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7767D4" w14:paraId="3D78DC8F" w14:textId="77777777" w:rsidTr="00D601B7">
        <w:trPr>
          <w:cantSplit/>
        </w:trPr>
        <w:tc>
          <w:tcPr>
            <w:tcW w:w="1190" w:type="dxa"/>
            <w:vMerge w:val="restart"/>
            <w:vAlign w:val="center"/>
          </w:tcPr>
          <w:p w14:paraId="4B8F750C" w14:textId="77777777" w:rsidR="00875EB7" w:rsidRPr="007767D4" w:rsidRDefault="00875EB7" w:rsidP="00D601B7">
            <w:pPr>
              <w:spacing w:before="0"/>
              <w:jc w:val="center"/>
            </w:pPr>
            <w:bookmarkStart w:id="0" w:name="dnum" w:colFirst="2" w:colLast="2"/>
            <w:bookmarkStart w:id="1" w:name="dsg" w:colFirst="1" w:colLast="1"/>
            <w:bookmarkStart w:id="2" w:name="dtableau"/>
            <w:bookmarkStart w:id="3" w:name="_Hlk201912701"/>
            <w:r w:rsidRPr="007767D4">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7767D4" w:rsidRDefault="00875EB7" w:rsidP="00D601B7">
            <w:pPr>
              <w:rPr>
                <w:sz w:val="16"/>
                <w:szCs w:val="16"/>
              </w:rPr>
            </w:pPr>
            <w:r w:rsidRPr="007767D4">
              <w:rPr>
                <w:sz w:val="16"/>
                <w:szCs w:val="16"/>
              </w:rPr>
              <w:t>INTERNATIONAL TELECOMMUNICATION UNION</w:t>
            </w:r>
          </w:p>
          <w:p w14:paraId="24567DF8" w14:textId="77777777" w:rsidR="00875EB7" w:rsidRPr="007767D4" w:rsidRDefault="00875EB7" w:rsidP="00D601B7">
            <w:pPr>
              <w:rPr>
                <w:b/>
                <w:bCs/>
                <w:sz w:val="26"/>
                <w:szCs w:val="26"/>
              </w:rPr>
            </w:pPr>
            <w:r w:rsidRPr="007767D4">
              <w:rPr>
                <w:b/>
                <w:bCs/>
                <w:sz w:val="26"/>
                <w:szCs w:val="26"/>
              </w:rPr>
              <w:t>TELECOMMUNICATION</w:t>
            </w:r>
            <w:r w:rsidRPr="007767D4">
              <w:rPr>
                <w:b/>
                <w:bCs/>
                <w:sz w:val="26"/>
                <w:szCs w:val="26"/>
              </w:rPr>
              <w:br/>
              <w:t>STANDARDIZATION SECTOR</w:t>
            </w:r>
          </w:p>
          <w:p w14:paraId="252B522F" w14:textId="13ADB9C2" w:rsidR="00875EB7" w:rsidRPr="007767D4" w:rsidRDefault="00875EB7" w:rsidP="00D601B7">
            <w:r w:rsidRPr="007767D4">
              <w:rPr>
                <w:sz w:val="20"/>
                <w:szCs w:val="20"/>
              </w:rPr>
              <w:t>STUDY PERIOD 202</w:t>
            </w:r>
            <w:r w:rsidR="00D9270F" w:rsidRPr="007767D4">
              <w:rPr>
                <w:rFonts w:eastAsia="MS Mincho" w:hint="eastAsia"/>
                <w:sz w:val="20"/>
                <w:szCs w:val="20"/>
              </w:rPr>
              <w:t>5</w:t>
            </w:r>
            <w:r w:rsidRPr="007767D4">
              <w:rPr>
                <w:sz w:val="20"/>
                <w:szCs w:val="20"/>
              </w:rPr>
              <w:t>-202</w:t>
            </w:r>
            <w:r w:rsidR="00D9270F" w:rsidRPr="007767D4">
              <w:rPr>
                <w:rFonts w:eastAsia="MS Mincho" w:hint="eastAsia"/>
                <w:sz w:val="20"/>
                <w:szCs w:val="20"/>
              </w:rPr>
              <w:t>8</w:t>
            </w:r>
          </w:p>
        </w:tc>
        <w:tc>
          <w:tcPr>
            <w:tcW w:w="4453" w:type="dxa"/>
            <w:vAlign w:val="center"/>
          </w:tcPr>
          <w:p w14:paraId="09FCACAB" w14:textId="290A8A55" w:rsidR="00875EB7" w:rsidRPr="007767D4" w:rsidRDefault="00875EB7" w:rsidP="00D601B7">
            <w:pPr>
              <w:pStyle w:val="Docnumber"/>
              <w:rPr>
                <w:rFonts w:eastAsia="MS Mincho"/>
                <w:szCs w:val="32"/>
              </w:rPr>
            </w:pPr>
            <w:r w:rsidRPr="007767D4">
              <w:rPr>
                <w:szCs w:val="32"/>
              </w:rPr>
              <w:t>TSAG-TD</w:t>
            </w:r>
            <w:r w:rsidR="005D79F8" w:rsidRPr="007767D4">
              <w:rPr>
                <w:rFonts w:eastAsia="MS Mincho" w:hint="eastAsia"/>
                <w:szCs w:val="32"/>
              </w:rPr>
              <w:t>4</w:t>
            </w:r>
            <w:r w:rsidR="007E4E1B" w:rsidRPr="007767D4">
              <w:rPr>
                <w:rFonts w:eastAsia="MS Mincho"/>
                <w:szCs w:val="32"/>
              </w:rPr>
              <w:t>R</w:t>
            </w:r>
            <w:r w:rsidR="00870339" w:rsidRPr="007767D4">
              <w:rPr>
                <w:rFonts w:eastAsia="MS Mincho"/>
                <w:szCs w:val="32"/>
              </w:rPr>
              <w:t>2</w:t>
            </w:r>
          </w:p>
        </w:tc>
      </w:tr>
      <w:bookmarkEnd w:id="0"/>
      <w:tr w:rsidR="00875EB7" w:rsidRPr="007767D4" w14:paraId="7DCDE471" w14:textId="77777777" w:rsidTr="00D601B7">
        <w:trPr>
          <w:cantSplit/>
        </w:trPr>
        <w:tc>
          <w:tcPr>
            <w:tcW w:w="1190" w:type="dxa"/>
            <w:vMerge/>
          </w:tcPr>
          <w:p w14:paraId="60B23BE1" w14:textId="77777777" w:rsidR="00875EB7" w:rsidRPr="007767D4" w:rsidRDefault="00875EB7" w:rsidP="00D601B7">
            <w:pPr>
              <w:rPr>
                <w:smallCaps/>
              </w:rPr>
            </w:pPr>
          </w:p>
        </w:tc>
        <w:tc>
          <w:tcPr>
            <w:tcW w:w="4053" w:type="dxa"/>
            <w:gridSpan w:val="3"/>
            <w:vMerge/>
          </w:tcPr>
          <w:p w14:paraId="30B01017" w14:textId="77777777" w:rsidR="00875EB7" w:rsidRPr="007767D4" w:rsidRDefault="00875EB7" w:rsidP="00D601B7">
            <w:pPr>
              <w:rPr>
                <w:smallCaps/>
              </w:rPr>
            </w:pPr>
          </w:p>
        </w:tc>
        <w:tc>
          <w:tcPr>
            <w:tcW w:w="4453" w:type="dxa"/>
          </w:tcPr>
          <w:p w14:paraId="6D6604AA" w14:textId="77777777" w:rsidR="00875EB7" w:rsidRPr="007767D4" w:rsidRDefault="00875EB7" w:rsidP="00D601B7">
            <w:pPr>
              <w:pStyle w:val="TSBHeaderRight14"/>
            </w:pPr>
            <w:r w:rsidRPr="007767D4">
              <w:t>TSAG</w:t>
            </w:r>
          </w:p>
        </w:tc>
      </w:tr>
      <w:tr w:rsidR="00875EB7" w:rsidRPr="007767D4" w14:paraId="1E6D2090" w14:textId="77777777" w:rsidTr="00D601B7">
        <w:trPr>
          <w:cantSplit/>
        </w:trPr>
        <w:tc>
          <w:tcPr>
            <w:tcW w:w="1190" w:type="dxa"/>
            <w:vMerge/>
          </w:tcPr>
          <w:p w14:paraId="5EC1B876" w14:textId="77777777" w:rsidR="00875EB7" w:rsidRPr="007767D4" w:rsidRDefault="00875EB7" w:rsidP="00D601B7">
            <w:pPr>
              <w:rPr>
                <w:b/>
                <w:bCs/>
              </w:rPr>
            </w:pPr>
          </w:p>
        </w:tc>
        <w:tc>
          <w:tcPr>
            <w:tcW w:w="4053" w:type="dxa"/>
            <w:gridSpan w:val="3"/>
            <w:vMerge/>
          </w:tcPr>
          <w:p w14:paraId="48CE78FC" w14:textId="77777777" w:rsidR="00875EB7" w:rsidRPr="007767D4" w:rsidRDefault="00875EB7" w:rsidP="00D601B7">
            <w:pPr>
              <w:rPr>
                <w:b/>
                <w:bCs/>
              </w:rPr>
            </w:pPr>
          </w:p>
        </w:tc>
        <w:tc>
          <w:tcPr>
            <w:tcW w:w="4453" w:type="dxa"/>
            <w:tcBorders>
              <w:bottom w:val="single" w:sz="12" w:space="0" w:color="auto"/>
            </w:tcBorders>
            <w:vAlign w:val="center"/>
          </w:tcPr>
          <w:p w14:paraId="34042786" w14:textId="77777777" w:rsidR="00875EB7" w:rsidRPr="007767D4" w:rsidRDefault="00875EB7" w:rsidP="00D601B7">
            <w:pPr>
              <w:pStyle w:val="TSBHeaderRight14"/>
            </w:pPr>
            <w:r w:rsidRPr="007767D4">
              <w:t>Original: English</w:t>
            </w:r>
          </w:p>
        </w:tc>
      </w:tr>
      <w:tr w:rsidR="00875EB7" w:rsidRPr="007767D4" w14:paraId="36D9BBF7" w14:textId="77777777" w:rsidTr="00D601B7">
        <w:trPr>
          <w:cantSplit/>
        </w:trPr>
        <w:tc>
          <w:tcPr>
            <w:tcW w:w="1616" w:type="dxa"/>
            <w:gridSpan w:val="3"/>
            <w:tcBorders>
              <w:top w:val="single" w:sz="12" w:space="0" w:color="auto"/>
            </w:tcBorders>
            <w:shd w:val="clear" w:color="auto" w:fill="auto"/>
          </w:tcPr>
          <w:p w14:paraId="5B8708D5" w14:textId="06B3DA86" w:rsidR="00875EB7" w:rsidRPr="007767D4" w:rsidRDefault="00875EB7" w:rsidP="00D601B7">
            <w:pPr>
              <w:rPr>
                <w:b/>
                <w:bCs/>
              </w:rPr>
            </w:pPr>
            <w:bookmarkStart w:id="4" w:name="dbluepink" w:colFirst="1" w:colLast="1"/>
            <w:bookmarkStart w:id="5" w:name="dmeeting" w:colFirst="2" w:colLast="2"/>
            <w:bookmarkEnd w:id="1"/>
          </w:p>
        </w:tc>
        <w:tc>
          <w:tcPr>
            <w:tcW w:w="3627" w:type="dxa"/>
            <w:tcBorders>
              <w:top w:val="single" w:sz="12" w:space="0" w:color="auto"/>
            </w:tcBorders>
            <w:shd w:val="clear" w:color="auto" w:fill="auto"/>
          </w:tcPr>
          <w:p w14:paraId="666AA905" w14:textId="7A2208AD" w:rsidR="00875EB7" w:rsidRPr="007767D4" w:rsidRDefault="00875EB7" w:rsidP="00D601B7">
            <w:pPr>
              <w:pStyle w:val="TSBHeaderQuestion"/>
            </w:pPr>
          </w:p>
        </w:tc>
        <w:tc>
          <w:tcPr>
            <w:tcW w:w="4453" w:type="dxa"/>
            <w:tcBorders>
              <w:top w:val="single" w:sz="12" w:space="0" w:color="auto"/>
            </w:tcBorders>
            <w:shd w:val="clear" w:color="auto" w:fill="auto"/>
          </w:tcPr>
          <w:p w14:paraId="24E31643" w14:textId="0F3745E8" w:rsidR="00875EB7" w:rsidRPr="007767D4" w:rsidRDefault="00A46B8E" w:rsidP="00D601B7">
            <w:pPr>
              <w:pStyle w:val="VenueDate"/>
            </w:pPr>
            <w:r w:rsidRPr="007767D4">
              <w:t>Geneva, 26-30 May 2025</w:t>
            </w:r>
          </w:p>
        </w:tc>
      </w:tr>
      <w:tr w:rsidR="00875EB7" w:rsidRPr="007767D4" w14:paraId="38EE24C1" w14:textId="77777777" w:rsidTr="00D601B7">
        <w:trPr>
          <w:cantSplit/>
        </w:trPr>
        <w:tc>
          <w:tcPr>
            <w:tcW w:w="9696" w:type="dxa"/>
            <w:gridSpan w:val="5"/>
          </w:tcPr>
          <w:p w14:paraId="5A0CD256" w14:textId="77777777" w:rsidR="00875EB7" w:rsidRPr="007767D4" w:rsidRDefault="00875EB7" w:rsidP="00D601B7">
            <w:pPr>
              <w:jc w:val="center"/>
              <w:rPr>
                <w:b/>
                <w:bCs/>
              </w:rPr>
            </w:pPr>
            <w:bookmarkStart w:id="6" w:name="dtitle" w:colFirst="0" w:colLast="0"/>
            <w:bookmarkEnd w:id="4"/>
            <w:bookmarkEnd w:id="5"/>
            <w:r w:rsidRPr="007767D4">
              <w:rPr>
                <w:b/>
                <w:bCs/>
              </w:rPr>
              <w:t>TD</w:t>
            </w:r>
          </w:p>
        </w:tc>
      </w:tr>
      <w:tr w:rsidR="00875EB7" w:rsidRPr="007767D4" w14:paraId="54B6D74E" w14:textId="77777777" w:rsidTr="00D601B7">
        <w:trPr>
          <w:cantSplit/>
        </w:trPr>
        <w:tc>
          <w:tcPr>
            <w:tcW w:w="1616" w:type="dxa"/>
            <w:gridSpan w:val="3"/>
          </w:tcPr>
          <w:p w14:paraId="2304CF17" w14:textId="77777777" w:rsidR="00875EB7" w:rsidRPr="007767D4" w:rsidRDefault="00875EB7" w:rsidP="00D601B7">
            <w:pPr>
              <w:rPr>
                <w:b/>
                <w:bCs/>
              </w:rPr>
            </w:pPr>
            <w:bookmarkStart w:id="7" w:name="dsource" w:colFirst="1" w:colLast="1"/>
            <w:bookmarkEnd w:id="6"/>
            <w:r w:rsidRPr="007767D4">
              <w:rPr>
                <w:b/>
                <w:bCs/>
              </w:rPr>
              <w:t>Source:</w:t>
            </w:r>
          </w:p>
        </w:tc>
        <w:tc>
          <w:tcPr>
            <w:tcW w:w="8080" w:type="dxa"/>
            <w:gridSpan w:val="2"/>
          </w:tcPr>
          <w:p w14:paraId="0A896A11" w14:textId="77777777" w:rsidR="00875EB7" w:rsidRPr="007767D4" w:rsidRDefault="00875EB7" w:rsidP="00D601B7">
            <w:pPr>
              <w:pStyle w:val="TSBHeaderSource"/>
            </w:pPr>
            <w:r w:rsidRPr="007767D4">
              <w:t>Chair, TSAG</w:t>
            </w:r>
          </w:p>
        </w:tc>
      </w:tr>
      <w:tr w:rsidR="00875EB7" w:rsidRPr="007767D4" w14:paraId="6ED50675" w14:textId="77777777" w:rsidTr="00D601B7">
        <w:trPr>
          <w:cantSplit/>
        </w:trPr>
        <w:tc>
          <w:tcPr>
            <w:tcW w:w="1616" w:type="dxa"/>
            <w:gridSpan w:val="3"/>
          </w:tcPr>
          <w:p w14:paraId="056EAFF8" w14:textId="77777777" w:rsidR="00875EB7" w:rsidRPr="007767D4" w:rsidRDefault="00875EB7" w:rsidP="00D601B7">
            <w:bookmarkStart w:id="8" w:name="dtitle1" w:colFirst="1" w:colLast="1"/>
            <w:bookmarkEnd w:id="7"/>
            <w:r w:rsidRPr="007767D4">
              <w:rPr>
                <w:b/>
                <w:bCs/>
              </w:rPr>
              <w:t>Title:</w:t>
            </w:r>
          </w:p>
        </w:tc>
        <w:tc>
          <w:tcPr>
            <w:tcW w:w="8080" w:type="dxa"/>
            <w:gridSpan w:val="2"/>
          </w:tcPr>
          <w:p w14:paraId="02616E67" w14:textId="19A3F3A9" w:rsidR="00875EB7" w:rsidRPr="007767D4" w:rsidRDefault="00875EB7" w:rsidP="00D601B7">
            <w:pPr>
              <w:pStyle w:val="TSBHeaderTitle"/>
              <w:rPr>
                <w:lang w:eastAsia="zh-CN"/>
              </w:rPr>
            </w:pPr>
            <w:r w:rsidRPr="007767D4">
              <w:t xml:space="preserve">Report of the </w:t>
            </w:r>
            <w:r w:rsidR="46D1CEF7" w:rsidRPr="007767D4">
              <w:t>f</w:t>
            </w:r>
            <w:r w:rsidR="00A46B8E" w:rsidRPr="007767D4">
              <w:rPr>
                <w:rFonts w:hint="eastAsia"/>
              </w:rPr>
              <w:t>irst</w:t>
            </w:r>
            <w:r w:rsidRPr="007767D4">
              <w:t xml:space="preserve"> meeting of the Telecommunication Standardization Advisory Group (</w:t>
            </w:r>
            <w:r w:rsidR="00A46B8E" w:rsidRPr="007767D4">
              <w:t>Geneva, 26-30 May 2025</w:t>
            </w:r>
            <w:r w:rsidRPr="007767D4">
              <w:t>) – Plenary sessions</w:t>
            </w:r>
          </w:p>
        </w:tc>
      </w:tr>
      <w:bookmarkEnd w:id="2"/>
      <w:bookmarkEnd w:id="8"/>
      <w:tr w:rsidR="00875EB7" w:rsidRPr="007767D4"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7767D4" w:rsidRDefault="00875EB7" w:rsidP="00D601B7">
            <w:pPr>
              <w:rPr>
                <w:b/>
                <w:bCs/>
              </w:rPr>
            </w:pPr>
            <w:r w:rsidRPr="007767D4">
              <w:rPr>
                <w:b/>
                <w:bCs/>
              </w:rPr>
              <w:t>Contact:</w:t>
            </w:r>
          </w:p>
        </w:tc>
        <w:tc>
          <w:tcPr>
            <w:tcW w:w="3636" w:type="dxa"/>
            <w:gridSpan w:val="2"/>
            <w:tcBorders>
              <w:top w:val="single" w:sz="8" w:space="0" w:color="auto"/>
              <w:bottom w:val="single" w:sz="8" w:space="0" w:color="auto"/>
            </w:tcBorders>
          </w:tcPr>
          <w:p w14:paraId="42B77FA6" w14:textId="77777777" w:rsidR="00875EB7" w:rsidRPr="007767D4" w:rsidRDefault="00875EB7" w:rsidP="00D601B7">
            <w:pPr>
              <w:tabs>
                <w:tab w:val="left" w:pos="794"/>
              </w:tabs>
            </w:pPr>
            <w:r w:rsidRPr="007767D4">
              <w:t>Mr Abdurahman M. AL HASSAN</w:t>
            </w:r>
            <w:r w:rsidRPr="007767D4">
              <w:br/>
              <w:t>Saudi Arabia (Kingdom of)</w:t>
            </w:r>
            <w:r w:rsidRPr="007767D4">
              <w:br/>
              <w:t>TSAG Chair</w:t>
            </w:r>
          </w:p>
        </w:tc>
        <w:tc>
          <w:tcPr>
            <w:tcW w:w="4453" w:type="dxa"/>
            <w:tcBorders>
              <w:top w:val="single" w:sz="8" w:space="0" w:color="auto"/>
              <w:bottom w:val="single" w:sz="8" w:space="0" w:color="auto"/>
            </w:tcBorders>
          </w:tcPr>
          <w:p w14:paraId="14A8E670" w14:textId="77777777" w:rsidR="00875EB7" w:rsidRPr="007767D4" w:rsidRDefault="00875EB7" w:rsidP="00D601B7">
            <w:pPr>
              <w:tabs>
                <w:tab w:val="left" w:pos="794"/>
              </w:tabs>
            </w:pPr>
            <w:r w:rsidRPr="007767D4">
              <w:t>Tel:</w:t>
            </w:r>
            <w:r w:rsidRPr="007767D4">
              <w:tab/>
              <w:t>+996 11 461 8015</w:t>
            </w:r>
            <w:r w:rsidRPr="007767D4">
              <w:br/>
              <w:t>E-mail:</w:t>
            </w:r>
            <w:r w:rsidRPr="007767D4">
              <w:tab/>
            </w:r>
            <w:hyperlink r:id="rId12" w:history="1">
              <w:r w:rsidRPr="007767D4">
                <w:rPr>
                  <w:rStyle w:val="Hyperlink"/>
                </w:rPr>
                <w:t>tsagchair@nca.gov.sa</w:t>
              </w:r>
            </w:hyperlink>
          </w:p>
        </w:tc>
      </w:tr>
      <w:tr w:rsidR="00875EB7" w:rsidRPr="007767D4"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7767D4" w:rsidRDefault="00875EB7" w:rsidP="00D601B7">
            <w:pPr>
              <w:rPr>
                <w:b/>
                <w:bCs/>
              </w:rPr>
            </w:pPr>
            <w:r w:rsidRPr="007767D4">
              <w:rPr>
                <w:b/>
                <w:bCs/>
              </w:rPr>
              <w:t>Contact:</w:t>
            </w:r>
          </w:p>
        </w:tc>
        <w:tc>
          <w:tcPr>
            <w:tcW w:w="3636" w:type="dxa"/>
            <w:gridSpan w:val="2"/>
            <w:tcBorders>
              <w:top w:val="single" w:sz="8" w:space="0" w:color="auto"/>
              <w:bottom w:val="single" w:sz="8" w:space="0" w:color="auto"/>
            </w:tcBorders>
          </w:tcPr>
          <w:p w14:paraId="44B44E77" w14:textId="40D5BC16" w:rsidR="00875EB7" w:rsidRPr="007767D4" w:rsidRDefault="00875EB7" w:rsidP="00D601B7">
            <w:pPr>
              <w:tabs>
                <w:tab w:val="left" w:pos="794"/>
              </w:tabs>
            </w:pPr>
            <w:r w:rsidRPr="007767D4">
              <w:t>Mr Bilel Jamoussi</w:t>
            </w:r>
            <w:r w:rsidRPr="007767D4">
              <w:br/>
              <w:t>TSB; Secretary TSAG</w:t>
            </w:r>
          </w:p>
        </w:tc>
        <w:tc>
          <w:tcPr>
            <w:tcW w:w="4453" w:type="dxa"/>
            <w:tcBorders>
              <w:top w:val="single" w:sz="8" w:space="0" w:color="auto"/>
              <w:bottom w:val="single" w:sz="8" w:space="0" w:color="auto"/>
            </w:tcBorders>
          </w:tcPr>
          <w:p w14:paraId="54330EA9" w14:textId="77777777" w:rsidR="00875EB7" w:rsidRPr="007767D4" w:rsidRDefault="00875EB7" w:rsidP="00D601B7">
            <w:pPr>
              <w:tabs>
                <w:tab w:val="left" w:pos="794"/>
              </w:tabs>
            </w:pPr>
            <w:r w:rsidRPr="007767D4">
              <w:t>E-mail:</w:t>
            </w:r>
            <w:r w:rsidRPr="007767D4">
              <w:tab/>
            </w:r>
            <w:hyperlink r:id="rId13" w:tgtFrame="_blank" w:history="1">
              <w:r w:rsidRPr="007767D4">
                <w:rPr>
                  <w:rStyle w:val="Hyperlink"/>
                </w:rPr>
                <w:t>bilel.jamoussi@itu.int</w:t>
              </w:r>
            </w:hyperlink>
          </w:p>
        </w:tc>
      </w:tr>
    </w:tbl>
    <w:p w14:paraId="6244C402" w14:textId="613C801F" w:rsidR="00875EB7" w:rsidRPr="007767D4"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7767D4" w14:paraId="7FAE52B1" w14:textId="77777777" w:rsidTr="00D601B7">
        <w:trPr>
          <w:cantSplit/>
        </w:trPr>
        <w:tc>
          <w:tcPr>
            <w:tcW w:w="1607" w:type="dxa"/>
          </w:tcPr>
          <w:p w14:paraId="03207EE9" w14:textId="77777777" w:rsidR="00875EB7" w:rsidRPr="007767D4" w:rsidRDefault="00875EB7" w:rsidP="00D601B7">
            <w:pPr>
              <w:rPr>
                <w:b/>
                <w:bCs/>
              </w:rPr>
            </w:pPr>
            <w:r w:rsidRPr="007767D4">
              <w:rPr>
                <w:b/>
                <w:bCs/>
              </w:rPr>
              <w:t>Abstract:</w:t>
            </w:r>
          </w:p>
        </w:tc>
        <w:tc>
          <w:tcPr>
            <w:tcW w:w="8089" w:type="dxa"/>
          </w:tcPr>
          <w:p w14:paraId="10B15FA1" w14:textId="7EB0F831" w:rsidR="00875EB7" w:rsidRPr="007767D4" w:rsidRDefault="00875EB7" w:rsidP="008558D6">
            <w:pPr>
              <w:pStyle w:val="TSBHeaderSummary"/>
            </w:pPr>
            <w:r w:rsidRPr="007767D4">
              <w:t xml:space="preserve">This TD contains the report of the </w:t>
            </w:r>
            <w:r w:rsidR="00A46B8E" w:rsidRPr="007767D4">
              <w:rPr>
                <w:rFonts w:hint="eastAsia"/>
              </w:rPr>
              <w:t>first</w:t>
            </w:r>
            <w:r w:rsidRPr="007767D4">
              <w:t xml:space="preserve"> meeting of the ITU-T Telecommunication Standardization Advisory Group (</w:t>
            </w:r>
            <w:r w:rsidR="00A46B8E" w:rsidRPr="007767D4">
              <w:t>Geneva, 26-30 May 2025</w:t>
            </w:r>
            <w:r w:rsidRPr="007767D4">
              <w:t>) in the 202</w:t>
            </w:r>
            <w:r w:rsidR="00A46B8E" w:rsidRPr="007767D4">
              <w:rPr>
                <w:rFonts w:hint="eastAsia"/>
              </w:rPr>
              <w:t>5</w:t>
            </w:r>
            <w:r w:rsidRPr="007767D4">
              <w:t>-202</w:t>
            </w:r>
            <w:r w:rsidR="00A46B8E" w:rsidRPr="007767D4">
              <w:rPr>
                <w:rFonts w:hint="eastAsia"/>
              </w:rPr>
              <w:t>8</w:t>
            </w:r>
            <w:r w:rsidRPr="007767D4">
              <w:t xml:space="preserve"> study period.</w:t>
            </w:r>
            <w:r w:rsidRPr="007767D4">
              <w:br/>
              <w:t xml:space="preserve">NOTE – The final version of this Report will be issued as </w:t>
            </w:r>
            <w:hyperlink r:id="rId14" w:history="1">
              <w:r w:rsidRPr="007767D4">
                <w:rPr>
                  <w:rStyle w:val="Hyperlink"/>
                </w:rPr>
                <w:t>TSAG-R</w:t>
              </w:r>
              <w:r w:rsidR="00A46B8E" w:rsidRPr="007767D4">
                <w:rPr>
                  <w:rStyle w:val="Hyperlink"/>
                  <w:rFonts w:eastAsia="MS Mincho" w:hint="eastAsia"/>
                </w:rPr>
                <w:t>1</w:t>
              </w:r>
            </w:hyperlink>
            <w:r w:rsidRPr="007767D4">
              <w:t>.</w:t>
            </w:r>
          </w:p>
        </w:tc>
      </w:tr>
    </w:tbl>
    <w:p w14:paraId="5DA751C6" w14:textId="77777777" w:rsidR="00875EB7" w:rsidRPr="007767D4" w:rsidRDefault="00875EB7" w:rsidP="00875EB7">
      <w:pPr>
        <w:pStyle w:val="Note"/>
      </w:pPr>
      <w:r w:rsidRPr="007767D4">
        <w:t>NOTE 1 – This report contains the conclusions and actions decided at this TSAG meeting.</w:t>
      </w:r>
    </w:p>
    <w:p w14:paraId="76F91455" w14:textId="77777777" w:rsidR="00875EB7" w:rsidRPr="007767D4" w:rsidRDefault="00875EB7" w:rsidP="00875EB7">
      <w:pPr>
        <w:pStyle w:val="Note"/>
      </w:pPr>
      <w:r w:rsidRPr="007767D4">
        <w:t>NOTE 2 – Unless otherwise noted, all Contributions and TDs referenced in this report are of the TSAG series of documents and refer to the most recent published revision.</w:t>
      </w:r>
    </w:p>
    <w:p w14:paraId="4C8E074D" w14:textId="77777777" w:rsidR="00875EB7" w:rsidRPr="007767D4" w:rsidRDefault="00875EB7" w:rsidP="00875EB7">
      <w:pPr>
        <w:rPr>
          <w:lang w:eastAsia="en-US"/>
        </w:rPr>
      </w:pPr>
    </w:p>
    <w:p w14:paraId="7FBAE9B7" w14:textId="6066826E" w:rsidR="00875EB7" w:rsidRPr="007767D4" w:rsidRDefault="00875EB7" w:rsidP="00875EB7">
      <w:r w:rsidRPr="007767D4">
        <w:t xml:space="preserve">The Report for the </w:t>
      </w:r>
      <w:r w:rsidR="00E13192" w:rsidRPr="007767D4">
        <w:rPr>
          <w:rFonts w:eastAsia="MS Mincho" w:hint="eastAsia"/>
        </w:rPr>
        <w:t>first</w:t>
      </w:r>
      <w:r w:rsidRPr="007767D4">
        <w:t xml:space="preserve"> meeting of TSAG is published in </w:t>
      </w:r>
      <w:r w:rsidR="00FD1C9E" w:rsidRPr="007767D4">
        <w:t xml:space="preserve">one </w:t>
      </w:r>
      <w:r w:rsidRPr="007767D4">
        <w:t>part: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7767D4" w14:paraId="7E534037" w14:textId="77777777" w:rsidTr="00032032">
        <w:tc>
          <w:tcPr>
            <w:tcW w:w="1417" w:type="dxa"/>
            <w:shd w:val="clear" w:color="auto" w:fill="auto"/>
          </w:tcPr>
          <w:p w14:paraId="0F7D79CD" w14:textId="30C9E4E4" w:rsidR="00032032" w:rsidRPr="007767D4" w:rsidRDefault="00032032" w:rsidP="00D601B7">
            <w:pPr>
              <w:rPr>
                <w:rFonts w:eastAsia="MS Mincho"/>
              </w:rPr>
            </w:pPr>
            <w:r w:rsidRPr="007767D4">
              <w:t>TSAG-R</w:t>
            </w:r>
            <w:r w:rsidR="00E13192" w:rsidRPr="007767D4">
              <w:rPr>
                <w:rFonts w:hint="eastAsia"/>
              </w:rPr>
              <w:t>1</w:t>
            </w:r>
          </w:p>
        </w:tc>
        <w:tc>
          <w:tcPr>
            <w:tcW w:w="8277" w:type="dxa"/>
            <w:shd w:val="clear" w:color="auto" w:fill="auto"/>
          </w:tcPr>
          <w:p w14:paraId="5BB65E79" w14:textId="680E8F29" w:rsidR="00032032" w:rsidRPr="007767D4" w:rsidRDefault="00B02CC4" w:rsidP="00D601B7">
            <w:r w:rsidRPr="007767D4">
              <w:rPr>
                <w:rFonts w:eastAsia="MS Mincho"/>
                <w:lang w:eastAsia="en-US"/>
              </w:rPr>
              <w:t>Plenary sessions</w:t>
            </w:r>
          </w:p>
        </w:tc>
      </w:tr>
    </w:tbl>
    <w:p w14:paraId="519AA655" w14:textId="77777777" w:rsidR="00875EB7" w:rsidRPr="007767D4" w:rsidRDefault="00875EB7" w:rsidP="00875EB7"/>
    <w:p w14:paraId="061D82D4" w14:textId="77777777" w:rsidR="009331B3" w:rsidRPr="007767D4" w:rsidRDefault="009331B3" w:rsidP="009331B3">
      <w:bookmarkStart w:id="9" w:name="_Toc87210125"/>
      <w:r w:rsidRPr="007767D4">
        <w:br w:type="page"/>
      </w:r>
    </w:p>
    <w:p w14:paraId="2BCCDA89" w14:textId="585D15E3" w:rsidR="007565EC" w:rsidRPr="007767D4" w:rsidRDefault="007565EC" w:rsidP="00FF3360">
      <w:pPr>
        <w:keepNext/>
        <w:jc w:val="center"/>
        <w:rPr>
          <w:b/>
          <w:bCs/>
        </w:rPr>
      </w:pPr>
      <w:r w:rsidRPr="007767D4">
        <w:rPr>
          <w:b/>
          <w:bCs/>
        </w:rPr>
        <w:lastRenderedPageBreak/>
        <w:t>CONTENTS</w:t>
      </w:r>
    </w:p>
    <w:tbl>
      <w:tblPr>
        <w:tblW w:w="9889" w:type="dxa"/>
        <w:tblLayout w:type="fixed"/>
        <w:tblLook w:val="04A0" w:firstRow="1" w:lastRow="0" w:firstColumn="1" w:lastColumn="0" w:noHBand="0" w:noVBand="1"/>
      </w:tblPr>
      <w:tblGrid>
        <w:gridCol w:w="9889"/>
      </w:tblGrid>
      <w:tr w:rsidR="007565EC" w:rsidRPr="007767D4" w14:paraId="479EEDB6" w14:textId="77777777" w:rsidTr="00FF3360">
        <w:tc>
          <w:tcPr>
            <w:tcW w:w="9889" w:type="dxa"/>
          </w:tcPr>
          <w:p w14:paraId="68571B8B" w14:textId="5C7B3973" w:rsidR="002D25DF" w:rsidRPr="007767D4" w:rsidRDefault="007565EC">
            <w:pPr>
              <w:pStyle w:val="TOC1"/>
              <w:rPr>
                <w:rFonts w:asciiTheme="minorHAnsi" w:eastAsiaTheme="minorEastAsia" w:hAnsiTheme="minorHAnsi" w:cstheme="minorBidi"/>
                <w:b w:val="0"/>
                <w:bCs w:val="0"/>
                <w:caps w:val="0"/>
                <w:noProof/>
                <w:kern w:val="2"/>
                <w:sz w:val="24"/>
                <w:lang w:eastAsia="ja-JP"/>
                <w14:ligatures w14:val="standardContextual"/>
              </w:rPr>
            </w:pPr>
            <w:r w:rsidRPr="007767D4">
              <w:fldChar w:fldCharType="begin"/>
            </w:r>
            <w:r w:rsidRPr="007767D4">
              <w:instrText xml:space="preserve"> TOC \o "1-</w:instrText>
            </w:r>
            <w:r w:rsidR="008E5CC3" w:rsidRPr="007767D4">
              <w:instrText>2</w:instrText>
            </w:r>
            <w:r w:rsidRPr="007767D4">
              <w:instrText xml:space="preserve">" \h \z \t "Annex_NoTitle,1,Appendix_NoTitle,1,Annex_No &amp; title,1,Appendix_No &amp; title,1" </w:instrText>
            </w:r>
            <w:r w:rsidRPr="007767D4">
              <w:fldChar w:fldCharType="separate"/>
            </w:r>
            <w:hyperlink w:anchor="_Toc202451375" w:history="1">
              <w:r w:rsidR="002D25DF" w:rsidRPr="007767D4">
                <w:rPr>
                  <w:rStyle w:val="Hyperlink"/>
                  <w:noProof/>
                </w:rPr>
                <w:t>1</w:t>
              </w:r>
              <w:r w:rsidR="002D25DF" w:rsidRPr="007767D4">
                <w:rPr>
                  <w:rFonts w:asciiTheme="minorHAnsi" w:eastAsiaTheme="minorEastAsia" w:hAnsiTheme="minorHAnsi" w:cstheme="minorBidi"/>
                  <w:b w:val="0"/>
                  <w:bCs w:val="0"/>
                  <w:caps w:val="0"/>
                  <w:noProof/>
                  <w:kern w:val="2"/>
                  <w:sz w:val="24"/>
                  <w:lang w:eastAsia="ja-JP"/>
                  <w14:ligatures w14:val="standardContextual"/>
                </w:rPr>
                <w:tab/>
              </w:r>
              <w:r w:rsidR="002D25DF" w:rsidRPr="007767D4">
                <w:rPr>
                  <w:rStyle w:val="Hyperlink"/>
                  <w:noProof/>
                </w:rPr>
                <w:t>General information and opening of the meeting by the TSAG Chair</w:t>
              </w:r>
              <w:r w:rsidR="002D25DF" w:rsidRPr="007767D4">
                <w:rPr>
                  <w:noProof/>
                  <w:webHidden/>
                </w:rPr>
                <w:tab/>
              </w:r>
              <w:r w:rsidR="002D25DF" w:rsidRPr="007767D4">
                <w:rPr>
                  <w:noProof/>
                  <w:webHidden/>
                </w:rPr>
                <w:fldChar w:fldCharType="begin"/>
              </w:r>
              <w:r w:rsidR="002D25DF" w:rsidRPr="007767D4">
                <w:rPr>
                  <w:noProof/>
                  <w:webHidden/>
                </w:rPr>
                <w:instrText xml:space="preserve"> PAGEREF _Toc202451375 \h </w:instrText>
              </w:r>
              <w:r w:rsidR="002D25DF" w:rsidRPr="007767D4">
                <w:rPr>
                  <w:noProof/>
                  <w:webHidden/>
                </w:rPr>
              </w:r>
              <w:r w:rsidR="002D25DF" w:rsidRPr="007767D4">
                <w:rPr>
                  <w:noProof/>
                  <w:webHidden/>
                </w:rPr>
                <w:fldChar w:fldCharType="separate"/>
              </w:r>
              <w:r w:rsidR="002D25DF" w:rsidRPr="007767D4">
                <w:rPr>
                  <w:noProof/>
                  <w:webHidden/>
                </w:rPr>
                <w:t>3</w:t>
              </w:r>
              <w:r w:rsidR="002D25DF" w:rsidRPr="007767D4">
                <w:rPr>
                  <w:noProof/>
                  <w:webHidden/>
                </w:rPr>
                <w:fldChar w:fldCharType="end"/>
              </w:r>
            </w:hyperlink>
          </w:p>
          <w:p w14:paraId="70C8A3C5" w14:textId="65B12F47"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76" w:history="1">
              <w:r w:rsidRPr="007767D4">
                <w:rPr>
                  <w:rStyle w:val="Hyperlink"/>
                  <w:noProof/>
                </w:rPr>
                <w:t>2</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Opening remarks</w:t>
              </w:r>
              <w:r w:rsidRPr="007767D4">
                <w:rPr>
                  <w:noProof/>
                  <w:webHidden/>
                </w:rPr>
                <w:tab/>
              </w:r>
              <w:r w:rsidRPr="007767D4">
                <w:rPr>
                  <w:noProof/>
                  <w:webHidden/>
                </w:rPr>
                <w:fldChar w:fldCharType="begin"/>
              </w:r>
              <w:r w:rsidRPr="007767D4">
                <w:rPr>
                  <w:noProof/>
                  <w:webHidden/>
                </w:rPr>
                <w:instrText xml:space="preserve"> PAGEREF _Toc202451376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5C3FBB92" w14:textId="21EA50C1"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77" w:history="1">
              <w:r w:rsidRPr="007767D4">
                <w:rPr>
                  <w:rStyle w:val="Hyperlink"/>
                  <w:noProof/>
                </w:rPr>
                <w:t>3</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Approval of the agenda, document allocation and time management plan</w:t>
              </w:r>
              <w:r w:rsidRPr="007767D4">
                <w:rPr>
                  <w:noProof/>
                  <w:webHidden/>
                </w:rPr>
                <w:tab/>
              </w:r>
              <w:r w:rsidRPr="007767D4">
                <w:rPr>
                  <w:noProof/>
                  <w:webHidden/>
                </w:rPr>
                <w:fldChar w:fldCharType="begin"/>
              </w:r>
              <w:r w:rsidRPr="007767D4">
                <w:rPr>
                  <w:noProof/>
                  <w:webHidden/>
                </w:rPr>
                <w:instrText xml:space="preserve"> PAGEREF _Toc202451377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140BA563" w14:textId="60FE3DC3"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78" w:history="1">
              <w:r w:rsidRPr="007767D4">
                <w:rPr>
                  <w:rStyle w:val="Hyperlink"/>
                  <w:noProof/>
                </w:rPr>
                <w:t>4</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Appointments</w:t>
              </w:r>
              <w:r w:rsidRPr="007767D4">
                <w:rPr>
                  <w:noProof/>
                  <w:webHidden/>
                </w:rPr>
                <w:tab/>
              </w:r>
              <w:r w:rsidRPr="007767D4">
                <w:rPr>
                  <w:noProof/>
                  <w:webHidden/>
                </w:rPr>
                <w:fldChar w:fldCharType="begin"/>
              </w:r>
              <w:r w:rsidRPr="007767D4">
                <w:rPr>
                  <w:noProof/>
                  <w:webHidden/>
                </w:rPr>
                <w:instrText xml:space="preserve"> PAGEREF _Toc202451378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1DD4762C" w14:textId="610BC4E5"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79" w:history="1">
              <w:r w:rsidRPr="007767D4">
                <w:rPr>
                  <w:rStyle w:val="Hyperlink"/>
                  <w:noProof/>
                </w:rPr>
                <w:t>5</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Reports by the TSB Director</w:t>
              </w:r>
              <w:r w:rsidRPr="007767D4">
                <w:rPr>
                  <w:noProof/>
                  <w:webHidden/>
                </w:rPr>
                <w:tab/>
              </w:r>
              <w:r w:rsidRPr="007767D4">
                <w:rPr>
                  <w:noProof/>
                  <w:webHidden/>
                </w:rPr>
                <w:fldChar w:fldCharType="begin"/>
              </w:r>
              <w:r w:rsidRPr="007767D4">
                <w:rPr>
                  <w:noProof/>
                  <w:webHidden/>
                </w:rPr>
                <w:instrText xml:space="preserve"> PAGEREF _Toc202451379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7AC63A17" w14:textId="4BE53D26"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80" w:history="1">
              <w:r w:rsidRPr="007767D4">
                <w:rPr>
                  <w:rStyle w:val="Hyperlink"/>
                  <w:noProof/>
                </w:rPr>
                <w:t>6</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Network of Women in ITU-T (NoW)</w:t>
              </w:r>
              <w:r w:rsidRPr="007767D4">
                <w:rPr>
                  <w:noProof/>
                  <w:webHidden/>
                </w:rPr>
                <w:tab/>
              </w:r>
              <w:r w:rsidRPr="007767D4">
                <w:rPr>
                  <w:noProof/>
                  <w:webHidden/>
                </w:rPr>
                <w:fldChar w:fldCharType="begin"/>
              </w:r>
              <w:r w:rsidRPr="007767D4">
                <w:rPr>
                  <w:noProof/>
                  <w:webHidden/>
                </w:rPr>
                <w:instrText xml:space="preserve"> PAGEREF _Toc202451380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21AF88D5" w14:textId="2B215D4E"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81" w:history="1">
              <w:r w:rsidRPr="007767D4">
                <w:rPr>
                  <w:rStyle w:val="Hyperlink"/>
                  <w:noProof/>
                </w:rPr>
                <w:t>7</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ITU-T Joint Coordination Activities (JCA)</w:t>
              </w:r>
              <w:r w:rsidRPr="007767D4">
                <w:rPr>
                  <w:noProof/>
                  <w:webHidden/>
                </w:rPr>
                <w:tab/>
              </w:r>
              <w:r w:rsidRPr="007767D4">
                <w:rPr>
                  <w:noProof/>
                  <w:webHidden/>
                </w:rPr>
                <w:fldChar w:fldCharType="begin"/>
              </w:r>
              <w:r w:rsidRPr="007767D4">
                <w:rPr>
                  <w:noProof/>
                  <w:webHidden/>
                </w:rPr>
                <w:instrText xml:space="preserve"> PAGEREF _Toc202451381 \h </w:instrText>
              </w:r>
              <w:r w:rsidRPr="007767D4">
                <w:rPr>
                  <w:noProof/>
                  <w:webHidden/>
                </w:rPr>
              </w:r>
              <w:r w:rsidRPr="007767D4">
                <w:rPr>
                  <w:noProof/>
                  <w:webHidden/>
                </w:rPr>
                <w:fldChar w:fldCharType="separate"/>
              </w:r>
              <w:r w:rsidRPr="007767D4">
                <w:rPr>
                  <w:noProof/>
                  <w:webHidden/>
                </w:rPr>
                <w:t>5</w:t>
              </w:r>
              <w:r w:rsidRPr="007767D4">
                <w:rPr>
                  <w:noProof/>
                  <w:webHidden/>
                </w:rPr>
                <w:fldChar w:fldCharType="end"/>
              </w:r>
            </w:hyperlink>
          </w:p>
          <w:p w14:paraId="66210C3F" w14:textId="0D8C0086"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2" w:history="1">
              <w:r w:rsidRPr="007767D4">
                <w:rPr>
                  <w:rStyle w:val="Hyperlink"/>
                </w:rPr>
                <w:t>7.1</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Accessibility and Human Factors (JCA-AHF)</w:t>
              </w:r>
              <w:r w:rsidRPr="007767D4">
                <w:rPr>
                  <w:webHidden/>
                </w:rPr>
                <w:tab/>
              </w:r>
              <w:r w:rsidRPr="007767D4">
                <w:rPr>
                  <w:webHidden/>
                </w:rPr>
                <w:fldChar w:fldCharType="begin"/>
              </w:r>
              <w:r w:rsidRPr="007767D4">
                <w:rPr>
                  <w:webHidden/>
                </w:rPr>
                <w:instrText xml:space="preserve"> PAGEREF _Toc202451382 \h </w:instrText>
              </w:r>
              <w:r w:rsidRPr="007767D4">
                <w:rPr>
                  <w:webHidden/>
                </w:rPr>
              </w:r>
              <w:r w:rsidRPr="007767D4">
                <w:rPr>
                  <w:webHidden/>
                </w:rPr>
                <w:fldChar w:fldCharType="separate"/>
              </w:r>
              <w:r w:rsidRPr="007767D4">
                <w:rPr>
                  <w:webHidden/>
                </w:rPr>
                <w:t>5</w:t>
              </w:r>
              <w:r w:rsidRPr="007767D4">
                <w:rPr>
                  <w:webHidden/>
                </w:rPr>
                <w:fldChar w:fldCharType="end"/>
              </w:r>
            </w:hyperlink>
          </w:p>
          <w:p w14:paraId="1CDFC7EC" w14:textId="5CEAB0A7"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3" w:history="1">
              <w:r w:rsidRPr="007767D4">
                <w:rPr>
                  <w:rStyle w:val="Hyperlink"/>
                </w:rPr>
                <w:t>7.2</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Digital COVID 19 certificates (ITU-T JCA-DCC)</w:t>
              </w:r>
              <w:r w:rsidRPr="007767D4">
                <w:rPr>
                  <w:webHidden/>
                </w:rPr>
                <w:tab/>
              </w:r>
              <w:r w:rsidRPr="007767D4">
                <w:rPr>
                  <w:webHidden/>
                </w:rPr>
                <w:fldChar w:fldCharType="begin"/>
              </w:r>
              <w:r w:rsidRPr="007767D4">
                <w:rPr>
                  <w:webHidden/>
                </w:rPr>
                <w:instrText xml:space="preserve"> PAGEREF _Toc202451383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500565F3" w14:textId="03942DC8"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4" w:history="1">
              <w:r w:rsidRPr="007767D4">
                <w:rPr>
                  <w:rStyle w:val="Hyperlink"/>
                </w:rPr>
                <w:t>7.3</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Quantum Key Distribution Network (ITU-T JCA-QKDN)</w:t>
              </w:r>
              <w:r w:rsidRPr="007767D4">
                <w:rPr>
                  <w:webHidden/>
                </w:rPr>
                <w:tab/>
              </w:r>
              <w:r w:rsidRPr="007767D4">
                <w:rPr>
                  <w:webHidden/>
                </w:rPr>
                <w:fldChar w:fldCharType="begin"/>
              </w:r>
              <w:r w:rsidRPr="007767D4">
                <w:rPr>
                  <w:webHidden/>
                </w:rPr>
                <w:instrText xml:space="preserve"> PAGEREF _Toc202451384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7A250479" w14:textId="034A7DAC"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5" w:history="1">
              <w:r w:rsidRPr="007767D4">
                <w:rPr>
                  <w:rStyle w:val="Hyperlink"/>
                </w:rPr>
                <w:t>7.</w:t>
              </w:r>
              <w:r w:rsidRPr="007767D4">
                <w:rPr>
                  <w:rStyle w:val="Hyperlink"/>
                  <w:lang w:eastAsia="ja-JP"/>
                </w:rPr>
                <w:t>4</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Internet of Things, digital twins and smart sustainable cities and communities (JCA-IoT, DT and SSC&amp;C)</w:t>
              </w:r>
              <w:r w:rsidRPr="007767D4">
                <w:rPr>
                  <w:webHidden/>
                </w:rPr>
                <w:tab/>
              </w:r>
              <w:r w:rsidRPr="007767D4">
                <w:rPr>
                  <w:webHidden/>
                </w:rPr>
                <w:fldChar w:fldCharType="begin"/>
              </w:r>
              <w:r w:rsidRPr="007767D4">
                <w:rPr>
                  <w:webHidden/>
                </w:rPr>
                <w:instrText xml:space="preserve"> PAGEREF _Toc202451385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7929970E" w14:textId="798D9B71"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6" w:history="1">
              <w:r w:rsidRPr="007767D4">
                <w:rPr>
                  <w:rStyle w:val="Hyperlink"/>
                </w:rPr>
                <w:t>7.</w:t>
              </w:r>
              <w:r w:rsidRPr="007767D4">
                <w:rPr>
                  <w:rStyle w:val="Hyperlink"/>
                  <w:lang w:eastAsia="ja-JP"/>
                </w:rPr>
                <w:t>5</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Machine Learning (JCA-AI/ML)</w:t>
              </w:r>
              <w:r w:rsidRPr="007767D4">
                <w:rPr>
                  <w:webHidden/>
                </w:rPr>
                <w:tab/>
              </w:r>
              <w:r w:rsidRPr="007767D4">
                <w:rPr>
                  <w:webHidden/>
                </w:rPr>
                <w:fldChar w:fldCharType="begin"/>
              </w:r>
              <w:r w:rsidRPr="007767D4">
                <w:rPr>
                  <w:webHidden/>
                </w:rPr>
                <w:instrText xml:space="preserve"> PAGEREF _Toc202451386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4B94F317" w14:textId="135D88F2"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7" w:history="1">
              <w:r w:rsidRPr="007767D4">
                <w:rPr>
                  <w:rStyle w:val="Hyperlink"/>
                </w:rPr>
                <w:t>7.6</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IMT2020</w:t>
              </w:r>
              <w:r w:rsidRPr="007767D4">
                <w:rPr>
                  <w:webHidden/>
                </w:rPr>
                <w:tab/>
              </w:r>
              <w:r w:rsidRPr="007767D4">
                <w:rPr>
                  <w:webHidden/>
                </w:rPr>
                <w:fldChar w:fldCharType="begin"/>
              </w:r>
              <w:r w:rsidRPr="007767D4">
                <w:rPr>
                  <w:webHidden/>
                </w:rPr>
                <w:instrText xml:space="preserve"> PAGEREF _Toc202451387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2C3E8EB3" w14:textId="707510DB"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8" w:history="1">
              <w:r w:rsidRPr="007767D4">
                <w:rPr>
                  <w:rStyle w:val="Hyperlink"/>
                </w:rPr>
                <w:t>7.</w:t>
              </w:r>
              <w:r w:rsidRPr="007767D4">
                <w:rPr>
                  <w:rStyle w:val="Hyperlink"/>
                  <w:lang w:eastAsia="ja-JP"/>
                </w:rPr>
                <w:t>7</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Identity Management (JCA-IdM)</w:t>
              </w:r>
              <w:r w:rsidRPr="007767D4">
                <w:rPr>
                  <w:webHidden/>
                </w:rPr>
                <w:tab/>
              </w:r>
              <w:r w:rsidRPr="007767D4">
                <w:rPr>
                  <w:webHidden/>
                </w:rPr>
                <w:fldChar w:fldCharType="begin"/>
              </w:r>
              <w:r w:rsidRPr="007767D4">
                <w:rPr>
                  <w:webHidden/>
                </w:rPr>
                <w:instrText xml:space="preserve"> PAGEREF _Toc202451388 \h </w:instrText>
              </w:r>
              <w:r w:rsidRPr="007767D4">
                <w:rPr>
                  <w:webHidden/>
                </w:rPr>
              </w:r>
              <w:r w:rsidRPr="007767D4">
                <w:rPr>
                  <w:webHidden/>
                </w:rPr>
                <w:fldChar w:fldCharType="separate"/>
              </w:r>
              <w:r w:rsidRPr="007767D4">
                <w:rPr>
                  <w:webHidden/>
                </w:rPr>
                <w:t>6</w:t>
              </w:r>
              <w:r w:rsidRPr="007767D4">
                <w:rPr>
                  <w:webHidden/>
                </w:rPr>
                <w:fldChar w:fldCharType="end"/>
              </w:r>
            </w:hyperlink>
          </w:p>
          <w:p w14:paraId="76F53E98" w14:textId="77D9A708"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89" w:history="1">
              <w:r w:rsidRPr="007767D4">
                <w:rPr>
                  <w:rStyle w:val="Hyperlink"/>
                </w:rPr>
                <w:t>7.</w:t>
              </w:r>
              <w:r w:rsidRPr="007767D4">
                <w:rPr>
                  <w:rStyle w:val="Hyperlink"/>
                  <w:lang w:eastAsia="ja-JP"/>
                </w:rPr>
                <w:t>8</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JCA on Child Online Protection (JCA-COP)</w:t>
              </w:r>
              <w:r w:rsidRPr="007767D4">
                <w:rPr>
                  <w:webHidden/>
                </w:rPr>
                <w:tab/>
              </w:r>
              <w:r w:rsidRPr="007767D4">
                <w:rPr>
                  <w:webHidden/>
                </w:rPr>
                <w:fldChar w:fldCharType="begin"/>
              </w:r>
              <w:r w:rsidRPr="007767D4">
                <w:rPr>
                  <w:webHidden/>
                </w:rPr>
                <w:instrText xml:space="preserve"> PAGEREF _Toc202451389 \h </w:instrText>
              </w:r>
              <w:r w:rsidRPr="007767D4">
                <w:rPr>
                  <w:webHidden/>
                </w:rPr>
              </w:r>
              <w:r w:rsidRPr="007767D4">
                <w:rPr>
                  <w:webHidden/>
                </w:rPr>
                <w:fldChar w:fldCharType="separate"/>
              </w:r>
              <w:r w:rsidRPr="007767D4">
                <w:rPr>
                  <w:webHidden/>
                </w:rPr>
                <w:t>7</w:t>
              </w:r>
              <w:r w:rsidRPr="007767D4">
                <w:rPr>
                  <w:webHidden/>
                </w:rPr>
                <w:fldChar w:fldCharType="end"/>
              </w:r>
            </w:hyperlink>
          </w:p>
          <w:p w14:paraId="396F37B1" w14:textId="4C6D817D"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90" w:history="1">
              <w:r w:rsidRPr="007767D4">
                <w:rPr>
                  <w:rStyle w:val="Hyperlink"/>
                </w:rPr>
                <w:t>7.</w:t>
              </w:r>
              <w:r w:rsidRPr="007767D4">
                <w:rPr>
                  <w:rStyle w:val="Hyperlink"/>
                  <w:lang w:eastAsia="ja-JP"/>
                </w:rPr>
                <w:t>9</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Guidance for review of JCAs</w:t>
              </w:r>
              <w:r w:rsidRPr="007767D4">
                <w:rPr>
                  <w:webHidden/>
                </w:rPr>
                <w:tab/>
              </w:r>
              <w:r w:rsidRPr="007767D4">
                <w:rPr>
                  <w:webHidden/>
                </w:rPr>
                <w:fldChar w:fldCharType="begin"/>
              </w:r>
              <w:r w:rsidRPr="007767D4">
                <w:rPr>
                  <w:webHidden/>
                </w:rPr>
                <w:instrText xml:space="preserve"> PAGEREF _Toc202451390 \h </w:instrText>
              </w:r>
              <w:r w:rsidRPr="007767D4">
                <w:rPr>
                  <w:webHidden/>
                </w:rPr>
              </w:r>
              <w:r w:rsidRPr="007767D4">
                <w:rPr>
                  <w:webHidden/>
                </w:rPr>
                <w:fldChar w:fldCharType="separate"/>
              </w:r>
              <w:r w:rsidRPr="007767D4">
                <w:rPr>
                  <w:webHidden/>
                </w:rPr>
                <w:t>7</w:t>
              </w:r>
              <w:r w:rsidRPr="007767D4">
                <w:rPr>
                  <w:webHidden/>
                </w:rPr>
                <w:fldChar w:fldCharType="end"/>
              </w:r>
            </w:hyperlink>
          </w:p>
          <w:p w14:paraId="7AB85F7B" w14:textId="28E0653E"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1" w:history="1">
              <w:r w:rsidRPr="007767D4">
                <w:rPr>
                  <w:rStyle w:val="Hyperlink"/>
                  <w:noProof/>
                </w:rPr>
                <w:t>8</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Human rights</w:t>
              </w:r>
              <w:r w:rsidRPr="007767D4">
                <w:rPr>
                  <w:noProof/>
                  <w:webHidden/>
                </w:rPr>
                <w:tab/>
              </w:r>
              <w:r w:rsidRPr="007767D4">
                <w:rPr>
                  <w:noProof/>
                  <w:webHidden/>
                </w:rPr>
                <w:fldChar w:fldCharType="begin"/>
              </w:r>
              <w:r w:rsidRPr="007767D4">
                <w:rPr>
                  <w:noProof/>
                  <w:webHidden/>
                </w:rPr>
                <w:instrText xml:space="preserve"> PAGEREF _Toc202451391 \h </w:instrText>
              </w:r>
              <w:r w:rsidRPr="007767D4">
                <w:rPr>
                  <w:noProof/>
                  <w:webHidden/>
                </w:rPr>
              </w:r>
              <w:r w:rsidRPr="007767D4">
                <w:rPr>
                  <w:noProof/>
                  <w:webHidden/>
                </w:rPr>
                <w:fldChar w:fldCharType="separate"/>
              </w:r>
              <w:r w:rsidRPr="007767D4">
                <w:rPr>
                  <w:noProof/>
                  <w:webHidden/>
                </w:rPr>
                <w:t>7</w:t>
              </w:r>
              <w:r w:rsidRPr="007767D4">
                <w:rPr>
                  <w:noProof/>
                  <w:webHidden/>
                </w:rPr>
                <w:fldChar w:fldCharType="end"/>
              </w:r>
            </w:hyperlink>
          </w:p>
          <w:p w14:paraId="0E33FE41" w14:textId="47B5A378"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2" w:history="1">
              <w:r w:rsidRPr="007767D4">
                <w:rPr>
                  <w:rStyle w:val="Hyperlink"/>
                  <w:noProof/>
                </w:rPr>
                <w:t>9</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Bridging the Standardization Gap (BSG)</w:t>
              </w:r>
              <w:r w:rsidRPr="007767D4">
                <w:rPr>
                  <w:noProof/>
                  <w:webHidden/>
                </w:rPr>
                <w:tab/>
              </w:r>
              <w:r w:rsidRPr="007767D4">
                <w:rPr>
                  <w:noProof/>
                  <w:webHidden/>
                </w:rPr>
                <w:fldChar w:fldCharType="begin"/>
              </w:r>
              <w:r w:rsidRPr="007767D4">
                <w:rPr>
                  <w:noProof/>
                  <w:webHidden/>
                </w:rPr>
                <w:instrText xml:space="preserve"> PAGEREF _Toc202451392 \h </w:instrText>
              </w:r>
              <w:r w:rsidRPr="007767D4">
                <w:rPr>
                  <w:noProof/>
                  <w:webHidden/>
                </w:rPr>
              </w:r>
              <w:r w:rsidRPr="007767D4">
                <w:rPr>
                  <w:noProof/>
                  <w:webHidden/>
                </w:rPr>
                <w:fldChar w:fldCharType="separate"/>
              </w:r>
              <w:r w:rsidRPr="007767D4">
                <w:rPr>
                  <w:noProof/>
                  <w:webHidden/>
                </w:rPr>
                <w:t>7</w:t>
              </w:r>
              <w:r w:rsidRPr="007767D4">
                <w:rPr>
                  <w:noProof/>
                  <w:webHidden/>
                </w:rPr>
                <w:fldChar w:fldCharType="end"/>
              </w:r>
            </w:hyperlink>
          </w:p>
          <w:p w14:paraId="7BADADCB" w14:textId="646073DF"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3" w:history="1">
              <w:r w:rsidRPr="007767D4">
                <w:rPr>
                  <w:rStyle w:val="Hyperlink"/>
                  <w:noProof/>
                </w:rPr>
                <w:t>10</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Vocabulary</w:t>
              </w:r>
              <w:r w:rsidRPr="007767D4">
                <w:rPr>
                  <w:noProof/>
                  <w:webHidden/>
                </w:rPr>
                <w:tab/>
              </w:r>
              <w:r w:rsidRPr="007767D4">
                <w:rPr>
                  <w:noProof/>
                  <w:webHidden/>
                </w:rPr>
                <w:fldChar w:fldCharType="begin"/>
              </w:r>
              <w:r w:rsidRPr="007767D4">
                <w:rPr>
                  <w:noProof/>
                  <w:webHidden/>
                </w:rPr>
                <w:instrText xml:space="preserve"> PAGEREF _Toc202451393 \h </w:instrText>
              </w:r>
              <w:r w:rsidRPr="007767D4">
                <w:rPr>
                  <w:noProof/>
                  <w:webHidden/>
                </w:rPr>
              </w:r>
              <w:r w:rsidRPr="007767D4">
                <w:rPr>
                  <w:noProof/>
                  <w:webHidden/>
                </w:rPr>
                <w:fldChar w:fldCharType="separate"/>
              </w:r>
              <w:r w:rsidRPr="007767D4">
                <w:rPr>
                  <w:noProof/>
                  <w:webHidden/>
                </w:rPr>
                <w:t>7</w:t>
              </w:r>
              <w:r w:rsidRPr="007767D4">
                <w:rPr>
                  <w:noProof/>
                  <w:webHidden/>
                </w:rPr>
                <w:fldChar w:fldCharType="end"/>
              </w:r>
            </w:hyperlink>
          </w:p>
          <w:p w14:paraId="50F14F10" w14:textId="7B02A438"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4" w:history="1">
              <w:r w:rsidRPr="007767D4">
                <w:rPr>
                  <w:rStyle w:val="Hyperlink"/>
                  <w:noProof/>
                </w:rPr>
                <w:t>11</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Collaboration with other sectors and organizations</w:t>
              </w:r>
              <w:r w:rsidRPr="007767D4">
                <w:rPr>
                  <w:noProof/>
                  <w:webHidden/>
                </w:rPr>
                <w:tab/>
              </w:r>
              <w:r w:rsidRPr="007767D4">
                <w:rPr>
                  <w:noProof/>
                  <w:webHidden/>
                </w:rPr>
                <w:fldChar w:fldCharType="begin"/>
              </w:r>
              <w:r w:rsidRPr="007767D4">
                <w:rPr>
                  <w:noProof/>
                  <w:webHidden/>
                </w:rPr>
                <w:instrText xml:space="preserve"> PAGEREF _Toc202451394 \h </w:instrText>
              </w:r>
              <w:r w:rsidRPr="007767D4">
                <w:rPr>
                  <w:noProof/>
                  <w:webHidden/>
                </w:rPr>
              </w:r>
              <w:r w:rsidRPr="007767D4">
                <w:rPr>
                  <w:noProof/>
                  <w:webHidden/>
                </w:rPr>
                <w:fldChar w:fldCharType="separate"/>
              </w:r>
              <w:r w:rsidRPr="007767D4">
                <w:rPr>
                  <w:noProof/>
                  <w:webHidden/>
                </w:rPr>
                <w:t>7</w:t>
              </w:r>
              <w:r w:rsidRPr="007767D4">
                <w:rPr>
                  <w:noProof/>
                  <w:webHidden/>
                </w:rPr>
                <w:fldChar w:fldCharType="end"/>
              </w:r>
            </w:hyperlink>
          </w:p>
          <w:p w14:paraId="5472FEA4" w14:textId="779AAD7B"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5" w:history="1">
              <w:r w:rsidRPr="007767D4">
                <w:rPr>
                  <w:rStyle w:val="Hyperlink"/>
                  <w:noProof/>
                </w:rPr>
                <w:t>12</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ITU Journal</w:t>
              </w:r>
              <w:r w:rsidRPr="007767D4">
                <w:rPr>
                  <w:noProof/>
                  <w:webHidden/>
                </w:rPr>
                <w:tab/>
              </w:r>
              <w:r w:rsidRPr="007767D4">
                <w:rPr>
                  <w:noProof/>
                  <w:webHidden/>
                </w:rPr>
                <w:fldChar w:fldCharType="begin"/>
              </w:r>
              <w:r w:rsidRPr="007767D4">
                <w:rPr>
                  <w:noProof/>
                  <w:webHidden/>
                </w:rPr>
                <w:instrText xml:space="preserve"> PAGEREF _Toc202451395 \h </w:instrText>
              </w:r>
              <w:r w:rsidRPr="007767D4">
                <w:rPr>
                  <w:noProof/>
                  <w:webHidden/>
                </w:rPr>
              </w:r>
              <w:r w:rsidRPr="007767D4">
                <w:rPr>
                  <w:noProof/>
                  <w:webHidden/>
                </w:rPr>
                <w:fldChar w:fldCharType="separate"/>
              </w:r>
              <w:r w:rsidRPr="007767D4">
                <w:rPr>
                  <w:noProof/>
                  <w:webHidden/>
                </w:rPr>
                <w:t>8</w:t>
              </w:r>
              <w:r w:rsidRPr="007767D4">
                <w:rPr>
                  <w:noProof/>
                  <w:webHidden/>
                </w:rPr>
                <w:fldChar w:fldCharType="end"/>
              </w:r>
            </w:hyperlink>
          </w:p>
          <w:p w14:paraId="5A9FADA5" w14:textId="2DDC89FF"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6" w:history="1">
              <w:r w:rsidRPr="007767D4">
                <w:rPr>
                  <w:rStyle w:val="Hyperlink"/>
                  <w:noProof/>
                </w:rPr>
                <w:t>13</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Results of TSAG Working Parties</w:t>
              </w:r>
              <w:r w:rsidRPr="007767D4">
                <w:rPr>
                  <w:noProof/>
                  <w:webHidden/>
                </w:rPr>
                <w:tab/>
              </w:r>
              <w:r w:rsidRPr="007767D4">
                <w:rPr>
                  <w:noProof/>
                  <w:webHidden/>
                </w:rPr>
                <w:fldChar w:fldCharType="begin"/>
              </w:r>
              <w:r w:rsidRPr="007767D4">
                <w:rPr>
                  <w:noProof/>
                  <w:webHidden/>
                </w:rPr>
                <w:instrText xml:space="preserve"> PAGEREF _Toc202451396 \h </w:instrText>
              </w:r>
              <w:r w:rsidRPr="007767D4">
                <w:rPr>
                  <w:noProof/>
                  <w:webHidden/>
                </w:rPr>
              </w:r>
              <w:r w:rsidRPr="007767D4">
                <w:rPr>
                  <w:noProof/>
                  <w:webHidden/>
                </w:rPr>
                <w:fldChar w:fldCharType="separate"/>
              </w:r>
              <w:r w:rsidRPr="007767D4">
                <w:rPr>
                  <w:noProof/>
                  <w:webHidden/>
                </w:rPr>
                <w:t>8</w:t>
              </w:r>
              <w:r w:rsidRPr="007767D4">
                <w:rPr>
                  <w:noProof/>
                  <w:webHidden/>
                </w:rPr>
                <w:fldChar w:fldCharType="end"/>
              </w:r>
            </w:hyperlink>
          </w:p>
          <w:p w14:paraId="3AD58B80" w14:textId="69D71FC8"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97" w:history="1">
              <w:r w:rsidRPr="007767D4">
                <w:rPr>
                  <w:rStyle w:val="Hyperlink"/>
                  <w:lang w:eastAsia="ja-JP"/>
                </w:rPr>
                <w:t>13.</w:t>
              </w:r>
              <w:r w:rsidRPr="007767D4">
                <w:rPr>
                  <w:rStyle w:val="Hyperlink"/>
                </w:rPr>
                <w:t>1</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TSAG Working Party 1 "Working methods, collaboration, engagement and strategic planning"</w:t>
              </w:r>
              <w:r w:rsidRPr="007767D4">
                <w:rPr>
                  <w:webHidden/>
                </w:rPr>
                <w:tab/>
              </w:r>
              <w:r w:rsidRPr="007767D4">
                <w:rPr>
                  <w:webHidden/>
                </w:rPr>
                <w:fldChar w:fldCharType="begin"/>
              </w:r>
              <w:r w:rsidRPr="007767D4">
                <w:rPr>
                  <w:webHidden/>
                </w:rPr>
                <w:instrText xml:space="preserve"> PAGEREF _Toc202451397 \h </w:instrText>
              </w:r>
              <w:r w:rsidRPr="007767D4">
                <w:rPr>
                  <w:webHidden/>
                </w:rPr>
              </w:r>
              <w:r w:rsidRPr="007767D4">
                <w:rPr>
                  <w:webHidden/>
                </w:rPr>
                <w:fldChar w:fldCharType="separate"/>
              </w:r>
              <w:r w:rsidRPr="007767D4">
                <w:rPr>
                  <w:webHidden/>
                </w:rPr>
                <w:t>8</w:t>
              </w:r>
              <w:r w:rsidRPr="007767D4">
                <w:rPr>
                  <w:webHidden/>
                </w:rPr>
                <w:fldChar w:fldCharType="end"/>
              </w:r>
            </w:hyperlink>
          </w:p>
          <w:p w14:paraId="2D55914E" w14:textId="25382699" w:rsidR="002D25DF" w:rsidRPr="007767D4" w:rsidRDefault="002D25DF">
            <w:pPr>
              <w:pStyle w:val="TOC2"/>
              <w:rPr>
                <w:rFonts w:asciiTheme="minorHAnsi" w:eastAsiaTheme="minorEastAsia" w:hAnsiTheme="minorHAnsi" w:cstheme="minorBidi"/>
                <w:smallCaps w:val="0"/>
                <w:kern w:val="2"/>
                <w:sz w:val="24"/>
                <w:lang w:eastAsia="ja-JP"/>
                <w14:ligatures w14:val="standardContextual"/>
              </w:rPr>
            </w:pPr>
            <w:hyperlink w:anchor="_Toc202451398" w:history="1">
              <w:r w:rsidRPr="007767D4">
                <w:rPr>
                  <w:rStyle w:val="Hyperlink"/>
                  <w:lang w:eastAsia="ja-JP"/>
                </w:rPr>
                <w:t>13.</w:t>
              </w:r>
              <w:r w:rsidRPr="007767D4">
                <w:rPr>
                  <w:rStyle w:val="Hyperlink"/>
                </w:rPr>
                <w:t>2</w:t>
              </w:r>
              <w:r w:rsidRPr="007767D4">
                <w:rPr>
                  <w:rFonts w:asciiTheme="minorHAnsi" w:eastAsiaTheme="minorEastAsia" w:hAnsiTheme="minorHAnsi" w:cstheme="minorBidi"/>
                  <w:smallCaps w:val="0"/>
                  <w:kern w:val="2"/>
                  <w:sz w:val="24"/>
                  <w:lang w:eastAsia="ja-JP"/>
                  <w14:ligatures w14:val="standardContextual"/>
                </w:rPr>
                <w:tab/>
              </w:r>
              <w:r w:rsidRPr="007767D4">
                <w:rPr>
                  <w:rStyle w:val="Hyperlink"/>
                </w:rPr>
                <w:t>TSAG Working Party 2 "Work Programme, restructuring and thematic Resolutions"</w:t>
              </w:r>
              <w:r w:rsidRPr="007767D4">
                <w:rPr>
                  <w:webHidden/>
                </w:rPr>
                <w:tab/>
              </w:r>
              <w:r w:rsidRPr="007767D4">
                <w:rPr>
                  <w:webHidden/>
                </w:rPr>
                <w:fldChar w:fldCharType="begin"/>
              </w:r>
              <w:r w:rsidRPr="007767D4">
                <w:rPr>
                  <w:webHidden/>
                </w:rPr>
                <w:instrText xml:space="preserve"> PAGEREF _Toc202451398 \h </w:instrText>
              </w:r>
              <w:r w:rsidRPr="007767D4">
                <w:rPr>
                  <w:webHidden/>
                </w:rPr>
              </w:r>
              <w:r w:rsidRPr="007767D4">
                <w:rPr>
                  <w:webHidden/>
                </w:rPr>
                <w:fldChar w:fldCharType="separate"/>
              </w:r>
              <w:r w:rsidRPr="007767D4">
                <w:rPr>
                  <w:webHidden/>
                </w:rPr>
                <w:t>9</w:t>
              </w:r>
              <w:r w:rsidRPr="007767D4">
                <w:rPr>
                  <w:webHidden/>
                </w:rPr>
                <w:fldChar w:fldCharType="end"/>
              </w:r>
            </w:hyperlink>
          </w:p>
          <w:p w14:paraId="46B43514" w14:textId="02541E4A"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399" w:history="1">
              <w:r w:rsidRPr="007767D4">
                <w:rPr>
                  <w:rStyle w:val="Hyperlink"/>
                  <w:noProof/>
                </w:rPr>
                <w:t>14</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ITU-T meeting schedule including date of next TSAG meeting</w:t>
              </w:r>
              <w:r w:rsidRPr="007767D4">
                <w:rPr>
                  <w:noProof/>
                  <w:webHidden/>
                </w:rPr>
                <w:tab/>
              </w:r>
              <w:r w:rsidRPr="007767D4">
                <w:rPr>
                  <w:noProof/>
                  <w:webHidden/>
                </w:rPr>
                <w:fldChar w:fldCharType="begin"/>
              </w:r>
              <w:r w:rsidRPr="007767D4">
                <w:rPr>
                  <w:noProof/>
                  <w:webHidden/>
                </w:rPr>
                <w:instrText xml:space="preserve"> PAGEREF _Toc202451399 \h </w:instrText>
              </w:r>
              <w:r w:rsidRPr="007767D4">
                <w:rPr>
                  <w:noProof/>
                  <w:webHidden/>
                </w:rPr>
              </w:r>
              <w:r w:rsidRPr="007767D4">
                <w:rPr>
                  <w:noProof/>
                  <w:webHidden/>
                </w:rPr>
                <w:fldChar w:fldCharType="separate"/>
              </w:r>
              <w:r w:rsidRPr="007767D4">
                <w:rPr>
                  <w:noProof/>
                  <w:webHidden/>
                </w:rPr>
                <w:t>10</w:t>
              </w:r>
              <w:r w:rsidRPr="007767D4">
                <w:rPr>
                  <w:noProof/>
                  <w:webHidden/>
                </w:rPr>
                <w:fldChar w:fldCharType="end"/>
              </w:r>
            </w:hyperlink>
          </w:p>
          <w:p w14:paraId="0A650EA5" w14:textId="074D84A1"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0" w:history="1">
              <w:r w:rsidRPr="007767D4">
                <w:rPr>
                  <w:rStyle w:val="Hyperlink"/>
                  <w:noProof/>
                </w:rPr>
                <w:t>15</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Any other business</w:t>
              </w:r>
              <w:r w:rsidRPr="007767D4">
                <w:rPr>
                  <w:noProof/>
                  <w:webHidden/>
                </w:rPr>
                <w:tab/>
              </w:r>
              <w:r w:rsidRPr="007767D4">
                <w:rPr>
                  <w:noProof/>
                  <w:webHidden/>
                </w:rPr>
                <w:fldChar w:fldCharType="begin"/>
              </w:r>
              <w:r w:rsidRPr="007767D4">
                <w:rPr>
                  <w:noProof/>
                  <w:webHidden/>
                </w:rPr>
                <w:instrText xml:space="preserve"> PAGEREF _Toc202451400 \h </w:instrText>
              </w:r>
              <w:r w:rsidRPr="007767D4">
                <w:rPr>
                  <w:noProof/>
                  <w:webHidden/>
                </w:rPr>
              </w:r>
              <w:r w:rsidRPr="007767D4">
                <w:rPr>
                  <w:noProof/>
                  <w:webHidden/>
                </w:rPr>
                <w:fldChar w:fldCharType="separate"/>
              </w:r>
              <w:r w:rsidRPr="007767D4">
                <w:rPr>
                  <w:noProof/>
                  <w:webHidden/>
                </w:rPr>
                <w:t>10</w:t>
              </w:r>
              <w:r w:rsidRPr="007767D4">
                <w:rPr>
                  <w:noProof/>
                  <w:webHidden/>
                </w:rPr>
                <w:fldChar w:fldCharType="end"/>
              </w:r>
            </w:hyperlink>
          </w:p>
          <w:p w14:paraId="61EF8344" w14:textId="6D70F593"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1" w:history="1">
              <w:r w:rsidRPr="007767D4">
                <w:rPr>
                  <w:rStyle w:val="Hyperlink"/>
                  <w:noProof/>
                </w:rPr>
                <w:t>16</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Consideration of draft meeting Report</w:t>
              </w:r>
              <w:r w:rsidRPr="007767D4">
                <w:rPr>
                  <w:noProof/>
                  <w:webHidden/>
                </w:rPr>
                <w:tab/>
              </w:r>
              <w:r w:rsidRPr="007767D4">
                <w:rPr>
                  <w:noProof/>
                  <w:webHidden/>
                </w:rPr>
                <w:fldChar w:fldCharType="begin"/>
              </w:r>
              <w:r w:rsidRPr="007767D4">
                <w:rPr>
                  <w:noProof/>
                  <w:webHidden/>
                </w:rPr>
                <w:instrText xml:space="preserve"> PAGEREF _Toc202451401 \h </w:instrText>
              </w:r>
              <w:r w:rsidRPr="007767D4">
                <w:rPr>
                  <w:noProof/>
                  <w:webHidden/>
                </w:rPr>
              </w:r>
              <w:r w:rsidRPr="007767D4">
                <w:rPr>
                  <w:noProof/>
                  <w:webHidden/>
                </w:rPr>
                <w:fldChar w:fldCharType="separate"/>
              </w:r>
              <w:r w:rsidRPr="007767D4">
                <w:rPr>
                  <w:noProof/>
                  <w:webHidden/>
                </w:rPr>
                <w:t>11</w:t>
              </w:r>
              <w:r w:rsidRPr="007767D4">
                <w:rPr>
                  <w:noProof/>
                  <w:webHidden/>
                </w:rPr>
                <w:fldChar w:fldCharType="end"/>
              </w:r>
            </w:hyperlink>
          </w:p>
          <w:p w14:paraId="3C8BB1CD" w14:textId="5129F839"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2" w:history="1">
              <w:r w:rsidRPr="007767D4">
                <w:rPr>
                  <w:rStyle w:val="Hyperlink"/>
                  <w:noProof/>
                </w:rPr>
                <w:t>17</w:t>
              </w:r>
              <w:r w:rsidRPr="007767D4">
                <w:rPr>
                  <w:rFonts w:asciiTheme="minorHAnsi" w:eastAsiaTheme="minorEastAsia" w:hAnsiTheme="minorHAnsi" w:cstheme="minorBidi"/>
                  <w:b w:val="0"/>
                  <w:bCs w:val="0"/>
                  <w:caps w:val="0"/>
                  <w:noProof/>
                  <w:kern w:val="2"/>
                  <w:sz w:val="24"/>
                  <w:lang w:eastAsia="ja-JP"/>
                  <w14:ligatures w14:val="standardContextual"/>
                </w:rPr>
                <w:tab/>
              </w:r>
              <w:r w:rsidRPr="007767D4">
                <w:rPr>
                  <w:rStyle w:val="Hyperlink"/>
                  <w:noProof/>
                </w:rPr>
                <w:t>Closure of meeting</w:t>
              </w:r>
              <w:r w:rsidRPr="007767D4">
                <w:rPr>
                  <w:noProof/>
                  <w:webHidden/>
                </w:rPr>
                <w:tab/>
              </w:r>
              <w:r w:rsidRPr="007767D4">
                <w:rPr>
                  <w:noProof/>
                  <w:webHidden/>
                </w:rPr>
                <w:fldChar w:fldCharType="begin"/>
              </w:r>
              <w:r w:rsidRPr="007767D4">
                <w:rPr>
                  <w:noProof/>
                  <w:webHidden/>
                </w:rPr>
                <w:instrText xml:space="preserve"> PAGEREF _Toc202451402 \h </w:instrText>
              </w:r>
              <w:r w:rsidRPr="007767D4">
                <w:rPr>
                  <w:noProof/>
                  <w:webHidden/>
                </w:rPr>
              </w:r>
              <w:r w:rsidRPr="007767D4">
                <w:rPr>
                  <w:noProof/>
                  <w:webHidden/>
                </w:rPr>
                <w:fldChar w:fldCharType="separate"/>
              </w:r>
              <w:r w:rsidRPr="007767D4">
                <w:rPr>
                  <w:noProof/>
                  <w:webHidden/>
                </w:rPr>
                <w:t>11</w:t>
              </w:r>
              <w:r w:rsidRPr="007767D4">
                <w:rPr>
                  <w:noProof/>
                  <w:webHidden/>
                </w:rPr>
                <w:fldChar w:fldCharType="end"/>
              </w:r>
            </w:hyperlink>
          </w:p>
          <w:p w14:paraId="5630E71A" w14:textId="7AAE63AB"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3" w:history="1">
              <w:r w:rsidRPr="007767D4">
                <w:rPr>
                  <w:rStyle w:val="Hyperlink"/>
                  <w:noProof/>
                </w:rPr>
                <w:t>Annex A: Decisions concerning Recommendations, Supplements and other agreed texts (TSAG, May 2025)</w:t>
              </w:r>
              <w:r w:rsidRPr="007767D4">
                <w:rPr>
                  <w:noProof/>
                  <w:webHidden/>
                </w:rPr>
                <w:tab/>
              </w:r>
              <w:r w:rsidRPr="007767D4">
                <w:rPr>
                  <w:noProof/>
                  <w:webHidden/>
                </w:rPr>
                <w:fldChar w:fldCharType="begin"/>
              </w:r>
              <w:r w:rsidRPr="007767D4">
                <w:rPr>
                  <w:noProof/>
                  <w:webHidden/>
                </w:rPr>
                <w:instrText xml:space="preserve"> PAGEREF _Toc202451403 \h </w:instrText>
              </w:r>
              <w:r w:rsidRPr="007767D4">
                <w:rPr>
                  <w:noProof/>
                  <w:webHidden/>
                </w:rPr>
              </w:r>
              <w:r w:rsidRPr="007767D4">
                <w:rPr>
                  <w:noProof/>
                  <w:webHidden/>
                </w:rPr>
                <w:fldChar w:fldCharType="separate"/>
              </w:r>
              <w:r w:rsidRPr="007767D4">
                <w:rPr>
                  <w:noProof/>
                  <w:webHidden/>
                </w:rPr>
                <w:t>12</w:t>
              </w:r>
              <w:r w:rsidRPr="007767D4">
                <w:rPr>
                  <w:noProof/>
                  <w:webHidden/>
                </w:rPr>
                <w:fldChar w:fldCharType="end"/>
              </w:r>
            </w:hyperlink>
          </w:p>
          <w:p w14:paraId="2D1EC449" w14:textId="248FFB5D"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4" w:history="1">
              <w:r w:rsidRPr="007767D4">
                <w:rPr>
                  <w:rStyle w:val="Hyperlink"/>
                  <w:noProof/>
                </w:rPr>
                <w:t>Annex B: Terms of reference of TSAG Working Parties and Rapporteur Groups</w:t>
              </w:r>
              <w:r w:rsidRPr="007767D4">
                <w:rPr>
                  <w:noProof/>
                  <w:webHidden/>
                </w:rPr>
                <w:tab/>
              </w:r>
              <w:r w:rsidRPr="007767D4">
                <w:rPr>
                  <w:noProof/>
                  <w:webHidden/>
                </w:rPr>
                <w:fldChar w:fldCharType="begin"/>
              </w:r>
              <w:r w:rsidRPr="007767D4">
                <w:rPr>
                  <w:noProof/>
                  <w:webHidden/>
                </w:rPr>
                <w:instrText xml:space="preserve"> PAGEREF _Toc202451404 \h </w:instrText>
              </w:r>
              <w:r w:rsidRPr="007767D4">
                <w:rPr>
                  <w:noProof/>
                  <w:webHidden/>
                </w:rPr>
              </w:r>
              <w:r w:rsidRPr="007767D4">
                <w:rPr>
                  <w:noProof/>
                  <w:webHidden/>
                </w:rPr>
                <w:fldChar w:fldCharType="separate"/>
              </w:r>
              <w:r w:rsidRPr="007767D4">
                <w:rPr>
                  <w:noProof/>
                  <w:webHidden/>
                </w:rPr>
                <w:t>13</w:t>
              </w:r>
              <w:r w:rsidRPr="007767D4">
                <w:rPr>
                  <w:noProof/>
                  <w:webHidden/>
                </w:rPr>
                <w:fldChar w:fldCharType="end"/>
              </w:r>
            </w:hyperlink>
          </w:p>
          <w:p w14:paraId="105CF752" w14:textId="5DD80A16"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5" w:history="1">
              <w:r w:rsidRPr="007767D4">
                <w:rPr>
                  <w:rStyle w:val="Hyperlink"/>
                  <w:noProof/>
                </w:rPr>
                <w:t>Annex C: Leadership of the various working parties, rapporteur groups, JCAs and other roles under TSAG (Geneva, 26-30 May 2025)</w:t>
              </w:r>
              <w:r w:rsidRPr="007767D4">
                <w:rPr>
                  <w:noProof/>
                  <w:webHidden/>
                </w:rPr>
                <w:tab/>
              </w:r>
              <w:r w:rsidRPr="007767D4">
                <w:rPr>
                  <w:noProof/>
                  <w:webHidden/>
                </w:rPr>
                <w:fldChar w:fldCharType="begin"/>
              </w:r>
              <w:r w:rsidRPr="007767D4">
                <w:rPr>
                  <w:noProof/>
                  <w:webHidden/>
                </w:rPr>
                <w:instrText xml:space="preserve"> PAGEREF _Toc202451405 \h </w:instrText>
              </w:r>
              <w:r w:rsidRPr="007767D4">
                <w:rPr>
                  <w:noProof/>
                  <w:webHidden/>
                </w:rPr>
              </w:r>
              <w:r w:rsidRPr="007767D4">
                <w:rPr>
                  <w:noProof/>
                  <w:webHidden/>
                </w:rPr>
                <w:fldChar w:fldCharType="separate"/>
              </w:r>
              <w:r w:rsidRPr="007767D4">
                <w:rPr>
                  <w:noProof/>
                  <w:webHidden/>
                </w:rPr>
                <w:t>17</w:t>
              </w:r>
              <w:r w:rsidRPr="007767D4">
                <w:rPr>
                  <w:noProof/>
                  <w:webHidden/>
                </w:rPr>
                <w:fldChar w:fldCharType="end"/>
              </w:r>
            </w:hyperlink>
          </w:p>
          <w:p w14:paraId="5988AD40" w14:textId="46A1ED0C"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6" w:history="1">
              <w:r w:rsidRPr="007767D4">
                <w:rPr>
                  <w:rStyle w:val="Hyperlink"/>
                  <w:noProof/>
                </w:rPr>
                <w:t>Annex D: Terms of Reference of the new ITU-T Joint Correspondence Group on IoT Security (JCG</w:t>
              </w:r>
              <w:r w:rsidRPr="007767D4">
                <w:rPr>
                  <w:rStyle w:val="Hyperlink"/>
                  <w:noProof/>
                </w:rPr>
                <w:noBreakHyphen/>
                <w:t>IoTSec)</w:t>
              </w:r>
              <w:r w:rsidRPr="007767D4">
                <w:rPr>
                  <w:noProof/>
                  <w:webHidden/>
                </w:rPr>
                <w:tab/>
              </w:r>
              <w:r w:rsidRPr="007767D4">
                <w:rPr>
                  <w:noProof/>
                  <w:webHidden/>
                </w:rPr>
                <w:fldChar w:fldCharType="begin"/>
              </w:r>
              <w:r w:rsidRPr="007767D4">
                <w:rPr>
                  <w:noProof/>
                  <w:webHidden/>
                </w:rPr>
                <w:instrText xml:space="preserve"> PAGEREF _Toc202451406 \h </w:instrText>
              </w:r>
              <w:r w:rsidRPr="007767D4">
                <w:rPr>
                  <w:noProof/>
                  <w:webHidden/>
                </w:rPr>
              </w:r>
              <w:r w:rsidRPr="007767D4">
                <w:rPr>
                  <w:noProof/>
                  <w:webHidden/>
                </w:rPr>
                <w:fldChar w:fldCharType="separate"/>
              </w:r>
              <w:r w:rsidRPr="007767D4">
                <w:rPr>
                  <w:noProof/>
                  <w:webHidden/>
                </w:rPr>
                <w:t>19</w:t>
              </w:r>
              <w:r w:rsidRPr="007767D4">
                <w:rPr>
                  <w:noProof/>
                  <w:webHidden/>
                </w:rPr>
                <w:fldChar w:fldCharType="end"/>
              </w:r>
            </w:hyperlink>
          </w:p>
          <w:p w14:paraId="6B6B4D62" w14:textId="5680FA7A"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7" w:history="1">
              <w:r w:rsidRPr="007767D4">
                <w:rPr>
                  <w:rStyle w:val="Hyperlink"/>
                  <w:noProof/>
                </w:rPr>
                <w:t>Annex E: Terms of Reference of the new ITU-T Joint Correspondence Group on Trust (JCG</w:t>
              </w:r>
              <w:r w:rsidRPr="007767D4">
                <w:rPr>
                  <w:rStyle w:val="Hyperlink"/>
                  <w:noProof/>
                </w:rPr>
                <w:noBreakHyphen/>
                <w:t>Trust)</w:t>
              </w:r>
              <w:r w:rsidRPr="007767D4">
                <w:rPr>
                  <w:noProof/>
                  <w:webHidden/>
                </w:rPr>
                <w:tab/>
              </w:r>
              <w:r w:rsidRPr="007767D4">
                <w:rPr>
                  <w:noProof/>
                  <w:webHidden/>
                </w:rPr>
                <w:fldChar w:fldCharType="begin"/>
              </w:r>
              <w:r w:rsidRPr="007767D4">
                <w:rPr>
                  <w:noProof/>
                  <w:webHidden/>
                </w:rPr>
                <w:instrText xml:space="preserve"> PAGEREF _Toc202451407 \h </w:instrText>
              </w:r>
              <w:r w:rsidRPr="007767D4">
                <w:rPr>
                  <w:noProof/>
                  <w:webHidden/>
                </w:rPr>
              </w:r>
              <w:r w:rsidRPr="007767D4">
                <w:rPr>
                  <w:noProof/>
                  <w:webHidden/>
                </w:rPr>
                <w:fldChar w:fldCharType="separate"/>
              </w:r>
              <w:r w:rsidRPr="007767D4">
                <w:rPr>
                  <w:noProof/>
                  <w:webHidden/>
                </w:rPr>
                <w:t>20</w:t>
              </w:r>
              <w:r w:rsidRPr="007767D4">
                <w:rPr>
                  <w:noProof/>
                  <w:webHidden/>
                </w:rPr>
                <w:fldChar w:fldCharType="end"/>
              </w:r>
            </w:hyperlink>
          </w:p>
          <w:p w14:paraId="0E84A057" w14:textId="3CE2E0BD"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8" w:history="1">
              <w:r w:rsidRPr="007767D4">
                <w:rPr>
                  <w:rStyle w:val="Hyperlink"/>
                  <w:noProof/>
                </w:rPr>
                <w:t>Annex F: Terms of Reference of the ITU-T Joint Coordination Activities on metaverse standardization (JCA-MV)</w:t>
              </w:r>
              <w:r w:rsidRPr="007767D4">
                <w:rPr>
                  <w:noProof/>
                  <w:webHidden/>
                </w:rPr>
                <w:tab/>
              </w:r>
              <w:r w:rsidRPr="007767D4">
                <w:rPr>
                  <w:noProof/>
                  <w:webHidden/>
                </w:rPr>
                <w:fldChar w:fldCharType="begin"/>
              </w:r>
              <w:r w:rsidRPr="007767D4">
                <w:rPr>
                  <w:noProof/>
                  <w:webHidden/>
                </w:rPr>
                <w:instrText xml:space="preserve"> PAGEREF _Toc202451408 \h </w:instrText>
              </w:r>
              <w:r w:rsidRPr="007767D4">
                <w:rPr>
                  <w:noProof/>
                  <w:webHidden/>
                </w:rPr>
              </w:r>
              <w:r w:rsidRPr="007767D4">
                <w:rPr>
                  <w:noProof/>
                  <w:webHidden/>
                </w:rPr>
                <w:fldChar w:fldCharType="separate"/>
              </w:r>
              <w:r w:rsidRPr="007767D4">
                <w:rPr>
                  <w:noProof/>
                  <w:webHidden/>
                </w:rPr>
                <w:t>21</w:t>
              </w:r>
              <w:r w:rsidRPr="007767D4">
                <w:rPr>
                  <w:noProof/>
                  <w:webHidden/>
                </w:rPr>
                <w:fldChar w:fldCharType="end"/>
              </w:r>
            </w:hyperlink>
          </w:p>
          <w:p w14:paraId="1107E746" w14:textId="7DD9E598"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09" w:history="1">
              <w:r w:rsidRPr="007767D4">
                <w:rPr>
                  <w:rStyle w:val="Hyperlink"/>
                  <w:noProof/>
                </w:rPr>
                <w:t>Annex G: Revised Terms of Reference for the Joint Coordination Activity on Verifiable Health Credentials (VHC)</w:t>
              </w:r>
              <w:r w:rsidRPr="007767D4">
                <w:rPr>
                  <w:noProof/>
                  <w:webHidden/>
                </w:rPr>
                <w:tab/>
              </w:r>
              <w:r w:rsidRPr="007767D4">
                <w:rPr>
                  <w:noProof/>
                  <w:webHidden/>
                </w:rPr>
                <w:fldChar w:fldCharType="begin"/>
              </w:r>
              <w:r w:rsidRPr="007767D4">
                <w:rPr>
                  <w:noProof/>
                  <w:webHidden/>
                </w:rPr>
                <w:instrText xml:space="preserve"> PAGEREF _Toc202451409 \h </w:instrText>
              </w:r>
              <w:r w:rsidRPr="007767D4">
                <w:rPr>
                  <w:noProof/>
                  <w:webHidden/>
                </w:rPr>
              </w:r>
              <w:r w:rsidRPr="007767D4">
                <w:rPr>
                  <w:noProof/>
                  <w:webHidden/>
                </w:rPr>
                <w:fldChar w:fldCharType="separate"/>
              </w:r>
              <w:r w:rsidRPr="007767D4">
                <w:rPr>
                  <w:noProof/>
                  <w:webHidden/>
                </w:rPr>
                <w:t>23</w:t>
              </w:r>
              <w:r w:rsidRPr="007767D4">
                <w:rPr>
                  <w:noProof/>
                  <w:webHidden/>
                </w:rPr>
                <w:fldChar w:fldCharType="end"/>
              </w:r>
            </w:hyperlink>
          </w:p>
          <w:p w14:paraId="77402EB6" w14:textId="214B19A9"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10" w:history="1">
              <w:r w:rsidRPr="007767D4">
                <w:rPr>
                  <w:rStyle w:val="Hyperlink"/>
                  <w:noProof/>
                </w:rPr>
                <w:t>Annex H: Interim TSAG RGM schedule (Geneva, 26-30 May 2025)</w:t>
              </w:r>
              <w:r w:rsidRPr="007767D4">
                <w:rPr>
                  <w:noProof/>
                  <w:webHidden/>
                </w:rPr>
                <w:tab/>
              </w:r>
              <w:r w:rsidRPr="007767D4">
                <w:rPr>
                  <w:noProof/>
                  <w:webHidden/>
                </w:rPr>
                <w:fldChar w:fldCharType="begin"/>
              </w:r>
              <w:r w:rsidRPr="007767D4">
                <w:rPr>
                  <w:noProof/>
                  <w:webHidden/>
                </w:rPr>
                <w:instrText xml:space="preserve"> PAGEREF _Toc202451410 \h </w:instrText>
              </w:r>
              <w:r w:rsidRPr="007767D4">
                <w:rPr>
                  <w:noProof/>
                  <w:webHidden/>
                </w:rPr>
              </w:r>
              <w:r w:rsidRPr="007767D4">
                <w:rPr>
                  <w:noProof/>
                  <w:webHidden/>
                </w:rPr>
                <w:fldChar w:fldCharType="separate"/>
              </w:r>
              <w:r w:rsidRPr="007767D4">
                <w:rPr>
                  <w:noProof/>
                  <w:webHidden/>
                </w:rPr>
                <w:t>25</w:t>
              </w:r>
              <w:r w:rsidRPr="007767D4">
                <w:rPr>
                  <w:noProof/>
                  <w:webHidden/>
                </w:rPr>
                <w:fldChar w:fldCharType="end"/>
              </w:r>
            </w:hyperlink>
          </w:p>
          <w:p w14:paraId="744CE47D" w14:textId="05CF0194"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11" w:history="1">
              <w:r w:rsidRPr="007767D4">
                <w:rPr>
                  <w:rStyle w:val="Hyperlink"/>
                  <w:noProof/>
                </w:rPr>
                <w:t>Annex I: Updates to the TSAG work programme</w:t>
              </w:r>
              <w:r w:rsidRPr="007767D4">
                <w:rPr>
                  <w:noProof/>
                  <w:webHidden/>
                </w:rPr>
                <w:tab/>
              </w:r>
              <w:r w:rsidRPr="007767D4">
                <w:rPr>
                  <w:noProof/>
                  <w:webHidden/>
                </w:rPr>
                <w:fldChar w:fldCharType="begin"/>
              </w:r>
              <w:r w:rsidRPr="007767D4">
                <w:rPr>
                  <w:noProof/>
                  <w:webHidden/>
                </w:rPr>
                <w:instrText xml:space="preserve"> PAGEREF _Toc202451411 \h </w:instrText>
              </w:r>
              <w:r w:rsidRPr="007767D4">
                <w:rPr>
                  <w:noProof/>
                  <w:webHidden/>
                </w:rPr>
              </w:r>
              <w:r w:rsidRPr="007767D4">
                <w:rPr>
                  <w:noProof/>
                  <w:webHidden/>
                </w:rPr>
                <w:fldChar w:fldCharType="separate"/>
              </w:r>
              <w:r w:rsidRPr="007767D4">
                <w:rPr>
                  <w:noProof/>
                  <w:webHidden/>
                </w:rPr>
                <w:t>26</w:t>
              </w:r>
              <w:r w:rsidRPr="007767D4">
                <w:rPr>
                  <w:noProof/>
                  <w:webHidden/>
                </w:rPr>
                <w:fldChar w:fldCharType="end"/>
              </w:r>
            </w:hyperlink>
          </w:p>
          <w:p w14:paraId="44E690A9" w14:textId="4B01A28B" w:rsidR="002D25DF" w:rsidRPr="007767D4" w:rsidRDefault="002D25DF">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202451412" w:history="1">
              <w:r w:rsidRPr="007767D4">
                <w:rPr>
                  <w:rStyle w:val="Hyperlink"/>
                  <w:noProof/>
                </w:rPr>
                <w:t>Annex J: Outgoing liaison statements (Geneva, 26-30 May 2025)</w:t>
              </w:r>
              <w:r w:rsidRPr="007767D4">
                <w:rPr>
                  <w:noProof/>
                  <w:webHidden/>
                </w:rPr>
                <w:tab/>
              </w:r>
              <w:r w:rsidRPr="007767D4">
                <w:rPr>
                  <w:noProof/>
                  <w:webHidden/>
                </w:rPr>
                <w:fldChar w:fldCharType="begin"/>
              </w:r>
              <w:r w:rsidRPr="007767D4">
                <w:rPr>
                  <w:noProof/>
                  <w:webHidden/>
                </w:rPr>
                <w:instrText xml:space="preserve"> PAGEREF _Toc202451412 \h </w:instrText>
              </w:r>
              <w:r w:rsidRPr="007767D4">
                <w:rPr>
                  <w:noProof/>
                  <w:webHidden/>
                </w:rPr>
              </w:r>
              <w:r w:rsidRPr="007767D4">
                <w:rPr>
                  <w:noProof/>
                  <w:webHidden/>
                </w:rPr>
                <w:fldChar w:fldCharType="separate"/>
              </w:r>
              <w:r w:rsidRPr="007767D4">
                <w:rPr>
                  <w:noProof/>
                  <w:webHidden/>
                </w:rPr>
                <w:t>27</w:t>
              </w:r>
              <w:r w:rsidRPr="007767D4">
                <w:rPr>
                  <w:noProof/>
                  <w:webHidden/>
                </w:rPr>
                <w:fldChar w:fldCharType="end"/>
              </w:r>
            </w:hyperlink>
          </w:p>
          <w:p w14:paraId="1EA1FE21" w14:textId="5C4889F8" w:rsidR="007565EC" w:rsidRPr="007767D4" w:rsidRDefault="007565EC" w:rsidP="00FF3360">
            <w:pPr>
              <w:pStyle w:val="TableofFigures"/>
              <w:rPr>
                <w:rFonts w:eastAsia="Times New Roman"/>
              </w:rPr>
            </w:pPr>
            <w:r w:rsidRPr="007767D4">
              <w:fldChar w:fldCharType="end"/>
            </w:r>
          </w:p>
        </w:tc>
      </w:tr>
    </w:tbl>
    <w:p w14:paraId="5831427F" w14:textId="77777777" w:rsidR="00084D01" w:rsidRPr="007767D4" w:rsidRDefault="00084D01" w:rsidP="00FF3360">
      <w:pPr>
        <w:sectPr w:rsidR="00084D01" w:rsidRPr="007767D4" w:rsidSect="00084D01">
          <w:headerReference w:type="default" r:id="rId15"/>
          <w:footerReference w:type="first" r:id="rId16"/>
          <w:pgSz w:w="11907" w:h="16840" w:code="9"/>
          <w:pgMar w:top="993" w:right="1134" w:bottom="709" w:left="1134" w:header="425" w:footer="709" w:gutter="0"/>
          <w:cols w:space="720"/>
          <w:titlePg/>
          <w:docGrid w:linePitch="326"/>
        </w:sectPr>
      </w:pPr>
    </w:p>
    <w:p w14:paraId="4368622A" w14:textId="570F2B00" w:rsidR="00875EB7" w:rsidRPr="007767D4" w:rsidRDefault="00875EB7" w:rsidP="00BF370D">
      <w:pPr>
        <w:pStyle w:val="Heading1"/>
        <w:pageBreakBefore/>
        <w:numPr>
          <w:ilvl w:val="0"/>
          <w:numId w:val="2"/>
        </w:numPr>
        <w:spacing w:after="60"/>
        <w:ind w:left="357" w:hanging="357"/>
        <w:rPr>
          <w:szCs w:val="24"/>
        </w:rPr>
      </w:pPr>
      <w:bookmarkStart w:id="10" w:name="_Toc202451375"/>
      <w:r w:rsidRPr="007767D4">
        <w:rPr>
          <w:szCs w:val="24"/>
        </w:rPr>
        <w:lastRenderedPageBreak/>
        <w:t>General information and opening of the meeting by the TSAG Chair</w:t>
      </w:r>
      <w:bookmarkEnd w:id="10"/>
    </w:p>
    <w:p w14:paraId="168ABC07" w14:textId="300DFA20" w:rsidR="00875EB7" w:rsidRPr="007767D4" w:rsidRDefault="00875EB7" w:rsidP="00875EB7">
      <w:bookmarkStart w:id="11" w:name="_Annex_B_Summary"/>
      <w:bookmarkStart w:id="12" w:name="_Annex_B_Summary_1"/>
      <w:bookmarkStart w:id="13" w:name="_Annex_A_Summary"/>
      <w:bookmarkStart w:id="14" w:name="_Annex_C_Terms"/>
      <w:bookmarkStart w:id="15" w:name="_Annex_B_Terms"/>
      <w:bookmarkEnd w:id="9"/>
      <w:bookmarkEnd w:id="11"/>
      <w:bookmarkEnd w:id="12"/>
      <w:bookmarkEnd w:id="13"/>
      <w:bookmarkEnd w:id="14"/>
      <w:bookmarkEnd w:id="15"/>
      <w:r w:rsidRPr="007767D4">
        <w:t xml:space="preserve">The TSAG Chair, Mr Abdurahman M. AL HASSAN, Saudi Arabia (Kingdom of), welcomed the TSAG participants to the </w:t>
      </w:r>
      <w:r w:rsidR="00E13192" w:rsidRPr="007767D4">
        <w:rPr>
          <w:rFonts w:eastAsia="MS Mincho" w:hint="eastAsia"/>
        </w:rPr>
        <w:t>first</w:t>
      </w:r>
      <w:r w:rsidRPr="007767D4">
        <w:t xml:space="preserve"> meeting of the Telecommunication Standardization Advisory Group (TSAG) for the 202</w:t>
      </w:r>
      <w:r w:rsidR="00E13192" w:rsidRPr="007767D4">
        <w:rPr>
          <w:rFonts w:eastAsia="MS Mincho" w:hint="eastAsia"/>
        </w:rPr>
        <w:t>5</w:t>
      </w:r>
      <w:r w:rsidRPr="007767D4">
        <w:t>-202</w:t>
      </w:r>
      <w:r w:rsidR="00E13192" w:rsidRPr="007767D4">
        <w:rPr>
          <w:rFonts w:eastAsia="MS Mincho" w:hint="eastAsia"/>
        </w:rPr>
        <w:t>8</w:t>
      </w:r>
      <w:r w:rsidRPr="007767D4">
        <w:t xml:space="preserve"> study period, which was held in </w:t>
      </w:r>
      <w:r w:rsidR="00E13192" w:rsidRPr="007767D4">
        <w:t xml:space="preserve">Geneva, </w:t>
      </w:r>
      <w:r w:rsidR="00E13192" w:rsidRPr="007767D4">
        <w:rPr>
          <w:rFonts w:eastAsia="MS Mincho"/>
        </w:rPr>
        <w:t>26-30 May 2025</w:t>
      </w:r>
      <w:r w:rsidRPr="007767D4">
        <w:t>.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767D4" w14:paraId="125AE2FB" w14:textId="77777777" w:rsidTr="00B125D3">
        <w:trPr>
          <w:cantSplit/>
        </w:trPr>
        <w:tc>
          <w:tcPr>
            <w:tcW w:w="714" w:type="dxa"/>
          </w:tcPr>
          <w:p w14:paraId="635C190E" w14:textId="77777777" w:rsidR="00875EB7" w:rsidRPr="007767D4" w:rsidRDefault="00875EB7" w:rsidP="00D601B7">
            <w:pPr>
              <w:rPr>
                <w:highlight w:val="yellow"/>
                <w:lang w:eastAsia="en-US"/>
              </w:rPr>
            </w:pPr>
            <w:r w:rsidRPr="007767D4">
              <w:rPr>
                <w:lang w:eastAsia="en-US"/>
              </w:rPr>
              <w:t>1.1</w:t>
            </w:r>
          </w:p>
        </w:tc>
        <w:tc>
          <w:tcPr>
            <w:tcW w:w="9214" w:type="dxa"/>
            <w:tcMar>
              <w:left w:w="57" w:type="dxa"/>
              <w:right w:w="57" w:type="dxa"/>
            </w:tcMar>
          </w:tcPr>
          <w:p w14:paraId="5F3A16FC" w14:textId="1647C1DD" w:rsidR="00875EB7" w:rsidRPr="007767D4" w:rsidRDefault="00875EB7" w:rsidP="00D601B7">
            <w:pPr>
              <w:rPr>
                <w:lang w:eastAsia="en-US"/>
              </w:rPr>
            </w:pPr>
            <w:r w:rsidRPr="007767D4">
              <w:t xml:space="preserve">Live interpretation in six official ITU languages was provided to TSAG plenary sessions and WP sessions on </w:t>
            </w:r>
            <w:r w:rsidR="00985E9D" w:rsidRPr="007767D4">
              <w:rPr>
                <w:rFonts w:eastAsia="MS Mincho" w:hint="eastAsia"/>
              </w:rPr>
              <w:t>26 and 30 May 2025</w:t>
            </w:r>
            <w:r w:rsidRPr="007767D4">
              <w:t>. Real-time captioning</w:t>
            </w:r>
            <w:r w:rsidRPr="007767D4">
              <w:rPr>
                <w:vertAlign w:val="superscript"/>
              </w:rPr>
              <w:footnoteReference w:id="2"/>
            </w:r>
            <w:r w:rsidRPr="007767D4">
              <w:t>, remote participation using Zoom, and webcasting</w:t>
            </w:r>
            <w:r w:rsidRPr="007767D4">
              <w:rPr>
                <w:vertAlign w:val="superscript"/>
              </w:rPr>
              <w:footnoteReference w:id="3"/>
            </w:r>
            <w:r w:rsidRPr="007767D4">
              <w:t xml:space="preserve"> were provided for all TSAG plenaries and Rapporteur Group sessions</w:t>
            </w:r>
            <w:r w:rsidRPr="007767D4">
              <w:rPr>
                <w:lang w:eastAsia="en-US"/>
              </w:rPr>
              <w:t>.</w:t>
            </w:r>
          </w:p>
          <w:p w14:paraId="5290A6C6" w14:textId="6C007256" w:rsidR="00875EB7" w:rsidRPr="007767D4" w:rsidRDefault="00875EB7" w:rsidP="008558D6">
            <w:pPr>
              <w:rPr>
                <w:highlight w:val="yellow"/>
              </w:rPr>
            </w:pPr>
            <w:r w:rsidRPr="007767D4">
              <w:rPr>
                <w:lang w:eastAsia="en-US"/>
              </w:rPr>
              <w:t xml:space="preserve">At the beginning of the meeting, an avatar read out the note contained in </w:t>
            </w:r>
            <w:hyperlink r:id="rId17" w:history="1">
              <w:r w:rsidR="00984AFA" w:rsidRPr="007767D4">
                <w:rPr>
                  <w:rStyle w:val="Hyperlink"/>
                </w:rPr>
                <w:t>TD6</w:t>
              </w:r>
            </w:hyperlink>
            <w:r w:rsidRPr="007767D4">
              <w:rPr>
                <w:lang w:eastAsia="en-US"/>
              </w:rPr>
              <w:t xml:space="preserve">, which provided guidance on using Zoom, the public chat and the use of the timer tool. </w:t>
            </w:r>
            <w:r w:rsidRPr="007767D4">
              <w:t xml:space="preserve">Additional information on using Zoom was available </w:t>
            </w:r>
            <w:r w:rsidR="00984AFA" w:rsidRPr="007767D4">
              <w:rPr>
                <w:rFonts w:eastAsia="MS Mincho" w:hint="eastAsia"/>
              </w:rPr>
              <w:t xml:space="preserve">at </w:t>
            </w:r>
            <w:hyperlink r:id="rId18" w:tgtFrame="_blank" w:history="1">
              <w:r w:rsidR="00C81EA4" w:rsidRPr="007767D4">
                <w:rPr>
                  <w:rStyle w:val="Hyperlink"/>
                  <w:rFonts w:eastAsia="MS Mincho"/>
                </w:rPr>
                <w:t>Using Zoom in TSAG</w:t>
              </w:r>
            </w:hyperlink>
            <w:r w:rsidRPr="007767D4">
              <w:t>.</w:t>
            </w:r>
          </w:p>
        </w:tc>
      </w:tr>
      <w:tr w:rsidR="00875EB7" w:rsidRPr="007767D4" w14:paraId="0C47DF9D" w14:textId="77777777" w:rsidTr="00B125D3">
        <w:trPr>
          <w:cantSplit/>
        </w:trPr>
        <w:tc>
          <w:tcPr>
            <w:tcW w:w="714" w:type="dxa"/>
          </w:tcPr>
          <w:p w14:paraId="43C283FC" w14:textId="77777777" w:rsidR="00875EB7" w:rsidRPr="007767D4" w:rsidRDefault="00875EB7" w:rsidP="00D601B7">
            <w:pPr>
              <w:rPr>
                <w:lang w:eastAsia="en-US"/>
              </w:rPr>
            </w:pPr>
            <w:r w:rsidRPr="007767D4">
              <w:rPr>
                <w:lang w:eastAsia="en-US"/>
              </w:rPr>
              <w:t>1.2</w:t>
            </w:r>
          </w:p>
        </w:tc>
        <w:tc>
          <w:tcPr>
            <w:tcW w:w="9214" w:type="dxa"/>
            <w:tcMar>
              <w:left w:w="57" w:type="dxa"/>
              <w:right w:w="57" w:type="dxa"/>
            </w:tcMar>
          </w:tcPr>
          <w:p w14:paraId="3B8F6212" w14:textId="5260293F" w:rsidR="00D13F8F" w:rsidRPr="007767D4" w:rsidRDefault="00875EB7" w:rsidP="00D601B7">
            <w:r w:rsidRPr="007767D4">
              <w:t xml:space="preserve">Mr AL HASSAN </w:t>
            </w:r>
            <w:r w:rsidR="00175474" w:rsidRPr="007767D4">
              <w:t xml:space="preserve">first requested the meeting to observe a minute of silence </w:t>
            </w:r>
            <w:r w:rsidR="00F62A3E" w:rsidRPr="007767D4">
              <w:t xml:space="preserve">in remembrance of </w:t>
            </w:r>
            <w:r w:rsidR="00D56A10" w:rsidRPr="007767D4">
              <w:t xml:space="preserve">Mr </w:t>
            </w:r>
            <w:r w:rsidR="00D245DD" w:rsidRPr="007767D4">
              <w:t>Henry (</w:t>
            </w:r>
            <w:r w:rsidR="00F35610" w:rsidRPr="007767D4">
              <w:t>H</w:t>
            </w:r>
            <w:r w:rsidR="00475F55" w:rsidRPr="007767D4">
              <w:t>ank</w:t>
            </w:r>
            <w:r w:rsidR="00D245DD" w:rsidRPr="007767D4">
              <w:t>)</w:t>
            </w:r>
            <w:r w:rsidR="00475F55" w:rsidRPr="007767D4">
              <w:t xml:space="preserve"> </w:t>
            </w:r>
            <w:r w:rsidR="004C730F" w:rsidRPr="007767D4">
              <w:t xml:space="preserve">L. </w:t>
            </w:r>
            <w:r w:rsidR="00475F55" w:rsidRPr="007767D4">
              <w:t>Mar</w:t>
            </w:r>
            <w:r w:rsidR="00AA6F42" w:rsidRPr="007767D4">
              <w:t>ch</w:t>
            </w:r>
            <w:r w:rsidR="00475F55" w:rsidRPr="007767D4">
              <w:t>ese, a U.S. AT&amp;T veteran</w:t>
            </w:r>
            <w:r w:rsidR="00F35610" w:rsidRPr="007767D4">
              <w:t xml:space="preserve"> who</w:t>
            </w:r>
            <w:r w:rsidR="00475F55" w:rsidRPr="007767D4">
              <w:t xml:space="preserve"> chaired CCITT Study Group 4 </w:t>
            </w:r>
            <w:r w:rsidR="00D56A10" w:rsidRPr="007767D4">
              <w:t>"</w:t>
            </w:r>
            <w:r w:rsidR="0062602D" w:rsidRPr="007767D4">
              <w:t xml:space="preserve">Transmission </w:t>
            </w:r>
            <w:r w:rsidR="00415F7A" w:rsidRPr="007767D4">
              <w:t>maintenance of international line</w:t>
            </w:r>
            <w:r w:rsidR="00AF6D0E" w:rsidRPr="007767D4">
              <w:t>s,</w:t>
            </w:r>
            <w:r w:rsidR="00415F7A" w:rsidRPr="007767D4">
              <w:t xml:space="preserve"> circuits </w:t>
            </w:r>
            <w:r w:rsidR="00AF6D0E" w:rsidRPr="007767D4">
              <w:t xml:space="preserve">and chains of circuits; maintenance </w:t>
            </w:r>
            <w:r w:rsidR="00E86C1F" w:rsidRPr="007767D4">
              <w:t xml:space="preserve">of automatic and semi-automatic </w:t>
            </w:r>
            <w:r w:rsidR="00CC6E77" w:rsidRPr="007767D4">
              <w:t>network</w:t>
            </w:r>
            <w:r w:rsidR="001F418D" w:rsidRPr="007767D4">
              <w:t>s</w:t>
            </w:r>
            <w:r w:rsidR="00D56A10" w:rsidRPr="007767D4">
              <w:t>"</w:t>
            </w:r>
            <w:r w:rsidR="00475F55" w:rsidRPr="007767D4">
              <w:t xml:space="preserve"> (1985–1988)</w:t>
            </w:r>
            <w:r w:rsidR="00EE2B88" w:rsidRPr="007767D4">
              <w:t>,</w:t>
            </w:r>
            <w:r w:rsidR="00475F55" w:rsidRPr="007767D4">
              <w:t>was instrumental in the transition of CCITT to ITU-T at the 1992 Plenipotentiary Conference</w:t>
            </w:r>
            <w:r w:rsidR="00EE2B88" w:rsidRPr="007767D4">
              <w:t xml:space="preserve">, and the introduction of the A series Recommendations </w:t>
            </w:r>
            <w:r w:rsidR="00FD2F9B" w:rsidRPr="007767D4">
              <w:t>under TSAG</w:t>
            </w:r>
            <w:r w:rsidR="00D253A9" w:rsidRPr="007767D4">
              <w:t>.</w:t>
            </w:r>
          </w:p>
          <w:p w14:paraId="184E3B5B" w14:textId="0EB7C864" w:rsidR="00875EB7" w:rsidRPr="007767D4" w:rsidRDefault="000B628A" w:rsidP="00D601B7">
            <w:r w:rsidRPr="007767D4">
              <w:t xml:space="preserve">He </w:t>
            </w:r>
            <w:r w:rsidR="00D37627" w:rsidRPr="007767D4">
              <w:t xml:space="preserve">then </w:t>
            </w:r>
            <w:r w:rsidR="00875EB7" w:rsidRPr="007767D4">
              <w:t>welcomed the ITU Secretary General, Ms Doreen BOGDAN-MARTIN</w:t>
            </w:r>
            <w:r w:rsidR="000C2839" w:rsidRPr="007767D4">
              <w:t>,</w:t>
            </w:r>
            <w:r w:rsidR="00875EB7" w:rsidRPr="007767D4">
              <w:t xml:space="preserve"> the BDT Director, Mr Cosmas ZAVAZAVA and the TSB Director, Mr Seizo ONOE.</w:t>
            </w:r>
          </w:p>
        </w:tc>
      </w:tr>
      <w:tr w:rsidR="00875EB7" w:rsidRPr="007767D4" w14:paraId="5D8F25D6" w14:textId="77777777" w:rsidTr="00B125D3">
        <w:trPr>
          <w:cantSplit/>
        </w:trPr>
        <w:tc>
          <w:tcPr>
            <w:tcW w:w="714" w:type="dxa"/>
          </w:tcPr>
          <w:p w14:paraId="3C5A3D70" w14:textId="77777777" w:rsidR="00875EB7" w:rsidRPr="007767D4" w:rsidRDefault="00875EB7" w:rsidP="00D601B7">
            <w:pPr>
              <w:rPr>
                <w:lang w:eastAsia="en-US"/>
              </w:rPr>
            </w:pPr>
            <w:r w:rsidRPr="007767D4">
              <w:rPr>
                <w:lang w:eastAsia="en-US"/>
              </w:rPr>
              <w:t>1.3</w:t>
            </w:r>
          </w:p>
        </w:tc>
        <w:tc>
          <w:tcPr>
            <w:tcW w:w="9214" w:type="dxa"/>
            <w:tcMar>
              <w:left w:w="57" w:type="dxa"/>
              <w:right w:w="57" w:type="dxa"/>
            </w:tcMar>
          </w:tcPr>
          <w:p w14:paraId="6CF3BC63" w14:textId="221F718E" w:rsidR="00875EB7" w:rsidRPr="007767D4" w:rsidRDefault="001D07FC" w:rsidP="004617AA">
            <w:pPr>
              <w:rPr>
                <w:rFonts w:eastAsia="Times New Roman"/>
                <w:color w:val="333333"/>
                <w:lang w:eastAsia="zh-CN"/>
              </w:rPr>
            </w:pPr>
            <w:r w:rsidRPr="007767D4">
              <w:rPr>
                <w:rFonts w:eastAsia="MS Mincho" w:hint="eastAsia"/>
              </w:rPr>
              <w:t>All the</w:t>
            </w:r>
            <w:r w:rsidR="00875EB7" w:rsidRPr="007767D4">
              <w:t xml:space="preserve"> TSAG Vice-Chairs attended the meeting: </w:t>
            </w:r>
            <w:r w:rsidR="002F66C2" w:rsidRPr="007767D4">
              <w:t xml:space="preserve">Ms Nurona Makhmudova (Uzbekistan), </w:t>
            </w:r>
            <w:r w:rsidR="004170A6" w:rsidRPr="007767D4">
              <w:t xml:space="preserve">Ms </w:t>
            </w:r>
            <w:r w:rsidR="002F66C2" w:rsidRPr="007767D4">
              <w:t xml:space="preserve">Gaëlle Martin-Cocher (InterDigital Canada Ltd), </w:t>
            </w:r>
            <w:r w:rsidR="004170A6" w:rsidRPr="007767D4">
              <w:t xml:space="preserve">Ms </w:t>
            </w:r>
            <w:r w:rsidR="002F66C2" w:rsidRPr="007767D4">
              <w:t>Miho Naganuma (NEC Corporation, Japan)</w:t>
            </w:r>
            <w:r w:rsidR="004170A6" w:rsidRPr="007767D4">
              <w:t xml:space="preserve"> and Messrs </w:t>
            </w:r>
            <w:r w:rsidR="004617AA" w:rsidRPr="007767D4">
              <w:t>Jasim Al Ali (United Arab Emirates), Yazeed Aljaafreh (Jordan), Per Frojdh (Telefon AB - LM Ericsson, Sweden), Mihail Ion (Romania), Guy-Michel Kouakou (Republic of Côte d'Ivoire), Nilo Pasquali (Brazil), and Heung Youl Youm (Korea (Rep. of))</w:t>
            </w:r>
            <w:r w:rsidR="00875EB7" w:rsidRPr="007767D4">
              <w:t>.</w:t>
            </w:r>
          </w:p>
        </w:tc>
      </w:tr>
      <w:tr w:rsidR="00875EB7" w:rsidRPr="007767D4" w14:paraId="4BB6D860" w14:textId="77777777" w:rsidTr="00B125D3">
        <w:trPr>
          <w:cantSplit/>
        </w:trPr>
        <w:tc>
          <w:tcPr>
            <w:tcW w:w="714" w:type="dxa"/>
          </w:tcPr>
          <w:p w14:paraId="57AB76F4" w14:textId="77777777" w:rsidR="00875EB7" w:rsidRPr="007767D4" w:rsidRDefault="00875EB7" w:rsidP="00D601B7">
            <w:pPr>
              <w:rPr>
                <w:lang w:eastAsia="en-US"/>
              </w:rPr>
            </w:pPr>
            <w:r w:rsidRPr="007767D4">
              <w:rPr>
                <w:lang w:eastAsia="en-US"/>
              </w:rPr>
              <w:t>1.4</w:t>
            </w:r>
          </w:p>
        </w:tc>
        <w:tc>
          <w:tcPr>
            <w:tcW w:w="9214" w:type="dxa"/>
            <w:tcMar>
              <w:left w:w="57" w:type="dxa"/>
              <w:right w:w="57" w:type="dxa"/>
            </w:tcMar>
          </w:tcPr>
          <w:p w14:paraId="67FF6447" w14:textId="14085BF5" w:rsidR="00875EB7" w:rsidRPr="007767D4" w:rsidRDefault="00875EB7" w:rsidP="00D601B7">
            <w:r w:rsidRPr="007767D4">
              <w:t xml:space="preserve">A training session for TSAG newcomers was organized on </w:t>
            </w:r>
            <w:r w:rsidR="007600F6" w:rsidRPr="007767D4">
              <w:t>27 May 2025</w:t>
            </w:r>
            <w:r w:rsidRPr="007767D4">
              <w:t xml:space="preserve">; the newcomer welcome pack material is contained in </w:t>
            </w:r>
            <w:hyperlink r:id="rId19" w:history="1">
              <w:r w:rsidR="000A37DC" w:rsidRPr="007767D4">
                <w:rPr>
                  <w:rStyle w:val="Hyperlink"/>
                </w:rPr>
                <w:t>TD17</w:t>
              </w:r>
            </w:hyperlink>
            <w:r w:rsidRPr="007767D4">
              <w:t>.</w:t>
            </w:r>
          </w:p>
        </w:tc>
      </w:tr>
      <w:tr w:rsidR="00875EB7" w:rsidRPr="007767D4" w14:paraId="2DE01604" w14:textId="77777777" w:rsidTr="00B125D3">
        <w:trPr>
          <w:cantSplit/>
        </w:trPr>
        <w:tc>
          <w:tcPr>
            <w:tcW w:w="714" w:type="dxa"/>
          </w:tcPr>
          <w:p w14:paraId="4097B9E2" w14:textId="77777777" w:rsidR="00875EB7" w:rsidRPr="007767D4" w:rsidRDefault="00875EB7" w:rsidP="00D601B7">
            <w:pPr>
              <w:rPr>
                <w:highlight w:val="yellow"/>
                <w:lang w:eastAsia="en-US"/>
              </w:rPr>
            </w:pPr>
            <w:r w:rsidRPr="007767D4">
              <w:rPr>
                <w:lang w:eastAsia="en-US"/>
              </w:rPr>
              <w:t>1.5</w:t>
            </w:r>
          </w:p>
        </w:tc>
        <w:tc>
          <w:tcPr>
            <w:tcW w:w="9214" w:type="dxa"/>
            <w:tcMar>
              <w:left w:w="57" w:type="dxa"/>
              <w:right w:w="57" w:type="dxa"/>
            </w:tcMar>
          </w:tcPr>
          <w:p w14:paraId="17C2F93B" w14:textId="7111AA5B" w:rsidR="00875EB7" w:rsidRPr="007767D4" w:rsidRDefault="00875EB7" w:rsidP="2C0BBE4F">
            <w:pPr>
              <w:rPr>
                <w:highlight w:val="yellow"/>
              </w:rPr>
            </w:pPr>
            <w:r w:rsidRPr="007767D4">
              <w:t xml:space="preserve">In total, </w:t>
            </w:r>
            <w:r w:rsidR="00E95885" w:rsidRPr="007767D4">
              <w:t>287</w:t>
            </w:r>
            <w:r w:rsidRPr="007767D4">
              <w:t xml:space="preserve"> participants</w:t>
            </w:r>
            <w:r w:rsidR="00E225FF" w:rsidRPr="007767D4">
              <w:rPr>
                <w:rFonts w:eastAsia="MS Mincho"/>
              </w:rPr>
              <w:t xml:space="preserve"> </w:t>
            </w:r>
            <w:r w:rsidR="00ED41C9" w:rsidRPr="007767D4">
              <w:t>attended this first TSAG meeting</w:t>
            </w:r>
            <w:r w:rsidR="00ED41C9" w:rsidRPr="007767D4">
              <w:rPr>
                <w:rFonts w:eastAsia="MS Mincho"/>
              </w:rPr>
              <w:t xml:space="preserve"> </w:t>
            </w:r>
            <w:r w:rsidR="00E225FF" w:rsidRPr="007767D4">
              <w:rPr>
                <w:rFonts w:eastAsia="MS Mincho"/>
              </w:rPr>
              <w:t>(</w:t>
            </w:r>
            <w:r w:rsidR="00E95885" w:rsidRPr="007767D4">
              <w:rPr>
                <w:rFonts w:eastAsia="MS Mincho"/>
              </w:rPr>
              <w:t>176</w:t>
            </w:r>
            <w:r w:rsidR="00E225FF" w:rsidRPr="007767D4">
              <w:rPr>
                <w:rFonts w:eastAsia="MS Mincho"/>
              </w:rPr>
              <w:t xml:space="preserve"> physical participants and </w:t>
            </w:r>
            <w:r w:rsidR="00E95885" w:rsidRPr="007767D4">
              <w:rPr>
                <w:rFonts w:eastAsia="MS Mincho"/>
              </w:rPr>
              <w:t>111</w:t>
            </w:r>
            <w:r w:rsidR="00E225FF" w:rsidRPr="007767D4">
              <w:rPr>
                <w:rFonts w:eastAsia="MS Mincho"/>
              </w:rPr>
              <w:t xml:space="preserve"> remote participants)</w:t>
            </w:r>
            <w:r w:rsidR="008B3810" w:rsidRPr="007767D4">
              <w:t>.</w:t>
            </w:r>
            <w:r w:rsidR="00A61DFB" w:rsidRPr="007767D4">
              <w:t xml:space="preserve"> </w:t>
            </w:r>
            <w:hyperlink r:id="rId20" w:history="1">
              <w:r w:rsidR="00F84014" w:rsidRPr="007767D4">
                <w:rPr>
                  <w:rStyle w:val="Hyperlink"/>
                </w:rPr>
                <w:t>TD19</w:t>
              </w:r>
            </w:hyperlink>
            <w:r w:rsidR="008B3810" w:rsidRPr="007767D4">
              <w:t xml:space="preserve"> shows</w:t>
            </w:r>
            <w:r w:rsidRPr="007767D4">
              <w:t xml:space="preserve"> the final list of participants.</w:t>
            </w:r>
          </w:p>
        </w:tc>
      </w:tr>
      <w:tr w:rsidR="00C16DD6" w:rsidRPr="007767D4" w14:paraId="68C84887" w14:textId="77777777" w:rsidTr="00B125D3">
        <w:trPr>
          <w:cantSplit/>
        </w:trPr>
        <w:tc>
          <w:tcPr>
            <w:tcW w:w="714" w:type="dxa"/>
          </w:tcPr>
          <w:p w14:paraId="13D50CA2" w14:textId="438A18C7" w:rsidR="00C16DD6" w:rsidRPr="007767D4" w:rsidRDefault="00C16DD6" w:rsidP="00D601B7">
            <w:pPr>
              <w:rPr>
                <w:lang w:eastAsia="en-US"/>
              </w:rPr>
            </w:pPr>
            <w:r w:rsidRPr="007767D4">
              <w:rPr>
                <w:lang w:eastAsia="en-US"/>
              </w:rPr>
              <w:lastRenderedPageBreak/>
              <w:t>1.</w:t>
            </w:r>
            <w:r w:rsidR="00871A35" w:rsidRPr="007767D4">
              <w:rPr>
                <w:lang w:eastAsia="en-US"/>
              </w:rPr>
              <w:t>6</w:t>
            </w:r>
          </w:p>
        </w:tc>
        <w:tc>
          <w:tcPr>
            <w:tcW w:w="9214" w:type="dxa"/>
            <w:tcMar>
              <w:left w:w="57" w:type="dxa"/>
              <w:right w:w="57" w:type="dxa"/>
            </w:tcMar>
          </w:tcPr>
          <w:p w14:paraId="6F5250B5" w14:textId="77777777" w:rsidR="00C16DD6" w:rsidRPr="007767D4" w:rsidRDefault="00C16DD6" w:rsidP="00875EB7">
            <w:r w:rsidRPr="007767D4">
              <w:t>This report contains the following annexes:</w:t>
            </w:r>
          </w:p>
          <w:p w14:paraId="43EF0FE3" w14:textId="77777777" w:rsidR="00C16DD6" w:rsidRPr="007767D4" w:rsidRDefault="00C16DD6" w:rsidP="009A5127">
            <w:pPr>
              <w:numPr>
                <w:ilvl w:val="0"/>
                <w:numId w:val="19"/>
              </w:numPr>
              <w:tabs>
                <w:tab w:val="clear" w:pos="794"/>
                <w:tab w:val="clear" w:pos="1191"/>
                <w:tab w:val="clear" w:pos="1588"/>
                <w:tab w:val="clear" w:pos="1985"/>
              </w:tabs>
              <w:ind w:left="567" w:hanging="567"/>
              <w:contextualSpacing/>
            </w:pPr>
            <w:r w:rsidRPr="007767D4">
              <w:t>Annex A: Decisions on Recommendations</w:t>
            </w:r>
          </w:p>
          <w:p w14:paraId="6264662C" w14:textId="77777777" w:rsidR="00BC2258" w:rsidRPr="007767D4" w:rsidRDefault="00BC2258" w:rsidP="009A5127">
            <w:pPr>
              <w:numPr>
                <w:ilvl w:val="0"/>
                <w:numId w:val="19"/>
              </w:numPr>
              <w:tabs>
                <w:tab w:val="clear" w:pos="794"/>
                <w:tab w:val="clear" w:pos="1191"/>
                <w:tab w:val="clear" w:pos="1588"/>
                <w:tab w:val="clear" w:pos="1985"/>
              </w:tabs>
              <w:ind w:left="567" w:hanging="567"/>
              <w:contextualSpacing/>
            </w:pPr>
            <w:r w:rsidRPr="007767D4">
              <w:t>Annex B: Terms of reference of TSAG Working Parties and Rapporteur Groups</w:t>
            </w:r>
          </w:p>
          <w:p w14:paraId="317330AB" w14:textId="20DC814C" w:rsidR="008B1D65" w:rsidRPr="007767D4" w:rsidRDefault="008B1D65" w:rsidP="009A5127">
            <w:pPr>
              <w:numPr>
                <w:ilvl w:val="0"/>
                <w:numId w:val="19"/>
              </w:numPr>
              <w:tabs>
                <w:tab w:val="clear" w:pos="794"/>
                <w:tab w:val="clear" w:pos="1191"/>
                <w:tab w:val="clear" w:pos="1588"/>
                <w:tab w:val="clear" w:pos="1985"/>
              </w:tabs>
              <w:ind w:left="567" w:hanging="567"/>
              <w:contextualSpacing/>
            </w:pPr>
            <w:r w:rsidRPr="007767D4">
              <w:t>Annex C: Leadership of the various working parties, rapporteur groups, JCAs and other roles under TSAG</w:t>
            </w:r>
          </w:p>
          <w:p w14:paraId="6A3DC97E" w14:textId="66B9FC74" w:rsidR="004261A9" w:rsidRPr="007767D4" w:rsidRDefault="004261A9"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3447DA" w:rsidRPr="007767D4">
              <w:t>D</w:t>
            </w:r>
            <w:r w:rsidRPr="007767D4">
              <w:t xml:space="preserve">: Terms of Reference of the new ITU-T Joint Correspondence Group on </w:t>
            </w:r>
            <w:r w:rsidR="008116EA" w:rsidRPr="007767D4">
              <w:t>IoT Security (JCG-IoTSec)</w:t>
            </w:r>
          </w:p>
          <w:p w14:paraId="4FC100C4" w14:textId="4967F04E" w:rsidR="004261A9" w:rsidRPr="007767D4" w:rsidRDefault="004261A9"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E</w:t>
            </w:r>
            <w:r w:rsidRPr="007767D4">
              <w:t>: Terms of Reference of the new ITU-T Joint Correspondence Group on</w:t>
            </w:r>
            <w:r w:rsidR="005A72C0" w:rsidRPr="007767D4">
              <w:t xml:space="preserve"> Trust (JCG-Trust)</w:t>
            </w:r>
          </w:p>
          <w:p w14:paraId="053BC135" w14:textId="0AE852E2" w:rsidR="00EF20A8" w:rsidRPr="007767D4" w:rsidRDefault="00EF20A8"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F</w:t>
            </w:r>
            <w:r w:rsidRPr="007767D4">
              <w:t xml:space="preserve">: Terms of Reference </w:t>
            </w:r>
            <w:r w:rsidR="00C73A1F" w:rsidRPr="007767D4">
              <w:t xml:space="preserve">of the new </w:t>
            </w:r>
            <w:r w:rsidRPr="007767D4">
              <w:t>ITU-T Joint Coordination Activity on metaverse standardization (JCA-MV)</w:t>
            </w:r>
          </w:p>
          <w:p w14:paraId="13770B9E" w14:textId="72E88ABD" w:rsidR="003B6E5E" w:rsidRPr="007767D4" w:rsidRDefault="003B6E5E"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G</w:t>
            </w:r>
            <w:r w:rsidRPr="007767D4">
              <w:t>:</w:t>
            </w:r>
            <w:r w:rsidRPr="007767D4" w:rsidDel="00EE0C6A">
              <w:t xml:space="preserve"> </w:t>
            </w:r>
            <w:r w:rsidRPr="007767D4">
              <w:t xml:space="preserve">Terms of Reference </w:t>
            </w:r>
            <w:r w:rsidR="00EE0C6A" w:rsidRPr="007767D4">
              <w:t>of the renewed</w:t>
            </w:r>
            <w:r w:rsidRPr="007767D4">
              <w:t xml:space="preserve"> ITU-T Joint Coordination Activity on</w:t>
            </w:r>
            <w:r w:rsidR="00BF4858" w:rsidRPr="007767D4">
              <w:t xml:space="preserve"> verifiable health credentials (JCA-VHC)</w:t>
            </w:r>
          </w:p>
          <w:p w14:paraId="761DEBE7" w14:textId="5E1F6F2B" w:rsidR="00C16DD6" w:rsidRPr="007767D4" w:rsidRDefault="00C16DD6"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H</w:t>
            </w:r>
            <w:r w:rsidRPr="007767D4">
              <w:t>: Interim RGM schedule</w:t>
            </w:r>
          </w:p>
          <w:p w14:paraId="6C99EDD4" w14:textId="77DA3937" w:rsidR="00D23349" w:rsidRPr="007767D4" w:rsidRDefault="00D23349"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I</w:t>
            </w:r>
            <w:r w:rsidRPr="007767D4">
              <w:t>: Updates to the TSAG work programme</w:t>
            </w:r>
          </w:p>
          <w:p w14:paraId="624E16A9" w14:textId="61DCC68C" w:rsidR="00C16DD6" w:rsidRPr="007767D4" w:rsidRDefault="00C16DD6" w:rsidP="009A5127">
            <w:pPr>
              <w:numPr>
                <w:ilvl w:val="0"/>
                <w:numId w:val="19"/>
              </w:numPr>
              <w:tabs>
                <w:tab w:val="clear" w:pos="794"/>
                <w:tab w:val="clear" w:pos="1191"/>
                <w:tab w:val="clear" w:pos="1588"/>
                <w:tab w:val="clear" w:pos="1985"/>
              </w:tabs>
              <w:ind w:left="567" w:hanging="567"/>
              <w:contextualSpacing/>
            </w:pPr>
            <w:r w:rsidRPr="007767D4">
              <w:t xml:space="preserve">Annex </w:t>
            </w:r>
            <w:r w:rsidR="00C95C7C" w:rsidRPr="007767D4">
              <w:t>J</w:t>
            </w:r>
            <w:r w:rsidRPr="007767D4">
              <w:t xml:space="preserve">: Outgoing </w:t>
            </w:r>
            <w:r w:rsidR="00BC2258" w:rsidRPr="007767D4">
              <w:t>l</w:t>
            </w:r>
            <w:r w:rsidRPr="007767D4">
              <w:t xml:space="preserve">iaison </w:t>
            </w:r>
            <w:r w:rsidR="00BC2258" w:rsidRPr="007767D4">
              <w:t>s</w:t>
            </w:r>
            <w:r w:rsidRPr="007767D4">
              <w:t>tatements</w:t>
            </w:r>
          </w:p>
        </w:tc>
      </w:tr>
      <w:tr w:rsidR="00875EB7" w:rsidRPr="007767D4" w14:paraId="1B96C391" w14:textId="77777777" w:rsidTr="00B125D3">
        <w:trPr>
          <w:cantSplit/>
        </w:trPr>
        <w:tc>
          <w:tcPr>
            <w:tcW w:w="714" w:type="dxa"/>
          </w:tcPr>
          <w:p w14:paraId="212328C7" w14:textId="42BA4B2D" w:rsidR="00875EB7" w:rsidRPr="007767D4" w:rsidRDefault="00875EB7" w:rsidP="00D601B7">
            <w:pPr>
              <w:rPr>
                <w:lang w:eastAsia="en-US"/>
              </w:rPr>
            </w:pPr>
            <w:r w:rsidRPr="007767D4">
              <w:rPr>
                <w:lang w:eastAsia="en-US"/>
              </w:rPr>
              <w:t>1.</w:t>
            </w:r>
            <w:r w:rsidR="00871A35" w:rsidRPr="007767D4">
              <w:rPr>
                <w:lang w:eastAsia="en-US"/>
              </w:rPr>
              <w:t>7</w:t>
            </w:r>
          </w:p>
        </w:tc>
        <w:tc>
          <w:tcPr>
            <w:tcW w:w="9214" w:type="dxa"/>
            <w:tcMar>
              <w:left w:w="57" w:type="dxa"/>
              <w:right w:w="57" w:type="dxa"/>
            </w:tcMar>
          </w:tcPr>
          <w:p w14:paraId="0B25AE59" w14:textId="77777777" w:rsidR="00875EB7" w:rsidRPr="007767D4" w:rsidRDefault="00875EB7" w:rsidP="00D601B7">
            <w:r w:rsidRPr="007767D4">
              <w:t>Account of resources used and fellowships provided:</w:t>
            </w:r>
          </w:p>
          <w:p w14:paraId="2259E598" w14:textId="2382998A" w:rsidR="00875EB7" w:rsidRPr="007767D4" w:rsidRDefault="00875EB7" w:rsidP="009A5127">
            <w:pPr>
              <w:numPr>
                <w:ilvl w:val="0"/>
                <w:numId w:val="17"/>
              </w:numPr>
              <w:ind w:left="567" w:hanging="567"/>
              <w:contextualSpacing/>
            </w:pPr>
            <w:r w:rsidRPr="007767D4">
              <w:t xml:space="preserve">Captioning: CHF </w:t>
            </w:r>
            <w:del w:id="17" w:author="Author">
              <w:r w:rsidR="001649EC" w:rsidRPr="007767D4" w:rsidDel="00170F59">
                <w:rPr>
                  <w:rFonts w:eastAsia="MS Mincho" w:hint="eastAsia"/>
                  <w:highlight w:val="yellow"/>
                </w:rPr>
                <w:delText>3760</w:delText>
              </w:r>
            </w:del>
            <w:ins w:id="18" w:author="Author">
              <w:r w:rsidR="00170F59" w:rsidRPr="007767D4">
                <w:rPr>
                  <w:rFonts w:eastAsia="MS Mincho" w:hint="eastAsia"/>
                </w:rPr>
                <w:t>4227.50</w:t>
              </w:r>
            </w:ins>
          </w:p>
          <w:p w14:paraId="6DC9CF82" w14:textId="1CEDFF86" w:rsidR="00875EB7" w:rsidRPr="007767D4" w:rsidRDefault="00875EB7" w:rsidP="009A5127">
            <w:pPr>
              <w:numPr>
                <w:ilvl w:val="0"/>
                <w:numId w:val="17"/>
              </w:numPr>
              <w:ind w:left="567" w:hanging="567"/>
              <w:contextualSpacing/>
            </w:pPr>
            <w:r w:rsidRPr="007767D4">
              <w:t>Interpretation (two days): CHF</w:t>
            </w:r>
            <w:r w:rsidR="00926E6A" w:rsidRPr="007767D4">
              <w:t xml:space="preserve"> </w:t>
            </w:r>
            <w:r w:rsidR="0082652F" w:rsidRPr="007767D4">
              <w:rPr>
                <w:rFonts w:eastAsia="MS Mincho"/>
              </w:rPr>
              <w:t>21119</w:t>
            </w:r>
            <w:ins w:id="19" w:author="Author">
              <w:r w:rsidR="00170F59" w:rsidRPr="007767D4">
                <w:rPr>
                  <w:rFonts w:eastAsia="MS Mincho" w:hint="eastAsia"/>
                </w:rPr>
                <w:t>.00</w:t>
              </w:r>
            </w:ins>
          </w:p>
          <w:p w14:paraId="5CE0151C" w14:textId="0D087888" w:rsidR="00875EB7" w:rsidRPr="007767D4" w:rsidRDefault="00875EB7" w:rsidP="009A5127">
            <w:pPr>
              <w:numPr>
                <w:ilvl w:val="0"/>
                <w:numId w:val="18"/>
              </w:numPr>
              <w:tabs>
                <w:tab w:val="clear" w:pos="794"/>
                <w:tab w:val="clear" w:pos="1191"/>
                <w:tab w:val="clear" w:pos="1588"/>
                <w:tab w:val="clear" w:pos="1985"/>
              </w:tabs>
              <w:ind w:left="567" w:hanging="567"/>
              <w:contextualSpacing/>
            </w:pPr>
            <w:r w:rsidRPr="007767D4">
              <w:t xml:space="preserve">Fellowships: </w:t>
            </w:r>
            <w:del w:id="20" w:author="Author">
              <w:r w:rsidR="00F229D1" w:rsidRPr="007767D4" w:rsidDel="00170F59">
                <w:delText>9</w:delText>
              </w:r>
              <w:r w:rsidRPr="007767D4" w:rsidDel="00170F59">
                <w:delText xml:space="preserve"> </w:delText>
              </w:r>
            </w:del>
            <w:ins w:id="21" w:author="Author">
              <w:r w:rsidR="00170F59" w:rsidRPr="007767D4">
                <w:rPr>
                  <w:rFonts w:eastAsia="MS Mincho" w:hint="eastAsia"/>
                </w:rPr>
                <w:t>12</w:t>
              </w:r>
              <w:r w:rsidR="00170F59" w:rsidRPr="007767D4">
                <w:t xml:space="preserve"> </w:t>
              </w:r>
            </w:ins>
            <w:r w:rsidRPr="007767D4">
              <w:t xml:space="preserve">requests received, </w:t>
            </w:r>
            <w:r w:rsidR="00F229D1" w:rsidRPr="007767D4">
              <w:t>9</w:t>
            </w:r>
            <w:r w:rsidRPr="007767D4">
              <w:t xml:space="preserve"> granted</w:t>
            </w:r>
            <w:r w:rsidR="00C64962" w:rsidRPr="007767D4">
              <w:t xml:space="preserve"> and</w:t>
            </w:r>
            <w:r w:rsidRPr="007767D4">
              <w:t xml:space="preserve"> </w:t>
            </w:r>
            <w:del w:id="22" w:author="Author">
              <w:r w:rsidR="00F84014" w:rsidRPr="007767D4" w:rsidDel="00170F59">
                <w:rPr>
                  <w:highlight w:val="yellow"/>
                </w:rPr>
                <w:delText>xx</w:delText>
              </w:r>
              <w:r w:rsidR="00F84014" w:rsidRPr="007767D4" w:rsidDel="00170F59">
                <w:delText xml:space="preserve"> </w:delText>
              </w:r>
            </w:del>
            <w:ins w:id="23" w:author="Author">
              <w:r w:rsidR="00170F59" w:rsidRPr="007767D4">
                <w:rPr>
                  <w:rFonts w:eastAsia="MS Mincho" w:hint="eastAsia"/>
                </w:rPr>
                <w:t>9</w:t>
              </w:r>
              <w:r w:rsidR="00170F59" w:rsidRPr="007767D4">
                <w:t xml:space="preserve"> </w:t>
              </w:r>
            </w:ins>
            <w:r w:rsidRPr="007767D4">
              <w:t>used (CHF</w:t>
            </w:r>
            <w:del w:id="24" w:author="Author">
              <w:r w:rsidRPr="007767D4" w:rsidDel="00CA141A">
                <w:delText xml:space="preserve"> </w:delText>
              </w:r>
              <w:r w:rsidR="0082652F" w:rsidRPr="007767D4" w:rsidDel="00CA141A">
                <w:rPr>
                  <w:rFonts w:eastAsia="MS Mincho" w:hint="eastAsia"/>
                  <w:highlight w:val="yellow"/>
                </w:rPr>
                <w:delText>12880</w:delText>
              </w:r>
            </w:del>
            <w:ins w:id="25" w:author="Author">
              <w:r w:rsidR="00CA141A" w:rsidRPr="007767D4">
                <w:rPr>
                  <w:rFonts w:eastAsia="MS Mincho" w:hint="eastAsia"/>
                </w:rPr>
                <w:t>15541.70</w:t>
              </w:r>
            </w:ins>
            <w:r w:rsidRPr="007767D4">
              <w:t>)</w:t>
            </w:r>
          </w:p>
        </w:tc>
      </w:tr>
    </w:tbl>
    <w:p w14:paraId="7AF11434" w14:textId="77777777" w:rsidR="00875EB7" w:rsidRPr="007767D4" w:rsidRDefault="00875EB7" w:rsidP="00BF370D">
      <w:pPr>
        <w:pStyle w:val="Heading1"/>
        <w:pageBreakBefore/>
        <w:numPr>
          <w:ilvl w:val="0"/>
          <w:numId w:val="2"/>
        </w:numPr>
        <w:spacing w:after="60"/>
        <w:ind w:left="357" w:hanging="357"/>
        <w:rPr>
          <w:szCs w:val="24"/>
        </w:rPr>
      </w:pPr>
      <w:bookmarkStart w:id="26" w:name="_Toc202451376"/>
      <w:r w:rsidRPr="007767D4">
        <w:rPr>
          <w:szCs w:val="24"/>
        </w:rPr>
        <w:lastRenderedPageBreak/>
        <w:t>Opening remarks</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767D4" w14:paraId="556499C3" w14:textId="77777777">
        <w:tc>
          <w:tcPr>
            <w:tcW w:w="714" w:type="dxa"/>
          </w:tcPr>
          <w:p w14:paraId="0DA11BE9" w14:textId="77777777" w:rsidR="00875EB7" w:rsidRPr="007767D4" w:rsidRDefault="00875EB7" w:rsidP="00D601B7">
            <w:pPr>
              <w:rPr>
                <w:highlight w:val="yellow"/>
                <w:lang w:eastAsia="en-US"/>
              </w:rPr>
            </w:pPr>
            <w:r w:rsidRPr="007767D4">
              <w:rPr>
                <w:lang w:eastAsia="en-US"/>
              </w:rPr>
              <w:t>2.1</w:t>
            </w:r>
          </w:p>
        </w:tc>
        <w:tc>
          <w:tcPr>
            <w:tcW w:w="9214" w:type="dxa"/>
            <w:tcMar>
              <w:left w:w="57" w:type="dxa"/>
              <w:right w:w="57" w:type="dxa"/>
            </w:tcMar>
          </w:tcPr>
          <w:p w14:paraId="78B8676C" w14:textId="588EBAB9" w:rsidR="00875EB7" w:rsidRPr="007767D4" w:rsidRDefault="00875EB7" w:rsidP="00D601B7">
            <w:pPr>
              <w:rPr>
                <w:color w:val="000000"/>
              </w:rPr>
            </w:pPr>
            <w:r w:rsidRPr="007767D4">
              <w:t>ITU Secretary General, Ms Doreen BOGDAN-MARTIN gave her</w:t>
            </w:r>
            <w:r w:rsidRPr="007767D4">
              <w:rPr>
                <w:lang w:eastAsia="en-US"/>
              </w:rPr>
              <w:t xml:space="preserve"> opening remarks.</w:t>
            </w:r>
          </w:p>
        </w:tc>
      </w:tr>
      <w:tr w:rsidR="00B54723" w:rsidRPr="007767D4" w14:paraId="395E89A8" w14:textId="77777777">
        <w:tc>
          <w:tcPr>
            <w:tcW w:w="714" w:type="dxa"/>
          </w:tcPr>
          <w:p w14:paraId="5F2D6871" w14:textId="4CAC1ABA" w:rsidR="00B54723" w:rsidRPr="007767D4" w:rsidRDefault="00B54723" w:rsidP="00D601B7">
            <w:pPr>
              <w:rPr>
                <w:lang w:eastAsia="en-US"/>
              </w:rPr>
            </w:pPr>
            <w:r w:rsidRPr="007767D4">
              <w:rPr>
                <w:lang w:eastAsia="en-US"/>
              </w:rPr>
              <w:t>2.2</w:t>
            </w:r>
          </w:p>
        </w:tc>
        <w:tc>
          <w:tcPr>
            <w:tcW w:w="9214" w:type="dxa"/>
            <w:tcMar>
              <w:left w:w="57" w:type="dxa"/>
              <w:right w:w="57" w:type="dxa"/>
            </w:tcMar>
          </w:tcPr>
          <w:p w14:paraId="6C0C9289" w14:textId="77777777" w:rsidR="00B54723" w:rsidRPr="007767D4" w:rsidRDefault="00B54723" w:rsidP="00D601B7">
            <w:pPr>
              <w:rPr>
                <w:color w:val="000000"/>
              </w:rPr>
            </w:pPr>
            <w:r w:rsidRPr="007767D4">
              <w:t>The BDT Director, Mr Cosmas ZAVAZAVA, gave his opening remarks.</w:t>
            </w:r>
          </w:p>
        </w:tc>
      </w:tr>
      <w:tr w:rsidR="00875EB7" w:rsidRPr="007767D4" w14:paraId="70C2B88C" w14:textId="77777777">
        <w:tc>
          <w:tcPr>
            <w:tcW w:w="714" w:type="dxa"/>
          </w:tcPr>
          <w:p w14:paraId="6175D498" w14:textId="17B0466F" w:rsidR="00875EB7" w:rsidRPr="007767D4" w:rsidRDefault="00875EB7" w:rsidP="00D601B7">
            <w:pPr>
              <w:rPr>
                <w:lang w:eastAsia="en-US"/>
              </w:rPr>
            </w:pPr>
            <w:r w:rsidRPr="007767D4">
              <w:rPr>
                <w:lang w:eastAsia="en-US"/>
              </w:rPr>
              <w:t>2.</w:t>
            </w:r>
            <w:r w:rsidR="00BF733E" w:rsidRPr="007767D4">
              <w:rPr>
                <w:lang w:eastAsia="en-US"/>
              </w:rPr>
              <w:t>3</w:t>
            </w:r>
          </w:p>
        </w:tc>
        <w:tc>
          <w:tcPr>
            <w:tcW w:w="9214" w:type="dxa"/>
            <w:tcMar>
              <w:left w:w="57" w:type="dxa"/>
              <w:right w:w="57" w:type="dxa"/>
            </w:tcMar>
          </w:tcPr>
          <w:p w14:paraId="0069AA9B" w14:textId="794DA29C" w:rsidR="00875EB7" w:rsidRPr="007767D4" w:rsidRDefault="00875EB7" w:rsidP="00D601B7">
            <w:r w:rsidRPr="007767D4">
              <w:t xml:space="preserve">The TSB Director, Mr Seizo ONOE, welcomed all delegates to this </w:t>
            </w:r>
            <w:r w:rsidR="006B3ED1" w:rsidRPr="007767D4">
              <w:rPr>
                <w:rFonts w:eastAsia="MS Mincho" w:hint="eastAsia"/>
              </w:rPr>
              <w:t>first</w:t>
            </w:r>
            <w:r w:rsidRPr="007767D4">
              <w:t xml:space="preserve"> TSAG meeting in this 202</w:t>
            </w:r>
            <w:r w:rsidR="00C11254" w:rsidRPr="007767D4">
              <w:rPr>
                <w:rFonts w:eastAsia="MS Mincho" w:hint="eastAsia"/>
              </w:rPr>
              <w:t>5</w:t>
            </w:r>
            <w:r w:rsidRPr="007767D4">
              <w:t>-202</w:t>
            </w:r>
            <w:r w:rsidR="00C11254" w:rsidRPr="007767D4">
              <w:rPr>
                <w:rFonts w:eastAsia="MS Mincho" w:hint="eastAsia"/>
              </w:rPr>
              <w:t>8</w:t>
            </w:r>
            <w:r w:rsidRPr="007767D4">
              <w:t xml:space="preserve"> study period. His speech is </w:t>
            </w:r>
            <w:r w:rsidR="00280947" w:rsidRPr="007767D4">
              <w:t>found</w:t>
            </w:r>
            <w:r w:rsidRPr="007767D4">
              <w:t xml:space="preserve"> in </w:t>
            </w:r>
            <w:hyperlink r:id="rId21" w:history="1">
              <w:r w:rsidR="00F86507" w:rsidRPr="007767D4">
                <w:rPr>
                  <w:rStyle w:val="Hyperlink"/>
                </w:rPr>
                <w:t>TD12</w:t>
              </w:r>
            </w:hyperlink>
            <w:r w:rsidRPr="007767D4">
              <w:t>.</w:t>
            </w:r>
          </w:p>
        </w:tc>
      </w:tr>
      <w:tr w:rsidR="00875EB7" w:rsidRPr="007767D4" w14:paraId="7606215D" w14:textId="77777777">
        <w:tc>
          <w:tcPr>
            <w:tcW w:w="714" w:type="dxa"/>
          </w:tcPr>
          <w:p w14:paraId="792ED48F" w14:textId="73AA642A" w:rsidR="00875EB7" w:rsidRPr="007767D4" w:rsidRDefault="00875EB7" w:rsidP="00D601B7">
            <w:pPr>
              <w:rPr>
                <w:highlight w:val="yellow"/>
                <w:lang w:eastAsia="en-US"/>
              </w:rPr>
            </w:pPr>
            <w:r w:rsidRPr="007767D4">
              <w:rPr>
                <w:lang w:eastAsia="en-US"/>
              </w:rPr>
              <w:t>2.</w:t>
            </w:r>
            <w:r w:rsidR="009B7CED" w:rsidRPr="007767D4">
              <w:rPr>
                <w:lang w:eastAsia="en-US"/>
              </w:rPr>
              <w:t>4</w:t>
            </w:r>
          </w:p>
        </w:tc>
        <w:tc>
          <w:tcPr>
            <w:tcW w:w="9214" w:type="dxa"/>
            <w:tcMar>
              <w:left w:w="57" w:type="dxa"/>
              <w:right w:w="57" w:type="dxa"/>
            </w:tcMar>
          </w:tcPr>
          <w:p w14:paraId="149D6A5D" w14:textId="4AE22831" w:rsidR="00875EB7" w:rsidRPr="007767D4" w:rsidRDefault="00875EB7" w:rsidP="00D601B7">
            <w:r w:rsidRPr="007767D4">
              <w:t xml:space="preserve">The TSAG Chair </w:t>
            </w:r>
            <w:r w:rsidR="00B54723" w:rsidRPr="007767D4">
              <w:t>gave his opening remarks</w:t>
            </w:r>
          </w:p>
        </w:tc>
      </w:tr>
    </w:tbl>
    <w:p w14:paraId="643AD3BC" w14:textId="77777777" w:rsidR="00875EB7" w:rsidRPr="007767D4" w:rsidRDefault="00875EB7" w:rsidP="00875EB7">
      <w:pPr>
        <w:pStyle w:val="Heading1"/>
        <w:numPr>
          <w:ilvl w:val="0"/>
          <w:numId w:val="2"/>
        </w:numPr>
        <w:spacing w:after="60"/>
        <w:ind w:left="357" w:hanging="357"/>
        <w:rPr>
          <w:szCs w:val="24"/>
        </w:rPr>
      </w:pPr>
      <w:bookmarkStart w:id="27" w:name="_Toc87210126"/>
      <w:bookmarkStart w:id="28" w:name="_Toc202451377"/>
      <w:r w:rsidRPr="007767D4">
        <w:rPr>
          <w:szCs w:val="24"/>
        </w:rPr>
        <w:t>Approval of the agenda, document allocation and time management plan</w:t>
      </w:r>
      <w:bookmarkEnd w:id="27"/>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767D4" w14:paraId="1C0E4EB7" w14:textId="77777777" w:rsidTr="005E7708">
        <w:tc>
          <w:tcPr>
            <w:tcW w:w="714" w:type="dxa"/>
          </w:tcPr>
          <w:p w14:paraId="3FD9C351" w14:textId="77777777" w:rsidR="00875EB7" w:rsidRPr="007767D4" w:rsidRDefault="00875EB7" w:rsidP="00D601B7">
            <w:pPr>
              <w:rPr>
                <w:highlight w:val="yellow"/>
                <w:lang w:eastAsia="en-US"/>
              </w:rPr>
            </w:pPr>
            <w:r w:rsidRPr="007767D4">
              <w:rPr>
                <w:lang w:eastAsia="en-US"/>
              </w:rPr>
              <w:t>3.1</w:t>
            </w:r>
          </w:p>
        </w:tc>
        <w:tc>
          <w:tcPr>
            <w:tcW w:w="9214" w:type="dxa"/>
            <w:tcMar>
              <w:left w:w="57" w:type="dxa"/>
              <w:right w:w="57" w:type="dxa"/>
            </w:tcMar>
          </w:tcPr>
          <w:p w14:paraId="2026C31C" w14:textId="77777777" w:rsidR="00875EB7" w:rsidRPr="007767D4" w:rsidRDefault="00875EB7" w:rsidP="00D601B7">
            <w:r w:rsidRPr="007767D4">
              <w:t>The meeting adopted:</w:t>
            </w:r>
          </w:p>
          <w:p w14:paraId="0A17C3FF" w14:textId="395EAD92" w:rsidR="00875EB7" w:rsidRPr="007767D4" w:rsidRDefault="00875EB7" w:rsidP="008558D6">
            <w:pPr>
              <w:numPr>
                <w:ilvl w:val="0"/>
                <w:numId w:val="16"/>
              </w:numPr>
              <w:tabs>
                <w:tab w:val="clear" w:pos="794"/>
                <w:tab w:val="clear" w:pos="1191"/>
                <w:tab w:val="clear" w:pos="1588"/>
                <w:tab w:val="clear" w:pos="1985"/>
              </w:tabs>
              <w:ind w:left="567" w:hanging="567"/>
            </w:pPr>
            <w:r w:rsidRPr="007767D4">
              <w:t xml:space="preserve">Agenda, document allocation and work plan </w:t>
            </w:r>
            <w:hyperlink r:id="rId22" w:history="1">
              <w:r w:rsidR="0046370B" w:rsidRPr="007767D4">
                <w:rPr>
                  <w:rStyle w:val="Hyperlink"/>
                </w:rPr>
                <w:t>TD</w:t>
              </w:r>
              <w:r w:rsidR="0046370B" w:rsidRPr="007767D4">
                <w:rPr>
                  <w:rStyle w:val="Hyperlink"/>
                  <w:rFonts w:eastAsia="MS Mincho" w:hint="eastAsia"/>
                </w:rPr>
                <w:t>2R</w:t>
              </w:r>
              <w:r w:rsidR="0046370B" w:rsidRPr="007767D4">
                <w:rPr>
                  <w:rStyle w:val="Hyperlink"/>
                  <w:rFonts w:eastAsia="MS Mincho"/>
                </w:rPr>
                <w:t>3</w:t>
              </w:r>
            </w:hyperlink>
            <w:r w:rsidRPr="007767D4">
              <w:t>.</w:t>
            </w:r>
          </w:p>
          <w:p w14:paraId="4CC6B14D" w14:textId="0AE0EE60" w:rsidR="00875EB7" w:rsidRPr="007767D4" w:rsidRDefault="00875EB7" w:rsidP="009A5127">
            <w:pPr>
              <w:numPr>
                <w:ilvl w:val="0"/>
                <w:numId w:val="16"/>
              </w:numPr>
              <w:tabs>
                <w:tab w:val="clear" w:pos="794"/>
                <w:tab w:val="clear" w:pos="1191"/>
                <w:tab w:val="clear" w:pos="1588"/>
                <w:tab w:val="clear" w:pos="1985"/>
              </w:tabs>
              <w:ind w:left="567" w:hanging="567"/>
            </w:pPr>
            <w:r w:rsidRPr="007767D4">
              <w:t xml:space="preserve">Time management plan in </w:t>
            </w:r>
            <w:hyperlink r:id="rId23" w:history="1">
              <w:r w:rsidR="00723540" w:rsidRPr="007767D4">
                <w:rPr>
                  <w:rStyle w:val="Hyperlink"/>
                </w:rPr>
                <w:t>TD1R</w:t>
              </w:r>
              <w:r w:rsidR="00821FC2" w:rsidRPr="007767D4">
                <w:rPr>
                  <w:rStyle w:val="Hyperlink"/>
                </w:rPr>
                <w:t>4</w:t>
              </w:r>
            </w:hyperlink>
            <w:r w:rsidR="00B54723" w:rsidRPr="007767D4">
              <w:t>.</w:t>
            </w:r>
          </w:p>
          <w:p w14:paraId="7D8CC27E" w14:textId="5CE64175" w:rsidR="00875EB7" w:rsidRPr="007767D4" w:rsidRDefault="00875EB7" w:rsidP="00D601B7">
            <w:pPr>
              <w:rPr>
                <w:highlight w:val="yellow"/>
              </w:rPr>
            </w:pPr>
            <w:r w:rsidRPr="007767D4">
              <w:t xml:space="preserve">The meeting took note of the overview of the agendas and reports in </w:t>
            </w:r>
            <w:hyperlink r:id="rId24" w:history="1">
              <w:r w:rsidR="00F83458" w:rsidRPr="007767D4">
                <w:rPr>
                  <w:rStyle w:val="Hyperlink"/>
                </w:rPr>
                <w:t>TD5</w:t>
              </w:r>
            </w:hyperlink>
            <w:r w:rsidRPr="007767D4">
              <w:t>.</w:t>
            </w:r>
          </w:p>
        </w:tc>
      </w:tr>
      <w:tr w:rsidR="00875EB7" w:rsidRPr="007767D4" w14:paraId="3627B787" w14:textId="77777777" w:rsidTr="005E7708">
        <w:tc>
          <w:tcPr>
            <w:tcW w:w="714" w:type="dxa"/>
          </w:tcPr>
          <w:p w14:paraId="6BEE8E88" w14:textId="77777777" w:rsidR="00875EB7" w:rsidRPr="007767D4" w:rsidRDefault="00875EB7" w:rsidP="00D601B7">
            <w:pPr>
              <w:rPr>
                <w:lang w:eastAsia="en-US"/>
              </w:rPr>
            </w:pPr>
            <w:r w:rsidRPr="007767D4">
              <w:rPr>
                <w:lang w:eastAsia="en-US"/>
              </w:rPr>
              <w:t>3.2</w:t>
            </w:r>
          </w:p>
        </w:tc>
        <w:tc>
          <w:tcPr>
            <w:tcW w:w="9214" w:type="dxa"/>
            <w:tcMar>
              <w:left w:w="57" w:type="dxa"/>
              <w:right w:w="57" w:type="dxa"/>
            </w:tcMar>
          </w:tcPr>
          <w:p w14:paraId="39DEDF42" w14:textId="4E7DD26A" w:rsidR="00875EB7" w:rsidRPr="007767D4" w:rsidRDefault="00875EB7" w:rsidP="00D601B7">
            <w:r w:rsidRPr="007767D4">
              <w:t xml:space="preserve">TSAG adopted the draft agenda in </w:t>
            </w:r>
            <w:hyperlink r:id="rId25" w:history="1">
              <w:r w:rsidR="0058081C" w:rsidRPr="007767D4">
                <w:rPr>
                  <w:rStyle w:val="Hyperlink"/>
                </w:rPr>
                <w:t>TD3</w:t>
              </w:r>
            </w:hyperlink>
            <w:r w:rsidRPr="007767D4">
              <w:t xml:space="preserve"> for the TSAG closing plenary session on </w:t>
            </w:r>
            <w:r w:rsidR="0058081C" w:rsidRPr="007767D4">
              <w:t>30 May 2025</w:t>
            </w:r>
            <w:r w:rsidRPr="007767D4">
              <w:t>.</w:t>
            </w:r>
          </w:p>
        </w:tc>
      </w:tr>
      <w:tr w:rsidR="00875EB7" w:rsidRPr="007767D4" w14:paraId="12E36E8B" w14:textId="77777777" w:rsidTr="005E7708">
        <w:tc>
          <w:tcPr>
            <w:tcW w:w="714" w:type="dxa"/>
          </w:tcPr>
          <w:p w14:paraId="2CB873A3" w14:textId="77777777" w:rsidR="00875EB7" w:rsidRPr="007767D4" w:rsidRDefault="00875EB7" w:rsidP="00D601B7">
            <w:pPr>
              <w:rPr>
                <w:highlight w:val="yellow"/>
                <w:lang w:eastAsia="en-US"/>
              </w:rPr>
            </w:pPr>
            <w:r w:rsidRPr="007767D4">
              <w:rPr>
                <w:lang w:eastAsia="en-US"/>
              </w:rPr>
              <w:t>3.3</w:t>
            </w:r>
          </w:p>
        </w:tc>
        <w:tc>
          <w:tcPr>
            <w:tcW w:w="9214" w:type="dxa"/>
            <w:tcMar>
              <w:left w:w="57" w:type="dxa"/>
              <w:right w:w="57" w:type="dxa"/>
            </w:tcMar>
          </w:tcPr>
          <w:p w14:paraId="3B38F388" w14:textId="40148622" w:rsidR="00875EB7" w:rsidRPr="007767D4" w:rsidRDefault="001E30E5" w:rsidP="008558D6">
            <w:pPr>
              <w:rPr>
                <w:highlight w:val="yellow"/>
              </w:rPr>
            </w:pPr>
            <w:hyperlink r:id="rId26" w:history="1">
              <w:r w:rsidRPr="007767D4">
                <w:rPr>
                  <w:rStyle w:val="Hyperlink"/>
                </w:rPr>
                <w:t>TD1</w:t>
              </w:r>
              <w:r w:rsidRPr="007767D4">
                <w:rPr>
                  <w:rStyle w:val="Hyperlink"/>
                  <w:rFonts w:eastAsia="MS Mincho" w:hint="eastAsia"/>
                </w:rPr>
                <w:t>4R1</w:t>
              </w:r>
            </w:hyperlink>
            <w:r w:rsidR="00875EB7" w:rsidRPr="007767D4">
              <w:t xml:space="preserve"> lists contributions submitted and considered during this TSAG meeting.</w:t>
            </w:r>
          </w:p>
        </w:tc>
      </w:tr>
      <w:tr w:rsidR="00875EB7" w:rsidRPr="007767D4" w14:paraId="5CE69980" w14:textId="77777777" w:rsidTr="005E7708">
        <w:tc>
          <w:tcPr>
            <w:tcW w:w="714" w:type="dxa"/>
          </w:tcPr>
          <w:p w14:paraId="3A147E92" w14:textId="77777777" w:rsidR="00875EB7" w:rsidRPr="007767D4" w:rsidRDefault="00875EB7" w:rsidP="00D601B7">
            <w:pPr>
              <w:rPr>
                <w:lang w:eastAsia="en-US"/>
              </w:rPr>
            </w:pPr>
            <w:r w:rsidRPr="007767D4">
              <w:rPr>
                <w:lang w:eastAsia="en-US"/>
              </w:rPr>
              <w:t>3.4</w:t>
            </w:r>
          </w:p>
        </w:tc>
        <w:tc>
          <w:tcPr>
            <w:tcW w:w="9214" w:type="dxa"/>
            <w:tcMar>
              <w:left w:w="57" w:type="dxa"/>
              <w:right w:w="57" w:type="dxa"/>
            </w:tcMar>
          </w:tcPr>
          <w:p w14:paraId="3F488A18" w14:textId="0AE37BEF" w:rsidR="00875EB7" w:rsidRPr="007767D4" w:rsidRDefault="0052463E" w:rsidP="008558D6">
            <w:hyperlink r:id="rId27" w:history="1">
              <w:r w:rsidRPr="007767D4">
                <w:rPr>
                  <w:rStyle w:val="Hyperlink"/>
                </w:rPr>
                <w:t>TD15</w:t>
              </w:r>
            </w:hyperlink>
            <w:r w:rsidR="00875EB7" w:rsidRPr="007767D4">
              <w:t xml:space="preserve"> </w:t>
            </w:r>
            <w:r w:rsidR="00875EB7" w:rsidRPr="007767D4">
              <w:rPr>
                <w:lang w:eastAsia="en-US"/>
              </w:rPr>
              <w:t>lists incoming liaison statements for this TSAG meeting.</w:t>
            </w:r>
          </w:p>
        </w:tc>
      </w:tr>
    </w:tbl>
    <w:p w14:paraId="2711192B" w14:textId="77777777" w:rsidR="00875EB7" w:rsidRPr="007767D4" w:rsidRDefault="00875EB7" w:rsidP="00875EB7">
      <w:pPr>
        <w:pStyle w:val="Heading1"/>
        <w:numPr>
          <w:ilvl w:val="0"/>
          <w:numId w:val="2"/>
        </w:numPr>
        <w:spacing w:after="60"/>
        <w:ind w:left="357" w:hanging="357"/>
        <w:rPr>
          <w:szCs w:val="24"/>
        </w:rPr>
      </w:pPr>
      <w:bookmarkStart w:id="29" w:name="_Toc202451378"/>
      <w:r w:rsidRPr="007767D4">
        <w:rPr>
          <w:szCs w:val="24"/>
        </w:rPr>
        <w:t>Appointments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767D4" w14:paraId="5DB2105D" w14:textId="77777777" w:rsidTr="4E208BBA">
        <w:tc>
          <w:tcPr>
            <w:tcW w:w="714" w:type="dxa"/>
          </w:tcPr>
          <w:p w14:paraId="55FF3D9E" w14:textId="77777777" w:rsidR="00875EB7" w:rsidRPr="007767D4" w:rsidRDefault="00875EB7" w:rsidP="00D601B7">
            <w:pPr>
              <w:rPr>
                <w:highlight w:val="yellow"/>
                <w:lang w:eastAsia="en-US"/>
              </w:rPr>
            </w:pPr>
            <w:r w:rsidRPr="007767D4">
              <w:rPr>
                <w:lang w:eastAsia="en-US"/>
              </w:rPr>
              <w:t>4.1</w:t>
            </w:r>
          </w:p>
        </w:tc>
        <w:tc>
          <w:tcPr>
            <w:tcW w:w="9214" w:type="dxa"/>
            <w:tcMar>
              <w:left w:w="57" w:type="dxa"/>
              <w:right w:w="57" w:type="dxa"/>
            </w:tcMar>
          </w:tcPr>
          <w:p w14:paraId="3BEBBCAD" w14:textId="78619F34" w:rsidR="00A851A7" w:rsidRPr="007767D4" w:rsidRDefault="00FE5152" w:rsidP="00D601B7">
            <w:hyperlink r:id="rId28" w:history="1">
              <w:r w:rsidRPr="007767D4">
                <w:rPr>
                  <w:rStyle w:val="Hyperlink"/>
                </w:rPr>
                <w:t>TD22R</w:t>
              </w:r>
              <w:r w:rsidR="00750B71" w:rsidRPr="007767D4">
                <w:rPr>
                  <w:rStyle w:val="Hyperlink"/>
                </w:rPr>
                <w:t>2</w:t>
              </w:r>
            </w:hyperlink>
            <w:r w:rsidRPr="007767D4">
              <w:t xml:space="preserve"> proposed </w:t>
            </w:r>
            <w:r w:rsidR="001569F2" w:rsidRPr="007767D4">
              <w:t>TSAG structure, organization, and leadership for the 2025-2028 study period. TSAG approved.</w:t>
            </w:r>
          </w:p>
        </w:tc>
      </w:tr>
      <w:tr w:rsidR="00875EB7" w:rsidRPr="007767D4" w14:paraId="244C7002" w14:textId="77777777" w:rsidTr="4E208BBA">
        <w:tc>
          <w:tcPr>
            <w:tcW w:w="714" w:type="dxa"/>
          </w:tcPr>
          <w:p w14:paraId="14F3A649" w14:textId="32C22B40" w:rsidR="00875EB7" w:rsidRPr="007767D4" w:rsidRDefault="00875EB7" w:rsidP="00D601B7">
            <w:pPr>
              <w:rPr>
                <w:rFonts w:eastAsia="MS Mincho"/>
              </w:rPr>
            </w:pPr>
            <w:r w:rsidRPr="007767D4">
              <w:rPr>
                <w:lang w:eastAsia="en-US"/>
              </w:rPr>
              <w:t>4.</w:t>
            </w:r>
            <w:r w:rsidR="002173F0" w:rsidRPr="007767D4">
              <w:rPr>
                <w:rFonts w:eastAsia="MS Mincho" w:hint="eastAsia"/>
              </w:rPr>
              <w:t>2</w:t>
            </w:r>
          </w:p>
        </w:tc>
        <w:tc>
          <w:tcPr>
            <w:tcW w:w="9214" w:type="dxa"/>
            <w:tcMar>
              <w:left w:w="57" w:type="dxa"/>
              <w:right w:w="57" w:type="dxa"/>
            </w:tcMar>
          </w:tcPr>
          <w:p w14:paraId="623EF511" w14:textId="26C38D5C" w:rsidR="00875EB7" w:rsidRPr="007767D4" w:rsidRDefault="004A2211" w:rsidP="00D601B7">
            <w:pPr>
              <w:rPr>
                <w:rFonts w:eastAsia="MS Mincho"/>
              </w:rPr>
            </w:pPr>
            <w:hyperlink r:id="rId29" w:history="1">
              <w:r w:rsidRPr="007767D4">
                <w:rPr>
                  <w:rStyle w:val="Hyperlink"/>
                </w:rPr>
                <w:t>TD7R</w:t>
              </w:r>
              <w:r w:rsidR="004E5100" w:rsidRPr="007767D4">
                <w:rPr>
                  <w:rStyle w:val="Hyperlink"/>
                </w:rPr>
                <w:t>3</w:t>
              </w:r>
            </w:hyperlink>
            <w:r w:rsidRPr="007767D4">
              <w:t xml:space="preserve"> </w:t>
            </w:r>
            <w:r w:rsidR="005041B8" w:rsidRPr="007767D4">
              <w:t>proposed Terms of Reference for the TSAG WPs and RGs. TSAG approved</w:t>
            </w:r>
            <w:r w:rsidR="00A358FE" w:rsidRPr="007767D4">
              <w:t xml:space="preserve">, as found in Annex </w:t>
            </w:r>
            <w:r w:rsidR="00927B29" w:rsidRPr="007767D4">
              <w:t>B</w:t>
            </w:r>
            <w:r w:rsidR="005041B8" w:rsidRPr="007767D4">
              <w:t>.</w:t>
            </w:r>
          </w:p>
        </w:tc>
      </w:tr>
      <w:tr w:rsidR="00115426" w:rsidRPr="007767D4" w14:paraId="7FB2C899" w14:textId="77777777" w:rsidTr="4E208BBA">
        <w:tc>
          <w:tcPr>
            <w:tcW w:w="714" w:type="dxa"/>
          </w:tcPr>
          <w:p w14:paraId="371A555B" w14:textId="5C71A5E2" w:rsidR="00115426" w:rsidRPr="007767D4" w:rsidRDefault="00115426" w:rsidP="00D601B7">
            <w:pPr>
              <w:rPr>
                <w:lang w:eastAsia="en-US"/>
              </w:rPr>
            </w:pPr>
            <w:r w:rsidRPr="007767D4">
              <w:rPr>
                <w:lang w:eastAsia="en-US"/>
              </w:rPr>
              <w:t>4.3</w:t>
            </w:r>
          </w:p>
        </w:tc>
        <w:tc>
          <w:tcPr>
            <w:tcW w:w="9214" w:type="dxa"/>
            <w:tcMar>
              <w:left w:w="57" w:type="dxa"/>
              <w:right w:w="57" w:type="dxa"/>
            </w:tcMar>
          </w:tcPr>
          <w:p w14:paraId="084950F0" w14:textId="1CD11F68" w:rsidR="00115426" w:rsidRPr="007767D4" w:rsidRDefault="00C23760" w:rsidP="00D601B7">
            <w:pPr>
              <w:rPr>
                <w:rFonts w:eastAsia="MS Mincho"/>
              </w:rPr>
            </w:pPr>
            <w:r w:rsidRPr="007767D4">
              <w:t xml:space="preserve">TSAG agreed to the </w:t>
            </w:r>
            <w:r w:rsidR="00F00A37" w:rsidRPr="007767D4">
              <w:t xml:space="preserve">proposed </w:t>
            </w:r>
            <w:r w:rsidR="00592A78" w:rsidRPr="007767D4">
              <w:t>appointment of JCA leaderships and other roles</w:t>
            </w:r>
            <w:r w:rsidRPr="007767D4">
              <w:t xml:space="preserve">, as found in </w:t>
            </w:r>
            <w:hyperlink r:id="rId30" w:history="1">
              <w:r w:rsidRPr="007767D4">
                <w:rPr>
                  <w:rStyle w:val="Hyperlink"/>
                </w:rPr>
                <w:t>TD128R3</w:t>
              </w:r>
            </w:hyperlink>
            <w:r w:rsidR="00592A78" w:rsidRPr="007767D4">
              <w:t>.</w:t>
            </w:r>
          </w:p>
        </w:tc>
      </w:tr>
      <w:tr w:rsidR="00545923" w:rsidRPr="007767D4" w14:paraId="7E07EB0E" w14:textId="77777777" w:rsidTr="4E208BBA">
        <w:tc>
          <w:tcPr>
            <w:tcW w:w="714" w:type="dxa"/>
          </w:tcPr>
          <w:p w14:paraId="6335F23D" w14:textId="2AEFE814" w:rsidR="00545923" w:rsidRPr="007767D4" w:rsidRDefault="00545923" w:rsidP="00D601B7">
            <w:pPr>
              <w:rPr>
                <w:lang w:eastAsia="en-US"/>
              </w:rPr>
            </w:pPr>
            <w:r w:rsidRPr="007767D4">
              <w:rPr>
                <w:lang w:eastAsia="en-US"/>
              </w:rPr>
              <w:t>4.4</w:t>
            </w:r>
          </w:p>
        </w:tc>
        <w:tc>
          <w:tcPr>
            <w:tcW w:w="9214" w:type="dxa"/>
            <w:tcMar>
              <w:left w:w="57" w:type="dxa"/>
              <w:right w:w="57" w:type="dxa"/>
            </w:tcMar>
          </w:tcPr>
          <w:p w14:paraId="279AF078" w14:textId="4C17AE9B" w:rsidR="00CF54C1" w:rsidRPr="007767D4" w:rsidDel="00C23760" w:rsidRDefault="00545923" w:rsidP="008B1D65">
            <w:r w:rsidRPr="007767D4">
              <w:t xml:space="preserve">The agreed leadership of the various </w:t>
            </w:r>
            <w:r w:rsidR="00F12A85" w:rsidRPr="007767D4">
              <w:t>working parties, rapporteur groups, JCAs and other roles</w:t>
            </w:r>
            <w:r w:rsidR="008B1D65" w:rsidRPr="007767D4">
              <w:t xml:space="preserve"> under TSAG</w:t>
            </w:r>
            <w:r w:rsidR="00F12A85" w:rsidRPr="007767D4">
              <w:t xml:space="preserve"> </w:t>
            </w:r>
            <w:r w:rsidR="008B1D65" w:rsidRPr="007767D4">
              <w:t>is summarized in Annex C.</w:t>
            </w:r>
          </w:p>
        </w:tc>
      </w:tr>
    </w:tbl>
    <w:p w14:paraId="2C34105E" w14:textId="77777777" w:rsidR="00875EB7" w:rsidRPr="007767D4" w:rsidRDefault="00875EB7" w:rsidP="00875EB7">
      <w:pPr>
        <w:pStyle w:val="Heading1"/>
        <w:numPr>
          <w:ilvl w:val="0"/>
          <w:numId w:val="2"/>
        </w:numPr>
        <w:spacing w:after="60"/>
        <w:ind w:left="357" w:hanging="357"/>
        <w:rPr>
          <w:szCs w:val="24"/>
        </w:rPr>
      </w:pPr>
      <w:bookmarkStart w:id="30" w:name="_Toc202451379"/>
      <w:r w:rsidRPr="007767D4">
        <w:rPr>
          <w:szCs w:val="24"/>
        </w:rPr>
        <w:t>Reports by the TSB Director</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7767D4" w14:paraId="18BD971D" w14:textId="77777777" w:rsidTr="005E7708">
        <w:tc>
          <w:tcPr>
            <w:tcW w:w="714" w:type="dxa"/>
          </w:tcPr>
          <w:p w14:paraId="6464A0BE" w14:textId="77777777" w:rsidR="00875EB7" w:rsidRPr="007767D4" w:rsidRDefault="00875EB7" w:rsidP="00D601B7">
            <w:pPr>
              <w:rPr>
                <w:highlight w:val="yellow"/>
                <w:lang w:eastAsia="en-US"/>
              </w:rPr>
            </w:pPr>
            <w:r w:rsidRPr="007767D4">
              <w:rPr>
                <w:lang w:eastAsia="en-US"/>
              </w:rPr>
              <w:t>5.1</w:t>
            </w:r>
          </w:p>
        </w:tc>
        <w:tc>
          <w:tcPr>
            <w:tcW w:w="9214" w:type="dxa"/>
            <w:tcMar>
              <w:left w:w="57" w:type="dxa"/>
              <w:right w:w="57" w:type="dxa"/>
            </w:tcMar>
          </w:tcPr>
          <w:p w14:paraId="03777484" w14:textId="3BC4C15C" w:rsidR="00875EB7" w:rsidRPr="007767D4" w:rsidRDefault="00875EB7" w:rsidP="00CC7BF9">
            <w:r w:rsidRPr="007767D4">
              <w:t>The TSB Director presented the ITU-T activity report (</w:t>
            </w:r>
            <w:hyperlink r:id="rId31" w:history="1">
              <w:r w:rsidR="008D2997" w:rsidRPr="007767D4">
                <w:rPr>
                  <w:rStyle w:val="Hyperlink"/>
                </w:rPr>
                <w:t>TD9</w:t>
              </w:r>
            </w:hyperlink>
            <w:r w:rsidRPr="007767D4">
              <w:t xml:space="preserve">, slide set in </w:t>
            </w:r>
            <w:hyperlink r:id="rId32" w:history="1">
              <w:r w:rsidRPr="007767D4">
                <w:t>Addendum 1</w:t>
              </w:r>
            </w:hyperlink>
            <w:r w:rsidRPr="007767D4">
              <w:t xml:space="preserve">), highlighting the key results achieved in ITU-T standardization from </w:t>
            </w:r>
            <w:r w:rsidR="008D2997" w:rsidRPr="007767D4">
              <w:t>August 2024 to May 2025</w:t>
            </w:r>
            <w:r w:rsidRPr="007767D4">
              <w:t>.</w:t>
            </w:r>
            <w:r w:rsidR="00CC7BF9" w:rsidRPr="007767D4">
              <w:t xml:space="preserve"> </w:t>
            </w:r>
            <w:r w:rsidR="00597335" w:rsidRPr="007767D4">
              <w:t>It</w:t>
            </w:r>
            <w:r w:rsidR="00001EE0" w:rsidRPr="007767D4">
              <w:t xml:space="preserve"> was noted.</w:t>
            </w:r>
          </w:p>
        </w:tc>
      </w:tr>
      <w:tr w:rsidR="008E7FDD" w:rsidRPr="007767D4" w14:paraId="5B210621" w14:textId="77777777" w:rsidTr="005E7708">
        <w:tc>
          <w:tcPr>
            <w:tcW w:w="714" w:type="dxa"/>
          </w:tcPr>
          <w:p w14:paraId="7A23C179" w14:textId="6CB8903E" w:rsidR="008E7FDD" w:rsidRPr="007767D4" w:rsidRDefault="008E7FDD" w:rsidP="00D601B7">
            <w:pPr>
              <w:rPr>
                <w:lang w:eastAsia="en-US"/>
              </w:rPr>
            </w:pPr>
            <w:r w:rsidRPr="007767D4">
              <w:rPr>
                <w:lang w:eastAsia="en-US"/>
              </w:rPr>
              <w:t>5.2</w:t>
            </w:r>
          </w:p>
        </w:tc>
        <w:tc>
          <w:tcPr>
            <w:tcW w:w="9214" w:type="dxa"/>
            <w:tcMar>
              <w:left w:w="57" w:type="dxa"/>
              <w:right w:w="57" w:type="dxa"/>
            </w:tcMar>
          </w:tcPr>
          <w:p w14:paraId="48C22562" w14:textId="0DE89281" w:rsidR="008E7FDD" w:rsidRPr="007767D4" w:rsidRDefault="006C29DB" w:rsidP="00CC7BF9">
            <w:hyperlink r:id="rId33" w:history="1">
              <w:r w:rsidRPr="007767D4">
                <w:rPr>
                  <w:rStyle w:val="Hyperlink"/>
                </w:rPr>
                <w:t>TD10R1</w:t>
              </w:r>
            </w:hyperlink>
            <w:r w:rsidRPr="007767D4">
              <w:t xml:space="preserve"> </w:t>
            </w:r>
            <w:r w:rsidR="00597335" w:rsidRPr="007767D4">
              <w:t>showed the action plan related to the Resolutions and Opinion of WTSA.</w:t>
            </w:r>
            <w:r w:rsidR="00CC7BF9" w:rsidRPr="007767D4">
              <w:t xml:space="preserve"> </w:t>
            </w:r>
            <w:r w:rsidR="00597335" w:rsidRPr="007767D4">
              <w:t>It was noted.</w:t>
            </w:r>
          </w:p>
        </w:tc>
      </w:tr>
    </w:tbl>
    <w:p w14:paraId="717BDFA1" w14:textId="6A34F358" w:rsidR="00CC3578" w:rsidRPr="007767D4" w:rsidRDefault="00B55DBD" w:rsidP="00CC3578">
      <w:pPr>
        <w:pStyle w:val="Heading1"/>
        <w:numPr>
          <w:ilvl w:val="0"/>
          <w:numId w:val="2"/>
        </w:numPr>
        <w:spacing w:after="60"/>
        <w:ind w:left="357" w:hanging="357"/>
        <w:rPr>
          <w:szCs w:val="24"/>
        </w:rPr>
      </w:pPr>
      <w:bookmarkStart w:id="31" w:name="_Toc202451380"/>
      <w:r w:rsidRPr="007767D4">
        <w:rPr>
          <w:bCs/>
          <w:szCs w:val="24"/>
        </w:rPr>
        <w:t>Network of Women in ITU-T (NoW)</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7767D4" w14:paraId="0B9EF96F" w14:textId="77777777" w:rsidTr="005E7708">
        <w:tc>
          <w:tcPr>
            <w:tcW w:w="714" w:type="dxa"/>
          </w:tcPr>
          <w:p w14:paraId="58F3445A" w14:textId="4B27A10A" w:rsidR="00CC3578" w:rsidRPr="007767D4" w:rsidRDefault="00CC3578" w:rsidP="00CC3578">
            <w:pPr>
              <w:rPr>
                <w:rFonts w:eastAsia="MS Mincho"/>
                <w:bCs/>
              </w:rPr>
            </w:pPr>
            <w:r w:rsidRPr="007767D4">
              <w:rPr>
                <w:rFonts w:eastAsia="MS Mincho"/>
                <w:bCs/>
              </w:rPr>
              <w:t>6.1</w:t>
            </w:r>
          </w:p>
        </w:tc>
        <w:tc>
          <w:tcPr>
            <w:tcW w:w="9214" w:type="dxa"/>
            <w:tcMar>
              <w:left w:w="57" w:type="dxa"/>
              <w:right w:w="57" w:type="dxa"/>
            </w:tcMar>
          </w:tcPr>
          <w:p w14:paraId="07921E3F" w14:textId="3B1F93AB" w:rsidR="00CC3578" w:rsidRPr="007767D4" w:rsidRDefault="00170857" w:rsidP="00F308CD">
            <w:hyperlink r:id="rId34" w:history="1">
              <w:r w:rsidRPr="007767D4">
                <w:rPr>
                  <w:rStyle w:val="Hyperlink"/>
                </w:rPr>
                <w:t>TD77</w:t>
              </w:r>
            </w:hyperlink>
            <w:r w:rsidRPr="007767D4">
              <w:rPr>
                <w:rFonts w:eastAsia="MS Mincho"/>
              </w:rPr>
              <w:t xml:space="preserve"> </w:t>
            </w:r>
            <w:r w:rsidRPr="007767D4">
              <w:t>informed on the outcome of the survey on promoting gender equality. It was noted.</w:t>
            </w:r>
          </w:p>
        </w:tc>
      </w:tr>
      <w:tr w:rsidR="00B55DBD" w:rsidRPr="007767D4" w14:paraId="1FF7B756" w14:textId="77777777" w:rsidTr="005E7708">
        <w:tc>
          <w:tcPr>
            <w:tcW w:w="714" w:type="dxa"/>
          </w:tcPr>
          <w:p w14:paraId="0F961A10" w14:textId="785A78F7" w:rsidR="00B55DBD" w:rsidRPr="007767D4" w:rsidRDefault="00B55DBD" w:rsidP="00CC3578">
            <w:pPr>
              <w:rPr>
                <w:rFonts w:eastAsia="MS Mincho"/>
                <w:bCs/>
              </w:rPr>
            </w:pPr>
            <w:r w:rsidRPr="007767D4">
              <w:rPr>
                <w:rFonts w:eastAsia="MS Mincho"/>
                <w:bCs/>
              </w:rPr>
              <w:t>6.2</w:t>
            </w:r>
          </w:p>
        </w:tc>
        <w:tc>
          <w:tcPr>
            <w:tcW w:w="9214" w:type="dxa"/>
            <w:tcMar>
              <w:left w:w="57" w:type="dxa"/>
              <w:right w:w="57" w:type="dxa"/>
            </w:tcMar>
          </w:tcPr>
          <w:p w14:paraId="0C728227" w14:textId="1F891202" w:rsidR="00B55DBD" w:rsidRPr="007767D4" w:rsidRDefault="00240388" w:rsidP="00750B71">
            <w:hyperlink r:id="rId35" w:history="1">
              <w:r w:rsidRPr="007767D4">
                <w:rPr>
                  <w:rStyle w:val="Hyperlink"/>
                </w:rPr>
                <w:t>TD119</w:t>
              </w:r>
            </w:hyperlink>
            <w:r w:rsidRPr="007767D4">
              <w:rPr>
                <w:rFonts w:eastAsia="MS Mincho"/>
              </w:rPr>
              <w:t xml:space="preserve"> </w:t>
            </w:r>
            <w:r w:rsidRPr="007767D4">
              <w:t>provided the composition of the management team of the Network of Women in ITU-T (NoW in ITU-T) for the 2025–2028 Study Period.</w:t>
            </w:r>
            <w:r w:rsidR="00750B71" w:rsidRPr="007767D4">
              <w:t xml:space="preserve"> </w:t>
            </w:r>
            <w:r w:rsidRPr="007767D4">
              <w:t xml:space="preserve">The appointments in this TD </w:t>
            </w:r>
            <w:r w:rsidR="006576B0" w:rsidRPr="007767D4">
              <w:t>were</w:t>
            </w:r>
            <w:r w:rsidRPr="007767D4">
              <w:t xml:space="preserve"> endorsed.</w:t>
            </w:r>
          </w:p>
        </w:tc>
      </w:tr>
    </w:tbl>
    <w:p w14:paraId="60A51968" w14:textId="74A57C57" w:rsidR="00875EB7" w:rsidRPr="007767D4" w:rsidRDefault="00875EB7" w:rsidP="00875EB7">
      <w:pPr>
        <w:pStyle w:val="Heading1"/>
        <w:numPr>
          <w:ilvl w:val="0"/>
          <w:numId w:val="2"/>
        </w:numPr>
        <w:spacing w:after="60"/>
        <w:ind w:left="357" w:hanging="357"/>
        <w:rPr>
          <w:szCs w:val="24"/>
        </w:rPr>
      </w:pPr>
      <w:bookmarkStart w:id="32" w:name="_Toc202451381"/>
      <w:r w:rsidRPr="007767D4">
        <w:rPr>
          <w:szCs w:val="24"/>
        </w:rPr>
        <w:t>ITU-T Joint Coordination Activities</w:t>
      </w:r>
      <w:r w:rsidR="006B7A28" w:rsidRPr="007767D4">
        <w:rPr>
          <w:szCs w:val="24"/>
        </w:rPr>
        <w:t xml:space="preserve"> (JCA)</w:t>
      </w:r>
      <w:bookmarkEnd w:id="32"/>
    </w:p>
    <w:p w14:paraId="38CC8AB1" w14:textId="3AF86973" w:rsidR="00875EB7" w:rsidRPr="007767D4" w:rsidRDefault="00585AD5" w:rsidP="00875EB7">
      <w:pPr>
        <w:pStyle w:val="Heading2"/>
        <w:spacing w:before="120" w:after="60"/>
        <w:ind w:left="578" w:hanging="578"/>
        <w:rPr>
          <w:szCs w:val="24"/>
        </w:rPr>
      </w:pPr>
      <w:bookmarkStart w:id="33" w:name="_Toc202451382"/>
      <w:r w:rsidRPr="007767D4">
        <w:rPr>
          <w:szCs w:val="24"/>
        </w:rPr>
        <w:t>7.1</w:t>
      </w:r>
      <w:r w:rsidRPr="007767D4">
        <w:rPr>
          <w:szCs w:val="24"/>
        </w:rPr>
        <w:tab/>
      </w:r>
      <w:r w:rsidR="006B7A28" w:rsidRPr="007767D4">
        <w:rPr>
          <w:szCs w:val="24"/>
        </w:rPr>
        <w:t>JCA on Accessibility and Human Factors (JCA-AHF)</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767D4" w14:paraId="6FB8F848" w14:textId="77777777" w:rsidTr="006B7A28">
        <w:tc>
          <w:tcPr>
            <w:tcW w:w="996" w:type="dxa"/>
          </w:tcPr>
          <w:p w14:paraId="19F16EF6" w14:textId="454777C9" w:rsidR="00875EB7" w:rsidRPr="007767D4" w:rsidRDefault="004F67A5" w:rsidP="00D601B7">
            <w:pPr>
              <w:rPr>
                <w:lang w:eastAsia="en-US"/>
              </w:rPr>
            </w:pPr>
            <w:r w:rsidRPr="007767D4">
              <w:rPr>
                <w:lang w:eastAsia="en-US"/>
              </w:rPr>
              <w:t>7.</w:t>
            </w:r>
            <w:r w:rsidR="00875EB7" w:rsidRPr="007767D4">
              <w:rPr>
                <w:lang w:eastAsia="en-US"/>
              </w:rPr>
              <w:t>1.1</w:t>
            </w:r>
          </w:p>
        </w:tc>
        <w:tc>
          <w:tcPr>
            <w:tcW w:w="8932" w:type="dxa"/>
            <w:tcMar>
              <w:left w:w="57" w:type="dxa"/>
              <w:right w:w="57" w:type="dxa"/>
            </w:tcMar>
          </w:tcPr>
          <w:p w14:paraId="24165038" w14:textId="76C42AC6" w:rsidR="00875EB7" w:rsidRPr="007767D4" w:rsidRDefault="00BD1E4F" w:rsidP="006B7A28">
            <w:pPr>
              <w:rPr>
                <w:rFonts w:eastAsia="MS Mincho"/>
              </w:rPr>
            </w:pPr>
            <w:hyperlink r:id="rId36" w:history="1">
              <w:r w:rsidRPr="007767D4">
                <w:rPr>
                  <w:rStyle w:val="Hyperlink"/>
                </w:rPr>
                <w:t>TD31</w:t>
              </w:r>
            </w:hyperlink>
            <w:r w:rsidR="00CD6786" w:rsidRPr="007767D4">
              <w:t xml:space="preserve"> provided the progress report of JCA-AHF.</w:t>
            </w:r>
            <w:r w:rsidR="00750B71" w:rsidRPr="007767D4">
              <w:t xml:space="preserve"> </w:t>
            </w:r>
            <w:r w:rsidR="00CD6786" w:rsidRPr="007767D4">
              <w:rPr>
                <w:rFonts w:eastAsia="MS Mincho"/>
              </w:rPr>
              <w:t>It was noted.</w:t>
            </w:r>
          </w:p>
          <w:p w14:paraId="0F84ABA1" w14:textId="7A3F2D91" w:rsidR="00B622CA" w:rsidRPr="007767D4" w:rsidRDefault="00A57422" w:rsidP="006B7A28">
            <w:pPr>
              <w:rPr>
                <w:rFonts w:eastAsia="MS Mincho"/>
              </w:rPr>
            </w:pPr>
            <w:r w:rsidRPr="007767D4">
              <w:rPr>
                <w:rFonts w:eastAsia="MS Mincho"/>
              </w:rPr>
              <w:lastRenderedPageBreak/>
              <w:t>TSAG endorsed its continuation until next TSAG meeting pending the review process</w:t>
            </w:r>
            <w:r w:rsidR="0092696D" w:rsidRPr="007767D4">
              <w:rPr>
                <w:rFonts w:eastAsia="MS Mincho"/>
              </w:rPr>
              <w:t xml:space="preserve"> (see clause 7.9)</w:t>
            </w:r>
            <w:r w:rsidRPr="007767D4">
              <w:rPr>
                <w:rFonts w:eastAsia="MS Mincho"/>
              </w:rPr>
              <w:t>.</w:t>
            </w:r>
            <w:r w:rsidR="009369EC" w:rsidRPr="007767D4">
              <w:rPr>
                <w:rFonts w:eastAsia="MS Mincho"/>
              </w:rPr>
              <w:t xml:space="preserve"> TSAG also agreed with the updated JCA-AHF leadership</w:t>
            </w:r>
            <w:r w:rsidR="00927B29" w:rsidRPr="007767D4">
              <w:rPr>
                <w:rFonts w:eastAsia="MS Mincho"/>
              </w:rPr>
              <w:t xml:space="preserve">, as listed in Annex </w:t>
            </w:r>
            <w:r w:rsidR="00380A37" w:rsidRPr="007767D4">
              <w:rPr>
                <w:rFonts w:eastAsia="MS Mincho"/>
              </w:rPr>
              <w:t>C.</w:t>
            </w:r>
          </w:p>
        </w:tc>
      </w:tr>
    </w:tbl>
    <w:p w14:paraId="07563071" w14:textId="2EF7ADF4" w:rsidR="00875EB7" w:rsidRPr="007767D4" w:rsidRDefault="00585AD5" w:rsidP="00875EB7">
      <w:pPr>
        <w:pStyle w:val="Heading2"/>
        <w:spacing w:before="120" w:after="60"/>
        <w:ind w:left="578" w:hanging="578"/>
        <w:rPr>
          <w:szCs w:val="24"/>
        </w:rPr>
      </w:pPr>
      <w:bookmarkStart w:id="34" w:name="_Toc202451383"/>
      <w:r w:rsidRPr="007767D4">
        <w:rPr>
          <w:szCs w:val="24"/>
        </w:rPr>
        <w:lastRenderedPageBreak/>
        <w:t>7.2</w:t>
      </w:r>
      <w:r w:rsidRPr="007767D4">
        <w:rPr>
          <w:szCs w:val="24"/>
        </w:rPr>
        <w:tab/>
      </w:r>
      <w:bookmarkStart w:id="35" w:name="_Hlk122173435"/>
      <w:r w:rsidR="006B7A28" w:rsidRPr="007767D4">
        <w:rPr>
          <w:szCs w:val="24"/>
        </w:rPr>
        <w:t xml:space="preserve">JCA on Digital COVID </w:t>
      </w:r>
      <w:r w:rsidRPr="007767D4">
        <w:rPr>
          <w:szCs w:val="24"/>
        </w:rPr>
        <w:t>19</w:t>
      </w:r>
      <w:r w:rsidRPr="007767D4">
        <w:rPr>
          <w:szCs w:val="24"/>
        </w:rPr>
        <w:tab/>
      </w:r>
      <w:r w:rsidR="006B7A28" w:rsidRPr="007767D4">
        <w:rPr>
          <w:szCs w:val="24"/>
        </w:rPr>
        <w:t xml:space="preserve">certificates </w:t>
      </w:r>
      <w:bookmarkEnd w:id="35"/>
      <w:r w:rsidR="006B7A28" w:rsidRPr="007767D4">
        <w:rPr>
          <w:szCs w:val="24"/>
        </w:rPr>
        <w:t>(ITU-T JCA-DCC)</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767D4" w14:paraId="3B558D1D" w14:textId="77777777" w:rsidTr="004B0EE5">
        <w:tc>
          <w:tcPr>
            <w:tcW w:w="996" w:type="dxa"/>
          </w:tcPr>
          <w:p w14:paraId="108D263C" w14:textId="15230C6B" w:rsidR="00875EB7" w:rsidRPr="007767D4" w:rsidRDefault="004F67A5" w:rsidP="00D601B7">
            <w:pPr>
              <w:rPr>
                <w:lang w:eastAsia="en-US"/>
              </w:rPr>
            </w:pPr>
            <w:r w:rsidRPr="007767D4">
              <w:rPr>
                <w:lang w:eastAsia="en-US"/>
              </w:rPr>
              <w:t>7.</w:t>
            </w:r>
            <w:r w:rsidR="00875EB7" w:rsidRPr="007767D4">
              <w:rPr>
                <w:lang w:eastAsia="en-US"/>
              </w:rPr>
              <w:t>2.1</w:t>
            </w:r>
          </w:p>
        </w:tc>
        <w:tc>
          <w:tcPr>
            <w:tcW w:w="8932" w:type="dxa"/>
            <w:tcMar>
              <w:left w:w="57" w:type="dxa"/>
              <w:right w:w="57" w:type="dxa"/>
            </w:tcMar>
          </w:tcPr>
          <w:p w14:paraId="120094B5" w14:textId="2F87BBDB" w:rsidR="00627C45" w:rsidRPr="007767D4" w:rsidRDefault="00B47BD6" w:rsidP="00750B71">
            <w:hyperlink r:id="rId37" w:history="1">
              <w:r w:rsidRPr="007767D4">
                <w:rPr>
                  <w:rStyle w:val="Hyperlink"/>
                </w:rPr>
                <w:t>TD30</w:t>
              </w:r>
            </w:hyperlink>
            <w:r w:rsidR="001A054E" w:rsidRPr="007767D4">
              <w:rPr>
                <w:rFonts w:eastAsia="MS Mincho" w:hint="eastAsia"/>
              </w:rPr>
              <w:t xml:space="preserve"> provided the progress</w:t>
            </w:r>
            <w:r w:rsidR="006B7A28" w:rsidRPr="007767D4">
              <w:t xml:space="preserve"> report.</w:t>
            </w:r>
            <w:r w:rsidR="00750B71" w:rsidRPr="007767D4">
              <w:t xml:space="preserve"> </w:t>
            </w:r>
            <w:r w:rsidR="00627C45" w:rsidRPr="007767D4">
              <w:t>It was noted.</w:t>
            </w:r>
          </w:p>
        </w:tc>
      </w:tr>
      <w:tr w:rsidR="007610AC" w:rsidRPr="007767D4" w14:paraId="3E00AD98" w14:textId="77777777" w:rsidTr="004B0EE5">
        <w:tc>
          <w:tcPr>
            <w:tcW w:w="996" w:type="dxa"/>
          </w:tcPr>
          <w:p w14:paraId="3AC2D87B" w14:textId="623A356D" w:rsidR="007610AC" w:rsidRPr="007767D4" w:rsidRDefault="00627C45" w:rsidP="00D601B7">
            <w:pPr>
              <w:rPr>
                <w:lang w:eastAsia="en-US"/>
              </w:rPr>
            </w:pPr>
            <w:r w:rsidRPr="007767D4">
              <w:rPr>
                <w:lang w:eastAsia="en-US"/>
              </w:rPr>
              <w:t>7.2.2</w:t>
            </w:r>
          </w:p>
        </w:tc>
        <w:tc>
          <w:tcPr>
            <w:tcW w:w="8932" w:type="dxa"/>
            <w:tcMar>
              <w:left w:w="57" w:type="dxa"/>
              <w:right w:w="57" w:type="dxa"/>
            </w:tcMar>
          </w:tcPr>
          <w:p w14:paraId="2D79CC09" w14:textId="41051441" w:rsidR="0096130E" w:rsidRPr="007767D4" w:rsidRDefault="001B5BFC" w:rsidP="0096130E">
            <w:pPr>
              <w:rPr>
                <w:rFonts w:eastAsia="MS Mincho"/>
              </w:rPr>
            </w:pPr>
            <w:hyperlink r:id="rId38" w:history="1">
              <w:r w:rsidRPr="007767D4">
                <w:rPr>
                  <w:rStyle w:val="Hyperlink"/>
                </w:rPr>
                <w:t>C5</w:t>
              </w:r>
            </w:hyperlink>
            <w:r w:rsidRPr="007767D4">
              <w:t xml:space="preserve"> </w:t>
            </w:r>
            <w:r w:rsidR="0096130E" w:rsidRPr="007767D4">
              <w:t>proposed to continue JCA-DCC</w:t>
            </w:r>
            <w:r w:rsidR="00EF23BC" w:rsidRPr="007767D4">
              <w:t xml:space="preserve"> (Digital COVID-19 Certificates)</w:t>
            </w:r>
            <w:r w:rsidR="0096130E" w:rsidRPr="007767D4">
              <w:t xml:space="preserve"> as JCA-VHC</w:t>
            </w:r>
            <w:r w:rsidR="00EF23BC" w:rsidRPr="007767D4">
              <w:t xml:space="preserve"> (Verifiable Health Cre</w:t>
            </w:r>
            <w:r w:rsidR="005A5332" w:rsidRPr="007767D4">
              <w:t>d</w:t>
            </w:r>
            <w:r w:rsidR="00EF23BC" w:rsidRPr="007767D4">
              <w:t>entials).</w:t>
            </w:r>
            <w:r w:rsidR="00752F9D" w:rsidRPr="007767D4">
              <w:rPr>
                <w:rFonts w:eastAsia="MS Mincho" w:hint="eastAsia"/>
              </w:rPr>
              <w:t xml:space="preserve"> Annex </w:t>
            </w:r>
            <w:r w:rsidR="00D5746D" w:rsidRPr="007767D4">
              <w:rPr>
                <w:rFonts w:eastAsia="MS Mincho"/>
              </w:rPr>
              <w:t>G</w:t>
            </w:r>
            <w:r w:rsidR="00752F9D" w:rsidRPr="007767D4">
              <w:rPr>
                <w:rFonts w:eastAsia="MS Mincho" w:hint="eastAsia"/>
              </w:rPr>
              <w:t xml:space="preserve"> provides</w:t>
            </w:r>
            <w:r w:rsidR="00E72209" w:rsidRPr="007767D4">
              <w:rPr>
                <w:rFonts w:eastAsia="MS Mincho" w:hint="eastAsia"/>
              </w:rPr>
              <w:t xml:space="preserve"> the </w:t>
            </w:r>
            <w:r w:rsidR="009B2181" w:rsidRPr="007767D4">
              <w:rPr>
                <w:rFonts w:eastAsia="MS Mincho"/>
              </w:rPr>
              <w:t xml:space="preserve">agreed </w:t>
            </w:r>
            <w:r w:rsidR="00E72209" w:rsidRPr="007767D4">
              <w:t>revised terms of reference</w:t>
            </w:r>
            <w:r w:rsidR="00E72209" w:rsidRPr="007767D4">
              <w:rPr>
                <w:rFonts w:eastAsia="MS Mincho" w:hint="eastAsia"/>
              </w:rPr>
              <w:t>.</w:t>
            </w:r>
          </w:p>
          <w:p w14:paraId="5FF7BC53" w14:textId="7AE6E677" w:rsidR="007610AC" w:rsidRPr="007767D4" w:rsidRDefault="008D381E" w:rsidP="0096130E">
            <w:r w:rsidRPr="007767D4">
              <w:rPr>
                <w:rFonts w:eastAsia="MS Mincho"/>
              </w:rPr>
              <w:t>TSAG endorsed its continuation until next TSAG meeting pending the review process</w:t>
            </w:r>
            <w:r w:rsidR="0092696D" w:rsidRPr="007767D4">
              <w:rPr>
                <w:rFonts w:eastAsia="MS Mincho"/>
              </w:rPr>
              <w:t xml:space="preserve"> (see </w:t>
            </w:r>
            <w:r w:rsidR="009801A5" w:rsidRPr="007767D4">
              <w:rPr>
                <w:rFonts w:eastAsia="MS Mincho"/>
              </w:rPr>
              <w:t>§</w:t>
            </w:r>
            <w:r w:rsidR="0092696D" w:rsidRPr="007767D4">
              <w:rPr>
                <w:rFonts w:eastAsia="MS Mincho"/>
              </w:rPr>
              <w:t>7.9)</w:t>
            </w:r>
            <w:r w:rsidRPr="007767D4">
              <w:rPr>
                <w:rFonts w:eastAsia="MS Mincho"/>
              </w:rPr>
              <w:t>.</w:t>
            </w:r>
          </w:p>
        </w:tc>
      </w:tr>
    </w:tbl>
    <w:p w14:paraId="3854235D" w14:textId="438D4A42" w:rsidR="00875EB7" w:rsidRPr="007767D4" w:rsidRDefault="00585AD5" w:rsidP="00875EB7">
      <w:pPr>
        <w:pStyle w:val="Heading2"/>
        <w:spacing w:before="120" w:after="60"/>
        <w:ind w:left="578" w:hanging="578"/>
        <w:rPr>
          <w:szCs w:val="24"/>
        </w:rPr>
      </w:pPr>
      <w:bookmarkStart w:id="36" w:name="_Toc202451384"/>
      <w:r w:rsidRPr="007767D4">
        <w:rPr>
          <w:szCs w:val="24"/>
        </w:rPr>
        <w:t>7.3</w:t>
      </w:r>
      <w:r w:rsidRPr="007767D4">
        <w:rPr>
          <w:szCs w:val="24"/>
        </w:rPr>
        <w:tab/>
      </w:r>
      <w:r w:rsidR="006B7A28" w:rsidRPr="007767D4">
        <w:rPr>
          <w:szCs w:val="24"/>
        </w:rPr>
        <w:t>JCA on Quantum Key Distribution Network (ITU-T JCA-QKDN)</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767D4" w14:paraId="23972019" w14:textId="77777777" w:rsidTr="005E7708">
        <w:tc>
          <w:tcPr>
            <w:tcW w:w="996" w:type="dxa"/>
          </w:tcPr>
          <w:p w14:paraId="0EDD6AF9" w14:textId="58FFEEE7" w:rsidR="00875EB7" w:rsidRPr="007767D4" w:rsidRDefault="004F67A5" w:rsidP="00D601B7">
            <w:pPr>
              <w:rPr>
                <w:lang w:eastAsia="en-US"/>
              </w:rPr>
            </w:pPr>
            <w:r w:rsidRPr="007767D4">
              <w:rPr>
                <w:lang w:eastAsia="en-US"/>
              </w:rPr>
              <w:t>7.</w:t>
            </w:r>
            <w:r w:rsidR="00875EB7" w:rsidRPr="007767D4">
              <w:rPr>
                <w:lang w:eastAsia="en-US"/>
              </w:rPr>
              <w:t>3.1</w:t>
            </w:r>
          </w:p>
        </w:tc>
        <w:tc>
          <w:tcPr>
            <w:tcW w:w="8932" w:type="dxa"/>
            <w:tcMar>
              <w:left w:w="57" w:type="dxa"/>
              <w:right w:w="57" w:type="dxa"/>
            </w:tcMar>
          </w:tcPr>
          <w:p w14:paraId="5F5D912C" w14:textId="38F5EB26" w:rsidR="00875EB7" w:rsidRPr="007767D4" w:rsidRDefault="005A57D1" w:rsidP="00750B71">
            <w:hyperlink r:id="rId39" w:history="1">
              <w:r w:rsidRPr="007767D4">
                <w:rPr>
                  <w:rStyle w:val="Hyperlink"/>
                </w:rPr>
                <w:t>TD32</w:t>
              </w:r>
            </w:hyperlink>
            <w:r w:rsidRPr="007767D4">
              <w:t xml:space="preserve"> </w:t>
            </w:r>
            <w:r w:rsidR="005A3F76" w:rsidRPr="007767D4">
              <w:t>provided the report of the recent activities of JCA-QKDN.</w:t>
            </w:r>
            <w:r w:rsidR="00750B71" w:rsidRPr="007767D4">
              <w:t xml:space="preserve"> </w:t>
            </w:r>
            <w:r w:rsidR="005A3F76" w:rsidRPr="007767D4">
              <w:rPr>
                <w:rFonts w:eastAsia="MS Mincho"/>
              </w:rPr>
              <w:t>It was noted</w:t>
            </w:r>
            <w:r w:rsidR="006B7A28" w:rsidRPr="007767D4">
              <w:t>.</w:t>
            </w:r>
          </w:p>
        </w:tc>
      </w:tr>
      <w:tr w:rsidR="005A3F76" w:rsidRPr="007767D4" w14:paraId="09ED6346" w14:textId="77777777" w:rsidTr="005E7708">
        <w:tc>
          <w:tcPr>
            <w:tcW w:w="996" w:type="dxa"/>
          </w:tcPr>
          <w:p w14:paraId="5AEB85D1" w14:textId="60AD10A8" w:rsidR="005A3F76" w:rsidRPr="007767D4" w:rsidRDefault="005A3F76" w:rsidP="00D601B7">
            <w:pPr>
              <w:rPr>
                <w:lang w:eastAsia="en-US"/>
              </w:rPr>
            </w:pPr>
            <w:r w:rsidRPr="007767D4">
              <w:rPr>
                <w:lang w:eastAsia="en-US"/>
              </w:rPr>
              <w:t>7.3.2</w:t>
            </w:r>
          </w:p>
        </w:tc>
        <w:tc>
          <w:tcPr>
            <w:tcW w:w="8932" w:type="dxa"/>
            <w:tcMar>
              <w:left w:w="57" w:type="dxa"/>
              <w:right w:w="57" w:type="dxa"/>
            </w:tcMar>
          </w:tcPr>
          <w:p w14:paraId="3451A0D7" w14:textId="068639DD" w:rsidR="00BA14B2" w:rsidRPr="007767D4" w:rsidRDefault="00B5330E" w:rsidP="00BA14B2">
            <w:hyperlink r:id="rId40" w:history="1">
              <w:r w:rsidRPr="007767D4">
                <w:rPr>
                  <w:rStyle w:val="Hyperlink"/>
                </w:rPr>
                <w:t>C7</w:t>
              </w:r>
            </w:hyperlink>
            <w:r w:rsidRPr="007767D4">
              <w:t xml:space="preserve"> </w:t>
            </w:r>
            <w:r w:rsidR="00BA14B2" w:rsidRPr="007767D4">
              <w:t>proposed to continue JCA-QKDN.</w:t>
            </w:r>
          </w:p>
          <w:p w14:paraId="18798B9A" w14:textId="1921756B" w:rsidR="005A3F76" w:rsidRPr="007767D4" w:rsidRDefault="008D381E" w:rsidP="00BA14B2">
            <w:r w:rsidRPr="007767D4">
              <w:rPr>
                <w:rFonts w:eastAsia="MS Mincho"/>
              </w:rPr>
              <w:t>TSAG endorsed its continuation until next TSAG meeting pending the review process</w:t>
            </w:r>
            <w:r w:rsidR="0092696D" w:rsidRPr="007767D4">
              <w:rPr>
                <w:rFonts w:eastAsia="MS Mincho"/>
              </w:rPr>
              <w:t xml:space="preserve"> (see </w:t>
            </w:r>
            <w:r w:rsidR="00EB53C2" w:rsidRPr="007767D4">
              <w:rPr>
                <w:rFonts w:eastAsia="MS Mincho"/>
              </w:rPr>
              <w:t>§</w:t>
            </w:r>
            <w:r w:rsidR="0092696D" w:rsidRPr="007767D4">
              <w:rPr>
                <w:rFonts w:eastAsia="MS Mincho"/>
              </w:rPr>
              <w:t>7.9)</w:t>
            </w:r>
            <w:r w:rsidRPr="007767D4">
              <w:rPr>
                <w:rFonts w:eastAsia="MS Mincho"/>
              </w:rPr>
              <w:t>.</w:t>
            </w:r>
          </w:p>
        </w:tc>
      </w:tr>
    </w:tbl>
    <w:p w14:paraId="3EE6943B" w14:textId="22CEBB04" w:rsidR="006B7A28" w:rsidRPr="007767D4" w:rsidRDefault="00585AD5" w:rsidP="006B7A28">
      <w:pPr>
        <w:pStyle w:val="Heading2"/>
        <w:spacing w:before="120" w:after="60"/>
        <w:ind w:left="578" w:hanging="578"/>
        <w:rPr>
          <w:szCs w:val="24"/>
        </w:rPr>
      </w:pPr>
      <w:bookmarkStart w:id="37" w:name="_Toc202451385"/>
      <w:r w:rsidRPr="007767D4">
        <w:rPr>
          <w:szCs w:val="24"/>
        </w:rPr>
        <w:t>7.</w:t>
      </w:r>
      <w:r w:rsidRPr="007767D4">
        <w:rPr>
          <w:szCs w:val="24"/>
          <w:lang w:eastAsia="ja-JP"/>
        </w:rPr>
        <w:t>4</w:t>
      </w:r>
      <w:r w:rsidRPr="007767D4">
        <w:rPr>
          <w:szCs w:val="24"/>
        </w:rPr>
        <w:tab/>
      </w:r>
      <w:r w:rsidR="00125E27" w:rsidRPr="007767D4">
        <w:rPr>
          <w:szCs w:val="24"/>
        </w:rPr>
        <w:t>JCA on Internet of Things, digital twins and smart sustainable cities and communities (JCA-IoT, DT and SSC&amp;C)</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7767D4" w14:paraId="2E41E35A" w14:textId="77777777" w:rsidTr="756640DB">
        <w:tc>
          <w:tcPr>
            <w:tcW w:w="996" w:type="dxa"/>
          </w:tcPr>
          <w:p w14:paraId="2ED17A38" w14:textId="1A424737" w:rsidR="006B7A28" w:rsidRPr="007767D4" w:rsidRDefault="004F67A5">
            <w:pPr>
              <w:rPr>
                <w:lang w:eastAsia="en-US"/>
              </w:rPr>
            </w:pPr>
            <w:r w:rsidRPr="007767D4">
              <w:rPr>
                <w:lang w:eastAsia="en-US"/>
              </w:rPr>
              <w:t>7.</w:t>
            </w:r>
            <w:r w:rsidR="002173F0" w:rsidRPr="007767D4">
              <w:rPr>
                <w:rFonts w:eastAsia="MS Mincho"/>
              </w:rPr>
              <w:t>4</w:t>
            </w:r>
            <w:r w:rsidR="006B7A28" w:rsidRPr="007767D4">
              <w:rPr>
                <w:lang w:eastAsia="en-US"/>
              </w:rPr>
              <w:t>.1</w:t>
            </w:r>
          </w:p>
        </w:tc>
        <w:tc>
          <w:tcPr>
            <w:tcW w:w="8932" w:type="dxa"/>
            <w:tcMar>
              <w:left w:w="57" w:type="dxa"/>
              <w:right w:w="57" w:type="dxa"/>
            </w:tcMar>
          </w:tcPr>
          <w:p w14:paraId="06D723E7" w14:textId="4C6E11D0" w:rsidR="00A12DF4" w:rsidRPr="007767D4" w:rsidRDefault="0076758B">
            <w:pPr>
              <w:rPr>
                <w:rFonts w:eastAsia="MS Mincho"/>
              </w:rPr>
            </w:pPr>
            <w:hyperlink r:id="rId41" w:history="1">
              <w:r w:rsidRPr="007767D4">
                <w:rPr>
                  <w:rStyle w:val="Hyperlink"/>
                </w:rPr>
                <w:t>TD50</w:t>
              </w:r>
            </w:hyperlink>
            <w:r w:rsidRPr="007767D4">
              <w:t xml:space="preserve"> </w:t>
            </w:r>
            <w:r w:rsidR="00D36E84" w:rsidRPr="007767D4">
              <w:t>provided the revised title and Terms of Reference of Joint Coordination Activity on Internet of Things and Smart Cities and Communities (JCA-IoT and SC&amp;C)</w:t>
            </w:r>
            <w:r w:rsidR="00A12DF4" w:rsidRPr="007767D4">
              <w:rPr>
                <w:lang w:eastAsia="ko-KR"/>
              </w:rPr>
              <w:t>.</w:t>
            </w:r>
            <w:r w:rsidR="00750B71" w:rsidRPr="007767D4">
              <w:rPr>
                <w:lang w:eastAsia="ko-KR"/>
              </w:rPr>
              <w:t xml:space="preserve"> </w:t>
            </w:r>
            <w:r w:rsidR="00C558B6" w:rsidRPr="007767D4">
              <w:rPr>
                <w:rFonts w:eastAsia="MS Mincho"/>
              </w:rPr>
              <w:t>It was noted.</w:t>
            </w:r>
          </w:p>
          <w:p w14:paraId="073F9B9F" w14:textId="767C3E6F" w:rsidR="00072146" w:rsidRPr="007767D4" w:rsidRDefault="008D381E">
            <w:r w:rsidRPr="007767D4">
              <w:rPr>
                <w:rFonts w:eastAsia="MS Mincho"/>
              </w:rPr>
              <w:t>TSAG endorsed its continuation until next TSAG meeting pending the review process</w:t>
            </w:r>
            <w:r w:rsidR="0092696D" w:rsidRPr="007767D4">
              <w:rPr>
                <w:rFonts w:eastAsia="MS Mincho"/>
              </w:rPr>
              <w:t xml:space="preserve"> (see </w:t>
            </w:r>
            <w:r w:rsidR="00EB53C2" w:rsidRPr="007767D4">
              <w:rPr>
                <w:rFonts w:eastAsia="MS Mincho"/>
              </w:rPr>
              <w:t>§</w:t>
            </w:r>
            <w:r w:rsidR="0092696D" w:rsidRPr="007767D4">
              <w:rPr>
                <w:rFonts w:eastAsia="MS Mincho"/>
              </w:rPr>
              <w:t>7.9)</w:t>
            </w:r>
            <w:r w:rsidRPr="007767D4">
              <w:rPr>
                <w:rFonts w:eastAsia="MS Mincho"/>
              </w:rPr>
              <w:t>.</w:t>
            </w:r>
          </w:p>
        </w:tc>
      </w:tr>
    </w:tbl>
    <w:p w14:paraId="70B50013" w14:textId="2CAFE3DA" w:rsidR="006B7A28" w:rsidRPr="007767D4" w:rsidRDefault="00585AD5" w:rsidP="006B7A28">
      <w:pPr>
        <w:pStyle w:val="Heading2"/>
        <w:spacing w:before="120" w:after="60"/>
        <w:ind w:left="578" w:hanging="578"/>
        <w:rPr>
          <w:szCs w:val="24"/>
        </w:rPr>
      </w:pPr>
      <w:bookmarkStart w:id="38" w:name="_Toc202451386"/>
      <w:r w:rsidRPr="007767D4">
        <w:rPr>
          <w:szCs w:val="24"/>
        </w:rPr>
        <w:t>7.</w:t>
      </w:r>
      <w:r w:rsidRPr="007767D4">
        <w:rPr>
          <w:szCs w:val="24"/>
          <w:lang w:eastAsia="ja-JP"/>
        </w:rPr>
        <w:t>5</w:t>
      </w:r>
      <w:r w:rsidRPr="007767D4">
        <w:rPr>
          <w:szCs w:val="24"/>
        </w:rPr>
        <w:tab/>
      </w:r>
      <w:r w:rsidR="00360B91" w:rsidRPr="007767D4">
        <w:rPr>
          <w:szCs w:val="24"/>
        </w:rPr>
        <w:t>JCA on Machine Learning (JCA-AI/ML)</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7767D4" w14:paraId="3410AA4D" w14:textId="77777777" w:rsidTr="0BFAC277">
        <w:tc>
          <w:tcPr>
            <w:tcW w:w="996" w:type="dxa"/>
          </w:tcPr>
          <w:p w14:paraId="6AD0DECC" w14:textId="2B613307" w:rsidR="006B7A28" w:rsidRPr="007767D4" w:rsidRDefault="004F67A5">
            <w:pPr>
              <w:rPr>
                <w:highlight w:val="yellow"/>
                <w:lang w:eastAsia="en-US"/>
              </w:rPr>
            </w:pPr>
            <w:r w:rsidRPr="007767D4">
              <w:rPr>
                <w:lang w:eastAsia="en-US"/>
              </w:rPr>
              <w:t>7.</w:t>
            </w:r>
            <w:r w:rsidR="002173F0" w:rsidRPr="007767D4">
              <w:rPr>
                <w:rFonts w:eastAsia="MS Mincho"/>
              </w:rPr>
              <w:t>5</w:t>
            </w:r>
            <w:r w:rsidR="006B7A28" w:rsidRPr="007767D4">
              <w:rPr>
                <w:lang w:eastAsia="en-US"/>
              </w:rPr>
              <w:t>.1</w:t>
            </w:r>
          </w:p>
        </w:tc>
        <w:tc>
          <w:tcPr>
            <w:tcW w:w="8932" w:type="dxa"/>
            <w:tcMar>
              <w:left w:w="57" w:type="dxa"/>
              <w:right w:w="57" w:type="dxa"/>
            </w:tcMar>
          </w:tcPr>
          <w:p w14:paraId="7EF67B8A" w14:textId="39EF0F80" w:rsidR="006B7A28" w:rsidRPr="007767D4" w:rsidRDefault="48658D68">
            <w:pPr>
              <w:rPr>
                <w:lang w:eastAsia="ko-KR"/>
              </w:rPr>
            </w:pPr>
            <w:hyperlink r:id="rId42">
              <w:r w:rsidRPr="007767D4">
                <w:rPr>
                  <w:rStyle w:val="Hyperlink"/>
                </w:rPr>
                <w:t>TD75</w:t>
              </w:r>
            </w:hyperlink>
            <w:r w:rsidRPr="007767D4">
              <w:t xml:space="preserve"> </w:t>
            </w:r>
            <w:r w:rsidR="02BBB47C" w:rsidRPr="007767D4">
              <w:t xml:space="preserve">informed TSAG of revision of the </w:t>
            </w:r>
            <w:r w:rsidR="0214475B" w:rsidRPr="007767D4">
              <w:t>terms of reference</w:t>
            </w:r>
            <w:r w:rsidR="78BB350B" w:rsidRPr="007767D4">
              <w:t xml:space="preserve"> and</w:t>
            </w:r>
            <w:r w:rsidR="02BBB47C" w:rsidRPr="007767D4">
              <w:t xml:space="preserve"> name of this JCA </w:t>
            </w:r>
            <w:r w:rsidR="30579639" w:rsidRPr="007767D4">
              <w:t>with</w:t>
            </w:r>
            <w:r w:rsidR="00FF426A" w:rsidRPr="007767D4">
              <w:t xml:space="preserve"> </w:t>
            </w:r>
            <w:r w:rsidR="30579639" w:rsidRPr="007767D4">
              <w:t>the same</w:t>
            </w:r>
            <w:r w:rsidR="00E9791D" w:rsidRPr="007767D4">
              <w:t xml:space="preserve"> </w:t>
            </w:r>
            <w:r w:rsidR="02BBB47C" w:rsidRPr="007767D4">
              <w:t>leadership.</w:t>
            </w:r>
          </w:p>
          <w:p w14:paraId="232741B6" w14:textId="2F4A4CD2" w:rsidR="00A12DF4" w:rsidRPr="007767D4" w:rsidRDefault="008D381E">
            <w:r w:rsidRPr="007767D4">
              <w:rPr>
                <w:rFonts w:eastAsia="MS Mincho"/>
              </w:rPr>
              <w:t>TSAG endorsed its continuation until next TSAG meeting pending the review process</w:t>
            </w:r>
            <w:r w:rsidR="0092696D" w:rsidRPr="007767D4">
              <w:rPr>
                <w:rFonts w:eastAsia="MS Mincho"/>
              </w:rPr>
              <w:t xml:space="preserve"> (see </w:t>
            </w:r>
            <w:r w:rsidR="00EB53C2" w:rsidRPr="007767D4">
              <w:rPr>
                <w:rFonts w:eastAsia="MS Mincho"/>
              </w:rPr>
              <w:t>§</w:t>
            </w:r>
            <w:r w:rsidR="0092696D" w:rsidRPr="007767D4">
              <w:rPr>
                <w:rFonts w:eastAsia="MS Mincho"/>
              </w:rPr>
              <w:t>7.9)</w:t>
            </w:r>
            <w:r w:rsidRPr="007767D4">
              <w:rPr>
                <w:rFonts w:eastAsia="MS Mincho"/>
              </w:rPr>
              <w:t>.</w:t>
            </w:r>
          </w:p>
        </w:tc>
      </w:tr>
    </w:tbl>
    <w:p w14:paraId="00324AD6" w14:textId="6F678AD0" w:rsidR="004F67A5" w:rsidRPr="007767D4" w:rsidRDefault="00585AD5" w:rsidP="004F67A5">
      <w:pPr>
        <w:pStyle w:val="Heading2"/>
        <w:spacing w:before="120" w:after="60"/>
        <w:ind w:left="578" w:hanging="578"/>
        <w:rPr>
          <w:szCs w:val="24"/>
        </w:rPr>
      </w:pPr>
      <w:bookmarkStart w:id="39" w:name="_Toc202451387"/>
      <w:r w:rsidRPr="007767D4">
        <w:rPr>
          <w:szCs w:val="24"/>
        </w:rPr>
        <w:t>7.6</w:t>
      </w:r>
      <w:r w:rsidRPr="007767D4">
        <w:rPr>
          <w:szCs w:val="24"/>
        </w:rPr>
        <w:tab/>
      </w:r>
      <w:r w:rsidR="009F2EBC" w:rsidRPr="007767D4">
        <w:rPr>
          <w:szCs w:val="24"/>
        </w:rPr>
        <w:t>JCA on IMT2020</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767D4" w14:paraId="0FD6C4DC" w14:textId="77777777" w:rsidTr="0BFAC277">
        <w:tc>
          <w:tcPr>
            <w:tcW w:w="996" w:type="dxa"/>
          </w:tcPr>
          <w:p w14:paraId="246DAC64" w14:textId="7F792BC0" w:rsidR="004F67A5" w:rsidRPr="007767D4" w:rsidRDefault="004F67A5">
            <w:pPr>
              <w:rPr>
                <w:lang w:eastAsia="en-US"/>
              </w:rPr>
            </w:pPr>
            <w:r w:rsidRPr="007767D4">
              <w:rPr>
                <w:lang w:eastAsia="en-US"/>
              </w:rPr>
              <w:t>7.6.1</w:t>
            </w:r>
          </w:p>
        </w:tc>
        <w:tc>
          <w:tcPr>
            <w:tcW w:w="8932" w:type="dxa"/>
            <w:tcMar>
              <w:left w:w="57" w:type="dxa"/>
              <w:right w:w="57" w:type="dxa"/>
            </w:tcMar>
          </w:tcPr>
          <w:p w14:paraId="6545D647" w14:textId="5071D254" w:rsidR="00D12500" w:rsidRPr="007767D4" w:rsidRDefault="18FE5940">
            <w:r w:rsidRPr="007767D4">
              <w:t xml:space="preserve">SG13 </w:t>
            </w:r>
            <w:r w:rsidR="506FB795" w:rsidRPr="007767D4">
              <w:t xml:space="preserve">chair </w:t>
            </w:r>
            <w:r w:rsidRPr="007767D4">
              <w:t xml:space="preserve">informed that </w:t>
            </w:r>
            <w:r w:rsidR="5857ACB7" w:rsidRPr="007767D4">
              <w:t>SG13</w:t>
            </w:r>
            <w:r w:rsidRPr="007767D4">
              <w:t xml:space="preserve"> agreed to continuation of </w:t>
            </w:r>
            <w:r w:rsidR="37C6EE56" w:rsidRPr="007767D4">
              <w:t xml:space="preserve">this JCA </w:t>
            </w:r>
            <w:r w:rsidRPr="007767D4">
              <w:t xml:space="preserve">and TSAG endorsed </w:t>
            </w:r>
            <w:r w:rsidR="5C330141" w:rsidRPr="007767D4">
              <w:t xml:space="preserve">that </w:t>
            </w:r>
            <w:r w:rsidRPr="007767D4">
              <w:t>at the last TSAG meeting</w:t>
            </w:r>
            <w:r w:rsidR="496153EB" w:rsidRPr="007767D4">
              <w:t xml:space="preserve"> (Geneva, 29 July - 2 August 2024) as shown in </w:t>
            </w:r>
            <w:hyperlink r:id="rId43">
              <w:r w:rsidR="714A9642" w:rsidRPr="007767D4">
                <w:rPr>
                  <w:rStyle w:val="Hyperlink"/>
                </w:rPr>
                <w:t>TSAG-R8</w:t>
              </w:r>
            </w:hyperlink>
            <w:r w:rsidR="496153EB" w:rsidRPr="007767D4">
              <w:t>.</w:t>
            </w:r>
            <w:r w:rsidR="239E7EA6" w:rsidRPr="007767D4">
              <w:t xml:space="preserve"> </w:t>
            </w:r>
            <w:r w:rsidR="496153EB" w:rsidRPr="007767D4">
              <w:t>It was noted.</w:t>
            </w:r>
          </w:p>
          <w:p w14:paraId="7823C8AE" w14:textId="1BAA6C5A" w:rsidR="00DB0EF3" w:rsidRPr="007767D4" w:rsidRDefault="008D381E">
            <w:r w:rsidRPr="007767D4">
              <w:rPr>
                <w:rFonts w:eastAsia="MS Mincho"/>
              </w:rPr>
              <w:t>TSAG endorsed its continuation until next TSAG meeting pending the review process</w:t>
            </w:r>
            <w:r w:rsidR="0092696D" w:rsidRPr="007767D4">
              <w:rPr>
                <w:rFonts w:eastAsia="MS Mincho"/>
              </w:rPr>
              <w:t xml:space="preserve"> (see </w:t>
            </w:r>
            <w:r w:rsidR="00EB53C2" w:rsidRPr="007767D4">
              <w:rPr>
                <w:rFonts w:eastAsia="MS Mincho"/>
              </w:rPr>
              <w:t>§</w:t>
            </w:r>
            <w:r w:rsidR="0092696D" w:rsidRPr="007767D4">
              <w:rPr>
                <w:rFonts w:eastAsia="MS Mincho"/>
              </w:rPr>
              <w:t>7.9)</w:t>
            </w:r>
            <w:r w:rsidRPr="007767D4">
              <w:rPr>
                <w:rFonts w:eastAsia="MS Mincho"/>
              </w:rPr>
              <w:t>.</w:t>
            </w:r>
          </w:p>
        </w:tc>
      </w:tr>
    </w:tbl>
    <w:p w14:paraId="3D4AD2F6" w14:textId="77844B93" w:rsidR="004F67A5" w:rsidRPr="007767D4" w:rsidRDefault="00585AD5" w:rsidP="004F67A5">
      <w:pPr>
        <w:pStyle w:val="Heading2"/>
        <w:spacing w:before="120" w:after="60"/>
        <w:ind w:left="578" w:hanging="578"/>
        <w:rPr>
          <w:szCs w:val="24"/>
        </w:rPr>
      </w:pPr>
      <w:bookmarkStart w:id="40" w:name="_Toc202451388"/>
      <w:r w:rsidRPr="007767D4">
        <w:rPr>
          <w:szCs w:val="24"/>
        </w:rPr>
        <w:t>7.</w:t>
      </w:r>
      <w:r w:rsidRPr="007767D4">
        <w:rPr>
          <w:szCs w:val="24"/>
          <w:lang w:eastAsia="ja-JP"/>
        </w:rPr>
        <w:t>7</w:t>
      </w:r>
      <w:r w:rsidRPr="007767D4">
        <w:rPr>
          <w:szCs w:val="24"/>
        </w:rPr>
        <w:tab/>
      </w:r>
      <w:r w:rsidR="00EA2FA2" w:rsidRPr="007767D4">
        <w:rPr>
          <w:szCs w:val="24"/>
        </w:rPr>
        <w:t>JCA on Identity Management (JCA-IdM)</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767D4" w14:paraId="2DCDF397" w14:textId="77777777">
        <w:tc>
          <w:tcPr>
            <w:tcW w:w="996" w:type="dxa"/>
          </w:tcPr>
          <w:p w14:paraId="7A8BF331" w14:textId="094E4A51" w:rsidR="004F67A5" w:rsidRPr="007767D4" w:rsidRDefault="004F67A5">
            <w:pPr>
              <w:rPr>
                <w:lang w:eastAsia="en-US"/>
              </w:rPr>
            </w:pPr>
            <w:r w:rsidRPr="007767D4">
              <w:rPr>
                <w:lang w:eastAsia="en-US"/>
              </w:rPr>
              <w:t>7.</w:t>
            </w:r>
            <w:r w:rsidRPr="007767D4">
              <w:rPr>
                <w:rFonts w:eastAsia="MS Mincho"/>
              </w:rPr>
              <w:t>7</w:t>
            </w:r>
            <w:r w:rsidRPr="007767D4">
              <w:rPr>
                <w:lang w:eastAsia="en-US"/>
              </w:rPr>
              <w:t>.1</w:t>
            </w:r>
          </w:p>
        </w:tc>
        <w:tc>
          <w:tcPr>
            <w:tcW w:w="8932" w:type="dxa"/>
            <w:tcMar>
              <w:left w:w="57" w:type="dxa"/>
              <w:right w:w="57" w:type="dxa"/>
            </w:tcMar>
          </w:tcPr>
          <w:p w14:paraId="65FD981C" w14:textId="707A3659" w:rsidR="004F67A5" w:rsidRPr="007767D4" w:rsidRDefault="0076037C">
            <w:pPr>
              <w:rPr>
                <w:lang w:eastAsia="ko-KR"/>
              </w:rPr>
            </w:pPr>
            <w:hyperlink r:id="rId44" w:history="1">
              <w:r w:rsidRPr="007767D4">
                <w:rPr>
                  <w:rStyle w:val="Hyperlink"/>
                </w:rPr>
                <w:t>TD88</w:t>
              </w:r>
            </w:hyperlink>
            <w:r w:rsidRPr="007767D4">
              <w:t xml:space="preserve"> </w:t>
            </w:r>
            <w:r w:rsidR="00AC1A54" w:rsidRPr="007767D4">
              <w:t>informed TSAG about continuation of the Joint Coordination Activity on Identity Management (JCA-IdM) for this study period (2025-2028)</w:t>
            </w:r>
            <w:r w:rsidR="00750B71" w:rsidRPr="007767D4">
              <w:t>.</w:t>
            </w:r>
          </w:p>
          <w:p w14:paraId="4CC14702" w14:textId="75AEE0BD" w:rsidR="004F67A5" w:rsidRPr="007767D4" w:rsidRDefault="00AC1A54">
            <w:r w:rsidRPr="007767D4">
              <w:rPr>
                <w:rFonts w:eastAsia="MS Mincho"/>
              </w:rPr>
              <w:t>TSAG endorsed its continuation</w:t>
            </w:r>
            <w:r w:rsidR="00DB0EF3" w:rsidRPr="007767D4">
              <w:rPr>
                <w:rFonts w:eastAsia="MS Mincho"/>
              </w:rPr>
              <w:t xml:space="preserve"> until next TSAG</w:t>
            </w:r>
            <w:r w:rsidR="00A57422" w:rsidRPr="007767D4">
              <w:rPr>
                <w:rFonts w:eastAsia="MS Mincho"/>
              </w:rPr>
              <w:t xml:space="preserve"> meeting pending the review process</w:t>
            </w:r>
            <w:r w:rsidR="0092696D" w:rsidRPr="007767D4">
              <w:rPr>
                <w:rFonts w:eastAsia="MS Mincho"/>
              </w:rPr>
              <w:t xml:space="preserve"> (see </w:t>
            </w:r>
            <w:r w:rsidR="00EB53C2" w:rsidRPr="007767D4">
              <w:rPr>
                <w:rFonts w:eastAsia="MS Mincho"/>
              </w:rPr>
              <w:t>§</w:t>
            </w:r>
            <w:r w:rsidR="0092696D" w:rsidRPr="007767D4">
              <w:rPr>
                <w:rFonts w:eastAsia="MS Mincho"/>
              </w:rPr>
              <w:t>7.9)</w:t>
            </w:r>
            <w:r w:rsidRPr="007767D4">
              <w:rPr>
                <w:rFonts w:eastAsia="MS Mincho"/>
              </w:rPr>
              <w:t>.</w:t>
            </w:r>
          </w:p>
        </w:tc>
      </w:tr>
    </w:tbl>
    <w:p w14:paraId="5106B5DB" w14:textId="326F4EB3" w:rsidR="004F67A5" w:rsidRPr="007767D4" w:rsidRDefault="00585AD5" w:rsidP="004F67A5">
      <w:pPr>
        <w:pStyle w:val="Heading2"/>
        <w:spacing w:before="120" w:after="60"/>
        <w:ind w:left="578" w:hanging="578"/>
        <w:rPr>
          <w:szCs w:val="24"/>
        </w:rPr>
      </w:pPr>
      <w:bookmarkStart w:id="41" w:name="_Toc202451389"/>
      <w:r w:rsidRPr="007767D4">
        <w:rPr>
          <w:szCs w:val="24"/>
        </w:rPr>
        <w:lastRenderedPageBreak/>
        <w:t>7.</w:t>
      </w:r>
      <w:r w:rsidRPr="007767D4">
        <w:rPr>
          <w:szCs w:val="24"/>
          <w:lang w:eastAsia="ja-JP"/>
        </w:rPr>
        <w:t>8</w:t>
      </w:r>
      <w:r w:rsidRPr="007767D4">
        <w:rPr>
          <w:szCs w:val="24"/>
        </w:rPr>
        <w:tab/>
      </w:r>
      <w:r w:rsidR="00D27E3F" w:rsidRPr="007767D4">
        <w:rPr>
          <w:szCs w:val="24"/>
        </w:rPr>
        <w:t>JCA on Child Online Protection (JCA-COP)</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4F67A5" w:rsidRPr="007767D4" w14:paraId="26C222B8" w14:textId="77777777" w:rsidTr="00B125D3">
        <w:trPr>
          <w:cantSplit/>
        </w:trPr>
        <w:tc>
          <w:tcPr>
            <w:tcW w:w="996" w:type="dxa"/>
          </w:tcPr>
          <w:p w14:paraId="097B6FC6" w14:textId="28C8523D" w:rsidR="004F67A5" w:rsidRPr="007767D4" w:rsidRDefault="004F67A5">
            <w:pPr>
              <w:rPr>
                <w:highlight w:val="yellow"/>
                <w:lang w:eastAsia="en-US"/>
              </w:rPr>
            </w:pPr>
            <w:r w:rsidRPr="007767D4">
              <w:rPr>
                <w:lang w:eastAsia="en-US"/>
              </w:rPr>
              <w:t>7.</w:t>
            </w:r>
            <w:r w:rsidRPr="007767D4">
              <w:rPr>
                <w:rFonts w:eastAsia="MS Mincho"/>
              </w:rPr>
              <w:t>8</w:t>
            </w:r>
            <w:r w:rsidRPr="007767D4">
              <w:rPr>
                <w:lang w:eastAsia="en-US"/>
              </w:rPr>
              <w:t>.1</w:t>
            </w:r>
          </w:p>
        </w:tc>
        <w:tc>
          <w:tcPr>
            <w:tcW w:w="8932" w:type="dxa"/>
            <w:tcMar>
              <w:left w:w="57" w:type="dxa"/>
              <w:right w:w="57" w:type="dxa"/>
            </w:tcMar>
          </w:tcPr>
          <w:p w14:paraId="3DBED547" w14:textId="6E3E9EF6" w:rsidR="005A2A89" w:rsidRPr="007767D4" w:rsidRDefault="005A2A89">
            <w:hyperlink r:id="rId45" w:history="1">
              <w:r w:rsidRPr="007767D4">
                <w:rPr>
                  <w:rStyle w:val="Hyperlink"/>
                </w:rPr>
                <w:t>TD132</w:t>
              </w:r>
            </w:hyperlink>
            <w:r w:rsidR="00E4405F" w:rsidRPr="007767D4">
              <w:t xml:space="preserve"> provide</w:t>
            </w:r>
            <w:r w:rsidR="00750B71" w:rsidRPr="007767D4">
              <w:t>d</w:t>
            </w:r>
            <w:r w:rsidR="00E4405F" w:rsidRPr="007767D4">
              <w:t xml:space="preserve"> </w:t>
            </w:r>
            <w:r w:rsidR="00AE7678" w:rsidRPr="007767D4">
              <w:t xml:space="preserve">background </w:t>
            </w:r>
            <w:r w:rsidR="00E4405F" w:rsidRPr="007767D4">
              <w:t>information on JCA-COP.</w:t>
            </w:r>
          </w:p>
          <w:p w14:paraId="0CC4774C" w14:textId="1CBC4962" w:rsidR="00EF7825" w:rsidRPr="007767D4" w:rsidRDefault="00F36E06">
            <w:pPr>
              <w:rPr>
                <w:ins w:id="42" w:author="Author"/>
              </w:rPr>
            </w:pPr>
            <w:ins w:id="43" w:author="Author">
              <w:r w:rsidRPr="007767D4">
                <w:t xml:space="preserve">TSAG noted </w:t>
              </w:r>
              <w:r w:rsidR="00EF7825" w:rsidRPr="007767D4">
                <w:t xml:space="preserve">that JCA-COP has been dormant for 13 years and was </w:t>
              </w:r>
              <w:r w:rsidRPr="007767D4">
                <w:t>not terminated mainly</w:t>
              </w:r>
              <w:r w:rsidR="00EF7825" w:rsidRPr="007767D4">
                <w:t xml:space="preserve"> because the membership considers the </w:t>
              </w:r>
              <w:r w:rsidR="00880DD5" w:rsidRPr="007767D4">
                <w:t xml:space="preserve">child online protection </w:t>
              </w:r>
              <w:r w:rsidR="00EF7825" w:rsidRPr="007767D4">
                <w:t xml:space="preserve">topic as important </w:t>
              </w:r>
              <w:r w:rsidRPr="007767D4">
                <w:t>and there were no written Contributions proposing to close the JCA-COP. Instead,</w:t>
              </w:r>
              <w:r w:rsidR="00EF7825" w:rsidRPr="007767D4">
                <w:t xml:space="preserve"> SG17 established a Correspondence Group on COP</w:t>
              </w:r>
              <w:r w:rsidRPr="007767D4">
                <w:t>, which has been active and interacting with the ITU Council's CWG-COP</w:t>
              </w:r>
              <w:r w:rsidR="00EF7825" w:rsidRPr="007767D4">
                <w:t>.</w:t>
              </w:r>
            </w:ins>
          </w:p>
          <w:p w14:paraId="273E940B" w14:textId="5AF12714" w:rsidR="004F67A5" w:rsidRPr="007767D4" w:rsidRDefault="004F67A5">
            <w:r w:rsidRPr="007767D4">
              <w:rPr>
                <w:rFonts w:eastAsia="MS Mincho"/>
              </w:rPr>
              <w:t xml:space="preserve">TSAG </w:t>
            </w:r>
            <w:r w:rsidRPr="007767D4">
              <w:t>noted</w:t>
            </w:r>
            <w:r w:rsidR="00E4405F" w:rsidRPr="007767D4">
              <w:t xml:space="preserve"> this TD and instructed SG17 to consider the way forward</w:t>
            </w:r>
            <w:r w:rsidR="00375641" w:rsidRPr="007767D4">
              <w:t xml:space="preserve">, considering </w:t>
            </w:r>
            <w:r w:rsidR="0026485A" w:rsidRPr="007767D4">
              <w:t xml:space="preserve">the </w:t>
            </w:r>
            <w:r w:rsidR="00097962" w:rsidRPr="007767D4">
              <w:t xml:space="preserve">guidance for review of JCAs (see </w:t>
            </w:r>
            <w:r w:rsidR="00EB53C2" w:rsidRPr="007767D4">
              <w:t>§</w:t>
            </w:r>
            <w:r w:rsidR="00D10663" w:rsidRPr="007767D4">
              <w:t xml:space="preserve">7.9 below) and the </w:t>
            </w:r>
            <w:r w:rsidR="00512BB6" w:rsidRPr="007767D4">
              <w:t xml:space="preserve">request </w:t>
            </w:r>
            <w:r w:rsidR="008074CE" w:rsidRPr="007767D4">
              <w:t xml:space="preserve">from TSAG </w:t>
            </w:r>
            <w:r w:rsidR="005B5A94" w:rsidRPr="007767D4">
              <w:t>for</w:t>
            </w:r>
            <w:r w:rsidR="00512BB6" w:rsidRPr="007767D4">
              <w:t xml:space="preserve"> all SGs </w:t>
            </w:r>
            <w:r w:rsidR="005B5A94" w:rsidRPr="007767D4">
              <w:t>to</w:t>
            </w:r>
            <w:r w:rsidR="005549D1" w:rsidRPr="007767D4">
              <w:t xml:space="preserve"> streamlin</w:t>
            </w:r>
            <w:r w:rsidR="005B5A94" w:rsidRPr="007767D4">
              <w:t>e</w:t>
            </w:r>
            <w:r w:rsidR="005549D1" w:rsidRPr="007767D4">
              <w:t xml:space="preserve"> JCA operations </w:t>
            </w:r>
            <w:r w:rsidR="00512BB6" w:rsidRPr="007767D4">
              <w:t>(</w:t>
            </w:r>
            <w:r w:rsidR="005549D1" w:rsidRPr="007767D4">
              <w:t>see</w:t>
            </w:r>
            <w:r w:rsidR="00971349" w:rsidRPr="007767D4">
              <w:t xml:space="preserve"> item 8 of</w:t>
            </w:r>
            <w:r w:rsidR="005549D1" w:rsidRPr="007767D4">
              <w:t xml:space="preserve"> </w:t>
            </w:r>
            <w:r w:rsidR="00EB53C2" w:rsidRPr="007767D4">
              <w:t>§</w:t>
            </w:r>
            <w:r w:rsidR="005549D1" w:rsidRPr="007767D4">
              <w:t>13.</w:t>
            </w:r>
            <w:r w:rsidR="006E6B02" w:rsidRPr="007767D4">
              <w:t>1.</w:t>
            </w:r>
            <w:r w:rsidR="00627870" w:rsidRPr="007767D4">
              <w:t>4</w:t>
            </w:r>
            <w:r w:rsidR="005B5A94" w:rsidRPr="007767D4">
              <w:t xml:space="preserve"> </w:t>
            </w:r>
            <w:r w:rsidR="006E6B02" w:rsidRPr="007767D4">
              <w:t>below</w:t>
            </w:r>
            <w:r w:rsidR="005B5A94" w:rsidRPr="007767D4">
              <w:t>)</w:t>
            </w:r>
            <w:r w:rsidR="00E4405F" w:rsidRPr="007767D4">
              <w:t>.</w:t>
            </w:r>
          </w:p>
        </w:tc>
      </w:tr>
    </w:tbl>
    <w:p w14:paraId="46997509" w14:textId="382609A2" w:rsidR="008A423C" w:rsidRPr="007767D4" w:rsidRDefault="008A423C" w:rsidP="008A423C">
      <w:pPr>
        <w:pStyle w:val="Heading2"/>
        <w:spacing w:before="120" w:after="60"/>
        <w:ind w:left="578" w:hanging="578"/>
        <w:rPr>
          <w:szCs w:val="24"/>
        </w:rPr>
      </w:pPr>
      <w:bookmarkStart w:id="44" w:name="_Toc202451390"/>
      <w:r w:rsidRPr="007767D4">
        <w:rPr>
          <w:szCs w:val="24"/>
        </w:rPr>
        <w:t>7.</w:t>
      </w:r>
      <w:r w:rsidRPr="007767D4">
        <w:rPr>
          <w:szCs w:val="24"/>
          <w:lang w:eastAsia="ja-JP"/>
        </w:rPr>
        <w:t>9</w:t>
      </w:r>
      <w:r w:rsidRPr="007767D4">
        <w:rPr>
          <w:szCs w:val="24"/>
        </w:rPr>
        <w:tab/>
      </w:r>
      <w:r w:rsidR="00BD642B" w:rsidRPr="007767D4">
        <w:rPr>
          <w:szCs w:val="24"/>
        </w:rPr>
        <w:t>Guidance for</w:t>
      </w:r>
      <w:r w:rsidR="0038704F" w:rsidRPr="007767D4">
        <w:rPr>
          <w:szCs w:val="24"/>
        </w:rPr>
        <w:t xml:space="preserve"> review of JCAs</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A423C" w:rsidRPr="007767D4" w14:paraId="2AD3C497" w14:textId="77777777" w:rsidTr="60F5C3C1">
        <w:tc>
          <w:tcPr>
            <w:tcW w:w="996" w:type="dxa"/>
          </w:tcPr>
          <w:p w14:paraId="082BAFD7" w14:textId="4073700D" w:rsidR="008A423C" w:rsidRPr="007767D4" w:rsidRDefault="008A423C" w:rsidP="00FF3360">
            <w:pPr>
              <w:rPr>
                <w:highlight w:val="yellow"/>
                <w:lang w:eastAsia="en-US"/>
              </w:rPr>
            </w:pPr>
            <w:r w:rsidRPr="007767D4">
              <w:rPr>
                <w:lang w:eastAsia="en-US"/>
              </w:rPr>
              <w:t>7.</w:t>
            </w:r>
            <w:r w:rsidR="00FF5069" w:rsidRPr="007767D4">
              <w:rPr>
                <w:rFonts w:eastAsia="MS Mincho"/>
              </w:rPr>
              <w:t>9</w:t>
            </w:r>
            <w:r w:rsidRPr="007767D4">
              <w:rPr>
                <w:lang w:eastAsia="en-US"/>
              </w:rPr>
              <w:t>.1</w:t>
            </w:r>
          </w:p>
        </w:tc>
        <w:tc>
          <w:tcPr>
            <w:tcW w:w="8932" w:type="dxa"/>
            <w:tcMar>
              <w:left w:w="57" w:type="dxa"/>
              <w:right w:w="57" w:type="dxa"/>
            </w:tcMar>
          </w:tcPr>
          <w:p w14:paraId="217C9B79" w14:textId="77777777" w:rsidR="00E9791D" w:rsidRPr="007767D4" w:rsidRDefault="75D6F856" w:rsidP="60F5C3C1">
            <w:r w:rsidRPr="007767D4">
              <w:t xml:space="preserve">After the discussion on JCAs, it was felt that </w:t>
            </w:r>
            <w:r w:rsidR="75DD7FF0" w:rsidRPr="007767D4">
              <w:t>guidance for review of JCAs</w:t>
            </w:r>
            <w:r w:rsidR="50BF03BF" w:rsidRPr="007767D4">
              <w:t xml:space="preserve"> </w:t>
            </w:r>
            <w:r w:rsidR="75DD7FF0" w:rsidRPr="007767D4">
              <w:t xml:space="preserve">is </w:t>
            </w:r>
            <w:r w:rsidR="50BF03BF" w:rsidRPr="007767D4">
              <w:t>necessary. A new appendix of A.18</w:t>
            </w:r>
            <w:r w:rsidR="5A9E80A7" w:rsidRPr="007767D4">
              <w:t xml:space="preserve"> </w:t>
            </w:r>
            <w:r w:rsidR="005B7FC9" w:rsidRPr="007767D4">
              <w:t>"</w:t>
            </w:r>
            <w:r w:rsidR="5A9E80A7" w:rsidRPr="007767D4">
              <w:t>Guiding principles for the periodic review of JCAs</w:t>
            </w:r>
            <w:r w:rsidR="005B7FC9" w:rsidRPr="007767D4">
              <w:t>"</w:t>
            </w:r>
            <w:r w:rsidR="50BF03BF" w:rsidRPr="007767D4">
              <w:t xml:space="preserve"> was developed</w:t>
            </w:r>
            <w:r w:rsidR="17243C0E" w:rsidRPr="007767D4">
              <w:t xml:space="preserve"> and agreed to help the review of JCAs</w:t>
            </w:r>
            <w:r w:rsidR="2B925E73" w:rsidRPr="007767D4">
              <w:t xml:space="preserve"> (see §</w:t>
            </w:r>
            <w:r w:rsidR="47CFCB15" w:rsidRPr="007767D4">
              <w:t>13.1.3 No.5 and §13.1.4</w:t>
            </w:r>
            <w:r w:rsidR="2B925E73" w:rsidRPr="007767D4">
              <w:t>)</w:t>
            </w:r>
            <w:r w:rsidR="17243C0E" w:rsidRPr="007767D4">
              <w:t>.</w:t>
            </w:r>
            <w:r w:rsidR="0ED01CE0" w:rsidRPr="007767D4">
              <w:t xml:space="preserve"> TSAG decided to continue all the JCAs </w:t>
            </w:r>
            <w:r w:rsidR="74B1A347" w:rsidRPr="007767D4">
              <w:t xml:space="preserve">until the next TSAG </w:t>
            </w:r>
            <w:r w:rsidR="2B925E73" w:rsidRPr="007767D4">
              <w:t>meeting</w:t>
            </w:r>
            <w:r w:rsidR="1A002FEE" w:rsidRPr="007767D4">
              <w:t>,</w:t>
            </w:r>
            <w:r w:rsidR="2B925E73" w:rsidRPr="007767D4">
              <w:t xml:space="preserve"> </w:t>
            </w:r>
            <w:r w:rsidR="1A002FEE" w:rsidRPr="007767D4">
              <w:t xml:space="preserve">when their continuation will be </w:t>
            </w:r>
            <w:r w:rsidR="1A71E4CC" w:rsidRPr="007767D4">
              <w:t>review</w:t>
            </w:r>
            <w:r w:rsidR="1A002FEE" w:rsidRPr="007767D4">
              <w:t>ed</w:t>
            </w:r>
            <w:r w:rsidR="06C19E3A" w:rsidRPr="007767D4">
              <w:t xml:space="preserve"> based on the information provided</w:t>
            </w:r>
            <w:r w:rsidR="76E16ABA" w:rsidRPr="007767D4">
              <w:t xml:space="preserve"> (see </w:t>
            </w:r>
            <w:r w:rsidR="75E4BCA3" w:rsidRPr="007767D4">
              <w:t>§13.1.3 No.8b</w:t>
            </w:r>
            <w:r w:rsidR="76E16ABA" w:rsidRPr="007767D4">
              <w:t xml:space="preserve"> concerning a liaison statement </w:t>
            </w:r>
            <w:hyperlink r:id="rId46" w:history="1">
              <w:r w:rsidR="635DF832" w:rsidRPr="007767D4">
                <w:rPr>
                  <w:rStyle w:val="Hyperlink"/>
                </w:rPr>
                <w:t>TSAG-LS9</w:t>
              </w:r>
            </w:hyperlink>
            <w:r w:rsidR="635DF832" w:rsidRPr="007767D4">
              <w:t xml:space="preserve"> </w:t>
            </w:r>
            <w:r w:rsidR="76E16ABA" w:rsidRPr="007767D4">
              <w:t xml:space="preserve">to all SGs on the </w:t>
            </w:r>
            <w:r w:rsidR="3AB5B853" w:rsidRPr="007767D4">
              <w:t>subject)</w:t>
            </w:r>
            <w:r w:rsidR="1A71E4CC" w:rsidRPr="007767D4">
              <w:t>.</w:t>
            </w:r>
          </w:p>
          <w:p w14:paraId="63540F17" w14:textId="359B4A42" w:rsidR="008A423C" w:rsidRPr="007767D4" w:rsidRDefault="48A31B63" w:rsidP="60F5C3C1">
            <w:pPr>
              <w:rPr>
                <w:rFonts w:eastAsia="MS Mincho"/>
              </w:rPr>
            </w:pPr>
            <w:r w:rsidRPr="007767D4">
              <w:rPr>
                <w:rFonts w:eastAsia="MS Mincho"/>
              </w:rPr>
              <w:t>The TSAG Chair</w:t>
            </w:r>
            <w:r w:rsidR="6D75C01D" w:rsidRPr="007767D4">
              <w:rPr>
                <w:rFonts w:eastAsia="MS Mincho"/>
              </w:rPr>
              <w:t xml:space="preserve"> invited TSAG and all SGs to review the JCAs that report to them with a view to only keeping those JCAs that must continue applying the guidelines in A.18 Appendix I and keeping in mind the financial implications of JCAs to TSB and ITU-T membership</w:t>
            </w:r>
          </w:p>
        </w:tc>
      </w:tr>
    </w:tbl>
    <w:p w14:paraId="5A8C818A" w14:textId="50E5186C" w:rsidR="00A12DF4" w:rsidRPr="007767D4" w:rsidRDefault="00875674" w:rsidP="00875EB7">
      <w:pPr>
        <w:pStyle w:val="Heading1"/>
        <w:numPr>
          <w:ilvl w:val="0"/>
          <w:numId w:val="2"/>
        </w:numPr>
        <w:spacing w:after="60"/>
        <w:ind w:left="357" w:hanging="357"/>
        <w:rPr>
          <w:szCs w:val="24"/>
        </w:rPr>
      </w:pPr>
      <w:bookmarkStart w:id="45" w:name="_Toc202451391"/>
      <w:r w:rsidRPr="007767D4">
        <w:rPr>
          <w:bCs/>
          <w:szCs w:val="24"/>
        </w:rPr>
        <w:t>Human rights</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12DF4" w:rsidRPr="007767D4" w14:paraId="1D6A6FC9" w14:textId="77777777" w:rsidTr="00007EE3">
        <w:tc>
          <w:tcPr>
            <w:tcW w:w="996" w:type="dxa"/>
          </w:tcPr>
          <w:p w14:paraId="6C378098" w14:textId="7809EADE" w:rsidR="00A12DF4" w:rsidRPr="007767D4" w:rsidRDefault="00875674">
            <w:pPr>
              <w:rPr>
                <w:lang w:eastAsia="en-US"/>
              </w:rPr>
            </w:pPr>
            <w:r w:rsidRPr="007767D4">
              <w:rPr>
                <w:lang w:eastAsia="en-US"/>
              </w:rPr>
              <w:t>8</w:t>
            </w:r>
            <w:r w:rsidR="00A12DF4" w:rsidRPr="007767D4">
              <w:rPr>
                <w:lang w:eastAsia="en-US"/>
              </w:rPr>
              <w:t>.1</w:t>
            </w:r>
          </w:p>
        </w:tc>
        <w:tc>
          <w:tcPr>
            <w:tcW w:w="8932" w:type="dxa"/>
            <w:tcMar>
              <w:left w:w="57" w:type="dxa"/>
              <w:right w:w="57" w:type="dxa"/>
            </w:tcMar>
          </w:tcPr>
          <w:p w14:paraId="284D3A3C" w14:textId="2C719FEB" w:rsidR="00A12DF4" w:rsidRPr="007767D4" w:rsidRDefault="004262A0">
            <w:pPr>
              <w:rPr>
                <w:rFonts w:eastAsia="MS Mincho"/>
              </w:rPr>
            </w:pPr>
            <w:hyperlink r:id="rId47" w:history="1">
              <w:r w:rsidRPr="007767D4">
                <w:rPr>
                  <w:rStyle w:val="Hyperlink"/>
                </w:rPr>
                <w:t>C19R1</w:t>
              </w:r>
            </w:hyperlink>
            <w:r w:rsidRPr="007767D4">
              <w:t xml:space="preserve"> </w:t>
            </w:r>
            <w:r w:rsidR="004443BC" w:rsidRPr="007767D4">
              <w:rPr>
                <w:rFonts w:eastAsia="MS Mincho"/>
              </w:rPr>
              <w:t>proposed that TSAG should ask the Director TSB to take forward a program of work on this topic to support and inform Member States, and to report back to Member States at the next meeting of TSAG.</w:t>
            </w:r>
          </w:p>
          <w:p w14:paraId="35BFE2BE" w14:textId="3D848B4C" w:rsidR="00A12DF4" w:rsidRPr="007767D4" w:rsidRDefault="00797D8A">
            <w:r w:rsidRPr="007767D4">
              <w:rPr>
                <w:rFonts w:eastAsia="MS Mincho"/>
              </w:rPr>
              <w:t>TSAG requested the TSB Director to continue working on the issue of human rights and standardization, within the existing budget and ITU mandate, taking into account C19R1.</w:t>
            </w:r>
          </w:p>
        </w:tc>
      </w:tr>
    </w:tbl>
    <w:p w14:paraId="14DC4D44" w14:textId="7405CE5C" w:rsidR="00875EB7" w:rsidRPr="007767D4" w:rsidRDefault="00ED7AAC" w:rsidP="00875EB7">
      <w:pPr>
        <w:pStyle w:val="Heading1"/>
        <w:numPr>
          <w:ilvl w:val="0"/>
          <w:numId w:val="2"/>
        </w:numPr>
        <w:spacing w:after="60"/>
        <w:ind w:left="357" w:hanging="357"/>
        <w:rPr>
          <w:szCs w:val="24"/>
        </w:rPr>
      </w:pPr>
      <w:bookmarkStart w:id="46" w:name="_Toc202451392"/>
      <w:r w:rsidRPr="007767D4">
        <w:rPr>
          <w:bCs/>
          <w:szCs w:val="24"/>
        </w:rPr>
        <w:t>Bridging the Standardization Gap (BSG)</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135D983A" w14:textId="77777777" w:rsidTr="005E7708">
        <w:tc>
          <w:tcPr>
            <w:tcW w:w="816" w:type="dxa"/>
          </w:tcPr>
          <w:p w14:paraId="628CD8E8" w14:textId="304AC44A" w:rsidR="00875EB7" w:rsidRPr="007767D4" w:rsidRDefault="00F0558A" w:rsidP="00D601B7">
            <w:pPr>
              <w:rPr>
                <w:lang w:eastAsia="en-US"/>
              </w:rPr>
            </w:pPr>
            <w:r w:rsidRPr="007767D4">
              <w:rPr>
                <w:lang w:eastAsia="en-US"/>
              </w:rPr>
              <w:t>9</w:t>
            </w:r>
            <w:r w:rsidR="00875EB7" w:rsidRPr="007767D4">
              <w:rPr>
                <w:lang w:eastAsia="en-US"/>
              </w:rPr>
              <w:t>.1</w:t>
            </w:r>
          </w:p>
        </w:tc>
        <w:tc>
          <w:tcPr>
            <w:tcW w:w="9112" w:type="dxa"/>
            <w:tcMar>
              <w:left w:w="57" w:type="dxa"/>
              <w:right w:w="57" w:type="dxa"/>
            </w:tcMar>
          </w:tcPr>
          <w:p w14:paraId="506A26C1" w14:textId="3BF56B88" w:rsidR="00875EB7" w:rsidRPr="007767D4" w:rsidRDefault="001920E7" w:rsidP="008C7D04">
            <w:hyperlink r:id="rId48" w:history="1">
              <w:r w:rsidRPr="007767D4">
                <w:rPr>
                  <w:rStyle w:val="Hyperlink"/>
                </w:rPr>
                <w:t>TD115</w:t>
              </w:r>
            </w:hyperlink>
            <w:r w:rsidRPr="007767D4">
              <w:t xml:space="preserve"> </w:t>
            </w:r>
            <w:r w:rsidR="007628FA" w:rsidRPr="007767D4">
              <w:t>provided a progress report on Bridging the Standardization Gap (BSG).</w:t>
            </w:r>
            <w:r w:rsidR="008C7D04" w:rsidRPr="007767D4">
              <w:t xml:space="preserve"> </w:t>
            </w:r>
            <w:r w:rsidR="007628FA" w:rsidRPr="007767D4">
              <w:t xml:space="preserve">It </w:t>
            </w:r>
            <w:r w:rsidR="00586039" w:rsidRPr="007767D4">
              <w:t>was noted.</w:t>
            </w:r>
          </w:p>
        </w:tc>
      </w:tr>
      <w:tr w:rsidR="007628FA" w:rsidRPr="007767D4" w14:paraId="54C2E166" w14:textId="77777777" w:rsidTr="005E7708">
        <w:tc>
          <w:tcPr>
            <w:tcW w:w="816" w:type="dxa"/>
          </w:tcPr>
          <w:p w14:paraId="5765BC2C" w14:textId="6879B9ED" w:rsidR="007628FA" w:rsidRPr="007767D4" w:rsidRDefault="00F0558A" w:rsidP="00D601B7">
            <w:pPr>
              <w:rPr>
                <w:lang w:eastAsia="en-US"/>
              </w:rPr>
            </w:pPr>
            <w:r w:rsidRPr="007767D4">
              <w:rPr>
                <w:lang w:eastAsia="en-US"/>
              </w:rPr>
              <w:t>9</w:t>
            </w:r>
            <w:r w:rsidR="007628FA" w:rsidRPr="007767D4">
              <w:rPr>
                <w:lang w:eastAsia="en-US"/>
              </w:rPr>
              <w:t>.2</w:t>
            </w:r>
          </w:p>
        </w:tc>
        <w:tc>
          <w:tcPr>
            <w:tcW w:w="9112" w:type="dxa"/>
            <w:tcMar>
              <w:left w:w="57" w:type="dxa"/>
              <w:right w:w="57" w:type="dxa"/>
            </w:tcMar>
          </w:tcPr>
          <w:p w14:paraId="74F0CBAF" w14:textId="7B37125F" w:rsidR="007628FA" w:rsidRPr="007767D4" w:rsidRDefault="005916BE" w:rsidP="008C7D04">
            <w:hyperlink r:id="rId49" w:history="1">
              <w:r w:rsidRPr="007767D4">
                <w:rPr>
                  <w:rStyle w:val="Hyperlink"/>
                </w:rPr>
                <w:t>TD113</w:t>
              </w:r>
            </w:hyperlink>
            <w:r w:rsidRPr="007767D4">
              <w:t xml:space="preserve"> </w:t>
            </w:r>
            <w:r w:rsidR="005861B1" w:rsidRPr="007767D4">
              <w:t>provided material on Bridging the Standardization Gap (BSG) training on Contribution and TSAG overview, which was h</w:t>
            </w:r>
            <w:r w:rsidR="00900F37" w:rsidRPr="007767D4">
              <w:rPr>
                <w:rFonts w:eastAsia="MS Mincho" w:hint="eastAsia"/>
              </w:rPr>
              <w:t>e</w:t>
            </w:r>
            <w:r w:rsidR="005861B1" w:rsidRPr="007767D4">
              <w:t>ld as a virtual session on 28 April 2025.</w:t>
            </w:r>
            <w:r w:rsidR="008C7D04" w:rsidRPr="007767D4">
              <w:t xml:space="preserve"> </w:t>
            </w:r>
            <w:r w:rsidR="005861B1" w:rsidRPr="007767D4">
              <w:t>It was noted.</w:t>
            </w:r>
          </w:p>
        </w:tc>
      </w:tr>
    </w:tbl>
    <w:p w14:paraId="6DC991CD" w14:textId="6172B8EA" w:rsidR="00875EB7" w:rsidRPr="007767D4" w:rsidRDefault="00161697" w:rsidP="00875EB7">
      <w:pPr>
        <w:pStyle w:val="Heading1"/>
        <w:numPr>
          <w:ilvl w:val="0"/>
          <w:numId w:val="2"/>
        </w:numPr>
        <w:spacing w:after="60"/>
        <w:ind w:left="357" w:hanging="357"/>
        <w:rPr>
          <w:szCs w:val="24"/>
        </w:rPr>
      </w:pPr>
      <w:bookmarkStart w:id="47" w:name="_Toc202451393"/>
      <w:r w:rsidRPr="007767D4">
        <w:rPr>
          <w:szCs w:val="24"/>
        </w:rPr>
        <w:t>Vocabulary</w:t>
      </w:r>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63E2B980" w14:textId="77777777" w:rsidTr="00E478D6">
        <w:tc>
          <w:tcPr>
            <w:tcW w:w="816" w:type="dxa"/>
          </w:tcPr>
          <w:p w14:paraId="68EB4B00" w14:textId="34362DFB" w:rsidR="00875EB7" w:rsidRPr="007767D4" w:rsidRDefault="00875EB7" w:rsidP="00D601B7">
            <w:pPr>
              <w:rPr>
                <w:lang w:eastAsia="en-US"/>
              </w:rPr>
            </w:pPr>
            <w:r w:rsidRPr="007767D4">
              <w:rPr>
                <w:lang w:eastAsia="en-US"/>
              </w:rPr>
              <w:t>1</w:t>
            </w:r>
            <w:r w:rsidR="00161697" w:rsidRPr="007767D4">
              <w:rPr>
                <w:lang w:eastAsia="en-US"/>
              </w:rPr>
              <w:t>0</w:t>
            </w:r>
            <w:r w:rsidRPr="007767D4">
              <w:rPr>
                <w:lang w:eastAsia="en-US"/>
              </w:rPr>
              <w:t>.1</w:t>
            </w:r>
          </w:p>
        </w:tc>
        <w:tc>
          <w:tcPr>
            <w:tcW w:w="9112" w:type="dxa"/>
            <w:tcMar>
              <w:left w:w="57" w:type="dxa"/>
              <w:right w:w="57" w:type="dxa"/>
            </w:tcMar>
          </w:tcPr>
          <w:p w14:paraId="25A91DA3" w14:textId="0911FC7D" w:rsidR="006539A1" w:rsidRPr="007767D4" w:rsidRDefault="00937C29" w:rsidP="00AD7E2C">
            <w:pPr>
              <w:rPr>
                <w:lang w:eastAsia="en-US"/>
              </w:rPr>
            </w:pPr>
            <w:hyperlink r:id="rId50" w:history="1">
              <w:r w:rsidRPr="007767D4">
                <w:rPr>
                  <w:rStyle w:val="Hyperlink"/>
                </w:rPr>
                <w:t>TD34</w:t>
              </w:r>
            </w:hyperlink>
            <w:r w:rsidRPr="007767D4">
              <w:t xml:space="preserve"> </w:t>
            </w:r>
            <w:r w:rsidR="00875EB7" w:rsidRPr="007767D4">
              <w:rPr>
                <w:lang w:eastAsia="en-US"/>
              </w:rPr>
              <w:t xml:space="preserve">provided </w:t>
            </w:r>
            <w:r w:rsidR="006539A1" w:rsidRPr="007767D4">
              <w:t>the report of activities of the Standardization Committee for Vocabulary</w:t>
            </w:r>
            <w:r w:rsidR="006539A1" w:rsidRPr="007767D4">
              <w:rPr>
                <w:rFonts w:eastAsia="MS Mincho"/>
              </w:rPr>
              <w:t>.</w:t>
            </w:r>
            <w:r w:rsidR="00AD7E2C" w:rsidRPr="007767D4">
              <w:rPr>
                <w:rFonts w:eastAsia="MS Mincho"/>
              </w:rPr>
              <w:t xml:space="preserve"> </w:t>
            </w:r>
            <w:r w:rsidR="006539A1" w:rsidRPr="007767D4">
              <w:t>It was noted.</w:t>
            </w:r>
          </w:p>
        </w:tc>
      </w:tr>
    </w:tbl>
    <w:p w14:paraId="7BD8920E" w14:textId="3B68BE38" w:rsidR="00875EB7" w:rsidRPr="007767D4" w:rsidRDefault="00F01198" w:rsidP="00875EB7">
      <w:pPr>
        <w:pStyle w:val="Heading1"/>
        <w:numPr>
          <w:ilvl w:val="0"/>
          <w:numId w:val="2"/>
        </w:numPr>
        <w:spacing w:after="60"/>
        <w:ind w:left="357" w:hanging="357"/>
        <w:rPr>
          <w:szCs w:val="24"/>
        </w:rPr>
      </w:pPr>
      <w:bookmarkStart w:id="48" w:name="_Toc202451394"/>
      <w:r w:rsidRPr="007767D4">
        <w:rPr>
          <w:szCs w:val="24"/>
        </w:rPr>
        <w:t>Collaboration with other sectors and organizations</w:t>
      </w:r>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0D541E93" w14:textId="77777777" w:rsidTr="00DD2DC6">
        <w:tc>
          <w:tcPr>
            <w:tcW w:w="816" w:type="dxa"/>
          </w:tcPr>
          <w:p w14:paraId="3E682F21" w14:textId="2EE92627" w:rsidR="00875EB7" w:rsidRPr="007767D4" w:rsidRDefault="00875EB7" w:rsidP="00D601B7">
            <w:pPr>
              <w:rPr>
                <w:lang w:eastAsia="en-US"/>
              </w:rPr>
            </w:pPr>
            <w:r w:rsidRPr="007767D4">
              <w:rPr>
                <w:lang w:eastAsia="en-US"/>
              </w:rPr>
              <w:t>1</w:t>
            </w:r>
            <w:r w:rsidR="00F01198" w:rsidRPr="007767D4">
              <w:rPr>
                <w:rFonts w:eastAsia="MS Mincho"/>
              </w:rPr>
              <w:t>1</w:t>
            </w:r>
            <w:r w:rsidRPr="007767D4">
              <w:rPr>
                <w:lang w:eastAsia="en-US"/>
              </w:rPr>
              <w:t>.1</w:t>
            </w:r>
          </w:p>
        </w:tc>
        <w:tc>
          <w:tcPr>
            <w:tcW w:w="9112" w:type="dxa"/>
            <w:tcMar>
              <w:left w:w="57" w:type="dxa"/>
              <w:right w:w="57" w:type="dxa"/>
            </w:tcMar>
          </w:tcPr>
          <w:p w14:paraId="3DE4CB32" w14:textId="56108D75" w:rsidR="00875EB7" w:rsidRPr="007767D4" w:rsidRDefault="00010E5D" w:rsidP="00AD7E2C">
            <w:pPr>
              <w:rPr>
                <w:lang w:eastAsia="en-US"/>
              </w:rPr>
            </w:pPr>
            <w:hyperlink r:id="rId51" w:history="1">
              <w:r w:rsidRPr="007767D4">
                <w:rPr>
                  <w:rStyle w:val="Hyperlink"/>
                </w:rPr>
                <w:t>TD56R1</w:t>
              </w:r>
            </w:hyperlink>
            <w:r w:rsidRPr="007767D4">
              <w:t xml:space="preserve"> </w:t>
            </w:r>
            <w:r w:rsidR="00634391" w:rsidRPr="007767D4">
              <w:t>reported on the progress made by the IEC SMB/ISO TMB/ITU-T TSAG Standardization Programme Coordination Group (SPCG).</w:t>
            </w:r>
            <w:r w:rsidR="00AD7E2C" w:rsidRPr="007767D4">
              <w:t xml:space="preserve"> </w:t>
            </w:r>
            <w:r w:rsidR="00634391" w:rsidRPr="007767D4">
              <w:t>It</w:t>
            </w:r>
            <w:r w:rsidR="00DD2DC6" w:rsidRPr="007767D4">
              <w:t xml:space="preserve"> was noted.</w:t>
            </w:r>
          </w:p>
        </w:tc>
      </w:tr>
      <w:tr w:rsidR="00875EB7" w:rsidRPr="007767D4" w14:paraId="19B91B40" w14:textId="77777777" w:rsidTr="00DD2DC6">
        <w:tc>
          <w:tcPr>
            <w:tcW w:w="816" w:type="dxa"/>
          </w:tcPr>
          <w:p w14:paraId="6F25A5F8" w14:textId="342B3776" w:rsidR="00875EB7" w:rsidRPr="007767D4" w:rsidRDefault="00875EB7" w:rsidP="00D601B7">
            <w:pPr>
              <w:rPr>
                <w:rFonts w:eastAsia="MS Mincho"/>
                <w:highlight w:val="yellow"/>
              </w:rPr>
            </w:pPr>
            <w:r w:rsidRPr="007767D4">
              <w:rPr>
                <w:lang w:eastAsia="en-US"/>
              </w:rPr>
              <w:t>1</w:t>
            </w:r>
            <w:r w:rsidR="00F01198" w:rsidRPr="007767D4">
              <w:rPr>
                <w:rFonts w:eastAsia="MS Mincho"/>
              </w:rPr>
              <w:t>1</w:t>
            </w:r>
            <w:r w:rsidRPr="007767D4">
              <w:rPr>
                <w:lang w:eastAsia="en-US"/>
              </w:rPr>
              <w:t>.</w:t>
            </w:r>
            <w:r w:rsidR="002173F0" w:rsidRPr="007767D4">
              <w:rPr>
                <w:rFonts w:eastAsia="MS Mincho" w:hint="eastAsia"/>
              </w:rPr>
              <w:t>2</w:t>
            </w:r>
          </w:p>
        </w:tc>
        <w:tc>
          <w:tcPr>
            <w:tcW w:w="9112" w:type="dxa"/>
            <w:tcMar>
              <w:left w:w="57" w:type="dxa"/>
              <w:right w:w="57" w:type="dxa"/>
            </w:tcMar>
          </w:tcPr>
          <w:p w14:paraId="125D209E" w14:textId="1A8264F8" w:rsidR="00F2379C" w:rsidRPr="007767D4" w:rsidRDefault="00734550" w:rsidP="00AD7E2C">
            <w:hyperlink r:id="rId52" w:history="1">
              <w:r w:rsidRPr="007767D4">
                <w:rPr>
                  <w:rStyle w:val="Hyperlink"/>
                </w:rPr>
                <w:t>TD14</w:t>
              </w:r>
              <w:r w:rsidR="003141D1" w:rsidRPr="007767D4">
                <w:rPr>
                  <w:rStyle w:val="Hyperlink"/>
                </w:rPr>
                <w:t>6R1</w:t>
              </w:r>
            </w:hyperlink>
            <w:r w:rsidRPr="007767D4">
              <w:t xml:space="preserve"> </w:t>
            </w:r>
            <w:r w:rsidR="00F2379C" w:rsidRPr="007767D4">
              <w:t xml:space="preserve">proposed </w:t>
            </w:r>
            <w:r w:rsidR="00A72E80" w:rsidRPr="007767D4">
              <w:t>operating principles and expected deliverables for TSAG representatives to the IEC-ISO-ITU-T Standardization Programme Coordination Group (SPCG).</w:t>
            </w:r>
            <w:r w:rsidR="00AD7E2C" w:rsidRPr="007767D4">
              <w:t xml:space="preserve"> </w:t>
            </w:r>
            <w:r w:rsidR="003141D1" w:rsidRPr="007767D4">
              <w:t>TSAG approved t</w:t>
            </w:r>
            <w:r w:rsidR="00F2379C" w:rsidRPr="007767D4">
              <w:t>he proposal.</w:t>
            </w:r>
          </w:p>
        </w:tc>
      </w:tr>
      <w:tr w:rsidR="00436F40" w:rsidRPr="007767D4" w14:paraId="74F46FCC" w14:textId="77777777" w:rsidTr="00DD2DC6">
        <w:tc>
          <w:tcPr>
            <w:tcW w:w="816" w:type="dxa"/>
          </w:tcPr>
          <w:p w14:paraId="3E0151E0" w14:textId="32464A07" w:rsidR="00436F40" w:rsidRPr="007767D4" w:rsidRDefault="00436F40" w:rsidP="00D601B7">
            <w:pPr>
              <w:rPr>
                <w:lang w:eastAsia="en-US"/>
              </w:rPr>
            </w:pPr>
            <w:r w:rsidRPr="007767D4">
              <w:rPr>
                <w:lang w:eastAsia="en-US"/>
              </w:rPr>
              <w:lastRenderedPageBreak/>
              <w:t>11.3</w:t>
            </w:r>
          </w:p>
        </w:tc>
        <w:tc>
          <w:tcPr>
            <w:tcW w:w="9112" w:type="dxa"/>
            <w:tcMar>
              <w:left w:w="57" w:type="dxa"/>
              <w:right w:w="57" w:type="dxa"/>
            </w:tcMar>
          </w:tcPr>
          <w:p w14:paraId="53AED37E" w14:textId="5A8178B7" w:rsidR="00436F40" w:rsidRPr="007767D4" w:rsidRDefault="00CD5417" w:rsidP="00AD7E2C">
            <w:pPr>
              <w:rPr>
                <w:rFonts w:eastAsia="MS Mincho"/>
              </w:rPr>
            </w:pPr>
            <w:r w:rsidRPr="007767D4">
              <w:t>TSAG took note of the report of the ISCG (</w:t>
            </w:r>
            <w:hyperlink r:id="rId53" w:history="1">
              <w:r w:rsidR="000F7F5B" w:rsidRPr="007767D4">
                <w:rPr>
                  <w:rStyle w:val="Hyperlink"/>
                </w:rPr>
                <w:t>TD81</w:t>
              </w:r>
            </w:hyperlink>
            <w:r w:rsidRPr="007767D4">
              <w:t>) and appointed its representatives and coordinators</w:t>
            </w:r>
            <w:r w:rsidR="009D4B10" w:rsidRPr="007767D4">
              <w:rPr>
                <w:rFonts w:eastAsia="MS Mincho" w:hint="eastAsia"/>
              </w:rPr>
              <w:t>.</w:t>
            </w:r>
          </w:p>
        </w:tc>
      </w:tr>
    </w:tbl>
    <w:p w14:paraId="6D573586" w14:textId="7D3FA8A8" w:rsidR="00875EB7" w:rsidRPr="007767D4" w:rsidRDefault="00C12B6F" w:rsidP="00875EB7">
      <w:pPr>
        <w:pStyle w:val="Heading1"/>
        <w:numPr>
          <w:ilvl w:val="0"/>
          <w:numId w:val="2"/>
        </w:numPr>
        <w:spacing w:after="60"/>
        <w:ind w:left="357" w:hanging="357"/>
        <w:rPr>
          <w:szCs w:val="24"/>
        </w:rPr>
      </w:pPr>
      <w:bookmarkStart w:id="49" w:name="_Toc202451395"/>
      <w:r w:rsidRPr="007767D4">
        <w:rPr>
          <w:bCs/>
          <w:szCs w:val="24"/>
        </w:rPr>
        <w:t>ITU Journal</w:t>
      </w:r>
      <w:bookmarkEnd w:id="4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38E32755" w14:textId="77777777" w:rsidTr="00F95A74">
        <w:tc>
          <w:tcPr>
            <w:tcW w:w="816" w:type="dxa"/>
          </w:tcPr>
          <w:p w14:paraId="45AD3643" w14:textId="5BCC67E9" w:rsidR="00875EB7" w:rsidRPr="007767D4" w:rsidRDefault="00875EB7" w:rsidP="00D601B7">
            <w:pPr>
              <w:rPr>
                <w:lang w:eastAsia="en-US"/>
              </w:rPr>
            </w:pPr>
            <w:r w:rsidRPr="007767D4">
              <w:rPr>
                <w:lang w:eastAsia="en-US"/>
              </w:rPr>
              <w:t>1</w:t>
            </w:r>
            <w:r w:rsidR="00937B71" w:rsidRPr="007767D4">
              <w:rPr>
                <w:rFonts w:eastAsia="MS Mincho"/>
              </w:rPr>
              <w:t>2</w:t>
            </w:r>
            <w:r w:rsidRPr="007767D4">
              <w:rPr>
                <w:lang w:eastAsia="en-US"/>
              </w:rPr>
              <w:t>.1</w:t>
            </w:r>
          </w:p>
        </w:tc>
        <w:tc>
          <w:tcPr>
            <w:tcW w:w="9112" w:type="dxa"/>
            <w:tcMar>
              <w:left w:w="57" w:type="dxa"/>
              <w:right w:w="57" w:type="dxa"/>
            </w:tcMar>
          </w:tcPr>
          <w:p w14:paraId="2107876D" w14:textId="306C990A" w:rsidR="00DD2DC6" w:rsidRPr="007767D4" w:rsidRDefault="001D4472" w:rsidP="0005453B">
            <w:pPr>
              <w:rPr>
                <w:lang w:eastAsia="en-US"/>
              </w:rPr>
            </w:pPr>
            <w:hyperlink r:id="rId54" w:history="1">
              <w:r w:rsidRPr="007767D4">
                <w:rPr>
                  <w:rStyle w:val="Hyperlink"/>
                </w:rPr>
                <w:t>TD117</w:t>
              </w:r>
            </w:hyperlink>
            <w:r w:rsidR="00DD2DC6" w:rsidRPr="007767D4">
              <w:t xml:space="preserve"> </w:t>
            </w:r>
            <w:r w:rsidR="00A94DC5" w:rsidRPr="007767D4">
              <w:t>provided details on all 2024 and 2025 publications as well as on the latest Webinar Series which share insights from leading minds in academia and industry.</w:t>
            </w:r>
            <w:r w:rsidR="0005453B" w:rsidRPr="007767D4">
              <w:t xml:space="preserve"> </w:t>
            </w:r>
            <w:r w:rsidR="00A94DC5" w:rsidRPr="007767D4">
              <w:t>It</w:t>
            </w:r>
            <w:r w:rsidR="00DD2DC6" w:rsidRPr="007767D4">
              <w:t xml:space="preserve"> was noted.</w:t>
            </w:r>
          </w:p>
        </w:tc>
      </w:tr>
    </w:tbl>
    <w:p w14:paraId="7D35B6EA" w14:textId="77777777" w:rsidR="00875EB7" w:rsidRPr="007767D4" w:rsidRDefault="00875EB7" w:rsidP="00875EB7">
      <w:pPr>
        <w:pStyle w:val="Heading1"/>
        <w:numPr>
          <w:ilvl w:val="0"/>
          <w:numId w:val="2"/>
        </w:numPr>
        <w:spacing w:after="60"/>
        <w:ind w:left="357" w:hanging="357"/>
        <w:rPr>
          <w:szCs w:val="24"/>
        </w:rPr>
      </w:pPr>
      <w:bookmarkStart w:id="50" w:name="_Ref482380328"/>
      <w:bookmarkStart w:id="51" w:name="_Toc202451396"/>
      <w:r w:rsidRPr="007767D4">
        <w:rPr>
          <w:szCs w:val="24"/>
        </w:rPr>
        <w:t>Results of TSAG Working Parties</w:t>
      </w:r>
      <w:bookmarkEnd w:id="50"/>
      <w:bookmarkEnd w:id="51"/>
    </w:p>
    <w:p w14:paraId="5B8D1F8A" w14:textId="37849FC5" w:rsidR="00875EB7" w:rsidRPr="007767D4" w:rsidRDefault="00585AD5" w:rsidP="00875EB7">
      <w:pPr>
        <w:pStyle w:val="Heading2"/>
        <w:spacing w:before="120" w:after="60"/>
        <w:ind w:left="578" w:hanging="578"/>
        <w:rPr>
          <w:szCs w:val="24"/>
        </w:rPr>
      </w:pPr>
      <w:bookmarkStart w:id="52" w:name="_Toc202451397"/>
      <w:bookmarkStart w:id="53" w:name="_Toc508133739"/>
      <w:bookmarkStart w:id="54" w:name="_Toc508133736"/>
      <w:r w:rsidRPr="007767D4">
        <w:rPr>
          <w:rFonts w:hint="eastAsia"/>
          <w:szCs w:val="24"/>
          <w:lang w:eastAsia="ja-JP"/>
        </w:rPr>
        <w:t>13.</w:t>
      </w:r>
      <w:r w:rsidRPr="007767D4">
        <w:rPr>
          <w:szCs w:val="24"/>
        </w:rPr>
        <w:t>1</w:t>
      </w:r>
      <w:r w:rsidRPr="007767D4">
        <w:rPr>
          <w:rFonts w:hint="eastAsia"/>
          <w:szCs w:val="24"/>
          <w:lang w:eastAsia="ja-JP"/>
        </w:rPr>
        <w:tab/>
      </w:r>
      <w:r w:rsidR="00875EB7" w:rsidRPr="007767D4">
        <w:rPr>
          <w:szCs w:val="24"/>
        </w:rPr>
        <w:t xml:space="preserve">TSAG Working Party </w:t>
      </w:r>
      <w:r w:rsidRPr="007767D4">
        <w:rPr>
          <w:szCs w:val="24"/>
        </w:rPr>
        <w:t>1</w:t>
      </w:r>
      <w:r w:rsidR="004B3B2D" w:rsidRPr="007767D4">
        <w:rPr>
          <w:szCs w:val="24"/>
        </w:rPr>
        <w:t xml:space="preserve"> </w:t>
      </w:r>
      <w:r w:rsidR="00875EB7" w:rsidRPr="007767D4">
        <w:rPr>
          <w:szCs w:val="24"/>
        </w:rPr>
        <w:t>"</w:t>
      </w:r>
      <w:r w:rsidR="004B3B2D" w:rsidRPr="007767D4">
        <w:t>Working methods, collaboration, engagement and strategic planning</w:t>
      </w:r>
      <w:r w:rsidR="00875EB7" w:rsidRPr="007767D4">
        <w:rPr>
          <w:szCs w:val="24"/>
        </w:rPr>
        <w:t>"</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8998"/>
      </w:tblGrid>
      <w:tr w:rsidR="00875EB7" w:rsidRPr="007767D4" w14:paraId="04080FA0" w14:textId="77777777" w:rsidTr="00B125D3">
        <w:trPr>
          <w:trHeight w:val="300"/>
        </w:trPr>
        <w:tc>
          <w:tcPr>
            <w:tcW w:w="930" w:type="dxa"/>
          </w:tcPr>
          <w:p w14:paraId="4FFFD9E2" w14:textId="1CBC389A" w:rsidR="00875EB7" w:rsidRPr="007767D4" w:rsidRDefault="00937B71" w:rsidP="00D601B7">
            <w:pPr>
              <w:rPr>
                <w:lang w:eastAsia="en-US"/>
              </w:rPr>
            </w:pPr>
            <w:r w:rsidRPr="007767D4">
              <w:rPr>
                <w:rFonts w:eastAsia="MS Mincho" w:hint="eastAsia"/>
              </w:rPr>
              <w:t>13.</w:t>
            </w:r>
            <w:r w:rsidR="00875EB7" w:rsidRPr="007767D4">
              <w:rPr>
                <w:lang w:eastAsia="en-US"/>
              </w:rPr>
              <w:t>1.1</w:t>
            </w:r>
          </w:p>
        </w:tc>
        <w:tc>
          <w:tcPr>
            <w:tcW w:w="8998" w:type="dxa"/>
            <w:tcMar>
              <w:left w:w="57" w:type="dxa"/>
              <w:right w:w="57" w:type="dxa"/>
            </w:tcMar>
          </w:tcPr>
          <w:p w14:paraId="25568A65" w14:textId="2EC7A94B" w:rsidR="00875EB7" w:rsidRPr="007767D4" w:rsidRDefault="00875EB7" w:rsidP="00D601B7">
            <w:pPr>
              <w:rPr>
                <w:lang w:eastAsia="en-US"/>
              </w:rPr>
            </w:pPr>
            <w:r w:rsidRPr="007767D4">
              <w:rPr>
                <w:lang w:eastAsia="en-US"/>
              </w:rPr>
              <w:t xml:space="preserve">Working Party 1 met under the leadership of the WP1 Chair, </w:t>
            </w:r>
            <w:r w:rsidR="009B0990" w:rsidRPr="007767D4">
              <w:rPr>
                <w:lang w:eastAsia="en-US"/>
              </w:rPr>
              <w:t>Ms Minah Lee</w:t>
            </w:r>
            <w:r w:rsidR="000F6D58" w:rsidRPr="007767D4">
              <w:rPr>
                <w:lang w:eastAsia="en-US"/>
              </w:rPr>
              <w:t xml:space="preserve"> (Korea (Rep. of))</w:t>
            </w:r>
            <w:r w:rsidRPr="007767D4">
              <w:rPr>
                <w:lang w:eastAsia="en-US"/>
              </w:rPr>
              <w:t xml:space="preserve">, with the assistance of the WP1 Vice-Chair, </w:t>
            </w:r>
            <w:r w:rsidR="0058392D" w:rsidRPr="007767D4">
              <w:rPr>
                <w:lang w:eastAsia="en-US"/>
              </w:rPr>
              <w:t>Mr Per Frojdh (</w:t>
            </w:r>
            <w:r w:rsidR="003A4488" w:rsidRPr="007767D4">
              <w:rPr>
                <w:lang w:eastAsia="en-US"/>
              </w:rPr>
              <w:t>Telefon AB - LM Ericsson, Sweden</w:t>
            </w:r>
            <w:r w:rsidR="0058392D" w:rsidRPr="007767D4">
              <w:rPr>
                <w:lang w:eastAsia="en-US"/>
              </w:rPr>
              <w:t>)</w:t>
            </w:r>
            <w:r w:rsidRPr="007767D4">
              <w:rPr>
                <w:lang w:eastAsia="en-US"/>
              </w:rPr>
              <w:t xml:space="preserve"> and Mr Simão Campos (TSB).</w:t>
            </w:r>
          </w:p>
        </w:tc>
      </w:tr>
      <w:tr w:rsidR="00875EB7" w:rsidRPr="007767D4" w14:paraId="3BF5BBE8" w14:textId="77777777" w:rsidTr="00B125D3">
        <w:trPr>
          <w:trHeight w:val="300"/>
        </w:trPr>
        <w:tc>
          <w:tcPr>
            <w:tcW w:w="930" w:type="dxa"/>
          </w:tcPr>
          <w:p w14:paraId="444C12D0" w14:textId="39B74CBA" w:rsidR="00875EB7" w:rsidRPr="007767D4" w:rsidRDefault="00937B71" w:rsidP="00D601B7">
            <w:pPr>
              <w:rPr>
                <w:lang w:eastAsia="en-US"/>
              </w:rPr>
            </w:pPr>
            <w:r w:rsidRPr="007767D4">
              <w:rPr>
                <w:rFonts w:eastAsia="MS Mincho" w:hint="eastAsia"/>
              </w:rPr>
              <w:t>13.</w:t>
            </w:r>
            <w:r w:rsidR="00875EB7" w:rsidRPr="007767D4">
              <w:rPr>
                <w:lang w:eastAsia="en-US"/>
              </w:rPr>
              <w:t>1.2</w:t>
            </w:r>
          </w:p>
        </w:tc>
        <w:tc>
          <w:tcPr>
            <w:tcW w:w="8998" w:type="dxa"/>
            <w:tcMar>
              <w:left w:w="57" w:type="dxa"/>
              <w:right w:w="57" w:type="dxa"/>
            </w:tcMar>
          </w:tcPr>
          <w:p w14:paraId="357A9D6A" w14:textId="12059071" w:rsidR="00875EB7" w:rsidRPr="007767D4" w:rsidRDefault="005D250E" w:rsidP="00D601B7">
            <w:pPr>
              <w:rPr>
                <w:lang w:eastAsia="en-US"/>
              </w:rPr>
            </w:pPr>
            <w:hyperlink r:id="rId55" w:history="1">
              <w:r w:rsidRPr="007767D4">
                <w:rPr>
                  <w:rStyle w:val="Hyperlink"/>
                </w:rPr>
                <w:t>TD9</w:t>
              </w:r>
              <w:r w:rsidR="008A2195" w:rsidRPr="007767D4">
                <w:rPr>
                  <w:rStyle w:val="Hyperlink"/>
                </w:rPr>
                <w:t>7R1</w:t>
              </w:r>
            </w:hyperlink>
            <w:r w:rsidR="00875EB7" w:rsidRPr="007767D4">
              <w:t xml:space="preserve"> provided the WP1 report.</w:t>
            </w:r>
          </w:p>
        </w:tc>
      </w:tr>
      <w:tr w:rsidR="00875EB7" w:rsidRPr="007767D4" w14:paraId="38F324CA" w14:textId="77777777" w:rsidTr="00B125D3">
        <w:trPr>
          <w:trHeight w:val="300"/>
        </w:trPr>
        <w:tc>
          <w:tcPr>
            <w:tcW w:w="930" w:type="dxa"/>
          </w:tcPr>
          <w:p w14:paraId="5D36894C" w14:textId="5CF52763" w:rsidR="00875EB7" w:rsidRPr="007767D4" w:rsidRDefault="00937B71" w:rsidP="00D601B7">
            <w:pPr>
              <w:rPr>
                <w:lang w:eastAsia="en-US"/>
              </w:rPr>
            </w:pPr>
            <w:r w:rsidRPr="007767D4">
              <w:rPr>
                <w:rFonts w:eastAsia="MS Mincho" w:hint="eastAsia"/>
              </w:rPr>
              <w:t>13.</w:t>
            </w:r>
            <w:r w:rsidR="00875EB7" w:rsidRPr="007767D4">
              <w:rPr>
                <w:lang w:eastAsia="en-US"/>
              </w:rPr>
              <w:t>1.3</w:t>
            </w:r>
          </w:p>
        </w:tc>
        <w:tc>
          <w:tcPr>
            <w:tcW w:w="8998" w:type="dxa"/>
            <w:tcMar>
              <w:left w:w="57" w:type="dxa"/>
              <w:right w:w="57" w:type="dxa"/>
            </w:tcMar>
          </w:tcPr>
          <w:p w14:paraId="4FCCFE83" w14:textId="77777777" w:rsidR="00A4143B" w:rsidRPr="007767D4" w:rsidRDefault="00A4143B" w:rsidP="00A4143B">
            <w:r w:rsidRPr="007767D4">
              <w:t>Action to TSAG:</w:t>
            </w:r>
          </w:p>
          <w:p w14:paraId="064CBFC9" w14:textId="284781BE" w:rsidR="00A4143B" w:rsidRPr="007767D4" w:rsidRDefault="00A4143B" w:rsidP="009A5127">
            <w:pPr>
              <w:numPr>
                <w:ilvl w:val="0"/>
                <w:numId w:val="22"/>
              </w:numPr>
              <w:ind w:left="567" w:hanging="567"/>
            </w:pPr>
            <w:r w:rsidRPr="007767D4">
              <w:t xml:space="preserve">TSAG to approve the changes to the </w:t>
            </w:r>
            <w:r w:rsidRPr="007767D4">
              <w:rPr>
                <w:b/>
                <w:bCs/>
              </w:rPr>
              <w:t>terms of reference</w:t>
            </w:r>
            <w:r w:rsidRPr="007767D4">
              <w:t xml:space="preserve"> of </w:t>
            </w:r>
            <w:r w:rsidRPr="007767D4">
              <w:rPr>
                <w:b/>
                <w:bCs/>
              </w:rPr>
              <w:t>WP1, RG-IES and RG-WM</w:t>
            </w:r>
            <w:r w:rsidRPr="007767D4">
              <w:t xml:space="preserve"> as found in </w:t>
            </w:r>
            <w:hyperlink r:id="rId56" w:history="1">
              <w:r w:rsidRPr="007767D4">
                <w:rPr>
                  <w:rStyle w:val="Hyperlink"/>
                </w:rPr>
                <w:t>TSAG-TD7R</w:t>
              </w:r>
              <w:r w:rsidR="008A2195" w:rsidRPr="007767D4">
                <w:rPr>
                  <w:rStyle w:val="Hyperlink"/>
                </w:rPr>
                <w:t>3</w:t>
              </w:r>
            </w:hyperlink>
            <w:r w:rsidRPr="007767D4">
              <w:t xml:space="preserve"> §D.1, §D.3 and §D.4, respectively.</w:t>
            </w:r>
          </w:p>
          <w:p w14:paraId="49662D7A" w14:textId="5A800932" w:rsidR="00A4143B" w:rsidRPr="007767D4" w:rsidRDefault="00A4143B" w:rsidP="009A5127">
            <w:pPr>
              <w:numPr>
                <w:ilvl w:val="0"/>
                <w:numId w:val="22"/>
              </w:numPr>
              <w:ind w:left="567" w:hanging="567"/>
            </w:pPr>
            <w:r w:rsidRPr="007767D4">
              <w:t>RG-IES-2: TSAG to issue a liaison statement to all ITU-T Study Groups to request input and support from all Study Groups to identify potential metrics and a suitable framework for the development of ITU-T standards success stories (</w:t>
            </w:r>
            <w:hyperlink r:id="rId57" w:history="1">
              <w:r w:rsidRPr="007767D4">
                <w:rPr>
                  <w:rStyle w:val="Hyperlink"/>
                </w:rPr>
                <w:t>TSAG-TD140R2</w:t>
              </w:r>
            </w:hyperlink>
            <w:r w:rsidRPr="007767D4">
              <w:t>).</w:t>
            </w:r>
          </w:p>
          <w:p w14:paraId="6FEB88A5" w14:textId="77777777" w:rsidR="00A4143B" w:rsidRPr="007767D4" w:rsidRDefault="00A4143B" w:rsidP="009A5127">
            <w:pPr>
              <w:numPr>
                <w:ilvl w:val="0"/>
                <w:numId w:val="22"/>
              </w:numPr>
              <w:ind w:left="567" w:hanging="567"/>
            </w:pPr>
            <w:r w:rsidRPr="007767D4">
              <w:t>RG-IES-3: TSAG to appoint Mr Scott Mansfield as TSAG Representative to ISCG to support the coordination on the topic of industry engagement</w:t>
            </w:r>
          </w:p>
          <w:p w14:paraId="39E60E4A" w14:textId="77777777" w:rsidR="00A4143B" w:rsidRPr="007767D4" w:rsidRDefault="00A4143B" w:rsidP="009A5127">
            <w:pPr>
              <w:numPr>
                <w:ilvl w:val="0"/>
                <w:numId w:val="22"/>
              </w:numPr>
              <w:ind w:left="567" w:hanging="567"/>
            </w:pPr>
            <w:r w:rsidRPr="007767D4">
              <w:t>RG-WM-3: TSAG Plenary to appoint Mr Phil Rushton (UK) as TSAG Representative to ISCG especially to support the coordination of the remote participation guidelines.</w:t>
            </w:r>
          </w:p>
          <w:p w14:paraId="49BEF989" w14:textId="4FE0C021" w:rsidR="00A4143B" w:rsidRPr="007767D4" w:rsidRDefault="00A4143B" w:rsidP="009A5127">
            <w:pPr>
              <w:numPr>
                <w:ilvl w:val="0"/>
                <w:numId w:val="22"/>
              </w:numPr>
              <w:ind w:left="567" w:hanging="567"/>
            </w:pPr>
            <w:r w:rsidRPr="007767D4">
              <w:t xml:space="preserve">RG-WM-4: TSAG to agree the new appendix in ITU-T A.18 to guide SGs and TSAG on the JCA review process found in </w:t>
            </w:r>
            <w:r w:rsidR="00EA7EDC" w:rsidRPr="007767D4">
              <w:t xml:space="preserve">the </w:t>
            </w:r>
            <w:r w:rsidRPr="007767D4">
              <w:t xml:space="preserve">attachment to </w:t>
            </w:r>
            <w:hyperlink r:id="rId58" w:history="1">
              <w:r w:rsidRPr="007767D4">
                <w:rPr>
                  <w:rStyle w:val="Hyperlink"/>
                </w:rPr>
                <w:t>TSAG-TD141R2</w:t>
              </w:r>
            </w:hyperlink>
            <w:r w:rsidRPr="007767D4">
              <w:t>.</w:t>
            </w:r>
          </w:p>
          <w:p w14:paraId="3E77CFA4" w14:textId="114E367C" w:rsidR="00A4143B" w:rsidRPr="007767D4" w:rsidRDefault="00A4143B" w:rsidP="009A5127">
            <w:pPr>
              <w:numPr>
                <w:ilvl w:val="0"/>
                <w:numId w:val="22"/>
              </w:numPr>
              <w:ind w:left="567" w:hanging="567"/>
            </w:pPr>
            <w:r w:rsidRPr="007767D4">
              <w:t xml:space="preserve">RG-WM-6: TSAG to endorse adding a new work item in the work programme to initiate revision of WTSA Res.1 as found in </w:t>
            </w:r>
            <w:hyperlink r:id="rId59" w:history="1">
              <w:r w:rsidRPr="007767D4">
                <w:rPr>
                  <w:rStyle w:val="Hyperlink"/>
                </w:rPr>
                <w:t>TSAG-TD130R3</w:t>
              </w:r>
            </w:hyperlink>
            <w:r w:rsidR="006B11E9" w:rsidRPr="007767D4">
              <w:t>, see Annex I</w:t>
            </w:r>
            <w:r w:rsidRPr="007767D4">
              <w:t>.</w:t>
            </w:r>
          </w:p>
          <w:p w14:paraId="15659C60" w14:textId="6FDB12C8" w:rsidR="00A4143B" w:rsidRPr="007767D4" w:rsidRDefault="00A4143B" w:rsidP="009A5127">
            <w:pPr>
              <w:numPr>
                <w:ilvl w:val="0"/>
                <w:numId w:val="22"/>
              </w:numPr>
              <w:ind w:left="567" w:hanging="567"/>
            </w:pPr>
            <w:r w:rsidRPr="007767D4">
              <w:t xml:space="preserve">RG-WM-7: TSAG to endorse the updated RG-WM work programme as found in </w:t>
            </w:r>
            <w:hyperlink r:id="rId60" w:history="1">
              <w:r w:rsidRPr="007767D4">
                <w:rPr>
                  <w:rStyle w:val="Hyperlink"/>
                </w:rPr>
                <w:t>TSAG-TD125R2</w:t>
              </w:r>
            </w:hyperlink>
            <w:r w:rsidR="006B11E9" w:rsidRPr="007767D4">
              <w:t>, see Annex I</w:t>
            </w:r>
            <w:r w:rsidRPr="007767D4">
              <w:t>.</w:t>
            </w:r>
          </w:p>
          <w:p w14:paraId="762CC186" w14:textId="782F8F0B" w:rsidR="00A4143B" w:rsidRPr="007767D4" w:rsidRDefault="00A4143B" w:rsidP="00C06138">
            <w:pPr>
              <w:numPr>
                <w:ilvl w:val="0"/>
                <w:numId w:val="22"/>
              </w:numPr>
              <w:ind w:left="578" w:hanging="578"/>
            </w:pPr>
            <w:r w:rsidRPr="007767D4">
              <w:t>TSAG Plenary to issue the following liaison statements:</w:t>
            </w:r>
            <w:r w:rsidRPr="007767D4">
              <w:br/>
              <w:t>a)</w:t>
            </w:r>
            <w:r w:rsidRPr="007767D4">
              <w:tab/>
              <w:t>RG-WM-2: LS/o to SG2, 11, 17 and 21 to request comments on the draft A.RA for possible determination at next TSAG meeting (</w:t>
            </w:r>
            <w:hyperlink r:id="rId61" w:history="1">
              <w:r w:rsidRPr="007767D4">
                <w:rPr>
                  <w:rStyle w:val="Hyperlink"/>
                </w:rPr>
                <w:t>TSAG-TD136R1</w:t>
              </w:r>
            </w:hyperlink>
            <w:r w:rsidRPr="007767D4">
              <w:t>).</w:t>
            </w:r>
            <w:r w:rsidRPr="007767D4">
              <w:br/>
              <w:t>b)</w:t>
            </w:r>
            <w:r w:rsidRPr="007767D4">
              <w:tab/>
              <w:t>RG-WM-5: LS/o to all SGs and JCAs to inform on the new appendix in ITU-T A.18 (</w:t>
            </w:r>
            <w:hyperlink r:id="rId62">
              <w:r w:rsidRPr="007767D4">
                <w:rPr>
                  <w:rStyle w:val="Hyperlink"/>
                </w:rPr>
                <w:t>TSAG-TD149R2</w:t>
              </w:r>
            </w:hyperlink>
            <w:r w:rsidRPr="007767D4">
              <w:t>).</w:t>
            </w:r>
          </w:p>
          <w:p w14:paraId="2E0929CB" w14:textId="7A5AF27B" w:rsidR="00A4143B" w:rsidRPr="007767D4" w:rsidRDefault="00A4143B" w:rsidP="009A5127">
            <w:pPr>
              <w:numPr>
                <w:ilvl w:val="0"/>
                <w:numId w:val="22"/>
              </w:numPr>
              <w:ind w:left="567" w:hanging="567"/>
            </w:pPr>
            <w:r w:rsidRPr="007767D4">
              <w:t>RG-IES-4: TSAG to authorize RG-IES to hold two interim rapporteur group meetings (all online), as found in listed in §</w:t>
            </w:r>
            <w:r w:rsidRPr="007767D4">
              <w:rPr>
                <w:cs/>
              </w:rPr>
              <w:t>‎</w:t>
            </w:r>
            <w:r w:rsidRPr="007767D4">
              <w:t xml:space="preserve">9.1 of </w:t>
            </w:r>
            <w:hyperlink r:id="rId63" w:history="1">
              <w:r w:rsidRPr="007767D4">
                <w:rPr>
                  <w:rStyle w:val="Hyperlink"/>
                </w:rPr>
                <w:t>TSAG-TD97R1</w:t>
              </w:r>
            </w:hyperlink>
            <w:r w:rsidRPr="007767D4">
              <w:t>.</w:t>
            </w:r>
            <w:r w:rsidR="009E1DCA" w:rsidRPr="007767D4">
              <w:t xml:space="preserve"> See details in Annex H.</w:t>
            </w:r>
          </w:p>
          <w:p w14:paraId="30950AD1" w14:textId="7FA3636D" w:rsidR="00A4143B" w:rsidRPr="007767D4" w:rsidRDefault="00A4143B" w:rsidP="009A5127">
            <w:pPr>
              <w:numPr>
                <w:ilvl w:val="0"/>
                <w:numId w:val="22"/>
              </w:numPr>
              <w:ind w:left="567" w:hanging="567"/>
            </w:pPr>
            <w:r w:rsidRPr="007767D4">
              <w:t>RG-WM-8: TSAG to authorize RG-WM to hold three interim rapporteur group meetings (all online), as found in §</w:t>
            </w:r>
            <w:r w:rsidRPr="007767D4">
              <w:rPr>
                <w:cs/>
              </w:rPr>
              <w:t>‎</w:t>
            </w:r>
            <w:r w:rsidRPr="007767D4">
              <w:t xml:space="preserve">9.2 of </w:t>
            </w:r>
            <w:hyperlink r:id="rId64" w:history="1">
              <w:r w:rsidRPr="007767D4">
                <w:rPr>
                  <w:rStyle w:val="Hyperlink"/>
                </w:rPr>
                <w:t>TSAG-TD97R1</w:t>
              </w:r>
            </w:hyperlink>
            <w:r w:rsidRPr="007767D4">
              <w:t>.</w:t>
            </w:r>
            <w:r w:rsidR="009E1DCA" w:rsidRPr="007767D4">
              <w:t xml:space="preserve"> See details in Annex H.</w:t>
            </w:r>
          </w:p>
          <w:p w14:paraId="103E1688" w14:textId="02F22107" w:rsidR="0018259C" w:rsidRPr="007767D4" w:rsidRDefault="00A4143B" w:rsidP="00B654E0">
            <w:pPr>
              <w:numPr>
                <w:ilvl w:val="0"/>
                <w:numId w:val="22"/>
              </w:numPr>
              <w:ind w:left="567" w:hanging="567"/>
              <w:rPr>
                <w:rFonts w:eastAsia="MS Mincho"/>
                <w:lang w:eastAsia="en-US"/>
              </w:rPr>
            </w:pPr>
            <w:r w:rsidRPr="007767D4">
              <w:t xml:space="preserve">Approve the WP1 report as found in </w:t>
            </w:r>
            <w:hyperlink r:id="rId65" w:history="1">
              <w:r w:rsidRPr="007767D4">
                <w:rPr>
                  <w:rStyle w:val="Hyperlink"/>
                </w:rPr>
                <w:t>TSAG-TD97R1</w:t>
              </w:r>
            </w:hyperlink>
            <w:r w:rsidRPr="007767D4">
              <w:t>.</w:t>
            </w:r>
          </w:p>
        </w:tc>
      </w:tr>
      <w:tr w:rsidR="003E3298" w:rsidRPr="007767D4" w14:paraId="38D2251A" w14:textId="77777777" w:rsidTr="00B125D3">
        <w:trPr>
          <w:trHeight w:val="300"/>
        </w:trPr>
        <w:tc>
          <w:tcPr>
            <w:tcW w:w="930" w:type="dxa"/>
          </w:tcPr>
          <w:p w14:paraId="25CEB319" w14:textId="4B74347F" w:rsidR="003E3298" w:rsidRPr="007767D4" w:rsidRDefault="003E3298" w:rsidP="00D601B7">
            <w:pPr>
              <w:rPr>
                <w:rFonts w:eastAsia="MS Mincho"/>
              </w:rPr>
            </w:pPr>
            <w:r w:rsidRPr="007767D4">
              <w:rPr>
                <w:rFonts w:eastAsia="MS Mincho"/>
              </w:rPr>
              <w:t>13.1.4</w:t>
            </w:r>
          </w:p>
        </w:tc>
        <w:tc>
          <w:tcPr>
            <w:tcW w:w="8998" w:type="dxa"/>
            <w:tcMar>
              <w:left w:w="57" w:type="dxa"/>
              <w:right w:w="57" w:type="dxa"/>
            </w:tcMar>
          </w:tcPr>
          <w:p w14:paraId="05B9828E" w14:textId="2C707249" w:rsidR="00B75A3F" w:rsidRPr="007767D4" w:rsidRDefault="003E3298" w:rsidP="000C1866">
            <w:pPr>
              <w:rPr>
                <w:rFonts w:eastAsia="MS Mincho"/>
              </w:rPr>
            </w:pPr>
            <w:r w:rsidRPr="007767D4">
              <w:t xml:space="preserve">The actions above were </w:t>
            </w:r>
            <w:r w:rsidR="00AE150C" w:rsidRPr="007767D4">
              <w:t xml:space="preserve">agreed </w:t>
            </w:r>
            <w:r w:rsidRPr="007767D4">
              <w:t>by TSAG.</w:t>
            </w:r>
            <w:hyperlink r:id="rId66" w:history="1"/>
          </w:p>
        </w:tc>
      </w:tr>
    </w:tbl>
    <w:p w14:paraId="6976649E" w14:textId="77777777" w:rsidR="00BF39EB" w:rsidRPr="007767D4" w:rsidRDefault="00BF39EB" w:rsidP="00BF39EB"/>
    <w:p w14:paraId="5278C650" w14:textId="4C4954AD" w:rsidR="00875EB7" w:rsidRPr="007767D4" w:rsidRDefault="00585AD5" w:rsidP="00875EB7">
      <w:pPr>
        <w:pStyle w:val="Heading2"/>
        <w:spacing w:before="120" w:after="60"/>
        <w:ind w:left="578" w:hanging="578"/>
        <w:rPr>
          <w:szCs w:val="24"/>
        </w:rPr>
      </w:pPr>
      <w:bookmarkStart w:id="55" w:name="_Toc202451398"/>
      <w:r w:rsidRPr="007767D4">
        <w:rPr>
          <w:rFonts w:hint="eastAsia"/>
          <w:szCs w:val="24"/>
          <w:lang w:eastAsia="ja-JP"/>
        </w:rPr>
        <w:lastRenderedPageBreak/>
        <w:t>13.</w:t>
      </w:r>
      <w:r w:rsidRPr="007767D4">
        <w:rPr>
          <w:szCs w:val="24"/>
        </w:rPr>
        <w:t>2</w:t>
      </w:r>
      <w:r w:rsidRPr="007767D4">
        <w:rPr>
          <w:rFonts w:hint="eastAsia"/>
          <w:szCs w:val="24"/>
          <w:lang w:eastAsia="ja-JP"/>
        </w:rPr>
        <w:tab/>
      </w:r>
      <w:bookmarkEnd w:id="53"/>
      <w:r w:rsidR="00875EB7" w:rsidRPr="007767D4">
        <w:rPr>
          <w:szCs w:val="24"/>
        </w:rPr>
        <w:t xml:space="preserve">TSAG Working Party </w:t>
      </w:r>
      <w:r w:rsidRPr="007767D4">
        <w:rPr>
          <w:szCs w:val="24"/>
        </w:rPr>
        <w:t>2</w:t>
      </w:r>
      <w:r w:rsidR="004B3B2D" w:rsidRPr="007767D4">
        <w:rPr>
          <w:szCs w:val="24"/>
        </w:rPr>
        <w:t xml:space="preserve"> </w:t>
      </w:r>
      <w:r w:rsidR="00875EB7" w:rsidRPr="007767D4">
        <w:rPr>
          <w:szCs w:val="24"/>
        </w:rPr>
        <w:t>"</w:t>
      </w:r>
      <w:r w:rsidR="004B3B2D" w:rsidRPr="007767D4">
        <w:t>Work Programme, restructuring and thematic Resolutions</w:t>
      </w:r>
      <w:r w:rsidR="00875EB7" w:rsidRPr="007767D4">
        <w:rPr>
          <w:szCs w:val="24"/>
        </w:rPr>
        <w:t>"</w:t>
      </w:r>
      <w:bookmarkEnd w:id="5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7767D4" w14:paraId="111B302E" w14:textId="77777777" w:rsidTr="0BFAC277">
        <w:tc>
          <w:tcPr>
            <w:tcW w:w="996" w:type="dxa"/>
          </w:tcPr>
          <w:p w14:paraId="7E5CBED4" w14:textId="7923A73B" w:rsidR="00875EB7" w:rsidRPr="007767D4" w:rsidRDefault="00937B71" w:rsidP="00D601B7">
            <w:r w:rsidRPr="007767D4">
              <w:rPr>
                <w:rFonts w:eastAsia="MS Mincho" w:hint="eastAsia"/>
              </w:rPr>
              <w:t>13.</w:t>
            </w:r>
            <w:r w:rsidR="00875EB7" w:rsidRPr="007767D4">
              <w:t>2.1</w:t>
            </w:r>
          </w:p>
        </w:tc>
        <w:tc>
          <w:tcPr>
            <w:tcW w:w="8932" w:type="dxa"/>
            <w:tcMar>
              <w:left w:w="57" w:type="dxa"/>
              <w:right w:w="57" w:type="dxa"/>
            </w:tcMar>
          </w:tcPr>
          <w:p w14:paraId="4711CE11" w14:textId="77777777" w:rsidR="00875EB7" w:rsidRPr="007767D4" w:rsidRDefault="00875EB7" w:rsidP="00D601B7">
            <w:r w:rsidRPr="007767D4">
              <w:rPr>
                <w:lang w:eastAsia="en-US"/>
              </w:rPr>
              <w:t xml:space="preserve">Working Party 2 met under the leadership of the WP2 Chair, </w:t>
            </w:r>
            <w:r w:rsidRPr="007767D4">
              <w:t>Ms Gaëlle MARTIN-COCHER</w:t>
            </w:r>
            <w:r w:rsidRPr="007767D4">
              <w:rPr>
                <w:lang w:eastAsia="en-US"/>
              </w:rPr>
              <w:t xml:space="preserve"> (</w:t>
            </w:r>
            <w:r w:rsidRPr="007767D4">
              <w:t>InterDigital, Canada</w:t>
            </w:r>
            <w:r w:rsidRPr="007767D4">
              <w:rPr>
                <w:lang w:eastAsia="en-US"/>
              </w:rPr>
              <w:t>), with the assistance of the WP2 Vice-Chair, Mr Guy-Michel KOUAKOU (Côte d'Ivoire), and Ms Tatiana KURAKOVA (TSB).</w:t>
            </w:r>
          </w:p>
        </w:tc>
      </w:tr>
      <w:tr w:rsidR="00875EB7" w:rsidRPr="007767D4" w14:paraId="10CB07A5" w14:textId="77777777" w:rsidTr="0BFAC277">
        <w:tc>
          <w:tcPr>
            <w:tcW w:w="996" w:type="dxa"/>
          </w:tcPr>
          <w:p w14:paraId="5B140B8F" w14:textId="5E154B72" w:rsidR="00875EB7" w:rsidRPr="007767D4" w:rsidRDefault="00937B71" w:rsidP="00D601B7">
            <w:r w:rsidRPr="007767D4">
              <w:rPr>
                <w:rFonts w:eastAsia="MS Mincho" w:hint="eastAsia"/>
              </w:rPr>
              <w:t>13.</w:t>
            </w:r>
            <w:r w:rsidR="00875EB7" w:rsidRPr="007767D4">
              <w:rPr>
                <w:lang w:eastAsia="en-US"/>
              </w:rPr>
              <w:t>2.2</w:t>
            </w:r>
          </w:p>
        </w:tc>
        <w:tc>
          <w:tcPr>
            <w:tcW w:w="8932" w:type="dxa"/>
            <w:tcMar>
              <w:left w:w="57" w:type="dxa"/>
              <w:right w:w="57" w:type="dxa"/>
            </w:tcMar>
          </w:tcPr>
          <w:p w14:paraId="2B0C454B" w14:textId="5EFC8D65" w:rsidR="00875EB7" w:rsidRPr="007767D4" w:rsidRDefault="00937B71" w:rsidP="00D601B7">
            <w:hyperlink r:id="rId67" w:history="1">
              <w:r w:rsidRPr="007767D4">
                <w:rPr>
                  <w:rStyle w:val="Hyperlink"/>
                </w:rPr>
                <w:t>TD10</w:t>
              </w:r>
              <w:r w:rsidR="003E3298" w:rsidRPr="007767D4">
                <w:rPr>
                  <w:rStyle w:val="Hyperlink"/>
                </w:rPr>
                <w:t>0R2</w:t>
              </w:r>
            </w:hyperlink>
            <w:r w:rsidR="00875EB7" w:rsidRPr="007767D4">
              <w:rPr>
                <w:lang w:eastAsia="en-US"/>
              </w:rPr>
              <w:t xml:space="preserve"> provided </w:t>
            </w:r>
            <w:r w:rsidR="00875EB7" w:rsidRPr="007767D4">
              <w:t>the WP2 meeting report.</w:t>
            </w:r>
          </w:p>
        </w:tc>
      </w:tr>
      <w:tr w:rsidR="00875EB7" w:rsidRPr="007767D4" w14:paraId="5F848C3B" w14:textId="77777777" w:rsidTr="0BFAC277">
        <w:tc>
          <w:tcPr>
            <w:tcW w:w="996" w:type="dxa"/>
          </w:tcPr>
          <w:p w14:paraId="57F0FDA9" w14:textId="63C3CBB8" w:rsidR="00875EB7" w:rsidRPr="007767D4" w:rsidRDefault="00937B71" w:rsidP="002E0761">
            <w:r w:rsidRPr="007767D4">
              <w:rPr>
                <w:rFonts w:eastAsia="MS Mincho" w:hint="eastAsia"/>
              </w:rPr>
              <w:t>13.</w:t>
            </w:r>
            <w:r w:rsidR="00875EB7" w:rsidRPr="007767D4">
              <w:t>2.3</w:t>
            </w:r>
          </w:p>
        </w:tc>
        <w:tc>
          <w:tcPr>
            <w:tcW w:w="8932" w:type="dxa"/>
            <w:tcMar>
              <w:left w:w="57" w:type="dxa"/>
              <w:right w:w="57" w:type="dxa"/>
            </w:tcMar>
          </w:tcPr>
          <w:p w14:paraId="50AB4F38" w14:textId="4139099F" w:rsidR="00F76D35" w:rsidRPr="007767D4" w:rsidRDefault="00F76D35" w:rsidP="00EE7359">
            <w:pPr>
              <w:keepNext/>
              <w:spacing w:before="100"/>
              <w:rPr>
                <w:u w:val="single"/>
              </w:rPr>
            </w:pPr>
            <w:bookmarkStart w:id="56" w:name="_Hlk122084767"/>
            <w:r w:rsidRPr="007767D4">
              <w:rPr>
                <w:rFonts w:eastAsia="Malgun Gothic"/>
                <w:u w:val="single"/>
              </w:rPr>
              <w:t xml:space="preserve">Actions </w:t>
            </w:r>
            <w:r w:rsidR="00F267EB" w:rsidRPr="007767D4">
              <w:rPr>
                <w:rFonts w:eastAsia="Malgun Gothic"/>
                <w:u w:val="single"/>
              </w:rPr>
              <w:t xml:space="preserve">to TSAG </w:t>
            </w:r>
            <w:r w:rsidRPr="007767D4">
              <w:rPr>
                <w:rFonts w:eastAsia="Malgun Gothic"/>
                <w:u w:val="single"/>
              </w:rPr>
              <w:t>related to RG-WPR</w:t>
            </w:r>
          </w:p>
          <w:p w14:paraId="158F1414" w14:textId="77777777" w:rsidR="00E9791D" w:rsidRPr="007767D4" w:rsidRDefault="20A775E8" w:rsidP="0BFAC277">
            <w:pPr>
              <w:pStyle w:val="ListParagraph"/>
              <w:numPr>
                <w:ilvl w:val="0"/>
                <w:numId w:val="15"/>
              </w:numPr>
              <w:spacing w:before="0"/>
              <w:ind w:left="605" w:hanging="605"/>
              <w:rPr>
                <w:lang w:eastAsia="en-US"/>
              </w:rPr>
            </w:pPr>
            <w:r w:rsidRPr="007767D4">
              <w:rPr>
                <w:rFonts w:eastAsia="Malgun Gothic"/>
                <w:b/>
                <w:bCs/>
              </w:rPr>
              <w:t>WP2-4:</w:t>
            </w:r>
            <w:r w:rsidRPr="007767D4">
              <w:t xml:space="preserve"> Review the inclusion of the item about streamlining the Resolutions, assess the ToR in their entirety and approve the </w:t>
            </w:r>
            <w:r w:rsidRPr="007767D4">
              <w:rPr>
                <w:b/>
                <w:bCs/>
              </w:rPr>
              <w:t>ToR for the RG-WPR</w:t>
            </w:r>
            <w:r w:rsidRPr="007767D4">
              <w:t xml:space="preserve"> as found in </w:t>
            </w:r>
            <w:hyperlink r:id="rId68">
              <w:r w:rsidRPr="007767D4">
                <w:rPr>
                  <w:rStyle w:val="Hyperlink"/>
                </w:rPr>
                <w:t>TD7R</w:t>
              </w:r>
              <w:r w:rsidR="4CDC78FC" w:rsidRPr="007767D4">
                <w:rPr>
                  <w:rStyle w:val="Hyperlink"/>
                </w:rPr>
                <w:t>3</w:t>
              </w:r>
            </w:hyperlink>
          </w:p>
          <w:p w14:paraId="5E3CAD05" w14:textId="207076ED" w:rsidR="00D13F8F" w:rsidRPr="007767D4" w:rsidRDefault="00F76D35" w:rsidP="00296E6B">
            <w:pPr>
              <w:pStyle w:val="ListParagraph"/>
              <w:numPr>
                <w:ilvl w:val="0"/>
                <w:numId w:val="15"/>
              </w:numPr>
              <w:spacing w:before="0"/>
              <w:ind w:left="605" w:hanging="605"/>
              <w:rPr>
                <w:noProof/>
              </w:rPr>
            </w:pPr>
            <w:r w:rsidRPr="007767D4">
              <w:rPr>
                <w:b/>
                <w:bCs/>
                <w:noProof/>
              </w:rPr>
              <w:t xml:space="preserve">RG-WPR-1, 2, 3, 4: </w:t>
            </w:r>
            <w:r w:rsidRPr="007767D4">
              <w:rPr>
                <w:noProof/>
              </w:rPr>
              <w:t xml:space="preserve">Adopt revised </w:t>
            </w:r>
            <w:r w:rsidRPr="007767D4">
              <w:rPr>
                <w:b/>
                <w:bCs/>
                <w:noProof/>
              </w:rPr>
              <w:t xml:space="preserve">Questions </w:t>
            </w:r>
            <w:r w:rsidRPr="007767D4">
              <w:rPr>
                <w:noProof/>
              </w:rPr>
              <w:t xml:space="preserve">Q3/17 </w:t>
            </w:r>
            <w:r w:rsidR="001D4A97" w:rsidRPr="007767D4">
              <w:rPr>
                <w:i/>
                <w:iCs/>
                <w:noProof/>
              </w:rPr>
              <w:t>"</w:t>
            </w:r>
            <w:r w:rsidRPr="007767D4">
              <w:rPr>
                <w:i/>
                <w:iCs/>
                <w:noProof/>
              </w:rPr>
              <w:t>Telecommunication information security management and security services</w:t>
            </w:r>
            <w:r w:rsidR="001D4A97" w:rsidRPr="007767D4">
              <w:rPr>
                <w:i/>
                <w:iCs/>
                <w:noProof/>
              </w:rPr>
              <w:t>"</w:t>
            </w:r>
            <w:r w:rsidRPr="007767D4">
              <w:rPr>
                <w:noProof/>
              </w:rPr>
              <w:t xml:space="preserve"> (</w:t>
            </w:r>
            <w:hyperlink r:id="rId69" w:history="1">
              <w:r w:rsidRPr="007767D4">
                <w:rPr>
                  <w:rStyle w:val="Hyperlink"/>
                </w:rPr>
                <w:t>TD89</w:t>
              </w:r>
            </w:hyperlink>
            <w:r w:rsidRPr="007767D4">
              <w:rPr>
                <w:noProof/>
              </w:rPr>
              <w:t xml:space="preserve">), Q10/17 </w:t>
            </w:r>
            <w:r w:rsidR="001D4A97" w:rsidRPr="007767D4">
              <w:rPr>
                <w:i/>
                <w:iCs/>
                <w:noProof/>
              </w:rPr>
              <w:t>"</w:t>
            </w:r>
            <w:r w:rsidRPr="007767D4">
              <w:rPr>
                <w:i/>
                <w:iCs/>
                <w:noProof/>
              </w:rPr>
              <w:t>Management of digital identity</w:t>
            </w:r>
            <w:r w:rsidR="001D4A97" w:rsidRPr="007767D4">
              <w:rPr>
                <w:i/>
                <w:iCs/>
                <w:noProof/>
              </w:rPr>
              <w:t>"</w:t>
            </w:r>
            <w:r w:rsidRPr="007767D4">
              <w:rPr>
                <w:noProof/>
              </w:rPr>
              <w:t xml:space="preserve"> (</w:t>
            </w:r>
            <w:hyperlink r:id="rId70" w:history="1">
              <w:r w:rsidRPr="007767D4">
                <w:rPr>
                  <w:rStyle w:val="Hyperlink"/>
                </w:rPr>
                <w:t>TD90</w:t>
              </w:r>
            </w:hyperlink>
            <w:r w:rsidRPr="007767D4">
              <w:rPr>
                <w:noProof/>
              </w:rPr>
              <w:t xml:space="preserve">), Q6/21 </w:t>
            </w:r>
            <w:r w:rsidR="001D4A97" w:rsidRPr="007767D4">
              <w:rPr>
                <w:i/>
                <w:iCs/>
                <w:noProof/>
              </w:rPr>
              <w:t>"</w:t>
            </w:r>
            <w:r w:rsidRPr="007767D4">
              <w:rPr>
                <w:i/>
                <w:iCs/>
                <w:noProof/>
              </w:rPr>
              <w:t>Visual, audio and signal coding</w:t>
            </w:r>
            <w:r w:rsidR="001D4A97" w:rsidRPr="007767D4">
              <w:rPr>
                <w:i/>
                <w:iCs/>
                <w:noProof/>
              </w:rPr>
              <w:t>"</w:t>
            </w:r>
            <w:r w:rsidRPr="007767D4">
              <w:rPr>
                <w:noProof/>
              </w:rPr>
              <w:t xml:space="preserve"> (</w:t>
            </w:r>
            <w:hyperlink r:id="rId71" w:history="1">
              <w:r w:rsidRPr="007767D4">
                <w:rPr>
                  <w:rStyle w:val="Hyperlink"/>
                </w:rPr>
                <w:t>TD58</w:t>
              </w:r>
            </w:hyperlink>
            <w:r w:rsidRPr="007767D4">
              <w:rPr>
                <w:noProof/>
              </w:rPr>
              <w:t xml:space="preserve">), and new Question Q10/20 </w:t>
            </w:r>
            <w:r w:rsidR="001D4A97" w:rsidRPr="007767D4">
              <w:rPr>
                <w:i/>
                <w:iCs/>
                <w:noProof/>
              </w:rPr>
              <w:t>"</w:t>
            </w:r>
            <w:r w:rsidRPr="007767D4">
              <w:rPr>
                <w:i/>
                <w:iCs/>
                <w:noProof/>
              </w:rPr>
              <w:t>Internet of Things (IoT) solutions for effective energy management in smart sustainable cities and communities (SSC&amp;C)</w:t>
            </w:r>
            <w:r w:rsidR="001D4A97" w:rsidRPr="007767D4">
              <w:rPr>
                <w:i/>
                <w:iCs/>
                <w:noProof/>
              </w:rPr>
              <w:t>"</w:t>
            </w:r>
            <w:r w:rsidRPr="007767D4">
              <w:rPr>
                <w:noProof/>
              </w:rPr>
              <w:t xml:space="preserve"> (</w:t>
            </w:r>
            <w:hyperlink r:id="rId72" w:history="1">
              <w:r w:rsidRPr="007767D4">
                <w:rPr>
                  <w:rStyle w:val="Hyperlink"/>
                </w:rPr>
                <w:t>TD48</w:t>
              </w:r>
            </w:hyperlink>
            <w:r w:rsidRPr="007767D4">
              <w:rPr>
                <w:noProof/>
              </w:rPr>
              <w:t>)</w:t>
            </w:r>
          </w:p>
          <w:p w14:paraId="22798303" w14:textId="0C7ACDFA" w:rsidR="00F76D35" w:rsidRPr="007767D4" w:rsidRDefault="00F76D35" w:rsidP="00296E6B">
            <w:pPr>
              <w:pStyle w:val="ListParagraph"/>
              <w:numPr>
                <w:ilvl w:val="0"/>
                <w:numId w:val="15"/>
              </w:numPr>
              <w:spacing w:before="0"/>
              <w:ind w:left="605" w:hanging="605"/>
            </w:pPr>
            <w:r w:rsidRPr="007767D4">
              <w:rPr>
                <w:b/>
                <w:bCs/>
              </w:rPr>
              <w:t>RG-WPR-5</w:t>
            </w:r>
            <w:r w:rsidRPr="007767D4">
              <w:t xml:space="preserve">: Approve Liaison Statement on Q9/21 (metaverse), </w:t>
            </w:r>
            <w:hyperlink r:id="rId73" w:tgtFrame="_blank" w:history="1">
              <w:r w:rsidRPr="007767D4">
                <w:t>TD142</w:t>
              </w:r>
            </w:hyperlink>
          </w:p>
          <w:p w14:paraId="2AA3DAF0" w14:textId="77777777" w:rsidR="00F76D35" w:rsidRPr="007767D4" w:rsidRDefault="00F76D35" w:rsidP="00296E6B">
            <w:pPr>
              <w:pStyle w:val="ListParagraph"/>
              <w:numPr>
                <w:ilvl w:val="0"/>
                <w:numId w:val="15"/>
              </w:numPr>
              <w:spacing w:before="0"/>
              <w:ind w:left="605" w:hanging="605"/>
              <w:rPr>
                <w:rFonts w:eastAsiaTheme="minorHAnsi"/>
                <w:lang w:eastAsia="en-US"/>
              </w:rPr>
            </w:pPr>
            <w:r w:rsidRPr="007767D4">
              <w:rPr>
                <w:rFonts w:eastAsiaTheme="minorHAnsi"/>
                <w:b/>
                <w:bCs/>
                <w:lang w:eastAsia="en-US"/>
              </w:rPr>
              <w:t xml:space="preserve">WP2-8: </w:t>
            </w:r>
            <w:r w:rsidRPr="007767D4">
              <w:rPr>
                <w:rFonts w:eastAsiaTheme="minorHAnsi"/>
                <w:lang w:eastAsia="en-US"/>
              </w:rPr>
              <w:t xml:space="preserve">Approve the Liaison Statement on the Terms of reference ITU-T SGs at the New work item opening – </w:t>
            </w:r>
            <w:bookmarkStart w:id="57" w:name="_Hlk199328614"/>
            <w:r w:rsidRPr="007767D4">
              <w:fldChar w:fldCharType="begin"/>
            </w:r>
            <w:r w:rsidRPr="007767D4">
              <w:instrText>HYPERLINK "https://www.itu.int/md/T25-TSAG-250526-TD-GEN-0150/en" \t "_blank"</w:instrText>
            </w:r>
            <w:r w:rsidRPr="007767D4">
              <w:fldChar w:fldCharType="separate"/>
            </w:r>
            <w:r w:rsidRPr="007767D4">
              <w:t>TD150R1</w:t>
            </w:r>
            <w:r w:rsidRPr="007767D4">
              <w:fldChar w:fldCharType="end"/>
            </w:r>
            <w:bookmarkEnd w:id="57"/>
          </w:p>
          <w:p w14:paraId="6B1302A6" w14:textId="78B22F42" w:rsidR="00F76D35" w:rsidRPr="007767D4" w:rsidRDefault="00F76D35" w:rsidP="008E5CC3">
            <w:pPr>
              <w:pStyle w:val="ListParagraph"/>
              <w:numPr>
                <w:ilvl w:val="0"/>
                <w:numId w:val="15"/>
              </w:numPr>
              <w:spacing w:before="0"/>
              <w:ind w:left="605" w:hanging="605"/>
            </w:pPr>
            <w:r w:rsidRPr="007767D4">
              <w:rPr>
                <w:b/>
                <w:bCs/>
              </w:rPr>
              <w:t>RG-WPR-6</w:t>
            </w:r>
            <w:r w:rsidRPr="007767D4">
              <w:t xml:space="preserve">: Approve Liaison Statement on Collaboration and Coordination on Smart and Sustainable Communities, </w:t>
            </w:r>
            <w:hyperlink r:id="rId74" w:tgtFrame="_blank" w:history="1">
              <w:r w:rsidRPr="007767D4">
                <w:rPr>
                  <w:rStyle w:val="Hyperlink"/>
                </w:rPr>
                <w:t>TD138R</w:t>
              </w:r>
              <w:r w:rsidR="005F7AE9" w:rsidRPr="007767D4">
                <w:rPr>
                  <w:rStyle w:val="Hyperlink"/>
                  <w:rFonts w:hint="eastAsia"/>
                </w:rPr>
                <w:t>3</w:t>
              </w:r>
            </w:hyperlink>
          </w:p>
          <w:p w14:paraId="535995DC" w14:textId="762AFDB9" w:rsidR="00F76D35" w:rsidRPr="007767D4" w:rsidRDefault="00F76D35" w:rsidP="00296E6B">
            <w:pPr>
              <w:pStyle w:val="ListParagraph"/>
              <w:numPr>
                <w:ilvl w:val="0"/>
                <w:numId w:val="15"/>
              </w:numPr>
              <w:spacing w:before="0"/>
              <w:ind w:left="605" w:hanging="605"/>
            </w:pPr>
            <w:r w:rsidRPr="007767D4">
              <w:rPr>
                <w:b/>
                <w:bCs/>
              </w:rPr>
              <w:t>RG-WPR-7</w:t>
            </w:r>
            <w:r w:rsidRPr="007767D4">
              <w:t xml:space="preserve">: Approve the </w:t>
            </w:r>
            <w:r w:rsidRPr="007767D4">
              <w:rPr>
                <w:b/>
                <w:bCs/>
              </w:rPr>
              <w:t>ToR</w:t>
            </w:r>
            <w:r w:rsidRPr="007767D4">
              <w:t xml:space="preserve"> for coordination between SGs 17 and 20 on WTSA-24 Action 7 (IoT Security) – </w:t>
            </w:r>
            <w:hyperlink r:id="rId75" w:history="1">
              <w:r w:rsidRPr="007767D4">
                <w:rPr>
                  <w:rStyle w:val="Hyperlink"/>
                </w:rPr>
                <w:t>TD144</w:t>
              </w:r>
            </w:hyperlink>
            <w:r w:rsidR="001A32A6" w:rsidRPr="007767D4">
              <w:t>.</w:t>
            </w:r>
            <w:r w:rsidRPr="007767D4">
              <w:t xml:space="preserve"> </w:t>
            </w:r>
            <w:r w:rsidR="001A32A6" w:rsidRPr="007767D4">
              <w:t xml:space="preserve">See Annex </w:t>
            </w:r>
            <w:r w:rsidR="00D5746D" w:rsidRPr="007767D4">
              <w:t>D</w:t>
            </w:r>
            <w:r w:rsidR="001A32A6" w:rsidRPr="007767D4">
              <w:t>.</w:t>
            </w:r>
          </w:p>
          <w:p w14:paraId="2ED706FE" w14:textId="4CCBCEB3" w:rsidR="00F76D35" w:rsidRPr="007767D4" w:rsidRDefault="00F76D35" w:rsidP="00296E6B">
            <w:pPr>
              <w:pStyle w:val="ListParagraph"/>
              <w:numPr>
                <w:ilvl w:val="0"/>
                <w:numId w:val="15"/>
              </w:numPr>
              <w:spacing w:before="0"/>
              <w:ind w:left="605" w:hanging="605"/>
            </w:pPr>
            <w:r w:rsidRPr="007767D4">
              <w:rPr>
                <w:b/>
                <w:bCs/>
              </w:rPr>
              <w:t xml:space="preserve">RG-WPR-8: </w:t>
            </w:r>
            <w:r w:rsidRPr="007767D4">
              <w:t xml:space="preserve">Approve the </w:t>
            </w:r>
            <w:r w:rsidRPr="007767D4">
              <w:rPr>
                <w:b/>
                <w:bCs/>
              </w:rPr>
              <w:t>ToR</w:t>
            </w:r>
            <w:r w:rsidRPr="007767D4">
              <w:t xml:space="preserve"> for coordination between SGs 13, 17 and 20 on WTSA-24 Action 8 (Trust) – </w:t>
            </w:r>
            <w:hyperlink r:id="rId76" w:history="1">
              <w:r w:rsidRPr="007767D4">
                <w:rPr>
                  <w:rStyle w:val="Hyperlink"/>
                </w:rPr>
                <w:t>TD145</w:t>
              </w:r>
            </w:hyperlink>
            <w:r w:rsidR="00687AE0" w:rsidRPr="007767D4">
              <w:t xml:space="preserve">. See Annex </w:t>
            </w:r>
            <w:r w:rsidR="00D7200B" w:rsidRPr="007767D4">
              <w:t>E</w:t>
            </w:r>
            <w:r w:rsidR="00687AE0" w:rsidRPr="007767D4">
              <w:t>.</w:t>
            </w:r>
          </w:p>
          <w:p w14:paraId="0A341199" w14:textId="1E43333A" w:rsidR="00F76D35" w:rsidRPr="007767D4" w:rsidRDefault="00F76D35" w:rsidP="00296E6B">
            <w:pPr>
              <w:pStyle w:val="ListParagraph"/>
              <w:numPr>
                <w:ilvl w:val="0"/>
                <w:numId w:val="15"/>
              </w:numPr>
              <w:ind w:left="605" w:hanging="605"/>
            </w:pPr>
            <w:r w:rsidRPr="007767D4">
              <w:rPr>
                <w:b/>
                <w:bCs/>
              </w:rPr>
              <w:t>WP2-9</w:t>
            </w:r>
            <w:r w:rsidRPr="007767D4">
              <w:t>: Approve Liaison Statement on the establishment of the Joint Correspondence Group on IoT Security (</w:t>
            </w:r>
            <w:r w:rsidR="006374B0" w:rsidRPr="007767D4">
              <w:t>JCG</w:t>
            </w:r>
            <w:r w:rsidRPr="007767D4">
              <w:t xml:space="preserve">-IoTSec) – </w:t>
            </w:r>
            <w:hyperlink r:id="rId77" w:history="1">
              <w:r w:rsidRPr="007767D4">
                <w:rPr>
                  <w:rStyle w:val="Hyperlink"/>
                </w:rPr>
                <w:t>TD151R1</w:t>
              </w:r>
            </w:hyperlink>
          </w:p>
          <w:p w14:paraId="0A93CD76" w14:textId="1A2E69D3" w:rsidR="00F76D35" w:rsidRPr="007767D4" w:rsidRDefault="00F76D35" w:rsidP="00296E6B">
            <w:pPr>
              <w:pStyle w:val="ListParagraph"/>
              <w:numPr>
                <w:ilvl w:val="0"/>
                <w:numId w:val="15"/>
              </w:numPr>
              <w:ind w:left="605" w:hanging="605"/>
            </w:pPr>
            <w:r w:rsidRPr="007767D4">
              <w:rPr>
                <w:b/>
                <w:bCs/>
              </w:rPr>
              <w:t>WP2-10</w:t>
            </w:r>
            <w:r w:rsidRPr="007767D4">
              <w:t>: Approve Liaison Statement on the establishment of the Joint Correspondence Group on Trust (</w:t>
            </w:r>
            <w:r w:rsidR="006374B0" w:rsidRPr="007767D4">
              <w:t>JCG</w:t>
            </w:r>
            <w:r w:rsidRPr="007767D4">
              <w:t xml:space="preserve">-Trust) – </w:t>
            </w:r>
            <w:hyperlink r:id="rId78" w:history="1">
              <w:r w:rsidRPr="007767D4">
                <w:rPr>
                  <w:rStyle w:val="Hyperlink"/>
                </w:rPr>
                <w:t>TD152</w:t>
              </w:r>
            </w:hyperlink>
          </w:p>
          <w:p w14:paraId="633DE827" w14:textId="77777777" w:rsidR="00F76D35" w:rsidRPr="007767D4" w:rsidRDefault="00F76D35" w:rsidP="00296E6B">
            <w:pPr>
              <w:pStyle w:val="ListParagraph"/>
              <w:numPr>
                <w:ilvl w:val="0"/>
                <w:numId w:val="15"/>
              </w:numPr>
              <w:spacing w:before="0"/>
              <w:ind w:left="605" w:hanging="605"/>
            </w:pPr>
            <w:r w:rsidRPr="007767D4">
              <w:rPr>
                <w:b/>
                <w:bCs/>
              </w:rPr>
              <w:t>RG-WPR-9:</w:t>
            </w:r>
            <w:r w:rsidRPr="007767D4">
              <w:t xml:space="preserve"> Advise the Director of TSB to include in his report to Council the request to allocate budget to convene workshops in line with WTSA-24 Action 4, and to report back to TSAG</w:t>
            </w:r>
          </w:p>
          <w:p w14:paraId="59001A86" w14:textId="0FB693CD" w:rsidR="00F76D35" w:rsidRPr="007767D4" w:rsidRDefault="00F76D35" w:rsidP="00296E6B">
            <w:pPr>
              <w:pStyle w:val="ListParagraph"/>
              <w:numPr>
                <w:ilvl w:val="0"/>
                <w:numId w:val="15"/>
              </w:numPr>
              <w:spacing w:before="0"/>
              <w:ind w:left="605" w:hanging="605"/>
            </w:pPr>
            <w:r w:rsidRPr="007767D4">
              <w:rPr>
                <w:b/>
                <w:bCs/>
              </w:rPr>
              <w:t xml:space="preserve">RG-WPR-10: </w:t>
            </w:r>
            <w:r w:rsidRPr="007767D4">
              <w:t>Allocate ITU-T F.742.3 under ITU-T Study Group 20 and amend Resolution 2 Annex C accordingly</w:t>
            </w:r>
            <w:r w:rsidR="00310AA7" w:rsidRPr="007767D4">
              <w:t>.</w:t>
            </w:r>
          </w:p>
          <w:p w14:paraId="74067845" w14:textId="58853E51" w:rsidR="00F76D35" w:rsidRPr="007767D4" w:rsidRDefault="00B4422A" w:rsidP="00B4422A">
            <w:pPr>
              <w:pStyle w:val="Note"/>
            </w:pPr>
            <w:r w:rsidRPr="007767D4">
              <w:t>NOTE – No RGMs are planned for RG-WPR before the next TSAG meeting.</w:t>
            </w:r>
            <w:r w:rsidR="008558D6" w:rsidRPr="007767D4">
              <w:br/>
            </w:r>
          </w:p>
          <w:p w14:paraId="3740D6FE" w14:textId="75919ECC" w:rsidR="00F76D35" w:rsidRPr="007767D4" w:rsidRDefault="00F76D35" w:rsidP="00EE7359">
            <w:pPr>
              <w:keepNext/>
              <w:spacing w:before="100"/>
              <w:rPr>
                <w:u w:val="single"/>
              </w:rPr>
            </w:pPr>
            <w:r w:rsidRPr="007767D4">
              <w:rPr>
                <w:u w:val="single"/>
              </w:rPr>
              <w:t xml:space="preserve">Actions </w:t>
            </w:r>
            <w:r w:rsidR="00F267EB" w:rsidRPr="007767D4">
              <w:rPr>
                <w:rFonts w:eastAsia="Malgun Gothic"/>
                <w:u w:val="single"/>
              </w:rPr>
              <w:t xml:space="preserve">to TSAG </w:t>
            </w:r>
            <w:r w:rsidRPr="007767D4">
              <w:rPr>
                <w:u w:val="single"/>
              </w:rPr>
              <w:t>related to RG-DT</w:t>
            </w:r>
          </w:p>
          <w:p w14:paraId="4D84A5B7" w14:textId="3824D051" w:rsidR="00F76D35" w:rsidRPr="007767D4" w:rsidRDefault="00F76D35" w:rsidP="002E0761">
            <w:pPr>
              <w:pStyle w:val="ListParagraph"/>
              <w:numPr>
                <w:ilvl w:val="0"/>
                <w:numId w:val="15"/>
              </w:numPr>
              <w:ind w:left="605" w:hanging="605"/>
            </w:pPr>
            <w:r w:rsidRPr="007767D4">
              <w:rPr>
                <w:b/>
                <w:bCs/>
              </w:rPr>
              <w:t>WP2-5:</w:t>
            </w:r>
            <w:r w:rsidRPr="007767D4">
              <w:t xml:space="preserve"> Review the inclusion of the item about streamlining the Resolutions, assess the ToR in their entirety and</w:t>
            </w:r>
            <w:r w:rsidRPr="007767D4" w:rsidDel="007005C6">
              <w:t xml:space="preserve"> </w:t>
            </w:r>
            <w:r w:rsidRPr="007767D4">
              <w:t xml:space="preserve">approve the ToR for the RG-DT as appears in </w:t>
            </w:r>
            <w:hyperlink r:id="rId79" w:history="1">
              <w:r w:rsidRPr="007767D4">
                <w:rPr>
                  <w:rStyle w:val="Hyperlink"/>
                </w:rPr>
                <w:t>TD7R</w:t>
              </w:r>
              <w:r w:rsidR="003E3298" w:rsidRPr="007767D4">
                <w:rPr>
                  <w:rStyle w:val="Hyperlink"/>
                </w:rPr>
                <w:t>3</w:t>
              </w:r>
            </w:hyperlink>
          </w:p>
          <w:p w14:paraId="74D63658" w14:textId="4E6B2FF5" w:rsidR="00F76D35" w:rsidRPr="007767D4" w:rsidRDefault="00F76D35" w:rsidP="008E5CC3">
            <w:pPr>
              <w:pStyle w:val="ListParagraph"/>
              <w:numPr>
                <w:ilvl w:val="0"/>
                <w:numId w:val="15"/>
              </w:numPr>
              <w:ind w:left="605" w:hanging="605"/>
            </w:pPr>
            <w:r w:rsidRPr="007767D4">
              <w:rPr>
                <w:b/>
                <w:bCs/>
              </w:rPr>
              <w:t xml:space="preserve">RG-DT-1: </w:t>
            </w:r>
            <w:r w:rsidRPr="007767D4">
              <w:t>Approve Liaison Statement on</w:t>
            </w:r>
            <w:r w:rsidR="00F267EB" w:rsidRPr="007767D4">
              <w:t xml:space="preserve"> </w:t>
            </w:r>
            <w:r w:rsidRPr="007767D4">
              <w:t xml:space="preserve">activities and studies on sustainable digital transformation, </w:t>
            </w:r>
            <w:hyperlink r:id="rId80" w:history="1">
              <w:r w:rsidRPr="007767D4">
                <w:rPr>
                  <w:rStyle w:val="Hyperlink"/>
                </w:rPr>
                <w:t>TD14</w:t>
              </w:r>
              <w:r w:rsidR="005F7AE9" w:rsidRPr="007767D4">
                <w:rPr>
                  <w:rStyle w:val="Hyperlink"/>
                  <w:rFonts w:hint="eastAsia"/>
                </w:rPr>
                <w:t>7R1</w:t>
              </w:r>
            </w:hyperlink>
          </w:p>
          <w:p w14:paraId="58EFB824" w14:textId="77777777" w:rsidR="00F76D35" w:rsidRPr="007767D4" w:rsidRDefault="00F76D35" w:rsidP="00296E6B">
            <w:pPr>
              <w:pStyle w:val="ListParagraph"/>
              <w:numPr>
                <w:ilvl w:val="0"/>
                <w:numId w:val="15"/>
              </w:numPr>
              <w:ind w:left="605" w:hanging="605"/>
            </w:pPr>
            <w:r w:rsidRPr="007767D4">
              <w:rPr>
                <w:b/>
                <w:bCs/>
              </w:rPr>
              <w:t xml:space="preserve">RG-DT-2: </w:t>
            </w:r>
            <w:r w:rsidRPr="007767D4">
              <w:rPr>
                <w:rFonts w:eastAsia="Malgun Gothic"/>
              </w:rPr>
              <w:t xml:space="preserve">Approve Liaison Statement </w:t>
            </w:r>
            <w:r w:rsidRPr="007767D4">
              <w:t xml:space="preserve">on work on Digital Transformation, </w:t>
            </w:r>
            <w:hyperlink r:id="rId81" w:history="1">
              <w:r w:rsidRPr="007767D4">
                <w:rPr>
                  <w:rStyle w:val="Hyperlink"/>
                </w:rPr>
                <w:t>TD148</w:t>
              </w:r>
            </w:hyperlink>
          </w:p>
          <w:p w14:paraId="7F7825C0" w14:textId="2CD663A5" w:rsidR="00F76D35" w:rsidRPr="007767D4" w:rsidRDefault="20A775E8" w:rsidP="00296E6B">
            <w:pPr>
              <w:pStyle w:val="ListParagraph"/>
              <w:numPr>
                <w:ilvl w:val="0"/>
                <w:numId w:val="15"/>
              </w:numPr>
              <w:ind w:left="605" w:hanging="605"/>
            </w:pPr>
            <w:r w:rsidRPr="007767D4">
              <w:rPr>
                <w:b/>
                <w:bCs/>
              </w:rPr>
              <w:t xml:space="preserve">WP2-6: </w:t>
            </w:r>
            <w:r w:rsidRPr="007767D4">
              <w:t xml:space="preserve">Agree the </w:t>
            </w:r>
            <w:r w:rsidR="1CBA7BC2" w:rsidRPr="007767D4">
              <w:t>interim rapporteur group meetings (all online)</w:t>
            </w:r>
            <w:r w:rsidR="00D13F8F" w:rsidRPr="007767D4">
              <w:t xml:space="preserve"> </w:t>
            </w:r>
            <w:r w:rsidRPr="007767D4">
              <w:t>for RG-DT</w:t>
            </w:r>
            <w:r w:rsidR="2D064B38" w:rsidRPr="007767D4">
              <w:t>, as found in as found in §‎</w:t>
            </w:r>
            <w:r w:rsidR="1718926A" w:rsidRPr="007767D4">
              <w:t>10</w:t>
            </w:r>
            <w:r w:rsidR="2D064B38" w:rsidRPr="007767D4">
              <w:t xml:space="preserve"> of </w:t>
            </w:r>
            <w:hyperlink r:id="rId82" w:history="1">
              <w:r w:rsidR="2D064B38" w:rsidRPr="007767D4">
                <w:rPr>
                  <w:rStyle w:val="Hyperlink"/>
                </w:rPr>
                <w:t>TSAG-TD</w:t>
              </w:r>
              <w:r w:rsidR="1718926A" w:rsidRPr="007767D4">
                <w:rPr>
                  <w:rStyle w:val="Hyperlink"/>
                </w:rPr>
                <w:t>100R2</w:t>
              </w:r>
            </w:hyperlink>
            <w:r w:rsidR="38951CD1" w:rsidRPr="007767D4">
              <w:t>.</w:t>
            </w:r>
            <w:r w:rsidR="00F76D35" w:rsidRPr="007767D4" w:rsidDel="20A775E8">
              <w:t xml:space="preserve"> </w:t>
            </w:r>
            <w:r w:rsidR="4FC77F3A" w:rsidRPr="007767D4">
              <w:t>See details in Annex H.</w:t>
            </w:r>
          </w:p>
          <w:p w14:paraId="3F4D2D70" w14:textId="77777777" w:rsidR="00F76D35" w:rsidRPr="007767D4" w:rsidRDefault="00F76D35" w:rsidP="00296E6B">
            <w:pPr>
              <w:pStyle w:val="ListParagraph"/>
              <w:ind w:left="605" w:hanging="605"/>
              <w:rPr>
                <w:b/>
                <w:bCs/>
              </w:rPr>
            </w:pPr>
          </w:p>
          <w:p w14:paraId="0ED4F0BD" w14:textId="4E62D644" w:rsidR="00F76D35" w:rsidRPr="007767D4" w:rsidRDefault="00F76D35" w:rsidP="00296E6B">
            <w:pPr>
              <w:rPr>
                <w:rFonts w:eastAsia="Malgun Gothic"/>
                <w:u w:val="single"/>
              </w:rPr>
            </w:pPr>
            <w:r w:rsidRPr="007767D4">
              <w:rPr>
                <w:rFonts w:eastAsia="Malgun Gothic"/>
                <w:u w:val="single"/>
              </w:rPr>
              <w:t xml:space="preserve">Actions </w:t>
            </w:r>
            <w:r w:rsidR="00F267EB" w:rsidRPr="007767D4">
              <w:rPr>
                <w:rFonts w:eastAsia="Malgun Gothic"/>
                <w:u w:val="single"/>
              </w:rPr>
              <w:t xml:space="preserve">to TSAG </w:t>
            </w:r>
            <w:r w:rsidRPr="007767D4">
              <w:rPr>
                <w:rFonts w:eastAsia="Malgun Gothic"/>
                <w:u w:val="single"/>
              </w:rPr>
              <w:t>related to WP2</w:t>
            </w:r>
          </w:p>
          <w:p w14:paraId="1A244E57" w14:textId="1F75783A" w:rsidR="00F76D35" w:rsidRPr="007767D4" w:rsidRDefault="00F76D35" w:rsidP="00296E6B">
            <w:pPr>
              <w:pStyle w:val="ListParagraph"/>
              <w:numPr>
                <w:ilvl w:val="0"/>
                <w:numId w:val="15"/>
              </w:numPr>
              <w:ind w:left="605" w:hanging="605"/>
            </w:pPr>
            <w:r w:rsidRPr="007767D4">
              <w:rPr>
                <w:b/>
                <w:bCs/>
              </w:rPr>
              <w:t>WP2-1</w:t>
            </w:r>
            <w:r w:rsidRPr="007767D4">
              <w:t xml:space="preserve">: Approve the ToR of the TSAG WP2 as found in </w:t>
            </w:r>
            <w:hyperlink r:id="rId83" w:history="1">
              <w:r w:rsidRPr="007767D4">
                <w:rPr>
                  <w:rStyle w:val="Hyperlink"/>
                </w:rPr>
                <w:t>TD7R</w:t>
              </w:r>
              <w:r w:rsidR="003E3298" w:rsidRPr="007767D4">
                <w:rPr>
                  <w:rStyle w:val="Hyperlink"/>
                </w:rPr>
                <w:t>3</w:t>
              </w:r>
            </w:hyperlink>
          </w:p>
          <w:p w14:paraId="7DDE249C" w14:textId="3195C381" w:rsidR="00F76D35" w:rsidRPr="007767D4" w:rsidRDefault="00F76D35" w:rsidP="00296E6B">
            <w:pPr>
              <w:pStyle w:val="ListParagraph"/>
              <w:numPr>
                <w:ilvl w:val="0"/>
                <w:numId w:val="15"/>
              </w:numPr>
              <w:ind w:left="605" w:hanging="605"/>
            </w:pPr>
            <w:r w:rsidRPr="007767D4">
              <w:rPr>
                <w:b/>
                <w:bCs/>
              </w:rPr>
              <w:t xml:space="preserve">WP2-2: </w:t>
            </w:r>
            <w:r w:rsidRPr="007767D4">
              <w:t xml:space="preserve">Approve creation of the new JCA-MV with the Terms of Reference as shown in </w:t>
            </w:r>
            <w:hyperlink r:id="rId84" w:history="1">
              <w:r w:rsidRPr="007767D4">
                <w:rPr>
                  <w:rStyle w:val="Hyperlink"/>
                </w:rPr>
                <w:t>TD51</w:t>
              </w:r>
            </w:hyperlink>
            <w:r w:rsidRPr="007767D4">
              <w:t xml:space="preserve"> and reporting to TSAG.</w:t>
            </w:r>
            <w:r w:rsidR="00C73BAA" w:rsidRPr="007767D4">
              <w:t xml:space="preserve"> See Annex </w:t>
            </w:r>
            <w:r w:rsidR="008B630D" w:rsidRPr="007767D4">
              <w:t>F</w:t>
            </w:r>
            <w:r w:rsidR="00C73BAA" w:rsidRPr="007767D4">
              <w:t>.</w:t>
            </w:r>
          </w:p>
          <w:p w14:paraId="4E2F800A" w14:textId="1AC88911" w:rsidR="00F76D35" w:rsidRPr="007767D4" w:rsidRDefault="20A775E8" w:rsidP="00296E6B">
            <w:pPr>
              <w:pStyle w:val="ListParagraph"/>
              <w:numPr>
                <w:ilvl w:val="0"/>
                <w:numId w:val="15"/>
              </w:numPr>
              <w:ind w:left="605" w:hanging="605"/>
            </w:pPr>
            <w:r w:rsidRPr="007767D4">
              <w:rPr>
                <w:b/>
                <w:bCs/>
              </w:rPr>
              <w:t>WP2-3</w:t>
            </w:r>
            <w:r w:rsidRPr="007767D4">
              <w:t>: WP2 collected the names of Mr Muath Al Rumayh (Kingdom of Saudi Arabia) and Mr Shin-Gak Kang (ETRI, Republic of Korea) as the co-chairs for this group. TSAG is asked for appointing the new group leadership</w:t>
            </w:r>
            <w:r w:rsidR="5DA95248" w:rsidRPr="007767D4">
              <w:t>.</w:t>
            </w:r>
          </w:p>
          <w:p w14:paraId="0F4FD3C8" w14:textId="77777777" w:rsidR="00F76D35" w:rsidRPr="007767D4" w:rsidRDefault="00F76D35" w:rsidP="00296E6B">
            <w:pPr>
              <w:pStyle w:val="ListParagraph"/>
              <w:numPr>
                <w:ilvl w:val="0"/>
                <w:numId w:val="15"/>
              </w:numPr>
              <w:ind w:left="605" w:hanging="605"/>
            </w:pPr>
            <w:r w:rsidRPr="007767D4">
              <w:rPr>
                <w:b/>
                <w:bCs/>
              </w:rPr>
              <w:lastRenderedPageBreak/>
              <w:t>WP2-7</w:t>
            </w:r>
            <w:r w:rsidRPr="007767D4">
              <w:t xml:space="preserve">: Approve Liaison Statement on lead study group concept, </w:t>
            </w:r>
            <w:hyperlink r:id="rId85" w:tgtFrame="_blank" w:history="1">
              <w:r w:rsidRPr="007767D4">
                <w:rPr>
                  <w:rStyle w:val="Hyperlink"/>
                </w:rPr>
                <w:t>TD139R1</w:t>
              </w:r>
            </w:hyperlink>
            <w:r w:rsidRPr="007767D4">
              <w:t>.</w:t>
            </w:r>
          </w:p>
          <w:p w14:paraId="5340297D" w14:textId="33A6CDEC" w:rsidR="0005453B" w:rsidRPr="007767D4" w:rsidRDefault="00F76D35" w:rsidP="00B654E0">
            <w:pPr>
              <w:pStyle w:val="ListParagraph"/>
              <w:numPr>
                <w:ilvl w:val="0"/>
                <w:numId w:val="15"/>
              </w:numPr>
              <w:ind w:left="605" w:hanging="605"/>
            </w:pPr>
            <w:r w:rsidRPr="007767D4">
              <w:rPr>
                <w:b/>
                <w:bCs/>
              </w:rPr>
              <w:t xml:space="preserve">WP2-12: </w:t>
            </w:r>
            <w:r w:rsidRPr="007767D4">
              <w:t xml:space="preserve">Approve the WP2/TSAG meeting report – </w:t>
            </w:r>
            <w:hyperlink r:id="rId86" w:history="1">
              <w:r w:rsidRPr="007767D4">
                <w:t>TD100R</w:t>
              </w:r>
              <w:r w:rsidR="00F61354" w:rsidRPr="007767D4">
                <w:t>2</w:t>
              </w:r>
            </w:hyperlink>
            <w:bookmarkEnd w:id="56"/>
            <w:r w:rsidR="00FE2920" w:rsidRPr="007767D4">
              <w:t>.</w:t>
            </w:r>
          </w:p>
        </w:tc>
      </w:tr>
      <w:tr w:rsidR="001A401B" w:rsidRPr="007767D4" w14:paraId="7BAE295D" w14:textId="77777777" w:rsidTr="0BFAC277">
        <w:tc>
          <w:tcPr>
            <w:tcW w:w="996" w:type="dxa"/>
          </w:tcPr>
          <w:p w14:paraId="13A4192A" w14:textId="064CAD93" w:rsidR="001A401B" w:rsidRPr="007767D4" w:rsidRDefault="001A401B" w:rsidP="005C4D38">
            <w:pPr>
              <w:widowControl w:val="0"/>
              <w:rPr>
                <w:rFonts w:eastAsia="MS Mincho"/>
              </w:rPr>
            </w:pPr>
            <w:r w:rsidRPr="007767D4">
              <w:rPr>
                <w:rFonts w:eastAsia="MS Mincho"/>
              </w:rPr>
              <w:lastRenderedPageBreak/>
              <w:t>13.2.4</w:t>
            </w:r>
          </w:p>
        </w:tc>
        <w:tc>
          <w:tcPr>
            <w:tcW w:w="8932" w:type="dxa"/>
            <w:tcMar>
              <w:left w:w="57" w:type="dxa"/>
              <w:right w:w="57" w:type="dxa"/>
            </w:tcMar>
          </w:tcPr>
          <w:p w14:paraId="19661130" w14:textId="26FA8446" w:rsidR="003A1831" w:rsidRPr="007767D4" w:rsidRDefault="00DA2F7D" w:rsidP="00EE7359">
            <w:pPr>
              <w:rPr>
                <w:rFonts w:eastAsia="Malgun Gothic"/>
              </w:rPr>
            </w:pPr>
            <w:r w:rsidRPr="007767D4">
              <w:rPr>
                <w:rFonts w:eastAsia="Malgun Gothic"/>
              </w:rPr>
              <w:t xml:space="preserve">The actions above were </w:t>
            </w:r>
            <w:del w:id="58" w:author="Author">
              <w:r w:rsidRPr="007767D4" w:rsidDel="00CC0B34">
                <w:rPr>
                  <w:rFonts w:eastAsia="Malgun Gothic"/>
                </w:rPr>
                <w:delText xml:space="preserve">approved </w:delText>
              </w:r>
            </w:del>
            <w:ins w:id="59" w:author="Author">
              <w:r w:rsidR="00CC0B34" w:rsidRPr="007767D4">
                <w:rPr>
                  <w:rFonts w:eastAsia="Malgun Gothic"/>
                </w:rPr>
                <w:t xml:space="preserve">agreed </w:t>
              </w:r>
            </w:ins>
            <w:r w:rsidRPr="007767D4">
              <w:rPr>
                <w:rFonts w:eastAsia="Malgun Gothic"/>
              </w:rPr>
              <w:t>by TSAG.</w:t>
            </w:r>
          </w:p>
        </w:tc>
      </w:tr>
      <w:tr w:rsidR="003A1831" w:rsidRPr="007767D4" w14:paraId="694B9595" w14:textId="77777777" w:rsidTr="0BFAC277">
        <w:trPr>
          <w:ins w:id="60" w:author="Author"/>
        </w:trPr>
        <w:tc>
          <w:tcPr>
            <w:tcW w:w="996" w:type="dxa"/>
          </w:tcPr>
          <w:p w14:paraId="4A9CAB21" w14:textId="6B01BC3A" w:rsidR="003A1831" w:rsidRPr="007767D4" w:rsidRDefault="003A1831" w:rsidP="005C4D38">
            <w:pPr>
              <w:widowControl w:val="0"/>
              <w:rPr>
                <w:ins w:id="61" w:author="Author"/>
                <w:rFonts w:eastAsia="MS Mincho"/>
              </w:rPr>
            </w:pPr>
            <w:ins w:id="62" w:author="Author">
              <w:r w:rsidRPr="007767D4">
                <w:rPr>
                  <w:rFonts w:eastAsia="MS Mincho"/>
                </w:rPr>
                <w:t>13.2.</w:t>
              </w:r>
              <w:r w:rsidR="00880DD5" w:rsidRPr="007767D4">
                <w:rPr>
                  <w:rFonts w:eastAsia="MS Mincho"/>
                </w:rPr>
                <w:t>5</w:t>
              </w:r>
            </w:ins>
          </w:p>
        </w:tc>
        <w:tc>
          <w:tcPr>
            <w:tcW w:w="8932" w:type="dxa"/>
            <w:tcMar>
              <w:left w:w="57" w:type="dxa"/>
              <w:right w:w="57" w:type="dxa"/>
            </w:tcMar>
          </w:tcPr>
          <w:p w14:paraId="5F970532" w14:textId="77777777" w:rsidR="003A1831" w:rsidRPr="007767D4" w:rsidRDefault="003A1831" w:rsidP="00EE7359">
            <w:pPr>
              <w:keepNext/>
              <w:rPr>
                <w:ins w:id="63" w:author="Author"/>
                <w:rFonts w:eastAsia="Malgun Gothic"/>
              </w:rPr>
            </w:pPr>
            <w:ins w:id="64" w:author="Author">
              <w:r w:rsidRPr="007767D4">
                <w:rPr>
                  <w:rFonts w:eastAsia="Malgun Gothic"/>
                </w:rPr>
                <w:t>Regarding the two new Joint Correspondence Groups two points were made:</w:t>
              </w:r>
            </w:ins>
          </w:p>
          <w:p w14:paraId="10F51C9F" w14:textId="4516B256" w:rsidR="003A1831" w:rsidRPr="007767D4" w:rsidRDefault="00133205" w:rsidP="00133205">
            <w:pPr>
              <w:tabs>
                <w:tab w:val="clear" w:pos="794"/>
                <w:tab w:val="clear" w:pos="1191"/>
                <w:tab w:val="clear" w:pos="1588"/>
                <w:tab w:val="clear" w:pos="1985"/>
              </w:tabs>
              <w:ind w:left="567" w:hanging="567"/>
              <w:rPr>
                <w:ins w:id="65" w:author="Author"/>
              </w:rPr>
            </w:pPr>
            <w:ins w:id="66" w:author="Author">
              <w:r w:rsidRPr="007767D4">
                <w:t>a)</w:t>
              </w:r>
              <w:r w:rsidRPr="007767D4">
                <w:tab/>
              </w:r>
              <w:r w:rsidR="003A1831" w:rsidRPr="007767D4">
                <w:t>That the Joint CG needs to be defined in ITU-T working methods</w:t>
              </w:r>
            </w:ins>
          </w:p>
          <w:p w14:paraId="775DEC9F" w14:textId="6278886D" w:rsidR="003A1831" w:rsidRPr="007767D4" w:rsidRDefault="00133205" w:rsidP="00133205">
            <w:pPr>
              <w:tabs>
                <w:tab w:val="clear" w:pos="794"/>
                <w:tab w:val="clear" w:pos="1191"/>
                <w:tab w:val="clear" w:pos="1588"/>
                <w:tab w:val="clear" w:pos="1985"/>
              </w:tabs>
              <w:ind w:left="567" w:hanging="567"/>
              <w:rPr>
                <w:ins w:id="67" w:author="Author"/>
              </w:rPr>
            </w:pPr>
            <w:ins w:id="68" w:author="Author">
              <w:r w:rsidRPr="007767D4">
                <w:t>b)</w:t>
              </w:r>
              <w:r w:rsidRPr="007767D4">
                <w:tab/>
              </w:r>
              <w:r w:rsidR="003A1831" w:rsidRPr="007767D4">
                <w:t>That the Correspondence Groups definitions could be reviewed for potential improvements</w:t>
              </w:r>
            </w:ins>
          </w:p>
        </w:tc>
      </w:tr>
      <w:tr w:rsidR="00AE0D6F" w:rsidRPr="007767D4" w14:paraId="60B30A44" w14:textId="77777777" w:rsidTr="0BFAC277">
        <w:tc>
          <w:tcPr>
            <w:tcW w:w="996" w:type="dxa"/>
          </w:tcPr>
          <w:p w14:paraId="13E8DDB7" w14:textId="79557919" w:rsidR="00AE0D6F" w:rsidRPr="007767D4" w:rsidRDefault="00AE0D6F" w:rsidP="005C4D38">
            <w:pPr>
              <w:widowControl w:val="0"/>
              <w:rPr>
                <w:rFonts w:eastAsia="MS Mincho"/>
              </w:rPr>
            </w:pPr>
            <w:r w:rsidRPr="007767D4">
              <w:rPr>
                <w:rFonts w:eastAsia="MS Mincho"/>
              </w:rPr>
              <w:t>13.2.</w:t>
            </w:r>
            <w:del w:id="69" w:author="Author">
              <w:r w:rsidR="003C1B03" w:rsidRPr="007767D4">
                <w:rPr>
                  <w:rFonts w:eastAsia="MS Mincho"/>
                </w:rPr>
                <w:delText>5</w:delText>
              </w:r>
            </w:del>
            <w:ins w:id="70" w:author="Author">
              <w:r w:rsidR="00880DD5" w:rsidRPr="007767D4">
                <w:rPr>
                  <w:rFonts w:eastAsia="MS Mincho"/>
                </w:rPr>
                <w:t>6</w:t>
              </w:r>
            </w:ins>
          </w:p>
        </w:tc>
        <w:tc>
          <w:tcPr>
            <w:tcW w:w="8932" w:type="dxa"/>
            <w:tcMar>
              <w:left w:w="57" w:type="dxa"/>
              <w:right w:w="57" w:type="dxa"/>
            </w:tcMar>
          </w:tcPr>
          <w:p w14:paraId="7FD5E885" w14:textId="50CB93E9" w:rsidR="00AE0D6F" w:rsidRPr="007767D4" w:rsidRDefault="006427B4" w:rsidP="00EE7359">
            <w:pPr>
              <w:keepNext/>
              <w:rPr>
                <w:rFonts w:eastAsia="MS Mincho"/>
              </w:rPr>
            </w:pPr>
            <w:r w:rsidRPr="007767D4">
              <w:rPr>
                <w:rFonts w:eastAsia="Malgun Gothic"/>
              </w:rPr>
              <w:t xml:space="preserve">TSAG </w:t>
            </w:r>
            <w:r w:rsidR="00290759" w:rsidRPr="007767D4">
              <w:rPr>
                <w:rFonts w:eastAsia="Malgun Gothic"/>
              </w:rPr>
              <w:t xml:space="preserve">noted </w:t>
            </w:r>
            <w:r w:rsidR="0056436D" w:rsidRPr="007767D4">
              <w:rPr>
                <w:rFonts w:eastAsia="Malgun Gothic"/>
              </w:rPr>
              <w:t>the</w:t>
            </w:r>
            <w:r w:rsidR="00054C1F" w:rsidRPr="007767D4">
              <w:rPr>
                <w:rFonts w:eastAsia="Malgun Gothic"/>
              </w:rPr>
              <w:t xml:space="preserve"> informal consultation group </w:t>
            </w:r>
            <w:r w:rsidR="00F61A69" w:rsidRPr="007767D4">
              <w:rPr>
                <w:rFonts w:eastAsia="Malgun Gothic"/>
              </w:rPr>
              <w:t>discussion</w:t>
            </w:r>
            <w:r w:rsidR="00B47207" w:rsidRPr="007767D4">
              <w:rPr>
                <w:rFonts w:eastAsia="Malgun Gothic"/>
              </w:rPr>
              <w:t xml:space="preserve"> on the AI work organiz</w:t>
            </w:r>
            <w:r w:rsidR="008C7C90" w:rsidRPr="007767D4">
              <w:rPr>
                <w:rFonts w:eastAsia="Malgun Gothic"/>
              </w:rPr>
              <w:t>ation</w:t>
            </w:r>
            <w:r w:rsidR="008777E9" w:rsidRPr="007767D4">
              <w:rPr>
                <w:rFonts w:eastAsia="Malgun Gothic"/>
              </w:rPr>
              <w:t xml:space="preserve"> at</w:t>
            </w:r>
            <w:r w:rsidR="008C7C90" w:rsidRPr="007767D4">
              <w:rPr>
                <w:rFonts w:eastAsia="Malgun Gothic"/>
              </w:rPr>
              <w:t xml:space="preserve"> ITU-T</w:t>
            </w:r>
            <w:r w:rsidR="00011168" w:rsidRPr="007767D4">
              <w:rPr>
                <w:rFonts w:eastAsia="MS Mincho" w:hint="eastAsia"/>
              </w:rPr>
              <w:t>:</w:t>
            </w:r>
          </w:p>
          <w:p w14:paraId="6A4A330D" w14:textId="3AB4F916" w:rsidR="00A5443D" w:rsidRPr="007767D4" w:rsidRDefault="00A5443D" w:rsidP="005C4D38">
            <w:pPr>
              <w:widowControl w:val="0"/>
            </w:pPr>
            <w:r w:rsidRPr="007767D4">
              <w:t>The informal consultation</w:t>
            </w:r>
            <w:r w:rsidR="00C01881" w:rsidRPr="007767D4">
              <w:rPr>
                <w:rFonts w:eastAsia="MS Mincho" w:hint="eastAsia"/>
              </w:rPr>
              <w:t xml:space="preserve"> discussion</w:t>
            </w:r>
            <w:r w:rsidRPr="007767D4">
              <w:t xml:space="preserve"> took place immediately after the WP2 </w:t>
            </w:r>
            <w:r w:rsidR="000B6ACE" w:rsidRPr="007767D4">
              <w:rPr>
                <w:rFonts w:eastAsia="MS Mincho" w:hint="eastAsia"/>
              </w:rPr>
              <w:t>closing session</w:t>
            </w:r>
            <w:r w:rsidRPr="007767D4">
              <w:t>. It was devoted to the AI related work and its organization.</w:t>
            </w:r>
          </w:p>
          <w:p w14:paraId="3B9569E4" w14:textId="59779FEE" w:rsidR="00A5443D" w:rsidRPr="007767D4" w:rsidRDefault="00A5443D" w:rsidP="005C4D38">
            <w:pPr>
              <w:widowControl w:val="0"/>
            </w:pPr>
            <w:r w:rsidRPr="007767D4">
              <w:t>The results of the offline consultations on the coordination of AI related works across ITU</w:t>
            </w:r>
            <w:r w:rsidR="007719CF" w:rsidRPr="007767D4">
              <w:noBreakHyphen/>
            </w:r>
            <w:r w:rsidRPr="007767D4">
              <w:t xml:space="preserve">T (AI for Good, </w:t>
            </w:r>
            <w:hyperlink r:id="rId87" w:tgtFrame="_blank" w:tooltip="https://www.itu.int/itu-t/landscape/?topic=tx518&amp;group=g&amp;search_text=" w:history="1">
              <w:r w:rsidRPr="007767D4">
                <w:rPr>
                  <w:rStyle w:val="Hyperlink"/>
                </w:rPr>
                <w:t>ITU-T landscape for AI standards webpage</w:t>
              </w:r>
            </w:hyperlink>
            <w:r w:rsidRPr="007767D4">
              <w:t>, existing Work Items and Questions under the SGs, FGs and JCA-AI/ML), and consideration for future related work as follows. Participants express</w:t>
            </w:r>
            <w:r w:rsidR="00CB44B6" w:rsidRPr="007767D4">
              <w:rPr>
                <w:rFonts w:eastAsia="MS Mincho" w:hint="eastAsia"/>
              </w:rPr>
              <w:t>ed</w:t>
            </w:r>
            <w:r w:rsidRPr="007767D4">
              <w:t xml:space="preserve"> a need for discussions and coordination in advance of the next TSAG meeting. A way forward </w:t>
            </w:r>
            <w:r w:rsidR="00CB44B6" w:rsidRPr="007767D4">
              <w:rPr>
                <w:rFonts w:eastAsia="MS Mincho" w:hint="eastAsia"/>
              </w:rPr>
              <w:t>was</w:t>
            </w:r>
            <w:r w:rsidRPr="007767D4">
              <w:t xml:space="preserve"> proposed as follow</w:t>
            </w:r>
            <w:r w:rsidR="00CB44B6" w:rsidRPr="007767D4">
              <w:rPr>
                <w:rFonts w:eastAsia="MS Mincho" w:hint="eastAsia"/>
              </w:rPr>
              <w:t>s</w:t>
            </w:r>
            <w:r w:rsidRPr="007767D4">
              <w:t>:</w:t>
            </w:r>
          </w:p>
          <w:p w14:paraId="6E0C2671" w14:textId="49CAE5E8" w:rsidR="00A5443D" w:rsidRPr="007767D4" w:rsidRDefault="00076C43" w:rsidP="005C4D38">
            <w:pPr>
              <w:widowControl w:val="0"/>
              <w:numPr>
                <w:ilvl w:val="0"/>
                <w:numId w:val="44"/>
              </w:numPr>
              <w:tabs>
                <w:tab w:val="clear" w:pos="794"/>
                <w:tab w:val="clear" w:pos="1191"/>
                <w:tab w:val="clear" w:pos="1588"/>
                <w:tab w:val="clear" w:pos="1985"/>
              </w:tabs>
              <w:ind w:left="567" w:hanging="567"/>
            </w:pPr>
            <w:r w:rsidRPr="007767D4">
              <w:t xml:space="preserve">The </w:t>
            </w:r>
            <w:r w:rsidR="00637D2C" w:rsidRPr="007767D4">
              <w:t>m</w:t>
            </w:r>
            <w:r w:rsidR="00A5443D" w:rsidRPr="007767D4">
              <w:t>embers</w:t>
            </w:r>
            <w:r w:rsidR="00637D2C" w:rsidRPr="007767D4">
              <w:t>hip</w:t>
            </w:r>
            <w:r w:rsidR="00A5443D" w:rsidRPr="007767D4">
              <w:t xml:space="preserve"> </w:t>
            </w:r>
            <w:r w:rsidR="00637D2C" w:rsidRPr="007767D4">
              <w:t>is</w:t>
            </w:r>
            <w:r w:rsidR="00A5443D" w:rsidRPr="007767D4">
              <w:t xml:space="preserve"> invited to participate in the JCA-AI/ML meeting on </w:t>
            </w:r>
            <w:r w:rsidR="000C1866" w:rsidRPr="007767D4">
              <w:t xml:space="preserve">18 </w:t>
            </w:r>
            <w:r w:rsidR="00A5443D" w:rsidRPr="007767D4">
              <w:t xml:space="preserve">July </w:t>
            </w:r>
            <w:r w:rsidR="000C1866" w:rsidRPr="007767D4">
              <w:t>2025</w:t>
            </w:r>
            <w:r w:rsidR="00A5443D" w:rsidRPr="007767D4">
              <w:t>. This meeting may consider whether or not the JCA should remain under the SG13 or should report to TSAG.</w:t>
            </w:r>
          </w:p>
          <w:p w14:paraId="678E7F35" w14:textId="466162F1" w:rsidR="008A6855" w:rsidRPr="007767D4" w:rsidRDefault="00A5443D" w:rsidP="007719CF">
            <w:pPr>
              <w:widowControl w:val="0"/>
              <w:numPr>
                <w:ilvl w:val="0"/>
                <w:numId w:val="44"/>
              </w:numPr>
              <w:tabs>
                <w:tab w:val="clear" w:pos="794"/>
                <w:tab w:val="clear" w:pos="1191"/>
                <w:tab w:val="clear" w:pos="1588"/>
                <w:tab w:val="clear" w:pos="1985"/>
              </w:tabs>
              <w:ind w:left="567" w:hanging="567"/>
              <w:rPr>
                <w:rFonts w:eastAsia="Malgun Gothic"/>
              </w:rPr>
            </w:pPr>
            <w:r w:rsidRPr="007767D4">
              <w:t xml:space="preserve">TSB director </w:t>
            </w:r>
            <w:r w:rsidR="00BB7646" w:rsidRPr="007767D4">
              <w:rPr>
                <w:rFonts w:eastAsia="MS Mincho" w:hint="eastAsia"/>
              </w:rPr>
              <w:t>was</w:t>
            </w:r>
            <w:r w:rsidRPr="007767D4">
              <w:t xml:space="preserve"> kindly requested to invite SG chairs and vice-chairs</w:t>
            </w:r>
            <w:del w:id="71" w:author="Author">
              <w:r w:rsidR="003C1B03" w:rsidRPr="007767D4">
                <w:delText xml:space="preserve"> and</w:delText>
              </w:r>
            </w:del>
            <w:ins w:id="72" w:author="Author">
              <w:r w:rsidR="00B92DE3" w:rsidRPr="007767D4">
                <w:t>,</w:t>
              </w:r>
            </w:ins>
            <w:r w:rsidRPr="007767D4">
              <w:t xml:space="preserve"> TSAG chairs and vice chairs</w:t>
            </w:r>
            <w:ins w:id="73" w:author="Author">
              <w:r w:rsidR="00B92DE3" w:rsidRPr="007767D4">
                <w:t xml:space="preserve"> and JCA-AI/ML chair and vice-chair</w:t>
              </w:r>
            </w:ins>
            <w:r w:rsidRPr="007767D4">
              <w:t xml:space="preserve"> for a discussion after the JCA-AI/ML meeting to also discuss any action items from the AI For Good standardization summit.</w:t>
            </w:r>
          </w:p>
        </w:tc>
      </w:tr>
    </w:tbl>
    <w:p w14:paraId="2F6629CD" w14:textId="6CE02D13" w:rsidR="00875EB7" w:rsidRPr="007767D4" w:rsidRDefault="00875EB7" w:rsidP="00875EB7">
      <w:pPr>
        <w:pStyle w:val="Heading1"/>
        <w:numPr>
          <w:ilvl w:val="0"/>
          <w:numId w:val="2"/>
        </w:numPr>
        <w:spacing w:after="60"/>
        <w:ind w:left="357" w:hanging="357"/>
        <w:rPr>
          <w:szCs w:val="24"/>
        </w:rPr>
      </w:pPr>
      <w:bookmarkStart w:id="74" w:name="_TSAG_Rapporteur_Group"/>
      <w:bookmarkStart w:id="75" w:name="_Toc202451399"/>
      <w:bookmarkStart w:id="76" w:name="_Ref136882441"/>
      <w:bookmarkEnd w:id="54"/>
      <w:bookmarkEnd w:id="74"/>
      <w:r w:rsidRPr="007767D4">
        <w:rPr>
          <w:szCs w:val="24"/>
        </w:rPr>
        <w:t>ITU-T meeting schedule including date of next TSAG meeting</w:t>
      </w:r>
      <w:bookmarkEnd w:id="7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7767D4" w14:paraId="6D3402A3" w14:textId="77777777" w:rsidTr="005E7708">
        <w:tc>
          <w:tcPr>
            <w:tcW w:w="816" w:type="dxa"/>
          </w:tcPr>
          <w:bookmarkEnd w:id="76"/>
          <w:p w14:paraId="7D5E5930" w14:textId="67546C37" w:rsidR="00875EB7" w:rsidRPr="007767D4" w:rsidRDefault="002606AF" w:rsidP="00D601B7">
            <w:pPr>
              <w:rPr>
                <w:lang w:eastAsia="en-US"/>
              </w:rPr>
            </w:pPr>
            <w:r w:rsidRPr="007767D4">
              <w:rPr>
                <w:rFonts w:eastAsia="MS Mincho" w:hint="eastAsia"/>
              </w:rPr>
              <w:t>14</w:t>
            </w:r>
            <w:r w:rsidR="00890E56" w:rsidRPr="007767D4">
              <w:rPr>
                <w:lang w:eastAsia="en-US"/>
              </w:rPr>
              <w:t>.</w:t>
            </w:r>
            <w:r w:rsidR="00875EB7" w:rsidRPr="007767D4">
              <w:rPr>
                <w:lang w:eastAsia="en-US"/>
              </w:rPr>
              <w:t>1</w:t>
            </w:r>
          </w:p>
        </w:tc>
        <w:tc>
          <w:tcPr>
            <w:tcW w:w="9112" w:type="dxa"/>
            <w:tcMar>
              <w:left w:w="57" w:type="dxa"/>
              <w:right w:w="57" w:type="dxa"/>
            </w:tcMar>
          </w:tcPr>
          <w:p w14:paraId="27907DBA" w14:textId="5E1CDE9B" w:rsidR="00875EB7" w:rsidRPr="007767D4" w:rsidRDefault="00875EB7" w:rsidP="00D601B7">
            <w:r w:rsidRPr="007767D4">
              <w:t xml:space="preserve">TSAG took note of </w:t>
            </w:r>
            <w:hyperlink r:id="rId88" w:history="1">
              <w:r w:rsidR="005A6063" w:rsidRPr="007767D4">
                <w:rPr>
                  <w:rStyle w:val="Hyperlink"/>
                </w:rPr>
                <w:t>TD1</w:t>
              </w:r>
              <w:r w:rsidR="00F61354" w:rsidRPr="007767D4">
                <w:rPr>
                  <w:rStyle w:val="Hyperlink"/>
                </w:rPr>
                <w:t>3R2</w:t>
              </w:r>
            </w:hyperlink>
            <w:r w:rsidRPr="007767D4">
              <w:t>, with the schedule of ITU-T meetings in 202</w:t>
            </w:r>
            <w:r w:rsidR="00D143D9" w:rsidRPr="007767D4">
              <w:rPr>
                <w:rFonts w:eastAsia="MS Mincho" w:hint="eastAsia"/>
              </w:rPr>
              <w:t>5</w:t>
            </w:r>
            <w:r w:rsidR="00E4046B" w:rsidRPr="007767D4">
              <w:rPr>
                <w:rFonts w:eastAsia="MS Mincho"/>
              </w:rPr>
              <w:t xml:space="preserve"> and 202</w:t>
            </w:r>
            <w:r w:rsidR="00D143D9" w:rsidRPr="007767D4">
              <w:rPr>
                <w:rFonts w:eastAsia="MS Mincho" w:hint="eastAsia"/>
              </w:rPr>
              <w:t>6</w:t>
            </w:r>
            <w:r w:rsidRPr="007767D4">
              <w:t>. TSB indicated that this is a living document, which is continuously updated</w:t>
            </w:r>
            <w:r w:rsidR="005B5D9A" w:rsidRPr="007767D4">
              <w:t>,</w:t>
            </w:r>
            <w:r w:rsidRPr="007767D4">
              <w:t xml:space="preserve"> and </w:t>
            </w:r>
            <w:r w:rsidR="002E30B1" w:rsidRPr="007767D4">
              <w:t xml:space="preserve">that it </w:t>
            </w:r>
            <w:r w:rsidRPr="007767D4">
              <w:t>would provide updates on a regular basis.</w:t>
            </w:r>
          </w:p>
        </w:tc>
      </w:tr>
      <w:tr w:rsidR="00CA56DA" w:rsidRPr="007767D4" w14:paraId="49FA1932" w14:textId="77777777">
        <w:trPr>
          <w:trHeight w:val="2436"/>
        </w:trPr>
        <w:tc>
          <w:tcPr>
            <w:tcW w:w="816" w:type="dxa"/>
          </w:tcPr>
          <w:p w14:paraId="7F561EA6" w14:textId="3D98FBE6" w:rsidR="00CA56DA" w:rsidRPr="007767D4" w:rsidRDefault="00CA56DA" w:rsidP="00D601B7">
            <w:pPr>
              <w:rPr>
                <w:lang w:eastAsia="en-US"/>
              </w:rPr>
            </w:pPr>
            <w:r w:rsidRPr="007767D4">
              <w:rPr>
                <w:rFonts w:eastAsia="MS Mincho" w:hint="eastAsia"/>
              </w:rPr>
              <w:t>14</w:t>
            </w:r>
            <w:r w:rsidRPr="007767D4">
              <w:rPr>
                <w:lang w:eastAsia="en-US"/>
              </w:rPr>
              <w:t>.2</w:t>
            </w:r>
          </w:p>
        </w:tc>
        <w:tc>
          <w:tcPr>
            <w:tcW w:w="9112" w:type="dxa"/>
            <w:tcMar>
              <w:left w:w="57" w:type="dxa"/>
              <w:right w:w="57" w:type="dxa"/>
            </w:tcMar>
          </w:tcPr>
          <w:p w14:paraId="25E2B4D3" w14:textId="2A26277A" w:rsidR="00CA56DA" w:rsidRPr="007767D4" w:rsidRDefault="00CA56DA" w:rsidP="00D601B7">
            <w:pPr>
              <w:pStyle w:val="Normalbeforetable"/>
            </w:pPr>
            <w:r w:rsidRPr="007767D4">
              <w:t xml:space="preserve">TSAG took note of the plans </w:t>
            </w:r>
            <w:r w:rsidRPr="007767D4">
              <w:rPr>
                <w:lang w:eastAsia="ja-JP"/>
              </w:rPr>
              <w:t xml:space="preserve">of </w:t>
            </w:r>
            <w:r w:rsidRPr="007767D4">
              <w:t xml:space="preserve">the </w:t>
            </w:r>
            <w:r w:rsidRPr="007767D4">
              <w:rPr>
                <w:rFonts w:hint="eastAsia"/>
                <w:lang w:eastAsia="ja-JP"/>
              </w:rPr>
              <w:t>second and third</w:t>
            </w:r>
            <w:r w:rsidRPr="007767D4">
              <w:t xml:space="preserve"> TSAG meeting</w:t>
            </w:r>
            <w:r w:rsidRPr="007767D4">
              <w:rPr>
                <w:rFonts w:hint="eastAsia"/>
                <w:lang w:eastAsia="ja-JP"/>
              </w:rPr>
              <w:t>s</w:t>
            </w:r>
            <w:r w:rsidRPr="007767D4">
              <w:rPr>
                <w:lang w:eastAsia="ja-JP"/>
              </w:rPr>
              <w:t xml:space="preserve"> in the 2025-2028 study period</w:t>
            </w:r>
            <w:r w:rsidRPr="007767D4">
              <w:t xml:space="preserve"> as follows</w:t>
            </w:r>
            <w:r w:rsidR="009A512A" w:rsidRPr="007767D4">
              <w:t xml:space="preserve"> (subject to change)</w:t>
            </w:r>
            <w:r w:rsidRPr="007767D4">
              <w:t>:</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CA56DA" w:rsidRPr="007767D4" w14:paraId="57C3262D" w14:textId="77777777" w:rsidTr="00320D46">
              <w:trPr>
                <w:tblHeader/>
              </w:trPr>
              <w:tc>
                <w:tcPr>
                  <w:tcW w:w="4652" w:type="dxa"/>
                  <w:tcBorders>
                    <w:top w:val="single" w:sz="12" w:space="0" w:color="auto"/>
                    <w:bottom w:val="single" w:sz="12" w:space="0" w:color="auto"/>
                  </w:tcBorders>
                  <w:shd w:val="clear" w:color="auto" w:fill="auto"/>
                </w:tcPr>
                <w:p w14:paraId="053FD980" w14:textId="77777777" w:rsidR="00CA56DA" w:rsidRPr="007767D4" w:rsidRDefault="00CA56DA" w:rsidP="00D601B7">
                  <w:pPr>
                    <w:pStyle w:val="Tablehead"/>
                  </w:pPr>
                  <w:r w:rsidRPr="007767D4">
                    <w:t>Event</w:t>
                  </w:r>
                </w:p>
              </w:tc>
              <w:tc>
                <w:tcPr>
                  <w:tcW w:w="3958" w:type="dxa"/>
                  <w:tcBorders>
                    <w:top w:val="single" w:sz="12" w:space="0" w:color="auto"/>
                    <w:bottom w:val="single" w:sz="12" w:space="0" w:color="auto"/>
                  </w:tcBorders>
                  <w:shd w:val="clear" w:color="auto" w:fill="auto"/>
                </w:tcPr>
                <w:p w14:paraId="7D87A49D" w14:textId="305E17CF" w:rsidR="00CA56DA" w:rsidRPr="007767D4" w:rsidRDefault="00CA56DA" w:rsidP="00D601B7">
                  <w:pPr>
                    <w:pStyle w:val="Tablehead"/>
                  </w:pPr>
                  <w:del w:id="77" w:author="Author">
                    <w:r w:rsidRPr="007767D4" w:rsidDel="005E1CEB">
                      <w:delText>Tentative v</w:delText>
                    </w:r>
                  </w:del>
                  <w:ins w:id="78" w:author="Author">
                    <w:r w:rsidR="005E1CEB" w:rsidRPr="007767D4">
                      <w:rPr>
                        <w:rFonts w:eastAsia="MS Mincho" w:hint="eastAsia"/>
                        <w:lang w:eastAsia="ja-JP"/>
                      </w:rPr>
                      <w:t>V</w:t>
                    </w:r>
                  </w:ins>
                  <w:r w:rsidRPr="007767D4">
                    <w:t>enue and date</w:t>
                  </w:r>
                  <w:del w:id="79" w:author="Author">
                    <w:r w:rsidR="00941179" w:rsidRPr="007767D4" w:rsidDel="00CA141A">
                      <w:delText xml:space="preserve"> (TBC)</w:delText>
                    </w:r>
                  </w:del>
                </w:p>
              </w:tc>
            </w:tr>
            <w:tr w:rsidR="00CA56DA" w:rsidRPr="007767D4" w14:paraId="1957934A" w14:textId="77777777" w:rsidTr="00320D46">
              <w:tc>
                <w:tcPr>
                  <w:tcW w:w="4652" w:type="dxa"/>
                  <w:shd w:val="clear" w:color="auto" w:fill="auto"/>
                </w:tcPr>
                <w:p w14:paraId="749C7206" w14:textId="5E2491D3" w:rsidR="00CA56DA" w:rsidRPr="007767D4" w:rsidRDefault="00CA56DA" w:rsidP="00D601B7">
                  <w:pPr>
                    <w:pStyle w:val="Tabletext"/>
                    <w:rPr>
                      <w:rFonts w:eastAsia="MS Mincho"/>
                    </w:rPr>
                  </w:pPr>
                  <w:r w:rsidRPr="007767D4">
                    <w:rPr>
                      <w:rFonts w:eastAsia="MS Mincho" w:hint="eastAsia"/>
                    </w:rPr>
                    <w:t>Second TSAG meeting</w:t>
                  </w:r>
                </w:p>
              </w:tc>
              <w:tc>
                <w:tcPr>
                  <w:tcW w:w="3958" w:type="dxa"/>
                  <w:shd w:val="clear" w:color="auto" w:fill="auto"/>
                </w:tcPr>
                <w:p w14:paraId="30CF3CAD" w14:textId="0AB21D4E" w:rsidR="00CA56DA" w:rsidRPr="007767D4" w:rsidRDefault="00CA56DA" w:rsidP="00D601B7">
                  <w:pPr>
                    <w:pStyle w:val="Tabletext"/>
                    <w:rPr>
                      <w:rFonts w:eastAsia="MS Mincho"/>
                      <w:lang w:eastAsia="ja-JP"/>
                    </w:rPr>
                  </w:pPr>
                  <w:r w:rsidRPr="007767D4">
                    <w:t>Geneva, 26-30 January 2026</w:t>
                  </w:r>
                  <w:ins w:id="80" w:author="Author">
                    <w:r w:rsidR="00CA141A" w:rsidRPr="007767D4">
                      <w:rPr>
                        <w:rFonts w:eastAsia="MS Mincho" w:hint="eastAsia"/>
                        <w:lang w:eastAsia="ja-JP"/>
                      </w:rPr>
                      <w:t xml:space="preserve"> (</w:t>
                    </w:r>
                    <w:r w:rsidR="003D3E2C" w:rsidRPr="007767D4">
                      <w:rPr>
                        <w:rFonts w:eastAsia="MS Mincho" w:hint="eastAsia"/>
                        <w:lang w:eastAsia="ja-JP"/>
                      </w:rPr>
                      <w:t>Confirmed)</w:t>
                    </w:r>
                  </w:ins>
                </w:p>
              </w:tc>
            </w:tr>
            <w:tr w:rsidR="00CA56DA" w:rsidRPr="007767D4" w14:paraId="00EF1AAA" w14:textId="77777777" w:rsidTr="00320D46">
              <w:tc>
                <w:tcPr>
                  <w:tcW w:w="4652" w:type="dxa"/>
                  <w:shd w:val="clear" w:color="auto" w:fill="auto"/>
                </w:tcPr>
                <w:p w14:paraId="4FBA3A93" w14:textId="470042AD" w:rsidR="00CA56DA" w:rsidRPr="007767D4" w:rsidRDefault="00CA56DA" w:rsidP="00D601B7">
                  <w:pPr>
                    <w:pStyle w:val="Tabletext"/>
                    <w:rPr>
                      <w:rFonts w:eastAsia="MS Mincho"/>
                    </w:rPr>
                  </w:pPr>
                  <w:r w:rsidRPr="007767D4">
                    <w:rPr>
                      <w:rFonts w:eastAsia="MS Mincho" w:hint="eastAsia"/>
                    </w:rPr>
                    <w:t>Third TSAG meeting</w:t>
                  </w:r>
                </w:p>
              </w:tc>
              <w:tc>
                <w:tcPr>
                  <w:tcW w:w="3958" w:type="dxa"/>
                  <w:shd w:val="clear" w:color="auto" w:fill="auto"/>
                </w:tcPr>
                <w:p w14:paraId="3665F830" w14:textId="32700728" w:rsidR="00CA56DA" w:rsidRPr="007767D4" w:rsidRDefault="00CA56DA" w:rsidP="00D601B7">
                  <w:pPr>
                    <w:pStyle w:val="Tabletext"/>
                    <w:rPr>
                      <w:rFonts w:eastAsia="MS Mincho"/>
                    </w:rPr>
                  </w:pPr>
                  <w:r w:rsidRPr="007767D4">
                    <w:t>Geneva, 1-5 February 2027</w:t>
                  </w:r>
                  <w:ins w:id="81" w:author="Author">
                    <w:r w:rsidR="003D3E2C" w:rsidRPr="007767D4">
                      <w:rPr>
                        <w:rFonts w:eastAsia="MS Mincho" w:hint="eastAsia"/>
                        <w:lang w:eastAsia="ja-JP"/>
                      </w:rPr>
                      <w:t xml:space="preserve"> (TBC)</w:t>
                    </w:r>
                  </w:ins>
                </w:p>
              </w:tc>
            </w:tr>
          </w:tbl>
          <w:p w14:paraId="6FDE9B56" w14:textId="2F44E412" w:rsidR="009A512A" w:rsidRPr="007767D4" w:rsidRDefault="009A512A" w:rsidP="00D601B7">
            <w:pPr>
              <w:keepNext/>
              <w:keepLines/>
              <w:rPr>
                <w:rFonts w:eastAsia="SimSun"/>
                <w:bCs/>
              </w:rPr>
            </w:pPr>
            <w:r w:rsidRPr="007767D4">
              <w:rPr>
                <w:rFonts w:eastAsia="MS Mincho"/>
              </w:rPr>
              <w:t>Various delegations requested a review of the plans of meetings</w:t>
            </w:r>
            <w:r w:rsidR="001E562E" w:rsidRPr="007767D4">
              <w:rPr>
                <w:rFonts w:eastAsia="MS Mincho"/>
              </w:rPr>
              <w:t xml:space="preserve"> to avoid overlap with important national holidays and other ITU meetings. TSB agreed to look into the issue and </w:t>
            </w:r>
            <w:r w:rsidR="00FB270F" w:rsidRPr="007767D4">
              <w:rPr>
                <w:rFonts w:eastAsia="MS Mincho"/>
              </w:rPr>
              <w:t>to try to identify the best possible solution, also taking into consideration meeting room availability at ITU headquarters,</w:t>
            </w:r>
          </w:p>
        </w:tc>
      </w:tr>
      <w:tr w:rsidR="00875EB7" w:rsidRPr="007767D4" w14:paraId="2A5566A8" w14:textId="77777777" w:rsidTr="005E7708">
        <w:tc>
          <w:tcPr>
            <w:tcW w:w="816" w:type="dxa"/>
          </w:tcPr>
          <w:p w14:paraId="1AA56836" w14:textId="6B164580" w:rsidR="00875EB7" w:rsidRPr="007767D4" w:rsidRDefault="002606AF" w:rsidP="00D601B7">
            <w:pPr>
              <w:rPr>
                <w:lang w:eastAsia="en-US"/>
              </w:rPr>
            </w:pPr>
            <w:r w:rsidRPr="007767D4">
              <w:rPr>
                <w:rFonts w:eastAsia="MS Mincho" w:hint="eastAsia"/>
              </w:rPr>
              <w:t>14</w:t>
            </w:r>
            <w:r w:rsidR="00890E56" w:rsidRPr="007767D4">
              <w:rPr>
                <w:lang w:eastAsia="en-US"/>
              </w:rPr>
              <w:t>.</w:t>
            </w:r>
            <w:r w:rsidR="00875EB7" w:rsidRPr="007767D4">
              <w:rPr>
                <w:lang w:eastAsia="en-US"/>
              </w:rPr>
              <w:t>3</w:t>
            </w:r>
          </w:p>
        </w:tc>
        <w:tc>
          <w:tcPr>
            <w:tcW w:w="9112" w:type="dxa"/>
            <w:tcMar>
              <w:left w:w="57" w:type="dxa"/>
              <w:right w:w="57" w:type="dxa"/>
            </w:tcMar>
          </w:tcPr>
          <w:p w14:paraId="569B9950" w14:textId="00EE615B" w:rsidR="00875EB7" w:rsidRPr="007767D4" w:rsidRDefault="00875EB7" w:rsidP="00D601B7">
            <w:pPr>
              <w:keepNext/>
              <w:keepLines/>
              <w:rPr>
                <w:rFonts w:eastAsia="SimSun"/>
                <w:bCs/>
              </w:rPr>
            </w:pPr>
            <w:r w:rsidRPr="007767D4">
              <w:t xml:space="preserve">TSAG took note of </w:t>
            </w:r>
            <w:r w:rsidR="00E4046B" w:rsidRPr="007767D4">
              <w:rPr>
                <w:rFonts w:eastAsia="MS Mincho"/>
              </w:rPr>
              <w:t xml:space="preserve">the </w:t>
            </w:r>
            <w:r w:rsidRPr="007767D4">
              <w:t xml:space="preserve">planned interim TSAG </w:t>
            </w:r>
            <w:r w:rsidR="00DC3422" w:rsidRPr="007767D4">
              <w:t xml:space="preserve">rapporteur group </w:t>
            </w:r>
            <w:r w:rsidRPr="007767D4">
              <w:t>meetings as in</w:t>
            </w:r>
            <w:r w:rsidR="006C3A77" w:rsidRPr="007767D4">
              <w:rPr>
                <w:rFonts w:eastAsia="MS Mincho" w:hint="eastAsia"/>
              </w:rPr>
              <w:t xml:space="preserve"> Annex </w:t>
            </w:r>
            <w:r w:rsidR="00181D54" w:rsidRPr="007767D4">
              <w:rPr>
                <w:rFonts w:eastAsia="MS Mincho"/>
              </w:rPr>
              <w:t>H</w:t>
            </w:r>
            <w:r w:rsidRPr="007767D4">
              <w:t>.</w:t>
            </w:r>
          </w:p>
        </w:tc>
      </w:tr>
    </w:tbl>
    <w:p w14:paraId="295017A5" w14:textId="77777777" w:rsidR="00875EB7" w:rsidRPr="007767D4" w:rsidRDefault="00875EB7" w:rsidP="00875EB7">
      <w:pPr>
        <w:pStyle w:val="Heading1"/>
        <w:numPr>
          <w:ilvl w:val="0"/>
          <w:numId w:val="2"/>
        </w:numPr>
        <w:spacing w:after="60"/>
        <w:ind w:left="357" w:hanging="357"/>
        <w:rPr>
          <w:szCs w:val="24"/>
        </w:rPr>
      </w:pPr>
      <w:bookmarkStart w:id="82" w:name="_Toc202451400"/>
      <w:r w:rsidRPr="007767D4">
        <w:rPr>
          <w:szCs w:val="24"/>
        </w:rPr>
        <w:t>Any other business</w:t>
      </w:r>
      <w:bookmarkEnd w:id="8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7767D4" w14:paraId="3918FAA6" w14:textId="77777777">
        <w:tc>
          <w:tcPr>
            <w:tcW w:w="816" w:type="dxa"/>
          </w:tcPr>
          <w:p w14:paraId="00A7DBE7" w14:textId="038E35BA" w:rsidR="00875EB7" w:rsidRPr="007767D4" w:rsidRDefault="002606AF" w:rsidP="00D601B7">
            <w:pPr>
              <w:rPr>
                <w:highlight w:val="yellow"/>
                <w:lang w:eastAsia="en-US"/>
              </w:rPr>
            </w:pPr>
            <w:r w:rsidRPr="007767D4">
              <w:rPr>
                <w:rFonts w:eastAsia="MS Mincho" w:hint="eastAsia"/>
              </w:rPr>
              <w:t>15</w:t>
            </w:r>
            <w:r w:rsidR="00875EB7" w:rsidRPr="007767D4">
              <w:rPr>
                <w:lang w:eastAsia="en-US"/>
              </w:rPr>
              <w:t>.1</w:t>
            </w:r>
          </w:p>
        </w:tc>
        <w:tc>
          <w:tcPr>
            <w:tcW w:w="9112" w:type="dxa"/>
            <w:tcMar>
              <w:left w:w="57" w:type="dxa"/>
              <w:right w:w="57" w:type="dxa"/>
            </w:tcMar>
          </w:tcPr>
          <w:p w14:paraId="6C52A1E0" w14:textId="5399E9D8" w:rsidR="00875EB7" w:rsidRPr="007767D4" w:rsidRDefault="006E3E58" w:rsidP="006E3E58">
            <w:pPr>
              <w:rPr>
                <w:rFonts w:eastAsia="MS Mincho"/>
              </w:rPr>
            </w:pPr>
            <w:r w:rsidRPr="007767D4">
              <w:rPr>
                <w:rFonts w:eastAsia="MS Mincho"/>
              </w:rPr>
              <w:t>None.</w:t>
            </w:r>
          </w:p>
        </w:tc>
      </w:tr>
    </w:tbl>
    <w:p w14:paraId="0E5477EB" w14:textId="77777777" w:rsidR="00875EB7" w:rsidRPr="007767D4" w:rsidRDefault="00875EB7" w:rsidP="00875EB7">
      <w:pPr>
        <w:pStyle w:val="Heading1"/>
        <w:numPr>
          <w:ilvl w:val="0"/>
          <w:numId w:val="2"/>
        </w:numPr>
        <w:spacing w:after="60"/>
        <w:ind w:left="357" w:hanging="357"/>
        <w:rPr>
          <w:szCs w:val="24"/>
        </w:rPr>
      </w:pPr>
      <w:bookmarkStart w:id="83" w:name="_Toc202451401"/>
      <w:r w:rsidRPr="007767D4">
        <w:rPr>
          <w:szCs w:val="24"/>
        </w:rPr>
        <w:lastRenderedPageBreak/>
        <w:t>Consideration of draft meeting Report</w:t>
      </w:r>
      <w:bookmarkEnd w:id="8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6F534993" w14:textId="77777777" w:rsidTr="005E7708">
        <w:tc>
          <w:tcPr>
            <w:tcW w:w="816" w:type="dxa"/>
          </w:tcPr>
          <w:p w14:paraId="59891C08" w14:textId="08F3D70A" w:rsidR="00875EB7" w:rsidRPr="007767D4" w:rsidRDefault="002606AF" w:rsidP="00D601B7">
            <w:pPr>
              <w:rPr>
                <w:lang w:eastAsia="en-US"/>
              </w:rPr>
            </w:pPr>
            <w:r w:rsidRPr="007767D4">
              <w:rPr>
                <w:rFonts w:eastAsia="MS Mincho" w:hint="eastAsia"/>
              </w:rPr>
              <w:t>16</w:t>
            </w:r>
            <w:r w:rsidR="00875EB7" w:rsidRPr="007767D4">
              <w:rPr>
                <w:lang w:eastAsia="en-US"/>
              </w:rPr>
              <w:t>.1</w:t>
            </w:r>
          </w:p>
        </w:tc>
        <w:tc>
          <w:tcPr>
            <w:tcW w:w="9112" w:type="dxa"/>
            <w:tcMar>
              <w:left w:w="57" w:type="dxa"/>
              <w:right w:w="57" w:type="dxa"/>
            </w:tcMar>
          </w:tcPr>
          <w:p w14:paraId="7C053871" w14:textId="5ACF1857" w:rsidR="00875EB7" w:rsidRPr="007767D4" w:rsidRDefault="00875EB7" w:rsidP="00D601B7">
            <w:r w:rsidRPr="007767D4">
              <w:t xml:space="preserve">The Chair announced that, as per the practice in past TSAG meetings, the draft meeting report in </w:t>
            </w:r>
            <w:hyperlink r:id="rId89" w:history="1">
              <w:r w:rsidR="00C462AC" w:rsidRPr="007767D4">
                <w:rPr>
                  <w:rStyle w:val="Hyperlink"/>
                </w:rPr>
                <w:t>TD</w:t>
              </w:r>
              <w:r w:rsidR="00417ADA" w:rsidRPr="007767D4">
                <w:rPr>
                  <w:rStyle w:val="Hyperlink"/>
                </w:rPr>
                <w:t>4R1</w:t>
              </w:r>
            </w:hyperlink>
            <w:r w:rsidRPr="007767D4">
              <w:t xml:space="preserve"> </w:t>
            </w:r>
            <w:r w:rsidR="002606AF" w:rsidRPr="007767D4">
              <w:rPr>
                <w:rFonts w:eastAsia="MS Mincho" w:hint="eastAsia"/>
              </w:rPr>
              <w:t xml:space="preserve">(this TD) </w:t>
            </w:r>
            <w:r w:rsidRPr="007767D4">
              <w:t>would be prepared in due course and open for review and comments for a period of two weeks.</w:t>
            </w:r>
          </w:p>
        </w:tc>
      </w:tr>
    </w:tbl>
    <w:p w14:paraId="693A766C" w14:textId="77777777" w:rsidR="00875EB7" w:rsidRPr="007767D4" w:rsidRDefault="00875EB7" w:rsidP="00875EB7">
      <w:pPr>
        <w:pStyle w:val="Heading1"/>
        <w:numPr>
          <w:ilvl w:val="0"/>
          <w:numId w:val="2"/>
        </w:numPr>
        <w:spacing w:after="60"/>
        <w:ind w:left="357" w:hanging="357"/>
        <w:rPr>
          <w:szCs w:val="24"/>
        </w:rPr>
      </w:pPr>
      <w:bookmarkStart w:id="84" w:name="_Toc202451402"/>
      <w:r w:rsidRPr="007767D4">
        <w:rPr>
          <w:szCs w:val="24"/>
        </w:rPr>
        <w:t>Closure of meeting</w:t>
      </w:r>
      <w:bookmarkEnd w:id="8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7767D4" w14:paraId="4C28C501" w14:textId="77777777">
        <w:tc>
          <w:tcPr>
            <w:tcW w:w="816" w:type="dxa"/>
          </w:tcPr>
          <w:p w14:paraId="02DE0E57" w14:textId="26970E80" w:rsidR="00875EB7" w:rsidRPr="007767D4" w:rsidRDefault="002606AF" w:rsidP="00D601B7">
            <w:pPr>
              <w:rPr>
                <w:highlight w:val="yellow"/>
                <w:lang w:eastAsia="en-US"/>
              </w:rPr>
            </w:pPr>
            <w:r w:rsidRPr="007767D4">
              <w:rPr>
                <w:rFonts w:eastAsia="MS Mincho" w:hint="eastAsia"/>
              </w:rPr>
              <w:t>17</w:t>
            </w:r>
            <w:r w:rsidR="00875EB7" w:rsidRPr="007767D4">
              <w:rPr>
                <w:lang w:eastAsia="en-US"/>
              </w:rPr>
              <w:t>.1</w:t>
            </w:r>
          </w:p>
        </w:tc>
        <w:tc>
          <w:tcPr>
            <w:tcW w:w="9112" w:type="dxa"/>
            <w:tcMar>
              <w:left w:w="57" w:type="dxa"/>
              <w:right w:w="57" w:type="dxa"/>
            </w:tcMar>
          </w:tcPr>
          <w:p w14:paraId="0801E7DD" w14:textId="5419993A" w:rsidR="00875EB7" w:rsidRPr="007767D4" w:rsidRDefault="00875EB7" w:rsidP="006E3E58">
            <w:pPr>
              <w:rPr>
                <w:rFonts w:eastAsia="MS Mincho"/>
                <w:highlight w:val="yellow"/>
              </w:rPr>
            </w:pPr>
            <w:r w:rsidRPr="007767D4">
              <w:t xml:space="preserve">The TSB Director </w:t>
            </w:r>
            <w:r w:rsidR="007C1A08" w:rsidRPr="007767D4">
              <w:rPr>
                <w:rFonts w:eastAsia="MS Mincho"/>
              </w:rPr>
              <w:t xml:space="preserve">delivered his </w:t>
            </w:r>
            <w:r w:rsidR="004D7B55" w:rsidRPr="007767D4">
              <w:rPr>
                <w:rFonts w:eastAsia="MS Mincho"/>
              </w:rPr>
              <w:t>closing remarks.</w:t>
            </w:r>
          </w:p>
        </w:tc>
      </w:tr>
      <w:tr w:rsidR="00875EB7" w:rsidRPr="007767D4" w14:paraId="0D657848" w14:textId="77777777">
        <w:tc>
          <w:tcPr>
            <w:tcW w:w="816" w:type="dxa"/>
          </w:tcPr>
          <w:p w14:paraId="531A8849" w14:textId="797D6030" w:rsidR="00875EB7" w:rsidRPr="007767D4" w:rsidRDefault="002606AF" w:rsidP="00D601B7">
            <w:pPr>
              <w:rPr>
                <w:highlight w:val="yellow"/>
                <w:lang w:eastAsia="en-US"/>
              </w:rPr>
            </w:pPr>
            <w:r w:rsidRPr="007767D4">
              <w:rPr>
                <w:rFonts w:eastAsia="MS Mincho" w:hint="eastAsia"/>
              </w:rPr>
              <w:t>17</w:t>
            </w:r>
            <w:r w:rsidR="00875EB7" w:rsidRPr="007767D4">
              <w:rPr>
                <w:lang w:eastAsia="en-US"/>
              </w:rPr>
              <w:t>.2</w:t>
            </w:r>
          </w:p>
        </w:tc>
        <w:tc>
          <w:tcPr>
            <w:tcW w:w="9112" w:type="dxa"/>
            <w:tcMar>
              <w:left w:w="57" w:type="dxa"/>
              <w:right w:w="57" w:type="dxa"/>
            </w:tcMar>
          </w:tcPr>
          <w:p w14:paraId="352CA93E" w14:textId="7518369C" w:rsidR="00875EB7" w:rsidRPr="007767D4" w:rsidRDefault="00875EB7" w:rsidP="006E3E58">
            <w:pPr>
              <w:rPr>
                <w:rFonts w:eastAsia="Times New Roman"/>
                <w:color w:val="000000" w:themeColor="text1"/>
              </w:rPr>
            </w:pPr>
            <w:r w:rsidRPr="007767D4">
              <w:t xml:space="preserve">The TSAG Chair </w:t>
            </w:r>
            <w:r w:rsidR="007C1A08" w:rsidRPr="007767D4">
              <w:rPr>
                <w:rFonts w:eastAsia="MS Mincho"/>
              </w:rPr>
              <w:t xml:space="preserve">delivered his </w:t>
            </w:r>
            <w:r w:rsidR="004D7B55" w:rsidRPr="007767D4">
              <w:rPr>
                <w:rFonts w:eastAsia="MS Mincho"/>
              </w:rPr>
              <w:t>closing remarks</w:t>
            </w:r>
            <w:r w:rsidR="006E3E58" w:rsidRPr="007767D4">
              <w:rPr>
                <w:rFonts w:eastAsia="MS Mincho"/>
              </w:rPr>
              <w:t>.</w:t>
            </w:r>
          </w:p>
        </w:tc>
      </w:tr>
      <w:tr w:rsidR="00875EB7" w:rsidRPr="007767D4" w14:paraId="10292430" w14:textId="77777777">
        <w:tc>
          <w:tcPr>
            <w:tcW w:w="816" w:type="dxa"/>
          </w:tcPr>
          <w:p w14:paraId="08C423F2" w14:textId="666A4073" w:rsidR="00875EB7" w:rsidRPr="007767D4" w:rsidRDefault="002606AF" w:rsidP="00D601B7">
            <w:pPr>
              <w:rPr>
                <w:lang w:eastAsia="en-US"/>
              </w:rPr>
            </w:pPr>
            <w:r w:rsidRPr="007767D4">
              <w:rPr>
                <w:rFonts w:eastAsia="MS Mincho" w:hint="eastAsia"/>
              </w:rPr>
              <w:t>17</w:t>
            </w:r>
            <w:r w:rsidR="00875EB7" w:rsidRPr="007767D4">
              <w:rPr>
                <w:lang w:eastAsia="en-US"/>
              </w:rPr>
              <w:t>.3</w:t>
            </w:r>
          </w:p>
        </w:tc>
        <w:tc>
          <w:tcPr>
            <w:tcW w:w="9112" w:type="dxa"/>
            <w:tcMar>
              <w:left w:w="57" w:type="dxa"/>
              <w:right w:w="57" w:type="dxa"/>
            </w:tcMar>
          </w:tcPr>
          <w:p w14:paraId="67A3C0D2" w14:textId="7069BFE1" w:rsidR="00875EB7" w:rsidRPr="007767D4" w:rsidRDefault="00875EB7" w:rsidP="00D601B7">
            <w:r w:rsidRPr="007767D4">
              <w:t xml:space="preserve">The TSAG meeting was closed on </w:t>
            </w:r>
            <w:r w:rsidR="00C462AC" w:rsidRPr="007767D4">
              <w:rPr>
                <w:rFonts w:eastAsia="MS Mincho" w:hint="eastAsia"/>
              </w:rPr>
              <w:t>30 May 2025, 1</w:t>
            </w:r>
            <w:r w:rsidR="00AD24F1" w:rsidRPr="007767D4">
              <w:rPr>
                <w:rFonts w:eastAsia="MS Mincho"/>
              </w:rPr>
              <w:t>112</w:t>
            </w:r>
            <w:r w:rsidRPr="007767D4">
              <w:t xml:space="preserve"> hours, Geneva time.</w:t>
            </w:r>
          </w:p>
        </w:tc>
      </w:tr>
    </w:tbl>
    <w:p w14:paraId="00F44EB6" w14:textId="2A4FFBA3" w:rsidR="004B2D43" w:rsidRPr="007767D4" w:rsidRDefault="004B2D43" w:rsidP="00D572D4">
      <w:pPr>
        <w:rPr>
          <w:rFonts w:eastAsia="MS Mincho"/>
        </w:rPr>
      </w:pPr>
      <w:bookmarkStart w:id="85" w:name="_Annex_A_TSAG"/>
      <w:bookmarkStart w:id="86" w:name="_Annex_A_Summary_1"/>
      <w:bookmarkStart w:id="87" w:name="AnnexA"/>
      <w:bookmarkStart w:id="88" w:name="_Toc508133747"/>
      <w:bookmarkEnd w:id="85"/>
      <w:bookmarkEnd w:id="86"/>
      <w:r w:rsidRPr="007767D4">
        <w:rPr>
          <w:rFonts w:eastAsia="MS Mincho"/>
        </w:rPr>
        <w:br w:type="page"/>
      </w:r>
    </w:p>
    <w:p w14:paraId="01A477C6" w14:textId="2E226990" w:rsidR="005D025E" w:rsidRPr="007767D4" w:rsidRDefault="005D025E" w:rsidP="000106B4">
      <w:pPr>
        <w:pStyle w:val="Heading1Centered"/>
        <w:rPr>
          <w:szCs w:val="24"/>
        </w:rPr>
      </w:pPr>
      <w:bookmarkStart w:id="89" w:name="_Toc202451403"/>
      <w:r w:rsidRPr="007767D4">
        <w:lastRenderedPageBreak/>
        <w:t>Annex A:</w:t>
      </w:r>
      <w:r w:rsidR="00DA772C" w:rsidRPr="007767D4">
        <w:br/>
      </w:r>
      <w:r w:rsidR="00DA772C" w:rsidRPr="007767D4">
        <w:rPr>
          <w:szCs w:val="24"/>
        </w:rPr>
        <w:t xml:space="preserve">Decisions concerning Recommendations, Supplements and other agreed texts (TSAG, </w:t>
      </w:r>
      <w:r w:rsidR="00302A01" w:rsidRPr="007767D4">
        <w:rPr>
          <w:szCs w:val="24"/>
        </w:rPr>
        <w:t>May</w:t>
      </w:r>
      <w:r w:rsidR="00DD739E" w:rsidRPr="007767D4">
        <w:rPr>
          <w:szCs w:val="24"/>
        </w:rPr>
        <w:t> </w:t>
      </w:r>
      <w:r w:rsidR="00302A01" w:rsidRPr="007767D4">
        <w:rPr>
          <w:szCs w:val="24"/>
        </w:rPr>
        <w:t>2025</w:t>
      </w:r>
      <w:r w:rsidR="00DA772C" w:rsidRPr="007767D4">
        <w:rPr>
          <w:szCs w:val="24"/>
        </w:rPr>
        <w:t>)</w:t>
      </w:r>
      <w:bookmarkEnd w:id="89"/>
    </w:p>
    <w:p w14:paraId="49E3C65D" w14:textId="77777777" w:rsidR="000411A7" w:rsidRPr="007767D4" w:rsidRDefault="000411A7" w:rsidP="000411A7"/>
    <w:p w14:paraId="1B4FA551" w14:textId="77777777" w:rsidR="000411A7" w:rsidRPr="007767D4" w:rsidRDefault="000411A7" w:rsidP="000411A7">
      <w:pPr>
        <w:pStyle w:val="Headingb"/>
        <w:rPr>
          <w:rFonts w:eastAsia="MS Mincho"/>
          <w:szCs w:val="24"/>
        </w:rPr>
      </w:pPr>
      <w:r w:rsidRPr="007767D4">
        <w:rPr>
          <w:rFonts w:eastAsia="MS Mincho" w:hint="eastAsia"/>
          <w:szCs w:val="24"/>
        </w:rPr>
        <w:t>Agreement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857"/>
        <w:gridCol w:w="4899"/>
        <w:gridCol w:w="1685"/>
      </w:tblGrid>
      <w:tr w:rsidR="000411A7" w:rsidRPr="007767D4" w14:paraId="6B6A893C" w14:textId="77777777" w:rsidTr="001C0816">
        <w:trPr>
          <w:tblHeader/>
          <w:jc w:val="center"/>
        </w:trPr>
        <w:tc>
          <w:tcPr>
            <w:tcW w:w="1128" w:type="pct"/>
            <w:tcBorders>
              <w:top w:val="single" w:sz="12" w:space="0" w:color="auto"/>
              <w:bottom w:val="single" w:sz="12" w:space="0" w:color="auto"/>
            </w:tcBorders>
            <w:shd w:val="clear" w:color="auto" w:fill="auto"/>
          </w:tcPr>
          <w:p w14:paraId="5985DFE1" w14:textId="77777777" w:rsidR="000411A7" w:rsidRPr="007767D4" w:rsidRDefault="000411A7" w:rsidP="001C0816">
            <w:pPr>
              <w:pStyle w:val="Tablehead"/>
              <w:rPr>
                <w:rFonts w:eastAsia="MS Mincho"/>
              </w:rPr>
            </w:pPr>
            <w:r w:rsidRPr="007767D4">
              <w:rPr>
                <w:rFonts w:eastAsia="MS Mincho" w:hint="eastAsia"/>
              </w:rPr>
              <w:t>Document</w:t>
            </w:r>
          </w:p>
        </w:tc>
        <w:tc>
          <w:tcPr>
            <w:tcW w:w="446" w:type="pct"/>
            <w:tcBorders>
              <w:top w:val="single" w:sz="12" w:space="0" w:color="auto"/>
              <w:bottom w:val="single" w:sz="12" w:space="0" w:color="auto"/>
            </w:tcBorders>
            <w:shd w:val="clear" w:color="auto" w:fill="auto"/>
          </w:tcPr>
          <w:p w14:paraId="7FEA9134" w14:textId="77777777" w:rsidR="000411A7" w:rsidRPr="007767D4" w:rsidRDefault="000411A7" w:rsidP="001C0816">
            <w:pPr>
              <w:pStyle w:val="Tablehead"/>
            </w:pPr>
            <w:r w:rsidRPr="007767D4">
              <w:t>Status</w:t>
            </w:r>
          </w:p>
        </w:tc>
        <w:tc>
          <w:tcPr>
            <w:tcW w:w="2549" w:type="pct"/>
            <w:tcBorders>
              <w:top w:val="single" w:sz="12" w:space="0" w:color="auto"/>
              <w:bottom w:val="single" w:sz="12" w:space="0" w:color="auto"/>
            </w:tcBorders>
            <w:shd w:val="clear" w:color="auto" w:fill="auto"/>
          </w:tcPr>
          <w:p w14:paraId="64D16941" w14:textId="77777777" w:rsidR="000411A7" w:rsidRPr="007767D4" w:rsidRDefault="000411A7" w:rsidP="001C0816">
            <w:pPr>
              <w:pStyle w:val="Tablehead"/>
            </w:pPr>
            <w:r w:rsidRPr="007767D4">
              <w:t>Title</w:t>
            </w:r>
          </w:p>
        </w:tc>
        <w:tc>
          <w:tcPr>
            <w:tcW w:w="877" w:type="pct"/>
            <w:tcBorders>
              <w:top w:val="single" w:sz="12" w:space="0" w:color="auto"/>
              <w:bottom w:val="single" w:sz="12" w:space="0" w:color="auto"/>
            </w:tcBorders>
            <w:shd w:val="clear" w:color="auto" w:fill="auto"/>
          </w:tcPr>
          <w:p w14:paraId="50BFDC12" w14:textId="14D56AD7" w:rsidR="000411A7" w:rsidRPr="007767D4" w:rsidRDefault="000411A7" w:rsidP="001C0816">
            <w:pPr>
              <w:pStyle w:val="Tablehead"/>
              <w:rPr>
                <w:rFonts w:eastAsia="MS Mincho"/>
              </w:rPr>
            </w:pPr>
            <w:r w:rsidRPr="007767D4">
              <w:t>Reference</w:t>
            </w:r>
          </w:p>
        </w:tc>
      </w:tr>
      <w:tr w:rsidR="000411A7" w:rsidRPr="007767D4" w14:paraId="05B62ADA" w14:textId="77777777" w:rsidTr="001C0816">
        <w:trPr>
          <w:jc w:val="center"/>
        </w:trPr>
        <w:tc>
          <w:tcPr>
            <w:tcW w:w="1128" w:type="pct"/>
            <w:tcBorders>
              <w:top w:val="single" w:sz="12" w:space="0" w:color="auto"/>
            </w:tcBorders>
            <w:shd w:val="clear" w:color="auto" w:fill="auto"/>
          </w:tcPr>
          <w:p w14:paraId="711FB5CF" w14:textId="793885F6" w:rsidR="000411A7" w:rsidRPr="007767D4" w:rsidRDefault="004E5F0B" w:rsidP="001C0816">
            <w:pPr>
              <w:pStyle w:val="Tabletext"/>
              <w:rPr>
                <w:rFonts w:eastAsia="MS Mincho"/>
              </w:rPr>
            </w:pPr>
            <w:r w:rsidRPr="007767D4">
              <w:rPr>
                <w:rFonts w:eastAsia="MS Mincho"/>
              </w:rPr>
              <w:t>A.18</w:t>
            </w:r>
            <w:r w:rsidR="003058DF" w:rsidRPr="007767D4">
              <w:rPr>
                <w:rFonts w:eastAsia="MS Mincho"/>
              </w:rPr>
              <w:t xml:space="preserve"> </w:t>
            </w:r>
            <w:r w:rsidR="00B41F82" w:rsidRPr="007767D4">
              <w:rPr>
                <w:rFonts w:eastAsia="MS Mincho"/>
              </w:rPr>
              <w:t>(</w:t>
            </w:r>
            <w:r w:rsidR="007B5ED8" w:rsidRPr="007767D4">
              <w:rPr>
                <w:rFonts w:eastAsia="MS Mincho"/>
              </w:rPr>
              <w:t>2nd Edition)</w:t>
            </w:r>
          </w:p>
        </w:tc>
        <w:tc>
          <w:tcPr>
            <w:tcW w:w="446" w:type="pct"/>
            <w:tcBorders>
              <w:top w:val="single" w:sz="12" w:space="0" w:color="auto"/>
            </w:tcBorders>
            <w:shd w:val="clear" w:color="auto" w:fill="auto"/>
          </w:tcPr>
          <w:p w14:paraId="688EBF82" w14:textId="77777777" w:rsidR="000411A7" w:rsidRPr="007767D4" w:rsidRDefault="000411A7" w:rsidP="001C0816">
            <w:pPr>
              <w:pStyle w:val="Tabletext"/>
              <w:rPr>
                <w:rFonts w:eastAsia="MS Mincho"/>
              </w:rPr>
            </w:pPr>
            <w:r w:rsidRPr="007767D4">
              <w:rPr>
                <w:rFonts w:eastAsia="MS Mincho" w:hint="eastAsia"/>
              </w:rPr>
              <w:t>New</w:t>
            </w:r>
          </w:p>
        </w:tc>
        <w:tc>
          <w:tcPr>
            <w:tcW w:w="2549" w:type="pct"/>
            <w:tcBorders>
              <w:top w:val="single" w:sz="12" w:space="0" w:color="auto"/>
            </w:tcBorders>
            <w:shd w:val="clear" w:color="auto" w:fill="auto"/>
          </w:tcPr>
          <w:p w14:paraId="4755BB10" w14:textId="3FF22F6B" w:rsidR="000411A7" w:rsidRPr="007767D4" w:rsidRDefault="006A162A" w:rsidP="008C6E8C">
            <w:pPr>
              <w:pStyle w:val="Tabletext"/>
            </w:pPr>
            <w:r w:rsidRPr="007767D4">
              <w:t>Joint coordination activities: Establishment and working procedures</w:t>
            </w:r>
            <w:r w:rsidR="00BC17F3" w:rsidRPr="007767D4">
              <w:t>,</w:t>
            </w:r>
            <w:r w:rsidR="007B5ED8" w:rsidRPr="007767D4">
              <w:t xml:space="preserve"> </w:t>
            </w:r>
            <w:r w:rsidR="008C6E8C" w:rsidRPr="007767D4">
              <w:t>Appendix I: Guiding principles for the periodic review of JCAs</w:t>
            </w:r>
          </w:p>
        </w:tc>
        <w:tc>
          <w:tcPr>
            <w:tcW w:w="877" w:type="pct"/>
            <w:tcBorders>
              <w:top w:val="single" w:sz="12" w:space="0" w:color="auto"/>
            </w:tcBorders>
            <w:shd w:val="clear" w:color="auto" w:fill="auto"/>
          </w:tcPr>
          <w:p w14:paraId="3EF630AD" w14:textId="5933722C" w:rsidR="000411A7" w:rsidRPr="007767D4" w:rsidRDefault="002C2C36" w:rsidP="001C0816">
            <w:pPr>
              <w:pStyle w:val="Tabletext"/>
            </w:pPr>
            <w:hyperlink r:id="rId90" w:history="1">
              <w:r w:rsidRPr="007767D4">
                <w:rPr>
                  <w:rStyle w:val="Hyperlink"/>
                </w:rPr>
                <w:t>TD141R2</w:t>
              </w:r>
            </w:hyperlink>
          </w:p>
        </w:tc>
      </w:tr>
    </w:tbl>
    <w:p w14:paraId="39C84159" w14:textId="77777777" w:rsidR="000411A7" w:rsidRPr="007767D4" w:rsidRDefault="000411A7" w:rsidP="000411A7"/>
    <w:p w14:paraId="085AC279" w14:textId="06C50CAB" w:rsidR="00824824" w:rsidRPr="007767D4" w:rsidRDefault="00824824" w:rsidP="00FC37C3">
      <w:pPr>
        <w:pStyle w:val="Note"/>
      </w:pPr>
      <w:r w:rsidRPr="007767D4">
        <w:t>NOTE – In line with WTSA-24 Resolution 22, TSAG agreed to the following change to Reso</w:t>
      </w:r>
      <w:r w:rsidR="00103E36" w:rsidRPr="007767D4">
        <w:t>lution 2, Annex</w:t>
      </w:r>
      <w:r w:rsidR="00E86935" w:rsidRPr="007767D4">
        <w:t> </w:t>
      </w:r>
      <w:r w:rsidR="00103E36" w:rsidRPr="007767D4">
        <w:t>C:</w:t>
      </w:r>
    </w:p>
    <w:p w14:paraId="1F1041C8" w14:textId="56076944" w:rsidR="00103E36" w:rsidRPr="007767D4" w:rsidRDefault="00207089" w:rsidP="00FC37C3">
      <w:pPr>
        <w:pStyle w:val="Note"/>
      </w:pPr>
      <w:r w:rsidRPr="007767D4">
        <w:t>–</w:t>
      </w:r>
      <w:r w:rsidRPr="007767D4">
        <w:tab/>
      </w:r>
      <w:r w:rsidR="00103E36" w:rsidRPr="007767D4">
        <w:t xml:space="preserve">Assign </w:t>
      </w:r>
      <w:r w:rsidR="007B4AB7" w:rsidRPr="007767D4">
        <w:t xml:space="preserve">responsibility of </w:t>
      </w:r>
      <w:r w:rsidR="00103E36" w:rsidRPr="007767D4">
        <w:t xml:space="preserve">ITU-T F.742.3 </w:t>
      </w:r>
      <w:r w:rsidR="00A66370" w:rsidRPr="007767D4">
        <w:t>to</w:t>
      </w:r>
      <w:r w:rsidR="00103E36" w:rsidRPr="007767D4">
        <w:t xml:space="preserve"> ITU-T </w:t>
      </w:r>
      <w:r w:rsidR="00EB71BE" w:rsidRPr="007767D4">
        <w:t>SG</w:t>
      </w:r>
      <w:r w:rsidR="00103E36" w:rsidRPr="007767D4">
        <w:t>20</w:t>
      </w:r>
      <w:r w:rsidR="00EB71BE" w:rsidRPr="007767D4">
        <w:t>, from ITU-T SG21</w:t>
      </w:r>
      <w:r w:rsidR="00103E36" w:rsidRPr="007767D4">
        <w:t>.</w:t>
      </w:r>
    </w:p>
    <w:p w14:paraId="68B51A77" w14:textId="77777777" w:rsidR="00FC37C3" w:rsidRPr="007767D4" w:rsidRDefault="00FC37C3" w:rsidP="00FC37C3">
      <w:pPr>
        <w:pStyle w:val="Note"/>
      </w:pPr>
    </w:p>
    <w:p w14:paraId="476A4AC5" w14:textId="77777777" w:rsidR="00D57A6B" w:rsidRPr="007767D4" w:rsidRDefault="00D57A6B" w:rsidP="00D57A6B">
      <w:r w:rsidRPr="007767D4">
        <w:br w:type="page"/>
      </w:r>
    </w:p>
    <w:p w14:paraId="0E803107" w14:textId="7029AA9B" w:rsidR="005D025E" w:rsidRPr="007767D4" w:rsidRDefault="005D025E" w:rsidP="000106B4">
      <w:pPr>
        <w:pStyle w:val="Heading1Centered"/>
      </w:pPr>
      <w:bookmarkStart w:id="90" w:name="_Toc202451404"/>
      <w:r w:rsidRPr="007767D4">
        <w:lastRenderedPageBreak/>
        <w:t xml:space="preserve">Annex </w:t>
      </w:r>
      <w:r w:rsidR="00DD739E" w:rsidRPr="007767D4">
        <w:t>B</w:t>
      </w:r>
      <w:r w:rsidRPr="007767D4">
        <w:t>:</w:t>
      </w:r>
      <w:r w:rsidR="00DD739E" w:rsidRPr="007767D4">
        <w:br/>
      </w:r>
      <w:r w:rsidRPr="007767D4">
        <w:t>Terms of reference of TSAG Working Parties and Rapporteur Groups</w:t>
      </w:r>
      <w:bookmarkEnd w:id="90"/>
    </w:p>
    <w:p w14:paraId="765A18A5" w14:textId="77777777" w:rsidR="00120A79" w:rsidRPr="007767D4" w:rsidRDefault="00120A79" w:rsidP="00120A79"/>
    <w:p w14:paraId="0321F16D" w14:textId="09ADD8AB" w:rsidR="004979D0" w:rsidRPr="007767D4" w:rsidRDefault="004979D0" w:rsidP="004979D0">
      <w:r w:rsidRPr="007767D4">
        <w:t>Th</w:t>
      </w:r>
      <w:r w:rsidRPr="007767D4">
        <w:rPr>
          <w:rFonts w:eastAsia="MS Mincho" w:hint="eastAsia"/>
        </w:rPr>
        <w:t>is</w:t>
      </w:r>
      <w:r w:rsidRPr="007767D4">
        <w:t xml:space="preserve"> Annex contains the detailed terms of reference for each of the TSAG working parties and Rapporteur Groups. Table</w:t>
      </w:r>
      <w:r w:rsidRPr="007767D4">
        <w:rPr>
          <w:rFonts w:eastAsia="MS Mincho"/>
        </w:rPr>
        <w:t xml:space="preserve"> 1 complements the information, showing the overall proposed assignment of WTSA Resolutions, Opinion and Actions to the TSAG Working Parties and Rapporteur Groups.</w:t>
      </w:r>
    </w:p>
    <w:p w14:paraId="4837898F" w14:textId="77777777" w:rsidR="004979D0" w:rsidRPr="007767D4" w:rsidRDefault="004979D0" w:rsidP="004979D0">
      <w:pPr>
        <w:pStyle w:val="TableNotitle"/>
      </w:pPr>
      <w:bookmarkStart w:id="91" w:name="_Toc199953801"/>
      <w:r w:rsidRPr="007767D4">
        <w:rPr>
          <w:rFonts w:eastAsia="MS Mincho"/>
        </w:rPr>
        <w:t xml:space="preserve">Table 1 – Assignment of WTSA Resolutions, Opinion and Actions to TSAG </w:t>
      </w:r>
      <w:r w:rsidRPr="007767D4">
        <w:t>WPs and RGs</w:t>
      </w:r>
      <w:bookmarkEnd w:id="91"/>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
        <w:gridCol w:w="3219"/>
        <w:gridCol w:w="5371"/>
      </w:tblGrid>
      <w:tr w:rsidR="004979D0" w:rsidRPr="007767D4" w14:paraId="727BF705" w14:textId="77777777">
        <w:trPr>
          <w:tblHeader/>
          <w:jc w:val="center"/>
        </w:trPr>
        <w:tc>
          <w:tcPr>
            <w:tcW w:w="1019" w:type="dxa"/>
            <w:tcBorders>
              <w:top w:val="single" w:sz="12" w:space="0" w:color="auto"/>
              <w:bottom w:val="single" w:sz="12" w:space="0" w:color="auto"/>
            </w:tcBorders>
            <w:shd w:val="clear" w:color="auto" w:fill="auto"/>
            <w:hideMark/>
          </w:tcPr>
          <w:p w14:paraId="15A51E2D" w14:textId="77777777" w:rsidR="004979D0" w:rsidRPr="007767D4" w:rsidRDefault="004979D0">
            <w:pPr>
              <w:pStyle w:val="Tablehead"/>
              <w:rPr>
                <w:rFonts w:eastAsia="SimSun"/>
              </w:rPr>
            </w:pPr>
            <w:r w:rsidRPr="007767D4">
              <w:rPr>
                <w:rFonts w:eastAsia="SimSun"/>
              </w:rPr>
              <w:t>WP</w:t>
            </w:r>
          </w:p>
        </w:tc>
        <w:tc>
          <w:tcPr>
            <w:tcW w:w="3219" w:type="dxa"/>
            <w:tcBorders>
              <w:top w:val="single" w:sz="12" w:space="0" w:color="auto"/>
              <w:bottom w:val="single" w:sz="12" w:space="0" w:color="auto"/>
            </w:tcBorders>
            <w:shd w:val="clear" w:color="auto" w:fill="auto"/>
            <w:hideMark/>
          </w:tcPr>
          <w:p w14:paraId="7A836C0D" w14:textId="77777777" w:rsidR="004979D0" w:rsidRPr="007767D4" w:rsidRDefault="004979D0">
            <w:pPr>
              <w:pStyle w:val="Tablehead"/>
              <w:rPr>
                <w:rFonts w:eastAsia="SimSun"/>
              </w:rPr>
            </w:pPr>
            <w:r w:rsidRPr="007767D4">
              <w:rPr>
                <w:rFonts w:eastAsia="SimSun"/>
              </w:rPr>
              <w:t>RG</w:t>
            </w:r>
          </w:p>
        </w:tc>
        <w:tc>
          <w:tcPr>
            <w:tcW w:w="5371" w:type="dxa"/>
            <w:tcBorders>
              <w:top w:val="single" w:sz="12" w:space="0" w:color="auto"/>
              <w:bottom w:val="single" w:sz="12" w:space="0" w:color="auto"/>
            </w:tcBorders>
            <w:shd w:val="clear" w:color="auto" w:fill="auto"/>
            <w:hideMark/>
          </w:tcPr>
          <w:p w14:paraId="1ED52869" w14:textId="77777777" w:rsidR="004979D0" w:rsidRPr="007767D4" w:rsidRDefault="004979D0">
            <w:pPr>
              <w:pStyle w:val="Tablehead"/>
              <w:rPr>
                <w:rFonts w:eastAsia="SimSun"/>
              </w:rPr>
            </w:pPr>
            <w:r w:rsidRPr="007767D4">
              <w:rPr>
                <w:rFonts w:eastAsia="SimSun"/>
              </w:rPr>
              <w:t>Resolutions, Opinion, Actions</w:t>
            </w:r>
          </w:p>
        </w:tc>
      </w:tr>
      <w:tr w:rsidR="004979D0" w:rsidRPr="007767D4" w14:paraId="21561447" w14:textId="77777777">
        <w:trPr>
          <w:jc w:val="center"/>
        </w:trPr>
        <w:tc>
          <w:tcPr>
            <w:tcW w:w="1019" w:type="dxa"/>
            <w:vMerge w:val="restart"/>
            <w:tcBorders>
              <w:top w:val="single" w:sz="12" w:space="0" w:color="auto"/>
            </w:tcBorders>
            <w:shd w:val="clear" w:color="auto" w:fill="auto"/>
            <w:hideMark/>
          </w:tcPr>
          <w:p w14:paraId="18C06179" w14:textId="77777777" w:rsidR="004979D0" w:rsidRPr="007767D4" w:rsidRDefault="004979D0">
            <w:pPr>
              <w:pStyle w:val="Tabletext"/>
              <w:rPr>
                <w:rFonts w:eastAsia="SimSun"/>
              </w:rPr>
            </w:pPr>
            <w:r w:rsidRPr="007767D4">
              <w:rPr>
                <w:rFonts w:eastAsia="SimSun"/>
              </w:rPr>
              <w:t>WP1</w:t>
            </w:r>
          </w:p>
        </w:tc>
        <w:tc>
          <w:tcPr>
            <w:tcW w:w="3219" w:type="dxa"/>
            <w:tcBorders>
              <w:top w:val="single" w:sz="12" w:space="0" w:color="auto"/>
            </w:tcBorders>
            <w:shd w:val="clear" w:color="auto" w:fill="auto"/>
            <w:hideMark/>
          </w:tcPr>
          <w:p w14:paraId="27680CBD" w14:textId="77777777" w:rsidR="004979D0" w:rsidRPr="007767D4" w:rsidRDefault="004979D0">
            <w:pPr>
              <w:pStyle w:val="Tabletext"/>
              <w:rPr>
                <w:rFonts w:eastAsia="SimSun"/>
              </w:rPr>
            </w:pPr>
            <w:r w:rsidRPr="007767D4">
              <w:rPr>
                <w:rFonts w:eastAsia="SimSun"/>
              </w:rPr>
              <w:t>Rapporteur Group Working Methods (RG-WM)</w:t>
            </w:r>
          </w:p>
        </w:tc>
        <w:tc>
          <w:tcPr>
            <w:tcW w:w="5371" w:type="dxa"/>
            <w:tcBorders>
              <w:top w:val="single" w:sz="12" w:space="0" w:color="auto"/>
            </w:tcBorders>
            <w:shd w:val="clear" w:color="auto" w:fill="auto"/>
            <w:hideMark/>
          </w:tcPr>
          <w:p w14:paraId="5DBD87D3"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Resolutions 1, 22, 31, 32, 40, 54, 67, 70, 75, 83, 87</w:t>
            </w:r>
          </w:p>
          <w:p w14:paraId="4B108956"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WTSA-24 Action 1</w:t>
            </w:r>
          </w:p>
          <w:p w14:paraId="5471805B"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(ITU-T A-series of Recommendations and Supplements, except A.Suppl 7)</w:t>
            </w:r>
          </w:p>
        </w:tc>
      </w:tr>
      <w:tr w:rsidR="004979D0" w:rsidRPr="007767D4" w14:paraId="7AC81B19" w14:textId="77777777">
        <w:trPr>
          <w:jc w:val="center"/>
        </w:trPr>
        <w:tc>
          <w:tcPr>
            <w:tcW w:w="1019" w:type="dxa"/>
            <w:vMerge/>
            <w:shd w:val="clear" w:color="auto" w:fill="auto"/>
          </w:tcPr>
          <w:p w14:paraId="7E54ACE0" w14:textId="77777777" w:rsidR="004979D0" w:rsidRPr="007767D4" w:rsidRDefault="004979D0">
            <w:pPr>
              <w:pStyle w:val="Tabletext"/>
              <w:rPr>
                <w:rFonts w:eastAsia="SimSun"/>
              </w:rPr>
            </w:pPr>
          </w:p>
        </w:tc>
        <w:tc>
          <w:tcPr>
            <w:tcW w:w="3219" w:type="dxa"/>
            <w:shd w:val="clear" w:color="auto" w:fill="auto"/>
          </w:tcPr>
          <w:p w14:paraId="1178F95A" w14:textId="77777777" w:rsidR="004979D0" w:rsidRPr="007767D4" w:rsidRDefault="004979D0">
            <w:pPr>
              <w:pStyle w:val="Tabletext"/>
              <w:rPr>
                <w:rFonts w:eastAsia="SimSun"/>
              </w:rPr>
            </w:pPr>
            <w:r w:rsidRPr="007767D4">
              <w:rPr>
                <w:rFonts w:eastAsia="SimSun"/>
              </w:rPr>
              <w:t>Rapporteur Group Industry Engagement and Strategic and Operational Planning (RG-IES)</w:t>
            </w:r>
          </w:p>
        </w:tc>
        <w:tc>
          <w:tcPr>
            <w:tcW w:w="5371" w:type="dxa"/>
            <w:shd w:val="clear" w:color="auto" w:fill="auto"/>
          </w:tcPr>
          <w:p w14:paraId="69029B6E"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t>Resolutions</w:t>
            </w:r>
            <w:r w:rsidRPr="007767D4">
              <w:rPr>
                <w:rFonts w:eastAsia="SimSun"/>
              </w:rPr>
              <w:t xml:space="preserve"> 7, 11, 18, 34, 43, 44, 55, 68, 74, 85, 90, 107, 108</w:t>
            </w:r>
          </w:p>
          <w:p w14:paraId="2411AB78"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WTSA-24 Actions 3, 5, 6</w:t>
            </w:r>
          </w:p>
          <w:p w14:paraId="54EBF2A2"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(ITU-T A-series Supplement 7)</w:t>
            </w:r>
          </w:p>
        </w:tc>
      </w:tr>
      <w:tr w:rsidR="004979D0" w:rsidRPr="007767D4" w14:paraId="1D64FC99" w14:textId="77777777">
        <w:trPr>
          <w:jc w:val="center"/>
        </w:trPr>
        <w:tc>
          <w:tcPr>
            <w:tcW w:w="1019" w:type="dxa"/>
            <w:vMerge w:val="restart"/>
            <w:shd w:val="clear" w:color="auto" w:fill="auto"/>
            <w:hideMark/>
          </w:tcPr>
          <w:p w14:paraId="69C47DA6" w14:textId="77777777" w:rsidR="004979D0" w:rsidRPr="007767D4" w:rsidRDefault="004979D0">
            <w:pPr>
              <w:pStyle w:val="Tabletext"/>
              <w:rPr>
                <w:rFonts w:eastAsia="SimSun"/>
              </w:rPr>
            </w:pPr>
            <w:r w:rsidRPr="007767D4">
              <w:rPr>
                <w:rFonts w:eastAsia="SimSun"/>
              </w:rPr>
              <w:t>WP2</w:t>
            </w:r>
          </w:p>
        </w:tc>
        <w:tc>
          <w:tcPr>
            <w:tcW w:w="3219" w:type="dxa"/>
            <w:shd w:val="clear" w:color="auto" w:fill="auto"/>
            <w:hideMark/>
          </w:tcPr>
          <w:p w14:paraId="321534FA" w14:textId="77777777" w:rsidR="004979D0" w:rsidRPr="007767D4" w:rsidRDefault="004979D0">
            <w:pPr>
              <w:pStyle w:val="Tabletext"/>
              <w:rPr>
                <w:rFonts w:eastAsia="SimSun"/>
              </w:rPr>
            </w:pPr>
            <w:r w:rsidRPr="007767D4">
              <w:rPr>
                <w:rFonts w:eastAsia="SimSun"/>
              </w:rPr>
              <w:t>Rapporteur Group Work Programme and Restructuring, SG Work, SG Coordination (RG-WPR)</w:t>
            </w:r>
          </w:p>
        </w:tc>
        <w:tc>
          <w:tcPr>
            <w:tcW w:w="5371" w:type="dxa"/>
            <w:shd w:val="clear" w:color="auto" w:fill="auto"/>
            <w:hideMark/>
          </w:tcPr>
          <w:p w14:paraId="729E3555"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t>Resolutions</w:t>
            </w:r>
            <w:r w:rsidRPr="007767D4">
              <w:rPr>
                <w:rFonts w:eastAsia="SimSun"/>
              </w:rPr>
              <w:t xml:space="preserve"> 2, 20, 29, 47, 48, 49, 50, 52, 60, 61, 62, 64, 65, 72, 73, 76, 77, 78, 79, 84, 88, 89, 91, 92, 93, 94, 95, 96, 97, 98, 99, 100, 101, 102, 103, 104, 105.</w:t>
            </w:r>
          </w:p>
          <w:p w14:paraId="3A70E7E7"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Opinion 1</w:t>
            </w:r>
          </w:p>
          <w:p w14:paraId="187D63A9"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rPr>
                <w:rFonts w:eastAsia="SimSun"/>
              </w:rPr>
              <w:t>WTSA-24 Actions 2, 4, 7, 8, 9, 10, 11, 12, 13, 14, 15</w:t>
            </w:r>
          </w:p>
        </w:tc>
      </w:tr>
      <w:tr w:rsidR="004979D0" w:rsidRPr="007767D4" w14:paraId="649DFD8E" w14:textId="77777777">
        <w:trPr>
          <w:jc w:val="center"/>
        </w:trPr>
        <w:tc>
          <w:tcPr>
            <w:tcW w:w="1019" w:type="dxa"/>
            <w:vMerge/>
            <w:shd w:val="clear" w:color="auto" w:fill="auto"/>
            <w:vAlign w:val="center"/>
            <w:hideMark/>
          </w:tcPr>
          <w:p w14:paraId="463B47E2" w14:textId="77777777" w:rsidR="004979D0" w:rsidRPr="007767D4" w:rsidRDefault="004979D0">
            <w:pPr>
              <w:pStyle w:val="Tabletext"/>
              <w:rPr>
                <w:rFonts w:eastAsia="SimSun"/>
              </w:rPr>
            </w:pPr>
          </w:p>
        </w:tc>
        <w:tc>
          <w:tcPr>
            <w:tcW w:w="3219" w:type="dxa"/>
            <w:shd w:val="clear" w:color="auto" w:fill="auto"/>
            <w:hideMark/>
          </w:tcPr>
          <w:p w14:paraId="6B417BD2" w14:textId="77777777" w:rsidR="004979D0" w:rsidRPr="007767D4" w:rsidRDefault="004979D0">
            <w:pPr>
              <w:pStyle w:val="Tabletext"/>
              <w:rPr>
                <w:rFonts w:eastAsia="SimSun"/>
              </w:rPr>
            </w:pPr>
            <w:r w:rsidRPr="007767D4">
              <w:rPr>
                <w:rFonts w:eastAsia="SimSun"/>
              </w:rPr>
              <w:t>Rapporteur Group Sustainable Digital Transformation (RG-DT)</w:t>
            </w:r>
          </w:p>
        </w:tc>
        <w:tc>
          <w:tcPr>
            <w:tcW w:w="5371" w:type="dxa"/>
            <w:shd w:val="clear" w:color="auto" w:fill="auto"/>
            <w:hideMark/>
          </w:tcPr>
          <w:p w14:paraId="4A381582" w14:textId="77777777" w:rsidR="004979D0" w:rsidRPr="007767D4" w:rsidRDefault="004979D0" w:rsidP="009A5127">
            <w:pPr>
              <w:pStyle w:val="Tabletext"/>
              <w:numPr>
                <w:ilvl w:val="0"/>
                <w:numId w:val="37"/>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7767D4">
              <w:t>Resolutions</w:t>
            </w:r>
            <w:r w:rsidRPr="007767D4">
              <w:rPr>
                <w:rFonts w:eastAsia="SimSun"/>
              </w:rPr>
              <w:t xml:space="preserve"> 58, 69, 86, 106</w:t>
            </w:r>
          </w:p>
        </w:tc>
      </w:tr>
    </w:tbl>
    <w:p w14:paraId="73B5AA49" w14:textId="77777777" w:rsidR="004979D0" w:rsidRPr="007767D4" w:rsidRDefault="004979D0" w:rsidP="004979D0"/>
    <w:p w14:paraId="1B52A636" w14:textId="0982EBF5" w:rsidR="004979D0" w:rsidRPr="007767D4" w:rsidRDefault="00D23349" w:rsidP="004979D0">
      <w:pPr>
        <w:pStyle w:val="Headingb"/>
      </w:pPr>
      <w:r w:rsidRPr="007767D4">
        <w:t>B.</w:t>
      </w:r>
      <w:r w:rsidR="004979D0" w:rsidRPr="007767D4">
        <w:t>1</w:t>
      </w:r>
      <w:r w:rsidR="004979D0" w:rsidRPr="007767D4">
        <w:tab/>
        <w:t>Working Party 1 on Working methods, collaboration, engagement and strategic planning (WP1)</w:t>
      </w:r>
    </w:p>
    <w:p w14:paraId="4CBF2A7A" w14:textId="77777777" w:rsidR="004979D0" w:rsidRPr="007767D4" w:rsidRDefault="004979D0" w:rsidP="00870785">
      <w:pPr>
        <w:numPr>
          <w:ilvl w:val="0"/>
          <w:numId w:val="24"/>
        </w:numPr>
        <w:ind w:left="714" w:hanging="357"/>
      </w:pPr>
      <w:bookmarkStart w:id="92" w:name="_Hlk197377346"/>
      <w:r w:rsidRPr="007767D4">
        <w:t>Review proposals from RG-WM on the existing and future working methods (Resolution 22), including electronic working methods (Resolution 32) and practices, processes and procedures for the ITU-T Sector, including:</w:t>
      </w:r>
    </w:p>
    <w:p w14:paraId="5CCD6163" w14:textId="77777777" w:rsidR="004979D0" w:rsidRPr="007767D4" w:rsidRDefault="004979D0" w:rsidP="00870785">
      <w:pPr>
        <w:numPr>
          <w:ilvl w:val="1"/>
          <w:numId w:val="36"/>
        </w:numPr>
      </w:pPr>
      <w:r w:rsidRPr="007767D4">
        <w:t>ITU-T A-series texts.</w:t>
      </w:r>
    </w:p>
    <w:p w14:paraId="4E1DEF5A" w14:textId="77777777" w:rsidR="004979D0" w:rsidRPr="007767D4" w:rsidRDefault="004979D0" w:rsidP="00870785">
      <w:pPr>
        <w:numPr>
          <w:ilvl w:val="1"/>
          <w:numId w:val="36"/>
        </w:numPr>
      </w:pPr>
      <w:r w:rsidRPr="007767D4">
        <w:t>Guidance to study groups for their organization of work.</w:t>
      </w:r>
    </w:p>
    <w:p w14:paraId="6D74281C" w14:textId="77777777" w:rsidR="004979D0" w:rsidRPr="007767D4" w:rsidRDefault="004979D0" w:rsidP="00870785">
      <w:pPr>
        <w:numPr>
          <w:ilvl w:val="1"/>
          <w:numId w:val="36"/>
        </w:numPr>
      </w:pPr>
      <w:r w:rsidRPr="007767D4">
        <w:t>Manual for Rapporteurs &amp; Editors.</w:t>
      </w:r>
    </w:p>
    <w:p w14:paraId="1C33A0E7" w14:textId="77777777" w:rsidR="004979D0" w:rsidRPr="007767D4" w:rsidRDefault="004979D0" w:rsidP="00870785">
      <w:pPr>
        <w:numPr>
          <w:ilvl w:val="1"/>
          <w:numId w:val="36"/>
        </w:numPr>
      </w:pPr>
      <w:r w:rsidRPr="007767D4">
        <w:t>Author's Guide.</w:t>
      </w:r>
    </w:p>
    <w:p w14:paraId="03B07299" w14:textId="77777777" w:rsidR="004979D0" w:rsidRPr="007767D4" w:rsidRDefault="004979D0" w:rsidP="00870785">
      <w:pPr>
        <w:numPr>
          <w:ilvl w:val="1"/>
          <w:numId w:val="36"/>
        </w:numPr>
      </w:pPr>
      <w:r w:rsidRPr="007767D4">
        <w:t>Guidance for fully virtual meetings and physical meetings with remote participation.</w:t>
      </w:r>
    </w:p>
    <w:p w14:paraId="2328FF4C" w14:textId="77777777" w:rsidR="004979D0" w:rsidRPr="007767D4" w:rsidRDefault="004979D0" w:rsidP="00870785">
      <w:pPr>
        <w:numPr>
          <w:ilvl w:val="1"/>
          <w:numId w:val="36"/>
        </w:numPr>
      </w:pPr>
      <w:r w:rsidRPr="007767D4">
        <w:t>Accessibility and human factors (Resolution 70).</w:t>
      </w:r>
    </w:p>
    <w:p w14:paraId="76D6C46C" w14:textId="77777777" w:rsidR="004979D0" w:rsidRPr="007767D4" w:rsidRDefault="004979D0" w:rsidP="00870785">
      <w:pPr>
        <w:numPr>
          <w:ilvl w:val="1"/>
          <w:numId w:val="36"/>
        </w:numPr>
      </w:pPr>
      <w:r w:rsidRPr="007767D4">
        <w:t>Implementation guidelines for ITU-T Recommendations.</w:t>
      </w:r>
    </w:p>
    <w:p w14:paraId="283A5DD2" w14:textId="77777777" w:rsidR="004979D0" w:rsidRPr="007767D4" w:rsidRDefault="004979D0" w:rsidP="00870785">
      <w:pPr>
        <w:numPr>
          <w:ilvl w:val="0"/>
          <w:numId w:val="25"/>
        </w:numPr>
        <w:ind w:left="714" w:hanging="357"/>
      </w:pPr>
      <w:r w:rsidRPr="007767D4">
        <w:t>Review proposals from RG-IES for the ITU strategic and operational plans, increased industry engagement and provide recommendations to TSAG on this topic, including:</w:t>
      </w:r>
    </w:p>
    <w:p w14:paraId="622DFB0F" w14:textId="77777777" w:rsidR="004979D0" w:rsidRPr="007767D4" w:rsidRDefault="004979D0" w:rsidP="00870785">
      <w:pPr>
        <w:numPr>
          <w:ilvl w:val="1"/>
          <w:numId w:val="36"/>
        </w:numPr>
      </w:pPr>
      <w:r w:rsidRPr="007767D4">
        <w:t>Progress the implementation of Resolution 68 and 108</w:t>
      </w:r>
    </w:p>
    <w:p w14:paraId="19054A04" w14:textId="77777777" w:rsidR="004979D0" w:rsidRPr="007767D4" w:rsidRDefault="004979D0" w:rsidP="00870785">
      <w:pPr>
        <w:numPr>
          <w:ilvl w:val="1"/>
          <w:numId w:val="36"/>
        </w:numPr>
      </w:pPr>
      <w:r w:rsidRPr="007767D4">
        <w:rPr>
          <w:rFonts w:hint="eastAsia"/>
          <w:lang w:eastAsia="ko-KR"/>
        </w:rPr>
        <w:t>S</w:t>
      </w:r>
      <w:r w:rsidRPr="007767D4">
        <w:rPr>
          <w:lang w:eastAsia="ko-KR"/>
        </w:rPr>
        <w:t>treamlining WTSA Resolutions</w:t>
      </w:r>
    </w:p>
    <w:p w14:paraId="7AF52D94" w14:textId="7EA2BBFD" w:rsidR="004979D0" w:rsidRPr="007767D4" w:rsidRDefault="00D23349" w:rsidP="004979D0">
      <w:pPr>
        <w:pStyle w:val="Headingb"/>
      </w:pPr>
      <w:r w:rsidRPr="007767D4">
        <w:lastRenderedPageBreak/>
        <w:t>B.</w:t>
      </w:r>
      <w:r w:rsidR="004979D0" w:rsidRPr="007767D4">
        <w:t>2</w:t>
      </w:r>
      <w:r w:rsidR="004979D0" w:rsidRPr="007767D4">
        <w:tab/>
        <w:t>Working Party 2 on Work Programme, restructuring and thematic Resolutions (WP2)</w:t>
      </w:r>
    </w:p>
    <w:p w14:paraId="2AE27476" w14:textId="77777777" w:rsidR="004979D0" w:rsidRPr="007767D4" w:rsidRDefault="004979D0" w:rsidP="00870785">
      <w:pPr>
        <w:numPr>
          <w:ilvl w:val="0"/>
          <w:numId w:val="31"/>
        </w:numPr>
        <w:ind w:left="714" w:hanging="357"/>
      </w:pPr>
      <w:r w:rsidRPr="007767D4">
        <w:t>Progress issues related to work programme for 2025-2028 study period, including:</w:t>
      </w:r>
    </w:p>
    <w:p w14:paraId="4C9AA9B5" w14:textId="77777777" w:rsidR="004979D0" w:rsidRPr="007767D4" w:rsidRDefault="004979D0" w:rsidP="00870785">
      <w:pPr>
        <w:numPr>
          <w:ilvl w:val="1"/>
          <w:numId w:val="36"/>
        </w:numPr>
      </w:pPr>
      <w:r w:rsidRPr="007767D4">
        <w:t>Review proposed new or modified ITU-T study group Questions.</w:t>
      </w:r>
    </w:p>
    <w:p w14:paraId="646D7299" w14:textId="77777777" w:rsidR="004979D0" w:rsidRPr="007767D4" w:rsidRDefault="004979D0" w:rsidP="00870785">
      <w:pPr>
        <w:numPr>
          <w:ilvl w:val="1"/>
          <w:numId w:val="36"/>
        </w:numPr>
      </w:pPr>
      <w:r w:rsidRPr="007767D4">
        <w:t>Coordinate matters crossing ITU-T study groups.</w:t>
      </w:r>
    </w:p>
    <w:p w14:paraId="55D23C5C" w14:textId="77777777" w:rsidR="004979D0" w:rsidRPr="007767D4" w:rsidRDefault="004979D0" w:rsidP="00870785">
      <w:pPr>
        <w:numPr>
          <w:ilvl w:val="0"/>
          <w:numId w:val="31"/>
        </w:numPr>
        <w:ind w:left="714" w:hanging="357"/>
      </w:pPr>
      <w:r w:rsidRPr="007767D4">
        <w:t>Progress issues related to the study group structure, including:</w:t>
      </w:r>
    </w:p>
    <w:p w14:paraId="7D627B05" w14:textId="77777777" w:rsidR="004979D0" w:rsidRPr="007767D4" w:rsidRDefault="004979D0" w:rsidP="00870785">
      <w:pPr>
        <w:numPr>
          <w:ilvl w:val="1"/>
          <w:numId w:val="35"/>
        </w:numPr>
      </w:pPr>
      <w:r w:rsidRPr="007767D4">
        <w:t xml:space="preserve">Analyse ITU-T study group restructuring, using an evidence-based approach, taking into account the restructuring related action plan, and to undertake, monitor and guide the work through a rapporteur group or other appropriate group, and make a progress report on the implementation of an action plan for the analysis of ITU-T study group restructuring at each TSAG meeting (Resolution 99 </w:t>
      </w:r>
      <w:r w:rsidRPr="007767D4">
        <w:rPr>
          <w:i/>
          <w:iCs/>
        </w:rPr>
        <w:t>instructs TSAG</w:t>
      </w:r>
      <w:r w:rsidRPr="007767D4">
        <w:t xml:space="preserve"> 1).</w:t>
      </w:r>
    </w:p>
    <w:p w14:paraId="46167AB5" w14:textId="77777777" w:rsidR="004979D0" w:rsidRPr="007767D4" w:rsidRDefault="004979D0" w:rsidP="00870785">
      <w:pPr>
        <w:numPr>
          <w:ilvl w:val="1"/>
          <w:numId w:val="35"/>
        </w:numPr>
      </w:pPr>
      <w:r w:rsidRPr="007767D4">
        <w:t>Develop the detailed study group structure for the next study period in view of improving the efficiency of operation of ITU</w:t>
      </w:r>
      <w:r w:rsidRPr="007767D4">
        <w:noBreakHyphen/>
        <w:t>T.</w:t>
      </w:r>
    </w:p>
    <w:p w14:paraId="676E5063" w14:textId="77777777" w:rsidR="004979D0" w:rsidRPr="007767D4" w:rsidRDefault="004979D0" w:rsidP="00870785">
      <w:pPr>
        <w:numPr>
          <w:ilvl w:val="1"/>
          <w:numId w:val="35"/>
        </w:numPr>
      </w:pPr>
      <w:r w:rsidRPr="007767D4">
        <w:t>Review the Lead Study Group reports and</w:t>
      </w:r>
      <w:r w:rsidRPr="007767D4">
        <w:rPr>
          <w:b/>
          <w:bCs/>
        </w:rPr>
        <w:t xml:space="preserve"> </w:t>
      </w:r>
      <w:r w:rsidRPr="007767D4">
        <w:t>study the concept and effectiveness of Lead Study Groups used in Resolution 1 §2.1.5, report the conclusions to the next WTSA (WTSA-24 Action 2).</w:t>
      </w:r>
    </w:p>
    <w:p w14:paraId="0E0ECF9E" w14:textId="77777777" w:rsidR="004979D0" w:rsidRPr="007767D4" w:rsidRDefault="004979D0" w:rsidP="00870785">
      <w:pPr>
        <w:numPr>
          <w:ilvl w:val="0"/>
          <w:numId w:val="31"/>
        </w:numPr>
      </w:pPr>
      <w:r w:rsidRPr="007767D4">
        <w:t>Develop a report and proposal(s) to be submitted by TSAG to WTSA-28 on study group responsibilities, mandates and allocation of work to be defined in Resolution 2.</w:t>
      </w:r>
    </w:p>
    <w:p w14:paraId="693F9838" w14:textId="77777777" w:rsidR="004979D0" w:rsidRPr="007767D4" w:rsidRDefault="004979D0" w:rsidP="00870785">
      <w:pPr>
        <w:numPr>
          <w:ilvl w:val="0"/>
          <w:numId w:val="31"/>
        </w:numPr>
      </w:pPr>
      <w:r w:rsidRPr="007767D4">
        <w:t>Progress, study and organise the work on new thematic Resolutions (101, 102, 103, 104 and 105) including WTSA-24 Action 14:</w:t>
      </w:r>
    </w:p>
    <w:p w14:paraId="47BF828C" w14:textId="77777777" w:rsidR="004979D0" w:rsidRPr="007767D4" w:rsidRDefault="004979D0" w:rsidP="00870785">
      <w:pPr>
        <w:numPr>
          <w:ilvl w:val="1"/>
          <w:numId w:val="34"/>
        </w:numPr>
      </w:pPr>
      <w:r w:rsidRPr="007767D4">
        <w:t>To examine areas of overlap between work of the ITU-T and the work of other ITU sectors and international bodies and provide guidance as to how ITU-T should address telecommunications standardization matters related to NGSO satellite systems.</w:t>
      </w:r>
    </w:p>
    <w:p w14:paraId="19000569" w14:textId="77777777" w:rsidR="004979D0" w:rsidRPr="007767D4" w:rsidRDefault="004979D0" w:rsidP="00870785">
      <w:pPr>
        <w:numPr>
          <w:ilvl w:val="0"/>
          <w:numId w:val="31"/>
        </w:numPr>
      </w:pPr>
      <w:r w:rsidRPr="007767D4">
        <w:t xml:space="preserve">Progress the implementation of Resolution </w:t>
      </w:r>
      <w:r w:rsidRPr="007767D4">
        <w:rPr>
          <w:rFonts w:eastAsia="SimSun"/>
        </w:rPr>
        <w:t xml:space="preserve">58, 69, 86 and </w:t>
      </w:r>
      <w:r w:rsidRPr="007767D4">
        <w:t>106.</w:t>
      </w:r>
    </w:p>
    <w:p w14:paraId="30DC4ABD" w14:textId="77777777" w:rsidR="004979D0" w:rsidRPr="007767D4" w:rsidRDefault="004979D0" w:rsidP="009A5127">
      <w:pPr>
        <w:pStyle w:val="ListParagraph"/>
        <w:numPr>
          <w:ilvl w:val="0"/>
          <w:numId w:val="32"/>
        </w:numPr>
        <w:spacing w:after="60"/>
        <w:ind w:left="714"/>
      </w:pPr>
      <w:r w:rsidRPr="007767D4">
        <w:t>Review and address Actions from the Action Plan on implementation of WTSA-24 Resolutions &amp; Actions under WP2 responsibilities (see Table 2 of WTSA-24 Action Plan items 2, 7, 8, 9, 10, 13 and 14).</w:t>
      </w:r>
    </w:p>
    <w:p w14:paraId="0E2BF3FA" w14:textId="77777777" w:rsidR="004979D0" w:rsidRPr="007767D4" w:rsidRDefault="004979D0" w:rsidP="00870785">
      <w:pPr>
        <w:numPr>
          <w:ilvl w:val="0"/>
          <w:numId w:val="32"/>
        </w:numPr>
        <w:ind w:left="714" w:hanging="357"/>
      </w:pPr>
      <w:r w:rsidRPr="007767D4">
        <w:t>Foster collaboration by ensuring:</w:t>
      </w:r>
    </w:p>
    <w:p w14:paraId="473B83F4" w14:textId="77777777" w:rsidR="004979D0" w:rsidRPr="007767D4" w:rsidRDefault="004979D0" w:rsidP="00870785">
      <w:pPr>
        <w:numPr>
          <w:ilvl w:val="1"/>
          <w:numId w:val="33"/>
        </w:numPr>
      </w:pPr>
      <w:r w:rsidRPr="007767D4">
        <w:t>Cooperation with WSC, ISO/IEC JTC 1, ISO/IEC/ITU-T SPCG, UPU, and other SDOs and Fora, Consortia etc.</w:t>
      </w:r>
    </w:p>
    <w:p w14:paraId="51420214" w14:textId="77777777" w:rsidR="004979D0" w:rsidRPr="007767D4" w:rsidRDefault="004979D0" w:rsidP="00870785">
      <w:pPr>
        <w:numPr>
          <w:ilvl w:val="1"/>
          <w:numId w:val="33"/>
        </w:numPr>
      </w:pPr>
      <w:r w:rsidRPr="007767D4">
        <w:t>Inter-Sector coordination with other ITU Sectors (ITU-D/TDAG, ITU-R/RAG, ISCG, ISC- TF) on matters of mutual interest.</w:t>
      </w:r>
    </w:p>
    <w:p w14:paraId="6C569C52" w14:textId="77777777" w:rsidR="004979D0" w:rsidRPr="007767D4" w:rsidRDefault="004979D0" w:rsidP="00870785">
      <w:pPr>
        <w:numPr>
          <w:ilvl w:val="0"/>
          <w:numId w:val="32"/>
        </w:numPr>
        <w:ind w:left="714" w:hanging="357"/>
      </w:pPr>
      <w:r w:rsidRPr="007767D4">
        <w:t>Provide inputs to the TSAG report with recommendations for consideration by the next WTSA (Resolution 99 instructs TSAG 3).</w:t>
      </w:r>
    </w:p>
    <w:p w14:paraId="51B7D493" w14:textId="4412DCA2" w:rsidR="004979D0" w:rsidRPr="007767D4" w:rsidRDefault="00D23349" w:rsidP="004979D0">
      <w:pPr>
        <w:pStyle w:val="Headingb"/>
      </w:pPr>
      <w:r w:rsidRPr="007767D4">
        <w:t>B.</w:t>
      </w:r>
      <w:r w:rsidR="004979D0" w:rsidRPr="007767D4">
        <w:t>3</w:t>
      </w:r>
      <w:r w:rsidR="004979D0" w:rsidRPr="007767D4">
        <w:tab/>
        <w:t>Rapporteur Group on Industry Engagement and Strategic and Operational Planning (RG-IES)</w:t>
      </w:r>
    </w:p>
    <w:bookmarkEnd w:id="92"/>
    <w:p w14:paraId="1462DCB4" w14:textId="77777777" w:rsidR="004979D0" w:rsidRPr="007767D4" w:rsidRDefault="004979D0" w:rsidP="00D572D4">
      <w:pPr>
        <w:numPr>
          <w:ilvl w:val="0"/>
          <w:numId w:val="48"/>
        </w:numPr>
      </w:pPr>
      <w:r w:rsidRPr="007767D4">
        <w:t>Consider the issue of industry engagement discussed at WTSA-24, including Resolution 68 (Rev. New Delhi, 2024).</w:t>
      </w:r>
    </w:p>
    <w:p w14:paraId="2FB99BF1" w14:textId="77777777" w:rsidR="004979D0" w:rsidRPr="007767D4" w:rsidRDefault="004979D0" w:rsidP="00D572D4">
      <w:pPr>
        <w:numPr>
          <w:ilvl w:val="0"/>
          <w:numId w:val="48"/>
        </w:numPr>
      </w:pPr>
      <w:r w:rsidRPr="007767D4">
        <w:rPr>
          <w:rFonts w:eastAsia="MS Mincho" w:hint="eastAsia"/>
        </w:rPr>
        <w:t>Continue organizing I</w:t>
      </w:r>
      <w:r w:rsidRPr="007767D4">
        <w:t xml:space="preserve">ndustry </w:t>
      </w:r>
      <w:r w:rsidRPr="007767D4">
        <w:rPr>
          <w:rFonts w:eastAsia="MS Mincho" w:hint="eastAsia"/>
        </w:rPr>
        <w:t>E</w:t>
      </w:r>
      <w:r w:rsidRPr="007767D4">
        <w:t xml:space="preserve">ngagement </w:t>
      </w:r>
      <w:r w:rsidRPr="007767D4">
        <w:rPr>
          <w:rFonts w:eastAsia="MS Mincho" w:hint="eastAsia"/>
        </w:rPr>
        <w:t>workshop (IEW) by</w:t>
      </w:r>
      <w:r w:rsidRPr="007767D4">
        <w:t xml:space="preserve"> the IEW Steering Committee (IEWSC), as appropriate.</w:t>
      </w:r>
    </w:p>
    <w:p w14:paraId="7EA02904" w14:textId="77777777" w:rsidR="004979D0" w:rsidRPr="007767D4" w:rsidRDefault="004979D0" w:rsidP="00D572D4">
      <w:pPr>
        <w:numPr>
          <w:ilvl w:val="0"/>
          <w:numId w:val="48"/>
        </w:numPr>
      </w:pPr>
      <w:r w:rsidRPr="007767D4">
        <w:t>Perform a review of the CxO/CTO coordination process.</w:t>
      </w:r>
    </w:p>
    <w:p w14:paraId="61526EB2" w14:textId="77777777" w:rsidR="004979D0" w:rsidRPr="007767D4" w:rsidRDefault="004979D0" w:rsidP="00D572D4">
      <w:pPr>
        <w:numPr>
          <w:ilvl w:val="0"/>
          <w:numId w:val="48"/>
        </w:numPr>
      </w:pPr>
      <w:r w:rsidRPr="007767D4">
        <w:lastRenderedPageBreak/>
        <w:t xml:space="preserve">Establish an appropriate mechanism at the TSAG level to be used by the study groups and focus groups to examine and coordinate work on new and emerging technologies (Resolution 22 </w:t>
      </w:r>
      <w:r w:rsidRPr="007767D4">
        <w:rPr>
          <w:i/>
          <w:iCs/>
        </w:rPr>
        <w:t>resolves</w:t>
      </w:r>
      <w:r w:rsidRPr="007767D4">
        <w:t xml:space="preserve"> 5).</w:t>
      </w:r>
    </w:p>
    <w:p w14:paraId="326D8067" w14:textId="77777777" w:rsidR="00D572D4" w:rsidRPr="007767D4" w:rsidRDefault="004979D0" w:rsidP="00D572D4">
      <w:pPr>
        <w:numPr>
          <w:ilvl w:val="0"/>
          <w:numId w:val="48"/>
        </w:numPr>
      </w:pPr>
      <w:r w:rsidRPr="007767D4">
        <w:t>Review industry engagement statistics.</w:t>
      </w:r>
    </w:p>
    <w:p w14:paraId="2DE3ABD0" w14:textId="77777777" w:rsidR="004979D0" w:rsidRPr="007767D4" w:rsidRDefault="004979D0" w:rsidP="00D572D4">
      <w:pPr>
        <w:numPr>
          <w:ilvl w:val="0"/>
          <w:numId w:val="48"/>
        </w:numPr>
        <w:rPr>
          <w:rFonts w:eastAsia="Times New Roman"/>
        </w:rPr>
      </w:pPr>
      <w:r w:rsidRPr="007767D4">
        <w:rPr>
          <w:rFonts w:eastAsia="Times New Roman"/>
        </w:rPr>
        <w:t>Identify mechanisms to improve coordination with other SDOs and opensource communities to avoid duplication.</w:t>
      </w:r>
    </w:p>
    <w:p w14:paraId="12430D7A" w14:textId="77777777" w:rsidR="004979D0" w:rsidRPr="007767D4" w:rsidRDefault="004979D0" w:rsidP="00D572D4">
      <w:pPr>
        <w:numPr>
          <w:ilvl w:val="0"/>
          <w:numId w:val="48"/>
        </w:numPr>
      </w:pPr>
      <w:r w:rsidRPr="007767D4">
        <w:t>Review the annual ITU-T operational plans.</w:t>
      </w:r>
    </w:p>
    <w:p w14:paraId="3168BCAA" w14:textId="77777777" w:rsidR="004979D0" w:rsidRPr="007767D4" w:rsidRDefault="004979D0" w:rsidP="00D572D4">
      <w:pPr>
        <w:pStyle w:val="ListParagraph"/>
        <w:numPr>
          <w:ilvl w:val="1"/>
          <w:numId w:val="48"/>
        </w:numPr>
        <w:rPr>
          <w:rFonts w:eastAsia="Times New Roman"/>
        </w:rPr>
      </w:pPr>
      <w:r w:rsidRPr="007767D4">
        <w:rPr>
          <w:rFonts w:eastAsia="Times New Roman"/>
        </w:rPr>
        <w:t>Identify the key strategic priorities in ITU-T that are unique to the Sector or at least complementary to those undertaken by other SDOs.</w:t>
      </w:r>
    </w:p>
    <w:p w14:paraId="1A1A9A34" w14:textId="77777777" w:rsidR="004979D0" w:rsidRPr="007767D4" w:rsidRDefault="004979D0" w:rsidP="00D572D4">
      <w:pPr>
        <w:pStyle w:val="ListParagraph"/>
        <w:numPr>
          <w:ilvl w:val="1"/>
          <w:numId w:val="48"/>
        </w:numPr>
        <w:rPr>
          <w:rFonts w:eastAsia="Times New Roman"/>
        </w:rPr>
      </w:pPr>
      <w:r w:rsidRPr="007767D4">
        <w:rPr>
          <w:rFonts w:eastAsia="Times New Roman"/>
        </w:rPr>
        <w:t>Serve as</w:t>
      </w:r>
      <w:r w:rsidRPr="007767D4">
        <w:t xml:space="preserve"> the TSAG focal point to provide appropriate input </w:t>
      </w:r>
      <w:r w:rsidRPr="007767D4">
        <w:rPr>
          <w:rFonts w:eastAsia="Times New Roman"/>
        </w:rPr>
        <w:t>to</w:t>
      </w:r>
      <w:r w:rsidRPr="007767D4">
        <w:t xml:space="preserve"> the Council </w:t>
      </w:r>
      <w:r w:rsidRPr="007767D4">
        <w:rPr>
          <w:rFonts w:eastAsia="Times New Roman"/>
        </w:rPr>
        <w:t>on the implementation of the Strategic Plan.</w:t>
      </w:r>
    </w:p>
    <w:p w14:paraId="099A8B92" w14:textId="77777777" w:rsidR="004979D0" w:rsidRPr="007767D4" w:rsidRDefault="004979D0" w:rsidP="00D572D4">
      <w:pPr>
        <w:numPr>
          <w:ilvl w:val="0"/>
          <w:numId w:val="48"/>
        </w:numPr>
      </w:pPr>
      <w:r w:rsidRPr="007767D4">
        <w:rPr>
          <w:rFonts w:eastAsia="Times New Roman"/>
        </w:rPr>
        <w:t>Provide input to the Council working group on</w:t>
      </w:r>
      <w:r w:rsidRPr="007767D4">
        <w:t xml:space="preserve"> the elaboration of the draft strategic plan</w:t>
      </w:r>
      <w:r w:rsidRPr="007767D4">
        <w:rPr>
          <w:rFonts w:eastAsia="Times New Roman"/>
        </w:rPr>
        <w:t xml:space="preserve"> in preparation for PP-26 and subsequent years</w:t>
      </w:r>
      <w:r w:rsidRPr="007767D4">
        <w:t>.</w:t>
      </w:r>
    </w:p>
    <w:p w14:paraId="08E908E1" w14:textId="77777777" w:rsidR="004979D0" w:rsidRPr="007767D4" w:rsidRDefault="004979D0" w:rsidP="00D572D4">
      <w:pPr>
        <w:numPr>
          <w:ilvl w:val="0"/>
          <w:numId w:val="48"/>
        </w:numPr>
      </w:pPr>
      <w:r w:rsidRPr="007767D4">
        <w:t>Coordinate the discussion and preparation of TSAG proposals for WTSA-28 regarding streamlining Resolutions, collaboration, coordination, industry engagement and strategic planning (see Table 1 for related Resolutions, Opinions, Actions).</w:t>
      </w:r>
    </w:p>
    <w:p w14:paraId="6F0652FD" w14:textId="77777777" w:rsidR="004979D0" w:rsidRPr="007767D4" w:rsidRDefault="004979D0" w:rsidP="00D572D4">
      <w:pPr>
        <w:numPr>
          <w:ilvl w:val="0"/>
          <w:numId w:val="48"/>
        </w:numPr>
      </w:pPr>
      <w:r w:rsidRPr="007767D4">
        <w:t>Monitor the regional preparations for WTSA-28 and produce a list of regional focal points and coordinators for proposals relating to WTSA Resolutions.</w:t>
      </w:r>
    </w:p>
    <w:p w14:paraId="60AA970A" w14:textId="77777777" w:rsidR="004979D0" w:rsidRPr="007767D4" w:rsidRDefault="004979D0" w:rsidP="00D572D4">
      <w:pPr>
        <w:pStyle w:val="ListParagraph"/>
        <w:numPr>
          <w:ilvl w:val="1"/>
          <w:numId w:val="48"/>
        </w:numPr>
      </w:pPr>
      <w:r w:rsidRPr="007767D4">
        <w:t>Maintain existing</w:t>
      </w:r>
      <w:r w:rsidRPr="007767D4">
        <w:rPr>
          <w:rFonts w:eastAsia="Malgun Gothic"/>
          <w:lang w:eastAsia="ko-KR"/>
        </w:rPr>
        <w:t xml:space="preserve"> guidelines </w:t>
      </w:r>
      <w:r w:rsidRPr="007767D4">
        <w:t>and develop new guidelines for WTSA preparation (A Supplement 7)</w:t>
      </w:r>
      <w:r w:rsidRPr="007767D4">
        <w:rPr>
          <w:rFonts w:eastAsia="Malgun Gothic"/>
          <w:lang w:eastAsia="ko-KR"/>
        </w:rPr>
        <w:t>.</w:t>
      </w:r>
    </w:p>
    <w:p w14:paraId="0B714077" w14:textId="22A71948" w:rsidR="004979D0" w:rsidRPr="007767D4" w:rsidRDefault="00D23349" w:rsidP="004979D0">
      <w:pPr>
        <w:pStyle w:val="Headingb"/>
      </w:pPr>
      <w:r w:rsidRPr="007767D4">
        <w:t>B.</w:t>
      </w:r>
      <w:r w:rsidR="004979D0" w:rsidRPr="007767D4">
        <w:t>4</w:t>
      </w:r>
      <w:r w:rsidR="004979D0" w:rsidRPr="007767D4">
        <w:tab/>
        <w:t>Rapporteur Group on Working Methods (RG-WM)</w:t>
      </w:r>
    </w:p>
    <w:p w14:paraId="12C2C2F1" w14:textId="77777777" w:rsidR="004979D0" w:rsidRPr="007767D4" w:rsidRDefault="004979D0" w:rsidP="009A5127">
      <w:pPr>
        <w:pStyle w:val="ListParagraph"/>
        <w:numPr>
          <w:ilvl w:val="0"/>
          <w:numId w:val="27"/>
        </w:numPr>
        <w:contextualSpacing w:val="0"/>
      </w:pPr>
      <w:r w:rsidRPr="007767D4">
        <w:t>Consider reviewing the core working methods of ITU-T as discussed at WTSA-24, including Resolution 1 (noting WTSA-24 Action 1) and ITU-T Rec A.1</w:t>
      </w:r>
    </w:p>
    <w:p w14:paraId="54BD4362" w14:textId="77777777" w:rsidR="004979D0" w:rsidRPr="007767D4" w:rsidRDefault="004979D0" w:rsidP="009A5127">
      <w:pPr>
        <w:numPr>
          <w:ilvl w:val="0"/>
          <w:numId w:val="28"/>
        </w:numPr>
        <w:ind w:left="714" w:hanging="357"/>
      </w:pPr>
      <w:r w:rsidRPr="007767D4">
        <w:t>Maintain existing and develop new ITU-T A-series Recommendations and Supplements, except A Supplement 7.</w:t>
      </w:r>
    </w:p>
    <w:p w14:paraId="7BCEEA67" w14:textId="77777777" w:rsidR="004979D0" w:rsidRPr="007767D4" w:rsidRDefault="004979D0" w:rsidP="004979D0">
      <w:pPr>
        <w:numPr>
          <w:ilvl w:val="0"/>
          <w:numId w:val="14"/>
        </w:numPr>
        <w:tabs>
          <w:tab w:val="num" w:pos="1800"/>
        </w:tabs>
        <w:ind w:left="714" w:hanging="357"/>
      </w:pPr>
      <w:r w:rsidRPr="007767D4">
        <w:t>Maintain existing and develop new guidelines for Study Groups, including the Manual for Rapporteurs &amp; Editors, the Author's Guide, etc.</w:t>
      </w:r>
    </w:p>
    <w:p w14:paraId="4C036F86" w14:textId="77777777" w:rsidR="004979D0" w:rsidRPr="007767D4" w:rsidRDefault="004979D0" w:rsidP="009A5127">
      <w:pPr>
        <w:pStyle w:val="ListParagraph"/>
        <w:numPr>
          <w:ilvl w:val="0"/>
          <w:numId w:val="29"/>
        </w:numPr>
        <w:ind w:left="714" w:hanging="357"/>
        <w:contextualSpacing w:val="0"/>
      </w:pPr>
      <w:r w:rsidRPr="007767D4">
        <w:t>Develop Sector-specific procedures, if needed, concerning fully virtual meetings and physical meetings with remote participation (PP Resolution 167).</w:t>
      </w:r>
    </w:p>
    <w:p w14:paraId="3ADA3621" w14:textId="77777777" w:rsidR="004979D0" w:rsidRPr="007767D4" w:rsidRDefault="004979D0" w:rsidP="009A5127">
      <w:pPr>
        <w:pStyle w:val="ListParagraph"/>
        <w:numPr>
          <w:ilvl w:val="0"/>
          <w:numId w:val="29"/>
        </w:numPr>
        <w:ind w:left="714" w:hanging="357"/>
        <w:contextualSpacing w:val="0"/>
      </w:pPr>
      <w:r w:rsidRPr="007767D4">
        <w:t>Consider rules and procedures (Resolutions 32, 40 and 67), ITU-T structure and groups (Resolutions 22 and 54) and Membership rights (Resolution 31).</w:t>
      </w:r>
    </w:p>
    <w:p w14:paraId="605B70A5" w14:textId="77777777" w:rsidR="004979D0" w:rsidRPr="007767D4" w:rsidRDefault="004979D0" w:rsidP="009A5127">
      <w:pPr>
        <w:pStyle w:val="ListParagraph"/>
        <w:numPr>
          <w:ilvl w:val="0"/>
          <w:numId w:val="29"/>
        </w:numPr>
        <w:ind w:left="714" w:hanging="357"/>
        <w:contextualSpacing w:val="0"/>
      </w:pPr>
      <w:r w:rsidRPr="007767D4">
        <w:t>Consider operations &amp; procedures to address topics of general interest for the Sector (Resolutions 70, 75, 83, 87).</w:t>
      </w:r>
    </w:p>
    <w:p w14:paraId="2EFD4FEC" w14:textId="77777777" w:rsidR="004979D0" w:rsidRPr="007767D4" w:rsidRDefault="004979D0" w:rsidP="009A5127">
      <w:pPr>
        <w:pStyle w:val="ListParagraph"/>
        <w:numPr>
          <w:ilvl w:val="0"/>
          <w:numId w:val="29"/>
        </w:numPr>
        <w:ind w:left="714" w:hanging="357"/>
        <w:contextualSpacing w:val="0"/>
      </w:pPr>
      <w:r w:rsidRPr="007767D4">
        <w:t>Coordinate the discussion and preparation of TSAG proposals for WTSA-28 regarding working methods (see Table 1 for related Resolutions, Opinions, Actions).</w:t>
      </w:r>
    </w:p>
    <w:p w14:paraId="46EFCC61" w14:textId="7F819E3E" w:rsidR="004979D0" w:rsidRPr="007767D4" w:rsidRDefault="00D23349" w:rsidP="004979D0">
      <w:pPr>
        <w:pStyle w:val="Headingb"/>
      </w:pPr>
      <w:r w:rsidRPr="007767D4">
        <w:t>B.</w:t>
      </w:r>
      <w:r w:rsidR="004979D0" w:rsidRPr="007767D4">
        <w:t>5</w:t>
      </w:r>
      <w:r w:rsidR="004979D0" w:rsidRPr="007767D4">
        <w:tab/>
        <w:t>Rapporteur Group on Work Programme and Restructuring, SG work, SG Coordination (RG-WPR)</w:t>
      </w:r>
    </w:p>
    <w:p w14:paraId="78806F30" w14:textId="77777777" w:rsidR="004979D0" w:rsidRPr="007767D4" w:rsidRDefault="004979D0" w:rsidP="009A5127">
      <w:pPr>
        <w:numPr>
          <w:ilvl w:val="0"/>
          <w:numId w:val="30"/>
        </w:numPr>
        <w:spacing w:before="0" w:after="120"/>
        <w:ind w:left="714" w:hanging="357"/>
      </w:pPr>
      <w:r w:rsidRPr="007767D4">
        <w:t>Progress issues related to work programme and study group structure for 2025-2028 study period.</w:t>
      </w:r>
    </w:p>
    <w:p w14:paraId="72368F5A" w14:textId="77777777" w:rsidR="004979D0" w:rsidRPr="007767D4" w:rsidRDefault="004979D0" w:rsidP="009A5127">
      <w:pPr>
        <w:numPr>
          <w:ilvl w:val="0"/>
          <w:numId w:val="30"/>
        </w:numPr>
        <w:spacing w:before="0" w:after="120"/>
        <w:ind w:left="714" w:hanging="357"/>
      </w:pPr>
      <w:r w:rsidRPr="007767D4">
        <w:t>Review the Lead Study Group reports.</w:t>
      </w:r>
    </w:p>
    <w:p w14:paraId="322666E8" w14:textId="77777777" w:rsidR="004979D0" w:rsidRPr="007767D4" w:rsidRDefault="004979D0" w:rsidP="009A5127">
      <w:pPr>
        <w:numPr>
          <w:ilvl w:val="0"/>
          <w:numId w:val="30"/>
        </w:numPr>
        <w:spacing w:before="0" w:after="120"/>
        <w:ind w:left="714" w:hanging="357"/>
      </w:pPr>
      <w:r w:rsidRPr="007767D4">
        <w:t>Review proposed new or modified ITU-T study group Questions.</w:t>
      </w:r>
    </w:p>
    <w:p w14:paraId="0646ABD3" w14:textId="77777777" w:rsidR="004979D0" w:rsidRPr="007767D4" w:rsidRDefault="004979D0" w:rsidP="009A5127">
      <w:pPr>
        <w:numPr>
          <w:ilvl w:val="0"/>
          <w:numId w:val="30"/>
        </w:numPr>
        <w:spacing w:before="0" w:after="120"/>
        <w:ind w:left="714" w:hanging="357"/>
      </w:pPr>
      <w:r w:rsidRPr="007767D4">
        <w:t>Coordinate matters crossing ITU-T study groups (except those coordinated by RG-DT).</w:t>
      </w:r>
    </w:p>
    <w:p w14:paraId="603A7373" w14:textId="77777777" w:rsidR="004979D0" w:rsidRPr="007767D4" w:rsidRDefault="004979D0" w:rsidP="009A5127">
      <w:pPr>
        <w:numPr>
          <w:ilvl w:val="0"/>
          <w:numId w:val="30"/>
        </w:numPr>
        <w:spacing w:before="0" w:after="120"/>
        <w:ind w:left="714" w:hanging="357"/>
      </w:pPr>
      <w:r w:rsidRPr="007767D4">
        <w:lastRenderedPageBreak/>
        <w:t>In collaboration with study groups, develop guidelines for study groups on efficiency measures, processes, possible work organization, suitable structures.</w:t>
      </w:r>
    </w:p>
    <w:p w14:paraId="3D6BECA7" w14:textId="77777777" w:rsidR="004979D0" w:rsidRPr="007767D4" w:rsidRDefault="004979D0" w:rsidP="009A5127">
      <w:pPr>
        <w:numPr>
          <w:ilvl w:val="0"/>
          <w:numId w:val="30"/>
        </w:numPr>
        <w:spacing w:before="0" w:after="120"/>
        <w:ind w:left="714" w:hanging="357"/>
      </w:pPr>
      <w:r w:rsidRPr="007767D4">
        <w:t xml:space="preserve">Analyse ITU-T study group restructuring using an evidence-based approach (Resolution 99 </w:t>
      </w:r>
      <w:r w:rsidRPr="007767D4">
        <w:rPr>
          <w:i/>
          <w:iCs/>
        </w:rPr>
        <w:t>resolves</w:t>
      </w:r>
      <w:r w:rsidRPr="007767D4">
        <w:t xml:space="preserve">); make a progress report on the implementation of an action plan for the analysis of ITU-T study group restructuring at each TSAG meeting (Resolution 99 </w:t>
      </w:r>
      <w:r w:rsidRPr="007767D4">
        <w:rPr>
          <w:i/>
          <w:iCs/>
        </w:rPr>
        <w:t>instructs TSAG 1</w:t>
      </w:r>
      <w:r w:rsidRPr="007767D4">
        <w:t xml:space="preserve">); provide the progress report to the study groups after each TSAG meeting (Resolution 99 </w:t>
      </w:r>
      <w:r w:rsidRPr="007767D4">
        <w:rPr>
          <w:i/>
          <w:iCs/>
        </w:rPr>
        <w:t>instructs TSAG 2</w:t>
      </w:r>
      <w:r w:rsidRPr="007767D4">
        <w:t xml:space="preserve">); and provide inputs to the TSAG report with recommendations for consideration to the next WTSA (Resolution 99 </w:t>
      </w:r>
      <w:r w:rsidRPr="007767D4">
        <w:rPr>
          <w:i/>
          <w:iCs/>
        </w:rPr>
        <w:t>instructs TSAG 3</w:t>
      </w:r>
      <w:r w:rsidRPr="007767D4">
        <w:t>).</w:t>
      </w:r>
    </w:p>
    <w:p w14:paraId="70628F64" w14:textId="77777777" w:rsidR="004979D0" w:rsidRPr="007767D4" w:rsidRDefault="004979D0" w:rsidP="009A5127">
      <w:pPr>
        <w:numPr>
          <w:ilvl w:val="0"/>
          <w:numId w:val="30"/>
        </w:numPr>
        <w:spacing w:before="0" w:after="120"/>
        <w:ind w:left="714" w:hanging="357"/>
      </w:pPr>
      <w:r w:rsidRPr="007767D4">
        <w:t>Develop a report and proposal(s) to be submitted by TSAG to WTSA-28 on study group responsibilities, mandates and allocation of work to be defined in Resolution 2.</w:t>
      </w:r>
    </w:p>
    <w:p w14:paraId="1023EF89" w14:textId="77777777" w:rsidR="004979D0" w:rsidRPr="007767D4" w:rsidRDefault="004979D0" w:rsidP="009A5127">
      <w:pPr>
        <w:numPr>
          <w:ilvl w:val="0"/>
          <w:numId w:val="30"/>
        </w:numPr>
        <w:spacing w:before="0" w:after="120"/>
        <w:ind w:left="714" w:hanging="357"/>
      </w:pPr>
      <w:r w:rsidRPr="007767D4">
        <w:t>Coordinate the discussion and preparation of TSAG proposals for WTSA-28 regarding thematic Resolutions including their streamlining (see Table 1 for related Resolutions, Opinions, Actions).</w:t>
      </w:r>
    </w:p>
    <w:p w14:paraId="4DA90627" w14:textId="2AA0AE7B" w:rsidR="004979D0" w:rsidRPr="007767D4" w:rsidRDefault="00D23349" w:rsidP="004979D0">
      <w:pPr>
        <w:pStyle w:val="Headingb"/>
      </w:pPr>
      <w:r w:rsidRPr="007767D4">
        <w:t>B.</w:t>
      </w:r>
      <w:r w:rsidR="004979D0" w:rsidRPr="007767D4">
        <w:rPr>
          <w:rFonts w:eastAsia="MS Mincho"/>
        </w:rPr>
        <w:t>6</w:t>
      </w:r>
      <w:r w:rsidR="004979D0" w:rsidRPr="007767D4">
        <w:tab/>
        <w:t>Rapporteur Group on Sustainable Digital Transformation (RG-DT)</w:t>
      </w:r>
    </w:p>
    <w:p w14:paraId="685DE686" w14:textId="77777777" w:rsidR="004979D0" w:rsidRPr="007767D4" w:rsidRDefault="004979D0" w:rsidP="009A5127">
      <w:pPr>
        <w:numPr>
          <w:ilvl w:val="0"/>
          <w:numId w:val="38"/>
        </w:numPr>
        <w:overflowPunct w:val="0"/>
        <w:autoSpaceDE w:val="0"/>
        <w:autoSpaceDN w:val="0"/>
        <w:adjustRightInd w:val="0"/>
        <w:textAlignment w:val="baseline"/>
      </w:pPr>
      <w:r w:rsidRPr="007767D4">
        <w:t>Identify the definitions, concepts, system architectures, use-cases, fundamental underlying technologies, interoperability, and the ecosystem aspects of relevance for digital transformation required to achieve a successful sustainable digital transformation as per Strategic Goal 2 of PP Res. 71</w:t>
      </w:r>
    </w:p>
    <w:p w14:paraId="75619325" w14:textId="77777777" w:rsidR="004979D0" w:rsidRPr="007767D4" w:rsidRDefault="004979D0" w:rsidP="009A5127">
      <w:pPr>
        <w:numPr>
          <w:ilvl w:val="0"/>
          <w:numId w:val="38"/>
        </w:numPr>
      </w:pPr>
      <w:r w:rsidRPr="007767D4">
        <w:t>Consolidate all guidelines, recommendations, technical reports, best practices and use cases developed by ITU-T on sustainable digital transformation, through the use of ITU web-based tools, and to identify strategies and mechanisms to facilitate and allow Member States to proactively use these tools to hasten the transfer of knowledge.</w:t>
      </w:r>
    </w:p>
    <w:p w14:paraId="3B56E4EF" w14:textId="77777777" w:rsidR="004979D0" w:rsidRPr="007767D4" w:rsidRDefault="004979D0" w:rsidP="009A5127">
      <w:pPr>
        <w:numPr>
          <w:ilvl w:val="0"/>
          <w:numId w:val="38"/>
        </w:numPr>
      </w:pPr>
      <w:r w:rsidRPr="007767D4">
        <w:rPr>
          <w:rFonts w:cstheme="minorHAnsi"/>
        </w:rPr>
        <w:t>Update the gap analysis, as needed, with activities and studies on digital transformation</w:t>
      </w:r>
    </w:p>
    <w:p w14:paraId="0F996D48" w14:textId="77777777" w:rsidR="004979D0" w:rsidRPr="007767D4" w:rsidRDefault="004979D0" w:rsidP="009A5127">
      <w:pPr>
        <w:numPr>
          <w:ilvl w:val="0"/>
          <w:numId w:val="38"/>
        </w:numPr>
      </w:pPr>
      <w:r w:rsidRPr="007767D4">
        <w:t>Liaise as necessary to foster cooperation and collaboration with other recognized bodies and standards development organizations (SDOs), with the Radiocommunication Sector, the Telecommunication Development Sector, and the General Secretariat.</w:t>
      </w:r>
    </w:p>
    <w:p w14:paraId="0C022F70" w14:textId="77777777" w:rsidR="004979D0" w:rsidRPr="007767D4" w:rsidRDefault="004979D0" w:rsidP="009A5127">
      <w:pPr>
        <w:numPr>
          <w:ilvl w:val="0"/>
          <w:numId w:val="38"/>
        </w:numPr>
        <w:overflowPunct w:val="0"/>
        <w:autoSpaceDE w:val="0"/>
        <w:autoSpaceDN w:val="0"/>
        <w:adjustRightInd w:val="0"/>
        <w:textAlignment w:val="baseline"/>
      </w:pPr>
      <w:r w:rsidRPr="007767D4">
        <w:t>Collaborate with the TDAG and the Intersectoral Coordination Group on digital transformation and provide TDAG with the information pertaining to the two first bullets to identify needs of developing countries for supporting documentation of ITU-T Recommendations (such as guidelines, technical report etc), related to sustainable digital transformation</w:t>
      </w:r>
    </w:p>
    <w:p w14:paraId="3FD260D9" w14:textId="77777777" w:rsidR="00D13F8F" w:rsidRPr="007767D4" w:rsidRDefault="004979D0" w:rsidP="009A5127">
      <w:pPr>
        <w:numPr>
          <w:ilvl w:val="0"/>
          <w:numId w:val="38"/>
        </w:numPr>
        <w:overflowPunct w:val="0"/>
        <w:autoSpaceDE w:val="0"/>
        <w:autoSpaceDN w:val="0"/>
        <w:adjustRightInd w:val="0"/>
        <w:textAlignment w:val="baseline"/>
      </w:pPr>
      <w:r w:rsidRPr="007767D4">
        <w:t>Monitor and progress, as far as digital transformation is concerned, the implementation of</w:t>
      </w:r>
    </w:p>
    <w:p w14:paraId="7016D5E0" w14:textId="2C93DEAD" w:rsidR="004979D0" w:rsidRPr="007767D4" w:rsidRDefault="004979D0" w:rsidP="009A5127">
      <w:pPr>
        <w:pStyle w:val="ListParagraph"/>
        <w:numPr>
          <w:ilvl w:val="1"/>
          <w:numId w:val="38"/>
        </w:numPr>
      </w:pPr>
      <w:r w:rsidRPr="007767D4">
        <w:t>WTSA-24 Resolution 106 (Enhancing standardization activities on sustainable digital transformation)</w:t>
      </w:r>
    </w:p>
    <w:p w14:paraId="3717EFE1" w14:textId="77777777" w:rsidR="004979D0" w:rsidRPr="007767D4" w:rsidRDefault="004979D0" w:rsidP="009A5127">
      <w:pPr>
        <w:pStyle w:val="ListParagraph"/>
        <w:numPr>
          <w:ilvl w:val="1"/>
          <w:numId w:val="38"/>
        </w:numPr>
      </w:pPr>
      <w:r w:rsidRPr="007767D4">
        <w:t>WTSA-24 Resolution 58 (Encouraging the creation and enhancement of national computer incident response teams, particularly for developing countries)</w:t>
      </w:r>
    </w:p>
    <w:p w14:paraId="2C5A6E2B" w14:textId="77777777" w:rsidR="004979D0" w:rsidRPr="007767D4" w:rsidRDefault="004979D0" w:rsidP="009A5127">
      <w:pPr>
        <w:pStyle w:val="ListParagraph"/>
        <w:numPr>
          <w:ilvl w:val="1"/>
          <w:numId w:val="38"/>
        </w:numPr>
      </w:pPr>
      <w:r w:rsidRPr="007767D4">
        <w:t>WTSA-24 Resolution 69 (Non</w:t>
      </w:r>
      <w:r w:rsidRPr="007767D4">
        <w:noBreakHyphen/>
        <w:t>discriminatory access and use of Internet resources and telecommunications/information and communication technologies)</w:t>
      </w:r>
    </w:p>
    <w:p w14:paraId="244142E3" w14:textId="77777777" w:rsidR="004979D0" w:rsidRPr="007767D4" w:rsidRDefault="004979D0" w:rsidP="009A5127">
      <w:pPr>
        <w:pStyle w:val="ListParagraph"/>
        <w:numPr>
          <w:ilvl w:val="1"/>
          <w:numId w:val="38"/>
        </w:numPr>
        <w:rPr>
          <w:b/>
          <w:bCs/>
        </w:rPr>
      </w:pPr>
      <w:r w:rsidRPr="007767D4">
        <w:t>WTSA-24 Resolution 86 (Facilitating the implementation of the Smart Africa Manifesto)</w:t>
      </w:r>
    </w:p>
    <w:p w14:paraId="76AFBB14" w14:textId="77777777" w:rsidR="004979D0" w:rsidRPr="007767D4" w:rsidRDefault="004979D0" w:rsidP="009A5127">
      <w:pPr>
        <w:numPr>
          <w:ilvl w:val="0"/>
          <w:numId w:val="38"/>
        </w:numPr>
        <w:overflowPunct w:val="0"/>
        <w:autoSpaceDE w:val="0"/>
        <w:autoSpaceDN w:val="0"/>
        <w:adjustRightInd w:val="0"/>
        <w:textAlignment w:val="baseline"/>
      </w:pPr>
      <w:r w:rsidRPr="007767D4">
        <w:t>Coordinate the discussion and preparation of TSAG proposals for WTSA-28 regarding sustainable digital transformation resolutions, including their streamlining (see Table 1 for related Resolutions, Opinions, Actions).</w:t>
      </w:r>
    </w:p>
    <w:p w14:paraId="1053ECEA" w14:textId="77777777" w:rsidR="00120A79" w:rsidRPr="007767D4" w:rsidRDefault="00120A79" w:rsidP="00120A79"/>
    <w:p w14:paraId="593EC429" w14:textId="77777777" w:rsidR="00DD739E" w:rsidRPr="007767D4" w:rsidRDefault="00DD739E" w:rsidP="009F3835">
      <w:r w:rsidRPr="007767D4">
        <w:br w:type="page"/>
      </w:r>
    </w:p>
    <w:p w14:paraId="7EA9D7F4" w14:textId="5C1426F5" w:rsidR="0071703C" w:rsidRPr="007767D4" w:rsidRDefault="0071703C" w:rsidP="0087114A">
      <w:pPr>
        <w:pStyle w:val="Heading1Centered"/>
      </w:pPr>
      <w:bookmarkStart w:id="93" w:name="_Toc202451405"/>
      <w:r w:rsidRPr="007767D4">
        <w:lastRenderedPageBreak/>
        <w:t>Annex C:</w:t>
      </w:r>
      <w:r w:rsidRPr="007767D4">
        <w:br/>
      </w:r>
      <w:r w:rsidR="0087114A" w:rsidRPr="007767D4">
        <w:t>Leadership of the various working parties, rapporteur groups, JCAs and other roles under TSAG (Geneva, 26-30 May 2025)</w:t>
      </w:r>
      <w:bookmarkEnd w:id="93"/>
    </w:p>
    <w:p w14:paraId="3F2C9069" w14:textId="26FC1DE2" w:rsidR="00401481" w:rsidRPr="007767D4" w:rsidRDefault="000D4983" w:rsidP="0069032E">
      <w:pPr>
        <w:pStyle w:val="TableNotitle"/>
        <w:rPr>
          <w:rFonts w:eastAsia="MS Mincho"/>
        </w:rPr>
      </w:pPr>
      <w:r w:rsidRPr="007767D4">
        <w:rPr>
          <w:rFonts w:eastAsia="MS Mincho"/>
        </w:rPr>
        <w:t xml:space="preserve">Appointed leadership </w:t>
      </w:r>
      <w:r w:rsidR="00725DEB" w:rsidRPr="007767D4">
        <w:rPr>
          <w:rFonts w:eastAsia="MS Mincho"/>
        </w:rPr>
        <w:t>of</w:t>
      </w:r>
      <w:r w:rsidRPr="007767D4">
        <w:rPr>
          <w:rFonts w:eastAsia="MS Mincho"/>
        </w:rPr>
        <w:t xml:space="preserve"> </w:t>
      </w:r>
      <w:r w:rsidR="00AC32EE" w:rsidRPr="007767D4">
        <w:rPr>
          <w:rFonts w:eastAsia="MS Mincho"/>
        </w:rPr>
        <w:t xml:space="preserve">TSAG </w:t>
      </w:r>
      <w:r w:rsidRPr="007767D4">
        <w:t>working parties and rapporteur groups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5088"/>
      </w:tblGrid>
      <w:tr w:rsidR="00BB662F" w:rsidRPr="007767D4" w14:paraId="543B93E3" w14:textId="77777777" w:rsidTr="0069032E">
        <w:trPr>
          <w:tblHeader/>
          <w:jc w:val="center"/>
        </w:trPr>
        <w:tc>
          <w:tcPr>
            <w:tcW w:w="4521" w:type="dxa"/>
            <w:tcBorders>
              <w:top w:val="single" w:sz="12" w:space="0" w:color="auto"/>
              <w:bottom w:val="single" w:sz="12" w:space="0" w:color="auto"/>
            </w:tcBorders>
            <w:shd w:val="clear" w:color="auto" w:fill="auto"/>
          </w:tcPr>
          <w:p w14:paraId="5920DAF9" w14:textId="6F7139C3" w:rsidR="00963D73" w:rsidRPr="007767D4" w:rsidRDefault="00963D73" w:rsidP="003F1F56">
            <w:pPr>
              <w:pStyle w:val="Tablehead"/>
              <w:rPr>
                <w:rFonts w:eastAsia="MS Mincho"/>
              </w:rPr>
            </w:pPr>
            <w:r w:rsidRPr="007767D4">
              <w:rPr>
                <w:rFonts w:eastAsia="MS Mincho"/>
              </w:rPr>
              <w:t>Group</w:t>
            </w:r>
          </w:p>
        </w:tc>
        <w:tc>
          <w:tcPr>
            <w:tcW w:w="5088" w:type="dxa"/>
            <w:tcBorders>
              <w:top w:val="single" w:sz="12" w:space="0" w:color="auto"/>
              <w:bottom w:val="single" w:sz="12" w:space="0" w:color="auto"/>
            </w:tcBorders>
            <w:shd w:val="clear" w:color="auto" w:fill="auto"/>
          </w:tcPr>
          <w:p w14:paraId="5C7D7698" w14:textId="6A6B3CB7" w:rsidR="00963D73" w:rsidRPr="007767D4" w:rsidRDefault="003012F0" w:rsidP="003F1F56">
            <w:pPr>
              <w:pStyle w:val="Tablehead"/>
              <w:rPr>
                <w:rFonts w:eastAsia="MS Mincho"/>
              </w:rPr>
            </w:pPr>
            <w:r w:rsidRPr="007767D4">
              <w:rPr>
                <w:rFonts w:eastAsia="MS Mincho"/>
              </w:rPr>
              <w:t>Leadership</w:t>
            </w:r>
          </w:p>
        </w:tc>
      </w:tr>
      <w:tr w:rsidR="00BB662F" w:rsidRPr="007767D4" w14:paraId="78D68742" w14:textId="77777777" w:rsidTr="0069032E">
        <w:trPr>
          <w:jc w:val="center"/>
        </w:trPr>
        <w:tc>
          <w:tcPr>
            <w:tcW w:w="4521" w:type="dxa"/>
            <w:tcBorders>
              <w:top w:val="single" w:sz="12" w:space="0" w:color="auto"/>
            </w:tcBorders>
            <w:shd w:val="clear" w:color="auto" w:fill="auto"/>
          </w:tcPr>
          <w:p w14:paraId="3B94EE16" w14:textId="77777777" w:rsidR="00D13F8F" w:rsidRPr="007767D4" w:rsidRDefault="003012F0" w:rsidP="00DC42D3">
            <w:pPr>
              <w:pStyle w:val="Tabletext"/>
              <w:rPr>
                <w:rFonts w:eastAsia="MS Mincho"/>
              </w:rPr>
            </w:pPr>
            <w:r w:rsidRPr="007767D4">
              <w:rPr>
                <w:rFonts w:eastAsia="MS Mincho"/>
              </w:rPr>
              <w:t>Working Party 1</w:t>
            </w:r>
            <w:r w:rsidR="00DC42D3" w:rsidRPr="007767D4">
              <w:rPr>
                <w:rFonts w:eastAsia="MS Mincho"/>
              </w:rPr>
              <w:t xml:space="preserve"> on</w:t>
            </w:r>
          </w:p>
          <w:p w14:paraId="0CA5502C" w14:textId="46295B00" w:rsidR="00963D73" w:rsidRPr="007767D4" w:rsidRDefault="003012F0" w:rsidP="003F1F56">
            <w:pPr>
              <w:pStyle w:val="Tabletext"/>
              <w:rPr>
                <w:rFonts w:eastAsia="MS Mincho"/>
              </w:rPr>
            </w:pPr>
            <w:r w:rsidRPr="007767D4">
              <w:rPr>
                <w:rFonts w:eastAsia="MS Mincho"/>
              </w:rPr>
              <w:t xml:space="preserve">Working </w:t>
            </w:r>
            <w:r w:rsidR="009B608A" w:rsidRPr="007767D4">
              <w:rPr>
                <w:rFonts w:eastAsia="MS Mincho"/>
              </w:rPr>
              <w:t xml:space="preserve">Methods, Collaboration, Engagement </w:t>
            </w:r>
            <w:r w:rsidRPr="007767D4">
              <w:rPr>
                <w:rFonts w:eastAsia="MS Mincho"/>
              </w:rPr>
              <w:t xml:space="preserve">and </w:t>
            </w:r>
            <w:r w:rsidR="009B608A" w:rsidRPr="007767D4">
              <w:rPr>
                <w:rFonts w:eastAsia="MS Mincho"/>
              </w:rPr>
              <w:t>Strategic Pl</w:t>
            </w:r>
            <w:r w:rsidRPr="007767D4">
              <w:rPr>
                <w:rFonts w:eastAsia="MS Mincho"/>
              </w:rPr>
              <w:t>anning (WP1)</w:t>
            </w:r>
          </w:p>
        </w:tc>
        <w:tc>
          <w:tcPr>
            <w:tcW w:w="5088" w:type="dxa"/>
            <w:tcBorders>
              <w:top w:val="single" w:sz="12" w:space="0" w:color="auto"/>
            </w:tcBorders>
            <w:shd w:val="clear" w:color="auto" w:fill="auto"/>
          </w:tcPr>
          <w:p w14:paraId="7ED49491" w14:textId="5BEC2E73" w:rsidR="003012F0" w:rsidRPr="007767D4" w:rsidRDefault="003012F0" w:rsidP="003F1F56">
            <w:pPr>
              <w:pStyle w:val="Tabletext"/>
              <w:rPr>
                <w:rFonts w:eastAsia="MS Mincho"/>
              </w:rPr>
            </w:pPr>
            <w:r w:rsidRPr="007767D4">
              <w:rPr>
                <w:rFonts w:eastAsia="MS Mincho"/>
              </w:rPr>
              <w:t>Chair: Minah Lee (Korea)</w:t>
            </w:r>
          </w:p>
          <w:p w14:paraId="3D016042" w14:textId="44D1ABCE" w:rsidR="00963D73" w:rsidRPr="007767D4" w:rsidRDefault="003012F0" w:rsidP="003F1F56">
            <w:pPr>
              <w:pStyle w:val="Tabletext"/>
              <w:rPr>
                <w:rFonts w:eastAsia="MS Mincho"/>
              </w:rPr>
            </w:pPr>
            <w:r w:rsidRPr="007767D4">
              <w:rPr>
                <w:rFonts w:eastAsia="MS Mincho"/>
              </w:rPr>
              <w:t>Vice-chair: Per Fröjdh (Ericsson)</w:t>
            </w:r>
          </w:p>
        </w:tc>
      </w:tr>
      <w:tr w:rsidR="00BB662F" w:rsidRPr="007767D4" w14:paraId="01102559" w14:textId="77777777" w:rsidTr="0069032E">
        <w:trPr>
          <w:jc w:val="center"/>
        </w:trPr>
        <w:tc>
          <w:tcPr>
            <w:tcW w:w="4521" w:type="dxa"/>
            <w:shd w:val="clear" w:color="auto" w:fill="auto"/>
          </w:tcPr>
          <w:p w14:paraId="7ED36D25" w14:textId="75DFD9E2" w:rsidR="00963D73" w:rsidRPr="007767D4" w:rsidRDefault="00FC16D9" w:rsidP="003F1F56">
            <w:pPr>
              <w:pStyle w:val="Tabletext"/>
              <w:rPr>
                <w:rFonts w:eastAsia="MS Mincho"/>
              </w:rPr>
            </w:pPr>
            <w:r w:rsidRPr="007767D4">
              <w:rPr>
                <w:rFonts w:eastAsia="MS Mincho"/>
              </w:rPr>
              <w:t xml:space="preserve">Rapporteur Group </w:t>
            </w:r>
            <w:r w:rsidR="00951720" w:rsidRPr="007767D4">
              <w:rPr>
                <w:rFonts w:eastAsia="MS Mincho"/>
              </w:rPr>
              <w:t xml:space="preserve">on </w:t>
            </w:r>
            <w:r w:rsidRPr="007767D4">
              <w:rPr>
                <w:rFonts w:eastAsia="MS Mincho"/>
              </w:rPr>
              <w:t>Working Methods (RG-WM)</w:t>
            </w:r>
          </w:p>
        </w:tc>
        <w:tc>
          <w:tcPr>
            <w:tcW w:w="5088" w:type="dxa"/>
            <w:shd w:val="clear" w:color="auto" w:fill="auto"/>
          </w:tcPr>
          <w:p w14:paraId="319820BA" w14:textId="28154E6F" w:rsidR="00FC16D9" w:rsidRPr="007767D4" w:rsidRDefault="00FC16D9" w:rsidP="003F1F56">
            <w:pPr>
              <w:pStyle w:val="Tabletext"/>
              <w:rPr>
                <w:rFonts w:eastAsia="MS Mincho"/>
              </w:rPr>
            </w:pPr>
            <w:r w:rsidRPr="007767D4">
              <w:rPr>
                <w:rFonts w:eastAsia="MS Mincho"/>
              </w:rPr>
              <w:t>Rapporteur: Glenn Parsons (Ericsson</w:t>
            </w:r>
            <w:r w:rsidR="00250E45" w:rsidRPr="007767D4">
              <w:rPr>
                <w:rFonts w:eastAsia="MS Mincho"/>
              </w:rPr>
              <w:t xml:space="preserve"> Canada</w:t>
            </w:r>
            <w:r w:rsidRPr="007767D4">
              <w:rPr>
                <w:rFonts w:eastAsia="MS Mincho"/>
              </w:rPr>
              <w:t>)</w:t>
            </w:r>
          </w:p>
          <w:p w14:paraId="100F30DC" w14:textId="6C73BF7D" w:rsidR="00963D73" w:rsidRPr="007767D4" w:rsidRDefault="00FC16D9" w:rsidP="003F1F56">
            <w:pPr>
              <w:pStyle w:val="Tabletext"/>
              <w:rPr>
                <w:rFonts w:eastAsia="MS Mincho"/>
              </w:rPr>
            </w:pPr>
            <w:r w:rsidRPr="007767D4">
              <w:rPr>
                <w:rFonts w:eastAsia="MS Mincho"/>
              </w:rPr>
              <w:t xml:space="preserve">Associate Rapporteurs: </w:t>
            </w:r>
            <w:r w:rsidR="002F7C22" w:rsidRPr="007767D4">
              <w:rPr>
                <w:rFonts w:eastAsia="MS Mincho"/>
              </w:rPr>
              <w:br/>
            </w:r>
            <w:r w:rsidRPr="007767D4">
              <w:rPr>
                <w:rFonts w:eastAsia="MS Mincho"/>
              </w:rPr>
              <w:t>Ena Dekanic (USA)</w:t>
            </w:r>
            <w:r w:rsidR="002F7C22" w:rsidRPr="007767D4">
              <w:rPr>
                <w:rFonts w:eastAsia="MS Mincho"/>
              </w:rPr>
              <w:br/>
            </w:r>
            <w:r w:rsidRPr="007767D4">
              <w:rPr>
                <w:rFonts w:eastAsia="MS Mincho"/>
              </w:rPr>
              <w:t>Tong Wu (China Telecom)</w:t>
            </w:r>
          </w:p>
        </w:tc>
      </w:tr>
      <w:tr w:rsidR="00BB662F" w:rsidRPr="007767D4" w14:paraId="72915DF4" w14:textId="77777777" w:rsidTr="0069032E">
        <w:trPr>
          <w:jc w:val="center"/>
        </w:trPr>
        <w:tc>
          <w:tcPr>
            <w:tcW w:w="4521" w:type="dxa"/>
            <w:shd w:val="clear" w:color="auto" w:fill="auto"/>
          </w:tcPr>
          <w:p w14:paraId="66BC4F58" w14:textId="2FB94D9C" w:rsidR="00963D73" w:rsidRPr="007767D4" w:rsidRDefault="00FC16D9" w:rsidP="003F1F56">
            <w:pPr>
              <w:pStyle w:val="Tabletext"/>
              <w:rPr>
                <w:rFonts w:eastAsia="MS Mincho"/>
              </w:rPr>
            </w:pPr>
            <w:r w:rsidRPr="007767D4">
              <w:rPr>
                <w:rFonts w:eastAsia="MS Mincho"/>
              </w:rPr>
              <w:t xml:space="preserve">Rapporteur Group </w:t>
            </w:r>
            <w:r w:rsidR="00951720" w:rsidRPr="007767D4">
              <w:rPr>
                <w:rFonts w:eastAsia="MS Mincho"/>
              </w:rPr>
              <w:t xml:space="preserve">on </w:t>
            </w:r>
            <w:r w:rsidRPr="007767D4">
              <w:rPr>
                <w:rFonts w:eastAsia="MS Mincho"/>
              </w:rPr>
              <w:t>Industry Engagement and Strategic and Operational Planning (RG-IES)</w:t>
            </w:r>
          </w:p>
        </w:tc>
        <w:tc>
          <w:tcPr>
            <w:tcW w:w="5088" w:type="dxa"/>
            <w:shd w:val="clear" w:color="auto" w:fill="auto"/>
          </w:tcPr>
          <w:p w14:paraId="78727D31" w14:textId="5C1637F7" w:rsidR="00FC16D9" w:rsidRPr="007767D4" w:rsidRDefault="00FC16D9" w:rsidP="003F1F56">
            <w:pPr>
              <w:pStyle w:val="Tabletext"/>
              <w:rPr>
                <w:rFonts w:eastAsia="MS Mincho"/>
              </w:rPr>
            </w:pPr>
            <w:r w:rsidRPr="007767D4">
              <w:rPr>
                <w:rFonts w:eastAsia="MS Mincho"/>
              </w:rPr>
              <w:t>Rapporteur: Scott Mansfield (Ericsson</w:t>
            </w:r>
            <w:r w:rsidR="00250E45" w:rsidRPr="007767D4">
              <w:rPr>
                <w:rFonts w:eastAsia="MS Mincho"/>
              </w:rPr>
              <w:t xml:space="preserve"> Canada</w:t>
            </w:r>
            <w:r w:rsidRPr="007767D4">
              <w:rPr>
                <w:rFonts w:eastAsia="MS Mincho"/>
              </w:rPr>
              <w:t>)</w:t>
            </w:r>
          </w:p>
          <w:p w14:paraId="613CBFA7" w14:textId="3174F2C6" w:rsidR="00963D73" w:rsidRPr="007767D4" w:rsidRDefault="00FC16D9" w:rsidP="003F1F56">
            <w:pPr>
              <w:pStyle w:val="Tabletext"/>
              <w:rPr>
                <w:rFonts w:eastAsia="MS Mincho"/>
              </w:rPr>
            </w:pPr>
            <w:r w:rsidRPr="007767D4">
              <w:rPr>
                <w:rFonts w:eastAsia="MS Mincho"/>
              </w:rPr>
              <w:t xml:space="preserve">Associate Rapporteurs: </w:t>
            </w:r>
            <w:r w:rsidR="00A96E0E" w:rsidRPr="007767D4">
              <w:rPr>
                <w:rFonts w:eastAsia="MS Mincho"/>
              </w:rPr>
              <w:br/>
            </w:r>
            <w:r w:rsidRPr="007767D4">
              <w:rPr>
                <w:rFonts w:eastAsia="MS Mincho"/>
              </w:rPr>
              <w:t>Bruce Gracie (Ericsson</w:t>
            </w:r>
            <w:r w:rsidR="00250E45" w:rsidRPr="007767D4">
              <w:rPr>
                <w:rFonts w:eastAsia="MS Mincho"/>
              </w:rPr>
              <w:t xml:space="preserve"> Canada</w:t>
            </w:r>
            <w:r w:rsidRPr="007767D4">
              <w:rPr>
                <w:rFonts w:eastAsia="MS Mincho"/>
              </w:rPr>
              <w:t>)</w:t>
            </w:r>
            <w:r w:rsidR="00A96E0E" w:rsidRPr="007767D4">
              <w:rPr>
                <w:rFonts w:eastAsia="MS Mincho"/>
              </w:rPr>
              <w:br/>
            </w:r>
            <w:r w:rsidRPr="007767D4">
              <w:rPr>
                <w:rFonts w:eastAsia="MS Mincho"/>
              </w:rPr>
              <w:t>Dao Tian (ZTE)</w:t>
            </w:r>
            <w:r w:rsidR="00A96E0E" w:rsidRPr="007767D4">
              <w:rPr>
                <w:rFonts w:eastAsia="MS Mincho"/>
              </w:rPr>
              <w:br/>
            </w:r>
            <w:r w:rsidRPr="007767D4">
              <w:rPr>
                <w:rFonts w:eastAsia="MS Mincho"/>
              </w:rPr>
              <w:t>Julien Maisonneuve (Nokia)</w:t>
            </w:r>
          </w:p>
        </w:tc>
      </w:tr>
      <w:tr w:rsidR="00BB662F" w:rsidRPr="007767D4" w14:paraId="49156433" w14:textId="77777777" w:rsidTr="0069032E">
        <w:trPr>
          <w:jc w:val="center"/>
        </w:trPr>
        <w:tc>
          <w:tcPr>
            <w:tcW w:w="4521" w:type="dxa"/>
            <w:shd w:val="clear" w:color="auto" w:fill="auto"/>
          </w:tcPr>
          <w:p w14:paraId="2CEFCB0E" w14:textId="77777777" w:rsidR="00D13F8F" w:rsidRPr="007767D4" w:rsidRDefault="008F610C" w:rsidP="00DC42D3">
            <w:pPr>
              <w:pStyle w:val="Tabletext"/>
              <w:rPr>
                <w:rFonts w:eastAsia="MS Mincho"/>
              </w:rPr>
            </w:pPr>
            <w:r w:rsidRPr="007767D4">
              <w:rPr>
                <w:rFonts w:eastAsia="MS Mincho"/>
              </w:rPr>
              <w:t>Working Party 2</w:t>
            </w:r>
            <w:r w:rsidR="00DC42D3" w:rsidRPr="007767D4">
              <w:rPr>
                <w:rFonts w:eastAsia="MS Mincho"/>
              </w:rPr>
              <w:t xml:space="preserve"> on</w:t>
            </w:r>
          </w:p>
          <w:p w14:paraId="711AAD0A" w14:textId="3A10ADFE" w:rsidR="008F610C" w:rsidRPr="007767D4" w:rsidRDefault="008F610C" w:rsidP="003F1F56">
            <w:pPr>
              <w:pStyle w:val="Tabletext"/>
              <w:rPr>
                <w:rFonts w:eastAsia="MS Mincho"/>
              </w:rPr>
            </w:pPr>
            <w:r w:rsidRPr="007767D4">
              <w:rPr>
                <w:rFonts w:eastAsia="MS Mincho"/>
              </w:rPr>
              <w:t xml:space="preserve">Work Programme, </w:t>
            </w:r>
            <w:r w:rsidR="009B608A" w:rsidRPr="007767D4">
              <w:rPr>
                <w:rFonts w:eastAsia="MS Mincho"/>
              </w:rPr>
              <w:t xml:space="preserve">Restructuring </w:t>
            </w:r>
            <w:r w:rsidRPr="007767D4">
              <w:rPr>
                <w:rFonts w:eastAsia="MS Mincho"/>
              </w:rPr>
              <w:t xml:space="preserve">and </w:t>
            </w:r>
            <w:r w:rsidR="009B608A" w:rsidRPr="007767D4">
              <w:rPr>
                <w:rFonts w:eastAsia="MS Mincho"/>
              </w:rPr>
              <w:t xml:space="preserve">Thematic </w:t>
            </w:r>
            <w:r w:rsidRPr="007767D4">
              <w:rPr>
                <w:rFonts w:eastAsia="MS Mincho"/>
              </w:rPr>
              <w:t>Resolutions (WP2)</w:t>
            </w:r>
          </w:p>
        </w:tc>
        <w:tc>
          <w:tcPr>
            <w:tcW w:w="5088" w:type="dxa"/>
            <w:shd w:val="clear" w:color="auto" w:fill="auto"/>
          </w:tcPr>
          <w:p w14:paraId="304C71A3" w14:textId="77777777" w:rsidR="00D13F8F" w:rsidRPr="007767D4" w:rsidRDefault="008F610C" w:rsidP="003F1F56">
            <w:pPr>
              <w:pStyle w:val="Tabletext"/>
              <w:rPr>
                <w:rFonts w:eastAsia="MS Mincho"/>
              </w:rPr>
            </w:pPr>
            <w:r w:rsidRPr="007767D4">
              <w:rPr>
                <w:rFonts w:eastAsia="MS Mincho"/>
              </w:rPr>
              <w:t>Chair: Gaëlle Martin-Cocher (InterDigital)</w:t>
            </w:r>
          </w:p>
          <w:p w14:paraId="0D2B152E" w14:textId="31AD459E" w:rsidR="008F610C" w:rsidRPr="007767D4" w:rsidRDefault="008F610C" w:rsidP="003F1F56">
            <w:pPr>
              <w:pStyle w:val="Tabletext"/>
              <w:rPr>
                <w:rFonts w:eastAsia="MS Mincho"/>
              </w:rPr>
            </w:pPr>
            <w:r w:rsidRPr="007767D4">
              <w:rPr>
                <w:rFonts w:eastAsia="MS Mincho"/>
              </w:rPr>
              <w:t>Vice-chair: Guy-Michel KOUAKOU (Côte d</w:t>
            </w:r>
            <w:r w:rsidR="00E9791D" w:rsidRPr="007767D4">
              <w:rPr>
                <w:rFonts w:eastAsia="MS Mincho"/>
              </w:rPr>
              <w:t>'</w:t>
            </w:r>
            <w:r w:rsidRPr="007767D4">
              <w:rPr>
                <w:rFonts w:eastAsia="MS Mincho"/>
              </w:rPr>
              <w:t>Ivoire)</w:t>
            </w:r>
          </w:p>
        </w:tc>
      </w:tr>
      <w:tr w:rsidR="00BB662F" w:rsidRPr="007767D4" w14:paraId="58249496" w14:textId="77777777" w:rsidTr="0069032E">
        <w:trPr>
          <w:jc w:val="center"/>
        </w:trPr>
        <w:tc>
          <w:tcPr>
            <w:tcW w:w="4521" w:type="dxa"/>
            <w:shd w:val="clear" w:color="auto" w:fill="auto"/>
          </w:tcPr>
          <w:p w14:paraId="4DCE563F" w14:textId="71526532" w:rsidR="00963D73" w:rsidRPr="007767D4" w:rsidRDefault="00307FD8" w:rsidP="003F1F56">
            <w:pPr>
              <w:pStyle w:val="Tabletext"/>
              <w:rPr>
                <w:rFonts w:eastAsia="MS Mincho"/>
              </w:rPr>
            </w:pPr>
            <w:r w:rsidRPr="007767D4">
              <w:rPr>
                <w:rFonts w:eastAsia="MS Mincho"/>
              </w:rPr>
              <w:t>Rapporteur Group</w:t>
            </w:r>
            <w:r w:rsidR="00951720" w:rsidRPr="007767D4">
              <w:rPr>
                <w:rFonts w:eastAsia="MS Mincho"/>
              </w:rPr>
              <w:t xml:space="preserve"> on </w:t>
            </w:r>
            <w:r w:rsidRPr="007767D4">
              <w:rPr>
                <w:rFonts w:eastAsia="MS Mincho"/>
              </w:rPr>
              <w:t>Work Programme and Restructuring,</w:t>
            </w:r>
            <w:r w:rsidR="00B73619" w:rsidRPr="007767D4">
              <w:rPr>
                <w:rFonts w:eastAsia="MS Mincho"/>
              </w:rPr>
              <w:t xml:space="preserve"> </w:t>
            </w:r>
            <w:r w:rsidRPr="007767D4">
              <w:rPr>
                <w:rFonts w:eastAsia="MS Mincho"/>
              </w:rPr>
              <w:t>SG Work</w:t>
            </w:r>
            <w:r w:rsidR="0069032E" w:rsidRPr="007767D4">
              <w:rPr>
                <w:rFonts w:eastAsia="MS Mincho"/>
              </w:rPr>
              <w:t xml:space="preserve"> and</w:t>
            </w:r>
            <w:r w:rsidRPr="007767D4">
              <w:rPr>
                <w:rFonts w:eastAsia="MS Mincho"/>
              </w:rPr>
              <w:t xml:space="preserve"> SG Coordination (RG-WPR)</w:t>
            </w:r>
          </w:p>
        </w:tc>
        <w:tc>
          <w:tcPr>
            <w:tcW w:w="5088" w:type="dxa"/>
            <w:shd w:val="clear" w:color="auto" w:fill="auto"/>
          </w:tcPr>
          <w:p w14:paraId="5C54917A" w14:textId="77777777" w:rsidR="00307FD8" w:rsidRPr="007767D4" w:rsidRDefault="00307FD8" w:rsidP="003F1F56">
            <w:pPr>
              <w:pStyle w:val="Tabletext"/>
              <w:rPr>
                <w:rFonts w:eastAsia="MS Mincho"/>
              </w:rPr>
            </w:pPr>
            <w:r w:rsidRPr="007767D4">
              <w:rPr>
                <w:rFonts w:eastAsia="MS Mincho"/>
              </w:rPr>
              <w:t>Rapporteur: Miho Naganuma (NEC)</w:t>
            </w:r>
          </w:p>
          <w:p w14:paraId="7FCF8B6B" w14:textId="2ACB0904" w:rsidR="00963D73" w:rsidRPr="007767D4" w:rsidRDefault="00307FD8" w:rsidP="003F1F56">
            <w:pPr>
              <w:pStyle w:val="Tabletext"/>
              <w:rPr>
                <w:rFonts w:eastAsia="MS Mincho"/>
              </w:rPr>
            </w:pPr>
            <w:r w:rsidRPr="007767D4">
              <w:rPr>
                <w:rFonts w:eastAsia="MS Mincho"/>
              </w:rPr>
              <w:t xml:space="preserve">Associate Rapporteurs: </w:t>
            </w:r>
            <w:r w:rsidR="004011BC" w:rsidRPr="007767D4">
              <w:rPr>
                <w:rFonts w:eastAsia="MS Mincho"/>
              </w:rPr>
              <w:br/>
            </w:r>
            <w:r w:rsidRPr="007767D4">
              <w:rPr>
                <w:rFonts w:eastAsia="MS Mincho"/>
              </w:rPr>
              <w:t>Nilo Pasquali (Brazil)</w:t>
            </w:r>
            <w:r w:rsidR="004011BC" w:rsidRPr="007767D4">
              <w:rPr>
                <w:rFonts w:eastAsia="MS Mincho"/>
              </w:rPr>
              <w:br/>
            </w:r>
            <w:r w:rsidRPr="007767D4">
              <w:rPr>
                <w:rFonts w:eastAsia="MS Mincho"/>
              </w:rPr>
              <w:t>Aminata Drame (Senegal)</w:t>
            </w:r>
          </w:p>
        </w:tc>
      </w:tr>
      <w:tr w:rsidR="00BB662F" w:rsidRPr="007767D4" w14:paraId="02A21DB5" w14:textId="77777777" w:rsidTr="0069032E">
        <w:trPr>
          <w:jc w:val="center"/>
        </w:trPr>
        <w:tc>
          <w:tcPr>
            <w:tcW w:w="4521" w:type="dxa"/>
            <w:shd w:val="clear" w:color="auto" w:fill="auto"/>
          </w:tcPr>
          <w:p w14:paraId="50261EA5" w14:textId="1B988D77" w:rsidR="00963D73" w:rsidRPr="007767D4" w:rsidRDefault="00307FD8" w:rsidP="003F1F56">
            <w:pPr>
              <w:pStyle w:val="Tabletext"/>
              <w:rPr>
                <w:rFonts w:eastAsia="MS Mincho"/>
              </w:rPr>
            </w:pPr>
            <w:r w:rsidRPr="007767D4">
              <w:rPr>
                <w:rFonts w:eastAsia="MS Mincho"/>
              </w:rPr>
              <w:t>Rapporteur Group</w:t>
            </w:r>
            <w:r w:rsidR="00951720" w:rsidRPr="007767D4">
              <w:rPr>
                <w:rFonts w:eastAsia="MS Mincho"/>
              </w:rPr>
              <w:t xml:space="preserve"> on </w:t>
            </w:r>
            <w:r w:rsidRPr="007767D4">
              <w:rPr>
                <w:rFonts w:eastAsia="MS Mincho"/>
              </w:rPr>
              <w:t>Sustainable Digital Transformation (RG-DT)</w:t>
            </w:r>
          </w:p>
        </w:tc>
        <w:tc>
          <w:tcPr>
            <w:tcW w:w="5088" w:type="dxa"/>
            <w:shd w:val="clear" w:color="auto" w:fill="auto"/>
          </w:tcPr>
          <w:p w14:paraId="3F385135" w14:textId="77777777" w:rsidR="00307FD8" w:rsidRPr="007767D4" w:rsidRDefault="00307FD8" w:rsidP="003F1F56">
            <w:pPr>
              <w:pStyle w:val="Tabletext"/>
              <w:rPr>
                <w:rFonts w:eastAsia="MS Mincho"/>
              </w:rPr>
            </w:pPr>
            <w:r w:rsidRPr="007767D4">
              <w:rPr>
                <w:rFonts w:eastAsia="MS Mincho"/>
              </w:rPr>
              <w:t>Rapporteur: Ahmed Said (Egypt)</w:t>
            </w:r>
          </w:p>
          <w:p w14:paraId="61728D43" w14:textId="7CFCCE4C" w:rsidR="00963D73" w:rsidRPr="007767D4" w:rsidRDefault="00307FD8" w:rsidP="003F1F56">
            <w:pPr>
              <w:pStyle w:val="Tabletext"/>
              <w:rPr>
                <w:rFonts w:eastAsia="MS Mincho"/>
              </w:rPr>
            </w:pPr>
            <w:r w:rsidRPr="007767D4">
              <w:rPr>
                <w:rFonts w:eastAsia="MS Mincho"/>
              </w:rPr>
              <w:t xml:space="preserve">Associate Rapporteurs: </w:t>
            </w:r>
            <w:r w:rsidR="004011BC" w:rsidRPr="007767D4">
              <w:rPr>
                <w:rFonts w:eastAsia="MS Mincho"/>
              </w:rPr>
              <w:br/>
            </w:r>
            <w:r w:rsidRPr="007767D4">
              <w:rPr>
                <w:rFonts w:eastAsia="MS Mincho"/>
              </w:rPr>
              <w:t>Jasim Al Ali (UAE)</w:t>
            </w:r>
            <w:r w:rsidR="004011BC" w:rsidRPr="007767D4">
              <w:rPr>
                <w:rFonts w:eastAsia="MS Mincho"/>
              </w:rPr>
              <w:br/>
            </w:r>
            <w:r w:rsidRPr="007767D4">
              <w:rPr>
                <w:rFonts w:eastAsia="MS Mincho"/>
              </w:rPr>
              <w:t>Nurona Makhmudova (Uzbekistan)</w:t>
            </w:r>
            <w:r w:rsidR="004011BC" w:rsidRPr="007767D4">
              <w:rPr>
                <w:rFonts w:eastAsia="MS Mincho"/>
              </w:rPr>
              <w:br/>
            </w:r>
            <w:r w:rsidRPr="007767D4">
              <w:rPr>
                <w:rFonts w:eastAsia="MS Mincho"/>
              </w:rPr>
              <w:t>Cynthia Lesufi (South Africa)</w:t>
            </w:r>
          </w:p>
        </w:tc>
      </w:tr>
    </w:tbl>
    <w:p w14:paraId="5F77F5AE" w14:textId="38F934E1" w:rsidR="000D4983" w:rsidRPr="007767D4" w:rsidRDefault="00725DEB" w:rsidP="0069032E">
      <w:pPr>
        <w:pStyle w:val="TableNotitle"/>
      </w:pPr>
      <w:r w:rsidRPr="007767D4">
        <w:t>Appointed l</w:t>
      </w:r>
      <w:r w:rsidR="000D4983" w:rsidRPr="007767D4">
        <w:t xml:space="preserve">eadership </w:t>
      </w:r>
      <w:r w:rsidRPr="007767D4">
        <w:t>of</w:t>
      </w:r>
      <w:r w:rsidR="000D4983" w:rsidRPr="007767D4">
        <w:t xml:space="preserve"> the JCAs and other roles under TSAG</w:t>
      </w: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96"/>
        <w:gridCol w:w="5528"/>
      </w:tblGrid>
      <w:tr w:rsidR="00CC0181" w:rsidRPr="007767D4" w14:paraId="3034515D" w14:textId="77777777" w:rsidTr="0069032E">
        <w:trPr>
          <w:tblHeader/>
        </w:trPr>
        <w:tc>
          <w:tcPr>
            <w:tcW w:w="4096" w:type="dxa"/>
            <w:tcBorders>
              <w:top w:val="single" w:sz="12" w:space="0" w:color="auto"/>
              <w:bottom w:val="single" w:sz="12" w:space="0" w:color="auto"/>
            </w:tcBorders>
            <w:shd w:val="clear" w:color="auto" w:fill="auto"/>
          </w:tcPr>
          <w:p w14:paraId="307D75B0" w14:textId="43467DED" w:rsidR="00CC0181" w:rsidRPr="007767D4" w:rsidRDefault="00CC0181">
            <w:pPr>
              <w:pStyle w:val="Tablehead"/>
            </w:pPr>
            <w:r w:rsidRPr="007767D4">
              <w:t>Group</w:t>
            </w:r>
          </w:p>
        </w:tc>
        <w:tc>
          <w:tcPr>
            <w:tcW w:w="5528" w:type="dxa"/>
            <w:tcBorders>
              <w:top w:val="single" w:sz="12" w:space="0" w:color="auto"/>
              <w:bottom w:val="single" w:sz="12" w:space="0" w:color="auto"/>
            </w:tcBorders>
            <w:shd w:val="clear" w:color="auto" w:fill="auto"/>
          </w:tcPr>
          <w:p w14:paraId="45C84CBA" w14:textId="77777777" w:rsidR="00CC0181" w:rsidRPr="007767D4" w:rsidRDefault="00CC0181">
            <w:pPr>
              <w:pStyle w:val="Tablehead"/>
            </w:pPr>
            <w:r w:rsidRPr="007767D4">
              <w:t>Appointments in the 2025-2028 study period</w:t>
            </w:r>
          </w:p>
        </w:tc>
      </w:tr>
      <w:tr w:rsidR="00CC0181" w:rsidRPr="007767D4" w14:paraId="5D1DDA7E" w14:textId="77777777" w:rsidTr="007C7EF3">
        <w:tc>
          <w:tcPr>
            <w:tcW w:w="4096" w:type="dxa"/>
            <w:vMerge w:val="restart"/>
            <w:tcBorders>
              <w:top w:val="single" w:sz="12" w:space="0" w:color="auto"/>
            </w:tcBorders>
            <w:shd w:val="clear" w:color="auto" w:fill="auto"/>
          </w:tcPr>
          <w:p w14:paraId="622235CC" w14:textId="77777777" w:rsidR="00CC0181" w:rsidRPr="007767D4" w:rsidRDefault="00CC0181">
            <w:pPr>
              <w:pStyle w:val="Tabletext"/>
            </w:pPr>
            <w:r w:rsidRPr="007767D4">
              <w:t>Joint Coordination Activity on Accessibility and Human factors (JCA-AHF)</w:t>
            </w:r>
          </w:p>
        </w:tc>
        <w:tc>
          <w:tcPr>
            <w:tcW w:w="5528" w:type="dxa"/>
            <w:tcBorders>
              <w:top w:val="single" w:sz="12" w:space="0" w:color="auto"/>
            </w:tcBorders>
            <w:shd w:val="clear" w:color="auto" w:fill="auto"/>
          </w:tcPr>
          <w:p w14:paraId="495F03B4" w14:textId="77777777" w:rsidR="00CC0181" w:rsidRPr="007767D4" w:rsidRDefault="00CC0181">
            <w:pPr>
              <w:pStyle w:val="Tabletext"/>
              <w:rPr>
                <w:highlight w:val="yellow"/>
              </w:rPr>
            </w:pPr>
            <w:r w:rsidRPr="007767D4">
              <w:t>Chair: Ms Lidia Best, G3ict</w:t>
            </w:r>
          </w:p>
        </w:tc>
      </w:tr>
      <w:tr w:rsidR="00CC0181" w:rsidRPr="007767D4" w14:paraId="2BED9A87" w14:textId="77777777" w:rsidTr="007C7EF3">
        <w:tc>
          <w:tcPr>
            <w:tcW w:w="4096" w:type="dxa"/>
            <w:vMerge/>
            <w:shd w:val="clear" w:color="auto" w:fill="auto"/>
          </w:tcPr>
          <w:p w14:paraId="5D540643" w14:textId="77777777" w:rsidR="00CC0181" w:rsidRPr="007767D4" w:rsidRDefault="00CC0181">
            <w:pPr>
              <w:pStyle w:val="Tabletext"/>
            </w:pPr>
          </w:p>
        </w:tc>
        <w:tc>
          <w:tcPr>
            <w:tcW w:w="5528" w:type="dxa"/>
            <w:shd w:val="clear" w:color="auto" w:fill="auto"/>
          </w:tcPr>
          <w:p w14:paraId="24C81C2C" w14:textId="77777777" w:rsidR="00CC0181" w:rsidRPr="007767D4" w:rsidRDefault="00CC0181">
            <w:pPr>
              <w:pStyle w:val="Tabletext"/>
            </w:pPr>
            <w:r w:rsidRPr="007767D4">
              <w:t>Vice-chairs:</w:t>
            </w:r>
            <w:r w:rsidRPr="007767D4">
              <w:br/>
              <w:t>Christopher Jones, G3ict</w:t>
            </w:r>
            <w:r w:rsidRPr="007767D4">
              <w:br/>
              <w:t>David Fourney, G3ict</w:t>
            </w:r>
          </w:p>
        </w:tc>
      </w:tr>
      <w:tr w:rsidR="00CC0181" w:rsidRPr="007767D4" w14:paraId="15F0842D" w14:textId="77777777" w:rsidTr="007C7EF3">
        <w:tc>
          <w:tcPr>
            <w:tcW w:w="4096" w:type="dxa"/>
            <w:tcBorders>
              <w:bottom w:val="single" w:sz="4" w:space="0" w:color="auto"/>
            </w:tcBorders>
            <w:shd w:val="clear" w:color="auto" w:fill="auto"/>
          </w:tcPr>
          <w:p w14:paraId="554DFF03" w14:textId="77777777" w:rsidR="00CC0181" w:rsidRPr="007767D4" w:rsidRDefault="00CC0181">
            <w:pPr>
              <w:pStyle w:val="Tabletext"/>
            </w:pPr>
            <w:r w:rsidRPr="007767D4">
              <w:t xml:space="preserve">Joint Coordination Activity on Digital COVID Certificate (JCA-DCC) </w:t>
            </w:r>
            <w:r w:rsidRPr="007767D4">
              <w:rPr>
                <w:i/>
                <w:iCs/>
              </w:rPr>
              <w:t>to become JCA on Verifiable Health Credentials (JCA-VHC)</w:t>
            </w:r>
          </w:p>
        </w:tc>
        <w:tc>
          <w:tcPr>
            <w:tcW w:w="5528" w:type="dxa"/>
            <w:tcBorders>
              <w:bottom w:val="single" w:sz="4" w:space="0" w:color="auto"/>
            </w:tcBorders>
            <w:shd w:val="clear" w:color="auto" w:fill="auto"/>
          </w:tcPr>
          <w:p w14:paraId="7945A6D7" w14:textId="77777777" w:rsidR="00D13F8F" w:rsidRPr="007767D4" w:rsidRDefault="00CC0181">
            <w:pPr>
              <w:pStyle w:val="Tabletext"/>
            </w:pPr>
            <w:r w:rsidRPr="007767D4">
              <w:t>Co-chairs:</w:t>
            </w:r>
          </w:p>
          <w:p w14:paraId="0150DB0F" w14:textId="61F0EF1E" w:rsidR="00CC0181" w:rsidRPr="007767D4" w:rsidRDefault="00CC0181" w:rsidP="00793F26">
            <w:pPr>
              <w:pStyle w:val="Tabletext"/>
            </w:pPr>
            <w:r w:rsidRPr="007767D4">
              <w:t>Mr Heung-Youl Youm, Korea (Rep. of);</w:t>
            </w:r>
            <w:r w:rsidR="00793F26" w:rsidRPr="007767D4">
              <w:br/>
            </w:r>
            <w:r w:rsidRPr="007767D4">
              <w:t>Mr Carl Leitner, WHO</w:t>
            </w:r>
          </w:p>
        </w:tc>
      </w:tr>
      <w:tr w:rsidR="00CC0181" w:rsidRPr="007767D4" w14:paraId="2027E769" w14:textId="77777777" w:rsidTr="007C7EF3">
        <w:tc>
          <w:tcPr>
            <w:tcW w:w="4096" w:type="dxa"/>
            <w:vMerge w:val="restart"/>
            <w:tcBorders>
              <w:top w:val="single" w:sz="4" w:space="0" w:color="auto"/>
              <w:bottom w:val="single" w:sz="4" w:space="0" w:color="auto"/>
            </w:tcBorders>
            <w:shd w:val="clear" w:color="auto" w:fill="auto"/>
          </w:tcPr>
          <w:p w14:paraId="470B6EE4" w14:textId="77777777" w:rsidR="00CC0181" w:rsidRPr="007767D4" w:rsidRDefault="00CC0181">
            <w:pPr>
              <w:pStyle w:val="Tabletext"/>
            </w:pPr>
            <w:r w:rsidRPr="007767D4">
              <w:t>Joint Coordination Activity on Quantum Key Distribution Network (JCA-QKDN)</w:t>
            </w:r>
          </w:p>
        </w:tc>
        <w:tc>
          <w:tcPr>
            <w:tcW w:w="5528" w:type="dxa"/>
            <w:tcBorders>
              <w:top w:val="single" w:sz="4" w:space="0" w:color="auto"/>
              <w:bottom w:val="single" w:sz="4" w:space="0" w:color="auto"/>
            </w:tcBorders>
            <w:shd w:val="clear" w:color="auto" w:fill="auto"/>
          </w:tcPr>
          <w:p w14:paraId="40628F80" w14:textId="4B6E64D5" w:rsidR="00CC0181" w:rsidRPr="007767D4" w:rsidRDefault="00CC0181">
            <w:pPr>
              <w:pStyle w:val="Tabletext"/>
            </w:pPr>
            <w:r w:rsidRPr="007767D4">
              <w:t>Chair: Mr Junsen Lai</w:t>
            </w:r>
            <w:r w:rsidR="001F6103" w:rsidRPr="007767D4">
              <w:t xml:space="preserve"> </w:t>
            </w:r>
            <w:r w:rsidRPr="007767D4">
              <w:t>CAICT, MIIT, China (P.R.)</w:t>
            </w:r>
          </w:p>
        </w:tc>
      </w:tr>
      <w:tr w:rsidR="00CC0181" w:rsidRPr="007767D4" w14:paraId="5258B992" w14:textId="77777777" w:rsidTr="007C7EF3">
        <w:tc>
          <w:tcPr>
            <w:tcW w:w="4096" w:type="dxa"/>
            <w:vMerge/>
            <w:tcBorders>
              <w:top w:val="single" w:sz="4" w:space="0" w:color="auto"/>
              <w:bottom w:val="single" w:sz="4" w:space="0" w:color="auto"/>
            </w:tcBorders>
            <w:shd w:val="clear" w:color="auto" w:fill="auto"/>
          </w:tcPr>
          <w:p w14:paraId="35E56CAE" w14:textId="77777777" w:rsidR="00CC0181" w:rsidRPr="007767D4" w:rsidRDefault="00CC0181">
            <w:pPr>
              <w:pStyle w:val="Tabletext"/>
            </w:pPr>
          </w:p>
        </w:tc>
        <w:tc>
          <w:tcPr>
            <w:tcW w:w="5528" w:type="dxa"/>
            <w:tcBorders>
              <w:top w:val="single" w:sz="4" w:space="0" w:color="auto"/>
              <w:bottom w:val="single" w:sz="4" w:space="0" w:color="auto"/>
            </w:tcBorders>
            <w:shd w:val="clear" w:color="auto" w:fill="auto"/>
          </w:tcPr>
          <w:p w14:paraId="02BAC65E" w14:textId="77777777" w:rsidR="00CC0181" w:rsidRPr="007767D4" w:rsidRDefault="00CC0181">
            <w:pPr>
              <w:pStyle w:val="Tabletext"/>
              <w:rPr>
                <w:rFonts w:eastAsia="Malgun Gothic"/>
              </w:rPr>
            </w:pPr>
            <w:r w:rsidRPr="007767D4">
              <w:rPr>
                <w:rFonts w:eastAsia="Malgun Gothic"/>
              </w:rPr>
              <w:t>Vice-chair: Mr Hao Qin, National University of Singapore</w:t>
            </w:r>
          </w:p>
        </w:tc>
      </w:tr>
      <w:tr w:rsidR="00CC0181" w:rsidRPr="007767D4" w14:paraId="24CCC12C" w14:textId="77777777" w:rsidTr="007C7EF3">
        <w:tc>
          <w:tcPr>
            <w:tcW w:w="4096" w:type="dxa"/>
            <w:tcBorders>
              <w:top w:val="single" w:sz="4" w:space="0" w:color="auto"/>
            </w:tcBorders>
            <w:shd w:val="clear" w:color="auto" w:fill="auto"/>
          </w:tcPr>
          <w:p w14:paraId="30D40370" w14:textId="77777777" w:rsidR="00CC0181" w:rsidRPr="007767D4" w:rsidRDefault="00CC0181">
            <w:pPr>
              <w:pStyle w:val="Tabletext"/>
            </w:pPr>
            <w:r w:rsidRPr="007767D4">
              <w:t>Joint Coordination Activities on metaverse standardization (JCA-MV)</w:t>
            </w:r>
          </w:p>
        </w:tc>
        <w:tc>
          <w:tcPr>
            <w:tcW w:w="5528" w:type="dxa"/>
            <w:tcBorders>
              <w:top w:val="single" w:sz="4" w:space="0" w:color="auto"/>
            </w:tcBorders>
            <w:shd w:val="clear" w:color="auto" w:fill="auto"/>
          </w:tcPr>
          <w:p w14:paraId="7C28C40B" w14:textId="77777777" w:rsidR="00D13F8F" w:rsidRPr="007767D4" w:rsidRDefault="00CC0181">
            <w:pPr>
              <w:pStyle w:val="Tabletext"/>
              <w:rPr>
                <w:rFonts w:eastAsia="Malgun Gothic"/>
              </w:rPr>
            </w:pPr>
            <w:r w:rsidRPr="007767D4">
              <w:rPr>
                <w:rFonts w:eastAsia="Malgun Gothic"/>
              </w:rPr>
              <w:t>Co-chairs:</w:t>
            </w:r>
          </w:p>
          <w:p w14:paraId="7DFE6DF1" w14:textId="59B606DA" w:rsidR="00CC0181" w:rsidRPr="007767D4" w:rsidRDefault="00CC0181" w:rsidP="00793F26">
            <w:pPr>
              <w:pStyle w:val="Tabletext"/>
              <w:rPr>
                <w:rFonts w:eastAsia="Malgun Gothic"/>
              </w:rPr>
            </w:pPr>
            <w:r w:rsidRPr="007767D4">
              <w:rPr>
                <w:rFonts w:eastAsia="Malgun Gothic"/>
              </w:rPr>
              <w:t>Muath AlRumayh, CST, Saudi Arabia;</w:t>
            </w:r>
            <w:r w:rsidR="00793F26" w:rsidRPr="007767D4">
              <w:rPr>
                <w:rFonts w:eastAsia="Malgun Gothic"/>
              </w:rPr>
              <w:br/>
            </w:r>
            <w:r w:rsidRPr="007767D4">
              <w:rPr>
                <w:rFonts w:eastAsia="Malgun Gothic"/>
              </w:rPr>
              <w:t xml:space="preserve">Shin-Gak Kang, </w:t>
            </w:r>
            <w:r w:rsidRPr="007767D4">
              <w:t>ETRI, Korea (Rep. of)</w:t>
            </w:r>
          </w:p>
        </w:tc>
      </w:tr>
      <w:tr w:rsidR="00CC0181" w:rsidRPr="007767D4" w14:paraId="3BA38C73" w14:textId="77777777" w:rsidTr="007C7EF3">
        <w:tc>
          <w:tcPr>
            <w:tcW w:w="4096" w:type="dxa"/>
            <w:tcBorders>
              <w:top w:val="single" w:sz="4" w:space="0" w:color="auto"/>
            </w:tcBorders>
            <w:shd w:val="clear" w:color="auto" w:fill="auto"/>
          </w:tcPr>
          <w:p w14:paraId="5E1B69F5" w14:textId="3861C88B" w:rsidR="00CC0181" w:rsidRPr="007767D4" w:rsidRDefault="00CC0181">
            <w:pPr>
              <w:pStyle w:val="Tabletext"/>
            </w:pPr>
            <w:r w:rsidRPr="007767D4">
              <w:lastRenderedPageBreak/>
              <w:t>Joint Correspondence Group on IoT Security (</w:t>
            </w:r>
            <w:r w:rsidR="006374B0" w:rsidRPr="007767D4">
              <w:t>JCG</w:t>
            </w:r>
            <w:r w:rsidRPr="007767D4">
              <w:t>-IoTSec)</w:t>
            </w:r>
          </w:p>
        </w:tc>
        <w:tc>
          <w:tcPr>
            <w:tcW w:w="5528" w:type="dxa"/>
            <w:tcBorders>
              <w:top w:val="single" w:sz="4" w:space="0" w:color="auto"/>
            </w:tcBorders>
            <w:shd w:val="clear" w:color="auto" w:fill="auto"/>
          </w:tcPr>
          <w:p w14:paraId="5102F556" w14:textId="77777777" w:rsidR="00CC0181" w:rsidRPr="007767D4" w:rsidRDefault="00CC0181">
            <w:pPr>
              <w:pStyle w:val="Tabletext"/>
              <w:rPr>
                <w:rFonts w:eastAsia="Malgun Gothic"/>
              </w:rPr>
            </w:pPr>
            <w:r w:rsidRPr="007767D4">
              <w:rPr>
                <w:rFonts w:eastAsia="Malgun Gothic"/>
              </w:rPr>
              <w:t>Co-convenors:</w:t>
            </w:r>
          </w:p>
          <w:p w14:paraId="5A0CE46A" w14:textId="5276B165" w:rsidR="00CC0181" w:rsidRPr="007767D4" w:rsidRDefault="00CC0181" w:rsidP="00793F26">
            <w:pPr>
              <w:pStyle w:val="Tabletext"/>
              <w:rPr>
                <w:rFonts w:eastAsia="Malgun Gothic"/>
              </w:rPr>
            </w:pPr>
            <w:r w:rsidRPr="007767D4">
              <w:rPr>
                <w:rFonts w:eastAsia="Malgun Gothic"/>
              </w:rPr>
              <w:t xml:space="preserve">Bret </w:t>
            </w:r>
            <w:r w:rsidR="006A3DC9" w:rsidRPr="007767D4">
              <w:rPr>
                <w:rFonts w:eastAsia="Malgun Gothic"/>
              </w:rPr>
              <w:t xml:space="preserve">JORDAN </w:t>
            </w:r>
            <w:r w:rsidRPr="007767D4">
              <w:rPr>
                <w:rFonts w:eastAsia="Malgun Gothic"/>
              </w:rPr>
              <w:t xml:space="preserve">(for </w:t>
            </w:r>
            <w:r w:rsidR="00793F26" w:rsidRPr="007767D4">
              <w:rPr>
                <w:rFonts w:eastAsia="Malgun Gothic"/>
              </w:rPr>
              <w:t xml:space="preserve">ITU-T </w:t>
            </w:r>
            <w:r w:rsidRPr="007767D4">
              <w:rPr>
                <w:rFonts w:eastAsia="Malgun Gothic"/>
              </w:rPr>
              <w:t>SG17)</w:t>
            </w:r>
            <w:r w:rsidR="00793F26" w:rsidRPr="007767D4">
              <w:rPr>
                <w:rFonts w:eastAsia="Malgun Gothic"/>
              </w:rPr>
              <w:br/>
            </w:r>
            <w:r w:rsidRPr="007767D4">
              <w:rPr>
                <w:rFonts w:eastAsia="Malgun Gothic"/>
              </w:rPr>
              <w:t xml:space="preserve">Ramy Ahmed </w:t>
            </w:r>
            <w:r w:rsidR="006A3DC9" w:rsidRPr="007767D4">
              <w:rPr>
                <w:rFonts w:eastAsia="Malgun Gothic"/>
              </w:rPr>
              <w:t xml:space="preserve">FATHY </w:t>
            </w:r>
            <w:r w:rsidRPr="007767D4">
              <w:rPr>
                <w:rFonts w:eastAsia="Malgun Gothic"/>
              </w:rPr>
              <w:t xml:space="preserve">(for </w:t>
            </w:r>
            <w:r w:rsidR="00793F26" w:rsidRPr="007767D4">
              <w:rPr>
                <w:rFonts w:eastAsia="Malgun Gothic"/>
              </w:rPr>
              <w:t xml:space="preserve">ITU-T </w:t>
            </w:r>
            <w:r w:rsidRPr="007767D4">
              <w:rPr>
                <w:rFonts w:eastAsia="Malgun Gothic"/>
              </w:rPr>
              <w:t>SG20)</w:t>
            </w:r>
          </w:p>
        </w:tc>
      </w:tr>
      <w:tr w:rsidR="00CC0181" w:rsidRPr="007767D4" w14:paraId="66375BB4" w14:textId="77777777" w:rsidTr="007C7EF3">
        <w:tc>
          <w:tcPr>
            <w:tcW w:w="4096" w:type="dxa"/>
            <w:tcBorders>
              <w:top w:val="single" w:sz="4" w:space="0" w:color="auto"/>
            </w:tcBorders>
            <w:shd w:val="clear" w:color="auto" w:fill="auto"/>
          </w:tcPr>
          <w:p w14:paraId="0C4FFEBB" w14:textId="3A3E9A17" w:rsidR="00CC0181" w:rsidRPr="007767D4" w:rsidRDefault="00CC0181">
            <w:pPr>
              <w:pStyle w:val="Tabletext"/>
            </w:pPr>
            <w:r w:rsidRPr="007767D4">
              <w:t>Joint Correspondence Group on Trust (</w:t>
            </w:r>
            <w:r w:rsidR="006374B0" w:rsidRPr="007767D4">
              <w:t>JCG</w:t>
            </w:r>
            <w:r w:rsidRPr="007767D4">
              <w:t>-Trust)</w:t>
            </w:r>
          </w:p>
        </w:tc>
        <w:tc>
          <w:tcPr>
            <w:tcW w:w="5528" w:type="dxa"/>
            <w:tcBorders>
              <w:top w:val="single" w:sz="4" w:space="0" w:color="auto"/>
            </w:tcBorders>
            <w:shd w:val="clear" w:color="auto" w:fill="auto"/>
          </w:tcPr>
          <w:p w14:paraId="42FF4ACB" w14:textId="77777777" w:rsidR="00CC0181" w:rsidRPr="007767D4" w:rsidRDefault="00CC0181">
            <w:pPr>
              <w:pStyle w:val="Tabletext"/>
              <w:rPr>
                <w:rFonts w:eastAsia="Malgun Gothic"/>
              </w:rPr>
            </w:pPr>
            <w:r w:rsidRPr="007767D4">
              <w:rPr>
                <w:rFonts w:eastAsia="Malgun Gothic"/>
              </w:rPr>
              <w:t>Co-convenors:</w:t>
            </w:r>
          </w:p>
          <w:p w14:paraId="4E1A68E8" w14:textId="79651A3B" w:rsidR="00CC0181" w:rsidRPr="007767D4" w:rsidRDefault="00CC0181" w:rsidP="00793F26">
            <w:pPr>
              <w:pStyle w:val="Tabletext"/>
              <w:rPr>
                <w:rFonts w:eastAsia="Malgun Gothic"/>
              </w:rPr>
            </w:pPr>
            <w:r w:rsidRPr="007767D4">
              <w:rPr>
                <w:rFonts w:eastAsia="Malgun Gothic"/>
              </w:rPr>
              <w:t xml:space="preserve">Xiaojia </w:t>
            </w:r>
            <w:r w:rsidR="006A3DC9" w:rsidRPr="007767D4">
              <w:rPr>
                <w:rFonts w:eastAsia="Malgun Gothic"/>
              </w:rPr>
              <w:t xml:space="preserve">SONG </w:t>
            </w:r>
            <w:r w:rsidRPr="007767D4">
              <w:rPr>
                <w:rFonts w:eastAsia="Malgun Gothic"/>
              </w:rPr>
              <w:t xml:space="preserve">(for </w:t>
            </w:r>
            <w:r w:rsidR="00793F26" w:rsidRPr="007767D4">
              <w:rPr>
                <w:rFonts w:eastAsia="Malgun Gothic"/>
              </w:rPr>
              <w:t xml:space="preserve">ITU-T </w:t>
            </w:r>
            <w:r w:rsidRPr="007767D4">
              <w:rPr>
                <w:rFonts w:eastAsia="Malgun Gothic"/>
              </w:rPr>
              <w:t>SG13)</w:t>
            </w:r>
            <w:r w:rsidR="00793F26" w:rsidRPr="007767D4">
              <w:rPr>
                <w:rFonts w:eastAsia="Malgun Gothic"/>
              </w:rPr>
              <w:br/>
            </w:r>
            <w:r w:rsidRPr="007767D4">
              <w:rPr>
                <w:rFonts w:eastAsia="Malgun Gothic"/>
              </w:rPr>
              <w:t xml:space="preserve">N. Kishor </w:t>
            </w:r>
            <w:r w:rsidR="006A3DC9" w:rsidRPr="007767D4">
              <w:rPr>
                <w:rFonts w:eastAsia="Malgun Gothic"/>
              </w:rPr>
              <w:t xml:space="preserve">NARANG </w:t>
            </w:r>
            <w:r w:rsidRPr="007767D4">
              <w:rPr>
                <w:rFonts w:eastAsia="Malgun Gothic"/>
              </w:rPr>
              <w:t xml:space="preserve">(for </w:t>
            </w:r>
            <w:r w:rsidR="00793F26" w:rsidRPr="007767D4">
              <w:rPr>
                <w:rFonts w:eastAsia="Malgun Gothic"/>
              </w:rPr>
              <w:t xml:space="preserve">ITU-T </w:t>
            </w:r>
            <w:r w:rsidRPr="007767D4">
              <w:rPr>
                <w:rFonts w:eastAsia="Malgun Gothic"/>
              </w:rPr>
              <w:t>SG17)</w:t>
            </w:r>
            <w:r w:rsidR="00793F26" w:rsidRPr="007767D4">
              <w:rPr>
                <w:rFonts w:eastAsia="Malgun Gothic"/>
              </w:rPr>
              <w:br/>
            </w:r>
            <w:r w:rsidRPr="007767D4">
              <w:rPr>
                <w:rFonts w:eastAsia="Malgun Gothic"/>
              </w:rPr>
              <w:t xml:space="preserve">Gyu Myoung </w:t>
            </w:r>
            <w:r w:rsidR="006A3DC9" w:rsidRPr="007767D4">
              <w:rPr>
                <w:rFonts w:eastAsia="Malgun Gothic"/>
              </w:rPr>
              <w:t xml:space="preserve">LEE </w:t>
            </w:r>
            <w:r w:rsidRPr="007767D4">
              <w:rPr>
                <w:rFonts w:eastAsia="Malgun Gothic"/>
              </w:rPr>
              <w:t xml:space="preserve">(for </w:t>
            </w:r>
            <w:r w:rsidR="00793F26" w:rsidRPr="007767D4">
              <w:rPr>
                <w:rFonts w:eastAsia="Malgun Gothic"/>
              </w:rPr>
              <w:t xml:space="preserve">ITU-T </w:t>
            </w:r>
            <w:r w:rsidRPr="007767D4">
              <w:rPr>
                <w:rFonts w:eastAsia="Malgun Gothic"/>
              </w:rPr>
              <w:t>SG20)</w:t>
            </w:r>
          </w:p>
        </w:tc>
      </w:tr>
      <w:tr w:rsidR="00CC0181" w:rsidRPr="007767D4" w14:paraId="7FB5F674" w14:textId="77777777" w:rsidTr="007C7EF3">
        <w:tc>
          <w:tcPr>
            <w:tcW w:w="4096" w:type="dxa"/>
            <w:vMerge w:val="restart"/>
            <w:tcBorders>
              <w:top w:val="double" w:sz="4" w:space="0" w:color="auto"/>
              <w:bottom w:val="single" w:sz="4" w:space="0" w:color="auto"/>
            </w:tcBorders>
            <w:shd w:val="clear" w:color="auto" w:fill="auto"/>
          </w:tcPr>
          <w:p w14:paraId="74C5F6E8" w14:textId="77777777" w:rsidR="00CC0181" w:rsidRPr="007767D4" w:rsidRDefault="00CC0181">
            <w:pPr>
              <w:pStyle w:val="Tabletext"/>
            </w:pPr>
            <w:r w:rsidRPr="007767D4">
              <w:t>TSAG Representatives to the IEC-ISO-ITU-T Standardization Programme Coordination Group (SPCG)</w:t>
            </w:r>
          </w:p>
        </w:tc>
        <w:tc>
          <w:tcPr>
            <w:tcW w:w="5528" w:type="dxa"/>
            <w:tcBorders>
              <w:top w:val="double" w:sz="4" w:space="0" w:color="auto"/>
              <w:bottom w:val="single" w:sz="4" w:space="0" w:color="auto"/>
            </w:tcBorders>
            <w:shd w:val="clear" w:color="auto" w:fill="auto"/>
          </w:tcPr>
          <w:p w14:paraId="7227E62B" w14:textId="2B3FFAE3" w:rsidR="00CC0181" w:rsidRPr="007767D4" w:rsidRDefault="00CC0181">
            <w:pPr>
              <w:pStyle w:val="Tabletext"/>
            </w:pPr>
            <w:r w:rsidRPr="007767D4">
              <w:t xml:space="preserve">Ms Miho </w:t>
            </w:r>
            <w:r w:rsidR="006A3DC9" w:rsidRPr="007767D4">
              <w:t>NAGANUMA</w:t>
            </w:r>
            <w:r w:rsidRPr="007767D4">
              <w:br/>
              <w:t>NEC Corporation, Japan</w:t>
            </w:r>
          </w:p>
        </w:tc>
      </w:tr>
      <w:tr w:rsidR="00CC0181" w:rsidRPr="007767D4" w14:paraId="020E0723" w14:textId="77777777" w:rsidTr="007C7EF3">
        <w:tc>
          <w:tcPr>
            <w:tcW w:w="4096" w:type="dxa"/>
            <w:vMerge/>
            <w:tcBorders>
              <w:top w:val="single" w:sz="4" w:space="0" w:color="auto"/>
            </w:tcBorders>
            <w:shd w:val="clear" w:color="auto" w:fill="auto"/>
          </w:tcPr>
          <w:p w14:paraId="02BCC3A5" w14:textId="77777777" w:rsidR="00CC0181" w:rsidRPr="007767D4" w:rsidRDefault="00CC0181">
            <w:pPr>
              <w:pStyle w:val="Tabletext"/>
            </w:pPr>
          </w:p>
        </w:tc>
        <w:tc>
          <w:tcPr>
            <w:tcW w:w="5528" w:type="dxa"/>
            <w:tcBorders>
              <w:top w:val="single" w:sz="4" w:space="0" w:color="auto"/>
            </w:tcBorders>
            <w:shd w:val="clear" w:color="auto" w:fill="auto"/>
          </w:tcPr>
          <w:p w14:paraId="03CD9D09" w14:textId="0CB39276" w:rsidR="00CC0181" w:rsidRPr="007767D4" w:rsidRDefault="00CC0181">
            <w:pPr>
              <w:pStyle w:val="Tabletext"/>
            </w:pPr>
            <w:r w:rsidRPr="007767D4">
              <w:t xml:space="preserve">Mr Per </w:t>
            </w:r>
            <w:r w:rsidR="006A3DC9" w:rsidRPr="007767D4">
              <w:t>FRÖJDH</w:t>
            </w:r>
            <w:r w:rsidRPr="007767D4">
              <w:br/>
              <w:t>Telefon AB – LM Ericsson</w:t>
            </w:r>
          </w:p>
        </w:tc>
      </w:tr>
      <w:tr w:rsidR="00CC0181" w:rsidRPr="007767D4" w14:paraId="6EE533D8" w14:textId="77777777" w:rsidTr="007C7EF3">
        <w:tc>
          <w:tcPr>
            <w:tcW w:w="4096" w:type="dxa"/>
            <w:vMerge/>
            <w:shd w:val="clear" w:color="auto" w:fill="auto"/>
          </w:tcPr>
          <w:p w14:paraId="6F348B46" w14:textId="77777777" w:rsidR="00CC0181" w:rsidRPr="007767D4" w:rsidRDefault="00CC0181">
            <w:pPr>
              <w:pStyle w:val="Tabletext"/>
            </w:pPr>
          </w:p>
        </w:tc>
        <w:tc>
          <w:tcPr>
            <w:tcW w:w="5528" w:type="dxa"/>
            <w:shd w:val="clear" w:color="auto" w:fill="auto"/>
          </w:tcPr>
          <w:p w14:paraId="3EBCDFDF" w14:textId="729DA04A" w:rsidR="00CC0181" w:rsidRPr="007767D4" w:rsidRDefault="00CC0181">
            <w:pPr>
              <w:pStyle w:val="Tabletext"/>
            </w:pPr>
            <w:r w:rsidRPr="007767D4">
              <w:t xml:space="preserve">Mr Ajit </w:t>
            </w:r>
            <w:r w:rsidR="006A3DC9" w:rsidRPr="007767D4">
              <w:t>JILLAVENKATESA</w:t>
            </w:r>
            <w:r w:rsidRPr="007767D4">
              <w:br/>
              <w:t>United States</w:t>
            </w:r>
          </w:p>
        </w:tc>
      </w:tr>
      <w:tr w:rsidR="00CC0181" w:rsidRPr="007767D4" w14:paraId="4632780B" w14:textId="77777777" w:rsidTr="007C7EF3">
        <w:tc>
          <w:tcPr>
            <w:tcW w:w="4096" w:type="dxa"/>
            <w:vMerge/>
            <w:shd w:val="clear" w:color="auto" w:fill="auto"/>
          </w:tcPr>
          <w:p w14:paraId="6A02CA65" w14:textId="77777777" w:rsidR="00CC0181" w:rsidRPr="007767D4" w:rsidRDefault="00CC0181">
            <w:pPr>
              <w:pStyle w:val="Tabletext"/>
            </w:pPr>
          </w:p>
        </w:tc>
        <w:tc>
          <w:tcPr>
            <w:tcW w:w="5528" w:type="dxa"/>
            <w:shd w:val="clear" w:color="auto" w:fill="auto"/>
          </w:tcPr>
          <w:p w14:paraId="20E32C98" w14:textId="47A83485" w:rsidR="00CC0181" w:rsidRPr="007767D4" w:rsidRDefault="00CC0181">
            <w:pPr>
              <w:pStyle w:val="Tabletext"/>
            </w:pPr>
            <w:r w:rsidRPr="007767D4">
              <w:t xml:space="preserve">Mr Jun Seob </w:t>
            </w:r>
            <w:r w:rsidR="006A3DC9" w:rsidRPr="007767D4">
              <w:t>LEE</w:t>
            </w:r>
            <w:r w:rsidRPr="007767D4">
              <w:t>, ETRI, Korea (Rep. of)</w:t>
            </w:r>
          </w:p>
        </w:tc>
      </w:tr>
      <w:tr w:rsidR="00CC0181" w:rsidRPr="007767D4" w14:paraId="13D7F8D0" w14:textId="77777777" w:rsidTr="007C7EF3">
        <w:tc>
          <w:tcPr>
            <w:tcW w:w="4096" w:type="dxa"/>
            <w:vMerge/>
            <w:shd w:val="clear" w:color="auto" w:fill="auto"/>
          </w:tcPr>
          <w:p w14:paraId="19341A03" w14:textId="77777777" w:rsidR="00CC0181" w:rsidRPr="007767D4" w:rsidRDefault="00CC0181">
            <w:pPr>
              <w:pStyle w:val="Tabletext"/>
            </w:pPr>
          </w:p>
        </w:tc>
        <w:tc>
          <w:tcPr>
            <w:tcW w:w="5528" w:type="dxa"/>
            <w:shd w:val="clear" w:color="auto" w:fill="auto"/>
          </w:tcPr>
          <w:p w14:paraId="09F840BB" w14:textId="7A988D7A" w:rsidR="00CC0181" w:rsidRPr="007767D4" w:rsidRDefault="00CC0181">
            <w:pPr>
              <w:pStyle w:val="Tabletext"/>
            </w:pPr>
            <w:r w:rsidRPr="007767D4">
              <w:t xml:space="preserve">Mr Zhicheng </w:t>
            </w:r>
            <w:r w:rsidR="006A3DC9" w:rsidRPr="007767D4">
              <w:t>QU</w:t>
            </w:r>
            <w:r w:rsidRPr="007767D4">
              <w:br/>
              <w:t>ZTE Corporation</w:t>
            </w:r>
          </w:p>
        </w:tc>
      </w:tr>
      <w:tr w:rsidR="00CC0181" w:rsidRPr="007767D4" w14:paraId="4CE90914" w14:textId="77777777" w:rsidTr="007C7EF3">
        <w:trPr>
          <w:trHeight w:val="293"/>
        </w:trPr>
        <w:tc>
          <w:tcPr>
            <w:tcW w:w="4096" w:type="dxa"/>
            <w:vMerge w:val="restart"/>
            <w:shd w:val="clear" w:color="auto" w:fill="auto"/>
          </w:tcPr>
          <w:p w14:paraId="5F7103D9" w14:textId="77777777" w:rsidR="00CC0181" w:rsidRPr="007767D4" w:rsidRDefault="00CC0181">
            <w:pPr>
              <w:pStyle w:val="Tabletext"/>
            </w:pPr>
            <w:r w:rsidRPr="007767D4">
              <w:t>TSAG Representatives to ITU Inter-Sector Coordination Group (ISCG) and on Inter-Sector Coordination</w:t>
            </w:r>
          </w:p>
        </w:tc>
        <w:tc>
          <w:tcPr>
            <w:tcW w:w="5528" w:type="dxa"/>
            <w:vMerge w:val="restart"/>
            <w:shd w:val="clear" w:color="auto" w:fill="auto"/>
          </w:tcPr>
          <w:p w14:paraId="5767A107" w14:textId="174A0F6F" w:rsidR="00CC0181" w:rsidRPr="007767D4" w:rsidRDefault="00CC0181" w:rsidP="001E2CD6">
            <w:pPr>
              <w:pStyle w:val="Tabletext"/>
              <w:numPr>
                <w:ilvl w:val="0"/>
                <w:numId w:val="45"/>
              </w:numPr>
              <w:tabs>
                <w:tab w:val="clear" w:pos="284"/>
                <w:tab w:val="clear" w:pos="567"/>
                <w:tab w:val="clear" w:pos="720"/>
                <w:tab w:val="clear" w:pos="851"/>
              </w:tabs>
              <w:ind w:left="237" w:hanging="284"/>
            </w:pPr>
            <w:r w:rsidRPr="007767D4">
              <w:rPr>
                <w:b/>
              </w:rPr>
              <w:t>TSAG representatives:</w:t>
            </w:r>
            <w:r w:rsidRPr="007767D4">
              <w:t xml:space="preserve"> </w:t>
            </w:r>
            <w:r w:rsidRPr="007767D4">
              <w:br/>
              <w:t xml:space="preserve">Mr Abdulrahman </w:t>
            </w:r>
            <w:r w:rsidR="006A3DC9" w:rsidRPr="007767D4">
              <w:t>ALHASSAN</w:t>
            </w:r>
            <w:r w:rsidRPr="007767D4">
              <w:t xml:space="preserve">, TSAG Chair </w:t>
            </w:r>
            <w:r w:rsidRPr="007767D4">
              <w:br/>
              <w:t xml:space="preserve">Mr Dominique WURGES, </w:t>
            </w:r>
            <w:r w:rsidR="00793F26" w:rsidRPr="007767D4">
              <w:rPr>
                <w:rFonts w:eastAsia="Malgun Gothic"/>
              </w:rPr>
              <w:t xml:space="preserve">ITU-T </w:t>
            </w:r>
            <w:r w:rsidRPr="007767D4">
              <w:t>SG5 Chair</w:t>
            </w:r>
          </w:p>
          <w:p w14:paraId="3D997178" w14:textId="071F4171" w:rsidR="00CC0181" w:rsidRPr="007767D4" w:rsidRDefault="00CC0181" w:rsidP="001E2CD6">
            <w:pPr>
              <w:pStyle w:val="Tabletext"/>
              <w:numPr>
                <w:ilvl w:val="0"/>
                <w:numId w:val="45"/>
              </w:numPr>
              <w:tabs>
                <w:tab w:val="clear" w:pos="284"/>
                <w:tab w:val="clear" w:pos="567"/>
                <w:tab w:val="clear" w:pos="720"/>
                <w:tab w:val="clear" w:pos="851"/>
              </w:tabs>
              <w:ind w:left="237" w:hanging="284"/>
            </w:pPr>
            <w:r w:rsidRPr="007767D4">
              <w:rPr>
                <w:b/>
              </w:rPr>
              <w:t>Accessibility:</w:t>
            </w:r>
            <w:r w:rsidRPr="007767D4">
              <w:t xml:space="preserve"> </w:t>
            </w:r>
            <w:r w:rsidRPr="007767D4">
              <w:br/>
              <w:t xml:space="preserve">Ms Lidia </w:t>
            </w:r>
            <w:r w:rsidR="006A3DC9" w:rsidRPr="007767D4">
              <w:t>BEST</w:t>
            </w:r>
            <w:r w:rsidRPr="007767D4">
              <w:t>, JCA AHF Chair</w:t>
            </w:r>
            <w:r w:rsidRPr="007767D4">
              <w:br/>
              <w:t xml:space="preserve">Mr Avinash </w:t>
            </w:r>
            <w:r w:rsidR="006A3DC9" w:rsidRPr="007767D4">
              <w:t>AGARWAL</w:t>
            </w:r>
            <w:r w:rsidRPr="007767D4">
              <w:t xml:space="preserve">, Rapporteur of </w:t>
            </w:r>
            <w:r w:rsidR="004C3424" w:rsidRPr="007767D4">
              <w:rPr>
                <w:rFonts w:eastAsia="Malgun Gothic"/>
              </w:rPr>
              <w:t xml:space="preserve">ITU-T </w:t>
            </w:r>
            <w:r w:rsidRPr="007767D4">
              <w:t>Q1/21</w:t>
            </w:r>
          </w:p>
          <w:p w14:paraId="42A2DFF6" w14:textId="543CE325" w:rsidR="00CC0181" w:rsidRPr="007767D4" w:rsidRDefault="00CC0181" w:rsidP="001E2CD6">
            <w:pPr>
              <w:pStyle w:val="Tabletext"/>
              <w:numPr>
                <w:ilvl w:val="0"/>
                <w:numId w:val="45"/>
              </w:numPr>
              <w:tabs>
                <w:tab w:val="clear" w:pos="284"/>
                <w:tab w:val="clear" w:pos="567"/>
                <w:tab w:val="clear" w:pos="720"/>
                <w:tab w:val="clear" w:pos="851"/>
              </w:tabs>
              <w:ind w:left="237" w:hanging="284"/>
            </w:pPr>
            <w:r w:rsidRPr="007767D4">
              <w:rPr>
                <w:b/>
              </w:rPr>
              <w:t>Climate Change:</w:t>
            </w:r>
            <w:r w:rsidRPr="007767D4">
              <w:t xml:space="preserve"> </w:t>
            </w:r>
            <w:r w:rsidRPr="007767D4">
              <w:br/>
              <w:t xml:space="preserve">Mr Paolo </w:t>
            </w:r>
            <w:r w:rsidR="006A3DC9" w:rsidRPr="007767D4">
              <w:t>GEMMA</w:t>
            </w:r>
            <w:r w:rsidRPr="007767D4">
              <w:br/>
              <w:t xml:space="preserve">Mr Jean-Manuel </w:t>
            </w:r>
            <w:r w:rsidR="006A3DC9" w:rsidRPr="007767D4">
              <w:t>CANET</w:t>
            </w:r>
          </w:p>
          <w:p w14:paraId="7D76B243" w14:textId="1644E7CF" w:rsidR="00CC0181" w:rsidRPr="007767D4" w:rsidRDefault="00CC0181" w:rsidP="001E2CD6">
            <w:pPr>
              <w:pStyle w:val="Tabletext"/>
              <w:numPr>
                <w:ilvl w:val="0"/>
                <w:numId w:val="45"/>
              </w:numPr>
              <w:tabs>
                <w:tab w:val="clear" w:pos="284"/>
                <w:tab w:val="clear" w:pos="567"/>
                <w:tab w:val="clear" w:pos="720"/>
                <w:tab w:val="clear" w:pos="851"/>
              </w:tabs>
              <w:ind w:left="237" w:hanging="284"/>
            </w:pPr>
            <w:r w:rsidRPr="007767D4">
              <w:rPr>
                <w:b/>
              </w:rPr>
              <w:t>Remote Participation:</w:t>
            </w:r>
            <w:r w:rsidRPr="007767D4">
              <w:t xml:space="preserve"> </w:t>
            </w:r>
            <w:r w:rsidRPr="007767D4">
              <w:br/>
              <w:t xml:space="preserve">Mr Philip </w:t>
            </w:r>
            <w:r w:rsidR="006A3DC9" w:rsidRPr="007767D4">
              <w:t>RUSHTON</w:t>
            </w:r>
          </w:p>
          <w:p w14:paraId="4DA1A2A2" w14:textId="5E9F3A29" w:rsidR="00CC0181" w:rsidRPr="007767D4" w:rsidRDefault="00CC0181" w:rsidP="001E2CD6">
            <w:pPr>
              <w:pStyle w:val="Tabletext"/>
              <w:numPr>
                <w:ilvl w:val="0"/>
                <w:numId w:val="45"/>
              </w:numPr>
              <w:tabs>
                <w:tab w:val="clear" w:pos="284"/>
                <w:tab w:val="clear" w:pos="567"/>
                <w:tab w:val="clear" w:pos="720"/>
                <w:tab w:val="clear" w:pos="851"/>
              </w:tabs>
              <w:ind w:left="237" w:hanging="284"/>
            </w:pPr>
            <w:r w:rsidRPr="007767D4">
              <w:rPr>
                <w:b/>
                <w:bCs/>
              </w:rPr>
              <w:t>Industry engagement</w:t>
            </w:r>
            <w:r w:rsidRPr="007767D4">
              <w:rPr>
                <w:b/>
                <w:bCs/>
              </w:rPr>
              <w:br/>
            </w:r>
            <w:r w:rsidRPr="007767D4">
              <w:t xml:space="preserve">Mr Scott </w:t>
            </w:r>
            <w:r w:rsidR="006A3DC9" w:rsidRPr="007767D4">
              <w:t>MANSFIELD</w:t>
            </w:r>
          </w:p>
        </w:tc>
      </w:tr>
      <w:tr w:rsidR="00CC0181" w:rsidRPr="007767D4" w14:paraId="66A7B70C" w14:textId="77777777" w:rsidTr="007C7EF3">
        <w:trPr>
          <w:trHeight w:val="333"/>
        </w:trPr>
        <w:tc>
          <w:tcPr>
            <w:tcW w:w="4096" w:type="dxa"/>
            <w:vMerge/>
            <w:shd w:val="clear" w:color="auto" w:fill="auto"/>
          </w:tcPr>
          <w:p w14:paraId="230E1125" w14:textId="77777777" w:rsidR="00CC0181" w:rsidRPr="007767D4" w:rsidRDefault="00CC0181">
            <w:pPr>
              <w:pStyle w:val="Tabletext"/>
            </w:pPr>
          </w:p>
        </w:tc>
        <w:tc>
          <w:tcPr>
            <w:tcW w:w="5528" w:type="dxa"/>
            <w:vMerge/>
            <w:shd w:val="clear" w:color="auto" w:fill="auto"/>
          </w:tcPr>
          <w:p w14:paraId="3FB38FFD" w14:textId="77777777" w:rsidR="00CC0181" w:rsidRPr="007767D4" w:rsidRDefault="00CC0181">
            <w:pPr>
              <w:pStyle w:val="Tabletext"/>
            </w:pPr>
          </w:p>
        </w:tc>
      </w:tr>
      <w:tr w:rsidR="00CC0181" w:rsidRPr="007767D4" w14:paraId="3C4B1EED" w14:textId="77777777" w:rsidTr="007C7EF3">
        <w:trPr>
          <w:trHeight w:val="333"/>
        </w:trPr>
        <w:tc>
          <w:tcPr>
            <w:tcW w:w="4096" w:type="dxa"/>
            <w:vMerge/>
            <w:shd w:val="clear" w:color="auto" w:fill="auto"/>
          </w:tcPr>
          <w:p w14:paraId="4B2634E7" w14:textId="77777777" w:rsidR="00CC0181" w:rsidRPr="007767D4" w:rsidRDefault="00CC0181">
            <w:pPr>
              <w:pStyle w:val="Tabletext"/>
            </w:pPr>
          </w:p>
        </w:tc>
        <w:tc>
          <w:tcPr>
            <w:tcW w:w="5528" w:type="dxa"/>
            <w:vMerge/>
            <w:shd w:val="clear" w:color="auto" w:fill="auto"/>
          </w:tcPr>
          <w:p w14:paraId="0BAB0E2A" w14:textId="77777777" w:rsidR="00CC0181" w:rsidRPr="007767D4" w:rsidRDefault="00CC0181">
            <w:pPr>
              <w:pStyle w:val="Tabletext"/>
            </w:pPr>
          </w:p>
        </w:tc>
      </w:tr>
      <w:tr w:rsidR="00CC0181" w:rsidRPr="007767D4" w14:paraId="29EA4A5E" w14:textId="77777777" w:rsidTr="007C7EF3">
        <w:trPr>
          <w:trHeight w:val="333"/>
        </w:trPr>
        <w:tc>
          <w:tcPr>
            <w:tcW w:w="4096" w:type="dxa"/>
            <w:vMerge/>
            <w:shd w:val="clear" w:color="auto" w:fill="auto"/>
          </w:tcPr>
          <w:p w14:paraId="28EE3062" w14:textId="77777777" w:rsidR="00CC0181" w:rsidRPr="007767D4" w:rsidRDefault="00CC0181">
            <w:pPr>
              <w:pStyle w:val="Tabletext"/>
            </w:pPr>
          </w:p>
        </w:tc>
        <w:tc>
          <w:tcPr>
            <w:tcW w:w="5528" w:type="dxa"/>
            <w:vMerge/>
            <w:shd w:val="clear" w:color="auto" w:fill="auto"/>
          </w:tcPr>
          <w:p w14:paraId="53561ED9" w14:textId="77777777" w:rsidR="00CC0181" w:rsidRPr="007767D4" w:rsidRDefault="00CC0181">
            <w:pPr>
              <w:pStyle w:val="Tabletext"/>
            </w:pPr>
          </w:p>
        </w:tc>
      </w:tr>
      <w:tr w:rsidR="00CC0181" w:rsidRPr="007767D4" w14:paraId="1D77832A" w14:textId="77777777" w:rsidTr="007C7EF3">
        <w:tc>
          <w:tcPr>
            <w:tcW w:w="4096" w:type="dxa"/>
            <w:shd w:val="clear" w:color="auto" w:fill="auto"/>
          </w:tcPr>
          <w:p w14:paraId="1C33C254" w14:textId="77777777" w:rsidR="00CC0181" w:rsidRPr="007767D4" w:rsidRDefault="00CC0181">
            <w:pPr>
              <w:pStyle w:val="Tabletext"/>
            </w:pPr>
            <w:r w:rsidRPr="007767D4">
              <w:t>TSAG Representative to the Collaboration Intelligent Transportation Systems (CITS)</w:t>
            </w:r>
          </w:p>
        </w:tc>
        <w:tc>
          <w:tcPr>
            <w:tcW w:w="5528" w:type="dxa"/>
            <w:shd w:val="clear" w:color="auto" w:fill="auto"/>
          </w:tcPr>
          <w:p w14:paraId="51D2C25E" w14:textId="5DCB925B" w:rsidR="00CC0181" w:rsidRPr="007767D4" w:rsidRDefault="00CC0181">
            <w:pPr>
              <w:pStyle w:val="Tabletext"/>
            </w:pPr>
            <w:r w:rsidRPr="007767D4">
              <w:t xml:space="preserve">Mr Paul </w:t>
            </w:r>
            <w:r w:rsidR="006A3DC9" w:rsidRPr="007767D4">
              <w:t>NAJARIAN</w:t>
            </w:r>
            <w:r w:rsidRPr="007767D4">
              <w:br/>
              <w:t>United States</w:t>
            </w:r>
          </w:p>
        </w:tc>
      </w:tr>
      <w:tr w:rsidR="00CC0181" w:rsidRPr="007767D4" w14:paraId="63B14D3B" w14:textId="77777777" w:rsidTr="007C7EF3">
        <w:tc>
          <w:tcPr>
            <w:tcW w:w="4096" w:type="dxa"/>
            <w:shd w:val="clear" w:color="auto" w:fill="auto"/>
          </w:tcPr>
          <w:p w14:paraId="0CEFB522" w14:textId="77777777" w:rsidR="00CC0181" w:rsidRPr="007767D4" w:rsidRDefault="00CC0181">
            <w:pPr>
              <w:pStyle w:val="Tabletext"/>
            </w:pPr>
            <w:r w:rsidRPr="007767D4">
              <w:t>ITU-T Liaison Officer to ISO/IEC JTC 1</w:t>
            </w:r>
          </w:p>
        </w:tc>
        <w:tc>
          <w:tcPr>
            <w:tcW w:w="5528" w:type="dxa"/>
            <w:shd w:val="clear" w:color="auto" w:fill="auto"/>
          </w:tcPr>
          <w:p w14:paraId="400039AC" w14:textId="74DF7DA9" w:rsidR="00CC0181" w:rsidRPr="007767D4" w:rsidRDefault="00CC0181">
            <w:pPr>
              <w:pStyle w:val="Tabletext"/>
            </w:pPr>
            <w:r w:rsidRPr="007767D4">
              <w:t xml:space="preserve">Mr Shigeru </w:t>
            </w:r>
            <w:r w:rsidR="006A3DC9" w:rsidRPr="007767D4">
              <w:t>MIYAKE</w:t>
            </w:r>
            <w:r w:rsidRPr="007767D4">
              <w:br/>
              <w:t>Telecommunication Technology Committee</w:t>
            </w:r>
            <w:r w:rsidRPr="007767D4">
              <w:br/>
              <w:t>Japan</w:t>
            </w:r>
          </w:p>
        </w:tc>
      </w:tr>
      <w:tr w:rsidR="00CC0181" w:rsidRPr="007767D4" w14:paraId="30398376" w14:textId="77777777" w:rsidTr="007C7EF3">
        <w:tc>
          <w:tcPr>
            <w:tcW w:w="4096" w:type="dxa"/>
            <w:shd w:val="clear" w:color="auto" w:fill="auto"/>
          </w:tcPr>
          <w:p w14:paraId="6976ACF2" w14:textId="77777777" w:rsidR="00CC0181" w:rsidRPr="007767D4" w:rsidRDefault="00CC0181">
            <w:pPr>
              <w:pStyle w:val="Tabletext"/>
            </w:pPr>
            <w:r w:rsidRPr="007767D4">
              <w:t>Liaison Officer to IETF</w:t>
            </w:r>
          </w:p>
        </w:tc>
        <w:tc>
          <w:tcPr>
            <w:tcW w:w="5528" w:type="dxa"/>
            <w:shd w:val="clear" w:color="auto" w:fill="auto"/>
          </w:tcPr>
          <w:p w14:paraId="0AB3D686" w14:textId="483868A5" w:rsidR="00CC0181" w:rsidRPr="007767D4" w:rsidRDefault="00CC0181">
            <w:pPr>
              <w:pStyle w:val="Tabletext"/>
            </w:pPr>
            <w:r w:rsidRPr="007767D4">
              <w:t xml:space="preserve">Mr Scott </w:t>
            </w:r>
            <w:r w:rsidR="006A3DC9" w:rsidRPr="007767D4">
              <w:t>MANSFIELD</w:t>
            </w:r>
            <w:r w:rsidRPr="007767D4">
              <w:br/>
              <w:t>Ericsson Canada</w:t>
            </w:r>
          </w:p>
        </w:tc>
      </w:tr>
    </w:tbl>
    <w:p w14:paraId="1CFEEA34" w14:textId="77777777" w:rsidR="0087114A" w:rsidRPr="007767D4" w:rsidRDefault="0087114A" w:rsidP="00B654E0">
      <w:r w:rsidRPr="007767D4">
        <w:br w:type="page"/>
      </w:r>
    </w:p>
    <w:p w14:paraId="575E13B5" w14:textId="635FFC5C" w:rsidR="00DD739E" w:rsidRPr="007767D4" w:rsidRDefault="00DD739E" w:rsidP="00DD739E">
      <w:pPr>
        <w:pStyle w:val="Heading1Centered"/>
      </w:pPr>
      <w:bookmarkStart w:id="94" w:name="_Toc202451406"/>
      <w:r w:rsidRPr="007767D4">
        <w:lastRenderedPageBreak/>
        <w:t xml:space="preserve">Annex </w:t>
      </w:r>
      <w:r w:rsidR="0071703C" w:rsidRPr="007767D4">
        <w:t>D</w:t>
      </w:r>
      <w:r w:rsidRPr="007767D4">
        <w:t>:</w:t>
      </w:r>
      <w:r w:rsidRPr="007767D4">
        <w:br/>
        <w:t>Terms of Reference of the new ITU-T Joint Correspondence Group on IoT Security (JCG</w:t>
      </w:r>
      <w:r w:rsidR="00FD5075" w:rsidRPr="007767D4">
        <w:noBreakHyphen/>
      </w:r>
      <w:r w:rsidRPr="007767D4">
        <w:t>IoTSec)</w:t>
      </w:r>
      <w:bookmarkEnd w:id="94"/>
    </w:p>
    <w:p w14:paraId="6B9DDD8F" w14:textId="7C5AC0F4" w:rsidR="00A6683A" w:rsidRPr="007767D4" w:rsidRDefault="001C0816" w:rsidP="001C0816">
      <w:pPr>
        <w:pStyle w:val="Heading3"/>
      </w:pPr>
      <w:r w:rsidRPr="007767D4">
        <w:rPr>
          <w:lang w:eastAsia="zh-CN"/>
        </w:rPr>
        <w:t>D</w:t>
      </w:r>
      <w:r w:rsidR="00585AD5" w:rsidRPr="007767D4">
        <w:rPr>
          <w:lang w:eastAsia="zh-CN"/>
        </w:rPr>
        <w:t>.1</w:t>
      </w:r>
      <w:r w:rsidR="00585AD5" w:rsidRPr="007767D4">
        <w:rPr>
          <w:lang w:eastAsia="zh-CN"/>
        </w:rPr>
        <w:tab/>
      </w:r>
      <w:r w:rsidR="00A6683A" w:rsidRPr="007767D4">
        <w:t>Scope and objectives</w:t>
      </w:r>
    </w:p>
    <w:p w14:paraId="2249B5A8" w14:textId="77777777" w:rsidR="00A6683A" w:rsidRPr="007767D4" w:rsidRDefault="00A6683A" w:rsidP="001C0816">
      <w:pPr>
        <w:rPr>
          <w:lang w:eastAsia="zh-CN"/>
        </w:rPr>
      </w:pPr>
      <w:r w:rsidRPr="007767D4">
        <w:t>WTSA</w:t>
      </w:r>
      <w:r w:rsidRPr="007767D4">
        <w:rPr>
          <w:lang w:eastAsia="zh-CN"/>
        </w:rPr>
        <w:t>-24 meeting (New Delhi, 15 – 24 October 2024) approved WTSA-24 Action 7 (IoT Security) as follows:</w:t>
      </w:r>
    </w:p>
    <w:p w14:paraId="00CAA781" w14:textId="77777777" w:rsidR="00A6683A" w:rsidRPr="007767D4" w:rsidRDefault="00A6683A" w:rsidP="001D4A97">
      <w:pPr>
        <w:ind w:left="567"/>
      </w:pPr>
      <w:r w:rsidRPr="007767D4">
        <w:t>WTSA-24 instructs Study Groups 17 and 20 to establish a joint coordination or agreement mechanism between the study groups to determine a demarcation line on the topic of IoT security, and report to TSAG.</w:t>
      </w:r>
    </w:p>
    <w:p w14:paraId="7988BF8D" w14:textId="10A34861" w:rsidR="00A6683A" w:rsidRPr="007767D4" w:rsidRDefault="00A6683A" w:rsidP="001C0816">
      <w:pPr>
        <w:rPr>
          <w:lang w:eastAsia="zh-CN"/>
        </w:rPr>
      </w:pPr>
      <w:r w:rsidRPr="007767D4">
        <w:rPr>
          <w:lang w:eastAsia="zh-CN"/>
        </w:rPr>
        <w:t xml:space="preserve">The </w:t>
      </w:r>
      <w:r w:rsidR="001D4A97" w:rsidRPr="007767D4">
        <w:rPr>
          <w:lang w:eastAsia="zh-CN"/>
        </w:rPr>
        <w:t xml:space="preserve">Joint Correspondence Group on IoT Security (JCG-IoTSec) </w:t>
      </w:r>
      <w:r w:rsidRPr="007767D4">
        <w:rPr>
          <w:lang w:eastAsia="zh-CN"/>
        </w:rPr>
        <w:t>will deliberate on the topic of Internet of things (IoT) security, to implement the action requested by WTSA-24. In particular, this deliberation would include:</w:t>
      </w:r>
    </w:p>
    <w:p w14:paraId="0E296D34" w14:textId="29360163" w:rsidR="00A6683A" w:rsidRPr="007767D4" w:rsidRDefault="00A6683A" w:rsidP="009A5127">
      <w:pPr>
        <w:numPr>
          <w:ilvl w:val="0"/>
          <w:numId w:val="40"/>
        </w:numPr>
        <w:overflowPunct w:val="0"/>
        <w:autoSpaceDE w:val="0"/>
        <w:autoSpaceDN w:val="0"/>
        <w:adjustRightInd w:val="0"/>
        <w:ind w:left="567" w:hanging="567"/>
        <w:textAlignment w:val="baseline"/>
      </w:pPr>
      <w:r w:rsidRPr="007767D4">
        <w:t>Review and analy</w:t>
      </w:r>
      <w:r w:rsidR="001D4A97" w:rsidRPr="007767D4">
        <w:t>s</w:t>
      </w:r>
      <w:r w:rsidRPr="007767D4">
        <w:t>e the current scope of IoT security-related activities in SG17 and SG20;</w:t>
      </w:r>
    </w:p>
    <w:p w14:paraId="664F0EF9" w14:textId="77777777" w:rsidR="00A6683A" w:rsidRPr="007767D4" w:rsidRDefault="00A6683A" w:rsidP="009A5127">
      <w:pPr>
        <w:numPr>
          <w:ilvl w:val="0"/>
          <w:numId w:val="40"/>
        </w:numPr>
        <w:overflowPunct w:val="0"/>
        <w:autoSpaceDE w:val="0"/>
        <w:autoSpaceDN w:val="0"/>
        <w:adjustRightInd w:val="0"/>
        <w:ind w:left="567" w:hanging="567"/>
        <w:textAlignment w:val="baseline"/>
      </w:pPr>
      <w:r w:rsidRPr="007767D4">
        <w:t>Identify overlap, synergy, and potential gaps in standardization activity on IoT security;</w:t>
      </w:r>
    </w:p>
    <w:p w14:paraId="01FE514F" w14:textId="77777777" w:rsidR="00A6683A" w:rsidRPr="007767D4" w:rsidRDefault="00A6683A" w:rsidP="009A5127">
      <w:pPr>
        <w:numPr>
          <w:ilvl w:val="0"/>
          <w:numId w:val="40"/>
        </w:numPr>
        <w:overflowPunct w:val="0"/>
        <w:autoSpaceDE w:val="0"/>
        <w:autoSpaceDN w:val="0"/>
        <w:adjustRightInd w:val="0"/>
        <w:ind w:left="567" w:hanging="567"/>
        <w:textAlignment w:val="baseline"/>
      </w:pPr>
      <w:r w:rsidRPr="007767D4">
        <w:t>Establish a demarcation line between SG17 and SG20 responsibilities in IoT security; and</w:t>
      </w:r>
    </w:p>
    <w:p w14:paraId="1481F7ED" w14:textId="77777777" w:rsidR="00A6683A" w:rsidRPr="007767D4" w:rsidRDefault="00A6683A" w:rsidP="009A5127">
      <w:pPr>
        <w:numPr>
          <w:ilvl w:val="0"/>
          <w:numId w:val="40"/>
        </w:numPr>
        <w:overflowPunct w:val="0"/>
        <w:autoSpaceDE w:val="0"/>
        <w:autoSpaceDN w:val="0"/>
        <w:adjustRightInd w:val="0"/>
        <w:ind w:left="567" w:hanging="567"/>
        <w:textAlignment w:val="baseline"/>
      </w:pPr>
      <w:r w:rsidRPr="007767D4">
        <w:t>Propose coordination mechanisms and working arrangements to TSAG, if needed.</w:t>
      </w:r>
    </w:p>
    <w:p w14:paraId="591109BA" w14:textId="77777777" w:rsidR="00A6683A" w:rsidRPr="007767D4" w:rsidRDefault="00A6683A" w:rsidP="001C0816">
      <w:pPr>
        <w:rPr>
          <w:lang w:eastAsia="ko-KR"/>
        </w:rPr>
      </w:pPr>
      <w:r w:rsidRPr="007767D4">
        <w:rPr>
          <w:lang w:eastAsia="zh-CN"/>
        </w:rPr>
        <w:t>The objectives are to assist the Study Group 17 and Study Group 20 Chairs in preparing a report to TSAG on the demarcation line for IoT security.</w:t>
      </w:r>
    </w:p>
    <w:p w14:paraId="7DAF121D" w14:textId="149A20AB" w:rsidR="00A6683A" w:rsidRPr="007767D4" w:rsidRDefault="001C0816" w:rsidP="001C0816">
      <w:pPr>
        <w:pStyle w:val="Heading3"/>
      </w:pPr>
      <w:r w:rsidRPr="007767D4">
        <w:rPr>
          <w:lang w:eastAsia="zh-CN"/>
        </w:rPr>
        <w:t>D</w:t>
      </w:r>
      <w:r w:rsidR="00585AD5" w:rsidRPr="007767D4">
        <w:rPr>
          <w:lang w:eastAsia="zh-CN"/>
        </w:rPr>
        <w:t>.2</w:t>
      </w:r>
      <w:r w:rsidR="00585AD5" w:rsidRPr="007767D4">
        <w:rPr>
          <w:lang w:eastAsia="zh-CN"/>
        </w:rPr>
        <w:tab/>
      </w:r>
      <w:r w:rsidR="00A6683A" w:rsidRPr="007767D4">
        <w:t>Work methods</w:t>
      </w:r>
    </w:p>
    <w:p w14:paraId="4056D1CE" w14:textId="4B84422A"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parent entity of </w:t>
      </w:r>
      <w:r w:rsidR="006374B0" w:rsidRPr="007767D4">
        <w:rPr>
          <w:lang w:eastAsia="zh-CN"/>
        </w:rPr>
        <w:t>JCG</w:t>
      </w:r>
      <w:r w:rsidRPr="007767D4">
        <w:rPr>
          <w:lang w:eastAsia="zh-CN"/>
        </w:rPr>
        <w:t>-IoTSec is TSAG.</w:t>
      </w:r>
    </w:p>
    <w:p w14:paraId="5DBB9BA2" w14:textId="07FE04F3" w:rsidR="00A6683A" w:rsidRPr="007767D4" w:rsidRDefault="006374B0" w:rsidP="009A5127">
      <w:pPr>
        <w:numPr>
          <w:ilvl w:val="0"/>
          <w:numId w:val="39"/>
        </w:numPr>
        <w:overflowPunct w:val="0"/>
        <w:autoSpaceDE w:val="0"/>
        <w:autoSpaceDN w:val="0"/>
        <w:adjustRightInd w:val="0"/>
        <w:ind w:left="567" w:hanging="567"/>
        <w:textAlignment w:val="baseline"/>
        <w:rPr>
          <w:lang w:eastAsia="zh-CN"/>
        </w:rPr>
      </w:pPr>
      <w:r w:rsidRPr="007767D4">
        <w:t>JCG</w:t>
      </w:r>
      <w:r w:rsidR="00A6683A" w:rsidRPr="007767D4">
        <w:t>-IoTSec is open to organizations participating in ITU-T SG17 and SG20.</w:t>
      </w:r>
    </w:p>
    <w:p w14:paraId="014E80DA" w14:textId="602A5BE1"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results of the </w:t>
      </w:r>
      <w:r w:rsidR="006374B0" w:rsidRPr="007767D4">
        <w:rPr>
          <w:lang w:eastAsia="zh-CN"/>
        </w:rPr>
        <w:t>JCG</w:t>
      </w:r>
      <w:r w:rsidRPr="007767D4">
        <w:rPr>
          <w:lang w:eastAsia="zh-CN"/>
        </w:rPr>
        <w:t xml:space="preserve">-IoTSec activities will be reported one month prior to </w:t>
      </w:r>
      <w:r w:rsidRPr="007767D4">
        <w:rPr>
          <w:lang w:eastAsia="ko-KR"/>
        </w:rPr>
        <w:t>each meeting</w:t>
      </w:r>
      <w:r w:rsidRPr="007767D4">
        <w:rPr>
          <w:rFonts w:eastAsia="SimSun"/>
          <w:lang w:eastAsia="zh-CN"/>
        </w:rPr>
        <w:t xml:space="preserve"> of Study Group 17 and Study Group 20, respectively</w:t>
      </w:r>
      <w:r w:rsidRPr="007767D4">
        <w:rPr>
          <w:lang w:eastAsia="zh-CN"/>
        </w:rPr>
        <w:t>.</w:t>
      </w:r>
    </w:p>
    <w:p w14:paraId="3BB1ED5C" w14:textId="7276FC39"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rPr>
          <w:lang w:eastAsia="zh-CN"/>
        </w:rPr>
        <w:t>JCG</w:t>
      </w:r>
      <w:r w:rsidRPr="007767D4">
        <w:rPr>
          <w:lang w:eastAsia="zh-CN"/>
        </w:rPr>
        <w:t xml:space="preserve">-IoTSec activities will primarily be conducted through the dedicated mailing list </w:t>
      </w:r>
      <w:hyperlink r:id="rId91" w:history="1">
        <w:r w:rsidR="00253FD3" w:rsidRPr="007767D4">
          <w:rPr>
            <w:rStyle w:val="Hyperlink"/>
            <w:lang w:eastAsia="zh-CN"/>
          </w:rPr>
          <w:t>jcgiotsec@lists.itu.int</w:t>
        </w:r>
      </w:hyperlink>
      <w:r w:rsidR="00253FD3" w:rsidRPr="007767D4">
        <w:rPr>
          <w:lang w:eastAsia="zh-CN"/>
        </w:rPr>
        <w:t xml:space="preserve"> </w:t>
      </w:r>
      <w:r w:rsidRPr="007767D4">
        <w:rPr>
          <w:lang w:eastAsia="zh-CN"/>
        </w:rPr>
        <w:t>but may also include virtual meetings as agreed upon. These virtual meetings will be organized using meeting tools supported by TSB.</w:t>
      </w:r>
    </w:p>
    <w:p w14:paraId="33EBA4D0" w14:textId="77777777"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Meeting announcements, including the draft agenda, will be distributed via e-mail at least one week in advance.</w:t>
      </w:r>
    </w:p>
    <w:p w14:paraId="721E7BF4" w14:textId="6163F329"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rPr>
          <w:lang w:eastAsia="zh-CN"/>
        </w:rPr>
        <w:t>JCG</w:t>
      </w:r>
      <w:r w:rsidRPr="007767D4">
        <w:rPr>
          <w:lang w:eastAsia="zh-CN"/>
        </w:rPr>
        <w:t xml:space="preserve">-IoTSec Co-Convenors are Mr Bret Jordan, chair of WP2/17 and </w:t>
      </w:r>
      <w:r w:rsidR="00DC6AC8" w:rsidRPr="007767D4">
        <w:rPr>
          <w:lang w:eastAsia="zh-CN"/>
        </w:rPr>
        <w:t>M</w:t>
      </w:r>
      <w:r w:rsidRPr="007767D4">
        <w:rPr>
          <w:bCs/>
        </w:rPr>
        <w:t xml:space="preserve">r Ramy Ahmed Fathy, Chair of WP3/20, as </w:t>
      </w:r>
      <w:r w:rsidRPr="007767D4">
        <w:rPr>
          <w:lang w:eastAsia="zh-CN"/>
        </w:rPr>
        <w:t xml:space="preserve">appointed by </w:t>
      </w:r>
      <w:r w:rsidRPr="007767D4">
        <w:rPr>
          <w:rFonts w:eastAsia="SimSun"/>
          <w:lang w:eastAsia="zh-CN"/>
        </w:rPr>
        <w:t>Study Group 17 and Study Group 20</w:t>
      </w:r>
      <w:r w:rsidRPr="007767D4">
        <w:rPr>
          <w:lang w:eastAsia="zh-CN"/>
        </w:rPr>
        <w:t>, respectively</w:t>
      </w:r>
      <w:r w:rsidRPr="007767D4">
        <w:rPr>
          <w:lang w:eastAsia="ko-KR"/>
        </w:rPr>
        <w:t>.</w:t>
      </w:r>
    </w:p>
    <w:p w14:paraId="168628EB" w14:textId="0382396B" w:rsidR="00A6683A"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rPr>
          <w:lang w:eastAsia="zh-CN"/>
        </w:rPr>
        <w:t>JCG</w:t>
      </w:r>
      <w:r w:rsidRPr="007767D4">
        <w:rPr>
          <w:lang w:eastAsia="zh-CN"/>
        </w:rPr>
        <w:t xml:space="preserve">-IoTSec may propose draft </w:t>
      </w:r>
      <w:r w:rsidRPr="007767D4">
        <w:rPr>
          <w:rFonts w:eastAsia="SimSun" w:hint="eastAsia"/>
          <w:lang w:eastAsia="zh-CN"/>
        </w:rPr>
        <w:t xml:space="preserve">revisions to </w:t>
      </w:r>
      <w:r w:rsidRPr="007767D4">
        <w:rPr>
          <w:rFonts w:eastAsia="SimSun"/>
          <w:lang w:eastAsia="zh-CN"/>
        </w:rPr>
        <w:t>its</w:t>
      </w:r>
      <w:r w:rsidRPr="007767D4">
        <w:rPr>
          <w:rFonts w:eastAsia="SimSun" w:hint="eastAsia"/>
          <w:lang w:eastAsia="zh-CN"/>
        </w:rPr>
        <w:t xml:space="preserve"> </w:t>
      </w:r>
      <w:r w:rsidR="00E05776" w:rsidRPr="007767D4">
        <w:rPr>
          <w:rFonts w:eastAsia="SimSun"/>
          <w:lang w:eastAsia="zh-CN"/>
        </w:rPr>
        <w:t>terms of reference</w:t>
      </w:r>
      <w:r w:rsidRPr="007767D4">
        <w:rPr>
          <w:rFonts w:eastAsia="SimSun"/>
          <w:lang w:eastAsia="zh-CN"/>
        </w:rPr>
        <w:t>, as needed,</w:t>
      </w:r>
      <w:r w:rsidRPr="007767D4">
        <w:rPr>
          <w:rFonts w:eastAsia="SimSun" w:hint="eastAsia"/>
          <w:lang w:eastAsia="zh-CN"/>
        </w:rPr>
        <w:t xml:space="preserve"> to ensure </w:t>
      </w:r>
      <w:r w:rsidRPr="007767D4">
        <w:rPr>
          <w:rFonts w:eastAsia="SimSun"/>
          <w:lang w:eastAsia="zh-CN"/>
        </w:rPr>
        <w:t>continued relevance and responsiveness to evolving</w:t>
      </w:r>
      <w:r w:rsidRPr="007767D4">
        <w:rPr>
          <w:rFonts w:eastAsia="SimSun" w:hint="eastAsia"/>
          <w:lang w:eastAsia="zh-CN"/>
        </w:rPr>
        <w:t xml:space="preserve"> </w:t>
      </w:r>
      <w:r w:rsidRPr="007767D4">
        <w:rPr>
          <w:rFonts w:eastAsia="SimSun"/>
          <w:lang w:eastAsia="zh-CN"/>
        </w:rPr>
        <w:t>priorities</w:t>
      </w:r>
      <w:r w:rsidRPr="007767D4">
        <w:rPr>
          <w:rFonts w:eastAsia="SimSun" w:hint="eastAsia"/>
          <w:lang w:eastAsia="zh-CN"/>
        </w:rPr>
        <w:t>.</w:t>
      </w:r>
    </w:p>
    <w:p w14:paraId="548C151B" w14:textId="77777777" w:rsidR="00D13F8F" w:rsidRPr="007767D4" w:rsidRDefault="00A6683A" w:rsidP="009A5127">
      <w:pPr>
        <w:numPr>
          <w:ilvl w:val="0"/>
          <w:numId w:val="39"/>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rPr>
          <w:lang w:eastAsia="zh-CN"/>
        </w:rPr>
        <w:t>JCG</w:t>
      </w:r>
      <w:r w:rsidRPr="007767D4">
        <w:rPr>
          <w:lang w:eastAsia="zh-CN"/>
        </w:rPr>
        <w:t>-IoTSec will remain active until an agreement is reached by TSAG.</w:t>
      </w:r>
    </w:p>
    <w:p w14:paraId="64C3C6A9" w14:textId="3C13896E" w:rsidR="00A6683A" w:rsidRPr="007767D4" w:rsidRDefault="00A6683A" w:rsidP="009A5127">
      <w:pPr>
        <w:numPr>
          <w:ilvl w:val="0"/>
          <w:numId w:val="39"/>
        </w:numPr>
        <w:overflowPunct w:val="0"/>
        <w:autoSpaceDE w:val="0"/>
        <w:autoSpaceDN w:val="0"/>
        <w:adjustRightInd w:val="0"/>
        <w:ind w:left="567" w:hanging="567"/>
        <w:textAlignment w:val="baseline"/>
      </w:pPr>
      <w:bookmarkStart w:id="95" w:name="_Hlk188452165"/>
      <w:r w:rsidRPr="007767D4">
        <w:t xml:space="preserve">The </w:t>
      </w:r>
      <w:r w:rsidR="006374B0" w:rsidRPr="007767D4">
        <w:t>JCG</w:t>
      </w:r>
      <w:r w:rsidRPr="007767D4">
        <w:t>-IoTSec will report to the respective Study Groups and TSAG until the task is concluded.</w:t>
      </w:r>
      <w:bookmarkEnd w:id="95"/>
    </w:p>
    <w:p w14:paraId="45A93755" w14:textId="1FB4D137" w:rsidR="00A6683A" w:rsidRPr="007767D4" w:rsidRDefault="00A6683A" w:rsidP="009A5127">
      <w:pPr>
        <w:numPr>
          <w:ilvl w:val="0"/>
          <w:numId w:val="39"/>
        </w:numPr>
        <w:overflowPunct w:val="0"/>
        <w:autoSpaceDE w:val="0"/>
        <w:autoSpaceDN w:val="0"/>
        <w:adjustRightInd w:val="0"/>
        <w:ind w:left="567" w:hanging="567"/>
        <w:textAlignment w:val="baseline"/>
      </w:pPr>
      <w:r w:rsidRPr="007767D4">
        <w:t xml:space="preserve">The potential extension of the </w:t>
      </w:r>
      <w:r w:rsidR="006374B0" w:rsidRPr="007767D4">
        <w:t>JCG</w:t>
      </w:r>
      <w:r w:rsidRPr="007767D4">
        <w:t>-IoTSec will be decided by TSAG upon input from the associated Study Groups.</w:t>
      </w:r>
    </w:p>
    <w:p w14:paraId="22F5C836" w14:textId="77777777" w:rsidR="00DD739E" w:rsidRPr="007767D4" w:rsidRDefault="00DD739E" w:rsidP="009F3835">
      <w:r w:rsidRPr="007767D4">
        <w:br w:type="page"/>
      </w:r>
    </w:p>
    <w:p w14:paraId="57F83CB3" w14:textId="217D3802" w:rsidR="00DD739E" w:rsidRPr="007767D4" w:rsidRDefault="00DD739E" w:rsidP="00DD739E">
      <w:pPr>
        <w:pStyle w:val="Heading1Centered"/>
      </w:pPr>
      <w:bookmarkStart w:id="96" w:name="_Toc202451407"/>
      <w:r w:rsidRPr="007767D4">
        <w:lastRenderedPageBreak/>
        <w:t xml:space="preserve">Annex </w:t>
      </w:r>
      <w:r w:rsidR="0071703C" w:rsidRPr="007767D4">
        <w:t>E</w:t>
      </w:r>
      <w:r w:rsidRPr="007767D4">
        <w:t>:</w:t>
      </w:r>
      <w:r w:rsidRPr="007767D4">
        <w:br/>
        <w:t>Terms of Reference of the new ITU-T Joint Correspondence Group on Trust (JCG</w:t>
      </w:r>
      <w:r w:rsidR="00FD5075" w:rsidRPr="007767D4">
        <w:noBreakHyphen/>
      </w:r>
      <w:r w:rsidRPr="007767D4">
        <w:t>Trust)</w:t>
      </w:r>
      <w:bookmarkEnd w:id="96"/>
    </w:p>
    <w:p w14:paraId="3276A9AC" w14:textId="533BE978" w:rsidR="003A208A" w:rsidRPr="007767D4" w:rsidRDefault="001C0816" w:rsidP="001C0816">
      <w:pPr>
        <w:pStyle w:val="Heading3"/>
      </w:pPr>
      <w:r w:rsidRPr="007767D4">
        <w:rPr>
          <w:lang w:eastAsia="zh-CN"/>
        </w:rPr>
        <w:t>E</w:t>
      </w:r>
      <w:r w:rsidR="00585AD5" w:rsidRPr="007767D4">
        <w:rPr>
          <w:lang w:eastAsia="zh-CN"/>
        </w:rPr>
        <w:t>.1</w:t>
      </w:r>
      <w:r w:rsidR="00585AD5" w:rsidRPr="007767D4">
        <w:rPr>
          <w:lang w:eastAsia="zh-CN"/>
        </w:rPr>
        <w:tab/>
      </w:r>
      <w:r w:rsidR="003A208A" w:rsidRPr="007767D4">
        <w:t>Scope and objectives</w:t>
      </w:r>
    </w:p>
    <w:p w14:paraId="05DEBB05" w14:textId="77777777" w:rsidR="00D13F8F" w:rsidRPr="007767D4" w:rsidRDefault="003A208A" w:rsidP="003A208A">
      <w:r w:rsidRPr="007767D4">
        <w:t>WTSA-24 in October 2024 approved WTSA-24 Action 8 (Trust) as follows:</w:t>
      </w:r>
    </w:p>
    <w:p w14:paraId="028C10FA" w14:textId="2A291A32" w:rsidR="003A208A" w:rsidRPr="007767D4" w:rsidRDefault="003A208A" w:rsidP="009F3835">
      <w:pPr>
        <w:ind w:left="567"/>
      </w:pPr>
      <w:r w:rsidRPr="007767D4">
        <w:t>WTSA-24 instructs ITU-T study groups, inter alia Study Groups 13, 17 and 20, to establish a coordination mechanism amongst the study groups in order to deliberate on the topic of "trust" (including trusted information) and "trustworthiness", and report to TSAG.</w:t>
      </w:r>
    </w:p>
    <w:p w14:paraId="527402E0" w14:textId="50D750D7" w:rsidR="003A208A" w:rsidRPr="007767D4" w:rsidRDefault="003A208A" w:rsidP="009F3835">
      <w:r w:rsidRPr="007767D4">
        <w:rPr>
          <w:rFonts w:eastAsia="SimSun"/>
        </w:rPr>
        <w:t>The Joint</w:t>
      </w:r>
      <w:r w:rsidR="001D4A97" w:rsidRPr="007767D4">
        <w:rPr>
          <w:rFonts w:eastAsia="SimSun"/>
        </w:rPr>
        <w:t xml:space="preserve"> </w:t>
      </w:r>
      <w:r w:rsidRPr="007767D4">
        <w:rPr>
          <w:rFonts w:eastAsia="SimSun"/>
        </w:rPr>
        <w:t>C</w:t>
      </w:r>
      <w:r w:rsidR="001D4A97" w:rsidRPr="007767D4">
        <w:rPr>
          <w:rFonts w:eastAsia="SimSun"/>
        </w:rPr>
        <w:t xml:space="preserve">orrespondence </w:t>
      </w:r>
      <w:r w:rsidRPr="007767D4">
        <w:rPr>
          <w:rFonts w:eastAsia="SimSun"/>
        </w:rPr>
        <w:t>G</w:t>
      </w:r>
      <w:r w:rsidR="001D4A97" w:rsidRPr="007767D4">
        <w:rPr>
          <w:rFonts w:eastAsia="SimSun"/>
        </w:rPr>
        <w:t xml:space="preserve">roup on </w:t>
      </w:r>
      <w:r w:rsidRPr="007767D4">
        <w:rPr>
          <w:rFonts w:eastAsia="SimSun"/>
        </w:rPr>
        <w:t xml:space="preserve">Trust </w:t>
      </w:r>
      <w:r w:rsidR="001D4A97" w:rsidRPr="007767D4">
        <w:rPr>
          <w:rFonts w:eastAsia="SimSun"/>
        </w:rPr>
        <w:t xml:space="preserve">(JCG-Trust) </w:t>
      </w:r>
      <w:r w:rsidRPr="007767D4">
        <w:rPr>
          <w:rFonts w:eastAsia="SimSun"/>
        </w:rPr>
        <w:t xml:space="preserve">will deliberate on the topic of </w:t>
      </w:r>
      <w:r w:rsidR="001D4A97" w:rsidRPr="007767D4">
        <w:rPr>
          <w:rFonts w:eastAsia="SimSun"/>
        </w:rPr>
        <w:t>"</w:t>
      </w:r>
      <w:r w:rsidRPr="007767D4">
        <w:rPr>
          <w:rFonts w:eastAsia="SimSun"/>
        </w:rPr>
        <w:t>trust</w:t>
      </w:r>
      <w:r w:rsidR="001D4A97" w:rsidRPr="007767D4">
        <w:rPr>
          <w:rFonts w:eastAsia="SimSun"/>
        </w:rPr>
        <w:t>"</w:t>
      </w:r>
      <w:r w:rsidRPr="007767D4">
        <w:rPr>
          <w:rFonts w:eastAsia="SimSun"/>
        </w:rPr>
        <w:t xml:space="preserve"> (including trusted information) and </w:t>
      </w:r>
      <w:r w:rsidR="001D4A97" w:rsidRPr="007767D4">
        <w:rPr>
          <w:rFonts w:eastAsia="SimSun"/>
        </w:rPr>
        <w:t>"</w:t>
      </w:r>
      <w:r w:rsidRPr="007767D4">
        <w:rPr>
          <w:rFonts w:eastAsia="SimSun"/>
        </w:rPr>
        <w:t>trustworthiness</w:t>
      </w:r>
      <w:r w:rsidR="001D4A97" w:rsidRPr="007767D4">
        <w:rPr>
          <w:rFonts w:eastAsia="SimSun"/>
        </w:rPr>
        <w:t>"</w:t>
      </w:r>
      <w:r w:rsidRPr="007767D4">
        <w:rPr>
          <w:rFonts w:eastAsia="SimSun"/>
        </w:rPr>
        <w:t>, to implement the action requested by WTSA-24. In particular, this deliberation would include:</w:t>
      </w:r>
    </w:p>
    <w:p w14:paraId="479F287A" w14:textId="77777777" w:rsidR="003A208A" w:rsidRPr="007767D4" w:rsidRDefault="003A208A" w:rsidP="009A5127">
      <w:pPr>
        <w:numPr>
          <w:ilvl w:val="0"/>
          <w:numId w:val="42"/>
        </w:numPr>
        <w:overflowPunct w:val="0"/>
        <w:autoSpaceDE w:val="0"/>
        <w:autoSpaceDN w:val="0"/>
        <w:adjustRightInd w:val="0"/>
        <w:ind w:left="567" w:hanging="567"/>
        <w:textAlignment w:val="baseline"/>
        <w:rPr>
          <w:lang w:eastAsia="ko-KR"/>
        </w:rPr>
      </w:pPr>
      <w:r w:rsidRPr="007767D4">
        <w:rPr>
          <w:lang w:eastAsia="ko-KR"/>
        </w:rPr>
        <w:t>Discuss the concept of trust in the context of telecom and ICTs.</w:t>
      </w:r>
    </w:p>
    <w:p w14:paraId="3FE0A1FE" w14:textId="77777777" w:rsidR="003A208A" w:rsidRPr="007767D4" w:rsidRDefault="003A208A" w:rsidP="009A5127">
      <w:pPr>
        <w:numPr>
          <w:ilvl w:val="0"/>
          <w:numId w:val="42"/>
        </w:numPr>
        <w:overflowPunct w:val="0"/>
        <w:autoSpaceDE w:val="0"/>
        <w:autoSpaceDN w:val="0"/>
        <w:adjustRightInd w:val="0"/>
        <w:ind w:left="567" w:hanging="567"/>
        <w:textAlignment w:val="baseline"/>
        <w:rPr>
          <w:lang w:eastAsia="ko-KR"/>
        </w:rPr>
      </w:pPr>
      <w:r w:rsidRPr="007767D4">
        <w:rPr>
          <w:lang w:eastAsia="ko-KR"/>
        </w:rPr>
        <w:t>Review existing standards and frameworks related to trust and trustworthiness.</w:t>
      </w:r>
    </w:p>
    <w:p w14:paraId="27B366AA" w14:textId="77777777" w:rsidR="003A208A" w:rsidRPr="007767D4" w:rsidRDefault="003A208A" w:rsidP="009A5127">
      <w:pPr>
        <w:numPr>
          <w:ilvl w:val="0"/>
          <w:numId w:val="42"/>
        </w:numPr>
        <w:overflowPunct w:val="0"/>
        <w:autoSpaceDE w:val="0"/>
        <w:autoSpaceDN w:val="0"/>
        <w:adjustRightInd w:val="0"/>
        <w:ind w:left="567" w:hanging="567"/>
        <w:textAlignment w:val="baseline"/>
        <w:rPr>
          <w:lang w:eastAsia="ko-KR"/>
        </w:rPr>
      </w:pPr>
      <w:r w:rsidRPr="007767D4">
        <w:rPr>
          <w:lang w:eastAsia="ko-KR"/>
        </w:rPr>
        <w:t>Identify key components of a comprehensive trust framework, encompassing SG13, SG17 and SG20 scopes</w:t>
      </w:r>
    </w:p>
    <w:p w14:paraId="287655FC" w14:textId="77777777" w:rsidR="003A208A" w:rsidRPr="007767D4" w:rsidRDefault="003A208A" w:rsidP="009A5127">
      <w:pPr>
        <w:numPr>
          <w:ilvl w:val="0"/>
          <w:numId w:val="42"/>
        </w:numPr>
        <w:overflowPunct w:val="0"/>
        <w:autoSpaceDE w:val="0"/>
        <w:autoSpaceDN w:val="0"/>
        <w:adjustRightInd w:val="0"/>
        <w:ind w:left="567" w:hanging="567"/>
        <w:textAlignment w:val="baseline"/>
      </w:pPr>
      <w:r w:rsidRPr="007767D4">
        <w:t>Develop a basis for a definition of trust suitable for standard development organizations (SDOs).</w:t>
      </w:r>
    </w:p>
    <w:p w14:paraId="5ECD704C" w14:textId="77777777" w:rsidR="003A208A" w:rsidRPr="007767D4" w:rsidRDefault="003A208A" w:rsidP="009A5127">
      <w:pPr>
        <w:numPr>
          <w:ilvl w:val="0"/>
          <w:numId w:val="42"/>
        </w:numPr>
        <w:overflowPunct w:val="0"/>
        <w:autoSpaceDE w:val="0"/>
        <w:autoSpaceDN w:val="0"/>
        <w:adjustRightInd w:val="0"/>
        <w:ind w:left="567" w:hanging="567"/>
        <w:textAlignment w:val="baseline"/>
        <w:rPr>
          <w:lang w:eastAsia="ko-KR"/>
        </w:rPr>
      </w:pPr>
      <w:r w:rsidRPr="007767D4">
        <w:t>Develop a guideline for the scope and role of each SG in future trust-related standardization based on the area of expertise SG.</w:t>
      </w:r>
    </w:p>
    <w:p w14:paraId="0A5A05F4" w14:textId="5A77342B" w:rsidR="003A208A" w:rsidRPr="007767D4" w:rsidRDefault="003A208A" w:rsidP="00D572D4">
      <w:pPr>
        <w:rPr>
          <w:rFonts w:eastAsia="SimSun"/>
        </w:rPr>
      </w:pPr>
      <w:r w:rsidRPr="007767D4">
        <w:rPr>
          <w:rFonts w:eastAsia="SimSun"/>
        </w:rPr>
        <w:t>The objectives are to assist the associated Study Groups</w:t>
      </w:r>
      <w:r w:rsidR="001D4A97" w:rsidRPr="007767D4">
        <w:rPr>
          <w:rFonts w:eastAsia="SimSun"/>
        </w:rPr>
        <w:t>'</w:t>
      </w:r>
      <w:r w:rsidRPr="007767D4">
        <w:rPr>
          <w:rFonts w:eastAsia="SimSun"/>
        </w:rPr>
        <w:t xml:space="preserve"> chairs in preparing a report to TSAG on the topic of trust.</w:t>
      </w:r>
    </w:p>
    <w:p w14:paraId="3AA31C29" w14:textId="10D9B589" w:rsidR="003A208A" w:rsidRPr="007767D4" w:rsidRDefault="001C0816" w:rsidP="001C0816">
      <w:pPr>
        <w:pStyle w:val="Heading3"/>
      </w:pPr>
      <w:r w:rsidRPr="007767D4">
        <w:rPr>
          <w:lang w:eastAsia="zh-CN"/>
        </w:rPr>
        <w:t>E</w:t>
      </w:r>
      <w:r w:rsidR="00585AD5" w:rsidRPr="007767D4">
        <w:rPr>
          <w:lang w:eastAsia="zh-CN"/>
        </w:rPr>
        <w:t>.2</w:t>
      </w:r>
      <w:r w:rsidR="00585AD5" w:rsidRPr="007767D4">
        <w:rPr>
          <w:lang w:eastAsia="zh-CN"/>
        </w:rPr>
        <w:tab/>
      </w:r>
      <w:r w:rsidR="003A208A" w:rsidRPr="007767D4">
        <w:t>Work methods</w:t>
      </w:r>
    </w:p>
    <w:p w14:paraId="39755EB8" w14:textId="77777777" w:rsidR="00D13F8F" w:rsidRPr="007767D4" w:rsidRDefault="003A208A" w:rsidP="009A5127">
      <w:pPr>
        <w:numPr>
          <w:ilvl w:val="0"/>
          <w:numId w:val="41"/>
        </w:numPr>
        <w:overflowPunct w:val="0"/>
        <w:autoSpaceDE w:val="0"/>
        <w:autoSpaceDN w:val="0"/>
        <w:adjustRightInd w:val="0"/>
        <w:ind w:left="567" w:hanging="567"/>
        <w:textAlignment w:val="baseline"/>
      </w:pPr>
      <w:r w:rsidRPr="007767D4">
        <w:t xml:space="preserve">The parent entity of </w:t>
      </w:r>
      <w:r w:rsidR="006374B0" w:rsidRPr="007767D4">
        <w:t>JCG</w:t>
      </w:r>
      <w:r w:rsidRPr="007767D4">
        <w:t>-Trust is TSAG.</w:t>
      </w:r>
    </w:p>
    <w:p w14:paraId="1BB42927" w14:textId="788C4D10" w:rsidR="003A208A" w:rsidRPr="007767D4" w:rsidRDefault="006374B0" w:rsidP="009A5127">
      <w:pPr>
        <w:numPr>
          <w:ilvl w:val="0"/>
          <w:numId w:val="41"/>
        </w:numPr>
        <w:overflowPunct w:val="0"/>
        <w:autoSpaceDE w:val="0"/>
        <w:autoSpaceDN w:val="0"/>
        <w:adjustRightInd w:val="0"/>
        <w:ind w:left="567" w:hanging="567"/>
        <w:textAlignment w:val="baseline"/>
      </w:pPr>
      <w:r w:rsidRPr="007767D4">
        <w:t>JCG</w:t>
      </w:r>
      <w:r w:rsidR="003A208A" w:rsidRPr="007767D4">
        <w:t>-Trust is open to organizations participating in ITU-T SG13, SG17 and SG20.</w:t>
      </w:r>
    </w:p>
    <w:p w14:paraId="699B883E" w14:textId="38B4E693" w:rsidR="003A208A"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 xml:space="preserve">The results of the </w:t>
      </w:r>
      <w:r w:rsidR="006374B0" w:rsidRPr="007767D4">
        <w:t>JCG</w:t>
      </w:r>
      <w:r w:rsidRPr="007767D4">
        <w:rPr>
          <w:lang w:eastAsia="zh-CN"/>
        </w:rPr>
        <w:t>-Trust activities will be reported one month prior to each Study Group meeting.</w:t>
      </w:r>
    </w:p>
    <w:p w14:paraId="0EC6B2E1" w14:textId="144286D0" w:rsidR="003A208A"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t>JCG</w:t>
      </w:r>
      <w:r w:rsidRPr="007767D4">
        <w:rPr>
          <w:lang w:eastAsia="zh-CN"/>
        </w:rPr>
        <w:t xml:space="preserve">-Trust activities will primarily be conducted through the dedicated mailing list </w:t>
      </w:r>
      <w:hyperlink r:id="rId92" w:history="1">
        <w:r w:rsidR="00253FD3" w:rsidRPr="007767D4">
          <w:rPr>
            <w:rStyle w:val="Hyperlink"/>
            <w:lang w:eastAsia="zh-CN"/>
          </w:rPr>
          <w:t>jcgtrust@lists.itu.int</w:t>
        </w:r>
      </w:hyperlink>
      <w:r w:rsidR="00253FD3" w:rsidRPr="007767D4">
        <w:rPr>
          <w:lang w:eastAsia="zh-CN"/>
        </w:rPr>
        <w:t xml:space="preserve"> </w:t>
      </w:r>
      <w:r w:rsidRPr="007767D4">
        <w:rPr>
          <w:lang w:eastAsia="zh-CN"/>
        </w:rPr>
        <w:t>but may also include virtual meetings as agreed upon. These virtual meetings will be organized using meeting tools supported by TSB.</w:t>
      </w:r>
    </w:p>
    <w:p w14:paraId="77C91AFB" w14:textId="77777777" w:rsidR="003A208A"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Meeting announcements, including the draft agenda, will be distributed via e-mail at least one week in advance.</w:t>
      </w:r>
    </w:p>
    <w:p w14:paraId="791D06B1" w14:textId="275FB5E6" w:rsidR="003A208A"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t>JCG</w:t>
      </w:r>
      <w:r w:rsidRPr="007767D4">
        <w:rPr>
          <w:lang w:eastAsia="zh-CN"/>
        </w:rPr>
        <w:t xml:space="preserve">-Trust Co-convenors are </w:t>
      </w:r>
      <w:r w:rsidRPr="007767D4">
        <w:rPr>
          <w:color w:val="222222"/>
          <w:shd w:val="clear" w:color="auto" w:fill="FFFFFF"/>
        </w:rPr>
        <w:t>Ms Xiaojia Song, Q16/13 associate Rapporteur</w:t>
      </w:r>
      <w:r w:rsidRPr="007767D4">
        <w:rPr>
          <w:lang w:eastAsia="zh-CN"/>
        </w:rPr>
        <w:t xml:space="preserve">, </w:t>
      </w:r>
      <w:r w:rsidRPr="007767D4">
        <w:rPr>
          <w:bCs/>
        </w:rPr>
        <w:t xml:space="preserve">Mr N. Kishor Narang, SG17 </w:t>
      </w:r>
      <w:r w:rsidR="00637D2C" w:rsidRPr="007767D4">
        <w:rPr>
          <w:bCs/>
        </w:rPr>
        <w:t xml:space="preserve">participant </w:t>
      </w:r>
      <w:r w:rsidRPr="007767D4">
        <w:rPr>
          <w:bCs/>
        </w:rPr>
        <w:t>and Mr Gyu Myoung Lee, Q4/20 Rapporteur, as</w:t>
      </w:r>
      <w:r w:rsidRPr="007767D4">
        <w:rPr>
          <w:lang w:eastAsia="zh-CN"/>
        </w:rPr>
        <w:t xml:space="preserve"> appointed by Study Group 13, Study Group 17 and Study Group 20, respectively.</w:t>
      </w:r>
    </w:p>
    <w:p w14:paraId="6996A9B6" w14:textId="12C4B3A9" w:rsidR="003A208A" w:rsidRPr="007767D4" w:rsidRDefault="003A208A" w:rsidP="009A5127">
      <w:pPr>
        <w:numPr>
          <w:ilvl w:val="0"/>
          <w:numId w:val="41"/>
        </w:numPr>
        <w:overflowPunct w:val="0"/>
        <w:autoSpaceDE w:val="0"/>
        <w:autoSpaceDN w:val="0"/>
        <w:adjustRightInd w:val="0"/>
        <w:ind w:left="567" w:hanging="567"/>
        <w:textAlignment w:val="baseline"/>
        <w:rPr>
          <w:rFonts w:eastAsia="Times New Roman"/>
          <w:szCs w:val="20"/>
          <w:lang w:eastAsia="zh-CN"/>
        </w:rPr>
      </w:pPr>
      <w:bookmarkStart w:id="97" w:name="OLE_LINK7"/>
      <w:r w:rsidRPr="007767D4">
        <w:rPr>
          <w:rFonts w:eastAsia="Times New Roman"/>
          <w:szCs w:val="20"/>
          <w:lang w:eastAsia="zh-CN"/>
        </w:rPr>
        <w:t xml:space="preserve">The </w:t>
      </w:r>
      <w:r w:rsidR="006374B0" w:rsidRPr="007767D4">
        <w:rPr>
          <w:rFonts w:eastAsia="Times New Roman"/>
          <w:szCs w:val="20"/>
          <w:lang w:eastAsia="zh-CN"/>
        </w:rPr>
        <w:t>JCG</w:t>
      </w:r>
      <w:r w:rsidRPr="007767D4">
        <w:rPr>
          <w:rFonts w:eastAsia="Times New Roman"/>
          <w:szCs w:val="20"/>
          <w:lang w:eastAsia="zh-CN"/>
        </w:rPr>
        <w:t xml:space="preserve">-Trust may propose draft </w:t>
      </w:r>
      <w:r w:rsidRPr="007767D4">
        <w:rPr>
          <w:rFonts w:eastAsia="SimSun"/>
          <w:szCs w:val="20"/>
          <w:lang w:eastAsia="zh-CN"/>
        </w:rPr>
        <w:t xml:space="preserve">revisions to its </w:t>
      </w:r>
      <w:r w:rsidR="0086762A" w:rsidRPr="007767D4">
        <w:rPr>
          <w:rFonts w:eastAsia="SimSun"/>
          <w:szCs w:val="20"/>
          <w:lang w:eastAsia="zh-CN"/>
        </w:rPr>
        <w:t>terms of reference</w:t>
      </w:r>
      <w:r w:rsidRPr="007767D4">
        <w:rPr>
          <w:rFonts w:eastAsia="SimSun"/>
          <w:szCs w:val="20"/>
          <w:lang w:eastAsia="zh-CN"/>
        </w:rPr>
        <w:t>, as needed, to ensure continued relevance and responsiveness to evolving priorities.</w:t>
      </w:r>
    </w:p>
    <w:bookmarkEnd w:id="97"/>
    <w:p w14:paraId="2A11D2C7" w14:textId="36C6D8C4" w:rsidR="003A208A"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t>JCG</w:t>
      </w:r>
      <w:r w:rsidRPr="007767D4">
        <w:rPr>
          <w:lang w:eastAsia="zh-CN"/>
        </w:rPr>
        <w:t>-Trust will remain active until an agreement is reached by TSAG.</w:t>
      </w:r>
    </w:p>
    <w:p w14:paraId="6992AEEA" w14:textId="77777777" w:rsidR="00D13F8F" w:rsidRPr="007767D4" w:rsidRDefault="003A208A" w:rsidP="009A5127">
      <w:pPr>
        <w:numPr>
          <w:ilvl w:val="0"/>
          <w:numId w:val="41"/>
        </w:numPr>
        <w:overflowPunct w:val="0"/>
        <w:autoSpaceDE w:val="0"/>
        <w:autoSpaceDN w:val="0"/>
        <w:adjustRightInd w:val="0"/>
        <w:ind w:left="567" w:hanging="567"/>
        <w:textAlignment w:val="baseline"/>
        <w:rPr>
          <w:lang w:eastAsia="zh-CN"/>
        </w:rPr>
      </w:pPr>
      <w:r w:rsidRPr="007767D4">
        <w:rPr>
          <w:lang w:eastAsia="zh-CN"/>
        </w:rPr>
        <w:t xml:space="preserve">The </w:t>
      </w:r>
      <w:r w:rsidR="006374B0" w:rsidRPr="007767D4">
        <w:t>JCG</w:t>
      </w:r>
      <w:r w:rsidRPr="007767D4">
        <w:rPr>
          <w:lang w:eastAsia="zh-CN"/>
        </w:rPr>
        <w:t>-Trust will report to the respective Study Groups and TSAG until the task is concluded.</w:t>
      </w:r>
    </w:p>
    <w:p w14:paraId="2870BE15" w14:textId="5F7012EB" w:rsidR="003A208A" w:rsidRPr="007767D4" w:rsidRDefault="003A208A" w:rsidP="009A5127">
      <w:pPr>
        <w:numPr>
          <w:ilvl w:val="0"/>
          <w:numId w:val="41"/>
        </w:numPr>
        <w:overflowPunct w:val="0"/>
        <w:autoSpaceDE w:val="0"/>
        <w:autoSpaceDN w:val="0"/>
        <w:adjustRightInd w:val="0"/>
        <w:ind w:left="567" w:hanging="567"/>
        <w:textAlignment w:val="baseline"/>
      </w:pPr>
      <w:r w:rsidRPr="007767D4">
        <w:t xml:space="preserve">The potential extension of the </w:t>
      </w:r>
      <w:r w:rsidR="006374B0" w:rsidRPr="007767D4">
        <w:t>JCG</w:t>
      </w:r>
      <w:r w:rsidRPr="007767D4">
        <w:t>-Trust will be decided by TSAG upon input from the associated Study Groups.</w:t>
      </w:r>
    </w:p>
    <w:p w14:paraId="5BE610C4" w14:textId="77777777" w:rsidR="00DD739E" w:rsidRPr="007767D4" w:rsidRDefault="00DD739E" w:rsidP="009F3835">
      <w:r w:rsidRPr="007767D4">
        <w:br w:type="page"/>
      </w:r>
    </w:p>
    <w:p w14:paraId="66E594E2" w14:textId="563AE1F9" w:rsidR="005D025E" w:rsidRPr="007767D4" w:rsidRDefault="005D025E" w:rsidP="000106B4">
      <w:pPr>
        <w:pStyle w:val="Heading1Centered"/>
      </w:pPr>
      <w:bookmarkStart w:id="98" w:name="_Toc202451408"/>
      <w:r w:rsidRPr="007767D4">
        <w:lastRenderedPageBreak/>
        <w:t xml:space="preserve">Annex </w:t>
      </w:r>
      <w:r w:rsidR="00043E52" w:rsidRPr="007767D4">
        <w:t>F</w:t>
      </w:r>
      <w:r w:rsidRPr="007767D4">
        <w:t>:</w:t>
      </w:r>
      <w:r w:rsidR="008558D6" w:rsidRPr="007767D4">
        <w:br/>
      </w:r>
      <w:r w:rsidR="00F72B61" w:rsidRPr="007767D4">
        <w:t xml:space="preserve">Terms of Reference of the </w:t>
      </w:r>
      <w:r w:rsidR="00CD06FB" w:rsidRPr="007767D4">
        <w:t>ITU-T</w:t>
      </w:r>
      <w:r w:rsidR="008408CA" w:rsidRPr="007767D4">
        <w:t xml:space="preserve"> </w:t>
      </w:r>
      <w:r w:rsidR="00F72B61" w:rsidRPr="007767D4">
        <w:t>Joint Coordination Activities on metaverse standardization</w:t>
      </w:r>
      <w:r w:rsidRPr="007767D4">
        <w:t xml:space="preserve"> (JCA-MV)</w:t>
      </w:r>
      <w:bookmarkEnd w:id="98"/>
    </w:p>
    <w:p w14:paraId="60323D4F" w14:textId="20CE318E" w:rsidR="00F72B61" w:rsidRPr="007767D4" w:rsidRDefault="001C0816" w:rsidP="00585AD5">
      <w:pPr>
        <w:pStyle w:val="Heading3"/>
      </w:pPr>
      <w:r w:rsidRPr="007767D4">
        <w:t>F</w:t>
      </w:r>
      <w:r w:rsidR="00585AD5" w:rsidRPr="007767D4">
        <w:t>.1</w:t>
      </w:r>
      <w:r w:rsidR="00585AD5" w:rsidRPr="007767D4">
        <w:tab/>
      </w:r>
      <w:r w:rsidR="00F72B61" w:rsidRPr="007767D4">
        <w:t>Scope</w:t>
      </w:r>
    </w:p>
    <w:p w14:paraId="2E7501D5" w14:textId="77777777" w:rsidR="00D13F8F" w:rsidRPr="007767D4" w:rsidRDefault="00F72B61" w:rsidP="009F3835">
      <w:pPr>
        <w:rPr>
          <w:rFonts w:eastAsia="SimSun"/>
        </w:rPr>
      </w:pPr>
      <w:r w:rsidRPr="007767D4">
        <w:rPr>
          <w:rFonts w:eastAsia="SimSun"/>
        </w:rPr>
        <w:t>The scope of JCA-MV is to coordinate ITU-T metaverse standardization work and foster collaboration across all relevant study groups within ITU-T, while providing a visible contact point and coordinating communication with external standards development organizations, consortia and forums working on metaverse-related standards, enabling effective two-way communications with these bodies.</w:t>
      </w:r>
    </w:p>
    <w:p w14:paraId="3F4F8DD2" w14:textId="4834D8FB" w:rsidR="00F72B61" w:rsidRPr="007767D4" w:rsidRDefault="00F72B61" w:rsidP="009F3835">
      <w:pPr>
        <w:rPr>
          <w:rFonts w:eastAsia="SimSun"/>
          <w:lang w:eastAsia="ko-KR"/>
        </w:rPr>
      </w:pPr>
      <w:r w:rsidRPr="007767D4">
        <w:rPr>
          <w:rFonts w:eastAsia="SimSun"/>
        </w:rPr>
        <w:t>The JCA-MV operates under the terms of Recommendation ITU-T A.18 and was established in accordance with WTSA-24 Resolution</w:t>
      </w:r>
      <w:r w:rsidRPr="007767D4">
        <w:rPr>
          <w:rFonts w:eastAsia="SimSun"/>
          <w:lang w:eastAsia="ko-KR"/>
        </w:rPr>
        <w:t xml:space="preserve"> 105</w:t>
      </w:r>
      <w:r w:rsidRPr="007767D4">
        <w:rPr>
          <w:rFonts w:eastAsia="SimSun"/>
        </w:rPr>
        <w:t xml:space="preserve"> </w:t>
      </w:r>
      <w:r w:rsidR="001D4A97" w:rsidRPr="007767D4">
        <w:rPr>
          <w:rFonts w:eastAsia="SimSun"/>
        </w:rPr>
        <w:t>"</w:t>
      </w:r>
      <w:r w:rsidRPr="007767D4">
        <w:rPr>
          <w:rFonts w:eastAsia="SimSun"/>
        </w:rPr>
        <w:t>Metaverse standardization</w:t>
      </w:r>
      <w:r w:rsidR="001D4A97" w:rsidRPr="007767D4">
        <w:rPr>
          <w:rFonts w:eastAsia="SimSun"/>
        </w:rPr>
        <w:t>"</w:t>
      </w:r>
      <w:r w:rsidRPr="007767D4">
        <w:rPr>
          <w:rFonts w:eastAsia="SimSun"/>
        </w:rPr>
        <w:t>.</w:t>
      </w:r>
    </w:p>
    <w:p w14:paraId="6A009252" w14:textId="395BD042" w:rsidR="00F72B61" w:rsidRPr="007767D4" w:rsidRDefault="001C0816" w:rsidP="00585AD5">
      <w:pPr>
        <w:pStyle w:val="Heading3"/>
      </w:pPr>
      <w:r w:rsidRPr="007767D4">
        <w:t>F</w:t>
      </w:r>
      <w:r w:rsidR="00585AD5" w:rsidRPr="007767D4">
        <w:t>.2</w:t>
      </w:r>
      <w:r w:rsidR="00585AD5" w:rsidRPr="007767D4">
        <w:tab/>
      </w:r>
      <w:r w:rsidR="00F72B61" w:rsidRPr="007767D4">
        <w:t>Objectives</w:t>
      </w:r>
    </w:p>
    <w:p w14:paraId="32FA4D40" w14:textId="77777777" w:rsidR="00F72B61" w:rsidRPr="007767D4" w:rsidRDefault="00F72B61" w:rsidP="00F72B61">
      <w:pPr>
        <w:rPr>
          <w:rFonts w:eastAsia="SimSun"/>
        </w:rPr>
      </w:pPr>
      <w:r w:rsidRPr="007767D4">
        <w:rPr>
          <w:rFonts w:eastAsia="SimSun"/>
        </w:rPr>
        <w:t>The objectives of JCA-MV are as follows:</w:t>
      </w:r>
    </w:p>
    <w:p w14:paraId="47725496" w14:textId="03E433E9" w:rsidR="00F72B61" w:rsidRPr="007767D4" w:rsidRDefault="001C0816" w:rsidP="00022B0F">
      <w:pPr>
        <w:tabs>
          <w:tab w:val="left" w:pos="851"/>
        </w:tabs>
        <w:rPr>
          <w:rFonts w:eastAsia="MS Mincho"/>
          <w:lang w:eastAsia="ko-KR"/>
        </w:rPr>
      </w:pPr>
      <w:r w:rsidRPr="007767D4">
        <w:rPr>
          <w:rFonts w:eastAsia="MS Mincho"/>
        </w:rPr>
        <w:t>F</w:t>
      </w:r>
      <w:r w:rsidR="00585AD5" w:rsidRPr="007767D4">
        <w:rPr>
          <w:rFonts w:eastAsia="MS Mincho"/>
        </w:rPr>
        <w:t>.</w:t>
      </w:r>
      <w:r w:rsidR="00F72B61" w:rsidRPr="007767D4">
        <w:rPr>
          <w:rFonts w:eastAsia="MS Mincho"/>
        </w:rPr>
        <w:t>2.1</w:t>
      </w:r>
      <w:r w:rsidR="00585AD5" w:rsidRPr="007767D4">
        <w:rPr>
          <w:rFonts w:eastAsia="MS Mincho"/>
        </w:rPr>
        <w:tab/>
      </w:r>
      <w:r w:rsidR="00F72B61" w:rsidRPr="007767D4">
        <w:rPr>
          <w:rFonts w:eastAsia="MS Mincho"/>
        </w:rPr>
        <w:t>To ensure that the ITU-T metaverse standardization work related to enabling technologies, systems, applications, services, protocols, security, accessibility, and sustainability for metaverse, progresses in a well-coordinated manner among all relevant ITU-T study groups;</w:t>
      </w:r>
    </w:p>
    <w:p w14:paraId="0823CB26" w14:textId="342B4A53" w:rsidR="00F72B61" w:rsidRPr="007767D4" w:rsidRDefault="001C0816" w:rsidP="00022B0F">
      <w:pPr>
        <w:tabs>
          <w:tab w:val="left" w:pos="851"/>
        </w:tabs>
      </w:pPr>
      <w:r w:rsidRPr="007767D4">
        <w:t>F</w:t>
      </w:r>
      <w:r w:rsidR="00585AD5" w:rsidRPr="007767D4">
        <w:t>.2.2</w:t>
      </w:r>
      <w:r w:rsidR="00022B0F" w:rsidRPr="007767D4">
        <w:tab/>
      </w:r>
      <w:r w:rsidR="00F72B61" w:rsidRPr="007767D4">
        <w:t>To encourage relevant groups in ITU-T, the ITU Radiocommunication Sector and the ITU Telecommunication Development Sector to contribute to the JCA and share information relating to metaverse standardization;</w:t>
      </w:r>
    </w:p>
    <w:p w14:paraId="60351D4F" w14:textId="521B96B7" w:rsidR="00F72B61" w:rsidRPr="007767D4" w:rsidRDefault="001C0816" w:rsidP="00022B0F">
      <w:pPr>
        <w:tabs>
          <w:tab w:val="left" w:pos="851"/>
        </w:tabs>
      </w:pPr>
      <w:r w:rsidRPr="007767D4">
        <w:t>F</w:t>
      </w:r>
      <w:r w:rsidR="00585AD5" w:rsidRPr="007767D4">
        <w:t>.2.</w:t>
      </w:r>
      <w:r w:rsidR="00F72B61" w:rsidRPr="007767D4">
        <w:t>3</w:t>
      </w:r>
      <w:r w:rsidR="00022B0F" w:rsidRPr="007767D4">
        <w:tab/>
      </w:r>
      <w:r w:rsidR="00F72B61" w:rsidRPr="007767D4">
        <w:t>To develop, maintain and update a roadmap for metaverse standardization, taking into account ongoing and published standard deliverables from ITU, other relevant standard development organizations (SDOs), consortia, and forums;</w:t>
      </w:r>
    </w:p>
    <w:p w14:paraId="70B25BDA" w14:textId="257DA42A" w:rsidR="00F72B61" w:rsidRPr="007767D4" w:rsidRDefault="001C0816" w:rsidP="00022B0F">
      <w:pPr>
        <w:tabs>
          <w:tab w:val="left" w:pos="851"/>
        </w:tabs>
      </w:pPr>
      <w:r w:rsidRPr="007767D4">
        <w:t>F</w:t>
      </w:r>
      <w:r w:rsidR="00585AD5" w:rsidRPr="007767D4">
        <w:t>.2.</w:t>
      </w:r>
      <w:r w:rsidR="00F72B61" w:rsidRPr="007767D4">
        <w:t>4</w:t>
      </w:r>
      <w:r w:rsidR="00022B0F" w:rsidRPr="007767D4">
        <w:tab/>
      </w:r>
      <w:r w:rsidR="00F72B61" w:rsidRPr="007767D4">
        <w:t>To consider and promote cooperation and complementarity in the development of international standards for metaverse with relevant organizations, including ISO, IEC, ISO/IEC JTC1, the 3rd Generation Partnership Project (3GPP), European Telecommunications Standards Institute (ETSI), Institute of Electrical and Electronics Engineers (IEEE), Internet Engineering Task Force (IETF), Metaverse Standards Forum (MSF), and open-source communities;</w:t>
      </w:r>
    </w:p>
    <w:p w14:paraId="057AB994" w14:textId="0D22AB6D" w:rsidR="00F72B61" w:rsidRPr="007767D4" w:rsidRDefault="001C0816" w:rsidP="00022B0F">
      <w:pPr>
        <w:tabs>
          <w:tab w:val="left" w:pos="851"/>
        </w:tabs>
      </w:pPr>
      <w:r w:rsidRPr="007767D4">
        <w:t>F</w:t>
      </w:r>
      <w:r w:rsidR="00585AD5" w:rsidRPr="007767D4">
        <w:t>.2.</w:t>
      </w:r>
      <w:r w:rsidR="00F72B61" w:rsidRPr="007767D4">
        <w:t>5</w:t>
      </w:r>
      <w:r w:rsidR="00022B0F" w:rsidRPr="007767D4">
        <w:tab/>
      </w:r>
      <w:r w:rsidR="00F72B61" w:rsidRPr="007767D4">
        <w:t>To report to the Telecommunication Standardization Advisory Group (TSAG) whenever duplication of efforts or other issues requiring coordination are discovered, to support TSAG coordination function among ITU-T study groups;</w:t>
      </w:r>
    </w:p>
    <w:p w14:paraId="502E0E26" w14:textId="47C795DD" w:rsidR="00F72B61" w:rsidRPr="007767D4" w:rsidRDefault="001C0816" w:rsidP="00022B0F">
      <w:pPr>
        <w:tabs>
          <w:tab w:val="left" w:pos="851"/>
        </w:tabs>
      </w:pPr>
      <w:r w:rsidRPr="007767D4">
        <w:t>F</w:t>
      </w:r>
      <w:r w:rsidR="00585AD5" w:rsidRPr="007767D4">
        <w:t>.2.</w:t>
      </w:r>
      <w:r w:rsidR="00F72B61" w:rsidRPr="007767D4">
        <w:t>6</w:t>
      </w:r>
      <w:r w:rsidR="00022B0F" w:rsidRPr="007767D4">
        <w:tab/>
      </w:r>
      <w:r w:rsidR="00F72B61" w:rsidRPr="007767D4">
        <w:t>To act as a point of contact within ITU-T and with other standards development organizations, consortia and forums working on metaverse related standards especially to avoid duplication of efforts;</w:t>
      </w:r>
    </w:p>
    <w:p w14:paraId="11E1A82A" w14:textId="6FC705AD" w:rsidR="00F72B61" w:rsidRPr="007767D4" w:rsidRDefault="001C0816" w:rsidP="00022B0F">
      <w:pPr>
        <w:tabs>
          <w:tab w:val="left" w:pos="851"/>
        </w:tabs>
      </w:pPr>
      <w:r w:rsidRPr="007767D4">
        <w:t>F</w:t>
      </w:r>
      <w:r w:rsidR="00585AD5" w:rsidRPr="007767D4">
        <w:t>.2.</w:t>
      </w:r>
      <w:r w:rsidR="00F72B61" w:rsidRPr="007767D4">
        <w:t>7</w:t>
      </w:r>
      <w:r w:rsidR="00022B0F" w:rsidRPr="007767D4">
        <w:tab/>
      </w:r>
      <w:r w:rsidR="00F72B61" w:rsidRPr="007767D4">
        <w:t>To maintain a list of contacts and representatives of relevant ITU-T study groups and other related ITU groups;</w:t>
      </w:r>
    </w:p>
    <w:p w14:paraId="18FD1D5D" w14:textId="42C41861" w:rsidR="00F72B61" w:rsidRPr="007767D4" w:rsidRDefault="001C0816" w:rsidP="00022B0F">
      <w:pPr>
        <w:tabs>
          <w:tab w:val="left" w:pos="851"/>
        </w:tabs>
        <w:rPr>
          <w:rFonts w:eastAsia="MS Mincho"/>
          <w:lang w:eastAsia="ko-KR"/>
        </w:rPr>
      </w:pPr>
      <w:r w:rsidRPr="007767D4">
        <w:t>F</w:t>
      </w:r>
      <w:r w:rsidR="00585AD5" w:rsidRPr="007767D4">
        <w:t>.2.</w:t>
      </w:r>
      <w:r w:rsidR="00F72B61" w:rsidRPr="007767D4">
        <w:t>8</w:t>
      </w:r>
      <w:r w:rsidR="00022B0F" w:rsidRPr="007767D4">
        <w:tab/>
      </w:r>
      <w:r w:rsidR="00F72B61" w:rsidRPr="007767D4">
        <w:t>To maintain a list of contacts and representatives from other relevant standards development organizations, regional/national organizations, consortia, and forums who</w:t>
      </w:r>
      <w:r w:rsidR="00F72B61" w:rsidRPr="007767D4">
        <w:rPr>
          <w:rFonts w:eastAsia="MS Mincho"/>
          <w:lang w:eastAsia="ko-KR"/>
        </w:rPr>
        <w:t xml:space="preserve"> participate in the JCA-MV.</w:t>
      </w:r>
    </w:p>
    <w:p w14:paraId="415C44EA" w14:textId="41E67B92" w:rsidR="00F72B61" w:rsidRPr="007767D4" w:rsidRDefault="001C0816" w:rsidP="00585AD5">
      <w:pPr>
        <w:pStyle w:val="Heading3"/>
      </w:pPr>
      <w:r w:rsidRPr="007767D4">
        <w:t>F</w:t>
      </w:r>
      <w:r w:rsidR="00585AD5" w:rsidRPr="007767D4">
        <w:t>.3</w:t>
      </w:r>
      <w:r w:rsidR="00585AD5" w:rsidRPr="007767D4">
        <w:tab/>
      </w:r>
      <w:r w:rsidR="00F72B61" w:rsidRPr="007767D4">
        <w:t>Participation</w:t>
      </w:r>
    </w:p>
    <w:p w14:paraId="0BCC8D78" w14:textId="3A96147A" w:rsidR="00F72B61" w:rsidRPr="007767D4" w:rsidRDefault="00F72B61" w:rsidP="009F3835">
      <w:pPr>
        <w:rPr>
          <w:rFonts w:eastAsia="SimSun"/>
          <w:lang w:eastAsia="ko-KR"/>
        </w:rPr>
      </w:pPr>
      <w:r w:rsidRPr="007767D4">
        <w:rPr>
          <w:rFonts w:eastAsia="SimSun"/>
        </w:rPr>
        <w:t xml:space="preserve">Participation in the JCA-MV is open to representatives of ITU </w:t>
      </w:r>
      <w:r w:rsidR="001B3701" w:rsidRPr="007767D4">
        <w:rPr>
          <w:rFonts w:eastAsia="SimSun"/>
        </w:rPr>
        <w:t>m</w:t>
      </w:r>
      <w:r w:rsidRPr="007767D4">
        <w:rPr>
          <w:rFonts w:eastAsia="SimSun"/>
        </w:rPr>
        <w:t xml:space="preserve">embership, including representatives of all ITU-T SGs and TSAG. Invited experts, including representatives from relevant standards development organizations, academia, fora, and consortia are also welcome to participate. In accordance with WTSA-24 Resolution 105 "metaverse standardization", participation is particularly encouraged from small and medium enterprises (SMEs) and vertical industries involved in metaverse development to ensure broad representation in the standardization process. </w:t>
      </w:r>
      <w:r w:rsidRPr="007767D4">
        <w:rPr>
          <w:rFonts w:eastAsia="SimSun"/>
        </w:rPr>
        <w:lastRenderedPageBreak/>
        <w:t>Other ITU groups and relevant external bodies may be invited to appoint a representative to join the group</w:t>
      </w:r>
      <w:r w:rsidRPr="007767D4">
        <w:rPr>
          <w:rFonts w:eastAsia="SimSun"/>
          <w:lang w:eastAsia="ko-KR"/>
        </w:rPr>
        <w:t>.</w:t>
      </w:r>
    </w:p>
    <w:p w14:paraId="415BDA82" w14:textId="62B1400F" w:rsidR="00F72B61" w:rsidRPr="007767D4" w:rsidRDefault="001C0816" w:rsidP="00585AD5">
      <w:pPr>
        <w:pStyle w:val="Heading3"/>
      </w:pPr>
      <w:r w:rsidRPr="007767D4">
        <w:t>F</w:t>
      </w:r>
      <w:r w:rsidR="00585AD5" w:rsidRPr="007767D4">
        <w:t>.4</w:t>
      </w:r>
      <w:r w:rsidR="00585AD5" w:rsidRPr="007767D4">
        <w:tab/>
      </w:r>
      <w:r w:rsidR="00F72B61" w:rsidRPr="007767D4">
        <w:t>Working Methods</w:t>
      </w:r>
    </w:p>
    <w:p w14:paraId="7BDA839E" w14:textId="566D3CEA" w:rsidR="00F72B61" w:rsidRPr="007767D4" w:rsidRDefault="001C0816" w:rsidP="00585AD5">
      <w:pPr>
        <w:tabs>
          <w:tab w:val="left" w:pos="851"/>
        </w:tabs>
      </w:pPr>
      <w:r w:rsidRPr="007767D4">
        <w:t>F</w:t>
      </w:r>
      <w:r w:rsidR="00585AD5" w:rsidRPr="007767D4">
        <w:t>.</w:t>
      </w:r>
      <w:r w:rsidR="00F72B61" w:rsidRPr="007767D4">
        <w:t>4.1</w:t>
      </w:r>
      <w:r w:rsidR="00585AD5" w:rsidRPr="007767D4">
        <w:tab/>
      </w:r>
      <w:r w:rsidR="00F72B61" w:rsidRPr="007767D4">
        <w:t>The participation of the JCA-MV is according to ITU-T A.18 and will comprise all ITU-T study group Chairs, the TSAG Chair, a number of study group Chair's appointees, metaverse contact persons in ITU-T study groups, and invited representatives from relevant standards development organizations such as ISO, IEC, as well as relevant academia, fora, and consortia.</w:t>
      </w:r>
    </w:p>
    <w:p w14:paraId="08F82ECD" w14:textId="7757CE74" w:rsidR="00F72B61" w:rsidRPr="007767D4" w:rsidRDefault="001C0816" w:rsidP="00585AD5">
      <w:pPr>
        <w:tabs>
          <w:tab w:val="left" w:pos="851"/>
        </w:tabs>
      </w:pPr>
      <w:r w:rsidRPr="007767D4">
        <w:t>F</w:t>
      </w:r>
      <w:r w:rsidR="00585AD5" w:rsidRPr="007767D4">
        <w:t>.</w:t>
      </w:r>
      <w:r w:rsidR="00F72B61" w:rsidRPr="007767D4">
        <w:t>4.2</w:t>
      </w:r>
      <w:r w:rsidR="00585AD5" w:rsidRPr="007767D4">
        <w:tab/>
      </w:r>
      <w:r w:rsidR="00F72B61" w:rsidRPr="007767D4">
        <w:t>The JCA-MV shall conduct its work primarily through correspondence but may also meet in association with meeting of TSAG and relevant Study Groups when necessary.</w:t>
      </w:r>
    </w:p>
    <w:p w14:paraId="34281F41" w14:textId="0D536BF7" w:rsidR="00F72B61" w:rsidRPr="007767D4" w:rsidRDefault="001C0816" w:rsidP="00585AD5">
      <w:pPr>
        <w:tabs>
          <w:tab w:val="left" w:pos="851"/>
        </w:tabs>
      </w:pPr>
      <w:r w:rsidRPr="007767D4">
        <w:t>F</w:t>
      </w:r>
      <w:r w:rsidR="00585AD5" w:rsidRPr="007767D4">
        <w:t>.</w:t>
      </w:r>
      <w:r w:rsidR="00F72B61" w:rsidRPr="007767D4">
        <w:t>4.3</w:t>
      </w:r>
      <w:r w:rsidR="00585AD5" w:rsidRPr="007767D4">
        <w:tab/>
      </w:r>
      <w:r w:rsidR="00F72B61" w:rsidRPr="007767D4">
        <w:t>The JCA-MV shall progress its work primarily through electronic means, including email correspondence and conference calls, and shall hold face-to-face meetings only when deemed necessary for the effective completion of its tasks.</w:t>
      </w:r>
    </w:p>
    <w:p w14:paraId="0243BD9C" w14:textId="50105514" w:rsidR="00F72B61" w:rsidRPr="007767D4" w:rsidRDefault="001C0816" w:rsidP="00585AD5">
      <w:pPr>
        <w:pStyle w:val="Heading3"/>
      </w:pPr>
      <w:r w:rsidRPr="007767D4">
        <w:t>F</w:t>
      </w:r>
      <w:r w:rsidR="00585AD5" w:rsidRPr="007767D4">
        <w:t>.5</w:t>
      </w:r>
      <w:r w:rsidR="00585AD5" w:rsidRPr="007767D4">
        <w:tab/>
      </w:r>
      <w:r w:rsidR="00F72B61" w:rsidRPr="007767D4">
        <w:t>Administrative Support</w:t>
      </w:r>
    </w:p>
    <w:p w14:paraId="7BCDB799" w14:textId="77777777" w:rsidR="00F72B61" w:rsidRPr="007767D4" w:rsidRDefault="00F72B61" w:rsidP="00D572D4">
      <w:pPr>
        <w:rPr>
          <w:rFonts w:eastAsia="SimSun"/>
          <w:lang w:eastAsia="ko-KR"/>
        </w:rPr>
      </w:pPr>
      <w:r w:rsidRPr="007767D4">
        <w:rPr>
          <w:rFonts w:eastAsia="SimSun"/>
          <w:lang w:eastAsia="ko-KR"/>
        </w:rPr>
        <w:t>ITU-T Telecommunication Standardization Bureau (TSB) provides the secretariat and facilities required for the operation of JCA-MV within its resource limits.</w:t>
      </w:r>
    </w:p>
    <w:p w14:paraId="1E09760D" w14:textId="05B04654" w:rsidR="00F72B61" w:rsidRPr="007767D4" w:rsidRDefault="001C0816" w:rsidP="00585AD5">
      <w:pPr>
        <w:pStyle w:val="Heading3"/>
      </w:pPr>
      <w:r w:rsidRPr="007767D4">
        <w:t>F</w:t>
      </w:r>
      <w:r w:rsidR="00585AD5" w:rsidRPr="007767D4">
        <w:t>.6</w:t>
      </w:r>
      <w:r w:rsidR="00585AD5" w:rsidRPr="007767D4">
        <w:tab/>
      </w:r>
      <w:r w:rsidR="00F72B61" w:rsidRPr="007767D4">
        <w:t>Meetings</w:t>
      </w:r>
    </w:p>
    <w:p w14:paraId="6C0298E0" w14:textId="77777777" w:rsidR="00F72B61" w:rsidRPr="007767D4" w:rsidRDefault="00F72B61" w:rsidP="009F3835">
      <w:pPr>
        <w:rPr>
          <w:rFonts w:eastAsia="MS Mincho"/>
        </w:rPr>
      </w:pPr>
      <w:r w:rsidRPr="007767D4">
        <w:rPr>
          <w:rFonts w:eastAsia="MS Mincho"/>
        </w:rPr>
        <w:t>The JCA-MV works electronically using teleconferences and with face-to-face meetings three times a year for considering timely updates and reports from different parties. Face-to-face meetings normally occur concurrently with study groups involved in the JCA-MV. Any meetings will be held as determined by the JCA-MV and will be announced to its participants through the JCA e-mail reflector and posted on the ITU-T website of the JCA-MV.</w:t>
      </w:r>
    </w:p>
    <w:p w14:paraId="3AAFC682" w14:textId="722BCCEA" w:rsidR="00F72B61" w:rsidRPr="007767D4" w:rsidRDefault="001C0816" w:rsidP="00585AD5">
      <w:pPr>
        <w:pStyle w:val="Heading3"/>
      </w:pPr>
      <w:r w:rsidRPr="007767D4">
        <w:t>F</w:t>
      </w:r>
      <w:r w:rsidR="00585AD5" w:rsidRPr="007767D4">
        <w:t>.7</w:t>
      </w:r>
      <w:r w:rsidR="00585AD5" w:rsidRPr="007767D4">
        <w:tab/>
      </w:r>
      <w:r w:rsidR="00F72B61" w:rsidRPr="007767D4">
        <w:t>Parent Group and Progress Reports</w:t>
      </w:r>
    </w:p>
    <w:p w14:paraId="045F29E5" w14:textId="77777777" w:rsidR="00F72B61" w:rsidRPr="007767D4" w:rsidRDefault="00F72B61" w:rsidP="009F3835">
      <w:pPr>
        <w:rPr>
          <w:rFonts w:eastAsia="SimSun"/>
        </w:rPr>
      </w:pPr>
      <w:r w:rsidRPr="007767D4">
        <w:rPr>
          <w:rFonts w:eastAsia="SimSun"/>
        </w:rPr>
        <w:t>The JCA-MV reports its activities to TSAG as its parent group at its meetings. An executive summary will be sent to TSAG after each JCA-MV meeting. Progress reports and proposals will be sent to relevant study groups as necessary, in accordance with Recommendation ITU-T A.18.</w:t>
      </w:r>
    </w:p>
    <w:p w14:paraId="51D6E04D" w14:textId="4F8C2B1E" w:rsidR="00F72B61" w:rsidRPr="007767D4" w:rsidRDefault="001C0816" w:rsidP="00585AD5">
      <w:pPr>
        <w:pStyle w:val="Heading3"/>
      </w:pPr>
      <w:r w:rsidRPr="007767D4">
        <w:t>F</w:t>
      </w:r>
      <w:r w:rsidR="00585AD5" w:rsidRPr="007767D4">
        <w:t>.8</w:t>
      </w:r>
      <w:r w:rsidR="00585AD5" w:rsidRPr="007767D4">
        <w:tab/>
      </w:r>
      <w:r w:rsidR="00F72B61" w:rsidRPr="007767D4">
        <w:t>Lifetime</w:t>
      </w:r>
    </w:p>
    <w:p w14:paraId="3B67C6F6" w14:textId="77777777" w:rsidR="00F72B61" w:rsidRPr="007767D4" w:rsidRDefault="00F72B61" w:rsidP="00F72B61">
      <w:pPr>
        <w:rPr>
          <w:rFonts w:eastAsia="SimSun"/>
        </w:rPr>
      </w:pPr>
      <w:r w:rsidRPr="007767D4">
        <w:rPr>
          <w:rFonts w:eastAsia="SimSun"/>
        </w:rPr>
        <w:t>See ITU-T A.18.</w:t>
      </w:r>
    </w:p>
    <w:p w14:paraId="17488ECE" w14:textId="77777777" w:rsidR="00F72B61" w:rsidRPr="007767D4" w:rsidRDefault="00F72B61" w:rsidP="00F72B61">
      <w:pPr>
        <w:rPr>
          <w:rFonts w:eastAsia="MS Mincho"/>
        </w:rPr>
      </w:pPr>
    </w:p>
    <w:p w14:paraId="3FF1A23B" w14:textId="06B54261" w:rsidR="00784BC1" w:rsidRPr="007767D4" w:rsidRDefault="00784BC1" w:rsidP="009F3835">
      <w:r w:rsidRPr="007767D4">
        <w:br w:type="page"/>
      </w:r>
    </w:p>
    <w:p w14:paraId="108D9CEA" w14:textId="51080AE5" w:rsidR="005D025E" w:rsidRPr="007767D4" w:rsidRDefault="005D025E" w:rsidP="000106B4">
      <w:pPr>
        <w:pStyle w:val="Heading1Centered"/>
      </w:pPr>
      <w:bookmarkStart w:id="99" w:name="_Toc202451409"/>
      <w:r w:rsidRPr="007767D4">
        <w:lastRenderedPageBreak/>
        <w:t xml:space="preserve">Annex </w:t>
      </w:r>
      <w:r w:rsidR="00043E52" w:rsidRPr="007767D4">
        <w:t>G</w:t>
      </w:r>
      <w:r w:rsidRPr="007767D4">
        <w:t>:</w:t>
      </w:r>
      <w:r w:rsidR="008558D6" w:rsidRPr="007767D4">
        <w:br/>
      </w:r>
      <w:r w:rsidRPr="007767D4">
        <w:t xml:space="preserve">Revised Terms of Reference for </w:t>
      </w:r>
      <w:r w:rsidR="00F70888" w:rsidRPr="007767D4">
        <w:t>the</w:t>
      </w:r>
      <w:r w:rsidRPr="007767D4">
        <w:t xml:space="preserve"> Joint Coordination Activity on </w:t>
      </w:r>
      <w:r w:rsidR="00F70888" w:rsidRPr="007767D4">
        <w:t>Verifiable Health Credentials (VHC)</w:t>
      </w:r>
      <w:bookmarkEnd w:id="99"/>
    </w:p>
    <w:p w14:paraId="0E53B2E8" w14:textId="6CB2968D" w:rsidR="00E4792B" w:rsidRPr="007767D4" w:rsidRDefault="00196EA0" w:rsidP="00196EA0">
      <w:pPr>
        <w:pStyle w:val="Note"/>
      </w:pPr>
      <w:r w:rsidRPr="007767D4">
        <w:t>NOTE – This JCA used to be called Joint Coordination Activity on Digital COVID-19 Certificates (JCA-DCC)</w:t>
      </w:r>
      <w:r w:rsidR="001C0816" w:rsidRPr="007767D4">
        <w:t>.</w:t>
      </w:r>
    </w:p>
    <w:p w14:paraId="79339A5D" w14:textId="78452335" w:rsidR="007D2CA7" w:rsidRPr="007767D4" w:rsidRDefault="001C0816" w:rsidP="001C0816">
      <w:pPr>
        <w:pStyle w:val="Heading3"/>
      </w:pPr>
      <w:bookmarkStart w:id="100" w:name="_Hlk98415917"/>
      <w:r w:rsidRPr="007767D4">
        <w:t>G</w:t>
      </w:r>
      <w:r w:rsidR="00944012" w:rsidRPr="007767D4">
        <w:t>.</w:t>
      </w:r>
      <w:r w:rsidR="007D2CA7" w:rsidRPr="007767D4">
        <w:t>1</w:t>
      </w:r>
      <w:r w:rsidR="007D2CA7" w:rsidRPr="007767D4">
        <w:tab/>
        <w:t>Scope</w:t>
      </w:r>
    </w:p>
    <w:p w14:paraId="0D6A0638" w14:textId="0212A01F" w:rsidR="00D13F8F" w:rsidRPr="007767D4" w:rsidRDefault="007D2CA7" w:rsidP="007D2CA7">
      <w:pPr>
        <w:rPr>
          <w:rFonts w:eastAsia="Malgun Gothic"/>
        </w:rPr>
      </w:pPr>
      <w:r w:rsidRPr="007767D4">
        <w:rPr>
          <w:rFonts w:eastAsia="Malgun Gothic"/>
        </w:rPr>
        <w:t xml:space="preserve"> COVID-19 illustrated the need for digital health certificates including vaccination records that could be used in an interoperable fashion across organizations. Digital health certificates, such as with COVID-19, are intended to provide proof that a person has been vaccinated against </w:t>
      </w:r>
      <w:r w:rsidRPr="007767D4">
        <w:rPr>
          <w:rFonts w:eastAsia="Malgun Gothic"/>
          <w:lang w:eastAsia="ko-KR"/>
        </w:rPr>
        <w:t>infectious diseases</w:t>
      </w:r>
      <w:r w:rsidRPr="007767D4">
        <w:rPr>
          <w:rFonts w:eastAsia="Malgun Gothic"/>
        </w:rPr>
        <w:t xml:space="preserve">, tested for the virus, or recovered from </w:t>
      </w:r>
      <w:r w:rsidRPr="007767D4">
        <w:rPr>
          <w:rFonts w:eastAsia="Malgun Gothic" w:hint="eastAsia"/>
          <w:lang w:eastAsia="ko-KR"/>
        </w:rPr>
        <w:t>infectious diseases</w:t>
      </w:r>
      <w:r w:rsidRPr="007767D4">
        <w:rPr>
          <w:rFonts w:eastAsia="Malgun Gothic"/>
        </w:rPr>
        <w:t>.</w:t>
      </w:r>
    </w:p>
    <w:p w14:paraId="17CEA526" w14:textId="1EF7399D" w:rsidR="007D2CA7" w:rsidRPr="007767D4" w:rsidRDefault="007D2CA7" w:rsidP="007D2CA7">
      <w:pPr>
        <w:rPr>
          <w:rFonts w:eastAsia="Malgun Gothic"/>
        </w:rPr>
      </w:pPr>
      <w:r w:rsidRPr="007767D4">
        <w:t xml:space="preserve">Leveraging the lessons learned from digital COVID-19 certificates, a global trust framework </w:t>
      </w:r>
      <w:r w:rsidRPr="007767D4">
        <w:rPr>
          <w:rFonts w:hint="eastAsia"/>
        </w:rPr>
        <w:t xml:space="preserve">is needed </w:t>
      </w:r>
      <w:r w:rsidRPr="007767D4">
        <w:t xml:space="preserve">to build upon for future verifiable health credentials (VHC). VHC enhances healthcare and public safety efficiency by enabling rapid and secure sharing of health information. </w:t>
      </w:r>
      <w:r w:rsidRPr="007767D4">
        <w:rPr>
          <w:rFonts w:eastAsia="Malgun Gothic"/>
        </w:rPr>
        <w:t xml:space="preserve">VHC can represent information found in health credentials, a future form of digital health certificate. </w:t>
      </w:r>
      <w:r w:rsidRPr="007767D4">
        <w:t xml:space="preserve">Opportunities to expand health credentials to cover other vaccination, such as yellow fever or Monkeypox are possible with VHC. </w:t>
      </w:r>
      <w:r w:rsidRPr="007767D4">
        <w:rPr>
          <w:rFonts w:eastAsia="Malgun Gothic"/>
        </w:rPr>
        <w:t>It is recognized that VHC should be suitable to be used by both existing and emerging systems such as those based on decentralized identity (DID).</w:t>
      </w:r>
    </w:p>
    <w:p w14:paraId="6DA25B00" w14:textId="1F956B67" w:rsidR="007D2CA7" w:rsidRPr="007767D4" w:rsidRDefault="007D2CA7" w:rsidP="007D2CA7">
      <w:r w:rsidRPr="007767D4">
        <w:t>VHC could be integrated together with other governments credentials, such as a passport using technologies such as public key infrastructure (PKI) and distributed ledger technologies to enhance data protection. VHC could be implemented in four stages: issuing, importing, and offline verification of the verifiable health credentials, and verification by transportation, health officials, and/or government officials. A primary goal of this JCA is to ultimately result in tools used to prevent the spreading of infectious diseases worldwide and enabling individuals to have control over their own health information as they seek care.</w:t>
      </w:r>
    </w:p>
    <w:p w14:paraId="2F098298" w14:textId="46F2F678" w:rsidR="007D2CA7" w:rsidRPr="007767D4" w:rsidRDefault="007D2CA7" w:rsidP="007D2CA7">
      <w:pPr>
        <w:rPr>
          <w:rFonts w:eastAsia="Malgun Gothic"/>
        </w:rPr>
      </w:pPr>
      <w:r w:rsidRPr="007767D4">
        <w:rPr>
          <w:rFonts w:eastAsia="Malgun Gothic"/>
        </w:rPr>
        <w:t>There is a need for coordinating activities across ITU-T SGs and related SDOs working on this important subject. The Terms of Reference of this JCA are consistent with Recommendation ITU-T A.18. The scope of the JCA is coordination of the ITU-T verifiable health credential (VHC) standardization work including digital health certificates among relevant ITU-T study groups and external organizations and forums, fostering the use of compatible data architectures for sharing data, and promoting interoperability, agility and safety for users, and all relevant stakeholders involved.</w:t>
      </w:r>
    </w:p>
    <w:p w14:paraId="1AE3C7A7" w14:textId="24C9796D" w:rsidR="007D2CA7" w:rsidRPr="007767D4" w:rsidRDefault="007D2CA7" w:rsidP="007D2CA7">
      <w:pPr>
        <w:rPr>
          <w:rFonts w:eastAsia="Malgun Gothic"/>
        </w:rPr>
      </w:pPr>
      <w:r w:rsidRPr="007767D4">
        <w:rPr>
          <w:rFonts w:eastAsia="Malgun Gothic"/>
        </w:rPr>
        <w:t xml:space="preserve">The JCA-VHC should consider PP-22 Resolution 215 on the </w:t>
      </w:r>
      <w:r w:rsidR="001D4A97" w:rsidRPr="007767D4">
        <w:rPr>
          <w:rFonts w:eastAsia="Malgun Gothic"/>
        </w:rPr>
        <w:t>"</w:t>
      </w:r>
      <w:r w:rsidRPr="007767D4">
        <w:rPr>
          <w:rFonts w:eastAsia="Malgun Gothic"/>
        </w:rPr>
        <w:t>Role of telecommunications/ICTs in mitigating global pandemics</w:t>
      </w:r>
      <w:r w:rsidR="001D4A97" w:rsidRPr="007767D4">
        <w:rPr>
          <w:rFonts w:eastAsia="Malgun Gothic"/>
        </w:rPr>
        <w:t>"</w:t>
      </w:r>
      <w:r w:rsidRPr="007767D4">
        <w:rPr>
          <w:rFonts w:eastAsia="Malgun Gothic"/>
        </w:rPr>
        <w:t xml:space="preserve"> and the UN Sustainability Goal 3: GOOD HEALTH AND WELL-BEING.</w:t>
      </w:r>
    </w:p>
    <w:p w14:paraId="2F6F219E" w14:textId="6043FEF9" w:rsidR="007D2CA7" w:rsidRPr="007767D4" w:rsidRDefault="007D2CA7" w:rsidP="007D2CA7">
      <w:pPr>
        <w:rPr>
          <w:rFonts w:eastAsia="Malgun Gothic"/>
        </w:rPr>
      </w:pPr>
      <w:r w:rsidRPr="007767D4">
        <w:rPr>
          <w:rFonts w:eastAsia="Malgun Gothic"/>
        </w:rPr>
        <w:t>The JCA-VHC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55697CF8" w14:textId="0B112FB0" w:rsidR="007D2CA7" w:rsidRPr="007767D4" w:rsidRDefault="001C0816" w:rsidP="001C0816">
      <w:pPr>
        <w:pStyle w:val="Heading3"/>
      </w:pPr>
      <w:r w:rsidRPr="007767D4">
        <w:t>G</w:t>
      </w:r>
      <w:r w:rsidR="00944012" w:rsidRPr="007767D4">
        <w:t>.</w:t>
      </w:r>
      <w:r w:rsidR="007D2CA7" w:rsidRPr="007767D4">
        <w:t>2</w:t>
      </w:r>
      <w:r w:rsidR="007D2CA7" w:rsidRPr="007767D4">
        <w:tab/>
        <w:t>Objectives</w:t>
      </w:r>
    </w:p>
    <w:p w14:paraId="4AEC1660" w14:textId="767A79A2" w:rsidR="007D2CA7" w:rsidRPr="007767D4" w:rsidRDefault="007D2CA7" w:rsidP="007D2CA7">
      <w:pPr>
        <w:rPr>
          <w:rFonts w:eastAsia="Malgun Gothic"/>
        </w:rPr>
      </w:pPr>
      <w:r w:rsidRPr="007767D4">
        <w:rPr>
          <w:rFonts w:eastAsia="Malgun Gothic"/>
        </w:rPr>
        <w:t>The JCA-VHC will ensure that the ITU-T VHC standardization work is progressed in a well-coordinated way among relevant study groups. Planning issues can be brought to the attention of the JCA-VHC. The JCA-VHC will facilitate work assignment through the involved study groups when it is not clear under which Question work should be done and recommend an allocation of tasks.</w:t>
      </w:r>
    </w:p>
    <w:p w14:paraId="5E234A5F" w14:textId="39BE4A1B" w:rsidR="007D2CA7" w:rsidRPr="007767D4" w:rsidRDefault="007D2CA7" w:rsidP="007D2CA7">
      <w:pPr>
        <w:rPr>
          <w:rFonts w:eastAsia="Malgun Gothic"/>
        </w:rPr>
      </w:pPr>
      <w:r w:rsidRPr="007767D4">
        <w:rPr>
          <w:rFonts w:eastAsia="Malgun Gothic"/>
        </w:rPr>
        <w:t>The JCA-VHC will analyse VHC standardization work items and coordinate an associated standardization roadmap.</w:t>
      </w:r>
    </w:p>
    <w:p w14:paraId="0AE91520" w14:textId="7723E210" w:rsidR="007D2CA7" w:rsidRPr="007767D4" w:rsidRDefault="007D2CA7" w:rsidP="007D2CA7">
      <w:pPr>
        <w:rPr>
          <w:rFonts w:eastAsia="Malgun Gothic"/>
        </w:rPr>
      </w:pPr>
      <w:r w:rsidRPr="007767D4">
        <w:rPr>
          <w:rFonts w:eastAsia="Malgun Gothic"/>
        </w:rPr>
        <w:t xml:space="preserve">The JCA-VHC will act as a point of contact within ITU-T on VHC and with other intergovernmental organizations (in particular WHO), the European Commission as well as with </w:t>
      </w:r>
      <w:r w:rsidRPr="007767D4">
        <w:rPr>
          <w:rFonts w:eastAsia="Malgun Gothic"/>
        </w:rPr>
        <w:lastRenderedPageBreak/>
        <w:t>SDOs/Forums (in particular ISO/IEC JTC 1/SCs 6, 17, 27, 35, and 37, W3C, ISO/PC 317, ISO/TC 215, ISO/TC 307, GSMA, EC, IEEE, ECMA, etc.) in order to avoid duplication of standardization work and assist in coordinating the VHC work of the relevant study groups.</w:t>
      </w:r>
    </w:p>
    <w:p w14:paraId="2ADC34B5" w14:textId="3C021282" w:rsidR="007D2CA7" w:rsidRPr="007767D4" w:rsidRDefault="007D2CA7" w:rsidP="007D2CA7">
      <w:pPr>
        <w:rPr>
          <w:rFonts w:eastAsia="Malgun Gothic"/>
        </w:rPr>
      </w:pPr>
      <w:r w:rsidRPr="007767D4">
        <w:rPr>
          <w:rFonts w:eastAsia="Malgun Gothic"/>
        </w:rPr>
        <w:t>As per Recommendation ITU-T A.18, clause 6.2, JCA-VHC is open, but (to restrict its size) should primarily be limited to official representatives from the relevant ITU study groups that are responsible for work on VHC. A portion of each JCA-VHC meeting may be allocated to raising awareness of VHC issues addressed by other ITU-T Study Groups Questions, and external organizations.</w:t>
      </w:r>
    </w:p>
    <w:p w14:paraId="5CDED38D" w14:textId="368CD2B4" w:rsidR="007D2CA7" w:rsidRPr="007767D4" w:rsidRDefault="007D2CA7" w:rsidP="007D2CA7">
      <w:pPr>
        <w:rPr>
          <w:rFonts w:eastAsia="Malgun Gothic"/>
        </w:rPr>
      </w:pPr>
      <w:r w:rsidRPr="007767D4">
        <w:rPr>
          <w:rFonts w:eastAsia="Malgun Gothic"/>
        </w:rPr>
        <w:t>JCA-VHC may also include invited experts and should invite representatives from other intergovernmental organizations (e.g. WHO) and relevant recognized SDOs/Forums (in particular the ISO and IEC committees as referenced above), as appropriate.</w:t>
      </w:r>
    </w:p>
    <w:p w14:paraId="6B66B338" w14:textId="77777777" w:rsidR="007D2CA7" w:rsidRPr="007767D4" w:rsidRDefault="007D2CA7" w:rsidP="007D2CA7">
      <w:pPr>
        <w:rPr>
          <w:rFonts w:eastAsia="Malgun Gothic"/>
        </w:rPr>
      </w:pPr>
      <w:r w:rsidRPr="007767D4">
        <w:rPr>
          <w:rFonts w:eastAsia="Malgun Gothic"/>
        </w:rPr>
        <w:t>The JCA should strive towards encouraging joint activity with the relevant SDOs (in particular ISO and IEC) and organizations.</w:t>
      </w:r>
    </w:p>
    <w:p w14:paraId="5DF653DE" w14:textId="43BA8E18" w:rsidR="007D2CA7" w:rsidRPr="007767D4" w:rsidRDefault="00873012" w:rsidP="001C0816">
      <w:pPr>
        <w:pStyle w:val="Heading3"/>
      </w:pPr>
      <w:ins w:id="101" w:author="Author">
        <w:r w:rsidRPr="007767D4">
          <w:t>G</w:t>
        </w:r>
      </w:ins>
      <w:del w:id="102" w:author="Author">
        <w:r w:rsidR="00944012" w:rsidRPr="007767D4" w:rsidDel="00873012">
          <w:delText>F</w:delText>
        </w:r>
      </w:del>
      <w:r w:rsidR="00944012" w:rsidRPr="007767D4">
        <w:t>.</w:t>
      </w:r>
      <w:r w:rsidR="007D2CA7" w:rsidRPr="007767D4">
        <w:t>3</w:t>
      </w:r>
      <w:r w:rsidR="007D2CA7" w:rsidRPr="007767D4">
        <w:tab/>
        <w:t>Administrative support</w:t>
      </w:r>
    </w:p>
    <w:p w14:paraId="4DFC5479" w14:textId="537C162F" w:rsidR="007D2CA7" w:rsidRPr="007767D4" w:rsidRDefault="007D2CA7" w:rsidP="007D2CA7">
      <w:pPr>
        <w:rPr>
          <w:rFonts w:eastAsia="Malgun Gothic"/>
        </w:rPr>
      </w:pPr>
      <w:r w:rsidRPr="007767D4">
        <w:rPr>
          <w:rFonts w:eastAsia="Malgun Gothic"/>
        </w:rPr>
        <w:t>TSB will provide support for JCA-VHC within available resource limits.</w:t>
      </w:r>
    </w:p>
    <w:p w14:paraId="64418437" w14:textId="39A691DE" w:rsidR="007D2CA7" w:rsidRPr="007767D4" w:rsidRDefault="00873012" w:rsidP="001C0816">
      <w:pPr>
        <w:pStyle w:val="Heading3"/>
      </w:pPr>
      <w:ins w:id="103" w:author="Author">
        <w:r w:rsidRPr="007767D4">
          <w:t>G</w:t>
        </w:r>
      </w:ins>
      <w:del w:id="104" w:author="Author">
        <w:r w:rsidR="00944012" w:rsidRPr="007767D4" w:rsidDel="00873012">
          <w:delText>F</w:delText>
        </w:r>
      </w:del>
      <w:r w:rsidR="00944012" w:rsidRPr="007767D4">
        <w:t>.</w:t>
      </w:r>
      <w:r w:rsidR="007D2CA7" w:rsidRPr="007767D4">
        <w:t>4</w:t>
      </w:r>
      <w:r w:rsidR="007D2CA7" w:rsidRPr="007767D4">
        <w:tab/>
        <w:t>Meetings</w:t>
      </w:r>
    </w:p>
    <w:p w14:paraId="407A1F27" w14:textId="140B72B2" w:rsidR="007D2CA7" w:rsidRPr="007767D4" w:rsidRDefault="007D2CA7" w:rsidP="007D2CA7">
      <w:pPr>
        <w:rPr>
          <w:rFonts w:eastAsia="Malgun Gothic"/>
        </w:rPr>
      </w:pPr>
      <w:r w:rsidRPr="007767D4">
        <w:rPr>
          <w:rFonts w:eastAsia="Malgun Gothic"/>
        </w:rPr>
        <w:t>JCA-VHC will work electronically using teleconferences and with face-to-face meetings as needed. Meetings will be held as determined by the JCA-VHC and will be announced to its participants and on the ITU-T website. JCA-VHC will meet during TSAG meeting if it needs to.</w:t>
      </w:r>
    </w:p>
    <w:p w14:paraId="2809E799" w14:textId="784DC53F" w:rsidR="007D2CA7" w:rsidRPr="007767D4" w:rsidRDefault="00873012" w:rsidP="001C0816">
      <w:pPr>
        <w:pStyle w:val="Heading3"/>
      </w:pPr>
      <w:ins w:id="105" w:author="Author">
        <w:r w:rsidRPr="007767D4">
          <w:t>G</w:t>
        </w:r>
      </w:ins>
      <w:del w:id="106" w:author="Author">
        <w:r w:rsidR="00944012" w:rsidRPr="007767D4" w:rsidDel="00873012">
          <w:delText>F</w:delText>
        </w:r>
      </w:del>
      <w:r w:rsidR="00944012" w:rsidRPr="007767D4">
        <w:t>.</w:t>
      </w:r>
      <w:r w:rsidR="007D2CA7" w:rsidRPr="007767D4">
        <w:t>5</w:t>
      </w:r>
      <w:r w:rsidR="007D2CA7" w:rsidRPr="007767D4">
        <w:tab/>
        <w:t>Progress reports</w:t>
      </w:r>
    </w:p>
    <w:p w14:paraId="1F06968D" w14:textId="104D872A" w:rsidR="007D2CA7" w:rsidRPr="007767D4" w:rsidRDefault="007D2CA7" w:rsidP="007D2CA7">
      <w:pPr>
        <w:rPr>
          <w:rFonts w:eastAsia="Malgun Gothic"/>
        </w:rPr>
      </w:pPr>
      <w:r w:rsidRPr="007767D4">
        <w:rPr>
          <w:rFonts w:eastAsia="Malgun Gothic"/>
        </w:rPr>
        <w:t>The JCA-VHC will report to TSAG at its meetings. Progress reports and proposals will be sent to relevant study groups as necessary, in accordance with Recommendation ITU-T A.18.</w:t>
      </w:r>
    </w:p>
    <w:p w14:paraId="5ACA5B04" w14:textId="4BEC0C52" w:rsidR="007D2CA7" w:rsidRPr="007767D4" w:rsidRDefault="00873012" w:rsidP="001C0816">
      <w:pPr>
        <w:pStyle w:val="Heading3"/>
      </w:pPr>
      <w:ins w:id="107" w:author="Author">
        <w:r w:rsidRPr="007767D4">
          <w:t>G</w:t>
        </w:r>
      </w:ins>
      <w:del w:id="108" w:author="Author">
        <w:r w:rsidR="00944012" w:rsidRPr="007767D4" w:rsidDel="00873012">
          <w:delText>F</w:delText>
        </w:r>
      </w:del>
      <w:r w:rsidR="00944012" w:rsidRPr="007767D4">
        <w:t>.</w:t>
      </w:r>
      <w:r w:rsidR="007D2CA7" w:rsidRPr="007767D4">
        <w:t>6</w:t>
      </w:r>
      <w:r w:rsidR="007D2CA7" w:rsidRPr="007767D4">
        <w:tab/>
        <w:t>Leadership</w:t>
      </w:r>
    </w:p>
    <w:p w14:paraId="20128059" w14:textId="0AFEEB34" w:rsidR="007D2CA7" w:rsidRPr="007767D4" w:rsidRDefault="007D2CA7" w:rsidP="007D2CA7">
      <w:pPr>
        <w:rPr>
          <w:rFonts w:eastAsia="Malgun Gothic"/>
        </w:rPr>
      </w:pPr>
      <w:r w:rsidRPr="007767D4">
        <w:rPr>
          <w:rFonts w:eastAsia="Malgun Gothic"/>
        </w:rPr>
        <w:t>Co-chairs:</w:t>
      </w:r>
      <w:r w:rsidR="007E62FC" w:rsidRPr="007767D4">
        <w:rPr>
          <w:rFonts w:eastAsia="Malgun Gothic"/>
        </w:rPr>
        <w:t xml:space="preserve"> </w:t>
      </w:r>
      <w:r w:rsidRPr="007767D4">
        <w:rPr>
          <w:rFonts w:eastAsia="Malgun Gothic"/>
        </w:rPr>
        <w:t>Mr</w:t>
      </w:r>
      <w:r w:rsidR="007E62FC" w:rsidRPr="007767D4">
        <w:rPr>
          <w:rFonts w:eastAsia="Malgun Gothic"/>
        </w:rPr>
        <w:t xml:space="preserve"> </w:t>
      </w:r>
      <w:r w:rsidRPr="007767D4">
        <w:rPr>
          <w:rFonts w:eastAsia="Malgun Gothic"/>
        </w:rPr>
        <w:t>Heung Youl Youm (Rep. of Korea) and Mr Carl Leitner (WHO)</w:t>
      </w:r>
    </w:p>
    <w:p w14:paraId="00D28C49" w14:textId="365B3B2D" w:rsidR="007D2CA7" w:rsidRPr="007767D4" w:rsidRDefault="00873012" w:rsidP="001C0816">
      <w:pPr>
        <w:pStyle w:val="Heading3"/>
      </w:pPr>
      <w:ins w:id="109" w:author="Author">
        <w:r w:rsidRPr="007767D4">
          <w:t>G</w:t>
        </w:r>
      </w:ins>
      <w:del w:id="110" w:author="Author">
        <w:r w:rsidR="00944012" w:rsidRPr="007767D4" w:rsidDel="00873012">
          <w:delText>F</w:delText>
        </w:r>
      </w:del>
      <w:r w:rsidR="00944012" w:rsidRPr="007767D4">
        <w:t>.7</w:t>
      </w:r>
      <w:r w:rsidR="007D2CA7" w:rsidRPr="007767D4">
        <w:tab/>
        <w:t>Other contacts</w:t>
      </w:r>
    </w:p>
    <w:p w14:paraId="285C779B" w14:textId="2B8C0F32" w:rsidR="007D2CA7" w:rsidRPr="007767D4" w:rsidRDefault="007D2CA7" w:rsidP="008E5CC3">
      <w:pPr>
        <w:rPr>
          <w:rFonts w:eastAsia="Malgun Gothic"/>
        </w:rPr>
      </w:pPr>
      <w:r w:rsidRPr="007767D4">
        <w:rPr>
          <w:rFonts w:eastAsia="Malgun Gothic"/>
        </w:rPr>
        <w:t xml:space="preserve">JCA-VHC </w:t>
      </w:r>
      <w:r w:rsidRPr="007767D4">
        <w:t>secretariat (</w:t>
      </w:r>
      <w:hyperlink r:id="rId93" w:history="1">
        <w:r w:rsidR="00410A08" w:rsidRPr="007767D4">
          <w:rPr>
            <w:rStyle w:val="Hyperlink"/>
          </w:rPr>
          <w:t>tsbjcavhc@itu.int</w:t>
        </w:r>
      </w:hyperlink>
      <w:r w:rsidRPr="007767D4">
        <w:t>).</w:t>
      </w:r>
    </w:p>
    <w:p w14:paraId="7E6539CA" w14:textId="715B027A" w:rsidR="007D2CA7" w:rsidRPr="007767D4" w:rsidRDefault="00873012" w:rsidP="001C0816">
      <w:pPr>
        <w:pStyle w:val="Heading3"/>
      </w:pPr>
      <w:ins w:id="111" w:author="Author">
        <w:r w:rsidRPr="007767D4">
          <w:t>G</w:t>
        </w:r>
      </w:ins>
      <w:del w:id="112" w:author="Author">
        <w:r w:rsidR="00944012" w:rsidRPr="007767D4" w:rsidDel="00873012">
          <w:delText>F</w:delText>
        </w:r>
      </w:del>
      <w:r w:rsidR="00944012" w:rsidRPr="007767D4">
        <w:t>.</w:t>
      </w:r>
      <w:r w:rsidR="007D2CA7" w:rsidRPr="007767D4">
        <w:t>8</w:t>
      </w:r>
      <w:r w:rsidR="007D2CA7" w:rsidRPr="007767D4">
        <w:tab/>
        <w:t>Lifetime</w:t>
      </w:r>
    </w:p>
    <w:p w14:paraId="0C6706D7" w14:textId="116B3C46" w:rsidR="007D2CA7" w:rsidRPr="007767D4" w:rsidRDefault="007D2CA7" w:rsidP="007D2CA7">
      <w:pPr>
        <w:rPr>
          <w:rFonts w:eastAsia="Malgun Gothic"/>
        </w:rPr>
      </w:pPr>
      <w:r w:rsidRPr="007767D4">
        <w:rPr>
          <w:rFonts w:eastAsia="Malgun Gothic"/>
        </w:rPr>
        <w:t>See Recommendation ITU-T A.18.</w:t>
      </w:r>
      <w:bookmarkEnd w:id="100"/>
    </w:p>
    <w:p w14:paraId="4643E98B" w14:textId="77777777" w:rsidR="00E4792B" w:rsidRPr="007767D4" w:rsidRDefault="00E4792B" w:rsidP="00E4792B"/>
    <w:p w14:paraId="76AB7A27" w14:textId="77777777" w:rsidR="00E4792B" w:rsidRPr="007767D4" w:rsidRDefault="00E4792B" w:rsidP="00E4792B"/>
    <w:p w14:paraId="3C1F75EE" w14:textId="4A92A407" w:rsidR="002A7873" w:rsidRPr="007767D4" w:rsidRDefault="002A7873" w:rsidP="009F3835">
      <w:r w:rsidRPr="007767D4">
        <w:br w:type="page"/>
      </w:r>
    </w:p>
    <w:p w14:paraId="23C96552" w14:textId="64A608E8" w:rsidR="005D025E" w:rsidRPr="007767D4" w:rsidRDefault="005D025E" w:rsidP="000106B4">
      <w:pPr>
        <w:pStyle w:val="Heading1Centered"/>
      </w:pPr>
      <w:bookmarkStart w:id="113" w:name="_Toc202451410"/>
      <w:r w:rsidRPr="007767D4">
        <w:lastRenderedPageBreak/>
        <w:t xml:space="preserve">Annex </w:t>
      </w:r>
      <w:r w:rsidR="00043E52" w:rsidRPr="007767D4">
        <w:t>H</w:t>
      </w:r>
      <w:r w:rsidRPr="007767D4">
        <w:t>:</w:t>
      </w:r>
      <w:r w:rsidR="00CA0CFC" w:rsidRPr="007767D4">
        <w:br/>
      </w:r>
      <w:r w:rsidR="000E6A22" w:rsidRPr="007767D4">
        <w:t xml:space="preserve">Interim </w:t>
      </w:r>
      <w:r w:rsidR="004A7180" w:rsidRPr="007767D4">
        <w:t xml:space="preserve">TSAG </w:t>
      </w:r>
      <w:r w:rsidR="000E6A22" w:rsidRPr="007767D4">
        <w:t>RGM schedule</w:t>
      </w:r>
      <w:r w:rsidR="000E6A22" w:rsidRPr="007767D4" w:rsidDel="004A7180">
        <w:t xml:space="preserve"> </w:t>
      </w:r>
      <w:r w:rsidR="00084D01" w:rsidRPr="007767D4">
        <w:t xml:space="preserve">(Geneva, 26-30 </w:t>
      </w:r>
      <w:r w:rsidR="000E6A22" w:rsidRPr="007767D4">
        <w:t>May 2025</w:t>
      </w:r>
      <w:r w:rsidR="00084D01" w:rsidRPr="007767D4">
        <w:t>)</w:t>
      </w:r>
      <w:bookmarkEnd w:id="113"/>
    </w:p>
    <w:p w14:paraId="1EA08739" w14:textId="6CB819B8" w:rsidR="002A7873" w:rsidRPr="007767D4" w:rsidRDefault="002A7873" w:rsidP="006A3F11">
      <w:pPr>
        <w:pStyle w:val="Note"/>
      </w:pPr>
      <w:r w:rsidRPr="007767D4">
        <w:t>NOTE</w:t>
      </w:r>
      <w:r w:rsidR="006A3F11" w:rsidRPr="007767D4">
        <w:t xml:space="preserve"> –</w:t>
      </w:r>
      <w:r w:rsidRPr="007767D4">
        <w:t xml:space="preserve"> All the events below are virtual.</w:t>
      </w:r>
    </w:p>
    <w:p w14:paraId="61A042A6" w14:textId="77777777" w:rsidR="002A7873" w:rsidRPr="007767D4" w:rsidRDefault="002A7873" w:rsidP="002A7873">
      <w:pPr>
        <w:pStyle w:val="Headingb"/>
      </w:pPr>
      <w:r w:rsidRPr="007767D4">
        <w:t>WP1</w:t>
      </w:r>
    </w:p>
    <w:p w14:paraId="5C29D08A" w14:textId="77777777" w:rsidR="002A7873" w:rsidRPr="007767D4" w:rsidRDefault="002A7873" w:rsidP="002A7873">
      <w:pPr>
        <w:pStyle w:val="Headingb"/>
      </w:pPr>
      <w:r w:rsidRPr="007767D4">
        <w:t>RG-WM</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7767D4" w14:paraId="67A8614C" w14:textId="77777777">
        <w:trPr>
          <w:tblHeader/>
          <w:jc w:val="center"/>
        </w:trPr>
        <w:tc>
          <w:tcPr>
            <w:tcW w:w="361" w:type="dxa"/>
            <w:tcBorders>
              <w:top w:val="single" w:sz="12" w:space="0" w:color="auto"/>
              <w:bottom w:val="single" w:sz="12" w:space="0" w:color="auto"/>
            </w:tcBorders>
            <w:shd w:val="clear" w:color="auto" w:fill="auto"/>
            <w:hideMark/>
          </w:tcPr>
          <w:p w14:paraId="4B323019" w14:textId="77777777" w:rsidR="002A7873" w:rsidRPr="007767D4" w:rsidRDefault="002A7873">
            <w:pPr>
              <w:pStyle w:val="Tablehead"/>
              <w:keepNext w:val="0"/>
            </w:pPr>
            <w:r w:rsidRPr="007767D4">
              <w:t>#</w:t>
            </w:r>
          </w:p>
        </w:tc>
        <w:tc>
          <w:tcPr>
            <w:tcW w:w="1325" w:type="dxa"/>
            <w:tcBorders>
              <w:top w:val="single" w:sz="12" w:space="0" w:color="auto"/>
              <w:bottom w:val="single" w:sz="12" w:space="0" w:color="auto"/>
            </w:tcBorders>
            <w:shd w:val="clear" w:color="auto" w:fill="auto"/>
            <w:hideMark/>
          </w:tcPr>
          <w:p w14:paraId="5F6C137C" w14:textId="77777777" w:rsidR="002A7873" w:rsidRPr="007767D4" w:rsidRDefault="002A7873">
            <w:pPr>
              <w:pStyle w:val="Tablehead"/>
              <w:keepNext w:val="0"/>
            </w:pPr>
            <w:r w:rsidRPr="007767D4">
              <w:t>Date</w:t>
            </w:r>
          </w:p>
        </w:tc>
        <w:tc>
          <w:tcPr>
            <w:tcW w:w="1560" w:type="dxa"/>
            <w:tcBorders>
              <w:top w:val="single" w:sz="12" w:space="0" w:color="auto"/>
              <w:bottom w:val="single" w:sz="12" w:space="0" w:color="auto"/>
            </w:tcBorders>
            <w:shd w:val="clear" w:color="auto" w:fill="auto"/>
            <w:hideMark/>
          </w:tcPr>
          <w:p w14:paraId="5034652C" w14:textId="77777777" w:rsidR="002A7873" w:rsidRPr="007767D4" w:rsidRDefault="002A7873">
            <w:pPr>
              <w:pStyle w:val="Tablehead"/>
              <w:keepNext w:val="0"/>
            </w:pPr>
            <w:r w:rsidRPr="007767D4">
              <w:t>Time</w:t>
            </w:r>
            <w:r w:rsidRPr="007767D4">
              <w:br/>
              <w:t>(Geneva time)</w:t>
            </w:r>
          </w:p>
        </w:tc>
        <w:tc>
          <w:tcPr>
            <w:tcW w:w="1134" w:type="dxa"/>
            <w:tcBorders>
              <w:top w:val="single" w:sz="12" w:space="0" w:color="auto"/>
              <w:bottom w:val="single" w:sz="12" w:space="0" w:color="auto"/>
            </w:tcBorders>
          </w:tcPr>
          <w:p w14:paraId="051A1CC2" w14:textId="77777777" w:rsidR="002A7873" w:rsidRPr="007767D4" w:rsidRDefault="002A7873">
            <w:pPr>
              <w:pStyle w:val="Tablehead"/>
              <w:keepNext w:val="0"/>
            </w:pPr>
            <w:r w:rsidRPr="007767D4">
              <w:t>Format</w:t>
            </w:r>
            <w:r w:rsidRPr="007767D4">
              <w:rPr>
                <w:vertAlign w:val="superscript"/>
              </w:rPr>
              <w:footnoteReference w:id="4"/>
            </w:r>
          </w:p>
        </w:tc>
        <w:tc>
          <w:tcPr>
            <w:tcW w:w="3828" w:type="dxa"/>
            <w:tcBorders>
              <w:top w:val="single" w:sz="12" w:space="0" w:color="auto"/>
              <w:bottom w:val="single" w:sz="12" w:space="0" w:color="auto"/>
            </w:tcBorders>
            <w:shd w:val="clear" w:color="auto" w:fill="auto"/>
          </w:tcPr>
          <w:p w14:paraId="55CDF4CC" w14:textId="77777777" w:rsidR="002A7873" w:rsidRPr="007767D4" w:rsidRDefault="002A7873">
            <w:pPr>
              <w:pStyle w:val="Tablehead"/>
              <w:keepNext w:val="0"/>
            </w:pPr>
            <w:r w:rsidRPr="007767D4">
              <w:t>Objectives</w:t>
            </w:r>
          </w:p>
        </w:tc>
        <w:tc>
          <w:tcPr>
            <w:tcW w:w="1401" w:type="dxa"/>
            <w:tcBorders>
              <w:top w:val="single" w:sz="12" w:space="0" w:color="auto"/>
              <w:bottom w:val="single" w:sz="12" w:space="0" w:color="auto"/>
            </w:tcBorders>
          </w:tcPr>
          <w:p w14:paraId="59352A66" w14:textId="77777777" w:rsidR="002A7873" w:rsidRPr="007767D4" w:rsidRDefault="002A7873">
            <w:pPr>
              <w:pStyle w:val="Tablehead"/>
              <w:keepNext w:val="0"/>
            </w:pPr>
            <w:r w:rsidRPr="007767D4">
              <w:t>Deadline</w:t>
            </w:r>
          </w:p>
        </w:tc>
      </w:tr>
      <w:tr w:rsidR="002A7873" w:rsidRPr="007767D4" w14:paraId="5E72B2E1" w14:textId="77777777">
        <w:trPr>
          <w:jc w:val="center"/>
        </w:trPr>
        <w:tc>
          <w:tcPr>
            <w:tcW w:w="361" w:type="dxa"/>
            <w:tcBorders>
              <w:top w:val="single" w:sz="12" w:space="0" w:color="auto"/>
            </w:tcBorders>
            <w:shd w:val="clear" w:color="auto" w:fill="auto"/>
            <w:hideMark/>
          </w:tcPr>
          <w:p w14:paraId="41A97D12" w14:textId="77777777" w:rsidR="002A7873" w:rsidRPr="007767D4" w:rsidRDefault="002A7873">
            <w:pPr>
              <w:pStyle w:val="Tabletext"/>
            </w:pPr>
            <w:r w:rsidRPr="007767D4">
              <w:t>1</w:t>
            </w:r>
          </w:p>
        </w:tc>
        <w:tc>
          <w:tcPr>
            <w:tcW w:w="1325" w:type="dxa"/>
            <w:tcBorders>
              <w:top w:val="single" w:sz="12" w:space="0" w:color="auto"/>
            </w:tcBorders>
            <w:shd w:val="clear" w:color="auto" w:fill="auto"/>
          </w:tcPr>
          <w:p w14:paraId="1E2FFAED" w14:textId="77777777" w:rsidR="002A7873" w:rsidRPr="007767D4" w:rsidRDefault="002A7873">
            <w:pPr>
              <w:pStyle w:val="Tabletext"/>
            </w:pPr>
            <w:r w:rsidRPr="007767D4">
              <w:t>2025-09-23</w:t>
            </w:r>
          </w:p>
        </w:tc>
        <w:tc>
          <w:tcPr>
            <w:tcW w:w="1560" w:type="dxa"/>
            <w:tcBorders>
              <w:top w:val="single" w:sz="12" w:space="0" w:color="auto"/>
            </w:tcBorders>
            <w:shd w:val="clear" w:color="auto" w:fill="auto"/>
          </w:tcPr>
          <w:p w14:paraId="31BA1257" w14:textId="77777777" w:rsidR="002A7873" w:rsidRPr="007767D4" w:rsidRDefault="002A7873">
            <w:pPr>
              <w:pStyle w:val="Tabletext"/>
              <w:jc w:val="center"/>
            </w:pPr>
            <w:r w:rsidRPr="007767D4">
              <w:rPr>
                <w:rFonts w:eastAsia="SimSun"/>
                <w:bCs/>
              </w:rPr>
              <w:t>13:00-15:00</w:t>
            </w:r>
          </w:p>
        </w:tc>
        <w:tc>
          <w:tcPr>
            <w:tcW w:w="1134" w:type="dxa"/>
            <w:tcBorders>
              <w:top w:val="single" w:sz="12" w:space="0" w:color="auto"/>
            </w:tcBorders>
          </w:tcPr>
          <w:p w14:paraId="4A5E6EF1" w14:textId="77777777" w:rsidR="002A7873" w:rsidRPr="007767D4" w:rsidRDefault="002A7873">
            <w:pPr>
              <w:pStyle w:val="Tabletext"/>
              <w:jc w:val="center"/>
            </w:pPr>
            <w:r w:rsidRPr="007767D4">
              <w:t>V</w:t>
            </w:r>
          </w:p>
        </w:tc>
        <w:tc>
          <w:tcPr>
            <w:tcW w:w="3828" w:type="dxa"/>
            <w:tcBorders>
              <w:top w:val="single" w:sz="12" w:space="0" w:color="auto"/>
            </w:tcBorders>
            <w:shd w:val="clear" w:color="auto" w:fill="auto"/>
          </w:tcPr>
          <w:p w14:paraId="23D2FD80" w14:textId="77777777" w:rsidR="002A7873" w:rsidRPr="007767D4" w:rsidRDefault="002A7873">
            <w:pPr>
              <w:pStyle w:val="Tabletext"/>
            </w:pPr>
            <w:r w:rsidRPr="007767D4">
              <w:t xml:space="preserve">Progress revised </w:t>
            </w:r>
            <w:r w:rsidRPr="007767D4">
              <w:rPr>
                <w:i/>
                <w:iCs/>
              </w:rPr>
              <w:t>A.1</w:t>
            </w:r>
            <w:r w:rsidRPr="007767D4">
              <w:t xml:space="preserve"> (based on </w:t>
            </w:r>
            <w:hyperlink r:id="rId94" w:history="1">
              <w:r w:rsidRPr="007767D4">
                <w:rPr>
                  <w:rStyle w:val="Hyperlink"/>
                </w:rPr>
                <w:t>TSAG-TD135-R3</w:t>
              </w:r>
            </w:hyperlink>
            <w:r w:rsidRPr="007767D4">
              <w:t>)</w:t>
            </w:r>
          </w:p>
        </w:tc>
        <w:tc>
          <w:tcPr>
            <w:tcW w:w="1401" w:type="dxa"/>
            <w:tcBorders>
              <w:top w:val="single" w:sz="12" w:space="0" w:color="auto"/>
            </w:tcBorders>
          </w:tcPr>
          <w:p w14:paraId="7053EB31" w14:textId="77777777" w:rsidR="002A7873" w:rsidRPr="007767D4" w:rsidRDefault="002A7873">
            <w:pPr>
              <w:pStyle w:val="Tabletext"/>
            </w:pPr>
            <w:r w:rsidRPr="007767D4">
              <w:rPr>
                <w:rFonts w:eastAsia="SimSun"/>
                <w:bCs/>
              </w:rPr>
              <w:t>2025-09-16</w:t>
            </w:r>
          </w:p>
        </w:tc>
      </w:tr>
      <w:tr w:rsidR="002A7873" w:rsidRPr="007767D4" w14:paraId="72C5BB2E" w14:textId="77777777">
        <w:trPr>
          <w:jc w:val="center"/>
        </w:trPr>
        <w:tc>
          <w:tcPr>
            <w:tcW w:w="361" w:type="dxa"/>
            <w:shd w:val="clear" w:color="auto" w:fill="auto"/>
          </w:tcPr>
          <w:p w14:paraId="71455A25" w14:textId="77777777" w:rsidR="002A7873" w:rsidRPr="007767D4" w:rsidRDefault="002A7873">
            <w:pPr>
              <w:pStyle w:val="Tabletext"/>
            </w:pPr>
            <w:r w:rsidRPr="007767D4">
              <w:t>2</w:t>
            </w:r>
          </w:p>
        </w:tc>
        <w:tc>
          <w:tcPr>
            <w:tcW w:w="1325" w:type="dxa"/>
            <w:shd w:val="clear" w:color="auto" w:fill="auto"/>
          </w:tcPr>
          <w:p w14:paraId="0CA039AD" w14:textId="77777777" w:rsidR="002A7873" w:rsidRPr="007767D4" w:rsidRDefault="002A7873">
            <w:pPr>
              <w:pStyle w:val="Tabletext"/>
            </w:pPr>
            <w:r w:rsidRPr="007767D4">
              <w:t>2025-11-06</w:t>
            </w:r>
          </w:p>
        </w:tc>
        <w:tc>
          <w:tcPr>
            <w:tcW w:w="1560" w:type="dxa"/>
            <w:shd w:val="clear" w:color="auto" w:fill="auto"/>
          </w:tcPr>
          <w:p w14:paraId="79D15B9D" w14:textId="77777777" w:rsidR="002A7873" w:rsidRPr="007767D4" w:rsidRDefault="002A7873">
            <w:pPr>
              <w:pStyle w:val="Tabletext"/>
              <w:jc w:val="center"/>
            </w:pPr>
            <w:r w:rsidRPr="007767D4">
              <w:rPr>
                <w:rFonts w:eastAsia="SimSun"/>
                <w:bCs/>
              </w:rPr>
              <w:t>13:00-15:00</w:t>
            </w:r>
          </w:p>
        </w:tc>
        <w:tc>
          <w:tcPr>
            <w:tcW w:w="1134" w:type="dxa"/>
          </w:tcPr>
          <w:p w14:paraId="6FB497F5" w14:textId="77777777" w:rsidR="002A7873" w:rsidRPr="007767D4" w:rsidRDefault="002A7873">
            <w:pPr>
              <w:pStyle w:val="Tabletext"/>
              <w:jc w:val="center"/>
            </w:pPr>
            <w:r w:rsidRPr="007767D4">
              <w:t>V</w:t>
            </w:r>
          </w:p>
        </w:tc>
        <w:tc>
          <w:tcPr>
            <w:tcW w:w="3828" w:type="dxa"/>
            <w:shd w:val="clear" w:color="auto" w:fill="auto"/>
          </w:tcPr>
          <w:p w14:paraId="7E369101" w14:textId="1B80D4EC" w:rsidR="002A7873" w:rsidRPr="007767D4" w:rsidRDefault="002A7873">
            <w:pPr>
              <w:pStyle w:val="Tabletext"/>
            </w:pPr>
            <w:r w:rsidRPr="007767D4">
              <w:t xml:space="preserve">Progress </w:t>
            </w:r>
            <w:r w:rsidRPr="007767D4">
              <w:rPr>
                <w:rFonts w:eastAsia="SimSun"/>
                <w:bCs/>
              </w:rPr>
              <w:t xml:space="preserve">on </w:t>
            </w:r>
            <w:r w:rsidRPr="007767D4">
              <w:rPr>
                <w:rFonts w:eastAsia="SimSun"/>
              </w:rPr>
              <w:t>A.13 pros and cons on agreement of informative texts at WP meetings,</w:t>
            </w:r>
            <w:r w:rsidR="00D13F8F" w:rsidRPr="007767D4">
              <w:rPr>
                <w:rFonts w:eastAsia="SimSun"/>
              </w:rPr>
              <w:t xml:space="preserve"> </w:t>
            </w:r>
            <w:r w:rsidRPr="007767D4">
              <w:t xml:space="preserve">and on the remote participation guidelines, including possible alignment of A Supplement 4 with the CWG-FHR Guidelines for remote participation based on </w:t>
            </w:r>
            <w:hyperlink r:id="rId95" w:history="1">
              <w:r w:rsidRPr="007767D4">
                <w:rPr>
                  <w:rStyle w:val="Hyperlink"/>
                </w:rPr>
                <w:t>TSAG-C9</w:t>
              </w:r>
            </w:hyperlink>
            <w:r w:rsidRPr="007767D4">
              <w:t xml:space="preserve"> (Rep. of Korea).</w:t>
            </w:r>
          </w:p>
        </w:tc>
        <w:tc>
          <w:tcPr>
            <w:tcW w:w="1401" w:type="dxa"/>
          </w:tcPr>
          <w:p w14:paraId="0E65CF13" w14:textId="77777777" w:rsidR="002A7873" w:rsidRPr="007767D4" w:rsidRDefault="002A7873">
            <w:pPr>
              <w:pStyle w:val="Tabletext"/>
            </w:pPr>
            <w:r w:rsidRPr="007767D4">
              <w:rPr>
                <w:rFonts w:eastAsia="SimSun"/>
                <w:bCs/>
              </w:rPr>
              <w:t>2025-10-30</w:t>
            </w:r>
          </w:p>
        </w:tc>
      </w:tr>
      <w:tr w:rsidR="002A7873" w:rsidRPr="007767D4" w14:paraId="5DE6037E" w14:textId="77777777">
        <w:trPr>
          <w:jc w:val="center"/>
        </w:trPr>
        <w:tc>
          <w:tcPr>
            <w:tcW w:w="361" w:type="dxa"/>
            <w:shd w:val="clear" w:color="auto" w:fill="auto"/>
          </w:tcPr>
          <w:p w14:paraId="26AAC527" w14:textId="77777777" w:rsidR="002A7873" w:rsidRPr="007767D4" w:rsidRDefault="002A7873">
            <w:pPr>
              <w:pStyle w:val="Tabletext"/>
            </w:pPr>
            <w:r w:rsidRPr="007767D4">
              <w:t>3</w:t>
            </w:r>
          </w:p>
        </w:tc>
        <w:tc>
          <w:tcPr>
            <w:tcW w:w="1325" w:type="dxa"/>
            <w:shd w:val="clear" w:color="auto" w:fill="auto"/>
          </w:tcPr>
          <w:p w14:paraId="005A4350" w14:textId="77777777" w:rsidR="002A7873" w:rsidRPr="007767D4" w:rsidRDefault="002A7873">
            <w:pPr>
              <w:pStyle w:val="Tabletext"/>
            </w:pPr>
            <w:r w:rsidRPr="007767D4">
              <w:t>2025-12-11</w:t>
            </w:r>
          </w:p>
        </w:tc>
        <w:tc>
          <w:tcPr>
            <w:tcW w:w="1560" w:type="dxa"/>
            <w:shd w:val="clear" w:color="auto" w:fill="auto"/>
          </w:tcPr>
          <w:p w14:paraId="21D4F4E2" w14:textId="77777777" w:rsidR="002A7873" w:rsidRPr="007767D4" w:rsidRDefault="002A7873">
            <w:pPr>
              <w:pStyle w:val="Tabletext"/>
              <w:jc w:val="center"/>
            </w:pPr>
            <w:r w:rsidRPr="007767D4">
              <w:rPr>
                <w:rFonts w:eastAsia="SimSun"/>
                <w:bCs/>
              </w:rPr>
              <w:t>13:00-15:00</w:t>
            </w:r>
          </w:p>
        </w:tc>
        <w:tc>
          <w:tcPr>
            <w:tcW w:w="1134" w:type="dxa"/>
          </w:tcPr>
          <w:p w14:paraId="01C34B03" w14:textId="77777777" w:rsidR="002A7873" w:rsidRPr="007767D4" w:rsidRDefault="002A7873">
            <w:pPr>
              <w:pStyle w:val="Tabletext"/>
              <w:jc w:val="center"/>
              <w:rPr>
                <w:rFonts w:eastAsia="SimSun"/>
                <w:bCs/>
              </w:rPr>
            </w:pPr>
            <w:r w:rsidRPr="007767D4">
              <w:t>V</w:t>
            </w:r>
          </w:p>
        </w:tc>
        <w:tc>
          <w:tcPr>
            <w:tcW w:w="3828" w:type="dxa"/>
            <w:shd w:val="clear" w:color="auto" w:fill="auto"/>
          </w:tcPr>
          <w:p w14:paraId="3C2169D6" w14:textId="77777777" w:rsidR="002A7873" w:rsidRPr="007767D4" w:rsidRDefault="002A7873">
            <w:pPr>
              <w:pStyle w:val="Tabletext"/>
              <w:rPr>
                <w:rFonts w:eastAsia="SimSun"/>
                <w:bCs/>
              </w:rPr>
            </w:pPr>
            <w:r w:rsidRPr="007767D4">
              <w:t xml:space="preserve">Progress new A.RA (based on </w:t>
            </w:r>
            <w:hyperlink r:id="rId96" w:history="1">
              <w:r w:rsidRPr="007767D4">
                <w:rPr>
                  <w:rStyle w:val="Hyperlink"/>
                </w:rPr>
                <w:t>TSAG-TD122</w:t>
              </w:r>
            </w:hyperlink>
            <w:r w:rsidRPr="007767D4">
              <w:t xml:space="preserve"> and the reply LSs from SG2, 11, 17 and 21); and revised A.1 (based on </w:t>
            </w:r>
            <w:hyperlink r:id="rId97" w:history="1">
              <w:r w:rsidRPr="007767D4">
                <w:rPr>
                  <w:rStyle w:val="Hyperlink"/>
                </w:rPr>
                <w:t>TSAG-TD135-R3</w:t>
              </w:r>
            </w:hyperlink>
            <w:r w:rsidRPr="007767D4">
              <w:t xml:space="preserve"> and results from 23 Sept RG-WM e-meeting)</w:t>
            </w:r>
          </w:p>
        </w:tc>
        <w:tc>
          <w:tcPr>
            <w:tcW w:w="1401" w:type="dxa"/>
          </w:tcPr>
          <w:p w14:paraId="68E615FA" w14:textId="77777777" w:rsidR="002A7873" w:rsidRPr="007767D4" w:rsidRDefault="002A7873">
            <w:pPr>
              <w:pStyle w:val="Tabletext"/>
              <w:rPr>
                <w:rFonts w:eastAsia="SimSun"/>
                <w:bCs/>
              </w:rPr>
            </w:pPr>
            <w:r w:rsidRPr="007767D4">
              <w:rPr>
                <w:rFonts w:eastAsia="SimSun"/>
                <w:bCs/>
              </w:rPr>
              <w:t>2025-12-04</w:t>
            </w:r>
          </w:p>
        </w:tc>
      </w:tr>
    </w:tbl>
    <w:p w14:paraId="7BB48C28" w14:textId="77777777" w:rsidR="002A7873" w:rsidRPr="007767D4" w:rsidRDefault="002A7873" w:rsidP="002A7873">
      <w:pPr>
        <w:pStyle w:val="Headingb"/>
      </w:pPr>
      <w:r w:rsidRPr="007767D4">
        <w:t>RG-IES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1134"/>
        <w:gridCol w:w="3828"/>
        <w:gridCol w:w="1401"/>
      </w:tblGrid>
      <w:tr w:rsidR="002A7873" w:rsidRPr="007767D4" w14:paraId="1FFB56D5" w14:textId="77777777">
        <w:trPr>
          <w:tblHeader/>
          <w:jc w:val="center"/>
        </w:trPr>
        <w:tc>
          <w:tcPr>
            <w:tcW w:w="361" w:type="dxa"/>
            <w:tcBorders>
              <w:top w:val="single" w:sz="12" w:space="0" w:color="auto"/>
              <w:bottom w:val="single" w:sz="12" w:space="0" w:color="auto"/>
            </w:tcBorders>
            <w:shd w:val="clear" w:color="auto" w:fill="auto"/>
            <w:hideMark/>
          </w:tcPr>
          <w:p w14:paraId="5871D2A4" w14:textId="77777777" w:rsidR="002A7873" w:rsidRPr="007767D4" w:rsidRDefault="002A7873">
            <w:pPr>
              <w:pStyle w:val="Tablehead"/>
              <w:keepNext w:val="0"/>
            </w:pPr>
            <w:r w:rsidRPr="007767D4">
              <w:t>#</w:t>
            </w:r>
          </w:p>
        </w:tc>
        <w:tc>
          <w:tcPr>
            <w:tcW w:w="1325" w:type="dxa"/>
            <w:tcBorders>
              <w:top w:val="single" w:sz="12" w:space="0" w:color="auto"/>
              <w:bottom w:val="single" w:sz="12" w:space="0" w:color="auto"/>
            </w:tcBorders>
            <w:shd w:val="clear" w:color="auto" w:fill="auto"/>
            <w:hideMark/>
          </w:tcPr>
          <w:p w14:paraId="21AABE03" w14:textId="77777777" w:rsidR="002A7873" w:rsidRPr="007767D4" w:rsidRDefault="002A7873">
            <w:pPr>
              <w:pStyle w:val="Tablehead"/>
              <w:keepNext w:val="0"/>
            </w:pPr>
            <w:r w:rsidRPr="007767D4">
              <w:t>Date</w:t>
            </w:r>
          </w:p>
        </w:tc>
        <w:tc>
          <w:tcPr>
            <w:tcW w:w="1560" w:type="dxa"/>
            <w:tcBorders>
              <w:top w:val="single" w:sz="12" w:space="0" w:color="auto"/>
              <w:bottom w:val="single" w:sz="12" w:space="0" w:color="auto"/>
            </w:tcBorders>
            <w:shd w:val="clear" w:color="auto" w:fill="auto"/>
            <w:hideMark/>
          </w:tcPr>
          <w:p w14:paraId="2E484A2A" w14:textId="77777777" w:rsidR="002A7873" w:rsidRPr="007767D4" w:rsidRDefault="002A7873">
            <w:pPr>
              <w:pStyle w:val="Tablehead"/>
              <w:keepNext w:val="0"/>
            </w:pPr>
            <w:r w:rsidRPr="007767D4">
              <w:t>Time</w:t>
            </w:r>
            <w:r w:rsidRPr="007767D4">
              <w:br/>
              <w:t>(Geneva time)</w:t>
            </w:r>
          </w:p>
        </w:tc>
        <w:tc>
          <w:tcPr>
            <w:tcW w:w="1134" w:type="dxa"/>
            <w:tcBorders>
              <w:top w:val="single" w:sz="12" w:space="0" w:color="auto"/>
              <w:bottom w:val="single" w:sz="12" w:space="0" w:color="auto"/>
            </w:tcBorders>
          </w:tcPr>
          <w:p w14:paraId="2651F544" w14:textId="77777777" w:rsidR="002A7873" w:rsidRPr="007767D4" w:rsidRDefault="002A7873">
            <w:pPr>
              <w:pStyle w:val="Tablehead"/>
              <w:keepNext w:val="0"/>
            </w:pPr>
            <w:r w:rsidRPr="007767D4">
              <w:t>Format</w:t>
            </w:r>
            <w:r w:rsidRPr="007767D4">
              <w:rPr>
                <w:vertAlign w:val="superscript"/>
              </w:rPr>
              <w:t>1</w:t>
            </w:r>
          </w:p>
        </w:tc>
        <w:tc>
          <w:tcPr>
            <w:tcW w:w="3828" w:type="dxa"/>
            <w:tcBorders>
              <w:top w:val="single" w:sz="12" w:space="0" w:color="auto"/>
              <w:bottom w:val="single" w:sz="12" w:space="0" w:color="auto"/>
            </w:tcBorders>
            <w:shd w:val="clear" w:color="auto" w:fill="auto"/>
          </w:tcPr>
          <w:p w14:paraId="313AFA89" w14:textId="77777777" w:rsidR="002A7873" w:rsidRPr="007767D4" w:rsidRDefault="002A7873">
            <w:pPr>
              <w:pStyle w:val="Tablehead"/>
              <w:keepNext w:val="0"/>
            </w:pPr>
            <w:r w:rsidRPr="007767D4">
              <w:t>Objectives</w:t>
            </w:r>
          </w:p>
        </w:tc>
        <w:tc>
          <w:tcPr>
            <w:tcW w:w="1401" w:type="dxa"/>
            <w:tcBorders>
              <w:top w:val="single" w:sz="12" w:space="0" w:color="auto"/>
              <w:bottom w:val="single" w:sz="12" w:space="0" w:color="auto"/>
            </w:tcBorders>
          </w:tcPr>
          <w:p w14:paraId="3EAA2286" w14:textId="77777777" w:rsidR="002A7873" w:rsidRPr="007767D4" w:rsidRDefault="002A7873">
            <w:pPr>
              <w:pStyle w:val="Tablehead"/>
              <w:keepNext w:val="0"/>
            </w:pPr>
            <w:r w:rsidRPr="007767D4">
              <w:t>Deadline</w:t>
            </w:r>
          </w:p>
        </w:tc>
      </w:tr>
      <w:tr w:rsidR="002A7873" w:rsidRPr="007767D4" w14:paraId="186C7FD6" w14:textId="77777777">
        <w:trPr>
          <w:jc w:val="center"/>
        </w:trPr>
        <w:tc>
          <w:tcPr>
            <w:tcW w:w="361" w:type="dxa"/>
            <w:tcBorders>
              <w:top w:val="single" w:sz="12" w:space="0" w:color="auto"/>
            </w:tcBorders>
            <w:shd w:val="clear" w:color="auto" w:fill="auto"/>
            <w:hideMark/>
          </w:tcPr>
          <w:p w14:paraId="083EEF4A" w14:textId="77777777" w:rsidR="002A7873" w:rsidRPr="007767D4" w:rsidRDefault="002A7873">
            <w:pPr>
              <w:pStyle w:val="Tabletext"/>
            </w:pPr>
            <w:r w:rsidRPr="007767D4">
              <w:t>1</w:t>
            </w:r>
          </w:p>
        </w:tc>
        <w:tc>
          <w:tcPr>
            <w:tcW w:w="1325" w:type="dxa"/>
            <w:tcBorders>
              <w:top w:val="single" w:sz="12" w:space="0" w:color="auto"/>
            </w:tcBorders>
            <w:shd w:val="clear" w:color="auto" w:fill="auto"/>
          </w:tcPr>
          <w:p w14:paraId="716EAF6A" w14:textId="77777777" w:rsidR="002A7873" w:rsidRPr="007767D4" w:rsidRDefault="002A7873">
            <w:pPr>
              <w:pStyle w:val="Tabletext"/>
            </w:pPr>
            <w:r w:rsidRPr="007767D4">
              <w:t>2025-09-16</w:t>
            </w:r>
          </w:p>
        </w:tc>
        <w:tc>
          <w:tcPr>
            <w:tcW w:w="1560" w:type="dxa"/>
            <w:tcBorders>
              <w:top w:val="single" w:sz="12" w:space="0" w:color="auto"/>
            </w:tcBorders>
            <w:shd w:val="clear" w:color="auto" w:fill="auto"/>
          </w:tcPr>
          <w:p w14:paraId="3E4C64ED" w14:textId="522301A8" w:rsidR="002A7873" w:rsidRPr="007767D4" w:rsidRDefault="002A7873">
            <w:pPr>
              <w:pStyle w:val="Tabletext"/>
              <w:jc w:val="center"/>
            </w:pPr>
            <w:r w:rsidRPr="007767D4">
              <w:rPr>
                <w:rFonts w:eastAsia="SimSun"/>
                <w:bCs/>
              </w:rPr>
              <w:t>14:00-16:00</w:t>
            </w:r>
          </w:p>
        </w:tc>
        <w:tc>
          <w:tcPr>
            <w:tcW w:w="1134" w:type="dxa"/>
            <w:tcBorders>
              <w:top w:val="single" w:sz="12" w:space="0" w:color="auto"/>
            </w:tcBorders>
          </w:tcPr>
          <w:p w14:paraId="13C8B5D6" w14:textId="77777777" w:rsidR="002A7873" w:rsidRPr="007767D4" w:rsidRDefault="002A7873">
            <w:pPr>
              <w:pStyle w:val="Tabletext"/>
              <w:jc w:val="center"/>
            </w:pPr>
            <w:r w:rsidRPr="007767D4">
              <w:t>V</w:t>
            </w:r>
          </w:p>
        </w:tc>
        <w:tc>
          <w:tcPr>
            <w:tcW w:w="3828" w:type="dxa"/>
            <w:tcBorders>
              <w:top w:val="single" w:sz="12" w:space="0" w:color="auto"/>
            </w:tcBorders>
            <w:shd w:val="clear" w:color="auto" w:fill="auto"/>
          </w:tcPr>
          <w:p w14:paraId="15F48F23" w14:textId="77777777" w:rsidR="002A7873" w:rsidRPr="007767D4" w:rsidRDefault="002A7873">
            <w:pPr>
              <w:pStyle w:val="Tabletext"/>
              <w:rPr>
                <w:highlight w:val="yellow"/>
              </w:rPr>
            </w:pPr>
            <w:r w:rsidRPr="007767D4">
              <w:t>Discuss all activities with a focus on industry engagement</w:t>
            </w:r>
          </w:p>
        </w:tc>
        <w:tc>
          <w:tcPr>
            <w:tcW w:w="1401" w:type="dxa"/>
            <w:tcBorders>
              <w:top w:val="single" w:sz="12" w:space="0" w:color="auto"/>
            </w:tcBorders>
          </w:tcPr>
          <w:p w14:paraId="6223F4A0" w14:textId="77777777" w:rsidR="002A7873" w:rsidRPr="007767D4" w:rsidRDefault="002A7873">
            <w:pPr>
              <w:pStyle w:val="Tabletext"/>
              <w:rPr>
                <w:highlight w:val="yellow"/>
              </w:rPr>
            </w:pPr>
            <w:r w:rsidRPr="007767D4">
              <w:rPr>
                <w:rFonts w:eastAsia="MS Mincho"/>
              </w:rPr>
              <w:t>2025-09-08</w:t>
            </w:r>
          </w:p>
        </w:tc>
      </w:tr>
      <w:tr w:rsidR="002A7873" w:rsidRPr="007767D4" w14:paraId="27C92A98" w14:textId="77777777">
        <w:trPr>
          <w:jc w:val="center"/>
        </w:trPr>
        <w:tc>
          <w:tcPr>
            <w:tcW w:w="361" w:type="dxa"/>
            <w:shd w:val="clear" w:color="auto" w:fill="auto"/>
          </w:tcPr>
          <w:p w14:paraId="1570E2D3" w14:textId="77777777" w:rsidR="002A7873" w:rsidRPr="007767D4" w:rsidRDefault="002A7873">
            <w:pPr>
              <w:pStyle w:val="Tabletext"/>
            </w:pPr>
            <w:r w:rsidRPr="007767D4">
              <w:t>2</w:t>
            </w:r>
          </w:p>
        </w:tc>
        <w:tc>
          <w:tcPr>
            <w:tcW w:w="1325" w:type="dxa"/>
            <w:shd w:val="clear" w:color="auto" w:fill="auto"/>
          </w:tcPr>
          <w:p w14:paraId="26BA8754" w14:textId="77777777" w:rsidR="002A7873" w:rsidRPr="007767D4" w:rsidRDefault="002A7873">
            <w:pPr>
              <w:pStyle w:val="Tabletext"/>
              <w:rPr>
                <w:highlight w:val="yellow"/>
              </w:rPr>
            </w:pPr>
            <w:r w:rsidRPr="007767D4">
              <w:t>2025-10-14</w:t>
            </w:r>
          </w:p>
        </w:tc>
        <w:tc>
          <w:tcPr>
            <w:tcW w:w="1560" w:type="dxa"/>
            <w:shd w:val="clear" w:color="auto" w:fill="auto"/>
          </w:tcPr>
          <w:p w14:paraId="5CE670B7" w14:textId="24037A34" w:rsidR="002A7873" w:rsidRPr="007767D4" w:rsidRDefault="002A7873">
            <w:pPr>
              <w:pStyle w:val="Tabletext"/>
              <w:jc w:val="center"/>
            </w:pPr>
            <w:r w:rsidRPr="007767D4">
              <w:rPr>
                <w:rFonts w:eastAsia="SimSun"/>
                <w:bCs/>
              </w:rPr>
              <w:t>14:00-16:00</w:t>
            </w:r>
          </w:p>
        </w:tc>
        <w:tc>
          <w:tcPr>
            <w:tcW w:w="1134" w:type="dxa"/>
          </w:tcPr>
          <w:p w14:paraId="0F7EF619" w14:textId="77777777" w:rsidR="002A7873" w:rsidRPr="007767D4" w:rsidRDefault="002A7873">
            <w:pPr>
              <w:pStyle w:val="Tabletext"/>
              <w:jc w:val="center"/>
            </w:pPr>
            <w:r w:rsidRPr="007767D4">
              <w:t>V</w:t>
            </w:r>
          </w:p>
        </w:tc>
        <w:tc>
          <w:tcPr>
            <w:tcW w:w="3828" w:type="dxa"/>
            <w:shd w:val="clear" w:color="auto" w:fill="auto"/>
          </w:tcPr>
          <w:p w14:paraId="14B3D9DA" w14:textId="77777777" w:rsidR="002A7873" w:rsidRPr="007767D4" w:rsidRDefault="002A7873">
            <w:pPr>
              <w:pStyle w:val="Tabletext"/>
              <w:rPr>
                <w:highlight w:val="yellow"/>
              </w:rPr>
            </w:pPr>
            <w:r w:rsidRPr="007767D4">
              <w:t>Discuss all activities with a focus on the strategic and operational plan matters</w:t>
            </w:r>
          </w:p>
        </w:tc>
        <w:tc>
          <w:tcPr>
            <w:tcW w:w="1401" w:type="dxa"/>
          </w:tcPr>
          <w:p w14:paraId="52B93F95" w14:textId="77777777" w:rsidR="002A7873" w:rsidRPr="007767D4" w:rsidRDefault="002A7873">
            <w:pPr>
              <w:pStyle w:val="Tabletext"/>
              <w:rPr>
                <w:highlight w:val="yellow"/>
              </w:rPr>
            </w:pPr>
            <w:r w:rsidRPr="007767D4">
              <w:rPr>
                <w:rFonts w:eastAsia="MS Mincho"/>
                <w:szCs w:val="22"/>
              </w:rPr>
              <w:t>2025-10-06</w:t>
            </w:r>
          </w:p>
        </w:tc>
      </w:tr>
    </w:tbl>
    <w:p w14:paraId="57536E33" w14:textId="77777777" w:rsidR="002A7873" w:rsidRPr="007767D4" w:rsidRDefault="002A7873" w:rsidP="002A7873">
      <w:pPr>
        <w:pStyle w:val="Headingb"/>
      </w:pPr>
      <w:r w:rsidRPr="007767D4">
        <w:t>WP2</w:t>
      </w:r>
    </w:p>
    <w:p w14:paraId="36B775DE" w14:textId="77777777" w:rsidR="002A7873" w:rsidRPr="007767D4" w:rsidRDefault="002A7873" w:rsidP="002A7873">
      <w:pPr>
        <w:pStyle w:val="Headingb"/>
      </w:pPr>
      <w:r w:rsidRPr="007767D4">
        <w:t>RG-WPR</w:t>
      </w:r>
    </w:p>
    <w:p w14:paraId="12D07C55" w14:textId="4E2B83CD" w:rsidR="00E860A0" w:rsidRPr="007767D4" w:rsidRDefault="00E860A0" w:rsidP="00E860A0">
      <w:r w:rsidRPr="007767D4">
        <w:t>None.</w:t>
      </w:r>
    </w:p>
    <w:p w14:paraId="66F0F7B4" w14:textId="77777777" w:rsidR="002A7873" w:rsidRPr="007767D4" w:rsidRDefault="002A7873" w:rsidP="002A7873">
      <w:pPr>
        <w:pStyle w:val="Headingb"/>
      </w:pPr>
      <w:r w:rsidRPr="007767D4">
        <w:t>RG-DT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1"/>
        <w:gridCol w:w="1325"/>
        <w:gridCol w:w="1560"/>
        <w:gridCol w:w="992"/>
        <w:gridCol w:w="4111"/>
        <w:gridCol w:w="1260"/>
      </w:tblGrid>
      <w:tr w:rsidR="002A7873" w:rsidRPr="007767D4" w14:paraId="04AC1E1E" w14:textId="77777777" w:rsidTr="00E860A0">
        <w:trPr>
          <w:tblHeader/>
          <w:jc w:val="center"/>
        </w:trPr>
        <w:tc>
          <w:tcPr>
            <w:tcW w:w="361" w:type="dxa"/>
            <w:tcBorders>
              <w:top w:val="single" w:sz="12" w:space="0" w:color="auto"/>
              <w:bottom w:val="single" w:sz="12" w:space="0" w:color="auto"/>
            </w:tcBorders>
            <w:shd w:val="clear" w:color="auto" w:fill="auto"/>
            <w:hideMark/>
          </w:tcPr>
          <w:p w14:paraId="455BAE4D" w14:textId="77777777" w:rsidR="002A7873" w:rsidRPr="007767D4" w:rsidRDefault="002A7873">
            <w:pPr>
              <w:pStyle w:val="Tablehead"/>
            </w:pPr>
            <w:r w:rsidRPr="007767D4">
              <w:t>#</w:t>
            </w:r>
          </w:p>
        </w:tc>
        <w:tc>
          <w:tcPr>
            <w:tcW w:w="1325" w:type="dxa"/>
            <w:tcBorders>
              <w:top w:val="single" w:sz="12" w:space="0" w:color="auto"/>
              <w:bottom w:val="single" w:sz="12" w:space="0" w:color="auto"/>
            </w:tcBorders>
            <w:shd w:val="clear" w:color="auto" w:fill="auto"/>
            <w:hideMark/>
          </w:tcPr>
          <w:p w14:paraId="693A87C0" w14:textId="77777777" w:rsidR="002A7873" w:rsidRPr="007767D4" w:rsidRDefault="002A7873">
            <w:pPr>
              <w:pStyle w:val="Tablehead"/>
            </w:pPr>
            <w:r w:rsidRPr="007767D4">
              <w:t>Date</w:t>
            </w:r>
          </w:p>
        </w:tc>
        <w:tc>
          <w:tcPr>
            <w:tcW w:w="1560" w:type="dxa"/>
            <w:tcBorders>
              <w:top w:val="single" w:sz="12" w:space="0" w:color="auto"/>
              <w:bottom w:val="single" w:sz="12" w:space="0" w:color="auto"/>
            </w:tcBorders>
            <w:shd w:val="clear" w:color="auto" w:fill="auto"/>
            <w:hideMark/>
          </w:tcPr>
          <w:p w14:paraId="0576D168" w14:textId="77777777" w:rsidR="002A7873" w:rsidRPr="007767D4" w:rsidRDefault="002A7873">
            <w:pPr>
              <w:pStyle w:val="Tablehead"/>
            </w:pPr>
            <w:r w:rsidRPr="007767D4">
              <w:t>Time</w:t>
            </w:r>
            <w:r w:rsidRPr="007767D4">
              <w:rPr>
                <w:szCs w:val="22"/>
              </w:rPr>
              <w:br/>
              <w:t>(Geneva time)</w:t>
            </w:r>
          </w:p>
        </w:tc>
        <w:tc>
          <w:tcPr>
            <w:tcW w:w="992" w:type="dxa"/>
            <w:tcBorders>
              <w:top w:val="single" w:sz="12" w:space="0" w:color="auto"/>
              <w:bottom w:val="single" w:sz="12" w:space="0" w:color="auto"/>
            </w:tcBorders>
            <w:shd w:val="clear" w:color="auto" w:fill="auto"/>
            <w:hideMark/>
          </w:tcPr>
          <w:p w14:paraId="3A4C318A" w14:textId="77777777" w:rsidR="002A7873" w:rsidRPr="007767D4" w:rsidRDefault="002A7873" w:rsidP="00E860A0">
            <w:pPr>
              <w:pStyle w:val="Tablehead"/>
              <w:ind w:left="-113" w:right="-113"/>
            </w:pPr>
            <w:r w:rsidRPr="007767D4">
              <w:t>Format</w:t>
            </w:r>
            <w:r w:rsidRPr="007767D4">
              <w:rPr>
                <w:vertAlign w:val="superscript"/>
              </w:rPr>
              <w:t>1</w:t>
            </w:r>
          </w:p>
        </w:tc>
        <w:tc>
          <w:tcPr>
            <w:tcW w:w="4111" w:type="dxa"/>
            <w:tcBorders>
              <w:top w:val="single" w:sz="12" w:space="0" w:color="auto"/>
              <w:bottom w:val="single" w:sz="12" w:space="0" w:color="auto"/>
            </w:tcBorders>
            <w:shd w:val="clear" w:color="auto" w:fill="auto"/>
            <w:hideMark/>
          </w:tcPr>
          <w:p w14:paraId="18153BCC" w14:textId="77777777" w:rsidR="002A7873" w:rsidRPr="007767D4" w:rsidRDefault="002A7873">
            <w:pPr>
              <w:pStyle w:val="Tablehead"/>
            </w:pPr>
            <w:r w:rsidRPr="007767D4">
              <w:t>Objectives</w:t>
            </w:r>
          </w:p>
        </w:tc>
        <w:tc>
          <w:tcPr>
            <w:tcW w:w="1260" w:type="dxa"/>
            <w:tcBorders>
              <w:top w:val="single" w:sz="12" w:space="0" w:color="auto"/>
              <w:bottom w:val="single" w:sz="12" w:space="0" w:color="auto"/>
            </w:tcBorders>
            <w:shd w:val="clear" w:color="auto" w:fill="auto"/>
            <w:hideMark/>
          </w:tcPr>
          <w:p w14:paraId="01A3D196" w14:textId="77777777" w:rsidR="002A7873" w:rsidRPr="007767D4" w:rsidRDefault="002A7873">
            <w:pPr>
              <w:pStyle w:val="Tablehead"/>
            </w:pPr>
            <w:r w:rsidRPr="007767D4">
              <w:t>Deadline</w:t>
            </w:r>
          </w:p>
        </w:tc>
      </w:tr>
      <w:tr w:rsidR="002A7873" w:rsidRPr="007767D4" w14:paraId="63D60785" w14:textId="77777777" w:rsidTr="00E860A0">
        <w:trPr>
          <w:jc w:val="center"/>
        </w:trPr>
        <w:tc>
          <w:tcPr>
            <w:tcW w:w="361" w:type="dxa"/>
            <w:tcBorders>
              <w:top w:val="single" w:sz="12" w:space="0" w:color="auto"/>
            </w:tcBorders>
            <w:shd w:val="clear" w:color="auto" w:fill="auto"/>
          </w:tcPr>
          <w:p w14:paraId="5A0C2855" w14:textId="77777777" w:rsidR="002A7873" w:rsidRPr="007767D4" w:rsidRDefault="002A7873">
            <w:pPr>
              <w:pStyle w:val="Tabletext"/>
            </w:pPr>
            <w:r w:rsidRPr="007767D4">
              <w:rPr>
                <w:rFonts w:eastAsia="Malgun Gothic"/>
              </w:rPr>
              <w:t>1</w:t>
            </w:r>
          </w:p>
        </w:tc>
        <w:tc>
          <w:tcPr>
            <w:tcW w:w="1325" w:type="dxa"/>
            <w:tcBorders>
              <w:top w:val="single" w:sz="12" w:space="0" w:color="auto"/>
            </w:tcBorders>
            <w:shd w:val="clear" w:color="auto" w:fill="auto"/>
          </w:tcPr>
          <w:p w14:paraId="1F743C80" w14:textId="77777777" w:rsidR="002A7873" w:rsidRPr="007767D4" w:rsidRDefault="002A7873">
            <w:pPr>
              <w:pStyle w:val="Tabletext"/>
            </w:pPr>
            <w:r w:rsidRPr="007767D4">
              <w:t>2025-09-10</w:t>
            </w:r>
          </w:p>
        </w:tc>
        <w:tc>
          <w:tcPr>
            <w:tcW w:w="1560" w:type="dxa"/>
            <w:tcBorders>
              <w:top w:val="single" w:sz="12" w:space="0" w:color="auto"/>
            </w:tcBorders>
            <w:shd w:val="clear" w:color="auto" w:fill="auto"/>
          </w:tcPr>
          <w:p w14:paraId="4941B924" w14:textId="54058065" w:rsidR="002A7873" w:rsidRPr="007767D4" w:rsidRDefault="002A7873">
            <w:pPr>
              <w:pStyle w:val="Tabletext"/>
              <w:jc w:val="center"/>
            </w:pPr>
            <w:r w:rsidRPr="007767D4">
              <w:t>13:00–15:00</w:t>
            </w:r>
          </w:p>
        </w:tc>
        <w:tc>
          <w:tcPr>
            <w:tcW w:w="992" w:type="dxa"/>
            <w:tcBorders>
              <w:top w:val="single" w:sz="12" w:space="0" w:color="auto"/>
            </w:tcBorders>
            <w:shd w:val="clear" w:color="auto" w:fill="auto"/>
          </w:tcPr>
          <w:p w14:paraId="79686E38" w14:textId="77777777" w:rsidR="002A7873" w:rsidRPr="007767D4" w:rsidRDefault="002A7873">
            <w:pPr>
              <w:pStyle w:val="Tabletext"/>
              <w:jc w:val="center"/>
            </w:pPr>
            <w:r w:rsidRPr="007767D4">
              <w:t>V</w:t>
            </w:r>
          </w:p>
        </w:tc>
        <w:tc>
          <w:tcPr>
            <w:tcW w:w="4111" w:type="dxa"/>
            <w:tcBorders>
              <w:top w:val="single" w:sz="12" w:space="0" w:color="auto"/>
            </w:tcBorders>
            <w:shd w:val="clear" w:color="auto" w:fill="auto"/>
          </w:tcPr>
          <w:p w14:paraId="365959DF" w14:textId="77777777" w:rsidR="002A7873" w:rsidRPr="007767D4" w:rsidRDefault="002A7873" w:rsidP="00E860A0">
            <w:pPr>
              <w:pStyle w:val="Tabletext"/>
              <w:ind w:right="-113"/>
            </w:pPr>
            <w:r w:rsidRPr="007767D4">
              <w:t>Progress the work based on the RG-DT ToR</w:t>
            </w:r>
          </w:p>
        </w:tc>
        <w:tc>
          <w:tcPr>
            <w:tcW w:w="1260" w:type="dxa"/>
            <w:tcBorders>
              <w:top w:val="single" w:sz="12" w:space="0" w:color="auto"/>
            </w:tcBorders>
            <w:shd w:val="clear" w:color="auto" w:fill="auto"/>
          </w:tcPr>
          <w:p w14:paraId="1CD99FD9" w14:textId="77777777" w:rsidR="002A7873" w:rsidRPr="007767D4" w:rsidRDefault="002A7873">
            <w:pPr>
              <w:pStyle w:val="Tabletext"/>
            </w:pPr>
            <w:r w:rsidRPr="007767D4">
              <w:t>2025-09-03</w:t>
            </w:r>
          </w:p>
        </w:tc>
      </w:tr>
      <w:tr w:rsidR="002A7873" w:rsidRPr="007767D4" w14:paraId="2FD8564C" w14:textId="77777777" w:rsidTr="00E860A0">
        <w:trPr>
          <w:jc w:val="center"/>
        </w:trPr>
        <w:tc>
          <w:tcPr>
            <w:tcW w:w="361" w:type="dxa"/>
            <w:shd w:val="clear" w:color="auto" w:fill="auto"/>
          </w:tcPr>
          <w:p w14:paraId="24EB624B" w14:textId="77777777" w:rsidR="002A7873" w:rsidRPr="007767D4" w:rsidRDefault="002A7873">
            <w:pPr>
              <w:pStyle w:val="Tabletext"/>
            </w:pPr>
            <w:r w:rsidRPr="007767D4">
              <w:rPr>
                <w:rFonts w:eastAsia="Malgun Gothic"/>
              </w:rPr>
              <w:t>2</w:t>
            </w:r>
          </w:p>
        </w:tc>
        <w:tc>
          <w:tcPr>
            <w:tcW w:w="1325" w:type="dxa"/>
            <w:shd w:val="clear" w:color="auto" w:fill="auto"/>
          </w:tcPr>
          <w:p w14:paraId="75269D14" w14:textId="77777777" w:rsidR="002A7873" w:rsidRPr="007767D4" w:rsidRDefault="002A7873">
            <w:pPr>
              <w:pStyle w:val="Tabletext"/>
            </w:pPr>
            <w:r w:rsidRPr="007767D4">
              <w:t>2025-11-12</w:t>
            </w:r>
          </w:p>
        </w:tc>
        <w:tc>
          <w:tcPr>
            <w:tcW w:w="1560" w:type="dxa"/>
            <w:shd w:val="clear" w:color="auto" w:fill="auto"/>
          </w:tcPr>
          <w:p w14:paraId="6564ED31" w14:textId="721B782F" w:rsidR="002A7873" w:rsidRPr="007767D4" w:rsidRDefault="002A7873">
            <w:pPr>
              <w:pStyle w:val="Tabletext"/>
              <w:jc w:val="center"/>
            </w:pPr>
            <w:r w:rsidRPr="007767D4">
              <w:t>13:00–15:00</w:t>
            </w:r>
          </w:p>
        </w:tc>
        <w:tc>
          <w:tcPr>
            <w:tcW w:w="992" w:type="dxa"/>
            <w:shd w:val="clear" w:color="auto" w:fill="auto"/>
          </w:tcPr>
          <w:p w14:paraId="6BEC646A" w14:textId="77777777" w:rsidR="002A7873" w:rsidRPr="007767D4" w:rsidRDefault="002A7873">
            <w:pPr>
              <w:pStyle w:val="Tabletext"/>
              <w:jc w:val="center"/>
            </w:pPr>
            <w:r w:rsidRPr="007767D4">
              <w:t>V</w:t>
            </w:r>
          </w:p>
        </w:tc>
        <w:tc>
          <w:tcPr>
            <w:tcW w:w="4111" w:type="dxa"/>
            <w:shd w:val="clear" w:color="auto" w:fill="auto"/>
          </w:tcPr>
          <w:p w14:paraId="66D51AC3" w14:textId="77777777" w:rsidR="002A7873" w:rsidRPr="007767D4" w:rsidRDefault="002A7873" w:rsidP="00E860A0">
            <w:pPr>
              <w:pStyle w:val="Tabletext"/>
              <w:ind w:right="-113"/>
            </w:pPr>
            <w:r w:rsidRPr="007767D4">
              <w:t>Progress the work based on the RG-DT ToR</w:t>
            </w:r>
          </w:p>
        </w:tc>
        <w:tc>
          <w:tcPr>
            <w:tcW w:w="1260" w:type="dxa"/>
            <w:shd w:val="clear" w:color="auto" w:fill="auto"/>
          </w:tcPr>
          <w:p w14:paraId="1870862E" w14:textId="77777777" w:rsidR="002A7873" w:rsidRPr="007767D4" w:rsidRDefault="002A7873">
            <w:pPr>
              <w:pStyle w:val="Tabletext"/>
            </w:pPr>
            <w:r w:rsidRPr="007767D4">
              <w:t>2025-11-05</w:t>
            </w:r>
          </w:p>
        </w:tc>
      </w:tr>
      <w:tr w:rsidR="002A7873" w:rsidRPr="007767D4" w14:paraId="59CD4A03" w14:textId="77777777" w:rsidTr="00E860A0">
        <w:trPr>
          <w:jc w:val="center"/>
        </w:trPr>
        <w:tc>
          <w:tcPr>
            <w:tcW w:w="361" w:type="dxa"/>
            <w:shd w:val="clear" w:color="auto" w:fill="auto"/>
          </w:tcPr>
          <w:p w14:paraId="1973754F" w14:textId="77777777" w:rsidR="002A7873" w:rsidRPr="007767D4" w:rsidRDefault="002A7873">
            <w:pPr>
              <w:pStyle w:val="Tabletext"/>
              <w:rPr>
                <w:rFonts w:eastAsia="Malgun Gothic"/>
              </w:rPr>
            </w:pPr>
            <w:r w:rsidRPr="007767D4">
              <w:rPr>
                <w:rFonts w:eastAsia="Malgun Gothic"/>
              </w:rPr>
              <w:t>3</w:t>
            </w:r>
          </w:p>
        </w:tc>
        <w:tc>
          <w:tcPr>
            <w:tcW w:w="1325" w:type="dxa"/>
            <w:shd w:val="clear" w:color="auto" w:fill="auto"/>
          </w:tcPr>
          <w:p w14:paraId="7D68070D" w14:textId="77777777" w:rsidR="002A7873" w:rsidRPr="007767D4" w:rsidRDefault="002A7873">
            <w:pPr>
              <w:pStyle w:val="Tabletext"/>
            </w:pPr>
            <w:r w:rsidRPr="007767D4">
              <w:t>2026-03-11</w:t>
            </w:r>
          </w:p>
        </w:tc>
        <w:tc>
          <w:tcPr>
            <w:tcW w:w="1560" w:type="dxa"/>
            <w:shd w:val="clear" w:color="auto" w:fill="auto"/>
          </w:tcPr>
          <w:p w14:paraId="1AE37623" w14:textId="22DE8695" w:rsidR="002A7873" w:rsidRPr="007767D4" w:rsidRDefault="002A7873">
            <w:pPr>
              <w:pStyle w:val="Tabletext"/>
              <w:jc w:val="center"/>
            </w:pPr>
            <w:r w:rsidRPr="007767D4">
              <w:t>13:00–15:00</w:t>
            </w:r>
          </w:p>
        </w:tc>
        <w:tc>
          <w:tcPr>
            <w:tcW w:w="992" w:type="dxa"/>
            <w:shd w:val="clear" w:color="auto" w:fill="auto"/>
          </w:tcPr>
          <w:p w14:paraId="2337CC4C" w14:textId="77777777" w:rsidR="002A7873" w:rsidRPr="007767D4" w:rsidRDefault="002A7873">
            <w:pPr>
              <w:pStyle w:val="Tabletext"/>
              <w:jc w:val="center"/>
            </w:pPr>
            <w:r w:rsidRPr="007767D4">
              <w:t>V</w:t>
            </w:r>
          </w:p>
        </w:tc>
        <w:tc>
          <w:tcPr>
            <w:tcW w:w="4111" w:type="dxa"/>
            <w:shd w:val="clear" w:color="auto" w:fill="auto"/>
          </w:tcPr>
          <w:p w14:paraId="2EA54033" w14:textId="77777777" w:rsidR="002A7873" w:rsidRPr="007767D4" w:rsidRDefault="002A7873" w:rsidP="00E860A0">
            <w:pPr>
              <w:pStyle w:val="Tabletext"/>
              <w:ind w:right="-113"/>
            </w:pPr>
            <w:r w:rsidRPr="007767D4">
              <w:t>Progress the work based on the RG-DT ToR</w:t>
            </w:r>
          </w:p>
        </w:tc>
        <w:tc>
          <w:tcPr>
            <w:tcW w:w="1260" w:type="dxa"/>
            <w:shd w:val="clear" w:color="auto" w:fill="auto"/>
          </w:tcPr>
          <w:p w14:paraId="149CAE09" w14:textId="77777777" w:rsidR="002A7873" w:rsidRPr="007767D4" w:rsidRDefault="002A7873">
            <w:pPr>
              <w:pStyle w:val="Tabletext"/>
            </w:pPr>
            <w:r w:rsidRPr="007767D4">
              <w:t>2026-03-04</w:t>
            </w:r>
          </w:p>
        </w:tc>
      </w:tr>
      <w:tr w:rsidR="002A7873" w:rsidRPr="007767D4" w14:paraId="76D01D9D" w14:textId="77777777" w:rsidTr="00E860A0">
        <w:trPr>
          <w:jc w:val="center"/>
        </w:trPr>
        <w:tc>
          <w:tcPr>
            <w:tcW w:w="361" w:type="dxa"/>
            <w:shd w:val="clear" w:color="auto" w:fill="auto"/>
          </w:tcPr>
          <w:p w14:paraId="339D3E84" w14:textId="77777777" w:rsidR="002A7873" w:rsidRPr="007767D4" w:rsidRDefault="002A7873">
            <w:pPr>
              <w:pStyle w:val="Tabletext"/>
              <w:rPr>
                <w:rFonts w:eastAsia="Malgun Gothic"/>
              </w:rPr>
            </w:pPr>
            <w:r w:rsidRPr="007767D4">
              <w:rPr>
                <w:rFonts w:eastAsia="Malgun Gothic"/>
              </w:rPr>
              <w:t>4</w:t>
            </w:r>
          </w:p>
        </w:tc>
        <w:tc>
          <w:tcPr>
            <w:tcW w:w="1325" w:type="dxa"/>
            <w:shd w:val="clear" w:color="auto" w:fill="auto"/>
          </w:tcPr>
          <w:p w14:paraId="3274173C" w14:textId="77777777" w:rsidR="002A7873" w:rsidRPr="007767D4" w:rsidRDefault="002A7873">
            <w:pPr>
              <w:pStyle w:val="Tabletext"/>
            </w:pPr>
            <w:r w:rsidRPr="007767D4">
              <w:t>2026-05-13</w:t>
            </w:r>
          </w:p>
        </w:tc>
        <w:tc>
          <w:tcPr>
            <w:tcW w:w="1560" w:type="dxa"/>
            <w:shd w:val="clear" w:color="auto" w:fill="auto"/>
          </w:tcPr>
          <w:p w14:paraId="2AAC2500" w14:textId="4DDDBDFF" w:rsidR="002A7873" w:rsidRPr="007767D4" w:rsidRDefault="002A7873">
            <w:pPr>
              <w:pStyle w:val="Tabletext"/>
              <w:jc w:val="center"/>
            </w:pPr>
            <w:r w:rsidRPr="007767D4">
              <w:t>13:00–15:00</w:t>
            </w:r>
          </w:p>
        </w:tc>
        <w:tc>
          <w:tcPr>
            <w:tcW w:w="992" w:type="dxa"/>
            <w:shd w:val="clear" w:color="auto" w:fill="auto"/>
          </w:tcPr>
          <w:p w14:paraId="2914406D" w14:textId="77777777" w:rsidR="002A7873" w:rsidRPr="007767D4" w:rsidRDefault="002A7873">
            <w:pPr>
              <w:pStyle w:val="Tabletext"/>
              <w:jc w:val="center"/>
            </w:pPr>
            <w:r w:rsidRPr="007767D4">
              <w:t>V</w:t>
            </w:r>
          </w:p>
        </w:tc>
        <w:tc>
          <w:tcPr>
            <w:tcW w:w="4111" w:type="dxa"/>
            <w:shd w:val="clear" w:color="auto" w:fill="auto"/>
          </w:tcPr>
          <w:p w14:paraId="08F85DC2" w14:textId="77777777" w:rsidR="002A7873" w:rsidRPr="007767D4" w:rsidRDefault="002A7873" w:rsidP="00E860A0">
            <w:pPr>
              <w:pStyle w:val="Tabletext"/>
              <w:ind w:right="-113"/>
            </w:pPr>
            <w:r w:rsidRPr="007767D4">
              <w:t>Progress the work based on the RG-DT ToR</w:t>
            </w:r>
          </w:p>
        </w:tc>
        <w:tc>
          <w:tcPr>
            <w:tcW w:w="1260" w:type="dxa"/>
            <w:shd w:val="clear" w:color="auto" w:fill="auto"/>
          </w:tcPr>
          <w:p w14:paraId="3B318BE2" w14:textId="77777777" w:rsidR="002A7873" w:rsidRPr="007767D4" w:rsidRDefault="002A7873">
            <w:pPr>
              <w:pStyle w:val="Tabletext"/>
            </w:pPr>
            <w:r w:rsidRPr="007767D4">
              <w:t>2026-05-07</w:t>
            </w:r>
          </w:p>
        </w:tc>
      </w:tr>
      <w:tr w:rsidR="002A7873" w:rsidRPr="007767D4" w14:paraId="575F5E92" w14:textId="77777777" w:rsidTr="00E860A0">
        <w:trPr>
          <w:jc w:val="center"/>
        </w:trPr>
        <w:tc>
          <w:tcPr>
            <w:tcW w:w="361" w:type="dxa"/>
            <w:shd w:val="clear" w:color="auto" w:fill="auto"/>
          </w:tcPr>
          <w:p w14:paraId="290CF8F0" w14:textId="77777777" w:rsidR="002A7873" w:rsidRPr="007767D4" w:rsidRDefault="002A7873">
            <w:pPr>
              <w:pStyle w:val="Tabletext"/>
              <w:rPr>
                <w:rFonts w:eastAsia="Malgun Gothic"/>
              </w:rPr>
            </w:pPr>
            <w:r w:rsidRPr="007767D4">
              <w:rPr>
                <w:rFonts w:eastAsia="Malgun Gothic"/>
              </w:rPr>
              <w:t>5</w:t>
            </w:r>
          </w:p>
        </w:tc>
        <w:tc>
          <w:tcPr>
            <w:tcW w:w="1325" w:type="dxa"/>
            <w:shd w:val="clear" w:color="auto" w:fill="auto"/>
          </w:tcPr>
          <w:p w14:paraId="71B6CE0D" w14:textId="77777777" w:rsidR="002A7873" w:rsidRPr="007767D4" w:rsidRDefault="002A7873">
            <w:pPr>
              <w:pStyle w:val="Tabletext"/>
            </w:pPr>
            <w:r w:rsidRPr="007767D4">
              <w:t>2026-07-08</w:t>
            </w:r>
          </w:p>
        </w:tc>
        <w:tc>
          <w:tcPr>
            <w:tcW w:w="1560" w:type="dxa"/>
            <w:shd w:val="clear" w:color="auto" w:fill="auto"/>
          </w:tcPr>
          <w:p w14:paraId="0D0BB1C7" w14:textId="4ECEBE7F" w:rsidR="002A7873" w:rsidRPr="007767D4" w:rsidRDefault="002A7873">
            <w:pPr>
              <w:pStyle w:val="Tabletext"/>
              <w:jc w:val="center"/>
            </w:pPr>
            <w:r w:rsidRPr="007767D4">
              <w:t>13:00–15:00</w:t>
            </w:r>
          </w:p>
        </w:tc>
        <w:tc>
          <w:tcPr>
            <w:tcW w:w="992" w:type="dxa"/>
            <w:shd w:val="clear" w:color="auto" w:fill="auto"/>
          </w:tcPr>
          <w:p w14:paraId="14AFC5E2" w14:textId="77777777" w:rsidR="002A7873" w:rsidRPr="007767D4" w:rsidRDefault="002A7873">
            <w:pPr>
              <w:pStyle w:val="Tabletext"/>
              <w:jc w:val="center"/>
            </w:pPr>
            <w:r w:rsidRPr="007767D4">
              <w:t>V</w:t>
            </w:r>
          </w:p>
        </w:tc>
        <w:tc>
          <w:tcPr>
            <w:tcW w:w="4111" w:type="dxa"/>
            <w:shd w:val="clear" w:color="auto" w:fill="auto"/>
          </w:tcPr>
          <w:p w14:paraId="3647377C" w14:textId="77777777" w:rsidR="002A7873" w:rsidRPr="007767D4" w:rsidRDefault="002A7873" w:rsidP="00E860A0">
            <w:pPr>
              <w:pStyle w:val="Tabletext"/>
              <w:ind w:right="-113"/>
            </w:pPr>
            <w:r w:rsidRPr="007767D4">
              <w:t>Progress the work based on the RG-DT ToR</w:t>
            </w:r>
          </w:p>
        </w:tc>
        <w:tc>
          <w:tcPr>
            <w:tcW w:w="1260" w:type="dxa"/>
            <w:shd w:val="clear" w:color="auto" w:fill="auto"/>
          </w:tcPr>
          <w:p w14:paraId="6528555B" w14:textId="77777777" w:rsidR="002A7873" w:rsidRPr="007767D4" w:rsidRDefault="002A7873">
            <w:pPr>
              <w:pStyle w:val="Tabletext"/>
            </w:pPr>
            <w:r w:rsidRPr="007767D4">
              <w:t>2026-07-01</w:t>
            </w:r>
          </w:p>
        </w:tc>
      </w:tr>
      <w:tr w:rsidR="002A7873" w:rsidRPr="007767D4" w14:paraId="57E5DE9A" w14:textId="77777777" w:rsidTr="00E860A0">
        <w:trPr>
          <w:jc w:val="center"/>
        </w:trPr>
        <w:tc>
          <w:tcPr>
            <w:tcW w:w="361" w:type="dxa"/>
            <w:shd w:val="clear" w:color="auto" w:fill="auto"/>
          </w:tcPr>
          <w:p w14:paraId="00BBF111" w14:textId="77777777" w:rsidR="002A7873" w:rsidRPr="007767D4" w:rsidRDefault="002A7873">
            <w:pPr>
              <w:pStyle w:val="Tabletext"/>
              <w:rPr>
                <w:rFonts w:eastAsia="Malgun Gothic"/>
              </w:rPr>
            </w:pPr>
            <w:r w:rsidRPr="007767D4">
              <w:rPr>
                <w:rFonts w:eastAsia="Malgun Gothic"/>
              </w:rPr>
              <w:t>6</w:t>
            </w:r>
          </w:p>
        </w:tc>
        <w:tc>
          <w:tcPr>
            <w:tcW w:w="1325" w:type="dxa"/>
            <w:shd w:val="clear" w:color="auto" w:fill="auto"/>
          </w:tcPr>
          <w:p w14:paraId="451BCD7A" w14:textId="77777777" w:rsidR="002A7873" w:rsidRPr="007767D4" w:rsidRDefault="002A7873">
            <w:pPr>
              <w:pStyle w:val="Tabletext"/>
            </w:pPr>
            <w:r w:rsidRPr="007767D4">
              <w:t>2026-09-09</w:t>
            </w:r>
          </w:p>
        </w:tc>
        <w:tc>
          <w:tcPr>
            <w:tcW w:w="1560" w:type="dxa"/>
            <w:shd w:val="clear" w:color="auto" w:fill="auto"/>
          </w:tcPr>
          <w:p w14:paraId="56A692EB" w14:textId="6C6EE653" w:rsidR="002A7873" w:rsidRPr="007767D4" w:rsidRDefault="002A7873">
            <w:pPr>
              <w:pStyle w:val="Tabletext"/>
              <w:jc w:val="center"/>
            </w:pPr>
            <w:r w:rsidRPr="007767D4">
              <w:t>13:00–15:00</w:t>
            </w:r>
          </w:p>
        </w:tc>
        <w:tc>
          <w:tcPr>
            <w:tcW w:w="992" w:type="dxa"/>
            <w:shd w:val="clear" w:color="auto" w:fill="auto"/>
          </w:tcPr>
          <w:p w14:paraId="4F5F1F41" w14:textId="77777777" w:rsidR="002A7873" w:rsidRPr="007767D4" w:rsidRDefault="002A7873">
            <w:pPr>
              <w:pStyle w:val="Tabletext"/>
              <w:jc w:val="center"/>
            </w:pPr>
            <w:r w:rsidRPr="007767D4">
              <w:t>V</w:t>
            </w:r>
          </w:p>
        </w:tc>
        <w:tc>
          <w:tcPr>
            <w:tcW w:w="4111" w:type="dxa"/>
            <w:shd w:val="clear" w:color="auto" w:fill="auto"/>
          </w:tcPr>
          <w:p w14:paraId="0F3EF14F" w14:textId="77777777" w:rsidR="002A7873" w:rsidRPr="007767D4" w:rsidRDefault="002A7873" w:rsidP="00E860A0">
            <w:pPr>
              <w:pStyle w:val="Tabletext"/>
              <w:ind w:right="-113"/>
            </w:pPr>
            <w:r w:rsidRPr="007767D4">
              <w:t>Progress the work based on the RG-DT ToR</w:t>
            </w:r>
          </w:p>
        </w:tc>
        <w:tc>
          <w:tcPr>
            <w:tcW w:w="1260" w:type="dxa"/>
            <w:shd w:val="clear" w:color="auto" w:fill="auto"/>
          </w:tcPr>
          <w:p w14:paraId="7CBC1E5D" w14:textId="77777777" w:rsidR="002A7873" w:rsidRPr="007767D4" w:rsidRDefault="002A7873">
            <w:pPr>
              <w:pStyle w:val="Tabletext"/>
            </w:pPr>
            <w:r w:rsidRPr="007767D4">
              <w:t>2026-09-02</w:t>
            </w:r>
          </w:p>
        </w:tc>
      </w:tr>
    </w:tbl>
    <w:p w14:paraId="276B0E4B" w14:textId="77777777" w:rsidR="000E6A22" w:rsidRPr="007767D4" w:rsidRDefault="000E6A22" w:rsidP="009F3835"/>
    <w:p w14:paraId="39797629" w14:textId="7E8EAC07" w:rsidR="00C26EA4" w:rsidRPr="007767D4" w:rsidRDefault="00C26EA4" w:rsidP="009F3835">
      <w:pPr>
        <w:sectPr w:rsidR="00C26EA4" w:rsidRPr="007767D4" w:rsidSect="00084D01">
          <w:pgSz w:w="11907" w:h="16840" w:code="9"/>
          <w:pgMar w:top="1134" w:right="1134" w:bottom="1134" w:left="1134" w:header="425" w:footer="709" w:gutter="0"/>
          <w:cols w:space="720"/>
          <w:docGrid w:linePitch="326"/>
        </w:sectPr>
      </w:pPr>
    </w:p>
    <w:p w14:paraId="46A6EEDE" w14:textId="561A03EB" w:rsidR="00D23349" w:rsidRPr="007767D4" w:rsidRDefault="00D23349" w:rsidP="000204D9">
      <w:pPr>
        <w:pStyle w:val="Heading1Centered"/>
        <w:spacing w:before="0" w:after="120"/>
      </w:pPr>
      <w:bookmarkStart w:id="114" w:name="_Toc202451411"/>
      <w:r w:rsidRPr="007767D4">
        <w:lastRenderedPageBreak/>
        <w:t xml:space="preserve">Annex </w:t>
      </w:r>
      <w:r w:rsidR="00043E52" w:rsidRPr="007767D4">
        <w:t>I</w:t>
      </w:r>
      <w:r w:rsidRPr="007767D4">
        <w:t>:</w:t>
      </w:r>
      <w:r w:rsidR="00CA0CFC" w:rsidRPr="007767D4">
        <w:br/>
      </w:r>
      <w:r w:rsidRPr="007767D4">
        <w:t>Updates to the TSAG work programme</w:t>
      </w:r>
      <w:bookmarkEnd w:id="114"/>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5"/>
        <w:gridCol w:w="1190"/>
        <w:gridCol w:w="1486"/>
        <w:gridCol w:w="816"/>
        <w:gridCol w:w="734"/>
        <w:gridCol w:w="1003"/>
        <w:gridCol w:w="777"/>
        <w:gridCol w:w="2119"/>
        <w:gridCol w:w="1176"/>
        <w:gridCol w:w="1102"/>
        <w:gridCol w:w="3564"/>
      </w:tblGrid>
      <w:tr w:rsidR="007B6EB7" w:rsidRPr="007767D4" w14:paraId="2568FB53" w14:textId="77777777" w:rsidTr="007B6EB7">
        <w:trPr>
          <w:tblHeader/>
          <w:jc w:val="center"/>
        </w:trPr>
        <w:tc>
          <w:tcPr>
            <w:tcW w:w="0" w:type="auto"/>
            <w:tcBorders>
              <w:top w:val="single" w:sz="12" w:space="0" w:color="auto"/>
              <w:bottom w:val="single" w:sz="12" w:space="0" w:color="auto"/>
            </w:tcBorders>
            <w:shd w:val="clear" w:color="auto" w:fill="auto"/>
            <w:hideMark/>
          </w:tcPr>
          <w:p w14:paraId="5B361EA2" w14:textId="43F9DA99" w:rsidR="00D23349" w:rsidRPr="007767D4" w:rsidRDefault="000204D9" w:rsidP="007B6EB7">
            <w:pPr>
              <w:pStyle w:val="Tablehead"/>
              <w:rPr>
                <w:sz w:val="18"/>
                <w:szCs w:val="16"/>
              </w:rPr>
            </w:pPr>
            <w:r w:rsidRPr="007767D4">
              <w:rPr>
                <w:sz w:val="18"/>
                <w:szCs w:val="16"/>
              </w:rPr>
              <w:t>RG</w:t>
            </w:r>
          </w:p>
        </w:tc>
        <w:tc>
          <w:tcPr>
            <w:tcW w:w="0" w:type="auto"/>
            <w:tcBorders>
              <w:top w:val="single" w:sz="12" w:space="0" w:color="auto"/>
              <w:bottom w:val="single" w:sz="12" w:space="0" w:color="auto"/>
            </w:tcBorders>
            <w:shd w:val="clear" w:color="auto" w:fill="auto"/>
            <w:hideMark/>
          </w:tcPr>
          <w:p w14:paraId="46421EAB" w14:textId="77777777" w:rsidR="00D23349" w:rsidRPr="007767D4" w:rsidRDefault="00D23349" w:rsidP="007B6EB7">
            <w:pPr>
              <w:pStyle w:val="Tablehead"/>
              <w:rPr>
                <w:sz w:val="18"/>
                <w:szCs w:val="16"/>
              </w:rPr>
            </w:pPr>
            <w:r w:rsidRPr="007767D4">
              <w:rPr>
                <w:sz w:val="18"/>
                <w:szCs w:val="16"/>
              </w:rPr>
              <w:t>Work item</w:t>
            </w:r>
          </w:p>
        </w:tc>
        <w:tc>
          <w:tcPr>
            <w:tcW w:w="0" w:type="auto"/>
            <w:tcBorders>
              <w:top w:val="single" w:sz="12" w:space="0" w:color="auto"/>
              <w:bottom w:val="single" w:sz="12" w:space="0" w:color="auto"/>
            </w:tcBorders>
            <w:shd w:val="clear" w:color="auto" w:fill="auto"/>
            <w:hideMark/>
          </w:tcPr>
          <w:p w14:paraId="719F5C96" w14:textId="77777777" w:rsidR="00D23349" w:rsidRPr="007767D4" w:rsidRDefault="00D23349" w:rsidP="007B6EB7">
            <w:pPr>
              <w:pStyle w:val="Tablehead"/>
              <w:rPr>
                <w:sz w:val="18"/>
                <w:szCs w:val="16"/>
              </w:rPr>
            </w:pPr>
            <w:r w:rsidRPr="007767D4">
              <w:rPr>
                <w:sz w:val="18"/>
                <w:szCs w:val="16"/>
              </w:rPr>
              <w:t>Type of text</w:t>
            </w:r>
          </w:p>
        </w:tc>
        <w:tc>
          <w:tcPr>
            <w:tcW w:w="0" w:type="auto"/>
            <w:tcBorders>
              <w:top w:val="single" w:sz="12" w:space="0" w:color="auto"/>
              <w:bottom w:val="single" w:sz="12" w:space="0" w:color="auto"/>
            </w:tcBorders>
            <w:shd w:val="clear" w:color="auto" w:fill="auto"/>
            <w:hideMark/>
          </w:tcPr>
          <w:p w14:paraId="09AFD7DD" w14:textId="77777777" w:rsidR="00D23349" w:rsidRPr="007767D4" w:rsidRDefault="00D23349" w:rsidP="007B6EB7">
            <w:pPr>
              <w:pStyle w:val="Tablehead"/>
              <w:rPr>
                <w:sz w:val="18"/>
                <w:szCs w:val="16"/>
              </w:rPr>
            </w:pPr>
            <w:r w:rsidRPr="007767D4">
              <w:rPr>
                <w:sz w:val="18"/>
                <w:szCs w:val="16"/>
              </w:rPr>
              <w:t>Version</w:t>
            </w:r>
          </w:p>
        </w:tc>
        <w:tc>
          <w:tcPr>
            <w:tcW w:w="0" w:type="auto"/>
            <w:tcBorders>
              <w:top w:val="single" w:sz="12" w:space="0" w:color="auto"/>
              <w:bottom w:val="single" w:sz="12" w:space="0" w:color="auto"/>
            </w:tcBorders>
            <w:shd w:val="clear" w:color="auto" w:fill="auto"/>
            <w:hideMark/>
          </w:tcPr>
          <w:p w14:paraId="39F8E605" w14:textId="77777777" w:rsidR="00D23349" w:rsidRPr="007767D4" w:rsidRDefault="00D23349" w:rsidP="007B6EB7">
            <w:pPr>
              <w:pStyle w:val="Tablehead"/>
              <w:rPr>
                <w:sz w:val="18"/>
                <w:szCs w:val="16"/>
              </w:rPr>
            </w:pPr>
            <w:r w:rsidRPr="007767D4">
              <w:rPr>
                <w:sz w:val="18"/>
                <w:szCs w:val="16"/>
              </w:rPr>
              <w:t>Status</w:t>
            </w:r>
          </w:p>
        </w:tc>
        <w:tc>
          <w:tcPr>
            <w:tcW w:w="0" w:type="auto"/>
            <w:tcBorders>
              <w:top w:val="single" w:sz="12" w:space="0" w:color="auto"/>
              <w:bottom w:val="single" w:sz="12" w:space="0" w:color="auto"/>
            </w:tcBorders>
            <w:shd w:val="clear" w:color="auto" w:fill="auto"/>
            <w:hideMark/>
          </w:tcPr>
          <w:p w14:paraId="1C9D1227" w14:textId="77777777" w:rsidR="00D23349" w:rsidRPr="007767D4" w:rsidRDefault="00D23349" w:rsidP="007B6EB7">
            <w:pPr>
              <w:pStyle w:val="Tablehead"/>
              <w:rPr>
                <w:sz w:val="18"/>
                <w:szCs w:val="16"/>
              </w:rPr>
            </w:pPr>
            <w:r w:rsidRPr="007767D4">
              <w:rPr>
                <w:sz w:val="18"/>
                <w:szCs w:val="16"/>
              </w:rPr>
              <w:t>Approval process</w:t>
            </w:r>
          </w:p>
        </w:tc>
        <w:tc>
          <w:tcPr>
            <w:tcW w:w="0" w:type="auto"/>
            <w:tcBorders>
              <w:top w:val="single" w:sz="12" w:space="0" w:color="auto"/>
              <w:bottom w:val="single" w:sz="12" w:space="0" w:color="auto"/>
            </w:tcBorders>
            <w:shd w:val="clear" w:color="auto" w:fill="auto"/>
            <w:hideMark/>
          </w:tcPr>
          <w:p w14:paraId="50CE2ED2" w14:textId="77777777" w:rsidR="00D23349" w:rsidRPr="007767D4" w:rsidRDefault="00D23349" w:rsidP="007B6EB7">
            <w:pPr>
              <w:pStyle w:val="Tablehead"/>
              <w:rPr>
                <w:sz w:val="18"/>
                <w:szCs w:val="16"/>
              </w:rPr>
            </w:pPr>
            <w:r w:rsidRPr="007767D4">
              <w:rPr>
                <w:sz w:val="18"/>
                <w:szCs w:val="16"/>
              </w:rPr>
              <w:t>Timing</w:t>
            </w:r>
          </w:p>
        </w:tc>
        <w:tc>
          <w:tcPr>
            <w:tcW w:w="0" w:type="auto"/>
            <w:tcBorders>
              <w:top w:val="single" w:sz="12" w:space="0" w:color="auto"/>
              <w:bottom w:val="single" w:sz="12" w:space="0" w:color="auto"/>
            </w:tcBorders>
            <w:shd w:val="clear" w:color="auto" w:fill="auto"/>
            <w:hideMark/>
          </w:tcPr>
          <w:p w14:paraId="10E7012A" w14:textId="77777777" w:rsidR="00D23349" w:rsidRPr="007767D4" w:rsidRDefault="00D23349" w:rsidP="007B6EB7">
            <w:pPr>
              <w:pStyle w:val="Tablehead"/>
              <w:rPr>
                <w:sz w:val="18"/>
                <w:szCs w:val="16"/>
              </w:rPr>
            </w:pPr>
            <w:r w:rsidRPr="007767D4">
              <w:rPr>
                <w:sz w:val="18"/>
                <w:szCs w:val="16"/>
              </w:rPr>
              <w:t>Subject / Title</w:t>
            </w:r>
          </w:p>
        </w:tc>
        <w:tc>
          <w:tcPr>
            <w:tcW w:w="0" w:type="auto"/>
            <w:tcBorders>
              <w:top w:val="single" w:sz="12" w:space="0" w:color="auto"/>
              <w:bottom w:val="single" w:sz="12" w:space="0" w:color="auto"/>
            </w:tcBorders>
            <w:shd w:val="clear" w:color="auto" w:fill="auto"/>
            <w:hideMark/>
          </w:tcPr>
          <w:p w14:paraId="092457B1" w14:textId="77777777" w:rsidR="00D23349" w:rsidRPr="007767D4" w:rsidRDefault="00D23349" w:rsidP="007B6EB7">
            <w:pPr>
              <w:pStyle w:val="Tablehead"/>
              <w:rPr>
                <w:sz w:val="18"/>
                <w:szCs w:val="16"/>
              </w:rPr>
            </w:pPr>
            <w:r w:rsidRPr="007767D4">
              <w:rPr>
                <w:sz w:val="18"/>
                <w:szCs w:val="16"/>
              </w:rPr>
              <w:t>Reference(s)</w:t>
            </w:r>
          </w:p>
        </w:tc>
        <w:tc>
          <w:tcPr>
            <w:tcW w:w="0" w:type="auto"/>
            <w:tcBorders>
              <w:top w:val="single" w:sz="12" w:space="0" w:color="auto"/>
              <w:bottom w:val="single" w:sz="12" w:space="0" w:color="auto"/>
            </w:tcBorders>
            <w:shd w:val="clear" w:color="auto" w:fill="auto"/>
            <w:hideMark/>
          </w:tcPr>
          <w:p w14:paraId="5244D3F4" w14:textId="77777777" w:rsidR="00D23349" w:rsidRPr="007767D4" w:rsidRDefault="00D23349" w:rsidP="007B6EB7">
            <w:pPr>
              <w:pStyle w:val="Tablehead"/>
              <w:rPr>
                <w:sz w:val="18"/>
                <w:szCs w:val="16"/>
              </w:rPr>
            </w:pPr>
            <w:r w:rsidRPr="007767D4">
              <w:rPr>
                <w:sz w:val="18"/>
                <w:szCs w:val="16"/>
              </w:rPr>
              <w:t>Editor(s)</w:t>
            </w:r>
          </w:p>
        </w:tc>
        <w:tc>
          <w:tcPr>
            <w:tcW w:w="0" w:type="auto"/>
            <w:tcBorders>
              <w:top w:val="single" w:sz="12" w:space="0" w:color="auto"/>
              <w:bottom w:val="single" w:sz="12" w:space="0" w:color="auto"/>
            </w:tcBorders>
            <w:shd w:val="clear" w:color="auto" w:fill="auto"/>
            <w:hideMark/>
          </w:tcPr>
          <w:p w14:paraId="35840963" w14:textId="77777777" w:rsidR="00D23349" w:rsidRPr="007767D4" w:rsidRDefault="00D23349" w:rsidP="007B6EB7">
            <w:pPr>
              <w:pStyle w:val="Tablehead"/>
              <w:rPr>
                <w:sz w:val="18"/>
                <w:szCs w:val="16"/>
              </w:rPr>
            </w:pPr>
            <w:r w:rsidRPr="007767D4">
              <w:rPr>
                <w:sz w:val="18"/>
                <w:szCs w:val="16"/>
              </w:rPr>
              <w:t>Summary</w:t>
            </w:r>
          </w:p>
        </w:tc>
      </w:tr>
      <w:tr w:rsidR="007B6EB7" w:rsidRPr="007767D4" w14:paraId="721FB575" w14:textId="77777777" w:rsidTr="007B6EB7">
        <w:trPr>
          <w:jc w:val="center"/>
        </w:trPr>
        <w:tc>
          <w:tcPr>
            <w:tcW w:w="0" w:type="auto"/>
            <w:tcBorders>
              <w:top w:val="single" w:sz="12" w:space="0" w:color="auto"/>
            </w:tcBorders>
            <w:shd w:val="clear" w:color="auto" w:fill="auto"/>
            <w:hideMark/>
          </w:tcPr>
          <w:p w14:paraId="477E6942" w14:textId="77777777" w:rsidR="00D23349" w:rsidRPr="007767D4" w:rsidRDefault="00D23349" w:rsidP="007B6EB7">
            <w:pPr>
              <w:pStyle w:val="Tabletext"/>
              <w:rPr>
                <w:sz w:val="18"/>
                <w:szCs w:val="16"/>
              </w:rPr>
            </w:pPr>
            <w:r w:rsidRPr="007767D4">
              <w:rPr>
                <w:sz w:val="18"/>
                <w:szCs w:val="16"/>
              </w:rPr>
              <w:t>RG-WM</w:t>
            </w:r>
          </w:p>
        </w:tc>
        <w:tc>
          <w:tcPr>
            <w:tcW w:w="0" w:type="auto"/>
            <w:tcBorders>
              <w:top w:val="single" w:sz="12" w:space="0" w:color="auto"/>
            </w:tcBorders>
            <w:shd w:val="clear" w:color="auto" w:fill="auto"/>
            <w:hideMark/>
          </w:tcPr>
          <w:p w14:paraId="5798D51A" w14:textId="77777777" w:rsidR="00D23349" w:rsidRPr="007767D4" w:rsidRDefault="00D23349" w:rsidP="007B6EB7">
            <w:pPr>
              <w:pStyle w:val="Tabletext"/>
              <w:rPr>
                <w:sz w:val="18"/>
                <w:szCs w:val="16"/>
              </w:rPr>
            </w:pPr>
            <w:hyperlink r:id="rId98" w:tooltip="See more details" w:history="1">
              <w:r w:rsidRPr="007767D4">
                <w:rPr>
                  <w:rStyle w:val="Hyperlink"/>
                  <w:sz w:val="18"/>
                  <w:szCs w:val="16"/>
                </w:rPr>
                <w:t>A.1-rev</w:t>
              </w:r>
            </w:hyperlink>
          </w:p>
        </w:tc>
        <w:tc>
          <w:tcPr>
            <w:tcW w:w="0" w:type="auto"/>
            <w:tcBorders>
              <w:top w:val="single" w:sz="12" w:space="0" w:color="auto"/>
            </w:tcBorders>
            <w:shd w:val="clear" w:color="auto" w:fill="auto"/>
            <w:hideMark/>
          </w:tcPr>
          <w:p w14:paraId="1D343544" w14:textId="77777777" w:rsidR="00D23349" w:rsidRPr="007767D4" w:rsidRDefault="00D23349" w:rsidP="007B6EB7">
            <w:pPr>
              <w:pStyle w:val="Tabletext"/>
              <w:rPr>
                <w:sz w:val="18"/>
                <w:szCs w:val="16"/>
              </w:rPr>
            </w:pPr>
            <w:r w:rsidRPr="007767D4">
              <w:rPr>
                <w:sz w:val="18"/>
                <w:szCs w:val="16"/>
              </w:rPr>
              <w:t>Recommendation</w:t>
            </w:r>
          </w:p>
        </w:tc>
        <w:tc>
          <w:tcPr>
            <w:tcW w:w="0" w:type="auto"/>
            <w:tcBorders>
              <w:top w:val="single" w:sz="12" w:space="0" w:color="auto"/>
            </w:tcBorders>
            <w:shd w:val="clear" w:color="auto" w:fill="auto"/>
            <w:hideMark/>
          </w:tcPr>
          <w:p w14:paraId="76EC3DFA" w14:textId="77777777" w:rsidR="00D23349" w:rsidRPr="007767D4" w:rsidRDefault="00D23349" w:rsidP="007B6EB7">
            <w:pPr>
              <w:pStyle w:val="Tabletext"/>
              <w:rPr>
                <w:sz w:val="18"/>
                <w:szCs w:val="16"/>
              </w:rPr>
            </w:pPr>
            <w:r w:rsidRPr="007767D4">
              <w:rPr>
                <w:sz w:val="18"/>
                <w:szCs w:val="16"/>
              </w:rPr>
              <w:t>Rev.</w:t>
            </w:r>
          </w:p>
        </w:tc>
        <w:tc>
          <w:tcPr>
            <w:tcW w:w="0" w:type="auto"/>
            <w:tcBorders>
              <w:top w:val="single" w:sz="12" w:space="0" w:color="auto"/>
            </w:tcBorders>
            <w:shd w:val="clear" w:color="auto" w:fill="auto"/>
            <w:hideMark/>
          </w:tcPr>
          <w:p w14:paraId="60129C93" w14:textId="77777777" w:rsidR="00D23349" w:rsidRPr="007767D4" w:rsidRDefault="00D23349" w:rsidP="007B6EB7">
            <w:pPr>
              <w:pStyle w:val="Tabletext"/>
              <w:rPr>
                <w:sz w:val="18"/>
                <w:szCs w:val="16"/>
              </w:rPr>
            </w:pPr>
            <w:r w:rsidRPr="007767D4">
              <w:rPr>
                <w:sz w:val="18"/>
                <w:szCs w:val="16"/>
              </w:rPr>
              <w:t>Under study</w:t>
            </w:r>
          </w:p>
        </w:tc>
        <w:tc>
          <w:tcPr>
            <w:tcW w:w="0" w:type="auto"/>
            <w:tcBorders>
              <w:top w:val="single" w:sz="12" w:space="0" w:color="auto"/>
            </w:tcBorders>
            <w:shd w:val="clear" w:color="auto" w:fill="auto"/>
            <w:hideMark/>
          </w:tcPr>
          <w:p w14:paraId="450D9DE0" w14:textId="77777777" w:rsidR="00D23349" w:rsidRPr="007767D4" w:rsidRDefault="00D23349" w:rsidP="007B6EB7">
            <w:pPr>
              <w:pStyle w:val="Tabletext"/>
              <w:rPr>
                <w:sz w:val="18"/>
                <w:szCs w:val="16"/>
              </w:rPr>
            </w:pPr>
            <w:r w:rsidRPr="007767D4">
              <w:rPr>
                <w:sz w:val="18"/>
                <w:szCs w:val="16"/>
              </w:rPr>
              <w:t>TAP</w:t>
            </w:r>
          </w:p>
        </w:tc>
        <w:tc>
          <w:tcPr>
            <w:tcW w:w="0" w:type="auto"/>
            <w:tcBorders>
              <w:top w:val="single" w:sz="12" w:space="0" w:color="auto"/>
            </w:tcBorders>
            <w:shd w:val="clear" w:color="auto" w:fill="auto"/>
            <w:hideMark/>
          </w:tcPr>
          <w:p w14:paraId="366E787C" w14:textId="034A9484" w:rsidR="00D23349" w:rsidRPr="007767D4" w:rsidRDefault="00D23349" w:rsidP="007B6EB7">
            <w:pPr>
              <w:pStyle w:val="Tabletext"/>
              <w:rPr>
                <w:sz w:val="18"/>
                <w:szCs w:val="16"/>
              </w:rPr>
            </w:pPr>
            <w:r w:rsidRPr="007767D4">
              <w:rPr>
                <w:sz w:val="18"/>
                <w:szCs w:val="16"/>
              </w:rPr>
              <w:t>2026</w:t>
            </w:r>
          </w:p>
        </w:tc>
        <w:tc>
          <w:tcPr>
            <w:tcW w:w="0" w:type="auto"/>
            <w:tcBorders>
              <w:top w:val="single" w:sz="12" w:space="0" w:color="auto"/>
            </w:tcBorders>
            <w:shd w:val="clear" w:color="auto" w:fill="auto"/>
            <w:hideMark/>
          </w:tcPr>
          <w:p w14:paraId="47110C48" w14:textId="77777777" w:rsidR="00D23349" w:rsidRPr="007767D4" w:rsidRDefault="00D23349" w:rsidP="007B6EB7">
            <w:pPr>
              <w:pStyle w:val="Tabletext"/>
              <w:rPr>
                <w:sz w:val="18"/>
                <w:szCs w:val="16"/>
              </w:rPr>
            </w:pPr>
            <w:r w:rsidRPr="007767D4">
              <w:rPr>
                <w:sz w:val="18"/>
                <w:szCs w:val="16"/>
              </w:rPr>
              <w:t>Working methods for study groups of the ITU Telecommunication Standardization Sector</w:t>
            </w:r>
          </w:p>
        </w:tc>
        <w:tc>
          <w:tcPr>
            <w:tcW w:w="0" w:type="auto"/>
            <w:tcBorders>
              <w:top w:val="single" w:sz="12" w:space="0" w:color="auto"/>
            </w:tcBorders>
            <w:shd w:val="clear" w:color="auto" w:fill="auto"/>
            <w:hideMark/>
          </w:tcPr>
          <w:p w14:paraId="7410FAD3" w14:textId="25071829" w:rsidR="00D23349" w:rsidRPr="007767D4" w:rsidRDefault="00D23349" w:rsidP="007B6EB7">
            <w:pPr>
              <w:pStyle w:val="Tabletext"/>
              <w:rPr>
                <w:sz w:val="18"/>
                <w:szCs w:val="16"/>
              </w:rPr>
            </w:pPr>
            <w:hyperlink r:id="rId99" w:history="1">
              <w:r w:rsidRPr="007767D4">
                <w:rPr>
                  <w:rStyle w:val="Hyperlink"/>
                  <w:sz w:val="18"/>
                  <w:szCs w:val="16"/>
                </w:rPr>
                <w:t>TD135R4</w:t>
              </w:r>
            </w:hyperlink>
          </w:p>
        </w:tc>
        <w:tc>
          <w:tcPr>
            <w:tcW w:w="0" w:type="auto"/>
            <w:tcBorders>
              <w:top w:val="single" w:sz="12" w:space="0" w:color="auto"/>
            </w:tcBorders>
            <w:shd w:val="clear" w:color="auto" w:fill="auto"/>
            <w:hideMark/>
          </w:tcPr>
          <w:p w14:paraId="4A73543B" w14:textId="77777777" w:rsidR="00D23349" w:rsidRPr="007767D4" w:rsidRDefault="00D23349" w:rsidP="007B6EB7">
            <w:pPr>
              <w:pStyle w:val="Tabletext"/>
              <w:rPr>
                <w:sz w:val="18"/>
                <w:szCs w:val="16"/>
              </w:rPr>
            </w:pPr>
            <w:hyperlink r:id="rId100" w:history="1">
              <w:r w:rsidRPr="007767D4">
                <w:rPr>
                  <w:rStyle w:val="Hyperlink"/>
                  <w:sz w:val="18"/>
                  <w:szCs w:val="16"/>
                </w:rPr>
                <w:t>Olivier Dubuisson (Orange)</w:t>
              </w:r>
            </w:hyperlink>
          </w:p>
        </w:tc>
        <w:tc>
          <w:tcPr>
            <w:tcW w:w="0" w:type="auto"/>
            <w:tcBorders>
              <w:top w:val="single" w:sz="12" w:space="0" w:color="auto"/>
            </w:tcBorders>
            <w:shd w:val="clear" w:color="auto" w:fill="auto"/>
            <w:hideMark/>
          </w:tcPr>
          <w:p w14:paraId="457344B5" w14:textId="77777777" w:rsidR="00D23349" w:rsidRPr="007767D4" w:rsidRDefault="00D23349" w:rsidP="007B6EB7">
            <w:pPr>
              <w:pStyle w:val="Tabletext"/>
              <w:rPr>
                <w:sz w:val="18"/>
                <w:szCs w:val="16"/>
              </w:rPr>
            </w:pPr>
            <w:r w:rsidRPr="007767D4">
              <w:rPr>
                <w:sz w:val="18"/>
                <w:szCs w:val="16"/>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7B6EB7" w:rsidRPr="007767D4" w14:paraId="1C790EB2" w14:textId="77777777" w:rsidTr="007B6EB7">
        <w:trPr>
          <w:jc w:val="center"/>
        </w:trPr>
        <w:tc>
          <w:tcPr>
            <w:tcW w:w="0" w:type="auto"/>
            <w:shd w:val="clear" w:color="auto" w:fill="auto"/>
            <w:hideMark/>
          </w:tcPr>
          <w:p w14:paraId="45814450" w14:textId="77777777" w:rsidR="00D23349" w:rsidRPr="007767D4" w:rsidRDefault="00D23349" w:rsidP="007B6EB7">
            <w:pPr>
              <w:pStyle w:val="Tabletext"/>
              <w:rPr>
                <w:sz w:val="18"/>
                <w:szCs w:val="16"/>
              </w:rPr>
            </w:pPr>
            <w:r w:rsidRPr="007767D4">
              <w:rPr>
                <w:sz w:val="18"/>
                <w:szCs w:val="16"/>
              </w:rPr>
              <w:t>RG-WM</w:t>
            </w:r>
          </w:p>
        </w:tc>
        <w:tc>
          <w:tcPr>
            <w:tcW w:w="0" w:type="auto"/>
            <w:shd w:val="clear" w:color="auto" w:fill="auto"/>
            <w:hideMark/>
          </w:tcPr>
          <w:p w14:paraId="0B267FD1" w14:textId="77777777" w:rsidR="00D23349" w:rsidRPr="00F678E0" w:rsidRDefault="00D23349" w:rsidP="007B6EB7">
            <w:pPr>
              <w:pStyle w:val="Tabletext"/>
              <w:rPr>
                <w:sz w:val="18"/>
                <w:szCs w:val="16"/>
                <w:lang w:val="fr-FR"/>
              </w:rPr>
            </w:pPr>
            <w:hyperlink r:id="rId101" w:tooltip="See more details" w:history="1">
              <w:r w:rsidRPr="00F678E0">
                <w:rPr>
                  <w:rStyle w:val="Hyperlink"/>
                  <w:sz w:val="18"/>
                  <w:szCs w:val="16"/>
                  <w:lang w:val="fr-FR"/>
                </w:rPr>
                <w:t>A.RA (ex A.SupplRA</w:t>
              </w:r>
            </w:hyperlink>
            <w:r w:rsidRPr="00F678E0">
              <w:rPr>
                <w:sz w:val="18"/>
                <w:szCs w:val="16"/>
                <w:lang w:val="fr-FR"/>
              </w:rPr>
              <w:t>)</w:t>
            </w:r>
          </w:p>
        </w:tc>
        <w:tc>
          <w:tcPr>
            <w:tcW w:w="0" w:type="auto"/>
            <w:shd w:val="clear" w:color="auto" w:fill="auto"/>
            <w:hideMark/>
          </w:tcPr>
          <w:p w14:paraId="5F0224BA" w14:textId="77777777" w:rsidR="00D23349" w:rsidRPr="007767D4" w:rsidRDefault="00D23349" w:rsidP="007B6EB7">
            <w:pPr>
              <w:pStyle w:val="Tabletext"/>
              <w:rPr>
                <w:sz w:val="18"/>
                <w:szCs w:val="16"/>
              </w:rPr>
            </w:pPr>
            <w:r w:rsidRPr="007767D4">
              <w:rPr>
                <w:sz w:val="18"/>
                <w:szCs w:val="16"/>
              </w:rPr>
              <w:t>Recommendation</w:t>
            </w:r>
          </w:p>
        </w:tc>
        <w:tc>
          <w:tcPr>
            <w:tcW w:w="0" w:type="auto"/>
            <w:shd w:val="clear" w:color="auto" w:fill="auto"/>
            <w:hideMark/>
          </w:tcPr>
          <w:p w14:paraId="7047EF6D" w14:textId="77777777" w:rsidR="00D23349" w:rsidRPr="007767D4" w:rsidRDefault="00D23349" w:rsidP="007B6EB7">
            <w:pPr>
              <w:pStyle w:val="Tabletext"/>
              <w:rPr>
                <w:sz w:val="18"/>
                <w:szCs w:val="16"/>
              </w:rPr>
            </w:pPr>
            <w:r w:rsidRPr="007767D4">
              <w:rPr>
                <w:sz w:val="18"/>
                <w:szCs w:val="16"/>
              </w:rPr>
              <w:t>New</w:t>
            </w:r>
          </w:p>
        </w:tc>
        <w:tc>
          <w:tcPr>
            <w:tcW w:w="0" w:type="auto"/>
            <w:shd w:val="clear" w:color="auto" w:fill="auto"/>
            <w:hideMark/>
          </w:tcPr>
          <w:p w14:paraId="12B90C1B" w14:textId="77777777" w:rsidR="00D23349" w:rsidRPr="007767D4" w:rsidRDefault="00D23349" w:rsidP="007B6EB7">
            <w:pPr>
              <w:pStyle w:val="Tabletext"/>
              <w:rPr>
                <w:sz w:val="18"/>
                <w:szCs w:val="16"/>
              </w:rPr>
            </w:pPr>
            <w:r w:rsidRPr="007767D4">
              <w:rPr>
                <w:sz w:val="18"/>
                <w:szCs w:val="16"/>
              </w:rPr>
              <w:t>Under study</w:t>
            </w:r>
          </w:p>
        </w:tc>
        <w:tc>
          <w:tcPr>
            <w:tcW w:w="0" w:type="auto"/>
            <w:shd w:val="clear" w:color="auto" w:fill="auto"/>
            <w:hideMark/>
          </w:tcPr>
          <w:p w14:paraId="601223AD" w14:textId="77777777" w:rsidR="00D23349" w:rsidRPr="007767D4" w:rsidRDefault="00D23349" w:rsidP="007B6EB7">
            <w:pPr>
              <w:pStyle w:val="Tabletext"/>
              <w:rPr>
                <w:sz w:val="18"/>
                <w:szCs w:val="16"/>
              </w:rPr>
            </w:pPr>
            <w:r w:rsidRPr="007767D4">
              <w:rPr>
                <w:sz w:val="18"/>
                <w:szCs w:val="16"/>
              </w:rPr>
              <w:t>TAP</w:t>
            </w:r>
          </w:p>
        </w:tc>
        <w:tc>
          <w:tcPr>
            <w:tcW w:w="0" w:type="auto"/>
            <w:shd w:val="clear" w:color="auto" w:fill="auto"/>
            <w:hideMark/>
          </w:tcPr>
          <w:p w14:paraId="32EF82B5" w14:textId="1C36ADF8" w:rsidR="00D23349" w:rsidRPr="007767D4" w:rsidRDefault="00D23349" w:rsidP="007B6EB7">
            <w:pPr>
              <w:pStyle w:val="Tabletext"/>
              <w:rPr>
                <w:sz w:val="18"/>
                <w:szCs w:val="16"/>
              </w:rPr>
            </w:pPr>
            <w:r w:rsidRPr="007767D4">
              <w:rPr>
                <w:sz w:val="18"/>
                <w:szCs w:val="16"/>
              </w:rPr>
              <w:t>2026</w:t>
            </w:r>
          </w:p>
        </w:tc>
        <w:tc>
          <w:tcPr>
            <w:tcW w:w="0" w:type="auto"/>
            <w:shd w:val="clear" w:color="auto" w:fill="auto"/>
            <w:hideMark/>
          </w:tcPr>
          <w:p w14:paraId="297631F2" w14:textId="77777777" w:rsidR="00D23349" w:rsidRPr="007767D4" w:rsidRDefault="00D23349" w:rsidP="007B6EB7">
            <w:pPr>
              <w:pStyle w:val="Tabletext"/>
              <w:rPr>
                <w:sz w:val="18"/>
                <w:szCs w:val="16"/>
              </w:rPr>
            </w:pPr>
            <w:r w:rsidRPr="007767D4">
              <w:rPr>
                <w:sz w:val="18"/>
                <w:szCs w:val="16"/>
              </w:rPr>
              <w:t xml:space="preserve">Appointment and operations of registration authorities </w:t>
            </w:r>
          </w:p>
        </w:tc>
        <w:tc>
          <w:tcPr>
            <w:tcW w:w="0" w:type="auto"/>
            <w:shd w:val="clear" w:color="auto" w:fill="auto"/>
            <w:hideMark/>
          </w:tcPr>
          <w:p w14:paraId="24152DA0" w14:textId="03437CDF" w:rsidR="00D23349" w:rsidRPr="007767D4" w:rsidRDefault="00D23349" w:rsidP="007B6EB7">
            <w:pPr>
              <w:pStyle w:val="Tabletext"/>
              <w:rPr>
                <w:sz w:val="18"/>
                <w:szCs w:val="16"/>
              </w:rPr>
            </w:pPr>
            <w:hyperlink r:id="rId102" w:history="1">
              <w:r w:rsidRPr="007767D4">
                <w:rPr>
                  <w:rStyle w:val="Hyperlink"/>
                  <w:sz w:val="18"/>
                  <w:szCs w:val="16"/>
                </w:rPr>
                <w:t>TD122</w:t>
              </w:r>
            </w:hyperlink>
          </w:p>
        </w:tc>
        <w:tc>
          <w:tcPr>
            <w:tcW w:w="0" w:type="auto"/>
            <w:shd w:val="clear" w:color="auto" w:fill="auto"/>
            <w:hideMark/>
          </w:tcPr>
          <w:p w14:paraId="5B84191B" w14:textId="77777777" w:rsidR="00D23349" w:rsidRPr="007767D4" w:rsidRDefault="00D23349" w:rsidP="007B6EB7">
            <w:pPr>
              <w:pStyle w:val="Tabletext"/>
              <w:rPr>
                <w:sz w:val="18"/>
                <w:szCs w:val="16"/>
              </w:rPr>
            </w:pPr>
            <w:hyperlink r:id="rId103" w:history="1">
              <w:r w:rsidRPr="007767D4">
                <w:rPr>
                  <w:rStyle w:val="Hyperlink"/>
                  <w:sz w:val="18"/>
                  <w:szCs w:val="16"/>
                </w:rPr>
                <w:t>Olivier Dubuisson (Orange)</w:t>
              </w:r>
            </w:hyperlink>
          </w:p>
          <w:p w14:paraId="75C413AC" w14:textId="77777777" w:rsidR="00D23349" w:rsidRPr="007767D4" w:rsidRDefault="00D23349" w:rsidP="007B6EB7">
            <w:pPr>
              <w:pStyle w:val="Tabletext"/>
              <w:rPr>
                <w:sz w:val="18"/>
                <w:szCs w:val="16"/>
              </w:rPr>
            </w:pPr>
            <w:hyperlink r:id="rId104" w:history="1">
              <w:r w:rsidRPr="007767D4">
                <w:rPr>
                  <w:rStyle w:val="Hyperlink"/>
                  <w:sz w:val="18"/>
                  <w:szCs w:val="16"/>
                </w:rPr>
                <w:t>Philip Rushton</w:t>
              </w:r>
            </w:hyperlink>
          </w:p>
        </w:tc>
        <w:tc>
          <w:tcPr>
            <w:tcW w:w="0" w:type="auto"/>
            <w:shd w:val="clear" w:color="auto" w:fill="auto"/>
            <w:hideMark/>
          </w:tcPr>
          <w:p w14:paraId="7E3398C7" w14:textId="77777777" w:rsidR="00D23349" w:rsidRPr="007767D4" w:rsidRDefault="00D23349" w:rsidP="007B6EB7">
            <w:pPr>
              <w:pStyle w:val="Tabletext"/>
              <w:rPr>
                <w:sz w:val="18"/>
                <w:szCs w:val="16"/>
              </w:rPr>
            </w:pPr>
            <w:r w:rsidRPr="007767D4">
              <w:rPr>
                <w:sz w:val="18"/>
                <w:szCs w:val="16"/>
              </w:rPr>
              <w:t>This Recommendation</w:t>
            </w:r>
            <w:r w:rsidRPr="007767D4" w:rsidDel="00E41175">
              <w:rPr>
                <w:sz w:val="18"/>
                <w:szCs w:val="16"/>
              </w:rPr>
              <w:t xml:space="preserve"> </w:t>
            </w:r>
            <w:r w:rsidRPr="007767D4">
              <w:rPr>
                <w:sz w:val="18"/>
                <w:szCs w:val="16"/>
              </w:rPr>
              <w:t>provides a methodology to aid ITU-T study groups in developing Recommendations with a registration function and in selecting a registration authority to provide this function.</w:t>
            </w:r>
          </w:p>
        </w:tc>
      </w:tr>
      <w:tr w:rsidR="007B6EB7" w:rsidRPr="007767D4" w14:paraId="071984DE" w14:textId="77777777" w:rsidTr="007B6EB7">
        <w:trPr>
          <w:jc w:val="center"/>
        </w:trPr>
        <w:tc>
          <w:tcPr>
            <w:tcW w:w="0" w:type="auto"/>
            <w:shd w:val="clear" w:color="auto" w:fill="auto"/>
          </w:tcPr>
          <w:p w14:paraId="6B3574A4" w14:textId="77777777" w:rsidR="00D23349" w:rsidRPr="007767D4" w:rsidRDefault="00D23349" w:rsidP="007B6EB7">
            <w:pPr>
              <w:pStyle w:val="Tabletext"/>
              <w:rPr>
                <w:sz w:val="18"/>
                <w:szCs w:val="16"/>
              </w:rPr>
            </w:pPr>
            <w:r w:rsidRPr="007767D4">
              <w:rPr>
                <w:sz w:val="18"/>
                <w:szCs w:val="16"/>
              </w:rPr>
              <w:t>RG-WM</w:t>
            </w:r>
          </w:p>
        </w:tc>
        <w:tc>
          <w:tcPr>
            <w:tcW w:w="0" w:type="auto"/>
            <w:shd w:val="clear" w:color="auto" w:fill="auto"/>
          </w:tcPr>
          <w:p w14:paraId="7CC89755" w14:textId="77777777" w:rsidR="00D23349" w:rsidRPr="007767D4" w:rsidRDefault="00D23349" w:rsidP="007B6EB7">
            <w:pPr>
              <w:pStyle w:val="Tabletext"/>
              <w:rPr>
                <w:sz w:val="18"/>
                <w:szCs w:val="16"/>
              </w:rPr>
            </w:pPr>
            <w:hyperlink r:id="rId105" w:tooltip="See more details" w:history="1">
              <w:r w:rsidRPr="007767D4">
                <w:rPr>
                  <w:rStyle w:val="Hyperlink"/>
                  <w:sz w:val="18"/>
                  <w:szCs w:val="16"/>
                </w:rPr>
                <w:t>Res.1-rev</w:t>
              </w:r>
            </w:hyperlink>
            <w:r w:rsidRPr="007767D4">
              <w:rPr>
                <w:sz w:val="18"/>
                <w:szCs w:val="16"/>
              </w:rPr>
              <w:t>*</w:t>
            </w:r>
          </w:p>
        </w:tc>
        <w:tc>
          <w:tcPr>
            <w:tcW w:w="0" w:type="auto"/>
            <w:shd w:val="clear" w:color="auto" w:fill="auto"/>
          </w:tcPr>
          <w:p w14:paraId="36629D7A" w14:textId="77777777" w:rsidR="00D23349" w:rsidRPr="007767D4" w:rsidRDefault="00D23349" w:rsidP="007B6EB7">
            <w:pPr>
              <w:pStyle w:val="Tabletext"/>
              <w:rPr>
                <w:sz w:val="18"/>
                <w:szCs w:val="16"/>
              </w:rPr>
            </w:pPr>
            <w:r w:rsidRPr="007767D4">
              <w:rPr>
                <w:sz w:val="18"/>
                <w:szCs w:val="16"/>
              </w:rPr>
              <w:t>Resolution</w:t>
            </w:r>
          </w:p>
        </w:tc>
        <w:tc>
          <w:tcPr>
            <w:tcW w:w="0" w:type="auto"/>
            <w:shd w:val="clear" w:color="auto" w:fill="auto"/>
          </w:tcPr>
          <w:p w14:paraId="00402612" w14:textId="77777777" w:rsidR="00D23349" w:rsidRPr="007767D4" w:rsidRDefault="00D23349" w:rsidP="007B6EB7">
            <w:pPr>
              <w:pStyle w:val="Tabletext"/>
              <w:rPr>
                <w:sz w:val="18"/>
                <w:szCs w:val="16"/>
              </w:rPr>
            </w:pPr>
            <w:r w:rsidRPr="007767D4">
              <w:rPr>
                <w:sz w:val="18"/>
                <w:szCs w:val="16"/>
              </w:rPr>
              <w:t>Rev</w:t>
            </w:r>
          </w:p>
        </w:tc>
        <w:tc>
          <w:tcPr>
            <w:tcW w:w="0" w:type="auto"/>
            <w:shd w:val="clear" w:color="auto" w:fill="auto"/>
          </w:tcPr>
          <w:p w14:paraId="38011E5D" w14:textId="77777777" w:rsidR="00D23349" w:rsidRPr="007767D4" w:rsidRDefault="00D23349" w:rsidP="007B6EB7">
            <w:pPr>
              <w:pStyle w:val="Tabletext"/>
              <w:rPr>
                <w:sz w:val="18"/>
                <w:szCs w:val="16"/>
              </w:rPr>
            </w:pPr>
            <w:r w:rsidRPr="007767D4">
              <w:rPr>
                <w:sz w:val="18"/>
                <w:szCs w:val="16"/>
              </w:rPr>
              <w:t>Under study</w:t>
            </w:r>
          </w:p>
        </w:tc>
        <w:tc>
          <w:tcPr>
            <w:tcW w:w="0" w:type="auto"/>
            <w:shd w:val="clear" w:color="auto" w:fill="auto"/>
          </w:tcPr>
          <w:p w14:paraId="1DF69481" w14:textId="77777777" w:rsidR="00D23349" w:rsidRPr="007767D4" w:rsidRDefault="00D23349" w:rsidP="007B6EB7">
            <w:pPr>
              <w:pStyle w:val="Tabletext"/>
              <w:rPr>
                <w:sz w:val="18"/>
                <w:szCs w:val="16"/>
              </w:rPr>
            </w:pPr>
            <w:r w:rsidRPr="007767D4">
              <w:rPr>
                <w:sz w:val="18"/>
                <w:szCs w:val="16"/>
              </w:rPr>
              <w:t>WTSA</w:t>
            </w:r>
          </w:p>
        </w:tc>
        <w:tc>
          <w:tcPr>
            <w:tcW w:w="0" w:type="auto"/>
            <w:shd w:val="clear" w:color="auto" w:fill="auto"/>
          </w:tcPr>
          <w:p w14:paraId="17ABDC00" w14:textId="77777777" w:rsidR="00D23349" w:rsidRPr="007767D4" w:rsidRDefault="00D23349" w:rsidP="007B6EB7">
            <w:pPr>
              <w:pStyle w:val="Tabletext"/>
              <w:rPr>
                <w:sz w:val="18"/>
                <w:szCs w:val="16"/>
              </w:rPr>
            </w:pPr>
            <w:r w:rsidRPr="007767D4">
              <w:rPr>
                <w:sz w:val="18"/>
                <w:szCs w:val="16"/>
              </w:rPr>
              <w:t>2028</w:t>
            </w:r>
          </w:p>
        </w:tc>
        <w:tc>
          <w:tcPr>
            <w:tcW w:w="0" w:type="auto"/>
            <w:shd w:val="clear" w:color="auto" w:fill="auto"/>
          </w:tcPr>
          <w:p w14:paraId="3723BC40" w14:textId="77777777" w:rsidR="00D23349" w:rsidRPr="007767D4" w:rsidRDefault="00D23349" w:rsidP="007B6EB7">
            <w:pPr>
              <w:pStyle w:val="Tabletext"/>
              <w:rPr>
                <w:sz w:val="18"/>
                <w:szCs w:val="16"/>
              </w:rPr>
            </w:pPr>
            <w:r w:rsidRPr="007767D4">
              <w:rPr>
                <w:sz w:val="18"/>
                <w:szCs w:val="16"/>
              </w:rPr>
              <w:t>Rules of procedure of the ITU Telecommunication Standardization Sector</w:t>
            </w:r>
          </w:p>
        </w:tc>
        <w:tc>
          <w:tcPr>
            <w:tcW w:w="0" w:type="auto"/>
            <w:shd w:val="clear" w:color="auto" w:fill="auto"/>
          </w:tcPr>
          <w:p w14:paraId="70F9AB54" w14:textId="4F1A3893" w:rsidR="00D23349" w:rsidRPr="007767D4" w:rsidRDefault="00D23349" w:rsidP="007B6EB7">
            <w:pPr>
              <w:pStyle w:val="Tabletext"/>
              <w:rPr>
                <w:sz w:val="18"/>
                <w:szCs w:val="16"/>
              </w:rPr>
            </w:pPr>
            <w:hyperlink r:id="rId106" w:history="1">
              <w:r w:rsidRPr="007767D4">
                <w:rPr>
                  <w:rStyle w:val="Hyperlink"/>
                  <w:rFonts w:eastAsiaTheme="minorEastAsia"/>
                  <w:sz w:val="18"/>
                  <w:szCs w:val="16"/>
                </w:rPr>
                <w:t>TD130R3</w:t>
              </w:r>
            </w:hyperlink>
          </w:p>
        </w:tc>
        <w:tc>
          <w:tcPr>
            <w:tcW w:w="0" w:type="auto"/>
            <w:shd w:val="clear" w:color="auto" w:fill="auto"/>
          </w:tcPr>
          <w:p w14:paraId="352EABAE" w14:textId="77777777" w:rsidR="00D23349" w:rsidRPr="007767D4" w:rsidRDefault="00D23349" w:rsidP="007B6EB7">
            <w:pPr>
              <w:pStyle w:val="Tabletext"/>
              <w:rPr>
                <w:sz w:val="18"/>
                <w:szCs w:val="16"/>
              </w:rPr>
            </w:pPr>
            <w:hyperlink r:id="rId107" w:history="1">
              <w:r w:rsidRPr="007767D4">
                <w:rPr>
                  <w:rStyle w:val="Hyperlink"/>
                  <w:sz w:val="18"/>
                  <w:szCs w:val="16"/>
                </w:rPr>
                <w:t>Olivier Dubuisson (Orange)</w:t>
              </w:r>
            </w:hyperlink>
          </w:p>
        </w:tc>
        <w:tc>
          <w:tcPr>
            <w:tcW w:w="0" w:type="auto"/>
            <w:shd w:val="clear" w:color="auto" w:fill="auto"/>
          </w:tcPr>
          <w:p w14:paraId="5A7CF6EB" w14:textId="77777777" w:rsidR="00D23349" w:rsidRPr="007767D4" w:rsidRDefault="00D23349" w:rsidP="007B6EB7">
            <w:pPr>
              <w:pStyle w:val="Tabletext"/>
              <w:rPr>
                <w:sz w:val="18"/>
                <w:szCs w:val="16"/>
              </w:rPr>
            </w:pPr>
            <w:r w:rsidRPr="007767D4">
              <w:rPr>
                <w:sz w:val="18"/>
                <w:szCs w:val="16"/>
              </w:rPr>
              <w:t>WTSA-24 instructed TSAG to initiate review of WTSA Resolution 1 and submit to WTSA-28 their outcome</w:t>
            </w:r>
          </w:p>
        </w:tc>
      </w:tr>
    </w:tbl>
    <w:p w14:paraId="4DF94C8F" w14:textId="7C38CF96" w:rsidR="00D23349" w:rsidRPr="007767D4" w:rsidRDefault="00D23349" w:rsidP="0037767A">
      <w:pPr>
        <w:pStyle w:val="Note"/>
        <w:tabs>
          <w:tab w:val="clear" w:pos="794"/>
          <w:tab w:val="clear" w:pos="1191"/>
          <w:tab w:val="left" w:pos="284"/>
        </w:tabs>
        <w:rPr>
          <w:rFonts w:eastAsiaTheme="minorEastAsia"/>
        </w:rPr>
      </w:pPr>
      <w:r w:rsidRPr="007767D4">
        <w:t>*</w:t>
      </w:r>
      <w:r w:rsidR="0037767A" w:rsidRPr="007767D4">
        <w:tab/>
      </w:r>
      <w:r w:rsidRPr="007767D4">
        <w:t>NOTE</w:t>
      </w:r>
      <w:r w:rsidRPr="007767D4">
        <w:rPr>
          <w:rFonts w:eastAsiaTheme="minorEastAsia"/>
        </w:rPr>
        <w:t xml:space="preserve"> </w:t>
      </w:r>
      <w:r w:rsidR="00753921" w:rsidRPr="007767D4">
        <w:rPr>
          <w:rFonts w:eastAsiaTheme="minorEastAsia"/>
        </w:rPr>
        <w:t xml:space="preserve">1 </w:t>
      </w:r>
      <w:r w:rsidRPr="007767D4">
        <w:rPr>
          <w:rFonts w:eastAsiaTheme="minorEastAsia"/>
        </w:rPr>
        <w:t>– Work item added at this meeting.</w:t>
      </w:r>
    </w:p>
    <w:p w14:paraId="1618EA95" w14:textId="77488A6E" w:rsidR="00753921" w:rsidRPr="007767D4" w:rsidRDefault="0037767A" w:rsidP="0037767A">
      <w:pPr>
        <w:pStyle w:val="Note"/>
        <w:tabs>
          <w:tab w:val="clear" w:pos="794"/>
          <w:tab w:val="clear" w:pos="1191"/>
          <w:tab w:val="left" w:pos="284"/>
        </w:tabs>
      </w:pPr>
      <w:r w:rsidRPr="007767D4">
        <w:rPr>
          <w:rFonts w:eastAsiaTheme="minorEastAsia"/>
        </w:rPr>
        <w:tab/>
      </w:r>
      <w:r w:rsidR="008F2F68" w:rsidRPr="007767D4">
        <w:rPr>
          <w:rFonts w:eastAsiaTheme="minorEastAsia"/>
        </w:rPr>
        <w:t xml:space="preserve">NOTE </w:t>
      </w:r>
      <w:r w:rsidR="00753921" w:rsidRPr="007767D4">
        <w:rPr>
          <w:rFonts w:eastAsiaTheme="minorEastAsia"/>
        </w:rPr>
        <w:t xml:space="preserve">2 </w:t>
      </w:r>
      <w:r w:rsidR="005D4240" w:rsidRPr="007767D4">
        <w:rPr>
          <w:rFonts w:eastAsiaTheme="minorEastAsia"/>
        </w:rPr>
        <w:t>–</w:t>
      </w:r>
      <w:r w:rsidR="00753921" w:rsidRPr="007767D4">
        <w:rPr>
          <w:rFonts w:eastAsiaTheme="minorEastAsia"/>
        </w:rPr>
        <w:t xml:space="preserve"> </w:t>
      </w:r>
      <w:r w:rsidR="005D4240" w:rsidRPr="007767D4">
        <w:rPr>
          <w:rFonts w:eastAsiaTheme="minorEastAsia"/>
        </w:rPr>
        <w:t xml:space="preserve">New Appendix </w:t>
      </w:r>
      <w:r w:rsidR="00211E7E" w:rsidRPr="007767D4">
        <w:rPr>
          <w:rFonts w:eastAsiaTheme="minorEastAsia"/>
        </w:rPr>
        <w:t>I</w:t>
      </w:r>
      <w:r w:rsidR="005D4240" w:rsidRPr="007767D4">
        <w:rPr>
          <w:rFonts w:eastAsiaTheme="minorEastAsia"/>
        </w:rPr>
        <w:t xml:space="preserve"> to </w:t>
      </w:r>
      <w:r w:rsidR="00211E7E" w:rsidRPr="007767D4">
        <w:rPr>
          <w:rFonts w:eastAsiaTheme="minorEastAsia"/>
        </w:rPr>
        <w:t xml:space="preserve">A.18 was drafted and approved at this </w:t>
      </w:r>
      <w:r w:rsidR="00211E7E" w:rsidRPr="007767D4">
        <w:rPr>
          <w:rFonts w:eastAsiaTheme="minorEastAsia"/>
          <w:lang w:eastAsia="ja-JP"/>
        </w:rPr>
        <w:t>meeting</w:t>
      </w:r>
      <w:r w:rsidR="00F137CD" w:rsidRPr="007767D4">
        <w:rPr>
          <w:rFonts w:eastAsiaTheme="minorEastAsia"/>
          <w:lang w:eastAsia="ja-JP"/>
        </w:rPr>
        <w:t xml:space="preserve"> (</w:t>
      </w:r>
      <w:hyperlink r:id="rId108" w:history="1">
        <w:r w:rsidR="00F137CD" w:rsidRPr="007767D4">
          <w:rPr>
            <w:rStyle w:val="Hyperlink"/>
            <w:rFonts w:eastAsiaTheme="minorEastAsia"/>
            <w:lang w:eastAsia="ja-JP"/>
          </w:rPr>
          <w:t>ITU-T A.18 2nd Edition</w:t>
        </w:r>
      </w:hyperlink>
      <w:r w:rsidR="00F137CD" w:rsidRPr="007767D4">
        <w:rPr>
          <w:rFonts w:eastAsiaTheme="minorEastAsia"/>
          <w:lang w:eastAsia="ja-JP"/>
        </w:rPr>
        <w:t>)</w:t>
      </w:r>
      <w:r w:rsidR="00211E7E" w:rsidRPr="007767D4">
        <w:rPr>
          <w:rFonts w:eastAsiaTheme="minorEastAsia"/>
          <w:lang w:eastAsia="ja-JP"/>
        </w:rPr>
        <w:t>, hence it</w:t>
      </w:r>
      <w:r w:rsidR="00211E7E" w:rsidRPr="007767D4">
        <w:rPr>
          <w:rFonts w:eastAsiaTheme="minorEastAsia"/>
        </w:rPr>
        <w:t xml:space="preserve"> is not recorded in this table.</w:t>
      </w:r>
    </w:p>
    <w:p w14:paraId="131B59CE" w14:textId="77777777" w:rsidR="008D4C66" w:rsidRPr="007767D4" w:rsidRDefault="00D23349" w:rsidP="008D4C66">
      <w:pPr>
        <w:pStyle w:val="Tablelegend"/>
        <w:rPr>
          <w:b/>
          <w:bCs/>
          <w:sz w:val="20"/>
        </w:rPr>
      </w:pPr>
      <w:r w:rsidRPr="007767D4">
        <w:rPr>
          <w:b/>
          <w:bCs/>
          <w:sz w:val="20"/>
        </w:rPr>
        <w:t>Acronyms:</w:t>
      </w:r>
    </w:p>
    <w:p w14:paraId="2B0678A6" w14:textId="0FF4F426" w:rsidR="008D4C66" w:rsidRPr="007767D4" w:rsidRDefault="000D6C25"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RG: </w:t>
      </w:r>
      <w:r w:rsidR="00D23349" w:rsidRPr="007767D4">
        <w:rPr>
          <w:sz w:val="20"/>
          <w:szCs w:val="18"/>
        </w:rPr>
        <w:t>Designation of the Rapporteur Group responsible for the development of a work item</w:t>
      </w:r>
    </w:p>
    <w:p w14:paraId="324F4B2D" w14:textId="434718F1"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Work item: </w:t>
      </w:r>
      <w:r w:rsidR="00D23349" w:rsidRPr="007767D4">
        <w:rPr>
          <w:sz w:val="20"/>
          <w:szCs w:val="18"/>
        </w:rPr>
        <w:t>Short name identifying a (draft or approved) Recommendation or other text.</w:t>
      </w:r>
    </w:p>
    <w:p w14:paraId="2703D324" w14:textId="1994A5CD"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Type of text: </w:t>
      </w:r>
      <w:r w:rsidR="00D23349" w:rsidRPr="007767D4">
        <w:rPr>
          <w:sz w:val="20"/>
          <w:szCs w:val="18"/>
        </w:rPr>
        <w:t xml:space="preserve">One of: Recommendation (including amendment/corrigenda); Supplement; Implementer's Guide; Technical </w:t>
      </w:r>
      <w:r w:rsidR="007C7EF3" w:rsidRPr="007767D4">
        <w:rPr>
          <w:sz w:val="20"/>
          <w:szCs w:val="18"/>
        </w:rPr>
        <w:t>Papers</w:t>
      </w:r>
      <w:r w:rsidR="00D23349" w:rsidRPr="007767D4">
        <w:rPr>
          <w:sz w:val="20"/>
          <w:szCs w:val="18"/>
        </w:rPr>
        <w:t xml:space="preserve">, Technical </w:t>
      </w:r>
      <w:r w:rsidR="007C7EF3" w:rsidRPr="007767D4">
        <w:rPr>
          <w:sz w:val="20"/>
          <w:szCs w:val="18"/>
        </w:rPr>
        <w:t>Reports</w:t>
      </w:r>
      <w:r w:rsidR="00D23349" w:rsidRPr="007767D4">
        <w:rPr>
          <w:sz w:val="20"/>
          <w:szCs w:val="18"/>
        </w:rPr>
        <w:t>; or Other</w:t>
      </w:r>
    </w:p>
    <w:p w14:paraId="58C7E517" w14:textId="76A9718D" w:rsidR="008D4C66" w:rsidRPr="007767D4" w:rsidRDefault="00287C12"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Version</w:t>
      </w:r>
      <w:r w:rsidR="00007D90" w:rsidRPr="007767D4">
        <w:rPr>
          <w:b/>
          <w:bCs/>
          <w:sz w:val="20"/>
        </w:rPr>
        <w:t xml:space="preserve">: </w:t>
      </w:r>
      <w:r w:rsidR="00D23349" w:rsidRPr="007767D4">
        <w:rPr>
          <w:sz w:val="20"/>
          <w:szCs w:val="18"/>
        </w:rPr>
        <w:t>Indication of whether a work item is new or revised</w:t>
      </w:r>
    </w:p>
    <w:p w14:paraId="07AC9B78" w14:textId="5D762462"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Status: </w:t>
      </w:r>
      <w:r w:rsidR="00D23349" w:rsidRPr="007767D4">
        <w:rPr>
          <w:sz w:val="20"/>
          <w:szCs w:val="18"/>
        </w:rPr>
        <w:t>Current Approval state of a work item</w:t>
      </w:r>
    </w:p>
    <w:p w14:paraId="03D50498" w14:textId="185EAEAD"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Approval process: </w:t>
      </w:r>
      <w:r w:rsidR="00D23349" w:rsidRPr="007767D4">
        <w:rPr>
          <w:sz w:val="20"/>
          <w:szCs w:val="18"/>
        </w:rPr>
        <w:t>One of: Traditional Approval Process (TAP); Alternative Approval Process (AAP); or Agreement</w:t>
      </w:r>
    </w:p>
    <w:p w14:paraId="1E1DDEF6" w14:textId="035FEBFB"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Timing: </w:t>
      </w:r>
      <w:r w:rsidR="00D23349" w:rsidRPr="007767D4">
        <w:rPr>
          <w:sz w:val="20"/>
          <w:szCs w:val="18"/>
        </w:rPr>
        <w:t>Best current estimate of the expected year and month of Determination (TAP), Consent (AAP), or Agreement (non-normative materials) of a work item</w:t>
      </w:r>
    </w:p>
    <w:p w14:paraId="7AFF4F7E" w14:textId="11ECBA74"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Subject / Title: </w:t>
      </w:r>
      <w:r w:rsidR="00D23349" w:rsidRPr="007767D4">
        <w:rPr>
          <w:sz w:val="20"/>
          <w:szCs w:val="18"/>
        </w:rPr>
        <w:t>Best current expectation of the full name of a work item</w:t>
      </w:r>
    </w:p>
    <w:p w14:paraId="2F998398" w14:textId="41B9A572" w:rsidR="008D4C66" w:rsidRPr="007767D4" w:rsidRDefault="008D4C66"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Reference</w:t>
      </w:r>
      <w:r w:rsidR="00007D90" w:rsidRPr="007767D4">
        <w:rPr>
          <w:b/>
          <w:bCs/>
          <w:sz w:val="20"/>
        </w:rPr>
        <w:t xml:space="preserve">(s): </w:t>
      </w:r>
      <w:r w:rsidR="00D23349" w:rsidRPr="007767D4">
        <w:rPr>
          <w:sz w:val="20"/>
          <w:szCs w:val="18"/>
        </w:rPr>
        <w:t>Previous published version of a work item and/or its latest draft. It may also include reference to A.5 justification documentation.</w:t>
      </w:r>
    </w:p>
    <w:p w14:paraId="2F5A2A92" w14:textId="0A0CCDD3"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Editor(s): </w:t>
      </w:r>
      <w:r w:rsidR="00D23349" w:rsidRPr="007767D4">
        <w:rPr>
          <w:sz w:val="20"/>
          <w:szCs w:val="18"/>
        </w:rPr>
        <w:t>Person(s) responsible for providing to the Rapporteur the agreed updated baseline text of a work item after each relevant meeting</w:t>
      </w:r>
    </w:p>
    <w:p w14:paraId="31200067" w14:textId="2840CF1A" w:rsidR="008D4C66" w:rsidRPr="007767D4" w:rsidRDefault="00007D90" w:rsidP="007C7EF3">
      <w:pPr>
        <w:pStyle w:val="Tablelegend"/>
        <w:numPr>
          <w:ilvl w:val="0"/>
          <w:numId w:val="4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left="567" w:hanging="567"/>
        <w:rPr>
          <w:sz w:val="20"/>
          <w:szCs w:val="18"/>
        </w:rPr>
      </w:pPr>
      <w:r w:rsidRPr="007767D4">
        <w:rPr>
          <w:b/>
          <w:bCs/>
          <w:sz w:val="20"/>
        </w:rPr>
        <w:t xml:space="preserve">Summary: </w:t>
      </w:r>
      <w:r w:rsidR="00D23349" w:rsidRPr="007767D4">
        <w:rPr>
          <w:sz w:val="20"/>
          <w:szCs w:val="18"/>
        </w:rPr>
        <w:t>Summary of a work item as described in its latest baseline text</w:t>
      </w:r>
    </w:p>
    <w:p w14:paraId="39FB2BBA" w14:textId="691F7BFE" w:rsidR="00D23349" w:rsidRPr="007767D4" w:rsidRDefault="00D23349" w:rsidP="00E21309">
      <w:r w:rsidRPr="007767D4">
        <w:br w:type="page"/>
      </w:r>
    </w:p>
    <w:p w14:paraId="38B9264D" w14:textId="5C75DC97" w:rsidR="00144FCC" w:rsidRPr="007767D4" w:rsidRDefault="00144FCC" w:rsidP="000106B4">
      <w:pPr>
        <w:pStyle w:val="Heading1Centered"/>
        <w:rPr>
          <w:rFonts w:eastAsiaTheme="minorEastAsia"/>
        </w:rPr>
      </w:pPr>
      <w:bookmarkStart w:id="115" w:name="_Toc202451412"/>
      <w:r w:rsidRPr="007767D4">
        <w:lastRenderedPageBreak/>
        <w:t xml:space="preserve">Annex </w:t>
      </w:r>
      <w:r w:rsidR="00043E52" w:rsidRPr="007767D4">
        <w:t>J</w:t>
      </w:r>
      <w:r w:rsidRPr="007767D4">
        <w:t>:</w:t>
      </w:r>
      <w:r w:rsidR="00CA0CFC" w:rsidRPr="007767D4">
        <w:br/>
      </w:r>
      <w:r w:rsidRPr="007767D4">
        <w:t xml:space="preserve">Outgoing </w:t>
      </w:r>
      <w:r w:rsidR="002E3626" w:rsidRPr="007767D4">
        <w:t xml:space="preserve">liaison statements </w:t>
      </w:r>
      <w:r w:rsidR="00D551DC" w:rsidRPr="007767D4">
        <w:t>(Geneva, 26-30 May 2025)</w:t>
      </w:r>
      <w:bookmarkEnd w:id="115"/>
    </w:p>
    <w:p w14:paraId="4DBF2BAE" w14:textId="77777777" w:rsidR="009D322F" w:rsidRPr="007767D4" w:rsidRDefault="009D322F" w:rsidP="007C7EF3"/>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263"/>
        <w:gridCol w:w="2123"/>
        <w:gridCol w:w="3257"/>
        <w:gridCol w:w="1416"/>
        <w:gridCol w:w="1559"/>
        <w:gridCol w:w="1379"/>
      </w:tblGrid>
      <w:tr w:rsidR="00AC08D8" w:rsidRPr="007767D4" w14:paraId="13BA7890" w14:textId="77777777" w:rsidTr="007C7EF3">
        <w:trPr>
          <w:tblHeader/>
          <w:jc w:val="center"/>
        </w:trPr>
        <w:tc>
          <w:tcPr>
            <w:tcW w:w="531" w:type="pct"/>
            <w:tcBorders>
              <w:top w:val="single" w:sz="12" w:space="0" w:color="auto"/>
              <w:bottom w:val="single" w:sz="12" w:space="0" w:color="auto"/>
            </w:tcBorders>
            <w:shd w:val="clear" w:color="auto" w:fill="auto"/>
            <w:hideMark/>
          </w:tcPr>
          <w:p w14:paraId="37AE29EC" w14:textId="309C6F8A" w:rsidR="00C26EA4" w:rsidRPr="007767D4" w:rsidRDefault="008E6341" w:rsidP="008E5CC3">
            <w:pPr>
              <w:pStyle w:val="Tablehead"/>
            </w:pPr>
            <w:r w:rsidRPr="007767D4">
              <w:t xml:space="preserve">Outgoing </w:t>
            </w:r>
            <w:r w:rsidR="00C26EA4" w:rsidRPr="007767D4">
              <w:t>LS</w:t>
            </w:r>
          </w:p>
        </w:tc>
        <w:tc>
          <w:tcPr>
            <w:tcW w:w="1122" w:type="pct"/>
            <w:tcBorders>
              <w:top w:val="single" w:sz="12" w:space="0" w:color="auto"/>
              <w:bottom w:val="single" w:sz="12" w:space="0" w:color="auto"/>
            </w:tcBorders>
            <w:shd w:val="clear" w:color="auto" w:fill="auto"/>
            <w:hideMark/>
          </w:tcPr>
          <w:p w14:paraId="2F8B17B4" w14:textId="77777777" w:rsidR="00C26EA4" w:rsidRPr="007767D4" w:rsidRDefault="00C26EA4" w:rsidP="008E5CC3">
            <w:pPr>
              <w:pStyle w:val="Tablehead"/>
            </w:pPr>
            <w:r w:rsidRPr="007767D4">
              <w:t>Title</w:t>
            </w:r>
          </w:p>
        </w:tc>
        <w:tc>
          <w:tcPr>
            <w:tcW w:w="730" w:type="pct"/>
            <w:tcBorders>
              <w:top w:val="single" w:sz="12" w:space="0" w:color="auto"/>
              <w:bottom w:val="single" w:sz="12" w:space="0" w:color="auto"/>
            </w:tcBorders>
            <w:shd w:val="clear" w:color="auto" w:fill="auto"/>
            <w:hideMark/>
          </w:tcPr>
          <w:p w14:paraId="06192D7C" w14:textId="77777777" w:rsidR="00C26EA4" w:rsidRPr="007767D4" w:rsidRDefault="00C26EA4" w:rsidP="008E5CC3">
            <w:pPr>
              <w:pStyle w:val="Tablehead"/>
            </w:pPr>
            <w:r w:rsidRPr="007767D4">
              <w:t>For action to</w:t>
            </w:r>
          </w:p>
        </w:tc>
        <w:tc>
          <w:tcPr>
            <w:tcW w:w="1120" w:type="pct"/>
            <w:tcBorders>
              <w:top w:val="single" w:sz="12" w:space="0" w:color="auto"/>
              <w:bottom w:val="single" w:sz="12" w:space="0" w:color="auto"/>
            </w:tcBorders>
            <w:shd w:val="clear" w:color="auto" w:fill="auto"/>
            <w:hideMark/>
          </w:tcPr>
          <w:p w14:paraId="0EF2A067" w14:textId="77777777" w:rsidR="00C26EA4" w:rsidRPr="007767D4" w:rsidRDefault="00C26EA4" w:rsidP="008E5CC3">
            <w:pPr>
              <w:pStyle w:val="Tablehead"/>
            </w:pPr>
            <w:r w:rsidRPr="007767D4">
              <w:t>For info. to</w:t>
            </w:r>
          </w:p>
        </w:tc>
        <w:tc>
          <w:tcPr>
            <w:tcW w:w="487" w:type="pct"/>
            <w:tcBorders>
              <w:top w:val="single" w:sz="12" w:space="0" w:color="auto"/>
              <w:bottom w:val="single" w:sz="12" w:space="0" w:color="auto"/>
            </w:tcBorders>
            <w:shd w:val="clear" w:color="auto" w:fill="auto"/>
            <w:hideMark/>
          </w:tcPr>
          <w:p w14:paraId="0D00454B" w14:textId="77777777" w:rsidR="00C26EA4" w:rsidRPr="007767D4" w:rsidRDefault="00C26EA4" w:rsidP="008E5CC3">
            <w:pPr>
              <w:pStyle w:val="Tablehead"/>
            </w:pPr>
            <w:r w:rsidRPr="007767D4">
              <w:t>Deadline</w:t>
            </w:r>
          </w:p>
        </w:tc>
        <w:tc>
          <w:tcPr>
            <w:tcW w:w="536" w:type="pct"/>
            <w:tcBorders>
              <w:top w:val="single" w:sz="12" w:space="0" w:color="auto"/>
              <w:bottom w:val="single" w:sz="12" w:space="0" w:color="auto"/>
            </w:tcBorders>
            <w:shd w:val="clear" w:color="auto" w:fill="auto"/>
            <w:hideMark/>
          </w:tcPr>
          <w:p w14:paraId="5E6F18B9" w14:textId="7C6FBD12" w:rsidR="00C26EA4" w:rsidRPr="007767D4" w:rsidRDefault="00C26EA4" w:rsidP="008E5CC3">
            <w:pPr>
              <w:pStyle w:val="Tablehead"/>
            </w:pPr>
            <w:r w:rsidRPr="007767D4">
              <w:t>Related LS</w:t>
            </w:r>
          </w:p>
        </w:tc>
        <w:tc>
          <w:tcPr>
            <w:tcW w:w="474" w:type="pct"/>
            <w:tcBorders>
              <w:top w:val="single" w:sz="12" w:space="0" w:color="auto"/>
              <w:bottom w:val="single" w:sz="12" w:space="0" w:color="auto"/>
            </w:tcBorders>
            <w:shd w:val="clear" w:color="auto" w:fill="auto"/>
            <w:hideMark/>
          </w:tcPr>
          <w:p w14:paraId="6714602C" w14:textId="65B567BA" w:rsidR="00C26EA4" w:rsidRPr="007767D4" w:rsidRDefault="00C26EA4" w:rsidP="008E5CC3">
            <w:pPr>
              <w:pStyle w:val="Tablehead"/>
            </w:pPr>
            <w:r w:rsidRPr="007767D4">
              <w:t>Approved</w:t>
            </w:r>
          </w:p>
        </w:tc>
      </w:tr>
      <w:tr w:rsidR="00AC08D8" w:rsidRPr="007767D4" w14:paraId="7CD93336" w14:textId="77777777" w:rsidTr="007C7EF3">
        <w:trPr>
          <w:jc w:val="center"/>
        </w:trPr>
        <w:tc>
          <w:tcPr>
            <w:tcW w:w="531" w:type="pct"/>
            <w:shd w:val="clear" w:color="auto" w:fill="auto"/>
            <w:hideMark/>
          </w:tcPr>
          <w:p w14:paraId="7D67E648" w14:textId="77777777" w:rsidR="00C26EA4" w:rsidRPr="007767D4" w:rsidRDefault="00C26EA4" w:rsidP="008E5CC3">
            <w:pPr>
              <w:pStyle w:val="Tabletext"/>
            </w:pPr>
            <w:hyperlink r:id="rId109" w:history="1">
              <w:r w:rsidRPr="007767D4">
                <w:rPr>
                  <w:rStyle w:val="Hyperlink"/>
                </w:rPr>
                <w:t>TSAG-LS2</w:t>
              </w:r>
            </w:hyperlink>
          </w:p>
        </w:tc>
        <w:tc>
          <w:tcPr>
            <w:tcW w:w="1122" w:type="pct"/>
            <w:shd w:val="clear" w:color="auto" w:fill="auto"/>
            <w:hideMark/>
          </w:tcPr>
          <w:p w14:paraId="15FA5A62" w14:textId="77777777" w:rsidR="00C26EA4" w:rsidRPr="007767D4" w:rsidRDefault="00C26EA4" w:rsidP="008E5CC3">
            <w:pPr>
              <w:pStyle w:val="Tabletext"/>
            </w:pPr>
            <w:r w:rsidRPr="007767D4">
              <w:t>LS on Comments sought on A.RA</w:t>
            </w:r>
          </w:p>
        </w:tc>
        <w:tc>
          <w:tcPr>
            <w:tcW w:w="730" w:type="pct"/>
            <w:shd w:val="clear" w:color="auto" w:fill="auto"/>
            <w:hideMark/>
          </w:tcPr>
          <w:p w14:paraId="406A2FC1" w14:textId="0A331300" w:rsidR="00C26EA4" w:rsidRPr="007767D4" w:rsidRDefault="00C26EA4" w:rsidP="008E5CC3">
            <w:pPr>
              <w:pStyle w:val="Tabletext"/>
            </w:pPr>
            <w:r w:rsidRPr="007767D4">
              <w:t>SG2; SG11;</w:t>
            </w:r>
          </w:p>
        </w:tc>
        <w:tc>
          <w:tcPr>
            <w:tcW w:w="1120" w:type="pct"/>
            <w:shd w:val="clear" w:color="auto" w:fill="auto"/>
            <w:hideMark/>
          </w:tcPr>
          <w:p w14:paraId="44B6C3E6" w14:textId="646CA3C4" w:rsidR="00C26EA4" w:rsidRPr="007767D4" w:rsidRDefault="00C26EA4" w:rsidP="008E5CC3">
            <w:pPr>
              <w:pStyle w:val="Tabletext"/>
            </w:pPr>
            <w:r w:rsidRPr="007767D4">
              <w:t>SG21; SG17;</w:t>
            </w:r>
          </w:p>
        </w:tc>
        <w:tc>
          <w:tcPr>
            <w:tcW w:w="487" w:type="pct"/>
            <w:shd w:val="clear" w:color="auto" w:fill="auto"/>
            <w:hideMark/>
          </w:tcPr>
          <w:p w14:paraId="32861EA7" w14:textId="77777777" w:rsidR="00C26EA4" w:rsidRPr="007767D4" w:rsidRDefault="00C26EA4" w:rsidP="008E5CC3">
            <w:pPr>
              <w:pStyle w:val="Tabletext"/>
            </w:pPr>
            <w:r w:rsidRPr="007767D4">
              <w:t>2025-12-04</w:t>
            </w:r>
          </w:p>
        </w:tc>
        <w:tc>
          <w:tcPr>
            <w:tcW w:w="536" w:type="pct"/>
            <w:shd w:val="clear" w:color="auto" w:fill="auto"/>
            <w:hideMark/>
          </w:tcPr>
          <w:p w14:paraId="5E52CD2D" w14:textId="77777777" w:rsidR="00C26EA4" w:rsidRPr="007767D4" w:rsidRDefault="00C26EA4" w:rsidP="008E5CC3">
            <w:pPr>
              <w:pStyle w:val="Tabletext"/>
            </w:pPr>
            <w:r w:rsidRPr="007767D4">
              <w:t>-</w:t>
            </w:r>
          </w:p>
        </w:tc>
        <w:tc>
          <w:tcPr>
            <w:tcW w:w="474" w:type="pct"/>
            <w:shd w:val="clear" w:color="auto" w:fill="auto"/>
            <w:hideMark/>
          </w:tcPr>
          <w:p w14:paraId="29960F64" w14:textId="77777777" w:rsidR="00C26EA4" w:rsidRPr="007767D4" w:rsidRDefault="00C26EA4" w:rsidP="008E5CC3">
            <w:pPr>
              <w:pStyle w:val="Tabletext"/>
            </w:pPr>
            <w:r w:rsidRPr="007767D4">
              <w:t>2025-05-30</w:t>
            </w:r>
          </w:p>
        </w:tc>
      </w:tr>
      <w:tr w:rsidR="00AC08D8" w:rsidRPr="007767D4" w14:paraId="0622CDDD" w14:textId="77777777" w:rsidTr="007C7EF3">
        <w:trPr>
          <w:jc w:val="center"/>
        </w:trPr>
        <w:tc>
          <w:tcPr>
            <w:tcW w:w="531" w:type="pct"/>
            <w:shd w:val="clear" w:color="auto" w:fill="auto"/>
            <w:hideMark/>
          </w:tcPr>
          <w:p w14:paraId="338E8E30" w14:textId="77777777" w:rsidR="00C26EA4" w:rsidRPr="007767D4" w:rsidRDefault="00C26EA4" w:rsidP="008E5CC3">
            <w:pPr>
              <w:pStyle w:val="Tabletext"/>
            </w:pPr>
            <w:hyperlink r:id="rId110" w:history="1">
              <w:r w:rsidRPr="007767D4">
                <w:rPr>
                  <w:rStyle w:val="Hyperlink"/>
                </w:rPr>
                <w:t>TSAG-LS3</w:t>
              </w:r>
            </w:hyperlink>
          </w:p>
        </w:tc>
        <w:tc>
          <w:tcPr>
            <w:tcW w:w="1122" w:type="pct"/>
            <w:shd w:val="clear" w:color="auto" w:fill="auto"/>
            <w:hideMark/>
          </w:tcPr>
          <w:p w14:paraId="7EF18CBE" w14:textId="77777777" w:rsidR="00C26EA4" w:rsidRPr="007767D4" w:rsidRDefault="00C26EA4" w:rsidP="008E5CC3">
            <w:pPr>
              <w:pStyle w:val="Tabletext"/>
            </w:pPr>
            <w:r w:rsidRPr="007767D4">
              <w:t>LS on Collaboration and Coordination on Smart and Sustainable Cities and Communities</w:t>
            </w:r>
          </w:p>
        </w:tc>
        <w:tc>
          <w:tcPr>
            <w:tcW w:w="730" w:type="pct"/>
            <w:shd w:val="clear" w:color="auto" w:fill="auto"/>
            <w:hideMark/>
          </w:tcPr>
          <w:p w14:paraId="13B155E7" w14:textId="36D37BF5" w:rsidR="00C26EA4" w:rsidRPr="007767D4" w:rsidRDefault="00C26EA4" w:rsidP="008E5CC3">
            <w:pPr>
              <w:pStyle w:val="Tabletext"/>
            </w:pPr>
            <w:r w:rsidRPr="007767D4">
              <w:t>IEC SMB; ISO/TMB;</w:t>
            </w:r>
          </w:p>
        </w:tc>
        <w:tc>
          <w:tcPr>
            <w:tcW w:w="1120" w:type="pct"/>
            <w:shd w:val="clear" w:color="auto" w:fill="auto"/>
            <w:hideMark/>
          </w:tcPr>
          <w:p w14:paraId="15394295" w14:textId="6A47331A" w:rsidR="00C26EA4" w:rsidRPr="007767D4" w:rsidRDefault="00C26EA4" w:rsidP="008E5CC3">
            <w:pPr>
              <w:pStyle w:val="Tabletext"/>
            </w:pPr>
            <w:r w:rsidRPr="007767D4">
              <w:t>SPCG;</w:t>
            </w:r>
          </w:p>
        </w:tc>
        <w:tc>
          <w:tcPr>
            <w:tcW w:w="487" w:type="pct"/>
            <w:shd w:val="clear" w:color="auto" w:fill="auto"/>
            <w:hideMark/>
          </w:tcPr>
          <w:p w14:paraId="50BC026E" w14:textId="48806920" w:rsidR="00C26EA4" w:rsidRPr="007767D4" w:rsidRDefault="00C26EA4" w:rsidP="008E5CC3">
            <w:pPr>
              <w:pStyle w:val="Tabletext"/>
            </w:pPr>
            <w:r w:rsidRPr="007767D4">
              <w:t>-</w:t>
            </w:r>
          </w:p>
        </w:tc>
        <w:tc>
          <w:tcPr>
            <w:tcW w:w="536" w:type="pct"/>
            <w:shd w:val="clear" w:color="auto" w:fill="auto"/>
            <w:hideMark/>
          </w:tcPr>
          <w:p w14:paraId="57B6078F" w14:textId="77777777" w:rsidR="00C26EA4" w:rsidRPr="007767D4" w:rsidRDefault="00C26EA4" w:rsidP="008E5CC3">
            <w:pPr>
              <w:pStyle w:val="Tabletext"/>
            </w:pPr>
            <w:r w:rsidRPr="007767D4">
              <w:t>-</w:t>
            </w:r>
          </w:p>
        </w:tc>
        <w:tc>
          <w:tcPr>
            <w:tcW w:w="474" w:type="pct"/>
            <w:shd w:val="clear" w:color="auto" w:fill="auto"/>
            <w:hideMark/>
          </w:tcPr>
          <w:p w14:paraId="7D4CCB5E" w14:textId="77777777" w:rsidR="00C26EA4" w:rsidRPr="007767D4" w:rsidRDefault="00C26EA4" w:rsidP="008E5CC3">
            <w:pPr>
              <w:pStyle w:val="Tabletext"/>
            </w:pPr>
            <w:r w:rsidRPr="007767D4">
              <w:t>2025-05-30</w:t>
            </w:r>
          </w:p>
        </w:tc>
      </w:tr>
      <w:tr w:rsidR="00AC08D8" w:rsidRPr="007767D4" w14:paraId="7FA85202" w14:textId="77777777" w:rsidTr="007C7EF3">
        <w:trPr>
          <w:jc w:val="center"/>
        </w:trPr>
        <w:tc>
          <w:tcPr>
            <w:tcW w:w="531" w:type="pct"/>
            <w:shd w:val="clear" w:color="auto" w:fill="auto"/>
            <w:hideMark/>
          </w:tcPr>
          <w:p w14:paraId="00403C61" w14:textId="77777777" w:rsidR="00C26EA4" w:rsidRPr="007767D4" w:rsidRDefault="00C26EA4" w:rsidP="008E5CC3">
            <w:pPr>
              <w:pStyle w:val="Tabletext"/>
            </w:pPr>
            <w:hyperlink r:id="rId111" w:history="1">
              <w:r w:rsidRPr="007767D4">
                <w:rPr>
                  <w:rStyle w:val="Hyperlink"/>
                </w:rPr>
                <w:t>TSAG-LS4</w:t>
              </w:r>
            </w:hyperlink>
          </w:p>
        </w:tc>
        <w:tc>
          <w:tcPr>
            <w:tcW w:w="1122" w:type="pct"/>
            <w:shd w:val="clear" w:color="auto" w:fill="auto"/>
            <w:hideMark/>
          </w:tcPr>
          <w:p w14:paraId="3B590558" w14:textId="77777777" w:rsidR="00C26EA4" w:rsidRPr="007767D4" w:rsidRDefault="00C26EA4" w:rsidP="008E5CC3">
            <w:pPr>
              <w:pStyle w:val="Tabletext"/>
            </w:pPr>
            <w:r w:rsidRPr="007767D4">
              <w:t>LS on lead study group concept</w:t>
            </w:r>
          </w:p>
        </w:tc>
        <w:tc>
          <w:tcPr>
            <w:tcW w:w="730" w:type="pct"/>
            <w:shd w:val="clear" w:color="auto" w:fill="auto"/>
            <w:hideMark/>
          </w:tcPr>
          <w:p w14:paraId="612ECBF9" w14:textId="014DD40F" w:rsidR="00C26EA4" w:rsidRPr="007767D4" w:rsidRDefault="00C26EA4" w:rsidP="008E5CC3">
            <w:pPr>
              <w:pStyle w:val="Tabletext"/>
            </w:pPr>
            <w:r w:rsidRPr="007767D4">
              <w:t>SG2; SG3; SG5; SG21; SG11; SG12; SG13; SG15; SG17; SG20;</w:t>
            </w:r>
          </w:p>
        </w:tc>
        <w:tc>
          <w:tcPr>
            <w:tcW w:w="1120" w:type="pct"/>
            <w:shd w:val="clear" w:color="auto" w:fill="auto"/>
            <w:hideMark/>
          </w:tcPr>
          <w:p w14:paraId="5B53F0DD" w14:textId="77777777" w:rsidR="00C26EA4" w:rsidRPr="007767D4" w:rsidRDefault="00C26EA4" w:rsidP="008E5CC3">
            <w:pPr>
              <w:pStyle w:val="Tabletext"/>
            </w:pPr>
            <w:r w:rsidRPr="007767D4">
              <w:t>-</w:t>
            </w:r>
          </w:p>
        </w:tc>
        <w:tc>
          <w:tcPr>
            <w:tcW w:w="487" w:type="pct"/>
            <w:shd w:val="clear" w:color="auto" w:fill="auto"/>
            <w:hideMark/>
          </w:tcPr>
          <w:p w14:paraId="3E4C2D38" w14:textId="77777777" w:rsidR="00C26EA4" w:rsidRPr="007767D4" w:rsidRDefault="00C26EA4" w:rsidP="008E5CC3">
            <w:pPr>
              <w:pStyle w:val="Tabletext"/>
            </w:pPr>
            <w:r w:rsidRPr="007767D4">
              <w:t>2026-01-12</w:t>
            </w:r>
          </w:p>
        </w:tc>
        <w:tc>
          <w:tcPr>
            <w:tcW w:w="536" w:type="pct"/>
            <w:shd w:val="clear" w:color="auto" w:fill="auto"/>
            <w:hideMark/>
          </w:tcPr>
          <w:p w14:paraId="0B6F9C82" w14:textId="77777777" w:rsidR="00C26EA4" w:rsidRPr="007767D4" w:rsidRDefault="00C26EA4" w:rsidP="008E5CC3">
            <w:pPr>
              <w:pStyle w:val="Tabletext"/>
            </w:pPr>
            <w:r w:rsidRPr="007767D4">
              <w:t>-</w:t>
            </w:r>
          </w:p>
        </w:tc>
        <w:tc>
          <w:tcPr>
            <w:tcW w:w="474" w:type="pct"/>
            <w:shd w:val="clear" w:color="auto" w:fill="auto"/>
            <w:hideMark/>
          </w:tcPr>
          <w:p w14:paraId="53D3CE90" w14:textId="77777777" w:rsidR="00C26EA4" w:rsidRPr="007767D4" w:rsidRDefault="00C26EA4" w:rsidP="008E5CC3">
            <w:pPr>
              <w:pStyle w:val="Tabletext"/>
            </w:pPr>
            <w:r w:rsidRPr="007767D4">
              <w:t>2025-05-30</w:t>
            </w:r>
          </w:p>
        </w:tc>
      </w:tr>
      <w:tr w:rsidR="00AC08D8" w:rsidRPr="007767D4" w14:paraId="798A9C9C" w14:textId="77777777" w:rsidTr="007C7EF3">
        <w:trPr>
          <w:jc w:val="center"/>
        </w:trPr>
        <w:tc>
          <w:tcPr>
            <w:tcW w:w="531" w:type="pct"/>
            <w:shd w:val="clear" w:color="auto" w:fill="auto"/>
            <w:hideMark/>
          </w:tcPr>
          <w:p w14:paraId="775F25E9" w14:textId="77777777" w:rsidR="00C26EA4" w:rsidRPr="007767D4" w:rsidRDefault="00C26EA4" w:rsidP="008E5CC3">
            <w:pPr>
              <w:pStyle w:val="Tabletext"/>
            </w:pPr>
            <w:hyperlink r:id="rId112" w:history="1">
              <w:r w:rsidRPr="007767D4">
                <w:rPr>
                  <w:rStyle w:val="Hyperlink"/>
                </w:rPr>
                <w:t>TSAG-LS5</w:t>
              </w:r>
            </w:hyperlink>
          </w:p>
        </w:tc>
        <w:tc>
          <w:tcPr>
            <w:tcW w:w="1122" w:type="pct"/>
            <w:shd w:val="clear" w:color="auto" w:fill="auto"/>
            <w:hideMark/>
          </w:tcPr>
          <w:p w14:paraId="183E6058" w14:textId="77777777" w:rsidR="00C26EA4" w:rsidRPr="007767D4" w:rsidRDefault="00C26EA4" w:rsidP="008E5CC3">
            <w:pPr>
              <w:pStyle w:val="Tabletext"/>
            </w:pPr>
            <w:r w:rsidRPr="007767D4">
              <w:t>LS on the development of ITU-T Standards Success Stories</w:t>
            </w:r>
          </w:p>
        </w:tc>
        <w:tc>
          <w:tcPr>
            <w:tcW w:w="730" w:type="pct"/>
            <w:shd w:val="clear" w:color="auto" w:fill="auto"/>
            <w:hideMark/>
          </w:tcPr>
          <w:p w14:paraId="2C02DDD2" w14:textId="21CCF85A" w:rsidR="00C26EA4" w:rsidRPr="007767D4" w:rsidRDefault="00C26EA4" w:rsidP="008E5CC3">
            <w:pPr>
              <w:pStyle w:val="Tabletext"/>
            </w:pPr>
            <w:r w:rsidRPr="007767D4">
              <w:t>SG2; SG3; SG5; SG21; SG11; SG12; SG13; SG15; SG17; SG20;</w:t>
            </w:r>
          </w:p>
        </w:tc>
        <w:tc>
          <w:tcPr>
            <w:tcW w:w="1120" w:type="pct"/>
            <w:shd w:val="clear" w:color="auto" w:fill="auto"/>
            <w:hideMark/>
          </w:tcPr>
          <w:p w14:paraId="05049091" w14:textId="77777777" w:rsidR="00C26EA4" w:rsidRPr="007767D4" w:rsidRDefault="00C26EA4" w:rsidP="008E5CC3">
            <w:pPr>
              <w:pStyle w:val="Tabletext"/>
            </w:pPr>
            <w:r w:rsidRPr="007767D4">
              <w:t>-</w:t>
            </w:r>
          </w:p>
        </w:tc>
        <w:tc>
          <w:tcPr>
            <w:tcW w:w="487" w:type="pct"/>
            <w:shd w:val="clear" w:color="auto" w:fill="auto"/>
            <w:hideMark/>
          </w:tcPr>
          <w:p w14:paraId="1B2AC4E6" w14:textId="77777777" w:rsidR="00C26EA4" w:rsidRPr="007767D4" w:rsidRDefault="00C26EA4" w:rsidP="008E5CC3">
            <w:pPr>
              <w:pStyle w:val="Tabletext"/>
            </w:pPr>
            <w:r w:rsidRPr="007767D4">
              <w:t>2025-09-08</w:t>
            </w:r>
          </w:p>
        </w:tc>
        <w:tc>
          <w:tcPr>
            <w:tcW w:w="536" w:type="pct"/>
            <w:shd w:val="clear" w:color="auto" w:fill="auto"/>
            <w:hideMark/>
          </w:tcPr>
          <w:p w14:paraId="52D06433" w14:textId="77777777" w:rsidR="00C26EA4" w:rsidRPr="007767D4" w:rsidRDefault="00C26EA4" w:rsidP="008E5CC3">
            <w:pPr>
              <w:pStyle w:val="Tabletext"/>
            </w:pPr>
            <w:r w:rsidRPr="007767D4">
              <w:t>-</w:t>
            </w:r>
          </w:p>
        </w:tc>
        <w:tc>
          <w:tcPr>
            <w:tcW w:w="474" w:type="pct"/>
            <w:shd w:val="clear" w:color="auto" w:fill="auto"/>
            <w:hideMark/>
          </w:tcPr>
          <w:p w14:paraId="1FA0DEA8" w14:textId="77777777" w:rsidR="00C26EA4" w:rsidRPr="007767D4" w:rsidRDefault="00C26EA4" w:rsidP="008E5CC3">
            <w:pPr>
              <w:pStyle w:val="Tabletext"/>
            </w:pPr>
            <w:r w:rsidRPr="007767D4">
              <w:t>2025-05-30</w:t>
            </w:r>
          </w:p>
        </w:tc>
      </w:tr>
      <w:tr w:rsidR="00AC08D8" w:rsidRPr="007767D4" w14:paraId="52197CF3" w14:textId="77777777" w:rsidTr="007C7EF3">
        <w:trPr>
          <w:jc w:val="center"/>
        </w:trPr>
        <w:tc>
          <w:tcPr>
            <w:tcW w:w="531" w:type="pct"/>
            <w:shd w:val="clear" w:color="auto" w:fill="auto"/>
            <w:hideMark/>
          </w:tcPr>
          <w:p w14:paraId="55A6F4BF" w14:textId="77777777" w:rsidR="00C26EA4" w:rsidRPr="007767D4" w:rsidRDefault="00C26EA4" w:rsidP="008E5CC3">
            <w:pPr>
              <w:pStyle w:val="Tabletext"/>
            </w:pPr>
            <w:hyperlink r:id="rId113" w:history="1">
              <w:r w:rsidRPr="007767D4">
                <w:rPr>
                  <w:rStyle w:val="Hyperlink"/>
                </w:rPr>
                <w:t>TSAG-LS6</w:t>
              </w:r>
            </w:hyperlink>
          </w:p>
        </w:tc>
        <w:tc>
          <w:tcPr>
            <w:tcW w:w="1122" w:type="pct"/>
            <w:shd w:val="clear" w:color="auto" w:fill="auto"/>
            <w:hideMark/>
          </w:tcPr>
          <w:p w14:paraId="010828C5" w14:textId="77777777" w:rsidR="00C26EA4" w:rsidRPr="007767D4" w:rsidRDefault="00C26EA4" w:rsidP="008E5CC3">
            <w:pPr>
              <w:pStyle w:val="Tabletext"/>
            </w:pPr>
            <w:r w:rsidRPr="007767D4">
              <w:t>LS/r on revised text of Question 9/21 on metaverse (reply to SG21-LS76)</w:t>
            </w:r>
          </w:p>
        </w:tc>
        <w:tc>
          <w:tcPr>
            <w:tcW w:w="730" w:type="pct"/>
            <w:shd w:val="clear" w:color="auto" w:fill="auto"/>
            <w:hideMark/>
          </w:tcPr>
          <w:p w14:paraId="3110B7D4" w14:textId="4F605150" w:rsidR="00C26EA4" w:rsidRPr="007767D4" w:rsidRDefault="00C26EA4" w:rsidP="008E5CC3">
            <w:pPr>
              <w:pStyle w:val="Tabletext"/>
            </w:pPr>
            <w:r w:rsidRPr="007767D4">
              <w:t>SG21;</w:t>
            </w:r>
          </w:p>
        </w:tc>
        <w:tc>
          <w:tcPr>
            <w:tcW w:w="1120" w:type="pct"/>
            <w:shd w:val="clear" w:color="auto" w:fill="auto"/>
            <w:hideMark/>
          </w:tcPr>
          <w:p w14:paraId="69690493" w14:textId="3D1C4D61" w:rsidR="00C26EA4" w:rsidRPr="007767D4" w:rsidRDefault="00C26EA4" w:rsidP="008E5CC3">
            <w:pPr>
              <w:pStyle w:val="Tabletext"/>
            </w:pPr>
            <w:r w:rsidRPr="007767D4">
              <w:t>SG20; JCA-MV;</w:t>
            </w:r>
          </w:p>
        </w:tc>
        <w:tc>
          <w:tcPr>
            <w:tcW w:w="487" w:type="pct"/>
            <w:shd w:val="clear" w:color="auto" w:fill="auto"/>
            <w:hideMark/>
          </w:tcPr>
          <w:p w14:paraId="7CE16875" w14:textId="77777777" w:rsidR="00C26EA4" w:rsidRPr="007767D4" w:rsidRDefault="00C26EA4" w:rsidP="008E5CC3">
            <w:pPr>
              <w:pStyle w:val="Tabletext"/>
            </w:pPr>
            <w:r w:rsidRPr="007767D4">
              <w:t>2025-10-01</w:t>
            </w:r>
          </w:p>
        </w:tc>
        <w:tc>
          <w:tcPr>
            <w:tcW w:w="536" w:type="pct"/>
            <w:shd w:val="clear" w:color="auto" w:fill="auto"/>
            <w:hideMark/>
          </w:tcPr>
          <w:p w14:paraId="6E714BFC" w14:textId="77777777" w:rsidR="00C26EA4" w:rsidRPr="007767D4" w:rsidRDefault="00C26EA4" w:rsidP="008E5CC3">
            <w:pPr>
              <w:pStyle w:val="Tabletext"/>
            </w:pPr>
            <w:hyperlink r:id="rId114" w:history="1">
              <w:r w:rsidRPr="007767D4">
                <w:rPr>
                  <w:rStyle w:val="Hyperlink"/>
                </w:rPr>
                <w:t>SG21-LS76</w:t>
              </w:r>
            </w:hyperlink>
          </w:p>
        </w:tc>
        <w:tc>
          <w:tcPr>
            <w:tcW w:w="474" w:type="pct"/>
            <w:shd w:val="clear" w:color="auto" w:fill="auto"/>
            <w:hideMark/>
          </w:tcPr>
          <w:p w14:paraId="0B7CE994" w14:textId="77777777" w:rsidR="00C26EA4" w:rsidRPr="007767D4" w:rsidRDefault="00C26EA4" w:rsidP="008E5CC3">
            <w:pPr>
              <w:pStyle w:val="Tabletext"/>
            </w:pPr>
            <w:r w:rsidRPr="007767D4">
              <w:t>2025-05-30</w:t>
            </w:r>
          </w:p>
        </w:tc>
      </w:tr>
      <w:tr w:rsidR="00AC08D8" w:rsidRPr="007767D4" w14:paraId="5678066A" w14:textId="77777777" w:rsidTr="007C7EF3">
        <w:trPr>
          <w:jc w:val="center"/>
        </w:trPr>
        <w:tc>
          <w:tcPr>
            <w:tcW w:w="531" w:type="pct"/>
            <w:shd w:val="clear" w:color="auto" w:fill="auto"/>
            <w:hideMark/>
          </w:tcPr>
          <w:p w14:paraId="36DB5A3C" w14:textId="77777777" w:rsidR="00C26EA4" w:rsidRPr="007767D4" w:rsidRDefault="00C26EA4" w:rsidP="008E5CC3">
            <w:pPr>
              <w:pStyle w:val="Tabletext"/>
            </w:pPr>
            <w:hyperlink r:id="rId115" w:history="1">
              <w:r w:rsidRPr="007767D4">
                <w:rPr>
                  <w:rStyle w:val="Hyperlink"/>
                </w:rPr>
                <w:t>TSAG-LS7</w:t>
              </w:r>
            </w:hyperlink>
          </w:p>
        </w:tc>
        <w:tc>
          <w:tcPr>
            <w:tcW w:w="1122" w:type="pct"/>
            <w:shd w:val="clear" w:color="auto" w:fill="auto"/>
            <w:hideMark/>
          </w:tcPr>
          <w:p w14:paraId="18216F1D" w14:textId="77777777" w:rsidR="00C26EA4" w:rsidRPr="007767D4" w:rsidRDefault="00C26EA4" w:rsidP="008E5CC3">
            <w:pPr>
              <w:pStyle w:val="Tabletext"/>
            </w:pPr>
            <w:r w:rsidRPr="007767D4">
              <w:t>LS on the activities and studies on sustainable digital transformation</w:t>
            </w:r>
          </w:p>
        </w:tc>
        <w:tc>
          <w:tcPr>
            <w:tcW w:w="730" w:type="pct"/>
            <w:shd w:val="clear" w:color="auto" w:fill="auto"/>
            <w:hideMark/>
          </w:tcPr>
          <w:p w14:paraId="55B071AB" w14:textId="01D16632" w:rsidR="00C26EA4" w:rsidRPr="007767D4" w:rsidRDefault="00C26EA4" w:rsidP="008E5CC3">
            <w:pPr>
              <w:pStyle w:val="Tabletext"/>
            </w:pPr>
            <w:r w:rsidRPr="007767D4">
              <w:t>ITU-R SG 1; ITU-R SG 5; ITU-R SG 6; ITU-R SG 3; ITU-R SG 4; ITU-R SG 7; ITU-D SG 2; ITU-D SG 1; ISO/IEC JTC1/SC40; ISCG; IEEE P2023; IEC SMB SG12; SG2; SG3; SG5; SG21; SG11; SG12; SG13; SG15; SG17; SG20;</w:t>
            </w:r>
          </w:p>
        </w:tc>
        <w:tc>
          <w:tcPr>
            <w:tcW w:w="1120" w:type="pct"/>
            <w:shd w:val="clear" w:color="auto" w:fill="auto"/>
            <w:hideMark/>
          </w:tcPr>
          <w:p w14:paraId="6D05878F" w14:textId="594A4B7A" w:rsidR="00C26EA4" w:rsidRPr="007767D4" w:rsidRDefault="00C26EA4" w:rsidP="008E5CC3">
            <w:pPr>
              <w:pStyle w:val="Tabletext"/>
            </w:pPr>
            <w:r w:rsidRPr="007767D4">
              <w:t>ITU-R RAG; ITU-D TDAG;</w:t>
            </w:r>
          </w:p>
        </w:tc>
        <w:tc>
          <w:tcPr>
            <w:tcW w:w="487" w:type="pct"/>
            <w:shd w:val="clear" w:color="auto" w:fill="auto"/>
            <w:hideMark/>
          </w:tcPr>
          <w:p w14:paraId="082E5C02" w14:textId="77777777" w:rsidR="00C26EA4" w:rsidRPr="007767D4" w:rsidRDefault="00C26EA4" w:rsidP="008E5CC3">
            <w:pPr>
              <w:pStyle w:val="Tabletext"/>
            </w:pPr>
            <w:r w:rsidRPr="007767D4">
              <w:t>2025-11-13</w:t>
            </w:r>
          </w:p>
        </w:tc>
        <w:tc>
          <w:tcPr>
            <w:tcW w:w="536" w:type="pct"/>
            <w:shd w:val="clear" w:color="auto" w:fill="auto"/>
            <w:hideMark/>
          </w:tcPr>
          <w:p w14:paraId="758C714B" w14:textId="77777777" w:rsidR="00C26EA4" w:rsidRPr="007767D4" w:rsidRDefault="00C26EA4" w:rsidP="008E5CC3">
            <w:pPr>
              <w:pStyle w:val="Tabletext"/>
            </w:pPr>
            <w:r w:rsidRPr="007767D4">
              <w:t>-</w:t>
            </w:r>
          </w:p>
        </w:tc>
        <w:tc>
          <w:tcPr>
            <w:tcW w:w="474" w:type="pct"/>
            <w:shd w:val="clear" w:color="auto" w:fill="auto"/>
            <w:hideMark/>
          </w:tcPr>
          <w:p w14:paraId="27E34FC5" w14:textId="77777777" w:rsidR="00C26EA4" w:rsidRPr="007767D4" w:rsidRDefault="00C26EA4" w:rsidP="008E5CC3">
            <w:pPr>
              <w:pStyle w:val="Tabletext"/>
            </w:pPr>
            <w:r w:rsidRPr="007767D4">
              <w:t>2025-05-30</w:t>
            </w:r>
          </w:p>
        </w:tc>
      </w:tr>
      <w:tr w:rsidR="00AC08D8" w:rsidRPr="007767D4" w14:paraId="632E782D" w14:textId="77777777" w:rsidTr="007C7EF3">
        <w:trPr>
          <w:jc w:val="center"/>
        </w:trPr>
        <w:tc>
          <w:tcPr>
            <w:tcW w:w="531" w:type="pct"/>
            <w:shd w:val="clear" w:color="auto" w:fill="auto"/>
            <w:hideMark/>
          </w:tcPr>
          <w:p w14:paraId="559B0625" w14:textId="77777777" w:rsidR="00C26EA4" w:rsidRPr="007767D4" w:rsidRDefault="00C26EA4" w:rsidP="008E5CC3">
            <w:pPr>
              <w:pStyle w:val="Tabletext"/>
            </w:pPr>
            <w:hyperlink r:id="rId116" w:history="1">
              <w:r w:rsidRPr="007767D4">
                <w:rPr>
                  <w:rStyle w:val="Hyperlink"/>
                </w:rPr>
                <w:t>TSAG-LS8</w:t>
              </w:r>
            </w:hyperlink>
          </w:p>
        </w:tc>
        <w:tc>
          <w:tcPr>
            <w:tcW w:w="1122" w:type="pct"/>
            <w:shd w:val="clear" w:color="auto" w:fill="auto"/>
            <w:hideMark/>
          </w:tcPr>
          <w:p w14:paraId="37479A06" w14:textId="77777777" w:rsidR="00C26EA4" w:rsidRPr="007767D4" w:rsidRDefault="00C26EA4" w:rsidP="008E5CC3">
            <w:pPr>
              <w:pStyle w:val="Tabletext"/>
            </w:pPr>
            <w:r w:rsidRPr="007767D4">
              <w:t>LS/r on Work on Digital Transformation (reply to ITU-D TDAG-DT/6(REV.3)</w:t>
            </w:r>
          </w:p>
        </w:tc>
        <w:tc>
          <w:tcPr>
            <w:tcW w:w="730" w:type="pct"/>
            <w:shd w:val="clear" w:color="auto" w:fill="auto"/>
            <w:hideMark/>
          </w:tcPr>
          <w:p w14:paraId="50ECB730" w14:textId="123E73D2" w:rsidR="00C26EA4" w:rsidRPr="007767D4" w:rsidRDefault="00C26EA4" w:rsidP="008E5CC3">
            <w:pPr>
              <w:pStyle w:val="Tabletext"/>
            </w:pPr>
            <w:r w:rsidRPr="007767D4">
              <w:t>ITU-D TDAG;</w:t>
            </w:r>
          </w:p>
        </w:tc>
        <w:tc>
          <w:tcPr>
            <w:tcW w:w="1120" w:type="pct"/>
            <w:shd w:val="clear" w:color="auto" w:fill="auto"/>
            <w:hideMark/>
          </w:tcPr>
          <w:p w14:paraId="243C9291" w14:textId="77777777" w:rsidR="00C26EA4" w:rsidRPr="007767D4" w:rsidRDefault="00C26EA4" w:rsidP="008E5CC3">
            <w:pPr>
              <w:pStyle w:val="Tabletext"/>
            </w:pPr>
            <w:r w:rsidRPr="007767D4">
              <w:t>-</w:t>
            </w:r>
          </w:p>
        </w:tc>
        <w:tc>
          <w:tcPr>
            <w:tcW w:w="487" w:type="pct"/>
            <w:shd w:val="clear" w:color="auto" w:fill="auto"/>
            <w:hideMark/>
          </w:tcPr>
          <w:p w14:paraId="42CF8E41" w14:textId="00EE0A5F" w:rsidR="00C26EA4" w:rsidRPr="007767D4" w:rsidRDefault="00C26EA4" w:rsidP="008E5CC3">
            <w:pPr>
              <w:pStyle w:val="Tabletext"/>
            </w:pPr>
            <w:r w:rsidRPr="007767D4">
              <w:t>-</w:t>
            </w:r>
          </w:p>
        </w:tc>
        <w:tc>
          <w:tcPr>
            <w:tcW w:w="536" w:type="pct"/>
            <w:shd w:val="clear" w:color="auto" w:fill="auto"/>
            <w:hideMark/>
          </w:tcPr>
          <w:p w14:paraId="2F913BB1" w14:textId="77777777" w:rsidR="00C26EA4" w:rsidRPr="007767D4" w:rsidRDefault="00C26EA4" w:rsidP="008E5CC3">
            <w:pPr>
              <w:pStyle w:val="Tabletext"/>
            </w:pPr>
            <w:hyperlink r:id="rId117" w:history="1">
              <w:r w:rsidRPr="007767D4">
                <w:rPr>
                  <w:rStyle w:val="Hyperlink"/>
                </w:rPr>
                <w:t>ITU-D TDAG-DT/6(REV.3)</w:t>
              </w:r>
            </w:hyperlink>
          </w:p>
        </w:tc>
        <w:tc>
          <w:tcPr>
            <w:tcW w:w="474" w:type="pct"/>
            <w:shd w:val="clear" w:color="auto" w:fill="auto"/>
            <w:hideMark/>
          </w:tcPr>
          <w:p w14:paraId="71ABB43D" w14:textId="77777777" w:rsidR="00C26EA4" w:rsidRPr="007767D4" w:rsidRDefault="00C26EA4" w:rsidP="008E5CC3">
            <w:pPr>
              <w:pStyle w:val="Tabletext"/>
            </w:pPr>
            <w:r w:rsidRPr="007767D4">
              <w:t>2025-06-30</w:t>
            </w:r>
          </w:p>
        </w:tc>
      </w:tr>
      <w:tr w:rsidR="00AC08D8" w:rsidRPr="007767D4" w14:paraId="795FC780" w14:textId="77777777" w:rsidTr="007C7EF3">
        <w:trPr>
          <w:jc w:val="center"/>
        </w:trPr>
        <w:tc>
          <w:tcPr>
            <w:tcW w:w="531" w:type="pct"/>
            <w:shd w:val="clear" w:color="auto" w:fill="auto"/>
            <w:hideMark/>
          </w:tcPr>
          <w:p w14:paraId="08C54578" w14:textId="77777777" w:rsidR="00C26EA4" w:rsidRPr="007767D4" w:rsidRDefault="00C26EA4" w:rsidP="008E5CC3">
            <w:pPr>
              <w:pStyle w:val="Tabletext"/>
            </w:pPr>
            <w:hyperlink r:id="rId118" w:history="1">
              <w:r w:rsidRPr="007767D4">
                <w:rPr>
                  <w:rStyle w:val="Hyperlink"/>
                </w:rPr>
                <w:t>TSAG-LS9</w:t>
              </w:r>
            </w:hyperlink>
          </w:p>
        </w:tc>
        <w:tc>
          <w:tcPr>
            <w:tcW w:w="1122" w:type="pct"/>
            <w:shd w:val="clear" w:color="auto" w:fill="auto"/>
            <w:hideMark/>
          </w:tcPr>
          <w:p w14:paraId="1306CE62" w14:textId="77777777" w:rsidR="00C26EA4" w:rsidRPr="007767D4" w:rsidRDefault="00C26EA4" w:rsidP="008E5CC3">
            <w:pPr>
              <w:pStyle w:val="Tabletext"/>
            </w:pPr>
            <w:r w:rsidRPr="007767D4">
              <w:t>LS on streamlining JCA operations</w:t>
            </w:r>
          </w:p>
        </w:tc>
        <w:tc>
          <w:tcPr>
            <w:tcW w:w="730" w:type="pct"/>
            <w:shd w:val="clear" w:color="auto" w:fill="auto"/>
            <w:hideMark/>
          </w:tcPr>
          <w:p w14:paraId="07284B83" w14:textId="47109223" w:rsidR="00C26EA4" w:rsidRPr="007767D4" w:rsidRDefault="00C26EA4" w:rsidP="008E5CC3">
            <w:pPr>
              <w:pStyle w:val="Tabletext"/>
            </w:pPr>
            <w:r w:rsidRPr="007767D4">
              <w:t>SG2; SG3; SG5; SG21; SG11; SG12; SG13; SG15; SG17; SG20;</w:t>
            </w:r>
          </w:p>
        </w:tc>
        <w:tc>
          <w:tcPr>
            <w:tcW w:w="1120" w:type="pct"/>
            <w:shd w:val="clear" w:color="auto" w:fill="auto"/>
            <w:hideMark/>
          </w:tcPr>
          <w:p w14:paraId="2FE5A620" w14:textId="61C32853" w:rsidR="00C26EA4" w:rsidRPr="007767D4" w:rsidRDefault="00C26EA4" w:rsidP="008E5CC3">
            <w:pPr>
              <w:pStyle w:val="Tabletext"/>
            </w:pPr>
            <w:r w:rsidRPr="007767D4">
              <w:t>JCA-AHF; JCA-IdM; JCA-IoT, DT and SSC&amp;C; JCA-COP; JCA-IMT2020; JCA-DCC; JCA-QKDN; JCA-AI/ML;</w:t>
            </w:r>
          </w:p>
        </w:tc>
        <w:tc>
          <w:tcPr>
            <w:tcW w:w="487" w:type="pct"/>
            <w:shd w:val="clear" w:color="auto" w:fill="auto"/>
            <w:hideMark/>
          </w:tcPr>
          <w:p w14:paraId="1822E2AF" w14:textId="77777777" w:rsidR="00C26EA4" w:rsidRPr="007767D4" w:rsidRDefault="00C26EA4" w:rsidP="008E5CC3">
            <w:pPr>
              <w:pStyle w:val="Tabletext"/>
            </w:pPr>
            <w:r w:rsidRPr="007767D4">
              <w:t>2026-01-13</w:t>
            </w:r>
          </w:p>
        </w:tc>
        <w:tc>
          <w:tcPr>
            <w:tcW w:w="536" w:type="pct"/>
            <w:shd w:val="clear" w:color="auto" w:fill="auto"/>
            <w:hideMark/>
          </w:tcPr>
          <w:p w14:paraId="0D5F0AE0" w14:textId="77777777" w:rsidR="00C26EA4" w:rsidRPr="007767D4" w:rsidRDefault="00C26EA4" w:rsidP="008E5CC3">
            <w:pPr>
              <w:pStyle w:val="Tabletext"/>
            </w:pPr>
            <w:r w:rsidRPr="007767D4">
              <w:t>-</w:t>
            </w:r>
          </w:p>
        </w:tc>
        <w:tc>
          <w:tcPr>
            <w:tcW w:w="474" w:type="pct"/>
            <w:shd w:val="clear" w:color="auto" w:fill="auto"/>
            <w:hideMark/>
          </w:tcPr>
          <w:p w14:paraId="1230E8CD" w14:textId="77777777" w:rsidR="00C26EA4" w:rsidRPr="007767D4" w:rsidRDefault="00C26EA4" w:rsidP="008E5CC3">
            <w:pPr>
              <w:pStyle w:val="Tabletext"/>
            </w:pPr>
            <w:r w:rsidRPr="007767D4">
              <w:t>2025-05-30</w:t>
            </w:r>
          </w:p>
        </w:tc>
      </w:tr>
      <w:tr w:rsidR="00AC08D8" w:rsidRPr="007767D4" w14:paraId="515601C9" w14:textId="77777777" w:rsidTr="007C7EF3">
        <w:trPr>
          <w:jc w:val="center"/>
        </w:trPr>
        <w:tc>
          <w:tcPr>
            <w:tcW w:w="531" w:type="pct"/>
            <w:shd w:val="clear" w:color="auto" w:fill="auto"/>
            <w:hideMark/>
          </w:tcPr>
          <w:p w14:paraId="6A758131" w14:textId="77777777" w:rsidR="00C26EA4" w:rsidRPr="007767D4" w:rsidRDefault="00C26EA4" w:rsidP="008E5CC3">
            <w:pPr>
              <w:pStyle w:val="Tabletext"/>
            </w:pPr>
            <w:hyperlink r:id="rId119" w:history="1">
              <w:r w:rsidRPr="007767D4">
                <w:rPr>
                  <w:rStyle w:val="Hyperlink"/>
                </w:rPr>
                <w:t>TSAG-LS10</w:t>
              </w:r>
            </w:hyperlink>
          </w:p>
        </w:tc>
        <w:tc>
          <w:tcPr>
            <w:tcW w:w="1122" w:type="pct"/>
            <w:shd w:val="clear" w:color="auto" w:fill="auto"/>
            <w:hideMark/>
          </w:tcPr>
          <w:p w14:paraId="38EA3335" w14:textId="57D4667D" w:rsidR="00C26EA4" w:rsidRPr="007767D4" w:rsidRDefault="00C26EA4" w:rsidP="008E5CC3">
            <w:pPr>
              <w:pStyle w:val="Tabletext"/>
            </w:pPr>
            <w:r w:rsidRPr="007767D4">
              <w:t xml:space="preserve">LS on the Terms of reference ITU-T SGs at the </w:t>
            </w:r>
            <w:r w:rsidR="003459E3" w:rsidRPr="007767D4">
              <w:t xml:space="preserve">new </w:t>
            </w:r>
            <w:r w:rsidRPr="007767D4">
              <w:t>work item opening</w:t>
            </w:r>
          </w:p>
        </w:tc>
        <w:tc>
          <w:tcPr>
            <w:tcW w:w="730" w:type="pct"/>
            <w:shd w:val="clear" w:color="auto" w:fill="auto"/>
            <w:hideMark/>
          </w:tcPr>
          <w:p w14:paraId="0BBB3C24" w14:textId="16EED4C4" w:rsidR="00C26EA4" w:rsidRPr="007767D4" w:rsidRDefault="00C26EA4" w:rsidP="008E5CC3">
            <w:pPr>
              <w:pStyle w:val="Tabletext"/>
            </w:pPr>
            <w:r w:rsidRPr="007767D4">
              <w:t>SG2; SG3; SG5; SG21; SG11; SG12; SG13; SG15; SG17; SG20;</w:t>
            </w:r>
          </w:p>
        </w:tc>
        <w:tc>
          <w:tcPr>
            <w:tcW w:w="1120" w:type="pct"/>
            <w:shd w:val="clear" w:color="auto" w:fill="auto"/>
            <w:hideMark/>
          </w:tcPr>
          <w:p w14:paraId="28FEFA49" w14:textId="77777777" w:rsidR="00C26EA4" w:rsidRPr="007767D4" w:rsidRDefault="00C26EA4" w:rsidP="008E5CC3">
            <w:pPr>
              <w:pStyle w:val="Tabletext"/>
            </w:pPr>
            <w:r w:rsidRPr="007767D4">
              <w:t>-</w:t>
            </w:r>
          </w:p>
        </w:tc>
        <w:tc>
          <w:tcPr>
            <w:tcW w:w="487" w:type="pct"/>
            <w:shd w:val="clear" w:color="auto" w:fill="auto"/>
            <w:hideMark/>
          </w:tcPr>
          <w:p w14:paraId="58D487C1" w14:textId="63652A29" w:rsidR="00C26EA4" w:rsidRPr="007767D4" w:rsidRDefault="00C26EA4" w:rsidP="008E5CC3">
            <w:pPr>
              <w:pStyle w:val="Tabletext"/>
            </w:pPr>
            <w:r w:rsidRPr="007767D4">
              <w:t>-</w:t>
            </w:r>
          </w:p>
        </w:tc>
        <w:tc>
          <w:tcPr>
            <w:tcW w:w="536" w:type="pct"/>
            <w:shd w:val="clear" w:color="auto" w:fill="auto"/>
            <w:hideMark/>
          </w:tcPr>
          <w:p w14:paraId="6C68CAA8" w14:textId="77777777" w:rsidR="00C26EA4" w:rsidRPr="007767D4" w:rsidRDefault="00C26EA4" w:rsidP="008E5CC3">
            <w:pPr>
              <w:pStyle w:val="Tabletext"/>
            </w:pPr>
            <w:r w:rsidRPr="007767D4">
              <w:t>-</w:t>
            </w:r>
          </w:p>
        </w:tc>
        <w:tc>
          <w:tcPr>
            <w:tcW w:w="474" w:type="pct"/>
            <w:shd w:val="clear" w:color="auto" w:fill="auto"/>
            <w:hideMark/>
          </w:tcPr>
          <w:p w14:paraId="0B337D2E" w14:textId="77777777" w:rsidR="00C26EA4" w:rsidRPr="007767D4" w:rsidRDefault="00C26EA4" w:rsidP="008E5CC3">
            <w:pPr>
              <w:pStyle w:val="Tabletext"/>
            </w:pPr>
            <w:r w:rsidRPr="007767D4">
              <w:t>2025-05-30</w:t>
            </w:r>
          </w:p>
        </w:tc>
      </w:tr>
      <w:tr w:rsidR="00AC08D8" w:rsidRPr="007767D4" w14:paraId="043E0F45" w14:textId="77777777" w:rsidTr="007C7EF3">
        <w:trPr>
          <w:jc w:val="center"/>
        </w:trPr>
        <w:tc>
          <w:tcPr>
            <w:tcW w:w="531" w:type="pct"/>
            <w:shd w:val="clear" w:color="auto" w:fill="auto"/>
          </w:tcPr>
          <w:p w14:paraId="5624C679" w14:textId="408DC98C" w:rsidR="00F64C7F" w:rsidRPr="007767D4" w:rsidRDefault="00F64C7F" w:rsidP="0012758F">
            <w:pPr>
              <w:pStyle w:val="Tabletext"/>
            </w:pPr>
            <w:hyperlink r:id="rId120" w:history="1">
              <w:r w:rsidRPr="007767D4">
                <w:rPr>
                  <w:rStyle w:val="Hyperlink"/>
                  <w:rFonts w:eastAsiaTheme="minorEastAsia"/>
                </w:rPr>
                <w:t>TSAG-LS1</w:t>
              </w:r>
              <w:r w:rsidRPr="007767D4">
                <w:rPr>
                  <w:rStyle w:val="Hyperlink"/>
                  <w:rFonts w:eastAsiaTheme="minorEastAsia" w:hint="eastAsia"/>
                </w:rPr>
                <w:t>1</w:t>
              </w:r>
            </w:hyperlink>
          </w:p>
        </w:tc>
        <w:tc>
          <w:tcPr>
            <w:tcW w:w="1122" w:type="pct"/>
            <w:shd w:val="clear" w:color="auto" w:fill="auto"/>
          </w:tcPr>
          <w:p w14:paraId="5BDEE30D" w14:textId="1F494ADD" w:rsidR="00F64C7F" w:rsidRPr="007767D4" w:rsidRDefault="00F64C7F" w:rsidP="008E5CC3">
            <w:pPr>
              <w:pStyle w:val="Tabletext"/>
            </w:pPr>
            <w:r w:rsidRPr="007767D4">
              <w:t>LS on the establishment of the Joint Correspondence Group on IoT Security (JCG-IoTSec)</w:t>
            </w:r>
          </w:p>
        </w:tc>
        <w:tc>
          <w:tcPr>
            <w:tcW w:w="730" w:type="pct"/>
            <w:shd w:val="clear" w:color="auto" w:fill="auto"/>
          </w:tcPr>
          <w:p w14:paraId="10B9546C" w14:textId="7A792CCC" w:rsidR="00F64C7F" w:rsidRPr="007767D4" w:rsidRDefault="00F64C7F" w:rsidP="008E5CC3">
            <w:pPr>
              <w:pStyle w:val="Tabletext"/>
            </w:pPr>
            <w:r w:rsidRPr="007767D4">
              <w:t>SG17; SG20;</w:t>
            </w:r>
          </w:p>
        </w:tc>
        <w:tc>
          <w:tcPr>
            <w:tcW w:w="1120" w:type="pct"/>
            <w:shd w:val="clear" w:color="auto" w:fill="auto"/>
          </w:tcPr>
          <w:p w14:paraId="30E87FE3" w14:textId="15EF6E4F" w:rsidR="00F64C7F" w:rsidRPr="007767D4" w:rsidRDefault="00F64C7F" w:rsidP="008E5CC3">
            <w:pPr>
              <w:pStyle w:val="Tabletext"/>
            </w:pPr>
            <w:r w:rsidRPr="007767D4">
              <w:t>SG2, SG3, SG5, SG11, SG12, SG13, SG15, SG21</w:t>
            </w:r>
          </w:p>
        </w:tc>
        <w:tc>
          <w:tcPr>
            <w:tcW w:w="487" w:type="pct"/>
            <w:shd w:val="clear" w:color="auto" w:fill="auto"/>
          </w:tcPr>
          <w:p w14:paraId="627EFA55" w14:textId="2CE68265" w:rsidR="00F64C7F" w:rsidRPr="007767D4" w:rsidRDefault="00F64C7F" w:rsidP="008E5CC3">
            <w:pPr>
              <w:pStyle w:val="Tabletext"/>
              <w:rPr>
                <w:rFonts w:eastAsia="MS Mincho"/>
              </w:rPr>
            </w:pPr>
            <w:r w:rsidRPr="007767D4">
              <w:rPr>
                <w:rFonts w:eastAsia="MS Mincho" w:hint="eastAsia"/>
              </w:rPr>
              <w:t>2025-10-01</w:t>
            </w:r>
          </w:p>
        </w:tc>
        <w:tc>
          <w:tcPr>
            <w:tcW w:w="536" w:type="pct"/>
            <w:shd w:val="clear" w:color="auto" w:fill="auto"/>
          </w:tcPr>
          <w:p w14:paraId="3C568B09" w14:textId="77777777" w:rsidR="00F64C7F" w:rsidRPr="007767D4" w:rsidRDefault="00F64C7F" w:rsidP="008E5CC3">
            <w:pPr>
              <w:pStyle w:val="Tabletext"/>
            </w:pPr>
          </w:p>
        </w:tc>
        <w:tc>
          <w:tcPr>
            <w:tcW w:w="474" w:type="pct"/>
            <w:shd w:val="clear" w:color="auto" w:fill="auto"/>
          </w:tcPr>
          <w:p w14:paraId="5F20B148" w14:textId="749328AF" w:rsidR="00F64C7F" w:rsidRPr="007767D4" w:rsidRDefault="00F64C7F" w:rsidP="008E5CC3">
            <w:pPr>
              <w:pStyle w:val="Tabletext"/>
            </w:pPr>
            <w:r w:rsidRPr="007767D4">
              <w:t>2025-05-30</w:t>
            </w:r>
          </w:p>
        </w:tc>
      </w:tr>
      <w:tr w:rsidR="00AC08D8" w:rsidRPr="007767D4" w14:paraId="33D54B72" w14:textId="77777777" w:rsidTr="007C7EF3">
        <w:trPr>
          <w:jc w:val="center"/>
        </w:trPr>
        <w:tc>
          <w:tcPr>
            <w:tcW w:w="531" w:type="pct"/>
            <w:shd w:val="clear" w:color="auto" w:fill="auto"/>
          </w:tcPr>
          <w:p w14:paraId="497648EA" w14:textId="0F5DEC24" w:rsidR="00F64C7F" w:rsidRPr="007767D4" w:rsidRDefault="00F64C7F" w:rsidP="0037767A">
            <w:pPr>
              <w:pStyle w:val="Tabletext"/>
            </w:pPr>
            <w:hyperlink r:id="rId121" w:history="1">
              <w:r w:rsidRPr="007767D4">
                <w:rPr>
                  <w:rStyle w:val="Hyperlink"/>
                  <w:rFonts w:eastAsiaTheme="minorEastAsia"/>
                </w:rPr>
                <w:t>TSAG-LS1</w:t>
              </w:r>
              <w:r w:rsidRPr="007767D4">
                <w:rPr>
                  <w:rStyle w:val="Hyperlink"/>
                  <w:rFonts w:eastAsiaTheme="minorEastAsia" w:hint="eastAsia"/>
                </w:rPr>
                <w:t>2</w:t>
              </w:r>
            </w:hyperlink>
          </w:p>
        </w:tc>
        <w:tc>
          <w:tcPr>
            <w:tcW w:w="1122" w:type="pct"/>
            <w:shd w:val="clear" w:color="auto" w:fill="auto"/>
          </w:tcPr>
          <w:p w14:paraId="59D8208F" w14:textId="794F885F" w:rsidR="00F64C7F" w:rsidRPr="007767D4" w:rsidRDefault="00AE18EB" w:rsidP="008E5CC3">
            <w:pPr>
              <w:pStyle w:val="Tabletext"/>
            </w:pPr>
            <w:r w:rsidRPr="007767D4">
              <w:t>LS on the establishment of the Joint Correspondence Group on Trust (</w:t>
            </w:r>
            <w:r w:rsidR="006374B0" w:rsidRPr="007767D4">
              <w:t>JCG</w:t>
            </w:r>
            <w:r w:rsidRPr="007767D4">
              <w:t>-Trust)</w:t>
            </w:r>
          </w:p>
        </w:tc>
        <w:tc>
          <w:tcPr>
            <w:tcW w:w="730" w:type="pct"/>
            <w:shd w:val="clear" w:color="auto" w:fill="auto"/>
          </w:tcPr>
          <w:p w14:paraId="5365E8D6" w14:textId="618F706D" w:rsidR="00F64C7F" w:rsidRPr="007767D4" w:rsidRDefault="002403E4" w:rsidP="008E5CC3">
            <w:pPr>
              <w:pStyle w:val="Tabletext"/>
            </w:pPr>
            <w:r w:rsidRPr="007767D4">
              <w:t>SG13, SG17, SG20</w:t>
            </w:r>
          </w:p>
        </w:tc>
        <w:tc>
          <w:tcPr>
            <w:tcW w:w="1120" w:type="pct"/>
            <w:shd w:val="clear" w:color="auto" w:fill="auto"/>
          </w:tcPr>
          <w:p w14:paraId="07A2403F" w14:textId="2EDD5DA2" w:rsidR="00F64C7F" w:rsidRPr="007767D4" w:rsidRDefault="00264783" w:rsidP="008E5CC3">
            <w:pPr>
              <w:pStyle w:val="Tabletext"/>
            </w:pPr>
            <w:r w:rsidRPr="007767D4">
              <w:t>SG2, SG3, SG5, SG11, SG12, SG15, SG21</w:t>
            </w:r>
          </w:p>
        </w:tc>
        <w:tc>
          <w:tcPr>
            <w:tcW w:w="487" w:type="pct"/>
            <w:shd w:val="clear" w:color="auto" w:fill="auto"/>
          </w:tcPr>
          <w:p w14:paraId="768776F1" w14:textId="6F39F868" w:rsidR="00F64C7F" w:rsidRPr="007767D4" w:rsidRDefault="00264783" w:rsidP="008E5CC3">
            <w:pPr>
              <w:pStyle w:val="Tabletext"/>
              <w:rPr>
                <w:rFonts w:eastAsia="MS Mincho"/>
              </w:rPr>
            </w:pPr>
            <w:r w:rsidRPr="007767D4">
              <w:rPr>
                <w:rFonts w:eastAsia="MS Mincho" w:hint="eastAsia"/>
              </w:rPr>
              <w:t>2025-12-15</w:t>
            </w:r>
          </w:p>
        </w:tc>
        <w:tc>
          <w:tcPr>
            <w:tcW w:w="536" w:type="pct"/>
            <w:shd w:val="clear" w:color="auto" w:fill="auto"/>
          </w:tcPr>
          <w:p w14:paraId="45EAF562" w14:textId="77777777" w:rsidR="00F64C7F" w:rsidRPr="007767D4" w:rsidRDefault="00F64C7F" w:rsidP="008E5CC3">
            <w:pPr>
              <w:pStyle w:val="Tabletext"/>
            </w:pPr>
          </w:p>
        </w:tc>
        <w:tc>
          <w:tcPr>
            <w:tcW w:w="474" w:type="pct"/>
            <w:shd w:val="clear" w:color="auto" w:fill="auto"/>
          </w:tcPr>
          <w:p w14:paraId="61D497ED" w14:textId="4C8CAE4B" w:rsidR="00F64C7F" w:rsidRPr="007767D4" w:rsidRDefault="00F64C7F" w:rsidP="008E5CC3">
            <w:pPr>
              <w:pStyle w:val="Tabletext"/>
            </w:pPr>
            <w:r w:rsidRPr="007767D4">
              <w:t>2025-05-30</w:t>
            </w:r>
          </w:p>
        </w:tc>
      </w:tr>
    </w:tbl>
    <w:p w14:paraId="37830641" w14:textId="77777777" w:rsidR="009D322F" w:rsidRPr="007767D4" w:rsidRDefault="009D322F" w:rsidP="00910AF9"/>
    <w:bookmarkEnd w:id="87"/>
    <w:bookmarkEnd w:id="88"/>
    <w:p w14:paraId="781E48E4" w14:textId="1FA61BC3" w:rsidR="00875EB7" w:rsidRPr="007767D4" w:rsidRDefault="00875EB7" w:rsidP="00910AF9">
      <w:pPr>
        <w:jc w:val="center"/>
      </w:pPr>
      <w:r w:rsidRPr="007767D4">
        <w:t>________________</w:t>
      </w:r>
      <w:bookmarkEnd w:id="3"/>
    </w:p>
    <w:p w14:paraId="17C14790" w14:textId="77777777" w:rsidR="00910AF9" w:rsidRPr="007767D4" w:rsidRDefault="00910AF9" w:rsidP="00910AF9"/>
    <w:sectPr w:rsidR="00910AF9" w:rsidRPr="007767D4" w:rsidSect="00C26EA4">
      <w:pgSz w:w="16840" w:h="11907" w:orient="landscape"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0AF8" w14:textId="77777777" w:rsidR="00BE45F2" w:rsidRDefault="00BE45F2" w:rsidP="00F41B58">
      <w:pPr>
        <w:spacing w:before="2" w:after="2"/>
      </w:pPr>
      <w:r>
        <w:separator/>
      </w:r>
    </w:p>
  </w:endnote>
  <w:endnote w:type="continuationSeparator" w:id="0">
    <w:p w14:paraId="3775D2AA" w14:textId="77777777" w:rsidR="00BE45F2" w:rsidRDefault="00BE45F2" w:rsidP="00F41B58">
      <w:pPr>
        <w:spacing w:before="2" w:after="2"/>
      </w:pPr>
      <w:r>
        <w:continuationSeparator/>
      </w:r>
    </w:p>
  </w:endnote>
  <w:endnote w:type="continuationNotice" w:id="1">
    <w:p w14:paraId="5D38B066" w14:textId="77777777" w:rsidR="00BE45F2" w:rsidRDefault="00BE45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charset w:val="80"/>
    <w:family w:val="auto"/>
    <w:pitch w:val="default"/>
    <w:sig w:usb0="00000000" w:usb1="0000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168E" w14:textId="77777777" w:rsidR="00BE45F2" w:rsidRDefault="00BE45F2" w:rsidP="00F41B58">
      <w:pPr>
        <w:spacing w:before="2" w:after="2"/>
      </w:pPr>
      <w:r>
        <w:separator/>
      </w:r>
    </w:p>
  </w:footnote>
  <w:footnote w:type="continuationSeparator" w:id="0">
    <w:p w14:paraId="378EF0F0" w14:textId="77777777" w:rsidR="00BE45F2" w:rsidRDefault="00BE45F2" w:rsidP="00F41B58">
      <w:pPr>
        <w:spacing w:before="2" w:after="2"/>
      </w:pPr>
      <w:r>
        <w:continuationSeparator/>
      </w:r>
    </w:p>
  </w:footnote>
  <w:footnote w:type="continuationNotice" w:id="1">
    <w:p w14:paraId="71D85419" w14:textId="77777777" w:rsidR="00BE45F2" w:rsidRDefault="00BE45F2">
      <w:pPr>
        <w:spacing w:before="0"/>
      </w:pPr>
    </w:p>
  </w:footnote>
  <w:footnote w:id="2">
    <w:p w14:paraId="513982BF" w14:textId="742F3FC3" w:rsidR="00875EB7" w:rsidRPr="00E425CB" w:rsidRDefault="00875EB7" w:rsidP="00875EB7">
      <w:pPr>
        <w:pStyle w:val="FootnoteText"/>
        <w:rPr>
          <w:lang w:val="en-US"/>
        </w:rPr>
      </w:pPr>
      <w:r>
        <w:rPr>
          <w:rStyle w:val="FootnoteReference"/>
        </w:rPr>
        <w:footnoteRef/>
      </w:r>
      <w:r>
        <w:t xml:space="preserve"> </w:t>
      </w:r>
      <w:bookmarkStart w:id="16" w:name="_Hlk202778019"/>
      <w:r w:rsidR="00DC3DBD">
        <w:fldChar w:fldCharType="begin"/>
      </w:r>
      <w:r w:rsidR="00DC3DBD">
        <w:instrText>HYPERLINK "</w:instrText>
      </w:r>
      <w:r w:rsidR="00DC3DBD" w:rsidRPr="00D94223">
        <w:instrText>https://extranet.itu.int/sites/itu-t/studygroups/2025-2028/tsag/Captioning</w:instrText>
      </w:r>
      <w:r w:rsidR="00DC3DBD">
        <w:instrText>"</w:instrText>
      </w:r>
      <w:r w:rsidR="00DC3DBD">
        <w:fldChar w:fldCharType="separate"/>
      </w:r>
      <w:r w:rsidR="00DC3DBD" w:rsidRPr="00DF35E3">
        <w:rPr>
          <w:rStyle w:val="Hyperlink"/>
        </w:rPr>
        <w:t>https://extranet.itu.int/sites/itu-t/studygroups/2025-2028/tsag/Captioning</w:t>
      </w:r>
      <w:r w:rsidR="00DC3DBD">
        <w:fldChar w:fldCharType="end"/>
      </w:r>
      <w:bookmarkEnd w:id="16"/>
    </w:p>
  </w:footnote>
  <w:footnote w:id="3">
    <w:p w14:paraId="2659BB3F" w14:textId="734F5DEC" w:rsidR="00875EB7" w:rsidRPr="00E425CB" w:rsidRDefault="00875EB7" w:rsidP="00875EB7">
      <w:pPr>
        <w:pStyle w:val="FootnoteText"/>
        <w:rPr>
          <w:lang w:val="en-US"/>
        </w:rPr>
      </w:pPr>
      <w:r>
        <w:rPr>
          <w:rStyle w:val="FootnoteReference"/>
        </w:rPr>
        <w:footnoteRef/>
      </w:r>
      <w:r>
        <w:t xml:space="preserve"> </w:t>
      </w:r>
      <w:hyperlink r:id="rId1" w:history="1">
        <w:r w:rsidR="00F678E0" w:rsidRPr="00DF35E3">
          <w:rPr>
            <w:rStyle w:val="Hyperlink"/>
          </w:rPr>
          <w:t>https://www.itu.int/en/ITU-T/tsag/2025-2028/Pages/webcast-a.aspx</w:t>
        </w:r>
      </w:hyperlink>
    </w:p>
  </w:footnote>
  <w:footnote w:id="4">
    <w:p w14:paraId="2AAFAAB0" w14:textId="77777777" w:rsidR="002A7873" w:rsidRPr="00294FF5" w:rsidRDefault="002A7873" w:rsidP="002A7873">
      <w:pPr>
        <w:pStyle w:val="FootnoteText"/>
      </w:pPr>
      <w:r w:rsidRPr="00B87AAC">
        <w:rPr>
          <w:rStyle w:val="FootnoteReference"/>
        </w:rPr>
        <w:footnoteRef/>
      </w:r>
      <w:r w:rsidRPr="00B87AAC">
        <w:t xml:space="preserve"> Format: Physical (P), Virtual (V), Physical with Remote participation (PR)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73638A4C" w:rsidR="00B95F6F" w:rsidRPr="00875EB7" w:rsidRDefault="00DC3DBD" w:rsidP="00BF79A2">
    <w:pPr>
      <w:pStyle w:val="Header"/>
    </w:pPr>
    <w:fldSimple w:instr="STYLEREF  Docnumber  \* MERGEFORMAT">
      <w:r w:rsidR="008F29D1" w:rsidRPr="008F29D1">
        <w:rPr>
          <w:noProof/>
          <w:lang w:val="en-US"/>
        </w:rPr>
        <w:t>TSAG-TD4R2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7F2F1D"/>
    <w:multiLevelType w:val="hybridMultilevel"/>
    <w:tmpl w:val="5ADC385C"/>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E32F71"/>
    <w:multiLevelType w:val="multilevel"/>
    <w:tmpl w:val="5FE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25523"/>
    <w:multiLevelType w:val="hybridMultilevel"/>
    <w:tmpl w:val="1F602D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57757CC"/>
    <w:multiLevelType w:val="hybridMultilevel"/>
    <w:tmpl w:val="FF622066"/>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34E4912"/>
    <w:multiLevelType w:val="hybridMultilevel"/>
    <w:tmpl w:val="0B1804B4"/>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5E31E3"/>
    <w:multiLevelType w:val="hybridMultilevel"/>
    <w:tmpl w:val="FE34BA8C"/>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A97A23"/>
    <w:multiLevelType w:val="multilevel"/>
    <w:tmpl w:val="D1C4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9B4E6D"/>
    <w:multiLevelType w:val="hybridMultilevel"/>
    <w:tmpl w:val="C80627DE"/>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4B91612"/>
    <w:multiLevelType w:val="hybridMultilevel"/>
    <w:tmpl w:val="FF086C0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29B71DAD"/>
    <w:multiLevelType w:val="hybridMultilevel"/>
    <w:tmpl w:val="A3A09A3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2FDB334F"/>
    <w:multiLevelType w:val="hybridMultilevel"/>
    <w:tmpl w:val="A6F0E8E2"/>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0CA660D"/>
    <w:multiLevelType w:val="hybridMultilevel"/>
    <w:tmpl w:val="37EE341E"/>
    <w:lvl w:ilvl="0" w:tplc="0409000F">
      <w:start w:val="1"/>
      <w:numFmt w:val="decimal"/>
      <w:lvlText w:val="%1."/>
      <w:lvlJc w:val="left"/>
      <w:pPr>
        <w:ind w:left="785" w:hanging="360"/>
      </w:pPr>
      <w:rPr>
        <w:rFonts w:hint="default"/>
      </w:rPr>
    </w:lvl>
    <w:lvl w:ilvl="1" w:tplc="FFFFFFFF">
      <w:start w:val="1"/>
      <w:numFmt w:val="lowerLetter"/>
      <w:lvlText w:val="%2."/>
      <w:lvlJc w:val="left"/>
      <w:pPr>
        <w:ind w:left="1080" w:hanging="360"/>
      </w:pPr>
    </w:lvl>
    <w:lvl w:ilvl="2" w:tplc="E9D65E38">
      <w:numFmt w:val="bullet"/>
      <w:lvlText w:val=""/>
      <w:lvlJc w:val="left"/>
      <w:pPr>
        <w:ind w:left="2190" w:hanging="570"/>
      </w:pPr>
      <w:rPr>
        <w:rFonts w:ascii="Symbol" w:eastAsiaTheme="minorEastAsia" w:hAnsi="Symbol" w:cs="Times New Roman" w:hint="default"/>
      </w:rPr>
    </w:lvl>
    <w:lvl w:ilvl="3" w:tplc="BA3E78E4">
      <w:start w:val="1"/>
      <w:numFmt w:val="decimal"/>
      <w:lvlText w:val="%4"/>
      <w:lvlJc w:val="left"/>
      <w:pPr>
        <w:ind w:left="2730" w:hanging="57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3592A00"/>
    <w:multiLevelType w:val="hybridMultilevel"/>
    <w:tmpl w:val="F92004D8"/>
    <w:lvl w:ilvl="0" w:tplc="1278DD3A">
      <w:start w:val="1"/>
      <w:numFmt w:val="bullet"/>
      <w:lvlRestart w:val="0"/>
      <w:lvlText w:val="–"/>
      <w:lvlJc w:val="left"/>
      <w:pPr>
        <w:ind w:left="1004" w:hanging="363"/>
      </w:pPr>
      <w:rPr>
        <w:rFonts w:ascii="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E6A3C6C"/>
    <w:multiLevelType w:val="hybridMultilevel"/>
    <w:tmpl w:val="6E9E2B10"/>
    <w:lvl w:ilvl="0" w:tplc="1278DD3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75FE6"/>
    <w:multiLevelType w:val="hybridMultilevel"/>
    <w:tmpl w:val="AE62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D0FD3"/>
    <w:multiLevelType w:val="hybridMultilevel"/>
    <w:tmpl w:val="A0E6FDEC"/>
    <w:lvl w:ilvl="0" w:tplc="FFFFFFFF">
      <w:start w:val="1"/>
      <w:numFmt w:val="bullet"/>
      <w:lvlText w:val="·"/>
      <w:lvlJc w:val="left"/>
      <w:pPr>
        <w:tabs>
          <w:tab w:val="num" w:pos="720"/>
        </w:tabs>
        <w:ind w:left="720" w:hanging="360"/>
      </w:pPr>
      <w:rPr>
        <w:rFonts w:ascii="Symbol" w:hAnsi="Symbol" w:hint="default"/>
      </w:rPr>
    </w:lvl>
    <w:lvl w:ilvl="1" w:tplc="07A4597A">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A81508"/>
    <w:multiLevelType w:val="hybridMultilevel"/>
    <w:tmpl w:val="FA0E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0EA4BF3"/>
    <w:multiLevelType w:val="hybridMultilevel"/>
    <w:tmpl w:val="9814C3F4"/>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3451359"/>
    <w:multiLevelType w:val="multilevel"/>
    <w:tmpl w:val="F996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A6A3195"/>
    <w:multiLevelType w:val="hybridMultilevel"/>
    <w:tmpl w:val="C18CD3DA"/>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49" w15:restartNumberingAfterBreak="0">
    <w:nsid w:val="7F886095"/>
    <w:multiLevelType w:val="hybridMultilevel"/>
    <w:tmpl w:val="85A46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284204">
    <w:abstractNumId w:val="21"/>
  </w:num>
  <w:num w:numId="2" w16cid:durableId="498498035">
    <w:abstractNumId w:val="26"/>
  </w:num>
  <w:num w:numId="3" w16cid:durableId="1458569608">
    <w:abstractNumId w:val="48"/>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31"/>
  </w:num>
  <w:num w:numId="15" w16cid:durableId="1052389591">
    <w:abstractNumId w:val="29"/>
  </w:num>
  <w:num w:numId="16" w16cid:durableId="984049646">
    <w:abstractNumId w:val="43"/>
  </w:num>
  <w:num w:numId="17" w16cid:durableId="349374660">
    <w:abstractNumId w:val="16"/>
  </w:num>
  <w:num w:numId="18" w16cid:durableId="225650681">
    <w:abstractNumId w:val="25"/>
  </w:num>
  <w:num w:numId="19" w16cid:durableId="725683539">
    <w:abstractNumId w:val="35"/>
  </w:num>
  <w:num w:numId="20" w16cid:durableId="1129668710">
    <w:abstractNumId w:val="44"/>
  </w:num>
  <w:num w:numId="21" w16cid:durableId="577598058">
    <w:abstractNumId w:val="46"/>
  </w:num>
  <w:num w:numId="22" w16cid:durableId="128977708">
    <w:abstractNumId w:val="36"/>
  </w:num>
  <w:num w:numId="23" w16cid:durableId="691882097">
    <w:abstractNumId w:val="42"/>
  </w:num>
  <w:num w:numId="24" w16cid:durableId="249312917">
    <w:abstractNumId w:val="33"/>
  </w:num>
  <w:num w:numId="25" w16cid:durableId="234362675">
    <w:abstractNumId w:val="15"/>
  </w:num>
  <w:num w:numId="26" w16cid:durableId="186065713">
    <w:abstractNumId w:val="47"/>
  </w:num>
  <w:num w:numId="27" w16cid:durableId="1825511444">
    <w:abstractNumId w:val="40"/>
  </w:num>
  <w:num w:numId="28" w16cid:durableId="513568221">
    <w:abstractNumId w:val="23"/>
  </w:num>
  <w:num w:numId="29" w16cid:durableId="1442064844">
    <w:abstractNumId w:val="34"/>
  </w:num>
  <w:num w:numId="30" w16cid:durableId="1130131197">
    <w:abstractNumId w:val="12"/>
  </w:num>
  <w:num w:numId="31" w16cid:durableId="94903059">
    <w:abstractNumId w:val="17"/>
  </w:num>
  <w:num w:numId="32" w16cid:durableId="948243108">
    <w:abstractNumId w:val="37"/>
  </w:num>
  <w:num w:numId="33" w16cid:durableId="772558897">
    <w:abstractNumId w:val="24"/>
  </w:num>
  <w:num w:numId="34" w16cid:durableId="413161748">
    <w:abstractNumId w:val="28"/>
  </w:num>
  <w:num w:numId="35" w16cid:durableId="1549682908">
    <w:abstractNumId w:val="41"/>
  </w:num>
  <w:num w:numId="36" w16cid:durableId="75635570">
    <w:abstractNumId w:val="27"/>
  </w:num>
  <w:num w:numId="37" w16cid:durableId="1730349381">
    <w:abstractNumId w:val="38"/>
  </w:num>
  <w:num w:numId="38" w16cid:durableId="1713378962">
    <w:abstractNumId w:val="13"/>
  </w:num>
  <w:num w:numId="39" w16cid:durableId="1677657161">
    <w:abstractNumId w:val="14"/>
  </w:num>
  <w:num w:numId="40" w16cid:durableId="528105089">
    <w:abstractNumId w:val="18"/>
  </w:num>
  <w:num w:numId="41" w16cid:durableId="1530030154">
    <w:abstractNumId w:val="22"/>
  </w:num>
  <w:num w:numId="42" w16cid:durableId="1717507513">
    <w:abstractNumId w:val="11"/>
  </w:num>
  <w:num w:numId="43" w16cid:durableId="1759329971">
    <w:abstractNumId w:val="19"/>
  </w:num>
  <w:num w:numId="44" w16cid:durableId="900484543">
    <w:abstractNumId w:val="45"/>
  </w:num>
  <w:num w:numId="45" w16cid:durableId="1552309091">
    <w:abstractNumId w:val="20"/>
  </w:num>
  <w:num w:numId="46" w16cid:durableId="327944140">
    <w:abstractNumId w:val="32"/>
  </w:num>
  <w:num w:numId="47" w16cid:durableId="1212421192">
    <w:abstractNumId w:val="30"/>
  </w:num>
  <w:num w:numId="48" w16cid:durableId="1412661161">
    <w:abstractNumId w:val="39"/>
  </w:num>
  <w:num w:numId="49" w16cid:durableId="624428917">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2CE"/>
    <w:rsid w:val="00000339"/>
    <w:rsid w:val="0000085D"/>
    <w:rsid w:val="00000864"/>
    <w:rsid w:val="00000F80"/>
    <w:rsid w:val="00000FA8"/>
    <w:rsid w:val="000011F2"/>
    <w:rsid w:val="000016DA"/>
    <w:rsid w:val="000017F9"/>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5"/>
    <w:rsid w:val="00004400"/>
    <w:rsid w:val="000044AE"/>
    <w:rsid w:val="00004925"/>
    <w:rsid w:val="00004A1F"/>
    <w:rsid w:val="00004C54"/>
    <w:rsid w:val="00004D4A"/>
    <w:rsid w:val="000057A7"/>
    <w:rsid w:val="00005B04"/>
    <w:rsid w:val="00005C00"/>
    <w:rsid w:val="00005E82"/>
    <w:rsid w:val="0000686D"/>
    <w:rsid w:val="000069B4"/>
    <w:rsid w:val="00006E7F"/>
    <w:rsid w:val="00006EC4"/>
    <w:rsid w:val="00006FA7"/>
    <w:rsid w:val="00007110"/>
    <w:rsid w:val="000071AC"/>
    <w:rsid w:val="00007380"/>
    <w:rsid w:val="000073A8"/>
    <w:rsid w:val="000073FA"/>
    <w:rsid w:val="0000741E"/>
    <w:rsid w:val="0000742F"/>
    <w:rsid w:val="00007ABE"/>
    <w:rsid w:val="00007D90"/>
    <w:rsid w:val="00007DC3"/>
    <w:rsid w:val="00007EE3"/>
    <w:rsid w:val="000102D1"/>
    <w:rsid w:val="000106B4"/>
    <w:rsid w:val="00010A40"/>
    <w:rsid w:val="00010CF9"/>
    <w:rsid w:val="00010E5D"/>
    <w:rsid w:val="0001104D"/>
    <w:rsid w:val="00011168"/>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8DF"/>
    <w:rsid w:val="00012924"/>
    <w:rsid w:val="00012EB5"/>
    <w:rsid w:val="00012EF5"/>
    <w:rsid w:val="0001304C"/>
    <w:rsid w:val="00013238"/>
    <w:rsid w:val="000132B3"/>
    <w:rsid w:val="000138A1"/>
    <w:rsid w:val="000138F9"/>
    <w:rsid w:val="000139ED"/>
    <w:rsid w:val="00013BA9"/>
    <w:rsid w:val="00013DE5"/>
    <w:rsid w:val="00013E38"/>
    <w:rsid w:val="000149A4"/>
    <w:rsid w:val="00014CF9"/>
    <w:rsid w:val="00015255"/>
    <w:rsid w:val="0001529A"/>
    <w:rsid w:val="00015C21"/>
    <w:rsid w:val="00015CA8"/>
    <w:rsid w:val="00015EA0"/>
    <w:rsid w:val="00016517"/>
    <w:rsid w:val="00016522"/>
    <w:rsid w:val="00016A5F"/>
    <w:rsid w:val="00016B8A"/>
    <w:rsid w:val="00016D44"/>
    <w:rsid w:val="00016DB1"/>
    <w:rsid w:val="00017655"/>
    <w:rsid w:val="000176D4"/>
    <w:rsid w:val="000176DB"/>
    <w:rsid w:val="00017851"/>
    <w:rsid w:val="00017895"/>
    <w:rsid w:val="0001789B"/>
    <w:rsid w:val="000179EB"/>
    <w:rsid w:val="00017D92"/>
    <w:rsid w:val="00017F57"/>
    <w:rsid w:val="00017FE7"/>
    <w:rsid w:val="000203A4"/>
    <w:rsid w:val="000204D9"/>
    <w:rsid w:val="00020730"/>
    <w:rsid w:val="00020CC0"/>
    <w:rsid w:val="00020DCB"/>
    <w:rsid w:val="00020E3E"/>
    <w:rsid w:val="000211AD"/>
    <w:rsid w:val="000212AC"/>
    <w:rsid w:val="00021619"/>
    <w:rsid w:val="000217AD"/>
    <w:rsid w:val="000217BD"/>
    <w:rsid w:val="0002181A"/>
    <w:rsid w:val="00021A91"/>
    <w:rsid w:val="00021BFF"/>
    <w:rsid w:val="00021DFD"/>
    <w:rsid w:val="00021E3F"/>
    <w:rsid w:val="0002259F"/>
    <w:rsid w:val="000225BE"/>
    <w:rsid w:val="000226D3"/>
    <w:rsid w:val="000226DF"/>
    <w:rsid w:val="00022B0F"/>
    <w:rsid w:val="00022B29"/>
    <w:rsid w:val="00022CE3"/>
    <w:rsid w:val="00022EC6"/>
    <w:rsid w:val="00022FA3"/>
    <w:rsid w:val="000232FB"/>
    <w:rsid w:val="0002382B"/>
    <w:rsid w:val="00023AB7"/>
    <w:rsid w:val="00023B8F"/>
    <w:rsid w:val="00024A4B"/>
    <w:rsid w:val="00024CAA"/>
    <w:rsid w:val="00024EAF"/>
    <w:rsid w:val="00024EF6"/>
    <w:rsid w:val="00024F20"/>
    <w:rsid w:val="0002519F"/>
    <w:rsid w:val="000254AD"/>
    <w:rsid w:val="00025502"/>
    <w:rsid w:val="00025550"/>
    <w:rsid w:val="000255BB"/>
    <w:rsid w:val="00025B78"/>
    <w:rsid w:val="00025C42"/>
    <w:rsid w:val="00025EB3"/>
    <w:rsid w:val="000262A0"/>
    <w:rsid w:val="000264E8"/>
    <w:rsid w:val="0002686F"/>
    <w:rsid w:val="00026A4E"/>
    <w:rsid w:val="00026DA3"/>
    <w:rsid w:val="00026EDF"/>
    <w:rsid w:val="000274B5"/>
    <w:rsid w:val="0002752E"/>
    <w:rsid w:val="00027A32"/>
    <w:rsid w:val="00027D17"/>
    <w:rsid w:val="00027D31"/>
    <w:rsid w:val="000301B9"/>
    <w:rsid w:val="0003028C"/>
    <w:rsid w:val="00030591"/>
    <w:rsid w:val="000305D9"/>
    <w:rsid w:val="000305FD"/>
    <w:rsid w:val="00030603"/>
    <w:rsid w:val="00030DBC"/>
    <w:rsid w:val="00030FD6"/>
    <w:rsid w:val="000310BE"/>
    <w:rsid w:val="0003117B"/>
    <w:rsid w:val="00031212"/>
    <w:rsid w:val="0003149C"/>
    <w:rsid w:val="000317AA"/>
    <w:rsid w:val="000318F3"/>
    <w:rsid w:val="00031A4F"/>
    <w:rsid w:val="00031B1A"/>
    <w:rsid w:val="00031DE7"/>
    <w:rsid w:val="00031E49"/>
    <w:rsid w:val="00032032"/>
    <w:rsid w:val="000323AD"/>
    <w:rsid w:val="00032427"/>
    <w:rsid w:val="0003257A"/>
    <w:rsid w:val="000325F3"/>
    <w:rsid w:val="000327A5"/>
    <w:rsid w:val="000327D8"/>
    <w:rsid w:val="00032AD7"/>
    <w:rsid w:val="000330F5"/>
    <w:rsid w:val="0003313A"/>
    <w:rsid w:val="00033451"/>
    <w:rsid w:val="0003367A"/>
    <w:rsid w:val="0003367F"/>
    <w:rsid w:val="00034369"/>
    <w:rsid w:val="000346BA"/>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B51"/>
    <w:rsid w:val="00040E21"/>
    <w:rsid w:val="00040F18"/>
    <w:rsid w:val="000410C4"/>
    <w:rsid w:val="000411A7"/>
    <w:rsid w:val="000412FE"/>
    <w:rsid w:val="00041317"/>
    <w:rsid w:val="00042045"/>
    <w:rsid w:val="00042498"/>
    <w:rsid w:val="00042667"/>
    <w:rsid w:val="00042AC9"/>
    <w:rsid w:val="00042B58"/>
    <w:rsid w:val="00042BE1"/>
    <w:rsid w:val="00042D9A"/>
    <w:rsid w:val="00042DD9"/>
    <w:rsid w:val="000433DC"/>
    <w:rsid w:val="000439D0"/>
    <w:rsid w:val="00043A08"/>
    <w:rsid w:val="00043C59"/>
    <w:rsid w:val="00043E14"/>
    <w:rsid w:val="00043E52"/>
    <w:rsid w:val="000441BB"/>
    <w:rsid w:val="00044222"/>
    <w:rsid w:val="00044341"/>
    <w:rsid w:val="00044405"/>
    <w:rsid w:val="000448F4"/>
    <w:rsid w:val="00044925"/>
    <w:rsid w:val="0004493F"/>
    <w:rsid w:val="00044DA6"/>
    <w:rsid w:val="00044F4C"/>
    <w:rsid w:val="0004523B"/>
    <w:rsid w:val="00045270"/>
    <w:rsid w:val="0004570D"/>
    <w:rsid w:val="00045969"/>
    <w:rsid w:val="00045A7C"/>
    <w:rsid w:val="00045B83"/>
    <w:rsid w:val="00045F6E"/>
    <w:rsid w:val="00046001"/>
    <w:rsid w:val="0004604C"/>
    <w:rsid w:val="0004621A"/>
    <w:rsid w:val="000462F3"/>
    <w:rsid w:val="00046771"/>
    <w:rsid w:val="000467F6"/>
    <w:rsid w:val="00046A2E"/>
    <w:rsid w:val="0004755C"/>
    <w:rsid w:val="000475B5"/>
    <w:rsid w:val="000477AB"/>
    <w:rsid w:val="00047CB5"/>
    <w:rsid w:val="000503C6"/>
    <w:rsid w:val="000506E8"/>
    <w:rsid w:val="000508E6"/>
    <w:rsid w:val="00050A24"/>
    <w:rsid w:val="00050B3B"/>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078"/>
    <w:rsid w:val="0005453B"/>
    <w:rsid w:val="000545D7"/>
    <w:rsid w:val="00054606"/>
    <w:rsid w:val="000547D5"/>
    <w:rsid w:val="00054824"/>
    <w:rsid w:val="000548E6"/>
    <w:rsid w:val="00054A81"/>
    <w:rsid w:val="00054ABD"/>
    <w:rsid w:val="00054C1F"/>
    <w:rsid w:val="0005535E"/>
    <w:rsid w:val="00055464"/>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30F"/>
    <w:rsid w:val="00063556"/>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594"/>
    <w:rsid w:val="00065D3E"/>
    <w:rsid w:val="00065E24"/>
    <w:rsid w:val="00066059"/>
    <w:rsid w:val="000661D3"/>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46"/>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9E6"/>
    <w:rsid w:val="00076C24"/>
    <w:rsid w:val="00076C43"/>
    <w:rsid w:val="00076D8D"/>
    <w:rsid w:val="00077142"/>
    <w:rsid w:val="00077202"/>
    <w:rsid w:val="00077346"/>
    <w:rsid w:val="000776AB"/>
    <w:rsid w:val="00077BDC"/>
    <w:rsid w:val="00077BF7"/>
    <w:rsid w:val="00077DB5"/>
    <w:rsid w:val="00077E88"/>
    <w:rsid w:val="0008023A"/>
    <w:rsid w:val="0008038A"/>
    <w:rsid w:val="0008099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0B4"/>
    <w:rsid w:val="00082238"/>
    <w:rsid w:val="00082311"/>
    <w:rsid w:val="00082408"/>
    <w:rsid w:val="00082588"/>
    <w:rsid w:val="0008263C"/>
    <w:rsid w:val="0008269B"/>
    <w:rsid w:val="00082A8E"/>
    <w:rsid w:val="00082CA5"/>
    <w:rsid w:val="00082F11"/>
    <w:rsid w:val="00083008"/>
    <w:rsid w:val="0008305D"/>
    <w:rsid w:val="00083244"/>
    <w:rsid w:val="0008362E"/>
    <w:rsid w:val="0008386A"/>
    <w:rsid w:val="000839DE"/>
    <w:rsid w:val="00083A64"/>
    <w:rsid w:val="00083AD9"/>
    <w:rsid w:val="00083C32"/>
    <w:rsid w:val="00083C71"/>
    <w:rsid w:val="000842F4"/>
    <w:rsid w:val="00084D01"/>
    <w:rsid w:val="00085010"/>
    <w:rsid w:val="00085100"/>
    <w:rsid w:val="000851CC"/>
    <w:rsid w:val="00085268"/>
    <w:rsid w:val="00085432"/>
    <w:rsid w:val="00085464"/>
    <w:rsid w:val="00085521"/>
    <w:rsid w:val="00085911"/>
    <w:rsid w:val="000859C4"/>
    <w:rsid w:val="00085AA6"/>
    <w:rsid w:val="0008640A"/>
    <w:rsid w:val="0008642C"/>
    <w:rsid w:val="00086593"/>
    <w:rsid w:val="000866F6"/>
    <w:rsid w:val="00086AAF"/>
    <w:rsid w:val="00086FFB"/>
    <w:rsid w:val="0008728E"/>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0"/>
    <w:rsid w:val="00092937"/>
    <w:rsid w:val="00092D03"/>
    <w:rsid w:val="00093A1B"/>
    <w:rsid w:val="00093A4F"/>
    <w:rsid w:val="00094153"/>
    <w:rsid w:val="000941CD"/>
    <w:rsid w:val="00094689"/>
    <w:rsid w:val="00094A6B"/>
    <w:rsid w:val="00094B86"/>
    <w:rsid w:val="00094E7E"/>
    <w:rsid w:val="00094E95"/>
    <w:rsid w:val="00094F7C"/>
    <w:rsid w:val="00095062"/>
    <w:rsid w:val="00095241"/>
    <w:rsid w:val="000953E6"/>
    <w:rsid w:val="000957AA"/>
    <w:rsid w:val="00095814"/>
    <w:rsid w:val="00095903"/>
    <w:rsid w:val="00095BD3"/>
    <w:rsid w:val="00095CCE"/>
    <w:rsid w:val="00095FB7"/>
    <w:rsid w:val="00096020"/>
    <w:rsid w:val="00096194"/>
    <w:rsid w:val="00096317"/>
    <w:rsid w:val="00096490"/>
    <w:rsid w:val="00096491"/>
    <w:rsid w:val="00096520"/>
    <w:rsid w:val="00096703"/>
    <w:rsid w:val="0009677F"/>
    <w:rsid w:val="000967CC"/>
    <w:rsid w:val="00096B5B"/>
    <w:rsid w:val="00096D82"/>
    <w:rsid w:val="0009759E"/>
    <w:rsid w:val="00097644"/>
    <w:rsid w:val="00097698"/>
    <w:rsid w:val="00097962"/>
    <w:rsid w:val="00097D31"/>
    <w:rsid w:val="00097D70"/>
    <w:rsid w:val="00097DDE"/>
    <w:rsid w:val="00097F00"/>
    <w:rsid w:val="000A0415"/>
    <w:rsid w:val="000A073E"/>
    <w:rsid w:val="000A082A"/>
    <w:rsid w:val="000A08B3"/>
    <w:rsid w:val="000A08B9"/>
    <w:rsid w:val="000A09C1"/>
    <w:rsid w:val="000A0AF9"/>
    <w:rsid w:val="000A1741"/>
    <w:rsid w:val="000A180E"/>
    <w:rsid w:val="000A1971"/>
    <w:rsid w:val="000A1B21"/>
    <w:rsid w:val="000A1FDE"/>
    <w:rsid w:val="000A246E"/>
    <w:rsid w:val="000A248A"/>
    <w:rsid w:val="000A2613"/>
    <w:rsid w:val="000A295D"/>
    <w:rsid w:val="000A2B72"/>
    <w:rsid w:val="000A2C3D"/>
    <w:rsid w:val="000A2C8E"/>
    <w:rsid w:val="000A2D30"/>
    <w:rsid w:val="000A31CB"/>
    <w:rsid w:val="000A3232"/>
    <w:rsid w:val="000A329C"/>
    <w:rsid w:val="000A3354"/>
    <w:rsid w:val="000A3383"/>
    <w:rsid w:val="000A37DC"/>
    <w:rsid w:val="000A387B"/>
    <w:rsid w:val="000A3A0B"/>
    <w:rsid w:val="000A3C2B"/>
    <w:rsid w:val="000A3C94"/>
    <w:rsid w:val="000A3F30"/>
    <w:rsid w:val="000A3F81"/>
    <w:rsid w:val="000A40A1"/>
    <w:rsid w:val="000A4822"/>
    <w:rsid w:val="000A517E"/>
    <w:rsid w:val="000A5236"/>
    <w:rsid w:val="000A5285"/>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903"/>
    <w:rsid w:val="000A7BC5"/>
    <w:rsid w:val="000A7C86"/>
    <w:rsid w:val="000A7C87"/>
    <w:rsid w:val="000A7F81"/>
    <w:rsid w:val="000B02DE"/>
    <w:rsid w:val="000B0307"/>
    <w:rsid w:val="000B032F"/>
    <w:rsid w:val="000B06D6"/>
    <w:rsid w:val="000B09CD"/>
    <w:rsid w:val="000B0B32"/>
    <w:rsid w:val="000B113D"/>
    <w:rsid w:val="000B1711"/>
    <w:rsid w:val="000B1B3E"/>
    <w:rsid w:val="000B1BA6"/>
    <w:rsid w:val="000B1CA2"/>
    <w:rsid w:val="000B1D6F"/>
    <w:rsid w:val="000B1E2F"/>
    <w:rsid w:val="000B2362"/>
    <w:rsid w:val="000B23EE"/>
    <w:rsid w:val="000B24A9"/>
    <w:rsid w:val="000B2696"/>
    <w:rsid w:val="000B2869"/>
    <w:rsid w:val="000B286A"/>
    <w:rsid w:val="000B2B33"/>
    <w:rsid w:val="000B2D5C"/>
    <w:rsid w:val="000B329D"/>
    <w:rsid w:val="000B3891"/>
    <w:rsid w:val="000B3907"/>
    <w:rsid w:val="000B3B4C"/>
    <w:rsid w:val="000B3CC4"/>
    <w:rsid w:val="000B3DD1"/>
    <w:rsid w:val="000B4188"/>
    <w:rsid w:val="000B4350"/>
    <w:rsid w:val="000B4869"/>
    <w:rsid w:val="000B49E5"/>
    <w:rsid w:val="000B4B68"/>
    <w:rsid w:val="000B4B6F"/>
    <w:rsid w:val="000B4BC3"/>
    <w:rsid w:val="000B4C15"/>
    <w:rsid w:val="000B4CDF"/>
    <w:rsid w:val="000B4E8D"/>
    <w:rsid w:val="000B4E92"/>
    <w:rsid w:val="000B53CA"/>
    <w:rsid w:val="000B561C"/>
    <w:rsid w:val="000B594B"/>
    <w:rsid w:val="000B5CDE"/>
    <w:rsid w:val="000B6120"/>
    <w:rsid w:val="000B628A"/>
    <w:rsid w:val="000B6357"/>
    <w:rsid w:val="000B663A"/>
    <w:rsid w:val="000B67EB"/>
    <w:rsid w:val="000B695B"/>
    <w:rsid w:val="000B69B2"/>
    <w:rsid w:val="000B6ACE"/>
    <w:rsid w:val="000B71E9"/>
    <w:rsid w:val="000B748C"/>
    <w:rsid w:val="000B77FB"/>
    <w:rsid w:val="000B7AF1"/>
    <w:rsid w:val="000B7B25"/>
    <w:rsid w:val="000B7C9D"/>
    <w:rsid w:val="000C00A8"/>
    <w:rsid w:val="000C043D"/>
    <w:rsid w:val="000C04DD"/>
    <w:rsid w:val="000C0522"/>
    <w:rsid w:val="000C0570"/>
    <w:rsid w:val="000C0AB8"/>
    <w:rsid w:val="000C0BB7"/>
    <w:rsid w:val="000C1281"/>
    <w:rsid w:val="000C13DB"/>
    <w:rsid w:val="000C170E"/>
    <w:rsid w:val="000C1866"/>
    <w:rsid w:val="000C1868"/>
    <w:rsid w:val="000C187F"/>
    <w:rsid w:val="000C1D74"/>
    <w:rsid w:val="000C1EBF"/>
    <w:rsid w:val="000C2293"/>
    <w:rsid w:val="000C236D"/>
    <w:rsid w:val="000C2839"/>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5FD9"/>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0CDB"/>
    <w:rsid w:val="000D101D"/>
    <w:rsid w:val="000D110F"/>
    <w:rsid w:val="000D1166"/>
    <w:rsid w:val="000D16D4"/>
    <w:rsid w:val="000D1A95"/>
    <w:rsid w:val="000D2097"/>
    <w:rsid w:val="000D21FA"/>
    <w:rsid w:val="000D25E3"/>
    <w:rsid w:val="000D2A96"/>
    <w:rsid w:val="000D2BE7"/>
    <w:rsid w:val="000D3115"/>
    <w:rsid w:val="000D324A"/>
    <w:rsid w:val="000D335A"/>
    <w:rsid w:val="000D34D6"/>
    <w:rsid w:val="000D39B9"/>
    <w:rsid w:val="000D3E55"/>
    <w:rsid w:val="000D4089"/>
    <w:rsid w:val="000D42D3"/>
    <w:rsid w:val="000D431F"/>
    <w:rsid w:val="000D48F8"/>
    <w:rsid w:val="000D4983"/>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25"/>
    <w:rsid w:val="000D6CB5"/>
    <w:rsid w:val="000D71D1"/>
    <w:rsid w:val="000D77AE"/>
    <w:rsid w:val="000D7A19"/>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5D1"/>
    <w:rsid w:val="000E2726"/>
    <w:rsid w:val="000E280A"/>
    <w:rsid w:val="000E29DA"/>
    <w:rsid w:val="000E2EF7"/>
    <w:rsid w:val="000E2F75"/>
    <w:rsid w:val="000E3206"/>
    <w:rsid w:val="000E3216"/>
    <w:rsid w:val="000E3236"/>
    <w:rsid w:val="000E3325"/>
    <w:rsid w:val="000E37CF"/>
    <w:rsid w:val="000E37F7"/>
    <w:rsid w:val="000E380A"/>
    <w:rsid w:val="000E3C57"/>
    <w:rsid w:val="000E3EB9"/>
    <w:rsid w:val="000E4007"/>
    <w:rsid w:val="000E4218"/>
    <w:rsid w:val="000E4605"/>
    <w:rsid w:val="000E4698"/>
    <w:rsid w:val="000E4E82"/>
    <w:rsid w:val="000E5555"/>
    <w:rsid w:val="000E57C9"/>
    <w:rsid w:val="000E5E80"/>
    <w:rsid w:val="000E6414"/>
    <w:rsid w:val="000E654D"/>
    <w:rsid w:val="000E6580"/>
    <w:rsid w:val="000E68B6"/>
    <w:rsid w:val="000E6A22"/>
    <w:rsid w:val="000E6DF0"/>
    <w:rsid w:val="000E716C"/>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C9F"/>
    <w:rsid w:val="000F2E95"/>
    <w:rsid w:val="000F2ED2"/>
    <w:rsid w:val="000F3142"/>
    <w:rsid w:val="000F31A5"/>
    <w:rsid w:val="000F3664"/>
    <w:rsid w:val="000F3880"/>
    <w:rsid w:val="000F3890"/>
    <w:rsid w:val="000F39E1"/>
    <w:rsid w:val="000F3C7A"/>
    <w:rsid w:val="000F3EB5"/>
    <w:rsid w:val="000F3F00"/>
    <w:rsid w:val="000F4087"/>
    <w:rsid w:val="000F4871"/>
    <w:rsid w:val="000F4B49"/>
    <w:rsid w:val="000F4C0B"/>
    <w:rsid w:val="000F5068"/>
    <w:rsid w:val="000F5246"/>
    <w:rsid w:val="000F5280"/>
    <w:rsid w:val="000F5378"/>
    <w:rsid w:val="000F5430"/>
    <w:rsid w:val="000F5549"/>
    <w:rsid w:val="000F59F8"/>
    <w:rsid w:val="000F5AAE"/>
    <w:rsid w:val="000F5C77"/>
    <w:rsid w:val="000F5D05"/>
    <w:rsid w:val="000F5FD6"/>
    <w:rsid w:val="000F62A0"/>
    <w:rsid w:val="000F62B6"/>
    <w:rsid w:val="000F66FB"/>
    <w:rsid w:val="000F67F1"/>
    <w:rsid w:val="000F6D2F"/>
    <w:rsid w:val="000F6D58"/>
    <w:rsid w:val="000F6EB9"/>
    <w:rsid w:val="000F75FF"/>
    <w:rsid w:val="000F7729"/>
    <w:rsid w:val="000F7864"/>
    <w:rsid w:val="000F7A9E"/>
    <w:rsid w:val="000F7D2F"/>
    <w:rsid w:val="000F7DA0"/>
    <w:rsid w:val="000F7F5B"/>
    <w:rsid w:val="001006F1"/>
    <w:rsid w:val="001006F5"/>
    <w:rsid w:val="0010072F"/>
    <w:rsid w:val="001008FD"/>
    <w:rsid w:val="0010092D"/>
    <w:rsid w:val="00100BC4"/>
    <w:rsid w:val="00101016"/>
    <w:rsid w:val="0010124B"/>
    <w:rsid w:val="001012CB"/>
    <w:rsid w:val="00101446"/>
    <w:rsid w:val="00101527"/>
    <w:rsid w:val="00101BD1"/>
    <w:rsid w:val="00101C48"/>
    <w:rsid w:val="001020E7"/>
    <w:rsid w:val="0010211C"/>
    <w:rsid w:val="00102808"/>
    <w:rsid w:val="00102B85"/>
    <w:rsid w:val="00102D19"/>
    <w:rsid w:val="00102E13"/>
    <w:rsid w:val="001030C8"/>
    <w:rsid w:val="00103324"/>
    <w:rsid w:val="0010346E"/>
    <w:rsid w:val="0010347C"/>
    <w:rsid w:val="0010372D"/>
    <w:rsid w:val="00103757"/>
    <w:rsid w:val="00103790"/>
    <w:rsid w:val="00103924"/>
    <w:rsid w:val="00103E36"/>
    <w:rsid w:val="00103E64"/>
    <w:rsid w:val="00103F11"/>
    <w:rsid w:val="00103F3E"/>
    <w:rsid w:val="001041CB"/>
    <w:rsid w:val="00104256"/>
    <w:rsid w:val="001043F4"/>
    <w:rsid w:val="00104463"/>
    <w:rsid w:val="00104882"/>
    <w:rsid w:val="00104C39"/>
    <w:rsid w:val="001050A3"/>
    <w:rsid w:val="001053C5"/>
    <w:rsid w:val="00105E19"/>
    <w:rsid w:val="0010612A"/>
    <w:rsid w:val="0010621E"/>
    <w:rsid w:val="00106AAB"/>
    <w:rsid w:val="0010707E"/>
    <w:rsid w:val="0010716A"/>
    <w:rsid w:val="00107651"/>
    <w:rsid w:val="00107CDD"/>
    <w:rsid w:val="00107E37"/>
    <w:rsid w:val="00110055"/>
    <w:rsid w:val="001103D8"/>
    <w:rsid w:val="00110417"/>
    <w:rsid w:val="00110480"/>
    <w:rsid w:val="00110787"/>
    <w:rsid w:val="00111148"/>
    <w:rsid w:val="0011121B"/>
    <w:rsid w:val="001113C7"/>
    <w:rsid w:val="0011173D"/>
    <w:rsid w:val="001117E6"/>
    <w:rsid w:val="0011184C"/>
    <w:rsid w:val="00111878"/>
    <w:rsid w:val="00111A82"/>
    <w:rsid w:val="00111C7B"/>
    <w:rsid w:val="00111D27"/>
    <w:rsid w:val="0011220D"/>
    <w:rsid w:val="001123A3"/>
    <w:rsid w:val="00112752"/>
    <w:rsid w:val="00112783"/>
    <w:rsid w:val="00112D77"/>
    <w:rsid w:val="00112E85"/>
    <w:rsid w:val="00112FB9"/>
    <w:rsid w:val="00113483"/>
    <w:rsid w:val="00113603"/>
    <w:rsid w:val="001139D2"/>
    <w:rsid w:val="0011412A"/>
    <w:rsid w:val="001144C5"/>
    <w:rsid w:val="00114606"/>
    <w:rsid w:val="00114B72"/>
    <w:rsid w:val="00114D0E"/>
    <w:rsid w:val="00115169"/>
    <w:rsid w:val="00115260"/>
    <w:rsid w:val="001153AF"/>
    <w:rsid w:val="00115426"/>
    <w:rsid w:val="00115B4C"/>
    <w:rsid w:val="00115BCE"/>
    <w:rsid w:val="00115C93"/>
    <w:rsid w:val="00115FB7"/>
    <w:rsid w:val="001169C1"/>
    <w:rsid w:val="00116BF6"/>
    <w:rsid w:val="00116CB4"/>
    <w:rsid w:val="00116EE2"/>
    <w:rsid w:val="001171A7"/>
    <w:rsid w:val="00117669"/>
    <w:rsid w:val="001176CA"/>
    <w:rsid w:val="0011774B"/>
    <w:rsid w:val="001178F4"/>
    <w:rsid w:val="001179BA"/>
    <w:rsid w:val="001179F9"/>
    <w:rsid w:val="00117A05"/>
    <w:rsid w:val="00117A13"/>
    <w:rsid w:val="00117C66"/>
    <w:rsid w:val="0012002D"/>
    <w:rsid w:val="001201AC"/>
    <w:rsid w:val="001202A8"/>
    <w:rsid w:val="00120325"/>
    <w:rsid w:val="001203A5"/>
    <w:rsid w:val="0012071D"/>
    <w:rsid w:val="00120757"/>
    <w:rsid w:val="001208AE"/>
    <w:rsid w:val="00120A79"/>
    <w:rsid w:val="00120AFB"/>
    <w:rsid w:val="00120B1D"/>
    <w:rsid w:val="00120C0D"/>
    <w:rsid w:val="001211F2"/>
    <w:rsid w:val="0012142A"/>
    <w:rsid w:val="00121ABD"/>
    <w:rsid w:val="00121BFE"/>
    <w:rsid w:val="00121D1A"/>
    <w:rsid w:val="00121E71"/>
    <w:rsid w:val="00122494"/>
    <w:rsid w:val="00122669"/>
    <w:rsid w:val="00122D7F"/>
    <w:rsid w:val="00122FFA"/>
    <w:rsid w:val="001230AF"/>
    <w:rsid w:val="00123A2B"/>
    <w:rsid w:val="00123ADA"/>
    <w:rsid w:val="00123F07"/>
    <w:rsid w:val="001241AD"/>
    <w:rsid w:val="0012481D"/>
    <w:rsid w:val="00124AEA"/>
    <w:rsid w:val="00124E8A"/>
    <w:rsid w:val="00125639"/>
    <w:rsid w:val="00125B3A"/>
    <w:rsid w:val="00125E27"/>
    <w:rsid w:val="001266E6"/>
    <w:rsid w:val="00126B87"/>
    <w:rsid w:val="00126EBD"/>
    <w:rsid w:val="0012706D"/>
    <w:rsid w:val="00127543"/>
    <w:rsid w:val="0012758F"/>
    <w:rsid w:val="00127811"/>
    <w:rsid w:val="00127D1F"/>
    <w:rsid w:val="00130002"/>
    <w:rsid w:val="00130065"/>
    <w:rsid w:val="00130073"/>
    <w:rsid w:val="001300A9"/>
    <w:rsid w:val="00130139"/>
    <w:rsid w:val="0013023B"/>
    <w:rsid w:val="001303A9"/>
    <w:rsid w:val="00130A9A"/>
    <w:rsid w:val="00130B65"/>
    <w:rsid w:val="00131282"/>
    <w:rsid w:val="001313E3"/>
    <w:rsid w:val="001315CC"/>
    <w:rsid w:val="00131AE4"/>
    <w:rsid w:val="00131BBA"/>
    <w:rsid w:val="00131BE8"/>
    <w:rsid w:val="00131D86"/>
    <w:rsid w:val="00132416"/>
    <w:rsid w:val="00132912"/>
    <w:rsid w:val="00132AA7"/>
    <w:rsid w:val="00133205"/>
    <w:rsid w:val="00133277"/>
    <w:rsid w:val="00133522"/>
    <w:rsid w:val="0013379D"/>
    <w:rsid w:val="00133967"/>
    <w:rsid w:val="00133ED5"/>
    <w:rsid w:val="001340E6"/>
    <w:rsid w:val="00134109"/>
    <w:rsid w:val="001341A2"/>
    <w:rsid w:val="0013420E"/>
    <w:rsid w:val="00134560"/>
    <w:rsid w:val="0013495F"/>
    <w:rsid w:val="00134BB5"/>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37E61"/>
    <w:rsid w:val="001400F2"/>
    <w:rsid w:val="0014052B"/>
    <w:rsid w:val="001406B7"/>
    <w:rsid w:val="00140EFD"/>
    <w:rsid w:val="0014145D"/>
    <w:rsid w:val="001418E4"/>
    <w:rsid w:val="0014191C"/>
    <w:rsid w:val="00141A43"/>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03"/>
    <w:rsid w:val="001447B1"/>
    <w:rsid w:val="00144889"/>
    <w:rsid w:val="00144CF8"/>
    <w:rsid w:val="00144D6F"/>
    <w:rsid w:val="00144DEB"/>
    <w:rsid w:val="00144EDF"/>
    <w:rsid w:val="00144FCC"/>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6FED"/>
    <w:rsid w:val="0014793F"/>
    <w:rsid w:val="0014799F"/>
    <w:rsid w:val="00147EE6"/>
    <w:rsid w:val="00150545"/>
    <w:rsid w:val="0015075B"/>
    <w:rsid w:val="0015083E"/>
    <w:rsid w:val="00150A3A"/>
    <w:rsid w:val="00151464"/>
    <w:rsid w:val="00151716"/>
    <w:rsid w:val="00151D3C"/>
    <w:rsid w:val="00151E1A"/>
    <w:rsid w:val="001527E5"/>
    <w:rsid w:val="0015285C"/>
    <w:rsid w:val="001528E6"/>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DD6"/>
    <w:rsid w:val="00155EBD"/>
    <w:rsid w:val="00155EF4"/>
    <w:rsid w:val="0015610F"/>
    <w:rsid w:val="00156578"/>
    <w:rsid w:val="001569F2"/>
    <w:rsid w:val="00156CFE"/>
    <w:rsid w:val="00156D57"/>
    <w:rsid w:val="00157287"/>
    <w:rsid w:val="00157413"/>
    <w:rsid w:val="00157430"/>
    <w:rsid w:val="00157493"/>
    <w:rsid w:val="001576AE"/>
    <w:rsid w:val="00157AD2"/>
    <w:rsid w:val="00157C54"/>
    <w:rsid w:val="00160111"/>
    <w:rsid w:val="0016024F"/>
    <w:rsid w:val="00160267"/>
    <w:rsid w:val="0016039A"/>
    <w:rsid w:val="001603DF"/>
    <w:rsid w:val="00160450"/>
    <w:rsid w:val="001605F4"/>
    <w:rsid w:val="00160A05"/>
    <w:rsid w:val="00160BF1"/>
    <w:rsid w:val="00160DC2"/>
    <w:rsid w:val="00161000"/>
    <w:rsid w:val="0016110C"/>
    <w:rsid w:val="00161672"/>
    <w:rsid w:val="00161697"/>
    <w:rsid w:val="001617E5"/>
    <w:rsid w:val="00161BAB"/>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482C"/>
    <w:rsid w:val="001649EC"/>
    <w:rsid w:val="00165070"/>
    <w:rsid w:val="0016529A"/>
    <w:rsid w:val="001656CE"/>
    <w:rsid w:val="00165CCF"/>
    <w:rsid w:val="00165EA3"/>
    <w:rsid w:val="00165EE2"/>
    <w:rsid w:val="00165F45"/>
    <w:rsid w:val="001664ED"/>
    <w:rsid w:val="0016684E"/>
    <w:rsid w:val="00166977"/>
    <w:rsid w:val="00166D7F"/>
    <w:rsid w:val="00166DB8"/>
    <w:rsid w:val="00166E75"/>
    <w:rsid w:val="00166F2C"/>
    <w:rsid w:val="001671AC"/>
    <w:rsid w:val="001671BC"/>
    <w:rsid w:val="00167371"/>
    <w:rsid w:val="001673F3"/>
    <w:rsid w:val="00167556"/>
    <w:rsid w:val="0016757F"/>
    <w:rsid w:val="00167647"/>
    <w:rsid w:val="00167BDC"/>
    <w:rsid w:val="00167F5B"/>
    <w:rsid w:val="00170215"/>
    <w:rsid w:val="00170248"/>
    <w:rsid w:val="00170426"/>
    <w:rsid w:val="00170471"/>
    <w:rsid w:val="0017060E"/>
    <w:rsid w:val="001706A3"/>
    <w:rsid w:val="00170857"/>
    <w:rsid w:val="00170F59"/>
    <w:rsid w:val="00170F5F"/>
    <w:rsid w:val="00171809"/>
    <w:rsid w:val="0017183F"/>
    <w:rsid w:val="00171BE4"/>
    <w:rsid w:val="00171DC6"/>
    <w:rsid w:val="00171ECF"/>
    <w:rsid w:val="00171FD4"/>
    <w:rsid w:val="00172336"/>
    <w:rsid w:val="0017237A"/>
    <w:rsid w:val="00172670"/>
    <w:rsid w:val="00172AE1"/>
    <w:rsid w:val="00172BCE"/>
    <w:rsid w:val="00172BFB"/>
    <w:rsid w:val="00172EB1"/>
    <w:rsid w:val="00172F0B"/>
    <w:rsid w:val="00173359"/>
    <w:rsid w:val="001734B3"/>
    <w:rsid w:val="00173A9B"/>
    <w:rsid w:val="001740AD"/>
    <w:rsid w:val="001740DD"/>
    <w:rsid w:val="0017423D"/>
    <w:rsid w:val="00174305"/>
    <w:rsid w:val="00174452"/>
    <w:rsid w:val="0017448D"/>
    <w:rsid w:val="001746B6"/>
    <w:rsid w:val="001748FA"/>
    <w:rsid w:val="001751B8"/>
    <w:rsid w:val="00175283"/>
    <w:rsid w:val="001752A7"/>
    <w:rsid w:val="0017535C"/>
    <w:rsid w:val="00175474"/>
    <w:rsid w:val="001756E1"/>
    <w:rsid w:val="00175CEC"/>
    <w:rsid w:val="0017602A"/>
    <w:rsid w:val="00176041"/>
    <w:rsid w:val="00176045"/>
    <w:rsid w:val="00176295"/>
    <w:rsid w:val="00176521"/>
    <w:rsid w:val="00176814"/>
    <w:rsid w:val="00176ACF"/>
    <w:rsid w:val="00176C2F"/>
    <w:rsid w:val="00176C52"/>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DAA"/>
    <w:rsid w:val="00180E30"/>
    <w:rsid w:val="00180EB1"/>
    <w:rsid w:val="001812F4"/>
    <w:rsid w:val="00181695"/>
    <w:rsid w:val="00181B4A"/>
    <w:rsid w:val="00181C2C"/>
    <w:rsid w:val="00181D54"/>
    <w:rsid w:val="00181D86"/>
    <w:rsid w:val="00181DAE"/>
    <w:rsid w:val="001821A4"/>
    <w:rsid w:val="0018259C"/>
    <w:rsid w:val="001825AB"/>
    <w:rsid w:val="001825D0"/>
    <w:rsid w:val="001829CC"/>
    <w:rsid w:val="00182BF0"/>
    <w:rsid w:val="00182C48"/>
    <w:rsid w:val="00182EAE"/>
    <w:rsid w:val="00182EEA"/>
    <w:rsid w:val="00182F62"/>
    <w:rsid w:val="001830CF"/>
    <w:rsid w:val="001834B4"/>
    <w:rsid w:val="00183523"/>
    <w:rsid w:val="00183A00"/>
    <w:rsid w:val="00183A76"/>
    <w:rsid w:val="00183B8A"/>
    <w:rsid w:val="00184033"/>
    <w:rsid w:val="001842B0"/>
    <w:rsid w:val="001842EC"/>
    <w:rsid w:val="0018447A"/>
    <w:rsid w:val="001848DC"/>
    <w:rsid w:val="00184991"/>
    <w:rsid w:val="00184A3C"/>
    <w:rsid w:val="00184BB5"/>
    <w:rsid w:val="00184C64"/>
    <w:rsid w:val="00184EF8"/>
    <w:rsid w:val="00185306"/>
    <w:rsid w:val="0018535D"/>
    <w:rsid w:val="00185453"/>
    <w:rsid w:val="00185E75"/>
    <w:rsid w:val="00186003"/>
    <w:rsid w:val="00186056"/>
    <w:rsid w:val="00186059"/>
    <w:rsid w:val="001862D2"/>
    <w:rsid w:val="0018651F"/>
    <w:rsid w:val="001867DF"/>
    <w:rsid w:val="001868E8"/>
    <w:rsid w:val="00186A31"/>
    <w:rsid w:val="00186A65"/>
    <w:rsid w:val="00186AB2"/>
    <w:rsid w:val="00186E57"/>
    <w:rsid w:val="00187093"/>
    <w:rsid w:val="001871E3"/>
    <w:rsid w:val="001872B3"/>
    <w:rsid w:val="001877F5"/>
    <w:rsid w:val="00187F61"/>
    <w:rsid w:val="0019048C"/>
    <w:rsid w:val="001905C5"/>
    <w:rsid w:val="001905FE"/>
    <w:rsid w:val="00190649"/>
    <w:rsid w:val="00190826"/>
    <w:rsid w:val="00191284"/>
    <w:rsid w:val="001913BA"/>
    <w:rsid w:val="001913D9"/>
    <w:rsid w:val="00191766"/>
    <w:rsid w:val="00191ACB"/>
    <w:rsid w:val="00191CEE"/>
    <w:rsid w:val="00191EC6"/>
    <w:rsid w:val="0019203E"/>
    <w:rsid w:val="001920E7"/>
    <w:rsid w:val="0019247B"/>
    <w:rsid w:val="001925BD"/>
    <w:rsid w:val="00192D68"/>
    <w:rsid w:val="00192D78"/>
    <w:rsid w:val="001932C9"/>
    <w:rsid w:val="00193478"/>
    <w:rsid w:val="0019361A"/>
    <w:rsid w:val="001939F6"/>
    <w:rsid w:val="00193AA4"/>
    <w:rsid w:val="00193CE6"/>
    <w:rsid w:val="001942EC"/>
    <w:rsid w:val="001945B8"/>
    <w:rsid w:val="001947A0"/>
    <w:rsid w:val="00194E95"/>
    <w:rsid w:val="00194FAC"/>
    <w:rsid w:val="00194FB0"/>
    <w:rsid w:val="00195160"/>
    <w:rsid w:val="00195C1B"/>
    <w:rsid w:val="00195FFD"/>
    <w:rsid w:val="001960C1"/>
    <w:rsid w:val="00196159"/>
    <w:rsid w:val="00196285"/>
    <w:rsid w:val="00196438"/>
    <w:rsid w:val="0019695E"/>
    <w:rsid w:val="00196B64"/>
    <w:rsid w:val="00196C2E"/>
    <w:rsid w:val="00196EA0"/>
    <w:rsid w:val="001975F4"/>
    <w:rsid w:val="00197719"/>
    <w:rsid w:val="001A006E"/>
    <w:rsid w:val="001A032B"/>
    <w:rsid w:val="001A03AC"/>
    <w:rsid w:val="001A03CC"/>
    <w:rsid w:val="001A054E"/>
    <w:rsid w:val="001A09E4"/>
    <w:rsid w:val="001A0C47"/>
    <w:rsid w:val="001A0CC2"/>
    <w:rsid w:val="001A0D8E"/>
    <w:rsid w:val="001A0F8C"/>
    <w:rsid w:val="001A144B"/>
    <w:rsid w:val="001A1588"/>
    <w:rsid w:val="001A1665"/>
    <w:rsid w:val="001A16EF"/>
    <w:rsid w:val="001A1726"/>
    <w:rsid w:val="001A19EC"/>
    <w:rsid w:val="001A1E05"/>
    <w:rsid w:val="001A1E09"/>
    <w:rsid w:val="001A2241"/>
    <w:rsid w:val="001A27B7"/>
    <w:rsid w:val="001A27E3"/>
    <w:rsid w:val="001A2B94"/>
    <w:rsid w:val="001A2BB9"/>
    <w:rsid w:val="001A2C63"/>
    <w:rsid w:val="001A2CC7"/>
    <w:rsid w:val="001A32A6"/>
    <w:rsid w:val="001A3C40"/>
    <w:rsid w:val="001A3D9B"/>
    <w:rsid w:val="001A401B"/>
    <w:rsid w:val="001A414C"/>
    <w:rsid w:val="001A4561"/>
    <w:rsid w:val="001A4DE2"/>
    <w:rsid w:val="001A56F1"/>
    <w:rsid w:val="001A570E"/>
    <w:rsid w:val="001A5993"/>
    <w:rsid w:val="001A5D45"/>
    <w:rsid w:val="001A600C"/>
    <w:rsid w:val="001A60F1"/>
    <w:rsid w:val="001A644F"/>
    <w:rsid w:val="001A6CA2"/>
    <w:rsid w:val="001A6E14"/>
    <w:rsid w:val="001A7490"/>
    <w:rsid w:val="001A79B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BD6"/>
    <w:rsid w:val="001B2EFA"/>
    <w:rsid w:val="001B2F4B"/>
    <w:rsid w:val="001B3195"/>
    <w:rsid w:val="001B3681"/>
    <w:rsid w:val="001B3701"/>
    <w:rsid w:val="001B370D"/>
    <w:rsid w:val="001B3714"/>
    <w:rsid w:val="001B38AD"/>
    <w:rsid w:val="001B39E5"/>
    <w:rsid w:val="001B3A40"/>
    <w:rsid w:val="001B3B03"/>
    <w:rsid w:val="001B460F"/>
    <w:rsid w:val="001B461E"/>
    <w:rsid w:val="001B4799"/>
    <w:rsid w:val="001B48A4"/>
    <w:rsid w:val="001B495D"/>
    <w:rsid w:val="001B4A7B"/>
    <w:rsid w:val="001B4A85"/>
    <w:rsid w:val="001B4E97"/>
    <w:rsid w:val="001B51B5"/>
    <w:rsid w:val="001B5448"/>
    <w:rsid w:val="001B5546"/>
    <w:rsid w:val="001B56B3"/>
    <w:rsid w:val="001B5856"/>
    <w:rsid w:val="001B5B8C"/>
    <w:rsid w:val="001B5BFC"/>
    <w:rsid w:val="001B5CD9"/>
    <w:rsid w:val="001B6379"/>
    <w:rsid w:val="001B6594"/>
    <w:rsid w:val="001B65CF"/>
    <w:rsid w:val="001B6847"/>
    <w:rsid w:val="001B6AFF"/>
    <w:rsid w:val="001B6D84"/>
    <w:rsid w:val="001B7350"/>
    <w:rsid w:val="001B76A6"/>
    <w:rsid w:val="001B7F1F"/>
    <w:rsid w:val="001B7F90"/>
    <w:rsid w:val="001C0153"/>
    <w:rsid w:val="001C01A2"/>
    <w:rsid w:val="001C01DD"/>
    <w:rsid w:val="001C046B"/>
    <w:rsid w:val="001C0497"/>
    <w:rsid w:val="001C06CA"/>
    <w:rsid w:val="001C0783"/>
    <w:rsid w:val="001C0816"/>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03F"/>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786"/>
    <w:rsid w:val="001D07FC"/>
    <w:rsid w:val="001D0800"/>
    <w:rsid w:val="001D0A21"/>
    <w:rsid w:val="001D116A"/>
    <w:rsid w:val="001D11DE"/>
    <w:rsid w:val="001D13BB"/>
    <w:rsid w:val="001D1448"/>
    <w:rsid w:val="001D1514"/>
    <w:rsid w:val="001D168B"/>
    <w:rsid w:val="001D1D09"/>
    <w:rsid w:val="001D1D1F"/>
    <w:rsid w:val="001D1DC3"/>
    <w:rsid w:val="001D1EDB"/>
    <w:rsid w:val="001D23E2"/>
    <w:rsid w:val="001D240C"/>
    <w:rsid w:val="001D2453"/>
    <w:rsid w:val="001D25B6"/>
    <w:rsid w:val="001D2646"/>
    <w:rsid w:val="001D270C"/>
    <w:rsid w:val="001D297F"/>
    <w:rsid w:val="001D2A9E"/>
    <w:rsid w:val="001D2FB3"/>
    <w:rsid w:val="001D318E"/>
    <w:rsid w:val="001D3C22"/>
    <w:rsid w:val="001D3C46"/>
    <w:rsid w:val="001D3D9A"/>
    <w:rsid w:val="001D40C7"/>
    <w:rsid w:val="001D4180"/>
    <w:rsid w:val="001D418E"/>
    <w:rsid w:val="001D431B"/>
    <w:rsid w:val="001D4472"/>
    <w:rsid w:val="001D4589"/>
    <w:rsid w:val="001D4665"/>
    <w:rsid w:val="001D491C"/>
    <w:rsid w:val="001D4A97"/>
    <w:rsid w:val="001D4CF2"/>
    <w:rsid w:val="001D4D1E"/>
    <w:rsid w:val="001D4E39"/>
    <w:rsid w:val="001D5053"/>
    <w:rsid w:val="001D505A"/>
    <w:rsid w:val="001D517E"/>
    <w:rsid w:val="001D5206"/>
    <w:rsid w:val="001D547B"/>
    <w:rsid w:val="001D5653"/>
    <w:rsid w:val="001D58B3"/>
    <w:rsid w:val="001D5B79"/>
    <w:rsid w:val="001D5CCF"/>
    <w:rsid w:val="001D61F2"/>
    <w:rsid w:val="001D6401"/>
    <w:rsid w:val="001D6568"/>
    <w:rsid w:val="001D666E"/>
    <w:rsid w:val="001D678B"/>
    <w:rsid w:val="001D693D"/>
    <w:rsid w:val="001D6AC7"/>
    <w:rsid w:val="001D6CFB"/>
    <w:rsid w:val="001D7023"/>
    <w:rsid w:val="001D7143"/>
    <w:rsid w:val="001D71E5"/>
    <w:rsid w:val="001D72E9"/>
    <w:rsid w:val="001D776B"/>
    <w:rsid w:val="001D7B91"/>
    <w:rsid w:val="001D7B9C"/>
    <w:rsid w:val="001E031A"/>
    <w:rsid w:val="001E082A"/>
    <w:rsid w:val="001E0840"/>
    <w:rsid w:val="001E08D2"/>
    <w:rsid w:val="001E0982"/>
    <w:rsid w:val="001E0A0C"/>
    <w:rsid w:val="001E0C86"/>
    <w:rsid w:val="001E1084"/>
    <w:rsid w:val="001E12E5"/>
    <w:rsid w:val="001E1578"/>
    <w:rsid w:val="001E16B1"/>
    <w:rsid w:val="001E1732"/>
    <w:rsid w:val="001E1C6E"/>
    <w:rsid w:val="001E1E53"/>
    <w:rsid w:val="001E254F"/>
    <w:rsid w:val="001E2B8E"/>
    <w:rsid w:val="001E2CD6"/>
    <w:rsid w:val="001E2CE2"/>
    <w:rsid w:val="001E2CF4"/>
    <w:rsid w:val="001E2E66"/>
    <w:rsid w:val="001E30E5"/>
    <w:rsid w:val="001E3163"/>
    <w:rsid w:val="001E3794"/>
    <w:rsid w:val="001E37FD"/>
    <w:rsid w:val="001E3A97"/>
    <w:rsid w:val="001E3D7A"/>
    <w:rsid w:val="001E3E7E"/>
    <w:rsid w:val="001E43EF"/>
    <w:rsid w:val="001E46EF"/>
    <w:rsid w:val="001E4770"/>
    <w:rsid w:val="001E4D76"/>
    <w:rsid w:val="001E562E"/>
    <w:rsid w:val="001E5684"/>
    <w:rsid w:val="001E58AB"/>
    <w:rsid w:val="001E5965"/>
    <w:rsid w:val="001E5CF8"/>
    <w:rsid w:val="001E5E42"/>
    <w:rsid w:val="001E6098"/>
    <w:rsid w:val="001E60C9"/>
    <w:rsid w:val="001E68C5"/>
    <w:rsid w:val="001E6A00"/>
    <w:rsid w:val="001E6C93"/>
    <w:rsid w:val="001E6E32"/>
    <w:rsid w:val="001E6E8A"/>
    <w:rsid w:val="001E72A0"/>
    <w:rsid w:val="001E751F"/>
    <w:rsid w:val="001E7726"/>
    <w:rsid w:val="001E774F"/>
    <w:rsid w:val="001E7A1D"/>
    <w:rsid w:val="001E7D6A"/>
    <w:rsid w:val="001E7DD0"/>
    <w:rsid w:val="001F04A0"/>
    <w:rsid w:val="001F060A"/>
    <w:rsid w:val="001F09CD"/>
    <w:rsid w:val="001F0D1D"/>
    <w:rsid w:val="001F0D74"/>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18D"/>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A4"/>
    <w:rsid w:val="001F5DD4"/>
    <w:rsid w:val="001F6103"/>
    <w:rsid w:val="001F612A"/>
    <w:rsid w:val="001F6355"/>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1267"/>
    <w:rsid w:val="00201864"/>
    <w:rsid w:val="002024AA"/>
    <w:rsid w:val="00202522"/>
    <w:rsid w:val="0020257D"/>
    <w:rsid w:val="0020259B"/>
    <w:rsid w:val="002026F4"/>
    <w:rsid w:val="0020276F"/>
    <w:rsid w:val="002027A2"/>
    <w:rsid w:val="00202861"/>
    <w:rsid w:val="00202AA7"/>
    <w:rsid w:val="00202EBA"/>
    <w:rsid w:val="0020311D"/>
    <w:rsid w:val="0020318F"/>
    <w:rsid w:val="002035DD"/>
    <w:rsid w:val="00203BE3"/>
    <w:rsid w:val="0020409C"/>
    <w:rsid w:val="002043D0"/>
    <w:rsid w:val="0020445C"/>
    <w:rsid w:val="00204888"/>
    <w:rsid w:val="0020490D"/>
    <w:rsid w:val="00204B22"/>
    <w:rsid w:val="00204D75"/>
    <w:rsid w:val="00204E54"/>
    <w:rsid w:val="00204E7C"/>
    <w:rsid w:val="00204F2B"/>
    <w:rsid w:val="00204FBF"/>
    <w:rsid w:val="00204FDE"/>
    <w:rsid w:val="00205001"/>
    <w:rsid w:val="00205428"/>
    <w:rsid w:val="002054A6"/>
    <w:rsid w:val="00205CFE"/>
    <w:rsid w:val="00206080"/>
    <w:rsid w:val="00206234"/>
    <w:rsid w:val="002062CD"/>
    <w:rsid w:val="0020661C"/>
    <w:rsid w:val="0020663C"/>
    <w:rsid w:val="00206725"/>
    <w:rsid w:val="002067AF"/>
    <w:rsid w:val="00206A17"/>
    <w:rsid w:val="00207089"/>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D04"/>
    <w:rsid w:val="00210E58"/>
    <w:rsid w:val="002111EE"/>
    <w:rsid w:val="0021142C"/>
    <w:rsid w:val="0021166E"/>
    <w:rsid w:val="002119B9"/>
    <w:rsid w:val="00211C50"/>
    <w:rsid w:val="00211E7E"/>
    <w:rsid w:val="00211F8B"/>
    <w:rsid w:val="00212165"/>
    <w:rsid w:val="002124ED"/>
    <w:rsid w:val="0021252D"/>
    <w:rsid w:val="0021289F"/>
    <w:rsid w:val="00212CDA"/>
    <w:rsid w:val="00212D04"/>
    <w:rsid w:val="00212F50"/>
    <w:rsid w:val="002132FC"/>
    <w:rsid w:val="0021344A"/>
    <w:rsid w:val="00213527"/>
    <w:rsid w:val="00213B7A"/>
    <w:rsid w:val="00213C1C"/>
    <w:rsid w:val="00213D10"/>
    <w:rsid w:val="00213E4F"/>
    <w:rsid w:val="002140C5"/>
    <w:rsid w:val="00214149"/>
    <w:rsid w:val="002143E7"/>
    <w:rsid w:val="00214502"/>
    <w:rsid w:val="002145CF"/>
    <w:rsid w:val="002146D1"/>
    <w:rsid w:val="002146DA"/>
    <w:rsid w:val="002149F0"/>
    <w:rsid w:val="00214B09"/>
    <w:rsid w:val="00214C39"/>
    <w:rsid w:val="00214F5F"/>
    <w:rsid w:val="00215110"/>
    <w:rsid w:val="0021539D"/>
    <w:rsid w:val="002154AB"/>
    <w:rsid w:val="002157FB"/>
    <w:rsid w:val="00215878"/>
    <w:rsid w:val="00215C8F"/>
    <w:rsid w:val="00215CAC"/>
    <w:rsid w:val="00215E68"/>
    <w:rsid w:val="00215F77"/>
    <w:rsid w:val="00215F94"/>
    <w:rsid w:val="002160C1"/>
    <w:rsid w:val="00216499"/>
    <w:rsid w:val="002166DB"/>
    <w:rsid w:val="00216A99"/>
    <w:rsid w:val="00216EC3"/>
    <w:rsid w:val="002170C0"/>
    <w:rsid w:val="00217141"/>
    <w:rsid w:val="00217176"/>
    <w:rsid w:val="002172BA"/>
    <w:rsid w:val="002173F0"/>
    <w:rsid w:val="002174B1"/>
    <w:rsid w:val="00217535"/>
    <w:rsid w:val="00217747"/>
    <w:rsid w:val="0021776A"/>
    <w:rsid w:val="002177EF"/>
    <w:rsid w:val="00217B21"/>
    <w:rsid w:val="00217D90"/>
    <w:rsid w:val="00220140"/>
    <w:rsid w:val="0022017A"/>
    <w:rsid w:val="002204FC"/>
    <w:rsid w:val="00220764"/>
    <w:rsid w:val="00220CFE"/>
    <w:rsid w:val="00220F1E"/>
    <w:rsid w:val="0022144B"/>
    <w:rsid w:val="002214CF"/>
    <w:rsid w:val="0022194A"/>
    <w:rsid w:val="00221A85"/>
    <w:rsid w:val="00221DF6"/>
    <w:rsid w:val="00221F39"/>
    <w:rsid w:val="00221F72"/>
    <w:rsid w:val="00221FA2"/>
    <w:rsid w:val="0022204A"/>
    <w:rsid w:val="00222121"/>
    <w:rsid w:val="002225A0"/>
    <w:rsid w:val="002228BD"/>
    <w:rsid w:val="002228D2"/>
    <w:rsid w:val="0022299E"/>
    <w:rsid w:val="00222D72"/>
    <w:rsid w:val="00223009"/>
    <w:rsid w:val="0022305E"/>
    <w:rsid w:val="00223302"/>
    <w:rsid w:val="0022347D"/>
    <w:rsid w:val="00223541"/>
    <w:rsid w:val="00223C5C"/>
    <w:rsid w:val="002243A6"/>
    <w:rsid w:val="00224603"/>
    <w:rsid w:val="002247D2"/>
    <w:rsid w:val="00224884"/>
    <w:rsid w:val="00224A92"/>
    <w:rsid w:val="00224CA6"/>
    <w:rsid w:val="00224D27"/>
    <w:rsid w:val="00224FED"/>
    <w:rsid w:val="002251AA"/>
    <w:rsid w:val="002251F7"/>
    <w:rsid w:val="002257EE"/>
    <w:rsid w:val="002258F6"/>
    <w:rsid w:val="0022590A"/>
    <w:rsid w:val="00225B01"/>
    <w:rsid w:val="00225BBB"/>
    <w:rsid w:val="00225CCB"/>
    <w:rsid w:val="00225DA7"/>
    <w:rsid w:val="002260D7"/>
    <w:rsid w:val="00226105"/>
    <w:rsid w:val="0022621D"/>
    <w:rsid w:val="00226222"/>
    <w:rsid w:val="002262D6"/>
    <w:rsid w:val="00226323"/>
    <w:rsid w:val="0022679F"/>
    <w:rsid w:val="00226866"/>
    <w:rsid w:val="00226867"/>
    <w:rsid w:val="002269E1"/>
    <w:rsid w:val="00226A0F"/>
    <w:rsid w:val="00226AA9"/>
    <w:rsid w:val="00226C0A"/>
    <w:rsid w:val="00226E21"/>
    <w:rsid w:val="00227621"/>
    <w:rsid w:val="00227904"/>
    <w:rsid w:val="00227A3B"/>
    <w:rsid w:val="00227BBB"/>
    <w:rsid w:val="00227CE1"/>
    <w:rsid w:val="00227FBF"/>
    <w:rsid w:val="0023022A"/>
    <w:rsid w:val="00230394"/>
    <w:rsid w:val="002303C0"/>
    <w:rsid w:val="002303D4"/>
    <w:rsid w:val="002305DB"/>
    <w:rsid w:val="002306F5"/>
    <w:rsid w:val="002307AA"/>
    <w:rsid w:val="00230922"/>
    <w:rsid w:val="00230BC3"/>
    <w:rsid w:val="0023113C"/>
    <w:rsid w:val="00231160"/>
    <w:rsid w:val="00231353"/>
    <w:rsid w:val="002313E5"/>
    <w:rsid w:val="00231780"/>
    <w:rsid w:val="00231C5E"/>
    <w:rsid w:val="00231F04"/>
    <w:rsid w:val="00232046"/>
    <w:rsid w:val="00232077"/>
    <w:rsid w:val="002321F5"/>
    <w:rsid w:val="00232311"/>
    <w:rsid w:val="00232CA7"/>
    <w:rsid w:val="00232CEA"/>
    <w:rsid w:val="00233007"/>
    <w:rsid w:val="00233064"/>
    <w:rsid w:val="002330CB"/>
    <w:rsid w:val="00233324"/>
    <w:rsid w:val="002335A3"/>
    <w:rsid w:val="00233D0F"/>
    <w:rsid w:val="00233ED2"/>
    <w:rsid w:val="002341B0"/>
    <w:rsid w:val="002342E3"/>
    <w:rsid w:val="00234435"/>
    <w:rsid w:val="0023446F"/>
    <w:rsid w:val="00234484"/>
    <w:rsid w:val="002344BE"/>
    <w:rsid w:val="0023465F"/>
    <w:rsid w:val="00234B1B"/>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566"/>
    <w:rsid w:val="00236868"/>
    <w:rsid w:val="00236D06"/>
    <w:rsid w:val="00236DCC"/>
    <w:rsid w:val="00236EE7"/>
    <w:rsid w:val="0023774D"/>
    <w:rsid w:val="0023794D"/>
    <w:rsid w:val="00237B22"/>
    <w:rsid w:val="00237E25"/>
    <w:rsid w:val="0024020B"/>
    <w:rsid w:val="00240378"/>
    <w:rsid w:val="00240388"/>
    <w:rsid w:val="002403E4"/>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B8D"/>
    <w:rsid w:val="00242D2B"/>
    <w:rsid w:val="00242DE9"/>
    <w:rsid w:val="002433BD"/>
    <w:rsid w:val="00243418"/>
    <w:rsid w:val="00243423"/>
    <w:rsid w:val="00243A88"/>
    <w:rsid w:val="00243E12"/>
    <w:rsid w:val="00243E49"/>
    <w:rsid w:val="0024408B"/>
    <w:rsid w:val="002440DE"/>
    <w:rsid w:val="002441AB"/>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411"/>
    <w:rsid w:val="0025061A"/>
    <w:rsid w:val="00250C09"/>
    <w:rsid w:val="00250E45"/>
    <w:rsid w:val="0025131B"/>
    <w:rsid w:val="0025146D"/>
    <w:rsid w:val="002517DF"/>
    <w:rsid w:val="002517F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7AA"/>
    <w:rsid w:val="00253958"/>
    <w:rsid w:val="00253A35"/>
    <w:rsid w:val="00253CEB"/>
    <w:rsid w:val="00253D21"/>
    <w:rsid w:val="00253EE9"/>
    <w:rsid w:val="00253FD3"/>
    <w:rsid w:val="0025456C"/>
    <w:rsid w:val="00254723"/>
    <w:rsid w:val="002549A2"/>
    <w:rsid w:val="00254E33"/>
    <w:rsid w:val="00254F0F"/>
    <w:rsid w:val="00254F8C"/>
    <w:rsid w:val="0025517C"/>
    <w:rsid w:val="00255230"/>
    <w:rsid w:val="0025568A"/>
    <w:rsid w:val="002556DA"/>
    <w:rsid w:val="00255DF6"/>
    <w:rsid w:val="00256033"/>
    <w:rsid w:val="00256063"/>
    <w:rsid w:val="0025634C"/>
    <w:rsid w:val="002563C7"/>
    <w:rsid w:val="00256634"/>
    <w:rsid w:val="00256EF9"/>
    <w:rsid w:val="00256FC3"/>
    <w:rsid w:val="002573F3"/>
    <w:rsid w:val="00257576"/>
    <w:rsid w:val="002578A6"/>
    <w:rsid w:val="00257A22"/>
    <w:rsid w:val="00257A66"/>
    <w:rsid w:val="00257D08"/>
    <w:rsid w:val="00257D6C"/>
    <w:rsid w:val="00257EC9"/>
    <w:rsid w:val="00260003"/>
    <w:rsid w:val="0026004A"/>
    <w:rsid w:val="002600A4"/>
    <w:rsid w:val="002604EB"/>
    <w:rsid w:val="00260573"/>
    <w:rsid w:val="00260656"/>
    <w:rsid w:val="002606AF"/>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AC6"/>
    <w:rsid w:val="00262CC4"/>
    <w:rsid w:val="00262D54"/>
    <w:rsid w:val="0026305E"/>
    <w:rsid w:val="0026333D"/>
    <w:rsid w:val="0026337E"/>
    <w:rsid w:val="00263501"/>
    <w:rsid w:val="002635AF"/>
    <w:rsid w:val="00263A01"/>
    <w:rsid w:val="00263C33"/>
    <w:rsid w:val="00263CBF"/>
    <w:rsid w:val="00263CDF"/>
    <w:rsid w:val="00263FB6"/>
    <w:rsid w:val="0026435A"/>
    <w:rsid w:val="00264783"/>
    <w:rsid w:val="002647EE"/>
    <w:rsid w:val="00264820"/>
    <w:rsid w:val="0026485A"/>
    <w:rsid w:val="00264966"/>
    <w:rsid w:val="002650B1"/>
    <w:rsid w:val="002651A6"/>
    <w:rsid w:val="00265347"/>
    <w:rsid w:val="00265421"/>
    <w:rsid w:val="00265506"/>
    <w:rsid w:val="00265D68"/>
    <w:rsid w:val="00265E0D"/>
    <w:rsid w:val="00265FC7"/>
    <w:rsid w:val="002662A8"/>
    <w:rsid w:val="0026640E"/>
    <w:rsid w:val="00267201"/>
    <w:rsid w:val="00267476"/>
    <w:rsid w:val="00267592"/>
    <w:rsid w:val="00267957"/>
    <w:rsid w:val="00267AA7"/>
    <w:rsid w:val="00267AF0"/>
    <w:rsid w:val="00267BE4"/>
    <w:rsid w:val="00267FDC"/>
    <w:rsid w:val="00270152"/>
    <w:rsid w:val="0027022C"/>
    <w:rsid w:val="002702A0"/>
    <w:rsid w:val="002706A2"/>
    <w:rsid w:val="002709D4"/>
    <w:rsid w:val="00270BC3"/>
    <w:rsid w:val="00270D23"/>
    <w:rsid w:val="00270DDF"/>
    <w:rsid w:val="002710CF"/>
    <w:rsid w:val="002716D2"/>
    <w:rsid w:val="002717E6"/>
    <w:rsid w:val="0027189A"/>
    <w:rsid w:val="00271BF7"/>
    <w:rsid w:val="00271D94"/>
    <w:rsid w:val="00271EC6"/>
    <w:rsid w:val="002720B3"/>
    <w:rsid w:val="00272203"/>
    <w:rsid w:val="0027240F"/>
    <w:rsid w:val="002724F8"/>
    <w:rsid w:val="0027252E"/>
    <w:rsid w:val="0027267D"/>
    <w:rsid w:val="0027273D"/>
    <w:rsid w:val="0027284C"/>
    <w:rsid w:val="00272A03"/>
    <w:rsid w:val="00272ADB"/>
    <w:rsid w:val="00272DCD"/>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2B"/>
    <w:rsid w:val="00274641"/>
    <w:rsid w:val="0027498D"/>
    <w:rsid w:val="00274F9B"/>
    <w:rsid w:val="00274FA4"/>
    <w:rsid w:val="002750DC"/>
    <w:rsid w:val="00275120"/>
    <w:rsid w:val="0027514E"/>
    <w:rsid w:val="0027621D"/>
    <w:rsid w:val="00276299"/>
    <w:rsid w:val="00276574"/>
    <w:rsid w:val="00276926"/>
    <w:rsid w:val="002769D6"/>
    <w:rsid w:val="00276C66"/>
    <w:rsid w:val="00276D7B"/>
    <w:rsid w:val="00276F75"/>
    <w:rsid w:val="00277268"/>
    <w:rsid w:val="002778AA"/>
    <w:rsid w:val="00277E3E"/>
    <w:rsid w:val="00280048"/>
    <w:rsid w:val="002803A2"/>
    <w:rsid w:val="002803E4"/>
    <w:rsid w:val="00280472"/>
    <w:rsid w:val="002806DF"/>
    <w:rsid w:val="0028071A"/>
    <w:rsid w:val="00280947"/>
    <w:rsid w:val="00280956"/>
    <w:rsid w:val="0028096A"/>
    <w:rsid w:val="00280B50"/>
    <w:rsid w:val="00280C76"/>
    <w:rsid w:val="00281435"/>
    <w:rsid w:val="002816FE"/>
    <w:rsid w:val="0028197F"/>
    <w:rsid w:val="002819F3"/>
    <w:rsid w:val="00281AC7"/>
    <w:rsid w:val="00281B58"/>
    <w:rsid w:val="002820C0"/>
    <w:rsid w:val="002824C5"/>
    <w:rsid w:val="00282543"/>
    <w:rsid w:val="0028254F"/>
    <w:rsid w:val="002828E9"/>
    <w:rsid w:val="00282952"/>
    <w:rsid w:val="00282E4A"/>
    <w:rsid w:val="00282E5B"/>
    <w:rsid w:val="0028300B"/>
    <w:rsid w:val="002833A5"/>
    <w:rsid w:val="00283C4D"/>
    <w:rsid w:val="00283E20"/>
    <w:rsid w:val="0028400F"/>
    <w:rsid w:val="002841A0"/>
    <w:rsid w:val="00284329"/>
    <w:rsid w:val="00284367"/>
    <w:rsid w:val="002845AF"/>
    <w:rsid w:val="002845F6"/>
    <w:rsid w:val="002846A2"/>
    <w:rsid w:val="00284A9C"/>
    <w:rsid w:val="00284C33"/>
    <w:rsid w:val="00284E4D"/>
    <w:rsid w:val="00284F9B"/>
    <w:rsid w:val="0028503F"/>
    <w:rsid w:val="002852E5"/>
    <w:rsid w:val="0028550C"/>
    <w:rsid w:val="0028596C"/>
    <w:rsid w:val="00285A07"/>
    <w:rsid w:val="002862D0"/>
    <w:rsid w:val="0028651A"/>
    <w:rsid w:val="0028660D"/>
    <w:rsid w:val="00286B5C"/>
    <w:rsid w:val="00286CA3"/>
    <w:rsid w:val="00286F60"/>
    <w:rsid w:val="00287355"/>
    <w:rsid w:val="0028751C"/>
    <w:rsid w:val="0028772F"/>
    <w:rsid w:val="0028784F"/>
    <w:rsid w:val="0028790F"/>
    <w:rsid w:val="00287964"/>
    <w:rsid w:val="00287C12"/>
    <w:rsid w:val="00287CE2"/>
    <w:rsid w:val="00287E00"/>
    <w:rsid w:val="00290140"/>
    <w:rsid w:val="00290233"/>
    <w:rsid w:val="002905E3"/>
    <w:rsid w:val="00290759"/>
    <w:rsid w:val="00290967"/>
    <w:rsid w:val="00290A0B"/>
    <w:rsid w:val="00290E61"/>
    <w:rsid w:val="0029117C"/>
    <w:rsid w:val="002913A0"/>
    <w:rsid w:val="002913C9"/>
    <w:rsid w:val="0029178E"/>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0CE"/>
    <w:rsid w:val="002962D3"/>
    <w:rsid w:val="0029636F"/>
    <w:rsid w:val="00296C15"/>
    <w:rsid w:val="00296E39"/>
    <w:rsid w:val="00296E6B"/>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7C1"/>
    <w:rsid w:val="002A5B51"/>
    <w:rsid w:val="002A5B90"/>
    <w:rsid w:val="002A5DCA"/>
    <w:rsid w:val="002A6297"/>
    <w:rsid w:val="002A66A4"/>
    <w:rsid w:val="002A67E6"/>
    <w:rsid w:val="002A6846"/>
    <w:rsid w:val="002A6E11"/>
    <w:rsid w:val="002A6ECD"/>
    <w:rsid w:val="002A7365"/>
    <w:rsid w:val="002A73CD"/>
    <w:rsid w:val="002A73CE"/>
    <w:rsid w:val="002A7873"/>
    <w:rsid w:val="002A7960"/>
    <w:rsid w:val="002A7A27"/>
    <w:rsid w:val="002A7D9B"/>
    <w:rsid w:val="002A7E53"/>
    <w:rsid w:val="002B006C"/>
    <w:rsid w:val="002B02B7"/>
    <w:rsid w:val="002B03F2"/>
    <w:rsid w:val="002B0623"/>
    <w:rsid w:val="002B0BE9"/>
    <w:rsid w:val="002B0CE8"/>
    <w:rsid w:val="002B0D31"/>
    <w:rsid w:val="002B0F5D"/>
    <w:rsid w:val="002B1194"/>
    <w:rsid w:val="002B180E"/>
    <w:rsid w:val="002B1AAF"/>
    <w:rsid w:val="002B1CB4"/>
    <w:rsid w:val="002B1CCE"/>
    <w:rsid w:val="002B1CE8"/>
    <w:rsid w:val="002B1E8A"/>
    <w:rsid w:val="002B1ED9"/>
    <w:rsid w:val="002B2148"/>
    <w:rsid w:val="002B252D"/>
    <w:rsid w:val="002B25EB"/>
    <w:rsid w:val="002B2619"/>
    <w:rsid w:val="002B27EF"/>
    <w:rsid w:val="002B280C"/>
    <w:rsid w:val="002B2AFA"/>
    <w:rsid w:val="002B2F82"/>
    <w:rsid w:val="002B30DF"/>
    <w:rsid w:val="002B3750"/>
    <w:rsid w:val="002B3C41"/>
    <w:rsid w:val="002B3E96"/>
    <w:rsid w:val="002B40E5"/>
    <w:rsid w:val="002B4160"/>
    <w:rsid w:val="002B43D0"/>
    <w:rsid w:val="002B45BD"/>
    <w:rsid w:val="002B4704"/>
    <w:rsid w:val="002B4844"/>
    <w:rsid w:val="002B49DA"/>
    <w:rsid w:val="002B49FE"/>
    <w:rsid w:val="002B4A8F"/>
    <w:rsid w:val="002B4C67"/>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6FAF"/>
    <w:rsid w:val="002B7394"/>
    <w:rsid w:val="002B7443"/>
    <w:rsid w:val="002B747D"/>
    <w:rsid w:val="002B7490"/>
    <w:rsid w:val="002B7711"/>
    <w:rsid w:val="002B7910"/>
    <w:rsid w:val="002B7AEA"/>
    <w:rsid w:val="002B7B89"/>
    <w:rsid w:val="002B7C15"/>
    <w:rsid w:val="002B7C7C"/>
    <w:rsid w:val="002B7D46"/>
    <w:rsid w:val="002B7E03"/>
    <w:rsid w:val="002C064C"/>
    <w:rsid w:val="002C0BA5"/>
    <w:rsid w:val="002C0DEE"/>
    <w:rsid w:val="002C1880"/>
    <w:rsid w:val="002C1BB8"/>
    <w:rsid w:val="002C1D6E"/>
    <w:rsid w:val="002C1FAC"/>
    <w:rsid w:val="002C228C"/>
    <w:rsid w:val="002C2317"/>
    <w:rsid w:val="002C28A5"/>
    <w:rsid w:val="002C28BC"/>
    <w:rsid w:val="002C2C36"/>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9A4"/>
    <w:rsid w:val="002C6A7F"/>
    <w:rsid w:val="002C6DCC"/>
    <w:rsid w:val="002C6E0D"/>
    <w:rsid w:val="002C6EC6"/>
    <w:rsid w:val="002C72F0"/>
    <w:rsid w:val="002C732F"/>
    <w:rsid w:val="002C75F5"/>
    <w:rsid w:val="002C7CC8"/>
    <w:rsid w:val="002C7FF5"/>
    <w:rsid w:val="002D02CD"/>
    <w:rsid w:val="002D064C"/>
    <w:rsid w:val="002D0969"/>
    <w:rsid w:val="002D0A9A"/>
    <w:rsid w:val="002D0F0E"/>
    <w:rsid w:val="002D10F9"/>
    <w:rsid w:val="002D1602"/>
    <w:rsid w:val="002D1B2B"/>
    <w:rsid w:val="002D20F4"/>
    <w:rsid w:val="002D2362"/>
    <w:rsid w:val="002D24F5"/>
    <w:rsid w:val="002D24F7"/>
    <w:rsid w:val="002D25DF"/>
    <w:rsid w:val="002D25E3"/>
    <w:rsid w:val="002D2737"/>
    <w:rsid w:val="002D277A"/>
    <w:rsid w:val="002D27B8"/>
    <w:rsid w:val="002D3019"/>
    <w:rsid w:val="002D34BD"/>
    <w:rsid w:val="002D357E"/>
    <w:rsid w:val="002D36D6"/>
    <w:rsid w:val="002D372B"/>
    <w:rsid w:val="002D3C5B"/>
    <w:rsid w:val="002D3FEA"/>
    <w:rsid w:val="002D4227"/>
    <w:rsid w:val="002D432E"/>
    <w:rsid w:val="002D489C"/>
    <w:rsid w:val="002D499C"/>
    <w:rsid w:val="002D4D1B"/>
    <w:rsid w:val="002D4F17"/>
    <w:rsid w:val="002D4FAA"/>
    <w:rsid w:val="002D4FF9"/>
    <w:rsid w:val="002D5940"/>
    <w:rsid w:val="002D59F3"/>
    <w:rsid w:val="002D5E5D"/>
    <w:rsid w:val="002D602A"/>
    <w:rsid w:val="002D621A"/>
    <w:rsid w:val="002D66A4"/>
    <w:rsid w:val="002D66C8"/>
    <w:rsid w:val="002D675D"/>
    <w:rsid w:val="002D6909"/>
    <w:rsid w:val="002D6926"/>
    <w:rsid w:val="002D69E4"/>
    <w:rsid w:val="002D6ADC"/>
    <w:rsid w:val="002D745D"/>
    <w:rsid w:val="002D7599"/>
    <w:rsid w:val="002D7635"/>
    <w:rsid w:val="002D76D8"/>
    <w:rsid w:val="002D793B"/>
    <w:rsid w:val="002D7969"/>
    <w:rsid w:val="002D79D5"/>
    <w:rsid w:val="002D7A9F"/>
    <w:rsid w:val="002D7B6E"/>
    <w:rsid w:val="002D7D94"/>
    <w:rsid w:val="002D7DC3"/>
    <w:rsid w:val="002E0331"/>
    <w:rsid w:val="002E0535"/>
    <w:rsid w:val="002E05E0"/>
    <w:rsid w:val="002E0761"/>
    <w:rsid w:val="002E0842"/>
    <w:rsid w:val="002E0C6B"/>
    <w:rsid w:val="002E10DC"/>
    <w:rsid w:val="002E11E2"/>
    <w:rsid w:val="002E12F0"/>
    <w:rsid w:val="002E16E2"/>
    <w:rsid w:val="002E1844"/>
    <w:rsid w:val="002E18A0"/>
    <w:rsid w:val="002E1C82"/>
    <w:rsid w:val="002E1D4C"/>
    <w:rsid w:val="002E23D0"/>
    <w:rsid w:val="002E2503"/>
    <w:rsid w:val="002E26EF"/>
    <w:rsid w:val="002E2743"/>
    <w:rsid w:val="002E291B"/>
    <w:rsid w:val="002E29F6"/>
    <w:rsid w:val="002E2AA6"/>
    <w:rsid w:val="002E2CDA"/>
    <w:rsid w:val="002E2EC1"/>
    <w:rsid w:val="002E2F04"/>
    <w:rsid w:val="002E30B1"/>
    <w:rsid w:val="002E337B"/>
    <w:rsid w:val="002E3530"/>
    <w:rsid w:val="002E3626"/>
    <w:rsid w:val="002E370B"/>
    <w:rsid w:val="002E384D"/>
    <w:rsid w:val="002E38A3"/>
    <w:rsid w:val="002E38C1"/>
    <w:rsid w:val="002E3AC3"/>
    <w:rsid w:val="002E3B5A"/>
    <w:rsid w:val="002E3CD6"/>
    <w:rsid w:val="002E3E79"/>
    <w:rsid w:val="002E40ED"/>
    <w:rsid w:val="002E4229"/>
    <w:rsid w:val="002E4319"/>
    <w:rsid w:val="002E4406"/>
    <w:rsid w:val="002E44E5"/>
    <w:rsid w:val="002E4EA1"/>
    <w:rsid w:val="002E4F26"/>
    <w:rsid w:val="002E4FC1"/>
    <w:rsid w:val="002E51AE"/>
    <w:rsid w:val="002E55C4"/>
    <w:rsid w:val="002E56F6"/>
    <w:rsid w:val="002E5860"/>
    <w:rsid w:val="002E5DCB"/>
    <w:rsid w:val="002E5E86"/>
    <w:rsid w:val="002E5FDC"/>
    <w:rsid w:val="002E6252"/>
    <w:rsid w:val="002E6279"/>
    <w:rsid w:val="002E640E"/>
    <w:rsid w:val="002E6799"/>
    <w:rsid w:val="002E69A9"/>
    <w:rsid w:val="002E6C19"/>
    <w:rsid w:val="002E6D05"/>
    <w:rsid w:val="002E70DF"/>
    <w:rsid w:val="002E712F"/>
    <w:rsid w:val="002E7315"/>
    <w:rsid w:val="002E740E"/>
    <w:rsid w:val="002E7861"/>
    <w:rsid w:val="002E79E7"/>
    <w:rsid w:val="002E7C08"/>
    <w:rsid w:val="002E7D8B"/>
    <w:rsid w:val="002E7F60"/>
    <w:rsid w:val="002F00D4"/>
    <w:rsid w:val="002F012C"/>
    <w:rsid w:val="002F07B6"/>
    <w:rsid w:val="002F0A8A"/>
    <w:rsid w:val="002F0B65"/>
    <w:rsid w:val="002F0B8A"/>
    <w:rsid w:val="002F0BF0"/>
    <w:rsid w:val="002F1286"/>
    <w:rsid w:val="002F1338"/>
    <w:rsid w:val="002F1B32"/>
    <w:rsid w:val="002F1C05"/>
    <w:rsid w:val="002F1CEF"/>
    <w:rsid w:val="002F1EDF"/>
    <w:rsid w:val="002F1F9B"/>
    <w:rsid w:val="002F2199"/>
    <w:rsid w:val="002F21DA"/>
    <w:rsid w:val="002F2295"/>
    <w:rsid w:val="002F234E"/>
    <w:rsid w:val="002F25A2"/>
    <w:rsid w:val="002F2BB0"/>
    <w:rsid w:val="002F2BF1"/>
    <w:rsid w:val="002F2D9A"/>
    <w:rsid w:val="002F316F"/>
    <w:rsid w:val="002F3190"/>
    <w:rsid w:val="002F3723"/>
    <w:rsid w:val="002F3A1C"/>
    <w:rsid w:val="002F3A6A"/>
    <w:rsid w:val="002F3A78"/>
    <w:rsid w:val="002F3AD7"/>
    <w:rsid w:val="002F3C86"/>
    <w:rsid w:val="002F3E14"/>
    <w:rsid w:val="002F403D"/>
    <w:rsid w:val="002F4269"/>
    <w:rsid w:val="002F4648"/>
    <w:rsid w:val="002F49FC"/>
    <w:rsid w:val="002F4AAA"/>
    <w:rsid w:val="002F4B90"/>
    <w:rsid w:val="002F53EB"/>
    <w:rsid w:val="002F5554"/>
    <w:rsid w:val="002F5706"/>
    <w:rsid w:val="002F5906"/>
    <w:rsid w:val="002F5C02"/>
    <w:rsid w:val="002F5F34"/>
    <w:rsid w:val="002F5F69"/>
    <w:rsid w:val="002F5FED"/>
    <w:rsid w:val="002F65E4"/>
    <w:rsid w:val="002F66C2"/>
    <w:rsid w:val="002F6749"/>
    <w:rsid w:val="002F685F"/>
    <w:rsid w:val="002F69FD"/>
    <w:rsid w:val="002F6AB7"/>
    <w:rsid w:val="002F6AD3"/>
    <w:rsid w:val="002F6E23"/>
    <w:rsid w:val="002F6E5B"/>
    <w:rsid w:val="002F70DC"/>
    <w:rsid w:val="002F7525"/>
    <w:rsid w:val="002F786B"/>
    <w:rsid w:val="002F7C22"/>
    <w:rsid w:val="002F7E82"/>
    <w:rsid w:val="002F7ED6"/>
    <w:rsid w:val="00300ACC"/>
    <w:rsid w:val="00300E57"/>
    <w:rsid w:val="00300F7A"/>
    <w:rsid w:val="003011A5"/>
    <w:rsid w:val="003012F0"/>
    <w:rsid w:val="003015F4"/>
    <w:rsid w:val="0030166A"/>
    <w:rsid w:val="003018C9"/>
    <w:rsid w:val="00301DBF"/>
    <w:rsid w:val="00302229"/>
    <w:rsid w:val="003023F5"/>
    <w:rsid w:val="00302874"/>
    <w:rsid w:val="00302A01"/>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4BD"/>
    <w:rsid w:val="0030579B"/>
    <w:rsid w:val="003058DF"/>
    <w:rsid w:val="00305C62"/>
    <w:rsid w:val="00305F40"/>
    <w:rsid w:val="00306040"/>
    <w:rsid w:val="00306459"/>
    <w:rsid w:val="003064FA"/>
    <w:rsid w:val="00306544"/>
    <w:rsid w:val="00306E88"/>
    <w:rsid w:val="003079C9"/>
    <w:rsid w:val="00307C69"/>
    <w:rsid w:val="00307FD8"/>
    <w:rsid w:val="00310082"/>
    <w:rsid w:val="003102A3"/>
    <w:rsid w:val="00310373"/>
    <w:rsid w:val="003103E7"/>
    <w:rsid w:val="003104FC"/>
    <w:rsid w:val="003108AA"/>
    <w:rsid w:val="00310AA7"/>
    <w:rsid w:val="00310C4F"/>
    <w:rsid w:val="00310D66"/>
    <w:rsid w:val="00310F96"/>
    <w:rsid w:val="003110D7"/>
    <w:rsid w:val="003115D5"/>
    <w:rsid w:val="0031183D"/>
    <w:rsid w:val="003119DE"/>
    <w:rsid w:val="003119FE"/>
    <w:rsid w:val="00311AA1"/>
    <w:rsid w:val="00311B2E"/>
    <w:rsid w:val="00311C2C"/>
    <w:rsid w:val="00311FA4"/>
    <w:rsid w:val="00312069"/>
    <w:rsid w:val="00312368"/>
    <w:rsid w:val="00312457"/>
    <w:rsid w:val="0031276F"/>
    <w:rsid w:val="00312945"/>
    <w:rsid w:val="00312A72"/>
    <w:rsid w:val="003133BE"/>
    <w:rsid w:val="00313735"/>
    <w:rsid w:val="00313D75"/>
    <w:rsid w:val="003141D1"/>
    <w:rsid w:val="00314531"/>
    <w:rsid w:val="003147F4"/>
    <w:rsid w:val="00314812"/>
    <w:rsid w:val="00314E84"/>
    <w:rsid w:val="003150A4"/>
    <w:rsid w:val="00315755"/>
    <w:rsid w:val="003157E8"/>
    <w:rsid w:val="003157F3"/>
    <w:rsid w:val="00315C52"/>
    <w:rsid w:val="00315CA2"/>
    <w:rsid w:val="00316027"/>
    <w:rsid w:val="00316569"/>
    <w:rsid w:val="0031659C"/>
    <w:rsid w:val="00316AAF"/>
    <w:rsid w:val="003171E7"/>
    <w:rsid w:val="003175D2"/>
    <w:rsid w:val="00317636"/>
    <w:rsid w:val="00317938"/>
    <w:rsid w:val="0031798E"/>
    <w:rsid w:val="00317BDC"/>
    <w:rsid w:val="00317BF2"/>
    <w:rsid w:val="00320531"/>
    <w:rsid w:val="00320A25"/>
    <w:rsid w:val="00320D46"/>
    <w:rsid w:val="00320FD5"/>
    <w:rsid w:val="00320FF7"/>
    <w:rsid w:val="003210BB"/>
    <w:rsid w:val="0032148B"/>
    <w:rsid w:val="00321761"/>
    <w:rsid w:val="0032184D"/>
    <w:rsid w:val="003220DA"/>
    <w:rsid w:val="00322139"/>
    <w:rsid w:val="0032261F"/>
    <w:rsid w:val="0032262D"/>
    <w:rsid w:val="00322FCE"/>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C9"/>
    <w:rsid w:val="00325BE5"/>
    <w:rsid w:val="00325CBE"/>
    <w:rsid w:val="00325CC7"/>
    <w:rsid w:val="00325E71"/>
    <w:rsid w:val="00325E7E"/>
    <w:rsid w:val="00325F11"/>
    <w:rsid w:val="00325F1B"/>
    <w:rsid w:val="00325F98"/>
    <w:rsid w:val="0032604A"/>
    <w:rsid w:val="00326260"/>
    <w:rsid w:val="0032659D"/>
    <w:rsid w:val="00326843"/>
    <w:rsid w:val="003268F6"/>
    <w:rsid w:val="0032690C"/>
    <w:rsid w:val="00326B7C"/>
    <w:rsid w:val="00326C53"/>
    <w:rsid w:val="00327081"/>
    <w:rsid w:val="003271CE"/>
    <w:rsid w:val="00327425"/>
    <w:rsid w:val="00327629"/>
    <w:rsid w:val="003276C7"/>
    <w:rsid w:val="00327827"/>
    <w:rsid w:val="00327A33"/>
    <w:rsid w:val="00327B81"/>
    <w:rsid w:val="00327CFE"/>
    <w:rsid w:val="00327DBE"/>
    <w:rsid w:val="00327DDA"/>
    <w:rsid w:val="00330740"/>
    <w:rsid w:val="00330CE4"/>
    <w:rsid w:val="0033126F"/>
    <w:rsid w:val="00331754"/>
    <w:rsid w:val="003318C0"/>
    <w:rsid w:val="0033199A"/>
    <w:rsid w:val="00331B8C"/>
    <w:rsid w:val="003321FE"/>
    <w:rsid w:val="00332408"/>
    <w:rsid w:val="00332757"/>
    <w:rsid w:val="00332778"/>
    <w:rsid w:val="0033294A"/>
    <w:rsid w:val="00332DA4"/>
    <w:rsid w:val="00332E95"/>
    <w:rsid w:val="003331A4"/>
    <w:rsid w:val="003331EE"/>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A28"/>
    <w:rsid w:val="00335BA2"/>
    <w:rsid w:val="00335C2B"/>
    <w:rsid w:val="00335CCE"/>
    <w:rsid w:val="00335DAE"/>
    <w:rsid w:val="00335E07"/>
    <w:rsid w:val="00335E95"/>
    <w:rsid w:val="003368D3"/>
    <w:rsid w:val="00336CCB"/>
    <w:rsid w:val="00336E61"/>
    <w:rsid w:val="00336EFA"/>
    <w:rsid w:val="00337022"/>
    <w:rsid w:val="00337027"/>
    <w:rsid w:val="0033707B"/>
    <w:rsid w:val="003371D4"/>
    <w:rsid w:val="00337323"/>
    <w:rsid w:val="00337560"/>
    <w:rsid w:val="0033792C"/>
    <w:rsid w:val="00337C07"/>
    <w:rsid w:val="00337D7D"/>
    <w:rsid w:val="00337DF1"/>
    <w:rsid w:val="00337FDF"/>
    <w:rsid w:val="0034036D"/>
    <w:rsid w:val="00340750"/>
    <w:rsid w:val="00340A71"/>
    <w:rsid w:val="00340A90"/>
    <w:rsid w:val="00340B80"/>
    <w:rsid w:val="00340B94"/>
    <w:rsid w:val="00340C95"/>
    <w:rsid w:val="00340D8E"/>
    <w:rsid w:val="0034127A"/>
    <w:rsid w:val="0034195A"/>
    <w:rsid w:val="00341C30"/>
    <w:rsid w:val="00341F45"/>
    <w:rsid w:val="00342354"/>
    <w:rsid w:val="0034259D"/>
    <w:rsid w:val="00342935"/>
    <w:rsid w:val="003429F2"/>
    <w:rsid w:val="00342A34"/>
    <w:rsid w:val="00342AA5"/>
    <w:rsid w:val="0034309B"/>
    <w:rsid w:val="00343245"/>
    <w:rsid w:val="00343346"/>
    <w:rsid w:val="0034361B"/>
    <w:rsid w:val="00343969"/>
    <w:rsid w:val="0034398F"/>
    <w:rsid w:val="00343A19"/>
    <w:rsid w:val="00343A26"/>
    <w:rsid w:val="00343A58"/>
    <w:rsid w:val="00343A6F"/>
    <w:rsid w:val="00343ADB"/>
    <w:rsid w:val="00343AF7"/>
    <w:rsid w:val="00343B8B"/>
    <w:rsid w:val="00343BA0"/>
    <w:rsid w:val="00343CBA"/>
    <w:rsid w:val="00343E6C"/>
    <w:rsid w:val="00344165"/>
    <w:rsid w:val="003446B5"/>
    <w:rsid w:val="003447DA"/>
    <w:rsid w:val="00344A98"/>
    <w:rsid w:val="00344C44"/>
    <w:rsid w:val="00344C7D"/>
    <w:rsid w:val="00345580"/>
    <w:rsid w:val="00345611"/>
    <w:rsid w:val="0034564F"/>
    <w:rsid w:val="003459E3"/>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B76"/>
    <w:rsid w:val="00346ED6"/>
    <w:rsid w:val="00346EEB"/>
    <w:rsid w:val="00346F38"/>
    <w:rsid w:val="00347023"/>
    <w:rsid w:val="003470DC"/>
    <w:rsid w:val="00347117"/>
    <w:rsid w:val="00347696"/>
    <w:rsid w:val="00347A3C"/>
    <w:rsid w:val="00347B57"/>
    <w:rsid w:val="00347C3A"/>
    <w:rsid w:val="00347D06"/>
    <w:rsid w:val="00347D20"/>
    <w:rsid w:val="00347E59"/>
    <w:rsid w:val="00347FFC"/>
    <w:rsid w:val="00350151"/>
    <w:rsid w:val="00350180"/>
    <w:rsid w:val="00350226"/>
    <w:rsid w:val="0035025C"/>
    <w:rsid w:val="00350363"/>
    <w:rsid w:val="0035057E"/>
    <w:rsid w:val="00350AAB"/>
    <w:rsid w:val="00350AC2"/>
    <w:rsid w:val="00350B62"/>
    <w:rsid w:val="00350BA6"/>
    <w:rsid w:val="00350DAB"/>
    <w:rsid w:val="00350E60"/>
    <w:rsid w:val="00350F61"/>
    <w:rsid w:val="00351005"/>
    <w:rsid w:val="00351096"/>
    <w:rsid w:val="003511A2"/>
    <w:rsid w:val="00351355"/>
    <w:rsid w:val="003513CB"/>
    <w:rsid w:val="00351570"/>
    <w:rsid w:val="003515EF"/>
    <w:rsid w:val="00351865"/>
    <w:rsid w:val="003519D7"/>
    <w:rsid w:val="00351AD4"/>
    <w:rsid w:val="00351DD6"/>
    <w:rsid w:val="0035236E"/>
    <w:rsid w:val="0035268D"/>
    <w:rsid w:val="00352738"/>
    <w:rsid w:val="0035288A"/>
    <w:rsid w:val="00352920"/>
    <w:rsid w:val="00352D85"/>
    <w:rsid w:val="00352E1D"/>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356"/>
    <w:rsid w:val="003556B9"/>
    <w:rsid w:val="003557E5"/>
    <w:rsid w:val="00355876"/>
    <w:rsid w:val="00355B55"/>
    <w:rsid w:val="00355D1D"/>
    <w:rsid w:val="00356158"/>
    <w:rsid w:val="00356547"/>
    <w:rsid w:val="00356571"/>
    <w:rsid w:val="003567F3"/>
    <w:rsid w:val="00356801"/>
    <w:rsid w:val="00356993"/>
    <w:rsid w:val="00357026"/>
    <w:rsid w:val="00357273"/>
    <w:rsid w:val="00357315"/>
    <w:rsid w:val="003576DF"/>
    <w:rsid w:val="003579C9"/>
    <w:rsid w:val="00357ACC"/>
    <w:rsid w:val="00357B31"/>
    <w:rsid w:val="003601A3"/>
    <w:rsid w:val="00360219"/>
    <w:rsid w:val="003602B8"/>
    <w:rsid w:val="00360457"/>
    <w:rsid w:val="00360A72"/>
    <w:rsid w:val="00360B91"/>
    <w:rsid w:val="00360E18"/>
    <w:rsid w:val="00360FBF"/>
    <w:rsid w:val="00360FD5"/>
    <w:rsid w:val="0036116E"/>
    <w:rsid w:val="00361184"/>
    <w:rsid w:val="0036170A"/>
    <w:rsid w:val="00361986"/>
    <w:rsid w:val="00361D55"/>
    <w:rsid w:val="00361F2F"/>
    <w:rsid w:val="00361F92"/>
    <w:rsid w:val="003621CA"/>
    <w:rsid w:val="00362259"/>
    <w:rsid w:val="00362666"/>
    <w:rsid w:val="00362784"/>
    <w:rsid w:val="003627BF"/>
    <w:rsid w:val="00362BFB"/>
    <w:rsid w:val="003637B3"/>
    <w:rsid w:val="00363C8B"/>
    <w:rsid w:val="00363F2B"/>
    <w:rsid w:val="00363FBF"/>
    <w:rsid w:val="00364012"/>
    <w:rsid w:val="003641EF"/>
    <w:rsid w:val="003643EC"/>
    <w:rsid w:val="00364430"/>
    <w:rsid w:val="003645A9"/>
    <w:rsid w:val="0036460E"/>
    <w:rsid w:val="00364735"/>
    <w:rsid w:val="003647CE"/>
    <w:rsid w:val="00364827"/>
    <w:rsid w:val="003648E8"/>
    <w:rsid w:val="003649A2"/>
    <w:rsid w:val="0036500C"/>
    <w:rsid w:val="0036557A"/>
    <w:rsid w:val="00365597"/>
    <w:rsid w:val="00365AA6"/>
    <w:rsid w:val="00365B58"/>
    <w:rsid w:val="003660D2"/>
    <w:rsid w:val="00366174"/>
    <w:rsid w:val="003666AE"/>
    <w:rsid w:val="003666B3"/>
    <w:rsid w:val="003666FD"/>
    <w:rsid w:val="00366A7E"/>
    <w:rsid w:val="00366B2A"/>
    <w:rsid w:val="00366CD6"/>
    <w:rsid w:val="00366E10"/>
    <w:rsid w:val="00366EA3"/>
    <w:rsid w:val="00367349"/>
    <w:rsid w:val="0036749F"/>
    <w:rsid w:val="0036754F"/>
    <w:rsid w:val="00367583"/>
    <w:rsid w:val="003676EB"/>
    <w:rsid w:val="00367856"/>
    <w:rsid w:val="003678B6"/>
    <w:rsid w:val="00367950"/>
    <w:rsid w:val="00367D83"/>
    <w:rsid w:val="00367E32"/>
    <w:rsid w:val="00370329"/>
    <w:rsid w:val="00370469"/>
    <w:rsid w:val="0037050B"/>
    <w:rsid w:val="00370AB3"/>
    <w:rsid w:val="00370CF4"/>
    <w:rsid w:val="00370E9E"/>
    <w:rsid w:val="0037105C"/>
    <w:rsid w:val="0037108A"/>
    <w:rsid w:val="003710B4"/>
    <w:rsid w:val="003710F8"/>
    <w:rsid w:val="00371253"/>
    <w:rsid w:val="00371255"/>
    <w:rsid w:val="0037137F"/>
    <w:rsid w:val="003713D6"/>
    <w:rsid w:val="00371451"/>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41A"/>
    <w:rsid w:val="003737B0"/>
    <w:rsid w:val="00373855"/>
    <w:rsid w:val="00373B67"/>
    <w:rsid w:val="00373C5A"/>
    <w:rsid w:val="00373F01"/>
    <w:rsid w:val="003740E1"/>
    <w:rsid w:val="00374A04"/>
    <w:rsid w:val="00374B2C"/>
    <w:rsid w:val="00374CDC"/>
    <w:rsid w:val="00374D67"/>
    <w:rsid w:val="00374E6B"/>
    <w:rsid w:val="00374EBD"/>
    <w:rsid w:val="003752BD"/>
    <w:rsid w:val="00375329"/>
    <w:rsid w:val="00375350"/>
    <w:rsid w:val="003753FB"/>
    <w:rsid w:val="00375641"/>
    <w:rsid w:val="003757C3"/>
    <w:rsid w:val="00375B79"/>
    <w:rsid w:val="00375D58"/>
    <w:rsid w:val="00375D60"/>
    <w:rsid w:val="00375DF4"/>
    <w:rsid w:val="003763B5"/>
    <w:rsid w:val="003763C5"/>
    <w:rsid w:val="00376609"/>
    <w:rsid w:val="0037695F"/>
    <w:rsid w:val="00376B1D"/>
    <w:rsid w:val="00376C9E"/>
    <w:rsid w:val="00376E0D"/>
    <w:rsid w:val="00377158"/>
    <w:rsid w:val="003771BD"/>
    <w:rsid w:val="003775B6"/>
    <w:rsid w:val="0037767A"/>
    <w:rsid w:val="00377C74"/>
    <w:rsid w:val="003800D6"/>
    <w:rsid w:val="0038026D"/>
    <w:rsid w:val="003804E9"/>
    <w:rsid w:val="00380561"/>
    <w:rsid w:val="003807E1"/>
    <w:rsid w:val="00380A37"/>
    <w:rsid w:val="00380DA4"/>
    <w:rsid w:val="003811E1"/>
    <w:rsid w:val="00381550"/>
    <w:rsid w:val="0038168D"/>
    <w:rsid w:val="003816AC"/>
    <w:rsid w:val="003817EB"/>
    <w:rsid w:val="00381ABC"/>
    <w:rsid w:val="00381F29"/>
    <w:rsid w:val="00382054"/>
    <w:rsid w:val="00382333"/>
    <w:rsid w:val="003828E0"/>
    <w:rsid w:val="003829E5"/>
    <w:rsid w:val="00382CDA"/>
    <w:rsid w:val="00382D3E"/>
    <w:rsid w:val="00382FC9"/>
    <w:rsid w:val="0038320B"/>
    <w:rsid w:val="003834F5"/>
    <w:rsid w:val="003835B4"/>
    <w:rsid w:val="00383BBA"/>
    <w:rsid w:val="00383C8F"/>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0CD"/>
    <w:rsid w:val="003852AB"/>
    <w:rsid w:val="00385727"/>
    <w:rsid w:val="00385CD5"/>
    <w:rsid w:val="00385EB4"/>
    <w:rsid w:val="00385F86"/>
    <w:rsid w:val="0038603C"/>
    <w:rsid w:val="0038614B"/>
    <w:rsid w:val="0038641E"/>
    <w:rsid w:val="003864F2"/>
    <w:rsid w:val="003865B9"/>
    <w:rsid w:val="00386B13"/>
    <w:rsid w:val="0038704F"/>
    <w:rsid w:val="003870F0"/>
    <w:rsid w:val="00387148"/>
    <w:rsid w:val="00387228"/>
    <w:rsid w:val="00387348"/>
    <w:rsid w:val="003873B8"/>
    <w:rsid w:val="0038740D"/>
    <w:rsid w:val="00387475"/>
    <w:rsid w:val="0038753F"/>
    <w:rsid w:val="00387582"/>
    <w:rsid w:val="003877BC"/>
    <w:rsid w:val="003903DD"/>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3F3"/>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A8F"/>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21C"/>
    <w:rsid w:val="003A1831"/>
    <w:rsid w:val="003A1868"/>
    <w:rsid w:val="003A1D1F"/>
    <w:rsid w:val="003A1D84"/>
    <w:rsid w:val="003A208A"/>
    <w:rsid w:val="003A229D"/>
    <w:rsid w:val="003A23CC"/>
    <w:rsid w:val="003A276C"/>
    <w:rsid w:val="003A28EC"/>
    <w:rsid w:val="003A2977"/>
    <w:rsid w:val="003A2F4B"/>
    <w:rsid w:val="003A2F95"/>
    <w:rsid w:val="003A3187"/>
    <w:rsid w:val="003A32C9"/>
    <w:rsid w:val="003A39E0"/>
    <w:rsid w:val="003A39E2"/>
    <w:rsid w:val="003A4488"/>
    <w:rsid w:val="003A468D"/>
    <w:rsid w:val="003A4895"/>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6F6"/>
    <w:rsid w:val="003A7B73"/>
    <w:rsid w:val="003A7CE1"/>
    <w:rsid w:val="003A7E62"/>
    <w:rsid w:val="003A7F40"/>
    <w:rsid w:val="003A7F42"/>
    <w:rsid w:val="003A7F77"/>
    <w:rsid w:val="003A7FBC"/>
    <w:rsid w:val="003B00C0"/>
    <w:rsid w:val="003B02DE"/>
    <w:rsid w:val="003B08D1"/>
    <w:rsid w:val="003B0A70"/>
    <w:rsid w:val="003B0B4A"/>
    <w:rsid w:val="003B116E"/>
    <w:rsid w:val="003B197C"/>
    <w:rsid w:val="003B1ACB"/>
    <w:rsid w:val="003B1D28"/>
    <w:rsid w:val="003B1DAC"/>
    <w:rsid w:val="003B2045"/>
    <w:rsid w:val="003B2210"/>
    <w:rsid w:val="003B2A40"/>
    <w:rsid w:val="003B361D"/>
    <w:rsid w:val="003B3714"/>
    <w:rsid w:val="003B3CE7"/>
    <w:rsid w:val="003B3F04"/>
    <w:rsid w:val="003B4428"/>
    <w:rsid w:val="003B4447"/>
    <w:rsid w:val="003B4778"/>
    <w:rsid w:val="003B498B"/>
    <w:rsid w:val="003B49E9"/>
    <w:rsid w:val="003B4AED"/>
    <w:rsid w:val="003B4DC8"/>
    <w:rsid w:val="003B53B3"/>
    <w:rsid w:val="003B560C"/>
    <w:rsid w:val="003B583B"/>
    <w:rsid w:val="003B5884"/>
    <w:rsid w:val="003B5CA5"/>
    <w:rsid w:val="003B5D06"/>
    <w:rsid w:val="003B5EE1"/>
    <w:rsid w:val="003B6175"/>
    <w:rsid w:val="003B6DBF"/>
    <w:rsid w:val="003B6E5E"/>
    <w:rsid w:val="003B6F5F"/>
    <w:rsid w:val="003B71AA"/>
    <w:rsid w:val="003B79B2"/>
    <w:rsid w:val="003B7A09"/>
    <w:rsid w:val="003B7CDB"/>
    <w:rsid w:val="003C0410"/>
    <w:rsid w:val="003C08EC"/>
    <w:rsid w:val="003C0AAB"/>
    <w:rsid w:val="003C0D06"/>
    <w:rsid w:val="003C10DB"/>
    <w:rsid w:val="003C123F"/>
    <w:rsid w:val="003C1298"/>
    <w:rsid w:val="003C12D9"/>
    <w:rsid w:val="003C1453"/>
    <w:rsid w:val="003C17CD"/>
    <w:rsid w:val="003C1B03"/>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6DBB"/>
    <w:rsid w:val="003C74F5"/>
    <w:rsid w:val="003C78E5"/>
    <w:rsid w:val="003C7D20"/>
    <w:rsid w:val="003C7D83"/>
    <w:rsid w:val="003C7D84"/>
    <w:rsid w:val="003C7E75"/>
    <w:rsid w:val="003C7ECC"/>
    <w:rsid w:val="003D0066"/>
    <w:rsid w:val="003D0318"/>
    <w:rsid w:val="003D0671"/>
    <w:rsid w:val="003D075A"/>
    <w:rsid w:val="003D0967"/>
    <w:rsid w:val="003D10C2"/>
    <w:rsid w:val="003D1221"/>
    <w:rsid w:val="003D156B"/>
    <w:rsid w:val="003D1A6A"/>
    <w:rsid w:val="003D1CE4"/>
    <w:rsid w:val="003D1F8B"/>
    <w:rsid w:val="003D2071"/>
    <w:rsid w:val="003D2289"/>
    <w:rsid w:val="003D250D"/>
    <w:rsid w:val="003D26DA"/>
    <w:rsid w:val="003D27BA"/>
    <w:rsid w:val="003D2871"/>
    <w:rsid w:val="003D2C1D"/>
    <w:rsid w:val="003D2C2B"/>
    <w:rsid w:val="003D2CC3"/>
    <w:rsid w:val="003D2D0C"/>
    <w:rsid w:val="003D2D24"/>
    <w:rsid w:val="003D2ED0"/>
    <w:rsid w:val="003D2F4D"/>
    <w:rsid w:val="003D2F66"/>
    <w:rsid w:val="003D2FE8"/>
    <w:rsid w:val="003D304C"/>
    <w:rsid w:val="003D322D"/>
    <w:rsid w:val="003D349A"/>
    <w:rsid w:val="003D351A"/>
    <w:rsid w:val="003D3580"/>
    <w:rsid w:val="003D38B6"/>
    <w:rsid w:val="003D3BAE"/>
    <w:rsid w:val="003D3C3E"/>
    <w:rsid w:val="003D3E2C"/>
    <w:rsid w:val="003D3EA0"/>
    <w:rsid w:val="003D4119"/>
    <w:rsid w:val="003D4339"/>
    <w:rsid w:val="003D46C3"/>
    <w:rsid w:val="003D4B2F"/>
    <w:rsid w:val="003D4D2D"/>
    <w:rsid w:val="003D4F20"/>
    <w:rsid w:val="003D55AC"/>
    <w:rsid w:val="003D5738"/>
    <w:rsid w:val="003D589F"/>
    <w:rsid w:val="003D58F8"/>
    <w:rsid w:val="003D5E37"/>
    <w:rsid w:val="003D5FC5"/>
    <w:rsid w:val="003D6509"/>
    <w:rsid w:val="003D665A"/>
    <w:rsid w:val="003D67F6"/>
    <w:rsid w:val="003D6917"/>
    <w:rsid w:val="003D69BD"/>
    <w:rsid w:val="003D6C55"/>
    <w:rsid w:val="003D6CC0"/>
    <w:rsid w:val="003D6CC4"/>
    <w:rsid w:val="003D6CCB"/>
    <w:rsid w:val="003D6FB6"/>
    <w:rsid w:val="003D7312"/>
    <w:rsid w:val="003D7552"/>
    <w:rsid w:val="003D7731"/>
    <w:rsid w:val="003D787F"/>
    <w:rsid w:val="003D7964"/>
    <w:rsid w:val="003D7C2A"/>
    <w:rsid w:val="003D7CAA"/>
    <w:rsid w:val="003D7E3F"/>
    <w:rsid w:val="003D7FA9"/>
    <w:rsid w:val="003E0279"/>
    <w:rsid w:val="003E0345"/>
    <w:rsid w:val="003E0927"/>
    <w:rsid w:val="003E0E02"/>
    <w:rsid w:val="003E1076"/>
    <w:rsid w:val="003E1087"/>
    <w:rsid w:val="003E152B"/>
    <w:rsid w:val="003E172F"/>
    <w:rsid w:val="003E1878"/>
    <w:rsid w:val="003E198D"/>
    <w:rsid w:val="003E1AEA"/>
    <w:rsid w:val="003E21BA"/>
    <w:rsid w:val="003E223D"/>
    <w:rsid w:val="003E27B4"/>
    <w:rsid w:val="003E2B19"/>
    <w:rsid w:val="003E2B48"/>
    <w:rsid w:val="003E2B63"/>
    <w:rsid w:val="003E2DAC"/>
    <w:rsid w:val="003E3298"/>
    <w:rsid w:val="003E3BB5"/>
    <w:rsid w:val="003E3C0B"/>
    <w:rsid w:val="003E3C6E"/>
    <w:rsid w:val="003E4130"/>
    <w:rsid w:val="003E4235"/>
    <w:rsid w:val="003E4309"/>
    <w:rsid w:val="003E4316"/>
    <w:rsid w:val="003E435C"/>
    <w:rsid w:val="003E440C"/>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8D0"/>
    <w:rsid w:val="003E6941"/>
    <w:rsid w:val="003E6A8C"/>
    <w:rsid w:val="003E6C9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D3F"/>
    <w:rsid w:val="003F1E43"/>
    <w:rsid w:val="003F1F56"/>
    <w:rsid w:val="003F1FA7"/>
    <w:rsid w:val="003F20BD"/>
    <w:rsid w:val="003F2624"/>
    <w:rsid w:val="003F2B63"/>
    <w:rsid w:val="003F2DFF"/>
    <w:rsid w:val="003F309D"/>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5E9C"/>
    <w:rsid w:val="003F6026"/>
    <w:rsid w:val="003F6142"/>
    <w:rsid w:val="003F6168"/>
    <w:rsid w:val="003F6192"/>
    <w:rsid w:val="003F63A9"/>
    <w:rsid w:val="003F6470"/>
    <w:rsid w:val="003F6659"/>
    <w:rsid w:val="003F67A5"/>
    <w:rsid w:val="003F67DD"/>
    <w:rsid w:val="003F68FA"/>
    <w:rsid w:val="003F691E"/>
    <w:rsid w:val="003F6921"/>
    <w:rsid w:val="003F6E10"/>
    <w:rsid w:val="003F706C"/>
    <w:rsid w:val="003F7406"/>
    <w:rsid w:val="003F7472"/>
    <w:rsid w:val="003F7779"/>
    <w:rsid w:val="003F7CBB"/>
    <w:rsid w:val="004001CD"/>
    <w:rsid w:val="00400242"/>
    <w:rsid w:val="004002D9"/>
    <w:rsid w:val="004004AF"/>
    <w:rsid w:val="0040078B"/>
    <w:rsid w:val="00400D9A"/>
    <w:rsid w:val="0040108D"/>
    <w:rsid w:val="004010A1"/>
    <w:rsid w:val="004011BC"/>
    <w:rsid w:val="00401220"/>
    <w:rsid w:val="00401257"/>
    <w:rsid w:val="004012A6"/>
    <w:rsid w:val="00401481"/>
    <w:rsid w:val="004017C7"/>
    <w:rsid w:val="00401996"/>
    <w:rsid w:val="00401B05"/>
    <w:rsid w:val="00401B1A"/>
    <w:rsid w:val="0040201D"/>
    <w:rsid w:val="004022A9"/>
    <w:rsid w:val="004023FB"/>
    <w:rsid w:val="00402444"/>
    <w:rsid w:val="0040261F"/>
    <w:rsid w:val="00402B6C"/>
    <w:rsid w:val="00402E5D"/>
    <w:rsid w:val="00402F6C"/>
    <w:rsid w:val="004032AC"/>
    <w:rsid w:val="004034BE"/>
    <w:rsid w:val="004039F0"/>
    <w:rsid w:val="00403C12"/>
    <w:rsid w:val="00403CEE"/>
    <w:rsid w:val="00404137"/>
    <w:rsid w:val="00404204"/>
    <w:rsid w:val="0040461B"/>
    <w:rsid w:val="00404879"/>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07D54"/>
    <w:rsid w:val="00410A08"/>
    <w:rsid w:val="00410C38"/>
    <w:rsid w:val="00410CB3"/>
    <w:rsid w:val="00410D5A"/>
    <w:rsid w:val="00410D5F"/>
    <w:rsid w:val="00410F40"/>
    <w:rsid w:val="00411128"/>
    <w:rsid w:val="00411382"/>
    <w:rsid w:val="004113D8"/>
    <w:rsid w:val="00411475"/>
    <w:rsid w:val="0041148E"/>
    <w:rsid w:val="004115CE"/>
    <w:rsid w:val="004115FE"/>
    <w:rsid w:val="00411877"/>
    <w:rsid w:val="00411B16"/>
    <w:rsid w:val="00411C59"/>
    <w:rsid w:val="00411E12"/>
    <w:rsid w:val="00411E5F"/>
    <w:rsid w:val="00411FA8"/>
    <w:rsid w:val="00412A4D"/>
    <w:rsid w:val="00412A89"/>
    <w:rsid w:val="00412E3D"/>
    <w:rsid w:val="004130A4"/>
    <w:rsid w:val="00413225"/>
    <w:rsid w:val="00413297"/>
    <w:rsid w:val="004135D8"/>
    <w:rsid w:val="00413B36"/>
    <w:rsid w:val="00413BD4"/>
    <w:rsid w:val="00413D0A"/>
    <w:rsid w:val="004140EE"/>
    <w:rsid w:val="00414110"/>
    <w:rsid w:val="004143C4"/>
    <w:rsid w:val="004143E1"/>
    <w:rsid w:val="00414860"/>
    <w:rsid w:val="0041493D"/>
    <w:rsid w:val="00414B91"/>
    <w:rsid w:val="00414C0D"/>
    <w:rsid w:val="00414F02"/>
    <w:rsid w:val="00414F82"/>
    <w:rsid w:val="00415005"/>
    <w:rsid w:val="00415444"/>
    <w:rsid w:val="00415861"/>
    <w:rsid w:val="00415AB3"/>
    <w:rsid w:val="00415ABE"/>
    <w:rsid w:val="00415CB1"/>
    <w:rsid w:val="00415CFF"/>
    <w:rsid w:val="00415D06"/>
    <w:rsid w:val="00415EC3"/>
    <w:rsid w:val="00415F6A"/>
    <w:rsid w:val="00415F6E"/>
    <w:rsid w:val="00415F7A"/>
    <w:rsid w:val="00416180"/>
    <w:rsid w:val="00416B66"/>
    <w:rsid w:val="00416F33"/>
    <w:rsid w:val="00417025"/>
    <w:rsid w:val="004170A6"/>
    <w:rsid w:val="00417131"/>
    <w:rsid w:val="0041790B"/>
    <w:rsid w:val="004179A7"/>
    <w:rsid w:val="00417ADA"/>
    <w:rsid w:val="00417E3E"/>
    <w:rsid w:val="00417E8E"/>
    <w:rsid w:val="00417EED"/>
    <w:rsid w:val="00420131"/>
    <w:rsid w:val="004201C9"/>
    <w:rsid w:val="00420266"/>
    <w:rsid w:val="004208CB"/>
    <w:rsid w:val="004208E3"/>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C23"/>
    <w:rsid w:val="00422D30"/>
    <w:rsid w:val="00423232"/>
    <w:rsid w:val="00423395"/>
    <w:rsid w:val="004233E8"/>
    <w:rsid w:val="004238FA"/>
    <w:rsid w:val="00423EAA"/>
    <w:rsid w:val="00423ECD"/>
    <w:rsid w:val="004240A9"/>
    <w:rsid w:val="0042427A"/>
    <w:rsid w:val="0042468A"/>
    <w:rsid w:val="00424D32"/>
    <w:rsid w:val="00425055"/>
    <w:rsid w:val="0042520E"/>
    <w:rsid w:val="00425227"/>
    <w:rsid w:val="004253B1"/>
    <w:rsid w:val="0042586D"/>
    <w:rsid w:val="004259EB"/>
    <w:rsid w:val="00425B36"/>
    <w:rsid w:val="00425B8B"/>
    <w:rsid w:val="00425CC8"/>
    <w:rsid w:val="00425DD3"/>
    <w:rsid w:val="00425F22"/>
    <w:rsid w:val="004261A9"/>
    <w:rsid w:val="004262A0"/>
    <w:rsid w:val="00426512"/>
    <w:rsid w:val="004269D6"/>
    <w:rsid w:val="00426DFA"/>
    <w:rsid w:val="00426E63"/>
    <w:rsid w:val="00427249"/>
    <w:rsid w:val="004273AB"/>
    <w:rsid w:val="00427613"/>
    <w:rsid w:val="00427805"/>
    <w:rsid w:val="00427864"/>
    <w:rsid w:val="004279B2"/>
    <w:rsid w:val="0042F757"/>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526"/>
    <w:rsid w:val="0043261C"/>
    <w:rsid w:val="0043287B"/>
    <w:rsid w:val="00432C53"/>
    <w:rsid w:val="00432DE1"/>
    <w:rsid w:val="00432EE9"/>
    <w:rsid w:val="00432FA4"/>
    <w:rsid w:val="0043306F"/>
    <w:rsid w:val="00433126"/>
    <w:rsid w:val="00433249"/>
    <w:rsid w:val="004332A9"/>
    <w:rsid w:val="00433C3E"/>
    <w:rsid w:val="00433E55"/>
    <w:rsid w:val="00433E7C"/>
    <w:rsid w:val="00433EC8"/>
    <w:rsid w:val="0043419C"/>
    <w:rsid w:val="00434345"/>
    <w:rsid w:val="004343C7"/>
    <w:rsid w:val="0043444C"/>
    <w:rsid w:val="00434850"/>
    <w:rsid w:val="00434948"/>
    <w:rsid w:val="00434F8F"/>
    <w:rsid w:val="0043516D"/>
    <w:rsid w:val="004351EC"/>
    <w:rsid w:val="0043530D"/>
    <w:rsid w:val="0043538E"/>
    <w:rsid w:val="004355E5"/>
    <w:rsid w:val="0043564A"/>
    <w:rsid w:val="0043577F"/>
    <w:rsid w:val="00435A79"/>
    <w:rsid w:val="00435BA6"/>
    <w:rsid w:val="00435F93"/>
    <w:rsid w:val="00436297"/>
    <w:rsid w:val="004362F5"/>
    <w:rsid w:val="004367BA"/>
    <w:rsid w:val="00436865"/>
    <w:rsid w:val="0043686C"/>
    <w:rsid w:val="004368E3"/>
    <w:rsid w:val="004368F1"/>
    <w:rsid w:val="0043699C"/>
    <w:rsid w:val="004369FF"/>
    <w:rsid w:val="00436C89"/>
    <w:rsid w:val="00436EB1"/>
    <w:rsid w:val="00436EC9"/>
    <w:rsid w:val="00436F40"/>
    <w:rsid w:val="00437172"/>
    <w:rsid w:val="00437360"/>
    <w:rsid w:val="004373C0"/>
    <w:rsid w:val="004375C6"/>
    <w:rsid w:val="004376A0"/>
    <w:rsid w:val="004376B2"/>
    <w:rsid w:val="004378B1"/>
    <w:rsid w:val="0043790D"/>
    <w:rsid w:val="00437985"/>
    <w:rsid w:val="00437DC4"/>
    <w:rsid w:val="00437DF2"/>
    <w:rsid w:val="00437E58"/>
    <w:rsid w:val="00437FA4"/>
    <w:rsid w:val="00440048"/>
    <w:rsid w:val="00440155"/>
    <w:rsid w:val="004401F6"/>
    <w:rsid w:val="004403FD"/>
    <w:rsid w:val="0044074B"/>
    <w:rsid w:val="0044084E"/>
    <w:rsid w:val="00440A79"/>
    <w:rsid w:val="00440C4D"/>
    <w:rsid w:val="00440E57"/>
    <w:rsid w:val="0044102B"/>
    <w:rsid w:val="0044142A"/>
    <w:rsid w:val="0044144F"/>
    <w:rsid w:val="004418F4"/>
    <w:rsid w:val="00441DC5"/>
    <w:rsid w:val="00441DE8"/>
    <w:rsid w:val="00441FAE"/>
    <w:rsid w:val="00442051"/>
    <w:rsid w:val="004421A9"/>
    <w:rsid w:val="00442396"/>
    <w:rsid w:val="00442928"/>
    <w:rsid w:val="004429EC"/>
    <w:rsid w:val="00443253"/>
    <w:rsid w:val="00443469"/>
    <w:rsid w:val="00443470"/>
    <w:rsid w:val="004434DE"/>
    <w:rsid w:val="00443693"/>
    <w:rsid w:val="00443E79"/>
    <w:rsid w:val="00444079"/>
    <w:rsid w:val="004441B2"/>
    <w:rsid w:val="00444228"/>
    <w:rsid w:val="00444251"/>
    <w:rsid w:val="004443B6"/>
    <w:rsid w:val="004443BC"/>
    <w:rsid w:val="00444784"/>
    <w:rsid w:val="004447A4"/>
    <w:rsid w:val="00444DBB"/>
    <w:rsid w:val="00444EB4"/>
    <w:rsid w:val="00444F35"/>
    <w:rsid w:val="00445279"/>
    <w:rsid w:val="00445306"/>
    <w:rsid w:val="004454D3"/>
    <w:rsid w:val="004456F9"/>
    <w:rsid w:val="00445788"/>
    <w:rsid w:val="00445975"/>
    <w:rsid w:val="00445E9A"/>
    <w:rsid w:val="00445F0C"/>
    <w:rsid w:val="00446162"/>
    <w:rsid w:val="00446247"/>
    <w:rsid w:val="00446555"/>
    <w:rsid w:val="00446603"/>
    <w:rsid w:val="00446891"/>
    <w:rsid w:val="004468E1"/>
    <w:rsid w:val="00446944"/>
    <w:rsid w:val="00446B1C"/>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2F5"/>
    <w:rsid w:val="0045141A"/>
    <w:rsid w:val="00451D55"/>
    <w:rsid w:val="00451DBE"/>
    <w:rsid w:val="00451FA3"/>
    <w:rsid w:val="0045215A"/>
    <w:rsid w:val="00452465"/>
    <w:rsid w:val="00452466"/>
    <w:rsid w:val="00452887"/>
    <w:rsid w:val="00452CD8"/>
    <w:rsid w:val="00452D87"/>
    <w:rsid w:val="004532A0"/>
    <w:rsid w:val="00453353"/>
    <w:rsid w:val="00453397"/>
    <w:rsid w:val="0045352B"/>
    <w:rsid w:val="004538EF"/>
    <w:rsid w:val="00453CF8"/>
    <w:rsid w:val="00453D39"/>
    <w:rsid w:val="00453F13"/>
    <w:rsid w:val="00453F4A"/>
    <w:rsid w:val="0045405F"/>
    <w:rsid w:val="004541D4"/>
    <w:rsid w:val="00454479"/>
    <w:rsid w:val="00454825"/>
    <w:rsid w:val="004548B1"/>
    <w:rsid w:val="00454C7C"/>
    <w:rsid w:val="00455102"/>
    <w:rsid w:val="00455110"/>
    <w:rsid w:val="00455541"/>
    <w:rsid w:val="004556E1"/>
    <w:rsid w:val="00455B24"/>
    <w:rsid w:val="00456040"/>
    <w:rsid w:val="0045618C"/>
    <w:rsid w:val="004562AB"/>
    <w:rsid w:val="00456300"/>
    <w:rsid w:val="00456468"/>
    <w:rsid w:val="0045658B"/>
    <w:rsid w:val="0045662A"/>
    <w:rsid w:val="00456A90"/>
    <w:rsid w:val="00456AE1"/>
    <w:rsid w:val="00456D00"/>
    <w:rsid w:val="00456EF0"/>
    <w:rsid w:val="00457519"/>
    <w:rsid w:val="00457712"/>
    <w:rsid w:val="00457A5E"/>
    <w:rsid w:val="00457F20"/>
    <w:rsid w:val="0046006F"/>
    <w:rsid w:val="0046014F"/>
    <w:rsid w:val="00460175"/>
    <w:rsid w:val="00460260"/>
    <w:rsid w:val="0046036E"/>
    <w:rsid w:val="00460569"/>
    <w:rsid w:val="00460665"/>
    <w:rsid w:val="004607FB"/>
    <w:rsid w:val="00460DC2"/>
    <w:rsid w:val="00460ED4"/>
    <w:rsid w:val="00461156"/>
    <w:rsid w:val="004614BC"/>
    <w:rsid w:val="004614D3"/>
    <w:rsid w:val="004617AA"/>
    <w:rsid w:val="0046182A"/>
    <w:rsid w:val="00461B9F"/>
    <w:rsid w:val="00461BF5"/>
    <w:rsid w:val="00461C2C"/>
    <w:rsid w:val="00461C71"/>
    <w:rsid w:val="00461CC1"/>
    <w:rsid w:val="00461DBB"/>
    <w:rsid w:val="00461E23"/>
    <w:rsid w:val="00462013"/>
    <w:rsid w:val="004620F7"/>
    <w:rsid w:val="004621BC"/>
    <w:rsid w:val="004623A9"/>
    <w:rsid w:val="00462744"/>
    <w:rsid w:val="0046291B"/>
    <w:rsid w:val="00462AF0"/>
    <w:rsid w:val="00462B6A"/>
    <w:rsid w:val="00462DC9"/>
    <w:rsid w:val="0046307D"/>
    <w:rsid w:val="00463083"/>
    <w:rsid w:val="004631E3"/>
    <w:rsid w:val="00463560"/>
    <w:rsid w:val="0046370B"/>
    <w:rsid w:val="00463930"/>
    <w:rsid w:val="00463A55"/>
    <w:rsid w:val="00463DB8"/>
    <w:rsid w:val="00463F5C"/>
    <w:rsid w:val="00463F94"/>
    <w:rsid w:val="00463FB1"/>
    <w:rsid w:val="00463FC6"/>
    <w:rsid w:val="00464041"/>
    <w:rsid w:val="0046422F"/>
    <w:rsid w:val="00464520"/>
    <w:rsid w:val="004649F4"/>
    <w:rsid w:val="00464B03"/>
    <w:rsid w:val="00464C51"/>
    <w:rsid w:val="00464CC7"/>
    <w:rsid w:val="00464D0C"/>
    <w:rsid w:val="00464E5E"/>
    <w:rsid w:val="00464E9F"/>
    <w:rsid w:val="00464FA4"/>
    <w:rsid w:val="00464FC3"/>
    <w:rsid w:val="004651D2"/>
    <w:rsid w:val="00465632"/>
    <w:rsid w:val="00465979"/>
    <w:rsid w:val="00465B7C"/>
    <w:rsid w:val="00465C3E"/>
    <w:rsid w:val="0046609B"/>
    <w:rsid w:val="0046648F"/>
    <w:rsid w:val="004665D6"/>
    <w:rsid w:val="00466724"/>
    <w:rsid w:val="00466781"/>
    <w:rsid w:val="004667CB"/>
    <w:rsid w:val="00466829"/>
    <w:rsid w:val="004669B1"/>
    <w:rsid w:val="00466A62"/>
    <w:rsid w:val="00466A63"/>
    <w:rsid w:val="00466AC2"/>
    <w:rsid w:val="00466B07"/>
    <w:rsid w:val="00466E34"/>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7A9"/>
    <w:rsid w:val="00471ADA"/>
    <w:rsid w:val="00471BD1"/>
    <w:rsid w:val="00471D00"/>
    <w:rsid w:val="00471D12"/>
    <w:rsid w:val="00471FB3"/>
    <w:rsid w:val="0047206E"/>
    <w:rsid w:val="004720D5"/>
    <w:rsid w:val="004723CD"/>
    <w:rsid w:val="00472919"/>
    <w:rsid w:val="004732F8"/>
    <w:rsid w:val="004733E4"/>
    <w:rsid w:val="0047347C"/>
    <w:rsid w:val="004734C8"/>
    <w:rsid w:val="00473548"/>
    <w:rsid w:val="00473832"/>
    <w:rsid w:val="00474289"/>
    <w:rsid w:val="00474522"/>
    <w:rsid w:val="00474666"/>
    <w:rsid w:val="0047466C"/>
    <w:rsid w:val="00474844"/>
    <w:rsid w:val="00474AE2"/>
    <w:rsid w:val="00474D97"/>
    <w:rsid w:val="00475151"/>
    <w:rsid w:val="004753D9"/>
    <w:rsid w:val="004755B7"/>
    <w:rsid w:val="0047573F"/>
    <w:rsid w:val="004757A0"/>
    <w:rsid w:val="00475F55"/>
    <w:rsid w:val="00476160"/>
    <w:rsid w:val="004761D0"/>
    <w:rsid w:val="004763A3"/>
    <w:rsid w:val="00476AFE"/>
    <w:rsid w:val="00476B67"/>
    <w:rsid w:val="00476BAF"/>
    <w:rsid w:val="00476C89"/>
    <w:rsid w:val="00476D8B"/>
    <w:rsid w:val="00476DE1"/>
    <w:rsid w:val="00477110"/>
    <w:rsid w:val="00477238"/>
    <w:rsid w:val="00477245"/>
    <w:rsid w:val="004772CE"/>
    <w:rsid w:val="00477426"/>
    <w:rsid w:val="004775F7"/>
    <w:rsid w:val="004777E9"/>
    <w:rsid w:val="00477C76"/>
    <w:rsid w:val="00477CE2"/>
    <w:rsid w:val="004805DB"/>
    <w:rsid w:val="004806F0"/>
    <w:rsid w:val="00480A72"/>
    <w:rsid w:val="00480AF4"/>
    <w:rsid w:val="00480BF5"/>
    <w:rsid w:val="00480FB1"/>
    <w:rsid w:val="004816A4"/>
    <w:rsid w:val="0048193B"/>
    <w:rsid w:val="00481970"/>
    <w:rsid w:val="00481B30"/>
    <w:rsid w:val="00481B8F"/>
    <w:rsid w:val="00481C67"/>
    <w:rsid w:val="00481FEA"/>
    <w:rsid w:val="00482134"/>
    <w:rsid w:val="00482225"/>
    <w:rsid w:val="004825A0"/>
    <w:rsid w:val="004826DB"/>
    <w:rsid w:val="00482709"/>
    <w:rsid w:val="004827BB"/>
    <w:rsid w:val="00482957"/>
    <w:rsid w:val="00482C8E"/>
    <w:rsid w:val="00483021"/>
    <w:rsid w:val="004832C1"/>
    <w:rsid w:val="00483629"/>
    <w:rsid w:val="00483A1C"/>
    <w:rsid w:val="00483B57"/>
    <w:rsid w:val="00483D46"/>
    <w:rsid w:val="00484051"/>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6F"/>
    <w:rsid w:val="00486EFD"/>
    <w:rsid w:val="0048703A"/>
    <w:rsid w:val="00487066"/>
    <w:rsid w:val="00487376"/>
    <w:rsid w:val="0048759E"/>
    <w:rsid w:val="0048760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8A"/>
    <w:rsid w:val="00494B9B"/>
    <w:rsid w:val="00494C51"/>
    <w:rsid w:val="00494D27"/>
    <w:rsid w:val="00494ED2"/>
    <w:rsid w:val="00495098"/>
    <w:rsid w:val="0049519A"/>
    <w:rsid w:val="0049533A"/>
    <w:rsid w:val="0049561D"/>
    <w:rsid w:val="0049561F"/>
    <w:rsid w:val="0049562E"/>
    <w:rsid w:val="004959A9"/>
    <w:rsid w:val="00495D86"/>
    <w:rsid w:val="00495DB5"/>
    <w:rsid w:val="004968C3"/>
    <w:rsid w:val="00496CFD"/>
    <w:rsid w:val="00496F19"/>
    <w:rsid w:val="00497267"/>
    <w:rsid w:val="00497426"/>
    <w:rsid w:val="004975BF"/>
    <w:rsid w:val="004979D0"/>
    <w:rsid w:val="00497D3C"/>
    <w:rsid w:val="00497E5D"/>
    <w:rsid w:val="00497F31"/>
    <w:rsid w:val="004A00F2"/>
    <w:rsid w:val="004A019C"/>
    <w:rsid w:val="004A032B"/>
    <w:rsid w:val="004A0971"/>
    <w:rsid w:val="004A0AA8"/>
    <w:rsid w:val="004A0AB4"/>
    <w:rsid w:val="004A0F87"/>
    <w:rsid w:val="004A1238"/>
    <w:rsid w:val="004A12F1"/>
    <w:rsid w:val="004A1659"/>
    <w:rsid w:val="004A1982"/>
    <w:rsid w:val="004A1A47"/>
    <w:rsid w:val="004A2211"/>
    <w:rsid w:val="004A2ACC"/>
    <w:rsid w:val="004A36BA"/>
    <w:rsid w:val="004A38EF"/>
    <w:rsid w:val="004A3958"/>
    <w:rsid w:val="004A39E1"/>
    <w:rsid w:val="004A3BD6"/>
    <w:rsid w:val="004A3FFD"/>
    <w:rsid w:val="004A4097"/>
    <w:rsid w:val="004A45CF"/>
    <w:rsid w:val="004A460E"/>
    <w:rsid w:val="004A4E46"/>
    <w:rsid w:val="004A5330"/>
    <w:rsid w:val="004A543C"/>
    <w:rsid w:val="004A5A07"/>
    <w:rsid w:val="004A5DF4"/>
    <w:rsid w:val="004A6045"/>
    <w:rsid w:val="004A63C4"/>
    <w:rsid w:val="004A66F3"/>
    <w:rsid w:val="004A6F37"/>
    <w:rsid w:val="004A70C8"/>
    <w:rsid w:val="004A70E8"/>
    <w:rsid w:val="004A7180"/>
    <w:rsid w:val="004A73C7"/>
    <w:rsid w:val="004A76DE"/>
    <w:rsid w:val="004A7E49"/>
    <w:rsid w:val="004A7E65"/>
    <w:rsid w:val="004B0028"/>
    <w:rsid w:val="004B0047"/>
    <w:rsid w:val="004B0100"/>
    <w:rsid w:val="004B03DC"/>
    <w:rsid w:val="004B0481"/>
    <w:rsid w:val="004B075D"/>
    <w:rsid w:val="004B090E"/>
    <w:rsid w:val="004B0B01"/>
    <w:rsid w:val="004B0B9D"/>
    <w:rsid w:val="004B0B9F"/>
    <w:rsid w:val="004B0E1A"/>
    <w:rsid w:val="004B0EE5"/>
    <w:rsid w:val="004B0FC1"/>
    <w:rsid w:val="004B1602"/>
    <w:rsid w:val="004B17D1"/>
    <w:rsid w:val="004B1A33"/>
    <w:rsid w:val="004B1BCD"/>
    <w:rsid w:val="004B1DE9"/>
    <w:rsid w:val="004B202C"/>
    <w:rsid w:val="004B2121"/>
    <w:rsid w:val="004B2182"/>
    <w:rsid w:val="004B279E"/>
    <w:rsid w:val="004B2A76"/>
    <w:rsid w:val="004B2A8E"/>
    <w:rsid w:val="004B2D43"/>
    <w:rsid w:val="004B2E75"/>
    <w:rsid w:val="004B2ECE"/>
    <w:rsid w:val="004B3346"/>
    <w:rsid w:val="004B33C3"/>
    <w:rsid w:val="004B3421"/>
    <w:rsid w:val="004B34BB"/>
    <w:rsid w:val="004B36BC"/>
    <w:rsid w:val="004B3718"/>
    <w:rsid w:val="004B398B"/>
    <w:rsid w:val="004B3B2D"/>
    <w:rsid w:val="004B3BD0"/>
    <w:rsid w:val="004B3F63"/>
    <w:rsid w:val="004B40B5"/>
    <w:rsid w:val="004B4277"/>
    <w:rsid w:val="004B4298"/>
    <w:rsid w:val="004B4317"/>
    <w:rsid w:val="004B436C"/>
    <w:rsid w:val="004B446C"/>
    <w:rsid w:val="004B468D"/>
    <w:rsid w:val="004B4C0E"/>
    <w:rsid w:val="004B4D3F"/>
    <w:rsid w:val="004B5105"/>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0D"/>
    <w:rsid w:val="004B7E63"/>
    <w:rsid w:val="004B7F23"/>
    <w:rsid w:val="004C004B"/>
    <w:rsid w:val="004C0068"/>
    <w:rsid w:val="004C009A"/>
    <w:rsid w:val="004C00CB"/>
    <w:rsid w:val="004C04D9"/>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2E42"/>
    <w:rsid w:val="004C327A"/>
    <w:rsid w:val="004C33F7"/>
    <w:rsid w:val="004C3424"/>
    <w:rsid w:val="004C3468"/>
    <w:rsid w:val="004C34B6"/>
    <w:rsid w:val="004C381E"/>
    <w:rsid w:val="004C3920"/>
    <w:rsid w:val="004C399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5B0C"/>
    <w:rsid w:val="004C5F0A"/>
    <w:rsid w:val="004C5F5E"/>
    <w:rsid w:val="004C60CD"/>
    <w:rsid w:val="004C60E1"/>
    <w:rsid w:val="004C6146"/>
    <w:rsid w:val="004C628F"/>
    <w:rsid w:val="004C6C19"/>
    <w:rsid w:val="004C6D25"/>
    <w:rsid w:val="004C7211"/>
    <w:rsid w:val="004C7250"/>
    <w:rsid w:val="004C730F"/>
    <w:rsid w:val="004C77DC"/>
    <w:rsid w:val="004C7C8D"/>
    <w:rsid w:val="004C7CC0"/>
    <w:rsid w:val="004C7FCB"/>
    <w:rsid w:val="004D00C7"/>
    <w:rsid w:val="004D0483"/>
    <w:rsid w:val="004D052C"/>
    <w:rsid w:val="004D054B"/>
    <w:rsid w:val="004D0A93"/>
    <w:rsid w:val="004D0C36"/>
    <w:rsid w:val="004D0C68"/>
    <w:rsid w:val="004D0C9F"/>
    <w:rsid w:val="004D0F00"/>
    <w:rsid w:val="004D0FFC"/>
    <w:rsid w:val="004D10A5"/>
    <w:rsid w:val="004D154B"/>
    <w:rsid w:val="004D18DE"/>
    <w:rsid w:val="004D19B6"/>
    <w:rsid w:val="004D1A93"/>
    <w:rsid w:val="004D1D3D"/>
    <w:rsid w:val="004D1DF7"/>
    <w:rsid w:val="004D217C"/>
    <w:rsid w:val="004D2244"/>
    <w:rsid w:val="004D2581"/>
    <w:rsid w:val="004D35B7"/>
    <w:rsid w:val="004D361A"/>
    <w:rsid w:val="004D36B5"/>
    <w:rsid w:val="004D3893"/>
    <w:rsid w:val="004D3922"/>
    <w:rsid w:val="004D3AAF"/>
    <w:rsid w:val="004D4173"/>
    <w:rsid w:val="004D4183"/>
    <w:rsid w:val="004D43B6"/>
    <w:rsid w:val="004D43FE"/>
    <w:rsid w:val="004D4761"/>
    <w:rsid w:val="004D4915"/>
    <w:rsid w:val="004D497B"/>
    <w:rsid w:val="004D4B03"/>
    <w:rsid w:val="004D4DAB"/>
    <w:rsid w:val="004D505D"/>
    <w:rsid w:val="004D53AD"/>
    <w:rsid w:val="004D53D4"/>
    <w:rsid w:val="004D547D"/>
    <w:rsid w:val="004D5C32"/>
    <w:rsid w:val="004D5D32"/>
    <w:rsid w:val="004D5D51"/>
    <w:rsid w:val="004D5DE0"/>
    <w:rsid w:val="004D603F"/>
    <w:rsid w:val="004D6347"/>
    <w:rsid w:val="004D6502"/>
    <w:rsid w:val="004D678D"/>
    <w:rsid w:val="004D6A26"/>
    <w:rsid w:val="004D6AB5"/>
    <w:rsid w:val="004D6B2D"/>
    <w:rsid w:val="004D6DC4"/>
    <w:rsid w:val="004D75EE"/>
    <w:rsid w:val="004D76E9"/>
    <w:rsid w:val="004D79AD"/>
    <w:rsid w:val="004D7B55"/>
    <w:rsid w:val="004D7DC4"/>
    <w:rsid w:val="004D7EE1"/>
    <w:rsid w:val="004D7F36"/>
    <w:rsid w:val="004E0382"/>
    <w:rsid w:val="004E1435"/>
    <w:rsid w:val="004E1754"/>
    <w:rsid w:val="004E18F0"/>
    <w:rsid w:val="004E1B21"/>
    <w:rsid w:val="004E1B5B"/>
    <w:rsid w:val="004E1D1B"/>
    <w:rsid w:val="004E1E94"/>
    <w:rsid w:val="004E1F7C"/>
    <w:rsid w:val="004E2300"/>
    <w:rsid w:val="004E25A5"/>
    <w:rsid w:val="004E274E"/>
    <w:rsid w:val="004E281F"/>
    <w:rsid w:val="004E2A77"/>
    <w:rsid w:val="004E2C9A"/>
    <w:rsid w:val="004E2FEA"/>
    <w:rsid w:val="004E3039"/>
    <w:rsid w:val="004E319A"/>
    <w:rsid w:val="004E3798"/>
    <w:rsid w:val="004E37E6"/>
    <w:rsid w:val="004E37E9"/>
    <w:rsid w:val="004E3BE4"/>
    <w:rsid w:val="004E3C3C"/>
    <w:rsid w:val="004E3D3C"/>
    <w:rsid w:val="004E3DC0"/>
    <w:rsid w:val="004E3FFA"/>
    <w:rsid w:val="004E403B"/>
    <w:rsid w:val="004E4331"/>
    <w:rsid w:val="004E4AA5"/>
    <w:rsid w:val="004E4B50"/>
    <w:rsid w:val="004E4B65"/>
    <w:rsid w:val="004E4CCD"/>
    <w:rsid w:val="004E4D1B"/>
    <w:rsid w:val="004E5100"/>
    <w:rsid w:val="004E52D7"/>
    <w:rsid w:val="004E5685"/>
    <w:rsid w:val="004E5F0B"/>
    <w:rsid w:val="004E6334"/>
    <w:rsid w:val="004E6A7A"/>
    <w:rsid w:val="004E714F"/>
    <w:rsid w:val="004E7413"/>
    <w:rsid w:val="004E757F"/>
    <w:rsid w:val="004E785E"/>
    <w:rsid w:val="004E7C31"/>
    <w:rsid w:val="004E7ECF"/>
    <w:rsid w:val="004F00E0"/>
    <w:rsid w:val="004F0175"/>
    <w:rsid w:val="004F0258"/>
    <w:rsid w:val="004F0287"/>
    <w:rsid w:val="004F0289"/>
    <w:rsid w:val="004F054C"/>
    <w:rsid w:val="004F0BBF"/>
    <w:rsid w:val="004F0FD2"/>
    <w:rsid w:val="004F1097"/>
    <w:rsid w:val="004F1120"/>
    <w:rsid w:val="004F1383"/>
    <w:rsid w:val="004F1416"/>
    <w:rsid w:val="004F18BB"/>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67F"/>
    <w:rsid w:val="004F4777"/>
    <w:rsid w:val="004F47B4"/>
    <w:rsid w:val="004F47C5"/>
    <w:rsid w:val="004F4863"/>
    <w:rsid w:val="004F4864"/>
    <w:rsid w:val="004F4D23"/>
    <w:rsid w:val="004F4D80"/>
    <w:rsid w:val="004F4D9C"/>
    <w:rsid w:val="004F4DA3"/>
    <w:rsid w:val="004F4EB6"/>
    <w:rsid w:val="004F51BF"/>
    <w:rsid w:val="004F5929"/>
    <w:rsid w:val="004F60D2"/>
    <w:rsid w:val="004F6165"/>
    <w:rsid w:val="004F6234"/>
    <w:rsid w:val="004F63CB"/>
    <w:rsid w:val="004F64AD"/>
    <w:rsid w:val="004F64B7"/>
    <w:rsid w:val="004F67A5"/>
    <w:rsid w:val="004F680B"/>
    <w:rsid w:val="004F6940"/>
    <w:rsid w:val="004F6948"/>
    <w:rsid w:val="004F6E22"/>
    <w:rsid w:val="004F70B7"/>
    <w:rsid w:val="004F7468"/>
    <w:rsid w:val="004F7896"/>
    <w:rsid w:val="0050004A"/>
    <w:rsid w:val="005006DD"/>
    <w:rsid w:val="0050075D"/>
    <w:rsid w:val="00500C55"/>
    <w:rsid w:val="00500D5B"/>
    <w:rsid w:val="00501120"/>
    <w:rsid w:val="00501285"/>
    <w:rsid w:val="005012E0"/>
    <w:rsid w:val="0050133F"/>
    <w:rsid w:val="0050195D"/>
    <w:rsid w:val="005019AD"/>
    <w:rsid w:val="00501AEB"/>
    <w:rsid w:val="00501C8D"/>
    <w:rsid w:val="0050200D"/>
    <w:rsid w:val="0050272C"/>
    <w:rsid w:val="0050273F"/>
    <w:rsid w:val="00502C16"/>
    <w:rsid w:val="00502E8C"/>
    <w:rsid w:val="00502EBF"/>
    <w:rsid w:val="0050300D"/>
    <w:rsid w:val="00503269"/>
    <w:rsid w:val="005034CB"/>
    <w:rsid w:val="00503DB4"/>
    <w:rsid w:val="005041B8"/>
    <w:rsid w:val="005041D3"/>
    <w:rsid w:val="00504261"/>
    <w:rsid w:val="0050432F"/>
    <w:rsid w:val="005048F1"/>
    <w:rsid w:val="00504A81"/>
    <w:rsid w:val="00504CF7"/>
    <w:rsid w:val="00504FB7"/>
    <w:rsid w:val="0050517E"/>
    <w:rsid w:val="005053F0"/>
    <w:rsid w:val="00505620"/>
    <w:rsid w:val="00505676"/>
    <w:rsid w:val="0050583F"/>
    <w:rsid w:val="00505952"/>
    <w:rsid w:val="00505A68"/>
    <w:rsid w:val="00505ADF"/>
    <w:rsid w:val="00505B64"/>
    <w:rsid w:val="00505D02"/>
    <w:rsid w:val="00505DC9"/>
    <w:rsid w:val="00505EF4"/>
    <w:rsid w:val="00505EFC"/>
    <w:rsid w:val="00505FB7"/>
    <w:rsid w:val="005060A6"/>
    <w:rsid w:val="00506605"/>
    <w:rsid w:val="00506671"/>
    <w:rsid w:val="00506BFF"/>
    <w:rsid w:val="005071C8"/>
    <w:rsid w:val="00507546"/>
    <w:rsid w:val="005076E0"/>
    <w:rsid w:val="005079BE"/>
    <w:rsid w:val="005079C2"/>
    <w:rsid w:val="00507D55"/>
    <w:rsid w:val="00507F3C"/>
    <w:rsid w:val="005100FB"/>
    <w:rsid w:val="00510316"/>
    <w:rsid w:val="0051045C"/>
    <w:rsid w:val="005105E5"/>
    <w:rsid w:val="00510734"/>
    <w:rsid w:val="005108DB"/>
    <w:rsid w:val="005109ED"/>
    <w:rsid w:val="00510C3D"/>
    <w:rsid w:val="00510EA3"/>
    <w:rsid w:val="00510F28"/>
    <w:rsid w:val="00511489"/>
    <w:rsid w:val="005114C1"/>
    <w:rsid w:val="00511865"/>
    <w:rsid w:val="005120AF"/>
    <w:rsid w:val="00512123"/>
    <w:rsid w:val="0051249F"/>
    <w:rsid w:val="00512A16"/>
    <w:rsid w:val="00512A7B"/>
    <w:rsid w:val="00512AF0"/>
    <w:rsid w:val="00512B91"/>
    <w:rsid w:val="00512BB6"/>
    <w:rsid w:val="00512C81"/>
    <w:rsid w:val="00512DFD"/>
    <w:rsid w:val="00512F1A"/>
    <w:rsid w:val="00513000"/>
    <w:rsid w:val="0051330F"/>
    <w:rsid w:val="0051355B"/>
    <w:rsid w:val="00513595"/>
    <w:rsid w:val="005137A9"/>
    <w:rsid w:val="00513898"/>
    <w:rsid w:val="00513A7E"/>
    <w:rsid w:val="00513B4E"/>
    <w:rsid w:val="00513E0A"/>
    <w:rsid w:val="00513FDE"/>
    <w:rsid w:val="0051418E"/>
    <w:rsid w:val="005142CF"/>
    <w:rsid w:val="00514340"/>
    <w:rsid w:val="00514356"/>
    <w:rsid w:val="00514399"/>
    <w:rsid w:val="005143C7"/>
    <w:rsid w:val="00514529"/>
    <w:rsid w:val="0051461B"/>
    <w:rsid w:val="00514A90"/>
    <w:rsid w:val="00514E19"/>
    <w:rsid w:val="0051513D"/>
    <w:rsid w:val="005153BB"/>
    <w:rsid w:val="00515506"/>
    <w:rsid w:val="005155F7"/>
    <w:rsid w:val="00515CB7"/>
    <w:rsid w:val="005162C8"/>
    <w:rsid w:val="005166B9"/>
    <w:rsid w:val="005166C6"/>
    <w:rsid w:val="005167C1"/>
    <w:rsid w:val="00516873"/>
    <w:rsid w:val="00516A74"/>
    <w:rsid w:val="00517315"/>
    <w:rsid w:val="00517675"/>
    <w:rsid w:val="00517862"/>
    <w:rsid w:val="00517A44"/>
    <w:rsid w:val="00517C7D"/>
    <w:rsid w:val="00520071"/>
    <w:rsid w:val="00520205"/>
    <w:rsid w:val="00520360"/>
    <w:rsid w:val="0052086E"/>
    <w:rsid w:val="00520AF2"/>
    <w:rsid w:val="00520E1C"/>
    <w:rsid w:val="00521048"/>
    <w:rsid w:val="00521057"/>
    <w:rsid w:val="005212AF"/>
    <w:rsid w:val="00521302"/>
    <w:rsid w:val="0052140D"/>
    <w:rsid w:val="0052157E"/>
    <w:rsid w:val="005218CB"/>
    <w:rsid w:val="00521A67"/>
    <w:rsid w:val="00521B76"/>
    <w:rsid w:val="00521C52"/>
    <w:rsid w:val="00521F01"/>
    <w:rsid w:val="00522065"/>
    <w:rsid w:val="0052209B"/>
    <w:rsid w:val="00522154"/>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63E"/>
    <w:rsid w:val="005248AB"/>
    <w:rsid w:val="00524AFA"/>
    <w:rsid w:val="00524B33"/>
    <w:rsid w:val="00524C44"/>
    <w:rsid w:val="0052500C"/>
    <w:rsid w:val="005254B4"/>
    <w:rsid w:val="005254BC"/>
    <w:rsid w:val="00525622"/>
    <w:rsid w:val="00525CFA"/>
    <w:rsid w:val="0052618A"/>
    <w:rsid w:val="0052638B"/>
    <w:rsid w:val="00526BA9"/>
    <w:rsid w:val="00526D66"/>
    <w:rsid w:val="00526F30"/>
    <w:rsid w:val="00526FB4"/>
    <w:rsid w:val="00526FF2"/>
    <w:rsid w:val="005270B4"/>
    <w:rsid w:val="005270FE"/>
    <w:rsid w:val="005271C1"/>
    <w:rsid w:val="00527984"/>
    <w:rsid w:val="005279CF"/>
    <w:rsid w:val="00527B8C"/>
    <w:rsid w:val="00527BC5"/>
    <w:rsid w:val="00527EF8"/>
    <w:rsid w:val="00530379"/>
    <w:rsid w:val="0053056D"/>
    <w:rsid w:val="005307FF"/>
    <w:rsid w:val="00530958"/>
    <w:rsid w:val="005310C4"/>
    <w:rsid w:val="005310D7"/>
    <w:rsid w:val="00531246"/>
    <w:rsid w:val="005313B8"/>
    <w:rsid w:val="00531491"/>
    <w:rsid w:val="005315D3"/>
    <w:rsid w:val="00532264"/>
    <w:rsid w:val="005322E4"/>
    <w:rsid w:val="005323BD"/>
    <w:rsid w:val="0053246F"/>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167"/>
    <w:rsid w:val="0054229C"/>
    <w:rsid w:val="00542954"/>
    <w:rsid w:val="00542CBD"/>
    <w:rsid w:val="00542FBC"/>
    <w:rsid w:val="005430C1"/>
    <w:rsid w:val="005431D0"/>
    <w:rsid w:val="005436D9"/>
    <w:rsid w:val="0054377C"/>
    <w:rsid w:val="00543F1C"/>
    <w:rsid w:val="00543FE8"/>
    <w:rsid w:val="005442E9"/>
    <w:rsid w:val="00544575"/>
    <w:rsid w:val="005446EA"/>
    <w:rsid w:val="00544751"/>
    <w:rsid w:val="00544B69"/>
    <w:rsid w:val="00544BAC"/>
    <w:rsid w:val="00544C8D"/>
    <w:rsid w:val="00544EB2"/>
    <w:rsid w:val="00544FAD"/>
    <w:rsid w:val="0054509D"/>
    <w:rsid w:val="005454CD"/>
    <w:rsid w:val="005455DB"/>
    <w:rsid w:val="0054572F"/>
    <w:rsid w:val="005458ED"/>
    <w:rsid w:val="0054590F"/>
    <w:rsid w:val="00545923"/>
    <w:rsid w:val="00545C22"/>
    <w:rsid w:val="00545CFB"/>
    <w:rsid w:val="00545ED1"/>
    <w:rsid w:val="005460CE"/>
    <w:rsid w:val="00546447"/>
    <w:rsid w:val="00546549"/>
    <w:rsid w:val="005466FB"/>
    <w:rsid w:val="005467F8"/>
    <w:rsid w:val="00546868"/>
    <w:rsid w:val="005468B4"/>
    <w:rsid w:val="00546994"/>
    <w:rsid w:val="005472A9"/>
    <w:rsid w:val="005473C1"/>
    <w:rsid w:val="00547546"/>
    <w:rsid w:val="005476C3"/>
    <w:rsid w:val="0054770F"/>
    <w:rsid w:val="0054793C"/>
    <w:rsid w:val="00547A4F"/>
    <w:rsid w:val="00547A8B"/>
    <w:rsid w:val="00547CC9"/>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0F0"/>
    <w:rsid w:val="0055244D"/>
    <w:rsid w:val="005524A2"/>
    <w:rsid w:val="00552567"/>
    <w:rsid w:val="005526DA"/>
    <w:rsid w:val="005528B6"/>
    <w:rsid w:val="00552ED5"/>
    <w:rsid w:val="005530F7"/>
    <w:rsid w:val="00553808"/>
    <w:rsid w:val="00553C1D"/>
    <w:rsid w:val="00553C5C"/>
    <w:rsid w:val="00554508"/>
    <w:rsid w:val="00554629"/>
    <w:rsid w:val="005546A9"/>
    <w:rsid w:val="00554759"/>
    <w:rsid w:val="005548B9"/>
    <w:rsid w:val="005549D1"/>
    <w:rsid w:val="00554AB1"/>
    <w:rsid w:val="00554C55"/>
    <w:rsid w:val="00554DAD"/>
    <w:rsid w:val="00554E32"/>
    <w:rsid w:val="00554FBC"/>
    <w:rsid w:val="00555133"/>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0C65"/>
    <w:rsid w:val="005614C6"/>
    <w:rsid w:val="005614CA"/>
    <w:rsid w:val="005614F6"/>
    <w:rsid w:val="00561666"/>
    <w:rsid w:val="00561717"/>
    <w:rsid w:val="005619D5"/>
    <w:rsid w:val="00561A58"/>
    <w:rsid w:val="00561D7A"/>
    <w:rsid w:val="005620E9"/>
    <w:rsid w:val="005621C5"/>
    <w:rsid w:val="00562344"/>
    <w:rsid w:val="0056241B"/>
    <w:rsid w:val="00562A6B"/>
    <w:rsid w:val="00563321"/>
    <w:rsid w:val="005633B4"/>
    <w:rsid w:val="00563537"/>
    <w:rsid w:val="005635B5"/>
    <w:rsid w:val="005635CE"/>
    <w:rsid w:val="005637E5"/>
    <w:rsid w:val="005639C6"/>
    <w:rsid w:val="00563A63"/>
    <w:rsid w:val="00563C4E"/>
    <w:rsid w:val="00563DFB"/>
    <w:rsid w:val="00563EBE"/>
    <w:rsid w:val="00564224"/>
    <w:rsid w:val="0056436D"/>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4BA"/>
    <w:rsid w:val="0056791D"/>
    <w:rsid w:val="00567B28"/>
    <w:rsid w:val="00567BB9"/>
    <w:rsid w:val="00567D1C"/>
    <w:rsid w:val="00567D7B"/>
    <w:rsid w:val="00570230"/>
    <w:rsid w:val="005703AB"/>
    <w:rsid w:val="005704D2"/>
    <w:rsid w:val="005708EB"/>
    <w:rsid w:val="005713CC"/>
    <w:rsid w:val="00571408"/>
    <w:rsid w:val="00571558"/>
    <w:rsid w:val="005715DA"/>
    <w:rsid w:val="005717C8"/>
    <w:rsid w:val="00571B78"/>
    <w:rsid w:val="00571E2D"/>
    <w:rsid w:val="00571F13"/>
    <w:rsid w:val="00572042"/>
    <w:rsid w:val="00572091"/>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4F82"/>
    <w:rsid w:val="00575230"/>
    <w:rsid w:val="005753E5"/>
    <w:rsid w:val="0057558F"/>
    <w:rsid w:val="005755B9"/>
    <w:rsid w:val="00575626"/>
    <w:rsid w:val="00575707"/>
    <w:rsid w:val="00575816"/>
    <w:rsid w:val="00575B6B"/>
    <w:rsid w:val="00575DEC"/>
    <w:rsid w:val="00575F9B"/>
    <w:rsid w:val="00575FE1"/>
    <w:rsid w:val="0057623B"/>
    <w:rsid w:val="0057650C"/>
    <w:rsid w:val="005767C9"/>
    <w:rsid w:val="0057699B"/>
    <w:rsid w:val="00576CA8"/>
    <w:rsid w:val="00576D1A"/>
    <w:rsid w:val="00576FBB"/>
    <w:rsid w:val="005771A3"/>
    <w:rsid w:val="0057769B"/>
    <w:rsid w:val="0057782F"/>
    <w:rsid w:val="005779D0"/>
    <w:rsid w:val="00577D1B"/>
    <w:rsid w:val="00580341"/>
    <w:rsid w:val="005803DC"/>
    <w:rsid w:val="005803EB"/>
    <w:rsid w:val="00580720"/>
    <w:rsid w:val="00580746"/>
    <w:rsid w:val="00580806"/>
    <w:rsid w:val="0058081C"/>
    <w:rsid w:val="005811FC"/>
    <w:rsid w:val="00581452"/>
    <w:rsid w:val="005815CC"/>
    <w:rsid w:val="0058165D"/>
    <w:rsid w:val="005816A3"/>
    <w:rsid w:val="005816FC"/>
    <w:rsid w:val="0058170E"/>
    <w:rsid w:val="00581E3E"/>
    <w:rsid w:val="00582215"/>
    <w:rsid w:val="005828B6"/>
    <w:rsid w:val="00582967"/>
    <w:rsid w:val="00582A49"/>
    <w:rsid w:val="00582C1D"/>
    <w:rsid w:val="00583141"/>
    <w:rsid w:val="005831AA"/>
    <w:rsid w:val="0058373B"/>
    <w:rsid w:val="005838E8"/>
    <w:rsid w:val="0058392D"/>
    <w:rsid w:val="00583BDD"/>
    <w:rsid w:val="00583E2D"/>
    <w:rsid w:val="005842D2"/>
    <w:rsid w:val="00584360"/>
    <w:rsid w:val="00584824"/>
    <w:rsid w:val="005848FB"/>
    <w:rsid w:val="00584EED"/>
    <w:rsid w:val="005854FD"/>
    <w:rsid w:val="005857A9"/>
    <w:rsid w:val="00585AD5"/>
    <w:rsid w:val="00585D2E"/>
    <w:rsid w:val="00585E57"/>
    <w:rsid w:val="00586039"/>
    <w:rsid w:val="00586144"/>
    <w:rsid w:val="00586180"/>
    <w:rsid w:val="005861B1"/>
    <w:rsid w:val="0058633E"/>
    <w:rsid w:val="005863C5"/>
    <w:rsid w:val="00586669"/>
    <w:rsid w:val="0058668B"/>
    <w:rsid w:val="0058686C"/>
    <w:rsid w:val="00586AAF"/>
    <w:rsid w:val="00586D4F"/>
    <w:rsid w:val="0058729A"/>
    <w:rsid w:val="0058738A"/>
    <w:rsid w:val="00587676"/>
    <w:rsid w:val="00587713"/>
    <w:rsid w:val="0058782A"/>
    <w:rsid w:val="0058783F"/>
    <w:rsid w:val="005879A4"/>
    <w:rsid w:val="00587CC1"/>
    <w:rsid w:val="00587EE7"/>
    <w:rsid w:val="00587F50"/>
    <w:rsid w:val="00590342"/>
    <w:rsid w:val="005905BA"/>
    <w:rsid w:val="0059073D"/>
    <w:rsid w:val="00590A05"/>
    <w:rsid w:val="00590A95"/>
    <w:rsid w:val="00590ACE"/>
    <w:rsid w:val="00590B37"/>
    <w:rsid w:val="00590B4C"/>
    <w:rsid w:val="00590C8C"/>
    <w:rsid w:val="00590D21"/>
    <w:rsid w:val="00590ED7"/>
    <w:rsid w:val="005910B9"/>
    <w:rsid w:val="0059120F"/>
    <w:rsid w:val="005915A9"/>
    <w:rsid w:val="005915F8"/>
    <w:rsid w:val="005916BE"/>
    <w:rsid w:val="00591D6F"/>
    <w:rsid w:val="00591DE9"/>
    <w:rsid w:val="00591EDF"/>
    <w:rsid w:val="00592261"/>
    <w:rsid w:val="00592A78"/>
    <w:rsid w:val="00592B93"/>
    <w:rsid w:val="00593075"/>
    <w:rsid w:val="00593098"/>
    <w:rsid w:val="00593191"/>
    <w:rsid w:val="00593340"/>
    <w:rsid w:val="00593370"/>
    <w:rsid w:val="005938E8"/>
    <w:rsid w:val="00593907"/>
    <w:rsid w:val="00593D83"/>
    <w:rsid w:val="00593D9A"/>
    <w:rsid w:val="0059434B"/>
    <w:rsid w:val="005944CA"/>
    <w:rsid w:val="005945B7"/>
    <w:rsid w:val="00594734"/>
    <w:rsid w:val="0059504D"/>
    <w:rsid w:val="005950D1"/>
    <w:rsid w:val="00595381"/>
    <w:rsid w:val="005956A0"/>
    <w:rsid w:val="005957BE"/>
    <w:rsid w:val="00595B26"/>
    <w:rsid w:val="005960E9"/>
    <w:rsid w:val="00596122"/>
    <w:rsid w:val="0059619E"/>
    <w:rsid w:val="00596319"/>
    <w:rsid w:val="00596540"/>
    <w:rsid w:val="005965C6"/>
    <w:rsid w:val="0059696F"/>
    <w:rsid w:val="00596EB6"/>
    <w:rsid w:val="005970D8"/>
    <w:rsid w:val="00597286"/>
    <w:rsid w:val="00597335"/>
    <w:rsid w:val="00597535"/>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1F3B"/>
    <w:rsid w:val="005A2076"/>
    <w:rsid w:val="005A2118"/>
    <w:rsid w:val="005A22CC"/>
    <w:rsid w:val="005A2A89"/>
    <w:rsid w:val="005A2A95"/>
    <w:rsid w:val="005A2B55"/>
    <w:rsid w:val="005A2C30"/>
    <w:rsid w:val="005A2F0D"/>
    <w:rsid w:val="005A30F4"/>
    <w:rsid w:val="005A314B"/>
    <w:rsid w:val="005A32FE"/>
    <w:rsid w:val="005A3466"/>
    <w:rsid w:val="005A356C"/>
    <w:rsid w:val="005A36EB"/>
    <w:rsid w:val="005A388A"/>
    <w:rsid w:val="005A3D26"/>
    <w:rsid w:val="005A3EEC"/>
    <w:rsid w:val="005A3F76"/>
    <w:rsid w:val="005A4099"/>
    <w:rsid w:val="005A4226"/>
    <w:rsid w:val="005A44FE"/>
    <w:rsid w:val="005A4A07"/>
    <w:rsid w:val="005A4B9A"/>
    <w:rsid w:val="005A4C0E"/>
    <w:rsid w:val="005A4D21"/>
    <w:rsid w:val="005A4D64"/>
    <w:rsid w:val="005A4DED"/>
    <w:rsid w:val="005A5332"/>
    <w:rsid w:val="005A5382"/>
    <w:rsid w:val="005A56E0"/>
    <w:rsid w:val="005A575A"/>
    <w:rsid w:val="005A5772"/>
    <w:rsid w:val="005A57C3"/>
    <w:rsid w:val="005A57D1"/>
    <w:rsid w:val="005A58D6"/>
    <w:rsid w:val="005A5D61"/>
    <w:rsid w:val="005A5D83"/>
    <w:rsid w:val="005A6001"/>
    <w:rsid w:val="005A6063"/>
    <w:rsid w:val="005A6BB3"/>
    <w:rsid w:val="005A6DAB"/>
    <w:rsid w:val="005A728E"/>
    <w:rsid w:val="005A72C0"/>
    <w:rsid w:val="005A7B17"/>
    <w:rsid w:val="005B003D"/>
    <w:rsid w:val="005B0A78"/>
    <w:rsid w:val="005B0D57"/>
    <w:rsid w:val="005B0D58"/>
    <w:rsid w:val="005B101F"/>
    <w:rsid w:val="005B120E"/>
    <w:rsid w:val="005B12F0"/>
    <w:rsid w:val="005B1327"/>
    <w:rsid w:val="005B1963"/>
    <w:rsid w:val="005B1B12"/>
    <w:rsid w:val="005B1C8B"/>
    <w:rsid w:val="005B1E3A"/>
    <w:rsid w:val="005B20A0"/>
    <w:rsid w:val="005B244D"/>
    <w:rsid w:val="005B2570"/>
    <w:rsid w:val="005B274A"/>
    <w:rsid w:val="005B274B"/>
    <w:rsid w:val="005B29FD"/>
    <w:rsid w:val="005B2A5B"/>
    <w:rsid w:val="005B2F84"/>
    <w:rsid w:val="005B3055"/>
    <w:rsid w:val="005B3187"/>
    <w:rsid w:val="005B3228"/>
    <w:rsid w:val="005B3405"/>
    <w:rsid w:val="005B3564"/>
    <w:rsid w:val="005B3A48"/>
    <w:rsid w:val="005B3B17"/>
    <w:rsid w:val="005B3B8B"/>
    <w:rsid w:val="005B3CFB"/>
    <w:rsid w:val="005B3EE2"/>
    <w:rsid w:val="005B4BA3"/>
    <w:rsid w:val="005B4EC9"/>
    <w:rsid w:val="005B4F38"/>
    <w:rsid w:val="005B4F66"/>
    <w:rsid w:val="005B515C"/>
    <w:rsid w:val="005B5201"/>
    <w:rsid w:val="005B558D"/>
    <w:rsid w:val="005B5835"/>
    <w:rsid w:val="005B5890"/>
    <w:rsid w:val="005B5A94"/>
    <w:rsid w:val="005B5D9A"/>
    <w:rsid w:val="005B5F01"/>
    <w:rsid w:val="005B60D2"/>
    <w:rsid w:val="005B63A9"/>
    <w:rsid w:val="005B66FC"/>
    <w:rsid w:val="005B6738"/>
    <w:rsid w:val="005B6A7A"/>
    <w:rsid w:val="005B6B23"/>
    <w:rsid w:val="005B703B"/>
    <w:rsid w:val="005B719C"/>
    <w:rsid w:val="005B71A5"/>
    <w:rsid w:val="005B7694"/>
    <w:rsid w:val="005B7831"/>
    <w:rsid w:val="005B7AF7"/>
    <w:rsid w:val="005B7CDE"/>
    <w:rsid w:val="005B7FC9"/>
    <w:rsid w:val="005C0121"/>
    <w:rsid w:val="005C083A"/>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38"/>
    <w:rsid w:val="005C4D95"/>
    <w:rsid w:val="005C501A"/>
    <w:rsid w:val="005C564B"/>
    <w:rsid w:val="005C59EF"/>
    <w:rsid w:val="005C5BCC"/>
    <w:rsid w:val="005C5F86"/>
    <w:rsid w:val="005C5FCA"/>
    <w:rsid w:val="005C61BE"/>
    <w:rsid w:val="005C6264"/>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DE8"/>
    <w:rsid w:val="005C7E22"/>
    <w:rsid w:val="005C7E8F"/>
    <w:rsid w:val="005C7EEA"/>
    <w:rsid w:val="005D01A2"/>
    <w:rsid w:val="005D025E"/>
    <w:rsid w:val="005D0358"/>
    <w:rsid w:val="005D078D"/>
    <w:rsid w:val="005D087E"/>
    <w:rsid w:val="005D09EA"/>
    <w:rsid w:val="005D0AB5"/>
    <w:rsid w:val="005D0B28"/>
    <w:rsid w:val="005D0E49"/>
    <w:rsid w:val="005D0FBD"/>
    <w:rsid w:val="005D13CB"/>
    <w:rsid w:val="005D1616"/>
    <w:rsid w:val="005D16D2"/>
    <w:rsid w:val="005D1773"/>
    <w:rsid w:val="005D18BF"/>
    <w:rsid w:val="005D1D2F"/>
    <w:rsid w:val="005D1D4A"/>
    <w:rsid w:val="005D1ED3"/>
    <w:rsid w:val="005D22F9"/>
    <w:rsid w:val="005D2386"/>
    <w:rsid w:val="005D250E"/>
    <w:rsid w:val="005D26F2"/>
    <w:rsid w:val="005D28C9"/>
    <w:rsid w:val="005D2939"/>
    <w:rsid w:val="005D2AFA"/>
    <w:rsid w:val="005D2CCF"/>
    <w:rsid w:val="005D2EDD"/>
    <w:rsid w:val="005D2F03"/>
    <w:rsid w:val="005D2FB0"/>
    <w:rsid w:val="005D355D"/>
    <w:rsid w:val="005D3571"/>
    <w:rsid w:val="005D3BC6"/>
    <w:rsid w:val="005D3BE6"/>
    <w:rsid w:val="005D4240"/>
    <w:rsid w:val="005D464D"/>
    <w:rsid w:val="005D47C6"/>
    <w:rsid w:val="005D4969"/>
    <w:rsid w:val="005D4EB3"/>
    <w:rsid w:val="005D5118"/>
    <w:rsid w:val="005D5220"/>
    <w:rsid w:val="005D5319"/>
    <w:rsid w:val="005D564D"/>
    <w:rsid w:val="005D56CA"/>
    <w:rsid w:val="005D572B"/>
    <w:rsid w:val="005D5933"/>
    <w:rsid w:val="005D5D38"/>
    <w:rsid w:val="005D5E0C"/>
    <w:rsid w:val="005D5E73"/>
    <w:rsid w:val="005D5F2D"/>
    <w:rsid w:val="005D5F3B"/>
    <w:rsid w:val="005D633F"/>
    <w:rsid w:val="005D64A3"/>
    <w:rsid w:val="005D677D"/>
    <w:rsid w:val="005D67A7"/>
    <w:rsid w:val="005D69A1"/>
    <w:rsid w:val="005D6FA8"/>
    <w:rsid w:val="005D7328"/>
    <w:rsid w:val="005D735A"/>
    <w:rsid w:val="005D73BC"/>
    <w:rsid w:val="005D75F9"/>
    <w:rsid w:val="005D79F8"/>
    <w:rsid w:val="005D7CAB"/>
    <w:rsid w:val="005D7ECF"/>
    <w:rsid w:val="005D7EE8"/>
    <w:rsid w:val="005E026E"/>
    <w:rsid w:val="005E09E5"/>
    <w:rsid w:val="005E0A43"/>
    <w:rsid w:val="005E0ABA"/>
    <w:rsid w:val="005E0DE4"/>
    <w:rsid w:val="005E10B0"/>
    <w:rsid w:val="005E12BE"/>
    <w:rsid w:val="005E196A"/>
    <w:rsid w:val="005E1C98"/>
    <w:rsid w:val="005E1CEB"/>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A5"/>
    <w:rsid w:val="005E3DF9"/>
    <w:rsid w:val="005E3FE1"/>
    <w:rsid w:val="005E400F"/>
    <w:rsid w:val="005E4047"/>
    <w:rsid w:val="005E4176"/>
    <w:rsid w:val="005E45C2"/>
    <w:rsid w:val="005E4A87"/>
    <w:rsid w:val="005E4B83"/>
    <w:rsid w:val="005E4F1C"/>
    <w:rsid w:val="005E4F89"/>
    <w:rsid w:val="005E51E1"/>
    <w:rsid w:val="005E5406"/>
    <w:rsid w:val="005E5474"/>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AFD"/>
    <w:rsid w:val="005E7C84"/>
    <w:rsid w:val="005E7C8E"/>
    <w:rsid w:val="005E7EB5"/>
    <w:rsid w:val="005F0002"/>
    <w:rsid w:val="005F0116"/>
    <w:rsid w:val="005F01E6"/>
    <w:rsid w:val="005F0739"/>
    <w:rsid w:val="005F0889"/>
    <w:rsid w:val="005F0B26"/>
    <w:rsid w:val="005F0E99"/>
    <w:rsid w:val="005F0EA8"/>
    <w:rsid w:val="005F0ECE"/>
    <w:rsid w:val="005F0F1F"/>
    <w:rsid w:val="005F0F28"/>
    <w:rsid w:val="005F129F"/>
    <w:rsid w:val="005F1492"/>
    <w:rsid w:val="005F1559"/>
    <w:rsid w:val="005F161E"/>
    <w:rsid w:val="005F1A3B"/>
    <w:rsid w:val="005F1EFD"/>
    <w:rsid w:val="005F1FF5"/>
    <w:rsid w:val="005F237E"/>
    <w:rsid w:val="005F2397"/>
    <w:rsid w:val="005F23C8"/>
    <w:rsid w:val="005F23E2"/>
    <w:rsid w:val="005F23F2"/>
    <w:rsid w:val="005F2409"/>
    <w:rsid w:val="005F2709"/>
    <w:rsid w:val="005F27A3"/>
    <w:rsid w:val="005F282F"/>
    <w:rsid w:val="005F2BB1"/>
    <w:rsid w:val="005F2DB2"/>
    <w:rsid w:val="005F2E5C"/>
    <w:rsid w:val="005F30C2"/>
    <w:rsid w:val="005F3116"/>
    <w:rsid w:val="005F320E"/>
    <w:rsid w:val="005F3636"/>
    <w:rsid w:val="005F39D9"/>
    <w:rsid w:val="005F3B8B"/>
    <w:rsid w:val="005F3CA3"/>
    <w:rsid w:val="005F3CEC"/>
    <w:rsid w:val="005F3F73"/>
    <w:rsid w:val="005F423F"/>
    <w:rsid w:val="005F428E"/>
    <w:rsid w:val="005F4427"/>
    <w:rsid w:val="005F47D1"/>
    <w:rsid w:val="005F48CA"/>
    <w:rsid w:val="005F4936"/>
    <w:rsid w:val="005F4B8F"/>
    <w:rsid w:val="005F4DCE"/>
    <w:rsid w:val="005F4F62"/>
    <w:rsid w:val="005F5393"/>
    <w:rsid w:val="005F5458"/>
    <w:rsid w:val="005F55A2"/>
    <w:rsid w:val="005F56ED"/>
    <w:rsid w:val="005F573E"/>
    <w:rsid w:val="005F5760"/>
    <w:rsid w:val="005F586C"/>
    <w:rsid w:val="005F5EA5"/>
    <w:rsid w:val="005F5FFE"/>
    <w:rsid w:val="005F6362"/>
    <w:rsid w:val="005F64A8"/>
    <w:rsid w:val="005F6550"/>
    <w:rsid w:val="005F67E3"/>
    <w:rsid w:val="005F685A"/>
    <w:rsid w:val="005F6894"/>
    <w:rsid w:val="005F6A40"/>
    <w:rsid w:val="005F6B17"/>
    <w:rsid w:val="005F6D53"/>
    <w:rsid w:val="005F70AA"/>
    <w:rsid w:val="005F70C4"/>
    <w:rsid w:val="005F73F3"/>
    <w:rsid w:val="005F7413"/>
    <w:rsid w:val="005F742C"/>
    <w:rsid w:val="005F788C"/>
    <w:rsid w:val="005F7991"/>
    <w:rsid w:val="005F7AE9"/>
    <w:rsid w:val="005F7B01"/>
    <w:rsid w:val="005F7C21"/>
    <w:rsid w:val="006000CB"/>
    <w:rsid w:val="00600110"/>
    <w:rsid w:val="00600233"/>
    <w:rsid w:val="0060024C"/>
    <w:rsid w:val="0060029C"/>
    <w:rsid w:val="006004DD"/>
    <w:rsid w:val="00600AC4"/>
    <w:rsid w:val="00600B87"/>
    <w:rsid w:val="00600BFF"/>
    <w:rsid w:val="0060126A"/>
    <w:rsid w:val="006012DC"/>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1E5"/>
    <w:rsid w:val="0060429B"/>
    <w:rsid w:val="00604333"/>
    <w:rsid w:val="00604621"/>
    <w:rsid w:val="006046CB"/>
    <w:rsid w:val="0060474D"/>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230"/>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940"/>
    <w:rsid w:val="00614B1D"/>
    <w:rsid w:val="00614C3E"/>
    <w:rsid w:val="00614E14"/>
    <w:rsid w:val="006150AE"/>
    <w:rsid w:val="0061534E"/>
    <w:rsid w:val="00615A06"/>
    <w:rsid w:val="00615C3C"/>
    <w:rsid w:val="00615FA2"/>
    <w:rsid w:val="0061604F"/>
    <w:rsid w:val="00616390"/>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1FC0"/>
    <w:rsid w:val="006220DB"/>
    <w:rsid w:val="00622848"/>
    <w:rsid w:val="006228A8"/>
    <w:rsid w:val="00622E5F"/>
    <w:rsid w:val="00622FAD"/>
    <w:rsid w:val="006235EA"/>
    <w:rsid w:val="00623B27"/>
    <w:rsid w:val="00623CF2"/>
    <w:rsid w:val="00623E43"/>
    <w:rsid w:val="00623E92"/>
    <w:rsid w:val="00623F20"/>
    <w:rsid w:val="006242CC"/>
    <w:rsid w:val="00624344"/>
    <w:rsid w:val="006246D2"/>
    <w:rsid w:val="006246ED"/>
    <w:rsid w:val="00624B62"/>
    <w:rsid w:val="00624C00"/>
    <w:rsid w:val="00625071"/>
    <w:rsid w:val="00625115"/>
    <w:rsid w:val="0062593D"/>
    <w:rsid w:val="00625AA7"/>
    <w:rsid w:val="00625ECD"/>
    <w:rsid w:val="00625FCB"/>
    <w:rsid w:val="0062602D"/>
    <w:rsid w:val="006260F3"/>
    <w:rsid w:val="0062680C"/>
    <w:rsid w:val="00626960"/>
    <w:rsid w:val="00626B85"/>
    <w:rsid w:val="00627024"/>
    <w:rsid w:val="00627237"/>
    <w:rsid w:val="00627870"/>
    <w:rsid w:val="00627945"/>
    <w:rsid w:val="00627C45"/>
    <w:rsid w:val="00627D22"/>
    <w:rsid w:val="00627E4A"/>
    <w:rsid w:val="0063004C"/>
    <w:rsid w:val="0063031B"/>
    <w:rsid w:val="0063038C"/>
    <w:rsid w:val="0063046E"/>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4FD"/>
    <w:rsid w:val="00633563"/>
    <w:rsid w:val="006336BF"/>
    <w:rsid w:val="006336E6"/>
    <w:rsid w:val="00633A5E"/>
    <w:rsid w:val="00633CC7"/>
    <w:rsid w:val="00633EAF"/>
    <w:rsid w:val="00634391"/>
    <w:rsid w:val="006349BB"/>
    <w:rsid w:val="006354EF"/>
    <w:rsid w:val="006356D6"/>
    <w:rsid w:val="006359B6"/>
    <w:rsid w:val="00635E47"/>
    <w:rsid w:val="00635F64"/>
    <w:rsid w:val="006361D0"/>
    <w:rsid w:val="0063690D"/>
    <w:rsid w:val="00636B1E"/>
    <w:rsid w:val="00636CAC"/>
    <w:rsid w:val="00637138"/>
    <w:rsid w:val="006374B0"/>
    <w:rsid w:val="006375FE"/>
    <w:rsid w:val="00637D13"/>
    <w:rsid w:val="00637D20"/>
    <w:rsid w:val="00637D2C"/>
    <w:rsid w:val="00640124"/>
    <w:rsid w:val="006401EA"/>
    <w:rsid w:val="00640204"/>
    <w:rsid w:val="006403E0"/>
    <w:rsid w:val="0064079A"/>
    <w:rsid w:val="006408C9"/>
    <w:rsid w:val="00640A60"/>
    <w:rsid w:val="00640BD3"/>
    <w:rsid w:val="00640FBD"/>
    <w:rsid w:val="0064100A"/>
    <w:rsid w:val="00641218"/>
    <w:rsid w:val="00641553"/>
    <w:rsid w:val="00641D2A"/>
    <w:rsid w:val="00641E24"/>
    <w:rsid w:val="006422E9"/>
    <w:rsid w:val="0064236C"/>
    <w:rsid w:val="0064273A"/>
    <w:rsid w:val="0064273B"/>
    <w:rsid w:val="00642799"/>
    <w:rsid w:val="006427B4"/>
    <w:rsid w:val="0064296F"/>
    <w:rsid w:val="006429E4"/>
    <w:rsid w:val="00642A39"/>
    <w:rsid w:val="00643053"/>
    <w:rsid w:val="006431E4"/>
    <w:rsid w:val="00643A0D"/>
    <w:rsid w:val="00643BD4"/>
    <w:rsid w:val="00643D9A"/>
    <w:rsid w:val="00644021"/>
    <w:rsid w:val="006440F8"/>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9B"/>
    <w:rsid w:val="00651FE5"/>
    <w:rsid w:val="0065210E"/>
    <w:rsid w:val="006527C3"/>
    <w:rsid w:val="00652934"/>
    <w:rsid w:val="00652E3F"/>
    <w:rsid w:val="00653085"/>
    <w:rsid w:val="006534E1"/>
    <w:rsid w:val="00653537"/>
    <w:rsid w:val="00653834"/>
    <w:rsid w:val="006539A1"/>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BDC"/>
    <w:rsid w:val="00656C36"/>
    <w:rsid w:val="00657299"/>
    <w:rsid w:val="0065751D"/>
    <w:rsid w:val="006576B0"/>
    <w:rsid w:val="00657890"/>
    <w:rsid w:val="00657952"/>
    <w:rsid w:val="00657999"/>
    <w:rsid w:val="00657CD4"/>
    <w:rsid w:val="00657D91"/>
    <w:rsid w:val="00657FF2"/>
    <w:rsid w:val="0066061E"/>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BA3"/>
    <w:rsid w:val="00661C0F"/>
    <w:rsid w:val="00661F62"/>
    <w:rsid w:val="00662A73"/>
    <w:rsid w:val="006632A7"/>
    <w:rsid w:val="006632C3"/>
    <w:rsid w:val="00663A5C"/>
    <w:rsid w:val="00663BD8"/>
    <w:rsid w:val="00663CEF"/>
    <w:rsid w:val="00663D6C"/>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190"/>
    <w:rsid w:val="0066625E"/>
    <w:rsid w:val="00666388"/>
    <w:rsid w:val="006663B6"/>
    <w:rsid w:val="006664DB"/>
    <w:rsid w:val="006665A8"/>
    <w:rsid w:val="006669FF"/>
    <w:rsid w:val="00666AAB"/>
    <w:rsid w:val="00666B5D"/>
    <w:rsid w:val="00666C03"/>
    <w:rsid w:val="00666CA7"/>
    <w:rsid w:val="00666CCE"/>
    <w:rsid w:val="00666D23"/>
    <w:rsid w:val="0066707E"/>
    <w:rsid w:val="006672F1"/>
    <w:rsid w:val="0066735A"/>
    <w:rsid w:val="006673D6"/>
    <w:rsid w:val="00667532"/>
    <w:rsid w:val="00667669"/>
    <w:rsid w:val="00667C32"/>
    <w:rsid w:val="00667CAF"/>
    <w:rsid w:val="00670127"/>
    <w:rsid w:val="006701CA"/>
    <w:rsid w:val="006702AB"/>
    <w:rsid w:val="00670742"/>
    <w:rsid w:val="00670A35"/>
    <w:rsid w:val="00670EB1"/>
    <w:rsid w:val="0067141B"/>
    <w:rsid w:val="006715A4"/>
    <w:rsid w:val="0067171E"/>
    <w:rsid w:val="00671B96"/>
    <w:rsid w:val="00671D5F"/>
    <w:rsid w:val="00671E49"/>
    <w:rsid w:val="00672840"/>
    <w:rsid w:val="00672A32"/>
    <w:rsid w:val="00672AE2"/>
    <w:rsid w:val="00672C0A"/>
    <w:rsid w:val="00672CAA"/>
    <w:rsid w:val="006731B0"/>
    <w:rsid w:val="0067330E"/>
    <w:rsid w:val="00673355"/>
    <w:rsid w:val="00673364"/>
    <w:rsid w:val="006733BC"/>
    <w:rsid w:val="006736DC"/>
    <w:rsid w:val="006737A8"/>
    <w:rsid w:val="006738D3"/>
    <w:rsid w:val="00673A61"/>
    <w:rsid w:val="00673C9E"/>
    <w:rsid w:val="00673E88"/>
    <w:rsid w:val="00674194"/>
    <w:rsid w:val="006741D0"/>
    <w:rsid w:val="0067422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6F"/>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1ED"/>
    <w:rsid w:val="0068540D"/>
    <w:rsid w:val="006854B0"/>
    <w:rsid w:val="0068587F"/>
    <w:rsid w:val="00685CC1"/>
    <w:rsid w:val="0068643F"/>
    <w:rsid w:val="006864A1"/>
    <w:rsid w:val="00686960"/>
    <w:rsid w:val="00687007"/>
    <w:rsid w:val="006871D2"/>
    <w:rsid w:val="0068771C"/>
    <w:rsid w:val="0068793B"/>
    <w:rsid w:val="00687AD0"/>
    <w:rsid w:val="00687AE0"/>
    <w:rsid w:val="006901E3"/>
    <w:rsid w:val="0069032E"/>
    <w:rsid w:val="00690577"/>
    <w:rsid w:val="00690ED3"/>
    <w:rsid w:val="00690F36"/>
    <w:rsid w:val="00690FFD"/>
    <w:rsid w:val="00691155"/>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B48"/>
    <w:rsid w:val="00694C15"/>
    <w:rsid w:val="00694C91"/>
    <w:rsid w:val="00694DA2"/>
    <w:rsid w:val="00694F96"/>
    <w:rsid w:val="0069505A"/>
    <w:rsid w:val="0069505B"/>
    <w:rsid w:val="00695312"/>
    <w:rsid w:val="00695A55"/>
    <w:rsid w:val="00695BC6"/>
    <w:rsid w:val="00695C17"/>
    <w:rsid w:val="00695D2C"/>
    <w:rsid w:val="00695DBA"/>
    <w:rsid w:val="00696304"/>
    <w:rsid w:val="006963D4"/>
    <w:rsid w:val="00696931"/>
    <w:rsid w:val="00696B5F"/>
    <w:rsid w:val="00696C93"/>
    <w:rsid w:val="00696D0B"/>
    <w:rsid w:val="00696E3F"/>
    <w:rsid w:val="0069722B"/>
    <w:rsid w:val="00697725"/>
    <w:rsid w:val="00697895"/>
    <w:rsid w:val="00697DD7"/>
    <w:rsid w:val="00697E70"/>
    <w:rsid w:val="006A070C"/>
    <w:rsid w:val="006A0862"/>
    <w:rsid w:val="006A0B31"/>
    <w:rsid w:val="006A0C75"/>
    <w:rsid w:val="006A0D64"/>
    <w:rsid w:val="006A0FFE"/>
    <w:rsid w:val="006A159B"/>
    <w:rsid w:val="006A15F0"/>
    <w:rsid w:val="006A162A"/>
    <w:rsid w:val="006A1AC6"/>
    <w:rsid w:val="006A1C86"/>
    <w:rsid w:val="006A1DAD"/>
    <w:rsid w:val="006A1E43"/>
    <w:rsid w:val="006A1F2A"/>
    <w:rsid w:val="006A20A8"/>
    <w:rsid w:val="006A20DE"/>
    <w:rsid w:val="006A2774"/>
    <w:rsid w:val="006A28A0"/>
    <w:rsid w:val="006A296B"/>
    <w:rsid w:val="006A2BF8"/>
    <w:rsid w:val="006A2DD0"/>
    <w:rsid w:val="006A2E02"/>
    <w:rsid w:val="006A3113"/>
    <w:rsid w:val="006A31B1"/>
    <w:rsid w:val="006A3419"/>
    <w:rsid w:val="006A3439"/>
    <w:rsid w:val="006A387C"/>
    <w:rsid w:val="006A38FD"/>
    <w:rsid w:val="006A39F8"/>
    <w:rsid w:val="006A3AE0"/>
    <w:rsid w:val="006A3C4A"/>
    <w:rsid w:val="006A3DC9"/>
    <w:rsid w:val="006A3DF0"/>
    <w:rsid w:val="006A3F11"/>
    <w:rsid w:val="006A3FFD"/>
    <w:rsid w:val="006A43C1"/>
    <w:rsid w:val="006A4603"/>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E3B"/>
    <w:rsid w:val="006A6F00"/>
    <w:rsid w:val="006A72DF"/>
    <w:rsid w:val="006A7452"/>
    <w:rsid w:val="006A7504"/>
    <w:rsid w:val="006A7662"/>
    <w:rsid w:val="006A7852"/>
    <w:rsid w:val="006A78B6"/>
    <w:rsid w:val="006A7A03"/>
    <w:rsid w:val="006A7D49"/>
    <w:rsid w:val="006A7ED0"/>
    <w:rsid w:val="006A7F2C"/>
    <w:rsid w:val="006B01F6"/>
    <w:rsid w:val="006B0274"/>
    <w:rsid w:val="006B045C"/>
    <w:rsid w:val="006B0640"/>
    <w:rsid w:val="006B0969"/>
    <w:rsid w:val="006B0A34"/>
    <w:rsid w:val="006B1042"/>
    <w:rsid w:val="006B11E9"/>
    <w:rsid w:val="006B12EF"/>
    <w:rsid w:val="006B13C0"/>
    <w:rsid w:val="006B1676"/>
    <w:rsid w:val="006B185E"/>
    <w:rsid w:val="006B1D1B"/>
    <w:rsid w:val="006B1DC2"/>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786"/>
    <w:rsid w:val="006B3CEA"/>
    <w:rsid w:val="006B3D29"/>
    <w:rsid w:val="006B3E51"/>
    <w:rsid w:val="006B3ED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5F"/>
    <w:rsid w:val="006B5D65"/>
    <w:rsid w:val="006B5FAD"/>
    <w:rsid w:val="006B6406"/>
    <w:rsid w:val="006B643B"/>
    <w:rsid w:val="006B64DD"/>
    <w:rsid w:val="006B66BC"/>
    <w:rsid w:val="006B6763"/>
    <w:rsid w:val="006B695D"/>
    <w:rsid w:val="006B6E0D"/>
    <w:rsid w:val="006B6FCF"/>
    <w:rsid w:val="006B7196"/>
    <w:rsid w:val="006B75F0"/>
    <w:rsid w:val="006B7A28"/>
    <w:rsid w:val="006B7A42"/>
    <w:rsid w:val="006B7C9E"/>
    <w:rsid w:val="006C013B"/>
    <w:rsid w:val="006C0AD5"/>
    <w:rsid w:val="006C0F45"/>
    <w:rsid w:val="006C0F80"/>
    <w:rsid w:val="006C191A"/>
    <w:rsid w:val="006C1AEB"/>
    <w:rsid w:val="006C20B0"/>
    <w:rsid w:val="006C2127"/>
    <w:rsid w:val="006C22AC"/>
    <w:rsid w:val="006C2430"/>
    <w:rsid w:val="006C2471"/>
    <w:rsid w:val="006C2499"/>
    <w:rsid w:val="006C293E"/>
    <w:rsid w:val="006C29DB"/>
    <w:rsid w:val="006C2AC8"/>
    <w:rsid w:val="006C2B27"/>
    <w:rsid w:val="006C2BA0"/>
    <w:rsid w:val="006C3341"/>
    <w:rsid w:val="006C347E"/>
    <w:rsid w:val="006C354A"/>
    <w:rsid w:val="006C3824"/>
    <w:rsid w:val="006C3A46"/>
    <w:rsid w:val="006C3A77"/>
    <w:rsid w:val="006C3D71"/>
    <w:rsid w:val="006C3EA4"/>
    <w:rsid w:val="006C40DE"/>
    <w:rsid w:val="006C427A"/>
    <w:rsid w:val="006C460B"/>
    <w:rsid w:val="006C47D8"/>
    <w:rsid w:val="006C4E5A"/>
    <w:rsid w:val="006C512B"/>
    <w:rsid w:val="006C52D7"/>
    <w:rsid w:val="006C538F"/>
    <w:rsid w:val="006C54CA"/>
    <w:rsid w:val="006C55C1"/>
    <w:rsid w:val="006C5D70"/>
    <w:rsid w:val="006C6020"/>
    <w:rsid w:val="006C602E"/>
    <w:rsid w:val="006C60C4"/>
    <w:rsid w:val="006C6827"/>
    <w:rsid w:val="006C6A0B"/>
    <w:rsid w:val="006C6A72"/>
    <w:rsid w:val="006C6A78"/>
    <w:rsid w:val="006C6B23"/>
    <w:rsid w:val="006C6EAE"/>
    <w:rsid w:val="006C71E1"/>
    <w:rsid w:val="006C7285"/>
    <w:rsid w:val="006C72D3"/>
    <w:rsid w:val="006C74E0"/>
    <w:rsid w:val="006CE117"/>
    <w:rsid w:val="006D0765"/>
    <w:rsid w:val="006D0839"/>
    <w:rsid w:val="006D0A9D"/>
    <w:rsid w:val="006D0B65"/>
    <w:rsid w:val="006D0BE1"/>
    <w:rsid w:val="006D0CA8"/>
    <w:rsid w:val="006D0CFE"/>
    <w:rsid w:val="006D0D07"/>
    <w:rsid w:val="006D117C"/>
    <w:rsid w:val="006D12E2"/>
    <w:rsid w:val="006D13A2"/>
    <w:rsid w:val="006D14A7"/>
    <w:rsid w:val="006D15DF"/>
    <w:rsid w:val="006D1F7B"/>
    <w:rsid w:val="006D22CE"/>
    <w:rsid w:val="006D2AAB"/>
    <w:rsid w:val="006D2C18"/>
    <w:rsid w:val="006D3037"/>
    <w:rsid w:val="006D34A9"/>
    <w:rsid w:val="006D37B7"/>
    <w:rsid w:val="006D41B8"/>
    <w:rsid w:val="006D4344"/>
    <w:rsid w:val="006D4627"/>
    <w:rsid w:val="006D49FF"/>
    <w:rsid w:val="006D5025"/>
    <w:rsid w:val="006D51E0"/>
    <w:rsid w:val="006D52A0"/>
    <w:rsid w:val="006D53FC"/>
    <w:rsid w:val="006D5491"/>
    <w:rsid w:val="006D553E"/>
    <w:rsid w:val="006D5699"/>
    <w:rsid w:val="006D585A"/>
    <w:rsid w:val="006D5B46"/>
    <w:rsid w:val="006D601C"/>
    <w:rsid w:val="006D6308"/>
    <w:rsid w:val="006D6A61"/>
    <w:rsid w:val="006D6A9B"/>
    <w:rsid w:val="006D6B0B"/>
    <w:rsid w:val="006D7797"/>
    <w:rsid w:val="006D7BE0"/>
    <w:rsid w:val="006D7E2B"/>
    <w:rsid w:val="006E0068"/>
    <w:rsid w:val="006E0321"/>
    <w:rsid w:val="006E086E"/>
    <w:rsid w:val="006E0892"/>
    <w:rsid w:val="006E08E9"/>
    <w:rsid w:val="006E091D"/>
    <w:rsid w:val="006E0B60"/>
    <w:rsid w:val="006E1218"/>
    <w:rsid w:val="006E128D"/>
    <w:rsid w:val="006E14BC"/>
    <w:rsid w:val="006E14DB"/>
    <w:rsid w:val="006E1652"/>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05"/>
    <w:rsid w:val="006E3E44"/>
    <w:rsid w:val="006E3E58"/>
    <w:rsid w:val="006E3F18"/>
    <w:rsid w:val="006E3F3C"/>
    <w:rsid w:val="006E4190"/>
    <w:rsid w:val="006E43D8"/>
    <w:rsid w:val="006E43E8"/>
    <w:rsid w:val="006E45EA"/>
    <w:rsid w:val="006E4681"/>
    <w:rsid w:val="006E4818"/>
    <w:rsid w:val="006E484D"/>
    <w:rsid w:val="006E4965"/>
    <w:rsid w:val="006E4D09"/>
    <w:rsid w:val="006E550A"/>
    <w:rsid w:val="006E5900"/>
    <w:rsid w:val="006E59C1"/>
    <w:rsid w:val="006E5AC5"/>
    <w:rsid w:val="006E5E9A"/>
    <w:rsid w:val="006E62BC"/>
    <w:rsid w:val="006E6322"/>
    <w:rsid w:val="006E66CE"/>
    <w:rsid w:val="006E670C"/>
    <w:rsid w:val="006E6B02"/>
    <w:rsid w:val="006E6C3E"/>
    <w:rsid w:val="006E6D93"/>
    <w:rsid w:val="006E6DC5"/>
    <w:rsid w:val="006E6DDB"/>
    <w:rsid w:val="006E71D2"/>
    <w:rsid w:val="006E7342"/>
    <w:rsid w:val="006E7430"/>
    <w:rsid w:val="006E7742"/>
    <w:rsid w:val="006E78E2"/>
    <w:rsid w:val="006E7AB0"/>
    <w:rsid w:val="006E7D2E"/>
    <w:rsid w:val="006E7D70"/>
    <w:rsid w:val="006E7E88"/>
    <w:rsid w:val="006F010E"/>
    <w:rsid w:val="006F035A"/>
    <w:rsid w:val="006F04E8"/>
    <w:rsid w:val="006F0673"/>
    <w:rsid w:val="006F0694"/>
    <w:rsid w:val="006F0C54"/>
    <w:rsid w:val="006F0F9C"/>
    <w:rsid w:val="006F1096"/>
    <w:rsid w:val="006F10C6"/>
    <w:rsid w:val="006F117E"/>
    <w:rsid w:val="006F138E"/>
    <w:rsid w:val="006F1523"/>
    <w:rsid w:val="006F1C98"/>
    <w:rsid w:val="006F20F9"/>
    <w:rsid w:val="006F2155"/>
    <w:rsid w:val="006F233F"/>
    <w:rsid w:val="006F2B90"/>
    <w:rsid w:val="006F2DCD"/>
    <w:rsid w:val="006F323E"/>
    <w:rsid w:val="006F3C63"/>
    <w:rsid w:val="006F3D28"/>
    <w:rsid w:val="006F42E4"/>
    <w:rsid w:val="006F43C0"/>
    <w:rsid w:val="006F43E2"/>
    <w:rsid w:val="006F46BE"/>
    <w:rsid w:val="006F48CF"/>
    <w:rsid w:val="006F4AEF"/>
    <w:rsid w:val="006F5053"/>
    <w:rsid w:val="006F54D3"/>
    <w:rsid w:val="006F54E6"/>
    <w:rsid w:val="006F5555"/>
    <w:rsid w:val="006F5643"/>
    <w:rsid w:val="006F59B0"/>
    <w:rsid w:val="006F5BB1"/>
    <w:rsid w:val="006F62F5"/>
    <w:rsid w:val="006F647A"/>
    <w:rsid w:val="006F64BF"/>
    <w:rsid w:val="006F651E"/>
    <w:rsid w:val="006F65B7"/>
    <w:rsid w:val="006F690D"/>
    <w:rsid w:val="006F6A15"/>
    <w:rsid w:val="006F6ABE"/>
    <w:rsid w:val="006F6BF4"/>
    <w:rsid w:val="006F6C42"/>
    <w:rsid w:val="006F6C5C"/>
    <w:rsid w:val="006F6D8F"/>
    <w:rsid w:val="006F6EE1"/>
    <w:rsid w:val="006F70A9"/>
    <w:rsid w:val="006F72DA"/>
    <w:rsid w:val="006F737E"/>
    <w:rsid w:val="006F7A78"/>
    <w:rsid w:val="006F7A7E"/>
    <w:rsid w:val="006F7C37"/>
    <w:rsid w:val="007000BF"/>
    <w:rsid w:val="007002D6"/>
    <w:rsid w:val="0070068E"/>
    <w:rsid w:val="00700F96"/>
    <w:rsid w:val="00701547"/>
    <w:rsid w:val="00701555"/>
    <w:rsid w:val="00701729"/>
    <w:rsid w:val="00701754"/>
    <w:rsid w:val="0070186C"/>
    <w:rsid w:val="00701F71"/>
    <w:rsid w:val="0070206D"/>
    <w:rsid w:val="00702203"/>
    <w:rsid w:val="00702245"/>
    <w:rsid w:val="00702743"/>
    <w:rsid w:val="0070299F"/>
    <w:rsid w:val="00702A1A"/>
    <w:rsid w:val="00702A31"/>
    <w:rsid w:val="00702ABB"/>
    <w:rsid w:val="00702D7B"/>
    <w:rsid w:val="00702E5D"/>
    <w:rsid w:val="00702E8A"/>
    <w:rsid w:val="00702EBF"/>
    <w:rsid w:val="00702FD3"/>
    <w:rsid w:val="00703709"/>
    <w:rsid w:val="00703AAF"/>
    <w:rsid w:val="00703CC4"/>
    <w:rsid w:val="00703DA8"/>
    <w:rsid w:val="00703EAD"/>
    <w:rsid w:val="0070407F"/>
    <w:rsid w:val="0070452A"/>
    <w:rsid w:val="00704996"/>
    <w:rsid w:val="00704E74"/>
    <w:rsid w:val="007051B2"/>
    <w:rsid w:val="007054D7"/>
    <w:rsid w:val="0070572C"/>
    <w:rsid w:val="00705DB2"/>
    <w:rsid w:val="007060D5"/>
    <w:rsid w:val="0070614A"/>
    <w:rsid w:val="007068BE"/>
    <w:rsid w:val="00706B8F"/>
    <w:rsid w:val="007070DD"/>
    <w:rsid w:val="00707245"/>
    <w:rsid w:val="007074DD"/>
    <w:rsid w:val="0070756E"/>
    <w:rsid w:val="007076F8"/>
    <w:rsid w:val="00707893"/>
    <w:rsid w:val="007078EA"/>
    <w:rsid w:val="00707A8C"/>
    <w:rsid w:val="00707C72"/>
    <w:rsid w:val="00707CF5"/>
    <w:rsid w:val="007102DC"/>
    <w:rsid w:val="0071032C"/>
    <w:rsid w:val="007105F5"/>
    <w:rsid w:val="007108C2"/>
    <w:rsid w:val="00710A43"/>
    <w:rsid w:val="00710E23"/>
    <w:rsid w:val="00710F94"/>
    <w:rsid w:val="007111E5"/>
    <w:rsid w:val="0071137B"/>
    <w:rsid w:val="007114FA"/>
    <w:rsid w:val="0071171B"/>
    <w:rsid w:val="00711733"/>
    <w:rsid w:val="00711B64"/>
    <w:rsid w:val="00711C3B"/>
    <w:rsid w:val="00711C6A"/>
    <w:rsid w:val="00711FA4"/>
    <w:rsid w:val="00712113"/>
    <w:rsid w:val="007122B1"/>
    <w:rsid w:val="0071243A"/>
    <w:rsid w:val="00712802"/>
    <w:rsid w:val="00712825"/>
    <w:rsid w:val="007128A6"/>
    <w:rsid w:val="007129C8"/>
    <w:rsid w:val="00712ADA"/>
    <w:rsid w:val="00713273"/>
    <w:rsid w:val="007132F4"/>
    <w:rsid w:val="007133B4"/>
    <w:rsid w:val="0071390B"/>
    <w:rsid w:val="007139A3"/>
    <w:rsid w:val="007139EE"/>
    <w:rsid w:val="00713A2F"/>
    <w:rsid w:val="00713DB0"/>
    <w:rsid w:val="00713E34"/>
    <w:rsid w:val="007145A5"/>
    <w:rsid w:val="007148AE"/>
    <w:rsid w:val="00714922"/>
    <w:rsid w:val="00714BC3"/>
    <w:rsid w:val="0071517A"/>
    <w:rsid w:val="00715298"/>
    <w:rsid w:val="00715659"/>
    <w:rsid w:val="00715721"/>
    <w:rsid w:val="00715845"/>
    <w:rsid w:val="00716467"/>
    <w:rsid w:val="007164A1"/>
    <w:rsid w:val="00716799"/>
    <w:rsid w:val="00716B06"/>
    <w:rsid w:val="00716B08"/>
    <w:rsid w:val="00716F1C"/>
    <w:rsid w:val="00716F4E"/>
    <w:rsid w:val="0071703C"/>
    <w:rsid w:val="0071734B"/>
    <w:rsid w:val="0071736A"/>
    <w:rsid w:val="00717390"/>
    <w:rsid w:val="00717AA0"/>
    <w:rsid w:val="00717CCA"/>
    <w:rsid w:val="00717F8B"/>
    <w:rsid w:val="007201D6"/>
    <w:rsid w:val="0072020B"/>
    <w:rsid w:val="007204FD"/>
    <w:rsid w:val="0072053D"/>
    <w:rsid w:val="0072064E"/>
    <w:rsid w:val="0072074C"/>
    <w:rsid w:val="00720B07"/>
    <w:rsid w:val="00720F49"/>
    <w:rsid w:val="00721043"/>
    <w:rsid w:val="007213AE"/>
    <w:rsid w:val="00721490"/>
    <w:rsid w:val="00721610"/>
    <w:rsid w:val="00721907"/>
    <w:rsid w:val="0072198D"/>
    <w:rsid w:val="00721D13"/>
    <w:rsid w:val="00721EDE"/>
    <w:rsid w:val="00721FE0"/>
    <w:rsid w:val="00722039"/>
    <w:rsid w:val="007220A7"/>
    <w:rsid w:val="0072223E"/>
    <w:rsid w:val="007226FD"/>
    <w:rsid w:val="00722960"/>
    <w:rsid w:val="007231AD"/>
    <w:rsid w:val="00723540"/>
    <w:rsid w:val="007235F6"/>
    <w:rsid w:val="007235F7"/>
    <w:rsid w:val="007238A4"/>
    <w:rsid w:val="007238CA"/>
    <w:rsid w:val="00723A9A"/>
    <w:rsid w:val="00723B74"/>
    <w:rsid w:val="00723CB5"/>
    <w:rsid w:val="00723E6C"/>
    <w:rsid w:val="00724070"/>
    <w:rsid w:val="007240B8"/>
    <w:rsid w:val="007242C4"/>
    <w:rsid w:val="0072437D"/>
    <w:rsid w:val="007247C8"/>
    <w:rsid w:val="00724A95"/>
    <w:rsid w:val="00724B95"/>
    <w:rsid w:val="007254B4"/>
    <w:rsid w:val="00725595"/>
    <w:rsid w:val="0072599E"/>
    <w:rsid w:val="00725DEB"/>
    <w:rsid w:val="007260CD"/>
    <w:rsid w:val="007262D6"/>
    <w:rsid w:val="00726A7C"/>
    <w:rsid w:val="00726B8B"/>
    <w:rsid w:val="00726F28"/>
    <w:rsid w:val="00726F40"/>
    <w:rsid w:val="007271A4"/>
    <w:rsid w:val="0072740E"/>
    <w:rsid w:val="007278F1"/>
    <w:rsid w:val="00727C29"/>
    <w:rsid w:val="00727CD8"/>
    <w:rsid w:val="00727CE9"/>
    <w:rsid w:val="00730061"/>
    <w:rsid w:val="0073009D"/>
    <w:rsid w:val="007300CA"/>
    <w:rsid w:val="0073049F"/>
    <w:rsid w:val="00730659"/>
    <w:rsid w:val="00730755"/>
    <w:rsid w:val="0073076C"/>
    <w:rsid w:val="00730A65"/>
    <w:rsid w:val="00730C7B"/>
    <w:rsid w:val="00730DD9"/>
    <w:rsid w:val="00730E11"/>
    <w:rsid w:val="00730E8C"/>
    <w:rsid w:val="00731703"/>
    <w:rsid w:val="007317DA"/>
    <w:rsid w:val="00731FF7"/>
    <w:rsid w:val="00732087"/>
    <w:rsid w:val="007326CA"/>
    <w:rsid w:val="007328D8"/>
    <w:rsid w:val="00732A22"/>
    <w:rsid w:val="00732A57"/>
    <w:rsid w:val="00732A84"/>
    <w:rsid w:val="00732FB2"/>
    <w:rsid w:val="00733084"/>
    <w:rsid w:val="0073320F"/>
    <w:rsid w:val="0073325B"/>
    <w:rsid w:val="007333C7"/>
    <w:rsid w:val="0073380A"/>
    <w:rsid w:val="00733BB1"/>
    <w:rsid w:val="00733CD0"/>
    <w:rsid w:val="00734278"/>
    <w:rsid w:val="0073435B"/>
    <w:rsid w:val="00734550"/>
    <w:rsid w:val="0073481B"/>
    <w:rsid w:val="00734A43"/>
    <w:rsid w:val="00734C00"/>
    <w:rsid w:val="00734DE3"/>
    <w:rsid w:val="00735578"/>
    <w:rsid w:val="00735A3F"/>
    <w:rsid w:val="00735F24"/>
    <w:rsid w:val="00735FD4"/>
    <w:rsid w:val="00736046"/>
    <w:rsid w:val="00736364"/>
    <w:rsid w:val="00736441"/>
    <w:rsid w:val="00736980"/>
    <w:rsid w:val="00736E5B"/>
    <w:rsid w:val="0073701C"/>
    <w:rsid w:val="007371B9"/>
    <w:rsid w:val="007376DE"/>
    <w:rsid w:val="0073774D"/>
    <w:rsid w:val="007377DF"/>
    <w:rsid w:val="00737AFE"/>
    <w:rsid w:val="00740199"/>
    <w:rsid w:val="007403ED"/>
    <w:rsid w:val="0074056C"/>
    <w:rsid w:val="0074063D"/>
    <w:rsid w:val="00740715"/>
    <w:rsid w:val="007407D4"/>
    <w:rsid w:val="00740937"/>
    <w:rsid w:val="007409D9"/>
    <w:rsid w:val="00740D22"/>
    <w:rsid w:val="00740E2C"/>
    <w:rsid w:val="00740F16"/>
    <w:rsid w:val="0074114F"/>
    <w:rsid w:val="0074120C"/>
    <w:rsid w:val="007414E8"/>
    <w:rsid w:val="007417FF"/>
    <w:rsid w:val="00741875"/>
    <w:rsid w:val="00741B44"/>
    <w:rsid w:val="00741C37"/>
    <w:rsid w:val="00741E31"/>
    <w:rsid w:val="00741E46"/>
    <w:rsid w:val="00742125"/>
    <w:rsid w:val="00742BED"/>
    <w:rsid w:val="00742D64"/>
    <w:rsid w:val="00742D67"/>
    <w:rsid w:val="00742EE5"/>
    <w:rsid w:val="0074329E"/>
    <w:rsid w:val="007435A2"/>
    <w:rsid w:val="007435DA"/>
    <w:rsid w:val="007436A9"/>
    <w:rsid w:val="00743981"/>
    <w:rsid w:val="00743ACD"/>
    <w:rsid w:val="00743E5A"/>
    <w:rsid w:val="00743ED1"/>
    <w:rsid w:val="0074404C"/>
    <w:rsid w:val="007443B2"/>
    <w:rsid w:val="007446D4"/>
    <w:rsid w:val="007446F3"/>
    <w:rsid w:val="007447C8"/>
    <w:rsid w:val="00744C3B"/>
    <w:rsid w:val="00745045"/>
    <w:rsid w:val="00745056"/>
    <w:rsid w:val="007452B0"/>
    <w:rsid w:val="0074532A"/>
    <w:rsid w:val="0074541F"/>
    <w:rsid w:val="0074545C"/>
    <w:rsid w:val="0074550F"/>
    <w:rsid w:val="00745530"/>
    <w:rsid w:val="0074553A"/>
    <w:rsid w:val="00745A43"/>
    <w:rsid w:val="00745C58"/>
    <w:rsid w:val="00745D65"/>
    <w:rsid w:val="007467B9"/>
    <w:rsid w:val="00746838"/>
    <w:rsid w:val="00746CB9"/>
    <w:rsid w:val="00746CC2"/>
    <w:rsid w:val="00747087"/>
    <w:rsid w:val="0074708D"/>
    <w:rsid w:val="007471B7"/>
    <w:rsid w:val="007472FB"/>
    <w:rsid w:val="0074753E"/>
    <w:rsid w:val="00747773"/>
    <w:rsid w:val="007479CE"/>
    <w:rsid w:val="00747BB0"/>
    <w:rsid w:val="00747F95"/>
    <w:rsid w:val="0075021B"/>
    <w:rsid w:val="007502FB"/>
    <w:rsid w:val="0075056A"/>
    <w:rsid w:val="007505DE"/>
    <w:rsid w:val="00750894"/>
    <w:rsid w:val="00750934"/>
    <w:rsid w:val="00750B71"/>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717"/>
    <w:rsid w:val="00752937"/>
    <w:rsid w:val="00752AB6"/>
    <w:rsid w:val="00752AD5"/>
    <w:rsid w:val="00752B05"/>
    <w:rsid w:val="00752B6B"/>
    <w:rsid w:val="00752C0D"/>
    <w:rsid w:val="00752E6E"/>
    <w:rsid w:val="00752F9D"/>
    <w:rsid w:val="0075323C"/>
    <w:rsid w:val="00753305"/>
    <w:rsid w:val="00753345"/>
    <w:rsid w:val="00753742"/>
    <w:rsid w:val="00753921"/>
    <w:rsid w:val="00753C33"/>
    <w:rsid w:val="00753EAF"/>
    <w:rsid w:val="00753F94"/>
    <w:rsid w:val="00754463"/>
    <w:rsid w:val="00754561"/>
    <w:rsid w:val="00754D41"/>
    <w:rsid w:val="00754DA8"/>
    <w:rsid w:val="00754E9E"/>
    <w:rsid w:val="00754EDC"/>
    <w:rsid w:val="00754F11"/>
    <w:rsid w:val="0075511D"/>
    <w:rsid w:val="00755315"/>
    <w:rsid w:val="00755A6D"/>
    <w:rsid w:val="00755ADB"/>
    <w:rsid w:val="00755C67"/>
    <w:rsid w:val="00755CA4"/>
    <w:rsid w:val="00756390"/>
    <w:rsid w:val="007564E5"/>
    <w:rsid w:val="00756506"/>
    <w:rsid w:val="007565EC"/>
    <w:rsid w:val="00756A81"/>
    <w:rsid w:val="00756B4E"/>
    <w:rsid w:val="00756F62"/>
    <w:rsid w:val="00756FEF"/>
    <w:rsid w:val="00757019"/>
    <w:rsid w:val="00757073"/>
    <w:rsid w:val="00757258"/>
    <w:rsid w:val="00757359"/>
    <w:rsid w:val="0075758C"/>
    <w:rsid w:val="00757901"/>
    <w:rsid w:val="00757940"/>
    <w:rsid w:val="00757963"/>
    <w:rsid w:val="00757E7D"/>
    <w:rsid w:val="007600F6"/>
    <w:rsid w:val="0076018E"/>
    <w:rsid w:val="0076037C"/>
    <w:rsid w:val="00760433"/>
    <w:rsid w:val="0076047A"/>
    <w:rsid w:val="00760549"/>
    <w:rsid w:val="00760659"/>
    <w:rsid w:val="00760749"/>
    <w:rsid w:val="0076077D"/>
    <w:rsid w:val="007607A2"/>
    <w:rsid w:val="00760A91"/>
    <w:rsid w:val="00760B2C"/>
    <w:rsid w:val="007610AC"/>
    <w:rsid w:val="00761454"/>
    <w:rsid w:val="00761818"/>
    <w:rsid w:val="00761A79"/>
    <w:rsid w:val="00761CA4"/>
    <w:rsid w:val="007622B9"/>
    <w:rsid w:val="007627D1"/>
    <w:rsid w:val="007627FA"/>
    <w:rsid w:val="007628E2"/>
    <w:rsid w:val="007628FA"/>
    <w:rsid w:val="00762A60"/>
    <w:rsid w:val="00762CBB"/>
    <w:rsid w:val="00762D44"/>
    <w:rsid w:val="00762E3F"/>
    <w:rsid w:val="00762E91"/>
    <w:rsid w:val="00762F73"/>
    <w:rsid w:val="007631EE"/>
    <w:rsid w:val="007632E4"/>
    <w:rsid w:val="0076355A"/>
    <w:rsid w:val="00763946"/>
    <w:rsid w:val="007639FD"/>
    <w:rsid w:val="00763A42"/>
    <w:rsid w:val="00763BE8"/>
    <w:rsid w:val="00763D29"/>
    <w:rsid w:val="00763DC6"/>
    <w:rsid w:val="00764015"/>
    <w:rsid w:val="007641D3"/>
    <w:rsid w:val="0076440B"/>
    <w:rsid w:val="00764418"/>
    <w:rsid w:val="00764631"/>
    <w:rsid w:val="00764B12"/>
    <w:rsid w:val="00764B2E"/>
    <w:rsid w:val="00764BBD"/>
    <w:rsid w:val="00764C27"/>
    <w:rsid w:val="0076502A"/>
    <w:rsid w:val="00765259"/>
    <w:rsid w:val="007653AC"/>
    <w:rsid w:val="00765CD4"/>
    <w:rsid w:val="00765E52"/>
    <w:rsid w:val="00766078"/>
    <w:rsid w:val="00766246"/>
    <w:rsid w:val="0076637C"/>
    <w:rsid w:val="00766735"/>
    <w:rsid w:val="007667D5"/>
    <w:rsid w:val="00766878"/>
    <w:rsid w:val="00766A3D"/>
    <w:rsid w:val="00766A53"/>
    <w:rsid w:val="00766A80"/>
    <w:rsid w:val="00766B94"/>
    <w:rsid w:val="00766CF1"/>
    <w:rsid w:val="00766F46"/>
    <w:rsid w:val="0076703F"/>
    <w:rsid w:val="007673B4"/>
    <w:rsid w:val="007674D7"/>
    <w:rsid w:val="0076758B"/>
    <w:rsid w:val="007678A3"/>
    <w:rsid w:val="00767D1C"/>
    <w:rsid w:val="0077028D"/>
    <w:rsid w:val="00770520"/>
    <w:rsid w:val="00770627"/>
    <w:rsid w:val="0077071D"/>
    <w:rsid w:val="007708EE"/>
    <w:rsid w:val="00770985"/>
    <w:rsid w:val="00770B84"/>
    <w:rsid w:val="00770CF7"/>
    <w:rsid w:val="00770E17"/>
    <w:rsid w:val="00770E1E"/>
    <w:rsid w:val="0077101F"/>
    <w:rsid w:val="007711CB"/>
    <w:rsid w:val="007716AD"/>
    <w:rsid w:val="00771708"/>
    <w:rsid w:val="007719CF"/>
    <w:rsid w:val="00771A49"/>
    <w:rsid w:val="00771B16"/>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4F2B"/>
    <w:rsid w:val="007755BB"/>
    <w:rsid w:val="007755BE"/>
    <w:rsid w:val="00775A0D"/>
    <w:rsid w:val="00775D7F"/>
    <w:rsid w:val="00775E43"/>
    <w:rsid w:val="00775FAD"/>
    <w:rsid w:val="00776051"/>
    <w:rsid w:val="007760D0"/>
    <w:rsid w:val="00776216"/>
    <w:rsid w:val="007767D4"/>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5B"/>
    <w:rsid w:val="007803CE"/>
    <w:rsid w:val="0078078C"/>
    <w:rsid w:val="00780826"/>
    <w:rsid w:val="00780AF7"/>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489"/>
    <w:rsid w:val="007835F3"/>
    <w:rsid w:val="007838BA"/>
    <w:rsid w:val="0078393C"/>
    <w:rsid w:val="00783A5A"/>
    <w:rsid w:val="00783B72"/>
    <w:rsid w:val="00783CEE"/>
    <w:rsid w:val="00783F9A"/>
    <w:rsid w:val="0078412F"/>
    <w:rsid w:val="007845EB"/>
    <w:rsid w:val="0078495C"/>
    <w:rsid w:val="00784BC1"/>
    <w:rsid w:val="0078517F"/>
    <w:rsid w:val="007851A4"/>
    <w:rsid w:val="007852A9"/>
    <w:rsid w:val="007856BC"/>
    <w:rsid w:val="007856E0"/>
    <w:rsid w:val="00785B1F"/>
    <w:rsid w:val="00785B92"/>
    <w:rsid w:val="00785F07"/>
    <w:rsid w:val="00786280"/>
    <w:rsid w:val="007862F5"/>
    <w:rsid w:val="007863DB"/>
    <w:rsid w:val="0078653E"/>
    <w:rsid w:val="007865C6"/>
    <w:rsid w:val="0078663F"/>
    <w:rsid w:val="007867BC"/>
    <w:rsid w:val="007869C2"/>
    <w:rsid w:val="00786BB7"/>
    <w:rsid w:val="007872A5"/>
    <w:rsid w:val="007873EC"/>
    <w:rsid w:val="007874C3"/>
    <w:rsid w:val="007874EC"/>
    <w:rsid w:val="0078786A"/>
    <w:rsid w:val="00787C31"/>
    <w:rsid w:val="0079007C"/>
    <w:rsid w:val="00790132"/>
    <w:rsid w:val="00790BF8"/>
    <w:rsid w:val="00790CAF"/>
    <w:rsid w:val="00790E54"/>
    <w:rsid w:val="00791166"/>
    <w:rsid w:val="0079121C"/>
    <w:rsid w:val="00791515"/>
    <w:rsid w:val="0079183B"/>
    <w:rsid w:val="00791877"/>
    <w:rsid w:val="00791B33"/>
    <w:rsid w:val="00791F3C"/>
    <w:rsid w:val="00791FC7"/>
    <w:rsid w:val="00792867"/>
    <w:rsid w:val="00792970"/>
    <w:rsid w:val="00792CA7"/>
    <w:rsid w:val="00792CBD"/>
    <w:rsid w:val="00792CD9"/>
    <w:rsid w:val="00792EE4"/>
    <w:rsid w:val="0079310E"/>
    <w:rsid w:val="00793444"/>
    <w:rsid w:val="00793503"/>
    <w:rsid w:val="007935B0"/>
    <w:rsid w:val="0079366A"/>
    <w:rsid w:val="007939A7"/>
    <w:rsid w:val="00793A30"/>
    <w:rsid w:val="00793AEE"/>
    <w:rsid w:val="00793CD3"/>
    <w:rsid w:val="00793CE8"/>
    <w:rsid w:val="00793CFE"/>
    <w:rsid w:val="00793D09"/>
    <w:rsid w:val="00793D6F"/>
    <w:rsid w:val="00793F26"/>
    <w:rsid w:val="00794165"/>
    <w:rsid w:val="0079423B"/>
    <w:rsid w:val="00794638"/>
    <w:rsid w:val="00794834"/>
    <w:rsid w:val="00794B30"/>
    <w:rsid w:val="00794CC1"/>
    <w:rsid w:val="00794F16"/>
    <w:rsid w:val="00795691"/>
    <w:rsid w:val="00795794"/>
    <w:rsid w:val="0079581B"/>
    <w:rsid w:val="00795B7B"/>
    <w:rsid w:val="00796096"/>
    <w:rsid w:val="007961F5"/>
    <w:rsid w:val="00796A80"/>
    <w:rsid w:val="00796A9A"/>
    <w:rsid w:val="00796B8E"/>
    <w:rsid w:val="00796D6B"/>
    <w:rsid w:val="00796FCB"/>
    <w:rsid w:val="007971F2"/>
    <w:rsid w:val="00797260"/>
    <w:rsid w:val="0079738C"/>
    <w:rsid w:val="00797744"/>
    <w:rsid w:val="007977C4"/>
    <w:rsid w:val="00797D8A"/>
    <w:rsid w:val="007A0702"/>
    <w:rsid w:val="007A080D"/>
    <w:rsid w:val="007A096C"/>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4E4C"/>
    <w:rsid w:val="007A512A"/>
    <w:rsid w:val="007A522A"/>
    <w:rsid w:val="007A540D"/>
    <w:rsid w:val="007A5E47"/>
    <w:rsid w:val="007A6363"/>
    <w:rsid w:val="007A6AF0"/>
    <w:rsid w:val="007A6E62"/>
    <w:rsid w:val="007A7134"/>
    <w:rsid w:val="007A7272"/>
    <w:rsid w:val="007A7398"/>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C8D"/>
    <w:rsid w:val="007B2E35"/>
    <w:rsid w:val="007B3008"/>
    <w:rsid w:val="007B3360"/>
    <w:rsid w:val="007B3431"/>
    <w:rsid w:val="007B3581"/>
    <w:rsid w:val="007B35CA"/>
    <w:rsid w:val="007B371A"/>
    <w:rsid w:val="007B3B06"/>
    <w:rsid w:val="007B3D64"/>
    <w:rsid w:val="007B3ECA"/>
    <w:rsid w:val="007B40F5"/>
    <w:rsid w:val="007B4289"/>
    <w:rsid w:val="007B431D"/>
    <w:rsid w:val="007B445A"/>
    <w:rsid w:val="007B45DF"/>
    <w:rsid w:val="007B46A0"/>
    <w:rsid w:val="007B4AB7"/>
    <w:rsid w:val="007B5142"/>
    <w:rsid w:val="007B51EF"/>
    <w:rsid w:val="007B5301"/>
    <w:rsid w:val="007B53DD"/>
    <w:rsid w:val="007B5558"/>
    <w:rsid w:val="007B590C"/>
    <w:rsid w:val="007B599B"/>
    <w:rsid w:val="007B5A06"/>
    <w:rsid w:val="007B5A88"/>
    <w:rsid w:val="007B5E15"/>
    <w:rsid w:val="007B5ED8"/>
    <w:rsid w:val="007B5F29"/>
    <w:rsid w:val="007B6060"/>
    <w:rsid w:val="007B60C1"/>
    <w:rsid w:val="007B60EA"/>
    <w:rsid w:val="007B6270"/>
    <w:rsid w:val="007B6273"/>
    <w:rsid w:val="007B63AF"/>
    <w:rsid w:val="007B6546"/>
    <w:rsid w:val="007B664C"/>
    <w:rsid w:val="007B6787"/>
    <w:rsid w:val="007B67D1"/>
    <w:rsid w:val="007B6939"/>
    <w:rsid w:val="007B6EB7"/>
    <w:rsid w:val="007B72B9"/>
    <w:rsid w:val="007B76AA"/>
    <w:rsid w:val="007B781B"/>
    <w:rsid w:val="007B7C33"/>
    <w:rsid w:val="007B7EDF"/>
    <w:rsid w:val="007B7F70"/>
    <w:rsid w:val="007C087C"/>
    <w:rsid w:val="007C099B"/>
    <w:rsid w:val="007C1064"/>
    <w:rsid w:val="007C11F2"/>
    <w:rsid w:val="007C121D"/>
    <w:rsid w:val="007C15F3"/>
    <w:rsid w:val="007C165F"/>
    <w:rsid w:val="007C17C4"/>
    <w:rsid w:val="007C1860"/>
    <w:rsid w:val="007C18BE"/>
    <w:rsid w:val="007C1A08"/>
    <w:rsid w:val="007C1BC9"/>
    <w:rsid w:val="007C1C13"/>
    <w:rsid w:val="007C1CFF"/>
    <w:rsid w:val="007C1D14"/>
    <w:rsid w:val="007C1F0E"/>
    <w:rsid w:val="007C22E4"/>
    <w:rsid w:val="007C2309"/>
    <w:rsid w:val="007C27E1"/>
    <w:rsid w:val="007C2EAC"/>
    <w:rsid w:val="007C2F61"/>
    <w:rsid w:val="007C2F8E"/>
    <w:rsid w:val="007C3028"/>
    <w:rsid w:val="007C3443"/>
    <w:rsid w:val="007C3A15"/>
    <w:rsid w:val="007C3ABD"/>
    <w:rsid w:val="007C3BBF"/>
    <w:rsid w:val="007C3EC5"/>
    <w:rsid w:val="007C4103"/>
    <w:rsid w:val="007C43E2"/>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042"/>
    <w:rsid w:val="007C747F"/>
    <w:rsid w:val="007C74B2"/>
    <w:rsid w:val="007C75B2"/>
    <w:rsid w:val="007C77C6"/>
    <w:rsid w:val="007C7854"/>
    <w:rsid w:val="007C7A57"/>
    <w:rsid w:val="007C7B8C"/>
    <w:rsid w:val="007C7EF3"/>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CA7"/>
    <w:rsid w:val="007D2D1A"/>
    <w:rsid w:val="007D2E14"/>
    <w:rsid w:val="007D2E59"/>
    <w:rsid w:val="007D2F0F"/>
    <w:rsid w:val="007D2F42"/>
    <w:rsid w:val="007D2F82"/>
    <w:rsid w:val="007D30B6"/>
    <w:rsid w:val="007D31E0"/>
    <w:rsid w:val="007D31F1"/>
    <w:rsid w:val="007D39C3"/>
    <w:rsid w:val="007D46DE"/>
    <w:rsid w:val="007D47A1"/>
    <w:rsid w:val="007D4BB2"/>
    <w:rsid w:val="007D4D14"/>
    <w:rsid w:val="007D4F85"/>
    <w:rsid w:val="007D51E5"/>
    <w:rsid w:val="007D5577"/>
    <w:rsid w:val="007D559E"/>
    <w:rsid w:val="007D5889"/>
    <w:rsid w:val="007D59DA"/>
    <w:rsid w:val="007D5E33"/>
    <w:rsid w:val="007D5FA9"/>
    <w:rsid w:val="007D5FB5"/>
    <w:rsid w:val="007D60FA"/>
    <w:rsid w:val="007D6185"/>
    <w:rsid w:val="007D64FC"/>
    <w:rsid w:val="007D67E4"/>
    <w:rsid w:val="007D68C2"/>
    <w:rsid w:val="007D68D3"/>
    <w:rsid w:val="007D6BC5"/>
    <w:rsid w:val="007D6F51"/>
    <w:rsid w:val="007D7074"/>
    <w:rsid w:val="007D75E7"/>
    <w:rsid w:val="007D7868"/>
    <w:rsid w:val="007D7A4F"/>
    <w:rsid w:val="007D7A72"/>
    <w:rsid w:val="007D7B9D"/>
    <w:rsid w:val="007D7DA7"/>
    <w:rsid w:val="007E04B1"/>
    <w:rsid w:val="007E0882"/>
    <w:rsid w:val="007E0BEA"/>
    <w:rsid w:val="007E0C6F"/>
    <w:rsid w:val="007E0E17"/>
    <w:rsid w:val="007E0EE4"/>
    <w:rsid w:val="007E11E9"/>
    <w:rsid w:val="007E1582"/>
    <w:rsid w:val="007E15D1"/>
    <w:rsid w:val="007E1617"/>
    <w:rsid w:val="007E1636"/>
    <w:rsid w:val="007E19B5"/>
    <w:rsid w:val="007E1D1A"/>
    <w:rsid w:val="007E1E86"/>
    <w:rsid w:val="007E1F03"/>
    <w:rsid w:val="007E2027"/>
    <w:rsid w:val="007E2D5C"/>
    <w:rsid w:val="007E2D7D"/>
    <w:rsid w:val="007E30A0"/>
    <w:rsid w:val="007E31E3"/>
    <w:rsid w:val="007E32DB"/>
    <w:rsid w:val="007E3980"/>
    <w:rsid w:val="007E402B"/>
    <w:rsid w:val="007E4144"/>
    <w:rsid w:val="007E4336"/>
    <w:rsid w:val="007E4A75"/>
    <w:rsid w:val="007E4E1B"/>
    <w:rsid w:val="007E522E"/>
    <w:rsid w:val="007E5438"/>
    <w:rsid w:val="007E59D2"/>
    <w:rsid w:val="007E5E1D"/>
    <w:rsid w:val="007E5ED3"/>
    <w:rsid w:val="007E6152"/>
    <w:rsid w:val="007E62FC"/>
    <w:rsid w:val="007E692B"/>
    <w:rsid w:val="007E73AB"/>
    <w:rsid w:val="007E73B6"/>
    <w:rsid w:val="007E780F"/>
    <w:rsid w:val="007E78CE"/>
    <w:rsid w:val="007E799B"/>
    <w:rsid w:val="007E7A1D"/>
    <w:rsid w:val="007E7B8D"/>
    <w:rsid w:val="007E7D14"/>
    <w:rsid w:val="007E7EA4"/>
    <w:rsid w:val="007F01F6"/>
    <w:rsid w:val="007F0263"/>
    <w:rsid w:val="007F0356"/>
    <w:rsid w:val="007F036D"/>
    <w:rsid w:val="007F0681"/>
    <w:rsid w:val="007F0952"/>
    <w:rsid w:val="007F0C6B"/>
    <w:rsid w:val="007F0F3E"/>
    <w:rsid w:val="007F107B"/>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245"/>
    <w:rsid w:val="007F448E"/>
    <w:rsid w:val="007F4FBA"/>
    <w:rsid w:val="007F511E"/>
    <w:rsid w:val="007F51E6"/>
    <w:rsid w:val="007F53F6"/>
    <w:rsid w:val="007F5544"/>
    <w:rsid w:val="007F5562"/>
    <w:rsid w:val="007F57DE"/>
    <w:rsid w:val="007F5C43"/>
    <w:rsid w:val="007F5D01"/>
    <w:rsid w:val="007F6028"/>
    <w:rsid w:val="007F61FF"/>
    <w:rsid w:val="007F6485"/>
    <w:rsid w:val="007F6722"/>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8B5"/>
    <w:rsid w:val="00800CF0"/>
    <w:rsid w:val="00800FEE"/>
    <w:rsid w:val="008012F3"/>
    <w:rsid w:val="0080142C"/>
    <w:rsid w:val="008016E9"/>
    <w:rsid w:val="0080179D"/>
    <w:rsid w:val="008017D6"/>
    <w:rsid w:val="008018D0"/>
    <w:rsid w:val="00801A31"/>
    <w:rsid w:val="00801F37"/>
    <w:rsid w:val="00802216"/>
    <w:rsid w:val="0080267B"/>
    <w:rsid w:val="0080278D"/>
    <w:rsid w:val="00802E8E"/>
    <w:rsid w:val="008032EA"/>
    <w:rsid w:val="0080342E"/>
    <w:rsid w:val="00803461"/>
    <w:rsid w:val="008034AA"/>
    <w:rsid w:val="0080355A"/>
    <w:rsid w:val="008035D7"/>
    <w:rsid w:val="0080377A"/>
    <w:rsid w:val="00803E57"/>
    <w:rsid w:val="008040FA"/>
    <w:rsid w:val="008043B0"/>
    <w:rsid w:val="00804D4C"/>
    <w:rsid w:val="00804E73"/>
    <w:rsid w:val="0080540C"/>
    <w:rsid w:val="00805579"/>
    <w:rsid w:val="00805638"/>
    <w:rsid w:val="00805788"/>
    <w:rsid w:val="00805C52"/>
    <w:rsid w:val="008060AB"/>
    <w:rsid w:val="008062A5"/>
    <w:rsid w:val="008063C0"/>
    <w:rsid w:val="00806503"/>
    <w:rsid w:val="00806AB7"/>
    <w:rsid w:val="00806EB8"/>
    <w:rsid w:val="0080715E"/>
    <w:rsid w:val="0080722E"/>
    <w:rsid w:val="008072BC"/>
    <w:rsid w:val="00807440"/>
    <w:rsid w:val="008074CE"/>
    <w:rsid w:val="00807B28"/>
    <w:rsid w:val="00807C96"/>
    <w:rsid w:val="00807D06"/>
    <w:rsid w:val="00807EA1"/>
    <w:rsid w:val="008101AA"/>
    <w:rsid w:val="0081020C"/>
    <w:rsid w:val="00810767"/>
    <w:rsid w:val="00810EA7"/>
    <w:rsid w:val="00811118"/>
    <w:rsid w:val="00811145"/>
    <w:rsid w:val="008115B2"/>
    <w:rsid w:val="008116EA"/>
    <w:rsid w:val="00811726"/>
    <w:rsid w:val="00811769"/>
    <w:rsid w:val="0081194B"/>
    <w:rsid w:val="00811FB8"/>
    <w:rsid w:val="00812022"/>
    <w:rsid w:val="0081202E"/>
    <w:rsid w:val="008120EC"/>
    <w:rsid w:val="00812262"/>
    <w:rsid w:val="00812A9B"/>
    <w:rsid w:val="008131DC"/>
    <w:rsid w:val="008139DF"/>
    <w:rsid w:val="00813D78"/>
    <w:rsid w:val="00813E05"/>
    <w:rsid w:val="00813F8F"/>
    <w:rsid w:val="00814120"/>
    <w:rsid w:val="00814130"/>
    <w:rsid w:val="008142CF"/>
    <w:rsid w:val="008144F0"/>
    <w:rsid w:val="0081465A"/>
    <w:rsid w:val="00814B9F"/>
    <w:rsid w:val="00814C73"/>
    <w:rsid w:val="00814D07"/>
    <w:rsid w:val="00814E15"/>
    <w:rsid w:val="00814E91"/>
    <w:rsid w:val="0081507E"/>
    <w:rsid w:val="00815792"/>
    <w:rsid w:val="00815839"/>
    <w:rsid w:val="00815896"/>
    <w:rsid w:val="008159F2"/>
    <w:rsid w:val="00815B41"/>
    <w:rsid w:val="0081612E"/>
    <w:rsid w:val="008164CF"/>
    <w:rsid w:val="008165AC"/>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6D"/>
    <w:rsid w:val="00821E7B"/>
    <w:rsid w:val="00821FC2"/>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B5F"/>
    <w:rsid w:val="00823E8E"/>
    <w:rsid w:val="00823ECF"/>
    <w:rsid w:val="00823F85"/>
    <w:rsid w:val="0082416A"/>
    <w:rsid w:val="008246B5"/>
    <w:rsid w:val="00824824"/>
    <w:rsid w:val="00824844"/>
    <w:rsid w:val="008249C3"/>
    <w:rsid w:val="00824BB6"/>
    <w:rsid w:val="00824C8D"/>
    <w:rsid w:val="00824DE4"/>
    <w:rsid w:val="00824F56"/>
    <w:rsid w:val="008250CE"/>
    <w:rsid w:val="0082541B"/>
    <w:rsid w:val="00825517"/>
    <w:rsid w:val="0082570D"/>
    <w:rsid w:val="00825F7A"/>
    <w:rsid w:val="00826425"/>
    <w:rsid w:val="0082652F"/>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26"/>
    <w:rsid w:val="0083066F"/>
    <w:rsid w:val="0083082F"/>
    <w:rsid w:val="00830D09"/>
    <w:rsid w:val="00830E60"/>
    <w:rsid w:val="008310B8"/>
    <w:rsid w:val="008314C7"/>
    <w:rsid w:val="00831BDA"/>
    <w:rsid w:val="00831F65"/>
    <w:rsid w:val="008325B2"/>
    <w:rsid w:val="008327D7"/>
    <w:rsid w:val="008327F7"/>
    <w:rsid w:val="00832C9A"/>
    <w:rsid w:val="00832CF1"/>
    <w:rsid w:val="00832F34"/>
    <w:rsid w:val="00833252"/>
    <w:rsid w:val="0083327D"/>
    <w:rsid w:val="0083349B"/>
    <w:rsid w:val="0083377C"/>
    <w:rsid w:val="00833C5C"/>
    <w:rsid w:val="00833F4F"/>
    <w:rsid w:val="00834017"/>
    <w:rsid w:val="0083402B"/>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0C"/>
    <w:rsid w:val="008407C0"/>
    <w:rsid w:val="008408CA"/>
    <w:rsid w:val="00840CDC"/>
    <w:rsid w:val="00840E37"/>
    <w:rsid w:val="00840E53"/>
    <w:rsid w:val="00840ECC"/>
    <w:rsid w:val="0084115C"/>
    <w:rsid w:val="0084132A"/>
    <w:rsid w:val="00841489"/>
    <w:rsid w:val="0084154B"/>
    <w:rsid w:val="00841662"/>
    <w:rsid w:val="00841F9F"/>
    <w:rsid w:val="008421AC"/>
    <w:rsid w:val="008425F6"/>
    <w:rsid w:val="008428D3"/>
    <w:rsid w:val="00842B0D"/>
    <w:rsid w:val="00842E94"/>
    <w:rsid w:val="008430A0"/>
    <w:rsid w:val="00843166"/>
    <w:rsid w:val="00843387"/>
    <w:rsid w:val="008437CC"/>
    <w:rsid w:val="008437D2"/>
    <w:rsid w:val="008439CC"/>
    <w:rsid w:val="00843B96"/>
    <w:rsid w:val="00843D9B"/>
    <w:rsid w:val="00843F22"/>
    <w:rsid w:val="00843F97"/>
    <w:rsid w:val="008441D0"/>
    <w:rsid w:val="00844791"/>
    <w:rsid w:val="00844A00"/>
    <w:rsid w:val="00844E55"/>
    <w:rsid w:val="008457CA"/>
    <w:rsid w:val="00845802"/>
    <w:rsid w:val="008459BC"/>
    <w:rsid w:val="00845A63"/>
    <w:rsid w:val="00845B0A"/>
    <w:rsid w:val="00845B39"/>
    <w:rsid w:val="00845DAD"/>
    <w:rsid w:val="00845E69"/>
    <w:rsid w:val="00845EDA"/>
    <w:rsid w:val="00845F60"/>
    <w:rsid w:val="0084620C"/>
    <w:rsid w:val="00846658"/>
    <w:rsid w:val="00846779"/>
    <w:rsid w:val="00846926"/>
    <w:rsid w:val="00846B4C"/>
    <w:rsid w:val="00846ED1"/>
    <w:rsid w:val="00846F65"/>
    <w:rsid w:val="00847455"/>
    <w:rsid w:val="00847782"/>
    <w:rsid w:val="008477DD"/>
    <w:rsid w:val="00847B0A"/>
    <w:rsid w:val="00847B20"/>
    <w:rsid w:val="00847C3F"/>
    <w:rsid w:val="00847D38"/>
    <w:rsid w:val="00847E89"/>
    <w:rsid w:val="00850164"/>
    <w:rsid w:val="008504A4"/>
    <w:rsid w:val="0085086F"/>
    <w:rsid w:val="00850AFE"/>
    <w:rsid w:val="00850B6A"/>
    <w:rsid w:val="00850C44"/>
    <w:rsid w:val="00850EA4"/>
    <w:rsid w:val="00850F15"/>
    <w:rsid w:val="00851466"/>
    <w:rsid w:val="00851472"/>
    <w:rsid w:val="0085172D"/>
    <w:rsid w:val="00851F5A"/>
    <w:rsid w:val="008520C3"/>
    <w:rsid w:val="008520F6"/>
    <w:rsid w:val="0085212B"/>
    <w:rsid w:val="0085224B"/>
    <w:rsid w:val="00852B99"/>
    <w:rsid w:val="00852C09"/>
    <w:rsid w:val="00852CE9"/>
    <w:rsid w:val="00852D3B"/>
    <w:rsid w:val="00852EC9"/>
    <w:rsid w:val="00852F23"/>
    <w:rsid w:val="00852F28"/>
    <w:rsid w:val="00853105"/>
    <w:rsid w:val="008531A0"/>
    <w:rsid w:val="00853238"/>
    <w:rsid w:val="008534E0"/>
    <w:rsid w:val="0085374D"/>
    <w:rsid w:val="008537DB"/>
    <w:rsid w:val="008540FD"/>
    <w:rsid w:val="00854138"/>
    <w:rsid w:val="008541CC"/>
    <w:rsid w:val="00854326"/>
    <w:rsid w:val="0085441A"/>
    <w:rsid w:val="008548AD"/>
    <w:rsid w:val="00854CC0"/>
    <w:rsid w:val="00854E03"/>
    <w:rsid w:val="00855010"/>
    <w:rsid w:val="00855190"/>
    <w:rsid w:val="008551FB"/>
    <w:rsid w:val="0085546B"/>
    <w:rsid w:val="008555DE"/>
    <w:rsid w:val="008558D6"/>
    <w:rsid w:val="00855A82"/>
    <w:rsid w:val="00855AA6"/>
    <w:rsid w:val="00855B71"/>
    <w:rsid w:val="008561C5"/>
    <w:rsid w:val="0085649E"/>
    <w:rsid w:val="0085649F"/>
    <w:rsid w:val="0085662A"/>
    <w:rsid w:val="0085698E"/>
    <w:rsid w:val="00856A66"/>
    <w:rsid w:val="00856DA7"/>
    <w:rsid w:val="0085720D"/>
    <w:rsid w:val="0085742F"/>
    <w:rsid w:val="00857459"/>
    <w:rsid w:val="00857468"/>
    <w:rsid w:val="0085771B"/>
    <w:rsid w:val="0085796F"/>
    <w:rsid w:val="008579FD"/>
    <w:rsid w:val="00857B0C"/>
    <w:rsid w:val="008603F7"/>
    <w:rsid w:val="0086040C"/>
    <w:rsid w:val="008604CF"/>
    <w:rsid w:val="0086058D"/>
    <w:rsid w:val="008605F8"/>
    <w:rsid w:val="008617DA"/>
    <w:rsid w:val="00861DD3"/>
    <w:rsid w:val="00862044"/>
    <w:rsid w:val="008620BE"/>
    <w:rsid w:val="00862363"/>
    <w:rsid w:val="00862429"/>
    <w:rsid w:val="00862533"/>
    <w:rsid w:val="008629B9"/>
    <w:rsid w:val="00862B56"/>
    <w:rsid w:val="00862B9B"/>
    <w:rsid w:val="00862EA8"/>
    <w:rsid w:val="00862EBF"/>
    <w:rsid w:val="00862F6E"/>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11C"/>
    <w:rsid w:val="00865264"/>
    <w:rsid w:val="00865683"/>
    <w:rsid w:val="00865C83"/>
    <w:rsid w:val="00866819"/>
    <w:rsid w:val="00866C34"/>
    <w:rsid w:val="00866DCC"/>
    <w:rsid w:val="00867400"/>
    <w:rsid w:val="0086740F"/>
    <w:rsid w:val="0086741C"/>
    <w:rsid w:val="0086762A"/>
    <w:rsid w:val="00867E97"/>
    <w:rsid w:val="00867FB6"/>
    <w:rsid w:val="008701A2"/>
    <w:rsid w:val="008702AA"/>
    <w:rsid w:val="00870339"/>
    <w:rsid w:val="00870785"/>
    <w:rsid w:val="008709E6"/>
    <w:rsid w:val="00870B44"/>
    <w:rsid w:val="00870BA8"/>
    <w:rsid w:val="00870CFD"/>
    <w:rsid w:val="00870D8A"/>
    <w:rsid w:val="00870E4F"/>
    <w:rsid w:val="00870EC8"/>
    <w:rsid w:val="00870F5B"/>
    <w:rsid w:val="0087114A"/>
    <w:rsid w:val="00871A35"/>
    <w:rsid w:val="00871E26"/>
    <w:rsid w:val="008721E6"/>
    <w:rsid w:val="008728B3"/>
    <w:rsid w:val="00872CB6"/>
    <w:rsid w:val="00872E9C"/>
    <w:rsid w:val="00873012"/>
    <w:rsid w:val="0087331B"/>
    <w:rsid w:val="00873323"/>
    <w:rsid w:val="0087341F"/>
    <w:rsid w:val="0087379F"/>
    <w:rsid w:val="008737DC"/>
    <w:rsid w:val="0087384B"/>
    <w:rsid w:val="008739C6"/>
    <w:rsid w:val="00873B7A"/>
    <w:rsid w:val="00873C84"/>
    <w:rsid w:val="008740C5"/>
    <w:rsid w:val="0087412D"/>
    <w:rsid w:val="00874328"/>
    <w:rsid w:val="00874400"/>
    <w:rsid w:val="0087458F"/>
    <w:rsid w:val="0087466E"/>
    <w:rsid w:val="008747CF"/>
    <w:rsid w:val="0087485A"/>
    <w:rsid w:val="00874968"/>
    <w:rsid w:val="00874BA1"/>
    <w:rsid w:val="00874F57"/>
    <w:rsid w:val="008755B9"/>
    <w:rsid w:val="00875674"/>
    <w:rsid w:val="00875CB1"/>
    <w:rsid w:val="00875E7F"/>
    <w:rsid w:val="00875EB7"/>
    <w:rsid w:val="0087661F"/>
    <w:rsid w:val="008767F1"/>
    <w:rsid w:val="008770E7"/>
    <w:rsid w:val="00877283"/>
    <w:rsid w:val="0087737D"/>
    <w:rsid w:val="00877486"/>
    <w:rsid w:val="008777E9"/>
    <w:rsid w:val="00877821"/>
    <w:rsid w:val="00877867"/>
    <w:rsid w:val="00877A66"/>
    <w:rsid w:val="008800C6"/>
    <w:rsid w:val="0088025F"/>
    <w:rsid w:val="008802D9"/>
    <w:rsid w:val="008803D5"/>
    <w:rsid w:val="0088053B"/>
    <w:rsid w:val="00880880"/>
    <w:rsid w:val="00880DD5"/>
    <w:rsid w:val="00880E6E"/>
    <w:rsid w:val="0088123D"/>
    <w:rsid w:val="0088139B"/>
    <w:rsid w:val="00881AEB"/>
    <w:rsid w:val="00881E98"/>
    <w:rsid w:val="00881F76"/>
    <w:rsid w:val="0088206A"/>
    <w:rsid w:val="008820BB"/>
    <w:rsid w:val="0088211A"/>
    <w:rsid w:val="008821DF"/>
    <w:rsid w:val="00882235"/>
    <w:rsid w:val="0088287A"/>
    <w:rsid w:val="00882C2D"/>
    <w:rsid w:val="00882D0C"/>
    <w:rsid w:val="00882DF8"/>
    <w:rsid w:val="00882EA4"/>
    <w:rsid w:val="00882EB4"/>
    <w:rsid w:val="00882F27"/>
    <w:rsid w:val="00883186"/>
    <w:rsid w:val="0088342E"/>
    <w:rsid w:val="00883867"/>
    <w:rsid w:val="00883B2F"/>
    <w:rsid w:val="0088406A"/>
    <w:rsid w:val="00884282"/>
    <w:rsid w:val="008844F5"/>
    <w:rsid w:val="00884560"/>
    <w:rsid w:val="0088492F"/>
    <w:rsid w:val="00884AF4"/>
    <w:rsid w:val="00884BC2"/>
    <w:rsid w:val="00884BF3"/>
    <w:rsid w:val="00884C85"/>
    <w:rsid w:val="0088565B"/>
    <w:rsid w:val="00885868"/>
    <w:rsid w:val="00885A81"/>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9EF"/>
    <w:rsid w:val="00887A32"/>
    <w:rsid w:val="00887B97"/>
    <w:rsid w:val="00887D26"/>
    <w:rsid w:val="00887E3E"/>
    <w:rsid w:val="008903EF"/>
    <w:rsid w:val="00890566"/>
    <w:rsid w:val="00890757"/>
    <w:rsid w:val="008907B9"/>
    <w:rsid w:val="00890884"/>
    <w:rsid w:val="00890AEA"/>
    <w:rsid w:val="00890E56"/>
    <w:rsid w:val="0089140E"/>
    <w:rsid w:val="0089142F"/>
    <w:rsid w:val="00891434"/>
    <w:rsid w:val="00891610"/>
    <w:rsid w:val="00891715"/>
    <w:rsid w:val="00891A2A"/>
    <w:rsid w:val="00891EC9"/>
    <w:rsid w:val="00893385"/>
    <w:rsid w:val="00893652"/>
    <w:rsid w:val="00893879"/>
    <w:rsid w:val="00893909"/>
    <w:rsid w:val="00893B88"/>
    <w:rsid w:val="00893D54"/>
    <w:rsid w:val="00893FB1"/>
    <w:rsid w:val="0089410D"/>
    <w:rsid w:val="008946D6"/>
    <w:rsid w:val="00894717"/>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72F"/>
    <w:rsid w:val="008A1980"/>
    <w:rsid w:val="008A19E2"/>
    <w:rsid w:val="008A1C67"/>
    <w:rsid w:val="008A1E20"/>
    <w:rsid w:val="008A20A2"/>
    <w:rsid w:val="008A20C7"/>
    <w:rsid w:val="008A2195"/>
    <w:rsid w:val="008A2653"/>
    <w:rsid w:val="008A2AB0"/>
    <w:rsid w:val="008A2B68"/>
    <w:rsid w:val="008A2D8F"/>
    <w:rsid w:val="008A301F"/>
    <w:rsid w:val="008A30F7"/>
    <w:rsid w:val="008A32BC"/>
    <w:rsid w:val="008A342F"/>
    <w:rsid w:val="008A35B4"/>
    <w:rsid w:val="008A3692"/>
    <w:rsid w:val="008A39F1"/>
    <w:rsid w:val="008A3AAD"/>
    <w:rsid w:val="008A3CA1"/>
    <w:rsid w:val="008A420A"/>
    <w:rsid w:val="008A423C"/>
    <w:rsid w:val="008A427E"/>
    <w:rsid w:val="008A50BC"/>
    <w:rsid w:val="008A5C76"/>
    <w:rsid w:val="008A5D3C"/>
    <w:rsid w:val="008A6653"/>
    <w:rsid w:val="008A6855"/>
    <w:rsid w:val="008A68D6"/>
    <w:rsid w:val="008A6EB7"/>
    <w:rsid w:val="008A731F"/>
    <w:rsid w:val="008A745D"/>
    <w:rsid w:val="008A747E"/>
    <w:rsid w:val="008A7836"/>
    <w:rsid w:val="008A79CD"/>
    <w:rsid w:val="008A79E7"/>
    <w:rsid w:val="008A7C9E"/>
    <w:rsid w:val="008A7F75"/>
    <w:rsid w:val="008B04B1"/>
    <w:rsid w:val="008B0516"/>
    <w:rsid w:val="008B0B27"/>
    <w:rsid w:val="008B1131"/>
    <w:rsid w:val="008B1140"/>
    <w:rsid w:val="008B181A"/>
    <w:rsid w:val="008B1855"/>
    <w:rsid w:val="008B18CA"/>
    <w:rsid w:val="008B1A2D"/>
    <w:rsid w:val="008B1D65"/>
    <w:rsid w:val="008B1D6B"/>
    <w:rsid w:val="008B1F64"/>
    <w:rsid w:val="008B2135"/>
    <w:rsid w:val="008B2722"/>
    <w:rsid w:val="008B2841"/>
    <w:rsid w:val="008B2985"/>
    <w:rsid w:val="008B2B82"/>
    <w:rsid w:val="008B2CA3"/>
    <w:rsid w:val="008B2FC9"/>
    <w:rsid w:val="008B32FA"/>
    <w:rsid w:val="008B343D"/>
    <w:rsid w:val="008B34F8"/>
    <w:rsid w:val="008B35AC"/>
    <w:rsid w:val="008B3660"/>
    <w:rsid w:val="008B3810"/>
    <w:rsid w:val="008B3852"/>
    <w:rsid w:val="008B3D3F"/>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0D"/>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5C8"/>
    <w:rsid w:val="008C2741"/>
    <w:rsid w:val="008C2962"/>
    <w:rsid w:val="008C2B42"/>
    <w:rsid w:val="008C2B49"/>
    <w:rsid w:val="008C2E2B"/>
    <w:rsid w:val="008C2EB7"/>
    <w:rsid w:val="008C2F86"/>
    <w:rsid w:val="008C3143"/>
    <w:rsid w:val="008C3162"/>
    <w:rsid w:val="008C3201"/>
    <w:rsid w:val="008C38B8"/>
    <w:rsid w:val="008C3A0D"/>
    <w:rsid w:val="008C3A57"/>
    <w:rsid w:val="008C3E9C"/>
    <w:rsid w:val="008C3F87"/>
    <w:rsid w:val="008C3FD9"/>
    <w:rsid w:val="008C41F9"/>
    <w:rsid w:val="008C42A0"/>
    <w:rsid w:val="008C4619"/>
    <w:rsid w:val="008C48C4"/>
    <w:rsid w:val="008C4AF7"/>
    <w:rsid w:val="008C4D7B"/>
    <w:rsid w:val="008C4DA0"/>
    <w:rsid w:val="008C4DC4"/>
    <w:rsid w:val="008C4F76"/>
    <w:rsid w:val="008C53B4"/>
    <w:rsid w:val="008C548D"/>
    <w:rsid w:val="008C5677"/>
    <w:rsid w:val="008C57CB"/>
    <w:rsid w:val="008C58B7"/>
    <w:rsid w:val="008C5ABE"/>
    <w:rsid w:val="008C5DAF"/>
    <w:rsid w:val="008C5E74"/>
    <w:rsid w:val="008C657B"/>
    <w:rsid w:val="008C6E8C"/>
    <w:rsid w:val="008C71ED"/>
    <w:rsid w:val="008C7601"/>
    <w:rsid w:val="008C79E7"/>
    <w:rsid w:val="008C7C90"/>
    <w:rsid w:val="008C7CD7"/>
    <w:rsid w:val="008C7D04"/>
    <w:rsid w:val="008D00D6"/>
    <w:rsid w:val="008D0350"/>
    <w:rsid w:val="008D0778"/>
    <w:rsid w:val="008D09CA"/>
    <w:rsid w:val="008D0AD3"/>
    <w:rsid w:val="008D0C7F"/>
    <w:rsid w:val="008D12FA"/>
    <w:rsid w:val="008D169B"/>
    <w:rsid w:val="008D1D92"/>
    <w:rsid w:val="008D1F31"/>
    <w:rsid w:val="008D25BD"/>
    <w:rsid w:val="008D294C"/>
    <w:rsid w:val="008D2984"/>
    <w:rsid w:val="008D2997"/>
    <w:rsid w:val="008D2ACD"/>
    <w:rsid w:val="008D2C9E"/>
    <w:rsid w:val="008D3100"/>
    <w:rsid w:val="008D31AC"/>
    <w:rsid w:val="008D31D7"/>
    <w:rsid w:val="008D32FF"/>
    <w:rsid w:val="008D34BF"/>
    <w:rsid w:val="008D3778"/>
    <w:rsid w:val="008D381E"/>
    <w:rsid w:val="008D3BF4"/>
    <w:rsid w:val="008D4010"/>
    <w:rsid w:val="008D4066"/>
    <w:rsid w:val="008D4388"/>
    <w:rsid w:val="008D458E"/>
    <w:rsid w:val="008D4597"/>
    <w:rsid w:val="008D45B2"/>
    <w:rsid w:val="008D4612"/>
    <w:rsid w:val="008D4772"/>
    <w:rsid w:val="008D47AC"/>
    <w:rsid w:val="008D4ACC"/>
    <w:rsid w:val="008D4C66"/>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9E6"/>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321"/>
    <w:rsid w:val="008E3469"/>
    <w:rsid w:val="008E3768"/>
    <w:rsid w:val="008E3D05"/>
    <w:rsid w:val="008E3E89"/>
    <w:rsid w:val="008E3ED0"/>
    <w:rsid w:val="008E3F30"/>
    <w:rsid w:val="008E3FAA"/>
    <w:rsid w:val="008E3FD0"/>
    <w:rsid w:val="008E442D"/>
    <w:rsid w:val="008E4443"/>
    <w:rsid w:val="008E52FB"/>
    <w:rsid w:val="008E53F0"/>
    <w:rsid w:val="008E5499"/>
    <w:rsid w:val="008E551D"/>
    <w:rsid w:val="008E5588"/>
    <w:rsid w:val="008E55C9"/>
    <w:rsid w:val="008E5921"/>
    <w:rsid w:val="008E5942"/>
    <w:rsid w:val="008E5B8F"/>
    <w:rsid w:val="008E5CC3"/>
    <w:rsid w:val="008E6341"/>
    <w:rsid w:val="008E650F"/>
    <w:rsid w:val="008E655F"/>
    <w:rsid w:val="008E69E4"/>
    <w:rsid w:val="008E6A16"/>
    <w:rsid w:val="008E6AB0"/>
    <w:rsid w:val="008E6DAD"/>
    <w:rsid w:val="008E7077"/>
    <w:rsid w:val="008E72F9"/>
    <w:rsid w:val="008E76EE"/>
    <w:rsid w:val="008E7B18"/>
    <w:rsid w:val="008E7D3D"/>
    <w:rsid w:val="008E7D77"/>
    <w:rsid w:val="008E7D94"/>
    <w:rsid w:val="008E7FDD"/>
    <w:rsid w:val="008F011F"/>
    <w:rsid w:val="008F04FE"/>
    <w:rsid w:val="008F0910"/>
    <w:rsid w:val="008F0D2F"/>
    <w:rsid w:val="008F1079"/>
    <w:rsid w:val="008F157F"/>
    <w:rsid w:val="008F16AC"/>
    <w:rsid w:val="008F19F7"/>
    <w:rsid w:val="008F1D08"/>
    <w:rsid w:val="008F1D8B"/>
    <w:rsid w:val="008F2456"/>
    <w:rsid w:val="008F24C6"/>
    <w:rsid w:val="008F29D1"/>
    <w:rsid w:val="008F2A7E"/>
    <w:rsid w:val="008F2BED"/>
    <w:rsid w:val="008F2C75"/>
    <w:rsid w:val="008F2CA5"/>
    <w:rsid w:val="008F2CCA"/>
    <w:rsid w:val="008F2F17"/>
    <w:rsid w:val="008F2F68"/>
    <w:rsid w:val="008F3260"/>
    <w:rsid w:val="008F37C1"/>
    <w:rsid w:val="008F3812"/>
    <w:rsid w:val="008F3A8A"/>
    <w:rsid w:val="008F3C2D"/>
    <w:rsid w:val="008F3E67"/>
    <w:rsid w:val="008F4332"/>
    <w:rsid w:val="008F4625"/>
    <w:rsid w:val="008F4A84"/>
    <w:rsid w:val="008F4F1C"/>
    <w:rsid w:val="008F503A"/>
    <w:rsid w:val="008F5116"/>
    <w:rsid w:val="008F55EA"/>
    <w:rsid w:val="008F56B0"/>
    <w:rsid w:val="008F5B6C"/>
    <w:rsid w:val="008F5F17"/>
    <w:rsid w:val="008F6030"/>
    <w:rsid w:val="008F6057"/>
    <w:rsid w:val="008F610C"/>
    <w:rsid w:val="008F61EA"/>
    <w:rsid w:val="008F673B"/>
    <w:rsid w:val="008F6966"/>
    <w:rsid w:val="008F6CFE"/>
    <w:rsid w:val="008F6E82"/>
    <w:rsid w:val="008F6FD0"/>
    <w:rsid w:val="008F729C"/>
    <w:rsid w:val="008F73E0"/>
    <w:rsid w:val="008F74C1"/>
    <w:rsid w:val="008F7872"/>
    <w:rsid w:val="008F7890"/>
    <w:rsid w:val="008F7AFC"/>
    <w:rsid w:val="008F7D58"/>
    <w:rsid w:val="008F7F14"/>
    <w:rsid w:val="008F7F30"/>
    <w:rsid w:val="00900222"/>
    <w:rsid w:val="00900451"/>
    <w:rsid w:val="009005E5"/>
    <w:rsid w:val="009006CB"/>
    <w:rsid w:val="00900870"/>
    <w:rsid w:val="009008E1"/>
    <w:rsid w:val="00900AA9"/>
    <w:rsid w:val="00900F37"/>
    <w:rsid w:val="0090112F"/>
    <w:rsid w:val="0090160E"/>
    <w:rsid w:val="009017D1"/>
    <w:rsid w:val="00901943"/>
    <w:rsid w:val="009019A0"/>
    <w:rsid w:val="00901A12"/>
    <w:rsid w:val="00902096"/>
    <w:rsid w:val="009021E5"/>
    <w:rsid w:val="0090255F"/>
    <w:rsid w:val="0090265A"/>
    <w:rsid w:val="00903372"/>
    <w:rsid w:val="009033C0"/>
    <w:rsid w:val="00903421"/>
    <w:rsid w:val="00903438"/>
    <w:rsid w:val="0090354F"/>
    <w:rsid w:val="009038C8"/>
    <w:rsid w:val="0090391E"/>
    <w:rsid w:val="00903A0B"/>
    <w:rsid w:val="00903A10"/>
    <w:rsid w:val="00903AEF"/>
    <w:rsid w:val="00903CD0"/>
    <w:rsid w:val="0090440E"/>
    <w:rsid w:val="009044B5"/>
    <w:rsid w:val="009047D4"/>
    <w:rsid w:val="00904875"/>
    <w:rsid w:val="00904AEC"/>
    <w:rsid w:val="0090523A"/>
    <w:rsid w:val="00905A2B"/>
    <w:rsid w:val="00905B8A"/>
    <w:rsid w:val="00905BC4"/>
    <w:rsid w:val="00905D12"/>
    <w:rsid w:val="0090634E"/>
    <w:rsid w:val="0090636F"/>
    <w:rsid w:val="009063D5"/>
    <w:rsid w:val="009064FD"/>
    <w:rsid w:val="009067C2"/>
    <w:rsid w:val="009069D6"/>
    <w:rsid w:val="00906BE1"/>
    <w:rsid w:val="00906CD8"/>
    <w:rsid w:val="0090716E"/>
    <w:rsid w:val="0090766E"/>
    <w:rsid w:val="0090768F"/>
    <w:rsid w:val="009079A0"/>
    <w:rsid w:val="00907F8A"/>
    <w:rsid w:val="00910184"/>
    <w:rsid w:val="009102D9"/>
    <w:rsid w:val="00910542"/>
    <w:rsid w:val="0091064F"/>
    <w:rsid w:val="009109B8"/>
    <w:rsid w:val="00910A4F"/>
    <w:rsid w:val="00910AF9"/>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2BB"/>
    <w:rsid w:val="0091449C"/>
    <w:rsid w:val="0091482F"/>
    <w:rsid w:val="00914D97"/>
    <w:rsid w:val="00914D9D"/>
    <w:rsid w:val="00914DA4"/>
    <w:rsid w:val="00914EB3"/>
    <w:rsid w:val="0091557B"/>
    <w:rsid w:val="009159CF"/>
    <w:rsid w:val="00915E41"/>
    <w:rsid w:val="0091640A"/>
    <w:rsid w:val="009168AF"/>
    <w:rsid w:val="00916A30"/>
    <w:rsid w:val="00916B2E"/>
    <w:rsid w:val="00916FDF"/>
    <w:rsid w:val="009176E7"/>
    <w:rsid w:val="009177BB"/>
    <w:rsid w:val="0091783F"/>
    <w:rsid w:val="00917845"/>
    <w:rsid w:val="00917A04"/>
    <w:rsid w:val="00917CDB"/>
    <w:rsid w:val="00917ED8"/>
    <w:rsid w:val="009205F2"/>
    <w:rsid w:val="0092066A"/>
    <w:rsid w:val="009208A0"/>
    <w:rsid w:val="00920B18"/>
    <w:rsid w:val="00920D84"/>
    <w:rsid w:val="00920E41"/>
    <w:rsid w:val="009210CB"/>
    <w:rsid w:val="0092137C"/>
    <w:rsid w:val="009213F7"/>
    <w:rsid w:val="00921431"/>
    <w:rsid w:val="00921601"/>
    <w:rsid w:val="00921A1F"/>
    <w:rsid w:val="00921BE8"/>
    <w:rsid w:val="00921ECD"/>
    <w:rsid w:val="00921FC0"/>
    <w:rsid w:val="00922289"/>
    <w:rsid w:val="00922373"/>
    <w:rsid w:val="0092257B"/>
    <w:rsid w:val="00922963"/>
    <w:rsid w:val="00922A73"/>
    <w:rsid w:val="00922B28"/>
    <w:rsid w:val="00922B6D"/>
    <w:rsid w:val="00922BAA"/>
    <w:rsid w:val="00922D41"/>
    <w:rsid w:val="00922DB5"/>
    <w:rsid w:val="00922E88"/>
    <w:rsid w:val="00922F52"/>
    <w:rsid w:val="00923092"/>
    <w:rsid w:val="00923213"/>
    <w:rsid w:val="009232E9"/>
    <w:rsid w:val="00923332"/>
    <w:rsid w:val="00923333"/>
    <w:rsid w:val="009233E9"/>
    <w:rsid w:val="00923476"/>
    <w:rsid w:val="00923804"/>
    <w:rsid w:val="0092385D"/>
    <w:rsid w:val="00923DB0"/>
    <w:rsid w:val="00923ED9"/>
    <w:rsid w:val="00924048"/>
    <w:rsid w:val="009242B8"/>
    <w:rsid w:val="00924561"/>
    <w:rsid w:val="00924788"/>
    <w:rsid w:val="00924C4B"/>
    <w:rsid w:val="00924C5E"/>
    <w:rsid w:val="00924EE2"/>
    <w:rsid w:val="00924F8D"/>
    <w:rsid w:val="009250C2"/>
    <w:rsid w:val="00925119"/>
    <w:rsid w:val="009254C9"/>
    <w:rsid w:val="009257A1"/>
    <w:rsid w:val="009258FD"/>
    <w:rsid w:val="00925ADD"/>
    <w:rsid w:val="00925DB1"/>
    <w:rsid w:val="009263EE"/>
    <w:rsid w:val="0092642F"/>
    <w:rsid w:val="009264F7"/>
    <w:rsid w:val="0092696D"/>
    <w:rsid w:val="00926A87"/>
    <w:rsid w:val="00926C89"/>
    <w:rsid w:val="00926E6A"/>
    <w:rsid w:val="00926E88"/>
    <w:rsid w:val="00927036"/>
    <w:rsid w:val="00927803"/>
    <w:rsid w:val="00927B29"/>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26"/>
    <w:rsid w:val="00932799"/>
    <w:rsid w:val="009329CE"/>
    <w:rsid w:val="00932A00"/>
    <w:rsid w:val="00932A5E"/>
    <w:rsid w:val="00932B02"/>
    <w:rsid w:val="00932E61"/>
    <w:rsid w:val="00933078"/>
    <w:rsid w:val="009331B3"/>
    <w:rsid w:val="0093334B"/>
    <w:rsid w:val="00933511"/>
    <w:rsid w:val="00933592"/>
    <w:rsid w:val="009335AC"/>
    <w:rsid w:val="0093375A"/>
    <w:rsid w:val="009337EF"/>
    <w:rsid w:val="00933C2D"/>
    <w:rsid w:val="00934639"/>
    <w:rsid w:val="00934774"/>
    <w:rsid w:val="00934AD5"/>
    <w:rsid w:val="00934BEE"/>
    <w:rsid w:val="009353F1"/>
    <w:rsid w:val="0093544C"/>
    <w:rsid w:val="009356FE"/>
    <w:rsid w:val="00935B50"/>
    <w:rsid w:val="00936025"/>
    <w:rsid w:val="0093606E"/>
    <w:rsid w:val="009360E1"/>
    <w:rsid w:val="00936192"/>
    <w:rsid w:val="00936224"/>
    <w:rsid w:val="00936291"/>
    <w:rsid w:val="0093634B"/>
    <w:rsid w:val="00936357"/>
    <w:rsid w:val="009364EA"/>
    <w:rsid w:val="00936556"/>
    <w:rsid w:val="009369EC"/>
    <w:rsid w:val="00936CEE"/>
    <w:rsid w:val="009371FA"/>
    <w:rsid w:val="009372D3"/>
    <w:rsid w:val="009372DC"/>
    <w:rsid w:val="00937700"/>
    <w:rsid w:val="00937A2F"/>
    <w:rsid w:val="00937B71"/>
    <w:rsid w:val="00937C29"/>
    <w:rsid w:val="00937CD3"/>
    <w:rsid w:val="00937E90"/>
    <w:rsid w:val="00940518"/>
    <w:rsid w:val="0094079A"/>
    <w:rsid w:val="00940993"/>
    <w:rsid w:val="00940D08"/>
    <w:rsid w:val="00940E93"/>
    <w:rsid w:val="00940F29"/>
    <w:rsid w:val="00941179"/>
    <w:rsid w:val="00941221"/>
    <w:rsid w:val="00941290"/>
    <w:rsid w:val="00941417"/>
    <w:rsid w:val="00941756"/>
    <w:rsid w:val="0094187C"/>
    <w:rsid w:val="00941B46"/>
    <w:rsid w:val="00942312"/>
    <w:rsid w:val="009426D0"/>
    <w:rsid w:val="00942726"/>
    <w:rsid w:val="00942742"/>
    <w:rsid w:val="00942BB6"/>
    <w:rsid w:val="00942FB9"/>
    <w:rsid w:val="009433D7"/>
    <w:rsid w:val="009434E1"/>
    <w:rsid w:val="0094365D"/>
    <w:rsid w:val="009436F2"/>
    <w:rsid w:val="00943815"/>
    <w:rsid w:val="0094387A"/>
    <w:rsid w:val="00943A2E"/>
    <w:rsid w:val="00943DB7"/>
    <w:rsid w:val="00944012"/>
    <w:rsid w:val="00944177"/>
    <w:rsid w:val="00944363"/>
    <w:rsid w:val="00944925"/>
    <w:rsid w:val="00944A7C"/>
    <w:rsid w:val="00944AAC"/>
    <w:rsid w:val="00944B83"/>
    <w:rsid w:val="00944CD3"/>
    <w:rsid w:val="009453CC"/>
    <w:rsid w:val="00945719"/>
    <w:rsid w:val="00945E2C"/>
    <w:rsid w:val="00945EA1"/>
    <w:rsid w:val="00945EE6"/>
    <w:rsid w:val="00946075"/>
    <w:rsid w:val="0094640F"/>
    <w:rsid w:val="00946487"/>
    <w:rsid w:val="009464BB"/>
    <w:rsid w:val="009465FE"/>
    <w:rsid w:val="0094660D"/>
    <w:rsid w:val="00946762"/>
    <w:rsid w:val="00946B34"/>
    <w:rsid w:val="00946BBD"/>
    <w:rsid w:val="00946C3D"/>
    <w:rsid w:val="00946D9B"/>
    <w:rsid w:val="009472FA"/>
    <w:rsid w:val="0094736A"/>
    <w:rsid w:val="00947854"/>
    <w:rsid w:val="00947A3A"/>
    <w:rsid w:val="00947A9C"/>
    <w:rsid w:val="00947B52"/>
    <w:rsid w:val="00947F19"/>
    <w:rsid w:val="009500EB"/>
    <w:rsid w:val="00950108"/>
    <w:rsid w:val="00950334"/>
    <w:rsid w:val="009503AA"/>
    <w:rsid w:val="0095046B"/>
    <w:rsid w:val="00950CA5"/>
    <w:rsid w:val="00950EBB"/>
    <w:rsid w:val="00950FC1"/>
    <w:rsid w:val="00951720"/>
    <w:rsid w:val="00951BAC"/>
    <w:rsid w:val="00951D2A"/>
    <w:rsid w:val="00952047"/>
    <w:rsid w:val="009525DB"/>
    <w:rsid w:val="00952707"/>
    <w:rsid w:val="00952727"/>
    <w:rsid w:val="009529FD"/>
    <w:rsid w:val="00952A8C"/>
    <w:rsid w:val="00952C09"/>
    <w:rsid w:val="00952D24"/>
    <w:rsid w:val="00953111"/>
    <w:rsid w:val="009531C8"/>
    <w:rsid w:val="00953381"/>
    <w:rsid w:val="00953D4A"/>
    <w:rsid w:val="00954227"/>
    <w:rsid w:val="0095435B"/>
    <w:rsid w:val="0095445E"/>
    <w:rsid w:val="009544F1"/>
    <w:rsid w:val="00954A47"/>
    <w:rsid w:val="00954E19"/>
    <w:rsid w:val="00954ED9"/>
    <w:rsid w:val="009551FB"/>
    <w:rsid w:val="00955B73"/>
    <w:rsid w:val="00955E8A"/>
    <w:rsid w:val="00955EFA"/>
    <w:rsid w:val="00956143"/>
    <w:rsid w:val="009561DA"/>
    <w:rsid w:val="00956489"/>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A15"/>
    <w:rsid w:val="00960BE4"/>
    <w:rsid w:val="00960DBB"/>
    <w:rsid w:val="00960DE6"/>
    <w:rsid w:val="00960F92"/>
    <w:rsid w:val="0096130E"/>
    <w:rsid w:val="00961639"/>
    <w:rsid w:val="00961DA6"/>
    <w:rsid w:val="00961DC3"/>
    <w:rsid w:val="0096203B"/>
    <w:rsid w:val="009620C0"/>
    <w:rsid w:val="009622C3"/>
    <w:rsid w:val="0096263C"/>
    <w:rsid w:val="009627DC"/>
    <w:rsid w:val="0096290E"/>
    <w:rsid w:val="00962CF4"/>
    <w:rsid w:val="00962D28"/>
    <w:rsid w:val="0096324E"/>
    <w:rsid w:val="0096352E"/>
    <w:rsid w:val="009636B4"/>
    <w:rsid w:val="009639F4"/>
    <w:rsid w:val="00963D73"/>
    <w:rsid w:val="00963E98"/>
    <w:rsid w:val="00963F5E"/>
    <w:rsid w:val="00963F76"/>
    <w:rsid w:val="0096431D"/>
    <w:rsid w:val="0096432D"/>
    <w:rsid w:val="0096464C"/>
    <w:rsid w:val="00964783"/>
    <w:rsid w:val="0096491E"/>
    <w:rsid w:val="00964B35"/>
    <w:rsid w:val="00964C3B"/>
    <w:rsid w:val="00964F30"/>
    <w:rsid w:val="00964F84"/>
    <w:rsid w:val="00964FDC"/>
    <w:rsid w:val="0096507C"/>
    <w:rsid w:val="00965343"/>
    <w:rsid w:val="00965631"/>
    <w:rsid w:val="00965869"/>
    <w:rsid w:val="009659E4"/>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49"/>
    <w:rsid w:val="0097137B"/>
    <w:rsid w:val="0097154C"/>
    <w:rsid w:val="009718B3"/>
    <w:rsid w:val="00971CB6"/>
    <w:rsid w:val="00971EA4"/>
    <w:rsid w:val="00971FDD"/>
    <w:rsid w:val="009721D2"/>
    <w:rsid w:val="009722C1"/>
    <w:rsid w:val="00972569"/>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6863"/>
    <w:rsid w:val="0097705C"/>
    <w:rsid w:val="009771EB"/>
    <w:rsid w:val="009772A0"/>
    <w:rsid w:val="0097760A"/>
    <w:rsid w:val="00977818"/>
    <w:rsid w:val="0098004D"/>
    <w:rsid w:val="009800AD"/>
    <w:rsid w:val="009800CE"/>
    <w:rsid w:val="00980114"/>
    <w:rsid w:val="009801A5"/>
    <w:rsid w:val="00980403"/>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BA0"/>
    <w:rsid w:val="00983C01"/>
    <w:rsid w:val="00983FA2"/>
    <w:rsid w:val="00983FB6"/>
    <w:rsid w:val="009842DB"/>
    <w:rsid w:val="009847C7"/>
    <w:rsid w:val="009847FC"/>
    <w:rsid w:val="009849BE"/>
    <w:rsid w:val="00984AFA"/>
    <w:rsid w:val="00984F3B"/>
    <w:rsid w:val="00984F66"/>
    <w:rsid w:val="00985173"/>
    <w:rsid w:val="009851EB"/>
    <w:rsid w:val="00985355"/>
    <w:rsid w:val="00985510"/>
    <w:rsid w:val="0098553D"/>
    <w:rsid w:val="00985A8F"/>
    <w:rsid w:val="00985DB6"/>
    <w:rsid w:val="00985E9D"/>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1B7"/>
    <w:rsid w:val="0099231E"/>
    <w:rsid w:val="009923A9"/>
    <w:rsid w:val="0099249B"/>
    <w:rsid w:val="0099279D"/>
    <w:rsid w:val="009929A1"/>
    <w:rsid w:val="00992E6C"/>
    <w:rsid w:val="00992F34"/>
    <w:rsid w:val="00992F5F"/>
    <w:rsid w:val="00992F74"/>
    <w:rsid w:val="00992F84"/>
    <w:rsid w:val="009934A7"/>
    <w:rsid w:val="009935C6"/>
    <w:rsid w:val="00993C85"/>
    <w:rsid w:val="00993F1C"/>
    <w:rsid w:val="00993F54"/>
    <w:rsid w:val="00994917"/>
    <w:rsid w:val="00994A03"/>
    <w:rsid w:val="00994AF6"/>
    <w:rsid w:val="0099519F"/>
    <w:rsid w:val="009951B3"/>
    <w:rsid w:val="009951C8"/>
    <w:rsid w:val="00995480"/>
    <w:rsid w:val="0099550B"/>
    <w:rsid w:val="00995A09"/>
    <w:rsid w:val="00995A5E"/>
    <w:rsid w:val="00995BEE"/>
    <w:rsid w:val="00995D2D"/>
    <w:rsid w:val="00995F58"/>
    <w:rsid w:val="009961B2"/>
    <w:rsid w:val="00996312"/>
    <w:rsid w:val="00996370"/>
    <w:rsid w:val="0099679D"/>
    <w:rsid w:val="009971F1"/>
    <w:rsid w:val="00997333"/>
    <w:rsid w:val="0099767C"/>
    <w:rsid w:val="00997AAE"/>
    <w:rsid w:val="00997B03"/>
    <w:rsid w:val="00997B14"/>
    <w:rsid w:val="00997BDF"/>
    <w:rsid w:val="00997C16"/>
    <w:rsid w:val="00997CC3"/>
    <w:rsid w:val="00997EDD"/>
    <w:rsid w:val="009A007B"/>
    <w:rsid w:val="009A00F8"/>
    <w:rsid w:val="009A0522"/>
    <w:rsid w:val="009A0558"/>
    <w:rsid w:val="009A06D7"/>
    <w:rsid w:val="009A087B"/>
    <w:rsid w:val="009A0950"/>
    <w:rsid w:val="009A0F93"/>
    <w:rsid w:val="009A0FB7"/>
    <w:rsid w:val="009A0FF0"/>
    <w:rsid w:val="009A13C4"/>
    <w:rsid w:val="009A15D4"/>
    <w:rsid w:val="009A19D6"/>
    <w:rsid w:val="009A1A60"/>
    <w:rsid w:val="009A1AC6"/>
    <w:rsid w:val="009A1AE1"/>
    <w:rsid w:val="009A1D2E"/>
    <w:rsid w:val="009A1DE6"/>
    <w:rsid w:val="009A2054"/>
    <w:rsid w:val="009A2550"/>
    <w:rsid w:val="009A27B7"/>
    <w:rsid w:val="009A2B4F"/>
    <w:rsid w:val="009A2C2F"/>
    <w:rsid w:val="009A2D6B"/>
    <w:rsid w:val="009A2D96"/>
    <w:rsid w:val="009A2FEC"/>
    <w:rsid w:val="009A3205"/>
    <w:rsid w:val="009A383F"/>
    <w:rsid w:val="009A3D30"/>
    <w:rsid w:val="009A4027"/>
    <w:rsid w:val="009A4394"/>
    <w:rsid w:val="009A4491"/>
    <w:rsid w:val="009A482F"/>
    <w:rsid w:val="009A48C7"/>
    <w:rsid w:val="009A48F8"/>
    <w:rsid w:val="009A49F1"/>
    <w:rsid w:val="009A508B"/>
    <w:rsid w:val="009A5127"/>
    <w:rsid w:val="009A512A"/>
    <w:rsid w:val="009A5247"/>
    <w:rsid w:val="009A576B"/>
    <w:rsid w:val="009A5884"/>
    <w:rsid w:val="009A5A19"/>
    <w:rsid w:val="009A5D99"/>
    <w:rsid w:val="009A6263"/>
    <w:rsid w:val="009A629B"/>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21"/>
    <w:rsid w:val="009A7F8E"/>
    <w:rsid w:val="009A7F97"/>
    <w:rsid w:val="009B0111"/>
    <w:rsid w:val="009B020B"/>
    <w:rsid w:val="009B056A"/>
    <w:rsid w:val="009B0990"/>
    <w:rsid w:val="009B0F3A"/>
    <w:rsid w:val="009B1883"/>
    <w:rsid w:val="009B195F"/>
    <w:rsid w:val="009B1A21"/>
    <w:rsid w:val="009B1E7F"/>
    <w:rsid w:val="009B20B2"/>
    <w:rsid w:val="009B20B3"/>
    <w:rsid w:val="009B2181"/>
    <w:rsid w:val="009B21E3"/>
    <w:rsid w:val="009B243B"/>
    <w:rsid w:val="009B24F8"/>
    <w:rsid w:val="009B25A4"/>
    <w:rsid w:val="009B2611"/>
    <w:rsid w:val="009B2707"/>
    <w:rsid w:val="009B28FB"/>
    <w:rsid w:val="009B2B5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53"/>
    <w:rsid w:val="009B3DEE"/>
    <w:rsid w:val="009B401D"/>
    <w:rsid w:val="009B4188"/>
    <w:rsid w:val="009B4189"/>
    <w:rsid w:val="009B45B7"/>
    <w:rsid w:val="009B45E3"/>
    <w:rsid w:val="009B46E1"/>
    <w:rsid w:val="009B48EE"/>
    <w:rsid w:val="009B4A5E"/>
    <w:rsid w:val="009B4D01"/>
    <w:rsid w:val="009B51B6"/>
    <w:rsid w:val="009B533B"/>
    <w:rsid w:val="009B535D"/>
    <w:rsid w:val="009B5646"/>
    <w:rsid w:val="009B58A2"/>
    <w:rsid w:val="009B594F"/>
    <w:rsid w:val="009B5C72"/>
    <w:rsid w:val="009B608A"/>
    <w:rsid w:val="009B6093"/>
    <w:rsid w:val="009B62AA"/>
    <w:rsid w:val="009B62F1"/>
    <w:rsid w:val="009B637C"/>
    <w:rsid w:val="009B6940"/>
    <w:rsid w:val="009B69A4"/>
    <w:rsid w:val="009B6D0A"/>
    <w:rsid w:val="009B701E"/>
    <w:rsid w:val="009B714D"/>
    <w:rsid w:val="009B7542"/>
    <w:rsid w:val="009B767F"/>
    <w:rsid w:val="009B7695"/>
    <w:rsid w:val="009B7896"/>
    <w:rsid w:val="009B79A1"/>
    <w:rsid w:val="009B7C5C"/>
    <w:rsid w:val="009B7CED"/>
    <w:rsid w:val="009B7E38"/>
    <w:rsid w:val="009C0349"/>
    <w:rsid w:val="009C052E"/>
    <w:rsid w:val="009C06D8"/>
    <w:rsid w:val="009C06FD"/>
    <w:rsid w:val="009C071C"/>
    <w:rsid w:val="009C084E"/>
    <w:rsid w:val="009C0BA4"/>
    <w:rsid w:val="009C1133"/>
    <w:rsid w:val="009C119D"/>
    <w:rsid w:val="009C1540"/>
    <w:rsid w:val="009C17D4"/>
    <w:rsid w:val="009C1B73"/>
    <w:rsid w:val="009C1C09"/>
    <w:rsid w:val="009C1CB7"/>
    <w:rsid w:val="009C1CF1"/>
    <w:rsid w:val="009C1D06"/>
    <w:rsid w:val="009C1DC5"/>
    <w:rsid w:val="009C21A6"/>
    <w:rsid w:val="009C224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254"/>
    <w:rsid w:val="009C7445"/>
    <w:rsid w:val="009C7463"/>
    <w:rsid w:val="009C76B9"/>
    <w:rsid w:val="009C7A17"/>
    <w:rsid w:val="009C7DBA"/>
    <w:rsid w:val="009C7DBB"/>
    <w:rsid w:val="009C7DD0"/>
    <w:rsid w:val="009C7E07"/>
    <w:rsid w:val="009C7F12"/>
    <w:rsid w:val="009D00C9"/>
    <w:rsid w:val="009D042B"/>
    <w:rsid w:val="009D06C3"/>
    <w:rsid w:val="009D074A"/>
    <w:rsid w:val="009D0A94"/>
    <w:rsid w:val="009D0C3D"/>
    <w:rsid w:val="009D0FBE"/>
    <w:rsid w:val="009D112D"/>
    <w:rsid w:val="009D13F4"/>
    <w:rsid w:val="009D1404"/>
    <w:rsid w:val="009D1426"/>
    <w:rsid w:val="009D1536"/>
    <w:rsid w:val="009D16DF"/>
    <w:rsid w:val="009D181A"/>
    <w:rsid w:val="009D1ABE"/>
    <w:rsid w:val="009D1DD1"/>
    <w:rsid w:val="009D23CA"/>
    <w:rsid w:val="009D29A0"/>
    <w:rsid w:val="009D2B5A"/>
    <w:rsid w:val="009D2C17"/>
    <w:rsid w:val="009D2D20"/>
    <w:rsid w:val="009D2D99"/>
    <w:rsid w:val="009D2F1B"/>
    <w:rsid w:val="009D322F"/>
    <w:rsid w:val="009D323C"/>
    <w:rsid w:val="009D3445"/>
    <w:rsid w:val="009D34D2"/>
    <w:rsid w:val="009D3551"/>
    <w:rsid w:val="009D3709"/>
    <w:rsid w:val="009D3D2B"/>
    <w:rsid w:val="009D42A5"/>
    <w:rsid w:val="009D43A1"/>
    <w:rsid w:val="009D46FD"/>
    <w:rsid w:val="009D48C1"/>
    <w:rsid w:val="009D48DB"/>
    <w:rsid w:val="009D4916"/>
    <w:rsid w:val="009D49B2"/>
    <w:rsid w:val="009D4B10"/>
    <w:rsid w:val="009D4B30"/>
    <w:rsid w:val="009D4E17"/>
    <w:rsid w:val="009D4EEE"/>
    <w:rsid w:val="009D590E"/>
    <w:rsid w:val="009D5964"/>
    <w:rsid w:val="009D5A0D"/>
    <w:rsid w:val="009D5B10"/>
    <w:rsid w:val="009D5C0F"/>
    <w:rsid w:val="009D653A"/>
    <w:rsid w:val="009D6647"/>
    <w:rsid w:val="009D696E"/>
    <w:rsid w:val="009D71BC"/>
    <w:rsid w:val="009D7334"/>
    <w:rsid w:val="009D7581"/>
    <w:rsid w:val="009D775B"/>
    <w:rsid w:val="009D7A4D"/>
    <w:rsid w:val="009D7FD7"/>
    <w:rsid w:val="009E00D4"/>
    <w:rsid w:val="009E05FB"/>
    <w:rsid w:val="009E0881"/>
    <w:rsid w:val="009E09C5"/>
    <w:rsid w:val="009E0D4C"/>
    <w:rsid w:val="009E0EC9"/>
    <w:rsid w:val="009E10D5"/>
    <w:rsid w:val="009E116E"/>
    <w:rsid w:val="009E12D6"/>
    <w:rsid w:val="009E1325"/>
    <w:rsid w:val="009E1385"/>
    <w:rsid w:val="009E1DCA"/>
    <w:rsid w:val="009E23F3"/>
    <w:rsid w:val="009E28AC"/>
    <w:rsid w:val="009E2A68"/>
    <w:rsid w:val="009E2AE4"/>
    <w:rsid w:val="009E2B6D"/>
    <w:rsid w:val="009E2D37"/>
    <w:rsid w:val="009E2DAE"/>
    <w:rsid w:val="009E2EB0"/>
    <w:rsid w:val="009E2ECA"/>
    <w:rsid w:val="009E300D"/>
    <w:rsid w:val="009E3B21"/>
    <w:rsid w:val="009E443D"/>
    <w:rsid w:val="009E45A6"/>
    <w:rsid w:val="009E472A"/>
    <w:rsid w:val="009E4738"/>
    <w:rsid w:val="009E48E5"/>
    <w:rsid w:val="009E49E6"/>
    <w:rsid w:val="009E4AB0"/>
    <w:rsid w:val="009E4C27"/>
    <w:rsid w:val="009E50D9"/>
    <w:rsid w:val="009E52B6"/>
    <w:rsid w:val="009E52CF"/>
    <w:rsid w:val="009E53A4"/>
    <w:rsid w:val="009E5582"/>
    <w:rsid w:val="009E55EF"/>
    <w:rsid w:val="009E5742"/>
    <w:rsid w:val="009E581A"/>
    <w:rsid w:val="009E5B8E"/>
    <w:rsid w:val="009E5B99"/>
    <w:rsid w:val="009E5C7D"/>
    <w:rsid w:val="009E5F5B"/>
    <w:rsid w:val="009E63D5"/>
    <w:rsid w:val="009E6409"/>
    <w:rsid w:val="009E67F7"/>
    <w:rsid w:val="009E6ABE"/>
    <w:rsid w:val="009E6B22"/>
    <w:rsid w:val="009E6D90"/>
    <w:rsid w:val="009E6E53"/>
    <w:rsid w:val="009E7427"/>
    <w:rsid w:val="009E78B1"/>
    <w:rsid w:val="009E7974"/>
    <w:rsid w:val="009E7975"/>
    <w:rsid w:val="009E7AAB"/>
    <w:rsid w:val="009E7ACE"/>
    <w:rsid w:val="009E7BCC"/>
    <w:rsid w:val="009F00B6"/>
    <w:rsid w:val="009F0152"/>
    <w:rsid w:val="009F019F"/>
    <w:rsid w:val="009F028A"/>
    <w:rsid w:val="009F0914"/>
    <w:rsid w:val="009F095B"/>
    <w:rsid w:val="009F0984"/>
    <w:rsid w:val="009F0A37"/>
    <w:rsid w:val="009F11FB"/>
    <w:rsid w:val="009F1399"/>
    <w:rsid w:val="009F13D6"/>
    <w:rsid w:val="009F1CC1"/>
    <w:rsid w:val="009F1D7D"/>
    <w:rsid w:val="009F1E8D"/>
    <w:rsid w:val="009F2034"/>
    <w:rsid w:val="009F2824"/>
    <w:rsid w:val="009F2BB2"/>
    <w:rsid w:val="009F2C0E"/>
    <w:rsid w:val="009F2EBC"/>
    <w:rsid w:val="009F2F5C"/>
    <w:rsid w:val="009F306E"/>
    <w:rsid w:val="009F326D"/>
    <w:rsid w:val="009F345B"/>
    <w:rsid w:val="009F37A4"/>
    <w:rsid w:val="009F380A"/>
    <w:rsid w:val="009F3835"/>
    <w:rsid w:val="009F386F"/>
    <w:rsid w:val="009F387B"/>
    <w:rsid w:val="009F44CC"/>
    <w:rsid w:val="009F450E"/>
    <w:rsid w:val="009F4558"/>
    <w:rsid w:val="009F455D"/>
    <w:rsid w:val="009F4670"/>
    <w:rsid w:val="009F4C52"/>
    <w:rsid w:val="009F52AE"/>
    <w:rsid w:val="009F5405"/>
    <w:rsid w:val="009F55E7"/>
    <w:rsid w:val="009F5A0C"/>
    <w:rsid w:val="009F5D9E"/>
    <w:rsid w:val="009F5FB2"/>
    <w:rsid w:val="009F6454"/>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24"/>
    <w:rsid w:val="00A016A6"/>
    <w:rsid w:val="00A0174D"/>
    <w:rsid w:val="00A01B3B"/>
    <w:rsid w:val="00A01C78"/>
    <w:rsid w:val="00A01D45"/>
    <w:rsid w:val="00A01EE1"/>
    <w:rsid w:val="00A01F98"/>
    <w:rsid w:val="00A020DA"/>
    <w:rsid w:val="00A02421"/>
    <w:rsid w:val="00A02470"/>
    <w:rsid w:val="00A02613"/>
    <w:rsid w:val="00A02BA7"/>
    <w:rsid w:val="00A02C1D"/>
    <w:rsid w:val="00A02E0E"/>
    <w:rsid w:val="00A02F87"/>
    <w:rsid w:val="00A02FF6"/>
    <w:rsid w:val="00A03314"/>
    <w:rsid w:val="00A0378A"/>
    <w:rsid w:val="00A037DE"/>
    <w:rsid w:val="00A03909"/>
    <w:rsid w:val="00A039CD"/>
    <w:rsid w:val="00A03B67"/>
    <w:rsid w:val="00A043CE"/>
    <w:rsid w:val="00A04458"/>
    <w:rsid w:val="00A04738"/>
    <w:rsid w:val="00A0494A"/>
    <w:rsid w:val="00A04952"/>
    <w:rsid w:val="00A04AF6"/>
    <w:rsid w:val="00A04DB5"/>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A16"/>
    <w:rsid w:val="00A10D02"/>
    <w:rsid w:val="00A10D25"/>
    <w:rsid w:val="00A10D7B"/>
    <w:rsid w:val="00A10EB5"/>
    <w:rsid w:val="00A11021"/>
    <w:rsid w:val="00A1109C"/>
    <w:rsid w:val="00A113F2"/>
    <w:rsid w:val="00A117F2"/>
    <w:rsid w:val="00A11ADD"/>
    <w:rsid w:val="00A11B6A"/>
    <w:rsid w:val="00A11C37"/>
    <w:rsid w:val="00A11E83"/>
    <w:rsid w:val="00A12714"/>
    <w:rsid w:val="00A12896"/>
    <w:rsid w:val="00A12ACF"/>
    <w:rsid w:val="00A12DF4"/>
    <w:rsid w:val="00A12E8B"/>
    <w:rsid w:val="00A131E0"/>
    <w:rsid w:val="00A1342B"/>
    <w:rsid w:val="00A13719"/>
    <w:rsid w:val="00A13A4E"/>
    <w:rsid w:val="00A13A77"/>
    <w:rsid w:val="00A1477A"/>
    <w:rsid w:val="00A14A5C"/>
    <w:rsid w:val="00A14B02"/>
    <w:rsid w:val="00A15112"/>
    <w:rsid w:val="00A1521B"/>
    <w:rsid w:val="00A159BD"/>
    <w:rsid w:val="00A15E2C"/>
    <w:rsid w:val="00A16007"/>
    <w:rsid w:val="00A16210"/>
    <w:rsid w:val="00A1643C"/>
    <w:rsid w:val="00A16900"/>
    <w:rsid w:val="00A169B7"/>
    <w:rsid w:val="00A16A30"/>
    <w:rsid w:val="00A16B22"/>
    <w:rsid w:val="00A16D43"/>
    <w:rsid w:val="00A16D49"/>
    <w:rsid w:val="00A16E27"/>
    <w:rsid w:val="00A16FCD"/>
    <w:rsid w:val="00A170A0"/>
    <w:rsid w:val="00A17534"/>
    <w:rsid w:val="00A17901"/>
    <w:rsid w:val="00A17A6D"/>
    <w:rsid w:val="00A2001B"/>
    <w:rsid w:val="00A2014E"/>
    <w:rsid w:val="00A20312"/>
    <w:rsid w:val="00A203BC"/>
    <w:rsid w:val="00A203EF"/>
    <w:rsid w:val="00A204EE"/>
    <w:rsid w:val="00A204FF"/>
    <w:rsid w:val="00A20807"/>
    <w:rsid w:val="00A20838"/>
    <w:rsid w:val="00A20E4C"/>
    <w:rsid w:val="00A20F08"/>
    <w:rsid w:val="00A20F1A"/>
    <w:rsid w:val="00A2104F"/>
    <w:rsid w:val="00A21130"/>
    <w:rsid w:val="00A21348"/>
    <w:rsid w:val="00A213CB"/>
    <w:rsid w:val="00A2148E"/>
    <w:rsid w:val="00A21569"/>
    <w:rsid w:val="00A2170C"/>
    <w:rsid w:val="00A21909"/>
    <w:rsid w:val="00A21C23"/>
    <w:rsid w:val="00A21D81"/>
    <w:rsid w:val="00A230FC"/>
    <w:rsid w:val="00A23129"/>
    <w:rsid w:val="00A232A7"/>
    <w:rsid w:val="00A23314"/>
    <w:rsid w:val="00A2331A"/>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6E1"/>
    <w:rsid w:val="00A25992"/>
    <w:rsid w:val="00A25A04"/>
    <w:rsid w:val="00A25A62"/>
    <w:rsid w:val="00A25B33"/>
    <w:rsid w:val="00A25C57"/>
    <w:rsid w:val="00A262D8"/>
    <w:rsid w:val="00A269A1"/>
    <w:rsid w:val="00A26C22"/>
    <w:rsid w:val="00A26E90"/>
    <w:rsid w:val="00A270DA"/>
    <w:rsid w:val="00A270F6"/>
    <w:rsid w:val="00A27226"/>
    <w:rsid w:val="00A27446"/>
    <w:rsid w:val="00A276EF"/>
    <w:rsid w:val="00A2784D"/>
    <w:rsid w:val="00A27DA2"/>
    <w:rsid w:val="00A30309"/>
    <w:rsid w:val="00A3033C"/>
    <w:rsid w:val="00A303A6"/>
    <w:rsid w:val="00A30773"/>
    <w:rsid w:val="00A30A9E"/>
    <w:rsid w:val="00A30B8D"/>
    <w:rsid w:val="00A3107C"/>
    <w:rsid w:val="00A31179"/>
    <w:rsid w:val="00A3135F"/>
    <w:rsid w:val="00A3153B"/>
    <w:rsid w:val="00A316DA"/>
    <w:rsid w:val="00A31A05"/>
    <w:rsid w:val="00A31EDE"/>
    <w:rsid w:val="00A32481"/>
    <w:rsid w:val="00A3252D"/>
    <w:rsid w:val="00A32616"/>
    <w:rsid w:val="00A3293F"/>
    <w:rsid w:val="00A3317A"/>
    <w:rsid w:val="00A33885"/>
    <w:rsid w:val="00A33CA2"/>
    <w:rsid w:val="00A33F32"/>
    <w:rsid w:val="00A3421F"/>
    <w:rsid w:val="00A343BF"/>
    <w:rsid w:val="00A344C7"/>
    <w:rsid w:val="00A34639"/>
    <w:rsid w:val="00A346EE"/>
    <w:rsid w:val="00A34A1C"/>
    <w:rsid w:val="00A34CEC"/>
    <w:rsid w:val="00A34DBC"/>
    <w:rsid w:val="00A34EC6"/>
    <w:rsid w:val="00A3532A"/>
    <w:rsid w:val="00A35543"/>
    <w:rsid w:val="00A356C7"/>
    <w:rsid w:val="00A358FE"/>
    <w:rsid w:val="00A35D0A"/>
    <w:rsid w:val="00A35E0F"/>
    <w:rsid w:val="00A36055"/>
    <w:rsid w:val="00A3625E"/>
    <w:rsid w:val="00A362C9"/>
    <w:rsid w:val="00A363AE"/>
    <w:rsid w:val="00A3649F"/>
    <w:rsid w:val="00A36711"/>
    <w:rsid w:val="00A367EC"/>
    <w:rsid w:val="00A36F9F"/>
    <w:rsid w:val="00A36FB9"/>
    <w:rsid w:val="00A370E9"/>
    <w:rsid w:val="00A371CC"/>
    <w:rsid w:val="00A37299"/>
    <w:rsid w:val="00A375AB"/>
    <w:rsid w:val="00A37649"/>
    <w:rsid w:val="00A376AD"/>
    <w:rsid w:val="00A37CBA"/>
    <w:rsid w:val="00A403F9"/>
    <w:rsid w:val="00A408F9"/>
    <w:rsid w:val="00A40A06"/>
    <w:rsid w:val="00A40A3E"/>
    <w:rsid w:val="00A410A0"/>
    <w:rsid w:val="00A4137D"/>
    <w:rsid w:val="00A413EC"/>
    <w:rsid w:val="00A4143B"/>
    <w:rsid w:val="00A4143C"/>
    <w:rsid w:val="00A41716"/>
    <w:rsid w:val="00A419F8"/>
    <w:rsid w:val="00A41A31"/>
    <w:rsid w:val="00A41E3D"/>
    <w:rsid w:val="00A41EB0"/>
    <w:rsid w:val="00A41F5E"/>
    <w:rsid w:val="00A41FAD"/>
    <w:rsid w:val="00A421D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4E77"/>
    <w:rsid w:val="00A4534A"/>
    <w:rsid w:val="00A45612"/>
    <w:rsid w:val="00A45696"/>
    <w:rsid w:val="00A45A35"/>
    <w:rsid w:val="00A45ACD"/>
    <w:rsid w:val="00A45DEA"/>
    <w:rsid w:val="00A45E94"/>
    <w:rsid w:val="00A4614E"/>
    <w:rsid w:val="00A46756"/>
    <w:rsid w:val="00A46AE4"/>
    <w:rsid w:val="00A46B8E"/>
    <w:rsid w:val="00A46C1B"/>
    <w:rsid w:val="00A471CD"/>
    <w:rsid w:val="00A472F9"/>
    <w:rsid w:val="00A47570"/>
    <w:rsid w:val="00A475BF"/>
    <w:rsid w:val="00A47639"/>
    <w:rsid w:val="00A47A7E"/>
    <w:rsid w:val="00A47C51"/>
    <w:rsid w:val="00A47C63"/>
    <w:rsid w:val="00A47CF6"/>
    <w:rsid w:val="00A5016E"/>
    <w:rsid w:val="00A50292"/>
    <w:rsid w:val="00A503C5"/>
    <w:rsid w:val="00A50444"/>
    <w:rsid w:val="00A50A9C"/>
    <w:rsid w:val="00A50EBA"/>
    <w:rsid w:val="00A50F74"/>
    <w:rsid w:val="00A51193"/>
    <w:rsid w:val="00A51324"/>
    <w:rsid w:val="00A5144E"/>
    <w:rsid w:val="00A514F2"/>
    <w:rsid w:val="00A51733"/>
    <w:rsid w:val="00A51745"/>
    <w:rsid w:val="00A51A64"/>
    <w:rsid w:val="00A51B27"/>
    <w:rsid w:val="00A51BC1"/>
    <w:rsid w:val="00A51F44"/>
    <w:rsid w:val="00A52019"/>
    <w:rsid w:val="00A520ED"/>
    <w:rsid w:val="00A521CC"/>
    <w:rsid w:val="00A523EE"/>
    <w:rsid w:val="00A52596"/>
    <w:rsid w:val="00A5290D"/>
    <w:rsid w:val="00A52CCE"/>
    <w:rsid w:val="00A52F64"/>
    <w:rsid w:val="00A53021"/>
    <w:rsid w:val="00A53098"/>
    <w:rsid w:val="00A531CE"/>
    <w:rsid w:val="00A5346A"/>
    <w:rsid w:val="00A534E0"/>
    <w:rsid w:val="00A53D18"/>
    <w:rsid w:val="00A53E71"/>
    <w:rsid w:val="00A54114"/>
    <w:rsid w:val="00A5414E"/>
    <w:rsid w:val="00A5443D"/>
    <w:rsid w:val="00A54512"/>
    <w:rsid w:val="00A5456C"/>
    <w:rsid w:val="00A54598"/>
    <w:rsid w:val="00A5473A"/>
    <w:rsid w:val="00A55328"/>
    <w:rsid w:val="00A5552C"/>
    <w:rsid w:val="00A5565F"/>
    <w:rsid w:val="00A55737"/>
    <w:rsid w:val="00A5591B"/>
    <w:rsid w:val="00A55A15"/>
    <w:rsid w:val="00A55C83"/>
    <w:rsid w:val="00A561B2"/>
    <w:rsid w:val="00A5624D"/>
    <w:rsid w:val="00A56271"/>
    <w:rsid w:val="00A562DC"/>
    <w:rsid w:val="00A5637F"/>
    <w:rsid w:val="00A564AE"/>
    <w:rsid w:val="00A566C7"/>
    <w:rsid w:val="00A56973"/>
    <w:rsid w:val="00A56999"/>
    <w:rsid w:val="00A572BC"/>
    <w:rsid w:val="00A57422"/>
    <w:rsid w:val="00A57638"/>
    <w:rsid w:val="00A57E09"/>
    <w:rsid w:val="00A57FC8"/>
    <w:rsid w:val="00A600EB"/>
    <w:rsid w:val="00A60207"/>
    <w:rsid w:val="00A60256"/>
    <w:rsid w:val="00A60267"/>
    <w:rsid w:val="00A6035E"/>
    <w:rsid w:val="00A60475"/>
    <w:rsid w:val="00A6063D"/>
    <w:rsid w:val="00A60CFE"/>
    <w:rsid w:val="00A60E32"/>
    <w:rsid w:val="00A60EB8"/>
    <w:rsid w:val="00A60F5D"/>
    <w:rsid w:val="00A61059"/>
    <w:rsid w:val="00A6137F"/>
    <w:rsid w:val="00A61DFB"/>
    <w:rsid w:val="00A61E5A"/>
    <w:rsid w:val="00A61E63"/>
    <w:rsid w:val="00A6227A"/>
    <w:rsid w:val="00A62378"/>
    <w:rsid w:val="00A62436"/>
    <w:rsid w:val="00A62508"/>
    <w:rsid w:val="00A6268A"/>
    <w:rsid w:val="00A6285B"/>
    <w:rsid w:val="00A62887"/>
    <w:rsid w:val="00A62BE8"/>
    <w:rsid w:val="00A62D03"/>
    <w:rsid w:val="00A62F7F"/>
    <w:rsid w:val="00A630C0"/>
    <w:rsid w:val="00A63643"/>
    <w:rsid w:val="00A637AB"/>
    <w:rsid w:val="00A6385F"/>
    <w:rsid w:val="00A638FC"/>
    <w:rsid w:val="00A64010"/>
    <w:rsid w:val="00A6472F"/>
    <w:rsid w:val="00A64763"/>
    <w:rsid w:val="00A648BA"/>
    <w:rsid w:val="00A64EF2"/>
    <w:rsid w:val="00A6588E"/>
    <w:rsid w:val="00A65E9B"/>
    <w:rsid w:val="00A66006"/>
    <w:rsid w:val="00A66370"/>
    <w:rsid w:val="00A66619"/>
    <w:rsid w:val="00A6683A"/>
    <w:rsid w:val="00A669D5"/>
    <w:rsid w:val="00A66CA6"/>
    <w:rsid w:val="00A66E78"/>
    <w:rsid w:val="00A670C5"/>
    <w:rsid w:val="00A67117"/>
    <w:rsid w:val="00A671C4"/>
    <w:rsid w:val="00A67788"/>
    <w:rsid w:val="00A67849"/>
    <w:rsid w:val="00A67E57"/>
    <w:rsid w:val="00A70053"/>
    <w:rsid w:val="00A701E0"/>
    <w:rsid w:val="00A704E9"/>
    <w:rsid w:val="00A7057D"/>
    <w:rsid w:val="00A70785"/>
    <w:rsid w:val="00A70C86"/>
    <w:rsid w:val="00A70CC5"/>
    <w:rsid w:val="00A70D3F"/>
    <w:rsid w:val="00A70EDA"/>
    <w:rsid w:val="00A70F20"/>
    <w:rsid w:val="00A70F90"/>
    <w:rsid w:val="00A70FAB"/>
    <w:rsid w:val="00A71069"/>
    <w:rsid w:val="00A717A1"/>
    <w:rsid w:val="00A71A73"/>
    <w:rsid w:val="00A71C19"/>
    <w:rsid w:val="00A71D0C"/>
    <w:rsid w:val="00A71D3D"/>
    <w:rsid w:val="00A72076"/>
    <w:rsid w:val="00A72130"/>
    <w:rsid w:val="00A7250F"/>
    <w:rsid w:val="00A725F4"/>
    <w:rsid w:val="00A72842"/>
    <w:rsid w:val="00A72E07"/>
    <w:rsid w:val="00A72E80"/>
    <w:rsid w:val="00A73481"/>
    <w:rsid w:val="00A73864"/>
    <w:rsid w:val="00A7399D"/>
    <w:rsid w:val="00A73B86"/>
    <w:rsid w:val="00A73FA1"/>
    <w:rsid w:val="00A74048"/>
    <w:rsid w:val="00A741B3"/>
    <w:rsid w:val="00A744BE"/>
    <w:rsid w:val="00A74697"/>
    <w:rsid w:val="00A7478C"/>
    <w:rsid w:val="00A74C7B"/>
    <w:rsid w:val="00A74E00"/>
    <w:rsid w:val="00A74ED9"/>
    <w:rsid w:val="00A75423"/>
    <w:rsid w:val="00A75722"/>
    <w:rsid w:val="00A7585C"/>
    <w:rsid w:val="00A759B5"/>
    <w:rsid w:val="00A759E4"/>
    <w:rsid w:val="00A75BE8"/>
    <w:rsid w:val="00A76253"/>
    <w:rsid w:val="00A765BC"/>
    <w:rsid w:val="00A76826"/>
    <w:rsid w:val="00A7688E"/>
    <w:rsid w:val="00A76935"/>
    <w:rsid w:val="00A76984"/>
    <w:rsid w:val="00A76A6A"/>
    <w:rsid w:val="00A76ABC"/>
    <w:rsid w:val="00A771F6"/>
    <w:rsid w:val="00A7732E"/>
    <w:rsid w:val="00A773BE"/>
    <w:rsid w:val="00A775FD"/>
    <w:rsid w:val="00A77724"/>
    <w:rsid w:val="00A77758"/>
    <w:rsid w:val="00A77769"/>
    <w:rsid w:val="00A77A81"/>
    <w:rsid w:val="00A77E93"/>
    <w:rsid w:val="00A77F51"/>
    <w:rsid w:val="00A802E0"/>
    <w:rsid w:val="00A807EA"/>
    <w:rsid w:val="00A80BD7"/>
    <w:rsid w:val="00A80C55"/>
    <w:rsid w:val="00A80E95"/>
    <w:rsid w:val="00A81171"/>
    <w:rsid w:val="00A8136F"/>
    <w:rsid w:val="00A818F2"/>
    <w:rsid w:val="00A81CB1"/>
    <w:rsid w:val="00A81DD7"/>
    <w:rsid w:val="00A81EBE"/>
    <w:rsid w:val="00A81F32"/>
    <w:rsid w:val="00A82241"/>
    <w:rsid w:val="00A8235C"/>
    <w:rsid w:val="00A82362"/>
    <w:rsid w:val="00A82773"/>
    <w:rsid w:val="00A82B09"/>
    <w:rsid w:val="00A82D3A"/>
    <w:rsid w:val="00A83197"/>
    <w:rsid w:val="00A83328"/>
    <w:rsid w:val="00A836AD"/>
    <w:rsid w:val="00A836F6"/>
    <w:rsid w:val="00A83901"/>
    <w:rsid w:val="00A83953"/>
    <w:rsid w:val="00A83F16"/>
    <w:rsid w:val="00A83F98"/>
    <w:rsid w:val="00A83FD1"/>
    <w:rsid w:val="00A841AB"/>
    <w:rsid w:val="00A841EE"/>
    <w:rsid w:val="00A8440F"/>
    <w:rsid w:val="00A84712"/>
    <w:rsid w:val="00A84739"/>
    <w:rsid w:val="00A848E4"/>
    <w:rsid w:val="00A84968"/>
    <w:rsid w:val="00A84B0B"/>
    <w:rsid w:val="00A84DF2"/>
    <w:rsid w:val="00A84F7C"/>
    <w:rsid w:val="00A850FE"/>
    <w:rsid w:val="00A851A7"/>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A92"/>
    <w:rsid w:val="00A90E94"/>
    <w:rsid w:val="00A90F4A"/>
    <w:rsid w:val="00A9123C"/>
    <w:rsid w:val="00A9170D"/>
    <w:rsid w:val="00A91842"/>
    <w:rsid w:val="00A91990"/>
    <w:rsid w:val="00A91B6A"/>
    <w:rsid w:val="00A91C63"/>
    <w:rsid w:val="00A92064"/>
    <w:rsid w:val="00A921BA"/>
    <w:rsid w:val="00A9235C"/>
    <w:rsid w:val="00A9264A"/>
    <w:rsid w:val="00A92684"/>
    <w:rsid w:val="00A9288B"/>
    <w:rsid w:val="00A92956"/>
    <w:rsid w:val="00A92BD9"/>
    <w:rsid w:val="00A9306C"/>
    <w:rsid w:val="00A93338"/>
    <w:rsid w:val="00A93625"/>
    <w:rsid w:val="00A936F5"/>
    <w:rsid w:val="00A93A03"/>
    <w:rsid w:val="00A93B70"/>
    <w:rsid w:val="00A93DC8"/>
    <w:rsid w:val="00A9411C"/>
    <w:rsid w:val="00A9425A"/>
    <w:rsid w:val="00A94524"/>
    <w:rsid w:val="00A94855"/>
    <w:rsid w:val="00A9486F"/>
    <w:rsid w:val="00A94964"/>
    <w:rsid w:val="00A94DC5"/>
    <w:rsid w:val="00A94DC8"/>
    <w:rsid w:val="00A94E62"/>
    <w:rsid w:val="00A9519D"/>
    <w:rsid w:val="00A952C4"/>
    <w:rsid w:val="00A95947"/>
    <w:rsid w:val="00A95A2B"/>
    <w:rsid w:val="00A95B9E"/>
    <w:rsid w:val="00A95C83"/>
    <w:rsid w:val="00A961F9"/>
    <w:rsid w:val="00A9659E"/>
    <w:rsid w:val="00A9679F"/>
    <w:rsid w:val="00A967BE"/>
    <w:rsid w:val="00A96862"/>
    <w:rsid w:val="00A96911"/>
    <w:rsid w:val="00A96CDF"/>
    <w:rsid w:val="00A96E0E"/>
    <w:rsid w:val="00A9702E"/>
    <w:rsid w:val="00A97524"/>
    <w:rsid w:val="00A976C0"/>
    <w:rsid w:val="00A978A3"/>
    <w:rsid w:val="00A97A30"/>
    <w:rsid w:val="00AA005D"/>
    <w:rsid w:val="00AA05AD"/>
    <w:rsid w:val="00AA0667"/>
    <w:rsid w:val="00AA09CF"/>
    <w:rsid w:val="00AA0AF5"/>
    <w:rsid w:val="00AA0D38"/>
    <w:rsid w:val="00AA0E7B"/>
    <w:rsid w:val="00AA0EC9"/>
    <w:rsid w:val="00AA11C4"/>
    <w:rsid w:val="00AA14F4"/>
    <w:rsid w:val="00AA1757"/>
    <w:rsid w:val="00AA17CF"/>
    <w:rsid w:val="00AA1807"/>
    <w:rsid w:val="00AA18B8"/>
    <w:rsid w:val="00AA1F13"/>
    <w:rsid w:val="00AA2313"/>
    <w:rsid w:val="00AA2479"/>
    <w:rsid w:val="00AA266E"/>
    <w:rsid w:val="00AA2C2E"/>
    <w:rsid w:val="00AA2D30"/>
    <w:rsid w:val="00AA3367"/>
    <w:rsid w:val="00AA33DD"/>
    <w:rsid w:val="00AA361E"/>
    <w:rsid w:val="00AA3652"/>
    <w:rsid w:val="00AA36EB"/>
    <w:rsid w:val="00AA3761"/>
    <w:rsid w:val="00AA37C4"/>
    <w:rsid w:val="00AA3B47"/>
    <w:rsid w:val="00AA3C99"/>
    <w:rsid w:val="00AA3E20"/>
    <w:rsid w:val="00AA3EFB"/>
    <w:rsid w:val="00AA3F28"/>
    <w:rsid w:val="00AA3FB5"/>
    <w:rsid w:val="00AA4034"/>
    <w:rsid w:val="00AA44AE"/>
    <w:rsid w:val="00AA4C5B"/>
    <w:rsid w:val="00AA4E3D"/>
    <w:rsid w:val="00AA4EA2"/>
    <w:rsid w:val="00AA513C"/>
    <w:rsid w:val="00AA5195"/>
    <w:rsid w:val="00AA53C2"/>
    <w:rsid w:val="00AA559E"/>
    <w:rsid w:val="00AA57A2"/>
    <w:rsid w:val="00AA58DD"/>
    <w:rsid w:val="00AA5F19"/>
    <w:rsid w:val="00AA68DD"/>
    <w:rsid w:val="00AA6B21"/>
    <w:rsid w:val="00AA6CD0"/>
    <w:rsid w:val="00AA6F42"/>
    <w:rsid w:val="00AA6F4C"/>
    <w:rsid w:val="00AA70A3"/>
    <w:rsid w:val="00AA75B0"/>
    <w:rsid w:val="00AA77D9"/>
    <w:rsid w:val="00AA781E"/>
    <w:rsid w:val="00AA7860"/>
    <w:rsid w:val="00AA7BFE"/>
    <w:rsid w:val="00AB010E"/>
    <w:rsid w:val="00AB05D9"/>
    <w:rsid w:val="00AB066C"/>
    <w:rsid w:val="00AB0693"/>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24AF"/>
    <w:rsid w:val="00AB258E"/>
    <w:rsid w:val="00AB274D"/>
    <w:rsid w:val="00AB33B0"/>
    <w:rsid w:val="00AB3428"/>
    <w:rsid w:val="00AB3624"/>
    <w:rsid w:val="00AB37FC"/>
    <w:rsid w:val="00AB3824"/>
    <w:rsid w:val="00AB3830"/>
    <w:rsid w:val="00AB384F"/>
    <w:rsid w:val="00AB386C"/>
    <w:rsid w:val="00AB3976"/>
    <w:rsid w:val="00AB39E0"/>
    <w:rsid w:val="00AB3E09"/>
    <w:rsid w:val="00AB417C"/>
    <w:rsid w:val="00AB4483"/>
    <w:rsid w:val="00AB4538"/>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395"/>
    <w:rsid w:val="00AB75D0"/>
    <w:rsid w:val="00AB75E3"/>
    <w:rsid w:val="00AB78D4"/>
    <w:rsid w:val="00AB7A81"/>
    <w:rsid w:val="00AB7AE5"/>
    <w:rsid w:val="00AC020B"/>
    <w:rsid w:val="00AC0577"/>
    <w:rsid w:val="00AC07A1"/>
    <w:rsid w:val="00AC08D8"/>
    <w:rsid w:val="00AC0C25"/>
    <w:rsid w:val="00AC0C96"/>
    <w:rsid w:val="00AC0DCE"/>
    <w:rsid w:val="00AC0FD3"/>
    <w:rsid w:val="00AC15B8"/>
    <w:rsid w:val="00AC178D"/>
    <w:rsid w:val="00AC181A"/>
    <w:rsid w:val="00AC19A3"/>
    <w:rsid w:val="00AC1A54"/>
    <w:rsid w:val="00AC1A6D"/>
    <w:rsid w:val="00AC20C3"/>
    <w:rsid w:val="00AC2545"/>
    <w:rsid w:val="00AC2669"/>
    <w:rsid w:val="00AC28D1"/>
    <w:rsid w:val="00AC2A98"/>
    <w:rsid w:val="00AC2D19"/>
    <w:rsid w:val="00AC2D84"/>
    <w:rsid w:val="00AC2EF4"/>
    <w:rsid w:val="00AC3107"/>
    <w:rsid w:val="00AC32B3"/>
    <w:rsid w:val="00AC32EE"/>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353"/>
    <w:rsid w:val="00AC6876"/>
    <w:rsid w:val="00AC68AF"/>
    <w:rsid w:val="00AC69C5"/>
    <w:rsid w:val="00AC6C9C"/>
    <w:rsid w:val="00AC704B"/>
    <w:rsid w:val="00AC70CF"/>
    <w:rsid w:val="00AC71B1"/>
    <w:rsid w:val="00AC774C"/>
    <w:rsid w:val="00AC7924"/>
    <w:rsid w:val="00AC7AAE"/>
    <w:rsid w:val="00AC7CC1"/>
    <w:rsid w:val="00AC7E0D"/>
    <w:rsid w:val="00AC7EF5"/>
    <w:rsid w:val="00AC7F5A"/>
    <w:rsid w:val="00AD0060"/>
    <w:rsid w:val="00AD02F5"/>
    <w:rsid w:val="00AD0477"/>
    <w:rsid w:val="00AD04B8"/>
    <w:rsid w:val="00AD04C5"/>
    <w:rsid w:val="00AD0509"/>
    <w:rsid w:val="00AD09FC"/>
    <w:rsid w:val="00AD139D"/>
    <w:rsid w:val="00AD1944"/>
    <w:rsid w:val="00AD1A72"/>
    <w:rsid w:val="00AD1B33"/>
    <w:rsid w:val="00AD1E9E"/>
    <w:rsid w:val="00AD1ECD"/>
    <w:rsid w:val="00AD2141"/>
    <w:rsid w:val="00AD21B0"/>
    <w:rsid w:val="00AD2326"/>
    <w:rsid w:val="00AD234D"/>
    <w:rsid w:val="00AD24F1"/>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160"/>
    <w:rsid w:val="00AD52CD"/>
    <w:rsid w:val="00AD57DE"/>
    <w:rsid w:val="00AD5B08"/>
    <w:rsid w:val="00AD5B51"/>
    <w:rsid w:val="00AD5C48"/>
    <w:rsid w:val="00AD5EBC"/>
    <w:rsid w:val="00AD627C"/>
    <w:rsid w:val="00AD62EC"/>
    <w:rsid w:val="00AD6367"/>
    <w:rsid w:val="00AD64F4"/>
    <w:rsid w:val="00AD6627"/>
    <w:rsid w:val="00AD691D"/>
    <w:rsid w:val="00AD69A1"/>
    <w:rsid w:val="00AD6BA0"/>
    <w:rsid w:val="00AD6BAB"/>
    <w:rsid w:val="00AD6D99"/>
    <w:rsid w:val="00AD6E5B"/>
    <w:rsid w:val="00AD6EE5"/>
    <w:rsid w:val="00AD6F20"/>
    <w:rsid w:val="00AD6F58"/>
    <w:rsid w:val="00AD707D"/>
    <w:rsid w:val="00AD70AC"/>
    <w:rsid w:val="00AD70AE"/>
    <w:rsid w:val="00AD718C"/>
    <w:rsid w:val="00AD72B3"/>
    <w:rsid w:val="00AD74E4"/>
    <w:rsid w:val="00AD75B7"/>
    <w:rsid w:val="00AD75D7"/>
    <w:rsid w:val="00AD76D9"/>
    <w:rsid w:val="00AD791C"/>
    <w:rsid w:val="00AD7AD8"/>
    <w:rsid w:val="00AD7B0A"/>
    <w:rsid w:val="00AD7B22"/>
    <w:rsid w:val="00AD7B25"/>
    <w:rsid w:val="00AD7E2C"/>
    <w:rsid w:val="00AE0188"/>
    <w:rsid w:val="00AE064B"/>
    <w:rsid w:val="00AE069B"/>
    <w:rsid w:val="00AE06BF"/>
    <w:rsid w:val="00AE07A8"/>
    <w:rsid w:val="00AE0943"/>
    <w:rsid w:val="00AE0D6F"/>
    <w:rsid w:val="00AE1025"/>
    <w:rsid w:val="00AE14EC"/>
    <w:rsid w:val="00AE1507"/>
    <w:rsid w:val="00AE150C"/>
    <w:rsid w:val="00AE178B"/>
    <w:rsid w:val="00AE18EB"/>
    <w:rsid w:val="00AE1BBA"/>
    <w:rsid w:val="00AE1C0C"/>
    <w:rsid w:val="00AE2374"/>
    <w:rsid w:val="00AE24B9"/>
    <w:rsid w:val="00AE2525"/>
    <w:rsid w:val="00AE26BB"/>
    <w:rsid w:val="00AE294F"/>
    <w:rsid w:val="00AE2A70"/>
    <w:rsid w:val="00AE2CD6"/>
    <w:rsid w:val="00AE2FB6"/>
    <w:rsid w:val="00AE30D5"/>
    <w:rsid w:val="00AE319E"/>
    <w:rsid w:val="00AE32CD"/>
    <w:rsid w:val="00AE33E8"/>
    <w:rsid w:val="00AE349E"/>
    <w:rsid w:val="00AE35C1"/>
    <w:rsid w:val="00AE378D"/>
    <w:rsid w:val="00AE3893"/>
    <w:rsid w:val="00AE397C"/>
    <w:rsid w:val="00AE397E"/>
    <w:rsid w:val="00AE3B43"/>
    <w:rsid w:val="00AE3B5A"/>
    <w:rsid w:val="00AE3BE5"/>
    <w:rsid w:val="00AE3E4F"/>
    <w:rsid w:val="00AE3F67"/>
    <w:rsid w:val="00AE41E4"/>
    <w:rsid w:val="00AE42D7"/>
    <w:rsid w:val="00AE4383"/>
    <w:rsid w:val="00AE4788"/>
    <w:rsid w:val="00AE4845"/>
    <w:rsid w:val="00AE4D10"/>
    <w:rsid w:val="00AE529E"/>
    <w:rsid w:val="00AE52CC"/>
    <w:rsid w:val="00AE55AB"/>
    <w:rsid w:val="00AE5A26"/>
    <w:rsid w:val="00AE5AC0"/>
    <w:rsid w:val="00AE5BAF"/>
    <w:rsid w:val="00AE5F4E"/>
    <w:rsid w:val="00AE5F6B"/>
    <w:rsid w:val="00AE618D"/>
    <w:rsid w:val="00AE65AA"/>
    <w:rsid w:val="00AE66C2"/>
    <w:rsid w:val="00AE6D9F"/>
    <w:rsid w:val="00AE6DA1"/>
    <w:rsid w:val="00AE700E"/>
    <w:rsid w:val="00AE72DA"/>
    <w:rsid w:val="00AE74FD"/>
    <w:rsid w:val="00AE7508"/>
    <w:rsid w:val="00AE7678"/>
    <w:rsid w:val="00AE7733"/>
    <w:rsid w:val="00AE7996"/>
    <w:rsid w:val="00AE7A25"/>
    <w:rsid w:val="00AE7B89"/>
    <w:rsid w:val="00AE7BDF"/>
    <w:rsid w:val="00AE7CC2"/>
    <w:rsid w:val="00AE7D4F"/>
    <w:rsid w:val="00AF02D7"/>
    <w:rsid w:val="00AF031A"/>
    <w:rsid w:val="00AF032A"/>
    <w:rsid w:val="00AF0E98"/>
    <w:rsid w:val="00AF0F32"/>
    <w:rsid w:val="00AF12E5"/>
    <w:rsid w:val="00AF14AD"/>
    <w:rsid w:val="00AF1529"/>
    <w:rsid w:val="00AF181D"/>
    <w:rsid w:val="00AF1857"/>
    <w:rsid w:val="00AF1E86"/>
    <w:rsid w:val="00AF2061"/>
    <w:rsid w:val="00AF2383"/>
    <w:rsid w:val="00AF24E3"/>
    <w:rsid w:val="00AF2714"/>
    <w:rsid w:val="00AF2A9D"/>
    <w:rsid w:val="00AF300B"/>
    <w:rsid w:val="00AF3133"/>
    <w:rsid w:val="00AF32A8"/>
    <w:rsid w:val="00AF3AA9"/>
    <w:rsid w:val="00AF3AEC"/>
    <w:rsid w:val="00AF3B7E"/>
    <w:rsid w:val="00AF3C47"/>
    <w:rsid w:val="00AF3CC3"/>
    <w:rsid w:val="00AF3D16"/>
    <w:rsid w:val="00AF4797"/>
    <w:rsid w:val="00AF47C3"/>
    <w:rsid w:val="00AF48D9"/>
    <w:rsid w:val="00AF49C9"/>
    <w:rsid w:val="00AF4B26"/>
    <w:rsid w:val="00AF54FD"/>
    <w:rsid w:val="00AF573F"/>
    <w:rsid w:val="00AF5D0D"/>
    <w:rsid w:val="00AF5FDA"/>
    <w:rsid w:val="00AF6076"/>
    <w:rsid w:val="00AF61DA"/>
    <w:rsid w:val="00AF63F8"/>
    <w:rsid w:val="00AF669B"/>
    <w:rsid w:val="00AF66C7"/>
    <w:rsid w:val="00AF6743"/>
    <w:rsid w:val="00AF6D0E"/>
    <w:rsid w:val="00AF6D23"/>
    <w:rsid w:val="00AF6E14"/>
    <w:rsid w:val="00AF6ED5"/>
    <w:rsid w:val="00AF7241"/>
    <w:rsid w:val="00AF7263"/>
    <w:rsid w:val="00AF779C"/>
    <w:rsid w:val="00AF77A1"/>
    <w:rsid w:val="00AF798E"/>
    <w:rsid w:val="00AF7D64"/>
    <w:rsid w:val="00AF7E29"/>
    <w:rsid w:val="00B0004A"/>
    <w:rsid w:val="00B00149"/>
    <w:rsid w:val="00B0093E"/>
    <w:rsid w:val="00B00BB6"/>
    <w:rsid w:val="00B00BB8"/>
    <w:rsid w:val="00B00E92"/>
    <w:rsid w:val="00B01032"/>
    <w:rsid w:val="00B01936"/>
    <w:rsid w:val="00B01D1C"/>
    <w:rsid w:val="00B01DA3"/>
    <w:rsid w:val="00B01F33"/>
    <w:rsid w:val="00B01F37"/>
    <w:rsid w:val="00B01F41"/>
    <w:rsid w:val="00B02339"/>
    <w:rsid w:val="00B02348"/>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944"/>
    <w:rsid w:val="00B04E8D"/>
    <w:rsid w:val="00B05526"/>
    <w:rsid w:val="00B05C02"/>
    <w:rsid w:val="00B05C36"/>
    <w:rsid w:val="00B05C4C"/>
    <w:rsid w:val="00B05D94"/>
    <w:rsid w:val="00B060E3"/>
    <w:rsid w:val="00B063B5"/>
    <w:rsid w:val="00B065EF"/>
    <w:rsid w:val="00B06C08"/>
    <w:rsid w:val="00B06CBD"/>
    <w:rsid w:val="00B06D59"/>
    <w:rsid w:val="00B071AB"/>
    <w:rsid w:val="00B072DD"/>
    <w:rsid w:val="00B07757"/>
    <w:rsid w:val="00B07D0A"/>
    <w:rsid w:val="00B104A3"/>
    <w:rsid w:val="00B10963"/>
    <w:rsid w:val="00B10B8B"/>
    <w:rsid w:val="00B10BE2"/>
    <w:rsid w:val="00B10EB5"/>
    <w:rsid w:val="00B10F22"/>
    <w:rsid w:val="00B112AE"/>
    <w:rsid w:val="00B11BD4"/>
    <w:rsid w:val="00B12259"/>
    <w:rsid w:val="00B1238B"/>
    <w:rsid w:val="00B1257A"/>
    <w:rsid w:val="00B125D3"/>
    <w:rsid w:val="00B126B1"/>
    <w:rsid w:val="00B12D14"/>
    <w:rsid w:val="00B12DC3"/>
    <w:rsid w:val="00B12F12"/>
    <w:rsid w:val="00B12F48"/>
    <w:rsid w:val="00B132CF"/>
    <w:rsid w:val="00B1358A"/>
    <w:rsid w:val="00B136E8"/>
    <w:rsid w:val="00B13779"/>
    <w:rsid w:val="00B13836"/>
    <w:rsid w:val="00B13899"/>
    <w:rsid w:val="00B13AA2"/>
    <w:rsid w:val="00B13ECC"/>
    <w:rsid w:val="00B14005"/>
    <w:rsid w:val="00B1425A"/>
    <w:rsid w:val="00B147A4"/>
    <w:rsid w:val="00B148B5"/>
    <w:rsid w:val="00B1496C"/>
    <w:rsid w:val="00B14E45"/>
    <w:rsid w:val="00B15084"/>
    <w:rsid w:val="00B15518"/>
    <w:rsid w:val="00B1564D"/>
    <w:rsid w:val="00B1568B"/>
    <w:rsid w:val="00B15851"/>
    <w:rsid w:val="00B159E4"/>
    <w:rsid w:val="00B15A63"/>
    <w:rsid w:val="00B15A6F"/>
    <w:rsid w:val="00B15A82"/>
    <w:rsid w:val="00B15F6D"/>
    <w:rsid w:val="00B161EE"/>
    <w:rsid w:val="00B165A1"/>
    <w:rsid w:val="00B165E4"/>
    <w:rsid w:val="00B16D57"/>
    <w:rsid w:val="00B16E08"/>
    <w:rsid w:val="00B17133"/>
    <w:rsid w:val="00B17140"/>
    <w:rsid w:val="00B17455"/>
    <w:rsid w:val="00B17D33"/>
    <w:rsid w:val="00B20273"/>
    <w:rsid w:val="00B2032F"/>
    <w:rsid w:val="00B206C8"/>
    <w:rsid w:val="00B20818"/>
    <w:rsid w:val="00B2099F"/>
    <w:rsid w:val="00B2146C"/>
    <w:rsid w:val="00B21A18"/>
    <w:rsid w:val="00B21AC2"/>
    <w:rsid w:val="00B21DFC"/>
    <w:rsid w:val="00B21E5A"/>
    <w:rsid w:val="00B21EBF"/>
    <w:rsid w:val="00B21ED2"/>
    <w:rsid w:val="00B21F02"/>
    <w:rsid w:val="00B221CB"/>
    <w:rsid w:val="00B22417"/>
    <w:rsid w:val="00B2247D"/>
    <w:rsid w:val="00B226B2"/>
    <w:rsid w:val="00B227C2"/>
    <w:rsid w:val="00B22B9E"/>
    <w:rsid w:val="00B22C02"/>
    <w:rsid w:val="00B22D8D"/>
    <w:rsid w:val="00B22E5B"/>
    <w:rsid w:val="00B22EC1"/>
    <w:rsid w:val="00B23010"/>
    <w:rsid w:val="00B231D8"/>
    <w:rsid w:val="00B231E7"/>
    <w:rsid w:val="00B2323E"/>
    <w:rsid w:val="00B2330F"/>
    <w:rsid w:val="00B23717"/>
    <w:rsid w:val="00B23805"/>
    <w:rsid w:val="00B2407D"/>
    <w:rsid w:val="00B242CB"/>
    <w:rsid w:val="00B242D0"/>
    <w:rsid w:val="00B244EB"/>
    <w:rsid w:val="00B247E2"/>
    <w:rsid w:val="00B247F6"/>
    <w:rsid w:val="00B248B1"/>
    <w:rsid w:val="00B24AA1"/>
    <w:rsid w:val="00B24B9E"/>
    <w:rsid w:val="00B24CC8"/>
    <w:rsid w:val="00B250FE"/>
    <w:rsid w:val="00B2526B"/>
    <w:rsid w:val="00B25568"/>
    <w:rsid w:val="00B2572C"/>
    <w:rsid w:val="00B25A74"/>
    <w:rsid w:val="00B25D6D"/>
    <w:rsid w:val="00B26202"/>
    <w:rsid w:val="00B2623F"/>
    <w:rsid w:val="00B26497"/>
    <w:rsid w:val="00B26744"/>
    <w:rsid w:val="00B26BE9"/>
    <w:rsid w:val="00B26DA6"/>
    <w:rsid w:val="00B26FF3"/>
    <w:rsid w:val="00B27360"/>
    <w:rsid w:val="00B27876"/>
    <w:rsid w:val="00B27D37"/>
    <w:rsid w:val="00B27DE8"/>
    <w:rsid w:val="00B3030A"/>
    <w:rsid w:val="00B3058A"/>
    <w:rsid w:val="00B306A0"/>
    <w:rsid w:val="00B30B96"/>
    <w:rsid w:val="00B3121A"/>
    <w:rsid w:val="00B31894"/>
    <w:rsid w:val="00B31965"/>
    <w:rsid w:val="00B31CA6"/>
    <w:rsid w:val="00B32000"/>
    <w:rsid w:val="00B3227A"/>
    <w:rsid w:val="00B32463"/>
    <w:rsid w:val="00B3247D"/>
    <w:rsid w:val="00B32832"/>
    <w:rsid w:val="00B328B8"/>
    <w:rsid w:val="00B329A6"/>
    <w:rsid w:val="00B32B38"/>
    <w:rsid w:val="00B32F0D"/>
    <w:rsid w:val="00B33205"/>
    <w:rsid w:val="00B332B3"/>
    <w:rsid w:val="00B333D2"/>
    <w:rsid w:val="00B337FA"/>
    <w:rsid w:val="00B33913"/>
    <w:rsid w:val="00B3399C"/>
    <w:rsid w:val="00B33BC0"/>
    <w:rsid w:val="00B33DA8"/>
    <w:rsid w:val="00B33DFA"/>
    <w:rsid w:val="00B33FEE"/>
    <w:rsid w:val="00B3476E"/>
    <w:rsid w:val="00B34E48"/>
    <w:rsid w:val="00B35004"/>
    <w:rsid w:val="00B355C6"/>
    <w:rsid w:val="00B35671"/>
    <w:rsid w:val="00B359CC"/>
    <w:rsid w:val="00B35C8B"/>
    <w:rsid w:val="00B35D32"/>
    <w:rsid w:val="00B3607B"/>
    <w:rsid w:val="00B36476"/>
    <w:rsid w:val="00B36724"/>
    <w:rsid w:val="00B3673F"/>
    <w:rsid w:val="00B36882"/>
    <w:rsid w:val="00B369E9"/>
    <w:rsid w:val="00B36F64"/>
    <w:rsid w:val="00B379E1"/>
    <w:rsid w:val="00B40012"/>
    <w:rsid w:val="00B400C8"/>
    <w:rsid w:val="00B40468"/>
    <w:rsid w:val="00B4049A"/>
    <w:rsid w:val="00B405A5"/>
    <w:rsid w:val="00B40606"/>
    <w:rsid w:val="00B40939"/>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1F82"/>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22A"/>
    <w:rsid w:val="00B444BC"/>
    <w:rsid w:val="00B4476B"/>
    <w:rsid w:val="00B44A07"/>
    <w:rsid w:val="00B44B16"/>
    <w:rsid w:val="00B44DB6"/>
    <w:rsid w:val="00B44E95"/>
    <w:rsid w:val="00B451A9"/>
    <w:rsid w:val="00B451E2"/>
    <w:rsid w:val="00B45276"/>
    <w:rsid w:val="00B452BA"/>
    <w:rsid w:val="00B45442"/>
    <w:rsid w:val="00B45F92"/>
    <w:rsid w:val="00B46346"/>
    <w:rsid w:val="00B46441"/>
    <w:rsid w:val="00B4660C"/>
    <w:rsid w:val="00B46698"/>
    <w:rsid w:val="00B466DC"/>
    <w:rsid w:val="00B468F9"/>
    <w:rsid w:val="00B4699A"/>
    <w:rsid w:val="00B46AA5"/>
    <w:rsid w:val="00B470DE"/>
    <w:rsid w:val="00B47207"/>
    <w:rsid w:val="00B47335"/>
    <w:rsid w:val="00B4750A"/>
    <w:rsid w:val="00B47BD6"/>
    <w:rsid w:val="00B50055"/>
    <w:rsid w:val="00B50D12"/>
    <w:rsid w:val="00B50F7A"/>
    <w:rsid w:val="00B51058"/>
    <w:rsid w:val="00B5125A"/>
    <w:rsid w:val="00B51859"/>
    <w:rsid w:val="00B5191A"/>
    <w:rsid w:val="00B52626"/>
    <w:rsid w:val="00B529E9"/>
    <w:rsid w:val="00B52AF3"/>
    <w:rsid w:val="00B52C39"/>
    <w:rsid w:val="00B5330E"/>
    <w:rsid w:val="00B53425"/>
    <w:rsid w:val="00B53871"/>
    <w:rsid w:val="00B53EF3"/>
    <w:rsid w:val="00B53F2A"/>
    <w:rsid w:val="00B54025"/>
    <w:rsid w:val="00B5425B"/>
    <w:rsid w:val="00B54327"/>
    <w:rsid w:val="00B5440E"/>
    <w:rsid w:val="00B54529"/>
    <w:rsid w:val="00B54723"/>
    <w:rsid w:val="00B54C4B"/>
    <w:rsid w:val="00B55058"/>
    <w:rsid w:val="00B550CB"/>
    <w:rsid w:val="00B5528F"/>
    <w:rsid w:val="00B552CA"/>
    <w:rsid w:val="00B55400"/>
    <w:rsid w:val="00B555F1"/>
    <w:rsid w:val="00B558E5"/>
    <w:rsid w:val="00B55D1B"/>
    <w:rsid w:val="00B55DBD"/>
    <w:rsid w:val="00B569D0"/>
    <w:rsid w:val="00B56B4C"/>
    <w:rsid w:val="00B56F16"/>
    <w:rsid w:val="00B56F57"/>
    <w:rsid w:val="00B57082"/>
    <w:rsid w:val="00B5722B"/>
    <w:rsid w:val="00B57492"/>
    <w:rsid w:val="00B576DE"/>
    <w:rsid w:val="00B57819"/>
    <w:rsid w:val="00B57A8F"/>
    <w:rsid w:val="00B57B6D"/>
    <w:rsid w:val="00B57BB0"/>
    <w:rsid w:val="00B57DE1"/>
    <w:rsid w:val="00B57F44"/>
    <w:rsid w:val="00B602A5"/>
    <w:rsid w:val="00B607C6"/>
    <w:rsid w:val="00B60ACE"/>
    <w:rsid w:val="00B61173"/>
    <w:rsid w:val="00B611EA"/>
    <w:rsid w:val="00B615D9"/>
    <w:rsid w:val="00B61992"/>
    <w:rsid w:val="00B619D1"/>
    <w:rsid w:val="00B61B17"/>
    <w:rsid w:val="00B61D4B"/>
    <w:rsid w:val="00B61E0D"/>
    <w:rsid w:val="00B61EBC"/>
    <w:rsid w:val="00B61F9F"/>
    <w:rsid w:val="00B62138"/>
    <w:rsid w:val="00B622CA"/>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090"/>
    <w:rsid w:val="00B641D0"/>
    <w:rsid w:val="00B6458E"/>
    <w:rsid w:val="00B646A0"/>
    <w:rsid w:val="00B648E0"/>
    <w:rsid w:val="00B64F2E"/>
    <w:rsid w:val="00B65123"/>
    <w:rsid w:val="00B653FE"/>
    <w:rsid w:val="00B65421"/>
    <w:rsid w:val="00B654E0"/>
    <w:rsid w:val="00B654E4"/>
    <w:rsid w:val="00B65759"/>
    <w:rsid w:val="00B657DE"/>
    <w:rsid w:val="00B66059"/>
    <w:rsid w:val="00B6650D"/>
    <w:rsid w:val="00B66A54"/>
    <w:rsid w:val="00B66AAE"/>
    <w:rsid w:val="00B66CC0"/>
    <w:rsid w:val="00B66D01"/>
    <w:rsid w:val="00B671B4"/>
    <w:rsid w:val="00B67496"/>
    <w:rsid w:val="00B676C1"/>
    <w:rsid w:val="00B678A7"/>
    <w:rsid w:val="00B6793B"/>
    <w:rsid w:val="00B70011"/>
    <w:rsid w:val="00B70251"/>
    <w:rsid w:val="00B702E5"/>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619"/>
    <w:rsid w:val="00B739D3"/>
    <w:rsid w:val="00B73B40"/>
    <w:rsid w:val="00B73DBE"/>
    <w:rsid w:val="00B73F25"/>
    <w:rsid w:val="00B744A2"/>
    <w:rsid w:val="00B7476B"/>
    <w:rsid w:val="00B74AD6"/>
    <w:rsid w:val="00B74F9A"/>
    <w:rsid w:val="00B75116"/>
    <w:rsid w:val="00B75184"/>
    <w:rsid w:val="00B75495"/>
    <w:rsid w:val="00B754A3"/>
    <w:rsid w:val="00B75A3F"/>
    <w:rsid w:val="00B75E08"/>
    <w:rsid w:val="00B75F2D"/>
    <w:rsid w:val="00B75FCA"/>
    <w:rsid w:val="00B760F4"/>
    <w:rsid w:val="00B761BC"/>
    <w:rsid w:val="00B7621A"/>
    <w:rsid w:val="00B76394"/>
    <w:rsid w:val="00B763FC"/>
    <w:rsid w:val="00B76726"/>
    <w:rsid w:val="00B76944"/>
    <w:rsid w:val="00B76ADB"/>
    <w:rsid w:val="00B76D87"/>
    <w:rsid w:val="00B76F3B"/>
    <w:rsid w:val="00B77029"/>
    <w:rsid w:val="00B777C9"/>
    <w:rsid w:val="00B77976"/>
    <w:rsid w:val="00B77B82"/>
    <w:rsid w:val="00B77DFD"/>
    <w:rsid w:val="00B80288"/>
    <w:rsid w:val="00B80AE3"/>
    <w:rsid w:val="00B80C45"/>
    <w:rsid w:val="00B80C4F"/>
    <w:rsid w:val="00B80D00"/>
    <w:rsid w:val="00B80D97"/>
    <w:rsid w:val="00B8109D"/>
    <w:rsid w:val="00B811B4"/>
    <w:rsid w:val="00B811E3"/>
    <w:rsid w:val="00B8126D"/>
    <w:rsid w:val="00B81591"/>
    <w:rsid w:val="00B8176E"/>
    <w:rsid w:val="00B8179B"/>
    <w:rsid w:val="00B818FE"/>
    <w:rsid w:val="00B81916"/>
    <w:rsid w:val="00B81A92"/>
    <w:rsid w:val="00B81C27"/>
    <w:rsid w:val="00B82047"/>
    <w:rsid w:val="00B820A2"/>
    <w:rsid w:val="00B82196"/>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329"/>
    <w:rsid w:val="00B8441E"/>
    <w:rsid w:val="00B846A3"/>
    <w:rsid w:val="00B847CC"/>
    <w:rsid w:val="00B84926"/>
    <w:rsid w:val="00B84DF7"/>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6EE"/>
    <w:rsid w:val="00B90713"/>
    <w:rsid w:val="00B90845"/>
    <w:rsid w:val="00B90C9B"/>
    <w:rsid w:val="00B90D94"/>
    <w:rsid w:val="00B912E0"/>
    <w:rsid w:val="00B91471"/>
    <w:rsid w:val="00B9157D"/>
    <w:rsid w:val="00B917E8"/>
    <w:rsid w:val="00B91C44"/>
    <w:rsid w:val="00B91EDB"/>
    <w:rsid w:val="00B9205F"/>
    <w:rsid w:val="00B924D8"/>
    <w:rsid w:val="00B9268E"/>
    <w:rsid w:val="00B9269F"/>
    <w:rsid w:val="00B92AF1"/>
    <w:rsid w:val="00B92B39"/>
    <w:rsid w:val="00B92B4F"/>
    <w:rsid w:val="00B92C32"/>
    <w:rsid w:val="00B92DC7"/>
    <w:rsid w:val="00B92DE3"/>
    <w:rsid w:val="00B92E83"/>
    <w:rsid w:val="00B93132"/>
    <w:rsid w:val="00B93469"/>
    <w:rsid w:val="00B93659"/>
    <w:rsid w:val="00B9371A"/>
    <w:rsid w:val="00B938FC"/>
    <w:rsid w:val="00B939E9"/>
    <w:rsid w:val="00B93A44"/>
    <w:rsid w:val="00B93A50"/>
    <w:rsid w:val="00B945A1"/>
    <w:rsid w:val="00B945A9"/>
    <w:rsid w:val="00B945F5"/>
    <w:rsid w:val="00B9484D"/>
    <w:rsid w:val="00B94B9A"/>
    <w:rsid w:val="00B94D16"/>
    <w:rsid w:val="00B94DEF"/>
    <w:rsid w:val="00B94E44"/>
    <w:rsid w:val="00B94F97"/>
    <w:rsid w:val="00B9546C"/>
    <w:rsid w:val="00B959B9"/>
    <w:rsid w:val="00B95D0A"/>
    <w:rsid w:val="00B95D45"/>
    <w:rsid w:val="00B95F6F"/>
    <w:rsid w:val="00B96090"/>
    <w:rsid w:val="00B960DC"/>
    <w:rsid w:val="00B963C2"/>
    <w:rsid w:val="00B96537"/>
    <w:rsid w:val="00B96637"/>
    <w:rsid w:val="00B9708D"/>
    <w:rsid w:val="00B974E8"/>
    <w:rsid w:val="00B9764D"/>
    <w:rsid w:val="00B9765A"/>
    <w:rsid w:val="00B9798E"/>
    <w:rsid w:val="00B97FAD"/>
    <w:rsid w:val="00BA01E9"/>
    <w:rsid w:val="00BA03D9"/>
    <w:rsid w:val="00BA07A3"/>
    <w:rsid w:val="00BA0D68"/>
    <w:rsid w:val="00BA0FBF"/>
    <w:rsid w:val="00BA11E9"/>
    <w:rsid w:val="00BA1270"/>
    <w:rsid w:val="00BA1447"/>
    <w:rsid w:val="00BA1475"/>
    <w:rsid w:val="00BA14B2"/>
    <w:rsid w:val="00BA18AD"/>
    <w:rsid w:val="00BA1C12"/>
    <w:rsid w:val="00BA1CA4"/>
    <w:rsid w:val="00BA1D14"/>
    <w:rsid w:val="00BA1F48"/>
    <w:rsid w:val="00BA208D"/>
    <w:rsid w:val="00BA21D2"/>
    <w:rsid w:val="00BA2256"/>
    <w:rsid w:val="00BA2A07"/>
    <w:rsid w:val="00BA2B4C"/>
    <w:rsid w:val="00BA2D83"/>
    <w:rsid w:val="00BA332D"/>
    <w:rsid w:val="00BA3869"/>
    <w:rsid w:val="00BA387C"/>
    <w:rsid w:val="00BA3A56"/>
    <w:rsid w:val="00BA3D5A"/>
    <w:rsid w:val="00BA3DB7"/>
    <w:rsid w:val="00BA3F03"/>
    <w:rsid w:val="00BA3F2D"/>
    <w:rsid w:val="00BA4143"/>
    <w:rsid w:val="00BA42A2"/>
    <w:rsid w:val="00BA4432"/>
    <w:rsid w:val="00BA451B"/>
    <w:rsid w:val="00BA4B70"/>
    <w:rsid w:val="00BA4F34"/>
    <w:rsid w:val="00BA4F72"/>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3C8"/>
    <w:rsid w:val="00BB0414"/>
    <w:rsid w:val="00BB0838"/>
    <w:rsid w:val="00BB09E3"/>
    <w:rsid w:val="00BB0A22"/>
    <w:rsid w:val="00BB0A80"/>
    <w:rsid w:val="00BB0BB2"/>
    <w:rsid w:val="00BB0FD3"/>
    <w:rsid w:val="00BB14D9"/>
    <w:rsid w:val="00BB18DD"/>
    <w:rsid w:val="00BB1BBF"/>
    <w:rsid w:val="00BB1C1B"/>
    <w:rsid w:val="00BB1D7D"/>
    <w:rsid w:val="00BB1E80"/>
    <w:rsid w:val="00BB1EF4"/>
    <w:rsid w:val="00BB2183"/>
    <w:rsid w:val="00BB2186"/>
    <w:rsid w:val="00BB2189"/>
    <w:rsid w:val="00BB2377"/>
    <w:rsid w:val="00BB270C"/>
    <w:rsid w:val="00BB2AFE"/>
    <w:rsid w:val="00BB2C00"/>
    <w:rsid w:val="00BB3084"/>
    <w:rsid w:val="00BB339C"/>
    <w:rsid w:val="00BB383E"/>
    <w:rsid w:val="00BB39BD"/>
    <w:rsid w:val="00BB3C23"/>
    <w:rsid w:val="00BB3CDE"/>
    <w:rsid w:val="00BB3FD6"/>
    <w:rsid w:val="00BB411A"/>
    <w:rsid w:val="00BB411B"/>
    <w:rsid w:val="00BB44FF"/>
    <w:rsid w:val="00BB45C4"/>
    <w:rsid w:val="00BB464C"/>
    <w:rsid w:val="00BB46A0"/>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62F"/>
    <w:rsid w:val="00BB6C8D"/>
    <w:rsid w:val="00BB7122"/>
    <w:rsid w:val="00BB7136"/>
    <w:rsid w:val="00BB7137"/>
    <w:rsid w:val="00BB7646"/>
    <w:rsid w:val="00BB7901"/>
    <w:rsid w:val="00BB7CF1"/>
    <w:rsid w:val="00BB7EBA"/>
    <w:rsid w:val="00BC0101"/>
    <w:rsid w:val="00BC013F"/>
    <w:rsid w:val="00BC031E"/>
    <w:rsid w:val="00BC035C"/>
    <w:rsid w:val="00BC037A"/>
    <w:rsid w:val="00BC04EF"/>
    <w:rsid w:val="00BC0A5E"/>
    <w:rsid w:val="00BC0D7C"/>
    <w:rsid w:val="00BC0D83"/>
    <w:rsid w:val="00BC0EB7"/>
    <w:rsid w:val="00BC15D5"/>
    <w:rsid w:val="00BC1609"/>
    <w:rsid w:val="00BC1646"/>
    <w:rsid w:val="00BC1728"/>
    <w:rsid w:val="00BC1730"/>
    <w:rsid w:val="00BC17F3"/>
    <w:rsid w:val="00BC1E78"/>
    <w:rsid w:val="00BC1F8A"/>
    <w:rsid w:val="00BC1FFA"/>
    <w:rsid w:val="00BC2258"/>
    <w:rsid w:val="00BC23E7"/>
    <w:rsid w:val="00BC25AF"/>
    <w:rsid w:val="00BC26A8"/>
    <w:rsid w:val="00BC2776"/>
    <w:rsid w:val="00BC27C5"/>
    <w:rsid w:val="00BC27D4"/>
    <w:rsid w:val="00BC280D"/>
    <w:rsid w:val="00BC286E"/>
    <w:rsid w:val="00BC287A"/>
    <w:rsid w:val="00BC29A1"/>
    <w:rsid w:val="00BC2B65"/>
    <w:rsid w:val="00BC3297"/>
    <w:rsid w:val="00BC3A55"/>
    <w:rsid w:val="00BC3E57"/>
    <w:rsid w:val="00BC3E6C"/>
    <w:rsid w:val="00BC40AE"/>
    <w:rsid w:val="00BC40D5"/>
    <w:rsid w:val="00BC41A0"/>
    <w:rsid w:val="00BC4245"/>
    <w:rsid w:val="00BC463C"/>
    <w:rsid w:val="00BC4ACD"/>
    <w:rsid w:val="00BC4BB9"/>
    <w:rsid w:val="00BC533F"/>
    <w:rsid w:val="00BC53B1"/>
    <w:rsid w:val="00BC5526"/>
    <w:rsid w:val="00BC56B7"/>
    <w:rsid w:val="00BC56E5"/>
    <w:rsid w:val="00BC56FD"/>
    <w:rsid w:val="00BC5826"/>
    <w:rsid w:val="00BC5C50"/>
    <w:rsid w:val="00BC5FFD"/>
    <w:rsid w:val="00BC637C"/>
    <w:rsid w:val="00BC63E3"/>
    <w:rsid w:val="00BC64EC"/>
    <w:rsid w:val="00BC653D"/>
    <w:rsid w:val="00BC6A29"/>
    <w:rsid w:val="00BC6CFA"/>
    <w:rsid w:val="00BC6DF6"/>
    <w:rsid w:val="00BC6E52"/>
    <w:rsid w:val="00BC71B7"/>
    <w:rsid w:val="00BC71E7"/>
    <w:rsid w:val="00BC71EA"/>
    <w:rsid w:val="00BC725E"/>
    <w:rsid w:val="00BC75B8"/>
    <w:rsid w:val="00BC75F2"/>
    <w:rsid w:val="00BC7615"/>
    <w:rsid w:val="00BC7928"/>
    <w:rsid w:val="00BC7A0D"/>
    <w:rsid w:val="00BC7AC7"/>
    <w:rsid w:val="00BC7ECA"/>
    <w:rsid w:val="00BC7FDD"/>
    <w:rsid w:val="00BD0091"/>
    <w:rsid w:val="00BD0376"/>
    <w:rsid w:val="00BD0440"/>
    <w:rsid w:val="00BD06A6"/>
    <w:rsid w:val="00BD0B7F"/>
    <w:rsid w:val="00BD0C47"/>
    <w:rsid w:val="00BD0C85"/>
    <w:rsid w:val="00BD0C86"/>
    <w:rsid w:val="00BD0EFF"/>
    <w:rsid w:val="00BD1303"/>
    <w:rsid w:val="00BD14FA"/>
    <w:rsid w:val="00BD1658"/>
    <w:rsid w:val="00BD16B1"/>
    <w:rsid w:val="00BD16BA"/>
    <w:rsid w:val="00BD1D67"/>
    <w:rsid w:val="00BD1E4F"/>
    <w:rsid w:val="00BD1FDE"/>
    <w:rsid w:val="00BD2378"/>
    <w:rsid w:val="00BD278D"/>
    <w:rsid w:val="00BD2949"/>
    <w:rsid w:val="00BD2D05"/>
    <w:rsid w:val="00BD3287"/>
    <w:rsid w:val="00BD35A8"/>
    <w:rsid w:val="00BD38F1"/>
    <w:rsid w:val="00BD3ACE"/>
    <w:rsid w:val="00BD3AFC"/>
    <w:rsid w:val="00BD3C8A"/>
    <w:rsid w:val="00BD3D5B"/>
    <w:rsid w:val="00BD4282"/>
    <w:rsid w:val="00BD4413"/>
    <w:rsid w:val="00BD4489"/>
    <w:rsid w:val="00BD49DC"/>
    <w:rsid w:val="00BD4A07"/>
    <w:rsid w:val="00BD4A3E"/>
    <w:rsid w:val="00BD4B41"/>
    <w:rsid w:val="00BD4DA0"/>
    <w:rsid w:val="00BD4EA6"/>
    <w:rsid w:val="00BD51B8"/>
    <w:rsid w:val="00BD541F"/>
    <w:rsid w:val="00BD5BD8"/>
    <w:rsid w:val="00BD5E2C"/>
    <w:rsid w:val="00BD642B"/>
    <w:rsid w:val="00BD64A1"/>
    <w:rsid w:val="00BD6631"/>
    <w:rsid w:val="00BD6733"/>
    <w:rsid w:val="00BD698E"/>
    <w:rsid w:val="00BD69AC"/>
    <w:rsid w:val="00BD6BA9"/>
    <w:rsid w:val="00BD6C74"/>
    <w:rsid w:val="00BD6F0B"/>
    <w:rsid w:val="00BE0242"/>
    <w:rsid w:val="00BE0769"/>
    <w:rsid w:val="00BE0A01"/>
    <w:rsid w:val="00BE0A6F"/>
    <w:rsid w:val="00BE0A77"/>
    <w:rsid w:val="00BE0C78"/>
    <w:rsid w:val="00BE1826"/>
    <w:rsid w:val="00BE1A4B"/>
    <w:rsid w:val="00BE1C7B"/>
    <w:rsid w:val="00BE1F5B"/>
    <w:rsid w:val="00BE201A"/>
    <w:rsid w:val="00BE20ED"/>
    <w:rsid w:val="00BE2198"/>
    <w:rsid w:val="00BE246E"/>
    <w:rsid w:val="00BE28ED"/>
    <w:rsid w:val="00BE2A69"/>
    <w:rsid w:val="00BE2AD4"/>
    <w:rsid w:val="00BE2B9F"/>
    <w:rsid w:val="00BE2C4C"/>
    <w:rsid w:val="00BE30A6"/>
    <w:rsid w:val="00BE31B2"/>
    <w:rsid w:val="00BE360E"/>
    <w:rsid w:val="00BE3743"/>
    <w:rsid w:val="00BE3747"/>
    <w:rsid w:val="00BE392C"/>
    <w:rsid w:val="00BE3B2B"/>
    <w:rsid w:val="00BE3E12"/>
    <w:rsid w:val="00BE3EC6"/>
    <w:rsid w:val="00BE3EF5"/>
    <w:rsid w:val="00BE3FCD"/>
    <w:rsid w:val="00BE4107"/>
    <w:rsid w:val="00BE430E"/>
    <w:rsid w:val="00BE45F2"/>
    <w:rsid w:val="00BE487D"/>
    <w:rsid w:val="00BE498F"/>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35C"/>
    <w:rsid w:val="00BE7679"/>
    <w:rsid w:val="00BE775F"/>
    <w:rsid w:val="00BE787E"/>
    <w:rsid w:val="00BE798C"/>
    <w:rsid w:val="00BE7AC0"/>
    <w:rsid w:val="00BE7B77"/>
    <w:rsid w:val="00BE7D57"/>
    <w:rsid w:val="00BE7F80"/>
    <w:rsid w:val="00BF0121"/>
    <w:rsid w:val="00BF0207"/>
    <w:rsid w:val="00BF0275"/>
    <w:rsid w:val="00BF027A"/>
    <w:rsid w:val="00BF0868"/>
    <w:rsid w:val="00BF087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358"/>
    <w:rsid w:val="00BF370D"/>
    <w:rsid w:val="00BF39EB"/>
    <w:rsid w:val="00BF3F78"/>
    <w:rsid w:val="00BF4462"/>
    <w:rsid w:val="00BF4858"/>
    <w:rsid w:val="00BF4998"/>
    <w:rsid w:val="00BF4BC7"/>
    <w:rsid w:val="00BF5080"/>
    <w:rsid w:val="00BF511D"/>
    <w:rsid w:val="00BF5185"/>
    <w:rsid w:val="00BF565C"/>
    <w:rsid w:val="00BF5690"/>
    <w:rsid w:val="00BF575A"/>
    <w:rsid w:val="00BF579D"/>
    <w:rsid w:val="00BF5F2A"/>
    <w:rsid w:val="00BF6096"/>
    <w:rsid w:val="00BF639B"/>
    <w:rsid w:val="00BF63EE"/>
    <w:rsid w:val="00BF6E16"/>
    <w:rsid w:val="00BF6E64"/>
    <w:rsid w:val="00BF6FA9"/>
    <w:rsid w:val="00BF733E"/>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4E"/>
    <w:rsid w:val="00C01090"/>
    <w:rsid w:val="00C01098"/>
    <w:rsid w:val="00C012E0"/>
    <w:rsid w:val="00C0142C"/>
    <w:rsid w:val="00C0145C"/>
    <w:rsid w:val="00C0150B"/>
    <w:rsid w:val="00C0157F"/>
    <w:rsid w:val="00C017C1"/>
    <w:rsid w:val="00C01881"/>
    <w:rsid w:val="00C01E68"/>
    <w:rsid w:val="00C01EDF"/>
    <w:rsid w:val="00C01F35"/>
    <w:rsid w:val="00C020E7"/>
    <w:rsid w:val="00C0239E"/>
    <w:rsid w:val="00C0246F"/>
    <w:rsid w:val="00C0258C"/>
    <w:rsid w:val="00C02937"/>
    <w:rsid w:val="00C02A9D"/>
    <w:rsid w:val="00C02C57"/>
    <w:rsid w:val="00C02DBB"/>
    <w:rsid w:val="00C02F6E"/>
    <w:rsid w:val="00C0323E"/>
    <w:rsid w:val="00C03265"/>
    <w:rsid w:val="00C0364D"/>
    <w:rsid w:val="00C036E3"/>
    <w:rsid w:val="00C036F2"/>
    <w:rsid w:val="00C036F7"/>
    <w:rsid w:val="00C03789"/>
    <w:rsid w:val="00C03861"/>
    <w:rsid w:val="00C03E5B"/>
    <w:rsid w:val="00C03FDD"/>
    <w:rsid w:val="00C04058"/>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38"/>
    <w:rsid w:val="00C0619A"/>
    <w:rsid w:val="00C06393"/>
    <w:rsid w:val="00C067A4"/>
    <w:rsid w:val="00C06814"/>
    <w:rsid w:val="00C06B27"/>
    <w:rsid w:val="00C06F9F"/>
    <w:rsid w:val="00C070A0"/>
    <w:rsid w:val="00C07279"/>
    <w:rsid w:val="00C07282"/>
    <w:rsid w:val="00C07289"/>
    <w:rsid w:val="00C0758C"/>
    <w:rsid w:val="00C076C1"/>
    <w:rsid w:val="00C0777D"/>
    <w:rsid w:val="00C079C0"/>
    <w:rsid w:val="00C07B1E"/>
    <w:rsid w:val="00C07EAA"/>
    <w:rsid w:val="00C07EB2"/>
    <w:rsid w:val="00C07F0A"/>
    <w:rsid w:val="00C07F9F"/>
    <w:rsid w:val="00C07FE6"/>
    <w:rsid w:val="00C10875"/>
    <w:rsid w:val="00C10877"/>
    <w:rsid w:val="00C10BC1"/>
    <w:rsid w:val="00C10CC9"/>
    <w:rsid w:val="00C11028"/>
    <w:rsid w:val="00C11254"/>
    <w:rsid w:val="00C11277"/>
    <w:rsid w:val="00C11425"/>
    <w:rsid w:val="00C1151E"/>
    <w:rsid w:val="00C11871"/>
    <w:rsid w:val="00C11A54"/>
    <w:rsid w:val="00C11D00"/>
    <w:rsid w:val="00C129B2"/>
    <w:rsid w:val="00C12B6F"/>
    <w:rsid w:val="00C12BEE"/>
    <w:rsid w:val="00C12D93"/>
    <w:rsid w:val="00C12DF0"/>
    <w:rsid w:val="00C12E5D"/>
    <w:rsid w:val="00C13153"/>
    <w:rsid w:val="00C1335B"/>
    <w:rsid w:val="00C134FF"/>
    <w:rsid w:val="00C13632"/>
    <w:rsid w:val="00C13B11"/>
    <w:rsid w:val="00C13C41"/>
    <w:rsid w:val="00C13CC3"/>
    <w:rsid w:val="00C13FA6"/>
    <w:rsid w:val="00C1426E"/>
    <w:rsid w:val="00C142A3"/>
    <w:rsid w:val="00C142A5"/>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6"/>
    <w:rsid w:val="00C16DD8"/>
    <w:rsid w:val="00C16DFE"/>
    <w:rsid w:val="00C16FA2"/>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3CD"/>
    <w:rsid w:val="00C225E3"/>
    <w:rsid w:val="00C227B7"/>
    <w:rsid w:val="00C227C3"/>
    <w:rsid w:val="00C22A9C"/>
    <w:rsid w:val="00C22B5F"/>
    <w:rsid w:val="00C230E4"/>
    <w:rsid w:val="00C23106"/>
    <w:rsid w:val="00C23220"/>
    <w:rsid w:val="00C23392"/>
    <w:rsid w:val="00C2343F"/>
    <w:rsid w:val="00C235A0"/>
    <w:rsid w:val="00C23684"/>
    <w:rsid w:val="00C23760"/>
    <w:rsid w:val="00C23861"/>
    <w:rsid w:val="00C23905"/>
    <w:rsid w:val="00C23B2E"/>
    <w:rsid w:val="00C23CB8"/>
    <w:rsid w:val="00C23D45"/>
    <w:rsid w:val="00C24117"/>
    <w:rsid w:val="00C24243"/>
    <w:rsid w:val="00C2427C"/>
    <w:rsid w:val="00C24B1C"/>
    <w:rsid w:val="00C24C49"/>
    <w:rsid w:val="00C24D3C"/>
    <w:rsid w:val="00C24DE9"/>
    <w:rsid w:val="00C24E33"/>
    <w:rsid w:val="00C252FA"/>
    <w:rsid w:val="00C253E8"/>
    <w:rsid w:val="00C2540E"/>
    <w:rsid w:val="00C255C5"/>
    <w:rsid w:val="00C256AB"/>
    <w:rsid w:val="00C2596D"/>
    <w:rsid w:val="00C25A62"/>
    <w:rsid w:val="00C25B2D"/>
    <w:rsid w:val="00C25FB9"/>
    <w:rsid w:val="00C262B0"/>
    <w:rsid w:val="00C26630"/>
    <w:rsid w:val="00C266C0"/>
    <w:rsid w:val="00C26743"/>
    <w:rsid w:val="00C26EA4"/>
    <w:rsid w:val="00C27273"/>
    <w:rsid w:val="00C2740E"/>
    <w:rsid w:val="00C27528"/>
    <w:rsid w:val="00C27772"/>
    <w:rsid w:val="00C27945"/>
    <w:rsid w:val="00C279D5"/>
    <w:rsid w:val="00C27C3B"/>
    <w:rsid w:val="00C300B4"/>
    <w:rsid w:val="00C302C7"/>
    <w:rsid w:val="00C306A4"/>
    <w:rsid w:val="00C306B3"/>
    <w:rsid w:val="00C30929"/>
    <w:rsid w:val="00C30A1E"/>
    <w:rsid w:val="00C30CED"/>
    <w:rsid w:val="00C30D65"/>
    <w:rsid w:val="00C30F2F"/>
    <w:rsid w:val="00C311E8"/>
    <w:rsid w:val="00C313B4"/>
    <w:rsid w:val="00C31975"/>
    <w:rsid w:val="00C31A65"/>
    <w:rsid w:val="00C31AB3"/>
    <w:rsid w:val="00C31D81"/>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924"/>
    <w:rsid w:val="00C34A7F"/>
    <w:rsid w:val="00C34B4B"/>
    <w:rsid w:val="00C35241"/>
    <w:rsid w:val="00C352EA"/>
    <w:rsid w:val="00C3543D"/>
    <w:rsid w:val="00C35472"/>
    <w:rsid w:val="00C356CE"/>
    <w:rsid w:val="00C35898"/>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8E"/>
    <w:rsid w:val="00C403FC"/>
    <w:rsid w:val="00C4076C"/>
    <w:rsid w:val="00C40897"/>
    <w:rsid w:val="00C408F0"/>
    <w:rsid w:val="00C40D49"/>
    <w:rsid w:val="00C40DC2"/>
    <w:rsid w:val="00C410B4"/>
    <w:rsid w:val="00C410B9"/>
    <w:rsid w:val="00C41558"/>
    <w:rsid w:val="00C418B5"/>
    <w:rsid w:val="00C41B6B"/>
    <w:rsid w:val="00C42096"/>
    <w:rsid w:val="00C42100"/>
    <w:rsid w:val="00C42AAF"/>
    <w:rsid w:val="00C42B30"/>
    <w:rsid w:val="00C42C36"/>
    <w:rsid w:val="00C42E81"/>
    <w:rsid w:val="00C4334F"/>
    <w:rsid w:val="00C43493"/>
    <w:rsid w:val="00C434C7"/>
    <w:rsid w:val="00C43515"/>
    <w:rsid w:val="00C436A1"/>
    <w:rsid w:val="00C43857"/>
    <w:rsid w:val="00C438C2"/>
    <w:rsid w:val="00C43ED5"/>
    <w:rsid w:val="00C44167"/>
    <w:rsid w:val="00C442D5"/>
    <w:rsid w:val="00C44450"/>
    <w:rsid w:val="00C445AF"/>
    <w:rsid w:val="00C44642"/>
    <w:rsid w:val="00C4468D"/>
    <w:rsid w:val="00C447D1"/>
    <w:rsid w:val="00C44893"/>
    <w:rsid w:val="00C4495C"/>
    <w:rsid w:val="00C44A0B"/>
    <w:rsid w:val="00C44C1C"/>
    <w:rsid w:val="00C44D87"/>
    <w:rsid w:val="00C44DDD"/>
    <w:rsid w:val="00C44E1B"/>
    <w:rsid w:val="00C450D5"/>
    <w:rsid w:val="00C4514F"/>
    <w:rsid w:val="00C45781"/>
    <w:rsid w:val="00C458A4"/>
    <w:rsid w:val="00C45914"/>
    <w:rsid w:val="00C45C0E"/>
    <w:rsid w:val="00C45E4B"/>
    <w:rsid w:val="00C45FB7"/>
    <w:rsid w:val="00C462AC"/>
    <w:rsid w:val="00C46B13"/>
    <w:rsid w:val="00C46CC4"/>
    <w:rsid w:val="00C47085"/>
    <w:rsid w:val="00C4721A"/>
    <w:rsid w:val="00C4740B"/>
    <w:rsid w:val="00C4763B"/>
    <w:rsid w:val="00C47680"/>
    <w:rsid w:val="00C476EB"/>
    <w:rsid w:val="00C47898"/>
    <w:rsid w:val="00C5021E"/>
    <w:rsid w:val="00C50462"/>
    <w:rsid w:val="00C504D2"/>
    <w:rsid w:val="00C50CEF"/>
    <w:rsid w:val="00C50EBA"/>
    <w:rsid w:val="00C50EFE"/>
    <w:rsid w:val="00C50FF4"/>
    <w:rsid w:val="00C5111C"/>
    <w:rsid w:val="00C5111E"/>
    <w:rsid w:val="00C512D8"/>
    <w:rsid w:val="00C5138B"/>
    <w:rsid w:val="00C513D8"/>
    <w:rsid w:val="00C51677"/>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C00"/>
    <w:rsid w:val="00C53D52"/>
    <w:rsid w:val="00C54B79"/>
    <w:rsid w:val="00C54C44"/>
    <w:rsid w:val="00C54DDA"/>
    <w:rsid w:val="00C54FB3"/>
    <w:rsid w:val="00C5509A"/>
    <w:rsid w:val="00C550CC"/>
    <w:rsid w:val="00C5510F"/>
    <w:rsid w:val="00C551D5"/>
    <w:rsid w:val="00C55334"/>
    <w:rsid w:val="00C55647"/>
    <w:rsid w:val="00C558B6"/>
    <w:rsid w:val="00C5592B"/>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3DE"/>
    <w:rsid w:val="00C606BC"/>
    <w:rsid w:val="00C6087D"/>
    <w:rsid w:val="00C609D1"/>
    <w:rsid w:val="00C60A08"/>
    <w:rsid w:val="00C60C86"/>
    <w:rsid w:val="00C60E0F"/>
    <w:rsid w:val="00C60F24"/>
    <w:rsid w:val="00C6106A"/>
    <w:rsid w:val="00C611D2"/>
    <w:rsid w:val="00C61230"/>
    <w:rsid w:val="00C61375"/>
    <w:rsid w:val="00C61559"/>
    <w:rsid w:val="00C6173E"/>
    <w:rsid w:val="00C61742"/>
    <w:rsid w:val="00C61811"/>
    <w:rsid w:val="00C61A94"/>
    <w:rsid w:val="00C61CDA"/>
    <w:rsid w:val="00C61D17"/>
    <w:rsid w:val="00C61D2C"/>
    <w:rsid w:val="00C61F66"/>
    <w:rsid w:val="00C61F6B"/>
    <w:rsid w:val="00C62383"/>
    <w:rsid w:val="00C625D1"/>
    <w:rsid w:val="00C62765"/>
    <w:rsid w:val="00C628B4"/>
    <w:rsid w:val="00C62925"/>
    <w:rsid w:val="00C630A3"/>
    <w:rsid w:val="00C63601"/>
    <w:rsid w:val="00C639C6"/>
    <w:rsid w:val="00C63CB5"/>
    <w:rsid w:val="00C644B2"/>
    <w:rsid w:val="00C647A0"/>
    <w:rsid w:val="00C6485D"/>
    <w:rsid w:val="00C64962"/>
    <w:rsid w:val="00C64A77"/>
    <w:rsid w:val="00C64AD6"/>
    <w:rsid w:val="00C64C36"/>
    <w:rsid w:val="00C64C98"/>
    <w:rsid w:val="00C64E15"/>
    <w:rsid w:val="00C64FC9"/>
    <w:rsid w:val="00C65019"/>
    <w:rsid w:val="00C65041"/>
    <w:rsid w:val="00C65154"/>
    <w:rsid w:val="00C651E5"/>
    <w:rsid w:val="00C6538D"/>
    <w:rsid w:val="00C65537"/>
    <w:rsid w:val="00C65B58"/>
    <w:rsid w:val="00C65C4C"/>
    <w:rsid w:val="00C65DDB"/>
    <w:rsid w:val="00C66293"/>
    <w:rsid w:val="00C666C9"/>
    <w:rsid w:val="00C668D3"/>
    <w:rsid w:val="00C669FA"/>
    <w:rsid w:val="00C66A3D"/>
    <w:rsid w:val="00C66AE8"/>
    <w:rsid w:val="00C66E76"/>
    <w:rsid w:val="00C66FDE"/>
    <w:rsid w:val="00C672A3"/>
    <w:rsid w:val="00C67852"/>
    <w:rsid w:val="00C67CA7"/>
    <w:rsid w:val="00C70102"/>
    <w:rsid w:val="00C70219"/>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1F"/>
    <w:rsid w:val="00C73AB3"/>
    <w:rsid w:val="00C73BAA"/>
    <w:rsid w:val="00C73E96"/>
    <w:rsid w:val="00C7436A"/>
    <w:rsid w:val="00C743B7"/>
    <w:rsid w:val="00C74404"/>
    <w:rsid w:val="00C746BA"/>
    <w:rsid w:val="00C746BF"/>
    <w:rsid w:val="00C746C6"/>
    <w:rsid w:val="00C74855"/>
    <w:rsid w:val="00C74AD3"/>
    <w:rsid w:val="00C74D31"/>
    <w:rsid w:val="00C74EA0"/>
    <w:rsid w:val="00C74FBA"/>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2CE"/>
    <w:rsid w:val="00C806B1"/>
    <w:rsid w:val="00C8096B"/>
    <w:rsid w:val="00C81363"/>
    <w:rsid w:val="00C814D7"/>
    <w:rsid w:val="00C8158D"/>
    <w:rsid w:val="00C81734"/>
    <w:rsid w:val="00C81EA4"/>
    <w:rsid w:val="00C82239"/>
    <w:rsid w:val="00C8233B"/>
    <w:rsid w:val="00C824A4"/>
    <w:rsid w:val="00C82BAB"/>
    <w:rsid w:val="00C82C0C"/>
    <w:rsid w:val="00C82CF5"/>
    <w:rsid w:val="00C82D1A"/>
    <w:rsid w:val="00C82D2B"/>
    <w:rsid w:val="00C83124"/>
    <w:rsid w:val="00C8351C"/>
    <w:rsid w:val="00C83685"/>
    <w:rsid w:val="00C8369C"/>
    <w:rsid w:val="00C8369D"/>
    <w:rsid w:val="00C839F2"/>
    <w:rsid w:val="00C83A95"/>
    <w:rsid w:val="00C83CFB"/>
    <w:rsid w:val="00C83E29"/>
    <w:rsid w:val="00C844D6"/>
    <w:rsid w:val="00C844DC"/>
    <w:rsid w:val="00C8468B"/>
    <w:rsid w:val="00C84982"/>
    <w:rsid w:val="00C84BDE"/>
    <w:rsid w:val="00C84F8B"/>
    <w:rsid w:val="00C852BB"/>
    <w:rsid w:val="00C85437"/>
    <w:rsid w:val="00C85944"/>
    <w:rsid w:val="00C85964"/>
    <w:rsid w:val="00C85AE4"/>
    <w:rsid w:val="00C85CB5"/>
    <w:rsid w:val="00C85DDB"/>
    <w:rsid w:val="00C85E8F"/>
    <w:rsid w:val="00C85F2E"/>
    <w:rsid w:val="00C862EA"/>
    <w:rsid w:val="00C863D3"/>
    <w:rsid w:val="00C864DE"/>
    <w:rsid w:val="00C864E0"/>
    <w:rsid w:val="00C86E84"/>
    <w:rsid w:val="00C870BA"/>
    <w:rsid w:val="00C8746D"/>
    <w:rsid w:val="00C87555"/>
    <w:rsid w:val="00C875B1"/>
    <w:rsid w:val="00C875CC"/>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9FC"/>
    <w:rsid w:val="00C93A1A"/>
    <w:rsid w:val="00C93C2A"/>
    <w:rsid w:val="00C93CBF"/>
    <w:rsid w:val="00C93DCB"/>
    <w:rsid w:val="00C93F3B"/>
    <w:rsid w:val="00C9411A"/>
    <w:rsid w:val="00C9433E"/>
    <w:rsid w:val="00C9492A"/>
    <w:rsid w:val="00C949F5"/>
    <w:rsid w:val="00C94E21"/>
    <w:rsid w:val="00C94FAF"/>
    <w:rsid w:val="00C94FB3"/>
    <w:rsid w:val="00C94FBD"/>
    <w:rsid w:val="00C9502D"/>
    <w:rsid w:val="00C9508E"/>
    <w:rsid w:val="00C95295"/>
    <w:rsid w:val="00C954AC"/>
    <w:rsid w:val="00C9569C"/>
    <w:rsid w:val="00C95776"/>
    <w:rsid w:val="00C95ABB"/>
    <w:rsid w:val="00C95C7C"/>
    <w:rsid w:val="00C961B6"/>
    <w:rsid w:val="00C9664F"/>
    <w:rsid w:val="00C9681E"/>
    <w:rsid w:val="00C96AE8"/>
    <w:rsid w:val="00C96AFF"/>
    <w:rsid w:val="00C96BF0"/>
    <w:rsid w:val="00C96C52"/>
    <w:rsid w:val="00C96D92"/>
    <w:rsid w:val="00C96DBA"/>
    <w:rsid w:val="00C96FD9"/>
    <w:rsid w:val="00C9767F"/>
    <w:rsid w:val="00C97770"/>
    <w:rsid w:val="00C97837"/>
    <w:rsid w:val="00C97908"/>
    <w:rsid w:val="00C97F61"/>
    <w:rsid w:val="00CA03D2"/>
    <w:rsid w:val="00CA0AB6"/>
    <w:rsid w:val="00CA0B6A"/>
    <w:rsid w:val="00CA0CFC"/>
    <w:rsid w:val="00CA0E12"/>
    <w:rsid w:val="00CA111D"/>
    <w:rsid w:val="00CA141A"/>
    <w:rsid w:val="00CA15D4"/>
    <w:rsid w:val="00CA15FA"/>
    <w:rsid w:val="00CA1607"/>
    <w:rsid w:val="00CA1630"/>
    <w:rsid w:val="00CA19CB"/>
    <w:rsid w:val="00CA1EC3"/>
    <w:rsid w:val="00CA1F4B"/>
    <w:rsid w:val="00CA2090"/>
    <w:rsid w:val="00CA2489"/>
    <w:rsid w:val="00CA2560"/>
    <w:rsid w:val="00CA2583"/>
    <w:rsid w:val="00CA2602"/>
    <w:rsid w:val="00CA318C"/>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6DA"/>
    <w:rsid w:val="00CA577E"/>
    <w:rsid w:val="00CA57D5"/>
    <w:rsid w:val="00CA5890"/>
    <w:rsid w:val="00CA5BFA"/>
    <w:rsid w:val="00CA5F15"/>
    <w:rsid w:val="00CA6094"/>
    <w:rsid w:val="00CA6149"/>
    <w:rsid w:val="00CA6294"/>
    <w:rsid w:val="00CA6505"/>
    <w:rsid w:val="00CA669E"/>
    <w:rsid w:val="00CA6977"/>
    <w:rsid w:val="00CA6DE3"/>
    <w:rsid w:val="00CA6F17"/>
    <w:rsid w:val="00CA7227"/>
    <w:rsid w:val="00CA7461"/>
    <w:rsid w:val="00CA7538"/>
    <w:rsid w:val="00CA7677"/>
    <w:rsid w:val="00CA76F1"/>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5C"/>
    <w:rsid w:val="00CB3CC5"/>
    <w:rsid w:val="00CB3F16"/>
    <w:rsid w:val="00CB431A"/>
    <w:rsid w:val="00CB449A"/>
    <w:rsid w:val="00CB44B6"/>
    <w:rsid w:val="00CB4850"/>
    <w:rsid w:val="00CB485E"/>
    <w:rsid w:val="00CB4B57"/>
    <w:rsid w:val="00CB4CC0"/>
    <w:rsid w:val="00CB4E87"/>
    <w:rsid w:val="00CB5168"/>
    <w:rsid w:val="00CB588D"/>
    <w:rsid w:val="00CB58A6"/>
    <w:rsid w:val="00CB5A91"/>
    <w:rsid w:val="00CB5AFC"/>
    <w:rsid w:val="00CB608E"/>
    <w:rsid w:val="00CB60F1"/>
    <w:rsid w:val="00CB65DC"/>
    <w:rsid w:val="00CB6679"/>
    <w:rsid w:val="00CB6B76"/>
    <w:rsid w:val="00CB6DDD"/>
    <w:rsid w:val="00CB7050"/>
    <w:rsid w:val="00CB76C3"/>
    <w:rsid w:val="00CB7724"/>
    <w:rsid w:val="00CB77EC"/>
    <w:rsid w:val="00CB7A16"/>
    <w:rsid w:val="00CB7A64"/>
    <w:rsid w:val="00CB7A73"/>
    <w:rsid w:val="00CB7A89"/>
    <w:rsid w:val="00CB7D42"/>
    <w:rsid w:val="00CB7D60"/>
    <w:rsid w:val="00CC0181"/>
    <w:rsid w:val="00CC02B5"/>
    <w:rsid w:val="00CC07AC"/>
    <w:rsid w:val="00CC0984"/>
    <w:rsid w:val="00CC09E4"/>
    <w:rsid w:val="00CC0B0D"/>
    <w:rsid w:val="00CC0B34"/>
    <w:rsid w:val="00CC112F"/>
    <w:rsid w:val="00CC12CF"/>
    <w:rsid w:val="00CC1516"/>
    <w:rsid w:val="00CC1611"/>
    <w:rsid w:val="00CC164D"/>
    <w:rsid w:val="00CC1700"/>
    <w:rsid w:val="00CC1886"/>
    <w:rsid w:val="00CC1949"/>
    <w:rsid w:val="00CC1BE5"/>
    <w:rsid w:val="00CC1EF9"/>
    <w:rsid w:val="00CC21A5"/>
    <w:rsid w:val="00CC27BA"/>
    <w:rsid w:val="00CC29C0"/>
    <w:rsid w:val="00CC2C17"/>
    <w:rsid w:val="00CC2FE4"/>
    <w:rsid w:val="00CC3088"/>
    <w:rsid w:val="00CC31EE"/>
    <w:rsid w:val="00CC3464"/>
    <w:rsid w:val="00CC3578"/>
    <w:rsid w:val="00CC37DB"/>
    <w:rsid w:val="00CC37E7"/>
    <w:rsid w:val="00CC38F7"/>
    <w:rsid w:val="00CC3926"/>
    <w:rsid w:val="00CC3E0B"/>
    <w:rsid w:val="00CC3ED8"/>
    <w:rsid w:val="00CC3F35"/>
    <w:rsid w:val="00CC460C"/>
    <w:rsid w:val="00CC4A4E"/>
    <w:rsid w:val="00CC4CA5"/>
    <w:rsid w:val="00CC5829"/>
    <w:rsid w:val="00CC5E05"/>
    <w:rsid w:val="00CC5FE9"/>
    <w:rsid w:val="00CC603F"/>
    <w:rsid w:val="00CC629E"/>
    <w:rsid w:val="00CC6374"/>
    <w:rsid w:val="00CC639B"/>
    <w:rsid w:val="00CC6962"/>
    <w:rsid w:val="00CC69A6"/>
    <w:rsid w:val="00CC6D75"/>
    <w:rsid w:val="00CC6DD6"/>
    <w:rsid w:val="00CC6E77"/>
    <w:rsid w:val="00CC7414"/>
    <w:rsid w:val="00CC7543"/>
    <w:rsid w:val="00CC795E"/>
    <w:rsid w:val="00CC7AEF"/>
    <w:rsid w:val="00CC7BF9"/>
    <w:rsid w:val="00CC7C4C"/>
    <w:rsid w:val="00CC7ED9"/>
    <w:rsid w:val="00CC7FB3"/>
    <w:rsid w:val="00CD0289"/>
    <w:rsid w:val="00CD040B"/>
    <w:rsid w:val="00CD050A"/>
    <w:rsid w:val="00CD0587"/>
    <w:rsid w:val="00CD06FB"/>
    <w:rsid w:val="00CD0AA4"/>
    <w:rsid w:val="00CD17EB"/>
    <w:rsid w:val="00CD181D"/>
    <w:rsid w:val="00CD1A4F"/>
    <w:rsid w:val="00CD1AFE"/>
    <w:rsid w:val="00CD1B8B"/>
    <w:rsid w:val="00CD200E"/>
    <w:rsid w:val="00CD219C"/>
    <w:rsid w:val="00CD24B3"/>
    <w:rsid w:val="00CD257A"/>
    <w:rsid w:val="00CD265E"/>
    <w:rsid w:val="00CD296D"/>
    <w:rsid w:val="00CD30CC"/>
    <w:rsid w:val="00CD30F5"/>
    <w:rsid w:val="00CD3425"/>
    <w:rsid w:val="00CD3519"/>
    <w:rsid w:val="00CD3809"/>
    <w:rsid w:val="00CD3838"/>
    <w:rsid w:val="00CD40E1"/>
    <w:rsid w:val="00CD4324"/>
    <w:rsid w:val="00CD4444"/>
    <w:rsid w:val="00CD46B2"/>
    <w:rsid w:val="00CD485A"/>
    <w:rsid w:val="00CD48FA"/>
    <w:rsid w:val="00CD4A80"/>
    <w:rsid w:val="00CD4ACC"/>
    <w:rsid w:val="00CD4D8C"/>
    <w:rsid w:val="00CD5200"/>
    <w:rsid w:val="00CD5417"/>
    <w:rsid w:val="00CD56C9"/>
    <w:rsid w:val="00CD59F5"/>
    <w:rsid w:val="00CD5ADE"/>
    <w:rsid w:val="00CD5C4A"/>
    <w:rsid w:val="00CD5EE4"/>
    <w:rsid w:val="00CD612A"/>
    <w:rsid w:val="00CD63DA"/>
    <w:rsid w:val="00CD6536"/>
    <w:rsid w:val="00CD6630"/>
    <w:rsid w:val="00CD6786"/>
    <w:rsid w:val="00CD69AD"/>
    <w:rsid w:val="00CD6C0B"/>
    <w:rsid w:val="00CD7170"/>
    <w:rsid w:val="00CD71CC"/>
    <w:rsid w:val="00CD7638"/>
    <w:rsid w:val="00CD7774"/>
    <w:rsid w:val="00CD7A25"/>
    <w:rsid w:val="00CD7A40"/>
    <w:rsid w:val="00CD7D00"/>
    <w:rsid w:val="00CD7E6D"/>
    <w:rsid w:val="00CE0004"/>
    <w:rsid w:val="00CE02DF"/>
    <w:rsid w:val="00CE0846"/>
    <w:rsid w:val="00CE1534"/>
    <w:rsid w:val="00CE171B"/>
    <w:rsid w:val="00CE196E"/>
    <w:rsid w:val="00CE1C14"/>
    <w:rsid w:val="00CE1C9E"/>
    <w:rsid w:val="00CE23DA"/>
    <w:rsid w:val="00CE2748"/>
    <w:rsid w:val="00CE2BA4"/>
    <w:rsid w:val="00CE2E7F"/>
    <w:rsid w:val="00CE2F45"/>
    <w:rsid w:val="00CE2FA9"/>
    <w:rsid w:val="00CE30FB"/>
    <w:rsid w:val="00CE3164"/>
    <w:rsid w:val="00CE398C"/>
    <w:rsid w:val="00CE3DE6"/>
    <w:rsid w:val="00CE41EF"/>
    <w:rsid w:val="00CE4224"/>
    <w:rsid w:val="00CE4744"/>
    <w:rsid w:val="00CE4891"/>
    <w:rsid w:val="00CE4A58"/>
    <w:rsid w:val="00CE4AAE"/>
    <w:rsid w:val="00CE4B1F"/>
    <w:rsid w:val="00CE5319"/>
    <w:rsid w:val="00CE5558"/>
    <w:rsid w:val="00CE5B16"/>
    <w:rsid w:val="00CE5B3B"/>
    <w:rsid w:val="00CE5D84"/>
    <w:rsid w:val="00CE607D"/>
    <w:rsid w:val="00CE6F24"/>
    <w:rsid w:val="00CE7010"/>
    <w:rsid w:val="00CE7379"/>
    <w:rsid w:val="00CE73A1"/>
    <w:rsid w:val="00CE76E7"/>
    <w:rsid w:val="00CE7BFE"/>
    <w:rsid w:val="00CE7D8C"/>
    <w:rsid w:val="00CE7E62"/>
    <w:rsid w:val="00CF05D2"/>
    <w:rsid w:val="00CF07B5"/>
    <w:rsid w:val="00CF09F6"/>
    <w:rsid w:val="00CF0C77"/>
    <w:rsid w:val="00CF0D20"/>
    <w:rsid w:val="00CF1249"/>
    <w:rsid w:val="00CF16BA"/>
    <w:rsid w:val="00CF1957"/>
    <w:rsid w:val="00CF1999"/>
    <w:rsid w:val="00CF1AB3"/>
    <w:rsid w:val="00CF1B43"/>
    <w:rsid w:val="00CF1EF4"/>
    <w:rsid w:val="00CF1F92"/>
    <w:rsid w:val="00CF230A"/>
    <w:rsid w:val="00CF29DB"/>
    <w:rsid w:val="00CF2B14"/>
    <w:rsid w:val="00CF2BEB"/>
    <w:rsid w:val="00CF2CFD"/>
    <w:rsid w:val="00CF3243"/>
    <w:rsid w:val="00CF3335"/>
    <w:rsid w:val="00CF344F"/>
    <w:rsid w:val="00CF34DA"/>
    <w:rsid w:val="00CF3968"/>
    <w:rsid w:val="00CF3EBF"/>
    <w:rsid w:val="00CF3F6E"/>
    <w:rsid w:val="00CF40EC"/>
    <w:rsid w:val="00CF41BF"/>
    <w:rsid w:val="00CF44F8"/>
    <w:rsid w:val="00CF460A"/>
    <w:rsid w:val="00CF484D"/>
    <w:rsid w:val="00CF4E66"/>
    <w:rsid w:val="00CF5079"/>
    <w:rsid w:val="00CF54C1"/>
    <w:rsid w:val="00CF54DF"/>
    <w:rsid w:val="00CF5512"/>
    <w:rsid w:val="00CF57EC"/>
    <w:rsid w:val="00CF5AF3"/>
    <w:rsid w:val="00CF5B17"/>
    <w:rsid w:val="00CF5E99"/>
    <w:rsid w:val="00CF60D3"/>
    <w:rsid w:val="00CF69C2"/>
    <w:rsid w:val="00CF6D6F"/>
    <w:rsid w:val="00CF7CE9"/>
    <w:rsid w:val="00D002DE"/>
    <w:rsid w:val="00D005A1"/>
    <w:rsid w:val="00D00D82"/>
    <w:rsid w:val="00D00DA0"/>
    <w:rsid w:val="00D010A2"/>
    <w:rsid w:val="00D0126D"/>
    <w:rsid w:val="00D01AEC"/>
    <w:rsid w:val="00D01B31"/>
    <w:rsid w:val="00D02019"/>
    <w:rsid w:val="00D0201D"/>
    <w:rsid w:val="00D024A6"/>
    <w:rsid w:val="00D024CE"/>
    <w:rsid w:val="00D025DA"/>
    <w:rsid w:val="00D02ED2"/>
    <w:rsid w:val="00D030E7"/>
    <w:rsid w:val="00D031D7"/>
    <w:rsid w:val="00D0323F"/>
    <w:rsid w:val="00D0353A"/>
    <w:rsid w:val="00D038A0"/>
    <w:rsid w:val="00D03971"/>
    <w:rsid w:val="00D03DD4"/>
    <w:rsid w:val="00D042B1"/>
    <w:rsid w:val="00D04377"/>
    <w:rsid w:val="00D0442B"/>
    <w:rsid w:val="00D0479D"/>
    <w:rsid w:val="00D04F47"/>
    <w:rsid w:val="00D0576A"/>
    <w:rsid w:val="00D05C24"/>
    <w:rsid w:val="00D05C2E"/>
    <w:rsid w:val="00D05E5D"/>
    <w:rsid w:val="00D05FB1"/>
    <w:rsid w:val="00D060C7"/>
    <w:rsid w:val="00D06375"/>
    <w:rsid w:val="00D06403"/>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663"/>
    <w:rsid w:val="00D107F4"/>
    <w:rsid w:val="00D10971"/>
    <w:rsid w:val="00D109EF"/>
    <w:rsid w:val="00D10DD0"/>
    <w:rsid w:val="00D10E3F"/>
    <w:rsid w:val="00D10FA3"/>
    <w:rsid w:val="00D1104F"/>
    <w:rsid w:val="00D11250"/>
    <w:rsid w:val="00D112C7"/>
    <w:rsid w:val="00D11336"/>
    <w:rsid w:val="00D11517"/>
    <w:rsid w:val="00D1195C"/>
    <w:rsid w:val="00D11996"/>
    <w:rsid w:val="00D11F7F"/>
    <w:rsid w:val="00D12102"/>
    <w:rsid w:val="00D124FC"/>
    <w:rsid w:val="00D12500"/>
    <w:rsid w:val="00D12E4B"/>
    <w:rsid w:val="00D12E64"/>
    <w:rsid w:val="00D12F4A"/>
    <w:rsid w:val="00D1304E"/>
    <w:rsid w:val="00D130A6"/>
    <w:rsid w:val="00D13599"/>
    <w:rsid w:val="00D1365D"/>
    <w:rsid w:val="00D13670"/>
    <w:rsid w:val="00D136E5"/>
    <w:rsid w:val="00D13CF7"/>
    <w:rsid w:val="00D13D17"/>
    <w:rsid w:val="00D13D79"/>
    <w:rsid w:val="00D13F8F"/>
    <w:rsid w:val="00D13FAC"/>
    <w:rsid w:val="00D143D9"/>
    <w:rsid w:val="00D146D6"/>
    <w:rsid w:val="00D147B9"/>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237"/>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63E"/>
    <w:rsid w:val="00D217DD"/>
    <w:rsid w:val="00D217E4"/>
    <w:rsid w:val="00D219DE"/>
    <w:rsid w:val="00D21C4C"/>
    <w:rsid w:val="00D21F86"/>
    <w:rsid w:val="00D22253"/>
    <w:rsid w:val="00D22405"/>
    <w:rsid w:val="00D2284F"/>
    <w:rsid w:val="00D229D0"/>
    <w:rsid w:val="00D22B39"/>
    <w:rsid w:val="00D22FC6"/>
    <w:rsid w:val="00D231B0"/>
    <w:rsid w:val="00D23349"/>
    <w:rsid w:val="00D23826"/>
    <w:rsid w:val="00D23837"/>
    <w:rsid w:val="00D23A45"/>
    <w:rsid w:val="00D24146"/>
    <w:rsid w:val="00D241AF"/>
    <w:rsid w:val="00D2421C"/>
    <w:rsid w:val="00D24338"/>
    <w:rsid w:val="00D245CE"/>
    <w:rsid w:val="00D245DD"/>
    <w:rsid w:val="00D246B9"/>
    <w:rsid w:val="00D24705"/>
    <w:rsid w:val="00D2476F"/>
    <w:rsid w:val="00D24780"/>
    <w:rsid w:val="00D24D83"/>
    <w:rsid w:val="00D2522F"/>
    <w:rsid w:val="00D2536B"/>
    <w:rsid w:val="00D253A9"/>
    <w:rsid w:val="00D254B6"/>
    <w:rsid w:val="00D257CC"/>
    <w:rsid w:val="00D25B21"/>
    <w:rsid w:val="00D25CBF"/>
    <w:rsid w:val="00D25E27"/>
    <w:rsid w:val="00D25E69"/>
    <w:rsid w:val="00D260A2"/>
    <w:rsid w:val="00D2644F"/>
    <w:rsid w:val="00D26682"/>
    <w:rsid w:val="00D2694D"/>
    <w:rsid w:val="00D26A1A"/>
    <w:rsid w:val="00D27098"/>
    <w:rsid w:val="00D271FC"/>
    <w:rsid w:val="00D27280"/>
    <w:rsid w:val="00D2767F"/>
    <w:rsid w:val="00D276A4"/>
    <w:rsid w:val="00D27B7F"/>
    <w:rsid w:val="00D27C09"/>
    <w:rsid w:val="00D27E3F"/>
    <w:rsid w:val="00D27E5C"/>
    <w:rsid w:val="00D3022B"/>
    <w:rsid w:val="00D303FA"/>
    <w:rsid w:val="00D305B5"/>
    <w:rsid w:val="00D30934"/>
    <w:rsid w:val="00D3099C"/>
    <w:rsid w:val="00D309CB"/>
    <w:rsid w:val="00D30D8D"/>
    <w:rsid w:val="00D311A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900"/>
    <w:rsid w:val="00D32BA1"/>
    <w:rsid w:val="00D33443"/>
    <w:rsid w:val="00D33893"/>
    <w:rsid w:val="00D339BC"/>
    <w:rsid w:val="00D33E31"/>
    <w:rsid w:val="00D33E3E"/>
    <w:rsid w:val="00D34EBF"/>
    <w:rsid w:val="00D34EC4"/>
    <w:rsid w:val="00D357F7"/>
    <w:rsid w:val="00D358C5"/>
    <w:rsid w:val="00D35ABA"/>
    <w:rsid w:val="00D35C54"/>
    <w:rsid w:val="00D35C95"/>
    <w:rsid w:val="00D36459"/>
    <w:rsid w:val="00D3661A"/>
    <w:rsid w:val="00D3669D"/>
    <w:rsid w:val="00D366A9"/>
    <w:rsid w:val="00D3673A"/>
    <w:rsid w:val="00D36843"/>
    <w:rsid w:val="00D369D8"/>
    <w:rsid w:val="00D36C7E"/>
    <w:rsid w:val="00D36E81"/>
    <w:rsid w:val="00D36E84"/>
    <w:rsid w:val="00D36EB4"/>
    <w:rsid w:val="00D37331"/>
    <w:rsid w:val="00D37627"/>
    <w:rsid w:val="00D377DA"/>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2D8D"/>
    <w:rsid w:val="00D4384E"/>
    <w:rsid w:val="00D43A7E"/>
    <w:rsid w:val="00D43B84"/>
    <w:rsid w:val="00D43B91"/>
    <w:rsid w:val="00D43D7B"/>
    <w:rsid w:val="00D43D8E"/>
    <w:rsid w:val="00D440FC"/>
    <w:rsid w:val="00D4455B"/>
    <w:rsid w:val="00D447E3"/>
    <w:rsid w:val="00D449FC"/>
    <w:rsid w:val="00D45128"/>
    <w:rsid w:val="00D45242"/>
    <w:rsid w:val="00D45448"/>
    <w:rsid w:val="00D4547A"/>
    <w:rsid w:val="00D45530"/>
    <w:rsid w:val="00D45B88"/>
    <w:rsid w:val="00D45DE4"/>
    <w:rsid w:val="00D45E13"/>
    <w:rsid w:val="00D45E7D"/>
    <w:rsid w:val="00D45F22"/>
    <w:rsid w:val="00D464B1"/>
    <w:rsid w:val="00D46541"/>
    <w:rsid w:val="00D465C0"/>
    <w:rsid w:val="00D46825"/>
    <w:rsid w:val="00D46FDA"/>
    <w:rsid w:val="00D4717B"/>
    <w:rsid w:val="00D47734"/>
    <w:rsid w:val="00D479DF"/>
    <w:rsid w:val="00D50156"/>
    <w:rsid w:val="00D507CD"/>
    <w:rsid w:val="00D50947"/>
    <w:rsid w:val="00D50ADD"/>
    <w:rsid w:val="00D50BA3"/>
    <w:rsid w:val="00D50BAD"/>
    <w:rsid w:val="00D50DD7"/>
    <w:rsid w:val="00D50F0C"/>
    <w:rsid w:val="00D5111E"/>
    <w:rsid w:val="00D5128C"/>
    <w:rsid w:val="00D5132B"/>
    <w:rsid w:val="00D51550"/>
    <w:rsid w:val="00D5167B"/>
    <w:rsid w:val="00D51950"/>
    <w:rsid w:val="00D51AFF"/>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3F49"/>
    <w:rsid w:val="00D543A6"/>
    <w:rsid w:val="00D54B55"/>
    <w:rsid w:val="00D54C61"/>
    <w:rsid w:val="00D54DF0"/>
    <w:rsid w:val="00D55186"/>
    <w:rsid w:val="00D551DC"/>
    <w:rsid w:val="00D55871"/>
    <w:rsid w:val="00D55EFD"/>
    <w:rsid w:val="00D561D6"/>
    <w:rsid w:val="00D5622D"/>
    <w:rsid w:val="00D566A8"/>
    <w:rsid w:val="00D56A10"/>
    <w:rsid w:val="00D56ADB"/>
    <w:rsid w:val="00D56F3A"/>
    <w:rsid w:val="00D56FA3"/>
    <w:rsid w:val="00D572D4"/>
    <w:rsid w:val="00D5737A"/>
    <w:rsid w:val="00D5746D"/>
    <w:rsid w:val="00D575D4"/>
    <w:rsid w:val="00D57A6B"/>
    <w:rsid w:val="00D601B7"/>
    <w:rsid w:val="00D60282"/>
    <w:rsid w:val="00D602FE"/>
    <w:rsid w:val="00D60344"/>
    <w:rsid w:val="00D6044F"/>
    <w:rsid w:val="00D605D7"/>
    <w:rsid w:val="00D605FB"/>
    <w:rsid w:val="00D60D60"/>
    <w:rsid w:val="00D61A8A"/>
    <w:rsid w:val="00D61AC4"/>
    <w:rsid w:val="00D61D6E"/>
    <w:rsid w:val="00D61F38"/>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1C7"/>
    <w:rsid w:val="00D672BA"/>
    <w:rsid w:val="00D6746C"/>
    <w:rsid w:val="00D6768B"/>
    <w:rsid w:val="00D67824"/>
    <w:rsid w:val="00D678CA"/>
    <w:rsid w:val="00D67B43"/>
    <w:rsid w:val="00D67CAA"/>
    <w:rsid w:val="00D67D53"/>
    <w:rsid w:val="00D67FB5"/>
    <w:rsid w:val="00D70071"/>
    <w:rsid w:val="00D7085F"/>
    <w:rsid w:val="00D70955"/>
    <w:rsid w:val="00D70D16"/>
    <w:rsid w:val="00D70E05"/>
    <w:rsid w:val="00D70E35"/>
    <w:rsid w:val="00D70ECF"/>
    <w:rsid w:val="00D71049"/>
    <w:rsid w:val="00D711E8"/>
    <w:rsid w:val="00D7200B"/>
    <w:rsid w:val="00D7227A"/>
    <w:rsid w:val="00D722D9"/>
    <w:rsid w:val="00D724BD"/>
    <w:rsid w:val="00D726D5"/>
    <w:rsid w:val="00D72A9A"/>
    <w:rsid w:val="00D72D14"/>
    <w:rsid w:val="00D72D39"/>
    <w:rsid w:val="00D72F49"/>
    <w:rsid w:val="00D7320E"/>
    <w:rsid w:val="00D739EB"/>
    <w:rsid w:val="00D73D15"/>
    <w:rsid w:val="00D74297"/>
    <w:rsid w:val="00D74599"/>
    <w:rsid w:val="00D74CC1"/>
    <w:rsid w:val="00D74DC1"/>
    <w:rsid w:val="00D74FD7"/>
    <w:rsid w:val="00D75051"/>
    <w:rsid w:val="00D754A4"/>
    <w:rsid w:val="00D758D6"/>
    <w:rsid w:val="00D75C3C"/>
    <w:rsid w:val="00D75D79"/>
    <w:rsid w:val="00D76634"/>
    <w:rsid w:val="00D766F8"/>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ACE"/>
    <w:rsid w:val="00D80B76"/>
    <w:rsid w:val="00D80D87"/>
    <w:rsid w:val="00D80EFC"/>
    <w:rsid w:val="00D8106F"/>
    <w:rsid w:val="00D81471"/>
    <w:rsid w:val="00D81480"/>
    <w:rsid w:val="00D816A5"/>
    <w:rsid w:val="00D816D3"/>
    <w:rsid w:val="00D818FF"/>
    <w:rsid w:val="00D81A74"/>
    <w:rsid w:val="00D81AE0"/>
    <w:rsid w:val="00D81B57"/>
    <w:rsid w:val="00D81BD9"/>
    <w:rsid w:val="00D81CC5"/>
    <w:rsid w:val="00D81D43"/>
    <w:rsid w:val="00D81F5C"/>
    <w:rsid w:val="00D820B5"/>
    <w:rsid w:val="00D826C9"/>
    <w:rsid w:val="00D827E2"/>
    <w:rsid w:val="00D83107"/>
    <w:rsid w:val="00D832F9"/>
    <w:rsid w:val="00D8330D"/>
    <w:rsid w:val="00D8348E"/>
    <w:rsid w:val="00D8378F"/>
    <w:rsid w:val="00D84133"/>
    <w:rsid w:val="00D84700"/>
    <w:rsid w:val="00D84997"/>
    <w:rsid w:val="00D849F3"/>
    <w:rsid w:val="00D84C91"/>
    <w:rsid w:val="00D84CB7"/>
    <w:rsid w:val="00D84DC4"/>
    <w:rsid w:val="00D84E12"/>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87EE4"/>
    <w:rsid w:val="00D90056"/>
    <w:rsid w:val="00D900AC"/>
    <w:rsid w:val="00D902FA"/>
    <w:rsid w:val="00D90396"/>
    <w:rsid w:val="00D90665"/>
    <w:rsid w:val="00D9076D"/>
    <w:rsid w:val="00D909FD"/>
    <w:rsid w:val="00D90C5E"/>
    <w:rsid w:val="00D90E50"/>
    <w:rsid w:val="00D90E67"/>
    <w:rsid w:val="00D91255"/>
    <w:rsid w:val="00D912E8"/>
    <w:rsid w:val="00D9157A"/>
    <w:rsid w:val="00D91CA1"/>
    <w:rsid w:val="00D92065"/>
    <w:rsid w:val="00D924DC"/>
    <w:rsid w:val="00D926F3"/>
    <w:rsid w:val="00D9270F"/>
    <w:rsid w:val="00D9273D"/>
    <w:rsid w:val="00D92B11"/>
    <w:rsid w:val="00D92B2F"/>
    <w:rsid w:val="00D92DF6"/>
    <w:rsid w:val="00D931A1"/>
    <w:rsid w:val="00D932C0"/>
    <w:rsid w:val="00D933C3"/>
    <w:rsid w:val="00D937B2"/>
    <w:rsid w:val="00D938B7"/>
    <w:rsid w:val="00D93CE0"/>
    <w:rsid w:val="00D93DA6"/>
    <w:rsid w:val="00D942F3"/>
    <w:rsid w:val="00D947D5"/>
    <w:rsid w:val="00D94D52"/>
    <w:rsid w:val="00D94DBB"/>
    <w:rsid w:val="00D9579B"/>
    <w:rsid w:val="00D95AEE"/>
    <w:rsid w:val="00D95ECD"/>
    <w:rsid w:val="00D9633F"/>
    <w:rsid w:val="00D96360"/>
    <w:rsid w:val="00D96584"/>
    <w:rsid w:val="00D96F71"/>
    <w:rsid w:val="00D97365"/>
    <w:rsid w:val="00D974D3"/>
    <w:rsid w:val="00D9754D"/>
    <w:rsid w:val="00D977E2"/>
    <w:rsid w:val="00D978DD"/>
    <w:rsid w:val="00D979F1"/>
    <w:rsid w:val="00D97AF0"/>
    <w:rsid w:val="00D97E90"/>
    <w:rsid w:val="00D97F3E"/>
    <w:rsid w:val="00DA00BF"/>
    <w:rsid w:val="00DA0260"/>
    <w:rsid w:val="00DA05CE"/>
    <w:rsid w:val="00DA080F"/>
    <w:rsid w:val="00DA0927"/>
    <w:rsid w:val="00DA0B99"/>
    <w:rsid w:val="00DA0BF5"/>
    <w:rsid w:val="00DA0CFA"/>
    <w:rsid w:val="00DA0D91"/>
    <w:rsid w:val="00DA1137"/>
    <w:rsid w:val="00DA1211"/>
    <w:rsid w:val="00DA12A5"/>
    <w:rsid w:val="00DA1572"/>
    <w:rsid w:val="00DA15E2"/>
    <w:rsid w:val="00DA179E"/>
    <w:rsid w:val="00DA18C6"/>
    <w:rsid w:val="00DA1A49"/>
    <w:rsid w:val="00DA1AA3"/>
    <w:rsid w:val="00DA1DE9"/>
    <w:rsid w:val="00DA2010"/>
    <w:rsid w:val="00DA2393"/>
    <w:rsid w:val="00DA2401"/>
    <w:rsid w:val="00DA2BE1"/>
    <w:rsid w:val="00DA2C6A"/>
    <w:rsid w:val="00DA2F7D"/>
    <w:rsid w:val="00DA3049"/>
    <w:rsid w:val="00DA317F"/>
    <w:rsid w:val="00DA360D"/>
    <w:rsid w:val="00DA3678"/>
    <w:rsid w:val="00DA36C9"/>
    <w:rsid w:val="00DA378C"/>
    <w:rsid w:val="00DA3835"/>
    <w:rsid w:val="00DA3AB1"/>
    <w:rsid w:val="00DA3B48"/>
    <w:rsid w:val="00DA40C6"/>
    <w:rsid w:val="00DA439B"/>
    <w:rsid w:val="00DA48C8"/>
    <w:rsid w:val="00DA4A89"/>
    <w:rsid w:val="00DA4D60"/>
    <w:rsid w:val="00DA4E9A"/>
    <w:rsid w:val="00DA50CD"/>
    <w:rsid w:val="00DA5162"/>
    <w:rsid w:val="00DA5263"/>
    <w:rsid w:val="00DA52DB"/>
    <w:rsid w:val="00DA54A9"/>
    <w:rsid w:val="00DA5738"/>
    <w:rsid w:val="00DA5993"/>
    <w:rsid w:val="00DA59D4"/>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2C"/>
    <w:rsid w:val="00DA77D1"/>
    <w:rsid w:val="00DA7B65"/>
    <w:rsid w:val="00DA7C58"/>
    <w:rsid w:val="00DA7D9B"/>
    <w:rsid w:val="00DA7EFA"/>
    <w:rsid w:val="00DB04DC"/>
    <w:rsid w:val="00DB06C7"/>
    <w:rsid w:val="00DB08EA"/>
    <w:rsid w:val="00DB0B18"/>
    <w:rsid w:val="00DB0E70"/>
    <w:rsid w:val="00DB0EF3"/>
    <w:rsid w:val="00DB100E"/>
    <w:rsid w:val="00DB118C"/>
    <w:rsid w:val="00DB17AB"/>
    <w:rsid w:val="00DB17B9"/>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4F52"/>
    <w:rsid w:val="00DB511E"/>
    <w:rsid w:val="00DB52CA"/>
    <w:rsid w:val="00DB53B2"/>
    <w:rsid w:val="00DB58EB"/>
    <w:rsid w:val="00DB5D63"/>
    <w:rsid w:val="00DB5EFB"/>
    <w:rsid w:val="00DB6158"/>
    <w:rsid w:val="00DB6514"/>
    <w:rsid w:val="00DB66D8"/>
    <w:rsid w:val="00DB6737"/>
    <w:rsid w:val="00DB676C"/>
    <w:rsid w:val="00DB695B"/>
    <w:rsid w:val="00DB6D7B"/>
    <w:rsid w:val="00DB7231"/>
    <w:rsid w:val="00DB7277"/>
    <w:rsid w:val="00DB74EA"/>
    <w:rsid w:val="00DB7D2F"/>
    <w:rsid w:val="00DB7D56"/>
    <w:rsid w:val="00DB7FF4"/>
    <w:rsid w:val="00DC0237"/>
    <w:rsid w:val="00DC08E9"/>
    <w:rsid w:val="00DC093C"/>
    <w:rsid w:val="00DC0A63"/>
    <w:rsid w:val="00DC1611"/>
    <w:rsid w:val="00DC1684"/>
    <w:rsid w:val="00DC16E1"/>
    <w:rsid w:val="00DC1709"/>
    <w:rsid w:val="00DC1858"/>
    <w:rsid w:val="00DC1B80"/>
    <w:rsid w:val="00DC1D6C"/>
    <w:rsid w:val="00DC2038"/>
    <w:rsid w:val="00DC2248"/>
    <w:rsid w:val="00DC24BA"/>
    <w:rsid w:val="00DC26CB"/>
    <w:rsid w:val="00DC2803"/>
    <w:rsid w:val="00DC2937"/>
    <w:rsid w:val="00DC2ADE"/>
    <w:rsid w:val="00DC2BA7"/>
    <w:rsid w:val="00DC2BDA"/>
    <w:rsid w:val="00DC2DAA"/>
    <w:rsid w:val="00DC32B1"/>
    <w:rsid w:val="00DC330A"/>
    <w:rsid w:val="00DC3422"/>
    <w:rsid w:val="00DC35AC"/>
    <w:rsid w:val="00DC3692"/>
    <w:rsid w:val="00DC36A6"/>
    <w:rsid w:val="00DC3919"/>
    <w:rsid w:val="00DC3DBD"/>
    <w:rsid w:val="00DC42D3"/>
    <w:rsid w:val="00DC458B"/>
    <w:rsid w:val="00DC4635"/>
    <w:rsid w:val="00DC48C0"/>
    <w:rsid w:val="00DC4AC0"/>
    <w:rsid w:val="00DC4D2C"/>
    <w:rsid w:val="00DC5217"/>
    <w:rsid w:val="00DC5A57"/>
    <w:rsid w:val="00DC5CEB"/>
    <w:rsid w:val="00DC5D95"/>
    <w:rsid w:val="00DC5FAA"/>
    <w:rsid w:val="00DC6043"/>
    <w:rsid w:val="00DC63F3"/>
    <w:rsid w:val="00DC6654"/>
    <w:rsid w:val="00DC69A2"/>
    <w:rsid w:val="00DC6AC8"/>
    <w:rsid w:val="00DC6B30"/>
    <w:rsid w:val="00DC6E68"/>
    <w:rsid w:val="00DC702C"/>
    <w:rsid w:val="00DC721A"/>
    <w:rsid w:val="00DC730E"/>
    <w:rsid w:val="00DC77A6"/>
    <w:rsid w:val="00DC7B1D"/>
    <w:rsid w:val="00DC7FD4"/>
    <w:rsid w:val="00DC7FF8"/>
    <w:rsid w:val="00DD02A3"/>
    <w:rsid w:val="00DD087A"/>
    <w:rsid w:val="00DD08E0"/>
    <w:rsid w:val="00DD0A71"/>
    <w:rsid w:val="00DD0D2F"/>
    <w:rsid w:val="00DD1191"/>
    <w:rsid w:val="00DD11AD"/>
    <w:rsid w:val="00DD136D"/>
    <w:rsid w:val="00DD1415"/>
    <w:rsid w:val="00DD16BB"/>
    <w:rsid w:val="00DD1AA6"/>
    <w:rsid w:val="00DD2071"/>
    <w:rsid w:val="00DD2275"/>
    <w:rsid w:val="00DD2352"/>
    <w:rsid w:val="00DD28B2"/>
    <w:rsid w:val="00DD2981"/>
    <w:rsid w:val="00DD2B93"/>
    <w:rsid w:val="00DD2DC6"/>
    <w:rsid w:val="00DD2F90"/>
    <w:rsid w:val="00DD2F98"/>
    <w:rsid w:val="00DD30D2"/>
    <w:rsid w:val="00DD31FD"/>
    <w:rsid w:val="00DD367C"/>
    <w:rsid w:val="00DD38CA"/>
    <w:rsid w:val="00DD3938"/>
    <w:rsid w:val="00DD3CA0"/>
    <w:rsid w:val="00DD4039"/>
    <w:rsid w:val="00DD4112"/>
    <w:rsid w:val="00DD46FF"/>
    <w:rsid w:val="00DD4798"/>
    <w:rsid w:val="00DD4816"/>
    <w:rsid w:val="00DD4914"/>
    <w:rsid w:val="00DD49BF"/>
    <w:rsid w:val="00DD4BB1"/>
    <w:rsid w:val="00DD514A"/>
    <w:rsid w:val="00DD5A7F"/>
    <w:rsid w:val="00DD5B78"/>
    <w:rsid w:val="00DD5C03"/>
    <w:rsid w:val="00DD6251"/>
    <w:rsid w:val="00DD6724"/>
    <w:rsid w:val="00DD68C7"/>
    <w:rsid w:val="00DD68F3"/>
    <w:rsid w:val="00DD6B67"/>
    <w:rsid w:val="00DD6CD0"/>
    <w:rsid w:val="00DD70DE"/>
    <w:rsid w:val="00DD72A8"/>
    <w:rsid w:val="00DD72C2"/>
    <w:rsid w:val="00DD739E"/>
    <w:rsid w:val="00DD78BC"/>
    <w:rsid w:val="00DD7B32"/>
    <w:rsid w:val="00DD7CC3"/>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7F1"/>
    <w:rsid w:val="00DE19CB"/>
    <w:rsid w:val="00DE1B1A"/>
    <w:rsid w:val="00DE1C4D"/>
    <w:rsid w:val="00DE1FB7"/>
    <w:rsid w:val="00DE219B"/>
    <w:rsid w:val="00DE22C4"/>
    <w:rsid w:val="00DE2658"/>
    <w:rsid w:val="00DE283F"/>
    <w:rsid w:val="00DE2B99"/>
    <w:rsid w:val="00DE2BD6"/>
    <w:rsid w:val="00DE2D88"/>
    <w:rsid w:val="00DE2D93"/>
    <w:rsid w:val="00DE2E40"/>
    <w:rsid w:val="00DE2F7A"/>
    <w:rsid w:val="00DE2F9A"/>
    <w:rsid w:val="00DE2FB7"/>
    <w:rsid w:val="00DE332A"/>
    <w:rsid w:val="00DE34C4"/>
    <w:rsid w:val="00DE36ED"/>
    <w:rsid w:val="00DE381B"/>
    <w:rsid w:val="00DE3AE1"/>
    <w:rsid w:val="00DE3F14"/>
    <w:rsid w:val="00DE3F2B"/>
    <w:rsid w:val="00DE415F"/>
    <w:rsid w:val="00DE445B"/>
    <w:rsid w:val="00DE459B"/>
    <w:rsid w:val="00DE45B0"/>
    <w:rsid w:val="00DE4940"/>
    <w:rsid w:val="00DE4C7D"/>
    <w:rsid w:val="00DE4D0C"/>
    <w:rsid w:val="00DE4D20"/>
    <w:rsid w:val="00DE4DD5"/>
    <w:rsid w:val="00DE4E82"/>
    <w:rsid w:val="00DE5394"/>
    <w:rsid w:val="00DE59D5"/>
    <w:rsid w:val="00DE5C78"/>
    <w:rsid w:val="00DE5CF6"/>
    <w:rsid w:val="00DE5E1D"/>
    <w:rsid w:val="00DE5F0D"/>
    <w:rsid w:val="00DE619C"/>
    <w:rsid w:val="00DE6647"/>
    <w:rsid w:val="00DE66EF"/>
    <w:rsid w:val="00DE67EE"/>
    <w:rsid w:val="00DE68D8"/>
    <w:rsid w:val="00DE68FB"/>
    <w:rsid w:val="00DE6E30"/>
    <w:rsid w:val="00DE6F63"/>
    <w:rsid w:val="00DE72B4"/>
    <w:rsid w:val="00DE781B"/>
    <w:rsid w:val="00DE7E61"/>
    <w:rsid w:val="00DE7FDE"/>
    <w:rsid w:val="00DF005C"/>
    <w:rsid w:val="00DF0209"/>
    <w:rsid w:val="00DF021B"/>
    <w:rsid w:val="00DF038C"/>
    <w:rsid w:val="00DF0592"/>
    <w:rsid w:val="00DF120E"/>
    <w:rsid w:val="00DF147F"/>
    <w:rsid w:val="00DF1515"/>
    <w:rsid w:val="00DF16E0"/>
    <w:rsid w:val="00DF1A1C"/>
    <w:rsid w:val="00DF1BF9"/>
    <w:rsid w:val="00DF1FFD"/>
    <w:rsid w:val="00DF2858"/>
    <w:rsid w:val="00DF28A9"/>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933"/>
    <w:rsid w:val="00DF5A7E"/>
    <w:rsid w:val="00DF5BCA"/>
    <w:rsid w:val="00DF5BE5"/>
    <w:rsid w:val="00DF5F5F"/>
    <w:rsid w:val="00DF6207"/>
    <w:rsid w:val="00DF6239"/>
    <w:rsid w:val="00DF6255"/>
    <w:rsid w:val="00DF6276"/>
    <w:rsid w:val="00DF6765"/>
    <w:rsid w:val="00DF677B"/>
    <w:rsid w:val="00DF68E4"/>
    <w:rsid w:val="00DF7859"/>
    <w:rsid w:val="00DF79D7"/>
    <w:rsid w:val="00DF7A72"/>
    <w:rsid w:val="00DF7A98"/>
    <w:rsid w:val="00DF7AF9"/>
    <w:rsid w:val="00DF7B18"/>
    <w:rsid w:val="00DF7C5A"/>
    <w:rsid w:val="00E00333"/>
    <w:rsid w:val="00E00508"/>
    <w:rsid w:val="00E00C83"/>
    <w:rsid w:val="00E00E8C"/>
    <w:rsid w:val="00E0120F"/>
    <w:rsid w:val="00E01283"/>
    <w:rsid w:val="00E01318"/>
    <w:rsid w:val="00E0138E"/>
    <w:rsid w:val="00E0146C"/>
    <w:rsid w:val="00E0160F"/>
    <w:rsid w:val="00E016C3"/>
    <w:rsid w:val="00E016C6"/>
    <w:rsid w:val="00E016E9"/>
    <w:rsid w:val="00E018C7"/>
    <w:rsid w:val="00E018F4"/>
    <w:rsid w:val="00E01A5E"/>
    <w:rsid w:val="00E01AE0"/>
    <w:rsid w:val="00E01B0C"/>
    <w:rsid w:val="00E01CF5"/>
    <w:rsid w:val="00E01D02"/>
    <w:rsid w:val="00E01DAD"/>
    <w:rsid w:val="00E01DD0"/>
    <w:rsid w:val="00E02013"/>
    <w:rsid w:val="00E02199"/>
    <w:rsid w:val="00E02714"/>
    <w:rsid w:val="00E027C3"/>
    <w:rsid w:val="00E02A38"/>
    <w:rsid w:val="00E02A9A"/>
    <w:rsid w:val="00E02D55"/>
    <w:rsid w:val="00E02E8F"/>
    <w:rsid w:val="00E03037"/>
    <w:rsid w:val="00E03095"/>
    <w:rsid w:val="00E031AF"/>
    <w:rsid w:val="00E0345E"/>
    <w:rsid w:val="00E0376F"/>
    <w:rsid w:val="00E0389D"/>
    <w:rsid w:val="00E03A51"/>
    <w:rsid w:val="00E03ABE"/>
    <w:rsid w:val="00E03DDF"/>
    <w:rsid w:val="00E03F56"/>
    <w:rsid w:val="00E03FC7"/>
    <w:rsid w:val="00E041DB"/>
    <w:rsid w:val="00E042BD"/>
    <w:rsid w:val="00E047D7"/>
    <w:rsid w:val="00E05149"/>
    <w:rsid w:val="00E054D1"/>
    <w:rsid w:val="00E05776"/>
    <w:rsid w:val="00E057CF"/>
    <w:rsid w:val="00E05876"/>
    <w:rsid w:val="00E05A50"/>
    <w:rsid w:val="00E05A81"/>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B96"/>
    <w:rsid w:val="00E11C25"/>
    <w:rsid w:val="00E12193"/>
    <w:rsid w:val="00E121FD"/>
    <w:rsid w:val="00E122B8"/>
    <w:rsid w:val="00E12590"/>
    <w:rsid w:val="00E1280F"/>
    <w:rsid w:val="00E128FC"/>
    <w:rsid w:val="00E12A75"/>
    <w:rsid w:val="00E12FC3"/>
    <w:rsid w:val="00E13192"/>
    <w:rsid w:val="00E13257"/>
    <w:rsid w:val="00E13398"/>
    <w:rsid w:val="00E133E2"/>
    <w:rsid w:val="00E13548"/>
    <w:rsid w:val="00E135F9"/>
    <w:rsid w:val="00E1369B"/>
    <w:rsid w:val="00E1372C"/>
    <w:rsid w:val="00E139B8"/>
    <w:rsid w:val="00E13BDC"/>
    <w:rsid w:val="00E13C36"/>
    <w:rsid w:val="00E13FD2"/>
    <w:rsid w:val="00E1402A"/>
    <w:rsid w:val="00E141A6"/>
    <w:rsid w:val="00E144F8"/>
    <w:rsid w:val="00E1476B"/>
    <w:rsid w:val="00E150D6"/>
    <w:rsid w:val="00E151A1"/>
    <w:rsid w:val="00E15282"/>
    <w:rsid w:val="00E15748"/>
    <w:rsid w:val="00E15B9B"/>
    <w:rsid w:val="00E1622B"/>
    <w:rsid w:val="00E16430"/>
    <w:rsid w:val="00E16715"/>
    <w:rsid w:val="00E16846"/>
    <w:rsid w:val="00E16A67"/>
    <w:rsid w:val="00E16ACA"/>
    <w:rsid w:val="00E16CFB"/>
    <w:rsid w:val="00E16D8C"/>
    <w:rsid w:val="00E1703E"/>
    <w:rsid w:val="00E1705E"/>
    <w:rsid w:val="00E1734B"/>
    <w:rsid w:val="00E17529"/>
    <w:rsid w:val="00E178CF"/>
    <w:rsid w:val="00E179C7"/>
    <w:rsid w:val="00E17A03"/>
    <w:rsid w:val="00E17B6D"/>
    <w:rsid w:val="00E2034A"/>
    <w:rsid w:val="00E20388"/>
    <w:rsid w:val="00E203FE"/>
    <w:rsid w:val="00E206F2"/>
    <w:rsid w:val="00E20AE4"/>
    <w:rsid w:val="00E211F6"/>
    <w:rsid w:val="00E21309"/>
    <w:rsid w:val="00E213CC"/>
    <w:rsid w:val="00E21556"/>
    <w:rsid w:val="00E21613"/>
    <w:rsid w:val="00E217A6"/>
    <w:rsid w:val="00E21966"/>
    <w:rsid w:val="00E21E51"/>
    <w:rsid w:val="00E21E7C"/>
    <w:rsid w:val="00E22394"/>
    <w:rsid w:val="00E223A9"/>
    <w:rsid w:val="00E225FF"/>
    <w:rsid w:val="00E22841"/>
    <w:rsid w:val="00E22F0E"/>
    <w:rsid w:val="00E232FF"/>
    <w:rsid w:val="00E237EC"/>
    <w:rsid w:val="00E23925"/>
    <w:rsid w:val="00E23CFA"/>
    <w:rsid w:val="00E23DE1"/>
    <w:rsid w:val="00E23EEA"/>
    <w:rsid w:val="00E24440"/>
    <w:rsid w:val="00E246CE"/>
    <w:rsid w:val="00E24853"/>
    <w:rsid w:val="00E2499C"/>
    <w:rsid w:val="00E24BB5"/>
    <w:rsid w:val="00E24F3A"/>
    <w:rsid w:val="00E25433"/>
    <w:rsid w:val="00E254A6"/>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6BA"/>
    <w:rsid w:val="00E27923"/>
    <w:rsid w:val="00E27939"/>
    <w:rsid w:val="00E27A0B"/>
    <w:rsid w:val="00E27A8B"/>
    <w:rsid w:val="00E27D79"/>
    <w:rsid w:val="00E27E41"/>
    <w:rsid w:val="00E30038"/>
    <w:rsid w:val="00E3023C"/>
    <w:rsid w:val="00E303BF"/>
    <w:rsid w:val="00E308A3"/>
    <w:rsid w:val="00E308F9"/>
    <w:rsid w:val="00E30B49"/>
    <w:rsid w:val="00E3149D"/>
    <w:rsid w:val="00E31514"/>
    <w:rsid w:val="00E322CF"/>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BF"/>
    <w:rsid w:val="00E34BE1"/>
    <w:rsid w:val="00E35418"/>
    <w:rsid w:val="00E3541B"/>
    <w:rsid w:val="00E35448"/>
    <w:rsid w:val="00E354B6"/>
    <w:rsid w:val="00E35618"/>
    <w:rsid w:val="00E3572D"/>
    <w:rsid w:val="00E35767"/>
    <w:rsid w:val="00E35BA7"/>
    <w:rsid w:val="00E35C51"/>
    <w:rsid w:val="00E35D37"/>
    <w:rsid w:val="00E35ED1"/>
    <w:rsid w:val="00E36101"/>
    <w:rsid w:val="00E3620E"/>
    <w:rsid w:val="00E36608"/>
    <w:rsid w:val="00E3665F"/>
    <w:rsid w:val="00E369B5"/>
    <w:rsid w:val="00E36CE1"/>
    <w:rsid w:val="00E36F50"/>
    <w:rsid w:val="00E37350"/>
    <w:rsid w:val="00E374E3"/>
    <w:rsid w:val="00E376FA"/>
    <w:rsid w:val="00E378FD"/>
    <w:rsid w:val="00E37ADE"/>
    <w:rsid w:val="00E37BE5"/>
    <w:rsid w:val="00E37CD5"/>
    <w:rsid w:val="00E37CEB"/>
    <w:rsid w:val="00E37EE1"/>
    <w:rsid w:val="00E4046B"/>
    <w:rsid w:val="00E40534"/>
    <w:rsid w:val="00E40544"/>
    <w:rsid w:val="00E40654"/>
    <w:rsid w:val="00E4068C"/>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2DFC"/>
    <w:rsid w:val="00E438C2"/>
    <w:rsid w:val="00E43A71"/>
    <w:rsid w:val="00E43BAF"/>
    <w:rsid w:val="00E43C34"/>
    <w:rsid w:val="00E43C38"/>
    <w:rsid w:val="00E43FCB"/>
    <w:rsid w:val="00E4405F"/>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92B"/>
    <w:rsid w:val="00E47F0B"/>
    <w:rsid w:val="00E501A5"/>
    <w:rsid w:val="00E50216"/>
    <w:rsid w:val="00E50258"/>
    <w:rsid w:val="00E5075E"/>
    <w:rsid w:val="00E50960"/>
    <w:rsid w:val="00E509CB"/>
    <w:rsid w:val="00E50C94"/>
    <w:rsid w:val="00E50DFB"/>
    <w:rsid w:val="00E51341"/>
    <w:rsid w:val="00E51427"/>
    <w:rsid w:val="00E514D9"/>
    <w:rsid w:val="00E51A43"/>
    <w:rsid w:val="00E52824"/>
    <w:rsid w:val="00E52965"/>
    <w:rsid w:val="00E52D35"/>
    <w:rsid w:val="00E52D45"/>
    <w:rsid w:val="00E52FE5"/>
    <w:rsid w:val="00E5305A"/>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C52"/>
    <w:rsid w:val="00E57F3C"/>
    <w:rsid w:val="00E57F49"/>
    <w:rsid w:val="00E60087"/>
    <w:rsid w:val="00E6084D"/>
    <w:rsid w:val="00E6099D"/>
    <w:rsid w:val="00E61643"/>
    <w:rsid w:val="00E61804"/>
    <w:rsid w:val="00E61EDF"/>
    <w:rsid w:val="00E6209E"/>
    <w:rsid w:val="00E621DD"/>
    <w:rsid w:val="00E6239C"/>
    <w:rsid w:val="00E626F5"/>
    <w:rsid w:val="00E628BB"/>
    <w:rsid w:val="00E62979"/>
    <w:rsid w:val="00E62A2E"/>
    <w:rsid w:val="00E62B7F"/>
    <w:rsid w:val="00E62F96"/>
    <w:rsid w:val="00E62F97"/>
    <w:rsid w:val="00E632C7"/>
    <w:rsid w:val="00E636D6"/>
    <w:rsid w:val="00E6384D"/>
    <w:rsid w:val="00E63D8D"/>
    <w:rsid w:val="00E64BFB"/>
    <w:rsid w:val="00E650ED"/>
    <w:rsid w:val="00E6553A"/>
    <w:rsid w:val="00E65828"/>
    <w:rsid w:val="00E65B15"/>
    <w:rsid w:val="00E65B76"/>
    <w:rsid w:val="00E65C28"/>
    <w:rsid w:val="00E6604D"/>
    <w:rsid w:val="00E664D6"/>
    <w:rsid w:val="00E66598"/>
    <w:rsid w:val="00E6667E"/>
    <w:rsid w:val="00E66A3A"/>
    <w:rsid w:val="00E66AD5"/>
    <w:rsid w:val="00E66E69"/>
    <w:rsid w:val="00E66EC1"/>
    <w:rsid w:val="00E67159"/>
    <w:rsid w:val="00E67277"/>
    <w:rsid w:val="00E67501"/>
    <w:rsid w:val="00E675A3"/>
    <w:rsid w:val="00E67B11"/>
    <w:rsid w:val="00E67B4E"/>
    <w:rsid w:val="00E67FE5"/>
    <w:rsid w:val="00E7036C"/>
    <w:rsid w:val="00E70874"/>
    <w:rsid w:val="00E70C93"/>
    <w:rsid w:val="00E70F13"/>
    <w:rsid w:val="00E70FA3"/>
    <w:rsid w:val="00E70FD6"/>
    <w:rsid w:val="00E71138"/>
    <w:rsid w:val="00E71195"/>
    <w:rsid w:val="00E71200"/>
    <w:rsid w:val="00E715F8"/>
    <w:rsid w:val="00E7166D"/>
    <w:rsid w:val="00E71790"/>
    <w:rsid w:val="00E717A4"/>
    <w:rsid w:val="00E7192D"/>
    <w:rsid w:val="00E71FB6"/>
    <w:rsid w:val="00E721BA"/>
    <w:rsid w:val="00E72209"/>
    <w:rsid w:val="00E7275F"/>
    <w:rsid w:val="00E727DF"/>
    <w:rsid w:val="00E72F4C"/>
    <w:rsid w:val="00E73DAC"/>
    <w:rsid w:val="00E7406F"/>
    <w:rsid w:val="00E74167"/>
    <w:rsid w:val="00E742C0"/>
    <w:rsid w:val="00E74417"/>
    <w:rsid w:val="00E7460E"/>
    <w:rsid w:val="00E747C9"/>
    <w:rsid w:val="00E74B8D"/>
    <w:rsid w:val="00E75037"/>
    <w:rsid w:val="00E75459"/>
    <w:rsid w:val="00E7549D"/>
    <w:rsid w:val="00E75563"/>
    <w:rsid w:val="00E75642"/>
    <w:rsid w:val="00E75867"/>
    <w:rsid w:val="00E75A8C"/>
    <w:rsid w:val="00E75B45"/>
    <w:rsid w:val="00E75F42"/>
    <w:rsid w:val="00E75F9D"/>
    <w:rsid w:val="00E762DD"/>
    <w:rsid w:val="00E76422"/>
    <w:rsid w:val="00E76CB2"/>
    <w:rsid w:val="00E76D54"/>
    <w:rsid w:val="00E76DA5"/>
    <w:rsid w:val="00E76DF5"/>
    <w:rsid w:val="00E770B8"/>
    <w:rsid w:val="00E77270"/>
    <w:rsid w:val="00E77651"/>
    <w:rsid w:val="00E776FB"/>
    <w:rsid w:val="00E7777A"/>
    <w:rsid w:val="00E77A0D"/>
    <w:rsid w:val="00E77DE2"/>
    <w:rsid w:val="00E77E6E"/>
    <w:rsid w:val="00E801F1"/>
    <w:rsid w:val="00E807E5"/>
    <w:rsid w:val="00E80861"/>
    <w:rsid w:val="00E809A7"/>
    <w:rsid w:val="00E80A4F"/>
    <w:rsid w:val="00E80C19"/>
    <w:rsid w:val="00E80C27"/>
    <w:rsid w:val="00E80D1B"/>
    <w:rsid w:val="00E810EF"/>
    <w:rsid w:val="00E81125"/>
    <w:rsid w:val="00E811F7"/>
    <w:rsid w:val="00E81705"/>
    <w:rsid w:val="00E81709"/>
    <w:rsid w:val="00E81CA4"/>
    <w:rsid w:val="00E81D94"/>
    <w:rsid w:val="00E822B6"/>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405"/>
    <w:rsid w:val="00E84548"/>
    <w:rsid w:val="00E84623"/>
    <w:rsid w:val="00E84863"/>
    <w:rsid w:val="00E84A60"/>
    <w:rsid w:val="00E84D6B"/>
    <w:rsid w:val="00E84DFD"/>
    <w:rsid w:val="00E851C2"/>
    <w:rsid w:val="00E851C4"/>
    <w:rsid w:val="00E85408"/>
    <w:rsid w:val="00E85417"/>
    <w:rsid w:val="00E85A5F"/>
    <w:rsid w:val="00E85AB7"/>
    <w:rsid w:val="00E85F5E"/>
    <w:rsid w:val="00E8607B"/>
    <w:rsid w:val="00E860A0"/>
    <w:rsid w:val="00E86476"/>
    <w:rsid w:val="00E86935"/>
    <w:rsid w:val="00E86A5D"/>
    <w:rsid w:val="00E86AE9"/>
    <w:rsid w:val="00E86C1F"/>
    <w:rsid w:val="00E86EFE"/>
    <w:rsid w:val="00E87280"/>
    <w:rsid w:val="00E87947"/>
    <w:rsid w:val="00E87979"/>
    <w:rsid w:val="00E87B11"/>
    <w:rsid w:val="00E87C00"/>
    <w:rsid w:val="00E90389"/>
    <w:rsid w:val="00E906CF"/>
    <w:rsid w:val="00E906E3"/>
    <w:rsid w:val="00E907E3"/>
    <w:rsid w:val="00E908D6"/>
    <w:rsid w:val="00E90A98"/>
    <w:rsid w:val="00E90B6B"/>
    <w:rsid w:val="00E90E1D"/>
    <w:rsid w:val="00E90E88"/>
    <w:rsid w:val="00E91056"/>
    <w:rsid w:val="00E91402"/>
    <w:rsid w:val="00E9170F"/>
    <w:rsid w:val="00E91A3D"/>
    <w:rsid w:val="00E91B83"/>
    <w:rsid w:val="00E91BEB"/>
    <w:rsid w:val="00E91C0F"/>
    <w:rsid w:val="00E91DA8"/>
    <w:rsid w:val="00E9237D"/>
    <w:rsid w:val="00E9263E"/>
    <w:rsid w:val="00E92AF3"/>
    <w:rsid w:val="00E92B8B"/>
    <w:rsid w:val="00E92DD3"/>
    <w:rsid w:val="00E931F2"/>
    <w:rsid w:val="00E93343"/>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565"/>
    <w:rsid w:val="00E956B7"/>
    <w:rsid w:val="00E95850"/>
    <w:rsid w:val="00E95885"/>
    <w:rsid w:val="00E95B4C"/>
    <w:rsid w:val="00E95F30"/>
    <w:rsid w:val="00E95F5B"/>
    <w:rsid w:val="00E961CC"/>
    <w:rsid w:val="00E96531"/>
    <w:rsid w:val="00E9664D"/>
    <w:rsid w:val="00E96868"/>
    <w:rsid w:val="00E968F6"/>
    <w:rsid w:val="00E969B2"/>
    <w:rsid w:val="00E969F5"/>
    <w:rsid w:val="00E96FBB"/>
    <w:rsid w:val="00E96FDF"/>
    <w:rsid w:val="00E97462"/>
    <w:rsid w:val="00E976C3"/>
    <w:rsid w:val="00E9791D"/>
    <w:rsid w:val="00E97AAD"/>
    <w:rsid w:val="00E97AE3"/>
    <w:rsid w:val="00E97E3B"/>
    <w:rsid w:val="00E97F6F"/>
    <w:rsid w:val="00E97F70"/>
    <w:rsid w:val="00EA048A"/>
    <w:rsid w:val="00EA061A"/>
    <w:rsid w:val="00EA06B9"/>
    <w:rsid w:val="00EA0CC1"/>
    <w:rsid w:val="00EA1093"/>
    <w:rsid w:val="00EA1377"/>
    <w:rsid w:val="00EA1CC1"/>
    <w:rsid w:val="00EA1F6D"/>
    <w:rsid w:val="00EA1FCA"/>
    <w:rsid w:val="00EA20F8"/>
    <w:rsid w:val="00EA24A1"/>
    <w:rsid w:val="00EA2555"/>
    <w:rsid w:val="00EA2C54"/>
    <w:rsid w:val="00EA2DBA"/>
    <w:rsid w:val="00EA2DE5"/>
    <w:rsid w:val="00EA2E82"/>
    <w:rsid w:val="00EA2F6B"/>
    <w:rsid w:val="00EA2FA2"/>
    <w:rsid w:val="00EA2FDD"/>
    <w:rsid w:val="00EA31F3"/>
    <w:rsid w:val="00EA3340"/>
    <w:rsid w:val="00EA3A7F"/>
    <w:rsid w:val="00EA3AC5"/>
    <w:rsid w:val="00EA3C84"/>
    <w:rsid w:val="00EA3DD7"/>
    <w:rsid w:val="00EA44F8"/>
    <w:rsid w:val="00EA455C"/>
    <w:rsid w:val="00EA4AEB"/>
    <w:rsid w:val="00EA4B95"/>
    <w:rsid w:val="00EA4E00"/>
    <w:rsid w:val="00EA51DE"/>
    <w:rsid w:val="00EA5A8E"/>
    <w:rsid w:val="00EA5CB4"/>
    <w:rsid w:val="00EA5FE1"/>
    <w:rsid w:val="00EA618D"/>
    <w:rsid w:val="00EA61C7"/>
    <w:rsid w:val="00EA6213"/>
    <w:rsid w:val="00EA6321"/>
    <w:rsid w:val="00EA66B0"/>
    <w:rsid w:val="00EA6754"/>
    <w:rsid w:val="00EA67AC"/>
    <w:rsid w:val="00EA684F"/>
    <w:rsid w:val="00EA6889"/>
    <w:rsid w:val="00EA688C"/>
    <w:rsid w:val="00EA6BD4"/>
    <w:rsid w:val="00EA6E19"/>
    <w:rsid w:val="00EA6FA7"/>
    <w:rsid w:val="00EA6FDE"/>
    <w:rsid w:val="00EA75E1"/>
    <w:rsid w:val="00EA7733"/>
    <w:rsid w:val="00EA78EF"/>
    <w:rsid w:val="00EA7A51"/>
    <w:rsid w:val="00EA7B66"/>
    <w:rsid w:val="00EA7C87"/>
    <w:rsid w:val="00EA7EDC"/>
    <w:rsid w:val="00EA7F1A"/>
    <w:rsid w:val="00EB000D"/>
    <w:rsid w:val="00EB015C"/>
    <w:rsid w:val="00EB0558"/>
    <w:rsid w:val="00EB05F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2C2"/>
    <w:rsid w:val="00EB2525"/>
    <w:rsid w:val="00EB2727"/>
    <w:rsid w:val="00EB28C9"/>
    <w:rsid w:val="00EB2C68"/>
    <w:rsid w:val="00EB2D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397"/>
    <w:rsid w:val="00EB53C2"/>
    <w:rsid w:val="00EB54A0"/>
    <w:rsid w:val="00EB5596"/>
    <w:rsid w:val="00EB589E"/>
    <w:rsid w:val="00EB5A60"/>
    <w:rsid w:val="00EB635C"/>
    <w:rsid w:val="00EB6632"/>
    <w:rsid w:val="00EB6666"/>
    <w:rsid w:val="00EB6885"/>
    <w:rsid w:val="00EB6AB9"/>
    <w:rsid w:val="00EB6D19"/>
    <w:rsid w:val="00EB6E6A"/>
    <w:rsid w:val="00EB7055"/>
    <w:rsid w:val="00EB71A9"/>
    <w:rsid w:val="00EB71BE"/>
    <w:rsid w:val="00EB731F"/>
    <w:rsid w:val="00EB765C"/>
    <w:rsid w:val="00EB7910"/>
    <w:rsid w:val="00EB7992"/>
    <w:rsid w:val="00EB7F36"/>
    <w:rsid w:val="00EB7F38"/>
    <w:rsid w:val="00EC000F"/>
    <w:rsid w:val="00EC007D"/>
    <w:rsid w:val="00EC00CA"/>
    <w:rsid w:val="00EC014A"/>
    <w:rsid w:val="00EC01F5"/>
    <w:rsid w:val="00EC02DC"/>
    <w:rsid w:val="00EC062A"/>
    <w:rsid w:val="00EC094C"/>
    <w:rsid w:val="00EC0AA2"/>
    <w:rsid w:val="00EC0ADE"/>
    <w:rsid w:val="00EC0B07"/>
    <w:rsid w:val="00EC0E46"/>
    <w:rsid w:val="00EC1063"/>
    <w:rsid w:val="00EC1187"/>
    <w:rsid w:val="00EC1680"/>
    <w:rsid w:val="00EC1820"/>
    <w:rsid w:val="00EC1B0F"/>
    <w:rsid w:val="00EC1DAC"/>
    <w:rsid w:val="00EC1E5E"/>
    <w:rsid w:val="00EC20D5"/>
    <w:rsid w:val="00EC234E"/>
    <w:rsid w:val="00EC24F2"/>
    <w:rsid w:val="00EC2769"/>
    <w:rsid w:val="00EC27BE"/>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AAC"/>
    <w:rsid w:val="00EC4B9E"/>
    <w:rsid w:val="00EC4E42"/>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452"/>
    <w:rsid w:val="00EC7534"/>
    <w:rsid w:val="00EC7595"/>
    <w:rsid w:val="00EC784D"/>
    <w:rsid w:val="00EC789D"/>
    <w:rsid w:val="00EC7FD4"/>
    <w:rsid w:val="00ED035D"/>
    <w:rsid w:val="00ED05D2"/>
    <w:rsid w:val="00ED085F"/>
    <w:rsid w:val="00ED0B94"/>
    <w:rsid w:val="00ED0E03"/>
    <w:rsid w:val="00ED0F52"/>
    <w:rsid w:val="00ED0F9E"/>
    <w:rsid w:val="00ED118E"/>
    <w:rsid w:val="00ED11B1"/>
    <w:rsid w:val="00ED1631"/>
    <w:rsid w:val="00ED1A81"/>
    <w:rsid w:val="00ED1DBA"/>
    <w:rsid w:val="00ED204F"/>
    <w:rsid w:val="00ED2382"/>
    <w:rsid w:val="00ED2383"/>
    <w:rsid w:val="00ED24CB"/>
    <w:rsid w:val="00ED2B08"/>
    <w:rsid w:val="00ED2CCC"/>
    <w:rsid w:val="00ED32E4"/>
    <w:rsid w:val="00ED3508"/>
    <w:rsid w:val="00ED3660"/>
    <w:rsid w:val="00ED3A1D"/>
    <w:rsid w:val="00ED3E31"/>
    <w:rsid w:val="00ED3E8B"/>
    <w:rsid w:val="00ED3F1A"/>
    <w:rsid w:val="00ED4081"/>
    <w:rsid w:val="00ED40E0"/>
    <w:rsid w:val="00ED41C9"/>
    <w:rsid w:val="00ED422D"/>
    <w:rsid w:val="00ED42A0"/>
    <w:rsid w:val="00ED4574"/>
    <w:rsid w:val="00ED4B74"/>
    <w:rsid w:val="00ED53D0"/>
    <w:rsid w:val="00ED5437"/>
    <w:rsid w:val="00ED5879"/>
    <w:rsid w:val="00ED5AF8"/>
    <w:rsid w:val="00ED5BA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AAC"/>
    <w:rsid w:val="00ED7B86"/>
    <w:rsid w:val="00ED7BF4"/>
    <w:rsid w:val="00ED7C2A"/>
    <w:rsid w:val="00EE004A"/>
    <w:rsid w:val="00EE00BA"/>
    <w:rsid w:val="00EE02C8"/>
    <w:rsid w:val="00EE05A7"/>
    <w:rsid w:val="00EE093A"/>
    <w:rsid w:val="00EE0C36"/>
    <w:rsid w:val="00EE0C43"/>
    <w:rsid w:val="00EE0C6A"/>
    <w:rsid w:val="00EE105D"/>
    <w:rsid w:val="00EE14CA"/>
    <w:rsid w:val="00EE1546"/>
    <w:rsid w:val="00EE1808"/>
    <w:rsid w:val="00EE1BF6"/>
    <w:rsid w:val="00EE20F1"/>
    <w:rsid w:val="00EE25A4"/>
    <w:rsid w:val="00EE29C4"/>
    <w:rsid w:val="00EE2B88"/>
    <w:rsid w:val="00EE2BFF"/>
    <w:rsid w:val="00EE2FCD"/>
    <w:rsid w:val="00EE3140"/>
    <w:rsid w:val="00EE31DB"/>
    <w:rsid w:val="00EE34E1"/>
    <w:rsid w:val="00EE3631"/>
    <w:rsid w:val="00EE388D"/>
    <w:rsid w:val="00EE39CD"/>
    <w:rsid w:val="00EE407A"/>
    <w:rsid w:val="00EE4147"/>
    <w:rsid w:val="00EE4858"/>
    <w:rsid w:val="00EE49FA"/>
    <w:rsid w:val="00EE4A81"/>
    <w:rsid w:val="00EE4B7E"/>
    <w:rsid w:val="00EE4C73"/>
    <w:rsid w:val="00EE4CA7"/>
    <w:rsid w:val="00EE4D08"/>
    <w:rsid w:val="00EE4FD8"/>
    <w:rsid w:val="00EE51AA"/>
    <w:rsid w:val="00EE5357"/>
    <w:rsid w:val="00EE54E8"/>
    <w:rsid w:val="00EE5719"/>
    <w:rsid w:val="00EE5848"/>
    <w:rsid w:val="00EE5F5B"/>
    <w:rsid w:val="00EE67FB"/>
    <w:rsid w:val="00EE6AC2"/>
    <w:rsid w:val="00EE6C13"/>
    <w:rsid w:val="00EE6E0A"/>
    <w:rsid w:val="00EE7224"/>
    <w:rsid w:val="00EE7228"/>
    <w:rsid w:val="00EE72AC"/>
    <w:rsid w:val="00EE7359"/>
    <w:rsid w:val="00EE7673"/>
    <w:rsid w:val="00EE789A"/>
    <w:rsid w:val="00EE78FF"/>
    <w:rsid w:val="00EE7942"/>
    <w:rsid w:val="00EE7B13"/>
    <w:rsid w:val="00EE7C04"/>
    <w:rsid w:val="00EE7D3A"/>
    <w:rsid w:val="00EF0114"/>
    <w:rsid w:val="00EF0514"/>
    <w:rsid w:val="00EF0682"/>
    <w:rsid w:val="00EF07BF"/>
    <w:rsid w:val="00EF096F"/>
    <w:rsid w:val="00EF0E6C"/>
    <w:rsid w:val="00EF0FE6"/>
    <w:rsid w:val="00EF1047"/>
    <w:rsid w:val="00EF15A6"/>
    <w:rsid w:val="00EF15CE"/>
    <w:rsid w:val="00EF1B25"/>
    <w:rsid w:val="00EF20A8"/>
    <w:rsid w:val="00EF22D4"/>
    <w:rsid w:val="00EF23BC"/>
    <w:rsid w:val="00EF23EE"/>
    <w:rsid w:val="00EF2521"/>
    <w:rsid w:val="00EF25E6"/>
    <w:rsid w:val="00EF27E0"/>
    <w:rsid w:val="00EF2868"/>
    <w:rsid w:val="00EF2960"/>
    <w:rsid w:val="00EF2A53"/>
    <w:rsid w:val="00EF2AA8"/>
    <w:rsid w:val="00EF2AF4"/>
    <w:rsid w:val="00EF2B0E"/>
    <w:rsid w:val="00EF2B21"/>
    <w:rsid w:val="00EF2B85"/>
    <w:rsid w:val="00EF2EBB"/>
    <w:rsid w:val="00EF2F32"/>
    <w:rsid w:val="00EF32A4"/>
    <w:rsid w:val="00EF32DC"/>
    <w:rsid w:val="00EF33CB"/>
    <w:rsid w:val="00EF349F"/>
    <w:rsid w:val="00EF372C"/>
    <w:rsid w:val="00EF37D4"/>
    <w:rsid w:val="00EF39B8"/>
    <w:rsid w:val="00EF3E94"/>
    <w:rsid w:val="00EF3FC8"/>
    <w:rsid w:val="00EF4397"/>
    <w:rsid w:val="00EF4733"/>
    <w:rsid w:val="00EF47B0"/>
    <w:rsid w:val="00EF4929"/>
    <w:rsid w:val="00EF4E4C"/>
    <w:rsid w:val="00EF4FA3"/>
    <w:rsid w:val="00EF5173"/>
    <w:rsid w:val="00EF560C"/>
    <w:rsid w:val="00EF591D"/>
    <w:rsid w:val="00EF5D6E"/>
    <w:rsid w:val="00EF62E1"/>
    <w:rsid w:val="00EF6870"/>
    <w:rsid w:val="00EF6957"/>
    <w:rsid w:val="00EF6993"/>
    <w:rsid w:val="00EF6B3B"/>
    <w:rsid w:val="00EF6C30"/>
    <w:rsid w:val="00EF7049"/>
    <w:rsid w:val="00EF7115"/>
    <w:rsid w:val="00EF726D"/>
    <w:rsid w:val="00EF7491"/>
    <w:rsid w:val="00EF75EC"/>
    <w:rsid w:val="00EF7825"/>
    <w:rsid w:val="00EF7D66"/>
    <w:rsid w:val="00EF7F3E"/>
    <w:rsid w:val="00F0004F"/>
    <w:rsid w:val="00F00A37"/>
    <w:rsid w:val="00F00ADD"/>
    <w:rsid w:val="00F00CF0"/>
    <w:rsid w:val="00F00D54"/>
    <w:rsid w:val="00F01198"/>
    <w:rsid w:val="00F011AA"/>
    <w:rsid w:val="00F0137B"/>
    <w:rsid w:val="00F018B0"/>
    <w:rsid w:val="00F019CE"/>
    <w:rsid w:val="00F01CB6"/>
    <w:rsid w:val="00F01F9E"/>
    <w:rsid w:val="00F02A93"/>
    <w:rsid w:val="00F02C71"/>
    <w:rsid w:val="00F02DB9"/>
    <w:rsid w:val="00F02E34"/>
    <w:rsid w:val="00F02E42"/>
    <w:rsid w:val="00F02F50"/>
    <w:rsid w:val="00F02FCE"/>
    <w:rsid w:val="00F03019"/>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58A"/>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38"/>
    <w:rsid w:val="00F077AF"/>
    <w:rsid w:val="00F07D4D"/>
    <w:rsid w:val="00F10011"/>
    <w:rsid w:val="00F10256"/>
    <w:rsid w:val="00F102F1"/>
    <w:rsid w:val="00F104C8"/>
    <w:rsid w:val="00F104F7"/>
    <w:rsid w:val="00F107CF"/>
    <w:rsid w:val="00F108D1"/>
    <w:rsid w:val="00F10E11"/>
    <w:rsid w:val="00F10FED"/>
    <w:rsid w:val="00F114FE"/>
    <w:rsid w:val="00F11752"/>
    <w:rsid w:val="00F11976"/>
    <w:rsid w:val="00F11A37"/>
    <w:rsid w:val="00F120FC"/>
    <w:rsid w:val="00F122C3"/>
    <w:rsid w:val="00F1242E"/>
    <w:rsid w:val="00F127BF"/>
    <w:rsid w:val="00F128F4"/>
    <w:rsid w:val="00F129D9"/>
    <w:rsid w:val="00F12A85"/>
    <w:rsid w:val="00F12A94"/>
    <w:rsid w:val="00F12EEF"/>
    <w:rsid w:val="00F12F22"/>
    <w:rsid w:val="00F12FF2"/>
    <w:rsid w:val="00F13225"/>
    <w:rsid w:val="00F132FD"/>
    <w:rsid w:val="00F133BB"/>
    <w:rsid w:val="00F13471"/>
    <w:rsid w:val="00F135E5"/>
    <w:rsid w:val="00F13663"/>
    <w:rsid w:val="00F13704"/>
    <w:rsid w:val="00F137CD"/>
    <w:rsid w:val="00F13818"/>
    <w:rsid w:val="00F1393F"/>
    <w:rsid w:val="00F13AA8"/>
    <w:rsid w:val="00F13B70"/>
    <w:rsid w:val="00F13BCA"/>
    <w:rsid w:val="00F13BF0"/>
    <w:rsid w:val="00F13D90"/>
    <w:rsid w:val="00F1404B"/>
    <w:rsid w:val="00F14520"/>
    <w:rsid w:val="00F145D2"/>
    <w:rsid w:val="00F14655"/>
    <w:rsid w:val="00F14913"/>
    <w:rsid w:val="00F14B81"/>
    <w:rsid w:val="00F14BD6"/>
    <w:rsid w:val="00F14BDB"/>
    <w:rsid w:val="00F14D78"/>
    <w:rsid w:val="00F14D86"/>
    <w:rsid w:val="00F14E33"/>
    <w:rsid w:val="00F14EF3"/>
    <w:rsid w:val="00F150E2"/>
    <w:rsid w:val="00F15202"/>
    <w:rsid w:val="00F1529F"/>
    <w:rsid w:val="00F152D1"/>
    <w:rsid w:val="00F154A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162"/>
    <w:rsid w:val="00F202E3"/>
    <w:rsid w:val="00F204B2"/>
    <w:rsid w:val="00F208FE"/>
    <w:rsid w:val="00F20D0E"/>
    <w:rsid w:val="00F20E2D"/>
    <w:rsid w:val="00F20E31"/>
    <w:rsid w:val="00F20ED0"/>
    <w:rsid w:val="00F20EE3"/>
    <w:rsid w:val="00F21302"/>
    <w:rsid w:val="00F213C6"/>
    <w:rsid w:val="00F21496"/>
    <w:rsid w:val="00F214EC"/>
    <w:rsid w:val="00F216DA"/>
    <w:rsid w:val="00F217B3"/>
    <w:rsid w:val="00F21B88"/>
    <w:rsid w:val="00F21F04"/>
    <w:rsid w:val="00F22141"/>
    <w:rsid w:val="00F22667"/>
    <w:rsid w:val="00F226EE"/>
    <w:rsid w:val="00F227FA"/>
    <w:rsid w:val="00F229D1"/>
    <w:rsid w:val="00F22B5B"/>
    <w:rsid w:val="00F22BF5"/>
    <w:rsid w:val="00F22CE0"/>
    <w:rsid w:val="00F22D29"/>
    <w:rsid w:val="00F22FE4"/>
    <w:rsid w:val="00F230AC"/>
    <w:rsid w:val="00F231C5"/>
    <w:rsid w:val="00F233F8"/>
    <w:rsid w:val="00F236A9"/>
    <w:rsid w:val="00F23792"/>
    <w:rsid w:val="00F2379C"/>
    <w:rsid w:val="00F23D05"/>
    <w:rsid w:val="00F23D44"/>
    <w:rsid w:val="00F23F2D"/>
    <w:rsid w:val="00F2404D"/>
    <w:rsid w:val="00F2446D"/>
    <w:rsid w:val="00F246B8"/>
    <w:rsid w:val="00F24865"/>
    <w:rsid w:val="00F24FD9"/>
    <w:rsid w:val="00F25506"/>
    <w:rsid w:val="00F25774"/>
    <w:rsid w:val="00F25BF7"/>
    <w:rsid w:val="00F25C08"/>
    <w:rsid w:val="00F25D04"/>
    <w:rsid w:val="00F25D1B"/>
    <w:rsid w:val="00F260F4"/>
    <w:rsid w:val="00F26596"/>
    <w:rsid w:val="00F26715"/>
    <w:rsid w:val="00F2678B"/>
    <w:rsid w:val="00F267EB"/>
    <w:rsid w:val="00F268D7"/>
    <w:rsid w:val="00F26BC3"/>
    <w:rsid w:val="00F26BE1"/>
    <w:rsid w:val="00F26DB3"/>
    <w:rsid w:val="00F26DF3"/>
    <w:rsid w:val="00F27134"/>
    <w:rsid w:val="00F27CFD"/>
    <w:rsid w:val="00F27E2A"/>
    <w:rsid w:val="00F27E9D"/>
    <w:rsid w:val="00F27FB0"/>
    <w:rsid w:val="00F301F1"/>
    <w:rsid w:val="00F30302"/>
    <w:rsid w:val="00F303CD"/>
    <w:rsid w:val="00F304B0"/>
    <w:rsid w:val="00F308CD"/>
    <w:rsid w:val="00F30E29"/>
    <w:rsid w:val="00F30E89"/>
    <w:rsid w:val="00F30EA9"/>
    <w:rsid w:val="00F314D8"/>
    <w:rsid w:val="00F318AB"/>
    <w:rsid w:val="00F31F9C"/>
    <w:rsid w:val="00F322E1"/>
    <w:rsid w:val="00F322E6"/>
    <w:rsid w:val="00F3236B"/>
    <w:rsid w:val="00F3264B"/>
    <w:rsid w:val="00F32810"/>
    <w:rsid w:val="00F329CC"/>
    <w:rsid w:val="00F32A61"/>
    <w:rsid w:val="00F32C83"/>
    <w:rsid w:val="00F32E83"/>
    <w:rsid w:val="00F32EB7"/>
    <w:rsid w:val="00F330E4"/>
    <w:rsid w:val="00F33393"/>
    <w:rsid w:val="00F333ED"/>
    <w:rsid w:val="00F33587"/>
    <w:rsid w:val="00F33683"/>
    <w:rsid w:val="00F336EE"/>
    <w:rsid w:val="00F33C34"/>
    <w:rsid w:val="00F33CAE"/>
    <w:rsid w:val="00F33D9A"/>
    <w:rsid w:val="00F33ECF"/>
    <w:rsid w:val="00F33F98"/>
    <w:rsid w:val="00F34393"/>
    <w:rsid w:val="00F34463"/>
    <w:rsid w:val="00F35071"/>
    <w:rsid w:val="00F350AF"/>
    <w:rsid w:val="00F350C3"/>
    <w:rsid w:val="00F35169"/>
    <w:rsid w:val="00F3523C"/>
    <w:rsid w:val="00F35610"/>
    <w:rsid w:val="00F356F7"/>
    <w:rsid w:val="00F3586C"/>
    <w:rsid w:val="00F358CC"/>
    <w:rsid w:val="00F35A89"/>
    <w:rsid w:val="00F35C9D"/>
    <w:rsid w:val="00F35F1E"/>
    <w:rsid w:val="00F36239"/>
    <w:rsid w:val="00F3693E"/>
    <w:rsid w:val="00F36ABB"/>
    <w:rsid w:val="00F36ADA"/>
    <w:rsid w:val="00F36E06"/>
    <w:rsid w:val="00F36EC9"/>
    <w:rsid w:val="00F36F66"/>
    <w:rsid w:val="00F3741C"/>
    <w:rsid w:val="00F374CA"/>
    <w:rsid w:val="00F375B4"/>
    <w:rsid w:val="00F37CFF"/>
    <w:rsid w:val="00F37E46"/>
    <w:rsid w:val="00F37FD4"/>
    <w:rsid w:val="00F40299"/>
    <w:rsid w:val="00F403C1"/>
    <w:rsid w:val="00F4061D"/>
    <w:rsid w:val="00F40947"/>
    <w:rsid w:val="00F40AC4"/>
    <w:rsid w:val="00F40DC4"/>
    <w:rsid w:val="00F40E64"/>
    <w:rsid w:val="00F41086"/>
    <w:rsid w:val="00F4110F"/>
    <w:rsid w:val="00F41156"/>
    <w:rsid w:val="00F412E9"/>
    <w:rsid w:val="00F41458"/>
    <w:rsid w:val="00F41522"/>
    <w:rsid w:val="00F41556"/>
    <w:rsid w:val="00F4186B"/>
    <w:rsid w:val="00F41AE8"/>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520"/>
    <w:rsid w:val="00F4765B"/>
    <w:rsid w:val="00F47738"/>
    <w:rsid w:val="00F47A1E"/>
    <w:rsid w:val="00F47B1D"/>
    <w:rsid w:val="00F47C09"/>
    <w:rsid w:val="00F47CC4"/>
    <w:rsid w:val="00F5016C"/>
    <w:rsid w:val="00F501B1"/>
    <w:rsid w:val="00F50570"/>
    <w:rsid w:val="00F50877"/>
    <w:rsid w:val="00F50C55"/>
    <w:rsid w:val="00F50E39"/>
    <w:rsid w:val="00F51057"/>
    <w:rsid w:val="00F5153F"/>
    <w:rsid w:val="00F51815"/>
    <w:rsid w:val="00F519DD"/>
    <w:rsid w:val="00F51D1C"/>
    <w:rsid w:val="00F51F33"/>
    <w:rsid w:val="00F52079"/>
    <w:rsid w:val="00F52205"/>
    <w:rsid w:val="00F52311"/>
    <w:rsid w:val="00F52601"/>
    <w:rsid w:val="00F5279D"/>
    <w:rsid w:val="00F52AFC"/>
    <w:rsid w:val="00F52B2B"/>
    <w:rsid w:val="00F52DDA"/>
    <w:rsid w:val="00F52E5D"/>
    <w:rsid w:val="00F5307D"/>
    <w:rsid w:val="00F530B1"/>
    <w:rsid w:val="00F53138"/>
    <w:rsid w:val="00F53141"/>
    <w:rsid w:val="00F5314B"/>
    <w:rsid w:val="00F5341E"/>
    <w:rsid w:val="00F53476"/>
    <w:rsid w:val="00F53560"/>
    <w:rsid w:val="00F537A0"/>
    <w:rsid w:val="00F53CA6"/>
    <w:rsid w:val="00F53D35"/>
    <w:rsid w:val="00F53E06"/>
    <w:rsid w:val="00F53EC8"/>
    <w:rsid w:val="00F53F9A"/>
    <w:rsid w:val="00F5401D"/>
    <w:rsid w:val="00F54020"/>
    <w:rsid w:val="00F541DE"/>
    <w:rsid w:val="00F5420C"/>
    <w:rsid w:val="00F5438D"/>
    <w:rsid w:val="00F54717"/>
    <w:rsid w:val="00F54800"/>
    <w:rsid w:val="00F5500B"/>
    <w:rsid w:val="00F550BB"/>
    <w:rsid w:val="00F550C5"/>
    <w:rsid w:val="00F55109"/>
    <w:rsid w:val="00F551A7"/>
    <w:rsid w:val="00F55ABD"/>
    <w:rsid w:val="00F55B4A"/>
    <w:rsid w:val="00F5607D"/>
    <w:rsid w:val="00F563CC"/>
    <w:rsid w:val="00F56641"/>
    <w:rsid w:val="00F569BF"/>
    <w:rsid w:val="00F56C12"/>
    <w:rsid w:val="00F56D3D"/>
    <w:rsid w:val="00F56D5C"/>
    <w:rsid w:val="00F570B9"/>
    <w:rsid w:val="00F5733F"/>
    <w:rsid w:val="00F5748A"/>
    <w:rsid w:val="00F57617"/>
    <w:rsid w:val="00F57B8B"/>
    <w:rsid w:val="00F6019C"/>
    <w:rsid w:val="00F6022F"/>
    <w:rsid w:val="00F602E0"/>
    <w:rsid w:val="00F60788"/>
    <w:rsid w:val="00F6084F"/>
    <w:rsid w:val="00F6095B"/>
    <w:rsid w:val="00F60C23"/>
    <w:rsid w:val="00F60D75"/>
    <w:rsid w:val="00F60E13"/>
    <w:rsid w:val="00F60E54"/>
    <w:rsid w:val="00F60F3F"/>
    <w:rsid w:val="00F61354"/>
    <w:rsid w:val="00F614FB"/>
    <w:rsid w:val="00F61508"/>
    <w:rsid w:val="00F61A69"/>
    <w:rsid w:val="00F61AE9"/>
    <w:rsid w:val="00F61E25"/>
    <w:rsid w:val="00F620F2"/>
    <w:rsid w:val="00F623D2"/>
    <w:rsid w:val="00F627E9"/>
    <w:rsid w:val="00F628F7"/>
    <w:rsid w:val="00F62A3E"/>
    <w:rsid w:val="00F62CFE"/>
    <w:rsid w:val="00F62DBB"/>
    <w:rsid w:val="00F63001"/>
    <w:rsid w:val="00F63086"/>
    <w:rsid w:val="00F6374F"/>
    <w:rsid w:val="00F63AF9"/>
    <w:rsid w:val="00F63E9A"/>
    <w:rsid w:val="00F64497"/>
    <w:rsid w:val="00F649AD"/>
    <w:rsid w:val="00F64BA0"/>
    <w:rsid w:val="00F64C7F"/>
    <w:rsid w:val="00F64D60"/>
    <w:rsid w:val="00F64F68"/>
    <w:rsid w:val="00F65511"/>
    <w:rsid w:val="00F6554C"/>
    <w:rsid w:val="00F65790"/>
    <w:rsid w:val="00F65EA8"/>
    <w:rsid w:val="00F65FDC"/>
    <w:rsid w:val="00F6654C"/>
    <w:rsid w:val="00F6686A"/>
    <w:rsid w:val="00F66B16"/>
    <w:rsid w:val="00F66BEC"/>
    <w:rsid w:val="00F66EE5"/>
    <w:rsid w:val="00F67057"/>
    <w:rsid w:val="00F6716C"/>
    <w:rsid w:val="00F674A5"/>
    <w:rsid w:val="00F676F3"/>
    <w:rsid w:val="00F678E0"/>
    <w:rsid w:val="00F67BCE"/>
    <w:rsid w:val="00F67CCC"/>
    <w:rsid w:val="00F700D6"/>
    <w:rsid w:val="00F701FB"/>
    <w:rsid w:val="00F7058B"/>
    <w:rsid w:val="00F70888"/>
    <w:rsid w:val="00F70BE5"/>
    <w:rsid w:val="00F7125C"/>
    <w:rsid w:val="00F7126E"/>
    <w:rsid w:val="00F71517"/>
    <w:rsid w:val="00F71836"/>
    <w:rsid w:val="00F71D0C"/>
    <w:rsid w:val="00F721EB"/>
    <w:rsid w:val="00F72481"/>
    <w:rsid w:val="00F72643"/>
    <w:rsid w:val="00F72787"/>
    <w:rsid w:val="00F72A0A"/>
    <w:rsid w:val="00F72B61"/>
    <w:rsid w:val="00F72CFC"/>
    <w:rsid w:val="00F730E5"/>
    <w:rsid w:val="00F7310C"/>
    <w:rsid w:val="00F73145"/>
    <w:rsid w:val="00F731D9"/>
    <w:rsid w:val="00F732FC"/>
    <w:rsid w:val="00F736E6"/>
    <w:rsid w:val="00F73936"/>
    <w:rsid w:val="00F73B7C"/>
    <w:rsid w:val="00F73E31"/>
    <w:rsid w:val="00F73E48"/>
    <w:rsid w:val="00F73E4E"/>
    <w:rsid w:val="00F74246"/>
    <w:rsid w:val="00F7446C"/>
    <w:rsid w:val="00F747BD"/>
    <w:rsid w:val="00F748DA"/>
    <w:rsid w:val="00F74925"/>
    <w:rsid w:val="00F74B6C"/>
    <w:rsid w:val="00F74B70"/>
    <w:rsid w:val="00F74EF3"/>
    <w:rsid w:val="00F74FE0"/>
    <w:rsid w:val="00F7505F"/>
    <w:rsid w:val="00F751CA"/>
    <w:rsid w:val="00F75F82"/>
    <w:rsid w:val="00F760BE"/>
    <w:rsid w:val="00F7630A"/>
    <w:rsid w:val="00F76393"/>
    <w:rsid w:val="00F76970"/>
    <w:rsid w:val="00F76B9B"/>
    <w:rsid w:val="00F76D35"/>
    <w:rsid w:val="00F76E8B"/>
    <w:rsid w:val="00F76FCC"/>
    <w:rsid w:val="00F770A6"/>
    <w:rsid w:val="00F770E0"/>
    <w:rsid w:val="00F77147"/>
    <w:rsid w:val="00F77266"/>
    <w:rsid w:val="00F7777A"/>
    <w:rsid w:val="00F77C9E"/>
    <w:rsid w:val="00F77CDD"/>
    <w:rsid w:val="00F77F66"/>
    <w:rsid w:val="00F80527"/>
    <w:rsid w:val="00F808DC"/>
    <w:rsid w:val="00F80F01"/>
    <w:rsid w:val="00F80F4D"/>
    <w:rsid w:val="00F810D7"/>
    <w:rsid w:val="00F815B6"/>
    <w:rsid w:val="00F82268"/>
    <w:rsid w:val="00F8237D"/>
    <w:rsid w:val="00F82678"/>
    <w:rsid w:val="00F82848"/>
    <w:rsid w:val="00F82906"/>
    <w:rsid w:val="00F8290F"/>
    <w:rsid w:val="00F82BDE"/>
    <w:rsid w:val="00F82E55"/>
    <w:rsid w:val="00F83429"/>
    <w:rsid w:val="00F83458"/>
    <w:rsid w:val="00F837C6"/>
    <w:rsid w:val="00F83B15"/>
    <w:rsid w:val="00F83B76"/>
    <w:rsid w:val="00F83D7C"/>
    <w:rsid w:val="00F83FFB"/>
    <w:rsid w:val="00F84014"/>
    <w:rsid w:val="00F84371"/>
    <w:rsid w:val="00F84394"/>
    <w:rsid w:val="00F8449C"/>
    <w:rsid w:val="00F84E12"/>
    <w:rsid w:val="00F853BB"/>
    <w:rsid w:val="00F8567E"/>
    <w:rsid w:val="00F85A12"/>
    <w:rsid w:val="00F85D84"/>
    <w:rsid w:val="00F85DB8"/>
    <w:rsid w:val="00F85EEC"/>
    <w:rsid w:val="00F85F03"/>
    <w:rsid w:val="00F85FCC"/>
    <w:rsid w:val="00F860C6"/>
    <w:rsid w:val="00F860D3"/>
    <w:rsid w:val="00F86316"/>
    <w:rsid w:val="00F86507"/>
    <w:rsid w:val="00F86E93"/>
    <w:rsid w:val="00F86F70"/>
    <w:rsid w:val="00F87169"/>
    <w:rsid w:val="00F871D1"/>
    <w:rsid w:val="00F873A2"/>
    <w:rsid w:val="00F873DF"/>
    <w:rsid w:val="00F87499"/>
    <w:rsid w:val="00F875E7"/>
    <w:rsid w:val="00F87976"/>
    <w:rsid w:val="00F879DF"/>
    <w:rsid w:val="00F87B6E"/>
    <w:rsid w:val="00F87F87"/>
    <w:rsid w:val="00F87F9D"/>
    <w:rsid w:val="00F902D3"/>
    <w:rsid w:val="00F902E3"/>
    <w:rsid w:val="00F905C9"/>
    <w:rsid w:val="00F9063D"/>
    <w:rsid w:val="00F90913"/>
    <w:rsid w:val="00F90D67"/>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445"/>
    <w:rsid w:val="00F946E8"/>
    <w:rsid w:val="00F94732"/>
    <w:rsid w:val="00F94A0F"/>
    <w:rsid w:val="00F94ED4"/>
    <w:rsid w:val="00F94F22"/>
    <w:rsid w:val="00F94F68"/>
    <w:rsid w:val="00F95083"/>
    <w:rsid w:val="00F9539F"/>
    <w:rsid w:val="00F95527"/>
    <w:rsid w:val="00F9572F"/>
    <w:rsid w:val="00F95A74"/>
    <w:rsid w:val="00F95D10"/>
    <w:rsid w:val="00F95FFA"/>
    <w:rsid w:val="00F96005"/>
    <w:rsid w:val="00F9602E"/>
    <w:rsid w:val="00F96312"/>
    <w:rsid w:val="00F963BB"/>
    <w:rsid w:val="00F96433"/>
    <w:rsid w:val="00F9665E"/>
    <w:rsid w:val="00F9668A"/>
    <w:rsid w:val="00F967A9"/>
    <w:rsid w:val="00F96940"/>
    <w:rsid w:val="00F96986"/>
    <w:rsid w:val="00F96A5A"/>
    <w:rsid w:val="00F96A9E"/>
    <w:rsid w:val="00F96AB1"/>
    <w:rsid w:val="00F96B5B"/>
    <w:rsid w:val="00F96E36"/>
    <w:rsid w:val="00F97703"/>
    <w:rsid w:val="00F97AC7"/>
    <w:rsid w:val="00F97D05"/>
    <w:rsid w:val="00F97F76"/>
    <w:rsid w:val="00FA02F0"/>
    <w:rsid w:val="00FA0367"/>
    <w:rsid w:val="00FA08B2"/>
    <w:rsid w:val="00FA0E4E"/>
    <w:rsid w:val="00FA0F47"/>
    <w:rsid w:val="00FA0F58"/>
    <w:rsid w:val="00FA101D"/>
    <w:rsid w:val="00FA13FF"/>
    <w:rsid w:val="00FA1AF9"/>
    <w:rsid w:val="00FA1BE0"/>
    <w:rsid w:val="00FA2206"/>
    <w:rsid w:val="00FA2A05"/>
    <w:rsid w:val="00FA2AC4"/>
    <w:rsid w:val="00FA2FDC"/>
    <w:rsid w:val="00FA3101"/>
    <w:rsid w:val="00FA31E9"/>
    <w:rsid w:val="00FA31EB"/>
    <w:rsid w:val="00FA3252"/>
    <w:rsid w:val="00FA3716"/>
    <w:rsid w:val="00FA37F3"/>
    <w:rsid w:val="00FA38D8"/>
    <w:rsid w:val="00FA3F90"/>
    <w:rsid w:val="00FA3FE8"/>
    <w:rsid w:val="00FA42E5"/>
    <w:rsid w:val="00FA4530"/>
    <w:rsid w:val="00FA4C46"/>
    <w:rsid w:val="00FA5434"/>
    <w:rsid w:val="00FA5573"/>
    <w:rsid w:val="00FA56B4"/>
    <w:rsid w:val="00FA57E6"/>
    <w:rsid w:val="00FA59CC"/>
    <w:rsid w:val="00FA5AB3"/>
    <w:rsid w:val="00FA5CF8"/>
    <w:rsid w:val="00FA5D96"/>
    <w:rsid w:val="00FA5E82"/>
    <w:rsid w:val="00FA5F97"/>
    <w:rsid w:val="00FA62B6"/>
    <w:rsid w:val="00FA65ED"/>
    <w:rsid w:val="00FA6795"/>
    <w:rsid w:val="00FA6C78"/>
    <w:rsid w:val="00FA6F95"/>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166"/>
    <w:rsid w:val="00FB270F"/>
    <w:rsid w:val="00FB27B0"/>
    <w:rsid w:val="00FB2964"/>
    <w:rsid w:val="00FB2AA3"/>
    <w:rsid w:val="00FB2D3F"/>
    <w:rsid w:val="00FB2DB3"/>
    <w:rsid w:val="00FB359E"/>
    <w:rsid w:val="00FB3DD5"/>
    <w:rsid w:val="00FB4425"/>
    <w:rsid w:val="00FB4927"/>
    <w:rsid w:val="00FB49E1"/>
    <w:rsid w:val="00FB5272"/>
    <w:rsid w:val="00FB5315"/>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6D9"/>
    <w:rsid w:val="00FC17C0"/>
    <w:rsid w:val="00FC1B17"/>
    <w:rsid w:val="00FC1B22"/>
    <w:rsid w:val="00FC1CE3"/>
    <w:rsid w:val="00FC1D2D"/>
    <w:rsid w:val="00FC2226"/>
    <w:rsid w:val="00FC2394"/>
    <w:rsid w:val="00FC243C"/>
    <w:rsid w:val="00FC253A"/>
    <w:rsid w:val="00FC25BA"/>
    <w:rsid w:val="00FC29C8"/>
    <w:rsid w:val="00FC2AA7"/>
    <w:rsid w:val="00FC2D90"/>
    <w:rsid w:val="00FC322B"/>
    <w:rsid w:val="00FC3370"/>
    <w:rsid w:val="00FC3393"/>
    <w:rsid w:val="00FC37C3"/>
    <w:rsid w:val="00FC3A84"/>
    <w:rsid w:val="00FC3CEC"/>
    <w:rsid w:val="00FC3DBF"/>
    <w:rsid w:val="00FC3FC3"/>
    <w:rsid w:val="00FC3FEF"/>
    <w:rsid w:val="00FC4278"/>
    <w:rsid w:val="00FC4398"/>
    <w:rsid w:val="00FC454D"/>
    <w:rsid w:val="00FC45EF"/>
    <w:rsid w:val="00FC4B71"/>
    <w:rsid w:val="00FC58C8"/>
    <w:rsid w:val="00FC5A8E"/>
    <w:rsid w:val="00FC5BF8"/>
    <w:rsid w:val="00FC5D14"/>
    <w:rsid w:val="00FC5DDE"/>
    <w:rsid w:val="00FC5F5E"/>
    <w:rsid w:val="00FC68EA"/>
    <w:rsid w:val="00FC68F0"/>
    <w:rsid w:val="00FC6EB3"/>
    <w:rsid w:val="00FC7056"/>
    <w:rsid w:val="00FC7185"/>
    <w:rsid w:val="00FC7293"/>
    <w:rsid w:val="00FC7399"/>
    <w:rsid w:val="00FC73A2"/>
    <w:rsid w:val="00FC743B"/>
    <w:rsid w:val="00FC7AC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C9E"/>
    <w:rsid w:val="00FD1F52"/>
    <w:rsid w:val="00FD2599"/>
    <w:rsid w:val="00FD2A03"/>
    <w:rsid w:val="00FD2EB2"/>
    <w:rsid w:val="00FD2F9B"/>
    <w:rsid w:val="00FD3104"/>
    <w:rsid w:val="00FD347A"/>
    <w:rsid w:val="00FD34DE"/>
    <w:rsid w:val="00FD3871"/>
    <w:rsid w:val="00FD398D"/>
    <w:rsid w:val="00FD417E"/>
    <w:rsid w:val="00FD461E"/>
    <w:rsid w:val="00FD49D6"/>
    <w:rsid w:val="00FD4E0F"/>
    <w:rsid w:val="00FD4FB5"/>
    <w:rsid w:val="00FD4FD9"/>
    <w:rsid w:val="00FD5075"/>
    <w:rsid w:val="00FD50D0"/>
    <w:rsid w:val="00FD5546"/>
    <w:rsid w:val="00FD593A"/>
    <w:rsid w:val="00FD5950"/>
    <w:rsid w:val="00FD5954"/>
    <w:rsid w:val="00FD5A9F"/>
    <w:rsid w:val="00FD62C2"/>
    <w:rsid w:val="00FD6607"/>
    <w:rsid w:val="00FD6A7D"/>
    <w:rsid w:val="00FD6BE5"/>
    <w:rsid w:val="00FD6E3E"/>
    <w:rsid w:val="00FD71D4"/>
    <w:rsid w:val="00FD75C2"/>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20"/>
    <w:rsid w:val="00FE29D0"/>
    <w:rsid w:val="00FE2A92"/>
    <w:rsid w:val="00FE306A"/>
    <w:rsid w:val="00FE330B"/>
    <w:rsid w:val="00FE3571"/>
    <w:rsid w:val="00FE3687"/>
    <w:rsid w:val="00FE369A"/>
    <w:rsid w:val="00FE3731"/>
    <w:rsid w:val="00FE376E"/>
    <w:rsid w:val="00FE38EE"/>
    <w:rsid w:val="00FE45A6"/>
    <w:rsid w:val="00FE47DC"/>
    <w:rsid w:val="00FE4861"/>
    <w:rsid w:val="00FE4E62"/>
    <w:rsid w:val="00FE4E67"/>
    <w:rsid w:val="00FE4F0D"/>
    <w:rsid w:val="00FE5103"/>
    <w:rsid w:val="00FE5152"/>
    <w:rsid w:val="00FE522F"/>
    <w:rsid w:val="00FE542C"/>
    <w:rsid w:val="00FE579E"/>
    <w:rsid w:val="00FE5BF9"/>
    <w:rsid w:val="00FE5D45"/>
    <w:rsid w:val="00FE649F"/>
    <w:rsid w:val="00FE66D1"/>
    <w:rsid w:val="00FE6854"/>
    <w:rsid w:val="00FE69B3"/>
    <w:rsid w:val="00FE6FFE"/>
    <w:rsid w:val="00FE7187"/>
    <w:rsid w:val="00FE74C8"/>
    <w:rsid w:val="00FE74FD"/>
    <w:rsid w:val="00FE7716"/>
    <w:rsid w:val="00FE7BCA"/>
    <w:rsid w:val="00FF00F3"/>
    <w:rsid w:val="00FF01F9"/>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0"/>
    <w:rsid w:val="00FF3366"/>
    <w:rsid w:val="00FF352A"/>
    <w:rsid w:val="00FF41A2"/>
    <w:rsid w:val="00FF4229"/>
    <w:rsid w:val="00FF4237"/>
    <w:rsid w:val="00FF426A"/>
    <w:rsid w:val="00FF44BB"/>
    <w:rsid w:val="00FF44BF"/>
    <w:rsid w:val="00FF47DB"/>
    <w:rsid w:val="00FF4A1E"/>
    <w:rsid w:val="00FF4AC9"/>
    <w:rsid w:val="00FF503E"/>
    <w:rsid w:val="00FF5069"/>
    <w:rsid w:val="00FF5173"/>
    <w:rsid w:val="00FF55C6"/>
    <w:rsid w:val="00FF5762"/>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23F"/>
    <w:rsid w:val="00FF6959"/>
    <w:rsid w:val="00FF6C40"/>
    <w:rsid w:val="00FF6C5A"/>
    <w:rsid w:val="00FF7472"/>
    <w:rsid w:val="00FF7743"/>
    <w:rsid w:val="00FF7922"/>
    <w:rsid w:val="01053D26"/>
    <w:rsid w:val="011A7393"/>
    <w:rsid w:val="0138F9E5"/>
    <w:rsid w:val="014A9478"/>
    <w:rsid w:val="019F7FF4"/>
    <w:rsid w:val="01C3B16D"/>
    <w:rsid w:val="020498C3"/>
    <w:rsid w:val="0214475B"/>
    <w:rsid w:val="02589BE7"/>
    <w:rsid w:val="0282EEFA"/>
    <w:rsid w:val="02A6E7DC"/>
    <w:rsid w:val="02BBB47C"/>
    <w:rsid w:val="02FC771F"/>
    <w:rsid w:val="033F6905"/>
    <w:rsid w:val="036CE422"/>
    <w:rsid w:val="03F4F223"/>
    <w:rsid w:val="0416DC32"/>
    <w:rsid w:val="046188C4"/>
    <w:rsid w:val="0499A592"/>
    <w:rsid w:val="050B58AD"/>
    <w:rsid w:val="0512AC5D"/>
    <w:rsid w:val="053BBC55"/>
    <w:rsid w:val="054EF2C3"/>
    <w:rsid w:val="056A0168"/>
    <w:rsid w:val="0588287C"/>
    <w:rsid w:val="058EFC1C"/>
    <w:rsid w:val="05AEBEC6"/>
    <w:rsid w:val="062BD747"/>
    <w:rsid w:val="06767C66"/>
    <w:rsid w:val="06871EF9"/>
    <w:rsid w:val="06C19E3A"/>
    <w:rsid w:val="06D54741"/>
    <w:rsid w:val="06E6300E"/>
    <w:rsid w:val="071754EB"/>
    <w:rsid w:val="073A8B1E"/>
    <w:rsid w:val="074E60EA"/>
    <w:rsid w:val="07592233"/>
    <w:rsid w:val="0776693B"/>
    <w:rsid w:val="07801337"/>
    <w:rsid w:val="07A20635"/>
    <w:rsid w:val="07D0BE07"/>
    <w:rsid w:val="081243AB"/>
    <w:rsid w:val="083AD4FA"/>
    <w:rsid w:val="08590923"/>
    <w:rsid w:val="085FB362"/>
    <w:rsid w:val="08D08732"/>
    <w:rsid w:val="09294EB6"/>
    <w:rsid w:val="094EF725"/>
    <w:rsid w:val="097453E7"/>
    <w:rsid w:val="097FBDE5"/>
    <w:rsid w:val="09A4AE34"/>
    <w:rsid w:val="09C7DC1F"/>
    <w:rsid w:val="09D197D0"/>
    <w:rsid w:val="09ED6D7E"/>
    <w:rsid w:val="0A89DA24"/>
    <w:rsid w:val="0AA402CD"/>
    <w:rsid w:val="0AF09918"/>
    <w:rsid w:val="0AF414D7"/>
    <w:rsid w:val="0B04F69A"/>
    <w:rsid w:val="0B1F4945"/>
    <w:rsid w:val="0B26B883"/>
    <w:rsid w:val="0B727AA2"/>
    <w:rsid w:val="0B80445B"/>
    <w:rsid w:val="0BB994A7"/>
    <w:rsid w:val="0BF6AF7A"/>
    <w:rsid w:val="0BFAC277"/>
    <w:rsid w:val="0C30B23F"/>
    <w:rsid w:val="0C34F24B"/>
    <w:rsid w:val="0CC84910"/>
    <w:rsid w:val="0D0C559D"/>
    <w:rsid w:val="0D208E61"/>
    <w:rsid w:val="0D37E68F"/>
    <w:rsid w:val="0D560A16"/>
    <w:rsid w:val="0D7350B7"/>
    <w:rsid w:val="0D8181DB"/>
    <w:rsid w:val="0DD43436"/>
    <w:rsid w:val="0DD7176A"/>
    <w:rsid w:val="0DE204E0"/>
    <w:rsid w:val="0DF37568"/>
    <w:rsid w:val="0DF80DFD"/>
    <w:rsid w:val="0E1C2FF0"/>
    <w:rsid w:val="0E686A9A"/>
    <w:rsid w:val="0E8DAB70"/>
    <w:rsid w:val="0ED01CE0"/>
    <w:rsid w:val="0EDDD2B4"/>
    <w:rsid w:val="0F46B3C1"/>
    <w:rsid w:val="0F909EA3"/>
    <w:rsid w:val="0F9B5333"/>
    <w:rsid w:val="102ECA13"/>
    <w:rsid w:val="10867BB7"/>
    <w:rsid w:val="10A263F3"/>
    <w:rsid w:val="10A52112"/>
    <w:rsid w:val="10BDAB5D"/>
    <w:rsid w:val="1129EA31"/>
    <w:rsid w:val="1140E024"/>
    <w:rsid w:val="119EE7DD"/>
    <w:rsid w:val="124FE4E2"/>
    <w:rsid w:val="127F850D"/>
    <w:rsid w:val="12A87519"/>
    <w:rsid w:val="12BA766A"/>
    <w:rsid w:val="12EFB89B"/>
    <w:rsid w:val="13030644"/>
    <w:rsid w:val="131B908F"/>
    <w:rsid w:val="13415303"/>
    <w:rsid w:val="134CF467"/>
    <w:rsid w:val="1385B291"/>
    <w:rsid w:val="13C1F2E3"/>
    <w:rsid w:val="1452658F"/>
    <w:rsid w:val="146DFC0E"/>
    <w:rsid w:val="14ABF47A"/>
    <w:rsid w:val="14AFFCFA"/>
    <w:rsid w:val="14DBD25C"/>
    <w:rsid w:val="14EAE41F"/>
    <w:rsid w:val="14F73704"/>
    <w:rsid w:val="1546A029"/>
    <w:rsid w:val="15528E93"/>
    <w:rsid w:val="159264A6"/>
    <w:rsid w:val="160693D1"/>
    <w:rsid w:val="163C4C8C"/>
    <w:rsid w:val="1654905D"/>
    <w:rsid w:val="165A008C"/>
    <w:rsid w:val="168180E4"/>
    <w:rsid w:val="16843226"/>
    <w:rsid w:val="1694904F"/>
    <w:rsid w:val="16D48E57"/>
    <w:rsid w:val="16E446F1"/>
    <w:rsid w:val="1718926A"/>
    <w:rsid w:val="171A456D"/>
    <w:rsid w:val="17243C0E"/>
    <w:rsid w:val="1774FC43"/>
    <w:rsid w:val="1777BE84"/>
    <w:rsid w:val="177A3151"/>
    <w:rsid w:val="17ABA540"/>
    <w:rsid w:val="17C002B7"/>
    <w:rsid w:val="17D8DA1D"/>
    <w:rsid w:val="17ED5E6B"/>
    <w:rsid w:val="184F918A"/>
    <w:rsid w:val="1852EC08"/>
    <w:rsid w:val="18C92C67"/>
    <w:rsid w:val="18CE9F2F"/>
    <w:rsid w:val="18FE5940"/>
    <w:rsid w:val="18FF55CD"/>
    <w:rsid w:val="191AC49B"/>
    <w:rsid w:val="19AF3BE2"/>
    <w:rsid w:val="19EB6A04"/>
    <w:rsid w:val="1A002FEE"/>
    <w:rsid w:val="1A293C22"/>
    <w:rsid w:val="1A4114CF"/>
    <w:rsid w:val="1A71E4CC"/>
    <w:rsid w:val="1A88F135"/>
    <w:rsid w:val="1B1BDD37"/>
    <w:rsid w:val="1B2C3201"/>
    <w:rsid w:val="1B59E7CE"/>
    <w:rsid w:val="1BBFB8A3"/>
    <w:rsid w:val="1BFBE06F"/>
    <w:rsid w:val="1C275AE4"/>
    <w:rsid w:val="1C317A43"/>
    <w:rsid w:val="1CA2DA63"/>
    <w:rsid w:val="1CA8717A"/>
    <w:rsid w:val="1CBA7BC2"/>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A775E8"/>
    <w:rsid w:val="20BD77F5"/>
    <w:rsid w:val="211B2903"/>
    <w:rsid w:val="2194DF6A"/>
    <w:rsid w:val="21E1C439"/>
    <w:rsid w:val="21F0DBAF"/>
    <w:rsid w:val="224618A3"/>
    <w:rsid w:val="225280A0"/>
    <w:rsid w:val="22D59B0F"/>
    <w:rsid w:val="22F5AC5F"/>
    <w:rsid w:val="23338864"/>
    <w:rsid w:val="2359C8FC"/>
    <w:rsid w:val="236EAF0D"/>
    <w:rsid w:val="2372220C"/>
    <w:rsid w:val="2387B204"/>
    <w:rsid w:val="239E7EA6"/>
    <w:rsid w:val="240A0E18"/>
    <w:rsid w:val="241E5BB5"/>
    <w:rsid w:val="244B377C"/>
    <w:rsid w:val="2497293C"/>
    <w:rsid w:val="24BB8D3E"/>
    <w:rsid w:val="24D53042"/>
    <w:rsid w:val="25236A46"/>
    <w:rsid w:val="252BAFEF"/>
    <w:rsid w:val="25A2F034"/>
    <w:rsid w:val="25C528E7"/>
    <w:rsid w:val="25D2DE22"/>
    <w:rsid w:val="25D75770"/>
    <w:rsid w:val="266A69C3"/>
    <w:rsid w:val="26E5B432"/>
    <w:rsid w:val="26E834FB"/>
    <w:rsid w:val="26EEFE2C"/>
    <w:rsid w:val="27396A3B"/>
    <w:rsid w:val="276E31B5"/>
    <w:rsid w:val="27941D7A"/>
    <w:rsid w:val="27B27B6E"/>
    <w:rsid w:val="27B91DD9"/>
    <w:rsid w:val="2814EF50"/>
    <w:rsid w:val="2837CBC9"/>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925E73"/>
    <w:rsid w:val="2BEBB563"/>
    <w:rsid w:val="2C0BBE4F"/>
    <w:rsid w:val="2C10299D"/>
    <w:rsid w:val="2C155EC4"/>
    <w:rsid w:val="2C283B21"/>
    <w:rsid w:val="2C348DFE"/>
    <w:rsid w:val="2C3FA053"/>
    <w:rsid w:val="2C6B5B36"/>
    <w:rsid w:val="2CF63F4D"/>
    <w:rsid w:val="2D064B38"/>
    <w:rsid w:val="2D210793"/>
    <w:rsid w:val="2D9A7753"/>
    <w:rsid w:val="2DC1C35A"/>
    <w:rsid w:val="2E1F6982"/>
    <w:rsid w:val="2E326D5D"/>
    <w:rsid w:val="2EDF382D"/>
    <w:rsid w:val="2F2B5BE6"/>
    <w:rsid w:val="2F8489EF"/>
    <w:rsid w:val="2FE7BDB6"/>
    <w:rsid w:val="30070480"/>
    <w:rsid w:val="30246E0B"/>
    <w:rsid w:val="303ED88E"/>
    <w:rsid w:val="30579639"/>
    <w:rsid w:val="30A29EAA"/>
    <w:rsid w:val="30EA2037"/>
    <w:rsid w:val="317537C0"/>
    <w:rsid w:val="317F9772"/>
    <w:rsid w:val="31988794"/>
    <w:rsid w:val="31A073D1"/>
    <w:rsid w:val="31AAE342"/>
    <w:rsid w:val="32000E7F"/>
    <w:rsid w:val="32150362"/>
    <w:rsid w:val="32683F0B"/>
    <w:rsid w:val="32738D78"/>
    <w:rsid w:val="32745CE0"/>
    <w:rsid w:val="3292B4CE"/>
    <w:rsid w:val="32ABD58E"/>
    <w:rsid w:val="32CA5BA2"/>
    <w:rsid w:val="3300D95C"/>
    <w:rsid w:val="330E91EC"/>
    <w:rsid w:val="3355949E"/>
    <w:rsid w:val="338841D9"/>
    <w:rsid w:val="33B4E73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6EE56"/>
    <w:rsid w:val="37CE3C4C"/>
    <w:rsid w:val="37FB45C8"/>
    <w:rsid w:val="3813D490"/>
    <w:rsid w:val="381F8FB4"/>
    <w:rsid w:val="3820883C"/>
    <w:rsid w:val="38295B28"/>
    <w:rsid w:val="384157A1"/>
    <w:rsid w:val="3870809D"/>
    <w:rsid w:val="38951CD1"/>
    <w:rsid w:val="38A2F293"/>
    <w:rsid w:val="39F900F6"/>
    <w:rsid w:val="3A5403AC"/>
    <w:rsid w:val="3A7E1C41"/>
    <w:rsid w:val="3A8CA9D4"/>
    <w:rsid w:val="3AB5B853"/>
    <w:rsid w:val="3AF46EF9"/>
    <w:rsid w:val="3B00D0C0"/>
    <w:rsid w:val="3B05C703"/>
    <w:rsid w:val="3B2BEF97"/>
    <w:rsid w:val="3B7A0A20"/>
    <w:rsid w:val="3C28AF91"/>
    <w:rsid w:val="3C67D912"/>
    <w:rsid w:val="3C76B175"/>
    <w:rsid w:val="3C86E4D6"/>
    <w:rsid w:val="3CBA99AA"/>
    <w:rsid w:val="3D092996"/>
    <w:rsid w:val="3D255330"/>
    <w:rsid w:val="3D48268B"/>
    <w:rsid w:val="3D68D7B0"/>
    <w:rsid w:val="3D9D356E"/>
    <w:rsid w:val="3DB35CE8"/>
    <w:rsid w:val="3DDDDA25"/>
    <w:rsid w:val="3DE05CA0"/>
    <w:rsid w:val="3E40B2E2"/>
    <w:rsid w:val="3EE13345"/>
    <w:rsid w:val="3F22CA1C"/>
    <w:rsid w:val="3F66B0BD"/>
    <w:rsid w:val="3F7191BE"/>
    <w:rsid w:val="3FA74F89"/>
    <w:rsid w:val="4003D600"/>
    <w:rsid w:val="400D7427"/>
    <w:rsid w:val="400E64C4"/>
    <w:rsid w:val="4018CF4A"/>
    <w:rsid w:val="401D9BAB"/>
    <w:rsid w:val="402D7E04"/>
    <w:rsid w:val="40865DC0"/>
    <w:rsid w:val="40A32C67"/>
    <w:rsid w:val="40BA43FD"/>
    <w:rsid w:val="40C1DE31"/>
    <w:rsid w:val="40CFFBC0"/>
    <w:rsid w:val="40D14C80"/>
    <w:rsid w:val="40DBF1D9"/>
    <w:rsid w:val="413AA2D2"/>
    <w:rsid w:val="41C448C4"/>
    <w:rsid w:val="41E02312"/>
    <w:rsid w:val="41F373E2"/>
    <w:rsid w:val="42062F64"/>
    <w:rsid w:val="4220D783"/>
    <w:rsid w:val="42378D75"/>
    <w:rsid w:val="4262030B"/>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D1CEF7"/>
    <w:rsid w:val="46F57389"/>
    <w:rsid w:val="470173DD"/>
    <w:rsid w:val="47119E22"/>
    <w:rsid w:val="4730AD37"/>
    <w:rsid w:val="47887ECA"/>
    <w:rsid w:val="47A3E3AD"/>
    <w:rsid w:val="47B1737E"/>
    <w:rsid w:val="47CFCB15"/>
    <w:rsid w:val="47D63587"/>
    <w:rsid w:val="47E9F2E6"/>
    <w:rsid w:val="48056562"/>
    <w:rsid w:val="48403B52"/>
    <w:rsid w:val="48658D68"/>
    <w:rsid w:val="48A31B63"/>
    <w:rsid w:val="48B9C23F"/>
    <w:rsid w:val="48F02EAF"/>
    <w:rsid w:val="4909A03A"/>
    <w:rsid w:val="49327D29"/>
    <w:rsid w:val="496153EB"/>
    <w:rsid w:val="4989C2D4"/>
    <w:rsid w:val="499E5F6A"/>
    <w:rsid w:val="49F37949"/>
    <w:rsid w:val="4A0D9CBC"/>
    <w:rsid w:val="4A3D9E36"/>
    <w:rsid w:val="4A4198EF"/>
    <w:rsid w:val="4A709CCD"/>
    <w:rsid w:val="4AEBABE1"/>
    <w:rsid w:val="4B0206A2"/>
    <w:rsid w:val="4B7E9D3F"/>
    <w:rsid w:val="4BA70621"/>
    <w:rsid w:val="4BB3BA6D"/>
    <w:rsid w:val="4BC1A46C"/>
    <w:rsid w:val="4BDA67D3"/>
    <w:rsid w:val="4C299B21"/>
    <w:rsid w:val="4C2A50F4"/>
    <w:rsid w:val="4C3403AF"/>
    <w:rsid w:val="4C352068"/>
    <w:rsid w:val="4C801C22"/>
    <w:rsid w:val="4CA667A8"/>
    <w:rsid w:val="4CDC78FC"/>
    <w:rsid w:val="4D056D73"/>
    <w:rsid w:val="4D6FBF1B"/>
    <w:rsid w:val="4D77F32A"/>
    <w:rsid w:val="4D804BDE"/>
    <w:rsid w:val="4DD99D05"/>
    <w:rsid w:val="4E208BBA"/>
    <w:rsid w:val="4E282B2E"/>
    <w:rsid w:val="4E3BCA83"/>
    <w:rsid w:val="4E46CDB0"/>
    <w:rsid w:val="4E5A7B33"/>
    <w:rsid w:val="4E815C83"/>
    <w:rsid w:val="4F27E4CB"/>
    <w:rsid w:val="4F43F288"/>
    <w:rsid w:val="4F659C69"/>
    <w:rsid w:val="4F6F3C28"/>
    <w:rsid w:val="4FB31095"/>
    <w:rsid w:val="4FC77F3A"/>
    <w:rsid w:val="4FCD0A8A"/>
    <w:rsid w:val="50167353"/>
    <w:rsid w:val="50175CEB"/>
    <w:rsid w:val="506FB795"/>
    <w:rsid w:val="5072BBF5"/>
    <w:rsid w:val="50A34A58"/>
    <w:rsid w:val="50BF03BF"/>
    <w:rsid w:val="50FCADED"/>
    <w:rsid w:val="511E5052"/>
    <w:rsid w:val="511F09DC"/>
    <w:rsid w:val="512A014B"/>
    <w:rsid w:val="51676CF1"/>
    <w:rsid w:val="51948062"/>
    <w:rsid w:val="51A72D1A"/>
    <w:rsid w:val="51AE04AB"/>
    <w:rsid w:val="51DDC4B4"/>
    <w:rsid w:val="51E9B3B3"/>
    <w:rsid w:val="52342A65"/>
    <w:rsid w:val="523A9E0C"/>
    <w:rsid w:val="52C0A667"/>
    <w:rsid w:val="52DAF668"/>
    <w:rsid w:val="52E832FC"/>
    <w:rsid w:val="531CEC9F"/>
    <w:rsid w:val="5351D27D"/>
    <w:rsid w:val="5360AA21"/>
    <w:rsid w:val="53B9FB1F"/>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57ACB7"/>
    <w:rsid w:val="587C1710"/>
    <w:rsid w:val="588D57AB"/>
    <w:rsid w:val="58A94087"/>
    <w:rsid w:val="58CA4DE6"/>
    <w:rsid w:val="58F2788C"/>
    <w:rsid w:val="5909272F"/>
    <w:rsid w:val="59545E19"/>
    <w:rsid w:val="597CA751"/>
    <w:rsid w:val="5A5F093A"/>
    <w:rsid w:val="5A8FC0AA"/>
    <w:rsid w:val="5A976055"/>
    <w:rsid w:val="5A9E80A7"/>
    <w:rsid w:val="5AD28312"/>
    <w:rsid w:val="5B04FBA5"/>
    <w:rsid w:val="5B057E59"/>
    <w:rsid w:val="5B50EFDE"/>
    <w:rsid w:val="5B57B07F"/>
    <w:rsid w:val="5B81D519"/>
    <w:rsid w:val="5BD17F96"/>
    <w:rsid w:val="5BD74BDC"/>
    <w:rsid w:val="5BDEF175"/>
    <w:rsid w:val="5BFEB934"/>
    <w:rsid w:val="5C02BFC1"/>
    <w:rsid w:val="5C11B32A"/>
    <w:rsid w:val="5C3102EA"/>
    <w:rsid w:val="5C330141"/>
    <w:rsid w:val="5C809374"/>
    <w:rsid w:val="5C831284"/>
    <w:rsid w:val="5C9708AC"/>
    <w:rsid w:val="5CC409B4"/>
    <w:rsid w:val="5D33EA5F"/>
    <w:rsid w:val="5D43B124"/>
    <w:rsid w:val="5D726631"/>
    <w:rsid w:val="5D7F3A82"/>
    <w:rsid w:val="5DA95248"/>
    <w:rsid w:val="5DABF021"/>
    <w:rsid w:val="5DFE2918"/>
    <w:rsid w:val="5E2321F6"/>
    <w:rsid w:val="5E30C270"/>
    <w:rsid w:val="5EE0399A"/>
    <w:rsid w:val="5EF67CDD"/>
    <w:rsid w:val="5F428B87"/>
    <w:rsid w:val="5F6E73C8"/>
    <w:rsid w:val="5F79DB60"/>
    <w:rsid w:val="5F7BD2E6"/>
    <w:rsid w:val="5FC1AB54"/>
    <w:rsid w:val="60A17F53"/>
    <w:rsid w:val="60A34894"/>
    <w:rsid w:val="60B52A80"/>
    <w:rsid w:val="60F5C3C1"/>
    <w:rsid w:val="610A04D4"/>
    <w:rsid w:val="61136CC6"/>
    <w:rsid w:val="612E4392"/>
    <w:rsid w:val="61350D9B"/>
    <w:rsid w:val="614E7FF6"/>
    <w:rsid w:val="61915C68"/>
    <w:rsid w:val="6197AD76"/>
    <w:rsid w:val="62327818"/>
    <w:rsid w:val="623DC33F"/>
    <w:rsid w:val="628D1541"/>
    <w:rsid w:val="63211103"/>
    <w:rsid w:val="6345DD7C"/>
    <w:rsid w:val="635A9F9F"/>
    <w:rsid w:val="635B4137"/>
    <w:rsid w:val="635DF832"/>
    <w:rsid w:val="63816EF0"/>
    <w:rsid w:val="63AAAFCB"/>
    <w:rsid w:val="63E8CB00"/>
    <w:rsid w:val="63EB191F"/>
    <w:rsid w:val="6452172D"/>
    <w:rsid w:val="65073B6C"/>
    <w:rsid w:val="653255F4"/>
    <w:rsid w:val="65B34443"/>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75C01D"/>
    <w:rsid w:val="6DBEB5A2"/>
    <w:rsid w:val="6DF8F8D9"/>
    <w:rsid w:val="6E256EC5"/>
    <w:rsid w:val="6E2903B1"/>
    <w:rsid w:val="6E2FDD04"/>
    <w:rsid w:val="6E644AAE"/>
    <w:rsid w:val="6E85EB34"/>
    <w:rsid w:val="6EB5AB94"/>
    <w:rsid w:val="6ECBCDB3"/>
    <w:rsid w:val="6F061732"/>
    <w:rsid w:val="6F82EBE2"/>
    <w:rsid w:val="6FCE3B4D"/>
    <w:rsid w:val="6FD49305"/>
    <w:rsid w:val="7029F1B9"/>
    <w:rsid w:val="7035AEF8"/>
    <w:rsid w:val="703B80D4"/>
    <w:rsid w:val="704729C4"/>
    <w:rsid w:val="70896F27"/>
    <w:rsid w:val="708AC298"/>
    <w:rsid w:val="714A9642"/>
    <w:rsid w:val="715A69E4"/>
    <w:rsid w:val="71905700"/>
    <w:rsid w:val="71EC9960"/>
    <w:rsid w:val="72056EB5"/>
    <w:rsid w:val="720D39DA"/>
    <w:rsid w:val="7214194A"/>
    <w:rsid w:val="72186F24"/>
    <w:rsid w:val="7230EFBB"/>
    <w:rsid w:val="7246E428"/>
    <w:rsid w:val="7297E345"/>
    <w:rsid w:val="72EAF53A"/>
    <w:rsid w:val="73132799"/>
    <w:rsid w:val="7320CEFF"/>
    <w:rsid w:val="734E35FD"/>
    <w:rsid w:val="73944211"/>
    <w:rsid w:val="73A08DA7"/>
    <w:rsid w:val="73A34D79"/>
    <w:rsid w:val="741E26D4"/>
    <w:rsid w:val="742E457C"/>
    <w:rsid w:val="7460F5EE"/>
    <w:rsid w:val="74707C3E"/>
    <w:rsid w:val="74B1A347"/>
    <w:rsid w:val="74B3E3BE"/>
    <w:rsid w:val="74B82817"/>
    <w:rsid w:val="74C66791"/>
    <w:rsid w:val="74EDF20D"/>
    <w:rsid w:val="756640DB"/>
    <w:rsid w:val="7587E819"/>
    <w:rsid w:val="75A512E1"/>
    <w:rsid w:val="75B24617"/>
    <w:rsid w:val="75D6F856"/>
    <w:rsid w:val="75DD7FF0"/>
    <w:rsid w:val="75E4BCA3"/>
    <w:rsid w:val="75F9709D"/>
    <w:rsid w:val="766AA9FA"/>
    <w:rsid w:val="766E9382"/>
    <w:rsid w:val="7687C40C"/>
    <w:rsid w:val="7688A3EE"/>
    <w:rsid w:val="768E0E7F"/>
    <w:rsid w:val="76C43417"/>
    <w:rsid w:val="76D07F57"/>
    <w:rsid w:val="76E16ABA"/>
    <w:rsid w:val="76EEE05A"/>
    <w:rsid w:val="772BA600"/>
    <w:rsid w:val="774728CE"/>
    <w:rsid w:val="77ACBB4C"/>
    <w:rsid w:val="77BF11A1"/>
    <w:rsid w:val="7841EB27"/>
    <w:rsid w:val="789A1520"/>
    <w:rsid w:val="78A3720B"/>
    <w:rsid w:val="78A6D43D"/>
    <w:rsid w:val="78BB350B"/>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601AB0"/>
    <w:rsid w:val="7E814607"/>
    <w:rsid w:val="7EA035F0"/>
    <w:rsid w:val="7EAB533D"/>
    <w:rsid w:val="7EC829DD"/>
    <w:rsid w:val="7EF09881"/>
    <w:rsid w:val="7F09C0DE"/>
    <w:rsid w:val="7F18E6B3"/>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C6506A7D-DD82-4851-BAC2-858F43E3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qFormat/>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MS Mincho"/>
      <w:b/>
      <w:szCs w:val="20"/>
      <w:lang w:eastAsia="en-US"/>
    </w:rPr>
  </w:style>
  <w:style w:type="paragraph" w:styleId="Heading2">
    <w:name w:val="heading 2"/>
    <w:basedOn w:val="Heading1"/>
    <w:next w:val="Normal"/>
    <w:link w:val="Heading2Char"/>
    <w:qFormat/>
    <w:rsid w:val="009F326D"/>
    <w:pPr>
      <w:tabs>
        <w:tab w:val="clear" w:pos="432"/>
        <w:tab w:val="num" w:pos="576"/>
      </w:tabs>
      <w:ind w:left="576" w:hanging="576"/>
      <w:outlineLvl w:val="1"/>
    </w:pPr>
  </w:style>
  <w:style w:type="paragraph" w:styleId="Heading3">
    <w:name w:val="heading 3"/>
    <w:basedOn w:val="Heading1"/>
    <w:next w:val="Normal"/>
    <w:link w:val="Heading3Char"/>
    <w:qFormat/>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qFormat/>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qFormat/>
    <w:rsid w:val="009F326D"/>
    <w:pPr>
      <w:tabs>
        <w:tab w:val="clear" w:pos="1152"/>
        <w:tab w:val="num" w:pos="1296"/>
      </w:tabs>
      <w:ind w:left="1296" w:hanging="1296"/>
      <w:outlineLvl w:val="6"/>
    </w:pPr>
  </w:style>
  <w:style w:type="paragraph" w:styleId="Heading8">
    <w:name w:val="heading 8"/>
    <w:basedOn w:val="Heading6"/>
    <w:next w:val="Normal"/>
    <w:link w:val="Heading8Char"/>
    <w:qFormat/>
    <w:rsid w:val="009F326D"/>
    <w:pPr>
      <w:tabs>
        <w:tab w:val="clear" w:pos="1152"/>
        <w:tab w:val="num" w:pos="1440"/>
      </w:tabs>
      <w:ind w:left="1440" w:hanging="1440"/>
      <w:outlineLvl w:val="7"/>
    </w:pPr>
  </w:style>
  <w:style w:type="paragraph" w:styleId="Heading9">
    <w:name w:val="heading 9"/>
    <w:basedOn w:val="Heading6"/>
    <w:next w:val="Normal"/>
    <w:link w:val="Heading9Char"/>
    <w:qFormat/>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MS Mincho"/>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rsid w:val="00EE5848"/>
    <w:pPr>
      <w:keepLines/>
      <w:tabs>
        <w:tab w:val="left" w:pos="255"/>
      </w:tabs>
      <w:ind w:left="255" w:hanging="255"/>
    </w:pPr>
    <w:rPr>
      <w:sz w:val="20"/>
      <w:szCs w:val="22"/>
    </w:rPr>
  </w:style>
  <w:style w:type="character" w:customStyle="1" w:styleId="FootnoteTextChar">
    <w:name w:val="Footnote Text Char"/>
    <w:basedOn w:val="DefaultParagraphFont"/>
    <w:link w:val="FootnoteText"/>
    <w:locked/>
    <w:rsid w:val="00EE5848"/>
    <w:rPr>
      <w:rFonts w:eastAsia="Times New Roman"/>
      <w:sz w:val="20"/>
      <w:lang w:val="en-GB" w:eastAsia="en-US"/>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MS Mincho"/>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link w:val="HeadingbChar"/>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qFormat/>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qFormat/>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084D01"/>
    <w:pPr>
      <w:tabs>
        <w:tab w:val="left" w:pos="960"/>
      </w:tabs>
      <w:spacing w:before="0" w:after="0"/>
      <w:ind w:left="720" w:hanging="482"/>
    </w:pPr>
    <w:rPr>
      <w:b w:val="0"/>
      <w:bCs w:val="0"/>
      <w:caps w:val="0"/>
      <w:smallCaps/>
      <w:noProof/>
    </w:rPr>
  </w:style>
  <w:style w:type="paragraph" w:styleId="TOC3">
    <w:name w:val="toc 3"/>
    <w:basedOn w:val="TOC2"/>
    <w:autoRedefine/>
    <w:uiPriority w:val="39"/>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uiPriority w:val="39"/>
    <w:semiHidden/>
    <w:rsid w:val="00875EB7"/>
    <w:pPr>
      <w:ind w:left="960"/>
    </w:pPr>
  </w:style>
  <w:style w:type="paragraph" w:styleId="TOC6">
    <w:name w:val="toc 6"/>
    <w:basedOn w:val="TOC4"/>
    <w:autoRedefine/>
    <w:uiPriority w:val="39"/>
    <w:semiHidden/>
    <w:rsid w:val="00875EB7"/>
    <w:pPr>
      <w:ind w:left="1200"/>
    </w:pPr>
  </w:style>
  <w:style w:type="paragraph" w:styleId="TOC7">
    <w:name w:val="toc 7"/>
    <w:basedOn w:val="TOC4"/>
    <w:autoRedefine/>
    <w:uiPriority w:val="39"/>
    <w:semiHidden/>
    <w:rsid w:val="00875EB7"/>
    <w:pPr>
      <w:ind w:left="1440"/>
    </w:pPr>
  </w:style>
  <w:style w:type="paragraph" w:styleId="TOC8">
    <w:name w:val="toc 8"/>
    <w:basedOn w:val="TOC4"/>
    <w:autoRedefine/>
    <w:uiPriority w:val="39"/>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character" w:styleId="Hyperlink">
    <w:name w:val="Hyperlink"/>
    <w:basedOn w:val="DefaultParagraphFont"/>
    <w:uiPriority w:val="99"/>
    <w:qFormat/>
    <w:rsid w:val="00875EB7"/>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Parenthetical">
    <w:name w:val="Parenthetical"/>
    <w:basedOn w:val="Fixed"/>
    <w:next w:val="Fixed"/>
    <w:uiPriority w:val="99"/>
    <w:rsid w:val="004A63C4"/>
    <w:pPr>
      <w:ind w:firstLine="432"/>
    </w:p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uiPriority w:val="39"/>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tabchar">
    <w:name w:val="tabchar"/>
    <w:basedOn w:val="DefaultParagraphFont"/>
    <w:rsid w:val="00337323"/>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D53D0"/>
    <w:rPr>
      <w:color w:val="605E5C"/>
      <w:shd w:val="clear" w:color="auto" w:fill="E1DFDD"/>
    </w:rPr>
  </w:style>
  <w:style w:type="paragraph" w:customStyle="1" w:styleId="Annextitle0">
    <w:name w:val="Annex_title"/>
    <w:basedOn w:val="Normal"/>
    <w:next w:val="Normal"/>
    <w:rsid w:val="00C2540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eastAsia="en-US"/>
    </w:rPr>
  </w:style>
  <w:style w:type="character" w:customStyle="1" w:styleId="TabletextChar">
    <w:name w:val="Table_text Char"/>
    <w:link w:val="Tabletext"/>
    <w:qFormat/>
    <w:locked/>
    <w:rsid w:val="00C2540E"/>
    <w:rPr>
      <w:rFonts w:eastAsia="Times New Roman"/>
      <w:szCs w:val="20"/>
      <w:lang w:val="en-GB" w:eastAsia="en-US"/>
    </w:rPr>
  </w:style>
  <w:style w:type="paragraph" w:customStyle="1" w:styleId="AnnexNoNoToC">
    <w:name w:val="Annex_No_NoToC"/>
    <w:basedOn w:val="Normal"/>
    <w:rsid w:val="00C2540E"/>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8"/>
      <w:szCs w:val="20"/>
    </w:rPr>
  </w:style>
  <w:style w:type="paragraph" w:customStyle="1" w:styleId="Questionhistory">
    <w:name w:val="Question_history"/>
    <w:basedOn w:val="Normal"/>
    <w:rsid w:val="00C2540E"/>
    <w:rPr>
      <w:rFonts w:eastAsiaTheme="minorHAnsi"/>
    </w:rPr>
  </w:style>
  <w:style w:type="character" w:customStyle="1" w:styleId="HeadingbChar">
    <w:name w:val="Heading_b Char"/>
    <w:link w:val="Headingb"/>
    <w:qFormat/>
    <w:locked/>
    <w:rsid w:val="00C2540E"/>
    <w:rPr>
      <w:rFonts w:eastAsiaTheme="minorEastAsia"/>
      <w:b/>
      <w:sz w:val="24"/>
      <w:szCs w:val="20"/>
      <w:lang w:val="en-GB" w:eastAsia="ja-JP"/>
    </w:rPr>
  </w:style>
  <w:style w:type="numbering" w:customStyle="1" w:styleId="CurrentList2">
    <w:name w:val="Current List2"/>
    <w:uiPriority w:val="99"/>
    <w:rsid w:val="00C31A6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140">
      <w:bodyDiv w:val="1"/>
      <w:marLeft w:val="0"/>
      <w:marRight w:val="0"/>
      <w:marTop w:val="0"/>
      <w:marBottom w:val="0"/>
      <w:divBdr>
        <w:top w:val="none" w:sz="0" w:space="0" w:color="auto"/>
        <w:left w:val="none" w:sz="0" w:space="0" w:color="auto"/>
        <w:bottom w:val="none" w:sz="0" w:space="0" w:color="auto"/>
        <w:right w:val="none" w:sz="0" w:space="0" w:color="auto"/>
      </w:divBdr>
    </w:div>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88739047">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58663842">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15164933">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6200857">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510022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77764277">
      <w:bodyDiv w:val="1"/>
      <w:marLeft w:val="0"/>
      <w:marRight w:val="0"/>
      <w:marTop w:val="0"/>
      <w:marBottom w:val="0"/>
      <w:divBdr>
        <w:top w:val="none" w:sz="0" w:space="0" w:color="auto"/>
        <w:left w:val="none" w:sz="0" w:space="0" w:color="auto"/>
        <w:bottom w:val="none" w:sz="0" w:space="0" w:color="auto"/>
        <w:right w:val="none" w:sz="0" w:space="0" w:color="auto"/>
      </w:divBdr>
    </w:div>
    <w:div w:id="488405387">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41562118">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17206345">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42902342">
      <w:bodyDiv w:val="1"/>
      <w:marLeft w:val="0"/>
      <w:marRight w:val="0"/>
      <w:marTop w:val="0"/>
      <w:marBottom w:val="0"/>
      <w:divBdr>
        <w:top w:val="none" w:sz="0" w:space="0" w:color="auto"/>
        <w:left w:val="none" w:sz="0" w:space="0" w:color="auto"/>
        <w:bottom w:val="none" w:sz="0" w:space="0" w:color="auto"/>
        <w:right w:val="none" w:sz="0" w:space="0" w:color="auto"/>
      </w:divBdr>
    </w:div>
    <w:div w:id="106117627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3049633">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25-TSAG-250526-TD-GEN-0014" TargetMode="External"/><Relationship Id="rId117" Type="http://schemas.openxmlformats.org/officeDocument/2006/relationships/hyperlink" Target="https://www.itu.int/ifa/t/2025/ls/itu-dtdag/sp18-itu-dtdag-iLS-00006.docx" TargetMode="External"/><Relationship Id="rId21" Type="http://schemas.openxmlformats.org/officeDocument/2006/relationships/hyperlink" Target="http://www.itu.int/md/meetingdoc.asp?lang=en&amp;parent=T25-TSAG-250526-TD-GEN-0012" TargetMode="External"/><Relationship Id="rId42" Type="http://schemas.openxmlformats.org/officeDocument/2006/relationships/hyperlink" Target="http://www.itu.int/md/meetingdoc.asp?lang=en&amp;parent=T25-TSAG-250526-TD-GEN-0075" TargetMode="External"/><Relationship Id="rId47" Type="http://schemas.openxmlformats.org/officeDocument/2006/relationships/hyperlink" Target="http://www.itu.int/md/meetingdoc.asp?lang=en&amp;parent=T25-TSAG-C-0019" TargetMode="External"/><Relationship Id="rId63" Type="http://schemas.openxmlformats.org/officeDocument/2006/relationships/hyperlink" Target="http://www.itu.int/md/meetingdoc.asp?lang=en&amp;parent=T25-TSAG-250526-TD-GEN-0097" TargetMode="External"/><Relationship Id="rId68" Type="http://schemas.openxmlformats.org/officeDocument/2006/relationships/hyperlink" Target="https://www.itu.int/md/T25-TSAG-250526-TD-GEN-0007/en" TargetMode="External"/><Relationship Id="rId84" Type="http://schemas.openxmlformats.org/officeDocument/2006/relationships/hyperlink" Target="http://www.itu.int/md/meetingdoc.asp?lang=en&amp;parent=T25-TSAG-250526-TD-GEN-0051" TargetMode="External"/><Relationship Id="rId89" Type="http://schemas.openxmlformats.org/officeDocument/2006/relationships/hyperlink" Target="http://www.itu.int/md/meetingdoc.asp?lang=en&amp;parent=T25-TSAG-250526-TD-GEN-0004" TargetMode="External"/><Relationship Id="rId112" Type="http://schemas.openxmlformats.org/officeDocument/2006/relationships/hyperlink" Target="https://www.itu.int/ifa/t/2025/ls/tsag/sp18-tsag-oLS-00005.docx" TargetMode="External"/><Relationship Id="rId16" Type="http://schemas.openxmlformats.org/officeDocument/2006/relationships/footer" Target="footer1.xml"/><Relationship Id="rId107" Type="http://schemas.openxmlformats.org/officeDocument/2006/relationships/hyperlink" Target="mailto:olivier.dubuisson(AT)orange.com" TargetMode="External"/><Relationship Id="rId11" Type="http://schemas.openxmlformats.org/officeDocument/2006/relationships/image" Target="media/image1.png"/><Relationship Id="rId32" Type="http://schemas.openxmlformats.org/officeDocument/2006/relationships/hyperlink" Target="https://www.itu.int/dms_pub/itu-t/md/22/tsag/td/230530/GEN/T22-TSAG-230530-TD-GEN-0189!A1!PPT-E.pptx" TargetMode="External"/><Relationship Id="rId37" Type="http://schemas.openxmlformats.org/officeDocument/2006/relationships/hyperlink" Target="http://www.itu.int/md/meetingdoc.asp?lang=en&amp;parent=T25-TSAG-250526-TD-GEN-0030" TargetMode="External"/><Relationship Id="rId53" Type="http://schemas.openxmlformats.org/officeDocument/2006/relationships/hyperlink" Target="http://www.itu.int/md/meetingdoc.asp?lang=en&amp;parent=T25-TSAG-250526-TD-GEN-0081" TargetMode="External"/><Relationship Id="rId58" Type="http://schemas.openxmlformats.org/officeDocument/2006/relationships/hyperlink" Target="https://www.itu.int/md/T25-TSAG-250526-TD-GEN-0141/en" TargetMode="External"/><Relationship Id="rId74" Type="http://schemas.openxmlformats.org/officeDocument/2006/relationships/hyperlink" Target="http://www.itu.int/md/meetingdoc.asp?lang=en&amp;parent=T25-TSAG-250526-TD-GEN-0138" TargetMode="External"/><Relationship Id="rId79" Type="http://schemas.openxmlformats.org/officeDocument/2006/relationships/hyperlink" Target="https://www.itu.int/md/T25-TSAG-250526-TD-GEN-0007/en" TargetMode="External"/><Relationship Id="rId102" Type="http://schemas.openxmlformats.org/officeDocument/2006/relationships/hyperlink" Target="http://www.itu.int/md/meetingdoc.asp?lang=en&amp;parent=T25-TSAG-250526-TD-GEN-0122"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itu.int/md/meetingdoc.asp?lang=en&amp;parent=T25-TSAG-250526-TD-GEN-0141" TargetMode="External"/><Relationship Id="rId95" Type="http://schemas.openxmlformats.org/officeDocument/2006/relationships/hyperlink" Target="http://www.itu.int/md/meetingdoc.asp?lang=en&amp;parent=T25-TSAG-C-0009" TargetMode="External"/><Relationship Id="rId22" Type="http://schemas.openxmlformats.org/officeDocument/2006/relationships/hyperlink" Target="http://www.itu.int/md/meetingdoc.asp?lang=en&amp;parent=T25-TSAG-250526-TD-GEN-0002" TargetMode="External"/><Relationship Id="rId27" Type="http://schemas.openxmlformats.org/officeDocument/2006/relationships/hyperlink" Target="http://www.itu.int/md/meetingdoc.asp?lang=en&amp;parent=T25-TSAG-250526-TD-GEN-0015" TargetMode="External"/><Relationship Id="rId43" Type="http://schemas.openxmlformats.org/officeDocument/2006/relationships/hyperlink" Target="https://www.itu.int/md/T22-TSAG-R-0008/en" TargetMode="External"/><Relationship Id="rId48" Type="http://schemas.openxmlformats.org/officeDocument/2006/relationships/hyperlink" Target="http://www.itu.int/md/meetingdoc.asp?lang=en&amp;parent=T25-TSAG-250526-TD-GEN-0115" TargetMode="External"/><Relationship Id="rId64" Type="http://schemas.openxmlformats.org/officeDocument/2006/relationships/hyperlink" Target="http://www.itu.int/md/meetingdoc.asp?lang=en&amp;parent=T25-TSAG-250526-TD-GEN-0097" TargetMode="External"/><Relationship Id="rId69" Type="http://schemas.openxmlformats.org/officeDocument/2006/relationships/hyperlink" Target="http://www.itu.int/md/meetingdoc.asp?lang=en&amp;parent=T25-TSAG-250526-TD-GEN-0089" TargetMode="External"/><Relationship Id="rId113" Type="http://schemas.openxmlformats.org/officeDocument/2006/relationships/hyperlink" Target="https://www.itu.int/ifa/t/2025/ls/tsag/sp18-tsag-oLS-00006.zip" TargetMode="External"/><Relationship Id="rId118" Type="http://schemas.openxmlformats.org/officeDocument/2006/relationships/hyperlink" Target="https://www.itu.int/ifa/t/2025/ls/tsag/sp18-tsag-oLS-00009.zip" TargetMode="External"/><Relationship Id="rId80" Type="http://schemas.openxmlformats.org/officeDocument/2006/relationships/hyperlink" Target="https://www.itu.int/md/T25-TSAG-250526-TD-GEN-0147/en" TargetMode="External"/><Relationship Id="rId85" Type="http://schemas.openxmlformats.org/officeDocument/2006/relationships/hyperlink" Target="http://www.itu.int/md/meetingdoc.asp?lang=en&amp;parent=T25-TSAG-250526-TD-GEN-0139" TargetMode="External"/><Relationship Id="rId12" Type="http://schemas.openxmlformats.org/officeDocument/2006/relationships/hyperlink" Target="mailto:tsagchair@nca.gov.sa" TargetMode="External"/><Relationship Id="rId17" Type="http://schemas.openxmlformats.org/officeDocument/2006/relationships/hyperlink" Target="http://www.itu.int/md/meetingdoc.asp?lang=en&amp;parent=T25-TSAG-250526-TD-GEN-0006" TargetMode="External"/><Relationship Id="rId33" Type="http://schemas.openxmlformats.org/officeDocument/2006/relationships/hyperlink" Target="http://www.itu.int/md/meetingdoc.asp?lang=en&amp;parent=T25-TSAG-250526-TD-GEN-0010" TargetMode="External"/><Relationship Id="rId38" Type="http://schemas.openxmlformats.org/officeDocument/2006/relationships/hyperlink" Target="http://www.itu.int/md/meetingdoc.asp?lang=en&amp;parent=T25-TSAG-C-0005" TargetMode="External"/><Relationship Id="rId59" Type="http://schemas.openxmlformats.org/officeDocument/2006/relationships/hyperlink" Target="https://www.itu.int/md/T25-TSAG-250526-TD-GEN-0130/en" TargetMode="External"/><Relationship Id="rId103" Type="http://schemas.openxmlformats.org/officeDocument/2006/relationships/hyperlink" Target="mailto:olivier.dubuisson(AT)orange.com" TargetMode="External"/><Relationship Id="rId108" Type="http://schemas.openxmlformats.org/officeDocument/2006/relationships/hyperlink" Target="https://www.itu.int/ITU-T/workprog/wp_item.aspx?isn=22361" TargetMode="External"/><Relationship Id="rId54" Type="http://schemas.openxmlformats.org/officeDocument/2006/relationships/hyperlink" Target="http://www.itu.int/md/meetingdoc.asp?lang=en&amp;parent=T25-TSAG-250526-TD-GEN-0117" TargetMode="External"/><Relationship Id="rId70" Type="http://schemas.openxmlformats.org/officeDocument/2006/relationships/hyperlink" Target="http://www.itu.int/md/meetingdoc.asp?lang=en&amp;parent=T25-TSAG-250526-TD-GEN-0090" TargetMode="External"/><Relationship Id="rId75" Type="http://schemas.openxmlformats.org/officeDocument/2006/relationships/hyperlink" Target="https://www.itu.int/md/T25-TSAG-250526-TD-GEN-0144/en" TargetMode="External"/><Relationship Id="rId91" Type="http://schemas.openxmlformats.org/officeDocument/2006/relationships/hyperlink" Target="mailto:jcgiotsec@lists.itu.int" TargetMode="External"/><Relationship Id="rId96" Type="http://schemas.openxmlformats.org/officeDocument/2006/relationships/hyperlink" Target="http://www.itu.int/md/meetingdoc.asp?lang=en&amp;parent=T25-TSAG-250526-TD-GEN-012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md/meetingdoc.asp?lang=en&amp;parent=T25-TSAG-250526-TD-GEN-0001" TargetMode="External"/><Relationship Id="rId28" Type="http://schemas.openxmlformats.org/officeDocument/2006/relationships/hyperlink" Target="http://www.itu.int/md/meetingdoc.asp?lang=en&amp;parent=T25-TSAG-250526-TD-GEN-0022" TargetMode="External"/><Relationship Id="rId49" Type="http://schemas.openxmlformats.org/officeDocument/2006/relationships/hyperlink" Target="http://www.itu.int/md/meetingdoc.asp?lang=en&amp;parent=T25-TSAG-250526-TD-GEN-0113" TargetMode="External"/><Relationship Id="rId114" Type="http://schemas.openxmlformats.org/officeDocument/2006/relationships/hyperlink" Target="https://www.itu.int/ifa/t/2025/ls/sg21/sp18-sg21-oLS-00076.docx" TargetMode="External"/><Relationship Id="rId119" Type="http://schemas.openxmlformats.org/officeDocument/2006/relationships/hyperlink" Target="https://www.itu.int/ifa/t/2025/ls/tsag/sp18-tsag-oLS-00010.docx" TargetMode="External"/><Relationship Id="rId44" Type="http://schemas.openxmlformats.org/officeDocument/2006/relationships/hyperlink" Target="http://www.itu.int/md/meetingdoc.asp?lang=en&amp;parent=T25-TSAG-250526-TD-GEN-0088" TargetMode="External"/><Relationship Id="rId60" Type="http://schemas.openxmlformats.org/officeDocument/2006/relationships/hyperlink" Target="https://www.itu.int/md/T25-TSAG-250526-TD-GEN-0125/en" TargetMode="External"/><Relationship Id="rId65" Type="http://schemas.openxmlformats.org/officeDocument/2006/relationships/hyperlink" Target="http://www.itu.int/md/meetingdoc.asp?lang=en&amp;parent=T25-TSAG-250526-TD-GEN-0097" TargetMode="External"/><Relationship Id="rId81" Type="http://schemas.openxmlformats.org/officeDocument/2006/relationships/hyperlink" Target="https://www.itu.int/md/T25-TSAG-250526-TD-GEN-0148/en" TargetMode="External"/><Relationship Id="rId86" Type="http://schemas.openxmlformats.org/officeDocument/2006/relationships/hyperlink" Target="http://www.itu.int/md/meetingdoc.asp?lang=en&amp;parent=T25-TSAG-250526-TD-GEN-01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ilel.jamoussi@itu.int" TargetMode="External"/><Relationship Id="rId18" Type="http://schemas.openxmlformats.org/officeDocument/2006/relationships/hyperlink" Target="https://www.itu.int/en/ITU-T/tsag/2025-2028/Documents/TSAG_Zoom_User_Guide.pdf" TargetMode="External"/><Relationship Id="rId39" Type="http://schemas.openxmlformats.org/officeDocument/2006/relationships/hyperlink" Target="http://www.itu.int/md/meetingdoc.asp?lang=en&amp;parent=T25-TSAG-250526-TD-GEN-0032" TargetMode="External"/><Relationship Id="rId109" Type="http://schemas.openxmlformats.org/officeDocument/2006/relationships/hyperlink" Target="https://www.itu.int/ifa/t/2025/ls/tsag/sp18-tsag-oLS-00002.zip" TargetMode="External"/><Relationship Id="rId34" Type="http://schemas.openxmlformats.org/officeDocument/2006/relationships/hyperlink" Target="http://www.itu.int/md/meetingdoc.asp?lang=en&amp;parent=T25-TSAG-250526-TD-GEN-0077" TargetMode="External"/><Relationship Id="rId50" Type="http://schemas.openxmlformats.org/officeDocument/2006/relationships/hyperlink" Target="http://www.itu.int/md/meetingdoc.asp?lang=en&amp;parent=T25-TSAG-250526-TD-GEN-0034" TargetMode="External"/><Relationship Id="rId55" Type="http://schemas.openxmlformats.org/officeDocument/2006/relationships/hyperlink" Target="http://www.itu.int/md/meetingdoc.asp?lang=en&amp;parent=T25-TSAG-250526-TD-GEN-0097" TargetMode="External"/><Relationship Id="rId76" Type="http://schemas.openxmlformats.org/officeDocument/2006/relationships/hyperlink" Target="https://www.itu.int/md/T25-TSAG-250526-TD-GEN-0145/en" TargetMode="External"/><Relationship Id="rId97" Type="http://schemas.openxmlformats.org/officeDocument/2006/relationships/hyperlink" Target="https://www.itu.int/md/meetingdoc.asp?lang=en&amp;parent=T25-TSAG-250526-TD-GEN-0135" TargetMode="External"/><Relationship Id="rId104" Type="http://schemas.openxmlformats.org/officeDocument/2006/relationships/hyperlink" Target="mailto:philrushton@rcc-uk.uk" TargetMode="External"/><Relationship Id="rId120" Type="http://schemas.openxmlformats.org/officeDocument/2006/relationships/hyperlink" Target="https://www.itu.int/ifa/t/2025/ls/tsag/sp18-tsag-oLS-00010.docx" TargetMode="External"/><Relationship Id="rId7" Type="http://schemas.openxmlformats.org/officeDocument/2006/relationships/settings" Target="settings.xml"/><Relationship Id="rId71" Type="http://schemas.openxmlformats.org/officeDocument/2006/relationships/hyperlink" Target="http://www.itu.int/md/meetingdoc.asp?lang=en&amp;parent=T25-TSAG-250526-TD-GEN-0058" TargetMode="External"/><Relationship Id="rId92" Type="http://schemas.openxmlformats.org/officeDocument/2006/relationships/hyperlink" Target="mailto:jcgtrust@lists.itu.int"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5-TSAG-250526-TD-GEN-0007" TargetMode="External"/><Relationship Id="rId24" Type="http://schemas.openxmlformats.org/officeDocument/2006/relationships/hyperlink" Target="http://www.itu.int/md/meetingdoc.asp?lang=en&amp;parent=T25-TSAG-250526-TD-GEN-0005" TargetMode="External"/><Relationship Id="rId40" Type="http://schemas.openxmlformats.org/officeDocument/2006/relationships/hyperlink" Target="http://www.itu.int/md/meetingdoc.asp?lang=en&amp;parent=T25-TSAG-C-0007" TargetMode="External"/><Relationship Id="rId45" Type="http://schemas.openxmlformats.org/officeDocument/2006/relationships/hyperlink" Target="http://www.itu.int/md/meetingdoc.asp?lang=en&amp;parent=T25-TSAG-250526-TD-GEN-0132" TargetMode="External"/><Relationship Id="rId66" Type="http://schemas.openxmlformats.org/officeDocument/2006/relationships/hyperlink" Target="https://www.itu.int/md/T25-TSAG-250526-TD-GEN-0141/en" TargetMode="External"/><Relationship Id="rId87" Type="http://schemas.openxmlformats.org/officeDocument/2006/relationships/hyperlink" Target="https://www.itu.int/itu-t/landscape/?topic=tx518&amp;group=g&amp;search_text=" TargetMode="External"/><Relationship Id="rId110" Type="http://schemas.openxmlformats.org/officeDocument/2006/relationships/hyperlink" Target="https://www.itu.int/ifa/t/2025/ls/tsag/sp18-tsag-oLS-00003.docx" TargetMode="External"/><Relationship Id="rId115" Type="http://schemas.openxmlformats.org/officeDocument/2006/relationships/hyperlink" Target="https://www.itu.int/ifa/t/2025/ls/tsag/sp18-tsag-oLS-00007.docx" TargetMode="External"/><Relationship Id="rId61" Type="http://schemas.openxmlformats.org/officeDocument/2006/relationships/hyperlink" Target="https://www.itu.int/md/T25-TSAG-250526-TD-GEN-0136/en" TargetMode="External"/><Relationship Id="rId82" Type="http://schemas.openxmlformats.org/officeDocument/2006/relationships/hyperlink" Target="http://www.itu.int/md/meetingdoc.asp?lang=en&amp;parent=T25-TSAG-250526-TD-GEN-0100" TargetMode="External"/><Relationship Id="rId19" Type="http://schemas.openxmlformats.org/officeDocument/2006/relationships/hyperlink" Target="http://www.itu.int/md/meetingdoc.asp?lang=en&amp;parent=T25-TSAG-250526-TD-GEN-0017" TargetMode="External"/><Relationship Id="rId14" Type="http://schemas.openxmlformats.org/officeDocument/2006/relationships/hyperlink" Target="https://www.itu.int/md/T25-TSAG-R-0001" TargetMode="External"/><Relationship Id="rId30" Type="http://schemas.openxmlformats.org/officeDocument/2006/relationships/hyperlink" Target="http://www.itu.int/md/meetingdoc.asp?lang=en&amp;parent=T25-TSAG-250526-TD-GEN-0128" TargetMode="External"/><Relationship Id="rId35" Type="http://schemas.openxmlformats.org/officeDocument/2006/relationships/hyperlink" Target="http://www.itu.int/md/meetingdoc.asp?lang=en&amp;parent=T25-TSAG-250526-TD-GEN-0119" TargetMode="External"/><Relationship Id="rId56" Type="http://schemas.openxmlformats.org/officeDocument/2006/relationships/hyperlink" Target="https://www.itu.int/md/T25-TSAG-250526-TD-GEN-0007/en" TargetMode="External"/><Relationship Id="rId77" Type="http://schemas.openxmlformats.org/officeDocument/2006/relationships/hyperlink" Target="https://www.itu.int/md/T25-TSAG-250526-TD-GEN-0151/en" TargetMode="External"/><Relationship Id="rId100" Type="http://schemas.openxmlformats.org/officeDocument/2006/relationships/hyperlink" Target="mailto:olivier.dubuisson(AT)orange.com" TargetMode="External"/><Relationship Id="rId105" Type="http://schemas.openxmlformats.org/officeDocument/2006/relationships/hyperlink" Target="http://www.itu.int/itu-t/workprog/wp_item.aspx?isn=18921" TargetMode="External"/><Relationship Id="rId8" Type="http://schemas.openxmlformats.org/officeDocument/2006/relationships/webSettings" Target="webSettings.xml"/><Relationship Id="rId51" Type="http://schemas.openxmlformats.org/officeDocument/2006/relationships/hyperlink" Target="http://www.itu.int/md/meetingdoc.asp?lang=en&amp;parent=T25-TSAG-250526-TD-GEN-0056" TargetMode="External"/><Relationship Id="rId72" Type="http://schemas.openxmlformats.org/officeDocument/2006/relationships/hyperlink" Target="https://www.itu.int/md/T25-TSAG-250526-TD-GEN-0048/en" TargetMode="External"/><Relationship Id="rId93" Type="http://schemas.openxmlformats.org/officeDocument/2006/relationships/hyperlink" Target="mailto:tsbjcavhc@itu.int" TargetMode="External"/><Relationship Id="rId98" Type="http://schemas.openxmlformats.org/officeDocument/2006/relationships/hyperlink" Target="http://www.itu.int/itu-t/workprog/wp_item.aspx?isn=18921" TargetMode="External"/><Relationship Id="rId121" Type="http://schemas.openxmlformats.org/officeDocument/2006/relationships/hyperlink" Target="https://www.itu.int/ifa/t/2025/ls/tsag/sp18-tsag-oLS-00010.docx"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5-TSAG-250526-TD-GEN-0003" TargetMode="External"/><Relationship Id="rId46" Type="http://schemas.openxmlformats.org/officeDocument/2006/relationships/hyperlink" Target="https://www.itu.int/ifa/t/2025/ls/tsag/sp18-tsag-oLS-00009.zip" TargetMode="External"/><Relationship Id="rId67" Type="http://schemas.openxmlformats.org/officeDocument/2006/relationships/hyperlink" Target="http://www.itu.int/md/meetingdoc.asp?lang=en&amp;parent=T25-TSAG-250526-TD-GEN-0100" TargetMode="External"/><Relationship Id="rId116" Type="http://schemas.openxmlformats.org/officeDocument/2006/relationships/hyperlink" Target="https://www.itu.int/ifa/t/2025/ls/tsag/sp18-tsag-oLS-00008.docx" TargetMode="External"/><Relationship Id="rId20" Type="http://schemas.openxmlformats.org/officeDocument/2006/relationships/hyperlink" Target="http://www.itu.int/md/meetingdoc.asp?lang=en&amp;parent=T25-TSAG-250526-TD-GEN-0019" TargetMode="External"/><Relationship Id="rId41" Type="http://schemas.openxmlformats.org/officeDocument/2006/relationships/hyperlink" Target="http://www.itu.int/md/meetingdoc.asp?lang=en&amp;parent=T25-TSAG-250526-TD-GEN-0050" TargetMode="External"/><Relationship Id="rId62" Type="http://schemas.openxmlformats.org/officeDocument/2006/relationships/hyperlink" Target="https://www.itu.int/md/T25-TSAG-250526-TD-GEN-0149/en" TargetMode="External"/><Relationship Id="rId83" Type="http://schemas.openxmlformats.org/officeDocument/2006/relationships/hyperlink" Target="https://www.itu.int/md/T25-TSAG-250526-TD-GEN-0007/en" TargetMode="External"/><Relationship Id="rId88" Type="http://schemas.openxmlformats.org/officeDocument/2006/relationships/hyperlink" Target="http://www.itu.int/md/meetingdoc.asp?lang=en&amp;parent=T25-TSAG-250526-TD-GEN-0013" TargetMode="External"/><Relationship Id="rId111" Type="http://schemas.openxmlformats.org/officeDocument/2006/relationships/hyperlink" Target="https://www.itu.int/ifa/t/2025/ls/tsag/sp18-tsag-oLS-00004.zip" TargetMode="External"/><Relationship Id="rId15" Type="http://schemas.openxmlformats.org/officeDocument/2006/relationships/header" Target="header1.xml"/><Relationship Id="rId36" Type="http://schemas.openxmlformats.org/officeDocument/2006/relationships/hyperlink" Target="http://www.itu.int/md/meetingdoc.asp?lang=en&amp;parent=T25-TSAG-250526-TD-GEN-0031" TargetMode="External"/><Relationship Id="rId57" Type="http://schemas.openxmlformats.org/officeDocument/2006/relationships/hyperlink" Target="https://www.itu.int/md/T25-TSAG-250526-TD-GEN-0140" TargetMode="External"/><Relationship Id="rId106" Type="http://schemas.openxmlformats.org/officeDocument/2006/relationships/hyperlink" Target="https://www.itu.int/md/T25-TSAG-250526-TD-GEN-0130/en"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009" TargetMode="External"/><Relationship Id="rId52" Type="http://schemas.openxmlformats.org/officeDocument/2006/relationships/hyperlink" Target="http://www.itu.int/md/meetingdoc.asp?lang=en&amp;parent=T25-TSAG-250526-TD-GEN-0146" TargetMode="External"/><Relationship Id="rId73" Type="http://schemas.openxmlformats.org/officeDocument/2006/relationships/hyperlink" Target="https://www.itu.int/md/T25-TSAG-250526-TD-GEN-0142/en" TargetMode="External"/><Relationship Id="rId78" Type="http://schemas.openxmlformats.org/officeDocument/2006/relationships/hyperlink" Target="https://www.itu.int/md/T25-TSAG-250526-TD-GEN-0152/en" TargetMode="External"/><Relationship Id="rId94" Type="http://schemas.openxmlformats.org/officeDocument/2006/relationships/hyperlink" Target="https://www.itu.int/md/meetingdoc.asp?lang=en&amp;parent=T25-TSAG-250526-TD-GEN-0135" TargetMode="External"/><Relationship Id="rId99" Type="http://schemas.openxmlformats.org/officeDocument/2006/relationships/hyperlink" Target="https://www.itu.int/md/T25-TSAG-250526-TD-GEN-0135/en" TargetMode="External"/><Relationship Id="rId101" Type="http://schemas.openxmlformats.org/officeDocument/2006/relationships/hyperlink" Target="http://www.itu.int/itu-t/workprog/wp_item.aspx?isn=18704" TargetMode="External"/><Relationship Id="rId1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T/tsag/2025-2028/Pages/webcas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7133-9393-47C4-B9F2-BA2C40E2B4C8}">
  <ds:schemaRefs>
    <ds:schemaRef ds:uri="http://schemas.microsoft.com/office/2006/metadata/properties"/>
    <ds:schemaRef ds:uri="http://schemas.microsoft.com/office/infopath/2007/PartnerControls"/>
    <ds:schemaRef ds:uri="c17408f4-2186-4ff6-bcad-def554211a74"/>
    <ds:schemaRef ds:uri="fe703674-2bcf-444b-9965-f551dbea00fe"/>
  </ds:schemaRefs>
</ds:datastoreItem>
</file>

<file path=customXml/itemProps2.xml><?xml version="1.0" encoding="utf-8"?>
<ds:datastoreItem xmlns:ds="http://schemas.openxmlformats.org/officeDocument/2006/customXml" ds:itemID="{7A11B868-D67F-48BB-A178-75705047DD60}">
  <ds:schemaRefs>
    <ds:schemaRef ds:uri="http://schemas.microsoft.com/sharepoint/v3/contenttype/forms"/>
  </ds:schemaRefs>
</ds:datastoreItem>
</file>

<file path=customXml/itemProps3.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4.xml><?xml version="1.0" encoding="utf-8"?>
<ds:datastoreItem xmlns:ds="http://schemas.openxmlformats.org/officeDocument/2006/customXml" ds:itemID="{498787F0-5D74-4208-AE43-B72DD889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10410</Words>
  <Characters>59339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Report of the first meeting of the Telecommunication Standardization Advisory Group (Geneva, 26-30 May 2025) – Plenary sessions</vt:lpstr>
    </vt:vector>
  </TitlesOfParts>
  <Manager>ITU-T</Manager>
  <Company>International Telecommunication Union (ITU)</Company>
  <LinksUpToDate>false</LinksUpToDate>
  <CharactersWithSpaces>69610</CharactersWithSpaces>
  <SharedDoc>false</SharedDoc>
  <HLinks>
    <vt:vector size="894" baseType="variant">
      <vt:variant>
        <vt:i4>3604522</vt:i4>
      </vt:variant>
      <vt:variant>
        <vt:i4>555</vt:i4>
      </vt:variant>
      <vt:variant>
        <vt:i4>0</vt:i4>
      </vt:variant>
      <vt:variant>
        <vt:i4>5</vt:i4>
      </vt:variant>
      <vt:variant>
        <vt:lpwstr>https://www.itu.int/ifa/t/2025/ls/tsag/sp18-tsag-oLS-00010.docx</vt:lpwstr>
      </vt:variant>
      <vt:variant>
        <vt:lpwstr/>
      </vt:variant>
      <vt:variant>
        <vt:i4>3604522</vt:i4>
      </vt:variant>
      <vt:variant>
        <vt:i4>552</vt:i4>
      </vt:variant>
      <vt:variant>
        <vt:i4>0</vt:i4>
      </vt:variant>
      <vt:variant>
        <vt:i4>5</vt:i4>
      </vt:variant>
      <vt:variant>
        <vt:lpwstr>https://www.itu.int/ifa/t/2025/ls/tsag/sp18-tsag-oLS-00010.docx</vt:lpwstr>
      </vt:variant>
      <vt:variant>
        <vt:lpwstr/>
      </vt:variant>
      <vt:variant>
        <vt:i4>3604522</vt:i4>
      </vt:variant>
      <vt:variant>
        <vt:i4>549</vt:i4>
      </vt:variant>
      <vt:variant>
        <vt:i4>0</vt:i4>
      </vt:variant>
      <vt:variant>
        <vt:i4>5</vt:i4>
      </vt:variant>
      <vt:variant>
        <vt:lpwstr>https://www.itu.int/ifa/t/2025/ls/tsag/sp18-tsag-oLS-00010.docx</vt:lpwstr>
      </vt:variant>
      <vt:variant>
        <vt:lpwstr/>
      </vt:variant>
      <vt:variant>
        <vt:i4>3342381</vt:i4>
      </vt:variant>
      <vt:variant>
        <vt:i4>546</vt:i4>
      </vt:variant>
      <vt:variant>
        <vt:i4>0</vt:i4>
      </vt:variant>
      <vt:variant>
        <vt:i4>5</vt:i4>
      </vt:variant>
      <vt:variant>
        <vt:lpwstr>https://www.itu.int/ifa/t/2025/ls/tsag/sp18-tsag-oLS-00009.zip</vt:lpwstr>
      </vt:variant>
      <vt:variant>
        <vt:lpwstr/>
      </vt:variant>
      <vt:variant>
        <vt:i4>524308</vt:i4>
      </vt:variant>
      <vt:variant>
        <vt:i4>543</vt:i4>
      </vt:variant>
      <vt:variant>
        <vt:i4>0</vt:i4>
      </vt:variant>
      <vt:variant>
        <vt:i4>5</vt:i4>
      </vt:variant>
      <vt:variant>
        <vt:lpwstr>https://www.itu.int/ifa/t/2025/ls/itu-dtdag/sp18-itu-dtdag-iLS-00006.docx</vt:lpwstr>
      </vt:variant>
      <vt:variant>
        <vt:lpwstr/>
      </vt:variant>
      <vt:variant>
        <vt:i4>4128811</vt:i4>
      </vt:variant>
      <vt:variant>
        <vt:i4>540</vt:i4>
      </vt:variant>
      <vt:variant>
        <vt:i4>0</vt:i4>
      </vt:variant>
      <vt:variant>
        <vt:i4>5</vt:i4>
      </vt:variant>
      <vt:variant>
        <vt:lpwstr>https://www.itu.int/ifa/t/2025/ls/tsag/sp18-tsag-oLS-00008.docx</vt:lpwstr>
      </vt:variant>
      <vt:variant>
        <vt:lpwstr/>
      </vt:variant>
      <vt:variant>
        <vt:i4>3145771</vt:i4>
      </vt:variant>
      <vt:variant>
        <vt:i4>537</vt:i4>
      </vt:variant>
      <vt:variant>
        <vt:i4>0</vt:i4>
      </vt:variant>
      <vt:variant>
        <vt:i4>5</vt:i4>
      </vt:variant>
      <vt:variant>
        <vt:lpwstr>https://www.itu.int/ifa/t/2025/ls/tsag/sp18-tsag-oLS-00007.docx</vt:lpwstr>
      </vt:variant>
      <vt:variant>
        <vt:lpwstr/>
      </vt:variant>
      <vt:variant>
        <vt:i4>3211308</vt:i4>
      </vt:variant>
      <vt:variant>
        <vt:i4>534</vt:i4>
      </vt:variant>
      <vt:variant>
        <vt:i4>0</vt:i4>
      </vt:variant>
      <vt:variant>
        <vt:i4>5</vt:i4>
      </vt:variant>
      <vt:variant>
        <vt:lpwstr>https://www.itu.int/ifa/t/2025/ls/sg21/sp18-sg21-oLS-00076.docx</vt:lpwstr>
      </vt:variant>
      <vt:variant>
        <vt:lpwstr/>
      </vt:variant>
      <vt:variant>
        <vt:i4>3932205</vt:i4>
      </vt:variant>
      <vt:variant>
        <vt:i4>531</vt:i4>
      </vt:variant>
      <vt:variant>
        <vt:i4>0</vt:i4>
      </vt:variant>
      <vt:variant>
        <vt:i4>5</vt:i4>
      </vt:variant>
      <vt:variant>
        <vt:lpwstr>https://www.itu.int/ifa/t/2025/ls/tsag/sp18-tsag-oLS-00006.zip</vt:lpwstr>
      </vt:variant>
      <vt:variant>
        <vt:lpwstr/>
      </vt:variant>
      <vt:variant>
        <vt:i4>3276843</vt:i4>
      </vt:variant>
      <vt:variant>
        <vt:i4>528</vt:i4>
      </vt:variant>
      <vt:variant>
        <vt:i4>0</vt:i4>
      </vt:variant>
      <vt:variant>
        <vt:i4>5</vt:i4>
      </vt:variant>
      <vt:variant>
        <vt:lpwstr>https://www.itu.int/ifa/t/2025/ls/tsag/sp18-tsag-oLS-00005.docx</vt:lpwstr>
      </vt:variant>
      <vt:variant>
        <vt:lpwstr/>
      </vt:variant>
      <vt:variant>
        <vt:i4>4063277</vt:i4>
      </vt:variant>
      <vt:variant>
        <vt:i4>525</vt:i4>
      </vt:variant>
      <vt:variant>
        <vt:i4>0</vt:i4>
      </vt:variant>
      <vt:variant>
        <vt:i4>5</vt:i4>
      </vt:variant>
      <vt:variant>
        <vt:lpwstr>https://www.itu.int/ifa/t/2025/ls/tsag/sp18-tsag-oLS-00004.zip</vt:lpwstr>
      </vt:variant>
      <vt:variant>
        <vt:lpwstr/>
      </vt:variant>
      <vt:variant>
        <vt:i4>3407915</vt:i4>
      </vt:variant>
      <vt:variant>
        <vt:i4>522</vt:i4>
      </vt:variant>
      <vt:variant>
        <vt:i4>0</vt:i4>
      </vt:variant>
      <vt:variant>
        <vt:i4>5</vt:i4>
      </vt:variant>
      <vt:variant>
        <vt:lpwstr>https://www.itu.int/ifa/t/2025/ls/tsag/sp18-tsag-oLS-00003.docx</vt:lpwstr>
      </vt:variant>
      <vt:variant>
        <vt:lpwstr/>
      </vt:variant>
      <vt:variant>
        <vt:i4>3670061</vt:i4>
      </vt:variant>
      <vt:variant>
        <vt:i4>519</vt:i4>
      </vt:variant>
      <vt:variant>
        <vt:i4>0</vt:i4>
      </vt:variant>
      <vt:variant>
        <vt:i4>5</vt:i4>
      </vt:variant>
      <vt:variant>
        <vt:lpwstr>https://www.itu.int/ifa/t/2025/ls/tsag/sp18-tsag-oLS-00002.zip</vt:lpwstr>
      </vt:variant>
      <vt:variant>
        <vt:lpwstr/>
      </vt:variant>
      <vt:variant>
        <vt:i4>6357059</vt:i4>
      </vt:variant>
      <vt:variant>
        <vt:i4>516</vt:i4>
      </vt:variant>
      <vt:variant>
        <vt:i4>0</vt:i4>
      </vt:variant>
      <vt:variant>
        <vt:i4>5</vt:i4>
      </vt:variant>
      <vt:variant>
        <vt:lpwstr>https://www.itu.int/ITU-T/workprog/wp_item.aspx?isn=22361</vt:lpwstr>
      </vt:variant>
      <vt:variant>
        <vt:lpwstr/>
      </vt:variant>
      <vt:variant>
        <vt:i4>3276915</vt:i4>
      </vt:variant>
      <vt:variant>
        <vt:i4>513</vt:i4>
      </vt:variant>
      <vt:variant>
        <vt:i4>0</vt:i4>
      </vt:variant>
      <vt:variant>
        <vt:i4>5</vt:i4>
      </vt:variant>
      <vt:variant>
        <vt:lpwstr>mailto:olivier.dubuisson(AT)orange.com</vt:lpwstr>
      </vt:variant>
      <vt:variant>
        <vt:lpwstr/>
      </vt:variant>
      <vt:variant>
        <vt:i4>852052</vt:i4>
      </vt:variant>
      <vt:variant>
        <vt:i4>510</vt:i4>
      </vt:variant>
      <vt:variant>
        <vt:i4>0</vt:i4>
      </vt:variant>
      <vt:variant>
        <vt:i4>5</vt:i4>
      </vt:variant>
      <vt:variant>
        <vt:lpwstr>https://www.itu.int/md/T25-TSAG-250526-TD-GEN-0130/en</vt:lpwstr>
      </vt:variant>
      <vt:variant>
        <vt:lpwstr/>
      </vt:variant>
      <vt:variant>
        <vt:i4>1048695</vt:i4>
      </vt:variant>
      <vt:variant>
        <vt:i4>507</vt:i4>
      </vt:variant>
      <vt:variant>
        <vt:i4>0</vt:i4>
      </vt:variant>
      <vt:variant>
        <vt:i4>5</vt:i4>
      </vt:variant>
      <vt:variant>
        <vt:lpwstr>http://www.itu.int/itu-t/workprog/wp_item.aspx?isn=18921</vt:lpwstr>
      </vt:variant>
      <vt:variant>
        <vt:lpwstr/>
      </vt:variant>
      <vt:variant>
        <vt:i4>4259884</vt:i4>
      </vt:variant>
      <vt:variant>
        <vt:i4>504</vt:i4>
      </vt:variant>
      <vt:variant>
        <vt:i4>0</vt:i4>
      </vt:variant>
      <vt:variant>
        <vt:i4>5</vt:i4>
      </vt:variant>
      <vt:variant>
        <vt:lpwstr>mailto:philrushton@rcc-uk.uk</vt:lpwstr>
      </vt:variant>
      <vt:variant>
        <vt:lpwstr/>
      </vt:variant>
      <vt:variant>
        <vt:i4>3276915</vt:i4>
      </vt:variant>
      <vt:variant>
        <vt:i4>501</vt:i4>
      </vt:variant>
      <vt:variant>
        <vt:i4>0</vt:i4>
      </vt:variant>
      <vt:variant>
        <vt:i4>5</vt:i4>
      </vt:variant>
      <vt:variant>
        <vt:lpwstr>mailto:olivier.dubuisson(AT)orange.com</vt:lpwstr>
      </vt:variant>
      <vt:variant>
        <vt:lpwstr/>
      </vt:variant>
      <vt:variant>
        <vt:i4>7864446</vt:i4>
      </vt:variant>
      <vt:variant>
        <vt:i4>498</vt:i4>
      </vt:variant>
      <vt:variant>
        <vt:i4>0</vt:i4>
      </vt:variant>
      <vt:variant>
        <vt:i4>5</vt:i4>
      </vt:variant>
      <vt:variant>
        <vt:lpwstr>http://www.itu.int/md/meetingdoc.asp?lang=en&amp;parent=T25-TSAG-250526-TD-GEN-0122</vt:lpwstr>
      </vt:variant>
      <vt:variant>
        <vt:lpwstr/>
      </vt:variant>
      <vt:variant>
        <vt:i4>1769589</vt:i4>
      </vt:variant>
      <vt:variant>
        <vt:i4>495</vt:i4>
      </vt:variant>
      <vt:variant>
        <vt:i4>0</vt:i4>
      </vt:variant>
      <vt:variant>
        <vt:i4>5</vt:i4>
      </vt:variant>
      <vt:variant>
        <vt:lpwstr>http://www.itu.int/itu-t/workprog/wp_item.aspx?isn=18704</vt:lpwstr>
      </vt:variant>
      <vt:variant>
        <vt:lpwstr/>
      </vt:variant>
      <vt:variant>
        <vt:i4>3276915</vt:i4>
      </vt:variant>
      <vt:variant>
        <vt:i4>492</vt:i4>
      </vt:variant>
      <vt:variant>
        <vt:i4>0</vt:i4>
      </vt:variant>
      <vt:variant>
        <vt:i4>5</vt:i4>
      </vt:variant>
      <vt:variant>
        <vt:lpwstr>mailto:olivier.dubuisson(AT)orange.com</vt:lpwstr>
      </vt:variant>
      <vt:variant>
        <vt:lpwstr/>
      </vt:variant>
      <vt:variant>
        <vt:i4>524372</vt:i4>
      </vt:variant>
      <vt:variant>
        <vt:i4>489</vt:i4>
      </vt:variant>
      <vt:variant>
        <vt:i4>0</vt:i4>
      </vt:variant>
      <vt:variant>
        <vt:i4>5</vt:i4>
      </vt:variant>
      <vt:variant>
        <vt:lpwstr>https://www.itu.int/md/T25-TSAG-250526-TD-GEN-0135/en</vt:lpwstr>
      </vt:variant>
      <vt:variant>
        <vt:lpwstr/>
      </vt:variant>
      <vt:variant>
        <vt:i4>1048695</vt:i4>
      </vt:variant>
      <vt:variant>
        <vt:i4>486</vt:i4>
      </vt:variant>
      <vt:variant>
        <vt:i4>0</vt:i4>
      </vt:variant>
      <vt:variant>
        <vt:i4>5</vt:i4>
      </vt:variant>
      <vt:variant>
        <vt:lpwstr>http://www.itu.int/itu-t/workprog/wp_item.aspx?isn=18921</vt:lpwstr>
      </vt:variant>
      <vt:variant>
        <vt:lpwstr/>
      </vt:variant>
      <vt:variant>
        <vt:i4>5439506</vt:i4>
      </vt:variant>
      <vt:variant>
        <vt:i4>483</vt:i4>
      </vt:variant>
      <vt:variant>
        <vt:i4>0</vt:i4>
      </vt:variant>
      <vt:variant>
        <vt:i4>5</vt:i4>
      </vt:variant>
      <vt:variant>
        <vt:lpwstr>https://www.itu.int/md/meetingdoc.asp?lang=en&amp;parent=T25-TSAG-250526-TD-GEN-0135</vt:lpwstr>
      </vt:variant>
      <vt:variant>
        <vt:lpwstr/>
      </vt:variant>
      <vt:variant>
        <vt:i4>7864446</vt:i4>
      </vt:variant>
      <vt:variant>
        <vt:i4>480</vt:i4>
      </vt:variant>
      <vt:variant>
        <vt:i4>0</vt:i4>
      </vt:variant>
      <vt:variant>
        <vt:i4>5</vt:i4>
      </vt:variant>
      <vt:variant>
        <vt:lpwstr>http://www.itu.int/md/meetingdoc.asp?lang=en&amp;parent=T25-TSAG-250526-TD-GEN-0122</vt:lpwstr>
      </vt:variant>
      <vt:variant>
        <vt:lpwstr/>
      </vt:variant>
      <vt:variant>
        <vt:i4>6881397</vt:i4>
      </vt:variant>
      <vt:variant>
        <vt:i4>477</vt:i4>
      </vt:variant>
      <vt:variant>
        <vt:i4>0</vt:i4>
      </vt:variant>
      <vt:variant>
        <vt:i4>5</vt:i4>
      </vt:variant>
      <vt:variant>
        <vt:lpwstr>http://www.itu.int/md/meetingdoc.asp?lang=en&amp;parent=T25-TSAG-C-0009</vt:lpwstr>
      </vt:variant>
      <vt:variant>
        <vt:lpwstr/>
      </vt:variant>
      <vt:variant>
        <vt:i4>5439506</vt:i4>
      </vt:variant>
      <vt:variant>
        <vt:i4>474</vt:i4>
      </vt:variant>
      <vt:variant>
        <vt:i4>0</vt:i4>
      </vt:variant>
      <vt:variant>
        <vt:i4>5</vt:i4>
      </vt:variant>
      <vt:variant>
        <vt:lpwstr>https://www.itu.int/md/meetingdoc.asp?lang=en&amp;parent=T25-TSAG-250526-TD-GEN-0135</vt:lpwstr>
      </vt:variant>
      <vt:variant>
        <vt:lpwstr/>
      </vt:variant>
      <vt:variant>
        <vt:i4>196654</vt:i4>
      </vt:variant>
      <vt:variant>
        <vt:i4>471</vt:i4>
      </vt:variant>
      <vt:variant>
        <vt:i4>0</vt:i4>
      </vt:variant>
      <vt:variant>
        <vt:i4>5</vt:i4>
      </vt:variant>
      <vt:variant>
        <vt:lpwstr>mailto:tsbjcavhc@itu.int</vt:lpwstr>
      </vt:variant>
      <vt:variant>
        <vt:lpwstr/>
      </vt:variant>
      <vt:variant>
        <vt:i4>2687045</vt:i4>
      </vt:variant>
      <vt:variant>
        <vt:i4>468</vt:i4>
      </vt:variant>
      <vt:variant>
        <vt:i4>0</vt:i4>
      </vt:variant>
      <vt:variant>
        <vt:i4>5</vt:i4>
      </vt:variant>
      <vt:variant>
        <vt:lpwstr>mailto:jcgtrust@lists.itu.int</vt:lpwstr>
      </vt:variant>
      <vt:variant>
        <vt:lpwstr/>
      </vt:variant>
      <vt:variant>
        <vt:i4>8192022</vt:i4>
      </vt:variant>
      <vt:variant>
        <vt:i4>465</vt:i4>
      </vt:variant>
      <vt:variant>
        <vt:i4>0</vt:i4>
      </vt:variant>
      <vt:variant>
        <vt:i4>5</vt:i4>
      </vt:variant>
      <vt:variant>
        <vt:lpwstr>mailto:jcgiotsec@lists.itu.int</vt:lpwstr>
      </vt:variant>
      <vt:variant>
        <vt:lpwstr/>
      </vt:variant>
      <vt:variant>
        <vt:i4>8257662</vt:i4>
      </vt:variant>
      <vt:variant>
        <vt:i4>462</vt:i4>
      </vt:variant>
      <vt:variant>
        <vt:i4>0</vt:i4>
      </vt:variant>
      <vt:variant>
        <vt:i4>5</vt:i4>
      </vt:variant>
      <vt:variant>
        <vt:lpwstr>http://www.itu.int/md/meetingdoc.asp?lang=en&amp;parent=T25-TSAG-250526-TD-GEN-0141</vt:lpwstr>
      </vt:variant>
      <vt:variant>
        <vt:lpwstr/>
      </vt:variant>
      <vt:variant>
        <vt:i4>7995519</vt:i4>
      </vt:variant>
      <vt:variant>
        <vt:i4>459</vt:i4>
      </vt:variant>
      <vt:variant>
        <vt:i4>0</vt:i4>
      </vt:variant>
      <vt:variant>
        <vt:i4>5</vt:i4>
      </vt:variant>
      <vt:variant>
        <vt:lpwstr>http://www.itu.int/md/meetingdoc.asp?lang=en&amp;parent=T25-TSAG-250526-TD-GEN-0004</vt:lpwstr>
      </vt:variant>
      <vt:variant>
        <vt:lpwstr/>
      </vt:variant>
      <vt:variant>
        <vt:i4>8061055</vt:i4>
      </vt:variant>
      <vt:variant>
        <vt:i4>456</vt:i4>
      </vt:variant>
      <vt:variant>
        <vt:i4>0</vt:i4>
      </vt:variant>
      <vt:variant>
        <vt:i4>5</vt:i4>
      </vt:variant>
      <vt:variant>
        <vt:lpwstr>http://www.itu.int/md/meetingdoc.asp?lang=en&amp;parent=T25-TSAG-250526-TD-GEN-0013</vt:lpwstr>
      </vt:variant>
      <vt:variant>
        <vt:lpwstr/>
      </vt:variant>
      <vt:variant>
        <vt:i4>2228312</vt:i4>
      </vt:variant>
      <vt:variant>
        <vt:i4>453</vt:i4>
      </vt:variant>
      <vt:variant>
        <vt:i4>0</vt:i4>
      </vt:variant>
      <vt:variant>
        <vt:i4>5</vt:i4>
      </vt:variant>
      <vt:variant>
        <vt:lpwstr>https://www.itu.int/itu-t/landscape/?topic=tx518&amp;group=g&amp;search_text=</vt:lpwstr>
      </vt:variant>
      <vt:variant>
        <vt:lpwstr/>
      </vt:variant>
      <vt:variant>
        <vt:i4>7995518</vt:i4>
      </vt:variant>
      <vt:variant>
        <vt:i4>450</vt:i4>
      </vt:variant>
      <vt:variant>
        <vt:i4>0</vt:i4>
      </vt:variant>
      <vt:variant>
        <vt:i4>5</vt:i4>
      </vt:variant>
      <vt:variant>
        <vt:lpwstr>http://www.itu.int/md/meetingdoc.asp?lang=en&amp;parent=T25-TSAG-250526-TD-GEN-0100</vt:lpwstr>
      </vt:variant>
      <vt:variant>
        <vt:lpwstr/>
      </vt:variant>
      <vt:variant>
        <vt:i4>7929982</vt:i4>
      </vt:variant>
      <vt:variant>
        <vt:i4>447</vt:i4>
      </vt:variant>
      <vt:variant>
        <vt:i4>0</vt:i4>
      </vt:variant>
      <vt:variant>
        <vt:i4>5</vt:i4>
      </vt:variant>
      <vt:variant>
        <vt:lpwstr>http://www.itu.int/md/meetingdoc.asp?lang=en&amp;parent=T25-TSAG-250526-TD-GEN-0139</vt:lpwstr>
      </vt:variant>
      <vt:variant>
        <vt:lpwstr/>
      </vt:variant>
      <vt:variant>
        <vt:i4>8323199</vt:i4>
      </vt:variant>
      <vt:variant>
        <vt:i4>444</vt:i4>
      </vt:variant>
      <vt:variant>
        <vt:i4>0</vt:i4>
      </vt:variant>
      <vt:variant>
        <vt:i4>5</vt:i4>
      </vt:variant>
      <vt:variant>
        <vt:lpwstr>http://www.itu.int/md/meetingdoc.asp?lang=en&amp;parent=T25-TSAG-250526-TD-GEN-0051</vt:lpwstr>
      </vt:variant>
      <vt:variant>
        <vt:lpwstr/>
      </vt:variant>
      <vt:variant>
        <vt:i4>720983</vt:i4>
      </vt:variant>
      <vt:variant>
        <vt:i4>441</vt:i4>
      </vt:variant>
      <vt:variant>
        <vt:i4>0</vt:i4>
      </vt:variant>
      <vt:variant>
        <vt:i4>5</vt:i4>
      </vt:variant>
      <vt:variant>
        <vt:lpwstr>https://www.itu.int/md/T25-TSAG-250526-TD-GEN-0007/en</vt:lpwstr>
      </vt:variant>
      <vt:variant>
        <vt:lpwstr/>
      </vt:variant>
      <vt:variant>
        <vt:i4>7995518</vt:i4>
      </vt:variant>
      <vt:variant>
        <vt:i4>438</vt:i4>
      </vt:variant>
      <vt:variant>
        <vt:i4>0</vt:i4>
      </vt:variant>
      <vt:variant>
        <vt:i4>5</vt:i4>
      </vt:variant>
      <vt:variant>
        <vt:lpwstr>http://www.itu.int/md/meetingdoc.asp?lang=en&amp;parent=T25-TSAG-250526-TD-GEN-0100</vt:lpwstr>
      </vt:variant>
      <vt:variant>
        <vt:lpwstr/>
      </vt:variant>
      <vt:variant>
        <vt:i4>327763</vt:i4>
      </vt:variant>
      <vt:variant>
        <vt:i4>435</vt:i4>
      </vt:variant>
      <vt:variant>
        <vt:i4>0</vt:i4>
      </vt:variant>
      <vt:variant>
        <vt:i4>5</vt:i4>
      </vt:variant>
      <vt:variant>
        <vt:lpwstr>https://www.itu.int/md/T25-TSAG-250526-TD-GEN-0148/en</vt:lpwstr>
      </vt:variant>
      <vt:variant>
        <vt:lpwstr/>
      </vt:variant>
      <vt:variant>
        <vt:i4>655443</vt:i4>
      </vt:variant>
      <vt:variant>
        <vt:i4>432</vt:i4>
      </vt:variant>
      <vt:variant>
        <vt:i4>0</vt:i4>
      </vt:variant>
      <vt:variant>
        <vt:i4>5</vt:i4>
      </vt:variant>
      <vt:variant>
        <vt:lpwstr>https://www.itu.int/md/T25-TSAG-250526-TD-GEN-0147/en</vt:lpwstr>
      </vt:variant>
      <vt:variant>
        <vt:lpwstr/>
      </vt:variant>
      <vt:variant>
        <vt:i4>720983</vt:i4>
      </vt:variant>
      <vt:variant>
        <vt:i4>429</vt:i4>
      </vt:variant>
      <vt:variant>
        <vt:i4>0</vt:i4>
      </vt:variant>
      <vt:variant>
        <vt:i4>5</vt:i4>
      </vt:variant>
      <vt:variant>
        <vt:lpwstr>https://www.itu.int/md/T25-TSAG-250526-TD-GEN-0007/en</vt:lpwstr>
      </vt:variant>
      <vt:variant>
        <vt:lpwstr/>
      </vt:variant>
      <vt:variant>
        <vt:i4>983122</vt:i4>
      </vt:variant>
      <vt:variant>
        <vt:i4>426</vt:i4>
      </vt:variant>
      <vt:variant>
        <vt:i4>0</vt:i4>
      </vt:variant>
      <vt:variant>
        <vt:i4>5</vt:i4>
      </vt:variant>
      <vt:variant>
        <vt:lpwstr>https://www.itu.int/md/T25-TSAG-250526-TD-GEN-0152/en</vt:lpwstr>
      </vt:variant>
      <vt:variant>
        <vt:lpwstr/>
      </vt:variant>
      <vt:variant>
        <vt:i4>786514</vt:i4>
      </vt:variant>
      <vt:variant>
        <vt:i4>423</vt:i4>
      </vt:variant>
      <vt:variant>
        <vt:i4>0</vt:i4>
      </vt:variant>
      <vt:variant>
        <vt:i4>5</vt:i4>
      </vt:variant>
      <vt:variant>
        <vt:lpwstr>https://www.itu.int/md/T25-TSAG-250526-TD-GEN-0151/en</vt:lpwstr>
      </vt:variant>
      <vt:variant>
        <vt:lpwstr/>
      </vt:variant>
      <vt:variant>
        <vt:i4>524371</vt:i4>
      </vt:variant>
      <vt:variant>
        <vt:i4>420</vt:i4>
      </vt:variant>
      <vt:variant>
        <vt:i4>0</vt:i4>
      </vt:variant>
      <vt:variant>
        <vt:i4>5</vt:i4>
      </vt:variant>
      <vt:variant>
        <vt:lpwstr>https://www.itu.int/md/T25-TSAG-250526-TD-GEN-0145/en</vt:lpwstr>
      </vt:variant>
      <vt:variant>
        <vt:lpwstr/>
      </vt:variant>
      <vt:variant>
        <vt:i4>589907</vt:i4>
      </vt:variant>
      <vt:variant>
        <vt:i4>417</vt:i4>
      </vt:variant>
      <vt:variant>
        <vt:i4>0</vt:i4>
      </vt:variant>
      <vt:variant>
        <vt:i4>5</vt:i4>
      </vt:variant>
      <vt:variant>
        <vt:lpwstr>https://www.itu.int/md/T25-TSAG-250526-TD-GEN-0144/en</vt:lpwstr>
      </vt:variant>
      <vt:variant>
        <vt:lpwstr/>
      </vt:variant>
      <vt:variant>
        <vt:i4>7929982</vt:i4>
      </vt:variant>
      <vt:variant>
        <vt:i4>414</vt:i4>
      </vt:variant>
      <vt:variant>
        <vt:i4>0</vt:i4>
      </vt:variant>
      <vt:variant>
        <vt:i4>5</vt:i4>
      </vt:variant>
      <vt:variant>
        <vt:lpwstr>http://www.itu.int/md/meetingdoc.asp?lang=en&amp;parent=T25-TSAG-250526-TD-GEN-0138</vt:lpwstr>
      </vt:variant>
      <vt:variant>
        <vt:lpwstr/>
      </vt:variant>
      <vt:variant>
        <vt:i4>852050</vt:i4>
      </vt:variant>
      <vt:variant>
        <vt:i4>411</vt:i4>
      </vt:variant>
      <vt:variant>
        <vt:i4>0</vt:i4>
      </vt:variant>
      <vt:variant>
        <vt:i4>5</vt:i4>
      </vt:variant>
      <vt:variant>
        <vt:lpwstr>https://www.itu.int/md/T25-TSAG-250526-TD-GEN-0150/en</vt:lpwstr>
      </vt:variant>
      <vt:variant>
        <vt:lpwstr/>
      </vt:variant>
      <vt:variant>
        <vt:i4>983123</vt:i4>
      </vt:variant>
      <vt:variant>
        <vt:i4>408</vt:i4>
      </vt:variant>
      <vt:variant>
        <vt:i4>0</vt:i4>
      </vt:variant>
      <vt:variant>
        <vt:i4>5</vt:i4>
      </vt:variant>
      <vt:variant>
        <vt:lpwstr>https://www.itu.int/md/T25-TSAG-250526-TD-GEN-0142/en</vt:lpwstr>
      </vt:variant>
      <vt:variant>
        <vt:lpwstr/>
      </vt:variant>
      <vt:variant>
        <vt:i4>262227</vt:i4>
      </vt:variant>
      <vt:variant>
        <vt:i4>405</vt:i4>
      </vt:variant>
      <vt:variant>
        <vt:i4>0</vt:i4>
      </vt:variant>
      <vt:variant>
        <vt:i4>5</vt:i4>
      </vt:variant>
      <vt:variant>
        <vt:lpwstr>https://www.itu.int/md/T25-TSAG-250526-TD-GEN-0048/en</vt:lpwstr>
      </vt:variant>
      <vt:variant>
        <vt:lpwstr/>
      </vt:variant>
      <vt:variant>
        <vt:i4>8323199</vt:i4>
      </vt:variant>
      <vt:variant>
        <vt:i4>402</vt:i4>
      </vt:variant>
      <vt:variant>
        <vt:i4>0</vt:i4>
      </vt:variant>
      <vt:variant>
        <vt:i4>5</vt:i4>
      </vt:variant>
      <vt:variant>
        <vt:lpwstr>http://www.itu.int/md/meetingdoc.asp?lang=en&amp;parent=T25-TSAG-250526-TD-GEN-0058</vt:lpwstr>
      </vt:variant>
      <vt:variant>
        <vt:lpwstr/>
      </vt:variant>
      <vt:variant>
        <vt:i4>7536767</vt:i4>
      </vt:variant>
      <vt:variant>
        <vt:i4>399</vt:i4>
      </vt:variant>
      <vt:variant>
        <vt:i4>0</vt:i4>
      </vt:variant>
      <vt:variant>
        <vt:i4>5</vt:i4>
      </vt:variant>
      <vt:variant>
        <vt:lpwstr>http://www.itu.int/md/meetingdoc.asp?lang=en&amp;parent=T25-TSAG-250526-TD-GEN-0090</vt:lpwstr>
      </vt:variant>
      <vt:variant>
        <vt:lpwstr/>
      </vt:variant>
      <vt:variant>
        <vt:i4>7471231</vt:i4>
      </vt:variant>
      <vt:variant>
        <vt:i4>396</vt:i4>
      </vt:variant>
      <vt:variant>
        <vt:i4>0</vt:i4>
      </vt:variant>
      <vt:variant>
        <vt:i4>5</vt:i4>
      </vt:variant>
      <vt:variant>
        <vt:lpwstr>http://www.itu.int/md/meetingdoc.asp?lang=en&amp;parent=T25-TSAG-250526-TD-GEN-0089</vt:lpwstr>
      </vt:variant>
      <vt:variant>
        <vt:lpwstr/>
      </vt:variant>
      <vt:variant>
        <vt:i4>720983</vt:i4>
      </vt:variant>
      <vt:variant>
        <vt:i4>393</vt:i4>
      </vt:variant>
      <vt:variant>
        <vt:i4>0</vt:i4>
      </vt:variant>
      <vt:variant>
        <vt:i4>5</vt:i4>
      </vt:variant>
      <vt:variant>
        <vt:lpwstr>https://www.itu.int/md/T25-TSAG-250526-TD-GEN-0007/en</vt:lpwstr>
      </vt:variant>
      <vt:variant>
        <vt:lpwstr/>
      </vt:variant>
      <vt:variant>
        <vt:i4>7995518</vt:i4>
      </vt:variant>
      <vt:variant>
        <vt:i4>390</vt:i4>
      </vt:variant>
      <vt:variant>
        <vt:i4>0</vt:i4>
      </vt:variant>
      <vt:variant>
        <vt:i4>5</vt:i4>
      </vt:variant>
      <vt:variant>
        <vt:lpwstr>http://www.itu.int/md/meetingdoc.asp?lang=en&amp;parent=T25-TSAG-250526-TD-GEN-0100</vt:lpwstr>
      </vt:variant>
      <vt:variant>
        <vt:lpwstr/>
      </vt:variant>
      <vt:variant>
        <vt:i4>786515</vt:i4>
      </vt:variant>
      <vt:variant>
        <vt:i4>387</vt:i4>
      </vt:variant>
      <vt:variant>
        <vt:i4>0</vt:i4>
      </vt:variant>
      <vt:variant>
        <vt:i4>5</vt:i4>
      </vt:variant>
      <vt:variant>
        <vt:lpwstr>https://www.itu.int/md/T25-TSAG-250526-TD-GEN-0141/en</vt:lpwstr>
      </vt:variant>
      <vt:variant>
        <vt:lpwstr/>
      </vt:variant>
      <vt:variant>
        <vt:i4>7536767</vt:i4>
      </vt:variant>
      <vt:variant>
        <vt:i4>384</vt:i4>
      </vt:variant>
      <vt:variant>
        <vt:i4>0</vt:i4>
      </vt:variant>
      <vt:variant>
        <vt:i4>5</vt:i4>
      </vt:variant>
      <vt:variant>
        <vt:lpwstr>http://www.itu.int/md/meetingdoc.asp?lang=en&amp;parent=T25-TSAG-250526-TD-GEN-0097</vt:lpwstr>
      </vt:variant>
      <vt:variant>
        <vt:lpwstr/>
      </vt:variant>
      <vt:variant>
        <vt:i4>7536767</vt:i4>
      </vt:variant>
      <vt:variant>
        <vt:i4>381</vt:i4>
      </vt:variant>
      <vt:variant>
        <vt:i4>0</vt:i4>
      </vt:variant>
      <vt:variant>
        <vt:i4>5</vt:i4>
      </vt:variant>
      <vt:variant>
        <vt:lpwstr>http://www.itu.int/md/meetingdoc.asp?lang=en&amp;parent=T25-TSAG-250526-TD-GEN-0097</vt:lpwstr>
      </vt:variant>
      <vt:variant>
        <vt:lpwstr/>
      </vt:variant>
      <vt:variant>
        <vt:i4>7536767</vt:i4>
      </vt:variant>
      <vt:variant>
        <vt:i4>378</vt:i4>
      </vt:variant>
      <vt:variant>
        <vt:i4>0</vt:i4>
      </vt:variant>
      <vt:variant>
        <vt:i4>5</vt:i4>
      </vt:variant>
      <vt:variant>
        <vt:lpwstr>http://www.itu.int/md/meetingdoc.asp?lang=en&amp;parent=T25-TSAG-250526-TD-GEN-0097</vt:lpwstr>
      </vt:variant>
      <vt:variant>
        <vt:lpwstr/>
      </vt:variant>
      <vt:variant>
        <vt:i4>262227</vt:i4>
      </vt:variant>
      <vt:variant>
        <vt:i4>375</vt:i4>
      </vt:variant>
      <vt:variant>
        <vt:i4>0</vt:i4>
      </vt:variant>
      <vt:variant>
        <vt:i4>5</vt:i4>
      </vt:variant>
      <vt:variant>
        <vt:lpwstr>https://www.itu.int/md/T25-TSAG-250526-TD-GEN-0149/en</vt:lpwstr>
      </vt:variant>
      <vt:variant>
        <vt:lpwstr/>
      </vt:variant>
      <vt:variant>
        <vt:i4>720980</vt:i4>
      </vt:variant>
      <vt:variant>
        <vt:i4>372</vt:i4>
      </vt:variant>
      <vt:variant>
        <vt:i4>0</vt:i4>
      </vt:variant>
      <vt:variant>
        <vt:i4>5</vt:i4>
      </vt:variant>
      <vt:variant>
        <vt:lpwstr>https://www.itu.int/md/T25-TSAG-250526-TD-GEN-0136/en</vt:lpwstr>
      </vt:variant>
      <vt:variant>
        <vt:lpwstr/>
      </vt:variant>
      <vt:variant>
        <vt:i4>524373</vt:i4>
      </vt:variant>
      <vt:variant>
        <vt:i4>369</vt:i4>
      </vt:variant>
      <vt:variant>
        <vt:i4>0</vt:i4>
      </vt:variant>
      <vt:variant>
        <vt:i4>5</vt:i4>
      </vt:variant>
      <vt:variant>
        <vt:lpwstr>https://www.itu.int/md/T25-TSAG-250526-TD-GEN-0125/en</vt:lpwstr>
      </vt:variant>
      <vt:variant>
        <vt:lpwstr/>
      </vt:variant>
      <vt:variant>
        <vt:i4>852052</vt:i4>
      </vt:variant>
      <vt:variant>
        <vt:i4>366</vt:i4>
      </vt:variant>
      <vt:variant>
        <vt:i4>0</vt:i4>
      </vt:variant>
      <vt:variant>
        <vt:i4>5</vt:i4>
      </vt:variant>
      <vt:variant>
        <vt:lpwstr>https://www.itu.int/md/T25-TSAG-250526-TD-GEN-0130/en</vt:lpwstr>
      </vt:variant>
      <vt:variant>
        <vt:lpwstr/>
      </vt:variant>
      <vt:variant>
        <vt:i4>786515</vt:i4>
      </vt:variant>
      <vt:variant>
        <vt:i4>363</vt:i4>
      </vt:variant>
      <vt:variant>
        <vt:i4>0</vt:i4>
      </vt:variant>
      <vt:variant>
        <vt:i4>5</vt:i4>
      </vt:variant>
      <vt:variant>
        <vt:lpwstr>https://www.itu.int/md/T25-TSAG-250526-TD-GEN-0141/en</vt:lpwstr>
      </vt:variant>
      <vt:variant>
        <vt:lpwstr/>
      </vt:variant>
      <vt:variant>
        <vt:i4>6815868</vt:i4>
      </vt:variant>
      <vt:variant>
        <vt:i4>360</vt:i4>
      </vt:variant>
      <vt:variant>
        <vt:i4>0</vt:i4>
      </vt:variant>
      <vt:variant>
        <vt:i4>5</vt:i4>
      </vt:variant>
      <vt:variant>
        <vt:lpwstr>https://www.itu.int/md/T25-TSAG-250526-TD-GEN-0140</vt:lpwstr>
      </vt:variant>
      <vt:variant>
        <vt:lpwstr/>
      </vt:variant>
      <vt:variant>
        <vt:i4>720983</vt:i4>
      </vt:variant>
      <vt:variant>
        <vt:i4>357</vt:i4>
      </vt:variant>
      <vt:variant>
        <vt:i4>0</vt:i4>
      </vt:variant>
      <vt:variant>
        <vt:i4>5</vt:i4>
      </vt:variant>
      <vt:variant>
        <vt:lpwstr>https://www.itu.int/md/T25-TSAG-250526-TD-GEN-0007/en</vt:lpwstr>
      </vt:variant>
      <vt:variant>
        <vt:lpwstr/>
      </vt:variant>
      <vt:variant>
        <vt:i4>7536767</vt:i4>
      </vt:variant>
      <vt:variant>
        <vt:i4>354</vt:i4>
      </vt:variant>
      <vt:variant>
        <vt:i4>0</vt:i4>
      </vt:variant>
      <vt:variant>
        <vt:i4>5</vt:i4>
      </vt:variant>
      <vt:variant>
        <vt:lpwstr>http://www.itu.int/md/meetingdoc.asp?lang=en&amp;parent=T25-TSAG-250526-TD-GEN-0097</vt:lpwstr>
      </vt:variant>
      <vt:variant>
        <vt:lpwstr/>
      </vt:variant>
      <vt:variant>
        <vt:i4>8061054</vt:i4>
      </vt:variant>
      <vt:variant>
        <vt:i4>351</vt:i4>
      </vt:variant>
      <vt:variant>
        <vt:i4>0</vt:i4>
      </vt:variant>
      <vt:variant>
        <vt:i4>5</vt:i4>
      </vt:variant>
      <vt:variant>
        <vt:lpwstr>http://www.itu.int/md/meetingdoc.asp?lang=en&amp;parent=T25-TSAG-250526-TD-GEN-0117</vt:lpwstr>
      </vt:variant>
      <vt:variant>
        <vt:lpwstr/>
      </vt:variant>
      <vt:variant>
        <vt:i4>7471231</vt:i4>
      </vt:variant>
      <vt:variant>
        <vt:i4>348</vt:i4>
      </vt:variant>
      <vt:variant>
        <vt:i4>0</vt:i4>
      </vt:variant>
      <vt:variant>
        <vt:i4>5</vt:i4>
      </vt:variant>
      <vt:variant>
        <vt:lpwstr>http://www.itu.int/md/meetingdoc.asp?lang=en&amp;parent=T25-TSAG-250526-TD-GEN-0081</vt:lpwstr>
      </vt:variant>
      <vt:variant>
        <vt:lpwstr/>
      </vt:variant>
      <vt:variant>
        <vt:i4>8257662</vt:i4>
      </vt:variant>
      <vt:variant>
        <vt:i4>345</vt:i4>
      </vt:variant>
      <vt:variant>
        <vt:i4>0</vt:i4>
      </vt:variant>
      <vt:variant>
        <vt:i4>5</vt:i4>
      </vt:variant>
      <vt:variant>
        <vt:lpwstr>http://www.itu.int/md/meetingdoc.asp?lang=en&amp;parent=T25-TSAG-250526-TD-GEN-0146</vt:lpwstr>
      </vt:variant>
      <vt:variant>
        <vt:lpwstr/>
      </vt:variant>
      <vt:variant>
        <vt:i4>8323199</vt:i4>
      </vt:variant>
      <vt:variant>
        <vt:i4>342</vt:i4>
      </vt:variant>
      <vt:variant>
        <vt:i4>0</vt:i4>
      </vt:variant>
      <vt:variant>
        <vt:i4>5</vt:i4>
      </vt:variant>
      <vt:variant>
        <vt:lpwstr>http://www.itu.int/md/meetingdoc.asp?lang=en&amp;parent=T25-TSAG-250526-TD-GEN-0056</vt:lpwstr>
      </vt:variant>
      <vt:variant>
        <vt:lpwstr/>
      </vt:variant>
      <vt:variant>
        <vt:i4>7929983</vt:i4>
      </vt:variant>
      <vt:variant>
        <vt:i4>339</vt:i4>
      </vt:variant>
      <vt:variant>
        <vt:i4>0</vt:i4>
      </vt:variant>
      <vt:variant>
        <vt:i4>5</vt:i4>
      </vt:variant>
      <vt:variant>
        <vt:lpwstr>http://www.itu.int/md/meetingdoc.asp?lang=en&amp;parent=T25-TSAG-250526-TD-GEN-0034</vt:lpwstr>
      </vt:variant>
      <vt:variant>
        <vt:lpwstr/>
      </vt:variant>
      <vt:variant>
        <vt:i4>8061054</vt:i4>
      </vt:variant>
      <vt:variant>
        <vt:i4>336</vt:i4>
      </vt:variant>
      <vt:variant>
        <vt:i4>0</vt:i4>
      </vt:variant>
      <vt:variant>
        <vt:i4>5</vt:i4>
      </vt:variant>
      <vt:variant>
        <vt:lpwstr>http://www.itu.int/md/meetingdoc.asp?lang=en&amp;parent=T25-TSAG-250526-TD-GEN-0113</vt:lpwstr>
      </vt:variant>
      <vt:variant>
        <vt:lpwstr/>
      </vt:variant>
      <vt:variant>
        <vt:i4>8061054</vt:i4>
      </vt:variant>
      <vt:variant>
        <vt:i4>333</vt:i4>
      </vt:variant>
      <vt:variant>
        <vt:i4>0</vt:i4>
      </vt:variant>
      <vt:variant>
        <vt:i4>5</vt:i4>
      </vt:variant>
      <vt:variant>
        <vt:lpwstr>http://www.itu.int/md/meetingdoc.asp?lang=en&amp;parent=T25-TSAG-250526-TD-GEN-0115</vt:lpwstr>
      </vt:variant>
      <vt:variant>
        <vt:lpwstr/>
      </vt:variant>
      <vt:variant>
        <vt:i4>6815861</vt:i4>
      </vt:variant>
      <vt:variant>
        <vt:i4>330</vt:i4>
      </vt:variant>
      <vt:variant>
        <vt:i4>0</vt:i4>
      </vt:variant>
      <vt:variant>
        <vt:i4>5</vt:i4>
      </vt:variant>
      <vt:variant>
        <vt:lpwstr>http://www.itu.int/md/meetingdoc.asp?lang=en&amp;parent=T25-TSAG-C-0019</vt:lpwstr>
      </vt:variant>
      <vt:variant>
        <vt:lpwstr/>
      </vt:variant>
      <vt:variant>
        <vt:i4>3342381</vt:i4>
      </vt:variant>
      <vt:variant>
        <vt:i4>327</vt:i4>
      </vt:variant>
      <vt:variant>
        <vt:i4>0</vt:i4>
      </vt:variant>
      <vt:variant>
        <vt:i4>5</vt:i4>
      </vt:variant>
      <vt:variant>
        <vt:lpwstr>https://www.itu.int/ifa/t/2025/ls/tsag/sp18-tsag-oLS-00009.zip</vt:lpwstr>
      </vt:variant>
      <vt:variant>
        <vt:lpwstr/>
      </vt:variant>
      <vt:variant>
        <vt:i4>7929982</vt:i4>
      </vt:variant>
      <vt:variant>
        <vt:i4>324</vt:i4>
      </vt:variant>
      <vt:variant>
        <vt:i4>0</vt:i4>
      </vt:variant>
      <vt:variant>
        <vt:i4>5</vt:i4>
      </vt:variant>
      <vt:variant>
        <vt:lpwstr>http://www.itu.int/md/meetingdoc.asp?lang=en&amp;parent=T25-TSAG-250526-TD-GEN-0132</vt:lpwstr>
      </vt:variant>
      <vt:variant>
        <vt:lpwstr/>
      </vt:variant>
      <vt:variant>
        <vt:i4>7471231</vt:i4>
      </vt:variant>
      <vt:variant>
        <vt:i4>321</vt:i4>
      </vt:variant>
      <vt:variant>
        <vt:i4>0</vt:i4>
      </vt:variant>
      <vt:variant>
        <vt:i4>5</vt:i4>
      </vt:variant>
      <vt:variant>
        <vt:lpwstr>http://www.itu.int/md/meetingdoc.asp?lang=en&amp;parent=T25-TSAG-250526-TD-GEN-0088</vt:lpwstr>
      </vt:variant>
      <vt:variant>
        <vt:lpwstr/>
      </vt:variant>
      <vt:variant>
        <vt:i4>589909</vt:i4>
      </vt:variant>
      <vt:variant>
        <vt:i4>318</vt:i4>
      </vt:variant>
      <vt:variant>
        <vt:i4>0</vt:i4>
      </vt:variant>
      <vt:variant>
        <vt:i4>5</vt:i4>
      </vt:variant>
      <vt:variant>
        <vt:lpwstr>https://www.itu.int/md/T22-TSAG-R-0008/en</vt:lpwstr>
      </vt:variant>
      <vt:variant>
        <vt:lpwstr/>
      </vt:variant>
      <vt:variant>
        <vt:i4>8192127</vt:i4>
      </vt:variant>
      <vt:variant>
        <vt:i4>315</vt:i4>
      </vt:variant>
      <vt:variant>
        <vt:i4>0</vt:i4>
      </vt:variant>
      <vt:variant>
        <vt:i4>5</vt:i4>
      </vt:variant>
      <vt:variant>
        <vt:lpwstr>http://www.itu.int/md/meetingdoc.asp?lang=en&amp;parent=T25-TSAG-250526-TD-GEN-0075</vt:lpwstr>
      </vt:variant>
      <vt:variant>
        <vt:lpwstr/>
      </vt:variant>
      <vt:variant>
        <vt:i4>8323199</vt:i4>
      </vt:variant>
      <vt:variant>
        <vt:i4>312</vt:i4>
      </vt:variant>
      <vt:variant>
        <vt:i4>0</vt:i4>
      </vt:variant>
      <vt:variant>
        <vt:i4>5</vt:i4>
      </vt:variant>
      <vt:variant>
        <vt:lpwstr>http://www.itu.int/md/meetingdoc.asp?lang=en&amp;parent=T25-TSAG-250526-TD-GEN-0050</vt:lpwstr>
      </vt:variant>
      <vt:variant>
        <vt:lpwstr/>
      </vt:variant>
      <vt:variant>
        <vt:i4>6881397</vt:i4>
      </vt:variant>
      <vt:variant>
        <vt:i4>309</vt:i4>
      </vt:variant>
      <vt:variant>
        <vt:i4>0</vt:i4>
      </vt:variant>
      <vt:variant>
        <vt:i4>5</vt:i4>
      </vt:variant>
      <vt:variant>
        <vt:lpwstr>http://www.itu.int/md/meetingdoc.asp?lang=en&amp;parent=T25-TSAG-C-0007</vt:lpwstr>
      </vt:variant>
      <vt:variant>
        <vt:lpwstr/>
      </vt:variant>
      <vt:variant>
        <vt:i4>7929983</vt:i4>
      </vt:variant>
      <vt:variant>
        <vt:i4>306</vt:i4>
      </vt:variant>
      <vt:variant>
        <vt:i4>0</vt:i4>
      </vt:variant>
      <vt:variant>
        <vt:i4>5</vt:i4>
      </vt:variant>
      <vt:variant>
        <vt:lpwstr>http://www.itu.int/md/meetingdoc.asp?lang=en&amp;parent=T25-TSAG-250526-TD-GEN-0032</vt:lpwstr>
      </vt:variant>
      <vt:variant>
        <vt:lpwstr/>
      </vt:variant>
      <vt:variant>
        <vt:i4>6881397</vt:i4>
      </vt:variant>
      <vt:variant>
        <vt:i4>303</vt:i4>
      </vt:variant>
      <vt:variant>
        <vt:i4>0</vt:i4>
      </vt:variant>
      <vt:variant>
        <vt:i4>5</vt:i4>
      </vt:variant>
      <vt:variant>
        <vt:lpwstr>http://www.itu.int/md/meetingdoc.asp?lang=en&amp;parent=T25-TSAG-C-0005</vt:lpwstr>
      </vt:variant>
      <vt:variant>
        <vt:lpwstr/>
      </vt:variant>
      <vt:variant>
        <vt:i4>7929983</vt:i4>
      </vt:variant>
      <vt:variant>
        <vt:i4>300</vt:i4>
      </vt:variant>
      <vt:variant>
        <vt:i4>0</vt:i4>
      </vt:variant>
      <vt:variant>
        <vt:i4>5</vt:i4>
      </vt:variant>
      <vt:variant>
        <vt:lpwstr>http://www.itu.int/md/meetingdoc.asp?lang=en&amp;parent=T25-TSAG-250526-TD-GEN-0030</vt:lpwstr>
      </vt:variant>
      <vt:variant>
        <vt:lpwstr/>
      </vt:variant>
      <vt:variant>
        <vt:i4>7929983</vt:i4>
      </vt:variant>
      <vt:variant>
        <vt:i4>297</vt:i4>
      </vt:variant>
      <vt:variant>
        <vt:i4>0</vt:i4>
      </vt:variant>
      <vt:variant>
        <vt:i4>5</vt:i4>
      </vt:variant>
      <vt:variant>
        <vt:lpwstr>http://www.itu.int/md/meetingdoc.asp?lang=en&amp;parent=T25-TSAG-250526-TD-GEN-0031</vt:lpwstr>
      </vt:variant>
      <vt:variant>
        <vt:lpwstr/>
      </vt:variant>
      <vt:variant>
        <vt:i4>8061054</vt:i4>
      </vt:variant>
      <vt:variant>
        <vt:i4>294</vt:i4>
      </vt:variant>
      <vt:variant>
        <vt:i4>0</vt:i4>
      </vt:variant>
      <vt:variant>
        <vt:i4>5</vt:i4>
      </vt:variant>
      <vt:variant>
        <vt:lpwstr>http://www.itu.int/md/meetingdoc.asp?lang=en&amp;parent=T25-TSAG-250526-TD-GEN-0119</vt:lpwstr>
      </vt:variant>
      <vt:variant>
        <vt:lpwstr/>
      </vt:variant>
      <vt:variant>
        <vt:i4>8192127</vt:i4>
      </vt:variant>
      <vt:variant>
        <vt:i4>291</vt:i4>
      </vt:variant>
      <vt:variant>
        <vt:i4>0</vt:i4>
      </vt:variant>
      <vt:variant>
        <vt:i4>5</vt:i4>
      </vt:variant>
      <vt:variant>
        <vt:lpwstr>http://www.itu.int/md/meetingdoc.asp?lang=en&amp;parent=T25-TSAG-250526-TD-GEN-0077</vt:lpwstr>
      </vt:variant>
      <vt:variant>
        <vt:lpwstr/>
      </vt:variant>
      <vt:variant>
        <vt:i4>8061055</vt:i4>
      </vt:variant>
      <vt:variant>
        <vt:i4>288</vt:i4>
      </vt:variant>
      <vt:variant>
        <vt:i4>0</vt:i4>
      </vt:variant>
      <vt:variant>
        <vt:i4>5</vt:i4>
      </vt:variant>
      <vt:variant>
        <vt:lpwstr>http://www.itu.int/md/meetingdoc.asp?lang=en&amp;parent=T25-TSAG-250526-TD-GEN-0010</vt:lpwstr>
      </vt:variant>
      <vt:variant>
        <vt:lpwstr/>
      </vt:variant>
      <vt:variant>
        <vt:i4>3014737</vt:i4>
      </vt:variant>
      <vt:variant>
        <vt:i4>285</vt:i4>
      </vt:variant>
      <vt:variant>
        <vt:i4>0</vt:i4>
      </vt:variant>
      <vt:variant>
        <vt:i4>5</vt:i4>
      </vt:variant>
      <vt:variant>
        <vt:lpwstr>https://www.itu.int/dms_pub/itu-t/md/22/tsag/td/230530/GEN/T22-TSAG-230530-TD-GEN-0189!A1!PPT-E.pptx</vt:lpwstr>
      </vt:variant>
      <vt:variant>
        <vt:lpwstr/>
      </vt:variant>
      <vt:variant>
        <vt:i4>7995519</vt:i4>
      </vt:variant>
      <vt:variant>
        <vt:i4>282</vt:i4>
      </vt:variant>
      <vt:variant>
        <vt:i4>0</vt:i4>
      </vt:variant>
      <vt:variant>
        <vt:i4>5</vt:i4>
      </vt:variant>
      <vt:variant>
        <vt:lpwstr>http://www.itu.int/md/meetingdoc.asp?lang=en&amp;parent=T25-TSAG-250526-TD-GEN-0009</vt:lpwstr>
      </vt:variant>
      <vt:variant>
        <vt:lpwstr/>
      </vt:variant>
      <vt:variant>
        <vt:i4>7864446</vt:i4>
      </vt:variant>
      <vt:variant>
        <vt:i4>279</vt:i4>
      </vt:variant>
      <vt:variant>
        <vt:i4>0</vt:i4>
      </vt:variant>
      <vt:variant>
        <vt:i4>5</vt:i4>
      </vt:variant>
      <vt:variant>
        <vt:lpwstr>http://www.itu.int/md/meetingdoc.asp?lang=en&amp;parent=T25-TSAG-250526-TD-GEN-0128</vt:lpwstr>
      </vt:variant>
      <vt:variant>
        <vt:lpwstr/>
      </vt:variant>
      <vt:variant>
        <vt:i4>7995519</vt:i4>
      </vt:variant>
      <vt:variant>
        <vt:i4>276</vt:i4>
      </vt:variant>
      <vt:variant>
        <vt:i4>0</vt:i4>
      </vt:variant>
      <vt:variant>
        <vt:i4>5</vt:i4>
      </vt:variant>
      <vt:variant>
        <vt:lpwstr>http://www.itu.int/md/meetingdoc.asp?lang=en&amp;parent=T25-TSAG-250526-TD-GEN-0007</vt:lpwstr>
      </vt:variant>
      <vt:variant>
        <vt:lpwstr/>
      </vt:variant>
      <vt:variant>
        <vt:i4>7864447</vt:i4>
      </vt:variant>
      <vt:variant>
        <vt:i4>273</vt:i4>
      </vt:variant>
      <vt:variant>
        <vt:i4>0</vt:i4>
      </vt:variant>
      <vt:variant>
        <vt:i4>5</vt:i4>
      </vt:variant>
      <vt:variant>
        <vt:lpwstr>http://www.itu.int/md/meetingdoc.asp?lang=en&amp;parent=T25-TSAG-250526-TD-GEN-0022</vt:lpwstr>
      </vt:variant>
      <vt:variant>
        <vt:lpwstr/>
      </vt:variant>
      <vt:variant>
        <vt:i4>8061055</vt:i4>
      </vt:variant>
      <vt:variant>
        <vt:i4>270</vt:i4>
      </vt:variant>
      <vt:variant>
        <vt:i4>0</vt:i4>
      </vt:variant>
      <vt:variant>
        <vt:i4>5</vt:i4>
      </vt:variant>
      <vt:variant>
        <vt:lpwstr>http://www.itu.int/md/meetingdoc.asp?lang=en&amp;parent=T25-TSAG-250526-TD-GEN-0015</vt:lpwstr>
      </vt:variant>
      <vt:variant>
        <vt:lpwstr/>
      </vt:variant>
      <vt:variant>
        <vt:i4>8061055</vt:i4>
      </vt:variant>
      <vt:variant>
        <vt:i4>267</vt:i4>
      </vt:variant>
      <vt:variant>
        <vt:i4>0</vt:i4>
      </vt:variant>
      <vt:variant>
        <vt:i4>5</vt:i4>
      </vt:variant>
      <vt:variant>
        <vt:lpwstr>http://www.itu.int/md/meetingdoc.asp?lang=en&amp;parent=T25-TSAG-250526-TD-GEN-0014</vt:lpwstr>
      </vt:variant>
      <vt:variant>
        <vt:lpwstr/>
      </vt:variant>
      <vt:variant>
        <vt:i4>7995519</vt:i4>
      </vt:variant>
      <vt:variant>
        <vt:i4>264</vt:i4>
      </vt:variant>
      <vt:variant>
        <vt:i4>0</vt:i4>
      </vt:variant>
      <vt:variant>
        <vt:i4>5</vt:i4>
      </vt:variant>
      <vt:variant>
        <vt:lpwstr>http://www.itu.int/md/meetingdoc.asp?lang=en&amp;parent=T25-TSAG-250526-TD-GEN-0003</vt:lpwstr>
      </vt:variant>
      <vt:variant>
        <vt:lpwstr/>
      </vt:variant>
      <vt:variant>
        <vt:i4>7995519</vt:i4>
      </vt:variant>
      <vt:variant>
        <vt:i4>261</vt:i4>
      </vt:variant>
      <vt:variant>
        <vt:i4>0</vt:i4>
      </vt:variant>
      <vt:variant>
        <vt:i4>5</vt:i4>
      </vt:variant>
      <vt:variant>
        <vt:lpwstr>http://www.itu.int/md/meetingdoc.asp?lang=en&amp;parent=T25-TSAG-250526-TD-GEN-0005</vt:lpwstr>
      </vt:variant>
      <vt:variant>
        <vt:lpwstr/>
      </vt:variant>
      <vt:variant>
        <vt:i4>7995519</vt:i4>
      </vt:variant>
      <vt:variant>
        <vt:i4>258</vt:i4>
      </vt:variant>
      <vt:variant>
        <vt:i4>0</vt:i4>
      </vt:variant>
      <vt:variant>
        <vt:i4>5</vt:i4>
      </vt:variant>
      <vt:variant>
        <vt:lpwstr>http://www.itu.int/md/meetingdoc.asp?lang=en&amp;parent=T25-TSAG-250526-TD-GEN-0001</vt:lpwstr>
      </vt:variant>
      <vt:variant>
        <vt:lpwstr/>
      </vt:variant>
      <vt:variant>
        <vt:i4>7995519</vt:i4>
      </vt:variant>
      <vt:variant>
        <vt:i4>255</vt:i4>
      </vt:variant>
      <vt:variant>
        <vt:i4>0</vt:i4>
      </vt:variant>
      <vt:variant>
        <vt:i4>5</vt:i4>
      </vt:variant>
      <vt:variant>
        <vt:lpwstr>http://www.itu.int/md/meetingdoc.asp?lang=en&amp;parent=T25-TSAG-250526-TD-GEN-0002</vt:lpwstr>
      </vt:variant>
      <vt:variant>
        <vt:lpwstr/>
      </vt:variant>
      <vt:variant>
        <vt:i4>8061055</vt:i4>
      </vt:variant>
      <vt:variant>
        <vt:i4>252</vt:i4>
      </vt:variant>
      <vt:variant>
        <vt:i4>0</vt:i4>
      </vt:variant>
      <vt:variant>
        <vt:i4>5</vt:i4>
      </vt:variant>
      <vt:variant>
        <vt:lpwstr>http://www.itu.int/md/meetingdoc.asp?lang=en&amp;parent=T25-TSAG-250526-TD-GEN-0012</vt:lpwstr>
      </vt:variant>
      <vt:variant>
        <vt:lpwstr/>
      </vt:variant>
      <vt:variant>
        <vt:i4>8061055</vt:i4>
      </vt:variant>
      <vt:variant>
        <vt:i4>249</vt:i4>
      </vt:variant>
      <vt:variant>
        <vt:i4>0</vt:i4>
      </vt:variant>
      <vt:variant>
        <vt:i4>5</vt:i4>
      </vt:variant>
      <vt:variant>
        <vt:lpwstr>http://www.itu.int/md/meetingdoc.asp?lang=en&amp;parent=T25-TSAG-250526-TD-GEN-0019</vt:lpwstr>
      </vt:variant>
      <vt:variant>
        <vt:lpwstr/>
      </vt:variant>
      <vt:variant>
        <vt:i4>8061055</vt:i4>
      </vt:variant>
      <vt:variant>
        <vt:i4>246</vt:i4>
      </vt:variant>
      <vt:variant>
        <vt:i4>0</vt:i4>
      </vt:variant>
      <vt:variant>
        <vt:i4>5</vt:i4>
      </vt:variant>
      <vt:variant>
        <vt:lpwstr>http://www.itu.int/md/meetingdoc.asp?lang=en&amp;parent=T25-TSAG-250526-TD-GEN-0017</vt:lpwstr>
      </vt:variant>
      <vt:variant>
        <vt:lpwstr/>
      </vt:variant>
      <vt:variant>
        <vt:i4>4391015</vt:i4>
      </vt:variant>
      <vt:variant>
        <vt:i4>243</vt:i4>
      </vt:variant>
      <vt:variant>
        <vt:i4>0</vt:i4>
      </vt:variant>
      <vt:variant>
        <vt:i4>5</vt:i4>
      </vt:variant>
      <vt:variant>
        <vt:lpwstr>https://www.itu.int/en/ITU-T/tsag/2025-2028/Documents/TSAG_Zoom_User_Guide.pdf</vt:lpwstr>
      </vt:variant>
      <vt:variant>
        <vt:lpwstr/>
      </vt:variant>
      <vt:variant>
        <vt:i4>7995519</vt:i4>
      </vt:variant>
      <vt:variant>
        <vt:i4>240</vt:i4>
      </vt:variant>
      <vt:variant>
        <vt:i4>0</vt:i4>
      </vt:variant>
      <vt:variant>
        <vt:i4>5</vt:i4>
      </vt:variant>
      <vt:variant>
        <vt:lpwstr>http://www.itu.int/md/meetingdoc.asp?lang=en&amp;parent=T25-TSAG-250526-TD-GEN-0006</vt:lpwstr>
      </vt:variant>
      <vt:variant>
        <vt:lpwstr/>
      </vt:variant>
      <vt:variant>
        <vt:i4>1179696</vt:i4>
      </vt:variant>
      <vt:variant>
        <vt:i4>233</vt:i4>
      </vt:variant>
      <vt:variant>
        <vt:i4>0</vt:i4>
      </vt:variant>
      <vt:variant>
        <vt:i4>5</vt:i4>
      </vt:variant>
      <vt:variant>
        <vt:lpwstr/>
      </vt:variant>
      <vt:variant>
        <vt:lpwstr>_Toc200041645</vt:lpwstr>
      </vt:variant>
      <vt:variant>
        <vt:i4>1179696</vt:i4>
      </vt:variant>
      <vt:variant>
        <vt:i4>227</vt:i4>
      </vt:variant>
      <vt:variant>
        <vt:i4>0</vt:i4>
      </vt:variant>
      <vt:variant>
        <vt:i4>5</vt:i4>
      </vt:variant>
      <vt:variant>
        <vt:lpwstr/>
      </vt:variant>
      <vt:variant>
        <vt:lpwstr>_Toc200041644</vt:lpwstr>
      </vt:variant>
      <vt:variant>
        <vt:i4>1179696</vt:i4>
      </vt:variant>
      <vt:variant>
        <vt:i4>221</vt:i4>
      </vt:variant>
      <vt:variant>
        <vt:i4>0</vt:i4>
      </vt:variant>
      <vt:variant>
        <vt:i4>5</vt:i4>
      </vt:variant>
      <vt:variant>
        <vt:lpwstr/>
      </vt:variant>
      <vt:variant>
        <vt:lpwstr>_Toc200041643</vt:lpwstr>
      </vt:variant>
      <vt:variant>
        <vt:i4>1179696</vt:i4>
      </vt:variant>
      <vt:variant>
        <vt:i4>215</vt:i4>
      </vt:variant>
      <vt:variant>
        <vt:i4>0</vt:i4>
      </vt:variant>
      <vt:variant>
        <vt:i4>5</vt:i4>
      </vt:variant>
      <vt:variant>
        <vt:lpwstr/>
      </vt:variant>
      <vt:variant>
        <vt:lpwstr>_Toc200041642</vt:lpwstr>
      </vt:variant>
      <vt:variant>
        <vt:i4>1179696</vt:i4>
      </vt:variant>
      <vt:variant>
        <vt:i4>209</vt:i4>
      </vt:variant>
      <vt:variant>
        <vt:i4>0</vt:i4>
      </vt:variant>
      <vt:variant>
        <vt:i4>5</vt:i4>
      </vt:variant>
      <vt:variant>
        <vt:lpwstr/>
      </vt:variant>
      <vt:variant>
        <vt:lpwstr>_Toc200041641</vt:lpwstr>
      </vt:variant>
      <vt:variant>
        <vt:i4>1179696</vt:i4>
      </vt:variant>
      <vt:variant>
        <vt:i4>203</vt:i4>
      </vt:variant>
      <vt:variant>
        <vt:i4>0</vt:i4>
      </vt:variant>
      <vt:variant>
        <vt:i4>5</vt:i4>
      </vt:variant>
      <vt:variant>
        <vt:lpwstr/>
      </vt:variant>
      <vt:variant>
        <vt:lpwstr>_Toc200041640</vt:lpwstr>
      </vt:variant>
      <vt:variant>
        <vt:i4>1376304</vt:i4>
      </vt:variant>
      <vt:variant>
        <vt:i4>197</vt:i4>
      </vt:variant>
      <vt:variant>
        <vt:i4>0</vt:i4>
      </vt:variant>
      <vt:variant>
        <vt:i4>5</vt:i4>
      </vt:variant>
      <vt:variant>
        <vt:lpwstr/>
      </vt:variant>
      <vt:variant>
        <vt:lpwstr>_Toc200041639</vt:lpwstr>
      </vt:variant>
      <vt:variant>
        <vt:i4>1376304</vt:i4>
      </vt:variant>
      <vt:variant>
        <vt:i4>191</vt:i4>
      </vt:variant>
      <vt:variant>
        <vt:i4>0</vt:i4>
      </vt:variant>
      <vt:variant>
        <vt:i4>5</vt:i4>
      </vt:variant>
      <vt:variant>
        <vt:lpwstr/>
      </vt:variant>
      <vt:variant>
        <vt:lpwstr>_Toc200041638</vt:lpwstr>
      </vt:variant>
      <vt:variant>
        <vt:i4>1376304</vt:i4>
      </vt:variant>
      <vt:variant>
        <vt:i4>185</vt:i4>
      </vt:variant>
      <vt:variant>
        <vt:i4>0</vt:i4>
      </vt:variant>
      <vt:variant>
        <vt:i4>5</vt:i4>
      </vt:variant>
      <vt:variant>
        <vt:lpwstr/>
      </vt:variant>
      <vt:variant>
        <vt:lpwstr>_Toc200041637</vt:lpwstr>
      </vt:variant>
      <vt:variant>
        <vt:i4>1376304</vt:i4>
      </vt:variant>
      <vt:variant>
        <vt:i4>179</vt:i4>
      </vt:variant>
      <vt:variant>
        <vt:i4>0</vt:i4>
      </vt:variant>
      <vt:variant>
        <vt:i4>5</vt:i4>
      </vt:variant>
      <vt:variant>
        <vt:lpwstr/>
      </vt:variant>
      <vt:variant>
        <vt:lpwstr>_Toc200041636</vt:lpwstr>
      </vt:variant>
      <vt:variant>
        <vt:i4>1376304</vt:i4>
      </vt:variant>
      <vt:variant>
        <vt:i4>173</vt:i4>
      </vt:variant>
      <vt:variant>
        <vt:i4>0</vt:i4>
      </vt:variant>
      <vt:variant>
        <vt:i4>5</vt:i4>
      </vt:variant>
      <vt:variant>
        <vt:lpwstr/>
      </vt:variant>
      <vt:variant>
        <vt:lpwstr>_Toc200041635</vt:lpwstr>
      </vt:variant>
      <vt:variant>
        <vt:i4>1376304</vt:i4>
      </vt:variant>
      <vt:variant>
        <vt:i4>167</vt:i4>
      </vt:variant>
      <vt:variant>
        <vt:i4>0</vt:i4>
      </vt:variant>
      <vt:variant>
        <vt:i4>5</vt:i4>
      </vt:variant>
      <vt:variant>
        <vt:lpwstr/>
      </vt:variant>
      <vt:variant>
        <vt:lpwstr>_Toc200041634</vt:lpwstr>
      </vt:variant>
      <vt:variant>
        <vt:i4>1376304</vt:i4>
      </vt:variant>
      <vt:variant>
        <vt:i4>161</vt:i4>
      </vt:variant>
      <vt:variant>
        <vt:i4>0</vt:i4>
      </vt:variant>
      <vt:variant>
        <vt:i4>5</vt:i4>
      </vt:variant>
      <vt:variant>
        <vt:lpwstr/>
      </vt:variant>
      <vt:variant>
        <vt:lpwstr>_Toc200041633</vt:lpwstr>
      </vt:variant>
      <vt:variant>
        <vt:i4>1376304</vt:i4>
      </vt:variant>
      <vt:variant>
        <vt:i4>155</vt:i4>
      </vt:variant>
      <vt:variant>
        <vt:i4>0</vt:i4>
      </vt:variant>
      <vt:variant>
        <vt:i4>5</vt:i4>
      </vt:variant>
      <vt:variant>
        <vt:lpwstr/>
      </vt:variant>
      <vt:variant>
        <vt:lpwstr>_Toc200041632</vt:lpwstr>
      </vt:variant>
      <vt:variant>
        <vt:i4>1376304</vt:i4>
      </vt:variant>
      <vt:variant>
        <vt:i4>149</vt:i4>
      </vt:variant>
      <vt:variant>
        <vt:i4>0</vt:i4>
      </vt:variant>
      <vt:variant>
        <vt:i4>5</vt:i4>
      </vt:variant>
      <vt:variant>
        <vt:lpwstr/>
      </vt:variant>
      <vt:variant>
        <vt:lpwstr>_Toc200041631</vt:lpwstr>
      </vt:variant>
      <vt:variant>
        <vt:i4>1376304</vt:i4>
      </vt:variant>
      <vt:variant>
        <vt:i4>143</vt:i4>
      </vt:variant>
      <vt:variant>
        <vt:i4>0</vt:i4>
      </vt:variant>
      <vt:variant>
        <vt:i4>5</vt:i4>
      </vt:variant>
      <vt:variant>
        <vt:lpwstr/>
      </vt:variant>
      <vt:variant>
        <vt:lpwstr>_Toc200041630</vt:lpwstr>
      </vt:variant>
      <vt:variant>
        <vt:i4>1310768</vt:i4>
      </vt:variant>
      <vt:variant>
        <vt:i4>137</vt:i4>
      </vt:variant>
      <vt:variant>
        <vt:i4>0</vt:i4>
      </vt:variant>
      <vt:variant>
        <vt:i4>5</vt:i4>
      </vt:variant>
      <vt:variant>
        <vt:lpwstr/>
      </vt:variant>
      <vt:variant>
        <vt:lpwstr>_Toc200041629</vt:lpwstr>
      </vt:variant>
      <vt:variant>
        <vt:i4>1310768</vt:i4>
      </vt:variant>
      <vt:variant>
        <vt:i4>131</vt:i4>
      </vt:variant>
      <vt:variant>
        <vt:i4>0</vt:i4>
      </vt:variant>
      <vt:variant>
        <vt:i4>5</vt:i4>
      </vt:variant>
      <vt:variant>
        <vt:lpwstr/>
      </vt:variant>
      <vt:variant>
        <vt:lpwstr>_Toc200041628</vt:lpwstr>
      </vt:variant>
      <vt:variant>
        <vt:i4>1310768</vt:i4>
      </vt:variant>
      <vt:variant>
        <vt:i4>125</vt:i4>
      </vt:variant>
      <vt:variant>
        <vt:i4>0</vt:i4>
      </vt:variant>
      <vt:variant>
        <vt:i4>5</vt:i4>
      </vt:variant>
      <vt:variant>
        <vt:lpwstr/>
      </vt:variant>
      <vt:variant>
        <vt:lpwstr>_Toc200041627</vt:lpwstr>
      </vt:variant>
      <vt:variant>
        <vt:i4>1310768</vt:i4>
      </vt:variant>
      <vt:variant>
        <vt:i4>119</vt:i4>
      </vt:variant>
      <vt:variant>
        <vt:i4>0</vt:i4>
      </vt:variant>
      <vt:variant>
        <vt:i4>5</vt:i4>
      </vt:variant>
      <vt:variant>
        <vt:lpwstr/>
      </vt:variant>
      <vt:variant>
        <vt:lpwstr>_Toc200041626</vt:lpwstr>
      </vt:variant>
      <vt:variant>
        <vt:i4>1310768</vt:i4>
      </vt:variant>
      <vt:variant>
        <vt:i4>113</vt:i4>
      </vt:variant>
      <vt:variant>
        <vt:i4>0</vt:i4>
      </vt:variant>
      <vt:variant>
        <vt:i4>5</vt:i4>
      </vt:variant>
      <vt:variant>
        <vt:lpwstr/>
      </vt:variant>
      <vt:variant>
        <vt:lpwstr>_Toc200041625</vt:lpwstr>
      </vt:variant>
      <vt:variant>
        <vt:i4>1310768</vt:i4>
      </vt:variant>
      <vt:variant>
        <vt:i4>107</vt:i4>
      </vt:variant>
      <vt:variant>
        <vt:i4>0</vt:i4>
      </vt:variant>
      <vt:variant>
        <vt:i4>5</vt:i4>
      </vt:variant>
      <vt:variant>
        <vt:lpwstr/>
      </vt:variant>
      <vt:variant>
        <vt:lpwstr>_Toc200041624</vt:lpwstr>
      </vt:variant>
      <vt:variant>
        <vt:i4>1310768</vt:i4>
      </vt:variant>
      <vt:variant>
        <vt:i4>101</vt:i4>
      </vt:variant>
      <vt:variant>
        <vt:i4>0</vt:i4>
      </vt:variant>
      <vt:variant>
        <vt:i4>5</vt:i4>
      </vt:variant>
      <vt:variant>
        <vt:lpwstr/>
      </vt:variant>
      <vt:variant>
        <vt:lpwstr>_Toc200041623</vt:lpwstr>
      </vt:variant>
      <vt:variant>
        <vt:i4>1310768</vt:i4>
      </vt:variant>
      <vt:variant>
        <vt:i4>95</vt:i4>
      </vt:variant>
      <vt:variant>
        <vt:i4>0</vt:i4>
      </vt:variant>
      <vt:variant>
        <vt:i4>5</vt:i4>
      </vt:variant>
      <vt:variant>
        <vt:lpwstr/>
      </vt:variant>
      <vt:variant>
        <vt:lpwstr>_Toc200041622</vt:lpwstr>
      </vt:variant>
      <vt:variant>
        <vt:i4>1310768</vt:i4>
      </vt:variant>
      <vt:variant>
        <vt:i4>89</vt:i4>
      </vt:variant>
      <vt:variant>
        <vt:i4>0</vt:i4>
      </vt:variant>
      <vt:variant>
        <vt:i4>5</vt:i4>
      </vt:variant>
      <vt:variant>
        <vt:lpwstr/>
      </vt:variant>
      <vt:variant>
        <vt:lpwstr>_Toc200041621</vt:lpwstr>
      </vt:variant>
      <vt:variant>
        <vt:i4>1310768</vt:i4>
      </vt:variant>
      <vt:variant>
        <vt:i4>83</vt:i4>
      </vt:variant>
      <vt:variant>
        <vt:i4>0</vt:i4>
      </vt:variant>
      <vt:variant>
        <vt:i4>5</vt:i4>
      </vt:variant>
      <vt:variant>
        <vt:lpwstr/>
      </vt:variant>
      <vt:variant>
        <vt:lpwstr>_Toc200041620</vt:lpwstr>
      </vt:variant>
      <vt:variant>
        <vt:i4>1507376</vt:i4>
      </vt:variant>
      <vt:variant>
        <vt:i4>77</vt:i4>
      </vt:variant>
      <vt:variant>
        <vt:i4>0</vt:i4>
      </vt:variant>
      <vt:variant>
        <vt:i4>5</vt:i4>
      </vt:variant>
      <vt:variant>
        <vt:lpwstr/>
      </vt:variant>
      <vt:variant>
        <vt:lpwstr>_Toc200041619</vt:lpwstr>
      </vt:variant>
      <vt:variant>
        <vt:i4>1507376</vt:i4>
      </vt:variant>
      <vt:variant>
        <vt:i4>71</vt:i4>
      </vt:variant>
      <vt:variant>
        <vt:i4>0</vt:i4>
      </vt:variant>
      <vt:variant>
        <vt:i4>5</vt:i4>
      </vt:variant>
      <vt:variant>
        <vt:lpwstr/>
      </vt:variant>
      <vt:variant>
        <vt:lpwstr>_Toc200041618</vt:lpwstr>
      </vt:variant>
      <vt:variant>
        <vt:i4>1507376</vt:i4>
      </vt:variant>
      <vt:variant>
        <vt:i4>65</vt:i4>
      </vt:variant>
      <vt:variant>
        <vt:i4>0</vt:i4>
      </vt:variant>
      <vt:variant>
        <vt:i4>5</vt:i4>
      </vt:variant>
      <vt:variant>
        <vt:lpwstr/>
      </vt:variant>
      <vt:variant>
        <vt:lpwstr>_Toc200041617</vt:lpwstr>
      </vt:variant>
      <vt:variant>
        <vt:i4>1507376</vt:i4>
      </vt:variant>
      <vt:variant>
        <vt:i4>59</vt:i4>
      </vt:variant>
      <vt:variant>
        <vt:i4>0</vt:i4>
      </vt:variant>
      <vt:variant>
        <vt:i4>5</vt:i4>
      </vt:variant>
      <vt:variant>
        <vt:lpwstr/>
      </vt:variant>
      <vt:variant>
        <vt:lpwstr>_Toc200041616</vt:lpwstr>
      </vt:variant>
      <vt:variant>
        <vt:i4>1507376</vt:i4>
      </vt:variant>
      <vt:variant>
        <vt:i4>53</vt:i4>
      </vt:variant>
      <vt:variant>
        <vt:i4>0</vt:i4>
      </vt:variant>
      <vt:variant>
        <vt:i4>5</vt:i4>
      </vt:variant>
      <vt:variant>
        <vt:lpwstr/>
      </vt:variant>
      <vt:variant>
        <vt:lpwstr>_Toc200041615</vt:lpwstr>
      </vt:variant>
      <vt:variant>
        <vt:i4>1507376</vt:i4>
      </vt:variant>
      <vt:variant>
        <vt:i4>47</vt:i4>
      </vt:variant>
      <vt:variant>
        <vt:i4>0</vt:i4>
      </vt:variant>
      <vt:variant>
        <vt:i4>5</vt:i4>
      </vt:variant>
      <vt:variant>
        <vt:lpwstr/>
      </vt:variant>
      <vt:variant>
        <vt:lpwstr>_Toc200041614</vt:lpwstr>
      </vt:variant>
      <vt:variant>
        <vt:i4>1507376</vt:i4>
      </vt:variant>
      <vt:variant>
        <vt:i4>41</vt:i4>
      </vt:variant>
      <vt:variant>
        <vt:i4>0</vt:i4>
      </vt:variant>
      <vt:variant>
        <vt:i4>5</vt:i4>
      </vt:variant>
      <vt:variant>
        <vt:lpwstr/>
      </vt:variant>
      <vt:variant>
        <vt:lpwstr>_Toc200041613</vt:lpwstr>
      </vt:variant>
      <vt:variant>
        <vt:i4>1507376</vt:i4>
      </vt:variant>
      <vt:variant>
        <vt:i4>35</vt:i4>
      </vt:variant>
      <vt:variant>
        <vt:i4>0</vt:i4>
      </vt:variant>
      <vt:variant>
        <vt:i4>5</vt:i4>
      </vt:variant>
      <vt:variant>
        <vt:lpwstr/>
      </vt:variant>
      <vt:variant>
        <vt:lpwstr>_Toc200041612</vt:lpwstr>
      </vt:variant>
      <vt:variant>
        <vt:i4>1507376</vt:i4>
      </vt:variant>
      <vt:variant>
        <vt:i4>29</vt:i4>
      </vt:variant>
      <vt:variant>
        <vt:i4>0</vt:i4>
      </vt:variant>
      <vt:variant>
        <vt:i4>5</vt:i4>
      </vt:variant>
      <vt:variant>
        <vt:lpwstr/>
      </vt:variant>
      <vt:variant>
        <vt:lpwstr>_Toc200041611</vt:lpwstr>
      </vt:variant>
      <vt:variant>
        <vt:i4>1507376</vt:i4>
      </vt:variant>
      <vt:variant>
        <vt:i4>23</vt:i4>
      </vt:variant>
      <vt:variant>
        <vt:i4>0</vt:i4>
      </vt:variant>
      <vt:variant>
        <vt:i4>5</vt:i4>
      </vt:variant>
      <vt:variant>
        <vt:lpwstr/>
      </vt:variant>
      <vt:variant>
        <vt:lpwstr>_Toc200041610</vt:lpwstr>
      </vt:variant>
      <vt:variant>
        <vt:i4>1441840</vt:i4>
      </vt:variant>
      <vt:variant>
        <vt:i4>17</vt:i4>
      </vt:variant>
      <vt:variant>
        <vt:i4>0</vt:i4>
      </vt:variant>
      <vt:variant>
        <vt:i4>5</vt:i4>
      </vt:variant>
      <vt:variant>
        <vt:lpwstr/>
      </vt:variant>
      <vt:variant>
        <vt:lpwstr>_Toc200041609</vt:lpwstr>
      </vt:variant>
      <vt:variant>
        <vt:i4>1441840</vt:i4>
      </vt:variant>
      <vt:variant>
        <vt:i4>11</vt:i4>
      </vt:variant>
      <vt:variant>
        <vt:i4>0</vt:i4>
      </vt:variant>
      <vt:variant>
        <vt:i4>5</vt:i4>
      </vt:variant>
      <vt:variant>
        <vt:lpwstr/>
      </vt:variant>
      <vt:variant>
        <vt:lpwstr>_Toc200041608</vt:lpwstr>
      </vt:variant>
      <vt:variant>
        <vt:i4>6422650</vt:i4>
      </vt:variant>
      <vt:variant>
        <vt:i4>6</vt:i4>
      </vt:variant>
      <vt:variant>
        <vt:i4>0</vt:i4>
      </vt:variant>
      <vt:variant>
        <vt:i4>5</vt:i4>
      </vt:variant>
      <vt:variant>
        <vt:lpwstr>https://www.itu.int/md/T25-TSAG-R-0001</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7340081</vt:i4>
      </vt:variant>
      <vt:variant>
        <vt:i4>0</vt:i4>
      </vt:variant>
      <vt:variant>
        <vt:i4>0</vt:i4>
      </vt:variant>
      <vt:variant>
        <vt:i4>5</vt:i4>
      </vt:variant>
      <vt:variant>
        <vt:lpwstr>https://extranet.itu.int/sites/itu-t/studygroups/2022-2024/tsag/Captioning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first meeting of the Telecommunication Standardization Advisory Group (Geneva, 26-30 May 2025) – Plenary sessions</dc:title>
  <dc:subject/>
  <dc:creator>Chair, TSAG</dc:creator>
  <cp:keywords/>
  <dc:description>TSAG-TD4R2  For: Geneva, 26-30 May 2025_x000d_Document date: _x000d_Saved by ITU51018016 at 10:14:04 on 04/07/2025</dc:description>
  <cp:lastModifiedBy>TSB</cp:lastModifiedBy>
  <cp:revision>7</cp:revision>
  <dcterms:created xsi:type="dcterms:W3CDTF">2025-07-04T08:13:00Z</dcterms:created>
  <dcterms:modified xsi:type="dcterms:W3CDTF">2025-07-07T11:22:00Z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TSAG-TD4R2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26-30 May 2025</vt:lpwstr>
  </property>
  <property fmtid="{D5CDD505-2E9C-101B-9397-08002B2CF9AE}" pid="7" name="Docauthor">
    <vt:lpwstr>Chair, TSAG</vt:lpwstr>
  </property>
  <property fmtid="{D5CDD505-2E9C-101B-9397-08002B2CF9AE}" pid="8" name="MediaServiceImageTags">
    <vt:lpwstr/>
  </property>
  <property fmtid="{D5CDD505-2E9C-101B-9397-08002B2CF9AE}" pid="9" name="ContentTypeId">
    <vt:lpwstr>0x010100A77651819BF4BD4A99FFF36FD7E4E96D</vt:lpwstr>
  </property>
</Properties>
</file>