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43"/>
        <w:gridCol w:w="12"/>
        <w:gridCol w:w="648"/>
        <w:gridCol w:w="3255"/>
        <w:gridCol w:w="123"/>
        <w:gridCol w:w="4026"/>
      </w:tblGrid>
      <w:tr w:rsidR="00532EA6" w:rsidRPr="00532EA6" w14:paraId="6629C354" w14:textId="77777777" w:rsidTr="00532EA6">
        <w:trPr>
          <w:cantSplit/>
        </w:trPr>
        <w:tc>
          <w:tcPr>
            <w:tcW w:w="1132" w:type="dxa"/>
            <w:vMerge w:val="restart"/>
            <w:vAlign w:val="center"/>
          </w:tcPr>
          <w:p w14:paraId="67D310B1" w14:textId="77777777" w:rsidR="00532EA6" w:rsidRPr="00532EA6" w:rsidRDefault="00532EA6" w:rsidP="00532EA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32EA6">
              <w:rPr>
                <w:noProof/>
                <w:lang w:val="ru-RU" w:eastAsia="ru-RU"/>
              </w:rPr>
              <w:drawing>
                <wp:inline distT="0" distB="0" distL="0" distR="0" wp14:anchorId="1BFA3B28" wp14:editId="69BC3F47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27343B28" w14:textId="77777777" w:rsidR="00532EA6" w:rsidRPr="00532EA6" w:rsidRDefault="00532EA6" w:rsidP="00532EA6">
            <w:pPr>
              <w:rPr>
                <w:sz w:val="16"/>
                <w:szCs w:val="16"/>
              </w:rPr>
            </w:pPr>
            <w:r w:rsidRPr="00532EA6">
              <w:rPr>
                <w:sz w:val="16"/>
                <w:szCs w:val="16"/>
              </w:rPr>
              <w:t>INTERNATIONAL TELECOMMUNICATION UNION</w:t>
            </w:r>
          </w:p>
          <w:p w14:paraId="19CE33BE" w14:textId="77777777" w:rsidR="00532EA6" w:rsidRPr="00532EA6" w:rsidRDefault="00532EA6" w:rsidP="00532EA6">
            <w:pPr>
              <w:rPr>
                <w:b/>
                <w:bCs/>
                <w:sz w:val="26"/>
                <w:szCs w:val="26"/>
              </w:rPr>
            </w:pPr>
            <w:r w:rsidRPr="00532EA6">
              <w:rPr>
                <w:b/>
                <w:bCs/>
                <w:sz w:val="26"/>
                <w:szCs w:val="26"/>
              </w:rPr>
              <w:t>TELECOMMUNICATION</w:t>
            </w:r>
            <w:r w:rsidRPr="00532EA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6A3BB12" w14:textId="09CC746D" w:rsidR="00532EA6" w:rsidRPr="00532EA6" w:rsidRDefault="00532EA6" w:rsidP="00532EA6">
            <w:pPr>
              <w:rPr>
                <w:sz w:val="20"/>
                <w:szCs w:val="20"/>
              </w:rPr>
            </w:pPr>
            <w:r w:rsidRPr="00532EA6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24C5A1D" w14:textId="43283370" w:rsidR="00532EA6" w:rsidRPr="00532EA6" w:rsidRDefault="00532EA6" w:rsidP="00E01CDA">
            <w:pPr>
              <w:pStyle w:val="Docnumber"/>
            </w:pPr>
            <w:r>
              <w:t>TSAG-TD</w:t>
            </w:r>
            <w:r w:rsidR="001D2C2B">
              <w:t>150</w:t>
            </w:r>
            <w:r w:rsidR="006F33D9">
              <w:t>R1</w:t>
            </w:r>
          </w:p>
        </w:tc>
      </w:tr>
      <w:tr w:rsidR="00532EA6" w:rsidRPr="00532EA6" w14:paraId="34575F59" w14:textId="77777777" w:rsidTr="00532EA6">
        <w:trPr>
          <w:cantSplit/>
        </w:trPr>
        <w:tc>
          <w:tcPr>
            <w:tcW w:w="1132" w:type="dxa"/>
            <w:vMerge/>
          </w:tcPr>
          <w:p w14:paraId="6B376194" w14:textId="77777777" w:rsidR="00532EA6" w:rsidRPr="00532EA6" w:rsidRDefault="00532EA6" w:rsidP="00532EA6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46A75277" w14:textId="77777777" w:rsidR="00532EA6" w:rsidRPr="00532EA6" w:rsidRDefault="00532EA6" w:rsidP="00532EA6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C13880F" w14:textId="7436547D" w:rsidR="00532EA6" w:rsidRPr="00532EA6" w:rsidRDefault="00532EA6" w:rsidP="00532EA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532EA6" w:rsidRPr="00532EA6" w14:paraId="146C87F6" w14:textId="77777777" w:rsidTr="00532EA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6F1A024" w14:textId="77777777" w:rsidR="00532EA6" w:rsidRPr="00532EA6" w:rsidRDefault="00532EA6" w:rsidP="00532EA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E995181" w14:textId="77777777" w:rsidR="00532EA6" w:rsidRPr="00532EA6" w:rsidRDefault="00532EA6" w:rsidP="00532EA6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AD8A631" w14:textId="77777777" w:rsidR="00532EA6" w:rsidRPr="00532EA6" w:rsidRDefault="00532EA6" w:rsidP="00532EA6">
            <w:pPr>
              <w:pStyle w:val="TSBHeaderRight14"/>
            </w:pPr>
            <w:r w:rsidRPr="00532EA6">
              <w:t>Original: English</w:t>
            </w:r>
          </w:p>
        </w:tc>
      </w:tr>
      <w:tr w:rsidR="00532EA6" w:rsidRPr="00532EA6" w14:paraId="011981F5" w14:textId="77777777" w:rsidTr="00532EA6">
        <w:trPr>
          <w:cantSplit/>
        </w:trPr>
        <w:tc>
          <w:tcPr>
            <w:tcW w:w="1587" w:type="dxa"/>
            <w:gridSpan w:val="3"/>
          </w:tcPr>
          <w:p w14:paraId="22A89A0C" w14:textId="259A3C81" w:rsidR="00532EA6" w:rsidRPr="00532EA6" w:rsidRDefault="00532EA6" w:rsidP="00532EA6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392A823F" w14:textId="0F400205" w:rsidR="00532EA6" w:rsidRPr="00532EA6" w:rsidRDefault="00532EA6" w:rsidP="00532EA6">
            <w:pPr>
              <w:pStyle w:val="TSBHeaderQuestion"/>
            </w:pPr>
          </w:p>
        </w:tc>
        <w:tc>
          <w:tcPr>
            <w:tcW w:w="4026" w:type="dxa"/>
          </w:tcPr>
          <w:p w14:paraId="2ED37418" w14:textId="1F50326D" w:rsidR="00532EA6" w:rsidRPr="00532EA6" w:rsidRDefault="00532EA6" w:rsidP="00532EA6">
            <w:pPr>
              <w:pStyle w:val="VenueDate"/>
            </w:pPr>
            <w:r w:rsidRPr="00532EA6">
              <w:t>Geneva, 26-30 May 2025</w:t>
            </w:r>
          </w:p>
        </w:tc>
      </w:tr>
      <w:tr w:rsidR="00532EA6" w:rsidRPr="00532EA6" w14:paraId="41209638" w14:textId="77777777" w:rsidTr="005F7827">
        <w:trPr>
          <w:cantSplit/>
        </w:trPr>
        <w:tc>
          <w:tcPr>
            <w:tcW w:w="9639" w:type="dxa"/>
            <w:gridSpan w:val="7"/>
          </w:tcPr>
          <w:p w14:paraId="4A9B412F" w14:textId="21D2BC60" w:rsidR="00532EA6" w:rsidRPr="00532EA6" w:rsidRDefault="00532EA6" w:rsidP="00532EA6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532EA6">
              <w:rPr>
                <w:b/>
                <w:bCs/>
              </w:rPr>
              <w:t>TD</w:t>
            </w:r>
          </w:p>
        </w:tc>
      </w:tr>
      <w:tr w:rsidR="00532EA6" w:rsidRPr="00532EA6" w14:paraId="730AC564" w14:textId="77777777" w:rsidTr="00532EA6">
        <w:trPr>
          <w:cantSplit/>
        </w:trPr>
        <w:tc>
          <w:tcPr>
            <w:tcW w:w="1587" w:type="dxa"/>
            <w:gridSpan w:val="3"/>
          </w:tcPr>
          <w:p w14:paraId="1A2FC819" w14:textId="77777777" w:rsidR="00532EA6" w:rsidRPr="00532EA6" w:rsidRDefault="00532EA6" w:rsidP="00532EA6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532EA6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61C342F" w14:textId="4B78141A" w:rsidR="00532EA6" w:rsidRPr="00532EA6" w:rsidRDefault="00532EA6" w:rsidP="00532EA6">
            <w:pPr>
              <w:pStyle w:val="TSBHeaderSource"/>
            </w:pPr>
            <w:r w:rsidRPr="00532EA6">
              <w:t>TSAG</w:t>
            </w:r>
          </w:p>
        </w:tc>
      </w:tr>
      <w:tr w:rsidR="00532EA6" w:rsidRPr="00532EA6" w14:paraId="78381E95" w14:textId="77777777" w:rsidTr="00532EA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F4370C1" w14:textId="77777777" w:rsidR="00532EA6" w:rsidRPr="00532EA6" w:rsidRDefault="00532EA6" w:rsidP="00532EA6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532EA6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59499DD0" w14:textId="6E9C3CCD" w:rsidR="00532EA6" w:rsidRPr="00532EA6" w:rsidRDefault="00BE3195" w:rsidP="00E01CDA">
            <w:pPr>
              <w:pStyle w:val="TSBHeaderTitle"/>
            </w:pPr>
            <w:r w:rsidRPr="00C46189">
              <w:t>LS</w:t>
            </w:r>
            <w:r w:rsidR="006C4F33">
              <w:t>/o</w:t>
            </w:r>
            <w:r w:rsidRPr="00C46189">
              <w:t xml:space="preserve"> on the </w:t>
            </w:r>
            <w:r w:rsidR="00E01CDA">
              <w:t>Terms of reference ITU-T SGs</w:t>
            </w:r>
            <w:r w:rsidRPr="00C46189">
              <w:t xml:space="preserve"> </w:t>
            </w:r>
            <w:r w:rsidR="00E01CDA">
              <w:t xml:space="preserve">at the New work item opening </w:t>
            </w:r>
            <w:r w:rsidR="006C4F33">
              <w:t>[to</w:t>
            </w:r>
            <w:r w:rsidR="006C4F33" w:rsidRPr="005C0CC1">
              <w:t xml:space="preserve"> </w:t>
            </w:r>
            <w:r w:rsidR="006C4F33">
              <w:t xml:space="preserve">All </w:t>
            </w:r>
            <w:r w:rsidR="006C4F33" w:rsidRPr="005C0CC1">
              <w:t>ITU-T Study Gro</w:t>
            </w:r>
            <w:r w:rsidR="006C4F33">
              <w:t>ups]</w:t>
            </w:r>
          </w:p>
        </w:tc>
      </w:tr>
      <w:bookmarkEnd w:id="1"/>
      <w:bookmarkEnd w:id="7"/>
      <w:tr w:rsidR="00EA3673" w:rsidRPr="003020D2" w14:paraId="7087BFDC" w14:textId="77777777" w:rsidTr="00D70CC1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9703400" w14:textId="77777777" w:rsidR="00EA3673" w:rsidRPr="005A2841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A2841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D70CC1">
        <w:trPr>
          <w:cantSplit/>
        </w:trPr>
        <w:tc>
          <w:tcPr>
            <w:tcW w:w="2235" w:type="dxa"/>
            <w:gridSpan w:val="4"/>
          </w:tcPr>
          <w:p w14:paraId="22D84F4A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3754B59E" w:rsidR="00EA3673" w:rsidRPr="005A2841" w:rsidRDefault="00E01CDA" w:rsidP="00D70CC1">
            <w:pPr>
              <w:pStyle w:val="LSForAction"/>
            </w:pPr>
            <w:r>
              <w:t xml:space="preserve">All </w:t>
            </w:r>
            <w:r w:rsidRPr="005C0CC1">
              <w:t>ITU-T Study Gro</w:t>
            </w:r>
            <w:r>
              <w:t>ups</w:t>
            </w:r>
          </w:p>
        </w:tc>
      </w:tr>
      <w:tr w:rsidR="00EA3673" w:rsidRPr="005C0CC1" w14:paraId="69DA3DA6" w14:textId="77777777" w:rsidTr="00D70CC1">
        <w:trPr>
          <w:cantSplit/>
        </w:trPr>
        <w:tc>
          <w:tcPr>
            <w:tcW w:w="2235" w:type="dxa"/>
            <w:gridSpan w:val="4"/>
          </w:tcPr>
          <w:p w14:paraId="0C24ED15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47C84E02" w:rsidR="00EA3673" w:rsidRPr="005C0CC1" w:rsidRDefault="00EA3673" w:rsidP="00D70CC1">
            <w:pPr>
              <w:pStyle w:val="LSForInfo"/>
            </w:pPr>
          </w:p>
        </w:tc>
      </w:tr>
      <w:tr w:rsidR="00EA3673" w:rsidRPr="003020D2" w14:paraId="180697B8" w14:textId="77777777" w:rsidTr="00D70CC1">
        <w:trPr>
          <w:cantSplit/>
        </w:trPr>
        <w:tc>
          <w:tcPr>
            <w:tcW w:w="2235" w:type="dxa"/>
            <w:gridSpan w:val="4"/>
          </w:tcPr>
          <w:p w14:paraId="747C02E9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568AB499" w:rsidR="00EA3673" w:rsidRPr="00E15D45" w:rsidRDefault="00D70CC1" w:rsidP="00D70CC1">
            <w:pPr>
              <w:pStyle w:val="LSApproval"/>
              <w:rPr>
                <w:b/>
                <w:bCs/>
                <w:highlight w:val="yellow"/>
              </w:rPr>
            </w:pPr>
            <w:r w:rsidRPr="00CC4118">
              <w:t xml:space="preserve">TSAG </w:t>
            </w:r>
            <w:r w:rsidR="00E15D45" w:rsidRPr="00CC4118">
              <w:t>meeting</w:t>
            </w:r>
            <w:r w:rsidR="00CC4118" w:rsidRPr="00CC4118">
              <w:t xml:space="preserve"> </w:t>
            </w:r>
            <w:r w:rsidR="00DE500E" w:rsidRPr="00CC4118">
              <w:t>(</w:t>
            </w:r>
            <w:r w:rsidR="00CC4118" w:rsidRPr="00CC4118">
              <w:t xml:space="preserve">Geneva, </w:t>
            </w:r>
            <w:r w:rsidR="00DE500E" w:rsidRPr="00CC4118">
              <w:t>30</w:t>
            </w:r>
            <w:r w:rsidR="00E15D45" w:rsidRPr="00CC4118">
              <w:rPr>
                <w:rFonts w:eastAsia="MS Mincho"/>
              </w:rPr>
              <w:t xml:space="preserve"> May 2025</w:t>
            </w:r>
            <w:r w:rsidR="00A44364" w:rsidRPr="00CC4118">
              <w:t>)</w:t>
            </w:r>
          </w:p>
        </w:tc>
      </w:tr>
      <w:tr w:rsidR="00EA3673" w:rsidRPr="003020D2" w14:paraId="66F9DAFE" w14:textId="77777777" w:rsidTr="00D70CC1">
        <w:trPr>
          <w:cantSplit/>
        </w:trPr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14:paraId="4FF72909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4C5F4EA8" w:rsidR="00EA3673" w:rsidRPr="005A2841" w:rsidRDefault="006C4F33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F33D9" w:rsidRPr="001A03ED" w14:paraId="0107AC2C" w14:textId="77777777" w:rsidTr="00034DF5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539309" w14:textId="08AB8B79" w:rsidR="006F33D9" w:rsidRPr="003020D2" w:rsidRDefault="006F33D9" w:rsidP="006F33D9">
            <w:pPr>
              <w:rPr>
                <w:rFonts w:asciiTheme="majorBidi" w:hAnsiTheme="majorBidi" w:cstheme="majorBidi"/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3C7852" w14:textId="5C051FFA" w:rsidR="006F33D9" w:rsidRPr="006F33D9" w:rsidRDefault="006F33D9" w:rsidP="006F33D9">
            <w:pPr>
              <w:spacing w:line="0" w:lineRule="atLeast"/>
              <w:rPr>
                <w:rFonts w:asciiTheme="majorBidi" w:hAnsiTheme="majorBidi" w:cstheme="majorBidi"/>
                <w:bCs/>
              </w:rPr>
            </w:pPr>
            <w:r w:rsidRPr="00CB4B90">
              <w:t>Mr Abdurahman M. AL HASSAN </w:t>
            </w:r>
            <w:r w:rsidRPr="00CB4B90">
              <w:br/>
              <w:t>Saudi Arabia (Kingdom of) </w:t>
            </w:r>
            <w:r w:rsidRPr="00CB4B90">
              <w:br/>
              <w:t>TSAG Chair </w:t>
            </w:r>
          </w:p>
        </w:tc>
        <w:tc>
          <w:tcPr>
            <w:tcW w:w="4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E0902B" w14:textId="208865CA" w:rsidR="006F33D9" w:rsidRPr="000045C2" w:rsidRDefault="006F33D9" w:rsidP="006F33D9">
            <w:pPr>
              <w:tabs>
                <w:tab w:val="left" w:pos="794"/>
              </w:tabs>
              <w:rPr>
                <w:lang w:val="de-DE"/>
              </w:rPr>
            </w:pPr>
            <w:r w:rsidRPr="00E12BFB">
              <w:rPr>
                <w:lang w:val="de-DE"/>
              </w:rPr>
              <w:t>Tel:</w:t>
            </w:r>
            <w:r>
              <w:rPr>
                <w:lang w:val="de-DE"/>
              </w:rPr>
              <w:tab/>
            </w:r>
            <w:r w:rsidRPr="00E12BFB">
              <w:rPr>
                <w:lang w:val="de-DE"/>
              </w:rPr>
              <w:tab/>
              <w:t>+996 11 461 8015</w:t>
            </w:r>
            <w:r w:rsidRPr="00E12BFB">
              <w:rPr>
                <w:lang w:val="de-DE"/>
              </w:rPr>
              <w:br/>
              <w:t>E-mail:</w:t>
            </w:r>
            <w:r w:rsidRPr="00E12BFB">
              <w:rPr>
                <w:lang w:val="de-DE"/>
              </w:rPr>
              <w:tab/>
            </w:r>
            <w:hyperlink r:id="rId11" w:history="1">
              <w:r w:rsidRPr="00E12BFB">
                <w:rPr>
                  <w:rStyle w:val="Hyperlink"/>
                  <w:lang w:val="de-DE"/>
                </w:rPr>
                <w:t>tsagchair@nca.gov.sa</w:t>
              </w:r>
            </w:hyperlink>
          </w:p>
        </w:tc>
      </w:tr>
    </w:tbl>
    <w:p w14:paraId="2B5829E7" w14:textId="4882A3F4" w:rsidR="00694F91" w:rsidRPr="00232D6A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30BAEA8F" w:rsidR="007B5F3F" w:rsidRPr="00FC337F" w:rsidRDefault="00E01CDA" w:rsidP="00E01CDA">
            <w:pPr>
              <w:pStyle w:val="TSBHeaderSummary"/>
              <w:rPr>
                <w:rFonts w:eastAsia="MS Mincho"/>
              </w:rPr>
            </w:pPr>
            <w:r w:rsidRPr="00E01CDA">
              <w:t>TSAG</w:t>
            </w:r>
            <w:r w:rsidRPr="00E01CDA">
              <w:rPr>
                <w:b/>
              </w:rPr>
              <w:t xml:space="preserve"> </w:t>
            </w:r>
            <w:ins w:id="8" w:author="Nilo Pasquali" w:date="2025-05-29T05:51:00Z">
              <w:r w:rsidR="00F536DB" w:rsidRPr="006F33D9">
                <w:rPr>
                  <w:bCs/>
                </w:rPr>
                <w:t>would like to</w:t>
              </w:r>
              <w:r w:rsidR="00F536DB">
                <w:rPr>
                  <w:b/>
                </w:rPr>
                <w:t xml:space="preserve"> </w:t>
              </w:r>
            </w:ins>
            <w:del w:id="9" w:author="Nilo Pasquali" w:date="2025-05-29T05:42:00Z">
              <w:r w:rsidRPr="00E01CDA" w:rsidDel="00F536DB">
                <w:rPr>
                  <w:rStyle w:val="Strong"/>
                  <w:b w:val="0"/>
                </w:rPr>
                <w:delText xml:space="preserve">requests </w:delText>
              </w:r>
            </w:del>
            <w:ins w:id="10" w:author="Nilo Pasquali" w:date="2025-05-29T05:42:00Z">
              <w:r w:rsidR="00F536DB">
                <w:rPr>
                  <w:rStyle w:val="Strong"/>
                  <w:b w:val="0"/>
                </w:rPr>
                <w:t>remind</w:t>
              </w:r>
            </w:ins>
            <w:del w:id="11" w:author="Nilo Pasquali" w:date="2025-05-29T05:42:00Z">
              <w:r w:rsidRPr="00E01CDA" w:rsidDel="00F536DB">
                <w:rPr>
                  <w:rStyle w:val="Strong"/>
                  <w:b w:val="0"/>
                </w:rPr>
                <w:delText>that</w:delText>
              </w:r>
            </w:del>
            <w:r w:rsidRPr="00E01CDA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ITU-T </w:t>
            </w:r>
            <w:r w:rsidRPr="00E01CDA">
              <w:rPr>
                <w:rStyle w:val="Strong"/>
                <w:b w:val="0"/>
              </w:rPr>
              <w:t xml:space="preserve">Study </w:t>
            </w:r>
            <w:r w:rsidR="003E1F79">
              <w:rPr>
                <w:rStyle w:val="Strong"/>
                <w:b w:val="0"/>
              </w:rPr>
              <w:t>G</w:t>
            </w:r>
            <w:r w:rsidRPr="00E01CDA">
              <w:rPr>
                <w:rStyle w:val="Strong"/>
                <w:b w:val="0"/>
              </w:rPr>
              <w:t xml:space="preserve">roups </w:t>
            </w:r>
            <w:ins w:id="12" w:author="Nilo Pasquali" w:date="2025-05-29T05:42:00Z">
              <w:r w:rsidR="00F536DB">
                <w:rPr>
                  <w:rStyle w:val="Strong"/>
                  <w:b w:val="0"/>
                </w:rPr>
                <w:t>that when</w:t>
              </w:r>
            </w:ins>
            <w:del w:id="13" w:author="Nilo Pasquali" w:date="2025-05-29T05:42:00Z">
              <w:r w:rsidRPr="00E01CDA" w:rsidDel="00F536DB">
                <w:rPr>
                  <w:rStyle w:val="Strong"/>
                  <w:b w:val="0"/>
                </w:rPr>
                <w:delText>refrain from</w:delText>
              </w:r>
            </w:del>
            <w:r w:rsidRPr="00E01CDA">
              <w:rPr>
                <w:rStyle w:val="Strong"/>
                <w:b w:val="0"/>
              </w:rPr>
              <w:t xml:space="preserve"> </w:t>
            </w:r>
            <w:r w:rsidR="003E1F79">
              <w:rPr>
                <w:rStyle w:val="Strong"/>
                <w:b w:val="0"/>
              </w:rPr>
              <w:t xml:space="preserve">initiating new work items </w:t>
            </w:r>
            <w:ins w:id="14" w:author="Nilo Pasquali" w:date="2025-05-29T05:42:00Z">
              <w:r w:rsidR="00F536DB">
                <w:rPr>
                  <w:rStyle w:val="Strong"/>
                  <w:b w:val="0"/>
                </w:rPr>
                <w:t>atten</w:t>
              </w:r>
            </w:ins>
            <w:ins w:id="15" w:author="Nilo Pasquali" w:date="2025-05-29T05:43:00Z">
              <w:r w:rsidR="00F536DB">
                <w:rPr>
                  <w:rStyle w:val="Strong"/>
                  <w:b w:val="0"/>
                </w:rPr>
                <w:t xml:space="preserve">tion </w:t>
              </w:r>
            </w:ins>
            <w:ins w:id="16" w:author="Nilo Pasquali" w:date="2025-05-29T05:51:00Z">
              <w:r w:rsidR="00F536DB">
                <w:rPr>
                  <w:rStyle w:val="Strong"/>
                  <w:b w:val="0"/>
                </w:rPr>
                <w:t xml:space="preserve">should be paid </w:t>
              </w:r>
            </w:ins>
            <w:ins w:id="17" w:author="Nilo Pasquali" w:date="2025-05-29T05:43:00Z">
              <w:r w:rsidR="00F536DB">
                <w:rPr>
                  <w:rStyle w:val="Strong"/>
                  <w:b w:val="0"/>
                </w:rPr>
                <w:t xml:space="preserve">to the scope in order not </w:t>
              </w:r>
            </w:ins>
            <w:del w:id="18" w:author="Nilo Pasquali" w:date="2025-05-29T05:43:00Z">
              <w:r w:rsidR="003E1F79" w:rsidDel="00F536DB">
                <w:rPr>
                  <w:rStyle w:val="Strong"/>
                  <w:b w:val="0"/>
                </w:rPr>
                <w:delText>that</w:delText>
              </w:r>
            </w:del>
            <w:ins w:id="19" w:author="Nilo Pasquali" w:date="2025-05-29T05:43:00Z">
              <w:r w:rsidR="00F536DB">
                <w:rPr>
                  <w:rStyle w:val="Strong"/>
                  <w:b w:val="0"/>
                </w:rPr>
                <w:t>to</w:t>
              </w:r>
            </w:ins>
            <w:r w:rsidR="003E1F79">
              <w:rPr>
                <w:rStyle w:val="Strong"/>
                <w:b w:val="0"/>
              </w:rPr>
              <w:t xml:space="preserve"> exceed</w:t>
            </w:r>
            <w:r w:rsidR="003E1F79" w:rsidRPr="00E01CDA" w:rsidDel="003E1F79">
              <w:rPr>
                <w:rStyle w:val="Strong"/>
                <w:b w:val="0"/>
              </w:rPr>
              <w:t xml:space="preserve"> </w:t>
            </w:r>
            <w:r w:rsidRPr="00E01CDA">
              <w:rPr>
                <w:rStyle w:val="Strong"/>
                <w:b w:val="0"/>
              </w:rPr>
              <w:t xml:space="preserve">the mandate </w:t>
            </w:r>
            <w:r>
              <w:rPr>
                <w:rStyle w:val="Strong"/>
                <w:b w:val="0"/>
              </w:rPr>
              <w:t xml:space="preserve">of </w:t>
            </w:r>
            <w:r w:rsidR="003E1F79">
              <w:rPr>
                <w:rStyle w:val="Strong"/>
                <w:b w:val="0"/>
              </w:rPr>
              <w:t xml:space="preserve">the </w:t>
            </w:r>
            <w:r>
              <w:rPr>
                <w:rStyle w:val="Strong"/>
                <w:b w:val="0"/>
              </w:rPr>
              <w:t xml:space="preserve">ITU </w:t>
            </w:r>
            <w:del w:id="20" w:author="Nilo Pasquali" w:date="2025-05-29T05:44:00Z">
              <w:r w:rsidR="003E1F79" w:rsidDel="00F536DB">
                <w:rPr>
                  <w:rStyle w:val="Strong"/>
                  <w:b w:val="0"/>
                </w:rPr>
                <w:delText xml:space="preserve"> </w:delText>
              </w:r>
            </w:del>
            <w:r w:rsidR="003E1F79">
              <w:rPr>
                <w:rStyle w:val="Strong"/>
                <w:b w:val="0"/>
              </w:rPr>
              <w:t xml:space="preserve">or the specific </w:t>
            </w:r>
            <w:r>
              <w:rPr>
                <w:rStyle w:val="Strong"/>
                <w:b w:val="0"/>
              </w:rPr>
              <w:t xml:space="preserve">mandates </w:t>
            </w:r>
            <w:del w:id="21" w:author="Nilo Pasquali" w:date="2025-05-29T05:52:00Z">
              <w:r w:rsidR="003E1F79" w:rsidDel="00BA3F89">
                <w:rPr>
                  <w:rStyle w:val="Strong"/>
                  <w:b w:val="0"/>
                </w:rPr>
                <w:delText xml:space="preserve"> </w:delText>
              </w:r>
            </w:del>
            <w:r w:rsidR="003E1F79">
              <w:rPr>
                <w:rStyle w:val="Strong"/>
                <w:b w:val="0"/>
              </w:rPr>
              <w:t>assigned to them by</w:t>
            </w:r>
            <w:r w:rsidR="003E1F79" w:rsidRPr="00E01CDA">
              <w:rPr>
                <w:rStyle w:val="Strong"/>
                <w:b w:val="0"/>
              </w:rPr>
              <w:t xml:space="preserve"> </w:t>
            </w:r>
            <w:r w:rsidRPr="00E01CDA">
              <w:rPr>
                <w:rStyle w:val="Strong"/>
                <w:b w:val="0"/>
              </w:rPr>
              <w:t>WTSA-24</w:t>
            </w:r>
            <w:r w:rsidR="00BE3195">
              <w:t>.</w:t>
            </w:r>
          </w:p>
        </w:tc>
      </w:tr>
    </w:tbl>
    <w:p w14:paraId="628B4682" w14:textId="04CB5F65" w:rsidR="00A44364" w:rsidRDefault="00A44364" w:rsidP="00FC337F">
      <w:pPr>
        <w:spacing w:after="60"/>
        <w:rPr>
          <w:rFonts w:asciiTheme="majorBidi" w:eastAsia="MS Mincho" w:hAnsiTheme="majorBidi" w:cstheme="majorBidi"/>
          <w:lang w:val="en-US"/>
        </w:rPr>
      </w:pPr>
    </w:p>
    <w:p w14:paraId="2D71A502" w14:textId="6800F639" w:rsidR="00BE3195" w:rsidDel="00BA3F89" w:rsidRDefault="00BE3195" w:rsidP="00BE3195">
      <w:pPr>
        <w:rPr>
          <w:del w:id="22" w:author="Nilo Pasquali" w:date="2025-05-29T06:00:00Z"/>
          <w:b/>
          <w:bCs/>
        </w:rPr>
      </w:pPr>
      <w:del w:id="23" w:author="Nilo Pasquali" w:date="2025-05-29T06:00:00Z">
        <w:r w:rsidDel="00BA3F89">
          <w:rPr>
            <w:b/>
            <w:bCs/>
          </w:rPr>
          <w:delText>Discussion:</w:delText>
        </w:r>
      </w:del>
    </w:p>
    <w:p w14:paraId="026E8124" w14:textId="454DE450" w:rsidR="00E01CDA" w:rsidDel="00BA3F89" w:rsidRDefault="003E1F79" w:rsidP="00E01CDA">
      <w:pPr>
        <w:rPr>
          <w:del w:id="24" w:author="Nilo Pasquali" w:date="2025-05-29T06:00:00Z"/>
        </w:rPr>
      </w:pPr>
      <w:del w:id="25" w:author="Nilo Pasquali" w:date="2025-05-29T06:00:00Z">
        <w:r w:rsidDel="00BA3F89">
          <w:delText>During</w:delText>
        </w:r>
        <w:r w:rsidR="00E01CDA" w:rsidDel="00BA3F89">
          <w:rPr>
            <w:lang w:val="en-US"/>
          </w:rPr>
          <w:delText xml:space="preserve"> last study period</w:delText>
        </w:r>
        <w:r w:rsidDel="00BA3F89">
          <w:rPr>
            <w:lang w:val="en-US"/>
          </w:rPr>
          <w:delText>, many ITU-T Study Groups considered issues that extended beyond the scope of the ITU-T mandate. F</w:delText>
        </w:r>
        <w:r w:rsidR="00E01CDA" w:rsidDel="00BA3F89">
          <w:rPr>
            <w:lang w:val="en-US"/>
          </w:rPr>
          <w:delText>or example</w:delText>
        </w:r>
        <w:r w:rsidDel="00BA3F89">
          <w:rPr>
            <w:lang w:val="en-US"/>
          </w:rPr>
          <w:delText xml:space="preserve">, </w:delText>
        </w:r>
        <w:r w:rsidRPr="002C2676" w:rsidDel="00BA3F89">
          <w:rPr>
            <w:lang w:val="en-US"/>
          </w:rPr>
          <w:delText xml:space="preserve">there were discussions and </w:delText>
        </w:r>
        <w:r w:rsidDel="00BA3F89">
          <w:rPr>
            <w:lang w:val="en-US"/>
          </w:rPr>
          <w:delText xml:space="preserve">new </w:delText>
        </w:r>
        <w:r w:rsidRPr="002C2676" w:rsidDel="00BA3F89">
          <w:rPr>
            <w:lang w:val="en-US"/>
          </w:rPr>
          <w:delText xml:space="preserve">work </w:delText>
        </w:r>
        <w:r w:rsidDel="00BA3F89">
          <w:rPr>
            <w:lang w:val="en-US"/>
          </w:rPr>
          <w:delText xml:space="preserve">item </w:delText>
        </w:r>
        <w:r w:rsidRPr="002C2676" w:rsidDel="00BA3F89">
          <w:rPr>
            <w:lang w:val="en-US"/>
          </w:rPr>
          <w:delText>proposals related to the usage and operation of</w:delText>
        </w:r>
        <w:r w:rsidR="00E01CDA" w:rsidDel="00BA3F89">
          <w:rPr>
            <w:lang w:val="en-US"/>
          </w:rPr>
          <w:delText xml:space="preserve"> unmanned area vehicles (UAV), </w:delText>
        </w:r>
        <w:r w:rsidDel="00BA3F89">
          <w:rPr>
            <w:lang w:val="en-US"/>
          </w:rPr>
          <w:delText>public health requirements</w:delText>
        </w:r>
        <w:r w:rsidR="00E01CDA" w:rsidDel="00BA3F89">
          <w:rPr>
            <w:lang w:val="en-US"/>
          </w:rPr>
          <w:delText xml:space="preserve">, </w:delText>
        </w:r>
        <w:r w:rsidRPr="002C2676" w:rsidDel="00BA3F89">
          <w:rPr>
            <w:lang w:val="en-US"/>
          </w:rPr>
          <w:delText>agricultural and chemical management, and topics with socio-political or military implications</w:delText>
        </w:r>
        <w:r w:rsidRPr="003E1F79" w:rsidDel="00BA3F89">
          <w:rPr>
            <w:lang w:val="en-US"/>
          </w:rPr>
          <w:delText xml:space="preserve"> </w:delText>
        </w:r>
        <w:r w:rsidRPr="002C2676" w:rsidDel="00BA3F89">
          <w:rPr>
            <w:lang w:val="en-US"/>
          </w:rPr>
          <w:delText>While telecommunications/ICT may support certain aspects of these applications, it is not within the purview of the ITU-T to</w:delText>
        </w:r>
        <w:r w:rsidDel="00BA3F89">
          <w:rPr>
            <w:lang w:val="en-US"/>
          </w:rPr>
          <w:delText xml:space="preserve"> unilaterally address</w:delText>
        </w:r>
        <w:r w:rsidRPr="002C2676" w:rsidDel="00BA3F89">
          <w:rPr>
            <w:lang w:val="en-US"/>
          </w:rPr>
          <w:delText xml:space="preserve"> such</w:delText>
        </w:r>
        <w:r w:rsidDel="00BA3F89">
          <w:rPr>
            <w:lang w:val="en-US"/>
          </w:rPr>
          <w:delText xml:space="preserve"> topics</w:delText>
        </w:r>
        <w:r w:rsidR="00E01CDA" w:rsidDel="00BA3F89">
          <w:delText>.</w:delText>
        </w:r>
      </w:del>
    </w:p>
    <w:p w14:paraId="7BD413D1" w14:textId="4C0CCA5A" w:rsidR="00BE3195" w:rsidDel="00BA3F89" w:rsidRDefault="003E1F79" w:rsidP="00BE3195">
      <w:pPr>
        <w:rPr>
          <w:del w:id="26" w:author="Nilo Pasquali" w:date="2025-05-29T06:00:00Z"/>
        </w:rPr>
      </w:pPr>
      <w:del w:id="27" w:author="Nilo Pasquali" w:date="2025-05-29T06:00:00Z">
        <w:r w:rsidDel="00BA3F89">
          <w:delText xml:space="preserve">A </w:delText>
        </w:r>
        <w:r w:rsidDel="00BA3F89">
          <w:rPr>
            <w:lang w:val="en-US"/>
          </w:rPr>
          <w:delText>major</w:delText>
        </w:r>
        <w:r w:rsidRPr="002C2676" w:rsidDel="00BA3F89">
          <w:rPr>
            <w:lang w:val="en-US"/>
          </w:rPr>
          <w:delText xml:space="preserve"> challenge in addressing this issue is the differing interpretations by ITU </w:delText>
        </w:r>
        <w:r w:rsidDel="00BA3F89">
          <w:rPr>
            <w:lang w:val="en-US"/>
          </w:rPr>
          <w:delText xml:space="preserve">members </w:delText>
        </w:r>
        <w:r w:rsidRPr="002C2676" w:rsidDel="00BA3F89">
          <w:rPr>
            <w:lang w:val="en-US"/>
          </w:rPr>
          <w:delText>regarding the scope of the ITU-T's mandate.</w:delText>
        </w:r>
        <w:r w:rsidRPr="003E1F79" w:rsidDel="00BA3F89">
          <w:rPr>
            <w:lang w:val="en-US"/>
          </w:rPr>
          <w:delText xml:space="preserve"> </w:delText>
        </w:r>
        <w:r w:rsidDel="00BA3F89">
          <w:rPr>
            <w:lang w:val="en-US"/>
          </w:rPr>
          <w:delText xml:space="preserve">This guidance is intended </w:delText>
        </w:r>
        <w:r w:rsidRPr="002C2676" w:rsidDel="00BA3F89">
          <w:rPr>
            <w:lang w:val="en-US"/>
          </w:rPr>
          <w:delText xml:space="preserve">to help Study Groups more consistently assess whether proposed </w:delText>
        </w:r>
        <w:r w:rsidDel="00BA3F89">
          <w:rPr>
            <w:lang w:val="en-US"/>
          </w:rPr>
          <w:delText xml:space="preserve">new </w:delText>
        </w:r>
        <w:r w:rsidRPr="002C2676" w:rsidDel="00BA3F89">
          <w:rPr>
            <w:lang w:val="en-US"/>
          </w:rPr>
          <w:delText>work items align with the ITU-T’s core competencies and responsibilities.</w:delText>
        </w:r>
      </w:del>
    </w:p>
    <w:p w14:paraId="103CCC63" w14:textId="3A33350D" w:rsidR="003E1F79" w:rsidRDefault="003E1F79" w:rsidP="00BE3195">
      <w:r w:rsidRPr="006F33D9">
        <w:t xml:space="preserve">To ensure that ITU-T activities remain aligned with its core mandate in telecommunications and ICTs, </w:t>
      </w:r>
      <w:ins w:id="28" w:author="Nilo Pasquali" w:date="2025-05-29T05:53:00Z">
        <w:r w:rsidR="00BA3F89" w:rsidRPr="006F33D9">
          <w:t xml:space="preserve">TSAG would like to remind </w:t>
        </w:r>
      </w:ins>
      <w:r w:rsidRPr="006F33D9">
        <w:t xml:space="preserve">Study Groups </w:t>
      </w:r>
      <w:del w:id="29" w:author="Nilo Pasquali" w:date="2025-05-29T05:54:00Z">
        <w:r w:rsidRPr="006F33D9" w:rsidDel="00BA3F89">
          <w:delText xml:space="preserve">are </w:delText>
        </w:r>
      </w:del>
      <w:ins w:id="30" w:author="Nilo Pasquali" w:date="2025-05-29T05:54:00Z">
        <w:r w:rsidR="00BA3F89" w:rsidRPr="006F33D9">
          <w:t xml:space="preserve">that when </w:t>
        </w:r>
      </w:ins>
      <w:del w:id="31" w:author="Nilo Pasquali" w:date="2025-05-29T05:54:00Z">
        <w:r w:rsidRPr="006F33D9" w:rsidDel="00BA3F89">
          <w:delText xml:space="preserve">requested to refrain from </w:delText>
        </w:r>
      </w:del>
      <w:r w:rsidRPr="006F33D9">
        <w:t xml:space="preserve">initiating </w:t>
      </w:r>
      <w:ins w:id="32" w:author="Nilo Pasquali" w:date="2025-05-29T05:54:00Z">
        <w:r w:rsidR="00BA3F89" w:rsidRPr="006F33D9">
          <w:t xml:space="preserve">new </w:t>
        </w:r>
      </w:ins>
      <w:r w:rsidRPr="006F33D9">
        <w:t xml:space="preserve">work items </w:t>
      </w:r>
      <w:ins w:id="33" w:author="Nilo Pasquali" w:date="2025-05-29T05:54:00Z">
        <w:r w:rsidR="00BA3F89" w:rsidRPr="006F33D9">
          <w:rPr>
            <w:rStyle w:val="Strong"/>
            <w:b w:val="0"/>
          </w:rPr>
          <w:t xml:space="preserve">attention should be paid to the scope in order not to </w:t>
        </w:r>
      </w:ins>
      <w:del w:id="34" w:author="Nilo Pasquali" w:date="2025-05-29T05:55:00Z">
        <w:r w:rsidRPr="006F33D9" w:rsidDel="00BA3F89">
          <w:delText xml:space="preserve">that </w:delText>
        </w:r>
      </w:del>
      <w:r w:rsidRPr="006F33D9">
        <w:t xml:space="preserve">fall outside their telecommunications/ICT competence. This includes, but is not limited to, </w:t>
      </w:r>
      <w:del w:id="35" w:author="Nilo Pasquali" w:date="2025-05-29T05:59:00Z">
        <w:r w:rsidRPr="006F33D9" w:rsidDel="00BA3F89">
          <w:delText xml:space="preserve">work </w:delText>
        </w:r>
      </w:del>
      <w:ins w:id="36" w:author="Nilo Pasquali" w:date="2025-05-29T05:59:00Z">
        <w:r w:rsidR="00BA3F89" w:rsidRPr="006F33D9">
          <w:t xml:space="preserve">work related to </w:t>
        </w:r>
      </w:ins>
      <w:del w:id="37" w:author="Nilo Pasquali" w:date="2025-05-29T05:59:00Z">
        <w:r w:rsidRPr="006F33D9" w:rsidDel="00BA3F89">
          <w:delText>that</w:delText>
        </w:r>
        <w:r w:rsidR="000045C2" w:rsidRPr="006F33D9" w:rsidDel="00BA3F89">
          <w:delText xml:space="preserve"> </w:delText>
        </w:r>
        <w:r w:rsidRPr="006F33D9" w:rsidDel="00BA3F89">
          <w:delText xml:space="preserve">centers on the policy, regulatory, operational, or technical design of </w:delText>
        </w:r>
      </w:del>
      <w:r w:rsidRPr="006F33D9">
        <w:t xml:space="preserve">non-telecommunications </w:t>
      </w:r>
      <w:del w:id="38" w:author="email2tejpal@gmail.com" w:date="2025-05-29T15:24:00Z" w16du:dateUtc="2025-05-29T09:54:00Z">
        <w:r w:rsidRPr="006F33D9" w:rsidDel="00C6000B">
          <w:delText xml:space="preserve">applications or </w:delText>
        </w:r>
      </w:del>
      <w:r w:rsidRPr="006F33D9">
        <w:t>service</w:t>
      </w:r>
      <w:ins w:id="39" w:author="Joao Alexandre Zanon" w:date="2025-05-29T12:31:00Z" w16du:dateUtc="2025-05-29T10:31:00Z">
        <w:r w:rsidR="009D380C" w:rsidRPr="006F33D9">
          <w:t xml:space="preserve"> or applications</w:t>
        </w:r>
      </w:ins>
      <w:del w:id="40" w:author="email2tejpal@gmail.com" w:date="2025-05-29T15:25:00Z" w16du:dateUtc="2025-05-29T09:55:00Z">
        <w:r w:rsidRPr="006F33D9" w:rsidDel="00C6000B">
          <w:delText>s</w:delText>
        </w:r>
      </w:del>
      <w:ins w:id="41" w:author="Nilo Pasquali" w:date="2025-05-29T05:59:00Z">
        <w:r w:rsidR="00BA3F89" w:rsidRPr="006F33D9">
          <w:t xml:space="preserve"> aspects</w:t>
        </w:r>
      </w:ins>
      <w:ins w:id="42" w:author="Joao Alexandre Zanon" w:date="2025-05-29T12:29:00Z" w16du:dateUtc="2025-05-29T10:29:00Z">
        <w:r w:rsidR="009D380C" w:rsidRPr="006F33D9">
          <w:t xml:space="preserve">, </w:t>
        </w:r>
      </w:ins>
      <w:ins w:id="43" w:author="Joao Alexandre Zanon" w:date="2025-05-29T12:31:00Z" w16du:dateUtc="2025-05-29T10:31:00Z">
        <w:r w:rsidR="009D380C" w:rsidRPr="006F33D9">
          <w:t xml:space="preserve">such as </w:t>
        </w:r>
      </w:ins>
      <w:ins w:id="44" w:author="Adolph, Martin" w:date="2025-05-29T13:08:00Z" w16du:dateUtc="2025-05-29T11:08:00Z">
        <w:r w:rsidR="00EF1B42">
          <w:t xml:space="preserve">with </w:t>
        </w:r>
      </w:ins>
      <w:del w:id="45" w:author="Nilo Pasquali" w:date="2025-05-29T06:12:00Z">
        <w:r w:rsidRPr="006F33D9" w:rsidDel="00227C12">
          <w:delText xml:space="preserve">, such as </w:delText>
        </w:r>
      </w:del>
      <w:ins w:id="46" w:author="Nilo Pasquali" w:date="2025-05-29T06:00:00Z">
        <w:del w:id="47" w:author="Joao Alexandre Zanon" w:date="2025-05-29T12:31:00Z" w16du:dateUtc="2025-05-29T10:31:00Z">
          <w:r w:rsidR="00BA3F89" w:rsidRPr="006F33D9" w:rsidDel="009D380C">
            <w:rPr>
              <w:lang w:val="en-US"/>
            </w:rPr>
            <w:delText xml:space="preserve"> or </w:delText>
          </w:r>
        </w:del>
        <w:r w:rsidR="00BA3F89" w:rsidRPr="006F33D9">
          <w:rPr>
            <w:lang w:val="en-US"/>
          </w:rPr>
          <w:t xml:space="preserve">military implications, </w:t>
        </w:r>
      </w:ins>
      <w:r w:rsidRPr="006F33D9">
        <w:t>UAVs</w:t>
      </w:r>
      <w:del w:id="48" w:author="Nilo Pasquali" w:date="2025-05-29T06:13:00Z">
        <w:r w:rsidRPr="006F33D9" w:rsidDel="00227C12">
          <w:delText>,</w:delText>
        </w:r>
      </w:del>
      <w:r w:rsidRPr="006F33D9">
        <w:t xml:space="preserve"> </w:t>
      </w:r>
      <w:del w:id="49" w:author="Nilo Pasquali" w:date="2025-05-29T06:00:00Z">
        <w:r w:rsidRPr="006F33D9" w:rsidDel="00BA3F89">
          <w:delText>clinical health protocols, agricultural or chemical control systems,</w:delText>
        </w:r>
      </w:del>
      <w:del w:id="50" w:author="Nilo Pasquali" w:date="2025-05-29T06:13:00Z">
        <w:r w:rsidRPr="006F33D9" w:rsidDel="00227C12">
          <w:delText xml:space="preserve"> </w:delText>
        </w:r>
      </w:del>
      <w:r w:rsidRPr="006F33D9">
        <w:t>or defense-related technologies. Contributions that propose ICT support functions (</w:t>
      </w:r>
      <w:r w:rsidRPr="006F33D9">
        <w:rPr>
          <w:i/>
          <w:iCs/>
        </w:rPr>
        <w:t>e.g.</w:t>
      </w:r>
      <w:r w:rsidRPr="006F33D9">
        <w:t xml:space="preserve">, secure connectivity, data transmission protocols, interoperability standards) for </w:t>
      </w:r>
      <w:del w:id="51" w:author="Author" w:date="2025-05-29T12:32:00Z">
        <w:r w:rsidRPr="006F33D9" w:rsidDel="00114E4B">
          <w:delText xml:space="preserve">these </w:delText>
        </w:r>
      </w:del>
      <w:ins w:id="52" w:author="Author" w:date="2025-05-29T12:32:00Z">
        <w:r w:rsidR="00114E4B" w:rsidRPr="006F33D9">
          <w:t xml:space="preserve">non-military </w:t>
        </w:r>
      </w:ins>
      <w:r w:rsidRPr="006F33D9">
        <w:t xml:space="preserve">technologies and services may be considered, provided they remain </w:t>
      </w:r>
      <w:del w:id="53" w:author="Nilo Pasquali" w:date="2025-05-29T05:56:00Z">
        <w:r w:rsidRPr="006F33D9" w:rsidDel="00BA3F89">
          <w:delText xml:space="preserve">clearly </w:delText>
        </w:r>
      </w:del>
      <w:r w:rsidRPr="006F33D9">
        <w:t>within the telecommunications/ICT domain.</w:t>
      </w:r>
    </w:p>
    <w:p w14:paraId="0FBBE0C3" w14:textId="452ABD28" w:rsidR="003E1F79" w:rsidRDefault="003E1F79" w:rsidP="001D2C2B">
      <w:pPr>
        <w:keepNext/>
        <w:keepLines/>
      </w:pPr>
      <w:r>
        <w:lastRenderedPageBreak/>
        <w:t xml:space="preserve">Additionally, </w:t>
      </w:r>
      <w:r w:rsidRPr="002C2676">
        <w:t xml:space="preserve">Study Group Chairs and TSB </w:t>
      </w:r>
      <w:del w:id="54" w:author="Adolph, Martin" w:date="2025-05-29T12:42:00Z" w16du:dateUtc="2025-05-29T10:42:00Z">
        <w:r w:rsidRPr="002C2676" w:rsidDel="006F33D9">
          <w:delText xml:space="preserve">Advisors </w:delText>
        </w:r>
      </w:del>
      <w:r>
        <w:t xml:space="preserve">can play an important </w:t>
      </w:r>
      <w:ins w:id="55" w:author="Nilo Pasquali" w:date="2025-05-29T06:01:00Z">
        <w:r w:rsidR="00BA3F89">
          <w:t xml:space="preserve">role in </w:t>
        </w:r>
      </w:ins>
      <w:r>
        <w:t xml:space="preserve">helping </w:t>
      </w:r>
      <w:r w:rsidRPr="002C2676">
        <w:t xml:space="preserve">ensure </w:t>
      </w:r>
      <w:r>
        <w:t>new work items fall</w:t>
      </w:r>
      <w:r w:rsidRPr="002C2676">
        <w:t xml:space="preserve"> within the ITU-T’s mandate. While ITU-T is a member-driven, contribution-led organization, Study Group leadership and the TSB are well-positioned to remind participants of the organization’s scope </w:t>
      </w:r>
      <w:r>
        <w:t xml:space="preserve">if needed </w:t>
      </w:r>
      <w:r w:rsidRPr="002C2676">
        <w:t xml:space="preserve">and help avoid </w:t>
      </w:r>
      <w:r>
        <w:t>overlap and duplication of work</w:t>
      </w:r>
      <w:r w:rsidRPr="002C2676">
        <w:t>.</w:t>
      </w:r>
    </w:p>
    <w:p w14:paraId="772A5169" w14:textId="77777777" w:rsidR="00BE3195" w:rsidRDefault="00BE3195" w:rsidP="00CC4D05">
      <w:pPr>
        <w:spacing w:after="60"/>
        <w:jc w:val="center"/>
        <w:rPr>
          <w:rFonts w:asciiTheme="majorBidi" w:hAnsiTheme="majorBidi" w:cstheme="majorBidi"/>
        </w:rPr>
      </w:pPr>
    </w:p>
    <w:p w14:paraId="269839DD" w14:textId="59B7B1BC" w:rsidR="00D70CC1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</w:t>
      </w:r>
    </w:p>
    <w:sectPr w:rsidR="00D70CC1" w:rsidSect="00532EA6">
      <w:headerReference w:type="defaul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3AA5" w14:textId="77777777" w:rsidR="0016191C" w:rsidRDefault="0016191C" w:rsidP="00C42125">
      <w:pPr>
        <w:spacing w:before="0"/>
      </w:pPr>
      <w:r>
        <w:separator/>
      </w:r>
    </w:p>
  </w:endnote>
  <w:endnote w:type="continuationSeparator" w:id="0">
    <w:p w14:paraId="74E505FD" w14:textId="77777777" w:rsidR="0016191C" w:rsidRDefault="0016191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0EE3" w14:textId="77777777" w:rsidR="0016191C" w:rsidRDefault="0016191C" w:rsidP="00C42125">
      <w:pPr>
        <w:spacing w:before="0"/>
      </w:pPr>
      <w:r>
        <w:separator/>
      </w:r>
    </w:p>
  </w:footnote>
  <w:footnote w:type="continuationSeparator" w:id="0">
    <w:p w14:paraId="0A3191E9" w14:textId="77777777" w:rsidR="0016191C" w:rsidRDefault="0016191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E33B" w14:textId="10431F83" w:rsidR="00D70CC1" w:rsidRPr="00532EA6" w:rsidRDefault="00532EA6" w:rsidP="00532EA6">
    <w:pPr>
      <w:pStyle w:val="Header"/>
    </w:pPr>
    <w:r w:rsidRPr="00532EA6">
      <w:t xml:space="preserve">- </w:t>
    </w:r>
    <w:r w:rsidRPr="00532EA6">
      <w:fldChar w:fldCharType="begin"/>
    </w:r>
    <w:r w:rsidRPr="00532EA6">
      <w:instrText xml:space="preserve"> PAGE  \* MERGEFORMAT </w:instrText>
    </w:r>
    <w:r w:rsidRPr="00532EA6">
      <w:fldChar w:fldCharType="separate"/>
    </w:r>
    <w:r w:rsidR="00114E4B">
      <w:rPr>
        <w:noProof/>
      </w:rPr>
      <w:t>2</w:t>
    </w:r>
    <w:r w:rsidRPr="00532EA6">
      <w:fldChar w:fldCharType="end"/>
    </w:r>
    <w:r w:rsidRPr="00532EA6">
      <w:t xml:space="preserve"> -</w:t>
    </w:r>
  </w:p>
  <w:p w14:paraId="36DD0C05" w14:textId="797C9286" w:rsidR="00532EA6" w:rsidRPr="00532EA6" w:rsidRDefault="00532EA6" w:rsidP="00532EA6">
    <w:pPr>
      <w:pStyle w:val="Header"/>
      <w:spacing w:after="240"/>
    </w:pPr>
    <w:r w:rsidRPr="00532EA6">
      <w:fldChar w:fldCharType="begin"/>
    </w:r>
    <w:r w:rsidRPr="00532EA6">
      <w:instrText xml:space="preserve"> STYLEREF  Docnumber  </w:instrText>
    </w:r>
    <w:r w:rsidRPr="00532EA6">
      <w:fldChar w:fldCharType="separate"/>
    </w:r>
    <w:r w:rsidR="00AC6C2D">
      <w:rPr>
        <w:noProof/>
      </w:rPr>
      <w:t>TSAG-TD150R1</w:t>
    </w:r>
    <w:r w:rsidRPr="00532EA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83EBA"/>
    <w:multiLevelType w:val="hybridMultilevel"/>
    <w:tmpl w:val="3A8C86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F190F"/>
    <w:multiLevelType w:val="hybridMultilevel"/>
    <w:tmpl w:val="29F40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6783"/>
    <w:multiLevelType w:val="hybridMultilevel"/>
    <w:tmpl w:val="A232C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51F98"/>
    <w:multiLevelType w:val="hybridMultilevel"/>
    <w:tmpl w:val="919ED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60496"/>
    <w:multiLevelType w:val="hybridMultilevel"/>
    <w:tmpl w:val="61149E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06D6"/>
    <w:multiLevelType w:val="hybridMultilevel"/>
    <w:tmpl w:val="F4723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10048">
    <w:abstractNumId w:val="9"/>
  </w:num>
  <w:num w:numId="2" w16cid:durableId="1217621917">
    <w:abstractNumId w:val="7"/>
  </w:num>
  <w:num w:numId="3" w16cid:durableId="1750351235">
    <w:abstractNumId w:val="6"/>
  </w:num>
  <w:num w:numId="4" w16cid:durableId="1371151665">
    <w:abstractNumId w:val="5"/>
  </w:num>
  <w:num w:numId="5" w16cid:durableId="1429503439">
    <w:abstractNumId w:val="4"/>
  </w:num>
  <w:num w:numId="6" w16cid:durableId="1104110767">
    <w:abstractNumId w:val="8"/>
  </w:num>
  <w:num w:numId="7" w16cid:durableId="1390880582">
    <w:abstractNumId w:val="3"/>
  </w:num>
  <w:num w:numId="8" w16cid:durableId="1793865510">
    <w:abstractNumId w:val="2"/>
  </w:num>
  <w:num w:numId="9" w16cid:durableId="1944998956">
    <w:abstractNumId w:val="1"/>
  </w:num>
  <w:num w:numId="10" w16cid:durableId="1045132028">
    <w:abstractNumId w:val="0"/>
  </w:num>
  <w:num w:numId="11" w16cid:durableId="399711562">
    <w:abstractNumId w:val="11"/>
  </w:num>
  <w:num w:numId="12" w16cid:durableId="245848643">
    <w:abstractNumId w:val="15"/>
  </w:num>
  <w:num w:numId="13" w16cid:durableId="1760560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5138650">
    <w:abstractNumId w:val="14"/>
  </w:num>
  <w:num w:numId="15" w16cid:durableId="442116105">
    <w:abstractNumId w:val="17"/>
  </w:num>
  <w:num w:numId="16" w16cid:durableId="2128965979">
    <w:abstractNumId w:val="18"/>
  </w:num>
  <w:num w:numId="17" w16cid:durableId="361131170">
    <w:abstractNumId w:val="10"/>
  </w:num>
  <w:num w:numId="18" w16cid:durableId="513498067">
    <w:abstractNumId w:val="21"/>
  </w:num>
  <w:num w:numId="19" w16cid:durableId="1722903405">
    <w:abstractNumId w:val="19"/>
  </w:num>
  <w:num w:numId="20" w16cid:durableId="17350068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599540">
    <w:abstractNumId w:val="16"/>
  </w:num>
  <w:num w:numId="22" w16cid:durableId="1819761159">
    <w:abstractNumId w:val="13"/>
  </w:num>
  <w:num w:numId="23" w16cid:durableId="119854489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lo Pasquali">
    <w15:presenceInfo w15:providerId="AD" w15:userId="S::nilo@anatel.gov.br::a5b4c541-0a97-4226-bdf2-41d41e867a2b"/>
  </w15:person>
  <w15:person w15:author="email2tejpal@gmail.com">
    <w15:presenceInfo w15:providerId="Windows Live" w15:userId="cb6ccea9b58f4bf6"/>
  </w15:person>
  <w15:person w15:author="Joao Alexandre Zanon">
    <w15:presenceInfo w15:providerId="Windows Live" w15:userId="6d0b32b88d60e0bc"/>
  </w15:person>
  <w15:person w15:author="Adolph, Martin">
    <w15:presenceInfo w15:providerId="None" w15:userId="Adolph, Marti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0F80"/>
    <w:rsid w:val="000045C2"/>
    <w:rsid w:val="00007DD1"/>
    <w:rsid w:val="00014F69"/>
    <w:rsid w:val="000171DB"/>
    <w:rsid w:val="0002365E"/>
    <w:rsid w:val="00023D9A"/>
    <w:rsid w:val="00034DF5"/>
    <w:rsid w:val="0003582E"/>
    <w:rsid w:val="00042E92"/>
    <w:rsid w:val="00043D75"/>
    <w:rsid w:val="00057000"/>
    <w:rsid w:val="00061268"/>
    <w:rsid w:val="000640E0"/>
    <w:rsid w:val="00071B3D"/>
    <w:rsid w:val="00082998"/>
    <w:rsid w:val="000859B6"/>
    <w:rsid w:val="000920CE"/>
    <w:rsid w:val="000938E5"/>
    <w:rsid w:val="000966A8"/>
    <w:rsid w:val="000A5CA2"/>
    <w:rsid w:val="000A5D8D"/>
    <w:rsid w:val="000B739D"/>
    <w:rsid w:val="000C2290"/>
    <w:rsid w:val="000C397B"/>
    <w:rsid w:val="000E6125"/>
    <w:rsid w:val="000E6A1B"/>
    <w:rsid w:val="000F2542"/>
    <w:rsid w:val="000F5E39"/>
    <w:rsid w:val="000F6F3D"/>
    <w:rsid w:val="00113DBE"/>
    <w:rsid w:val="00114C70"/>
    <w:rsid w:val="00114E4B"/>
    <w:rsid w:val="001200A6"/>
    <w:rsid w:val="001248DB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3C0E"/>
    <w:rsid w:val="00154F3C"/>
    <w:rsid w:val="00155DDC"/>
    <w:rsid w:val="00157272"/>
    <w:rsid w:val="00161830"/>
    <w:rsid w:val="0016191C"/>
    <w:rsid w:val="001749A2"/>
    <w:rsid w:val="00184B13"/>
    <w:rsid w:val="001871EC"/>
    <w:rsid w:val="001958CC"/>
    <w:rsid w:val="00197B2C"/>
    <w:rsid w:val="001A03ED"/>
    <w:rsid w:val="001A20C3"/>
    <w:rsid w:val="001A63DC"/>
    <w:rsid w:val="001A670F"/>
    <w:rsid w:val="001B2669"/>
    <w:rsid w:val="001B381A"/>
    <w:rsid w:val="001B6A45"/>
    <w:rsid w:val="001C62B8"/>
    <w:rsid w:val="001D22D8"/>
    <w:rsid w:val="001D2C2B"/>
    <w:rsid w:val="001D2C2E"/>
    <w:rsid w:val="001D4296"/>
    <w:rsid w:val="001D6371"/>
    <w:rsid w:val="001E7B0E"/>
    <w:rsid w:val="001E7BC6"/>
    <w:rsid w:val="001F141D"/>
    <w:rsid w:val="00200A06"/>
    <w:rsid w:val="00200A98"/>
    <w:rsid w:val="00201AFA"/>
    <w:rsid w:val="00207FCA"/>
    <w:rsid w:val="00211233"/>
    <w:rsid w:val="00213FD4"/>
    <w:rsid w:val="002158FF"/>
    <w:rsid w:val="00215F89"/>
    <w:rsid w:val="00221F82"/>
    <w:rsid w:val="002229F1"/>
    <w:rsid w:val="002244CD"/>
    <w:rsid w:val="00227C12"/>
    <w:rsid w:val="002304CF"/>
    <w:rsid w:val="00230BA9"/>
    <w:rsid w:val="00232D6A"/>
    <w:rsid w:val="00233F75"/>
    <w:rsid w:val="00253DBE"/>
    <w:rsid w:val="00253DC6"/>
    <w:rsid w:val="0025489C"/>
    <w:rsid w:val="002565AF"/>
    <w:rsid w:val="002622FA"/>
    <w:rsid w:val="00263518"/>
    <w:rsid w:val="00263B33"/>
    <w:rsid w:val="0027069C"/>
    <w:rsid w:val="00270912"/>
    <w:rsid w:val="00271D08"/>
    <w:rsid w:val="002759E7"/>
    <w:rsid w:val="00277326"/>
    <w:rsid w:val="00277A89"/>
    <w:rsid w:val="002A11C4"/>
    <w:rsid w:val="002A399B"/>
    <w:rsid w:val="002B2B69"/>
    <w:rsid w:val="002C26C0"/>
    <w:rsid w:val="002C2BC5"/>
    <w:rsid w:val="002C502A"/>
    <w:rsid w:val="002C7384"/>
    <w:rsid w:val="002D4C76"/>
    <w:rsid w:val="002D6447"/>
    <w:rsid w:val="002E0407"/>
    <w:rsid w:val="002E0DCA"/>
    <w:rsid w:val="002E3C52"/>
    <w:rsid w:val="002E79CB"/>
    <w:rsid w:val="002F5070"/>
    <w:rsid w:val="002F7F55"/>
    <w:rsid w:val="003020D2"/>
    <w:rsid w:val="00303276"/>
    <w:rsid w:val="0030745F"/>
    <w:rsid w:val="00314630"/>
    <w:rsid w:val="00317759"/>
    <w:rsid w:val="0032090A"/>
    <w:rsid w:val="00321CDE"/>
    <w:rsid w:val="00330721"/>
    <w:rsid w:val="00333E15"/>
    <w:rsid w:val="0033400C"/>
    <w:rsid w:val="00336DAB"/>
    <w:rsid w:val="00337286"/>
    <w:rsid w:val="003449F4"/>
    <w:rsid w:val="00344A86"/>
    <w:rsid w:val="003517D4"/>
    <w:rsid w:val="003552F7"/>
    <w:rsid w:val="00355783"/>
    <w:rsid w:val="0035688F"/>
    <w:rsid w:val="003571BC"/>
    <w:rsid w:val="0036090C"/>
    <w:rsid w:val="00361116"/>
    <w:rsid w:val="00361279"/>
    <w:rsid w:val="003621A3"/>
    <w:rsid w:val="00362562"/>
    <w:rsid w:val="003633A5"/>
    <w:rsid w:val="00365707"/>
    <w:rsid w:val="003672FA"/>
    <w:rsid w:val="00382AE3"/>
    <w:rsid w:val="003839E4"/>
    <w:rsid w:val="00385FB5"/>
    <w:rsid w:val="0038715D"/>
    <w:rsid w:val="003901ED"/>
    <w:rsid w:val="00394DBF"/>
    <w:rsid w:val="003957A6"/>
    <w:rsid w:val="003A43EF"/>
    <w:rsid w:val="003B4CF8"/>
    <w:rsid w:val="003C7445"/>
    <w:rsid w:val="003D0336"/>
    <w:rsid w:val="003D0FD5"/>
    <w:rsid w:val="003D5DA7"/>
    <w:rsid w:val="003E08FE"/>
    <w:rsid w:val="003E1F79"/>
    <w:rsid w:val="003E1F8C"/>
    <w:rsid w:val="003E39A2"/>
    <w:rsid w:val="003E57AB"/>
    <w:rsid w:val="003E7207"/>
    <w:rsid w:val="003E7672"/>
    <w:rsid w:val="003F0681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560CB"/>
    <w:rsid w:val="0045682D"/>
    <w:rsid w:val="004712CA"/>
    <w:rsid w:val="00473782"/>
    <w:rsid w:val="0047422E"/>
    <w:rsid w:val="0049090D"/>
    <w:rsid w:val="0049674B"/>
    <w:rsid w:val="004B0E24"/>
    <w:rsid w:val="004C0268"/>
    <w:rsid w:val="004C0673"/>
    <w:rsid w:val="004C408F"/>
    <w:rsid w:val="004C4E4E"/>
    <w:rsid w:val="004E59CB"/>
    <w:rsid w:val="004F23BA"/>
    <w:rsid w:val="004F3816"/>
    <w:rsid w:val="0050586A"/>
    <w:rsid w:val="00520DBF"/>
    <w:rsid w:val="00531BE3"/>
    <w:rsid w:val="00532EA6"/>
    <w:rsid w:val="0053731C"/>
    <w:rsid w:val="00543D41"/>
    <w:rsid w:val="00544465"/>
    <w:rsid w:val="00547C49"/>
    <w:rsid w:val="00556A5B"/>
    <w:rsid w:val="00566EDA"/>
    <w:rsid w:val="0057081A"/>
    <w:rsid w:val="00572654"/>
    <w:rsid w:val="00576C0C"/>
    <w:rsid w:val="005976A1"/>
    <w:rsid w:val="005A257D"/>
    <w:rsid w:val="005A2841"/>
    <w:rsid w:val="005A3B39"/>
    <w:rsid w:val="005B1096"/>
    <w:rsid w:val="005B352A"/>
    <w:rsid w:val="005B5284"/>
    <w:rsid w:val="005B5336"/>
    <w:rsid w:val="005B5629"/>
    <w:rsid w:val="005B6B78"/>
    <w:rsid w:val="005C0300"/>
    <w:rsid w:val="005C08FA"/>
    <w:rsid w:val="005C0CC1"/>
    <w:rsid w:val="005C1F4D"/>
    <w:rsid w:val="005C27A2"/>
    <w:rsid w:val="005C3359"/>
    <w:rsid w:val="005C4E86"/>
    <w:rsid w:val="005D4FEB"/>
    <w:rsid w:val="005E1CA4"/>
    <w:rsid w:val="005E7EB8"/>
    <w:rsid w:val="005F172A"/>
    <w:rsid w:val="005F3780"/>
    <w:rsid w:val="005F4B6A"/>
    <w:rsid w:val="005F6018"/>
    <w:rsid w:val="006010AC"/>
    <w:rsid w:val="006010F3"/>
    <w:rsid w:val="00603779"/>
    <w:rsid w:val="00606DB6"/>
    <w:rsid w:val="00615A0A"/>
    <w:rsid w:val="006162E4"/>
    <w:rsid w:val="00626673"/>
    <w:rsid w:val="0063036F"/>
    <w:rsid w:val="006333D4"/>
    <w:rsid w:val="006369B2"/>
    <w:rsid w:val="0063718D"/>
    <w:rsid w:val="00641C75"/>
    <w:rsid w:val="00647525"/>
    <w:rsid w:val="00647A71"/>
    <w:rsid w:val="00652BC7"/>
    <w:rsid w:val="00652D9F"/>
    <w:rsid w:val="006570B0"/>
    <w:rsid w:val="0066022F"/>
    <w:rsid w:val="0066444C"/>
    <w:rsid w:val="006813BC"/>
    <w:rsid w:val="006823F3"/>
    <w:rsid w:val="006824D9"/>
    <w:rsid w:val="00685509"/>
    <w:rsid w:val="006877DE"/>
    <w:rsid w:val="00690128"/>
    <w:rsid w:val="0069210B"/>
    <w:rsid w:val="00692AB1"/>
    <w:rsid w:val="00694F91"/>
    <w:rsid w:val="006953F3"/>
    <w:rsid w:val="00695DD7"/>
    <w:rsid w:val="00695FC2"/>
    <w:rsid w:val="006A4055"/>
    <w:rsid w:val="006A4694"/>
    <w:rsid w:val="006A6DA0"/>
    <w:rsid w:val="006A7C27"/>
    <w:rsid w:val="006A7CFE"/>
    <w:rsid w:val="006B076A"/>
    <w:rsid w:val="006B2FE4"/>
    <w:rsid w:val="006B37B0"/>
    <w:rsid w:val="006B748E"/>
    <w:rsid w:val="006C0A39"/>
    <w:rsid w:val="006C34EA"/>
    <w:rsid w:val="006C4F33"/>
    <w:rsid w:val="006C5641"/>
    <w:rsid w:val="006D1089"/>
    <w:rsid w:val="006D1B86"/>
    <w:rsid w:val="006D7355"/>
    <w:rsid w:val="006E005A"/>
    <w:rsid w:val="006F29F8"/>
    <w:rsid w:val="006F33D9"/>
    <w:rsid w:val="006F3E65"/>
    <w:rsid w:val="006F4750"/>
    <w:rsid w:val="006F7DEE"/>
    <w:rsid w:val="00715551"/>
    <w:rsid w:val="00715CA6"/>
    <w:rsid w:val="007178A6"/>
    <w:rsid w:val="00717B3D"/>
    <w:rsid w:val="00723E47"/>
    <w:rsid w:val="00731135"/>
    <w:rsid w:val="007324AF"/>
    <w:rsid w:val="00740128"/>
    <w:rsid w:val="007409B4"/>
    <w:rsid w:val="00741974"/>
    <w:rsid w:val="00743E2F"/>
    <w:rsid w:val="007462FD"/>
    <w:rsid w:val="007478A6"/>
    <w:rsid w:val="007507BB"/>
    <w:rsid w:val="007513AC"/>
    <w:rsid w:val="00754192"/>
    <w:rsid w:val="0075525E"/>
    <w:rsid w:val="00756D3D"/>
    <w:rsid w:val="007663C5"/>
    <w:rsid w:val="007806C2"/>
    <w:rsid w:val="0078119B"/>
    <w:rsid w:val="00781FEE"/>
    <w:rsid w:val="007903F8"/>
    <w:rsid w:val="00793D5B"/>
    <w:rsid w:val="00794F4F"/>
    <w:rsid w:val="007974BE"/>
    <w:rsid w:val="007A0916"/>
    <w:rsid w:val="007A0DFD"/>
    <w:rsid w:val="007A7EB7"/>
    <w:rsid w:val="007B1A79"/>
    <w:rsid w:val="007B247A"/>
    <w:rsid w:val="007B2BC6"/>
    <w:rsid w:val="007B311A"/>
    <w:rsid w:val="007B3A7B"/>
    <w:rsid w:val="007B4D40"/>
    <w:rsid w:val="007B5F3F"/>
    <w:rsid w:val="007C7122"/>
    <w:rsid w:val="007D3F11"/>
    <w:rsid w:val="007D66E2"/>
    <w:rsid w:val="007E2777"/>
    <w:rsid w:val="007E2C69"/>
    <w:rsid w:val="007E53E4"/>
    <w:rsid w:val="007E656A"/>
    <w:rsid w:val="007F181C"/>
    <w:rsid w:val="007F3CAA"/>
    <w:rsid w:val="007F4F72"/>
    <w:rsid w:val="007F664D"/>
    <w:rsid w:val="007F7245"/>
    <w:rsid w:val="00804387"/>
    <w:rsid w:val="00812E67"/>
    <w:rsid w:val="00824750"/>
    <w:rsid w:val="0082572F"/>
    <w:rsid w:val="00833FEF"/>
    <w:rsid w:val="0083629F"/>
    <w:rsid w:val="00837203"/>
    <w:rsid w:val="00842137"/>
    <w:rsid w:val="00853F5F"/>
    <w:rsid w:val="008559FF"/>
    <w:rsid w:val="008623ED"/>
    <w:rsid w:val="0086439F"/>
    <w:rsid w:val="00864B5A"/>
    <w:rsid w:val="00872559"/>
    <w:rsid w:val="00874AA3"/>
    <w:rsid w:val="00875AA6"/>
    <w:rsid w:val="00880944"/>
    <w:rsid w:val="008847C8"/>
    <w:rsid w:val="00885008"/>
    <w:rsid w:val="008859E4"/>
    <w:rsid w:val="0089088E"/>
    <w:rsid w:val="00892297"/>
    <w:rsid w:val="008964D6"/>
    <w:rsid w:val="00897647"/>
    <w:rsid w:val="008A006A"/>
    <w:rsid w:val="008A50BB"/>
    <w:rsid w:val="008B5123"/>
    <w:rsid w:val="008C6BDC"/>
    <w:rsid w:val="008D1F11"/>
    <w:rsid w:val="008E0172"/>
    <w:rsid w:val="008E14AE"/>
    <w:rsid w:val="008E1940"/>
    <w:rsid w:val="008E2857"/>
    <w:rsid w:val="00900EF1"/>
    <w:rsid w:val="009064E3"/>
    <w:rsid w:val="00906CD2"/>
    <w:rsid w:val="00913B06"/>
    <w:rsid w:val="009302DE"/>
    <w:rsid w:val="00934E6A"/>
    <w:rsid w:val="00936852"/>
    <w:rsid w:val="0094045D"/>
    <w:rsid w:val="009406B5"/>
    <w:rsid w:val="00946166"/>
    <w:rsid w:val="009507EC"/>
    <w:rsid w:val="00951D27"/>
    <w:rsid w:val="0095492B"/>
    <w:rsid w:val="00964A1B"/>
    <w:rsid w:val="009651BB"/>
    <w:rsid w:val="009656C0"/>
    <w:rsid w:val="00983164"/>
    <w:rsid w:val="009972EF"/>
    <w:rsid w:val="009A23F1"/>
    <w:rsid w:val="009A43AC"/>
    <w:rsid w:val="009A530B"/>
    <w:rsid w:val="009A5B84"/>
    <w:rsid w:val="009B1EAC"/>
    <w:rsid w:val="009B5035"/>
    <w:rsid w:val="009C3160"/>
    <w:rsid w:val="009C7EF1"/>
    <w:rsid w:val="009D2BE9"/>
    <w:rsid w:val="009D380C"/>
    <w:rsid w:val="009D54C2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2138D"/>
    <w:rsid w:val="00A22B1F"/>
    <w:rsid w:val="00A31D47"/>
    <w:rsid w:val="00A4013E"/>
    <w:rsid w:val="00A4045F"/>
    <w:rsid w:val="00A427CD"/>
    <w:rsid w:val="00A430F8"/>
    <w:rsid w:val="00A438D6"/>
    <w:rsid w:val="00A44364"/>
    <w:rsid w:val="00A45FEE"/>
    <w:rsid w:val="00A4600B"/>
    <w:rsid w:val="00A466FE"/>
    <w:rsid w:val="00A50506"/>
    <w:rsid w:val="00A51EF0"/>
    <w:rsid w:val="00A54BBA"/>
    <w:rsid w:val="00A63EFE"/>
    <w:rsid w:val="00A67A81"/>
    <w:rsid w:val="00A730A6"/>
    <w:rsid w:val="00A81C99"/>
    <w:rsid w:val="00A82AC8"/>
    <w:rsid w:val="00A84724"/>
    <w:rsid w:val="00A8505F"/>
    <w:rsid w:val="00A971A0"/>
    <w:rsid w:val="00AA012A"/>
    <w:rsid w:val="00AA1F22"/>
    <w:rsid w:val="00AA74B8"/>
    <w:rsid w:val="00AB3528"/>
    <w:rsid w:val="00AB4617"/>
    <w:rsid w:val="00AC0C98"/>
    <w:rsid w:val="00AC1E66"/>
    <w:rsid w:val="00AC65A4"/>
    <w:rsid w:val="00AC6C2D"/>
    <w:rsid w:val="00AF4309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2842"/>
    <w:rsid w:val="00B453F5"/>
    <w:rsid w:val="00B518D0"/>
    <w:rsid w:val="00B532CE"/>
    <w:rsid w:val="00B5437F"/>
    <w:rsid w:val="00B56BE3"/>
    <w:rsid w:val="00B61624"/>
    <w:rsid w:val="00B66481"/>
    <w:rsid w:val="00B66B96"/>
    <w:rsid w:val="00B7189C"/>
    <w:rsid w:val="00B718A5"/>
    <w:rsid w:val="00B7427A"/>
    <w:rsid w:val="00B74E48"/>
    <w:rsid w:val="00B754EF"/>
    <w:rsid w:val="00B80339"/>
    <w:rsid w:val="00B8557A"/>
    <w:rsid w:val="00B90AD6"/>
    <w:rsid w:val="00B94D80"/>
    <w:rsid w:val="00BA2D31"/>
    <w:rsid w:val="00BA3F89"/>
    <w:rsid w:val="00BA788A"/>
    <w:rsid w:val="00BB4983"/>
    <w:rsid w:val="00BB536E"/>
    <w:rsid w:val="00BB7597"/>
    <w:rsid w:val="00BC2AAB"/>
    <w:rsid w:val="00BC4DAF"/>
    <w:rsid w:val="00BC62E2"/>
    <w:rsid w:val="00BD0A99"/>
    <w:rsid w:val="00BD3330"/>
    <w:rsid w:val="00BD73C3"/>
    <w:rsid w:val="00BE3195"/>
    <w:rsid w:val="00BF02DC"/>
    <w:rsid w:val="00BF1C1D"/>
    <w:rsid w:val="00BF6526"/>
    <w:rsid w:val="00C01ADF"/>
    <w:rsid w:val="00C022E6"/>
    <w:rsid w:val="00C05380"/>
    <w:rsid w:val="00C12550"/>
    <w:rsid w:val="00C22690"/>
    <w:rsid w:val="00C32BEB"/>
    <w:rsid w:val="00C34A2A"/>
    <w:rsid w:val="00C36723"/>
    <w:rsid w:val="00C370A0"/>
    <w:rsid w:val="00C37820"/>
    <w:rsid w:val="00C41DEE"/>
    <w:rsid w:val="00C42125"/>
    <w:rsid w:val="00C426EC"/>
    <w:rsid w:val="00C442EC"/>
    <w:rsid w:val="00C50217"/>
    <w:rsid w:val="00C528B7"/>
    <w:rsid w:val="00C6000B"/>
    <w:rsid w:val="00C621FD"/>
    <w:rsid w:val="00C62814"/>
    <w:rsid w:val="00C62BE6"/>
    <w:rsid w:val="00C67B25"/>
    <w:rsid w:val="00C71909"/>
    <w:rsid w:val="00C748F7"/>
    <w:rsid w:val="00C74937"/>
    <w:rsid w:val="00C77645"/>
    <w:rsid w:val="00C84EEE"/>
    <w:rsid w:val="00C9195E"/>
    <w:rsid w:val="00C9633A"/>
    <w:rsid w:val="00C96D6D"/>
    <w:rsid w:val="00CA6409"/>
    <w:rsid w:val="00CB2599"/>
    <w:rsid w:val="00CC051C"/>
    <w:rsid w:val="00CC0DA6"/>
    <w:rsid w:val="00CC4118"/>
    <w:rsid w:val="00CC4D05"/>
    <w:rsid w:val="00CD2139"/>
    <w:rsid w:val="00CD2497"/>
    <w:rsid w:val="00CD6848"/>
    <w:rsid w:val="00CE1E6E"/>
    <w:rsid w:val="00CE4F57"/>
    <w:rsid w:val="00CE5986"/>
    <w:rsid w:val="00CF34C4"/>
    <w:rsid w:val="00D013EF"/>
    <w:rsid w:val="00D05720"/>
    <w:rsid w:val="00D1076B"/>
    <w:rsid w:val="00D11885"/>
    <w:rsid w:val="00D1685F"/>
    <w:rsid w:val="00D31763"/>
    <w:rsid w:val="00D35690"/>
    <w:rsid w:val="00D50EAD"/>
    <w:rsid w:val="00D521AC"/>
    <w:rsid w:val="00D572E7"/>
    <w:rsid w:val="00D647EF"/>
    <w:rsid w:val="00D70CC1"/>
    <w:rsid w:val="00D73137"/>
    <w:rsid w:val="00D745B2"/>
    <w:rsid w:val="00D745BB"/>
    <w:rsid w:val="00D949F2"/>
    <w:rsid w:val="00D977A2"/>
    <w:rsid w:val="00DA1D47"/>
    <w:rsid w:val="00DA2616"/>
    <w:rsid w:val="00DC00D9"/>
    <w:rsid w:val="00DC774A"/>
    <w:rsid w:val="00DD31B1"/>
    <w:rsid w:val="00DD50DE"/>
    <w:rsid w:val="00DE3062"/>
    <w:rsid w:val="00DE500E"/>
    <w:rsid w:val="00DE72D5"/>
    <w:rsid w:val="00DF74DA"/>
    <w:rsid w:val="00E01CDA"/>
    <w:rsid w:val="00E0581D"/>
    <w:rsid w:val="00E06ABD"/>
    <w:rsid w:val="00E15D45"/>
    <w:rsid w:val="00E204DD"/>
    <w:rsid w:val="00E25B81"/>
    <w:rsid w:val="00E26A19"/>
    <w:rsid w:val="00E32906"/>
    <w:rsid w:val="00E353EC"/>
    <w:rsid w:val="00E4337D"/>
    <w:rsid w:val="00E51F61"/>
    <w:rsid w:val="00E539EB"/>
    <w:rsid w:val="00E53C24"/>
    <w:rsid w:val="00E53CD5"/>
    <w:rsid w:val="00E54811"/>
    <w:rsid w:val="00E56E77"/>
    <w:rsid w:val="00E67F84"/>
    <w:rsid w:val="00E71046"/>
    <w:rsid w:val="00E71337"/>
    <w:rsid w:val="00E72E36"/>
    <w:rsid w:val="00E74C30"/>
    <w:rsid w:val="00E76002"/>
    <w:rsid w:val="00E8577F"/>
    <w:rsid w:val="00E87795"/>
    <w:rsid w:val="00E90403"/>
    <w:rsid w:val="00E923CA"/>
    <w:rsid w:val="00E934A2"/>
    <w:rsid w:val="00EA3673"/>
    <w:rsid w:val="00EB444D"/>
    <w:rsid w:val="00ED3010"/>
    <w:rsid w:val="00ED5B66"/>
    <w:rsid w:val="00EE5C0D"/>
    <w:rsid w:val="00EF1B42"/>
    <w:rsid w:val="00EF4792"/>
    <w:rsid w:val="00F02294"/>
    <w:rsid w:val="00F061E5"/>
    <w:rsid w:val="00F156F4"/>
    <w:rsid w:val="00F30DE7"/>
    <w:rsid w:val="00F31E96"/>
    <w:rsid w:val="00F35C94"/>
    <w:rsid w:val="00F35F57"/>
    <w:rsid w:val="00F44D3D"/>
    <w:rsid w:val="00F45A61"/>
    <w:rsid w:val="00F50467"/>
    <w:rsid w:val="00F50A5E"/>
    <w:rsid w:val="00F536DB"/>
    <w:rsid w:val="00F56258"/>
    <w:rsid w:val="00F562A0"/>
    <w:rsid w:val="00F57FA4"/>
    <w:rsid w:val="00F6061E"/>
    <w:rsid w:val="00F61368"/>
    <w:rsid w:val="00F63BE4"/>
    <w:rsid w:val="00F668B9"/>
    <w:rsid w:val="00F6738D"/>
    <w:rsid w:val="00F90654"/>
    <w:rsid w:val="00FA02CB"/>
    <w:rsid w:val="00FA1BC3"/>
    <w:rsid w:val="00FA2177"/>
    <w:rsid w:val="00FB0783"/>
    <w:rsid w:val="00FB7A8B"/>
    <w:rsid w:val="00FC0740"/>
    <w:rsid w:val="00FC337F"/>
    <w:rsid w:val="00FC6702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0CC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70CC1"/>
  </w:style>
  <w:style w:type="paragraph" w:customStyle="1" w:styleId="CorrectionSeparatorBegin">
    <w:name w:val="Correction Separator Begin"/>
    <w:basedOn w:val="Normal"/>
    <w:rsid w:val="00D70CC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70CC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70CC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D70C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D70CC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70CC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D70CC1"/>
    <w:rPr>
      <w:b/>
      <w:bCs/>
    </w:rPr>
  </w:style>
  <w:style w:type="paragraph" w:customStyle="1" w:styleId="Normalbeforetable">
    <w:name w:val="Normal before table"/>
    <w:basedOn w:val="Normal"/>
    <w:rsid w:val="00D70CC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70CC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D70C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70CC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D70CC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D70CC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D70CC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70CC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70CC1"/>
    <w:pPr>
      <w:ind w:left="2269"/>
    </w:pPr>
  </w:style>
  <w:style w:type="character" w:styleId="Hyperlink">
    <w:name w:val="Hyperlink"/>
    <w:aliases w:val="超级链接,超?级链,CEO_Hyperlink,Style 58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D70C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D70CC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70CC1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D70CC1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D70CC1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D70CC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D70C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D70CC1"/>
  </w:style>
  <w:style w:type="paragraph" w:customStyle="1" w:styleId="TSBHeaderSource">
    <w:name w:val="TSBHeaderSource"/>
    <w:basedOn w:val="Normal"/>
    <w:qFormat/>
    <w:rsid w:val="00D70CC1"/>
  </w:style>
  <w:style w:type="paragraph" w:customStyle="1" w:styleId="TSBHeaderTitle">
    <w:name w:val="TSBHeaderTitle"/>
    <w:basedOn w:val="Normal"/>
    <w:qFormat/>
    <w:rsid w:val="00D70CC1"/>
  </w:style>
  <w:style w:type="paragraph" w:customStyle="1" w:styleId="TSBHeaderSummary">
    <w:name w:val="TSBHeaderSummary"/>
    <w:basedOn w:val="Normal"/>
    <w:rsid w:val="00D70CC1"/>
  </w:style>
  <w:style w:type="paragraph" w:customStyle="1" w:styleId="LSApproval">
    <w:name w:val="LSApproval"/>
    <w:basedOn w:val="LSTitle"/>
    <w:next w:val="Normal"/>
    <w:rsid w:val="00695FC2"/>
    <w:rPr>
      <w:bCs w:val="0"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oc0">
    <w:name w:val="toc 0"/>
    <w:basedOn w:val="Normal"/>
    <w:next w:val="TOC1"/>
    <w:rsid w:val="00D70CC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Right14">
    <w:name w:val="TSBHeaderRight14"/>
    <w:basedOn w:val="Normal"/>
    <w:qFormat/>
    <w:rsid w:val="00D70CC1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agchair@nca.gov.s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97DF9-16FB-43F2-BC0D-B751DF9F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2588</Characters>
  <Application>Microsoft Office Word</Application>
  <DocSecurity>4</DocSecurity>
  <Lines>112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LS on the development of ITU-T Standards Success Stories</vt:lpstr>
      <vt:lpstr>LS on the development of ITU-T Standards Success Stories</vt:lpstr>
      <vt:lpstr>LS on the development of ITU-T Standards Success Stories</vt:lpstr>
    </vt:vector>
  </TitlesOfParts>
  <Manager>ITU-T</Manager>
  <Company>International Telecommunication Union (ITU)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development of ITU-T Standards Success Stories</dc:title>
  <dc:subject/>
  <dc:creator>Telecommunication Standardization Advisory Group (TSAG)</dc:creator>
  <cp:keywords/>
  <dc:description>TSAG-TD140  For: Geneva, 26-30 May 2025_x000d_Document date: _x000d_Saved by ITU51017913 at 12:34:55 PM on 5/28/2025</dc:description>
  <cp:lastModifiedBy>TSB</cp:lastModifiedBy>
  <cp:revision>2</cp:revision>
  <cp:lastPrinted>2016-12-23T12:52:00Z</cp:lastPrinted>
  <dcterms:created xsi:type="dcterms:W3CDTF">2025-05-29T11:17:00Z</dcterms:created>
  <dcterms:modified xsi:type="dcterms:W3CDTF">2025-05-29T11:17:00Z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TSAG-TD140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RG-IES</vt:lpwstr>
  </property>
  <property fmtid="{D5CDD505-2E9C-101B-9397-08002B2CF9AE}" pid="7" name="Docdest">
    <vt:lpwstr>Geneva, 26-30 May 2025</vt:lpwstr>
  </property>
  <property fmtid="{D5CDD505-2E9C-101B-9397-08002B2CF9AE}" pid="8" name="Docauthor">
    <vt:lpwstr>Telecommunication Standardization Advisory Group (TSAG)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etDate">
    <vt:lpwstr>2024-09-17T20:09:07Z</vt:lpwstr>
  </property>
  <property fmtid="{D5CDD505-2E9C-101B-9397-08002B2CF9AE}" pid="11" name="MSIP_Label_1665d9ee-429a-4d5f-97cc-cfb56e044a6e_Method">
    <vt:lpwstr>Privileged</vt:lpwstr>
  </property>
  <property fmtid="{D5CDD505-2E9C-101B-9397-08002B2CF9AE}" pid="12" name="MSIP_Label_1665d9ee-429a-4d5f-97cc-cfb56e044a6e_Name">
    <vt:lpwstr>1665d9ee-429a-4d5f-97cc-cfb56e044a6e</vt:lpwstr>
  </property>
  <property fmtid="{D5CDD505-2E9C-101B-9397-08002B2CF9AE}" pid="13" name="MSIP_Label_1665d9ee-429a-4d5f-97cc-cfb56e044a6e_SiteId">
    <vt:lpwstr>66cf5074-5afe-48d1-a691-a12b2121f44b</vt:lpwstr>
  </property>
  <property fmtid="{D5CDD505-2E9C-101B-9397-08002B2CF9AE}" pid="14" name="MSIP_Label_1665d9ee-429a-4d5f-97cc-cfb56e044a6e_ActionId">
    <vt:lpwstr>7b003208-91bb-4304-beae-49f1eecb863a</vt:lpwstr>
  </property>
  <property fmtid="{D5CDD505-2E9C-101B-9397-08002B2CF9AE}" pid="15" name="MSIP_Label_1665d9ee-429a-4d5f-97cc-cfb56e044a6e_ContentBits">
    <vt:lpwstr>0</vt:lpwstr>
  </property>
  <property fmtid="{D5CDD505-2E9C-101B-9397-08002B2CF9AE}" pid="16" name="_NewReviewCycle">
    <vt:lpwstr/>
  </property>
</Properties>
</file>