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520"/>
        <w:gridCol w:w="3260"/>
        <w:gridCol w:w="226"/>
        <w:gridCol w:w="4287"/>
      </w:tblGrid>
      <w:tr w:rsidR="00B0396A" w:rsidRPr="00B0396A" w14:paraId="2D0F0735" w14:textId="77777777" w:rsidTr="00B0396A">
        <w:trPr>
          <w:cantSplit/>
        </w:trPr>
        <w:tc>
          <w:tcPr>
            <w:tcW w:w="1132" w:type="dxa"/>
            <w:vMerge w:val="restart"/>
            <w:vAlign w:val="center"/>
          </w:tcPr>
          <w:p w14:paraId="06657CB5" w14:textId="77777777" w:rsidR="00B0396A" w:rsidRPr="00B0396A" w:rsidRDefault="00B0396A" w:rsidP="00B0396A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0396A">
              <w:rPr>
                <w:noProof/>
              </w:rPr>
              <w:drawing>
                <wp:inline distT="0" distB="0" distL="0" distR="0" wp14:anchorId="4AAD5B40" wp14:editId="77927F4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E6DF135" w14:textId="77777777" w:rsidR="00B0396A" w:rsidRPr="00B0396A" w:rsidRDefault="00B0396A" w:rsidP="00B0396A">
            <w:pPr>
              <w:rPr>
                <w:sz w:val="16"/>
                <w:szCs w:val="16"/>
              </w:rPr>
            </w:pPr>
            <w:r w:rsidRPr="00B0396A">
              <w:rPr>
                <w:sz w:val="16"/>
                <w:szCs w:val="16"/>
              </w:rPr>
              <w:t>INTERNATIONAL TELECOMMUNICATION UNION</w:t>
            </w:r>
          </w:p>
          <w:p w14:paraId="5ACB8D11" w14:textId="77777777" w:rsidR="00B0396A" w:rsidRPr="00B0396A" w:rsidRDefault="00B0396A" w:rsidP="00B0396A">
            <w:pPr>
              <w:rPr>
                <w:b/>
                <w:bCs/>
                <w:sz w:val="26"/>
                <w:szCs w:val="26"/>
              </w:rPr>
            </w:pPr>
            <w:r w:rsidRPr="00B0396A">
              <w:rPr>
                <w:b/>
                <w:bCs/>
                <w:sz w:val="26"/>
                <w:szCs w:val="26"/>
              </w:rPr>
              <w:t>TELECOMMUNICATION</w:t>
            </w:r>
            <w:r w:rsidRPr="00B039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EFA71B" w14:textId="724D5E0D" w:rsidR="00B0396A" w:rsidRPr="00B0396A" w:rsidRDefault="00B0396A" w:rsidP="00B0396A">
            <w:pPr>
              <w:rPr>
                <w:sz w:val="20"/>
                <w:szCs w:val="20"/>
              </w:rPr>
            </w:pPr>
            <w:r w:rsidRPr="00B0396A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vAlign w:val="center"/>
          </w:tcPr>
          <w:p w14:paraId="7DEAA028" w14:textId="3A6283A0" w:rsidR="00B0396A" w:rsidRPr="00B0396A" w:rsidRDefault="00B0396A" w:rsidP="00B0396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r w:rsidR="00855D92">
              <w:rPr>
                <w:sz w:val="32"/>
              </w:rPr>
              <w:t>TD149</w:t>
            </w:r>
            <w:r w:rsidR="00D903B6">
              <w:rPr>
                <w:sz w:val="32"/>
              </w:rPr>
              <w:t>R1</w:t>
            </w:r>
          </w:p>
        </w:tc>
      </w:tr>
      <w:tr w:rsidR="00B0396A" w:rsidRPr="00B0396A" w14:paraId="368E3085" w14:textId="77777777" w:rsidTr="00B0396A">
        <w:trPr>
          <w:cantSplit/>
        </w:trPr>
        <w:tc>
          <w:tcPr>
            <w:tcW w:w="1132" w:type="dxa"/>
            <w:vMerge/>
          </w:tcPr>
          <w:p w14:paraId="34944CA7" w14:textId="77777777" w:rsidR="00B0396A" w:rsidRPr="00B0396A" w:rsidRDefault="00B0396A" w:rsidP="00B0396A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84D78B0" w14:textId="77777777" w:rsidR="00B0396A" w:rsidRPr="00B0396A" w:rsidRDefault="00B0396A" w:rsidP="00B0396A">
            <w:pPr>
              <w:rPr>
                <w:smallCaps/>
                <w:sz w:val="20"/>
              </w:rPr>
            </w:pPr>
          </w:p>
        </w:tc>
        <w:tc>
          <w:tcPr>
            <w:tcW w:w="4287" w:type="dxa"/>
          </w:tcPr>
          <w:p w14:paraId="0F1BBF7F" w14:textId="3529DC10" w:rsidR="00B0396A" w:rsidRPr="00B0396A" w:rsidRDefault="00B0396A" w:rsidP="00B0396A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B0396A" w:rsidRPr="00B0396A" w14:paraId="62F58923" w14:textId="77777777" w:rsidTr="00B0396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7E83FCD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3E45B02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tcBorders>
              <w:bottom w:val="single" w:sz="12" w:space="0" w:color="auto"/>
            </w:tcBorders>
            <w:vAlign w:val="center"/>
          </w:tcPr>
          <w:p w14:paraId="1A845D21" w14:textId="77777777" w:rsidR="00B0396A" w:rsidRPr="00B0396A" w:rsidRDefault="00B0396A" w:rsidP="00B0396A">
            <w:pPr>
              <w:pStyle w:val="TSBHeaderRight14"/>
            </w:pPr>
            <w:r w:rsidRPr="00B0396A">
              <w:t>Original: English</w:t>
            </w:r>
          </w:p>
        </w:tc>
      </w:tr>
      <w:tr w:rsidR="00B0396A" w:rsidRPr="00B0396A" w14:paraId="1430E9AE" w14:textId="77777777" w:rsidTr="00B0396A">
        <w:trPr>
          <w:cantSplit/>
        </w:trPr>
        <w:tc>
          <w:tcPr>
            <w:tcW w:w="1587" w:type="dxa"/>
            <w:gridSpan w:val="2"/>
          </w:tcPr>
          <w:p w14:paraId="009AEEDE" w14:textId="2D6501D8" w:rsidR="00B0396A" w:rsidRPr="00B0396A" w:rsidRDefault="00B0396A" w:rsidP="00B0396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52CA6462" w14:textId="709F614F" w:rsidR="00B0396A" w:rsidRPr="00B0396A" w:rsidRDefault="00B0396A" w:rsidP="00B0396A">
            <w:pPr>
              <w:pStyle w:val="TSBHeaderQuestion"/>
            </w:pPr>
          </w:p>
        </w:tc>
        <w:tc>
          <w:tcPr>
            <w:tcW w:w="4287" w:type="dxa"/>
          </w:tcPr>
          <w:p w14:paraId="3979E41C" w14:textId="4382C25C" w:rsidR="00B0396A" w:rsidRPr="00B0396A" w:rsidRDefault="00B0396A" w:rsidP="00B0396A">
            <w:pPr>
              <w:pStyle w:val="VenueDate"/>
            </w:pPr>
            <w:r w:rsidRPr="00B0396A">
              <w:t>Geneva, 26-30 May 2025</w:t>
            </w:r>
          </w:p>
        </w:tc>
      </w:tr>
      <w:tr w:rsidR="00B0396A" w:rsidRPr="00B0396A" w14:paraId="084F0221" w14:textId="77777777" w:rsidTr="00B0396A">
        <w:trPr>
          <w:cantSplit/>
        </w:trPr>
        <w:tc>
          <w:tcPr>
            <w:tcW w:w="9900" w:type="dxa"/>
            <w:gridSpan w:val="7"/>
          </w:tcPr>
          <w:p w14:paraId="33817414" w14:textId="17D20C7F" w:rsidR="00B0396A" w:rsidRPr="00B0396A" w:rsidRDefault="00B0396A" w:rsidP="00B0396A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B0396A">
              <w:rPr>
                <w:b/>
                <w:bCs/>
              </w:rPr>
              <w:t>TD</w:t>
            </w:r>
          </w:p>
        </w:tc>
      </w:tr>
      <w:tr w:rsidR="00B0396A" w:rsidRPr="00855D92" w14:paraId="73AF42B6" w14:textId="77777777" w:rsidTr="00B0396A">
        <w:trPr>
          <w:cantSplit/>
        </w:trPr>
        <w:tc>
          <w:tcPr>
            <w:tcW w:w="1587" w:type="dxa"/>
            <w:gridSpan w:val="2"/>
          </w:tcPr>
          <w:p w14:paraId="5A115DD0" w14:textId="77777777" w:rsidR="00B0396A" w:rsidRPr="00B0396A" w:rsidRDefault="00B0396A" w:rsidP="00B0396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396A">
              <w:rPr>
                <w:b/>
                <w:bCs/>
              </w:rPr>
              <w:t>Source:</w:t>
            </w:r>
          </w:p>
        </w:tc>
        <w:tc>
          <w:tcPr>
            <w:tcW w:w="8313" w:type="dxa"/>
            <w:gridSpan w:val="5"/>
          </w:tcPr>
          <w:p w14:paraId="6748ECBF" w14:textId="627C174A" w:rsidR="00B0396A" w:rsidRPr="004817D0" w:rsidRDefault="00B0396A" w:rsidP="00B0396A">
            <w:pPr>
              <w:pStyle w:val="TSBHeaderSource"/>
              <w:rPr>
                <w:lang w:val="fr-FR"/>
              </w:rPr>
            </w:pPr>
            <w:r w:rsidRPr="004817D0">
              <w:rPr>
                <w:lang w:val="fr-FR"/>
              </w:rPr>
              <w:t>TSAG</w:t>
            </w:r>
          </w:p>
        </w:tc>
      </w:tr>
      <w:tr w:rsidR="00B0396A" w:rsidRPr="00B0396A" w14:paraId="62AAB9F8" w14:textId="77777777" w:rsidTr="00B0396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59F2C77" w14:textId="77777777" w:rsidR="00B0396A" w:rsidRPr="00B0396A" w:rsidRDefault="00B0396A" w:rsidP="00B0396A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B0396A">
              <w:rPr>
                <w:b/>
                <w:bCs/>
              </w:rPr>
              <w:t>Title:</w:t>
            </w:r>
          </w:p>
        </w:tc>
        <w:tc>
          <w:tcPr>
            <w:tcW w:w="8313" w:type="dxa"/>
            <w:gridSpan w:val="5"/>
            <w:tcBorders>
              <w:bottom w:val="single" w:sz="8" w:space="0" w:color="auto"/>
            </w:tcBorders>
          </w:tcPr>
          <w:p w14:paraId="66799DE1" w14:textId="42E13BCA" w:rsidR="00B0396A" w:rsidRPr="00B0396A" w:rsidRDefault="00B0396A" w:rsidP="00B0396A">
            <w:pPr>
              <w:pStyle w:val="TSBHeaderTitle"/>
            </w:pPr>
            <w:r>
              <w:t>LS/</w:t>
            </w:r>
            <w:r w:rsidR="00582A1C">
              <w:t>o</w:t>
            </w:r>
            <w:r>
              <w:t xml:space="preserve"> on </w:t>
            </w:r>
            <w:r w:rsidR="001310E9">
              <w:t>streamlining JCA operations</w:t>
            </w:r>
            <w:r>
              <w:t xml:space="preserve"> [to</w:t>
            </w:r>
            <w:r w:rsidR="001310E9">
              <w:t xml:space="preserve"> all ITU-T Study Groups</w:t>
            </w:r>
            <w:ins w:id="8" w:author="TSB" w:date="2025-05-29T13:59:00Z" w16du:dateUtc="2025-05-29T11:59:00Z">
              <w:r w:rsidR="000E32EA">
                <w:t xml:space="preserve">, </w:t>
              </w:r>
            </w:ins>
            <w:ins w:id="9" w:author="TSB" w:date="2025-05-29T14:00:00Z" w16du:dateUtc="2025-05-29T12:00:00Z">
              <w:r w:rsidR="00537063">
                <w:t>a</w:t>
              </w:r>
            </w:ins>
            <w:ins w:id="10" w:author="TSB" w:date="2025-05-29T13:59:00Z" w16du:dateUtc="2025-05-29T11:59:00Z">
              <w:r w:rsidR="000E32EA">
                <w:t>ll JCAs</w:t>
              </w:r>
            </w:ins>
            <w:r>
              <w:t>]</w:t>
            </w:r>
          </w:p>
        </w:tc>
      </w:tr>
      <w:bookmarkEnd w:id="1"/>
      <w:bookmarkEnd w:id="7"/>
      <w:tr w:rsidR="00CD6848" w14:paraId="1F92ECBC" w14:textId="77777777" w:rsidTr="00B0396A">
        <w:trPr>
          <w:cantSplit/>
          <w:trHeight w:val="357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1A17D6AA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03CF7D4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290ABE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73" w:type="dxa"/>
            <w:gridSpan w:val="3"/>
          </w:tcPr>
          <w:p w14:paraId="631ED0CB" w14:textId="5F1F18ED" w:rsidR="00CD6848" w:rsidRDefault="001310E9" w:rsidP="00F05E8B">
            <w:pPr>
              <w:pStyle w:val="LSForAction"/>
            </w:pPr>
            <w:r>
              <w:t>All ITU-T Study Groups</w:t>
            </w:r>
            <w:r w:rsidR="00DC1534">
              <w:t xml:space="preserve"> </w:t>
            </w:r>
          </w:p>
        </w:tc>
      </w:tr>
      <w:tr w:rsidR="00CD6848" w14:paraId="0646CA7C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5ECE7FCA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73" w:type="dxa"/>
            <w:gridSpan w:val="3"/>
          </w:tcPr>
          <w:p w14:paraId="3309491E" w14:textId="33BFB638" w:rsidR="00CD6848" w:rsidRDefault="001310E9" w:rsidP="00F05E8B">
            <w:pPr>
              <w:pStyle w:val="LSForInfo"/>
            </w:pPr>
            <w:del w:id="11" w:author="Stefano Polidori (TSB)" w:date="2025-05-29T12:08:00Z" w16du:dateUtc="2025-05-29T10:08:00Z">
              <w:r w:rsidDel="00FA7A72">
                <w:delText>-</w:delText>
              </w:r>
            </w:del>
            <w:ins w:id="12" w:author="Stefano Polidori (TSB)" w:date="2025-05-29T12:08:00Z" w16du:dateUtc="2025-05-29T10:08:00Z">
              <w:r w:rsidR="00FA7A72">
                <w:t>All JCAs</w:t>
              </w:r>
            </w:ins>
          </w:p>
        </w:tc>
      </w:tr>
      <w:tr w:rsidR="00CD6848" w14:paraId="21F5B42F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4D2AE9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73" w:type="dxa"/>
            <w:gridSpan w:val="3"/>
          </w:tcPr>
          <w:p w14:paraId="017FE15F" w14:textId="317DD3BB" w:rsidR="00CD6848" w:rsidRPr="00B0396A" w:rsidRDefault="00DC1534" w:rsidP="00F05E8B">
            <w:r w:rsidRPr="00B0396A">
              <w:t>TSAG</w:t>
            </w:r>
            <w:r w:rsidR="00B0396A" w:rsidRPr="00B0396A">
              <w:t xml:space="preserve"> meeting (Geneva, </w:t>
            </w:r>
            <w:r w:rsidRPr="00B0396A">
              <w:t>30 May 2025</w:t>
            </w:r>
            <w:r w:rsidR="00B0396A" w:rsidRPr="00B0396A">
              <w:t>)</w:t>
            </w:r>
          </w:p>
        </w:tc>
      </w:tr>
      <w:tr w:rsidR="00CD6848" w14:paraId="1DFD9432" w14:textId="77777777" w:rsidTr="00B0396A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6A0E2B2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73" w:type="dxa"/>
            <w:gridSpan w:val="3"/>
            <w:tcBorders>
              <w:bottom w:val="single" w:sz="12" w:space="0" w:color="auto"/>
            </w:tcBorders>
          </w:tcPr>
          <w:p w14:paraId="3C9AE986" w14:textId="5651872B" w:rsidR="00CD6848" w:rsidRDefault="001310E9" w:rsidP="00F05E8B">
            <w:pPr>
              <w:pStyle w:val="LSDeadline"/>
            </w:pPr>
            <w:r>
              <w:t>1</w:t>
            </w:r>
            <w:ins w:id="13" w:author="Stefano Polidori (TSB)" w:date="2025-05-29T12:09:00Z" w16du:dateUtc="2025-05-29T10:09:00Z">
              <w:r w:rsidR="00FA7A72">
                <w:t>3 January</w:t>
              </w:r>
            </w:ins>
            <w:del w:id="14" w:author="Stefano Polidori (TSB)" w:date="2025-05-29T12:09:00Z" w16du:dateUtc="2025-05-29T10:09:00Z">
              <w:r w:rsidR="00DC1534" w:rsidDel="00FA7A72">
                <w:delText xml:space="preserve"> December</w:delText>
              </w:r>
            </w:del>
            <w:r w:rsidR="00DC1534">
              <w:t xml:space="preserve"> </w:t>
            </w:r>
            <w:del w:id="15" w:author="Stefano Polidori (TSB)" w:date="2025-05-29T12:09:00Z" w16du:dateUtc="2025-05-29T10:09:00Z">
              <w:r w:rsidR="00DC1534" w:rsidDel="00FA7A72">
                <w:delText>2025</w:delText>
              </w:r>
            </w:del>
            <w:ins w:id="16" w:author="Stefano Polidori (TSB)" w:date="2025-05-29T12:09:00Z" w16du:dateUtc="2025-05-29T10:09:00Z">
              <w:r w:rsidR="00FA7A72">
                <w:t>2026</w:t>
              </w:r>
            </w:ins>
          </w:p>
        </w:tc>
      </w:tr>
      <w:tr w:rsidR="0003582E" w:rsidRPr="00537063" w14:paraId="7E8396FD" w14:textId="77777777" w:rsidTr="00B0396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E718D4A" w14:textId="77777777" w:rsidR="0003582E" w:rsidRPr="00136DDD" w:rsidRDefault="0003582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54641A0" w14:textId="5F823942" w:rsidR="0003582E" w:rsidRPr="00136DDD" w:rsidRDefault="00537063" w:rsidP="00DC1534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0260270"/>
                <w:placeholder>
                  <w:docPart w:val="5436C9C2D19349A38363F219C9A584F1"/>
                </w:placeholder>
                <w:text w:multiLine="1"/>
              </w:sdtPr>
              <w:sdtEndPr/>
              <w:sdtContent>
                <w:r w:rsidR="001310E9">
                  <w:rPr>
                    <w:lang w:val="en-US"/>
                  </w:rPr>
                  <w:t>Ena Dekanic</w:t>
                </w:r>
                <w:r w:rsidR="00DC1534">
                  <w:rPr>
                    <w:lang w:val="en-US"/>
                  </w:rPr>
                  <w:br/>
                </w:r>
                <w:r w:rsidR="001310E9">
                  <w:rPr>
                    <w:lang w:val="en-US"/>
                  </w:rPr>
                  <w:t>RG-WM Associate Rapporteur</w:t>
                </w:r>
                <w:r w:rsidR="00DC1534">
                  <w:rPr>
                    <w:lang w:val="en-US"/>
                  </w:rPr>
                  <w:br/>
                </w:r>
                <w:r w:rsidR="001310E9">
                  <w:rPr>
                    <w:lang w:val="en-US"/>
                  </w:rPr>
                  <w:t>United States</w:t>
                </w:r>
                <w:r w:rsidR="00DC1534">
                  <w:rPr>
                    <w:lang w:val="en-US"/>
                  </w:rPr>
                  <w:t xml:space="preserve"> </w:t>
                </w:r>
              </w:sdtContent>
            </w:sdt>
          </w:p>
        </w:tc>
        <w:sdt>
          <w:sdtPr>
            <w:alias w:val="ContactTelFaxEmail"/>
            <w:tag w:val="ContactTelFaxEmail"/>
            <w:id w:val="-962347338"/>
            <w:placeholder>
              <w:docPart w:val="F79F891F56ED4720920DF23C44B2F4FA"/>
            </w:placeholder>
          </w:sdtPr>
          <w:sdtEndPr/>
          <w:sdtContent>
            <w:tc>
              <w:tcPr>
                <w:tcW w:w="451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35066C6" w14:textId="24286199" w:rsidR="0003582E" w:rsidRPr="00061268" w:rsidRDefault="0003582E" w:rsidP="00B0396A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 xml:space="preserve">E-mail: </w:t>
                </w:r>
                <w:r w:rsidR="001310E9">
                  <w:fldChar w:fldCharType="begin"/>
                </w:r>
                <w:r w:rsidR="001310E9" w:rsidRPr="00537063">
                  <w:rPr>
                    <w:lang w:val="fr-CH"/>
                    <w:rPrChange w:id="17" w:author="TSB" w:date="2025-05-29T14:00:00Z" w16du:dateUtc="2025-05-29T12:00:00Z">
                      <w:rPr/>
                    </w:rPrChange>
                  </w:rPr>
                  <w:instrText>HYPERLINK "mailto:DekanicE@state.gov"</w:instrText>
                </w:r>
                <w:r w:rsidR="001310E9">
                  <w:fldChar w:fldCharType="separate"/>
                </w:r>
                <w:r w:rsidR="001310E9" w:rsidRPr="008D763B">
                  <w:rPr>
                    <w:rStyle w:val="Hyperlink"/>
                    <w:rFonts w:ascii="Times New Roman" w:hAnsi="Times New Roman"/>
                    <w:lang w:val="pt-BR"/>
                  </w:rPr>
                  <w:t>DekanicE@state.gov</w:t>
                </w:r>
                <w:r w:rsidR="001310E9">
                  <w:fldChar w:fldCharType="end"/>
                </w:r>
              </w:p>
            </w:tc>
          </w:sdtContent>
        </w:sdt>
      </w:tr>
    </w:tbl>
    <w:p w14:paraId="194458A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28DD662B" w14:textId="77777777" w:rsidTr="00B0396A">
        <w:trPr>
          <w:cantSplit/>
        </w:trPr>
        <w:tc>
          <w:tcPr>
            <w:tcW w:w="1641" w:type="dxa"/>
          </w:tcPr>
          <w:p w14:paraId="3F0FFB90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6332A47E" w14:textId="71FE67FB" w:rsidR="0089088E" w:rsidRPr="00136DDD" w:rsidRDefault="00E27012" w:rsidP="008B5123">
            <w:r>
              <w:t xml:space="preserve">TSAG informs all ITU-T Study Groups about the </w:t>
            </w:r>
            <w:del w:id="18" w:author="Stefano Polidori (TSB)" w:date="2025-05-29T11:54:00Z" w16du:dateUtc="2025-05-29T09:54:00Z">
              <w:r w:rsidRPr="00E27012" w:rsidDel="00D903B6">
                <w:rPr>
                  <w:highlight w:val="yellow"/>
                </w:rPr>
                <w:delText>[</w:delText>
              </w:r>
            </w:del>
            <w:r w:rsidRPr="00D903B6">
              <w:t>agreement</w:t>
            </w:r>
            <w:del w:id="19" w:author="Stefano Polidori (TSB)" w:date="2025-05-29T11:53:00Z" w16du:dateUtc="2025-05-29T09:53:00Z">
              <w:r w:rsidRPr="00E27012" w:rsidDel="00D903B6">
                <w:rPr>
                  <w:highlight w:val="yellow"/>
                </w:rPr>
                <w:delText>]</w:delText>
              </w:r>
            </w:del>
            <w:r>
              <w:t xml:space="preserve"> of a new Appendix I to Rec. ITU-T A.18 (Joint coordination activities: Establishment and working procedures) and requests all JCAs to submit associated progress reports </w:t>
            </w:r>
            <w:sdt>
              <w:sdtPr>
                <w:alias w:val="Abstract"/>
                <w:tag w:val="Abstract"/>
                <w:id w:val="104091147"/>
                <w:placeholder>
                  <w:docPart w:val="7177491261EA4C1F8416643F06BC9F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>
                  <w:t>.</w:t>
                </w:r>
              </w:sdtContent>
            </w:sdt>
          </w:p>
        </w:tc>
      </w:tr>
    </w:tbl>
    <w:p w14:paraId="575FBF72" w14:textId="77777777" w:rsidR="00E27012" w:rsidRDefault="00E27012" w:rsidP="004E416E"/>
    <w:p w14:paraId="35FDE9D1" w14:textId="1D0802CA" w:rsidR="004E416E" w:rsidRDefault="00E27012" w:rsidP="004E416E">
      <w:r>
        <w:t xml:space="preserve">In </w:t>
      </w:r>
      <w:r w:rsidR="00A3781F">
        <w:t xml:space="preserve">the context of </w:t>
      </w:r>
      <w:r w:rsidR="004E416E">
        <w:t xml:space="preserve">the review of the </w:t>
      </w:r>
      <w:hyperlink r:id="rId11" w:history="1">
        <w:r w:rsidR="004E416E">
          <w:rPr>
            <w:rStyle w:val="Hyperlink"/>
          </w:rPr>
          <w:t>eight JCAs</w:t>
        </w:r>
      </w:hyperlink>
      <w:r w:rsidR="004E416E">
        <w:t xml:space="preserve"> at the first TSAG meeting after WTSA-24, pursuant to clause 6.9 of Rec. ITU-T A.18</w:t>
      </w:r>
      <w:r w:rsidR="004E416E" w:rsidRPr="001310E9">
        <w:rPr>
          <w:rFonts w:asciiTheme="majorBidi" w:hAnsiTheme="majorBidi" w:cstheme="majorBidi"/>
        </w:rPr>
        <w:t xml:space="preserve"> (Joint coordination activities: Establishment and working procedures)</w:t>
      </w:r>
      <w:r w:rsidR="004E416E">
        <w:rPr>
          <w:rFonts w:asciiTheme="majorBidi" w:hAnsiTheme="majorBidi" w:cstheme="majorBidi"/>
        </w:rPr>
        <w:t xml:space="preserve">, </w:t>
      </w:r>
      <w:r w:rsidR="004E416E">
        <w:t>TSAG identified some opportunities and challenges that need</w:t>
      </w:r>
      <w:r w:rsidR="008859AE">
        <w:t>ed</w:t>
      </w:r>
      <w:r w:rsidR="004E416E">
        <w:t xml:space="preserve"> to be addressed</w:t>
      </w:r>
      <w:r w:rsidR="00A3781F">
        <w:t>.</w:t>
      </w:r>
    </w:p>
    <w:p w14:paraId="33493E60" w14:textId="661910E1" w:rsidR="004E416E" w:rsidRDefault="004E416E" w:rsidP="004E41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discussion </w:t>
      </w:r>
      <w:r w:rsidRPr="004817D0">
        <w:rPr>
          <w:rFonts w:asciiTheme="majorBidi" w:hAnsiTheme="majorBidi" w:cstheme="majorBidi"/>
        </w:rPr>
        <w:t xml:space="preserve">highlighted the need to develop an appendix </w:t>
      </w:r>
      <w:r w:rsidR="004817D0" w:rsidRPr="002A70DE">
        <w:rPr>
          <w:rFonts w:asciiTheme="majorBidi" w:hAnsiTheme="majorBidi" w:cstheme="majorBidi"/>
        </w:rPr>
        <w:t>to</w:t>
      </w:r>
      <w:r w:rsidRPr="004817D0">
        <w:rPr>
          <w:rFonts w:asciiTheme="majorBidi" w:hAnsiTheme="majorBidi" w:cstheme="majorBidi"/>
        </w:rPr>
        <w:t xml:space="preserve"> Rec. ITU-T A.18 </w:t>
      </w:r>
      <w:r w:rsidRPr="004817D0">
        <w:t xml:space="preserve">to provide key performance </w:t>
      </w:r>
      <w:r w:rsidRPr="002A70DE">
        <w:rPr>
          <w:rFonts w:asciiTheme="majorBidi" w:hAnsiTheme="majorBidi" w:cstheme="majorBidi"/>
        </w:rPr>
        <w:t>indicators</w:t>
      </w:r>
      <w:r w:rsidRPr="004817D0">
        <w:t xml:space="preserve"> (KPIs) to guide the JCA parent group and TSAG in their review process</w:t>
      </w:r>
      <w:r w:rsidRPr="004817D0">
        <w:rPr>
          <w:rFonts w:asciiTheme="majorBidi" w:hAnsiTheme="majorBidi" w:cstheme="majorBidi"/>
        </w:rPr>
        <w:t>.</w:t>
      </w:r>
    </w:p>
    <w:p w14:paraId="16906B6D" w14:textId="309D3F9F" w:rsidR="004E416E" w:rsidRDefault="00A3781F" w:rsidP="004E41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</w:t>
      </w:r>
      <w:r w:rsidR="004E416E">
        <w:rPr>
          <w:rFonts w:asciiTheme="majorBidi" w:hAnsiTheme="majorBidi" w:cstheme="majorBidi"/>
        </w:rPr>
        <w:t xml:space="preserve"> detailed in </w:t>
      </w:r>
      <w:ins w:id="20" w:author="Stefano Polidori (TSB)" w:date="2025-05-29T11:54:00Z" w16du:dateUtc="2025-05-29T09:54:00Z">
        <w:r w:rsidR="00D903B6">
          <w:fldChar w:fldCharType="begin"/>
        </w:r>
        <w:r w:rsidR="00D903B6">
          <w:instrText>HYPERLINK "https://www.itu.int/dms_pub/itu-t/md/25/tsag/td/250526/GEN/T25-TSAG-250526-TD-GEN-0141!!MSW-E.docx"</w:instrText>
        </w:r>
        <w:r w:rsidR="00D903B6">
          <w:fldChar w:fldCharType="separate"/>
        </w:r>
        <w:r w:rsidR="004E416E" w:rsidRPr="00D903B6">
          <w:rPr>
            <w:rStyle w:val="Hyperlink"/>
            <w:rFonts w:ascii="Times New Roman" w:hAnsi="Times New Roman"/>
          </w:rPr>
          <w:t>TSAG-TD141</w:t>
        </w:r>
        <w:r w:rsidR="00D903B6" w:rsidRPr="00D903B6">
          <w:rPr>
            <w:rStyle w:val="Hyperlink"/>
            <w:rFonts w:ascii="Times New Roman" w:hAnsi="Times New Roman"/>
          </w:rPr>
          <w:t>R1</w:t>
        </w:r>
        <w:r w:rsidR="00D903B6">
          <w:fldChar w:fldCharType="end"/>
        </w:r>
      </w:ins>
      <w:r w:rsidR="002A70DE">
        <w:t xml:space="preserve"> (attached)</w:t>
      </w:r>
      <w:r w:rsidR="004E416E">
        <w:t xml:space="preserve">, </w:t>
      </w:r>
      <w:r w:rsidR="004E416E">
        <w:rPr>
          <w:rFonts w:asciiTheme="majorBidi" w:hAnsiTheme="majorBidi" w:cstheme="majorBidi"/>
        </w:rPr>
        <w:t xml:space="preserve">TSAG </w:t>
      </w:r>
      <w:r>
        <w:rPr>
          <w:rFonts w:asciiTheme="majorBidi" w:hAnsiTheme="majorBidi" w:cstheme="majorBidi"/>
        </w:rPr>
        <w:t>undertook efforts to</w:t>
      </w:r>
      <w:r w:rsidR="004E416E">
        <w:rPr>
          <w:rFonts w:asciiTheme="majorBidi" w:hAnsiTheme="majorBidi" w:cstheme="majorBidi"/>
        </w:rPr>
        <w:t>:</w:t>
      </w:r>
    </w:p>
    <w:p w14:paraId="3D75E7D9" w14:textId="6FC3F76E" w:rsidR="004E416E" w:rsidRDefault="004E416E" w:rsidP="004E416E">
      <w:pPr>
        <w:pStyle w:val="ListParagraph"/>
        <w:numPr>
          <w:ilvl w:val="0"/>
          <w:numId w:val="17"/>
        </w:numPr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Develop an appendix to Rec. ITU-T A.18,</w:t>
      </w:r>
    </w:p>
    <w:p w14:paraId="6F4C52F6" w14:textId="7AE97601" w:rsidR="004E416E" w:rsidRDefault="004E416E" w:rsidP="004E416E">
      <w:pPr>
        <w:pStyle w:val="ListParagraph"/>
        <w:numPr>
          <w:ilvl w:val="0"/>
          <w:numId w:val="17"/>
        </w:numPr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Provide criteria to help TSAG </w:t>
      </w:r>
      <w:ins w:id="21" w:author="Stefano Polidori (TSB)" w:date="2025-05-29T12:00:00Z" w16du:dateUtc="2025-05-29T10:00:00Z">
        <w:r w:rsidR="00E62717">
          <w:rPr>
            <w:rFonts w:asciiTheme="majorBidi" w:hAnsiTheme="majorBidi" w:cstheme="majorBidi"/>
          </w:rPr>
          <w:t xml:space="preserve">and SGs </w:t>
        </w:r>
      </w:ins>
      <w:r>
        <w:rPr>
          <w:rFonts w:asciiTheme="majorBidi" w:hAnsiTheme="majorBidi" w:cstheme="majorBidi"/>
        </w:rPr>
        <w:t>review and take a decision on the renewal of the JCAs.</w:t>
      </w:r>
    </w:p>
    <w:p w14:paraId="0C9F2E21" w14:textId="54194E79" w:rsidR="00025A49" w:rsidRDefault="002A70DE" w:rsidP="00A3781F">
      <w:pPr>
        <w:widowControl w:val="0"/>
        <w:rPr>
          <w:lang w:eastAsia="en-US"/>
        </w:rPr>
      </w:pPr>
      <w:r>
        <w:t xml:space="preserve">Accordingly, </w:t>
      </w:r>
      <w:r w:rsidR="00A3781F">
        <w:t>TSAG requests</w:t>
      </w:r>
      <w:r w:rsidR="008859AE">
        <w:t xml:space="preserve"> all JCAs to submit progress reports</w:t>
      </w:r>
      <w:r w:rsidR="00A3781F">
        <w:t xml:space="preserve"> </w:t>
      </w:r>
      <w:r w:rsidR="0030441D">
        <w:t xml:space="preserve">to the next TSAG (26-30 January 2026) </w:t>
      </w:r>
      <w:r w:rsidR="00A3781F">
        <w:t xml:space="preserve">in line with the guiding principles in the </w:t>
      </w:r>
      <w:del w:id="22" w:author="Stefano Polidori (TSB)" w:date="2025-05-29T11:54:00Z" w16du:dateUtc="2025-05-29T09:54:00Z">
        <w:r w:rsidR="00A3781F" w:rsidRPr="002A70DE" w:rsidDel="00D903B6">
          <w:delText>[</w:delText>
        </w:r>
      </w:del>
      <w:r w:rsidR="00A3781F" w:rsidRPr="00D903B6">
        <w:t>new</w:t>
      </w:r>
      <w:del w:id="23" w:author="Stefano Polidori (TSB)" w:date="2025-05-29T11:55:00Z" w16du:dateUtc="2025-05-29T09:55:00Z">
        <w:r w:rsidR="00A3781F" w:rsidRPr="002A70DE" w:rsidDel="00D903B6">
          <w:delText>]</w:delText>
        </w:r>
      </w:del>
      <w:r w:rsidR="00A3781F">
        <w:t xml:space="preserve"> Appendix I.</w:t>
      </w:r>
      <w:r w:rsidR="0030441D">
        <w:t xml:space="preserve">  </w:t>
      </w:r>
      <w:r w:rsidR="00A3781F">
        <w:t xml:space="preserve">We also welcome any additional feedback </w:t>
      </w:r>
      <w:r w:rsidR="00E27012">
        <w:t>study groups</w:t>
      </w:r>
      <w:r w:rsidR="00A3781F">
        <w:t xml:space="preserve"> and/or JCAs may have to help to improve the efficiency and transparency of JCAs</w:t>
      </w:r>
      <w:r w:rsidR="00E27012">
        <w:t xml:space="preserve"> moving forward</w:t>
      </w:r>
      <w:r w:rsidR="00A3781F">
        <w:t xml:space="preserve">. </w:t>
      </w:r>
    </w:p>
    <w:p w14:paraId="68C00858" w14:textId="77777777" w:rsidR="00A3781F" w:rsidRDefault="00A3781F" w:rsidP="00DC3DBE">
      <w:pPr>
        <w:rPr>
          <w:b/>
          <w:bCs/>
        </w:rPr>
      </w:pPr>
    </w:p>
    <w:p w14:paraId="735BC058" w14:textId="666917B9" w:rsidR="00025A49" w:rsidRPr="00025A49" w:rsidRDefault="00025A49" w:rsidP="00DC3DBE">
      <w:pPr>
        <w:rPr>
          <w:b/>
          <w:bCs/>
        </w:rPr>
      </w:pPr>
      <w:r w:rsidRPr="00025A49">
        <w:rPr>
          <w:b/>
          <w:bCs/>
        </w:rPr>
        <w:t>Attachment: 1</w:t>
      </w:r>
    </w:p>
    <w:p w14:paraId="35C70E98" w14:textId="55423BF3" w:rsidR="00025A49" w:rsidRPr="00B0396A" w:rsidRDefault="00025A49" w:rsidP="00B0396A">
      <w:pPr>
        <w:pStyle w:val="ListParagraph"/>
        <w:numPr>
          <w:ilvl w:val="0"/>
          <w:numId w:val="14"/>
        </w:numPr>
        <w:ind w:hanging="720"/>
      </w:pPr>
      <w:del w:id="24" w:author="Stefano Polidori (TSB)" w:date="2025-05-29T11:55:00Z" w16du:dateUtc="2025-05-29T09:55:00Z">
        <w:r w:rsidRPr="00D903B6" w:rsidDel="00D903B6">
          <w:delText>[</w:delText>
        </w:r>
      </w:del>
      <w:ins w:id="25" w:author="Stefano Polidori (TSB)" w:date="2025-05-29T11:55:00Z" w16du:dateUtc="2025-05-29T09:55:00Z">
        <w:r w:rsidR="00D903B6">
          <w:fldChar w:fldCharType="begin"/>
        </w:r>
        <w:r w:rsidR="00D903B6">
          <w:instrText>HYPERLINK "https://www.itu.int/dms_pub/itu-t/md/25/tsag/td/250526/GEN/T25-TSAG-250526-TD-GEN-0141!!MSW-E.docx"</w:instrText>
        </w:r>
        <w:r w:rsidR="00D903B6">
          <w:fldChar w:fldCharType="separate"/>
        </w:r>
        <w:r w:rsidR="001310E9" w:rsidRPr="00D903B6">
          <w:rPr>
            <w:rStyle w:val="Hyperlink"/>
            <w:rFonts w:ascii="Times New Roman" w:hAnsi="Times New Roman"/>
          </w:rPr>
          <w:t>TSAG-TD141</w:t>
        </w:r>
        <w:r w:rsidR="00D903B6" w:rsidRPr="00D903B6">
          <w:rPr>
            <w:rStyle w:val="Hyperlink"/>
            <w:rFonts w:ascii="Times New Roman" w:hAnsi="Times New Roman"/>
          </w:rPr>
          <w:t>R1</w:t>
        </w:r>
        <w:r w:rsidR="00D903B6">
          <w:fldChar w:fldCharType="end"/>
        </w:r>
      </w:ins>
      <w:del w:id="26" w:author="Stefano Polidori (TSB)" w:date="2025-05-29T11:55:00Z" w16du:dateUtc="2025-05-29T09:55:00Z">
        <w:r w:rsidRPr="00D903B6" w:rsidDel="00D903B6">
          <w:delText>]</w:delText>
        </w:r>
      </w:del>
      <w:r w:rsidRPr="00D903B6">
        <w:t xml:space="preserve"> </w:t>
      </w:r>
      <w:r w:rsidR="001310E9" w:rsidRPr="00D903B6">
        <w:t>Streamlinin</w:t>
      </w:r>
      <w:r w:rsidR="001310E9">
        <w:t>g JCA operations</w:t>
      </w:r>
    </w:p>
    <w:p w14:paraId="0C268F03" w14:textId="465BD59E" w:rsidR="00477DFF" w:rsidRDefault="00394DBF" w:rsidP="001200A6">
      <w:pPr>
        <w:jc w:val="center"/>
      </w:pPr>
      <w:r>
        <w:t>__</w:t>
      </w:r>
      <w:r w:rsidR="00B0396A">
        <w:t>_____________</w:t>
      </w:r>
    </w:p>
    <w:sectPr w:rsidR="00477DFF" w:rsidSect="00B0396A">
      <w:headerReference w:type="defaul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8508" w14:textId="77777777" w:rsidR="004E6D5D" w:rsidRDefault="004E6D5D" w:rsidP="00C42125">
      <w:pPr>
        <w:spacing w:before="0"/>
      </w:pPr>
      <w:r>
        <w:separator/>
      </w:r>
    </w:p>
  </w:endnote>
  <w:endnote w:type="continuationSeparator" w:id="0">
    <w:p w14:paraId="2E1D723B" w14:textId="77777777" w:rsidR="004E6D5D" w:rsidRDefault="004E6D5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9846" w14:textId="77777777" w:rsidR="004E6D5D" w:rsidRDefault="004E6D5D" w:rsidP="00C42125">
      <w:pPr>
        <w:spacing w:before="0"/>
      </w:pPr>
      <w:r>
        <w:separator/>
      </w:r>
    </w:p>
  </w:footnote>
  <w:footnote w:type="continuationSeparator" w:id="0">
    <w:p w14:paraId="5A350E49" w14:textId="77777777" w:rsidR="004E6D5D" w:rsidRDefault="004E6D5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169F" w14:textId="60A03B8F" w:rsidR="005976A1" w:rsidRPr="00B0396A" w:rsidRDefault="00B0396A" w:rsidP="00B0396A">
    <w:pPr>
      <w:pStyle w:val="Header"/>
      <w:rPr>
        <w:sz w:val="18"/>
      </w:rPr>
    </w:pPr>
    <w:r w:rsidRPr="00B0396A">
      <w:rPr>
        <w:sz w:val="18"/>
      </w:rPr>
      <w:t xml:space="preserve">- </w:t>
    </w:r>
    <w:r w:rsidRPr="00B0396A">
      <w:rPr>
        <w:sz w:val="18"/>
      </w:rPr>
      <w:fldChar w:fldCharType="begin"/>
    </w:r>
    <w:r w:rsidRPr="00B0396A">
      <w:rPr>
        <w:sz w:val="18"/>
      </w:rPr>
      <w:instrText xml:space="preserve"> PAGE  \* MERGEFORMAT </w:instrText>
    </w:r>
    <w:r w:rsidRPr="00B0396A">
      <w:rPr>
        <w:sz w:val="18"/>
      </w:rPr>
      <w:fldChar w:fldCharType="separate"/>
    </w:r>
    <w:r w:rsidRPr="00B0396A">
      <w:rPr>
        <w:noProof/>
        <w:sz w:val="18"/>
      </w:rPr>
      <w:t>1</w:t>
    </w:r>
    <w:r w:rsidRPr="00B0396A">
      <w:rPr>
        <w:sz w:val="18"/>
      </w:rPr>
      <w:fldChar w:fldCharType="end"/>
    </w:r>
    <w:r w:rsidRPr="00B0396A">
      <w:rPr>
        <w:sz w:val="18"/>
      </w:rPr>
      <w:t xml:space="preserve"> -</w:t>
    </w:r>
  </w:p>
  <w:p w14:paraId="3BAB9360" w14:textId="7E48F09C" w:rsidR="00B0396A" w:rsidRPr="00B0396A" w:rsidRDefault="00B0396A" w:rsidP="00B0396A">
    <w:pPr>
      <w:pStyle w:val="Header"/>
      <w:spacing w:after="240"/>
      <w:rPr>
        <w:sz w:val="18"/>
      </w:rPr>
    </w:pPr>
    <w:r w:rsidRPr="00B0396A">
      <w:rPr>
        <w:sz w:val="18"/>
      </w:rPr>
      <w:fldChar w:fldCharType="begin"/>
    </w:r>
    <w:r w:rsidRPr="00B0396A">
      <w:rPr>
        <w:sz w:val="18"/>
      </w:rPr>
      <w:instrText xml:space="preserve"> STYLEREF  Docnumber  </w:instrText>
    </w:r>
    <w:r w:rsidRPr="00B0396A">
      <w:rPr>
        <w:sz w:val="18"/>
      </w:rPr>
      <w:fldChar w:fldCharType="separate"/>
    </w:r>
    <w:r w:rsidR="00E27012">
      <w:rPr>
        <w:noProof/>
        <w:sz w:val="18"/>
      </w:rPr>
      <w:t>TSAG-TD136</w:t>
    </w:r>
    <w:r w:rsidRPr="00B0396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C6DE2"/>
    <w:multiLevelType w:val="hybridMultilevel"/>
    <w:tmpl w:val="E1D40F6E"/>
    <w:lvl w:ilvl="0" w:tplc="A2D2F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863BF"/>
    <w:multiLevelType w:val="hybridMultilevel"/>
    <w:tmpl w:val="2474B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D6442"/>
    <w:multiLevelType w:val="hybridMultilevel"/>
    <w:tmpl w:val="6B58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D3192"/>
    <w:multiLevelType w:val="hybridMultilevel"/>
    <w:tmpl w:val="BFBAB298"/>
    <w:lvl w:ilvl="0" w:tplc="F34EB58C">
      <w:start w:val="15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F3299"/>
    <w:multiLevelType w:val="multilevel"/>
    <w:tmpl w:val="AA9EE0DE"/>
    <w:lvl w:ilvl="0">
      <w:start w:val="15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908883">
    <w:abstractNumId w:val="9"/>
  </w:num>
  <w:num w:numId="2" w16cid:durableId="1965311387">
    <w:abstractNumId w:val="7"/>
  </w:num>
  <w:num w:numId="3" w16cid:durableId="518859688">
    <w:abstractNumId w:val="6"/>
  </w:num>
  <w:num w:numId="4" w16cid:durableId="1962835952">
    <w:abstractNumId w:val="5"/>
  </w:num>
  <w:num w:numId="5" w16cid:durableId="852769537">
    <w:abstractNumId w:val="4"/>
  </w:num>
  <w:num w:numId="6" w16cid:durableId="18699938">
    <w:abstractNumId w:val="8"/>
  </w:num>
  <w:num w:numId="7" w16cid:durableId="1890072764">
    <w:abstractNumId w:val="3"/>
  </w:num>
  <w:num w:numId="8" w16cid:durableId="1717729567">
    <w:abstractNumId w:val="2"/>
  </w:num>
  <w:num w:numId="9" w16cid:durableId="1387756969">
    <w:abstractNumId w:val="1"/>
  </w:num>
  <w:num w:numId="10" w16cid:durableId="1413164277">
    <w:abstractNumId w:val="0"/>
  </w:num>
  <w:num w:numId="11" w16cid:durableId="10675306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63932">
    <w:abstractNumId w:val="14"/>
  </w:num>
  <w:num w:numId="13" w16cid:durableId="1351104078">
    <w:abstractNumId w:val="11"/>
  </w:num>
  <w:num w:numId="14" w16cid:durableId="347761295">
    <w:abstractNumId w:val="13"/>
  </w:num>
  <w:num w:numId="15" w16cid:durableId="1537767509">
    <w:abstractNumId w:val="12"/>
  </w:num>
  <w:num w:numId="16" w16cid:durableId="1605728592">
    <w:abstractNumId w:val="10"/>
  </w:num>
  <w:num w:numId="17" w16cid:durableId="1315180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SB">
    <w15:presenceInfo w15:providerId="None" w15:userId="TSB"/>
  </w15:person>
  <w15:person w15:author="Stefano Polidori (TSB)">
    <w15:presenceInfo w15:providerId="None" w15:userId="Stefano Polidori (TS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25A49"/>
    <w:rsid w:val="0003582E"/>
    <w:rsid w:val="00043D75"/>
    <w:rsid w:val="00051A4C"/>
    <w:rsid w:val="00057000"/>
    <w:rsid w:val="00061268"/>
    <w:rsid w:val="000640E0"/>
    <w:rsid w:val="000966A8"/>
    <w:rsid w:val="000A5CA2"/>
    <w:rsid w:val="000C397B"/>
    <w:rsid w:val="000E32EA"/>
    <w:rsid w:val="000E6125"/>
    <w:rsid w:val="00113DBE"/>
    <w:rsid w:val="0011520C"/>
    <w:rsid w:val="001200A6"/>
    <w:rsid w:val="00124A40"/>
    <w:rsid w:val="001251DA"/>
    <w:rsid w:val="00125432"/>
    <w:rsid w:val="001310E9"/>
    <w:rsid w:val="00136DDD"/>
    <w:rsid w:val="00137F40"/>
    <w:rsid w:val="00144BDF"/>
    <w:rsid w:val="00145765"/>
    <w:rsid w:val="00155DDC"/>
    <w:rsid w:val="00161830"/>
    <w:rsid w:val="001841E2"/>
    <w:rsid w:val="001871EC"/>
    <w:rsid w:val="001A20C3"/>
    <w:rsid w:val="001A670F"/>
    <w:rsid w:val="001B24B0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1ED9"/>
    <w:rsid w:val="002229F1"/>
    <w:rsid w:val="00233F75"/>
    <w:rsid w:val="00253DBE"/>
    <w:rsid w:val="00253DC6"/>
    <w:rsid w:val="0025489C"/>
    <w:rsid w:val="002622FA"/>
    <w:rsid w:val="00263518"/>
    <w:rsid w:val="00266553"/>
    <w:rsid w:val="00271D08"/>
    <w:rsid w:val="002759E7"/>
    <w:rsid w:val="00277326"/>
    <w:rsid w:val="00280109"/>
    <w:rsid w:val="00295FCF"/>
    <w:rsid w:val="002A11C4"/>
    <w:rsid w:val="002A399B"/>
    <w:rsid w:val="002A70DE"/>
    <w:rsid w:val="002B5D62"/>
    <w:rsid w:val="002C26C0"/>
    <w:rsid w:val="002C2BC5"/>
    <w:rsid w:val="002E0407"/>
    <w:rsid w:val="002E3C52"/>
    <w:rsid w:val="002E79CB"/>
    <w:rsid w:val="002F7F55"/>
    <w:rsid w:val="0030441D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014"/>
    <w:rsid w:val="003A43EF"/>
    <w:rsid w:val="003B5468"/>
    <w:rsid w:val="003C7445"/>
    <w:rsid w:val="003E39A2"/>
    <w:rsid w:val="003E57AB"/>
    <w:rsid w:val="003F2BED"/>
    <w:rsid w:val="00400B49"/>
    <w:rsid w:val="004174AB"/>
    <w:rsid w:val="00443878"/>
    <w:rsid w:val="004539A8"/>
    <w:rsid w:val="004712CA"/>
    <w:rsid w:val="00473782"/>
    <w:rsid w:val="0047422E"/>
    <w:rsid w:val="00477DFF"/>
    <w:rsid w:val="004817D0"/>
    <w:rsid w:val="0049090D"/>
    <w:rsid w:val="0049582D"/>
    <w:rsid w:val="0049674B"/>
    <w:rsid w:val="004C0673"/>
    <w:rsid w:val="004C4E4E"/>
    <w:rsid w:val="004E416E"/>
    <w:rsid w:val="004E6D5D"/>
    <w:rsid w:val="004F3816"/>
    <w:rsid w:val="0050586A"/>
    <w:rsid w:val="00520DBF"/>
    <w:rsid w:val="00537063"/>
    <w:rsid w:val="0053731C"/>
    <w:rsid w:val="00543D41"/>
    <w:rsid w:val="00544C74"/>
    <w:rsid w:val="00555EC0"/>
    <w:rsid w:val="00556A5B"/>
    <w:rsid w:val="00566EDA"/>
    <w:rsid w:val="0057081A"/>
    <w:rsid w:val="00572654"/>
    <w:rsid w:val="00582A1C"/>
    <w:rsid w:val="005976A1"/>
    <w:rsid w:val="005B5629"/>
    <w:rsid w:val="005C0300"/>
    <w:rsid w:val="005C27A2"/>
    <w:rsid w:val="005D4FEB"/>
    <w:rsid w:val="005F4B6A"/>
    <w:rsid w:val="00600CB7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96126"/>
    <w:rsid w:val="006A4055"/>
    <w:rsid w:val="006A7C27"/>
    <w:rsid w:val="006B0114"/>
    <w:rsid w:val="006B2FE4"/>
    <w:rsid w:val="006B37B0"/>
    <w:rsid w:val="006C5641"/>
    <w:rsid w:val="006D1089"/>
    <w:rsid w:val="006D1B86"/>
    <w:rsid w:val="006D7355"/>
    <w:rsid w:val="006F5B36"/>
    <w:rsid w:val="006F7DEE"/>
    <w:rsid w:val="00701469"/>
    <w:rsid w:val="0070530B"/>
    <w:rsid w:val="00715551"/>
    <w:rsid w:val="00715CA6"/>
    <w:rsid w:val="00731135"/>
    <w:rsid w:val="007324AF"/>
    <w:rsid w:val="007409B4"/>
    <w:rsid w:val="00741974"/>
    <w:rsid w:val="00753FFB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1E90"/>
    <w:rsid w:val="00837203"/>
    <w:rsid w:val="00842137"/>
    <w:rsid w:val="00853F5F"/>
    <w:rsid w:val="00855D92"/>
    <w:rsid w:val="008623ED"/>
    <w:rsid w:val="00875AA6"/>
    <w:rsid w:val="00880944"/>
    <w:rsid w:val="008859AE"/>
    <w:rsid w:val="0089088E"/>
    <w:rsid w:val="00892297"/>
    <w:rsid w:val="008964D6"/>
    <w:rsid w:val="008B5123"/>
    <w:rsid w:val="008C5FEE"/>
    <w:rsid w:val="008E0172"/>
    <w:rsid w:val="008F0474"/>
    <w:rsid w:val="00920401"/>
    <w:rsid w:val="00936852"/>
    <w:rsid w:val="0094045D"/>
    <w:rsid w:val="009406B5"/>
    <w:rsid w:val="00946166"/>
    <w:rsid w:val="00983164"/>
    <w:rsid w:val="0098357F"/>
    <w:rsid w:val="009972EF"/>
    <w:rsid w:val="009A6728"/>
    <w:rsid w:val="009B5035"/>
    <w:rsid w:val="009C3160"/>
    <w:rsid w:val="009C75DE"/>
    <w:rsid w:val="009E766E"/>
    <w:rsid w:val="009F1960"/>
    <w:rsid w:val="009F715E"/>
    <w:rsid w:val="00A07F24"/>
    <w:rsid w:val="00A10DBB"/>
    <w:rsid w:val="00A11720"/>
    <w:rsid w:val="00A21247"/>
    <w:rsid w:val="00A30CBA"/>
    <w:rsid w:val="00A31D47"/>
    <w:rsid w:val="00A3781F"/>
    <w:rsid w:val="00A4013E"/>
    <w:rsid w:val="00A4045F"/>
    <w:rsid w:val="00A427CD"/>
    <w:rsid w:val="00A45FEE"/>
    <w:rsid w:val="00A4600B"/>
    <w:rsid w:val="00A50506"/>
    <w:rsid w:val="00A51EF0"/>
    <w:rsid w:val="00A617A4"/>
    <w:rsid w:val="00A62436"/>
    <w:rsid w:val="00A67A81"/>
    <w:rsid w:val="00A730A6"/>
    <w:rsid w:val="00A971A0"/>
    <w:rsid w:val="00AA1F22"/>
    <w:rsid w:val="00AA7648"/>
    <w:rsid w:val="00AB1F45"/>
    <w:rsid w:val="00B0396A"/>
    <w:rsid w:val="00B05821"/>
    <w:rsid w:val="00B100D6"/>
    <w:rsid w:val="00B164C9"/>
    <w:rsid w:val="00B24F8F"/>
    <w:rsid w:val="00B26C28"/>
    <w:rsid w:val="00B4174C"/>
    <w:rsid w:val="00B453F5"/>
    <w:rsid w:val="00B61624"/>
    <w:rsid w:val="00B66481"/>
    <w:rsid w:val="00B7189C"/>
    <w:rsid w:val="00B718A5"/>
    <w:rsid w:val="00B90AD6"/>
    <w:rsid w:val="00B92BCD"/>
    <w:rsid w:val="00BA788A"/>
    <w:rsid w:val="00BB4983"/>
    <w:rsid w:val="00BB5215"/>
    <w:rsid w:val="00BB7597"/>
    <w:rsid w:val="00BC2AAB"/>
    <w:rsid w:val="00BC62E2"/>
    <w:rsid w:val="00C37820"/>
    <w:rsid w:val="00C4017D"/>
    <w:rsid w:val="00C42125"/>
    <w:rsid w:val="00C52677"/>
    <w:rsid w:val="00C62814"/>
    <w:rsid w:val="00C679FE"/>
    <w:rsid w:val="00C67B25"/>
    <w:rsid w:val="00C748F7"/>
    <w:rsid w:val="00C74937"/>
    <w:rsid w:val="00CB2599"/>
    <w:rsid w:val="00CD2139"/>
    <w:rsid w:val="00CD6848"/>
    <w:rsid w:val="00CE5986"/>
    <w:rsid w:val="00CF678B"/>
    <w:rsid w:val="00D647EF"/>
    <w:rsid w:val="00D73137"/>
    <w:rsid w:val="00D903B6"/>
    <w:rsid w:val="00D977A2"/>
    <w:rsid w:val="00DA0435"/>
    <w:rsid w:val="00DA1D47"/>
    <w:rsid w:val="00DC1534"/>
    <w:rsid w:val="00DC3DBE"/>
    <w:rsid w:val="00DD50DE"/>
    <w:rsid w:val="00DE3062"/>
    <w:rsid w:val="00DF6F0B"/>
    <w:rsid w:val="00E0581D"/>
    <w:rsid w:val="00E204DD"/>
    <w:rsid w:val="00E27012"/>
    <w:rsid w:val="00E32042"/>
    <w:rsid w:val="00E34B8C"/>
    <w:rsid w:val="00E353EC"/>
    <w:rsid w:val="00E51F61"/>
    <w:rsid w:val="00E53C24"/>
    <w:rsid w:val="00E56E77"/>
    <w:rsid w:val="00E62717"/>
    <w:rsid w:val="00E64CB8"/>
    <w:rsid w:val="00E86819"/>
    <w:rsid w:val="00E87795"/>
    <w:rsid w:val="00EB444D"/>
    <w:rsid w:val="00ED5B66"/>
    <w:rsid w:val="00EE2DC5"/>
    <w:rsid w:val="00EE5C0D"/>
    <w:rsid w:val="00EF4792"/>
    <w:rsid w:val="00F02294"/>
    <w:rsid w:val="00F07746"/>
    <w:rsid w:val="00F30DE7"/>
    <w:rsid w:val="00F35F57"/>
    <w:rsid w:val="00F50467"/>
    <w:rsid w:val="00F562A0"/>
    <w:rsid w:val="00F57FA4"/>
    <w:rsid w:val="00FA02CB"/>
    <w:rsid w:val="00FA0E7E"/>
    <w:rsid w:val="00FA2177"/>
    <w:rsid w:val="00FA7A72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149B5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77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5B36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25A49"/>
    <w:pPr>
      <w:ind w:left="720"/>
      <w:contextualSpacing/>
    </w:pPr>
  </w:style>
  <w:style w:type="paragraph" w:customStyle="1" w:styleId="TSBHeaderQuestion">
    <w:name w:val="TSBHeaderQuestion"/>
    <w:basedOn w:val="Normal"/>
    <w:qFormat/>
    <w:rsid w:val="00B0396A"/>
  </w:style>
  <w:style w:type="paragraph" w:customStyle="1" w:styleId="TSBHeaderSource">
    <w:name w:val="TSBHeaderSource"/>
    <w:basedOn w:val="Normal"/>
    <w:qFormat/>
    <w:rsid w:val="00B0396A"/>
  </w:style>
  <w:style w:type="paragraph" w:customStyle="1" w:styleId="TSBHeaderTitle">
    <w:name w:val="TSBHeaderTitle"/>
    <w:basedOn w:val="Normal"/>
    <w:qFormat/>
    <w:rsid w:val="00B0396A"/>
  </w:style>
  <w:style w:type="paragraph" w:customStyle="1" w:styleId="TSBHeaderRight14">
    <w:name w:val="TSBHeaderRight14"/>
    <w:basedOn w:val="Normal"/>
    <w:qFormat/>
    <w:rsid w:val="00B0396A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B0396A"/>
    <w:pPr>
      <w:jc w:val="right"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4E416E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jca/Pages/default.asp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36C9C2D19349A38363F219C9A5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098E-E5F9-4427-9D7E-8B49864871FA}"/>
      </w:docPartPr>
      <w:docPartBody>
        <w:p w:rsidR="0061653B" w:rsidRDefault="005F6CD5" w:rsidP="005F6CD5">
          <w:pPr>
            <w:pStyle w:val="5436C9C2D19349A38363F219C9A584F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9F891F56ED4720920DF23C44B2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32BA-798D-4407-9C2C-B7E2EE1746BF}"/>
      </w:docPartPr>
      <w:docPartBody>
        <w:p w:rsidR="0061653B" w:rsidRDefault="005F6CD5" w:rsidP="005F6CD5">
          <w:pPr>
            <w:pStyle w:val="F79F891F56ED4720920DF23C44B2F4F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177491261EA4C1F8416643F06BC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AC67-71C9-4CA9-AB7A-8E590DD046BB}"/>
      </w:docPartPr>
      <w:docPartBody>
        <w:p w:rsidR="00DB388E" w:rsidRDefault="007722D4" w:rsidP="007722D4">
          <w:pPr>
            <w:pStyle w:val="7177491261EA4C1F8416643F06BC9FA3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D73F8"/>
    <w:rsid w:val="000E25BB"/>
    <w:rsid w:val="001778E6"/>
    <w:rsid w:val="001A1C4C"/>
    <w:rsid w:val="001B24B0"/>
    <w:rsid w:val="002507CD"/>
    <w:rsid w:val="00256D54"/>
    <w:rsid w:val="00271D08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35836"/>
    <w:rsid w:val="005B0AEB"/>
    <w:rsid w:val="005B38F3"/>
    <w:rsid w:val="005F6CD5"/>
    <w:rsid w:val="0061653B"/>
    <w:rsid w:val="006431B1"/>
    <w:rsid w:val="006D2486"/>
    <w:rsid w:val="006F6568"/>
    <w:rsid w:val="00701469"/>
    <w:rsid w:val="0070530B"/>
    <w:rsid w:val="00726DDE"/>
    <w:rsid w:val="00731377"/>
    <w:rsid w:val="00747A76"/>
    <w:rsid w:val="00760477"/>
    <w:rsid w:val="007722D4"/>
    <w:rsid w:val="00801E90"/>
    <w:rsid w:val="00841C9F"/>
    <w:rsid w:val="008D554D"/>
    <w:rsid w:val="00947D8D"/>
    <w:rsid w:val="00992675"/>
    <w:rsid w:val="009A4B03"/>
    <w:rsid w:val="009F2F69"/>
    <w:rsid w:val="00A3586C"/>
    <w:rsid w:val="00A617A4"/>
    <w:rsid w:val="00A65845"/>
    <w:rsid w:val="00A8359E"/>
    <w:rsid w:val="00AA7648"/>
    <w:rsid w:val="00AB0F92"/>
    <w:rsid w:val="00AD49AA"/>
    <w:rsid w:val="00AF3CAC"/>
    <w:rsid w:val="00B603E6"/>
    <w:rsid w:val="00BF10DB"/>
    <w:rsid w:val="00BF3BC1"/>
    <w:rsid w:val="00C02C21"/>
    <w:rsid w:val="00C4017D"/>
    <w:rsid w:val="00C7519D"/>
    <w:rsid w:val="00D13A99"/>
    <w:rsid w:val="00D352FB"/>
    <w:rsid w:val="00D40096"/>
    <w:rsid w:val="00D677E6"/>
    <w:rsid w:val="00DB388E"/>
    <w:rsid w:val="00DB774F"/>
    <w:rsid w:val="00DD7F58"/>
    <w:rsid w:val="00E24248"/>
    <w:rsid w:val="00E66F7A"/>
    <w:rsid w:val="00E8408F"/>
    <w:rsid w:val="00E86819"/>
    <w:rsid w:val="00EE2428"/>
    <w:rsid w:val="00EE281E"/>
    <w:rsid w:val="00F176CB"/>
    <w:rsid w:val="00F869EF"/>
    <w:rsid w:val="00F940EE"/>
    <w:rsid w:val="00F96566"/>
    <w:rsid w:val="00FA0E7E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2D4"/>
    <w:rPr>
      <w:rFonts w:ascii="Times New Roman" w:hAnsi="Times New Roman"/>
      <w:color w:val="808080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7177491261EA4C1F8416643F06BC9FA3">
    <w:name w:val="7177491261EA4C1F8416643F06BC9FA3"/>
    <w:rsid w:val="007722D4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00D3A-3F0C-4627-8F48-CDE8C600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1837</Characters>
  <Application>Microsoft Office Word</Application>
  <DocSecurity>0</DocSecurity>
  <Lines>79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sought on A.RA</vt:lpstr>
    </vt:vector>
  </TitlesOfParts>
  <Manager>ITU-T</Manager>
  <Company>International Telecommunication Union (ITU)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sought on A.RA</dc:title>
  <dc:subject/>
  <dc:creator>Rapporteur Working Methods Group</dc:creator>
  <cp:keywords>A.RA, Registration Authority,</cp:keywords>
  <dc:description>TSAG-TD136  For: Geneva, 26-30 May 2025_x000d_Document date: _x000d_Saved by ITU51017913 at 7:52:25 PM on 5/27/2025</dc:description>
  <cp:lastModifiedBy>TSB</cp:lastModifiedBy>
  <cp:revision>3</cp:revision>
  <cp:lastPrinted>2016-12-23T12:52:00Z</cp:lastPrinted>
  <dcterms:created xsi:type="dcterms:W3CDTF">2025-05-29T11:59:00Z</dcterms:created>
  <dcterms:modified xsi:type="dcterms:W3CDTF">2025-05-29T12:00:00Z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TSAG-TD136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RG-WM</vt:lpwstr>
  </property>
  <property fmtid="{D5CDD505-2E9C-101B-9397-08002B2CF9AE}" pid="6" name="Docdest">
    <vt:lpwstr>Geneva, 26-30 May 2025</vt:lpwstr>
  </property>
  <property fmtid="{D5CDD505-2E9C-101B-9397-08002B2CF9AE}" pid="7" name="Docauthor">
    <vt:lpwstr>Rapporteur Working Methods Group</vt:lpwstr>
  </property>
  <property fmtid="{D5CDD505-2E9C-101B-9397-08002B2CF9AE}" pid="8" name="ContentTypeId">
    <vt:lpwstr>0x010100A77651819BF4BD4A99FFF36FD7E4E96D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etDate">
    <vt:lpwstr>2025-05-28T16:11:33Z</vt:lpwstr>
  </property>
  <property fmtid="{D5CDD505-2E9C-101B-9397-08002B2CF9AE}" pid="11" name="MSIP_Label_1665d9ee-429a-4d5f-97cc-cfb56e044a6e_Method">
    <vt:lpwstr>Privileged</vt:lpwstr>
  </property>
  <property fmtid="{D5CDD505-2E9C-101B-9397-08002B2CF9AE}" pid="12" name="MSIP_Label_1665d9ee-429a-4d5f-97cc-cfb56e044a6e_Name">
    <vt:lpwstr>1665d9ee-429a-4d5f-97cc-cfb56e044a6e</vt:lpwstr>
  </property>
  <property fmtid="{D5CDD505-2E9C-101B-9397-08002B2CF9AE}" pid="13" name="MSIP_Label_1665d9ee-429a-4d5f-97cc-cfb56e044a6e_SiteId">
    <vt:lpwstr>66cf5074-5afe-48d1-a691-a12b2121f44b</vt:lpwstr>
  </property>
  <property fmtid="{D5CDD505-2E9C-101B-9397-08002B2CF9AE}" pid="14" name="MSIP_Label_1665d9ee-429a-4d5f-97cc-cfb56e044a6e_ActionId">
    <vt:lpwstr>165cc0ef-6dd6-4cb5-ab56-9054320e2fee</vt:lpwstr>
  </property>
  <property fmtid="{D5CDD505-2E9C-101B-9397-08002B2CF9AE}" pid="15" name="MSIP_Label_1665d9ee-429a-4d5f-97cc-cfb56e044a6e_ContentBits">
    <vt:lpwstr>0</vt:lpwstr>
  </property>
  <property fmtid="{D5CDD505-2E9C-101B-9397-08002B2CF9AE}" pid="16" name="MSIP_Label_1665d9ee-429a-4d5f-97cc-cfb56e044a6e_Tag">
    <vt:lpwstr>10, 0, 1, 1</vt:lpwstr>
  </property>
</Properties>
</file>