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39"/>
        <w:gridCol w:w="16"/>
        <w:gridCol w:w="3801"/>
        <w:gridCol w:w="225"/>
        <w:gridCol w:w="4026"/>
      </w:tblGrid>
      <w:tr w:rsidR="00EA37CC" w:rsidRPr="00EA37CC" w14:paraId="7490B548" w14:textId="77777777" w:rsidTr="00EA37CC">
        <w:trPr>
          <w:cantSplit/>
        </w:trPr>
        <w:tc>
          <w:tcPr>
            <w:tcW w:w="1132" w:type="dxa"/>
            <w:vMerge w:val="restart"/>
            <w:vAlign w:val="center"/>
          </w:tcPr>
          <w:p w14:paraId="004220DD" w14:textId="77777777" w:rsidR="00EA37CC" w:rsidRPr="00EA37CC" w:rsidRDefault="00EA37CC" w:rsidP="00EA37CC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37CC">
              <w:rPr>
                <w:noProof/>
              </w:rPr>
              <w:drawing>
                <wp:inline distT="0" distB="0" distL="0" distR="0" wp14:anchorId="18B8C0A5" wp14:editId="02C33C55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03F373A3" w14:textId="77777777" w:rsidR="00EA37CC" w:rsidRPr="00EA37CC" w:rsidRDefault="00EA37CC" w:rsidP="00EA37CC">
            <w:pPr>
              <w:rPr>
                <w:sz w:val="16"/>
                <w:szCs w:val="16"/>
              </w:rPr>
            </w:pPr>
            <w:r w:rsidRPr="00EA37CC">
              <w:rPr>
                <w:sz w:val="16"/>
                <w:szCs w:val="16"/>
              </w:rPr>
              <w:t>INTERNATIONAL TELECOMMUNICATION UNION</w:t>
            </w:r>
          </w:p>
          <w:p w14:paraId="2DA7F448" w14:textId="77777777" w:rsidR="00EA37CC" w:rsidRPr="00EA37CC" w:rsidRDefault="00EA37CC" w:rsidP="00EA37CC">
            <w:pPr>
              <w:rPr>
                <w:b/>
                <w:bCs/>
                <w:sz w:val="26"/>
                <w:szCs w:val="26"/>
              </w:rPr>
            </w:pPr>
            <w:r w:rsidRPr="00EA37CC">
              <w:rPr>
                <w:b/>
                <w:bCs/>
                <w:sz w:val="26"/>
                <w:szCs w:val="26"/>
              </w:rPr>
              <w:t>TELECOMMUNICATION</w:t>
            </w:r>
            <w:r w:rsidRPr="00EA37C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533B9F" w14:textId="25B88286" w:rsidR="00EA37CC" w:rsidRPr="00EA37CC" w:rsidRDefault="00EA37CC" w:rsidP="00EA37CC">
            <w:pPr>
              <w:rPr>
                <w:sz w:val="20"/>
                <w:szCs w:val="20"/>
              </w:rPr>
            </w:pPr>
            <w:r w:rsidRPr="00EA37CC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5722FEAA" w14:textId="683C67FF" w:rsidR="00EA37CC" w:rsidRPr="00EA37CC" w:rsidRDefault="00A53603" w:rsidP="00EA37CC">
            <w:pPr>
              <w:pStyle w:val="Docnumber"/>
            </w:pPr>
            <w:r>
              <w:t>TSAG</w:t>
            </w:r>
            <w:r w:rsidR="00EA37CC">
              <w:t>-TD</w:t>
            </w:r>
            <w:r w:rsidR="00A90228">
              <w:t>144</w:t>
            </w:r>
          </w:p>
        </w:tc>
      </w:tr>
      <w:tr w:rsidR="00EA37CC" w:rsidRPr="00EA37CC" w14:paraId="7F2AFA34" w14:textId="77777777" w:rsidTr="00EA37CC">
        <w:trPr>
          <w:cantSplit/>
        </w:trPr>
        <w:tc>
          <w:tcPr>
            <w:tcW w:w="1132" w:type="dxa"/>
            <w:vMerge/>
          </w:tcPr>
          <w:p w14:paraId="6E877481" w14:textId="77777777" w:rsidR="00EA37CC" w:rsidRPr="00EA37CC" w:rsidRDefault="00EA37CC" w:rsidP="00EA37CC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5D8D61B0" w14:textId="77777777" w:rsidR="00EA37CC" w:rsidRPr="00EA37CC" w:rsidRDefault="00EA37CC" w:rsidP="00EA37CC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3E97B46" w14:textId="3431A12D" w:rsidR="00EA37CC" w:rsidRPr="00EA37CC" w:rsidRDefault="00A53603" w:rsidP="00EA37CC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EA37CC" w:rsidRPr="00EA37CC" w14:paraId="68392783" w14:textId="77777777" w:rsidTr="00EA37CC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2ECD8B90" w14:textId="77777777" w:rsidR="00EA37CC" w:rsidRPr="00EA37CC" w:rsidRDefault="00EA37CC" w:rsidP="00EA37CC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E6FD1BB" w14:textId="77777777" w:rsidR="00EA37CC" w:rsidRPr="00EA37CC" w:rsidRDefault="00EA37CC" w:rsidP="00EA37CC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2CDB22C" w14:textId="77777777" w:rsidR="00EA37CC" w:rsidRPr="00EA37CC" w:rsidRDefault="00EA37CC" w:rsidP="00EA37CC">
            <w:pPr>
              <w:pStyle w:val="TSBHeaderRight14"/>
            </w:pPr>
            <w:r w:rsidRPr="00EA37CC">
              <w:t>Original: English</w:t>
            </w:r>
          </w:p>
        </w:tc>
      </w:tr>
      <w:tr w:rsidR="00EA37CC" w:rsidRPr="00EA37CC" w14:paraId="670C0864" w14:textId="77777777" w:rsidTr="00EA37CC">
        <w:trPr>
          <w:cantSplit/>
        </w:trPr>
        <w:tc>
          <w:tcPr>
            <w:tcW w:w="1587" w:type="dxa"/>
            <w:gridSpan w:val="3"/>
          </w:tcPr>
          <w:p w14:paraId="73ADAB26" w14:textId="77777777" w:rsidR="00EA37CC" w:rsidRPr="00EA37CC" w:rsidRDefault="00EA37CC" w:rsidP="00EA37CC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r w:rsidRPr="00EA37C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688BB37C" w14:textId="4820FEB2" w:rsidR="00EA37CC" w:rsidRPr="00EA37CC" w:rsidRDefault="00EA37CC" w:rsidP="00EA37CC">
            <w:pPr>
              <w:pStyle w:val="TSBHeaderQuestion"/>
            </w:pPr>
          </w:p>
        </w:tc>
        <w:tc>
          <w:tcPr>
            <w:tcW w:w="4026" w:type="dxa"/>
          </w:tcPr>
          <w:p w14:paraId="52717E6D" w14:textId="39F39810" w:rsidR="00EA37CC" w:rsidRPr="00EA37CC" w:rsidRDefault="00A53603" w:rsidP="00EA37CC">
            <w:pPr>
              <w:pStyle w:val="VenueDate"/>
            </w:pPr>
            <w:r>
              <w:t>Geneva</w:t>
            </w:r>
            <w:r w:rsidRPr="00F91FDB">
              <w:t xml:space="preserve">, </w:t>
            </w:r>
            <w:r>
              <w:rPr>
                <w:rFonts w:eastAsia="MS Mincho" w:hint="eastAsia"/>
              </w:rPr>
              <w:t>26-30 May 2025</w:t>
            </w:r>
          </w:p>
        </w:tc>
      </w:tr>
      <w:tr w:rsidR="00EA37CC" w:rsidRPr="00EA37CC" w14:paraId="5C929826" w14:textId="77777777" w:rsidTr="005F7827">
        <w:trPr>
          <w:cantSplit/>
        </w:trPr>
        <w:tc>
          <w:tcPr>
            <w:tcW w:w="9639" w:type="dxa"/>
            <w:gridSpan w:val="6"/>
          </w:tcPr>
          <w:p w14:paraId="53AADAA4" w14:textId="4CA375EE" w:rsidR="00EA37CC" w:rsidRPr="00EA37CC" w:rsidRDefault="00EA37CC" w:rsidP="00EA37CC">
            <w:pPr>
              <w:jc w:val="center"/>
              <w:rPr>
                <w:b/>
                <w:bCs/>
                <w:lang w:val="de-AT"/>
              </w:rPr>
            </w:pPr>
            <w:bookmarkStart w:id="5" w:name="ddoctype"/>
            <w:bookmarkEnd w:id="3"/>
            <w:bookmarkEnd w:id="4"/>
            <w:r w:rsidRPr="00EA37CC">
              <w:rPr>
                <w:b/>
                <w:bCs/>
                <w:lang w:val="de-AT"/>
              </w:rPr>
              <w:t>TD</w:t>
            </w:r>
          </w:p>
        </w:tc>
      </w:tr>
      <w:tr w:rsidR="00EA37CC" w:rsidRPr="00910D64" w14:paraId="5ADC8D05" w14:textId="77777777" w:rsidTr="00EA37CC">
        <w:trPr>
          <w:cantSplit/>
        </w:trPr>
        <w:tc>
          <w:tcPr>
            <w:tcW w:w="1587" w:type="dxa"/>
            <w:gridSpan w:val="3"/>
          </w:tcPr>
          <w:p w14:paraId="7EE3CA16" w14:textId="77777777" w:rsidR="00EA37CC" w:rsidRPr="00910D64" w:rsidRDefault="00EA37CC" w:rsidP="00EA37CC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910D64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03CC977F" w14:textId="70FE8136" w:rsidR="00EA37CC" w:rsidRPr="00A53603" w:rsidRDefault="00910D64" w:rsidP="00EA37CC">
            <w:pPr>
              <w:pStyle w:val="TSBHeaderSource"/>
            </w:pPr>
            <w:r w:rsidRPr="00A53603">
              <w:t>Chair</w:t>
            </w:r>
            <w:r w:rsidR="00A53603" w:rsidRPr="00A53603">
              <w:t>s</w:t>
            </w:r>
            <w:r w:rsidRPr="00A53603">
              <w:t>, SG17</w:t>
            </w:r>
            <w:r w:rsidR="00A53603" w:rsidRPr="00A53603">
              <w:t xml:space="preserve"> and SG20</w:t>
            </w:r>
          </w:p>
        </w:tc>
      </w:tr>
      <w:tr w:rsidR="00EA37CC" w:rsidRPr="00910D64" w14:paraId="4B65BAB6" w14:textId="77777777" w:rsidTr="00EA37CC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5A1AE742" w14:textId="77777777" w:rsidR="00EA37CC" w:rsidRPr="00910D64" w:rsidRDefault="00EA37CC" w:rsidP="00EA37CC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910D64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5526C523" w14:textId="021C2508" w:rsidR="00EA37CC" w:rsidRPr="00910D64" w:rsidRDefault="00A53603" w:rsidP="00EA37CC">
            <w:pPr>
              <w:pStyle w:val="TSBHeaderTitle"/>
            </w:pPr>
            <w:r>
              <w:t>Terms of Reference Joint Correspondence Group on IoT Security (JCG-</w:t>
            </w:r>
            <w:proofErr w:type="spellStart"/>
            <w:r>
              <w:t>IoTSec</w:t>
            </w:r>
            <w:proofErr w:type="spellEnd"/>
            <w:r>
              <w:t>)</w:t>
            </w:r>
          </w:p>
        </w:tc>
      </w:tr>
      <w:tr w:rsidR="00EA37CC" w:rsidRPr="00910D64" w14:paraId="7255875B" w14:textId="77777777" w:rsidTr="00C118E9">
        <w:trPr>
          <w:cantSplit/>
        </w:trPr>
        <w:tc>
          <w:tcPr>
            <w:tcW w:w="15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B42FD9F" w14:textId="66BF9C5B" w:rsidR="00EA37CC" w:rsidRPr="00910D64" w:rsidRDefault="00EA37CC" w:rsidP="00EA37CC">
            <w:pPr>
              <w:rPr>
                <w:b/>
                <w:bCs/>
              </w:rPr>
            </w:pPr>
            <w:bookmarkStart w:id="8" w:name="dcontact"/>
            <w:bookmarkStart w:id="9" w:name="dcontact1"/>
            <w:bookmarkStart w:id="10" w:name="dcontent1" w:colFirst="1" w:colLast="1"/>
            <w:bookmarkStart w:id="11" w:name="_Hlk98768222"/>
            <w:bookmarkEnd w:id="1"/>
            <w:bookmarkEnd w:id="7"/>
            <w:r w:rsidRPr="00910D64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0874BB" w14:textId="5FDE327D" w:rsidR="00EA37CC" w:rsidRPr="00910D64" w:rsidRDefault="00EA37CC" w:rsidP="00EA37CC">
            <w:r w:rsidRPr="00910D64">
              <w:rPr>
                <w:lang w:val="en-US"/>
              </w:rPr>
              <w:t>Arnaud Taddei</w:t>
            </w:r>
            <w:r w:rsidRPr="00910D64">
              <w:rPr>
                <w:lang w:val="en-US"/>
              </w:rPr>
              <w:br/>
              <w:t>Broadcom Europe Ltd.</w:t>
            </w:r>
            <w:r w:rsidRPr="00910D64">
              <w:rPr>
                <w:lang w:val="en-US"/>
              </w:rPr>
              <w:br/>
              <w:t>United Kingdom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3731E14" w14:textId="7D26DF5C" w:rsidR="00EA37CC" w:rsidRPr="00910D64" w:rsidRDefault="00EA37CC" w:rsidP="00EA37CC">
            <w:pPr>
              <w:tabs>
                <w:tab w:val="left" w:pos="794"/>
              </w:tabs>
            </w:pPr>
            <w:r w:rsidRPr="00910D64">
              <w:rPr>
                <w:lang w:val="en-US"/>
              </w:rPr>
              <w:t>Tel:</w:t>
            </w:r>
            <w:r w:rsidRPr="00910D64">
              <w:rPr>
                <w:lang w:val="en-US"/>
              </w:rPr>
              <w:tab/>
              <w:t>+41795061129</w:t>
            </w:r>
            <w:r w:rsidRPr="00910D64">
              <w:rPr>
                <w:lang w:val="en-US"/>
              </w:rPr>
              <w:br/>
              <w:t>E-mail:</w:t>
            </w:r>
            <w:r w:rsidRPr="00910D64">
              <w:rPr>
                <w:lang w:val="en-US"/>
              </w:rPr>
              <w:tab/>
            </w:r>
            <w:hyperlink r:id="rId12" w:history="1">
              <w:r w:rsidRPr="00910D64">
                <w:rPr>
                  <w:rStyle w:val="Hyperlink"/>
                  <w:lang w:val="en-US"/>
                </w:rPr>
                <w:t>Arnaud.Taddei@broadcom.com</w:t>
              </w:r>
            </w:hyperlink>
            <w:r w:rsidRPr="00910D64">
              <w:rPr>
                <w:lang w:val="en-US"/>
              </w:rPr>
              <w:t xml:space="preserve"> </w:t>
            </w:r>
          </w:p>
        </w:tc>
      </w:tr>
      <w:tr w:rsidR="00A53603" w:rsidRPr="008C184F" w14:paraId="4D084A28" w14:textId="77777777" w:rsidTr="00C118E9">
        <w:trPr>
          <w:cantSplit/>
        </w:trPr>
        <w:tc>
          <w:tcPr>
            <w:tcW w:w="157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B707D1" w14:textId="76E82755" w:rsidR="00A53603" w:rsidRPr="00910D64" w:rsidRDefault="00A53603" w:rsidP="00EA37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140872B" w14:textId="77777777" w:rsidR="00A53603" w:rsidRDefault="00A53603" w:rsidP="00A53603">
            <w:pPr>
              <w:rPr>
                <w:lang w:val="en-US"/>
              </w:rPr>
            </w:pPr>
            <w:r>
              <w:rPr>
                <w:lang w:val="en-US"/>
              </w:rPr>
              <w:t>Dr Hyoung Jun Kim</w:t>
            </w:r>
          </w:p>
          <w:p w14:paraId="6D331D6F" w14:textId="77777777" w:rsidR="00A53603" w:rsidRDefault="00A53603" w:rsidP="00A53603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ETRI</w:t>
            </w:r>
          </w:p>
          <w:p w14:paraId="6EB39D23" w14:textId="5D8BE632" w:rsidR="00A53603" w:rsidRPr="00910D64" w:rsidRDefault="00A53603" w:rsidP="00A53603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Korea (Rep. of)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300D6AC" w14:textId="77777777" w:rsidR="00A53603" w:rsidRPr="00051793" w:rsidRDefault="00A53603" w:rsidP="00A53603">
            <w:pPr>
              <w:tabs>
                <w:tab w:val="left" w:pos="794"/>
              </w:tabs>
              <w:rPr>
                <w:lang w:val="en-US"/>
              </w:rPr>
            </w:pPr>
            <w:r w:rsidRPr="00051793">
              <w:rPr>
                <w:lang w:val="en-US"/>
              </w:rPr>
              <w:t>Tel: +82428606576</w:t>
            </w:r>
          </w:p>
          <w:p w14:paraId="7BA03B1A" w14:textId="5CA9B40A" w:rsidR="00A53603" w:rsidRPr="00A53603" w:rsidRDefault="00A53603" w:rsidP="00A53603">
            <w:pPr>
              <w:tabs>
                <w:tab w:val="left" w:pos="794"/>
              </w:tabs>
              <w:spacing w:before="0"/>
              <w:rPr>
                <w:lang w:val="it-CH"/>
              </w:rPr>
            </w:pPr>
            <w:r w:rsidRPr="00A53603">
              <w:rPr>
                <w:lang w:val="it-CH"/>
              </w:rPr>
              <w:t xml:space="preserve">E-mail: </w:t>
            </w:r>
            <w:r>
              <w:fldChar w:fldCharType="begin"/>
            </w:r>
            <w:r w:rsidRPr="008C184F">
              <w:rPr>
                <w:lang w:val="de-DE"/>
                <w:rPrChange w:id="12" w:author="Adolph, Martin" w:date="2025-05-28T15:59:00Z" w16du:dateUtc="2025-05-28T13:59:00Z">
                  <w:rPr/>
                </w:rPrChange>
              </w:rPr>
              <w:instrText>HYPERLINK "mailto:khj@etri.re.kr"</w:instrText>
            </w:r>
            <w:r>
              <w:fldChar w:fldCharType="separate"/>
            </w:r>
            <w:r w:rsidRPr="00D452BE">
              <w:rPr>
                <w:rStyle w:val="Hyperlink"/>
                <w:lang w:val="it-CH"/>
              </w:rPr>
              <w:t>khj@etri.re.kr</w:t>
            </w:r>
            <w:r>
              <w:fldChar w:fldCharType="end"/>
            </w:r>
            <w:r>
              <w:rPr>
                <w:lang w:val="it-CH"/>
              </w:rPr>
              <w:t xml:space="preserve"> </w:t>
            </w:r>
          </w:p>
        </w:tc>
      </w:tr>
      <w:bookmarkEnd w:id="8"/>
      <w:bookmarkEnd w:id="9"/>
      <w:bookmarkEnd w:id="10"/>
    </w:tbl>
    <w:p w14:paraId="001CA3C9" w14:textId="77777777" w:rsidR="00DB0706" w:rsidRPr="00A53603" w:rsidRDefault="00DB0706" w:rsidP="0089088E">
      <w:pPr>
        <w:rPr>
          <w:lang w:val="it-CH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136DDD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910D64" w:rsidRDefault="0089088E" w:rsidP="005976A1">
            <w:pPr>
              <w:rPr>
                <w:b/>
                <w:bCs/>
              </w:rPr>
            </w:pPr>
            <w:r w:rsidRPr="00910D64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34B24731" w:rsidR="002D51F9" w:rsidRPr="00910D64" w:rsidRDefault="00A53603" w:rsidP="00DE3B0E">
            <w:pPr>
              <w:pStyle w:val="TSBHeaderSummary"/>
            </w:pPr>
            <w:r>
              <w:rPr>
                <w:lang w:val="en-US"/>
              </w:rPr>
              <w:t>This TD provides the Terms of Reference of the Joint Correspondence Group on IoT Security (JCG-</w:t>
            </w:r>
            <w:proofErr w:type="spellStart"/>
            <w:r>
              <w:rPr>
                <w:lang w:val="en-US"/>
              </w:rPr>
              <w:t>IoTSec</w:t>
            </w:r>
            <w:proofErr w:type="spellEnd"/>
            <w:r>
              <w:rPr>
                <w:lang w:val="en-US"/>
              </w:rPr>
              <w:t>).</w:t>
            </w:r>
          </w:p>
        </w:tc>
      </w:tr>
    </w:tbl>
    <w:p w14:paraId="7B103AD4" w14:textId="77777777" w:rsidR="00DE3B0E" w:rsidRDefault="00DE3B0E" w:rsidP="00DE3B0E">
      <w:pPr>
        <w:rPr>
          <w:lang w:val="en-US"/>
        </w:rPr>
      </w:pPr>
      <w:bookmarkStart w:id="13" w:name="_Hlk98856042"/>
      <w:bookmarkEnd w:id="11"/>
    </w:p>
    <w:p w14:paraId="576A68CF" w14:textId="28E88316" w:rsidR="00C01468" w:rsidRPr="00084936" w:rsidRDefault="00C01468" w:rsidP="00C01468">
      <w:r w:rsidRPr="00084936">
        <w:rPr>
          <w:lang w:eastAsia="ko-KR"/>
        </w:rPr>
        <w:t>WTSA-24</w:t>
      </w:r>
      <w:r>
        <w:rPr>
          <w:lang w:eastAsia="ko-KR"/>
        </w:rPr>
        <w:t xml:space="preserve"> meeting (New Delhi, 15 – 24</w:t>
      </w:r>
      <w:r w:rsidRPr="00084936">
        <w:rPr>
          <w:lang w:eastAsia="ko-KR"/>
        </w:rPr>
        <w:t xml:space="preserve"> October 2024</w:t>
      </w:r>
      <w:r>
        <w:rPr>
          <w:lang w:eastAsia="ko-KR"/>
        </w:rPr>
        <w:t>)</w:t>
      </w:r>
      <w:r w:rsidRPr="00084936">
        <w:rPr>
          <w:lang w:eastAsia="ko-KR"/>
        </w:rPr>
        <w:t xml:space="preserve"> approved WTSA-24 Action </w:t>
      </w:r>
      <w:r>
        <w:rPr>
          <w:lang w:eastAsia="ko-KR"/>
        </w:rPr>
        <w:t xml:space="preserve">7 </w:t>
      </w:r>
      <w:r w:rsidRPr="00084936">
        <w:rPr>
          <w:lang w:eastAsia="ko-KR"/>
        </w:rPr>
        <w:t>(</w:t>
      </w:r>
      <w:r>
        <w:rPr>
          <w:lang w:eastAsia="ko-KR"/>
        </w:rPr>
        <w:t>IoT security</w:t>
      </w:r>
      <w:r w:rsidRPr="00084936">
        <w:rPr>
          <w:lang w:eastAsia="ko-KR"/>
        </w:rPr>
        <w:t xml:space="preserve">) </w:t>
      </w:r>
      <w:r w:rsidR="00BD4E16">
        <w:rPr>
          <w:lang w:eastAsia="ko-KR"/>
        </w:rPr>
        <w:t>as follows</w:t>
      </w:r>
      <w:r w:rsidRPr="00084936">
        <w:rPr>
          <w:lang w:eastAsia="ko-KR"/>
        </w:rPr>
        <w:t>:</w:t>
      </w:r>
    </w:p>
    <w:p w14:paraId="2843C024" w14:textId="77777777" w:rsidR="00C01468" w:rsidRPr="00BB1822" w:rsidRDefault="00C01468" w:rsidP="00C01468">
      <w:pPr>
        <w:pStyle w:val="Quote"/>
        <w:ind w:left="284" w:right="425"/>
        <w:jc w:val="left"/>
      </w:pPr>
      <w:r w:rsidRPr="00BB1822">
        <w:t>WTSA-24 instructs Study Groups 17 and 20 to establish a joint coordination or</w:t>
      </w:r>
      <w:r>
        <w:t xml:space="preserve"> </w:t>
      </w:r>
      <w:r w:rsidRPr="00BB1822">
        <w:t>agreement mechanism between the study groups to determine a demarcation line on</w:t>
      </w:r>
      <w:r>
        <w:t xml:space="preserve"> </w:t>
      </w:r>
      <w:r w:rsidRPr="00BB1822">
        <w:t>the topic of IoT security, and report to TSAG.</w:t>
      </w:r>
    </w:p>
    <w:p w14:paraId="682ACFD9" w14:textId="62A0E636" w:rsidR="00C01468" w:rsidRDefault="00C01468" w:rsidP="00C01468">
      <w:pPr>
        <w:rPr>
          <w:lang w:val="en-US"/>
        </w:rPr>
      </w:pPr>
      <w:bookmarkStart w:id="14" w:name="OLE_LINK4"/>
      <w:r>
        <w:rPr>
          <w:lang w:val="en-US"/>
        </w:rPr>
        <w:t>During their respective meetings, SG20 and then SG17 had a consensus to ask the establishment for a Joint Correspondence Group and worked together via Liaison Statements SG17-LS49 and SG20-LS4.</w:t>
      </w:r>
    </w:p>
    <w:p w14:paraId="12C9A27E" w14:textId="61AA1C09" w:rsidR="00C01468" w:rsidRPr="00102580" w:rsidRDefault="00B56894" w:rsidP="00870EF0">
      <w:r>
        <w:rPr>
          <w:lang w:val="en-US"/>
        </w:rPr>
        <w:t>With t</w:t>
      </w:r>
      <w:r w:rsidR="00A53603">
        <w:rPr>
          <w:lang w:val="en-US"/>
        </w:rPr>
        <w:t>his TD</w:t>
      </w:r>
      <w:r>
        <w:rPr>
          <w:lang w:val="en-US"/>
        </w:rPr>
        <w:t>, SG17 and SG20 chair</w:t>
      </w:r>
      <w:r w:rsidR="00C01468">
        <w:rPr>
          <w:lang w:val="en-US"/>
        </w:rPr>
        <w:t>s worked together to propose Annex A as</w:t>
      </w:r>
      <w:r w:rsidR="00A53603">
        <w:rPr>
          <w:lang w:val="en-US"/>
        </w:rPr>
        <w:t xml:space="preserve"> the Terms of Reference of the Joint Correspondence Group on IoT Security (JCG-</w:t>
      </w:r>
      <w:proofErr w:type="spellStart"/>
      <w:r w:rsidR="00A53603">
        <w:rPr>
          <w:lang w:val="en-US"/>
        </w:rPr>
        <w:t>IoTSec</w:t>
      </w:r>
      <w:proofErr w:type="spellEnd"/>
      <w:r w:rsidR="00A53603">
        <w:rPr>
          <w:lang w:val="en-US"/>
        </w:rPr>
        <w:t>)</w:t>
      </w:r>
      <w:r w:rsidR="00C01468">
        <w:rPr>
          <w:lang w:val="en-US"/>
        </w:rPr>
        <w:t>.</w:t>
      </w:r>
    </w:p>
    <w:p w14:paraId="296BD8E2" w14:textId="05CD0889" w:rsidR="00B56894" w:rsidRDefault="00B56894" w:rsidP="00870EF0">
      <w:pPr>
        <w:rPr>
          <w:lang w:val="en-US"/>
        </w:rPr>
      </w:pPr>
      <w:bookmarkStart w:id="15" w:name="OLE_LINK5"/>
      <w:bookmarkEnd w:id="14"/>
      <w:r>
        <w:rPr>
          <w:lang w:val="en-US"/>
        </w:rPr>
        <w:t xml:space="preserve">Both SG17 and SG20 chairs agreed to use </w:t>
      </w:r>
      <w:bookmarkEnd w:id="15"/>
      <w:r>
        <w:rPr>
          <w:lang w:val="en-US"/>
        </w:rPr>
        <w:fldChar w:fldCharType="begin"/>
      </w:r>
      <w:r>
        <w:rPr>
          <w:lang w:val="en-US"/>
        </w:rPr>
        <w:instrText>HYPERLINK "https://www.itu.int/md/T25-TSAG-250526-TD-GEN-0092/en"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B56894">
        <w:rPr>
          <w:rStyle w:val="Hyperlink"/>
          <w:lang w:val="en-US"/>
        </w:rPr>
        <w:t>TSAG-TD92</w:t>
      </w:r>
      <w:r>
        <w:rPr>
          <w:lang w:val="en-US"/>
        </w:rPr>
        <w:fldChar w:fldCharType="end"/>
      </w:r>
      <w:r>
        <w:rPr>
          <w:lang w:val="en-US"/>
        </w:rPr>
        <w:t xml:space="preserve"> as basis for this </w:t>
      </w:r>
      <w:proofErr w:type="spellStart"/>
      <w:r>
        <w:rPr>
          <w:lang w:val="en-US"/>
        </w:rPr>
        <w:t>ToR</w:t>
      </w:r>
      <w:proofErr w:type="spellEnd"/>
      <w:r w:rsidR="00C01468">
        <w:rPr>
          <w:lang w:val="en-US"/>
        </w:rPr>
        <w:t>.</w:t>
      </w:r>
    </w:p>
    <w:p w14:paraId="33394799" w14:textId="377C93B2" w:rsidR="00B56894" w:rsidRDefault="00B56894">
      <w:pPr>
        <w:spacing w:before="0"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1C71D76C" w14:textId="77777777" w:rsidR="00B56894" w:rsidRPr="00ED5D65" w:rsidRDefault="00B56894" w:rsidP="00B56894">
      <w:pPr>
        <w:pStyle w:val="AnnexNotitle"/>
        <w:rPr>
          <w:rFonts w:eastAsia="Malgun Gothic"/>
          <w:szCs w:val="28"/>
        </w:rPr>
      </w:pPr>
      <w:r w:rsidRPr="00ED5D65">
        <w:rPr>
          <w:rFonts w:eastAsia="Malgun Gothic"/>
          <w:szCs w:val="28"/>
        </w:rPr>
        <w:lastRenderedPageBreak/>
        <w:t>Annex A</w:t>
      </w:r>
      <w:r w:rsidRPr="00ED5D65">
        <w:rPr>
          <w:rFonts w:eastAsia="Malgun Gothic"/>
          <w:szCs w:val="28"/>
        </w:rPr>
        <w:br/>
        <w:t xml:space="preserve">Draft </w:t>
      </w:r>
      <w:r w:rsidRPr="00ED5D65">
        <w:rPr>
          <w:rFonts w:eastAsia="SimSun"/>
          <w:szCs w:val="28"/>
          <w:lang w:val="en-US" w:eastAsia="zh-CN"/>
        </w:rPr>
        <w:t>Terms of Reference (</w:t>
      </w:r>
      <w:proofErr w:type="spellStart"/>
      <w:r w:rsidRPr="00ED5D65">
        <w:rPr>
          <w:rFonts w:eastAsia="Malgun Gothic"/>
          <w:szCs w:val="28"/>
        </w:rPr>
        <w:t>ToR</w:t>
      </w:r>
      <w:proofErr w:type="spellEnd"/>
      <w:r w:rsidRPr="00ED5D65">
        <w:rPr>
          <w:rFonts w:eastAsia="SimSun"/>
          <w:szCs w:val="28"/>
          <w:lang w:val="en-US" w:eastAsia="zh-CN"/>
        </w:rPr>
        <w:t>)</w:t>
      </w:r>
      <w:r w:rsidRPr="00ED5D65">
        <w:rPr>
          <w:rFonts w:eastAsia="Malgun Gothic"/>
          <w:szCs w:val="28"/>
        </w:rPr>
        <w:t xml:space="preserve"> of the</w:t>
      </w:r>
      <w:r>
        <w:rPr>
          <w:rFonts w:eastAsia="Malgun Gothic"/>
          <w:szCs w:val="28"/>
        </w:rPr>
        <w:t xml:space="preserve"> Joint</w:t>
      </w:r>
      <w:r w:rsidRPr="00ED5D65">
        <w:rPr>
          <w:rFonts w:eastAsia="Malgun Gothic"/>
          <w:szCs w:val="28"/>
        </w:rPr>
        <w:t xml:space="preserve"> Correspondence Group on </w:t>
      </w:r>
      <w:r w:rsidRPr="00ED5D65">
        <w:rPr>
          <w:bCs/>
          <w:szCs w:val="28"/>
        </w:rPr>
        <w:t xml:space="preserve">Internet of Things Security </w:t>
      </w:r>
      <w:r w:rsidRPr="00ED5D65">
        <w:rPr>
          <w:rFonts w:eastAsia="Malgun Gothic"/>
          <w:szCs w:val="28"/>
        </w:rPr>
        <w:t>(</w:t>
      </w:r>
      <w:r>
        <w:rPr>
          <w:rFonts w:eastAsia="Malgun Gothic"/>
          <w:szCs w:val="28"/>
        </w:rPr>
        <w:t>Joint-</w:t>
      </w:r>
      <w:r w:rsidRPr="00ED5D65">
        <w:rPr>
          <w:rFonts w:eastAsia="Malgun Gothic"/>
          <w:szCs w:val="28"/>
        </w:rPr>
        <w:t>CG-</w:t>
      </w:r>
      <w:proofErr w:type="spellStart"/>
      <w:r w:rsidRPr="00ED5D65">
        <w:rPr>
          <w:rFonts w:eastAsia="SimSun"/>
          <w:szCs w:val="28"/>
          <w:lang w:val="en-US" w:eastAsia="zh-CN"/>
        </w:rPr>
        <w:t>IoTSec</w:t>
      </w:r>
      <w:proofErr w:type="spellEnd"/>
      <w:r w:rsidRPr="00ED5D65">
        <w:rPr>
          <w:rFonts w:eastAsia="Malgun Gothic"/>
          <w:szCs w:val="28"/>
        </w:rPr>
        <w:t>)</w:t>
      </w:r>
    </w:p>
    <w:p w14:paraId="5661FFF5" w14:textId="77777777" w:rsidR="00B56894" w:rsidRPr="00ED5D65" w:rsidRDefault="00B56894" w:rsidP="00B56894"/>
    <w:p w14:paraId="08A53CEA" w14:textId="77777777" w:rsidR="00B56894" w:rsidRPr="00ED5D65" w:rsidRDefault="00B56894" w:rsidP="00B56894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1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Scope and objectives</w:t>
      </w:r>
    </w:p>
    <w:p w14:paraId="461E877E" w14:textId="139020E7" w:rsidR="00B56894" w:rsidRDefault="00B56894" w:rsidP="00B56894">
      <w:pPr>
        <w:spacing w:before="240"/>
        <w:jc w:val="both"/>
        <w:rPr>
          <w:lang w:val="en-US" w:eastAsia="zh-CN"/>
        </w:rPr>
      </w:pPr>
      <w:r>
        <w:rPr>
          <w:lang w:val="en-US" w:eastAsia="zh-CN"/>
        </w:rPr>
        <w:t xml:space="preserve">WTSA-24 meeting (New Delhi, 15 – 24 October 2024) approved WTSA-24 Action 7 (IoT Security) </w:t>
      </w:r>
      <w:del w:id="16" w:author="Adolph, Martin" w:date="2025-05-28T15:45:00Z" w16du:dateUtc="2025-05-28T13:45:00Z">
        <w:r w:rsidDel="00DD7F92">
          <w:rPr>
            <w:lang w:val="en-US" w:eastAsia="zh-CN"/>
          </w:rPr>
          <w:delText xml:space="preserve">in draft proceedings of WTSA-24 </w:delText>
        </w:r>
      </w:del>
      <w:r>
        <w:rPr>
          <w:lang w:val="en-US" w:eastAsia="zh-CN"/>
        </w:rPr>
        <w:t>as follows:</w:t>
      </w:r>
    </w:p>
    <w:p w14:paraId="1C40C63E" w14:textId="77777777" w:rsidR="00B56894" w:rsidRPr="00B24E40" w:rsidRDefault="00B56894" w:rsidP="00B56894">
      <w:pPr>
        <w:pStyle w:val="Quote"/>
        <w:ind w:left="284" w:right="425"/>
        <w:jc w:val="left"/>
      </w:pPr>
      <w:r w:rsidRPr="00BB1822">
        <w:t>WTSA-24 instructs Study Groups 17 and 20 to establish a joint coordination or</w:t>
      </w:r>
      <w:r>
        <w:t xml:space="preserve"> </w:t>
      </w:r>
      <w:r w:rsidRPr="00BB1822">
        <w:t>agreement mechanism between the study groups to determine a demarcation line on</w:t>
      </w:r>
      <w:r>
        <w:t xml:space="preserve"> </w:t>
      </w:r>
      <w:r w:rsidRPr="00BB1822">
        <w:t>the topic of IoT security, and report to TSAG.</w:t>
      </w:r>
    </w:p>
    <w:p w14:paraId="7C01E75A" w14:textId="5B3522B9" w:rsidR="00B56894" w:rsidRDefault="00B56894" w:rsidP="00B56894">
      <w:pPr>
        <w:spacing w:before="240"/>
        <w:jc w:val="both"/>
        <w:rPr>
          <w:lang w:val="en-US" w:eastAsia="zh-CN"/>
        </w:rPr>
      </w:pPr>
      <w:r w:rsidRPr="00ED5D65">
        <w:rPr>
          <w:lang w:val="en-US" w:eastAsia="zh-CN"/>
        </w:rPr>
        <w:t xml:space="preserve">The </w:t>
      </w:r>
      <w:r>
        <w:rPr>
          <w:lang w:val="en-US" w:eastAsia="zh-CN"/>
        </w:rPr>
        <w:t>Joint-</w:t>
      </w:r>
      <w:r w:rsidRPr="00ED5D65">
        <w:rPr>
          <w:lang w:val="en-US" w:eastAsia="zh-CN"/>
        </w:rPr>
        <w:t>CG-</w:t>
      </w:r>
      <w:proofErr w:type="spellStart"/>
      <w:r w:rsidRPr="00ED5D65">
        <w:rPr>
          <w:rFonts w:eastAsia="SimSun"/>
          <w:lang w:val="en-US" w:eastAsia="zh-CN"/>
        </w:rPr>
        <w:t>IoTSec</w:t>
      </w:r>
      <w:proofErr w:type="spellEnd"/>
      <w:r w:rsidRPr="00ED5D65">
        <w:rPr>
          <w:rFonts w:eastAsia="SimSun"/>
          <w:lang w:val="en-US" w:eastAsia="zh-CN"/>
        </w:rPr>
        <w:t xml:space="preserve"> </w:t>
      </w:r>
      <w:r w:rsidRPr="00ED5D65">
        <w:rPr>
          <w:lang w:val="en-US" w:eastAsia="zh-CN"/>
        </w:rPr>
        <w:t xml:space="preserve">will </w:t>
      </w:r>
      <w:r>
        <w:rPr>
          <w:lang w:val="en-US" w:eastAsia="zh-CN"/>
        </w:rPr>
        <w:t xml:space="preserve">deliberate </w:t>
      </w:r>
      <w:r w:rsidRPr="00ED5D65">
        <w:rPr>
          <w:lang w:val="en-US" w:eastAsia="zh-CN"/>
        </w:rPr>
        <w:t>on the topic of Internet of things (IoT) security, to implement the action requested by WTSA-24.</w:t>
      </w:r>
      <w:r>
        <w:rPr>
          <w:lang w:val="en-US" w:eastAsia="zh-CN"/>
        </w:rPr>
        <w:t xml:space="preserve"> In particular, this deliberation would include:</w:t>
      </w:r>
    </w:p>
    <w:p w14:paraId="701555B0" w14:textId="2869DC07" w:rsidR="00B56894" w:rsidRPr="00B24E40" w:rsidRDefault="00B56894" w:rsidP="00754899">
      <w:pPr>
        <w:pStyle w:val="enumlev1"/>
        <w:numPr>
          <w:ilvl w:val="0"/>
          <w:numId w:val="19"/>
        </w:numPr>
      </w:pPr>
      <w:r>
        <w:t xml:space="preserve">Review and </w:t>
      </w:r>
      <w:proofErr w:type="spellStart"/>
      <w:r>
        <w:t>analyze</w:t>
      </w:r>
      <w:proofErr w:type="spellEnd"/>
      <w:r>
        <w:t xml:space="preserve"> the current scope of IoT security-related activities in SG17 and SG20;</w:t>
      </w:r>
    </w:p>
    <w:p w14:paraId="7D8533A6" w14:textId="3095366E" w:rsidR="00B56894" w:rsidRPr="000739CD" w:rsidRDefault="00B56894" w:rsidP="00754899">
      <w:pPr>
        <w:pStyle w:val="enumlev1"/>
        <w:numPr>
          <w:ilvl w:val="0"/>
          <w:numId w:val="19"/>
        </w:numPr>
      </w:pPr>
      <w:r>
        <w:t>Identify overlap, synergy, and potential gaps in standardization activity on IoT security;</w:t>
      </w:r>
    </w:p>
    <w:p w14:paraId="7A1B6B1A" w14:textId="5E1B49D2" w:rsidR="00B56894" w:rsidRDefault="00B56894" w:rsidP="00754899">
      <w:pPr>
        <w:pStyle w:val="enumlev1"/>
        <w:numPr>
          <w:ilvl w:val="0"/>
          <w:numId w:val="19"/>
        </w:numPr>
      </w:pPr>
      <w:r>
        <w:t>Establish a demarcation line between SG17 and SG20 responsibilities in IoT security; and</w:t>
      </w:r>
    </w:p>
    <w:p w14:paraId="08E8B1C5" w14:textId="7433B548" w:rsidR="00B56894" w:rsidRPr="00B24E40" w:rsidRDefault="00B56894" w:rsidP="00754899">
      <w:pPr>
        <w:pStyle w:val="enumlev1"/>
        <w:numPr>
          <w:ilvl w:val="0"/>
          <w:numId w:val="19"/>
        </w:numPr>
      </w:pPr>
      <w:r>
        <w:rPr>
          <w:szCs w:val="24"/>
        </w:rPr>
        <w:t xml:space="preserve">Propose </w:t>
      </w:r>
      <w:r>
        <w:t>coordination mechanisms and working arrangements to TSAG, if needed.</w:t>
      </w:r>
    </w:p>
    <w:p w14:paraId="61F886A4" w14:textId="77777777" w:rsidR="00B56894" w:rsidRPr="00ED5D65" w:rsidRDefault="00B56894" w:rsidP="00B56894">
      <w:pPr>
        <w:spacing w:before="240"/>
        <w:jc w:val="both"/>
        <w:rPr>
          <w:lang w:val="en-US" w:eastAsia="ko-KR"/>
        </w:rPr>
      </w:pPr>
      <w:r w:rsidRPr="00ED5D65">
        <w:rPr>
          <w:lang w:val="en-US" w:eastAsia="zh-CN"/>
        </w:rPr>
        <w:t xml:space="preserve">The objectives are to assist </w:t>
      </w:r>
      <w:r>
        <w:rPr>
          <w:lang w:val="en-US" w:eastAsia="zh-CN"/>
        </w:rPr>
        <w:t xml:space="preserve">the </w:t>
      </w:r>
      <w:r w:rsidRPr="00ED5D65">
        <w:rPr>
          <w:lang w:val="en-US" w:eastAsia="zh-CN"/>
        </w:rPr>
        <w:t xml:space="preserve">Study Group 17 and </w:t>
      </w:r>
      <w:r>
        <w:rPr>
          <w:lang w:val="en-US" w:eastAsia="zh-CN"/>
        </w:rPr>
        <w:t xml:space="preserve">Study Group </w:t>
      </w:r>
      <w:r w:rsidRPr="00ED5D65">
        <w:rPr>
          <w:lang w:val="en-US" w:eastAsia="zh-CN"/>
        </w:rPr>
        <w:t xml:space="preserve">20 </w:t>
      </w:r>
      <w:r>
        <w:rPr>
          <w:lang w:val="en-US" w:eastAsia="zh-CN"/>
        </w:rPr>
        <w:t>C</w:t>
      </w:r>
      <w:r w:rsidRPr="00ED5D65">
        <w:rPr>
          <w:lang w:val="en-US" w:eastAsia="zh-CN"/>
        </w:rPr>
        <w:t>hairs in preparing a report to TSAG on the demarcation line for IoT security.</w:t>
      </w:r>
    </w:p>
    <w:p w14:paraId="165224A3" w14:textId="77777777" w:rsidR="00B56894" w:rsidRPr="00ED5D65" w:rsidRDefault="00B56894" w:rsidP="00B56894">
      <w:pPr>
        <w:pStyle w:val="Headingb"/>
        <w:rPr>
          <w:szCs w:val="24"/>
          <w:lang w:eastAsia="ko-KR"/>
        </w:rPr>
      </w:pPr>
      <w:r w:rsidRPr="00ED5D65">
        <w:rPr>
          <w:szCs w:val="24"/>
          <w:lang w:val="en-US" w:eastAsia="zh-CN"/>
        </w:rPr>
        <w:t>2</w:t>
      </w:r>
      <w:r w:rsidRPr="00ED5D65">
        <w:rPr>
          <w:szCs w:val="24"/>
          <w:lang w:val="en-US" w:eastAsia="zh-CN"/>
        </w:rPr>
        <w:tab/>
      </w:r>
      <w:r w:rsidRPr="00ED5D65">
        <w:rPr>
          <w:szCs w:val="24"/>
          <w:lang w:eastAsia="ko-KR"/>
        </w:rPr>
        <w:t>Work methods</w:t>
      </w:r>
    </w:p>
    <w:p w14:paraId="685439A2" w14:textId="16BBB284" w:rsidR="00B56894" w:rsidRPr="00ED5D65" w:rsidRDefault="00B56894" w:rsidP="00754899">
      <w:pPr>
        <w:pStyle w:val="enumlev1"/>
        <w:numPr>
          <w:ilvl w:val="0"/>
          <w:numId w:val="20"/>
        </w:numPr>
        <w:rPr>
          <w:szCs w:val="24"/>
          <w:lang w:val="en-US" w:eastAsia="zh-CN"/>
        </w:rPr>
      </w:pPr>
      <w:r>
        <w:rPr>
          <w:szCs w:val="24"/>
          <w:lang w:val="en-US" w:eastAsia="zh-CN"/>
        </w:rPr>
        <w:t>The parent entity of Joint-CG-</w:t>
      </w:r>
      <w:proofErr w:type="spellStart"/>
      <w:r>
        <w:rPr>
          <w:szCs w:val="24"/>
          <w:lang w:val="en-US" w:eastAsia="zh-CN"/>
        </w:rPr>
        <w:t>IoTSec</w:t>
      </w:r>
      <w:proofErr w:type="spellEnd"/>
      <w:r>
        <w:rPr>
          <w:szCs w:val="24"/>
          <w:lang w:val="en-US" w:eastAsia="zh-CN"/>
        </w:rPr>
        <w:t xml:space="preserve"> is TSAG</w:t>
      </w:r>
      <w:r w:rsidRPr="00ED5D65">
        <w:rPr>
          <w:szCs w:val="24"/>
          <w:lang w:val="en-US" w:eastAsia="zh-CN"/>
        </w:rPr>
        <w:t>.</w:t>
      </w:r>
    </w:p>
    <w:p w14:paraId="0233F371" w14:textId="05740492" w:rsidR="00B56894" w:rsidRPr="00ED5D65" w:rsidRDefault="00B56894" w:rsidP="00754899">
      <w:pPr>
        <w:pStyle w:val="enumlev1"/>
        <w:numPr>
          <w:ilvl w:val="0"/>
          <w:numId w:val="20"/>
        </w:numPr>
        <w:rPr>
          <w:szCs w:val="24"/>
          <w:lang w:val="en-US" w:eastAsia="zh-CN"/>
        </w:rPr>
      </w:pPr>
      <w:del w:id="17" w:author="Adolph, Martin" w:date="2025-05-28T15:42:00Z" w16du:dateUtc="2025-05-28T13:42:00Z">
        <w:r w:rsidDel="00051793">
          <w:rPr>
            <w:szCs w:val="24"/>
          </w:rPr>
          <w:delText xml:space="preserve">The </w:delText>
        </w:r>
      </w:del>
      <w:r>
        <w:rPr>
          <w:szCs w:val="24"/>
        </w:rPr>
        <w:t>Joint-CG-</w:t>
      </w:r>
      <w:proofErr w:type="spellStart"/>
      <w:r>
        <w:rPr>
          <w:szCs w:val="24"/>
        </w:rPr>
        <w:t>IoTSec</w:t>
      </w:r>
      <w:proofErr w:type="spellEnd"/>
      <w:r>
        <w:rPr>
          <w:szCs w:val="24"/>
        </w:rPr>
        <w:t xml:space="preserve"> is open to </w:t>
      </w:r>
      <w:ins w:id="18" w:author="Adolph, Martin" w:date="2025-05-28T15:42:00Z" w16du:dateUtc="2025-05-28T13:42:00Z">
        <w:r w:rsidR="00051793">
          <w:rPr>
            <w:szCs w:val="24"/>
          </w:rPr>
          <w:t xml:space="preserve">organizations participating in </w:t>
        </w:r>
      </w:ins>
      <w:del w:id="19" w:author="Adolph, Martin" w:date="2025-05-28T15:42:00Z" w16du:dateUtc="2025-05-28T13:42:00Z">
        <w:r w:rsidDel="00051793">
          <w:rPr>
            <w:szCs w:val="24"/>
          </w:rPr>
          <w:delText xml:space="preserve">all </w:delText>
        </w:r>
      </w:del>
      <w:r>
        <w:rPr>
          <w:szCs w:val="24"/>
        </w:rPr>
        <w:t>ITU-T SG17 and SG20</w:t>
      </w:r>
      <w:del w:id="20" w:author="Adolph, Martin" w:date="2025-05-28T15:42:00Z" w16du:dateUtc="2025-05-28T13:42:00Z">
        <w:r w:rsidDel="00051793">
          <w:rPr>
            <w:szCs w:val="24"/>
          </w:rPr>
          <w:delText xml:space="preserve"> members</w:delText>
        </w:r>
      </w:del>
      <w:r>
        <w:rPr>
          <w:szCs w:val="24"/>
        </w:rPr>
        <w:t>.</w:t>
      </w:r>
    </w:p>
    <w:p w14:paraId="1E0EE5A2" w14:textId="149619C9" w:rsidR="00B56894" w:rsidRPr="00ED5D65" w:rsidRDefault="00B56894" w:rsidP="00754899">
      <w:pPr>
        <w:pStyle w:val="enumlev1"/>
        <w:numPr>
          <w:ilvl w:val="0"/>
          <w:numId w:val="20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results of 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be reported </w:t>
      </w:r>
      <w:r>
        <w:rPr>
          <w:szCs w:val="24"/>
          <w:lang w:val="en-US" w:eastAsia="zh-CN"/>
        </w:rPr>
        <w:t>one month</w:t>
      </w:r>
      <w:r w:rsidRPr="00ED5D65">
        <w:rPr>
          <w:szCs w:val="24"/>
          <w:lang w:val="en-US" w:eastAsia="zh-CN"/>
        </w:rPr>
        <w:t xml:space="preserve"> prior to </w:t>
      </w:r>
      <w:r w:rsidRPr="00ED5D65">
        <w:rPr>
          <w:szCs w:val="24"/>
          <w:lang w:val="en-US" w:eastAsia="ko-KR"/>
        </w:rPr>
        <w:t>each meeting</w:t>
      </w:r>
      <w:r w:rsidRPr="00ED5D65">
        <w:rPr>
          <w:rFonts w:eastAsia="SimSun"/>
          <w:szCs w:val="24"/>
          <w:lang w:val="en-US" w:eastAsia="zh-CN"/>
        </w:rPr>
        <w:t xml:space="preserve"> of</w:t>
      </w:r>
      <w:r w:rsidR="00754899">
        <w:rPr>
          <w:rFonts w:eastAsia="SimSun"/>
          <w:szCs w:val="24"/>
          <w:lang w:val="en-US" w:eastAsia="zh-CN"/>
        </w:rPr>
        <w:t xml:space="preserve">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20, respectively</w:t>
      </w:r>
      <w:r w:rsidRPr="00ED5D65">
        <w:rPr>
          <w:szCs w:val="24"/>
          <w:lang w:val="en-US" w:eastAsia="zh-CN"/>
        </w:rPr>
        <w:t>.</w:t>
      </w:r>
    </w:p>
    <w:p w14:paraId="3C8C3871" w14:textId="08030E50" w:rsidR="00B56894" w:rsidRPr="00ED5D65" w:rsidRDefault="00B56894" w:rsidP="00754899">
      <w:pPr>
        <w:pStyle w:val="enumlev1"/>
        <w:numPr>
          <w:ilvl w:val="0"/>
          <w:numId w:val="20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activities will primarily be conducted through the dedicated mailing list </w:t>
      </w:r>
      <w:r w:rsidRPr="004D48DA">
        <w:rPr>
          <w:szCs w:val="24"/>
          <w:lang w:val="en-US" w:eastAsia="zh-CN"/>
        </w:rPr>
        <w:t>t25jcg-iotsec@lists.itu.int</w:t>
      </w:r>
      <w:r w:rsidRPr="00ED5D65">
        <w:rPr>
          <w:szCs w:val="24"/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6A5E278E" w14:textId="675D0805" w:rsidR="00B56894" w:rsidRPr="00ED5D65" w:rsidRDefault="00B56894" w:rsidP="00754899">
      <w:pPr>
        <w:pStyle w:val="enumlev1"/>
        <w:numPr>
          <w:ilvl w:val="0"/>
          <w:numId w:val="21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Meeting announcements, including the draft agenda, will be distributed via e-mail at least </w:t>
      </w:r>
      <w:r>
        <w:rPr>
          <w:szCs w:val="24"/>
          <w:lang w:val="en-US" w:eastAsia="zh-CN"/>
        </w:rPr>
        <w:t>one</w:t>
      </w:r>
      <w:r w:rsidRPr="00ED5D65">
        <w:rPr>
          <w:szCs w:val="24"/>
          <w:lang w:val="en-US" w:eastAsia="zh-CN"/>
        </w:rPr>
        <w:t xml:space="preserve"> week in advance.</w:t>
      </w:r>
    </w:p>
    <w:p w14:paraId="392070FE" w14:textId="5267CF18" w:rsidR="00B56894" w:rsidRDefault="00B56894" w:rsidP="00754899">
      <w:pPr>
        <w:pStyle w:val="enumlev1"/>
        <w:numPr>
          <w:ilvl w:val="0"/>
          <w:numId w:val="21"/>
        </w:numPr>
        <w:rPr>
          <w:ins w:id="21" w:author="Arnaud Taddei" w:date="2025-05-28T09:14:00Z" w16du:dateUtc="2025-05-28T07:14:00Z"/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Co-</w:t>
      </w:r>
      <w:r>
        <w:rPr>
          <w:szCs w:val="24"/>
          <w:lang w:val="en-US" w:eastAsia="zh-CN"/>
        </w:rPr>
        <w:t>C</w:t>
      </w:r>
      <w:r w:rsidRPr="00ED5D65">
        <w:rPr>
          <w:szCs w:val="24"/>
          <w:lang w:val="en-US" w:eastAsia="zh-CN"/>
        </w:rPr>
        <w:t xml:space="preserve">onvenors </w:t>
      </w:r>
      <w:ins w:id="22" w:author="Arnaud Taddei" w:date="2025-05-27T14:49:00Z" w16du:dateUtc="2025-05-27T12:49:00Z">
        <w:r w:rsidR="00C01468">
          <w:rPr>
            <w:szCs w:val="24"/>
            <w:lang w:val="en-US" w:eastAsia="zh-CN"/>
          </w:rPr>
          <w:t xml:space="preserve">are </w:t>
        </w:r>
        <w:proofErr w:type="spellStart"/>
        <w:r w:rsidR="00C01468">
          <w:rPr>
            <w:szCs w:val="24"/>
            <w:lang w:val="en-US" w:eastAsia="zh-CN"/>
          </w:rPr>
          <w:t>Mr</w:t>
        </w:r>
        <w:proofErr w:type="spellEnd"/>
        <w:r w:rsidR="00C01468">
          <w:rPr>
            <w:szCs w:val="24"/>
            <w:lang w:val="en-US" w:eastAsia="zh-CN"/>
          </w:rPr>
          <w:t xml:space="preserve"> Bret Jordan, chair of WP2/17 and </w:t>
        </w:r>
        <w:r w:rsidR="00C01468" w:rsidRPr="00B40208">
          <w:rPr>
            <w:bCs/>
          </w:rPr>
          <w:t>Dr Ramy Ahmed Fathy, Chair of WP3/20</w:t>
        </w:r>
        <w:r w:rsidR="00C01468">
          <w:rPr>
            <w:bCs/>
          </w:rPr>
          <w:t xml:space="preserve">, as </w:t>
        </w:r>
      </w:ins>
      <w:del w:id="23" w:author="Arnaud Taddei" w:date="2025-05-27T14:49:00Z" w16du:dateUtc="2025-05-27T12:49:00Z">
        <w:r w:rsidRPr="00ED5D65" w:rsidDel="00C01468">
          <w:rPr>
            <w:szCs w:val="24"/>
            <w:lang w:val="en-US" w:eastAsia="zh-CN"/>
          </w:rPr>
          <w:delText>will be</w:delText>
        </w:r>
      </w:del>
      <w:r w:rsidRPr="00ED5D65">
        <w:rPr>
          <w:szCs w:val="24"/>
          <w:lang w:val="en-US" w:eastAsia="zh-CN"/>
        </w:rPr>
        <w:t xml:space="preserve"> appointed by </w:t>
      </w:r>
      <w:r w:rsidRPr="00B40208">
        <w:rPr>
          <w:rFonts w:eastAsia="SimSun"/>
          <w:szCs w:val="24"/>
          <w:lang w:eastAsia="zh-CN"/>
        </w:rPr>
        <w:t>Study Group</w:t>
      </w:r>
      <w:r>
        <w:rPr>
          <w:rFonts w:eastAsia="SimSun"/>
          <w:szCs w:val="24"/>
          <w:lang w:val="en-US" w:eastAsia="zh-CN"/>
        </w:rPr>
        <w:t xml:space="preserve"> </w:t>
      </w:r>
      <w:r w:rsidRPr="00ED5D65">
        <w:rPr>
          <w:rFonts w:eastAsia="SimSun"/>
          <w:szCs w:val="24"/>
          <w:lang w:val="en-US" w:eastAsia="zh-CN"/>
        </w:rPr>
        <w:t xml:space="preserve">17 and </w:t>
      </w:r>
      <w:r>
        <w:rPr>
          <w:rFonts w:eastAsia="SimSun"/>
          <w:szCs w:val="24"/>
          <w:lang w:val="en-US" w:eastAsia="zh-CN"/>
        </w:rPr>
        <w:t xml:space="preserve">Study Group </w:t>
      </w:r>
      <w:r w:rsidRPr="00ED5D65">
        <w:rPr>
          <w:rFonts w:eastAsia="SimSun"/>
          <w:szCs w:val="24"/>
          <w:lang w:val="en-US" w:eastAsia="zh-CN"/>
        </w:rPr>
        <w:t>20</w:t>
      </w:r>
      <w:r w:rsidRPr="00ED5D65">
        <w:rPr>
          <w:szCs w:val="24"/>
          <w:lang w:val="en-US" w:eastAsia="zh-CN"/>
        </w:rPr>
        <w:t>, respectively</w:t>
      </w:r>
      <w:r w:rsidRPr="00ED5D65">
        <w:rPr>
          <w:szCs w:val="24"/>
          <w:lang w:val="en-US" w:eastAsia="ko-KR"/>
        </w:rPr>
        <w:t>.</w:t>
      </w:r>
    </w:p>
    <w:p w14:paraId="60897DEE" w14:textId="751B8E51" w:rsidR="00091ACD" w:rsidRPr="00745263" w:rsidRDefault="00091ACD" w:rsidP="00091ACD">
      <w:pPr>
        <w:pStyle w:val="enumlev1"/>
        <w:numPr>
          <w:ilvl w:val="0"/>
          <w:numId w:val="21"/>
        </w:numPr>
        <w:jc w:val="both"/>
        <w:rPr>
          <w:ins w:id="24" w:author="Arnaud Taddei" w:date="2025-05-28T09:14:00Z" w16du:dateUtc="2025-05-28T07:14:00Z"/>
          <w:lang w:val="en-US" w:eastAsia="zh-CN"/>
        </w:rPr>
      </w:pPr>
      <w:ins w:id="25" w:author="Arnaud Taddei" w:date="2025-05-28T09:14:00Z" w16du:dateUtc="2025-05-28T07:14:00Z">
        <w:r w:rsidRPr="00745263">
          <w:rPr>
            <w:lang w:val="en-US" w:eastAsia="zh-CN"/>
          </w:rPr>
          <w:t>The Joint-CG-</w:t>
        </w:r>
        <w:proofErr w:type="spellStart"/>
        <w:r>
          <w:rPr>
            <w:lang w:val="en-US" w:eastAsia="zh-CN"/>
          </w:rPr>
          <w:t>IoTSec</w:t>
        </w:r>
        <w:proofErr w:type="spellEnd"/>
        <w:r w:rsidRPr="00745263">
          <w:rPr>
            <w:lang w:val="en-US" w:eastAsia="zh-CN"/>
          </w:rPr>
          <w:t xml:space="preserve"> may propose draft </w:t>
        </w:r>
        <w:r w:rsidRPr="00745263">
          <w:rPr>
            <w:rFonts w:eastAsia="SimSun" w:hint="eastAsia"/>
            <w:lang w:val="en-US" w:eastAsia="zh-CN"/>
          </w:rPr>
          <w:t xml:space="preserve">revisions to </w:t>
        </w:r>
        <w:r w:rsidRPr="00745263">
          <w:rPr>
            <w:rFonts w:eastAsia="SimSun"/>
            <w:lang w:val="en-US" w:eastAsia="zh-CN"/>
          </w:rPr>
          <w:t>its</w:t>
        </w:r>
        <w:r w:rsidRPr="00745263">
          <w:rPr>
            <w:rFonts w:eastAsia="SimSun" w:hint="eastAsia"/>
            <w:lang w:val="en-US" w:eastAsia="zh-CN"/>
          </w:rPr>
          <w:t xml:space="preserve"> Term</w:t>
        </w:r>
        <w:r w:rsidRPr="00745263">
          <w:rPr>
            <w:rFonts w:eastAsia="SimSun"/>
            <w:lang w:val="en-US" w:eastAsia="zh-CN"/>
          </w:rPr>
          <w:t>s</w:t>
        </w:r>
        <w:r w:rsidRPr="00745263">
          <w:rPr>
            <w:rFonts w:eastAsia="SimSun" w:hint="eastAsia"/>
            <w:lang w:val="en-US" w:eastAsia="zh-CN"/>
          </w:rPr>
          <w:t xml:space="preserve"> of Reference</w:t>
        </w:r>
        <w:r w:rsidRPr="00745263">
          <w:rPr>
            <w:rFonts w:eastAsia="SimSun"/>
            <w:lang w:val="en-US" w:eastAsia="zh-CN"/>
          </w:rPr>
          <w:t>, as needed,</w:t>
        </w:r>
        <w:r w:rsidRPr="00745263">
          <w:rPr>
            <w:rFonts w:eastAsia="SimSun" w:hint="eastAsia"/>
            <w:lang w:val="en-US" w:eastAsia="zh-CN"/>
          </w:rPr>
          <w:t xml:space="preserve"> to ensure </w:t>
        </w:r>
        <w:r w:rsidRPr="00745263">
          <w:rPr>
            <w:rFonts w:eastAsia="SimSun"/>
            <w:lang w:val="en-US" w:eastAsia="zh-CN"/>
          </w:rPr>
          <w:t>continued relevance and responsiveness to evolving</w:t>
        </w:r>
        <w:r w:rsidRPr="00745263">
          <w:rPr>
            <w:rFonts w:eastAsia="SimSun" w:hint="eastAsia"/>
            <w:lang w:val="en-US" w:eastAsia="zh-CN"/>
          </w:rPr>
          <w:t xml:space="preserve"> </w:t>
        </w:r>
        <w:r w:rsidRPr="00745263">
          <w:rPr>
            <w:rFonts w:eastAsia="SimSun"/>
            <w:lang w:val="en-US" w:eastAsia="zh-CN"/>
          </w:rPr>
          <w:t>priorities</w:t>
        </w:r>
        <w:r w:rsidRPr="00745263">
          <w:rPr>
            <w:rFonts w:eastAsia="SimSun" w:hint="eastAsia"/>
            <w:lang w:val="en-US" w:eastAsia="zh-CN"/>
          </w:rPr>
          <w:t>.</w:t>
        </w:r>
      </w:ins>
    </w:p>
    <w:p w14:paraId="37001C7D" w14:textId="77777777" w:rsidR="00091ACD" w:rsidRPr="00ED5D65" w:rsidRDefault="00091ACD">
      <w:pPr>
        <w:pStyle w:val="enumlev1"/>
        <w:ind w:left="0" w:firstLine="0"/>
        <w:rPr>
          <w:szCs w:val="24"/>
          <w:lang w:val="en-US" w:eastAsia="zh-CN"/>
        </w:rPr>
        <w:pPrChange w:id="26" w:author="Arnaud Taddei" w:date="2025-05-28T09:14:00Z" w16du:dateUtc="2025-05-28T07:14:00Z">
          <w:pPr>
            <w:pStyle w:val="enumlev1"/>
            <w:numPr>
              <w:numId w:val="21"/>
            </w:numPr>
            <w:ind w:left="720" w:hanging="360"/>
          </w:pPr>
        </w:pPrChange>
      </w:pPr>
    </w:p>
    <w:p w14:paraId="2C9B8429" w14:textId="3A850600" w:rsidR="00B56894" w:rsidRDefault="00B56894" w:rsidP="00754899">
      <w:pPr>
        <w:pStyle w:val="enumlev1"/>
        <w:numPr>
          <w:ilvl w:val="0"/>
          <w:numId w:val="21"/>
        </w:numPr>
        <w:rPr>
          <w:szCs w:val="24"/>
          <w:lang w:val="en-US" w:eastAsia="zh-CN"/>
        </w:rPr>
      </w:pPr>
      <w:r w:rsidRPr="00ED5D65">
        <w:rPr>
          <w:szCs w:val="24"/>
          <w:lang w:val="en-US" w:eastAsia="zh-CN"/>
        </w:rPr>
        <w:t xml:space="preserve">The </w:t>
      </w:r>
      <w:r>
        <w:rPr>
          <w:szCs w:val="24"/>
          <w:lang w:val="en-US" w:eastAsia="zh-CN"/>
        </w:rPr>
        <w:t>Joint-</w:t>
      </w:r>
      <w:r w:rsidRPr="00ED5D65">
        <w:rPr>
          <w:szCs w:val="24"/>
          <w:lang w:val="en-US" w:eastAsia="zh-CN"/>
        </w:rPr>
        <w:t>CG-</w:t>
      </w:r>
      <w:proofErr w:type="spellStart"/>
      <w:r w:rsidRPr="00ED5D65">
        <w:rPr>
          <w:szCs w:val="24"/>
          <w:lang w:val="en-US" w:eastAsia="zh-CN"/>
        </w:rPr>
        <w:t>IoTSec</w:t>
      </w:r>
      <w:proofErr w:type="spellEnd"/>
      <w:r w:rsidRPr="00ED5D65">
        <w:rPr>
          <w:szCs w:val="24"/>
          <w:lang w:val="en-US" w:eastAsia="zh-CN"/>
        </w:rPr>
        <w:t xml:space="preserve"> will remain active until an agreement is reached</w:t>
      </w:r>
      <w:r>
        <w:rPr>
          <w:szCs w:val="24"/>
          <w:lang w:val="en-US" w:eastAsia="zh-CN"/>
        </w:rPr>
        <w:t xml:space="preserve"> by TSAG.</w:t>
      </w:r>
      <w:r w:rsidRPr="00ED5D65">
        <w:rPr>
          <w:szCs w:val="24"/>
          <w:lang w:val="en-US" w:eastAsia="zh-CN"/>
        </w:rPr>
        <w:t xml:space="preserve"> </w:t>
      </w:r>
      <w:bookmarkStart w:id="27" w:name="_Hlk188452165"/>
    </w:p>
    <w:p w14:paraId="0A60A911" w14:textId="3FE898A8" w:rsidR="00754899" w:rsidRPr="00D51605" w:rsidRDefault="00B56894" w:rsidP="00754899">
      <w:pPr>
        <w:pStyle w:val="enumlev1"/>
        <w:numPr>
          <w:ilvl w:val="0"/>
          <w:numId w:val="21"/>
        </w:numPr>
        <w:rPr>
          <w:szCs w:val="24"/>
          <w:lang w:eastAsia="ja-JP"/>
        </w:rPr>
      </w:pPr>
      <w:r w:rsidRPr="00B3300C">
        <w:rPr>
          <w:lang w:val="en-US"/>
        </w:rPr>
        <w:t xml:space="preserve">The </w:t>
      </w:r>
      <w:r>
        <w:rPr>
          <w:lang w:val="en-US"/>
        </w:rPr>
        <w:t>Joint-</w:t>
      </w:r>
      <w:r w:rsidRPr="00B3300C">
        <w:rPr>
          <w:lang w:val="en-US"/>
        </w:rPr>
        <w:t>CG-</w:t>
      </w:r>
      <w:proofErr w:type="spellStart"/>
      <w:r w:rsidRPr="00B3300C">
        <w:rPr>
          <w:lang w:val="en-US"/>
        </w:rPr>
        <w:t>IoTSec</w:t>
      </w:r>
      <w:proofErr w:type="spellEnd"/>
      <w:r w:rsidRPr="00B3300C">
        <w:rPr>
          <w:lang w:val="en-US"/>
        </w:rPr>
        <w:t xml:space="preserve"> will report to the respective </w:t>
      </w:r>
      <w:r>
        <w:rPr>
          <w:lang w:val="en-US"/>
        </w:rPr>
        <w:t xml:space="preserve">Study Groups </w:t>
      </w:r>
      <w:r w:rsidRPr="00B3300C">
        <w:rPr>
          <w:lang w:val="en-US"/>
        </w:rPr>
        <w:t>and TSAG until the task is concluded.</w:t>
      </w:r>
      <w:bookmarkEnd w:id="27"/>
    </w:p>
    <w:p w14:paraId="19ADFEA8" w14:textId="21CC795F" w:rsidR="00E96826" w:rsidRDefault="00B56894" w:rsidP="00754899">
      <w:pPr>
        <w:pStyle w:val="enumlev1"/>
        <w:numPr>
          <w:ilvl w:val="0"/>
          <w:numId w:val="21"/>
        </w:numPr>
        <w:rPr>
          <w:lang w:val="en-US"/>
        </w:rPr>
      </w:pPr>
      <w:r w:rsidRPr="00754899">
        <w:rPr>
          <w:lang w:val="en-US"/>
        </w:rPr>
        <w:t>The potential extension of the Joint-CG-</w:t>
      </w:r>
      <w:proofErr w:type="spellStart"/>
      <w:r w:rsidRPr="00754899">
        <w:rPr>
          <w:lang w:val="en-US"/>
        </w:rPr>
        <w:t>IoTSec</w:t>
      </w:r>
      <w:proofErr w:type="spellEnd"/>
      <w:r w:rsidRPr="00754899">
        <w:rPr>
          <w:lang w:val="en-US"/>
        </w:rPr>
        <w:t xml:space="preserve"> will be decided by TSAG upon input from the associated Study Groups.</w:t>
      </w:r>
    </w:p>
    <w:p w14:paraId="70E5CD09" w14:textId="77777777" w:rsidR="005604FC" w:rsidRDefault="008C5A9A" w:rsidP="00870EF0">
      <w:pPr>
        <w:spacing w:after="120"/>
        <w:jc w:val="center"/>
      </w:pPr>
      <w:r>
        <w:t>_______________________</w:t>
      </w:r>
      <w:bookmarkEnd w:id="13"/>
    </w:p>
    <w:sectPr w:rsidR="005604FC" w:rsidSect="00EA37CC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4CC8" w14:textId="77777777" w:rsidR="00EA5149" w:rsidRDefault="00EA5149" w:rsidP="00C42125">
      <w:pPr>
        <w:spacing w:before="0"/>
      </w:pPr>
      <w:r>
        <w:separator/>
      </w:r>
    </w:p>
  </w:endnote>
  <w:endnote w:type="continuationSeparator" w:id="0">
    <w:p w14:paraId="737E3878" w14:textId="77777777" w:rsidR="00EA5149" w:rsidRDefault="00EA514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0ABC" w14:textId="77777777" w:rsidR="00EA5149" w:rsidRDefault="00EA5149" w:rsidP="00C42125">
      <w:pPr>
        <w:spacing w:before="0"/>
      </w:pPr>
      <w:r>
        <w:separator/>
      </w:r>
    </w:p>
  </w:footnote>
  <w:footnote w:type="continuationSeparator" w:id="0">
    <w:p w14:paraId="5DDD354C" w14:textId="77777777" w:rsidR="00EA5149" w:rsidRDefault="00EA514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9036" w14:textId="3CD6BC03" w:rsidR="00E65E0F" w:rsidRPr="00EA37CC" w:rsidRDefault="00EA37CC" w:rsidP="00EA37CC">
    <w:pPr>
      <w:pStyle w:val="Header"/>
    </w:pPr>
    <w:r w:rsidRPr="00EA37CC">
      <w:t xml:space="preserve">- </w:t>
    </w:r>
    <w:r w:rsidRPr="00EA37CC">
      <w:fldChar w:fldCharType="begin"/>
    </w:r>
    <w:r w:rsidRPr="00EA37CC">
      <w:instrText xml:space="preserve"> PAGE  \* MERGEFORMAT </w:instrText>
    </w:r>
    <w:r w:rsidRPr="00EA37CC">
      <w:fldChar w:fldCharType="separate"/>
    </w:r>
    <w:r w:rsidRPr="00EA37CC">
      <w:rPr>
        <w:noProof/>
      </w:rPr>
      <w:t>1</w:t>
    </w:r>
    <w:r w:rsidRPr="00EA37CC">
      <w:fldChar w:fldCharType="end"/>
    </w:r>
    <w:r w:rsidRPr="00EA37CC">
      <w:t xml:space="preserve"> -</w:t>
    </w:r>
  </w:p>
  <w:p w14:paraId="7B61E0BB" w14:textId="01B99358" w:rsidR="00EA37CC" w:rsidRPr="00EA37CC" w:rsidRDefault="00EA37CC" w:rsidP="00EA37CC">
    <w:pPr>
      <w:pStyle w:val="Header"/>
      <w:spacing w:after="240"/>
    </w:pPr>
    <w:r w:rsidRPr="00EA37CC">
      <w:fldChar w:fldCharType="begin"/>
    </w:r>
    <w:r w:rsidRPr="00EA37CC">
      <w:instrText xml:space="preserve"> STYLEREF  Docnumber  </w:instrText>
    </w:r>
    <w:r w:rsidRPr="00EA37CC">
      <w:fldChar w:fldCharType="separate"/>
    </w:r>
    <w:r w:rsidR="00D42140">
      <w:rPr>
        <w:noProof/>
      </w:rPr>
      <w:t>TSAG-TD144</w:t>
    </w:r>
    <w:r w:rsidRPr="00EA37C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E2264"/>
    <w:multiLevelType w:val="hybridMultilevel"/>
    <w:tmpl w:val="BD6C4E6E"/>
    <w:lvl w:ilvl="0" w:tplc="23B64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F68E9"/>
    <w:multiLevelType w:val="hybridMultilevel"/>
    <w:tmpl w:val="0E0E701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3532C"/>
    <w:multiLevelType w:val="hybridMultilevel"/>
    <w:tmpl w:val="2C726A5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96EAE"/>
    <w:multiLevelType w:val="hybridMultilevel"/>
    <w:tmpl w:val="559EE100"/>
    <w:lvl w:ilvl="0" w:tplc="CE0AED9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6D61"/>
    <w:multiLevelType w:val="hybridMultilevel"/>
    <w:tmpl w:val="0CA6A504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F2DD1"/>
    <w:multiLevelType w:val="hybridMultilevel"/>
    <w:tmpl w:val="E5881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C1426"/>
    <w:multiLevelType w:val="hybridMultilevel"/>
    <w:tmpl w:val="0B844CAC"/>
    <w:lvl w:ilvl="0" w:tplc="F9C46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B610C"/>
    <w:multiLevelType w:val="hybridMultilevel"/>
    <w:tmpl w:val="3C20212A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14EB8"/>
    <w:multiLevelType w:val="hybridMultilevel"/>
    <w:tmpl w:val="7556D392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1494E"/>
    <w:multiLevelType w:val="hybridMultilevel"/>
    <w:tmpl w:val="54F80144"/>
    <w:lvl w:ilvl="0" w:tplc="8D0A420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90722"/>
    <w:multiLevelType w:val="hybridMultilevel"/>
    <w:tmpl w:val="F586DE4E"/>
    <w:lvl w:ilvl="0" w:tplc="CB62E88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41611">
    <w:abstractNumId w:val="9"/>
  </w:num>
  <w:num w:numId="2" w16cid:durableId="1625966348">
    <w:abstractNumId w:val="7"/>
  </w:num>
  <w:num w:numId="3" w16cid:durableId="1472211644">
    <w:abstractNumId w:val="6"/>
  </w:num>
  <w:num w:numId="4" w16cid:durableId="396321640">
    <w:abstractNumId w:val="5"/>
  </w:num>
  <w:num w:numId="5" w16cid:durableId="36439324">
    <w:abstractNumId w:val="4"/>
  </w:num>
  <w:num w:numId="6" w16cid:durableId="1317798932">
    <w:abstractNumId w:val="8"/>
  </w:num>
  <w:num w:numId="7" w16cid:durableId="1429080125">
    <w:abstractNumId w:val="3"/>
  </w:num>
  <w:num w:numId="8" w16cid:durableId="615720353">
    <w:abstractNumId w:val="2"/>
  </w:num>
  <w:num w:numId="9" w16cid:durableId="1881361167">
    <w:abstractNumId w:val="1"/>
  </w:num>
  <w:num w:numId="10" w16cid:durableId="1739984924">
    <w:abstractNumId w:val="0"/>
  </w:num>
  <w:num w:numId="11" w16cid:durableId="1337462336">
    <w:abstractNumId w:val="16"/>
  </w:num>
  <w:num w:numId="12" w16cid:durableId="786311573">
    <w:abstractNumId w:val="21"/>
  </w:num>
  <w:num w:numId="13" w16cid:durableId="1231161606">
    <w:abstractNumId w:val="18"/>
  </w:num>
  <w:num w:numId="14" w16cid:durableId="349840873">
    <w:abstractNumId w:val="13"/>
  </w:num>
  <w:num w:numId="15" w16cid:durableId="103422453">
    <w:abstractNumId w:val="11"/>
  </w:num>
  <w:num w:numId="16" w16cid:durableId="147019700">
    <w:abstractNumId w:val="14"/>
  </w:num>
  <w:num w:numId="17" w16cid:durableId="69814863">
    <w:abstractNumId w:val="17"/>
  </w:num>
  <w:num w:numId="18" w16cid:durableId="164127780">
    <w:abstractNumId w:val="10"/>
  </w:num>
  <w:num w:numId="19" w16cid:durableId="1581672308">
    <w:abstractNumId w:val="12"/>
  </w:num>
  <w:num w:numId="20" w16cid:durableId="1576474897">
    <w:abstractNumId w:val="15"/>
  </w:num>
  <w:num w:numId="21" w16cid:durableId="1934623720">
    <w:abstractNumId w:val="20"/>
  </w:num>
  <w:num w:numId="22" w16cid:durableId="144369326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olph, Martin">
    <w15:presenceInfo w15:providerId="None" w15:userId="Adolph, Martin"/>
  </w15:person>
  <w15:person w15:author="Arnaud Taddei">
    <w15:presenceInfo w15:providerId="AD" w15:userId="S::arnaud.taddei@broadcom.com::1ebc0dcb-5ca5-4867-9283-c9b1d7aec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71DB"/>
    <w:rsid w:val="00023D9A"/>
    <w:rsid w:val="00032E76"/>
    <w:rsid w:val="0003582E"/>
    <w:rsid w:val="00043D75"/>
    <w:rsid w:val="00050971"/>
    <w:rsid w:val="00051793"/>
    <w:rsid w:val="00057000"/>
    <w:rsid w:val="000640E0"/>
    <w:rsid w:val="00086D80"/>
    <w:rsid w:val="00091ACD"/>
    <w:rsid w:val="000966A8"/>
    <w:rsid w:val="000A0A5C"/>
    <w:rsid w:val="000A5CA2"/>
    <w:rsid w:val="000E3C61"/>
    <w:rsid w:val="000E3D42"/>
    <w:rsid w:val="000E3E55"/>
    <w:rsid w:val="000E6083"/>
    <w:rsid w:val="000E6125"/>
    <w:rsid w:val="00100BAF"/>
    <w:rsid w:val="00102580"/>
    <w:rsid w:val="00113DBE"/>
    <w:rsid w:val="001200A6"/>
    <w:rsid w:val="00123A93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3948"/>
    <w:rsid w:val="001E7B0E"/>
    <w:rsid w:val="001F141D"/>
    <w:rsid w:val="00200A06"/>
    <w:rsid w:val="00200A98"/>
    <w:rsid w:val="00201AFA"/>
    <w:rsid w:val="002107D4"/>
    <w:rsid w:val="0021310D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326"/>
    <w:rsid w:val="002759E7"/>
    <w:rsid w:val="00277326"/>
    <w:rsid w:val="002A11C4"/>
    <w:rsid w:val="002A399B"/>
    <w:rsid w:val="002C26C0"/>
    <w:rsid w:val="002C2BC5"/>
    <w:rsid w:val="002D51F9"/>
    <w:rsid w:val="002E0407"/>
    <w:rsid w:val="002E79CB"/>
    <w:rsid w:val="002F0471"/>
    <w:rsid w:val="002F1714"/>
    <w:rsid w:val="002F5CA7"/>
    <w:rsid w:val="002F7F55"/>
    <w:rsid w:val="00303FE8"/>
    <w:rsid w:val="0030745F"/>
    <w:rsid w:val="00314630"/>
    <w:rsid w:val="0032090A"/>
    <w:rsid w:val="00321CDE"/>
    <w:rsid w:val="00326599"/>
    <w:rsid w:val="00333E15"/>
    <w:rsid w:val="003416D3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97713"/>
    <w:rsid w:val="003A43EF"/>
    <w:rsid w:val="003B60A2"/>
    <w:rsid w:val="003C7445"/>
    <w:rsid w:val="003E39A2"/>
    <w:rsid w:val="003E57AB"/>
    <w:rsid w:val="003F2BED"/>
    <w:rsid w:val="00400B49"/>
    <w:rsid w:val="0040415B"/>
    <w:rsid w:val="004139E4"/>
    <w:rsid w:val="00415999"/>
    <w:rsid w:val="00443878"/>
    <w:rsid w:val="004539A8"/>
    <w:rsid w:val="004642E0"/>
    <w:rsid w:val="004646F1"/>
    <w:rsid w:val="004712CA"/>
    <w:rsid w:val="0047422E"/>
    <w:rsid w:val="0049674B"/>
    <w:rsid w:val="004C0673"/>
    <w:rsid w:val="004C4E4E"/>
    <w:rsid w:val="004D48DA"/>
    <w:rsid w:val="004E08F2"/>
    <w:rsid w:val="004F3816"/>
    <w:rsid w:val="004F500A"/>
    <w:rsid w:val="005126A0"/>
    <w:rsid w:val="00532B51"/>
    <w:rsid w:val="0054221E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26E23"/>
    <w:rsid w:val="006333D4"/>
    <w:rsid w:val="006368A0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3139"/>
    <w:rsid w:val="00695DD7"/>
    <w:rsid w:val="006A0F3F"/>
    <w:rsid w:val="006A2A02"/>
    <w:rsid w:val="006A4055"/>
    <w:rsid w:val="006A4155"/>
    <w:rsid w:val="006A7C27"/>
    <w:rsid w:val="006B2FE4"/>
    <w:rsid w:val="006B37B0"/>
    <w:rsid w:val="006B6BA2"/>
    <w:rsid w:val="006C5641"/>
    <w:rsid w:val="006D1089"/>
    <w:rsid w:val="006D1B86"/>
    <w:rsid w:val="006D265A"/>
    <w:rsid w:val="006D7355"/>
    <w:rsid w:val="006F0797"/>
    <w:rsid w:val="006F7DEE"/>
    <w:rsid w:val="00715CA6"/>
    <w:rsid w:val="00731135"/>
    <w:rsid w:val="007324AF"/>
    <w:rsid w:val="00733D09"/>
    <w:rsid w:val="007409B4"/>
    <w:rsid w:val="00741974"/>
    <w:rsid w:val="007454B6"/>
    <w:rsid w:val="00754899"/>
    <w:rsid w:val="0075525E"/>
    <w:rsid w:val="00756D3D"/>
    <w:rsid w:val="00777347"/>
    <w:rsid w:val="007806C2"/>
    <w:rsid w:val="00781FEE"/>
    <w:rsid w:val="007903F8"/>
    <w:rsid w:val="00794F4F"/>
    <w:rsid w:val="007974BE"/>
    <w:rsid w:val="007A0916"/>
    <w:rsid w:val="007A0DFD"/>
    <w:rsid w:val="007B205F"/>
    <w:rsid w:val="007C5ED4"/>
    <w:rsid w:val="007C7122"/>
    <w:rsid w:val="007D3F11"/>
    <w:rsid w:val="007E2C69"/>
    <w:rsid w:val="007E53E4"/>
    <w:rsid w:val="007E656A"/>
    <w:rsid w:val="007F188F"/>
    <w:rsid w:val="007F3CAA"/>
    <w:rsid w:val="007F664D"/>
    <w:rsid w:val="00801B42"/>
    <w:rsid w:val="008249A7"/>
    <w:rsid w:val="00836D45"/>
    <w:rsid w:val="00837203"/>
    <w:rsid w:val="00842137"/>
    <w:rsid w:val="00851E6C"/>
    <w:rsid w:val="00853F5F"/>
    <w:rsid w:val="00856C7A"/>
    <w:rsid w:val="008623ED"/>
    <w:rsid w:val="00870EF0"/>
    <w:rsid w:val="00875AA6"/>
    <w:rsid w:val="00880944"/>
    <w:rsid w:val="0089088E"/>
    <w:rsid w:val="00892297"/>
    <w:rsid w:val="008964D6"/>
    <w:rsid w:val="008A4C61"/>
    <w:rsid w:val="008B5123"/>
    <w:rsid w:val="008C184F"/>
    <w:rsid w:val="008C5A9A"/>
    <w:rsid w:val="008D1E1E"/>
    <w:rsid w:val="008E0172"/>
    <w:rsid w:val="008E213D"/>
    <w:rsid w:val="00910D64"/>
    <w:rsid w:val="00914E8A"/>
    <w:rsid w:val="00936852"/>
    <w:rsid w:val="0094045D"/>
    <w:rsid w:val="009406B5"/>
    <w:rsid w:val="00946166"/>
    <w:rsid w:val="00966B5C"/>
    <w:rsid w:val="00983164"/>
    <w:rsid w:val="00984252"/>
    <w:rsid w:val="009972EF"/>
    <w:rsid w:val="009A0114"/>
    <w:rsid w:val="009A2421"/>
    <w:rsid w:val="009B5035"/>
    <w:rsid w:val="009C038E"/>
    <w:rsid w:val="009C3160"/>
    <w:rsid w:val="009D399E"/>
    <w:rsid w:val="009D644B"/>
    <w:rsid w:val="009E46D4"/>
    <w:rsid w:val="009E4B6B"/>
    <w:rsid w:val="009E766E"/>
    <w:rsid w:val="009F1548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50506"/>
    <w:rsid w:val="00A51EF0"/>
    <w:rsid w:val="00A53603"/>
    <w:rsid w:val="00A600CD"/>
    <w:rsid w:val="00A660A3"/>
    <w:rsid w:val="00A67A81"/>
    <w:rsid w:val="00A730A6"/>
    <w:rsid w:val="00A827B0"/>
    <w:rsid w:val="00A90228"/>
    <w:rsid w:val="00A96899"/>
    <w:rsid w:val="00A971A0"/>
    <w:rsid w:val="00AA1186"/>
    <w:rsid w:val="00AA1F22"/>
    <w:rsid w:val="00AB37FB"/>
    <w:rsid w:val="00AC3E73"/>
    <w:rsid w:val="00AC63B0"/>
    <w:rsid w:val="00B05821"/>
    <w:rsid w:val="00B100D6"/>
    <w:rsid w:val="00B164C9"/>
    <w:rsid w:val="00B2519B"/>
    <w:rsid w:val="00B26C28"/>
    <w:rsid w:val="00B4174C"/>
    <w:rsid w:val="00B42CF1"/>
    <w:rsid w:val="00B453F5"/>
    <w:rsid w:val="00B5162E"/>
    <w:rsid w:val="00B56894"/>
    <w:rsid w:val="00B61624"/>
    <w:rsid w:val="00B66481"/>
    <w:rsid w:val="00B7189C"/>
    <w:rsid w:val="00B718A5"/>
    <w:rsid w:val="00B86602"/>
    <w:rsid w:val="00B86FCF"/>
    <w:rsid w:val="00BA2B2E"/>
    <w:rsid w:val="00BA7411"/>
    <w:rsid w:val="00BA788A"/>
    <w:rsid w:val="00BB4120"/>
    <w:rsid w:val="00BB4983"/>
    <w:rsid w:val="00BB7597"/>
    <w:rsid w:val="00BC62E2"/>
    <w:rsid w:val="00BD4E16"/>
    <w:rsid w:val="00BE4AC3"/>
    <w:rsid w:val="00BF7BD9"/>
    <w:rsid w:val="00BF7E10"/>
    <w:rsid w:val="00C01468"/>
    <w:rsid w:val="00C118E9"/>
    <w:rsid w:val="00C37BDA"/>
    <w:rsid w:val="00C42125"/>
    <w:rsid w:val="00C4479E"/>
    <w:rsid w:val="00C47120"/>
    <w:rsid w:val="00C557CE"/>
    <w:rsid w:val="00C62814"/>
    <w:rsid w:val="00C67B25"/>
    <w:rsid w:val="00C748F7"/>
    <w:rsid w:val="00C74937"/>
    <w:rsid w:val="00C85156"/>
    <w:rsid w:val="00CB2599"/>
    <w:rsid w:val="00CC386F"/>
    <w:rsid w:val="00CD2139"/>
    <w:rsid w:val="00CE3DB8"/>
    <w:rsid w:val="00CE5986"/>
    <w:rsid w:val="00D10A47"/>
    <w:rsid w:val="00D26477"/>
    <w:rsid w:val="00D42140"/>
    <w:rsid w:val="00D56CC3"/>
    <w:rsid w:val="00D647EF"/>
    <w:rsid w:val="00D73137"/>
    <w:rsid w:val="00D977A2"/>
    <w:rsid w:val="00DA1D47"/>
    <w:rsid w:val="00DB0706"/>
    <w:rsid w:val="00DD3388"/>
    <w:rsid w:val="00DD50DE"/>
    <w:rsid w:val="00DD5A91"/>
    <w:rsid w:val="00DD7F92"/>
    <w:rsid w:val="00DE1204"/>
    <w:rsid w:val="00DE3062"/>
    <w:rsid w:val="00DE3B0E"/>
    <w:rsid w:val="00E0581D"/>
    <w:rsid w:val="00E1590B"/>
    <w:rsid w:val="00E204DD"/>
    <w:rsid w:val="00E228B7"/>
    <w:rsid w:val="00E353EC"/>
    <w:rsid w:val="00E51F61"/>
    <w:rsid w:val="00E53C24"/>
    <w:rsid w:val="00E56E77"/>
    <w:rsid w:val="00E65E0F"/>
    <w:rsid w:val="00E96826"/>
    <w:rsid w:val="00EA0BE7"/>
    <w:rsid w:val="00EA37CC"/>
    <w:rsid w:val="00EA5149"/>
    <w:rsid w:val="00EB444D"/>
    <w:rsid w:val="00EC21F6"/>
    <w:rsid w:val="00ED1B45"/>
    <w:rsid w:val="00ED1F79"/>
    <w:rsid w:val="00EE1A06"/>
    <w:rsid w:val="00EE5C0D"/>
    <w:rsid w:val="00EF4792"/>
    <w:rsid w:val="00EF76DC"/>
    <w:rsid w:val="00F02294"/>
    <w:rsid w:val="00F30DE7"/>
    <w:rsid w:val="00F35F57"/>
    <w:rsid w:val="00F45913"/>
    <w:rsid w:val="00F50467"/>
    <w:rsid w:val="00F562A0"/>
    <w:rsid w:val="00F57FA4"/>
    <w:rsid w:val="00F9547A"/>
    <w:rsid w:val="00FA02CB"/>
    <w:rsid w:val="00FA2177"/>
    <w:rsid w:val="00FB0783"/>
    <w:rsid w:val="00FB6F0A"/>
    <w:rsid w:val="00FB7A8B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4B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03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Annextitle">
    <w:name w:val="Annex_title"/>
    <w:basedOn w:val="Normal"/>
    <w:next w:val="Normal"/>
    <w:rsid w:val="00FB6F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</w:pPr>
    <w:rPr>
      <w:rFonts w:asciiTheme="minorHAnsi" w:eastAsia="Times New Roman" w:hAnsiTheme="minorHAnsi"/>
      <w:b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FB6F0A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naud.Taddei@broadcom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0</TotalTime>
  <Pages>2</Pages>
  <Words>563</Words>
  <Characters>3446</Characters>
  <Application>Microsoft Office Word</Application>
  <DocSecurity>0</DocSecurity>
  <Lines>118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SG11 TD templates (Geneva, 19-28 February 2025)</vt:lpstr>
    </vt:vector>
  </TitlesOfParts>
  <Manager>ITU-T</Manager>
  <Company>International Telecommunication Union (ITU)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SG11 TD templates (Geneva, 19-28 February 2025)</dc:title>
  <dc:subject/>
  <dc:creator>TSB</dc:creator>
  <cp:keywords/>
  <dc:description>SG17-TDxx  For: Geneva, 19-28 February 2025_x000d_Document date: _x000d_Saved by ITU51017470 at 10:44:06 AM on 28/11/2024</dc:description>
  <cp:lastModifiedBy>TSB (HT)</cp:lastModifiedBy>
  <cp:revision>3</cp:revision>
  <cp:lastPrinted>2016-12-23T12:52:00Z</cp:lastPrinted>
  <dcterms:created xsi:type="dcterms:W3CDTF">2025-05-28T14:24:00Z</dcterms:created>
  <dcterms:modified xsi:type="dcterms:W3CDTF">2025-05-28T14:24:00Z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SG17-TDxx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All/11</vt:lpwstr>
  </property>
  <property fmtid="{D5CDD505-2E9C-101B-9397-08002B2CF9AE}" pid="7" name="Docdest">
    <vt:lpwstr>Geneva, 19-28 February 2025</vt:lpwstr>
  </property>
  <property fmtid="{D5CDD505-2E9C-101B-9397-08002B2CF9AE}" pid="8" name="Docauthor">
    <vt:lpwstr>TSB</vt:lpwstr>
  </property>
</Properties>
</file>