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397"/>
        <w:gridCol w:w="29"/>
        <w:gridCol w:w="3627"/>
        <w:gridCol w:w="370"/>
        <w:gridCol w:w="4026"/>
      </w:tblGrid>
      <w:tr w:rsidR="00395DB7" w:rsidRPr="00D520D2" w14:paraId="1DAA664F" w14:textId="77777777" w:rsidTr="00B06D9F">
        <w:trPr>
          <w:cantSplit/>
        </w:trPr>
        <w:tc>
          <w:tcPr>
            <w:tcW w:w="1190" w:type="dxa"/>
            <w:vMerge w:val="restart"/>
            <w:vAlign w:val="center"/>
          </w:tcPr>
          <w:p w14:paraId="00EF3BB4" w14:textId="6E2D6ED5" w:rsidR="00395DB7" w:rsidRPr="00D520D2" w:rsidRDefault="00395DB7" w:rsidP="000D0AA9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D520D2">
              <w:rPr>
                <w:noProof/>
                <w:lang w:eastAsia="de-DE"/>
              </w:rPr>
              <w:drawing>
                <wp:inline distT="0" distB="0" distL="0" distR="0" wp14:anchorId="1E712E99" wp14:editId="7715539C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565F3AF" w14:textId="77777777" w:rsidR="00395DB7" w:rsidRPr="00D520D2" w:rsidRDefault="00395DB7" w:rsidP="00395DB7">
            <w:pPr>
              <w:rPr>
                <w:sz w:val="16"/>
                <w:szCs w:val="16"/>
              </w:rPr>
            </w:pPr>
            <w:r w:rsidRPr="00D520D2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D520D2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D520D2">
              <w:rPr>
                <w:b/>
                <w:bCs/>
                <w:sz w:val="26"/>
                <w:szCs w:val="26"/>
              </w:rPr>
              <w:t>TELECOMMUNICATION</w:t>
            </w:r>
            <w:r w:rsidRPr="00D520D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54C18BDC" w:rsidR="00395DB7" w:rsidRPr="00D520D2" w:rsidRDefault="00801C85" w:rsidP="00395DB7">
            <w:pPr>
              <w:rPr>
                <w:sz w:val="20"/>
              </w:rPr>
            </w:pPr>
            <w:r w:rsidRPr="00D520D2">
              <w:rPr>
                <w:sz w:val="20"/>
                <w:szCs w:val="20"/>
              </w:rPr>
              <w:t xml:space="preserve">STUDY PERIOD </w:t>
            </w:r>
            <w:r w:rsidRPr="00D520D2">
              <w:rPr>
                <w:sz w:val="20"/>
              </w:rPr>
              <w:t>2025-2028</w:t>
            </w:r>
          </w:p>
        </w:tc>
        <w:tc>
          <w:tcPr>
            <w:tcW w:w="4396" w:type="dxa"/>
            <w:gridSpan w:val="2"/>
            <w:vAlign w:val="center"/>
          </w:tcPr>
          <w:p w14:paraId="6D8836C7" w14:textId="5ED82A4B" w:rsidR="00395DB7" w:rsidRPr="00D520D2" w:rsidRDefault="00395DB7" w:rsidP="000D0AA9">
            <w:pPr>
              <w:pStyle w:val="Docnumber"/>
            </w:pPr>
            <w:r w:rsidRPr="00D520D2">
              <w:t>TSAG-</w:t>
            </w:r>
            <w:r w:rsidR="00B02284" w:rsidRPr="00D520D2">
              <w:t>TD</w:t>
            </w:r>
            <w:r w:rsidR="00B02284" w:rsidRPr="0055568F">
              <w:t>141</w:t>
            </w:r>
            <w:r w:rsidR="00B02284">
              <w:t>R2</w:t>
            </w:r>
          </w:p>
        </w:tc>
      </w:tr>
      <w:bookmarkEnd w:id="0"/>
      <w:tr w:rsidR="00D55AF9" w:rsidRPr="00D520D2" w14:paraId="20F72567" w14:textId="77777777" w:rsidTr="00B06D9F">
        <w:trPr>
          <w:cantSplit/>
        </w:trPr>
        <w:tc>
          <w:tcPr>
            <w:tcW w:w="1190" w:type="dxa"/>
            <w:vMerge/>
          </w:tcPr>
          <w:p w14:paraId="2D239B79" w14:textId="77777777" w:rsidR="00D55AF9" w:rsidRPr="00D520D2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4A104254" w14:textId="77777777" w:rsidR="00D55AF9" w:rsidRPr="00D520D2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  <w:gridSpan w:val="2"/>
          </w:tcPr>
          <w:p w14:paraId="6CCD7465" w14:textId="15662B20" w:rsidR="00D55AF9" w:rsidRPr="00D520D2" w:rsidRDefault="00D55AF9" w:rsidP="000D0AA9">
            <w:pPr>
              <w:pStyle w:val="TSBHeaderRight14"/>
            </w:pPr>
            <w:r w:rsidRPr="00D520D2">
              <w:t>TSAG</w:t>
            </w:r>
          </w:p>
        </w:tc>
      </w:tr>
      <w:tr w:rsidR="00D55AF9" w:rsidRPr="00D520D2" w14:paraId="3C0344B7" w14:textId="77777777" w:rsidTr="00B06D9F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4462AAAC" w14:textId="77777777" w:rsidR="00D55AF9" w:rsidRPr="00D520D2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183A628D" w14:textId="77777777" w:rsidR="00D55AF9" w:rsidRPr="00D520D2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gridSpan w:val="2"/>
            <w:tcBorders>
              <w:bottom w:val="single" w:sz="12" w:space="0" w:color="auto"/>
            </w:tcBorders>
            <w:vAlign w:val="center"/>
          </w:tcPr>
          <w:p w14:paraId="12E37B70" w14:textId="0B91255F" w:rsidR="00D55AF9" w:rsidRPr="00D520D2" w:rsidRDefault="00D55AF9" w:rsidP="000D0AA9">
            <w:pPr>
              <w:pStyle w:val="TSBHeaderRight14"/>
            </w:pPr>
            <w:r w:rsidRPr="00D520D2">
              <w:t>Original: English</w:t>
            </w:r>
          </w:p>
        </w:tc>
      </w:tr>
      <w:tr w:rsidR="00D55AF9" w:rsidRPr="00D520D2" w14:paraId="23C752D1" w14:textId="77777777" w:rsidTr="00B06D9F">
        <w:trPr>
          <w:cantSplit/>
        </w:trPr>
        <w:tc>
          <w:tcPr>
            <w:tcW w:w="1616" w:type="dxa"/>
            <w:gridSpan w:val="3"/>
          </w:tcPr>
          <w:p w14:paraId="646FEFD4" w14:textId="719A8E52" w:rsidR="00D55AF9" w:rsidRPr="00D520D2" w:rsidRDefault="00D55AF9" w:rsidP="00C63F6D">
            <w:pPr>
              <w:rPr>
                <w:b/>
              </w:rPr>
            </w:pPr>
            <w:bookmarkStart w:id="3" w:name="dbluepink" w:colFirst="1" w:colLast="1"/>
            <w:bookmarkStart w:id="4" w:name="dmeeting" w:colFirst="2" w:colLast="2"/>
            <w:bookmarkEnd w:id="1"/>
          </w:p>
        </w:tc>
        <w:tc>
          <w:tcPr>
            <w:tcW w:w="3627" w:type="dxa"/>
          </w:tcPr>
          <w:p w14:paraId="35507F91" w14:textId="631D2ED5" w:rsidR="00D55AF9" w:rsidRPr="00D520D2" w:rsidRDefault="00D55AF9" w:rsidP="000D0AA9">
            <w:pPr>
              <w:pStyle w:val="TSBHeaderQuestion"/>
            </w:pPr>
          </w:p>
        </w:tc>
        <w:tc>
          <w:tcPr>
            <w:tcW w:w="4396" w:type="dxa"/>
            <w:gridSpan w:val="2"/>
          </w:tcPr>
          <w:p w14:paraId="6C3AB890" w14:textId="130575F4" w:rsidR="00E82863" w:rsidRPr="00D520D2" w:rsidRDefault="00801C85" w:rsidP="000D0AA9">
            <w:pPr>
              <w:pStyle w:val="VenueDate"/>
            </w:pPr>
            <w:r w:rsidRPr="00D520D2">
              <w:t>Geneva, 26-30 May 2025</w:t>
            </w:r>
          </w:p>
        </w:tc>
      </w:tr>
      <w:tr w:rsidR="00D55AF9" w:rsidRPr="00D520D2" w14:paraId="72AA5404" w14:textId="77777777" w:rsidTr="00B06D9F">
        <w:trPr>
          <w:cantSplit/>
        </w:trPr>
        <w:tc>
          <w:tcPr>
            <w:tcW w:w="9639" w:type="dxa"/>
            <w:gridSpan w:val="6"/>
          </w:tcPr>
          <w:p w14:paraId="30C0E1FC" w14:textId="77777777" w:rsidR="00D55AF9" w:rsidRPr="00D520D2" w:rsidRDefault="00D55AF9" w:rsidP="00C63F6D">
            <w:pPr>
              <w:jc w:val="center"/>
              <w:rPr>
                <w:b/>
              </w:rPr>
            </w:pPr>
            <w:bookmarkStart w:id="5" w:name="ddoctype" w:colFirst="0" w:colLast="0"/>
            <w:bookmarkStart w:id="6" w:name="dtitle" w:colFirst="0" w:colLast="0"/>
            <w:bookmarkEnd w:id="3"/>
            <w:bookmarkEnd w:id="4"/>
            <w:r w:rsidRPr="00D520D2">
              <w:rPr>
                <w:b/>
              </w:rPr>
              <w:t>TD</w:t>
            </w:r>
          </w:p>
        </w:tc>
      </w:tr>
      <w:tr w:rsidR="00D55AF9" w:rsidRPr="00D520D2" w14:paraId="3563962C" w14:textId="77777777" w:rsidTr="00B06D9F">
        <w:trPr>
          <w:cantSplit/>
        </w:trPr>
        <w:tc>
          <w:tcPr>
            <w:tcW w:w="1616" w:type="dxa"/>
            <w:gridSpan w:val="3"/>
          </w:tcPr>
          <w:p w14:paraId="0B6604A2" w14:textId="77777777" w:rsidR="00D55AF9" w:rsidRPr="00D520D2" w:rsidRDefault="00D55AF9" w:rsidP="00C63F6D">
            <w:pPr>
              <w:rPr>
                <w:b/>
              </w:rPr>
            </w:pPr>
            <w:bookmarkStart w:id="7" w:name="dsource" w:colFirst="1" w:colLast="1"/>
            <w:bookmarkEnd w:id="5"/>
            <w:bookmarkEnd w:id="6"/>
            <w:r w:rsidRPr="00D520D2">
              <w:rPr>
                <w:b/>
              </w:rPr>
              <w:t>Source:</w:t>
            </w:r>
          </w:p>
        </w:tc>
        <w:tc>
          <w:tcPr>
            <w:tcW w:w="8023" w:type="dxa"/>
            <w:gridSpan w:val="3"/>
          </w:tcPr>
          <w:p w14:paraId="63CC72F9" w14:textId="494A2025" w:rsidR="00D55AF9" w:rsidRPr="0055568F" w:rsidRDefault="00FC4B0F" w:rsidP="000D0AA9">
            <w:pPr>
              <w:pStyle w:val="TSBHeaderSource"/>
            </w:pPr>
            <w:r w:rsidRPr="0042210B">
              <w:t>Rapporteur, RG-WM</w:t>
            </w:r>
          </w:p>
        </w:tc>
      </w:tr>
      <w:tr w:rsidR="00D55AF9" w:rsidRPr="00D520D2" w14:paraId="4A125627" w14:textId="77777777" w:rsidTr="00B06D9F">
        <w:trPr>
          <w:cantSplit/>
        </w:trPr>
        <w:tc>
          <w:tcPr>
            <w:tcW w:w="1616" w:type="dxa"/>
            <w:gridSpan w:val="3"/>
          </w:tcPr>
          <w:p w14:paraId="4884D60C" w14:textId="77777777" w:rsidR="00D55AF9" w:rsidRPr="00D520D2" w:rsidRDefault="00D55AF9" w:rsidP="00C63F6D">
            <w:bookmarkStart w:id="8" w:name="dtitle1" w:colFirst="1" w:colLast="1"/>
            <w:bookmarkEnd w:id="7"/>
            <w:r w:rsidRPr="00D520D2">
              <w:rPr>
                <w:b/>
              </w:rPr>
              <w:t>Title:</w:t>
            </w:r>
          </w:p>
        </w:tc>
        <w:tc>
          <w:tcPr>
            <w:tcW w:w="8023" w:type="dxa"/>
            <w:gridSpan w:val="3"/>
          </w:tcPr>
          <w:p w14:paraId="2B146FD0" w14:textId="7610C7AE" w:rsidR="00D55AF9" w:rsidRPr="00D520D2" w:rsidRDefault="00C76B85" w:rsidP="000D0AA9">
            <w:pPr>
              <w:pStyle w:val="TSBHeaderTitle"/>
            </w:pPr>
            <w:r>
              <w:t>Streamlining JCA operations</w:t>
            </w:r>
          </w:p>
        </w:tc>
      </w:tr>
      <w:bookmarkEnd w:id="2"/>
      <w:bookmarkEnd w:id="8"/>
      <w:tr w:rsidR="00FC4B0F" w:rsidRPr="000A2B65" w14:paraId="7A940CCA" w14:textId="77777777" w:rsidTr="00B06D9F">
        <w:trPr>
          <w:cantSplit/>
          <w:trHeight w:val="961"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2B48C34" w14:textId="77777777" w:rsidR="00FC4B0F" w:rsidRPr="00136DDD" w:rsidRDefault="00FC4B0F" w:rsidP="00E608B4">
            <w:pPr>
              <w:rPr>
                <w:b/>
                <w:bCs/>
              </w:rPr>
            </w:pPr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3735F16" w14:textId="77777777" w:rsidR="00FC4B0F" w:rsidRPr="00FC4B0F" w:rsidRDefault="00FC4B0F" w:rsidP="00E608B4">
            <w:pPr>
              <w:rPr>
                <w:lang w:val="fr-CA"/>
              </w:rPr>
            </w:pPr>
            <w:r w:rsidRPr="00FC4B0F">
              <w:rPr>
                <w:lang w:val="fr-CA"/>
              </w:rPr>
              <w:t xml:space="preserve">Glenn Parsons </w:t>
            </w:r>
            <w:r w:rsidRPr="00FC4B0F">
              <w:rPr>
                <w:lang w:val="fr-CA"/>
              </w:rPr>
              <w:br/>
              <w:t>RG-WM Rapporteur</w:t>
            </w:r>
            <w:r w:rsidRPr="00FC4B0F">
              <w:rPr>
                <w:lang w:val="fr-CA"/>
              </w:rPr>
              <w:br/>
              <w:t>Ericsson Canada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5C13B1AC" w14:textId="77777777" w:rsidR="00FC4B0F" w:rsidRPr="00FC4B0F" w:rsidRDefault="00FC4B0F" w:rsidP="00E608B4">
            <w:pPr>
              <w:tabs>
                <w:tab w:val="left" w:pos="794"/>
              </w:tabs>
              <w:rPr>
                <w:lang w:val="fr-CA"/>
              </w:rPr>
            </w:pPr>
            <w:proofErr w:type="gramStart"/>
            <w:r w:rsidRPr="00FC4B0F">
              <w:rPr>
                <w:lang w:val="fr-CA"/>
              </w:rPr>
              <w:t>E-mail</w:t>
            </w:r>
            <w:proofErr w:type="gramEnd"/>
            <w:r w:rsidRPr="00FC4B0F">
              <w:rPr>
                <w:lang w:val="fr-CA"/>
              </w:rPr>
              <w:t>:</w:t>
            </w:r>
            <w:r w:rsidRPr="00FC4B0F">
              <w:rPr>
                <w:lang w:val="fr-CA"/>
              </w:rPr>
              <w:tab/>
            </w:r>
            <w:hyperlink r:id="rId12" w:history="1">
              <w:r w:rsidRPr="00FC4B0F">
                <w:rPr>
                  <w:rStyle w:val="Hyperlink"/>
                  <w:lang w:val="fr-CA"/>
                </w:rPr>
                <w:t>glenn.parsons@ericsson.com</w:t>
              </w:r>
            </w:hyperlink>
            <w:r w:rsidRPr="00FC4B0F">
              <w:rPr>
                <w:lang w:val="fr-CA"/>
              </w:rPr>
              <w:t xml:space="preserve"> </w:t>
            </w:r>
          </w:p>
        </w:tc>
      </w:tr>
      <w:tr w:rsidR="00FC4B0F" w:rsidRPr="006B72AA" w14:paraId="0FE39F39" w14:textId="77777777" w:rsidTr="00B06D9F">
        <w:trPr>
          <w:cantSplit/>
          <w:trHeight w:val="790"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BBA483" w14:textId="77777777" w:rsidR="00FC4B0F" w:rsidRPr="2149A48D" w:rsidRDefault="00FC4B0F" w:rsidP="00E608B4">
            <w:pPr>
              <w:rPr>
                <w:b/>
                <w:bCs/>
              </w:rPr>
            </w:pPr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5A2E445" w14:textId="77777777" w:rsidR="00FC4B0F" w:rsidRPr="00203F41" w:rsidRDefault="00FC4B0F" w:rsidP="00E608B4">
            <w:r>
              <w:t xml:space="preserve">Ena Dekanic </w:t>
            </w:r>
            <w:r w:rsidRPr="00203F41">
              <w:br/>
            </w:r>
            <w:r>
              <w:t>RG-WM Associate Rapporteur</w:t>
            </w:r>
            <w:r>
              <w:br/>
              <w:t>United States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351C0B20" w14:textId="77777777" w:rsidR="00FC4B0F" w:rsidRPr="006B72AA" w:rsidRDefault="00FC4B0F" w:rsidP="00E608B4">
            <w:pPr>
              <w:tabs>
                <w:tab w:val="left" w:pos="794"/>
              </w:tabs>
              <w:rPr>
                <w:lang w:val="de-DE"/>
              </w:rPr>
            </w:pPr>
            <w:r w:rsidRPr="00621A58">
              <w:t>E-mail:</w:t>
            </w:r>
            <w:r w:rsidRPr="00621A58">
              <w:tab/>
            </w:r>
            <w:hyperlink r:id="rId13" w:history="1">
              <w:r w:rsidRPr="00A23401">
                <w:rPr>
                  <w:rStyle w:val="Hyperlink"/>
                </w:rPr>
                <w:t>DekanicE@state.gov</w:t>
              </w:r>
            </w:hyperlink>
            <w:r>
              <w:t xml:space="preserve"> </w:t>
            </w:r>
          </w:p>
        </w:tc>
      </w:tr>
      <w:tr w:rsidR="00FC4B0F" w:rsidRPr="00621A58" w14:paraId="52BE9105" w14:textId="77777777" w:rsidTr="00B06D9F">
        <w:trPr>
          <w:cantSplit/>
          <w:trHeight w:val="907"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6003F5" w14:textId="77777777" w:rsidR="00FC4B0F" w:rsidRPr="00136DDD" w:rsidRDefault="00FC4B0F" w:rsidP="00E608B4">
            <w:pPr>
              <w:rPr>
                <w:b/>
                <w:bCs/>
              </w:rPr>
            </w:pPr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08494F6" w14:textId="77777777" w:rsidR="00FC4B0F" w:rsidRPr="00203F41" w:rsidRDefault="00FC4B0F" w:rsidP="00E608B4">
            <w:r>
              <w:t xml:space="preserve">Tong Wu </w:t>
            </w:r>
            <w:r w:rsidRPr="00203F41">
              <w:br/>
            </w:r>
            <w:r>
              <w:t>RG-WM Associate Rapporteur</w:t>
            </w:r>
            <w:r>
              <w:br/>
              <w:t>China Telecom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39537BBB" w14:textId="77777777" w:rsidR="00FC4B0F" w:rsidRPr="00621A58" w:rsidRDefault="00FC4B0F" w:rsidP="00E608B4">
            <w:pPr>
              <w:tabs>
                <w:tab w:val="left" w:pos="794"/>
              </w:tabs>
            </w:pPr>
            <w:r w:rsidRPr="00621A58">
              <w:t>E-mail:</w:t>
            </w:r>
            <w:r w:rsidRPr="00621A58">
              <w:tab/>
            </w:r>
            <w:hyperlink r:id="rId14" w:history="1">
              <w:r w:rsidRPr="00A23401">
                <w:rPr>
                  <w:rStyle w:val="Hyperlink"/>
                </w:rPr>
                <w:t>wutong@chinatelecom.cn</w:t>
              </w:r>
            </w:hyperlink>
            <w:r>
              <w:t xml:space="preserve"> </w:t>
            </w:r>
          </w:p>
        </w:tc>
      </w:tr>
      <w:tr w:rsidR="00FC4B0F" w:rsidRPr="000A2B65" w14:paraId="6BF4A549" w14:textId="77777777" w:rsidTr="00B06D9F">
        <w:trPr>
          <w:cantSplit/>
          <w:trHeight w:val="736"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3CE4FB8" w14:textId="77777777" w:rsidR="00FC4B0F" w:rsidRPr="2149A48D" w:rsidRDefault="00FC4B0F" w:rsidP="00E608B4">
            <w:pPr>
              <w:rPr>
                <w:b/>
                <w:bCs/>
              </w:rPr>
            </w:pPr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CD53D0E" w14:textId="77777777" w:rsidR="00FC4B0F" w:rsidRPr="00203F41" w:rsidRDefault="00FC4B0F" w:rsidP="00E608B4">
            <w:r>
              <w:rPr>
                <w:rStyle w:val="normaltextrun"/>
              </w:rPr>
              <w:t>Stefano Polidori</w:t>
            </w:r>
            <w:r>
              <w:br/>
            </w:r>
            <w:r>
              <w:rPr>
                <w:rStyle w:val="normaltextrun"/>
              </w:rPr>
              <w:t>TSB; Secretary RG-WM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2B941BA0" w14:textId="77777777" w:rsidR="00FC4B0F" w:rsidRPr="000F7A4B" w:rsidRDefault="00FC4B0F" w:rsidP="00E608B4">
            <w:pPr>
              <w:tabs>
                <w:tab w:val="left" w:pos="794"/>
              </w:tabs>
              <w:rPr>
                <w:lang w:val="it-IT"/>
              </w:rPr>
            </w:pPr>
            <w:r w:rsidRPr="000F7A4B">
              <w:rPr>
                <w:rStyle w:val="normaltextrun"/>
                <w:lang w:val="it-IT"/>
              </w:rPr>
              <w:t>E-mail:</w:t>
            </w:r>
            <w:r w:rsidRPr="000F7A4B">
              <w:rPr>
                <w:rStyle w:val="tabchar"/>
                <w:lang w:val="it-IT"/>
              </w:rPr>
              <w:t xml:space="preserve"> </w:t>
            </w:r>
            <w:hyperlink r:id="rId15" w:history="1">
              <w:r w:rsidRPr="000F7A4B">
                <w:rPr>
                  <w:rStyle w:val="Hyperlink"/>
                  <w:lang w:val="it-IT"/>
                </w:rPr>
                <w:t>stefano.polidori@itu.int</w:t>
              </w:r>
            </w:hyperlink>
          </w:p>
        </w:tc>
      </w:tr>
    </w:tbl>
    <w:p w14:paraId="5B63A778" w14:textId="77777777" w:rsidR="00D55AF9" w:rsidRPr="000F7A4B" w:rsidRDefault="00D55AF9" w:rsidP="00E32DA3">
      <w:pPr>
        <w:rPr>
          <w:lang w:val="it-IT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D55AF9" w:rsidRPr="00D520D2" w14:paraId="5D53F7ED" w14:textId="77777777" w:rsidTr="001C7EEF">
        <w:trPr>
          <w:cantSplit/>
        </w:trPr>
        <w:tc>
          <w:tcPr>
            <w:tcW w:w="1613" w:type="dxa"/>
          </w:tcPr>
          <w:p w14:paraId="7E900AED" w14:textId="7870626A" w:rsidR="00D55AF9" w:rsidRPr="00D520D2" w:rsidRDefault="00D55AF9" w:rsidP="00C93F68">
            <w:pPr>
              <w:spacing w:after="60"/>
              <w:rPr>
                <w:b/>
              </w:rPr>
            </w:pPr>
            <w:r w:rsidRPr="00D520D2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77003090" w14:textId="3D0CDA2E" w:rsidR="00512A0B" w:rsidRPr="00D520D2" w:rsidRDefault="00D11F10" w:rsidP="000D0AA9">
            <w:pPr>
              <w:pStyle w:val="TSBHeaderSummary"/>
            </w:pPr>
            <w:r>
              <w:t>In view of the discussions at the opening plenary of TSAG</w:t>
            </w:r>
            <w:r w:rsidR="001A5FBA">
              <w:t xml:space="preserve"> on JCAs</w:t>
            </w:r>
            <w:r w:rsidR="005C080D">
              <w:t xml:space="preserve"> and the agreement for all JCAs to be reviewed in one year</w:t>
            </w:r>
            <w:r w:rsidR="001A5FBA">
              <w:t xml:space="preserve">, </w:t>
            </w:r>
            <w:r w:rsidR="006B0423">
              <w:t>some ideas w</w:t>
            </w:r>
            <w:r w:rsidR="009E237C">
              <w:t>ere</w:t>
            </w:r>
            <w:r w:rsidR="006B0423">
              <w:t xml:space="preserve"> collected </w:t>
            </w:r>
            <w:r w:rsidR="00386DDD">
              <w:t xml:space="preserve">amongst the </w:t>
            </w:r>
            <w:r w:rsidR="00FD3A6E">
              <w:t>TSAG management</w:t>
            </w:r>
            <w:r w:rsidR="005277BB">
              <w:t xml:space="preserve"> </w:t>
            </w:r>
            <w:r w:rsidR="00386DDD">
              <w:t xml:space="preserve">and members </w:t>
            </w:r>
            <w:r w:rsidR="005277BB">
              <w:t xml:space="preserve">on </w:t>
            </w:r>
            <w:r w:rsidR="003571E4">
              <w:t xml:space="preserve">the need to streamline the operation of and identifying </w:t>
            </w:r>
            <w:r w:rsidR="005277BB">
              <w:t xml:space="preserve">issues associated with JCAs and possible key performance indicators </w:t>
            </w:r>
            <w:r w:rsidR="004F05AE">
              <w:t xml:space="preserve">(KPIs) </w:t>
            </w:r>
            <w:r w:rsidR="005277BB">
              <w:t>that could be used to monitor their progress and efficiency.</w:t>
            </w:r>
            <w:r w:rsidR="0037556B">
              <w:t xml:space="preserve"> This </w:t>
            </w:r>
            <w:r w:rsidR="004F05AE">
              <w:t>TD collates some of the points and suggests the creation of an Appendix to A.18 with some KPIs</w:t>
            </w:r>
            <w:r w:rsidR="00425D35">
              <w:t xml:space="preserve"> to guide the review process</w:t>
            </w:r>
            <w:r w:rsidR="004F1302">
              <w:t>.</w:t>
            </w:r>
            <w:r w:rsidR="004F05AE">
              <w:t xml:space="preserve"> </w:t>
            </w:r>
          </w:p>
        </w:tc>
      </w:tr>
    </w:tbl>
    <w:p w14:paraId="1FEC03EA" w14:textId="40EBD96C" w:rsidR="0071317A" w:rsidRPr="004B4FE6" w:rsidRDefault="0071317A" w:rsidP="0071317A">
      <w:r w:rsidRPr="004B4FE6">
        <w:t xml:space="preserve">Following the review of the </w:t>
      </w:r>
      <w:hyperlink r:id="rId16" w:history="1">
        <w:r w:rsidRPr="004B4FE6">
          <w:rPr>
            <w:rStyle w:val="Hyperlink"/>
          </w:rPr>
          <w:t>eight JCAs</w:t>
        </w:r>
      </w:hyperlink>
      <w:r w:rsidRPr="004B4FE6">
        <w:t xml:space="preserve"> at the first TSAG meeting after WTSA-24 pursuant to clause 6.9 of </w:t>
      </w:r>
      <w:r>
        <w:t>Rec. A.18</w:t>
      </w:r>
      <w:r w:rsidRPr="004B4FE6">
        <w:t>, TSAG identified some positive aspects and several issues that need to be addressed</w:t>
      </w:r>
      <w:r w:rsidR="000D5CFD">
        <w:t xml:space="preserve"> in order to improve the efficiency and transparency of JCAs</w:t>
      </w:r>
      <w:r w:rsidRPr="004B4FE6">
        <w:t>.</w:t>
      </w:r>
    </w:p>
    <w:p w14:paraId="3C5EF795" w14:textId="7F0C27A0" w:rsidR="0071317A" w:rsidRPr="004B4FE6" w:rsidRDefault="0084398D" w:rsidP="0071317A">
      <w:r>
        <w:t>Identified p</w:t>
      </w:r>
      <w:r w:rsidR="0071317A" w:rsidRPr="004B4FE6">
        <w:t>ositive aspects to consider about JCAs:</w:t>
      </w:r>
    </w:p>
    <w:p w14:paraId="67B5E6D4" w14:textId="77777777" w:rsidR="00260BFC" w:rsidRDefault="0071317A" w:rsidP="0071317A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Visibility of the concrete technical areas</w:t>
      </w:r>
    </w:p>
    <w:p w14:paraId="7B028A3B" w14:textId="53045175" w:rsidR="0071317A" w:rsidRPr="004B4FE6" w:rsidRDefault="0071317A" w:rsidP="0071317A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Visibility to external parties on ITU working on the above areas</w:t>
      </w:r>
    </w:p>
    <w:p w14:paraId="2B7DE110" w14:textId="77777777" w:rsidR="0071317A" w:rsidRPr="004B4FE6" w:rsidRDefault="0071317A" w:rsidP="0071317A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Promoting externally a leading role of ITU in standardization</w:t>
      </w:r>
    </w:p>
    <w:p w14:paraId="172FDE62" w14:textId="77777777" w:rsidR="0071317A" w:rsidRPr="004B4FE6" w:rsidRDefault="0071317A" w:rsidP="0071317A">
      <w:pPr>
        <w:numPr>
          <w:ilvl w:val="0"/>
          <w:numId w:val="46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Encompasses non-ITU-Members (thus showing ITU openness to collaboration)</w:t>
      </w:r>
    </w:p>
    <w:p w14:paraId="22731897" w14:textId="77777777" w:rsidR="0071317A" w:rsidRPr="004B4FE6" w:rsidRDefault="0071317A" w:rsidP="0071317A">
      <w:r w:rsidRPr="004B4FE6">
        <w:t>However, several issues with the current number, relevance, and impact of JCAs. The following specific points were identified:</w:t>
      </w:r>
    </w:p>
    <w:p w14:paraId="34831B2B" w14:textId="77777777" w:rsidR="0071317A" w:rsidRPr="004B4FE6" w:rsidRDefault="0071317A" w:rsidP="0071317A">
      <w:pPr>
        <w:numPr>
          <w:ilvl w:val="0"/>
          <w:numId w:val="47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JCAs are easy to create but hard to close.</w:t>
      </w:r>
    </w:p>
    <w:p w14:paraId="24B610F2" w14:textId="77777777" w:rsidR="0071317A" w:rsidRPr="004B4FE6" w:rsidRDefault="0071317A" w:rsidP="0071317A">
      <w:pPr>
        <w:numPr>
          <w:ilvl w:val="0"/>
          <w:numId w:val="47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There is a lack of criteria to evaluate "job done" or that something is stale</w:t>
      </w:r>
    </w:p>
    <w:p w14:paraId="77B4E2F6" w14:textId="6A33F062" w:rsidR="0071317A" w:rsidRPr="004B4FE6" w:rsidRDefault="0071317A" w:rsidP="0071317A">
      <w:pPr>
        <w:numPr>
          <w:ilvl w:val="0"/>
          <w:numId w:val="47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 xml:space="preserve">There is no term limitation for </w:t>
      </w:r>
      <w:r w:rsidR="0055568F">
        <w:t>chairs</w:t>
      </w:r>
      <w:r w:rsidR="009E0873" w:rsidRPr="004B4FE6">
        <w:t xml:space="preserve"> </w:t>
      </w:r>
      <w:r w:rsidRPr="004B4FE6">
        <w:t>of JCAs</w:t>
      </w:r>
    </w:p>
    <w:p w14:paraId="7173E968" w14:textId="77777777" w:rsidR="0071317A" w:rsidRPr="004B4FE6" w:rsidRDefault="0071317A" w:rsidP="0071317A">
      <w:pPr>
        <w:numPr>
          <w:ilvl w:val="0"/>
          <w:numId w:val="47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There may be overlap with other mechanisms like Lead Study Group</w:t>
      </w:r>
    </w:p>
    <w:p w14:paraId="06CE264F" w14:textId="0A2CB3AB" w:rsidR="0071317A" w:rsidRPr="004B4FE6" w:rsidRDefault="0071317A" w:rsidP="0071317A">
      <w:pPr>
        <w:numPr>
          <w:ilvl w:val="0"/>
          <w:numId w:val="47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lastRenderedPageBreak/>
        <w:t xml:space="preserve">There is </w:t>
      </w:r>
      <w:del w:id="9" w:author="Stefano Polidori (TSB)" w:date="2025-05-29T11:57:00Z" w16du:dateUtc="2025-05-29T09:57:00Z">
        <w:r w:rsidRPr="004B4FE6" w:rsidDel="000F7A4B">
          <w:delText xml:space="preserve">often </w:delText>
        </w:r>
      </w:del>
      <w:ins w:id="10" w:author="Stefano Polidori (TSB)" w:date="2025-05-29T11:57:00Z" w16du:dateUtc="2025-05-29T09:57:00Z">
        <w:r w:rsidR="000F7A4B">
          <w:t>sometimes</w:t>
        </w:r>
        <w:r w:rsidR="000F7A4B" w:rsidRPr="004B4FE6">
          <w:t xml:space="preserve"> </w:t>
        </w:r>
      </w:ins>
      <w:r w:rsidRPr="004B4FE6">
        <w:t>very limited participation in the JCAs</w:t>
      </w:r>
    </w:p>
    <w:p w14:paraId="2DA04AFD" w14:textId="1C5F7AE5" w:rsidR="0071317A" w:rsidRPr="004B4FE6" w:rsidRDefault="000F7A4B" w:rsidP="0071317A">
      <w:pPr>
        <w:numPr>
          <w:ilvl w:val="0"/>
          <w:numId w:val="47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ins w:id="11" w:author="Stefano Polidori (TSB)" w:date="2025-05-29T11:57:00Z" w16du:dateUtc="2025-05-29T09:57:00Z">
        <w:r>
          <w:t xml:space="preserve">Sometimes </w:t>
        </w:r>
      </w:ins>
      <w:r w:rsidR="0071317A" w:rsidRPr="004B4FE6">
        <w:t>JCA meetings are ignored by the other SGs, except the one that created JCA</w:t>
      </w:r>
    </w:p>
    <w:p w14:paraId="79699EC7" w14:textId="77777777" w:rsidR="0071317A" w:rsidRPr="004B4FE6" w:rsidRDefault="0071317A" w:rsidP="0071317A">
      <w:pPr>
        <w:numPr>
          <w:ilvl w:val="0"/>
          <w:numId w:val="47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Limited focus on the areas under development by the SG that created the JCA</w:t>
      </w:r>
    </w:p>
    <w:p w14:paraId="164AFCC7" w14:textId="5A541D35" w:rsidR="00D60565" w:rsidRPr="004B4FE6" w:rsidRDefault="00137545" w:rsidP="00D60565">
      <w:r>
        <w:t xml:space="preserve">Additionally, </w:t>
      </w:r>
      <w:r w:rsidR="00D60565" w:rsidRPr="004B4FE6">
        <w:t>JCAs that repeat the SG title (or part of it) may be the first candidates for closure</w:t>
      </w:r>
      <w:r w:rsidR="009E0873">
        <w:t xml:space="preserve"> as u</w:t>
      </w:r>
      <w:r w:rsidR="00D60565" w:rsidRPr="004B4FE6">
        <w:t xml:space="preserve">sually, SG has lead SG roles on the principal areas of its study, thus may take on </w:t>
      </w:r>
      <w:r w:rsidR="009E0873">
        <w:t xml:space="preserve">the </w:t>
      </w:r>
      <w:r w:rsidR="00D60565" w:rsidRPr="004B4FE6">
        <w:t xml:space="preserve">coordination activity of </w:t>
      </w:r>
      <w:r w:rsidR="009E0873">
        <w:t xml:space="preserve">the </w:t>
      </w:r>
      <w:r w:rsidR="00D60565" w:rsidRPr="004B4FE6">
        <w:t>JCA. Other side of the coin: lost visibility to the outside world.</w:t>
      </w:r>
    </w:p>
    <w:p w14:paraId="3448B5A6" w14:textId="77777777" w:rsidR="00260BFC" w:rsidRDefault="120D73DB" w:rsidP="00E01636">
      <w:r>
        <w:t>JCAs have a financial implication for ITU-T membership and for TSB and should only be m</w:t>
      </w:r>
      <w:r w:rsidR="00E01636">
        <w:t>aintained if they add value.</w:t>
      </w:r>
    </w:p>
    <w:p w14:paraId="10D181F3" w14:textId="2EE57866" w:rsidR="00FC4B0F" w:rsidRPr="00FC4B0F" w:rsidRDefault="00FC4B0F" w:rsidP="00E01636"/>
    <w:p w14:paraId="1E35E635" w14:textId="308502FB" w:rsidR="00FC4B0F" w:rsidRPr="00B65F7D" w:rsidRDefault="00FC4B0F" w:rsidP="00CD54AD">
      <w:pPr>
        <w:pStyle w:val="Headingb"/>
      </w:pPr>
      <w:r w:rsidRPr="00B65F7D">
        <w:t xml:space="preserve">Proposed </w:t>
      </w:r>
      <w:r w:rsidR="00CD54AD" w:rsidRPr="00B65F7D">
        <w:t>approach</w:t>
      </w:r>
    </w:p>
    <w:p w14:paraId="4D24C74E" w14:textId="027D4150" w:rsidR="00FC4B0F" w:rsidRDefault="00FC4B0F" w:rsidP="00CD54AD">
      <w:pPr>
        <w:rPr>
          <w:rFonts w:asciiTheme="majorBidi" w:hAnsiTheme="majorBidi" w:cstheme="majorBidi"/>
        </w:rPr>
      </w:pPr>
      <w:r w:rsidRPr="00913B09">
        <w:rPr>
          <w:rFonts w:asciiTheme="majorBidi" w:hAnsiTheme="majorBidi" w:cstheme="majorBidi"/>
        </w:rPr>
        <w:t>The discussion highlighted the need to develop an appendix and/or revise Rec. ITU-T A.18</w:t>
      </w:r>
      <w:r>
        <w:rPr>
          <w:rFonts w:asciiTheme="majorBidi" w:hAnsiTheme="majorBidi" w:cstheme="majorBidi"/>
        </w:rPr>
        <w:t xml:space="preserve"> </w:t>
      </w:r>
      <w:r>
        <w:t>to provide key performance indicators (KPIs) to guide the JCA parent group and TSAG in their review process</w:t>
      </w:r>
      <w:r>
        <w:rPr>
          <w:rFonts w:asciiTheme="majorBidi" w:hAnsiTheme="majorBidi" w:cstheme="majorBidi"/>
        </w:rPr>
        <w:t>.</w:t>
      </w:r>
    </w:p>
    <w:p w14:paraId="0A0C22D4" w14:textId="77777777" w:rsidR="00260BFC" w:rsidRDefault="00FC4B0F" w:rsidP="00CD54AD">
      <w:pPr>
        <w:rPr>
          <w:rFonts w:asciiTheme="majorBidi" w:hAnsiTheme="majorBidi" w:cstheme="majorBidi"/>
        </w:rPr>
      </w:pPr>
      <w:r w:rsidRPr="00913B09">
        <w:rPr>
          <w:rFonts w:asciiTheme="majorBidi" w:hAnsiTheme="majorBidi" w:cstheme="majorBidi"/>
        </w:rPr>
        <w:t xml:space="preserve">At the same time, according to clause 6.9 of Rec. ITU-T A.18, </w:t>
      </w:r>
      <w:r w:rsidRPr="00913B09">
        <w:rPr>
          <w:color w:val="000000"/>
        </w:rPr>
        <w:t xml:space="preserve">“A JCA will be reviewed </w:t>
      </w:r>
      <w:r w:rsidRPr="00913B09">
        <w:rPr>
          <w:i/>
          <w:iCs/>
          <w:color w:val="000000"/>
        </w:rPr>
        <w:t>at the first TSAG meeting following the WTSA</w:t>
      </w:r>
      <w:r w:rsidRPr="00913B09">
        <w:rPr>
          <w:color w:val="000000"/>
        </w:rPr>
        <w:t>.</w:t>
      </w:r>
      <w:r w:rsidR="00260BFC">
        <w:rPr>
          <w:color w:val="000000"/>
        </w:rPr>
        <w:t xml:space="preserve"> </w:t>
      </w:r>
      <w:r w:rsidRPr="00670CCD">
        <w:rPr>
          <w:i/>
          <w:iCs/>
          <w:color w:val="000000"/>
        </w:rPr>
        <w:t>A specific decision must be taken on the continuation of the JCA</w:t>
      </w:r>
      <w:r w:rsidRPr="00913B09">
        <w:rPr>
          <w:color w:val="000000"/>
        </w:rPr>
        <w:t>, potentially with adjusted terms of reference.”</w:t>
      </w:r>
      <w:r w:rsidRPr="00913B09">
        <w:rPr>
          <w:rFonts w:asciiTheme="majorBidi" w:hAnsiTheme="majorBidi" w:cstheme="majorBidi"/>
        </w:rPr>
        <w:t xml:space="preserve"> (Emphasis added.)</w:t>
      </w:r>
    </w:p>
    <w:p w14:paraId="28180A45" w14:textId="0D7CDBE2" w:rsidR="00FC4B0F" w:rsidRPr="00913B09" w:rsidRDefault="00FC4B0F" w:rsidP="00CD54AD">
      <w:pPr>
        <w:rPr>
          <w:rFonts w:asciiTheme="majorBidi" w:hAnsiTheme="majorBidi" w:cstheme="majorBidi"/>
        </w:rPr>
      </w:pPr>
      <w:r w:rsidRPr="00913B09">
        <w:rPr>
          <w:rFonts w:asciiTheme="majorBidi" w:hAnsiTheme="majorBidi" w:cstheme="majorBidi"/>
        </w:rPr>
        <w:t>Therefore, this TD is intended to facilitate discussion to:</w:t>
      </w:r>
    </w:p>
    <w:p w14:paraId="3D4ECC03" w14:textId="77777777" w:rsidR="00FC4B0F" w:rsidRPr="00913B09" w:rsidRDefault="00FC4B0F" w:rsidP="00FC4B0F">
      <w:pPr>
        <w:pStyle w:val="ListParagraph"/>
        <w:numPr>
          <w:ilvl w:val="0"/>
          <w:numId w:val="49"/>
        </w:numPr>
        <w:spacing w:before="0"/>
        <w:rPr>
          <w:rFonts w:asciiTheme="majorBidi" w:hAnsiTheme="majorBidi" w:cstheme="majorBidi"/>
        </w:rPr>
      </w:pPr>
      <w:r w:rsidRPr="00913B09">
        <w:rPr>
          <w:rFonts w:asciiTheme="majorBidi" w:hAnsiTheme="majorBidi" w:cstheme="majorBidi"/>
        </w:rPr>
        <w:t>Develop an appendix to Rec. ITU-T A.18 (including agreement at this meeting, if possible), and/or future revisions to the main body of Rec. ITU-T A.18; and, in the meantime,</w:t>
      </w:r>
    </w:p>
    <w:p w14:paraId="38AFB099" w14:textId="6B406D21" w:rsidR="00260BFC" w:rsidRDefault="00FC4B0F" w:rsidP="00FC4B0F">
      <w:pPr>
        <w:pStyle w:val="ListParagraph"/>
        <w:numPr>
          <w:ilvl w:val="0"/>
          <w:numId w:val="49"/>
        </w:numPr>
        <w:spacing w:before="0"/>
        <w:rPr>
          <w:rFonts w:asciiTheme="majorBidi" w:hAnsiTheme="majorBidi" w:cstheme="majorBidi"/>
        </w:rPr>
      </w:pPr>
      <w:r w:rsidRPr="00913B09">
        <w:rPr>
          <w:rFonts w:asciiTheme="majorBidi" w:hAnsiTheme="majorBidi" w:cstheme="majorBidi"/>
        </w:rPr>
        <w:t xml:space="preserve">Provide criteria to help TSAG </w:t>
      </w:r>
      <w:ins w:id="12" w:author="Stefano Polidori (TSB)" w:date="2025-05-29T16:51:00Z" w16du:dateUtc="2025-05-29T14:51:00Z">
        <w:r w:rsidR="00FF6B11">
          <w:rPr>
            <w:rFonts w:asciiTheme="majorBidi" w:hAnsiTheme="majorBidi" w:cstheme="majorBidi"/>
          </w:rPr>
          <w:t xml:space="preserve">and SGs </w:t>
        </w:r>
      </w:ins>
      <w:r w:rsidRPr="00913B09">
        <w:rPr>
          <w:rFonts w:asciiTheme="majorBidi" w:hAnsiTheme="majorBidi" w:cstheme="majorBidi"/>
        </w:rPr>
        <w:t>review and take a decision on the renewal of the JCAs at this meeting</w:t>
      </w:r>
      <w:r>
        <w:rPr>
          <w:rFonts w:asciiTheme="majorBidi" w:hAnsiTheme="majorBidi" w:cstheme="majorBidi"/>
        </w:rPr>
        <w:t xml:space="preserve"> (or the next TSAG meeting, if so decided)</w:t>
      </w:r>
      <w:r w:rsidRPr="00913B09">
        <w:rPr>
          <w:rFonts w:asciiTheme="majorBidi" w:hAnsiTheme="majorBidi" w:cstheme="majorBidi"/>
        </w:rPr>
        <w:t>.</w:t>
      </w:r>
    </w:p>
    <w:p w14:paraId="173D6EB7" w14:textId="2ECAE493" w:rsidR="0071317A" w:rsidRDefault="00C12A17" w:rsidP="00BB7728">
      <w:pPr>
        <w:widowControl w:val="0"/>
        <w:rPr>
          <w:lang w:eastAsia="en-US"/>
        </w:rPr>
      </w:pPr>
      <w:r>
        <w:t xml:space="preserve">An initial draft </w:t>
      </w:r>
      <w:r w:rsidR="00FC4B0F">
        <w:t xml:space="preserve">appendix to A.18 </w:t>
      </w:r>
      <w:r w:rsidR="00181BB1">
        <w:t>is provided in the attachment hereinafter, trying to address some of the points identified above.</w:t>
      </w:r>
    </w:p>
    <w:p w14:paraId="04EF266D" w14:textId="77777777" w:rsidR="0071317A" w:rsidRPr="0071317A" w:rsidRDefault="0071317A" w:rsidP="0071317A">
      <w:bookmarkStart w:id="13" w:name="AppI"/>
      <w:bookmarkStart w:id="14" w:name="_Toc199239141"/>
      <w:bookmarkStart w:id="15" w:name="_Hlk199229809"/>
      <w:r w:rsidRPr="0071317A">
        <w:br w:type="page"/>
      </w:r>
    </w:p>
    <w:p w14:paraId="4662A918" w14:textId="1A761AD3" w:rsidR="00137545" w:rsidRDefault="005829AD" w:rsidP="00137545">
      <w:pPr>
        <w:pStyle w:val="Title4"/>
      </w:pPr>
      <w:r>
        <w:lastRenderedPageBreak/>
        <w:br/>
        <w:t>ATTACHMENT:</w:t>
      </w:r>
    </w:p>
    <w:p w14:paraId="0CA50BB3" w14:textId="2339D4BC" w:rsidR="00D11F10" w:rsidRPr="004B4FE6" w:rsidRDefault="0071317A" w:rsidP="005829AD">
      <w:pPr>
        <w:pStyle w:val="AppendixNotitle"/>
        <w:spacing w:before="120"/>
      </w:pPr>
      <w:r>
        <w:t xml:space="preserve">ITU-T A.18 </w:t>
      </w:r>
      <w:r>
        <w:br/>
        <w:t xml:space="preserve">Draft new </w:t>
      </w:r>
      <w:r w:rsidR="00D11F10" w:rsidRPr="004B4FE6">
        <w:t xml:space="preserve">Appendix </w:t>
      </w:r>
      <w:bookmarkEnd w:id="13"/>
      <w:r w:rsidR="00D11F10" w:rsidRPr="004B4FE6">
        <w:t>I</w:t>
      </w:r>
      <w:r w:rsidR="00D11F10" w:rsidRPr="004B4FE6">
        <w:br/>
      </w:r>
      <w:r w:rsidR="00D11F10" w:rsidRPr="004B4FE6">
        <w:br/>
      </w:r>
      <w:r w:rsidR="00640737">
        <w:t>Guid</w:t>
      </w:r>
      <w:r w:rsidR="00525C43">
        <w:t>ing principles</w:t>
      </w:r>
      <w:r w:rsidR="00640737">
        <w:t xml:space="preserve"> for the periodic review of </w:t>
      </w:r>
      <w:r w:rsidR="00D11F10" w:rsidRPr="004B4FE6">
        <w:t>JCA</w:t>
      </w:r>
      <w:bookmarkEnd w:id="14"/>
      <w:r w:rsidR="00640737">
        <w:t>s</w:t>
      </w:r>
    </w:p>
    <w:p w14:paraId="32BE832E" w14:textId="77777777" w:rsidR="00D11F10" w:rsidRPr="004B4FE6" w:rsidRDefault="00D11F10" w:rsidP="00D11F10">
      <w:pPr>
        <w:jc w:val="center"/>
      </w:pPr>
      <w:r w:rsidRPr="004B4FE6">
        <w:t>(This appendix does not form an integral part of this Recommendation.)</w:t>
      </w:r>
    </w:p>
    <w:p w14:paraId="31385451" w14:textId="1CB1FB39" w:rsidR="00940AAE" w:rsidRDefault="003F2347" w:rsidP="00D11F10">
      <w:r>
        <w:t xml:space="preserve">Technology </w:t>
      </w:r>
      <w:r w:rsidR="00650C62">
        <w:t>and market requirements evolve rapidly. Accordingly, the needs for coordination</w:t>
      </w:r>
      <w:r>
        <w:t xml:space="preserve"> </w:t>
      </w:r>
      <w:r w:rsidR="00CF2292">
        <w:t xml:space="preserve">also evolve and call for </w:t>
      </w:r>
      <w:r w:rsidR="00EB7103">
        <w:t>a periodic review of JCAs</w:t>
      </w:r>
      <w:r w:rsidR="004B2F81">
        <w:t xml:space="preserve"> </w:t>
      </w:r>
      <w:r w:rsidR="00831E64">
        <w:t xml:space="preserve">whether they </w:t>
      </w:r>
      <w:r w:rsidR="00167CC5">
        <w:t>remain</w:t>
      </w:r>
      <w:r w:rsidR="00831E64">
        <w:t xml:space="preserve"> fit-for-purpose</w:t>
      </w:r>
      <w:r w:rsidR="00940AAE">
        <w:t>.</w:t>
      </w:r>
    </w:p>
    <w:p w14:paraId="7B5D3C82" w14:textId="7CA2F7C6" w:rsidR="00D11F10" w:rsidRPr="004B4FE6" w:rsidRDefault="00D11F10" w:rsidP="00D11F10">
      <w:r w:rsidRPr="004B4FE6">
        <w:t xml:space="preserve">This appendix </w:t>
      </w:r>
      <w:r w:rsidR="00A22A5A">
        <w:t xml:space="preserve">contains </w:t>
      </w:r>
      <w:r w:rsidR="008B7542">
        <w:t>guiding principles</w:t>
      </w:r>
      <w:r w:rsidR="00A22A5A">
        <w:t xml:space="preserve"> </w:t>
      </w:r>
      <w:r w:rsidR="001D184A">
        <w:t xml:space="preserve">and </w:t>
      </w:r>
      <w:r w:rsidR="00A22A5A">
        <w:t>key performance indicators</w:t>
      </w:r>
      <w:r w:rsidR="0008430E">
        <w:t xml:space="preserve"> (KPIs)</w:t>
      </w:r>
      <w:r w:rsidR="00A22A5A">
        <w:t xml:space="preserve"> </w:t>
      </w:r>
      <w:r w:rsidRPr="004B4FE6">
        <w:t xml:space="preserve">that </w:t>
      </w:r>
      <w:r w:rsidR="00A22A5A">
        <w:t xml:space="preserve">should be monitored </w:t>
      </w:r>
      <w:r w:rsidR="003E271D">
        <w:t xml:space="preserve">regularly and provided </w:t>
      </w:r>
      <w:proofErr w:type="gramStart"/>
      <w:r w:rsidR="003E271D">
        <w:t>in particular when</w:t>
      </w:r>
      <w:proofErr w:type="gramEnd"/>
      <w:r w:rsidR="003E271D">
        <w:t xml:space="preserve"> a review of </w:t>
      </w:r>
      <w:r w:rsidRPr="004B4FE6">
        <w:t xml:space="preserve">JCA </w:t>
      </w:r>
      <w:r w:rsidR="003E271D">
        <w:t xml:space="preserve">activities </w:t>
      </w:r>
      <w:r w:rsidRPr="004B4FE6">
        <w:t xml:space="preserve">is submitted to </w:t>
      </w:r>
      <w:r w:rsidR="000D7391">
        <w:t xml:space="preserve">its parent group and/or </w:t>
      </w:r>
      <w:r w:rsidRPr="004B4FE6">
        <w:t xml:space="preserve">TSAG. </w:t>
      </w:r>
      <w:r w:rsidR="000D7391">
        <w:t>JCA</w:t>
      </w:r>
      <w:r w:rsidR="0008430E">
        <w:t>, including</w:t>
      </w:r>
      <w:r w:rsidR="000D7391">
        <w:t xml:space="preserve"> KPIs</w:t>
      </w:r>
      <w:r w:rsidR="0008430E">
        <w:t>,</w:t>
      </w:r>
      <w:r w:rsidR="000D7391">
        <w:t xml:space="preserve"> should be </w:t>
      </w:r>
      <w:r w:rsidR="00671E44">
        <w:t xml:space="preserve">reviewed </w:t>
      </w:r>
      <w:r w:rsidRPr="004B4FE6">
        <w:t xml:space="preserve">regularly, </w:t>
      </w:r>
      <w:r w:rsidR="00671E44">
        <w:t xml:space="preserve">e.g. </w:t>
      </w:r>
      <w:r w:rsidRPr="004B4FE6">
        <w:t>at least once a year.</w:t>
      </w:r>
    </w:p>
    <w:p w14:paraId="42E738BE" w14:textId="460D0237" w:rsidR="00D11F10" w:rsidRPr="004B4FE6" w:rsidRDefault="00D11F10" w:rsidP="00D11F10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 xml:space="preserve">The impact of the JCA and </w:t>
      </w:r>
      <w:r w:rsidR="009E0873">
        <w:t>whether</w:t>
      </w:r>
      <w:r w:rsidR="009E0873" w:rsidRPr="004B4FE6">
        <w:t xml:space="preserve"> </w:t>
      </w:r>
      <w:r w:rsidRPr="004B4FE6">
        <w:t xml:space="preserve">its objectives could be </w:t>
      </w:r>
      <w:r w:rsidR="009E0873">
        <w:t>achieved</w:t>
      </w:r>
      <w:r w:rsidR="009E0873" w:rsidRPr="004B4FE6">
        <w:t xml:space="preserve"> </w:t>
      </w:r>
      <w:r w:rsidRPr="004B4FE6">
        <w:t xml:space="preserve">by other leaner and existing structures within the </w:t>
      </w:r>
      <w:r w:rsidR="00F473C7">
        <w:t>study groups</w:t>
      </w:r>
      <w:r w:rsidRPr="004B4FE6">
        <w:t xml:space="preserve"> or TSAG</w:t>
      </w:r>
    </w:p>
    <w:p w14:paraId="3B78B20E" w14:textId="7BF6539A" w:rsidR="00D11F10" w:rsidRPr="004B4FE6" w:rsidRDefault="00D11F10" w:rsidP="00D11F10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The</w:t>
      </w:r>
      <w:r w:rsidR="009E0873" w:rsidRPr="009E0873">
        <w:t xml:space="preserve"> </w:t>
      </w:r>
      <w:r w:rsidRPr="004B4FE6">
        <w:t>lifetime of the JCA</w:t>
      </w:r>
      <w:r w:rsidR="007730C0">
        <w:t xml:space="preserve"> should not exceed </w:t>
      </w:r>
      <w:r w:rsidR="00E46247">
        <w:t>two</w:t>
      </w:r>
      <w:r w:rsidR="007730C0">
        <w:t xml:space="preserve"> years renewable once.</w:t>
      </w:r>
    </w:p>
    <w:p w14:paraId="2053A58B" w14:textId="33F24710" w:rsidR="00D11F10" w:rsidRPr="004B4FE6" w:rsidRDefault="00D11F10" w:rsidP="00D11F10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The need to continue</w:t>
      </w:r>
      <w:r w:rsidR="00E97B26">
        <w:t xml:space="preserve">, </w:t>
      </w:r>
      <w:r w:rsidR="005F078C">
        <w:t>update</w:t>
      </w:r>
      <w:r w:rsidRPr="004B4FE6">
        <w:t xml:space="preserve"> </w:t>
      </w:r>
      <w:r w:rsidR="00A83FE1">
        <w:t xml:space="preserve">the </w:t>
      </w:r>
      <w:r w:rsidR="00F5019D">
        <w:t>terms of reference,</w:t>
      </w:r>
      <w:r w:rsidRPr="004B4FE6">
        <w:t xml:space="preserve"> or terminate the JCA</w:t>
      </w:r>
    </w:p>
    <w:p w14:paraId="440292E6" w14:textId="709CFE10" w:rsidR="00D11F10" w:rsidRPr="004B4FE6" w:rsidRDefault="00D11F10" w:rsidP="00D11F10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 xml:space="preserve">Coordination issues addressed by the JCA </w:t>
      </w:r>
      <w:r w:rsidR="00E97B26" w:rsidRPr="00E97B26">
        <w:t>during</w:t>
      </w:r>
      <w:r w:rsidR="00E97B26">
        <w:t xml:space="preserve"> </w:t>
      </w:r>
      <w:r w:rsidRPr="004B4FE6">
        <w:t xml:space="preserve">the </w:t>
      </w:r>
      <w:r w:rsidR="00CB7488">
        <w:t>reporting period</w:t>
      </w:r>
      <w:r w:rsidR="00636CFA">
        <w:t xml:space="preserve">, or </w:t>
      </w:r>
      <w:r w:rsidR="00E97B26">
        <w:t xml:space="preserve">on a </w:t>
      </w:r>
      <w:r w:rsidR="00636CFA">
        <w:t>yearly</w:t>
      </w:r>
      <w:r w:rsidR="00E97B26">
        <w:t xml:space="preserve"> basis</w:t>
      </w:r>
      <w:r w:rsidR="00636CFA">
        <w:t xml:space="preserve"> (as applicable)</w:t>
      </w:r>
    </w:p>
    <w:p w14:paraId="31CA4D62" w14:textId="145A10E2" w:rsidR="00D11F10" w:rsidRPr="004B4FE6" w:rsidRDefault="00D11F10" w:rsidP="00D11F10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 xml:space="preserve">Number of meetings </w:t>
      </w:r>
      <w:proofErr w:type="gramStart"/>
      <w:r w:rsidRPr="004B4FE6">
        <w:t>held</w:t>
      </w:r>
      <w:proofErr w:type="gramEnd"/>
      <w:r w:rsidRPr="004B4FE6">
        <w:t xml:space="preserve"> and </w:t>
      </w:r>
      <w:r w:rsidR="00E97B26">
        <w:t xml:space="preserve">the </w:t>
      </w:r>
      <w:r w:rsidRPr="004B4FE6">
        <w:t xml:space="preserve">concrete outcomes </w:t>
      </w:r>
      <w:r w:rsidR="00E97B26">
        <w:t xml:space="preserve">achieved </w:t>
      </w:r>
      <w:r w:rsidRPr="004B4FE6">
        <w:t>at each meeting</w:t>
      </w:r>
    </w:p>
    <w:p w14:paraId="39077B8C" w14:textId="77777777" w:rsidR="00D11F10" w:rsidRPr="004B4FE6" w:rsidRDefault="00D11F10" w:rsidP="00D11F10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Deliverables developed and maintained under the JCA (e.g., roadmaps, gap analyses)</w:t>
      </w:r>
    </w:p>
    <w:p w14:paraId="6F1B869E" w14:textId="657EB735" w:rsidR="00D11F10" w:rsidRPr="004B4FE6" w:rsidRDefault="00D11F10" w:rsidP="00D11F10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 xml:space="preserve">Number of participants and different entities </w:t>
      </w:r>
      <w:r w:rsidR="00E97B26">
        <w:t xml:space="preserve">represented </w:t>
      </w:r>
      <w:r w:rsidRPr="004B4FE6">
        <w:t>at JCA meetings</w:t>
      </w:r>
    </w:p>
    <w:p w14:paraId="0E0856A9" w14:textId="77777777" w:rsidR="00D11F10" w:rsidRPr="004B4FE6" w:rsidRDefault="00D11F10" w:rsidP="00D11F10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>Number of input documents submitted to JCA meetings</w:t>
      </w:r>
    </w:p>
    <w:p w14:paraId="70F13D3A" w14:textId="246E6FC4" w:rsidR="00D11F10" w:rsidRPr="004B4FE6" w:rsidRDefault="00D11F10" w:rsidP="00D11F10">
      <w:pPr>
        <w:numPr>
          <w:ilvl w:val="0"/>
          <w:numId w:val="4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4B4FE6">
        <w:t xml:space="preserve">Number of active liaison relationships </w:t>
      </w:r>
      <w:r w:rsidR="00E97B26">
        <w:t xml:space="preserve">maintained </w:t>
      </w:r>
      <w:r w:rsidRPr="004B4FE6">
        <w:t>with external bodies and ITU Study Groups</w:t>
      </w:r>
    </w:p>
    <w:bookmarkEnd w:id="15"/>
    <w:p w14:paraId="22F42E68" w14:textId="77777777" w:rsidR="00D11F10" w:rsidRPr="00D520D2" w:rsidRDefault="00D11F10" w:rsidP="0043438D">
      <w:pPr>
        <w:rPr>
          <w:lang w:eastAsia="en-US"/>
        </w:rPr>
      </w:pPr>
    </w:p>
    <w:p w14:paraId="770D7E84" w14:textId="2EADCF23" w:rsidR="00733962" w:rsidRPr="00D520D2" w:rsidRDefault="00733962" w:rsidP="00D55AF9">
      <w:pPr>
        <w:spacing w:before="0"/>
        <w:jc w:val="center"/>
        <w:rPr>
          <w:rFonts w:asciiTheme="majorBidi" w:hAnsiTheme="majorBidi" w:cstheme="majorBidi"/>
          <w:sz w:val="20"/>
        </w:rPr>
      </w:pPr>
      <w:r w:rsidRPr="00D520D2">
        <w:rPr>
          <w:rFonts w:asciiTheme="majorBidi" w:hAnsiTheme="majorBidi" w:cstheme="majorBidi"/>
          <w:sz w:val="20"/>
        </w:rPr>
        <w:t>______</w:t>
      </w:r>
      <w:r w:rsidR="008A3F25" w:rsidRPr="00D520D2">
        <w:rPr>
          <w:rFonts w:asciiTheme="majorBidi" w:hAnsiTheme="majorBidi" w:cstheme="majorBidi"/>
          <w:sz w:val="20"/>
        </w:rPr>
        <w:t>__________</w:t>
      </w:r>
    </w:p>
    <w:sectPr w:rsidR="00733962" w:rsidRPr="00D520D2" w:rsidSect="00C01A99">
      <w:headerReference w:type="default" r:id="rId17"/>
      <w:footerReference w:type="first" r:id="rId18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75BA1" w14:textId="77777777" w:rsidR="00DE6435" w:rsidRDefault="00DE6435">
      <w:pPr>
        <w:spacing w:before="0"/>
      </w:pPr>
      <w:r>
        <w:separator/>
      </w:r>
    </w:p>
  </w:endnote>
  <w:endnote w:type="continuationSeparator" w:id="0">
    <w:p w14:paraId="290A9FCC" w14:textId="77777777" w:rsidR="00DE6435" w:rsidRDefault="00DE6435">
      <w:pPr>
        <w:spacing w:before="0"/>
      </w:pPr>
      <w:r>
        <w:continuationSeparator/>
      </w:r>
    </w:p>
  </w:endnote>
  <w:endnote w:type="continuationNotice" w:id="1">
    <w:p w14:paraId="1976E149" w14:textId="77777777" w:rsidR="00DE6435" w:rsidRDefault="00DE643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2D9D0" w14:textId="77777777" w:rsidR="00D60866" w:rsidRPr="00511959" w:rsidRDefault="00D60866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E7D37" w14:textId="77777777" w:rsidR="00DE6435" w:rsidRDefault="00DE6435">
      <w:pPr>
        <w:spacing w:before="0"/>
      </w:pPr>
      <w:r>
        <w:separator/>
      </w:r>
    </w:p>
  </w:footnote>
  <w:footnote w:type="continuationSeparator" w:id="0">
    <w:p w14:paraId="41D9FEC8" w14:textId="77777777" w:rsidR="00DE6435" w:rsidRDefault="00DE6435">
      <w:pPr>
        <w:spacing w:before="0"/>
      </w:pPr>
      <w:r>
        <w:continuationSeparator/>
      </w:r>
    </w:p>
  </w:footnote>
  <w:footnote w:type="continuationNotice" w:id="1">
    <w:p w14:paraId="7D295F0E" w14:textId="77777777" w:rsidR="00DE6435" w:rsidRDefault="00DE643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CD44" w14:textId="77777777" w:rsidR="00E82BE0" w:rsidRDefault="00E82BE0" w:rsidP="00E82BE0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rPr>
        <w:noProof/>
      </w:rPr>
      <w:fldChar w:fldCharType="end"/>
    </w:r>
    <w:r>
      <w:rPr>
        <w:lang w:val="pt-BR"/>
      </w:rPr>
      <w:t xml:space="preserve"> </w:t>
    </w:r>
    <w:r>
      <w:rPr>
        <w:lang w:val="pt-BR"/>
      </w:rPr>
      <w:t>-</w:t>
    </w:r>
  </w:p>
  <w:p w14:paraId="6ABE771A" w14:textId="0CA8BC47" w:rsidR="00E82BE0" w:rsidRPr="007336C4" w:rsidRDefault="00E82BE0" w:rsidP="00E82BE0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A2B65">
      <w:rPr>
        <w:noProof/>
      </w:rPr>
      <w:t>TSAG-TD141R2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BD813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B844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433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F88F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505F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4A5A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EE48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AE1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447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6293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24C77"/>
    <w:multiLevelType w:val="hybridMultilevel"/>
    <w:tmpl w:val="467EAC9C"/>
    <w:lvl w:ilvl="0" w:tplc="A324214C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E472E6"/>
    <w:multiLevelType w:val="hybridMultilevel"/>
    <w:tmpl w:val="66AC416C"/>
    <w:lvl w:ilvl="0" w:tplc="C284CCF2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15DA7"/>
    <w:multiLevelType w:val="hybridMultilevel"/>
    <w:tmpl w:val="41D04D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974D7"/>
    <w:multiLevelType w:val="hybridMultilevel"/>
    <w:tmpl w:val="7750C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0759F"/>
    <w:multiLevelType w:val="hybridMultilevel"/>
    <w:tmpl w:val="37EE0560"/>
    <w:lvl w:ilvl="0" w:tplc="5CE071B8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E48D5"/>
    <w:multiLevelType w:val="hybridMultilevel"/>
    <w:tmpl w:val="A15AA4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C7C86"/>
    <w:multiLevelType w:val="hybridMultilevel"/>
    <w:tmpl w:val="C4AA6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E359E"/>
    <w:multiLevelType w:val="hybridMultilevel"/>
    <w:tmpl w:val="EB0A7162"/>
    <w:lvl w:ilvl="0" w:tplc="4B182FA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E571D"/>
    <w:multiLevelType w:val="hybridMultilevel"/>
    <w:tmpl w:val="6E1C8BA2"/>
    <w:lvl w:ilvl="0" w:tplc="FE2A36F2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D068A"/>
    <w:multiLevelType w:val="hybridMultilevel"/>
    <w:tmpl w:val="28B4F198"/>
    <w:lvl w:ilvl="0" w:tplc="99B42D9C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F91B28"/>
    <w:multiLevelType w:val="hybridMultilevel"/>
    <w:tmpl w:val="E9D07FF0"/>
    <w:lvl w:ilvl="0" w:tplc="506A560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514431"/>
    <w:multiLevelType w:val="hybridMultilevel"/>
    <w:tmpl w:val="B3B00C22"/>
    <w:lvl w:ilvl="0" w:tplc="2A00868A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3418F"/>
    <w:multiLevelType w:val="hybridMultilevel"/>
    <w:tmpl w:val="A882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721E1D"/>
    <w:multiLevelType w:val="hybridMultilevel"/>
    <w:tmpl w:val="5942A7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D3A5C"/>
    <w:multiLevelType w:val="hybridMultilevel"/>
    <w:tmpl w:val="37182114"/>
    <w:lvl w:ilvl="0" w:tplc="CD942EB0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C2D61"/>
    <w:multiLevelType w:val="hybridMultilevel"/>
    <w:tmpl w:val="587E535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FBB3A38"/>
    <w:multiLevelType w:val="hybridMultilevel"/>
    <w:tmpl w:val="3BD01E2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FBD6442"/>
    <w:multiLevelType w:val="hybridMultilevel"/>
    <w:tmpl w:val="6B588C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CE15B5"/>
    <w:multiLevelType w:val="multilevel"/>
    <w:tmpl w:val="1A103144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28F3C83"/>
    <w:multiLevelType w:val="hybridMultilevel"/>
    <w:tmpl w:val="75908716"/>
    <w:lvl w:ilvl="0" w:tplc="A324214C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DB163A"/>
    <w:multiLevelType w:val="hybridMultilevel"/>
    <w:tmpl w:val="C4F20D52"/>
    <w:lvl w:ilvl="0" w:tplc="08090019">
      <w:start w:val="1"/>
      <w:numFmt w:val="lowerLetter"/>
      <w:lvlText w:val="%1."/>
      <w:lvlJc w:val="left"/>
      <w:pPr>
        <w:ind w:left="720" w:hanging="36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804541"/>
    <w:multiLevelType w:val="hybridMultilevel"/>
    <w:tmpl w:val="0DFA934C"/>
    <w:lvl w:ilvl="0" w:tplc="B59EE8E4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C97A5B"/>
    <w:multiLevelType w:val="hybridMultilevel"/>
    <w:tmpl w:val="C4E058C0"/>
    <w:lvl w:ilvl="0" w:tplc="08090017">
      <w:start w:val="1"/>
      <w:numFmt w:val="lowerLetter"/>
      <w:lvlText w:val="%1)"/>
      <w:lvlJc w:val="left"/>
      <w:pPr>
        <w:ind w:left="720" w:hanging="36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FB4C45"/>
    <w:multiLevelType w:val="hybridMultilevel"/>
    <w:tmpl w:val="71683370"/>
    <w:lvl w:ilvl="0" w:tplc="BFDE62BA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AA6B59"/>
    <w:multiLevelType w:val="hybridMultilevel"/>
    <w:tmpl w:val="10F4D932"/>
    <w:lvl w:ilvl="0" w:tplc="A324214C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75093B"/>
    <w:multiLevelType w:val="hybridMultilevel"/>
    <w:tmpl w:val="B40A8D5C"/>
    <w:lvl w:ilvl="0" w:tplc="5CE071B8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D76E8C"/>
    <w:multiLevelType w:val="hybridMultilevel"/>
    <w:tmpl w:val="5D5CE4F2"/>
    <w:lvl w:ilvl="0" w:tplc="FE2A36F2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5D5CBA"/>
    <w:multiLevelType w:val="hybridMultilevel"/>
    <w:tmpl w:val="3864CECC"/>
    <w:lvl w:ilvl="0" w:tplc="506A560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7619C9"/>
    <w:multiLevelType w:val="hybridMultilevel"/>
    <w:tmpl w:val="F61C1402"/>
    <w:lvl w:ilvl="0" w:tplc="A11AE24C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F75A7"/>
    <w:multiLevelType w:val="hybridMultilevel"/>
    <w:tmpl w:val="9AB6A0CE"/>
    <w:lvl w:ilvl="0" w:tplc="C284CCF2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E0C6E"/>
    <w:multiLevelType w:val="hybridMultilevel"/>
    <w:tmpl w:val="34168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B771A"/>
    <w:multiLevelType w:val="hybridMultilevel"/>
    <w:tmpl w:val="EB7A5792"/>
    <w:lvl w:ilvl="0" w:tplc="2A00868A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91AC8"/>
    <w:multiLevelType w:val="hybridMultilevel"/>
    <w:tmpl w:val="44386E5C"/>
    <w:lvl w:ilvl="0" w:tplc="A324214C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992370"/>
    <w:multiLevelType w:val="hybridMultilevel"/>
    <w:tmpl w:val="92B6DE04"/>
    <w:lvl w:ilvl="0" w:tplc="FE2A36F2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71C96"/>
    <w:multiLevelType w:val="multilevel"/>
    <w:tmpl w:val="A51EDFC2"/>
    <w:styleLink w:val="CurrentList1"/>
    <w:lvl w:ilvl="0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AC415E"/>
    <w:multiLevelType w:val="hybridMultilevel"/>
    <w:tmpl w:val="FCE21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8" w15:restartNumberingAfterBreak="0">
    <w:nsid w:val="7A64304A"/>
    <w:multiLevelType w:val="hybridMultilevel"/>
    <w:tmpl w:val="5A1A2F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130092">
    <w:abstractNumId w:val="47"/>
  </w:num>
  <w:num w:numId="2" w16cid:durableId="1556773997">
    <w:abstractNumId w:val="9"/>
  </w:num>
  <w:num w:numId="3" w16cid:durableId="641545961">
    <w:abstractNumId w:val="7"/>
  </w:num>
  <w:num w:numId="4" w16cid:durableId="1400905232">
    <w:abstractNumId w:val="6"/>
  </w:num>
  <w:num w:numId="5" w16cid:durableId="895513839">
    <w:abstractNumId w:val="5"/>
  </w:num>
  <w:num w:numId="6" w16cid:durableId="1648168682">
    <w:abstractNumId w:val="4"/>
  </w:num>
  <w:num w:numId="7" w16cid:durableId="599872996">
    <w:abstractNumId w:val="8"/>
  </w:num>
  <w:num w:numId="8" w16cid:durableId="107436225">
    <w:abstractNumId w:val="3"/>
  </w:num>
  <w:num w:numId="9" w16cid:durableId="775448393">
    <w:abstractNumId w:val="2"/>
  </w:num>
  <w:num w:numId="10" w16cid:durableId="252014971">
    <w:abstractNumId w:val="1"/>
  </w:num>
  <w:num w:numId="11" w16cid:durableId="1542136291">
    <w:abstractNumId w:val="0"/>
  </w:num>
  <w:num w:numId="12" w16cid:durableId="1624917998">
    <w:abstractNumId w:val="29"/>
  </w:num>
  <w:num w:numId="13" w16cid:durableId="1543321201">
    <w:abstractNumId w:val="36"/>
  </w:num>
  <w:num w:numId="14" w16cid:durableId="1187139296">
    <w:abstractNumId w:val="14"/>
  </w:num>
  <w:num w:numId="15" w16cid:durableId="1439982344">
    <w:abstractNumId w:val="40"/>
  </w:num>
  <w:num w:numId="16" w16cid:durableId="1150167943">
    <w:abstractNumId w:val="11"/>
  </w:num>
  <w:num w:numId="17" w16cid:durableId="346296669">
    <w:abstractNumId w:val="32"/>
  </w:num>
  <w:num w:numId="18" w16cid:durableId="1735198658">
    <w:abstractNumId w:val="45"/>
  </w:num>
  <w:num w:numId="19" w16cid:durableId="67895956">
    <w:abstractNumId w:val="13"/>
  </w:num>
  <w:num w:numId="20" w16cid:durableId="1638796941">
    <w:abstractNumId w:val="31"/>
  </w:num>
  <w:num w:numId="21" w16cid:durableId="2095585999">
    <w:abstractNumId w:val="46"/>
  </w:num>
  <w:num w:numId="22" w16cid:durableId="418067276">
    <w:abstractNumId w:val="22"/>
  </w:num>
  <w:num w:numId="23" w16cid:durableId="1042822365">
    <w:abstractNumId w:val="24"/>
  </w:num>
  <w:num w:numId="24" w16cid:durableId="1506482870">
    <w:abstractNumId w:val="42"/>
  </w:num>
  <w:num w:numId="25" w16cid:durableId="228930515">
    <w:abstractNumId w:val="39"/>
  </w:num>
  <w:num w:numId="26" w16cid:durableId="346294218">
    <w:abstractNumId w:val="26"/>
  </w:num>
  <w:num w:numId="27" w16cid:durableId="1098602992">
    <w:abstractNumId w:val="18"/>
  </w:num>
  <w:num w:numId="28" w16cid:durableId="1298023532">
    <w:abstractNumId w:val="33"/>
  </w:num>
  <w:num w:numId="29" w16cid:durableId="1978291102">
    <w:abstractNumId w:val="16"/>
  </w:num>
  <w:num w:numId="30" w16cid:durableId="1661806528">
    <w:abstractNumId w:val="17"/>
  </w:num>
  <w:num w:numId="31" w16cid:durableId="1216358352">
    <w:abstractNumId w:val="10"/>
  </w:num>
  <w:num w:numId="32" w16cid:durableId="1487478240">
    <w:abstractNumId w:val="35"/>
  </w:num>
  <w:num w:numId="33" w16cid:durableId="660698461">
    <w:abstractNumId w:val="30"/>
  </w:num>
  <w:num w:numId="34" w16cid:durableId="1657608074">
    <w:abstractNumId w:val="34"/>
  </w:num>
  <w:num w:numId="35" w16cid:durableId="88547862">
    <w:abstractNumId w:val="43"/>
  </w:num>
  <w:num w:numId="36" w16cid:durableId="2121876670">
    <w:abstractNumId w:val="41"/>
  </w:num>
  <w:num w:numId="37" w16cid:durableId="372926822">
    <w:abstractNumId w:val="23"/>
  </w:num>
  <w:num w:numId="38" w16cid:durableId="1145777039">
    <w:abstractNumId w:val="15"/>
  </w:num>
  <w:num w:numId="39" w16cid:durableId="2038463309">
    <w:abstractNumId w:val="12"/>
  </w:num>
  <w:num w:numId="40" w16cid:durableId="1002244887">
    <w:abstractNumId w:val="48"/>
  </w:num>
  <w:num w:numId="41" w16cid:durableId="896236999">
    <w:abstractNumId w:val="27"/>
  </w:num>
  <w:num w:numId="42" w16cid:durableId="238908291">
    <w:abstractNumId w:val="25"/>
  </w:num>
  <w:num w:numId="43" w16cid:durableId="1161001949">
    <w:abstractNumId w:val="19"/>
  </w:num>
  <w:num w:numId="44" w16cid:durableId="1604221655">
    <w:abstractNumId w:val="37"/>
  </w:num>
  <w:num w:numId="45" w16cid:durableId="1056205286">
    <w:abstractNumId w:val="44"/>
  </w:num>
  <w:num w:numId="46" w16cid:durableId="522281941">
    <w:abstractNumId w:val="20"/>
  </w:num>
  <w:num w:numId="47" w16cid:durableId="533276205">
    <w:abstractNumId w:val="38"/>
  </w:num>
  <w:num w:numId="48" w16cid:durableId="326520851">
    <w:abstractNumId w:val="21"/>
  </w:num>
  <w:num w:numId="49" w16cid:durableId="1537767509">
    <w:abstractNumId w:val="28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efano Polidori (TSB)">
    <w15:presenceInfo w15:providerId="None" w15:userId="Stefano Polidori (TSB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fr-CA" w:vendorID="64" w:dllVersion="0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oNotTrackFormatting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298"/>
    <w:rsid w:val="00000333"/>
    <w:rsid w:val="000005D2"/>
    <w:rsid w:val="00000C43"/>
    <w:rsid w:val="00001C8F"/>
    <w:rsid w:val="0000215D"/>
    <w:rsid w:val="000026B8"/>
    <w:rsid w:val="0000282A"/>
    <w:rsid w:val="000032F0"/>
    <w:rsid w:val="00003A46"/>
    <w:rsid w:val="00003C40"/>
    <w:rsid w:val="00003F8D"/>
    <w:rsid w:val="000042D8"/>
    <w:rsid w:val="0000497A"/>
    <w:rsid w:val="00004EE1"/>
    <w:rsid w:val="00005234"/>
    <w:rsid w:val="0000579F"/>
    <w:rsid w:val="00005AC5"/>
    <w:rsid w:val="00005D05"/>
    <w:rsid w:val="00006A79"/>
    <w:rsid w:val="0000713E"/>
    <w:rsid w:val="000071EC"/>
    <w:rsid w:val="00007373"/>
    <w:rsid w:val="00007AC0"/>
    <w:rsid w:val="00007AC6"/>
    <w:rsid w:val="00007B04"/>
    <w:rsid w:val="00007C2D"/>
    <w:rsid w:val="00010089"/>
    <w:rsid w:val="0001024C"/>
    <w:rsid w:val="0001061F"/>
    <w:rsid w:val="0001080A"/>
    <w:rsid w:val="000125E6"/>
    <w:rsid w:val="00013290"/>
    <w:rsid w:val="000132CD"/>
    <w:rsid w:val="00013F70"/>
    <w:rsid w:val="000142BF"/>
    <w:rsid w:val="00014377"/>
    <w:rsid w:val="00014F48"/>
    <w:rsid w:val="00015053"/>
    <w:rsid w:val="00015061"/>
    <w:rsid w:val="00015516"/>
    <w:rsid w:val="0001554B"/>
    <w:rsid w:val="00015A9D"/>
    <w:rsid w:val="00015EBB"/>
    <w:rsid w:val="00016039"/>
    <w:rsid w:val="000167D5"/>
    <w:rsid w:val="000167EA"/>
    <w:rsid w:val="00016BB0"/>
    <w:rsid w:val="00016EB3"/>
    <w:rsid w:val="000170DF"/>
    <w:rsid w:val="00017356"/>
    <w:rsid w:val="00017ACE"/>
    <w:rsid w:val="00017C1D"/>
    <w:rsid w:val="00020377"/>
    <w:rsid w:val="000208F4"/>
    <w:rsid w:val="0002096D"/>
    <w:rsid w:val="00020C4D"/>
    <w:rsid w:val="00020D01"/>
    <w:rsid w:val="00020EAE"/>
    <w:rsid w:val="000214A1"/>
    <w:rsid w:val="00021847"/>
    <w:rsid w:val="00021875"/>
    <w:rsid w:val="00022189"/>
    <w:rsid w:val="000222D8"/>
    <w:rsid w:val="0002269B"/>
    <w:rsid w:val="00022A3B"/>
    <w:rsid w:val="00022ABB"/>
    <w:rsid w:val="00022CE4"/>
    <w:rsid w:val="00023767"/>
    <w:rsid w:val="000237AE"/>
    <w:rsid w:val="00023A59"/>
    <w:rsid w:val="00023BDF"/>
    <w:rsid w:val="00023DD6"/>
    <w:rsid w:val="00023E60"/>
    <w:rsid w:val="000243DA"/>
    <w:rsid w:val="00024AF9"/>
    <w:rsid w:val="00025096"/>
    <w:rsid w:val="00025191"/>
    <w:rsid w:val="0002570A"/>
    <w:rsid w:val="000258DC"/>
    <w:rsid w:val="000259A2"/>
    <w:rsid w:val="00025BB6"/>
    <w:rsid w:val="00025BFF"/>
    <w:rsid w:val="0002604F"/>
    <w:rsid w:val="00026051"/>
    <w:rsid w:val="000266B2"/>
    <w:rsid w:val="0002693D"/>
    <w:rsid w:val="00026A04"/>
    <w:rsid w:val="00026A59"/>
    <w:rsid w:val="00026D92"/>
    <w:rsid w:val="00026FA4"/>
    <w:rsid w:val="0002738A"/>
    <w:rsid w:val="0002791F"/>
    <w:rsid w:val="000300D1"/>
    <w:rsid w:val="00030245"/>
    <w:rsid w:val="00030E8D"/>
    <w:rsid w:val="00030E9D"/>
    <w:rsid w:val="000319EE"/>
    <w:rsid w:val="00031B0E"/>
    <w:rsid w:val="00031DB7"/>
    <w:rsid w:val="00031F17"/>
    <w:rsid w:val="000322C6"/>
    <w:rsid w:val="000326FB"/>
    <w:rsid w:val="00032855"/>
    <w:rsid w:val="000328F1"/>
    <w:rsid w:val="000330F1"/>
    <w:rsid w:val="0003349D"/>
    <w:rsid w:val="000338B4"/>
    <w:rsid w:val="00033B86"/>
    <w:rsid w:val="00033BE6"/>
    <w:rsid w:val="00033D81"/>
    <w:rsid w:val="00034326"/>
    <w:rsid w:val="000349A4"/>
    <w:rsid w:val="00034BD8"/>
    <w:rsid w:val="00034CE5"/>
    <w:rsid w:val="00034E76"/>
    <w:rsid w:val="000352D4"/>
    <w:rsid w:val="00035340"/>
    <w:rsid w:val="00035490"/>
    <w:rsid w:val="00035B2B"/>
    <w:rsid w:val="00035F9C"/>
    <w:rsid w:val="0003611B"/>
    <w:rsid w:val="0003639F"/>
    <w:rsid w:val="0003652E"/>
    <w:rsid w:val="000365F5"/>
    <w:rsid w:val="00036A51"/>
    <w:rsid w:val="00036AAF"/>
    <w:rsid w:val="00036D16"/>
    <w:rsid w:val="000370D9"/>
    <w:rsid w:val="000372B0"/>
    <w:rsid w:val="000374FD"/>
    <w:rsid w:val="000377E3"/>
    <w:rsid w:val="00037BC9"/>
    <w:rsid w:val="00040028"/>
    <w:rsid w:val="00040202"/>
    <w:rsid w:val="00040505"/>
    <w:rsid w:val="00040B50"/>
    <w:rsid w:val="00040F76"/>
    <w:rsid w:val="000411C4"/>
    <w:rsid w:val="00041564"/>
    <w:rsid w:val="00041866"/>
    <w:rsid w:val="00041CEB"/>
    <w:rsid w:val="00042681"/>
    <w:rsid w:val="00042732"/>
    <w:rsid w:val="00042BD8"/>
    <w:rsid w:val="00042C21"/>
    <w:rsid w:val="0004316B"/>
    <w:rsid w:val="000438D8"/>
    <w:rsid w:val="00043A88"/>
    <w:rsid w:val="00043D84"/>
    <w:rsid w:val="00044009"/>
    <w:rsid w:val="00044CE7"/>
    <w:rsid w:val="00044F4E"/>
    <w:rsid w:val="00044FED"/>
    <w:rsid w:val="00045030"/>
    <w:rsid w:val="000460A5"/>
    <w:rsid w:val="000461CA"/>
    <w:rsid w:val="00046767"/>
    <w:rsid w:val="00047933"/>
    <w:rsid w:val="00050B42"/>
    <w:rsid w:val="00050B6B"/>
    <w:rsid w:val="00050BE4"/>
    <w:rsid w:val="00051404"/>
    <w:rsid w:val="000514F0"/>
    <w:rsid w:val="00051A6D"/>
    <w:rsid w:val="00051B49"/>
    <w:rsid w:val="00051D70"/>
    <w:rsid w:val="00051DC6"/>
    <w:rsid w:val="000520EC"/>
    <w:rsid w:val="000521D4"/>
    <w:rsid w:val="000525F1"/>
    <w:rsid w:val="00052655"/>
    <w:rsid w:val="0005313F"/>
    <w:rsid w:val="00053830"/>
    <w:rsid w:val="00053D0F"/>
    <w:rsid w:val="00054605"/>
    <w:rsid w:val="0005544E"/>
    <w:rsid w:val="0005606A"/>
    <w:rsid w:val="00056532"/>
    <w:rsid w:val="00056856"/>
    <w:rsid w:val="00057455"/>
    <w:rsid w:val="00057673"/>
    <w:rsid w:val="000577C6"/>
    <w:rsid w:val="00057A9D"/>
    <w:rsid w:val="00057BD1"/>
    <w:rsid w:val="00060034"/>
    <w:rsid w:val="0006005F"/>
    <w:rsid w:val="000600EB"/>
    <w:rsid w:val="00060291"/>
    <w:rsid w:val="00060D12"/>
    <w:rsid w:val="000611FA"/>
    <w:rsid w:val="00061511"/>
    <w:rsid w:val="000617D4"/>
    <w:rsid w:val="000619E0"/>
    <w:rsid w:val="00061C6E"/>
    <w:rsid w:val="00061E00"/>
    <w:rsid w:val="00061F79"/>
    <w:rsid w:val="0006210C"/>
    <w:rsid w:val="00062322"/>
    <w:rsid w:val="00062395"/>
    <w:rsid w:val="00062C16"/>
    <w:rsid w:val="00062DA2"/>
    <w:rsid w:val="00062E29"/>
    <w:rsid w:val="0006310F"/>
    <w:rsid w:val="00063408"/>
    <w:rsid w:val="000635DB"/>
    <w:rsid w:val="00063C34"/>
    <w:rsid w:val="000641B2"/>
    <w:rsid w:val="000642AB"/>
    <w:rsid w:val="000646C6"/>
    <w:rsid w:val="00064922"/>
    <w:rsid w:val="00064C09"/>
    <w:rsid w:val="00065201"/>
    <w:rsid w:val="000652D9"/>
    <w:rsid w:val="00065B3B"/>
    <w:rsid w:val="0006602C"/>
    <w:rsid w:val="000662FD"/>
    <w:rsid w:val="00066C2E"/>
    <w:rsid w:val="00066D16"/>
    <w:rsid w:val="00066D7B"/>
    <w:rsid w:val="00066D93"/>
    <w:rsid w:val="00066F43"/>
    <w:rsid w:val="00067877"/>
    <w:rsid w:val="000704C9"/>
    <w:rsid w:val="00070807"/>
    <w:rsid w:val="00070D56"/>
    <w:rsid w:val="00070F71"/>
    <w:rsid w:val="00070FB4"/>
    <w:rsid w:val="00071199"/>
    <w:rsid w:val="00071707"/>
    <w:rsid w:val="0007173D"/>
    <w:rsid w:val="00071C0F"/>
    <w:rsid w:val="00071E9C"/>
    <w:rsid w:val="0007227F"/>
    <w:rsid w:val="00072827"/>
    <w:rsid w:val="00072F31"/>
    <w:rsid w:val="00072F67"/>
    <w:rsid w:val="000736BD"/>
    <w:rsid w:val="0007421A"/>
    <w:rsid w:val="00074538"/>
    <w:rsid w:val="000747BC"/>
    <w:rsid w:val="00074C2E"/>
    <w:rsid w:val="000753EA"/>
    <w:rsid w:val="000758B3"/>
    <w:rsid w:val="00075DDC"/>
    <w:rsid w:val="000765D1"/>
    <w:rsid w:val="00076802"/>
    <w:rsid w:val="00076BD2"/>
    <w:rsid w:val="00077054"/>
    <w:rsid w:val="00077E6D"/>
    <w:rsid w:val="000800E6"/>
    <w:rsid w:val="000805FA"/>
    <w:rsid w:val="00080602"/>
    <w:rsid w:val="00080DE4"/>
    <w:rsid w:val="00081B1A"/>
    <w:rsid w:val="0008236F"/>
    <w:rsid w:val="0008255A"/>
    <w:rsid w:val="000825F2"/>
    <w:rsid w:val="00082A7C"/>
    <w:rsid w:val="00082ACA"/>
    <w:rsid w:val="00082D89"/>
    <w:rsid w:val="00083010"/>
    <w:rsid w:val="00083ED2"/>
    <w:rsid w:val="00083FA7"/>
    <w:rsid w:val="0008400B"/>
    <w:rsid w:val="000842C5"/>
    <w:rsid w:val="0008430E"/>
    <w:rsid w:val="00085666"/>
    <w:rsid w:val="000857C6"/>
    <w:rsid w:val="00085C37"/>
    <w:rsid w:val="00085ECF"/>
    <w:rsid w:val="00086481"/>
    <w:rsid w:val="000866BA"/>
    <w:rsid w:val="00086977"/>
    <w:rsid w:val="000869C1"/>
    <w:rsid w:val="00086D26"/>
    <w:rsid w:val="00086D9C"/>
    <w:rsid w:val="0008769B"/>
    <w:rsid w:val="00087986"/>
    <w:rsid w:val="00087C37"/>
    <w:rsid w:val="00087C7F"/>
    <w:rsid w:val="00087DC4"/>
    <w:rsid w:val="0009010A"/>
    <w:rsid w:val="0009037C"/>
    <w:rsid w:val="000911C8"/>
    <w:rsid w:val="00091538"/>
    <w:rsid w:val="00091603"/>
    <w:rsid w:val="000917DD"/>
    <w:rsid w:val="00091D80"/>
    <w:rsid w:val="00091EC5"/>
    <w:rsid w:val="00092125"/>
    <w:rsid w:val="000921AD"/>
    <w:rsid w:val="00093DAB"/>
    <w:rsid w:val="0009459E"/>
    <w:rsid w:val="000955AD"/>
    <w:rsid w:val="00095E21"/>
    <w:rsid w:val="00095FC2"/>
    <w:rsid w:val="000974D6"/>
    <w:rsid w:val="00097F86"/>
    <w:rsid w:val="000A0093"/>
    <w:rsid w:val="000A01A9"/>
    <w:rsid w:val="000A01E8"/>
    <w:rsid w:val="000A033A"/>
    <w:rsid w:val="000A166D"/>
    <w:rsid w:val="000A1E43"/>
    <w:rsid w:val="000A211B"/>
    <w:rsid w:val="000A2582"/>
    <w:rsid w:val="000A2756"/>
    <w:rsid w:val="000A2ACE"/>
    <w:rsid w:val="000A2B65"/>
    <w:rsid w:val="000A2BEA"/>
    <w:rsid w:val="000A2BFE"/>
    <w:rsid w:val="000A2E50"/>
    <w:rsid w:val="000A2F09"/>
    <w:rsid w:val="000A3B33"/>
    <w:rsid w:val="000A3E06"/>
    <w:rsid w:val="000A485D"/>
    <w:rsid w:val="000A4BAB"/>
    <w:rsid w:val="000A4C9D"/>
    <w:rsid w:val="000A530A"/>
    <w:rsid w:val="000A54EF"/>
    <w:rsid w:val="000A5EB9"/>
    <w:rsid w:val="000A6C7F"/>
    <w:rsid w:val="000A6CCE"/>
    <w:rsid w:val="000A6E01"/>
    <w:rsid w:val="000B03A1"/>
    <w:rsid w:val="000B0C89"/>
    <w:rsid w:val="000B13EA"/>
    <w:rsid w:val="000B13FE"/>
    <w:rsid w:val="000B1AA3"/>
    <w:rsid w:val="000B1B75"/>
    <w:rsid w:val="000B1EAF"/>
    <w:rsid w:val="000B2316"/>
    <w:rsid w:val="000B2A01"/>
    <w:rsid w:val="000B349B"/>
    <w:rsid w:val="000B3A5A"/>
    <w:rsid w:val="000B42C4"/>
    <w:rsid w:val="000B4A85"/>
    <w:rsid w:val="000B4BDC"/>
    <w:rsid w:val="000B4E47"/>
    <w:rsid w:val="000B50A5"/>
    <w:rsid w:val="000B5306"/>
    <w:rsid w:val="000B552A"/>
    <w:rsid w:val="000B554E"/>
    <w:rsid w:val="000B5757"/>
    <w:rsid w:val="000B582A"/>
    <w:rsid w:val="000B5967"/>
    <w:rsid w:val="000B59F5"/>
    <w:rsid w:val="000B6A9A"/>
    <w:rsid w:val="000B6F8C"/>
    <w:rsid w:val="000B739D"/>
    <w:rsid w:val="000B76BE"/>
    <w:rsid w:val="000B7B5A"/>
    <w:rsid w:val="000C01F9"/>
    <w:rsid w:val="000C0506"/>
    <w:rsid w:val="000C052A"/>
    <w:rsid w:val="000C0724"/>
    <w:rsid w:val="000C0E10"/>
    <w:rsid w:val="000C0E53"/>
    <w:rsid w:val="000C1224"/>
    <w:rsid w:val="000C1241"/>
    <w:rsid w:val="000C13A9"/>
    <w:rsid w:val="000C16BD"/>
    <w:rsid w:val="000C1BE7"/>
    <w:rsid w:val="000C1ED4"/>
    <w:rsid w:val="000C262E"/>
    <w:rsid w:val="000C2757"/>
    <w:rsid w:val="000C3013"/>
    <w:rsid w:val="000C34E6"/>
    <w:rsid w:val="000C36A5"/>
    <w:rsid w:val="000C3A71"/>
    <w:rsid w:val="000C3F07"/>
    <w:rsid w:val="000C41DB"/>
    <w:rsid w:val="000C443D"/>
    <w:rsid w:val="000C4591"/>
    <w:rsid w:val="000C4A9F"/>
    <w:rsid w:val="000C5504"/>
    <w:rsid w:val="000C576E"/>
    <w:rsid w:val="000C581D"/>
    <w:rsid w:val="000C6900"/>
    <w:rsid w:val="000C6D33"/>
    <w:rsid w:val="000C77EA"/>
    <w:rsid w:val="000C7F71"/>
    <w:rsid w:val="000D0237"/>
    <w:rsid w:val="000D0AA9"/>
    <w:rsid w:val="000D0C23"/>
    <w:rsid w:val="000D14B1"/>
    <w:rsid w:val="000D1687"/>
    <w:rsid w:val="000D29A1"/>
    <w:rsid w:val="000D3344"/>
    <w:rsid w:val="000D3609"/>
    <w:rsid w:val="000D3812"/>
    <w:rsid w:val="000D3C6E"/>
    <w:rsid w:val="000D3CBA"/>
    <w:rsid w:val="000D40B2"/>
    <w:rsid w:val="000D45E0"/>
    <w:rsid w:val="000D4857"/>
    <w:rsid w:val="000D4B4A"/>
    <w:rsid w:val="000D4B91"/>
    <w:rsid w:val="000D4F95"/>
    <w:rsid w:val="000D547D"/>
    <w:rsid w:val="000D5519"/>
    <w:rsid w:val="000D5A5A"/>
    <w:rsid w:val="000D5CFD"/>
    <w:rsid w:val="000D66A2"/>
    <w:rsid w:val="000D6CC9"/>
    <w:rsid w:val="000D7217"/>
    <w:rsid w:val="000D7225"/>
    <w:rsid w:val="000D7391"/>
    <w:rsid w:val="000D73F0"/>
    <w:rsid w:val="000D7483"/>
    <w:rsid w:val="000D7759"/>
    <w:rsid w:val="000D7F3F"/>
    <w:rsid w:val="000E02A8"/>
    <w:rsid w:val="000E0848"/>
    <w:rsid w:val="000E09AF"/>
    <w:rsid w:val="000E0C62"/>
    <w:rsid w:val="000E0C80"/>
    <w:rsid w:val="000E1047"/>
    <w:rsid w:val="000E19E5"/>
    <w:rsid w:val="000E1D4D"/>
    <w:rsid w:val="000E1DD4"/>
    <w:rsid w:val="000E2BAD"/>
    <w:rsid w:val="000E345F"/>
    <w:rsid w:val="000E3BA1"/>
    <w:rsid w:val="000E3D7B"/>
    <w:rsid w:val="000E45E4"/>
    <w:rsid w:val="000E4612"/>
    <w:rsid w:val="000E4698"/>
    <w:rsid w:val="000E4A7A"/>
    <w:rsid w:val="000E54D3"/>
    <w:rsid w:val="000E5598"/>
    <w:rsid w:val="000E586D"/>
    <w:rsid w:val="000E5C7B"/>
    <w:rsid w:val="000E5CA9"/>
    <w:rsid w:val="000E5E3F"/>
    <w:rsid w:val="000E6378"/>
    <w:rsid w:val="000E6598"/>
    <w:rsid w:val="000E6991"/>
    <w:rsid w:val="000E781C"/>
    <w:rsid w:val="000E785A"/>
    <w:rsid w:val="000E7ACF"/>
    <w:rsid w:val="000E7F43"/>
    <w:rsid w:val="000E7FE7"/>
    <w:rsid w:val="000F0416"/>
    <w:rsid w:val="000F0BDE"/>
    <w:rsid w:val="000F1633"/>
    <w:rsid w:val="000F177C"/>
    <w:rsid w:val="000F1842"/>
    <w:rsid w:val="000F1E6E"/>
    <w:rsid w:val="000F1F20"/>
    <w:rsid w:val="000F2354"/>
    <w:rsid w:val="000F2501"/>
    <w:rsid w:val="000F286E"/>
    <w:rsid w:val="000F2BDB"/>
    <w:rsid w:val="000F2CB7"/>
    <w:rsid w:val="000F2EDD"/>
    <w:rsid w:val="000F3BBE"/>
    <w:rsid w:val="000F44B8"/>
    <w:rsid w:val="000F4BD7"/>
    <w:rsid w:val="000F50F1"/>
    <w:rsid w:val="000F519D"/>
    <w:rsid w:val="000F5304"/>
    <w:rsid w:val="000F5592"/>
    <w:rsid w:val="000F5857"/>
    <w:rsid w:val="000F5CBE"/>
    <w:rsid w:val="000F688A"/>
    <w:rsid w:val="000F6AD4"/>
    <w:rsid w:val="000F6AEC"/>
    <w:rsid w:val="000F6B91"/>
    <w:rsid w:val="000F6BD6"/>
    <w:rsid w:val="000F6DA8"/>
    <w:rsid w:val="000F6F09"/>
    <w:rsid w:val="000F73A3"/>
    <w:rsid w:val="000F7518"/>
    <w:rsid w:val="000F7A4B"/>
    <w:rsid w:val="000F7D71"/>
    <w:rsid w:val="001004FD"/>
    <w:rsid w:val="00100946"/>
    <w:rsid w:val="00100AA4"/>
    <w:rsid w:val="00100B50"/>
    <w:rsid w:val="001010DE"/>
    <w:rsid w:val="00101616"/>
    <w:rsid w:val="00101A78"/>
    <w:rsid w:val="00101D0A"/>
    <w:rsid w:val="0010206B"/>
    <w:rsid w:val="00102802"/>
    <w:rsid w:val="00102992"/>
    <w:rsid w:val="00103163"/>
    <w:rsid w:val="00103408"/>
    <w:rsid w:val="00103A59"/>
    <w:rsid w:val="00103B43"/>
    <w:rsid w:val="001049E1"/>
    <w:rsid w:val="00104A39"/>
    <w:rsid w:val="00105102"/>
    <w:rsid w:val="00105739"/>
    <w:rsid w:val="00105CA2"/>
    <w:rsid w:val="00105D77"/>
    <w:rsid w:val="001062C3"/>
    <w:rsid w:val="00106930"/>
    <w:rsid w:val="00106B12"/>
    <w:rsid w:val="00106CD8"/>
    <w:rsid w:val="00107051"/>
    <w:rsid w:val="001079F5"/>
    <w:rsid w:val="00107B0E"/>
    <w:rsid w:val="00107C02"/>
    <w:rsid w:val="00107C92"/>
    <w:rsid w:val="00110692"/>
    <w:rsid w:val="00110891"/>
    <w:rsid w:val="00110B3C"/>
    <w:rsid w:val="00110C73"/>
    <w:rsid w:val="00110D42"/>
    <w:rsid w:val="00110D4D"/>
    <w:rsid w:val="001114D1"/>
    <w:rsid w:val="001117A7"/>
    <w:rsid w:val="00111CB5"/>
    <w:rsid w:val="00111F78"/>
    <w:rsid w:val="001127B6"/>
    <w:rsid w:val="001138C4"/>
    <w:rsid w:val="00113BCC"/>
    <w:rsid w:val="00113F26"/>
    <w:rsid w:val="001143FE"/>
    <w:rsid w:val="00114D28"/>
    <w:rsid w:val="00114E79"/>
    <w:rsid w:val="001151C4"/>
    <w:rsid w:val="001152C2"/>
    <w:rsid w:val="00115584"/>
    <w:rsid w:val="001156A7"/>
    <w:rsid w:val="00115A30"/>
    <w:rsid w:val="001164C1"/>
    <w:rsid w:val="001167F7"/>
    <w:rsid w:val="00116D9E"/>
    <w:rsid w:val="00117422"/>
    <w:rsid w:val="001174FB"/>
    <w:rsid w:val="00117E18"/>
    <w:rsid w:val="00120104"/>
    <w:rsid w:val="001203FA"/>
    <w:rsid w:val="001209F2"/>
    <w:rsid w:val="00121022"/>
    <w:rsid w:val="00121496"/>
    <w:rsid w:val="00121FBC"/>
    <w:rsid w:val="0012200F"/>
    <w:rsid w:val="00122624"/>
    <w:rsid w:val="001226F8"/>
    <w:rsid w:val="00122818"/>
    <w:rsid w:val="00122EB2"/>
    <w:rsid w:val="001231D4"/>
    <w:rsid w:val="00123200"/>
    <w:rsid w:val="001233F2"/>
    <w:rsid w:val="00123490"/>
    <w:rsid w:val="0012361D"/>
    <w:rsid w:val="00123C30"/>
    <w:rsid w:val="00123DC3"/>
    <w:rsid w:val="00123DC8"/>
    <w:rsid w:val="001248B1"/>
    <w:rsid w:val="00125290"/>
    <w:rsid w:val="001257F4"/>
    <w:rsid w:val="00125A3D"/>
    <w:rsid w:val="00125A50"/>
    <w:rsid w:val="00125D29"/>
    <w:rsid w:val="00125EB9"/>
    <w:rsid w:val="00127B68"/>
    <w:rsid w:val="00127E51"/>
    <w:rsid w:val="00127FA8"/>
    <w:rsid w:val="001302D5"/>
    <w:rsid w:val="001309D5"/>
    <w:rsid w:val="00130F22"/>
    <w:rsid w:val="001311FC"/>
    <w:rsid w:val="00131373"/>
    <w:rsid w:val="00131418"/>
    <w:rsid w:val="00131B60"/>
    <w:rsid w:val="001321AE"/>
    <w:rsid w:val="00132669"/>
    <w:rsid w:val="00132741"/>
    <w:rsid w:val="001337F0"/>
    <w:rsid w:val="00133A10"/>
    <w:rsid w:val="00133F68"/>
    <w:rsid w:val="0013449A"/>
    <w:rsid w:val="00134F85"/>
    <w:rsid w:val="00135731"/>
    <w:rsid w:val="00135A4D"/>
    <w:rsid w:val="00136079"/>
    <w:rsid w:val="00136161"/>
    <w:rsid w:val="001363EA"/>
    <w:rsid w:val="001364E2"/>
    <w:rsid w:val="00136D9D"/>
    <w:rsid w:val="00136E40"/>
    <w:rsid w:val="00136F10"/>
    <w:rsid w:val="00137349"/>
    <w:rsid w:val="00137545"/>
    <w:rsid w:val="001375B8"/>
    <w:rsid w:val="00140166"/>
    <w:rsid w:val="00140319"/>
    <w:rsid w:val="00140329"/>
    <w:rsid w:val="00140510"/>
    <w:rsid w:val="001409BB"/>
    <w:rsid w:val="00140AEA"/>
    <w:rsid w:val="001415C5"/>
    <w:rsid w:val="00141A21"/>
    <w:rsid w:val="00141F30"/>
    <w:rsid w:val="00142A4F"/>
    <w:rsid w:val="00142B7D"/>
    <w:rsid w:val="00142D76"/>
    <w:rsid w:val="00143579"/>
    <w:rsid w:val="00143F8B"/>
    <w:rsid w:val="001441F5"/>
    <w:rsid w:val="001446CD"/>
    <w:rsid w:val="0014477F"/>
    <w:rsid w:val="00145553"/>
    <w:rsid w:val="00145733"/>
    <w:rsid w:val="00145A37"/>
    <w:rsid w:val="00145E2F"/>
    <w:rsid w:val="001462EA"/>
    <w:rsid w:val="001463FA"/>
    <w:rsid w:val="0014671C"/>
    <w:rsid w:val="00146A1B"/>
    <w:rsid w:val="00146F73"/>
    <w:rsid w:val="001471F1"/>
    <w:rsid w:val="00147577"/>
    <w:rsid w:val="001476C6"/>
    <w:rsid w:val="00147B94"/>
    <w:rsid w:val="00147D52"/>
    <w:rsid w:val="00151A31"/>
    <w:rsid w:val="00151F92"/>
    <w:rsid w:val="001527D0"/>
    <w:rsid w:val="001528F9"/>
    <w:rsid w:val="00153286"/>
    <w:rsid w:val="00153A1C"/>
    <w:rsid w:val="00153EDB"/>
    <w:rsid w:val="0015405D"/>
    <w:rsid w:val="001544B4"/>
    <w:rsid w:val="001545FB"/>
    <w:rsid w:val="00154618"/>
    <w:rsid w:val="00154AF2"/>
    <w:rsid w:val="00154B32"/>
    <w:rsid w:val="00154ED3"/>
    <w:rsid w:val="001558E4"/>
    <w:rsid w:val="0015613B"/>
    <w:rsid w:val="001569E8"/>
    <w:rsid w:val="00156BBD"/>
    <w:rsid w:val="00156D2B"/>
    <w:rsid w:val="00156EDF"/>
    <w:rsid w:val="00157369"/>
    <w:rsid w:val="00157652"/>
    <w:rsid w:val="001578DF"/>
    <w:rsid w:val="00157F48"/>
    <w:rsid w:val="00160150"/>
    <w:rsid w:val="0016051B"/>
    <w:rsid w:val="00160552"/>
    <w:rsid w:val="00160759"/>
    <w:rsid w:val="001609E2"/>
    <w:rsid w:val="00160BDB"/>
    <w:rsid w:val="00160EC4"/>
    <w:rsid w:val="00161369"/>
    <w:rsid w:val="00161849"/>
    <w:rsid w:val="00161878"/>
    <w:rsid w:val="00161A20"/>
    <w:rsid w:val="00161C97"/>
    <w:rsid w:val="0016229B"/>
    <w:rsid w:val="001622BB"/>
    <w:rsid w:val="001623FA"/>
    <w:rsid w:val="00162500"/>
    <w:rsid w:val="00162533"/>
    <w:rsid w:val="00162865"/>
    <w:rsid w:val="00162BBD"/>
    <w:rsid w:val="00163533"/>
    <w:rsid w:val="001635A2"/>
    <w:rsid w:val="00163E4E"/>
    <w:rsid w:val="00163F50"/>
    <w:rsid w:val="001640F3"/>
    <w:rsid w:val="001641C7"/>
    <w:rsid w:val="001641CE"/>
    <w:rsid w:val="001644B2"/>
    <w:rsid w:val="00164965"/>
    <w:rsid w:val="00165268"/>
    <w:rsid w:val="00165D69"/>
    <w:rsid w:val="00166119"/>
    <w:rsid w:val="00166638"/>
    <w:rsid w:val="0016682E"/>
    <w:rsid w:val="00166CBE"/>
    <w:rsid w:val="00167662"/>
    <w:rsid w:val="001676FB"/>
    <w:rsid w:val="0016796F"/>
    <w:rsid w:val="00167B4B"/>
    <w:rsid w:val="00167CC5"/>
    <w:rsid w:val="00167FAF"/>
    <w:rsid w:val="0017039E"/>
    <w:rsid w:val="00170451"/>
    <w:rsid w:val="00170754"/>
    <w:rsid w:val="00170D8A"/>
    <w:rsid w:val="0017138C"/>
    <w:rsid w:val="0017147D"/>
    <w:rsid w:val="00171652"/>
    <w:rsid w:val="001717EF"/>
    <w:rsid w:val="00171A1E"/>
    <w:rsid w:val="00171A3B"/>
    <w:rsid w:val="00171AF7"/>
    <w:rsid w:val="00171E3A"/>
    <w:rsid w:val="0017234E"/>
    <w:rsid w:val="00172F9E"/>
    <w:rsid w:val="001735DB"/>
    <w:rsid w:val="001735F2"/>
    <w:rsid w:val="00173780"/>
    <w:rsid w:val="00173F07"/>
    <w:rsid w:val="001740C2"/>
    <w:rsid w:val="00174251"/>
    <w:rsid w:val="00174287"/>
    <w:rsid w:val="0017467F"/>
    <w:rsid w:val="00175634"/>
    <w:rsid w:val="00175A4B"/>
    <w:rsid w:val="00175B4F"/>
    <w:rsid w:val="001760F0"/>
    <w:rsid w:val="001768F9"/>
    <w:rsid w:val="00177300"/>
    <w:rsid w:val="0017736B"/>
    <w:rsid w:val="0017786B"/>
    <w:rsid w:val="0018010C"/>
    <w:rsid w:val="00180247"/>
    <w:rsid w:val="001809D2"/>
    <w:rsid w:val="00180A5D"/>
    <w:rsid w:val="00180E30"/>
    <w:rsid w:val="001810D6"/>
    <w:rsid w:val="001817A9"/>
    <w:rsid w:val="001817F7"/>
    <w:rsid w:val="00181BB1"/>
    <w:rsid w:val="0018261C"/>
    <w:rsid w:val="001829A7"/>
    <w:rsid w:val="00182B16"/>
    <w:rsid w:val="00182C37"/>
    <w:rsid w:val="00183485"/>
    <w:rsid w:val="00183CD9"/>
    <w:rsid w:val="00183F85"/>
    <w:rsid w:val="001840AF"/>
    <w:rsid w:val="001841FB"/>
    <w:rsid w:val="001842F0"/>
    <w:rsid w:val="001843CB"/>
    <w:rsid w:val="001843F1"/>
    <w:rsid w:val="001848D4"/>
    <w:rsid w:val="00184AD4"/>
    <w:rsid w:val="00184FA4"/>
    <w:rsid w:val="00185399"/>
    <w:rsid w:val="00185891"/>
    <w:rsid w:val="00185961"/>
    <w:rsid w:val="001860EF"/>
    <w:rsid w:val="00186917"/>
    <w:rsid w:val="00186AFD"/>
    <w:rsid w:val="00186B34"/>
    <w:rsid w:val="00186C44"/>
    <w:rsid w:val="001870E2"/>
    <w:rsid w:val="0018741E"/>
    <w:rsid w:val="00187838"/>
    <w:rsid w:val="00187CC7"/>
    <w:rsid w:val="00187D0C"/>
    <w:rsid w:val="00187DAC"/>
    <w:rsid w:val="0019035F"/>
    <w:rsid w:val="00190682"/>
    <w:rsid w:val="0019070C"/>
    <w:rsid w:val="00190EFA"/>
    <w:rsid w:val="00191213"/>
    <w:rsid w:val="0019123D"/>
    <w:rsid w:val="00191844"/>
    <w:rsid w:val="00192080"/>
    <w:rsid w:val="00192631"/>
    <w:rsid w:val="001928AA"/>
    <w:rsid w:val="001929CF"/>
    <w:rsid w:val="00192BC0"/>
    <w:rsid w:val="0019309A"/>
    <w:rsid w:val="001931B5"/>
    <w:rsid w:val="00193395"/>
    <w:rsid w:val="00193687"/>
    <w:rsid w:val="00193BA1"/>
    <w:rsid w:val="00193E28"/>
    <w:rsid w:val="0019496A"/>
    <w:rsid w:val="00194A2F"/>
    <w:rsid w:val="00195503"/>
    <w:rsid w:val="001955E2"/>
    <w:rsid w:val="00195E80"/>
    <w:rsid w:val="0019605B"/>
    <w:rsid w:val="001961B7"/>
    <w:rsid w:val="0019673C"/>
    <w:rsid w:val="00196A61"/>
    <w:rsid w:val="00196AA9"/>
    <w:rsid w:val="00196B75"/>
    <w:rsid w:val="00197719"/>
    <w:rsid w:val="00197742"/>
    <w:rsid w:val="00197E0E"/>
    <w:rsid w:val="001A0076"/>
    <w:rsid w:val="001A02A2"/>
    <w:rsid w:val="001A0C40"/>
    <w:rsid w:val="001A1001"/>
    <w:rsid w:val="001A1363"/>
    <w:rsid w:val="001A1D55"/>
    <w:rsid w:val="001A22A5"/>
    <w:rsid w:val="001A2319"/>
    <w:rsid w:val="001A249C"/>
    <w:rsid w:val="001A2983"/>
    <w:rsid w:val="001A29B8"/>
    <w:rsid w:val="001A2DD4"/>
    <w:rsid w:val="001A2F32"/>
    <w:rsid w:val="001A30F0"/>
    <w:rsid w:val="001A312B"/>
    <w:rsid w:val="001A3387"/>
    <w:rsid w:val="001A33CA"/>
    <w:rsid w:val="001A3464"/>
    <w:rsid w:val="001A36E6"/>
    <w:rsid w:val="001A3AC7"/>
    <w:rsid w:val="001A3C1C"/>
    <w:rsid w:val="001A3C20"/>
    <w:rsid w:val="001A3D06"/>
    <w:rsid w:val="001A4537"/>
    <w:rsid w:val="001A49C0"/>
    <w:rsid w:val="001A4B1F"/>
    <w:rsid w:val="001A4F31"/>
    <w:rsid w:val="001A53F2"/>
    <w:rsid w:val="001A541C"/>
    <w:rsid w:val="001A565A"/>
    <w:rsid w:val="001A5B89"/>
    <w:rsid w:val="001A5FBA"/>
    <w:rsid w:val="001A6961"/>
    <w:rsid w:val="001A6D51"/>
    <w:rsid w:val="001A7B18"/>
    <w:rsid w:val="001A7B6E"/>
    <w:rsid w:val="001A7DA6"/>
    <w:rsid w:val="001A7EE6"/>
    <w:rsid w:val="001B06B9"/>
    <w:rsid w:val="001B159C"/>
    <w:rsid w:val="001B1612"/>
    <w:rsid w:val="001B1B20"/>
    <w:rsid w:val="001B1E59"/>
    <w:rsid w:val="001B1EB8"/>
    <w:rsid w:val="001B262D"/>
    <w:rsid w:val="001B2A3C"/>
    <w:rsid w:val="001B2B72"/>
    <w:rsid w:val="001B2F2B"/>
    <w:rsid w:val="001B5F5D"/>
    <w:rsid w:val="001B5F93"/>
    <w:rsid w:val="001B6016"/>
    <w:rsid w:val="001B6D9E"/>
    <w:rsid w:val="001B710C"/>
    <w:rsid w:val="001B72C2"/>
    <w:rsid w:val="001B78B8"/>
    <w:rsid w:val="001C004D"/>
    <w:rsid w:val="001C0390"/>
    <w:rsid w:val="001C05FD"/>
    <w:rsid w:val="001C0879"/>
    <w:rsid w:val="001C1B3C"/>
    <w:rsid w:val="001C1FBE"/>
    <w:rsid w:val="001C2F1E"/>
    <w:rsid w:val="001C2F23"/>
    <w:rsid w:val="001C2FDC"/>
    <w:rsid w:val="001C303D"/>
    <w:rsid w:val="001C3627"/>
    <w:rsid w:val="001C38A6"/>
    <w:rsid w:val="001C38CA"/>
    <w:rsid w:val="001C3F66"/>
    <w:rsid w:val="001C47A9"/>
    <w:rsid w:val="001C4A6C"/>
    <w:rsid w:val="001C5BE6"/>
    <w:rsid w:val="001C5EE1"/>
    <w:rsid w:val="001C5F60"/>
    <w:rsid w:val="001C6260"/>
    <w:rsid w:val="001C6316"/>
    <w:rsid w:val="001C6647"/>
    <w:rsid w:val="001C66F1"/>
    <w:rsid w:val="001C6723"/>
    <w:rsid w:val="001C67F8"/>
    <w:rsid w:val="001C7EEF"/>
    <w:rsid w:val="001D0066"/>
    <w:rsid w:val="001D0D58"/>
    <w:rsid w:val="001D1287"/>
    <w:rsid w:val="001D12E5"/>
    <w:rsid w:val="001D17C3"/>
    <w:rsid w:val="001D184A"/>
    <w:rsid w:val="001D1BFE"/>
    <w:rsid w:val="001D21CA"/>
    <w:rsid w:val="001D2478"/>
    <w:rsid w:val="001D2843"/>
    <w:rsid w:val="001D394C"/>
    <w:rsid w:val="001D3F1C"/>
    <w:rsid w:val="001D4004"/>
    <w:rsid w:val="001D40B1"/>
    <w:rsid w:val="001D4910"/>
    <w:rsid w:val="001D4D79"/>
    <w:rsid w:val="001D4DB4"/>
    <w:rsid w:val="001D4ED5"/>
    <w:rsid w:val="001D518F"/>
    <w:rsid w:val="001D5A9E"/>
    <w:rsid w:val="001D5E9E"/>
    <w:rsid w:val="001D76A0"/>
    <w:rsid w:val="001D7A56"/>
    <w:rsid w:val="001E0E2E"/>
    <w:rsid w:val="001E0F20"/>
    <w:rsid w:val="001E1190"/>
    <w:rsid w:val="001E1229"/>
    <w:rsid w:val="001E12A4"/>
    <w:rsid w:val="001E12F0"/>
    <w:rsid w:val="001E186C"/>
    <w:rsid w:val="001E26A1"/>
    <w:rsid w:val="001E28A1"/>
    <w:rsid w:val="001E2CCF"/>
    <w:rsid w:val="001E31BA"/>
    <w:rsid w:val="001E32DE"/>
    <w:rsid w:val="001E379A"/>
    <w:rsid w:val="001E3812"/>
    <w:rsid w:val="001E3904"/>
    <w:rsid w:val="001E3C9E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851"/>
    <w:rsid w:val="001E591C"/>
    <w:rsid w:val="001E5A36"/>
    <w:rsid w:val="001E5B32"/>
    <w:rsid w:val="001E6926"/>
    <w:rsid w:val="001E6C1E"/>
    <w:rsid w:val="001E6D51"/>
    <w:rsid w:val="001E6E64"/>
    <w:rsid w:val="001E7D23"/>
    <w:rsid w:val="001E7DF4"/>
    <w:rsid w:val="001F0274"/>
    <w:rsid w:val="001F0581"/>
    <w:rsid w:val="001F0671"/>
    <w:rsid w:val="001F0962"/>
    <w:rsid w:val="001F1053"/>
    <w:rsid w:val="001F1196"/>
    <w:rsid w:val="001F1276"/>
    <w:rsid w:val="001F1432"/>
    <w:rsid w:val="001F1C1E"/>
    <w:rsid w:val="001F20C2"/>
    <w:rsid w:val="001F24C1"/>
    <w:rsid w:val="001F2796"/>
    <w:rsid w:val="001F3025"/>
    <w:rsid w:val="001F3083"/>
    <w:rsid w:val="001F341B"/>
    <w:rsid w:val="001F3D2B"/>
    <w:rsid w:val="001F4399"/>
    <w:rsid w:val="001F44E4"/>
    <w:rsid w:val="001F450D"/>
    <w:rsid w:val="001F4777"/>
    <w:rsid w:val="001F4D0C"/>
    <w:rsid w:val="001F4EC8"/>
    <w:rsid w:val="001F50C9"/>
    <w:rsid w:val="001F51B6"/>
    <w:rsid w:val="001F52D1"/>
    <w:rsid w:val="001F584F"/>
    <w:rsid w:val="001F5B38"/>
    <w:rsid w:val="001F6005"/>
    <w:rsid w:val="001F709F"/>
    <w:rsid w:val="001F70BB"/>
    <w:rsid w:val="001F75A7"/>
    <w:rsid w:val="0020060B"/>
    <w:rsid w:val="00200CCD"/>
    <w:rsid w:val="002011F1"/>
    <w:rsid w:val="0020127D"/>
    <w:rsid w:val="002013A3"/>
    <w:rsid w:val="00201987"/>
    <w:rsid w:val="00201E24"/>
    <w:rsid w:val="00201FB3"/>
    <w:rsid w:val="00202A62"/>
    <w:rsid w:val="0020333D"/>
    <w:rsid w:val="00203B00"/>
    <w:rsid w:val="00203F1E"/>
    <w:rsid w:val="002040E2"/>
    <w:rsid w:val="002041DA"/>
    <w:rsid w:val="00204358"/>
    <w:rsid w:val="00204410"/>
    <w:rsid w:val="002048A2"/>
    <w:rsid w:val="00204CCD"/>
    <w:rsid w:val="00204CE3"/>
    <w:rsid w:val="00204D59"/>
    <w:rsid w:val="002050FF"/>
    <w:rsid w:val="00205AFC"/>
    <w:rsid w:val="00205E33"/>
    <w:rsid w:val="002062A1"/>
    <w:rsid w:val="002062F2"/>
    <w:rsid w:val="00206647"/>
    <w:rsid w:val="002066E1"/>
    <w:rsid w:val="002068BE"/>
    <w:rsid w:val="00206BC6"/>
    <w:rsid w:val="00206FCB"/>
    <w:rsid w:val="002079AA"/>
    <w:rsid w:val="00207A13"/>
    <w:rsid w:val="00207D72"/>
    <w:rsid w:val="002100C8"/>
    <w:rsid w:val="00210153"/>
    <w:rsid w:val="002101AC"/>
    <w:rsid w:val="002101F5"/>
    <w:rsid w:val="00210308"/>
    <w:rsid w:val="00211038"/>
    <w:rsid w:val="00211569"/>
    <w:rsid w:val="002116D9"/>
    <w:rsid w:val="002117AD"/>
    <w:rsid w:val="0021278E"/>
    <w:rsid w:val="002127EE"/>
    <w:rsid w:val="00213486"/>
    <w:rsid w:val="0021496D"/>
    <w:rsid w:val="0021499E"/>
    <w:rsid w:val="002150F0"/>
    <w:rsid w:val="0021591C"/>
    <w:rsid w:val="00215C3F"/>
    <w:rsid w:val="00215D26"/>
    <w:rsid w:val="00215F89"/>
    <w:rsid w:val="0021602D"/>
    <w:rsid w:val="00216769"/>
    <w:rsid w:val="002167B1"/>
    <w:rsid w:val="0021685C"/>
    <w:rsid w:val="00216957"/>
    <w:rsid w:val="0021705A"/>
    <w:rsid w:val="00217353"/>
    <w:rsid w:val="00217A83"/>
    <w:rsid w:val="00217E51"/>
    <w:rsid w:val="002203F8"/>
    <w:rsid w:val="00220E3B"/>
    <w:rsid w:val="002212D4"/>
    <w:rsid w:val="0022184F"/>
    <w:rsid w:val="002223FF"/>
    <w:rsid w:val="00222C0A"/>
    <w:rsid w:val="00222E4C"/>
    <w:rsid w:val="0022300B"/>
    <w:rsid w:val="00223D0B"/>
    <w:rsid w:val="00224109"/>
    <w:rsid w:val="002245AB"/>
    <w:rsid w:val="00224837"/>
    <w:rsid w:val="002248A6"/>
    <w:rsid w:val="002257D6"/>
    <w:rsid w:val="00225879"/>
    <w:rsid w:val="00225996"/>
    <w:rsid w:val="00225A84"/>
    <w:rsid w:val="00225F07"/>
    <w:rsid w:val="00226129"/>
    <w:rsid w:val="002262C5"/>
    <w:rsid w:val="002269E1"/>
    <w:rsid w:val="002279CA"/>
    <w:rsid w:val="002279F2"/>
    <w:rsid w:val="00227C2A"/>
    <w:rsid w:val="00230405"/>
    <w:rsid w:val="002304DE"/>
    <w:rsid w:val="002305A7"/>
    <w:rsid w:val="00230701"/>
    <w:rsid w:val="002307E8"/>
    <w:rsid w:val="00230FB4"/>
    <w:rsid w:val="00231A25"/>
    <w:rsid w:val="00231DDB"/>
    <w:rsid w:val="002322EE"/>
    <w:rsid w:val="00232F6B"/>
    <w:rsid w:val="00233362"/>
    <w:rsid w:val="00233C3F"/>
    <w:rsid w:val="00233C6C"/>
    <w:rsid w:val="00233E12"/>
    <w:rsid w:val="00234DCE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D63"/>
    <w:rsid w:val="00236FC3"/>
    <w:rsid w:val="0023781C"/>
    <w:rsid w:val="00237C4B"/>
    <w:rsid w:val="00237D6E"/>
    <w:rsid w:val="00237FB2"/>
    <w:rsid w:val="002401F5"/>
    <w:rsid w:val="002402F7"/>
    <w:rsid w:val="00240977"/>
    <w:rsid w:val="00240AC7"/>
    <w:rsid w:val="00240F37"/>
    <w:rsid w:val="00241304"/>
    <w:rsid w:val="00241D2B"/>
    <w:rsid w:val="0024205F"/>
    <w:rsid w:val="002423B3"/>
    <w:rsid w:val="0024244A"/>
    <w:rsid w:val="0024299E"/>
    <w:rsid w:val="00242C16"/>
    <w:rsid w:val="00242F83"/>
    <w:rsid w:val="002434D2"/>
    <w:rsid w:val="002435F3"/>
    <w:rsid w:val="002438B0"/>
    <w:rsid w:val="002438E4"/>
    <w:rsid w:val="00243BF8"/>
    <w:rsid w:val="00244268"/>
    <w:rsid w:val="00244371"/>
    <w:rsid w:val="0024456E"/>
    <w:rsid w:val="00244C39"/>
    <w:rsid w:val="0024510E"/>
    <w:rsid w:val="0024538D"/>
    <w:rsid w:val="002453CD"/>
    <w:rsid w:val="00245525"/>
    <w:rsid w:val="002455AB"/>
    <w:rsid w:val="002456D6"/>
    <w:rsid w:val="002459E4"/>
    <w:rsid w:val="0024601B"/>
    <w:rsid w:val="002460FD"/>
    <w:rsid w:val="00246316"/>
    <w:rsid w:val="00246894"/>
    <w:rsid w:val="00246C90"/>
    <w:rsid w:val="00247BC6"/>
    <w:rsid w:val="00247F1D"/>
    <w:rsid w:val="00250512"/>
    <w:rsid w:val="002507B6"/>
    <w:rsid w:val="00250D96"/>
    <w:rsid w:val="00251130"/>
    <w:rsid w:val="0025119D"/>
    <w:rsid w:val="002512C5"/>
    <w:rsid w:val="002512DA"/>
    <w:rsid w:val="002516F3"/>
    <w:rsid w:val="002519BE"/>
    <w:rsid w:val="00251B65"/>
    <w:rsid w:val="00251E8B"/>
    <w:rsid w:val="002523AF"/>
    <w:rsid w:val="0025246A"/>
    <w:rsid w:val="00252536"/>
    <w:rsid w:val="00252EEB"/>
    <w:rsid w:val="0025381D"/>
    <w:rsid w:val="00253A29"/>
    <w:rsid w:val="00253D2B"/>
    <w:rsid w:val="00254D7D"/>
    <w:rsid w:val="0025503B"/>
    <w:rsid w:val="00255220"/>
    <w:rsid w:val="00255991"/>
    <w:rsid w:val="0025611E"/>
    <w:rsid w:val="00256798"/>
    <w:rsid w:val="00257122"/>
    <w:rsid w:val="002571EB"/>
    <w:rsid w:val="00257A69"/>
    <w:rsid w:val="00257BEB"/>
    <w:rsid w:val="00257F24"/>
    <w:rsid w:val="0026000F"/>
    <w:rsid w:val="002608ED"/>
    <w:rsid w:val="00260A91"/>
    <w:rsid w:val="00260B63"/>
    <w:rsid w:val="00260BFC"/>
    <w:rsid w:val="00260C7B"/>
    <w:rsid w:val="0026112A"/>
    <w:rsid w:val="002614A7"/>
    <w:rsid w:val="00261B71"/>
    <w:rsid w:val="00261C2C"/>
    <w:rsid w:val="002623EE"/>
    <w:rsid w:val="0026276D"/>
    <w:rsid w:val="00262C9D"/>
    <w:rsid w:val="00262D09"/>
    <w:rsid w:val="00263007"/>
    <w:rsid w:val="00263FC9"/>
    <w:rsid w:val="00264327"/>
    <w:rsid w:val="00264F51"/>
    <w:rsid w:val="0026527A"/>
    <w:rsid w:val="0026545C"/>
    <w:rsid w:val="002655C0"/>
    <w:rsid w:val="0026587C"/>
    <w:rsid w:val="00265954"/>
    <w:rsid w:val="00265B0F"/>
    <w:rsid w:val="00265DAD"/>
    <w:rsid w:val="00265F9F"/>
    <w:rsid w:val="002660C1"/>
    <w:rsid w:val="002660ED"/>
    <w:rsid w:val="0026635E"/>
    <w:rsid w:val="0026642F"/>
    <w:rsid w:val="0026645D"/>
    <w:rsid w:val="0026648E"/>
    <w:rsid w:val="002665B5"/>
    <w:rsid w:val="00266A5E"/>
    <w:rsid w:val="00266D3E"/>
    <w:rsid w:val="00266D6C"/>
    <w:rsid w:val="00266FFF"/>
    <w:rsid w:val="0026716E"/>
    <w:rsid w:val="0026778A"/>
    <w:rsid w:val="00267D72"/>
    <w:rsid w:val="002700D0"/>
    <w:rsid w:val="00270262"/>
    <w:rsid w:val="0027061B"/>
    <w:rsid w:val="00270A92"/>
    <w:rsid w:val="00270EF3"/>
    <w:rsid w:val="002712E3"/>
    <w:rsid w:val="002712F6"/>
    <w:rsid w:val="0027133A"/>
    <w:rsid w:val="0027184F"/>
    <w:rsid w:val="00271868"/>
    <w:rsid w:val="00271A35"/>
    <w:rsid w:val="00271A54"/>
    <w:rsid w:val="00271BB7"/>
    <w:rsid w:val="00271BF1"/>
    <w:rsid w:val="00271D08"/>
    <w:rsid w:val="00271F93"/>
    <w:rsid w:val="002721E2"/>
    <w:rsid w:val="002729C2"/>
    <w:rsid w:val="00272BC8"/>
    <w:rsid w:val="00272E11"/>
    <w:rsid w:val="002738CE"/>
    <w:rsid w:val="0027391F"/>
    <w:rsid w:val="0027467C"/>
    <w:rsid w:val="00274CD5"/>
    <w:rsid w:val="00275DDD"/>
    <w:rsid w:val="00276E98"/>
    <w:rsid w:val="00280046"/>
    <w:rsid w:val="002800E6"/>
    <w:rsid w:val="0028182C"/>
    <w:rsid w:val="00281CBC"/>
    <w:rsid w:val="0028218C"/>
    <w:rsid w:val="0028225B"/>
    <w:rsid w:val="0028228F"/>
    <w:rsid w:val="00282CB6"/>
    <w:rsid w:val="00282D7B"/>
    <w:rsid w:val="00282E5A"/>
    <w:rsid w:val="00282F0D"/>
    <w:rsid w:val="00283302"/>
    <w:rsid w:val="002835FD"/>
    <w:rsid w:val="002837EF"/>
    <w:rsid w:val="0028380C"/>
    <w:rsid w:val="00283D51"/>
    <w:rsid w:val="00283F9E"/>
    <w:rsid w:val="00283FD5"/>
    <w:rsid w:val="0028424E"/>
    <w:rsid w:val="00284C75"/>
    <w:rsid w:val="00284CDC"/>
    <w:rsid w:val="00284D62"/>
    <w:rsid w:val="00284E17"/>
    <w:rsid w:val="00284F53"/>
    <w:rsid w:val="002859B2"/>
    <w:rsid w:val="00285D2B"/>
    <w:rsid w:val="00285E60"/>
    <w:rsid w:val="00285EF8"/>
    <w:rsid w:val="00285F4B"/>
    <w:rsid w:val="00286113"/>
    <w:rsid w:val="002863F3"/>
    <w:rsid w:val="00286635"/>
    <w:rsid w:val="00286994"/>
    <w:rsid w:val="00286C2F"/>
    <w:rsid w:val="0028700F"/>
    <w:rsid w:val="002870B8"/>
    <w:rsid w:val="002871E9"/>
    <w:rsid w:val="00287479"/>
    <w:rsid w:val="00287B93"/>
    <w:rsid w:val="00287D22"/>
    <w:rsid w:val="00287E98"/>
    <w:rsid w:val="00287F8C"/>
    <w:rsid w:val="00290233"/>
    <w:rsid w:val="00290334"/>
    <w:rsid w:val="00290A75"/>
    <w:rsid w:val="00290D4B"/>
    <w:rsid w:val="00291664"/>
    <w:rsid w:val="00291842"/>
    <w:rsid w:val="00291BF4"/>
    <w:rsid w:val="00292078"/>
    <w:rsid w:val="00292198"/>
    <w:rsid w:val="002921A8"/>
    <w:rsid w:val="0029225A"/>
    <w:rsid w:val="00292649"/>
    <w:rsid w:val="00292749"/>
    <w:rsid w:val="00293BD6"/>
    <w:rsid w:val="00293C2D"/>
    <w:rsid w:val="00293C96"/>
    <w:rsid w:val="002940BD"/>
    <w:rsid w:val="00294805"/>
    <w:rsid w:val="00294CB5"/>
    <w:rsid w:val="00294F0C"/>
    <w:rsid w:val="00295192"/>
    <w:rsid w:val="00295828"/>
    <w:rsid w:val="00295B4A"/>
    <w:rsid w:val="00295E38"/>
    <w:rsid w:val="0029619F"/>
    <w:rsid w:val="00296685"/>
    <w:rsid w:val="0029696A"/>
    <w:rsid w:val="00296EAA"/>
    <w:rsid w:val="002973A9"/>
    <w:rsid w:val="002974C0"/>
    <w:rsid w:val="0029788D"/>
    <w:rsid w:val="00297DF1"/>
    <w:rsid w:val="00297E4D"/>
    <w:rsid w:val="002A0373"/>
    <w:rsid w:val="002A04D3"/>
    <w:rsid w:val="002A06B7"/>
    <w:rsid w:val="002A167C"/>
    <w:rsid w:val="002A174A"/>
    <w:rsid w:val="002A1883"/>
    <w:rsid w:val="002A196B"/>
    <w:rsid w:val="002A1BAE"/>
    <w:rsid w:val="002A1EE9"/>
    <w:rsid w:val="002A2254"/>
    <w:rsid w:val="002A254B"/>
    <w:rsid w:val="002A2740"/>
    <w:rsid w:val="002A2D3C"/>
    <w:rsid w:val="002A35FB"/>
    <w:rsid w:val="002A3678"/>
    <w:rsid w:val="002A3692"/>
    <w:rsid w:val="002A374C"/>
    <w:rsid w:val="002A3BC4"/>
    <w:rsid w:val="002A3E43"/>
    <w:rsid w:val="002A4555"/>
    <w:rsid w:val="002A4E87"/>
    <w:rsid w:val="002A5448"/>
    <w:rsid w:val="002A55C6"/>
    <w:rsid w:val="002A58C0"/>
    <w:rsid w:val="002A5FA3"/>
    <w:rsid w:val="002A5FD5"/>
    <w:rsid w:val="002A62F0"/>
    <w:rsid w:val="002A6724"/>
    <w:rsid w:val="002A6902"/>
    <w:rsid w:val="002A6937"/>
    <w:rsid w:val="002A69F5"/>
    <w:rsid w:val="002A72F5"/>
    <w:rsid w:val="002A78B8"/>
    <w:rsid w:val="002B0253"/>
    <w:rsid w:val="002B0E38"/>
    <w:rsid w:val="002B0E74"/>
    <w:rsid w:val="002B17C6"/>
    <w:rsid w:val="002B18DB"/>
    <w:rsid w:val="002B1C90"/>
    <w:rsid w:val="002B25DD"/>
    <w:rsid w:val="002B264C"/>
    <w:rsid w:val="002B2AD2"/>
    <w:rsid w:val="002B2C57"/>
    <w:rsid w:val="002B2F01"/>
    <w:rsid w:val="002B2FC2"/>
    <w:rsid w:val="002B311B"/>
    <w:rsid w:val="002B31CD"/>
    <w:rsid w:val="002B33C3"/>
    <w:rsid w:val="002B350D"/>
    <w:rsid w:val="002B37A9"/>
    <w:rsid w:val="002B3A89"/>
    <w:rsid w:val="002B3D77"/>
    <w:rsid w:val="002B4049"/>
    <w:rsid w:val="002B411A"/>
    <w:rsid w:val="002B42FA"/>
    <w:rsid w:val="002B45B1"/>
    <w:rsid w:val="002B4697"/>
    <w:rsid w:val="002B48A8"/>
    <w:rsid w:val="002B4C5F"/>
    <w:rsid w:val="002B54EB"/>
    <w:rsid w:val="002B5608"/>
    <w:rsid w:val="002B5982"/>
    <w:rsid w:val="002B62D6"/>
    <w:rsid w:val="002B6840"/>
    <w:rsid w:val="002B6C36"/>
    <w:rsid w:val="002B6F06"/>
    <w:rsid w:val="002B7198"/>
    <w:rsid w:val="002B7837"/>
    <w:rsid w:val="002B7A5E"/>
    <w:rsid w:val="002B7E2C"/>
    <w:rsid w:val="002C00EC"/>
    <w:rsid w:val="002C0935"/>
    <w:rsid w:val="002C0A3E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3AF9"/>
    <w:rsid w:val="002C42D6"/>
    <w:rsid w:val="002C46AC"/>
    <w:rsid w:val="002C5910"/>
    <w:rsid w:val="002C5B4D"/>
    <w:rsid w:val="002C5D42"/>
    <w:rsid w:val="002C5EF8"/>
    <w:rsid w:val="002C630C"/>
    <w:rsid w:val="002C6699"/>
    <w:rsid w:val="002C6D72"/>
    <w:rsid w:val="002C707A"/>
    <w:rsid w:val="002C70F8"/>
    <w:rsid w:val="002C729E"/>
    <w:rsid w:val="002C7367"/>
    <w:rsid w:val="002C7380"/>
    <w:rsid w:val="002C73D2"/>
    <w:rsid w:val="002C7437"/>
    <w:rsid w:val="002C74C0"/>
    <w:rsid w:val="002C789D"/>
    <w:rsid w:val="002C7F50"/>
    <w:rsid w:val="002D00A0"/>
    <w:rsid w:val="002D0D80"/>
    <w:rsid w:val="002D1007"/>
    <w:rsid w:val="002D134C"/>
    <w:rsid w:val="002D1371"/>
    <w:rsid w:val="002D16B8"/>
    <w:rsid w:val="002D1910"/>
    <w:rsid w:val="002D1C9F"/>
    <w:rsid w:val="002D1CE7"/>
    <w:rsid w:val="002D203F"/>
    <w:rsid w:val="002D20FD"/>
    <w:rsid w:val="002D24AC"/>
    <w:rsid w:val="002D24FC"/>
    <w:rsid w:val="002D2558"/>
    <w:rsid w:val="002D2AE5"/>
    <w:rsid w:val="002D39A1"/>
    <w:rsid w:val="002D3DEB"/>
    <w:rsid w:val="002D4043"/>
    <w:rsid w:val="002D4897"/>
    <w:rsid w:val="002D4A7B"/>
    <w:rsid w:val="002D4D11"/>
    <w:rsid w:val="002D5068"/>
    <w:rsid w:val="002D56CD"/>
    <w:rsid w:val="002D5728"/>
    <w:rsid w:val="002D58A3"/>
    <w:rsid w:val="002D5B75"/>
    <w:rsid w:val="002D5B83"/>
    <w:rsid w:val="002D5BCF"/>
    <w:rsid w:val="002D6358"/>
    <w:rsid w:val="002D651A"/>
    <w:rsid w:val="002D6A21"/>
    <w:rsid w:val="002D7061"/>
    <w:rsid w:val="002D714D"/>
    <w:rsid w:val="002D7212"/>
    <w:rsid w:val="002D7410"/>
    <w:rsid w:val="002D7865"/>
    <w:rsid w:val="002E0292"/>
    <w:rsid w:val="002E0733"/>
    <w:rsid w:val="002E07BD"/>
    <w:rsid w:val="002E1CFC"/>
    <w:rsid w:val="002E1FF6"/>
    <w:rsid w:val="002E27CB"/>
    <w:rsid w:val="002E28C4"/>
    <w:rsid w:val="002E2B67"/>
    <w:rsid w:val="002E2D22"/>
    <w:rsid w:val="002E2F0A"/>
    <w:rsid w:val="002E31AF"/>
    <w:rsid w:val="002E3208"/>
    <w:rsid w:val="002E3B54"/>
    <w:rsid w:val="002E4300"/>
    <w:rsid w:val="002E45D5"/>
    <w:rsid w:val="002E45EF"/>
    <w:rsid w:val="002E4655"/>
    <w:rsid w:val="002E46F6"/>
    <w:rsid w:val="002E4DC7"/>
    <w:rsid w:val="002E5000"/>
    <w:rsid w:val="002E54ED"/>
    <w:rsid w:val="002E556D"/>
    <w:rsid w:val="002E5797"/>
    <w:rsid w:val="002E5D4D"/>
    <w:rsid w:val="002E6134"/>
    <w:rsid w:val="002E617A"/>
    <w:rsid w:val="002E6351"/>
    <w:rsid w:val="002E6397"/>
    <w:rsid w:val="002E69AE"/>
    <w:rsid w:val="002E6AC2"/>
    <w:rsid w:val="002E6E9F"/>
    <w:rsid w:val="002E736B"/>
    <w:rsid w:val="002E7AB3"/>
    <w:rsid w:val="002E7D4C"/>
    <w:rsid w:val="002F04A3"/>
    <w:rsid w:val="002F0579"/>
    <w:rsid w:val="002F159A"/>
    <w:rsid w:val="002F179C"/>
    <w:rsid w:val="002F17D3"/>
    <w:rsid w:val="002F17F4"/>
    <w:rsid w:val="002F1D44"/>
    <w:rsid w:val="002F1EAF"/>
    <w:rsid w:val="002F1F15"/>
    <w:rsid w:val="002F29E0"/>
    <w:rsid w:val="002F2DEB"/>
    <w:rsid w:val="002F2E31"/>
    <w:rsid w:val="002F2F0C"/>
    <w:rsid w:val="002F36B3"/>
    <w:rsid w:val="002F39A6"/>
    <w:rsid w:val="002F3B2A"/>
    <w:rsid w:val="002F49BE"/>
    <w:rsid w:val="002F4D2B"/>
    <w:rsid w:val="002F4EF6"/>
    <w:rsid w:val="002F5705"/>
    <w:rsid w:val="002F5C68"/>
    <w:rsid w:val="002F5F05"/>
    <w:rsid w:val="002F63F7"/>
    <w:rsid w:val="002F64D7"/>
    <w:rsid w:val="002F6D13"/>
    <w:rsid w:val="002F711C"/>
    <w:rsid w:val="002F7269"/>
    <w:rsid w:val="002F793E"/>
    <w:rsid w:val="002F7A20"/>
    <w:rsid w:val="003006B8"/>
    <w:rsid w:val="00300755"/>
    <w:rsid w:val="003008C7"/>
    <w:rsid w:val="00300B48"/>
    <w:rsid w:val="00300E36"/>
    <w:rsid w:val="003015A5"/>
    <w:rsid w:val="003018CE"/>
    <w:rsid w:val="00301E62"/>
    <w:rsid w:val="00302347"/>
    <w:rsid w:val="003028A5"/>
    <w:rsid w:val="00302CE5"/>
    <w:rsid w:val="00302DCA"/>
    <w:rsid w:val="003030A1"/>
    <w:rsid w:val="0030387F"/>
    <w:rsid w:val="00303B9A"/>
    <w:rsid w:val="00303BD8"/>
    <w:rsid w:val="003045AE"/>
    <w:rsid w:val="003045CF"/>
    <w:rsid w:val="00304661"/>
    <w:rsid w:val="00304974"/>
    <w:rsid w:val="00304A2E"/>
    <w:rsid w:val="00304C4E"/>
    <w:rsid w:val="003059B2"/>
    <w:rsid w:val="00305C12"/>
    <w:rsid w:val="00305E83"/>
    <w:rsid w:val="00305F62"/>
    <w:rsid w:val="0030612F"/>
    <w:rsid w:val="0030614B"/>
    <w:rsid w:val="00306662"/>
    <w:rsid w:val="003068D6"/>
    <w:rsid w:val="00306C0A"/>
    <w:rsid w:val="00306E40"/>
    <w:rsid w:val="0030717B"/>
    <w:rsid w:val="00307A17"/>
    <w:rsid w:val="003107B4"/>
    <w:rsid w:val="00310C04"/>
    <w:rsid w:val="00310D94"/>
    <w:rsid w:val="00310E68"/>
    <w:rsid w:val="0031164C"/>
    <w:rsid w:val="00311B56"/>
    <w:rsid w:val="00311CE4"/>
    <w:rsid w:val="00311CF6"/>
    <w:rsid w:val="00311E9F"/>
    <w:rsid w:val="003120F5"/>
    <w:rsid w:val="003120F7"/>
    <w:rsid w:val="00312748"/>
    <w:rsid w:val="00312EEF"/>
    <w:rsid w:val="00312F81"/>
    <w:rsid w:val="00313536"/>
    <w:rsid w:val="0031393A"/>
    <w:rsid w:val="00313986"/>
    <w:rsid w:val="00313C0D"/>
    <w:rsid w:val="00313D2F"/>
    <w:rsid w:val="003144C2"/>
    <w:rsid w:val="003145C2"/>
    <w:rsid w:val="0031470A"/>
    <w:rsid w:val="00314C34"/>
    <w:rsid w:val="00314CFC"/>
    <w:rsid w:val="00315274"/>
    <w:rsid w:val="003155EF"/>
    <w:rsid w:val="0031562F"/>
    <w:rsid w:val="00315746"/>
    <w:rsid w:val="00315AAE"/>
    <w:rsid w:val="00315F39"/>
    <w:rsid w:val="0031710A"/>
    <w:rsid w:val="0031711F"/>
    <w:rsid w:val="00317300"/>
    <w:rsid w:val="00317603"/>
    <w:rsid w:val="00317643"/>
    <w:rsid w:val="00317AC5"/>
    <w:rsid w:val="00320746"/>
    <w:rsid w:val="00320A92"/>
    <w:rsid w:val="00320D6A"/>
    <w:rsid w:val="00320D92"/>
    <w:rsid w:val="00321001"/>
    <w:rsid w:val="003212C9"/>
    <w:rsid w:val="003212CD"/>
    <w:rsid w:val="00321341"/>
    <w:rsid w:val="0032182D"/>
    <w:rsid w:val="00321E7D"/>
    <w:rsid w:val="00322633"/>
    <w:rsid w:val="00322AC1"/>
    <w:rsid w:val="0032387E"/>
    <w:rsid w:val="003239CC"/>
    <w:rsid w:val="00323A61"/>
    <w:rsid w:val="00323C33"/>
    <w:rsid w:val="00324021"/>
    <w:rsid w:val="0032404C"/>
    <w:rsid w:val="003242D2"/>
    <w:rsid w:val="00324336"/>
    <w:rsid w:val="00324B22"/>
    <w:rsid w:val="00324BE0"/>
    <w:rsid w:val="0032535F"/>
    <w:rsid w:val="00325528"/>
    <w:rsid w:val="00325655"/>
    <w:rsid w:val="00326208"/>
    <w:rsid w:val="00326320"/>
    <w:rsid w:val="0032690C"/>
    <w:rsid w:val="00326E56"/>
    <w:rsid w:val="00326FB5"/>
    <w:rsid w:val="00327C9E"/>
    <w:rsid w:val="00327FF4"/>
    <w:rsid w:val="00330063"/>
    <w:rsid w:val="00331B9E"/>
    <w:rsid w:val="00332306"/>
    <w:rsid w:val="0033237A"/>
    <w:rsid w:val="003323AE"/>
    <w:rsid w:val="00332720"/>
    <w:rsid w:val="00332994"/>
    <w:rsid w:val="003329F9"/>
    <w:rsid w:val="00332A99"/>
    <w:rsid w:val="00332ADB"/>
    <w:rsid w:val="00332DA1"/>
    <w:rsid w:val="00333106"/>
    <w:rsid w:val="003332C6"/>
    <w:rsid w:val="0033349C"/>
    <w:rsid w:val="00333CFB"/>
    <w:rsid w:val="00333D85"/>
    <w:rsid w:val="00334060"/>
    <w:rsid w:val="00334374"/>
    <w:rsid w:val="003347BA"/>
    <w:rsid w:val="003347D0"/>
    <w:rsid w:val="0033502F"/>
    <w:rsid w:val="00335086"/>
    <w:rsid w:val="003351E9"/>
    <w:rsid w:val="003354A8"/>
    <w:rsid w:val="00335503"/>
    <w:rsid w:val="0033570A"/>
    <w:rsid w:val="0033580E"/>
    <w:rsid w:val="00335840"/>
    <w:rsid w:val="00335B79"/>
    <w:rsid w:val="00335CAD"/>
    <w:rsid w:val="00335DF0"/>
    <w:rsid w:val="003372D2"/>
    <w:rsid w:val="00337749"/>
    <w:rsid w:val="00337A1D"/>
    <w:rsid w:val="00337A48"/>
    <w:rsid w:val="00337AD1"/>
    <w:rsid w:val="003400E1"/>
    <w:rsid w:val="003401DB"/>
    <w:rsid w:val="003408EC"/>
    <w:rsid w:val="00340EB3"/>
    <w:rsid w:val="003418AF"/>
    <w:rsid w:val="00341A33"/>
    <w:rsid w:val="00341BF2"/>
    <w:rsid w:val="00341DA8"/>
    <w:rsid w:val="00342911"/>
    <w:rsid w:val="00342CE4"/>
    <w:rsid w:val="00342CE7"/>
    <w:rsid w:val="00342CEE"/>
    <w:rsid w:val="00342E65"/>
    <w:rsid w:val="00343186"/>
    <w:rsid w:val="00343316"/>
    <w:rsid w:val="0034337E"/>
    <w:rsid w:val="0034355F"/>
    <w:rsid w:val="00343852"/>
    <w:rsid w:val="00343FAB"/>
    <w:rsid w:val="003441E8"/>
    <w:rsid w:val="0034433F"/>
    <w:rsid w:val="003447E1"/>
    <w:rsid w:val="00344F9D"/>
    <w:rsid w:val="003452CB"/>
    <w:rsid w:val="003452F7"/>
    <w:rsid w:val="003458AF"/>
    <w:rsid w:val="00345A1C"/>
    <w:rsid w:val="00345DB3"/>
    <w:rsid w:val="00346531"/>
    <w:rsid w:val="00346A35"/>
    <w:rsid w:val="003471C0"/>
    <w:rsid w:val="0034777B"/>
    <w:rsid w:val="00347B96"/>
    <w:rsid w:val="00347D28"/>
    <w:rsid w:val="00350891"/>
    <w:rsid w:val="003513AE"/>
    <w:rsid w:val="0035183F"/>
    <w:rsid w:val="00351A39"/>
    <w:rsid w:val="0035269E"/>
    <w:rsid w:val="003535A9"/>
    <w:rsid w:val="00353BD1"/>
    <w:rsid w:val="00353C7E"/>
    <w:rsid w:val="00353DDB"/>
    <w:rsid w:val="0035471D"/>
    <w:rsid w:val="00354E66"/>
    <w:rsid w:val="00355728"/>
    <w:rsid w:val="00355AB6"/>
    <w:rsid w:val="00355D3B"/>
    <w:rsid w:val="00355EDD"/>
    <w:rsid w:val="00355F79"/>
    <w:rsid w:val="003561A4"/>
    <w:rsid w:val="003563E9"/>
    <w:rsid w:val="00356EB6"/>
    <w:rsid w:val="003571E4"/>
    <w:rsid w:val="00357213"/>
    <w:rsid w:val="00357256"/>
    <w:rsid w:val="003573FB"/>
    <w:rsid w:val="00357E50"/>
    <w:rsid w:val="003603D3"/>
    <w:rsid w:val="003607F0"/>
    <w:rsid w:val="00360A96"/>
    <w:rsid w:val="0036107B"/>
    <w:rsid w:val="0036132C"/>
    <w:rsid w:val="003614F9"/>
    <w:rsid w:val="00361B76"/>
    <w:rsid w:val="00361D28"/>
    <w:rsid w:val="00361F53"/>
    <w:rsid w:val="003627CA"/>
    <w:rsid w:val="00362917"/>
    <w:rsid w:val="00362997"/>
    <w:rsid w:val="00363193"/>
    <w:rsid w:val="00363613"/>
    <w:rsid w:val="00363A70"/>
    <w:rsid w:val="00364483"/>
    <w:rsid w:val="00364891"/>
    <w:rsid w:val="00365109"/>
    <w:rsid w:val="00365152"/>
    <w:rsid w:val="00365380"/>
    <w:rsid w:val="0036539F"/>
    <w:rsid w:val="003653EC"/>
    <w:rsid w:val="0036552A"/>
    <w:rsid w:val="0036556C"/>
    <w:rsid w:val="0036563C"/>
    <w:rsid w:val="00365885"/>
    <w:rsid w:val="003658F6"/>
    <w:rsid w:val="00365CA7"/>
    <w:rsid w:val="00366014"/>
    <w:rsid w:val="00366543"/>
    <w:rsid w:val="0036746D"/>
    <w:rsid w:val="00367714"/>
    <w:rsid w:val="00367759"/>
    <w:rsid w:val="00367C24"/>
    <w:rsid w:val="00370268"/>
    <w:rsid w:val="0037071B"/>
    <w:rsid w:val="00370ABB"/>
    <w:rsid w:val="00370AE7"/>
    <w:rsid w:val="00370DF9"/>
    <w:rsid w:val="0037133A"/>
    <w:rsid w:val="0037143F"/>
    <w:rsid w:val="00371525"/>
    <w:rsid w:val="0037185D"/>
    <w:rsid w:val="00371BDC"/>
    <w:rsid w:val="00371FA3"/>
    <w:rsid w:val="003722A1"/>
    <w:rsid w:val="00372496"/>
    <w:rsid w:val="0037487F"/>
    <w:rsid w:val="003748E5"/>
    <w:rsid w:val="003749BF"/>
    <w:rsid w:val="003751BB"/>
    <w:rsid w:val="0037549F"/>
    <w:rsid w:val="0037556B"/>
    <w:rsid w:val="003755DD"/>
    <w:rsid w:val="00375B92"/>
    <w:rsid w:val="00375BA3"/>
    <w:rsid w:val="00375BE3"/>
    <w:rsid w:val="003763A8"/>
    <w:rsid w:val="00376917"/>
    <w:rsid w:val="00376AE7"/>
    <w:rsid w:val="003770E2"/>
    <w:rsid w:val="003771EB"/>
    <w:rsid w:val="003778B2"/>
    <w:rsid w:val="00377CD4"/>
    <w:rsid w:val="003800B3"/>
    <w:rsid w:val="00380178"/>
    <w:rsid w:val="003803FE"/>
    <w:rsid w:val="00380739"/>
    <w:rsid w:val="00380FFE"/>
    <w:rsid w:val="0038101C"/>
    <w:rsid w:val="003814EC"/>
    <w:rsid w:val="00381577"/>
    <w:rsid w:val="003815E8"/>
    <w:rsid w:val="00381FDF"/>
    <w:rsid w:val="0038284B"/>
    <w:rsid w:val="00382979"/>
    <w:rsid w:val="00382F0C"/>
    <w:rsid w:val="00382FA2"/>
    <w:rsid w:val="00383771"/>
    <w:rsid w:val="00383E9A"/>
    <w:rsid w:val="00383FC3"/>
    <w:rsid w:val="003840C3"/>
    <w:rsid w:val="003841A8"/>
    <w:rsid w:val="00384272"/>
    <w:rsid w:val="00384674"/>
    <w:rsid w:val="003847C6"/>
    <w:rsid w:val="0038566E"/>
    <w:rsid w:val="003859C4"/>
    <w:rsid w:val="00385AB9"/>
    <w:rsid w:val="00385BAF"/>
    <w:rsid w:val="00385E03"/>
    <w:rsid w:val="00386330"/>
    <w:rsid w:val="003863B0"/>
    <w:rsid w:val="00386A00"/>
    <w:rsid w:val="00386B44"/>
    <w:rsid w:val="00386CDF"/>
    <w:rsid w:val="00386DDD"/>
    <w:rsid w:val="00386FA4"/>
    <w:rsid w:val="003876B6"/>
    <w:rsid w:val="00387D46"/>
    <w:rsid w:val="00387E43"/>
    <w:rsid w:val="003901FB"/>
    <w:rsid w:val="00390C27"/>
    <w:rsid w:val="00390CFF"/>
    <w:rsid w:val="00391609"/>
    <w:rsid w:val="003919A1"/>
    <w:rsid w:val="0039207E"/>
    <w:rsid w:val="003921CC"/>
    <w:rsid w:val="00392377"/>
    <w:rsid w:val="0039283D"/>
    <w:rsid w:val="003928EF"/>
    <w:rsid w:val="003929D8"/>
    <w:rsid w:val="00392A65"/>
    <w:rsid w:val="00392AD5"/>
    <w:rsid w:val="00393496"/>
    <w:rsid w:val="0039372F"/>
    <w:rsid w:val="003938D6"/>
    <w:rsid w:val="00393938"/>
    <w:rsid w:val="00394193"/>
    <w:rsid w:val="00394D11"/>
    <w:rsid w:val="003955BC"/>
    <w:rsid w:val="00395CF7"/>
    <w:rsid w:val="00395DB7"/>
    <w:rsid w:val="00395E6F"/>
    <w:rsid w:val="0039603F"/>
    <w:rsid w:val="00396558"/>
    <w:rsid w:val="00396A6C"/>
    <w:rsid w:val="00396FB7"/>
    <w:rsid w:val="00397164"/>
    <w:rsid w:val="00397222"/>
    <w:rsid w:val="00397286"/>
    <w:rsid w:val="0039733A"/>
    <w:rsid w:val="00397436"/>
    <w:rsid w:val="00397439"/>
    <w:rsid w:val="00397793"/>
    <w:rsid w:val="00397A20"/>
    <w:rsid w:val="00397C93"/>
    <w:rsid w:val="00397F29"/>
    <w:rsid w:val="003A0381"/>
    <w:rsid w:val="003A03A3"/>
    <w:rsid w:val="003A0677"/>
    <w:rsid w:val="003A07DA"/>
    <w:rsid w:val="003A12FE"/>
    <w:rsid w:val="003A13C1"/>
    <w:rsid w:val="003A13E8"/>
    <w:rsid w:val="003A141E"/>
    <w:rsid w:val="003A14C8"/>
    <w:rsid w:val="003A1DB9"/>
    <w:rsid w:val="003A1F15"/>
    <w:rsid w:val="003A2729"/>
    <w:rsid w:val="003A3488"/>
    <w:rsid w:val="003A38A3"/>
    <w:rsid w:val="003A3906"/>
    <w:rsid w:val="003A3AE0"/>
    <w:rsid w:val="003A3BA6"/>
    <w:rsid w:val="003A3F06"/>
    <w:rsid w:val="003A4045"/>
    <w:rsid w:val="003A40F6"/>
    <w:rsid w:val="003A4116"/>
    <w:rsid w:val="003A4559"/>
    <w:rsid w:val="003A4F79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8C"/>
    <w:rsid w:val="003B049E"/>
    <w:rsid w:val="003B05E8"/>
    <w:rsid w:val="003B0BFF"/>
    <w:rsid w:val="003B0FBE"/>
    <w:rsid w:val="003B103D"/>
    <w:rsid w:val="003B116E"/>
    <w:rsid w:val="003B13A7"/>
    <w:rsid w:val="003B148A"/>
    <w:rsid w:val="003B190E"/>
    <w:rsid w:val="003B21B5"/>
    <w:rsid w:val="003B227E"/>
    <w:rsid w:val="003B239F"/>
    <w:rsid w:val="003B25A2"/>
    <w:rsid w:val="003B2627"/>
    <w:rsid w:val="003B2AAC"/>
    <w:rsid w:val="003B2D0C"/>
    <w:rsid w:val="003B3725"/>
    <w:rsid w:val="003B3A62"/>
    <w:rsid w:val="003B3F11"/>
    <w:rsid w:val="003B40D4"/>
    <w:rsid w:val="003B40E2"/>
    <w:rsid w:val="003B546C"/>
    <w:rsid w:val="003B58F9"/>
    <w:rsid w:val="003B590A"/>
    <w:rsid w:val="003B59A6"/>
    <w:rsid w:val="003B5A28"/>
    <w:rsid w:val="003B5BA7"/>
    <w:rsid w:val="003B5CA8"/>
    <w:rsid w:val="003B5F03"/>
    <w:rsid w:val="003B616C"/>
    <w:rsid w:val="003B62A0"/>
    <w:rsid w:val="003B6573"/>
    <w:rsid w:val="003B66AA"/>
    <w:rsid w:val="003B6F33"/>
    <w:rsid w:val="003B701E"/>
    <w:rsid w:val="003B737E"/>
    <w:rsid w:val="003B73B9"/>
    <w:rsid w:val="003B7583"/>
    <w:rsid w:val="003B788C"/>
    <w:rsid w:val="003B7E1C"/>
    <w:rsid w:val="003C0135"/>
    <w:rsid w:val="003C017A"/>
    <w:rsid w:val="003C0711"/>
    <w:rsid w:val="003C087B"/>
    <w:rsid w:val="003C0FA6"/>
    <w:rsid w:val="003C11D1"/>
    <w:rsid w:val="003C121B"/>
    <w:rsid w:val="003C1338"/>
    <w:rsid w:val="003C1668"/>
    <w:rsid w:val="003C1D47"/>
    <w:rsid w:val="003C22D7"/>
    <w:rsid w:val="003C23BB"/>
    <w:rsid w:val="003C2954"/>
    <w:rsid w:val="003C2D35"/>
    <w:rsid w:val="003C2F04"/>
    <w:rsid w:val="003C3245"/>
    <w:rsid w:val="003C32BB"/>
    <w:rsid w:val="003C3330"/>
    <w:rsid w:val="003C33C7"/>
    <w:rsid w:val="003C3505"/>
    <w:rsid w:val="003C3B1D"/>
    <w:rsid w:val="003C3EED"/>
    <w:rsid w:val="003C3FFF"/>
    <w:rsid w:val="003C40B9"/>
    <w:rsid w:val="003C41D2"/>
    <w:rsid w:val="003C4EBA"/>
    <w:rsid w:val="003C501A"/>
    <w:rsid w:val="003C51E6"/>
    <w:rsid w:val="003C53D9"/>
    <w:rsid w:val="003C566B"/>
    <w:rsid w:val="003C585C"/>
    <w:rsid w:val="003C58D1"/>
    <w:rsid w:val="003C5CDD"/>
    <w:rsid w:val="003C629F"/>
    <w:rsid w:val="003C68C7"/>
    <w:rsid w:val="003C6DA6"/>
    <w:rsid w:val="003C6F1D"/>
    <w:rsid w:val="003C6F77"/>
    <w:rsid w:val="003C7412"/>
    <w:rsid w:val="003C796B"/>
    <w:rsid w:val="003C7A8D"/>
    <w:rsid w:val="003D003C"/>
    <w:rsid w:val="003D0501"/>
    <w:rsid w:val="003D07F3"/>
    <w:rsid w:val="003D0A5C"/>
    <w:rsid w:val="003D0F0F"/>
    <w:rsid w:val="003D14D8"/>
    <w:rsid w:val="003D14EA"/>
    <w:rsid w:val="003D16B3"/>
    <w:rsid w:val="003D184D"/>
    <w:rsid w:val="003D19F9"/>
    <w:rsid w:val="003D22AF"/>
    <w:rsid w:val="003D2722"/>
    <w:rsid w:val="003D27C7"/>
    <w:rsid w:val="003D2D20"/>
    <w:rsid w:val="003D3459"/>
    <w:rsid w:val="003D35C8"/>
    <w:rsid w:val="003D3AFB"/>
    <w:rsid w:val="003D4783"/>
    <w:rsid w:val="003D49A6"/>
    <w:rsid w:val="003D4D95"/>
    <w:rsid w:val="003D5038"/>
    <w:rsid w:val="003D5382"/>
    <w:rsid w:val="003D5A89"/>
    <w:rsid w:val="003D5B42"/>
    <w:rsid w:val="003D5C99"/>
    <w:rsid w:val="003D634B"/>
    <w:rsid w:val="003D6D38"/>
    <w:rsid w:val="003D78BD"/>
    <w:rsid w:val="003D7E1D"/>
    <w:rsid w:val="003D7EB0"/>
    <w:rsid w:val="003D7EBC"/>
    <w:rsid w:val="003D7F3C"/>
    <w:rsid w:val="003E1217"/>
    <w:rsid w:val="003E153C"/>
    <w:rsid w:val="003E2024"/>
    <w:rsid w:val="003E21A8"/>
    <w:rsid w:val="003E23C4"/>
    <w:rsid w:val="003E2665"/>
    <w:rsid w:val="003E271D"/>
    <w:rsid w:val="003E273A"/>
    <w:rsid w:val="003E27EB"/>
    <w:rsid w:val="003E2A93"/>
    <w:rsid w:val="003E3194"/>
    <w:rsid w:val="003E3EC3"/>
    <w:rsid w:val="003E463D"/>
    <w:rsid w:val="003E47D1"/>
    <w:rsid w:val="003E4C9B"/>
    <w:rsid w:val="003E4CC4"/>
    <w:rsid w:val="003E4E83"/>
    <w:rsid w:val="003E5D70"/>
    <w:rsid w:val="003E5E49"/>
    <w:rsid w:val="003E648E"/>
    <w:rsid w:val="003E6767"/>
    <w:rsid w:val="003E7089"/>
    <w:rsid w:val="003E73B6"/>
    <w:rsid w:val="003E78D6"/>
    <w:rsid w:val="003E7FD5"/>
    <w:rsid w:val="003F0696"/>
    <w:rsid w:val="003F085C"/>
    <w:rsid w:val="003F0EC5"/>
    <w:rsid w:val="003F0F69"/>
    <w:rsid w:val="003F152A"/>
    <w:rsid w:val="003F1A05"/>
    <w:rsid w:val="003F1E11"/>
    <w:rsid w:val="003F1FD8"/>
    <w:rsid w:val="003F22D0"/>
    <w:rsid w:val="003F2347"/>
    <w:rsid w:val="003F247A"/>
    <w:rsid w:val="003F2C77"/>
    <w:rsid w:val="003F2EA1"/>
    <w:rsid w:val="003F2FB9"/>
    <w:rsid w:val="003F335B"/>
    <w:rsid w:val="003F3CDA"/>
    <w:rsid w:val="003F48B5"/>
    <w:rsid w:val="003F4F4D"/>
    <w:rsid w:val="003F55B4"/>
    <w:rsid w:val="003F55C4"/>
    <w:rsid w:val="003F58AF"/>
    <w:rsid w:val="003F5A79"/>
    <w:rsid w:val="003F5F0F"/>
    <w:rsid w:val="003F64A9"/>
    <w:rsid w:val="003F66ED"/>
    <w:rsid w:val="003F67C1"/>
    <w:rsid w:val="003F69C8"/>
    <w:rsid w:val="003F69E8"/>
    <w:rsid w:val="003F69F4"/>
    <w:rsid w:val="003F768A"/>
    <w:rsid w:val="00400962"/>
    <w:rsid w:val="0040114D"/>
    <w:rsid w:val="004011BE"/>
    <w:rsid w:val="004013A6"/>
    <w:rsid w:val="00401D19"/>
    <w:rsid w:val="0040216B"/>
    <w:rsid w:val="0040289F"/>
    <w:rsid w:val="00402C01"/>
    <w:rsid w:val="00402E5B"/>
    <w:rsid w:val="004033B4"/>
    <w:rsid w:val="004049CF"/>
    <w:rsid w:val="004056A9"/>
    <w:rsid w:val="00406386"/>
    <w:rsid w:val="00406658"/>
    <w:rsid w:val="00406E61"/>
    <w:rsid w:val="0040704B"/>
    <w:rsid w:val="00407083"/>
    <w:rsid w:val="00407C99"/>
    <w:rsid w:val="0041012C"/>
    <w:rsid w:val="00410387"/>
    <w:rsid w:val="0041062A"/>
    <w:rsid w:val="004109F8"/>
    <w:rsid w:val="00410CB5"/>
    <w:rsid w:val="00410D11"/>
    <w:rsid w:val="00411158"/>
    <w:rsid w:val="004119A0"/>
    <w:rsid w:val="004119BA"/>
    <w:rsid w:val="00411AEC"/>
    <w:rsid w:val="00411BF1"/>
    <w:rsid w:val="00412086"/>
    <w:rsid w:val="00413099"/>
    <w:rsid w:val="0041310F"/>
    <w:rsid w:val="0041317B"/>
    <w:rsid w:val="004132AC"/>
    <w:rsid w:val="0041357E"/>
    <w:rsid w:val="00413A26"/>
    <w:rsid w:val="00413B6A"/>
    <w:rsid w:val="00413F76"/>
    <w:rsid w:val="00414109"/>
    <w:rsid w:val="004147C3"/>
    <w:rsid w:val="00414869"/>
    <w:rsid w:val="00414BA6"/>
    <w:rsid w:val="0041501B"/>
    <w:rsid w:val="00415555"/>
    <w:rsid w:val="00415966"/>
    <w:rsid w:val="00415CFA"/>
    <w:rsid w:val="0041652A"/>
    <w:rsid w:val="0041656F"/>
    <w:rsid w:val="0041663B"/>
    <w:rsid w:val="00416951"/>
    <w:rsid w:val="00416A0A"/>
    <w:rsid w:val="00416A7B"/>
    <w:rsid w:val="00416C2B"/>
    <w:rsid w:val="004172C1"/>
    <w:rsid w:val="00417861"/>
    <w:rsid w:val="00417C18"/>
    <w:rsid w:val="00417D58"/>
    <w:rsid w:val="00417E01"/>
    <w:rsid w:val="00417F26"/>
    <w:rsid w:val="004200F4"/>
    <w:rsid w:val="004201D7"/>
    <w:rsid w:val="00420397"/>
    <w:rsid w:val="00420443"/>
    <w:rsid w:val="00420486"/>
    <w:rsid w:val="00420586"/>
    <w:rsid w:val="00420731"/>
    <w:rsid w:val="0042104A"/>
    <w:rsid w:val="00421552"/>
    <w:rsid w:val="00421706"/>
    <w:rsid w:val="0042171D"/>
    <w:rsid w:val="00421BE3"/>
    <w:rsid w:val="00421E6E"/>
    <w:rsid w:val="0042210D"/>
    <w:rsid w:val="00422370"/>
    <w:rsid w:val="00422859"/>
    <w:rsid w:val="00422A36"/>
    <w:rsid w:val="00422C9E"/>
    <w:rsid w:val="00423064"/>
    <w:rsid w:val="004234D7"/>
    <w:rsid w:val="00423784"/>
    <w:rsid w:val="00423807"/>
    <w:rsid w:val="00423A07"/>
    <w:rsid w:val="00423C0C"/>
    <w:rsid w:val="00423D40"/>
    <w:rsid w:val="00423DA3"/>
    <w:rsid w:val="00423F6E"/>
    <w:rsid w:val="004244F8"/>
    <w:rsid w:val="00424911"/>
    <w:rsid w:val="00424B4F"/>
    <w:rsid w:val="00424F71"/>
    <w:rsid w:val="004258EE"/>
    <w:rsid w:val="00425D35"/>
    <w:rsid w:val="0042606F"/>
    <w:rsid w:val="00426170"/>
    <w:rsid w:val="004263A4"/>
    <w:rsid w:val="00426410"/>
    <w:rsid w:val="0042655E"/>
    <w:rsid w:val="00426888"/>
    <w:rsid w:val="00426B63"/>
    <w:rsid w:val="00426C03"/>
    <w:rsid w:val="00426D0B"/>
    <w:rsid w:val="00426FBE"/>
    <w:rsid w:val="004279A6"/>
    <w:rsid w:val="00427BD1"/>
    <w:rsid w:val="00427D8E"/>
    <w:rsid w:val="00430591"/>
    <w:rsid w:val="004305E6"/>
    <w:rsid w:val="00430BC8"/>
    <w:rsid w:val="00430F4F"/>
    <w:rsid w:val="004312D5"/>
    <w:rsid w:val="00432A35"/>
    <w:rsid w:val="00432D0A"/>
    <w:rsid w:val="00432D49"/>
    <w:rsid w:val="00432D9E"/>
    <w:rsid w:val="00432F8F"/>
    <w:rsid w:val="00432FEB"/>
    <w:rsid w:val="00433060"/>
    <w:rsid w:val="00433414"/>
    <w:rsid w:val="00433C62"/>
    <w:rsid w:val="00433DF9"/>
    <w:rsid w:val="0043438D"/>
    <w:rsid w:val="004346CE"/>
    <w:rsid w:val="00434928"/>
    <w:rsid w:val="00434E44"/>
    <w:rsid w:val="00435470"/>
    <w:rsid w:val="00435482"/>
    <w:rsid w:val="0043549A"/>
    <w:rsid w:val="004355E6"/>
    <w:rsid w:val="0043588E"/>
    <w:rsid w:val="004359F1"/>
    <w:rsid w:val="00435B06"/>
    <w:rsid w:val="0043602E"/>
    <w:rsid w:val="00436907"/>
    <w:rsid w:val="00436CC7"/>
    <w:rsid w:val="00437183"/>
    <w:rsid w:val="004371B4"/>
    <w:rsid w:val="0043724C"/>
    <w:rsid w:val="004379A7"/>
    <w:rsid w:val="00437DF2"/>
    <w:rsid w:val="00437F87"/>
    <w:rsid w:val="00440F39"/>
    <w:rsid w:val="00441442"/>
    <w:rsid w:val="00441945"/>
    <w:rsid w:val="00441E5D"/>
    <w:rsid w:val="00442221"/>
    <w:rsid w:val="004429BD"/>
    <w:rsid w:val="00442BD4"/>
    <w:rsid w:val="00442E0C"/>
    <w:rsid w:val="00442E4F"/>
    <w:rsid w:val="00442E85"/>
    <w:rsid w:val="00442FD4"/>
    <w:rsid w:val="0044307A"/>
    <w:rsid w:val="004433B6"/>
    <w:rsid w:val="00443CF1"/>
    <w:rsid w:val="00443DAB"/>
    <w:rsid w:val="004442B3"/>
    <w:rsid w:val="0044441D"/>
    <w:rsid w:val="00444733"/>
    <w:rsid w:val="00444882"/>
    <w:rsid w:val="00444A7B"/>
    <w:rsid w:val="00445756"/>
    <w:rsid w:val="00445A11"/>
    <w:rsid w:val="0044633A"/>
    <w:rsid w:val="004468A2"/>
    <w:rsid w:val="00446B81"/>
    <w:rsid w:val="00447134"/>
    <w:rsid w:val="00447193"/>
    <w:rsid w:val="004476FB"/>
    <w:rsid w:val="00447713"/>
    <w:rsid w:val="00447B44"/>
    <w:rsid w:val="00447C6B"/>
    <w:rsid w:val="00447FCA"/>
    <w:rsid w:val="00450084"/>
    <w:rsid w:val="004501AE"/>
    <w:rsid w:val="00450860"/>
    <w:rsid w:val="00450CFD"/>
    <w:rsid w:val="00450DBE"/>
    <w:rsid w:val="00450F95"/>
    <w:rsid w:val="004510D4"/>
    <w:rsid w:val="0045116E"/>
    <w:rsid w:val="00451DCA"/>
    <w:rsid w:val="004520BB"/>
    <w:rsid w:val="00452241"/>
    <w:rsid w:val="004524F4"/>
    <w:rsid w:val="00452B7B"/>
    <w:rsid w:val="00452BC8"/>
    <w:rsid w:val="00452E5A"/>
    <w:rsid w:val="0045312B"/>
    <w:rsid w:val="00453395"/>
    <w:rsid w:val="0045339C"/>
    <w:rsid w:val="004533F3"/>
    <w:rsid w:val="00453600"/>
    <w:rsid w:val="00453721"/>
    <w:rsid w:val="00454483"/>
    <w:rsid w:val="004548E4"/>
    <w:rsid w:val="00454B6C"/>
    <w:rsid w:val="00454EDC"/>
    <w:rsid w:val="00455A0D"/>
    <w:rsid w:val="00455D4F"/>
    <w:rsid w:val="00455D94"/>
    <w:rsid w:val="004565DE"/>
    <w:rsid w:val="00456849"/>
    <w:rsid w:val="004568DE"/>
    <w:rsid w:val="00456A8C"/>
    <w:rsid w:val="00456C2F"/>
    <w:rsid w:val="00457352"/>
    <w:rsid w:val="00457376"/>
    <w:rsid w:val="00457391"/>
    <w:rsid w:val="004573E9"/>
    <w:rsid w:val="00457458"/>
    <w:rsid w:val="00457D20"/>
    <w:rsid w:val="00457EB4"/>
    <w:rsid w:val="00457F22"/>
    <w:rsid w:val="004601DC"/>
    <w:rsid w:val="00460444"/>
    <w:rsid w:val="00461045"/>
    <w:rsid w:val="00461432"/>
    <w:rsid w:val="00461927"/>
    <w:rsid w:val="00461996"/>
    <w:rsid w:val="00461DD7"/>
    <w:rsid w:val="00461EBB"/>
    <w:rsid w:val="00461F90"/>
    <w:rsid w:val="004628FE"/>
    <w:rsid w:val="00462F9E"/>
    <w:rsid w:val="00463038"/>
    <w:rsid w:val="0046331A"/>
    <w:rsid w:val="004633C4"/>
    <w:rsid w:val="00463737"/>
    <w:rsid w:val="0046398E"/>
    <w:rsid w:val="00463D46"/>
    <w:rsid w:val="0046424C"/>
    <w:rsid w:val="00464470"/>
    <w:rsid w:val="00464EF8"/>
    <w:rsid w:val="00464F1C"/>
    <w:rsid w:val="00465149"/>
    <w:rsid w:val="00465287"/>
    <w:rsid w:val="00465649"/>
    <w:rsid w:val="00465933"/>
    <w:rsid w:val="004662CD"/>
    <w:rsid w:val="00466C47"/>
    <w:rsid w:val="00466CE6"/>
    <w:rsid w:val="00466D5D"/>
    <w:rsid w:val="00466EAD"/>
    <w:rsid w:val="004674EB"/>
    <w:rsid w:val="0046774F"/>
    <w:rsid w:val="004678F6"/>
    <w:rsid w:val="00467D4F"/>
    <w:rsid w:val="00467D50"/>
    <w:rsid w:val="00467E76"/>
    <w:rsid w:val="004709E3"/>
    <w:rsid w:val="00470FE5"/>
    <w:rsid w:val="004712D2"/>
    <w:rsid w:val="004717B6"/>
    <w:rsid w:val="00471987"/>
    <w:rsid w:val="00471AD4"/>
    <w:rsid w:val="00471FCC"/>
    <w:rsid w:val="00471FD4"/>
    <w:rsid w:val="0047221F"/>
    <w:rsid w:val="004723B9"/>
    <w:rsid w:val="004723F1"/>
    <w:rsid w:val="004728D3"/>
    <w:rsid w:val="00472B66"/>
    <w:rsid w:val="00472DD3"/>
    <w:rsid w:val="00472EA0"/>
    <w:rsid w:val="004735A1"/>
    <w:rsid w:val="00473B18"/>
    <w:rsid w:val="00473D90"/>
    <w:rsid w:val="00474178"/>
    <w:rsid w:val="004746E4"/>
    <w:rsid w:val="0047495C"/>
    <w:rsid w:val="00474B86"/>
    <w:rsid w:val="00474FDF"/>
    <w:rsid w:val="0047554D"/>
    <w:rsid w:val="004755FC"/>
    <w:rsid w:val="00475900"/>
    <w:rsid w:val="00475940"/>
    <w:rsid w:val="004759E1"/>
    <w:rsid w:val="00475A1C"/>
    <w:rsid w:val="00475D23"/>
    <w:rsid w:val="00475F07"/>
    <w:rsid w:val="004760EA"/>
    <w:rsid w:val="0047615A"/>
    <w:rsid w:val="004761C8"/>
    <w:rsid w:val="00476651"/>
    <w:rsid w:val="00476B9B"/>
    <w:rsid w:val="00476BB4"/>
    <w:rsid w:val="00476C9F"/>
    <w:rsid w:val="00476D43"/>
    <w:rsid w:val="00476E22"/>
    <w:rsid w:val="004771FF"/>
    <w:rsid w:val="00477760"/>
    <w:rsid w:val="00477EDF"/>
    <w:rsid w:val="0048015B"/>
    <w:rsid w:val="004802E7"/>
    <w:rsid w:val="004803C4"/>
    <w:rsid w:val="0048065A"/>
    <w:rsid w:val="0048086F"/>
    <w:rsid w:val="004808A8"/>
    <w:rsid w:val="00480A87"/>
    <w:rsid w:val="00480EA4"/>
    <w:rsid w:val="004812A8"/>
    <w:rsid w:val="00481BFD"/>
    <w:rsid w:val="00482258"/>
    <w:rsid w:val="004824DC"/>
    <w:rsid w:val="00483852"/>
    <w:rsid w:val="00483C7A"/>
    <w:rsid w:val="004840C9"/>
    <w:rsid w:val="00484120"/>
    <w:rsid w:val="0048421D"/>
    <w:rsid w:val="00484589"/>
    <w:rsid w:val="004849C9"/>
    <w:rsid w:val="00484EAA"/>
    <w:rsid w:val="0048532A"/>
    <w:rsid w:val="004853AC"/>
    <w:rsid w:val="004855A2"/>
    <w:rsid w:val="00485686"/>
    <w:rsid w:val="004858F7"/>
    <w:rsid w:val="0048617C"/>
    <w:rsid w:val="00486494"/>
    <w:rsid w:val="00486DAE"/>
    <w:rsid w:val="00486FE2"/>
    <w:rsid w:val="004873C2"/>
    <w:rsid w:val="004875E8"/>
    <w:rsid w:val="00487D30"/>
    <w:rsid w:val="0049032D"/>
    <w:rsid w:val="0049044D"/>
    <w:rsid w:val="0049116F"/>
    <w:rsid w:val="004914C2"/>
    <w:rsid w:val="0049151F"/>
    <w:rsid w:val="00491577"/>
    <w:rsid w:val="00491F52"/>
    <w:rsid w:val="00491F77"/>
    <w:rsid w:val="004922EC"/>
    <w:rsid w:val="004925D4"/>
    <w:rsid w:val="00492833"/>
    <w:rsid w:val="00492D3D"/>
    <w:rsid w:val="00492D86"/>
    <w:rsid w:val="00492FAB"/>
    <w:rsid w:val="004934B8"/>
    <w:rsid w:val="00493781"/>
    <w:rsid w:val="00493836"/>
    <w:rsid w:val="00493B71"/>
    <w:rsid w:val="00494073"/>
    <w:rsid w:val="00494A82"/>
    <w:rsid w:val="00494CAD"/>
    <w:rsid w:val="00494DAF"/>
    <w:rsid w:val="00495722"/>
    <w:rsid w:val="0049579C"/>
    <w:rsid w:val="004957B7"/>
    <w:rsid w:val="004958ED"/>
    <w:rsid w:val="00495A42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C08"/>
    <w:rsid w:val="004A0D2E"/>
    <w:rsid w:val="004A1BD8"/>
    <w:rsid w:val="004A2268"/>
    <w:rsid w:val="004A28BC"/>
    <w:rsid w:val="004A2A92"/>
    <w:rsid w:val="004A2EFD"/>
    <w:rsid w:val="004A344F"/>
    <w:rsid w:val="004A356A"/>
    <w:rsid w:val="004A3623"/>
    <w:rsid w:val="004A46D4"/>
    <w:rsid w:val="004A4CBC"/>
    <w:rsid w:val="004A4E6F"/>
    <w:rsid w:val="004A5403"/>
    <w:rsid w:val="004A602E"/>
    <w:rsid w:val="004A60E1"/>
    <w:rsid w:val="004A638D"/>
    <w:rsid w:val="004A641A"/>
    <w:rsid w:val="004A64EA"/>
    <w:rsid w:val="004A65C3"/>
    <w:rsid w:val="004A6877"/>
    <w:rsid w:val="004A6929"/>
    <w:rsid w:val="004A7AB3"/>
    <w:rsid w:val="004A7C32"/>
    <w:rsid w:val="004A7DC9"/>
    <w:rsid w:val="004A7E41"/>
    <w:rsid w:val="004A7FB7"/>
    <w:rsid w:val="004A7FF5"/>
    <w:rsid w:val="004A7FFC"/>
    <w:rsid w:val="004B02B3"/>
    <w:rsid w:val="004B0A79"/>
    <w:rsid w:val="004B0CD0"/>
    <w:rsid w:val="004B0D1E"/>
    <w:rsid w:val="004B0E52"/>
    <w:rsid w:val="004B1AA0"/>
    <w:rsid w:val="004B1F3C"/>
    <w:rsid w:val="004B2581"/>
    <w:rsid w:val="004B2B25"/>
    <w:rsid w:val="004B2DEA"/>
    <w:rsid w:val="004B2F81"/>
    <w:rsid w:val="004B3BC7"/>
    <w:rsid w:val="004B3C26"/>
    <w:rsid w:val="004B3D60"/>
    <w:rsid w:val="004B3E27"/>
    <w:rsid w:val="004B3F37"/>
    <w:rsid w:val="004B4215"/>
    <w:rsid w:val="004B4765"/>
    <w:rsid w:val="004B4A1B"/>
    <w:rsid w:val="004B52B2"/>
    <w:rsid w:val="004B54D4"/>
    <w:rsid w:val="004B5B81"/>
    <w:rsid w:val="004B5BBA"/>
    <w:rsid w:val="004B5C3B"/>
    <w:rsid w:val="004B5D9C"/>
    <w:rsid w:val="004B5DAA"/>
    <w:rsid w:val="004B5E31"/>
    <w:rsid w:val="004B60E6"/>
    <w:rsid w:val="004B6861"/>
    <w:rsid w:val="004B7452"/>
    <w:rsid w:val="004B77C5"/>
    <w:rsid w:val="004C13C5"/>
    <w:rsid w:val="004C1717"/>
    <w:rsid w:val="004C1737"/>
    <w:rsid w:val="004C1A26"/>
    <w:rsid w:val="004C209E"/>
    <w:rsid w:val="004C2C89"/>
    <w:rsid w:val="004C2EB3"/>
    <w:rsid w:val="004C33EF"/>
    <w:rsid w:val="004C39F7"/>
    <w:rsid w:val="004C3A39"/>
    <w:rsid w:val="004C3BD5"/>
    <w:rsid w:val="004C3C6E"/>
    <w:rsid w:val="004C3F4A"/>
    <w:rsid w:val="004C4650"/>
    <w:rsid w:val="004C4706"/>
    <w:rsid w:val="004C4730"/>
    <w:rsid w:val="004C4ACE"/>
    <w:rsid w:val="004C4C74"/>
    <w:rsid w:val="004C537C"/>
    <w:rsid w:val="004C53AE"/>
    <w:rsid w:val="004C5E12"/>
    <w:rsid w:val="004C63C0"/>
    <w:rsid w:val="004C6CA3"/>
    <w:rsid w:val="004C7084"/>
    <w:rsid w:val="004C75F7"/>
    <w:rsid w:val="004C7AED"/>
    <w:rsid w:val="004D0083"/>
    <w:rsid w:val="004D0238"/>
    <w:rsid w:val="004D028F"/>
    <w:rsid w:val="004D03AD"/>
    <w:rsid w:val="004D03C8"/>
    <w:rsid w:val="004D047C"/>
    <w:rsid w:val="004D0914"/>
    <w:rsid w:val="004D0CA1"/>
    <w:rsid w:val="004D0F15"/>
    <w:rsid w:val="004D1077"/>
    <w:rsid w:val="004D11B9"/>
    <w:rsid w:val="004D187F"/>
    <w:rsid w:val="004D213A"/>
    <w:rsid w:val="004D30BB"/>
    <w:rsid w:val="004D3406"/>
    <w:rsid w:val="004D35CE"/>
    <w:rsid w:val="004D37E4"/>
    <w:rsid w:val="004D3843"/>
    <w:rsid w:val="004D3945"/>
    <w:rsid w:val="004D3B13"/>
    <w:rsid w:val="004D3C80"/>
    <w:rsid w:val="004D4345"/>
    <w:rsid w:val="004D43DF"/>
    <w:rsid w:val="004D48EE"/>
    <w:rsid w:val="004D4A7D"/>
    <w:rsid w:val="004D4B6D"/>
    <w:rsid w:val="004D4BBA"/>
    <w:rsid w:val="004D50EA"/>
    <w:rsid w:val="004D5961"/>
    <w:rsid w:val="004D5A0C"/>
    <w:rsid w:val="004D6011"/>
    <w:rsid w:val="004D7245"/>
    <w:rsid w:val="004D79D5"/>
    <w:rsid w:val="004D7DF1"/>
    <w:rsid w:val="004E019E"/>
    <w:rsid w:val="004E1752"/>
    <w:rsid w:val="004E1E1B"/>
    <w:rsid w:val="004E2621"/>
    <w:rsid w:val="004E2687"/>
    <w:rsid w:val="004E2B7F"/>
    <w:rsid w:val="004E2EE4"/>
    <w:rsid w:val="004E302C"/>
    <w:rsid w:val="004E3357"/>
    <w:rsid w:val="004E3440"/>
    <w:rsid w:val="004E34D3"/>
    <w:rsid w:val="004E3C4E"/>
    <w:rsid w:val="004E3E29"/>
    <w:rsid w:val="004E43D7"/>
    <w:rsid w:val="004E4F30"/>
    <w:rsid w:val="004E51FB"/>
    <w:rsid w:val="004E59CE"/>
    <w:rsid w:val="004E5C2A"/>
    <w:rsid w:val="004E63AF"/>
    <w:rsid w:val="004E68E7"/>
    <w:rsid w:val="004E699E"/>
    <w:rsid w:val="004E7168"/>
    <w:rsid w:val="004E7C6B"/>
    <w:rsid w:val="004F0216"/>
    <w:rsid w:val="004F036B"/>
    <w:rsid w:val="004F05AE"/>
    <w:rsid w:val="004F0AE3"/>
    <w:rsid w:val="004F1302"/>
    <w:rsid w:val="004F1D08"/>
    <w:rsid w:val="004F1FD3"/>
    <w:rsid w:val="004F200B"/>
    <w:rsid w:val="004F2158"/>
    <w:rsid w:val="004F21AC"/>
    <w:rsid w:val="004F220B"/>
    <w:rsid w:val="004F245F"/>
    <w:rsid w:val="004F26D5"/>
    <w:rsid w:val="004F2AD3"/>
    <w:rsid w:val="004F2C04"/>
    <w:rsid w:val="004F33E9"/>
    <w:rsid w:val="004F3447"/>
    <w:rsid w:val="004F38C5"/>
    <w:rsid w:val="004F404B"/>
    <w:rsid w:val="004F40BB"/>
    <w:rsid w:val="004F40C7"/>
    <w:rsid w:val="004F41A0"/>
    <w:rsid w:val="004F4D72"/>
    <w:rsid w:val="004F5C62"/>
    <w:rsid w:val="004F652D"/>
    <w:rsid w:val="004F6599"/>
    <w:rsid w:val="004F7388"/>
    <w:rsid w:val="004F7AF8"/>
    <w:rsid w:val="004F7DA5"/>
    <w:rsid w:val="004F7FF6"/>
    <w:rsid w:val="005005CE"/>
    <w:rsid w:val="0050064E"/>
    <w:rsid w:val="005006D9"/>
    <w:rsid w:val="005006E4"/>
    <w:rsid w:val="00500BE7"/>
    <w:rsid w:val="00500E36"/>
    <w:rsid w:val="00501448"/>
    <w:rsid w:val="00501922"/>
    <w:rsid w:val="0050204E"/>
    <w:rsid w:val="00502288"/>
    <w:rsid w:val="00502646"/>
    <w:rsid w:val="005026FC"/>
    <w:rsid w:val="00502DEF"/>
    <w:rsid w:val="00503047"/>
    <w:rsid w:val="005030A7"/>
    <w:rsid w:val="00503206"/>
    <w:rsid w:val="00503558"/>
    <w:rsid w:val="005038B4"/>
    <w:rsid w:val="00503D0D"/>
    <w:rsid w:val="00503E50"/>
    <w:rsid w:val="0050406B"/>
    <w:rsid w:val="0050412D"/>
    <w:rsid w:val="0050479B"/>
    <w:rsid w:val="005047E4"/>
    <w:rsid w:val="0050489F"/>
    <w:rsid w:val="0050490D"/>
    <w:rsid w:val="005050CD"/>
    <w:rsid w:val="00505244"/>
    <w:rsid w:val="0050590C"/>
    <w:rsid w:val="00505BA0"/>
    <w:rsid w:val="00505BAE"/>
    <w:rsid w:val="00505E41"/>
    <w:rsid w:val="005062D5"/>
    <w:rsid w:val="00506356"/>
    <w:rsid w:val="005069A1"/>
    <w:rsid w:val="00507843"/>
    <w:rsid w:val="00507D39"/>
    <w:rsid w:val="00507E56"/>
    <w:rsid w:val="005102EC"/>
    <w:rsid w:val="00510846"/>
    <w:rsid w:val="00510B9B"/>
    <w:rsid w:val="00511621"/>
    <w:rsid w:val="0051189F"/>
    <w:rsid w:val="00511A5D"/>
    <w:rsid w:val="00511C6A"/>
    <w:rsid w:val="00512633"/>
    <w:rsid w:val="00512A0B"/>
    <w:rsid w:val="00512C65"/>
    <w:rsid w:val="00512CE5"/>
    <w:rsid w:val="00512FE2"/>
    <w:rsid w:val="00513134"/>
    <w:rsid w:val="00513689"/>
    <w:rsid w:val="005137B7"/>
    <w:rsid w:val="0051457D"/>
    <w:rsid w:val="00514D02"/>
    <w:rsid w:val="00514D8E"/>
    <w:rsid w:val="005157B7"/>
    <w:rsid w:val="005158CF"/>
    <w:rsid w:val="00515BC2"/>
    <w:rsid w:val="00515C47"/>
    <w:rsid w:val="00516091"/>
    <w:rsid w:val="00517016"/>
    <w:rsid w:val="005170F9"/>
    <w:rsid w:val="00517A78"/>
    <w:rsid w:val="005202C7"/>
    <w:rsid w:val="005204D4"/>
    <w:rsid w:val="0052084E"/>
    <w:rsid w:val="005209BF"/>
    <w:rsid w:val="00520AE7"/>
    <w:rsid w:val="00520B39"/>
    <w:rsid w:val="00521901"/>
    <w:rsid w:val="00521ACF"/>
    <w:rsid w:val="00521FCB"/>
    <w:rsid w:val="005222C8"/>
    <w:rsid w:val="00522ACD"/>
    <w:rsid w:val="00523027"/>
    <w:rsid w:val="00523C68"/>
    <w:rsid w:val="00523ED6"/>
    <w:rsid w:val="00523FCD"/>
    <w:rsid w:val="00524EBD"/>
    <w:rsid w:val="00525053"/>
    <w:rsid w:val="00525296"/>
    <w:rsid w:val="0052578A"/>
    <w:rsid w:val="00525C43"/>
    <w:rsid w:val="00525CED"/>
    <w:rsid w:val="00525F55"/>
    <w:rsid w:val="00526398"/>
    <w:rsid w:val="00526665"/>
    <w:rsid w:val="00526759"/>
    <w:rsid w:val="0052676B"/>
    <w:rsid w:val="005269E0"/>
    <w:rsid w:val="00526D8E"/>
    <w:rsid w:val="00526E07"/>
    <w:rsid w:val="00527516"/>
    <w:rsid w:val="005275D7"/>
    <w:rsid w:val="0052768C"/>
    <w:rsid w:val="005277BB"/>
    <w:rsid w:val="0053032B"/>
    <w:rsid w:val="00530523"/>
    <w:rsid w:val="00530661"/>
    <w:rsid w:val="005306B5"/>
    <w:rsid w:val="00530EA3"/>
    <w:rsid w:val="00531002"/>
    <w:rsid w:val="005317B8"/>
    <w:rsid w:val="00531D1A"/>
    <w:rsid w:val="00531FC5"/>
    <w:rsid w:val="00532343"/>
    <w:rsid w:val="00532795"/>
    <w:rsid w:val="00532843"/>
    <w:rsid w:val="00533504"/>
    <w:rsid w:val="00534B39"/>
    <w:rsid w:val="0053547F"/>
    <w:rsid w:val="00535BE4"/>
    <w:rsid w:val="00535FD1"/>
    <w:rsid w:val="00536D65"/>
    <w:rsid w:val="00536D75"/>
    <w:rsid w:val="005374D2"/>
    <w:rsid w:val="005378AE"/>
    <w:rsid w:val="00537BE1"/>
    <w:rsid w:val="00537F48"/>
    <w:rsid w:val="005400BD"/>
    <w:rsid w:val="00540245"/>
    <w:rsid w:val="00540591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30D8"/>
    <w:rsid w:val="005431D2"/>
    <w:rsid w:val="0054328A"/>
    <w:rsid w:val="00543EC1"/>
    <w:rsid w:val="00543FC8"/>
    <w:rsid w:val="00544029"/>
    <w:rsid w:val="00544417"/>
    <w:rsid w:val="00544662"/>
    <w:rsid w:val="0054479C"/>
    <w:rsid w:val="00544956"/>
    <w:rsid w:val="0054496C"/>
    <w:rsid w:val="005451C2"/>
    <w:rsid w:val="005454C7"/>
    <w:rsid w:val="0054558C"/>
    <w:rsid w:val="00545952"/>
    <w:rsid w:val="00545C71"/>
    <w:rsid w:val="00545F49"/>
    <w:rsid w:val="00546189"/>
    <w:rsid w:val="0054664D"/>
    <w:rsid w:val="00546C67"/>
    <w:rsid w:val="00546DBC"/>
    <w:rsid w:val="00546E3F"/>
    <w:rsid w:val="0054708A"/>
    <w:rsid w:val="0054720E"/>
    <w:rsid w:val="0054735D"/>
    <w:rsid w:val="0054753C"/>
    <w:rsid w:val="005475C5"/>
    <w:rsid w:val="005476B2"/>
    <w:rsid w:val="00547A22"/>
    <w:rsid w:val="00550173"/>
    <w:rsid w:val="0055077E"/>
    <w:rsid w:val="00550869"/>
    <w:rsid w:val="00550AAB"/>
    <w:rsid w:val="00550BC1"/>
    <w:rsid w:val="00550C9D"/>
    <w:rsid w:val="00550D22"/>
    <w:rsid w:val="00550D6A"/>
    <w:rsid w:val="00551644"/>
    <w:rsid w:val="00551915"/>
    <w:rsid w:val="00551F82"/>
    <w:rsid w:val="00552AB5"/>
    <w:rsid w:val="00552BD9"/>
    <w:rsid w:val="00552CD5"/>
    <w:rsid w:val="00552DC2"/>
    <w:rsid w:val="00552DDB"/>
    <w:rsid w:val="00553088"/>
    <w:rsid w:val="00553176"/>
    <w:rsid w:val="00553A8C"/>
    <w:rsid w:val="00554498"/>
    <w:rsid w:val="00554C30"/>
    <w:rsid w:val="00554CBB"/>
    <w:rsid w:val="00554EA4"/>
    <w:rsid w:val="0055510F"/>
    <w:rsid w:val="00555245"/>
    <w:rsid w:val="0055568F"/>
    <w:rsid w:val="0055588B"/>
    <w:rsid w:val="00555D7C"/>
    <w:rsid w:val="00556002"/>
    <w:rsid w:val="005564AC"/>
    <w:rsid w:val="00556995"/>
    <w:rsid w:val="0055699A"/>
    <w:rsid w:val="00557314"/>
    <w:rsid w:val="00557AE7"/>
    <w:rsid w:val="00557F20"/>
    <w:rsid w:val="00557FC7"/>
    <w:rsid w:val="00560313"/>
    <w:rsid w:val="005606B4"/>
    <w:rsid w:val="0056086B"/>
    <w:rsid w:val="00560981"/>
    <w:rsid w:val="00560A22"/>
    <w:rsid w:val="00560C9D"/>
    <w:rsid w:val="00560D7E"/>
    <w:rsid w:val="00561379"/>
    <w:rsid w:val="00561385"/>
    <w:rsid w:val="005614F5"/>
    <w:rsid w:val="005616FD"/>
    <w:rsid w:val="0056227D"/>
    <w:rsid w:val="005629E9"/>
    <w:rsid w:val="00563396"/>
    <w:rsid w:val="005635EB"/>
    <w:rsid w:val="005636B7"/>
    <w:rsid w:val="005638F4"/>
    <w:rsid w:val="00563C72"/>
    <w:rsid w:val="005642CA"/>
    <w:rsid w:val="00564325"/>
    <w:rsid w:val="00564484"/>
    <w:rsid w:val="00564C31"/>
    <w:rsid w:val="005651F5"/>
    <w:rsid w:val="0056624A"/>
    <w:rsid w:val="00566779"/>
    <w:rsid w:val="005669B8"/>
    <w:rsid w:val="00566EF9"/>
    <w:rsid w:val="005670C8"/>
    <w:rsid w:val="005676AE"/>
    <w:rsid w:val="00567C92"/>
    <w:rsid w:val="00570A36"/>
    <w:rsid w:val="00570B4C"/>
    <w:rsid w:val="00570E8B"/>
    <w:rsid w:val="0057110F"/>
    <w:rsid w:val="00571AD4"/>
    <w:rsid w:val="00571AE0"/>
    <w:rsid w:val="00571C45"/>
    <w:rsid w:val="0057237A"/>
    <w:rsid w:val="00572596"/>
    <w:rsid w:val="00572811"/>
    <w:rsid w:val="00572860"/>
    <w:rsid w:val="00572DF0"/>
    <w:rsid w:val="00572FAF"/>
    <w:rsid w:val="005731A9"/>
    <w:rsid w:val="00573921"/>
    <w:rsid w:val="00574185"/>
    <w:rsid w:val="00574430"/>
    <w:rsid w:val="00574760"/>
    <w:rsid w:val="005747C8"/>
    <w:rsid w:val="005749E5"/>
    <w:rsid w:val="00574ACD"/>
    <w:rsid w:val="00574CDA"/>
    <w:rsid w:val="00575D72"/>
    <w:rsid w:val="00575D87"/>
    <w:rsid w:val="00575F08"/>
    <w:rsid w:val="005760C9"/>
    <w:rsid w:val="0057660A"/>
    <w:rsid w:val="00576D62"/>
    <w:rsid w:val="00576F4A"/>
    <w:rsid w:val="005770A3"/>
    <w:rsid w:val="00577C85"/>
    <w:rsid w:val="00580054"/>
    <w:rsid w:val="005800F5"/>
    <w:rsid w:val="00580109"/>
    <w:rsid w:val="00580513"/>
    <w:rsid w:val="0058068B"/>
    <w:rsid w:val="005806BA"/>
    <w:rsid w:val="00580B74"/>
    <w:rsid w:val="00580D79"/>
    <w:rsid w:val="00580DEC"/>
    <w:rsid w:val="00581585"/>
    <w:rsid w:val="00581655"/>
    <w:rsid w:val="00581D5F"/>
    <w:rsid w:val="005824E4"/>
    <w:rsid w:val="00582914"/>
    <w:rsid w:val="005829AD"/>
    <w:rsid w:val="00582D7C"/>
    <w:rsid w:val="005830BA"/>
    <w:rsid w:val="005833F1"/>
    <w:rsid w:val="00583710"/>
    <w:rsid w:val="00583921"/>
    <w:rsid w:val="00583CC9"/>
    <w:rsid w:val="00583E68"/>
    <w:rsid w:val="005841BE"/>
    <w:rsid w:val="005843A7"/>
    <w:rsid w:val="005845B4"/>
    <w:rsid w:val="00584672"/>
    <w:rsid w:val="0058477B"/>
    <w:rsid w:val="005847D1"/>
    <w:rsid w:val="00584A46"/>
    <w:rsid w:val="00584E7F"/>
    <w:rsid w:val="00585227"/>
    <w:rsid w:val="005852D6"/>
    <w:rsid w:val="005857D4"/>
    <w:rsid w:val="005858CB"/>
    <w:rsid w:val="00585E26"/>
    <w:rsid w:val="00586261"/>
    <w:rsid w:val="005873FC"/>
    <w:rsid w:val="00587415"/>
    <w:rsid w:val="005877C2"/>
    <w:rsid w:val="005901E5"/>
    <w:rsid w:val="005909F8"/>
    <w:rsid w:val="00590D09"/>
    <w:rsid w:val="00590E71"/>
    <w:rsid w:val="005912E2"/>
    <w:rsid w:val="0059141E"/>
    <w:rsid w:val="0059159E"/>
    <w:rsid w:val="00591CDC"/>
    <w:rsid w:val="00591EF8"/>
    <w:rsid w:val="00592102"/>
    <w:rsid w:val="005927A0"/>
    <w:rsid w:val="00592956"/>
    <w:rsid w:val="00592DA9"/>
    <w:rsid w:val="005930A0"/>
    <w:rsid w:val="0059332C"/>
    <w:rsid w:val="005934A0"/>
    <w:rsid w:val="005939A6"/>
    <w:rsid w:val="00593BE6"/>
    <w:rsid w:val="005945C0"/>
    <w:rsid w:val="00594779"/>
    <w:rsid w:val="00594829"/>
    <w:rsid w:val="00594C56"/>
    <w:rsid w:val="00594F7F"/>
    <w:rsid w:val="00594FB0"/>
    <w:rsid w:val="00595516"/>
    <w:rsid w:val="0059654E"/>
    <w:rsid w:val="005971ED"/>
    <w:rsid w:val="0059743E"/>
    <w:rsid w:val="00597499"/>
    <w:rsid w:val="0059760C"/>
    <w:rsid w:val="00597D43"/>
    <w:rsid w:val="005A03A1"/>
    <w:rsid w:val="005A0563"/>
    <w:rsid w:val="005A0A18"/>
    <w:rsid w:val="005A0BD5"/>
    <w:rsid w:val="005A151E"/>
    <w:rsid w:val="005A18F2"/>
    <w:rsid w:val="005A1E5E"/>
    <w:rsid w:val="005A21F7"/>
    <w:rsid w:val="005A2233"/>
    <w:rsid w:val="005A22AD"/>
    <w:rsid w:val="005A2369"/>
    <w:rsid w:val="005A2992"/>
    <w:rsid w:val="005A2A4D"/>
    <w:rsid w:val="005A3181"/>
    <w:rsid w:val="005A32A9"/>
    <w:rsid w:val="005A33BB"/>
    <w:rsid w:val="005A37D0"/>
    <w:rsid w:val="005A3CA8"/>
    <w:rsid w:val="005A3E6E"/>
    <w:rsid w:val="005A4051"/>
    <w:rsid w:val="005A42B9"/>
    <w:rsid w:val="005A512B"/>
    <w:rsid w:val="005A54B9"/>
    <w:rsid w:val="005A5A3B"/>
    <w:rsid w:val="005A5E7E"/>
    <w:rsid w:val="005A6095"/>
    <w:rsid w:val="005A669E"/>
    <w:rsid w:val="005A6914"/>
    <w:rsid w:val="005A6DD7"/>
    <w:rsid w:val="005A6F41"/>
    <w:rsid w:val="005A7010"/>
    <w:rsid w:val="005A735F"/>
    <w:rsid w:val="005A7381"/>
    <w:rsid w:val="005B0EDD"/>
    <w:rsid w:val="005B11F7"/>
    <w:rsid w:val="005B12EF"/>
    <w:rsid w:val="005B1426"/>
    <w:rsid w:val="005B1A05"/>
    <w:rsid w:val="005B1EF4"/>
    <w:rsid w:val="005B2272"/>
    <w:rsid w:val="005B28B5"/>
    <w:rsid w:val="005B2915"/>
    <w:rsid w:val="005B295D"/>
    <w:rsid w:val="005B2981"/>
    <w:rsid w:val="005B2B15"/>
    <w:rsid w:val="005B2E6B"/>
    <w:rsid w:val="005B30B4"/>
    <w:rsid w:val="005B33B3"/>
    <w:rsid w:val="005B360A"/>
    <w:rsid w:val="005B39B1"/>
    <w:rsid w:val="005B4133"/>
    <w:rsid w:val="005B427C"/>
    <w:rsid w:val="005B4AA7"/>
    <w:rsid w:val="005B4C3A"/>
    <w:rsid w:val="005B4E44"/>
    <w:rsid w:val="005B558F"/>
    <w:rsid w:val="005B5BD0"/>
    <w:rsid w:val="005B5DA7"/>
    <w:rsid w:val="005B5E84"/>
    <w:rsid w:val="005B602A"/>
    <w:rsid w:val="005B613D"/>
    <w:rsid w:val="005B61AD"/>
    <w:rsid w:val="005B61F2"/>
    <w:rsid w:val="005B6657"/>
    <w:rsid w:val="005B69A2"/>
    <w:rsid w:val="005B7273"/>
    <w:rsid w:val="005B7283"/>
    <w:rsid w:val="005B72E5"/>
    <w:rsid w:val="005B765F"/>
    <w:rsid w:val="005B7663"/>
    <w:rsid w:val="005B7949"/>
    <w:rsid w:val="005B7E50"/>
    <w:rsid w:val="005C009F"/>
    <w:rsid w:val="005C0214"/>
    <w:rsid w:val="005C080D"/>
    <w:rsid w:val="005C0CFA"/>
    <w:rsid w:val="005C0D17"/>
    <w:rsid w:val="005C0D28"/>
    <w:rsid w:val="005C0D3E"/>
    <w:rsid w:val="005C1066"/>
    <w:rsid w:val="005C1100"/>
    <w:rsid w:val="005C1334"/>
    <w:rsid w:val="005C1491"/>
    <w:rsid w:val="005C155D"/>
    <w:rsid w:val="005C15EB"/>
    <w:rsid w:val="005C1640"/>
    <w:rsid w:val="005C17E8"/>
    <w:rsid w:val="005C226F"/>
    <w:rsid w:val="005C2CD7"/>
    <w:rsid w:val="005C3245"/>
    <w:rsid w:val="005C3430"/>
    <w:rsid w:val="005C34A9"/>
    <w:rsid w:val="005C3925"/>
    <w:rsid w:val="005C3A4C"/>
    <w:rsid w:val="005C3D00"/>
    <w:rsid w:val="005C3D19"/>
    <w:rsid w:val="005C3EFB"/>
    <w:rsid w:val="005C4CB0"/>
    <w:rsid w:val="005C51C1"/>
    <w:rsid w:val="005C5343"/>
    <w:rsid w:val="005C54EF"/>
    <w:rsid w:val="005C5A61"/>
    <w:rsid w:val="005C5DE1"/>
    <w:rsid w:val="005C6428"/>
    <w:rsid w:val="005C6C8C"/>
    <w:rsid w:val="005C6EFF"/>
    <w:rsid w:val="005C757A"/>
    <w:rsid w:val="005C765A"/>
    <w:rsid w:val="005C7706"/>
    <w:rsid w:val="005C7A54"/>
    <w:rsid w:val="005D035D"/>
    <w:rsid w:val="005D0383"/>
    <w:rsid w:val="005D0808"/>
    <w:rsid w:val="005D11AC"/>
    <w:rsid w:val="005D1E47"/>
    <w:rsid w:val="005D20EF"/>
    <w:rsid w:val="005D368C"/>
    <w:rsid w:val="005D37A1"/>
    <w:rsid w:val="005D460A"/>
    <w:rsid w:val="005D460E"/>
    <w:rsid w:val="005D5C70"/>
    <w:rsid w:val="005D5DC2"/>
    <w:rsid w:val="005D5F87"/>
    <w:rsid w:val="005D64FA"/>
    <w:rsid w:val="005D672B"/>
    <w:rsid w:val="005D6784"/>
    <w:rsid w:val="005D6E00"/>
    <w:rsid w:val="005D746E"/>
    <w:rsid w:val="005D747A"/>
    <w:rsid w:val="005E0472"/>
    <w:rsid w:val="005E09FA"/>
    <w:rsid w:val="005E0BDD"/>
    <w:rsid w:val="005E0C08"/>
    <w:rsid w:val="005E0CB7"/>
    <w:rsid w:val="005E0CF2"/>
    <w:rsid w:val="005E0FFF"/>
    <w:rsid w:val="005E26D7"/>
    <w:rsid w:val="005E2D3F"/>
    <w:rsid w:val="005E2E5E"/>
    <w:rsid w:val="005E3597"/>
    <w:rsid w:val="005E374E"/>
    <w:rsid w:val="005E37C9"/>
    <w:rsid w:val="005E3995"/>
    <w:rsid w:val="005E3B04"/>
    <w:rsid w:val="005E45B6"/>
    <w:rsid w:val="005E4ADF"/>
    <w:rsid w:val="005E4E6F"/>
    <w:rsid w:val="005E4FAF"/>
    <w:rsid w:val="005E4FB7"/>
    <w:rsid w:val="005E50DC"/>
    <w:rsid w:val="005E531C"/>
    <w:rsid w:val="005E5978"/>
    <w:rsid w:val="005E6104"/>
    <w:rsid w:val="005E6303"/>
    <w:rsid w:val="005E633B"/>
    <w:rsid w:val="005E6787"/>
    <w:rsid w:val="005E684C"/>
    <w:rsid w:val="005E6892"/>
    <w:rsid w:val="005E6B0A"/>
    <w:rsid w:val="005E712F"/>
    <w:rsid w:val="005E7BC9"/>
    <w:rsid w:val="005E7BF1"/>
    <w:rsid w:val="005E7E1C"/>
    <w:rsid w:val="005E7EB7"/>
    <w:rsid w:val="005E7ED3"/>
    <w:rsid w:val="005F078C"/>
    <w:rsid w:val="005F0A49"/>
    <w:rsid w:val="005F0F28"/>
    <w:rsid w:val="005F10F4"/>
    <w:rsid w:val="005F1BC0"/>
    <w:rsid w:val="005F2007"/>
    <w:rsid w:val="005F256A"/>
    <w:rsid w:val="005F2937"/>
    <w:rsid w:val="005F2CBC"/>
    <w:rsid w:val="005F2CD8"/>
    <w:rsid w:val="005F2F73"/>
    <w:rsid w:val="005F37FB"/>
    <w:rsid w:val="005F3ABB"/>
    <w:rsid w:val="005F3CFB"/>
    <w:rsid w:val="005F3DAA"/>
    <w:rsid w:val="005F40BC"/>
    <w:rsid w:val="005F45DF"/>
    <w:rsid w:val="005F4964"/>
    <w:rsid w:val="005F4B62"/>
    <w:rsid w:val="005F4C4D"/>
    <w:rsid w:val="005F4D2E"/>
    <w:rsid w:val="005F4D75"/>
    <w:rsid w:val="005F4E33"/>
    <w:rsid w:val="005F51FC"/>
    <w:rsid w:val="005F53E4"/>
    <w:rsid w:val="005F57BE"/>
    <w:rsid w:val="005F5B6A"/>
    <w:rsid w:val="005F5DCD"/>
    <w:rsid w:val="005F61AF"/>
    <w:rsid w:val="005F685D"/>
    <w:rsid w:val="005F69AF"/>
    <w:rsid w:val="005F76AC"/>
    <w:rsid w:val="005F7AA3"/>
    <w:rsid w:val="006001B4"/>
    <w:rsid w:val="00600B5A"/>
    <w:rsid w:val="00600C2F"/>
    <w:rsid w:val="00600C8F"/>
    <w:rsid w:val="006011E3"/>
    <w:rsid w:val="0060156E"/>
    <w:rsid w:val="00601779"/>
    <w:rsid w:val="006026CC"/>
    <w:rsid w:val="0060299F"/>
    <w:rsid w:val="00602A8D"/>
    <w:rsid w:val="00602F3E"/>
    <w:rsid w:val="0060315D"/>
    <w:rsid w:val="00603485"/>
    <w:rsid w:val="00603AFF"/>
    <w:rsid w:val="006040A0"/>
    <w:rsid w:val="0060430B"/>
    <w:rsid w:val="00604366"/>
    <w:rsid w:val="006045D8"/>
    <w:rsid w:val="0060542B"/>
    <w:rsid w:val="0060579B"/>
    <w:rsid w:val="0060584B"/>
    <w:rsid w:val="00605908"/>
    <w:rsid w:val="00605AFB"/>
    <w:rsid w:val="00606128"/>
    <w:rsid w:val="00606D68"/>
    <w:rsid w:val="006070EC"/>
    <w:rsid w:val="006076A3"/>
    <w:rsid w:val="00607D98"/>
    <w:rsid w:val="00607DD2"/>
    <w:rsid w:val="0061032C"/>
    <w:rsid w:val="0061052C"/>
    <w:rsid w:val="006110BE"/>
    <w:rsid w:val="0061142D"/>
    <w:rsid w:val="00611751"/>
    <w:rsid w:val="00611808"/>
    <w:rsid w:val="006119A6"/>
    <w:rsid w:val="0061266E"/>
    <w:rsid w:val="00612A1A"/>
    <w:rsid w:val="00612A78"/>
    <w:rsid w:val="00612BB7"/>
    <w:rsid w:val="00612CF4"/>
    <w:rsid w:val="00612D1E"/>
    <w:rsid w:val="006131BE"/>
    <w:rsid w:val="00613365"/>
    <w:rsid w:val="00613BD0"/>
    <w:rsid w:val="00613CE3"/>
    <w:rsid w:val="00613DC8"/>
    <w:rsid w:val="00613F3A"/>
    <w:rsid w:val="006140F2"/>
    <w:rsid w:val="00614433"/>
    <w:rsid w:val="00614434"/>
    <w:rsid w:val="00614541"/>
    <w:rsid w:val="00614E9B"/>
    <w:rsid w:val="00615125"/>
    <w:rsid w:val="006152B8"/>
    <w:rsid w:val="006158F7"/>
    <w:rsid w:val="00615947"/>
    <w:rsid w:val="00615F23"/>
    <w:rsid w:val="00616EA5"/>
    <w:rsid w:val="0061762A"/>
    <w:rsid w:val="006176F0"/>
    <w:rsid w:val="00617CD8"/>
    <w:rsid w:val="00617DC6"/>
    <w:rsid w:val="00620410"/>
    <w:rsid w:val="00620764"/>
    <w:rsid w:val="00620AD9"/>
    <w:rsid w:val="00620FD7"/>
    <w:rsid w:val="0062125C"/>
    <w:rsid w:val="0062148C"/>
    <w:rsid w:val="006217B9"/>
    <w:rsid w:val="00621872"/>
    <w:rsid w:val="006218B5"/>
    <w:rsid w:val="00621CA2"/>
    <w:rsid w:val="00621EA9"/>
    <w:rsid w:val="00621F79"/>
    <w:rsid w:val="00622052"/>
    <w:rsid w:val="006221EF"/>
    <w:rsid w:val="006228FE"/>
    <w:rsid w:val="00622A91"/>
    <w:rsid w:val="00622CD7"/>
    <w:rsid w:val="00622DE8"/>
    <w:rsid w:val="00622E19"/>
    <w:rsid w:val="0062310C"/>
    <w:rsid w:val="00623DE1"/>
    <w:rsid w:val="00623E14"/>
    <w:rsid w:val="00624131"/>
    <w:rsid w:val="00624732"/>
    <w:rsid w:val="006248C6"/>
    <w:rsid w:val="006248E7"/>
    <w:rsid w:val="00624B02"/>
    <w:rsid w:val="00624D96"/>
    <w:rsid w:val="0062510D"/>
    <w:rsid w:val="00625390"/>
    <w:rsid w:val="006256F0"/>
    <w:rsid w:val="0062578A"/>
    <w:rsid w:val="00625C5B"/>
    <w:rsid w:val="00625FD2"/>
    <w:rsid w:val="00626031"/>
    <w:rsid w:val="006264B9"/>
    <w:rsid w:val="00626B8F"/>
    <w:rsid w:val="00626BF3"/>
    <w:rsid w:val="00626D16"/>
    <w:rsid w:val="00627467"/>
    <w:rsid w:val="00627708"/>
    <w:rsid w:val="00627822"/>
    <w:rsid w:val="00627D0A"/>
    <w:rsid w:val="00630533"/>
    <w:rsid w:val="006305A2"/>
    <w:rsid w:val="00630B6B"/>
    <w:rsid w:val="00630D8D"/>
    <w:rsid w:val="00631035"/>
    <w:rsid w:val="0063130E"/>
    <w:rsid w:val="006317E1"/>
    <w:rsid w:val="006319A6"/>
    <w:rsid w:val="00632155"/>
    <w:rsid w:val="006321CC"/>
    <w:rsid w:val="00632528"/>
    <w:rsid w:val="00632DD4"/>
    <w:rsid w:val="0063345B"/>
    <w:rsid w:val="00633C13"/>
    <w:rsid w:val="00633DBA"/>
    <w:rsid w:val="0063401A"/>
    <w:rsid w:val="006341D6"/>
    <w:rsid w:val="006343EA"/>
    <w:rsid w:val="00634705"/>
    <w:rsid w:val="00634B06"/>
    <w:rsid w:val="00634B0E"/>
    <w:rsid w:val="00634DEF"/>
    <w:rsid w:val="00635586"/>
    <w:rsid w:val="0063589C"/>
    <w:rsid w:val="00635948"/>
    <w:rsid w:val="00635D0C"/>
    <w:rsid w:val="00635E29"/>
    <w:rsid w:val="00636287"/>
    <w:rsid w:val="00636321"/>
    <w:rsid w:val="00636789"/>
    <w:rsid w:val="0063695F"/>
    <w:rsid w:val="00636B52"/>
    <w:rsid w:val="00636CFA"/>
    <w:rsid w:val="00637034"/>
    <w:rsid w:val="006372A9"/>
    <w:rsid w:val="00637A2A"/>
    <w:rsid w:val="00637A3F"/>
    <w:rsid w:val="00637E7C"/>
    <w:rsid w:val="00640001"/>
    <w:rsid w:val="006402D5"/>
    <w:rsid w:val="00640737"/>
    <w:rsid w:val="00640D6C"/>
    <w:rsid w:val="00640F8D"/>
    <w:rsid w:val="00640FA5"/>
    <w:rsid w:val="006413EA"/>
    <w:rsid w:val="00641C3D"/>
    <w:rsid w:val="00642056"/>
    <w:rsid w:val="00642567"/>
    <w:rsid w:val="006429D1"/>
    <w:rsid w:val="00643720"/>
    <w:rsid w:val="006441FF"/>
    <w:rsid w:val="00644C94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83"/>
    <w:rsid w:val="00646FEC"/>
    <w:rsid w:val="006470A4"/>
    <w:rsid w:val="00647155"/>
    <w:rsid w:val="00647377"/>
    <w:rsid w:val="00647636"/>
    <w:rsid w:val="006477D9"/>
    <w:rsid w:val="0064787A"/>
    <w:rsid w:val="0065004A"/>
    <w:rsid w:val="006507E0"/>
    <w:rsid w:val="0065082E"/>
    <w:rsid w:val="00650C62"/>
    <w:rsid w:val="006510D7"/>
    <w:rsid w:val="006516B6"/>
    <w:rsid w:val="00651C68"/>
    <w:rsid w:val="00651F00"/>
    <w:rsid w:val="00651F85"/>
    <w:rsid w:val="00652150"/>
    <w:rsid w:val="0065221B"/>
    <w:rsid w:val="0065246B"/>
    <w:rsid w:val="006528C1"/>
    <w:rsid w:val="00652B0A"/>
    <w:rsid w:val="00652CED"/>
    <w:rsid w:val="00653633"/>
    <w:rsid w:val="0065396C"/>
    <w:rsid w:val="00653B51"/>
    <w:rsid w:val="0065401F"/>
    <w:rsid w:val="0065412C"/>
    <w:rsid w:val="006541A8"/>
    <w:rsid w:val="00654ACD"/>
    <w:rsid w:val="00654B3C"/>
    <w:rsid w:val="00654E45"/>
    <w:rsid w:val="00654F64"/>
    <w:rsid w:val="00655076"/>
    <w:rsid w:val="006559F6"/>
    <w:rsid w:val="00655D14"/>
    <w:rsid w:val="00655E8E"/>
    <w:rsid w:val="006560AE"/>
    <w:rsid w:val="0065644C"/>
    <w:rsid w:val="006568D2"/>
    <w:rsid w:val="00656A3D"/>
    <w:rsid w:val="00656F56"/>
    <w:rsid w:val="00656F8E"/>
    <w:rsid w:val="00657A20"/>
    <w:rsid w:val="00657A57"/>
    <w:rsid w:val="00657EED"/>
    <w:rsid w:val="00660950"/>
    <w:rsid w:val="0066117C"/>
    <w:rsid w:val="00661356"/>
    <w:rsid w:val="0066157F"/>
    <w:rsid w:val="00661835"/>
    <w:rsid w:val="0066188E"/>
    <w:rsid w:val="00661A1E"/>
    <w:rsid w:val="00661D4E"/>
    <w:rsid w:val="00661E0D"/>
    <w:rsid w:val="00662425"/>
    <w:rsid w:val="0066266E"/>
    <w:rsid w:val="006628C2"/>
    <w:rsid w:val="00662F71"/>
    <w:rsid w:val="0066361A"/>
    <w:rsid w:val="006638E6"/>
    <w:rsid w:val="006638EF"/>
    <w:rsid w:val="00663A2A"/>
    <w:rsid w:val="00663B25"/>
    <w:rsid w:val="00664346"/>
    <w:rsid w:val="00664557"/>
    <w:rsid w:val="0066486C"/>
    <w:rsid w:val="0066492F"/>
    <w:rsid w:val="00664944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5F3"/>
    <w:rsid w:val="00667625"/>
    <w:rsid w:val="00667627"/>
    <w:rsid w:val="00667951"/>
    <w:rsid w:val="00667BB6"/>
    <w:rsid w:val="006702F0"/>
    <w:rsid w:val="006709B9"/>
    <w:rsid w:val="006711F7"/>
    <w:rsid w:val="006712EE"/>
    <w:rsid w:val="00671521"/>
    <w:rsid w:val="00671721"/>
    <w:rsid w:val="00671C52"/>
    <w:rsid w:val="00671E44"/>
    <w:rsid w:val="00672649"/>
    <w:rsid w:val="006729C7"/>
    <w:rsid w:val="00672CCE"/>
    <w:rsid w:val="00672DD9"/>
    <w:rsid w:val="00672E98"/>
    <w:rsid w:val="00672F78"/>
    <w:rsid w:val="00673313"/>
    <w:rsid w:val="00673B0F"/>
    <w:rsid w:val="00673F52"/>
    <w:rsid w:val="00674142"/>
    <w:rsid w:val="00674212"/>
    <w:rsid w:val="0067424F"/>
    <w:rsid w:val="00674257"/>
    <w:rsid w:val="00674464"/>
    <w:rsid w:val="00675079"/>
    <w:rsid w:val="00675282"/>
    <w:rsid w:val="00675DB4"/>
    <w:rsid w:val="0067640A"/>
    <w:rsid w:val="0067667C"/>
    <w:rsid w:val="00676E8C"/>
    <w:rsid w:val="00677221"/>
    <w:rsid w:val="00677862"/>
    <w:rsid w:val="0068002C"/>
    <w:rsid w:val="00680204"/>
    <w:rsid w:val="006803CE"/>
    <w:rsid w:val="006804FA"/>
    <w:rsid w:val="006805A5"/>
    <w:rsid w:val="00680AEB"/>
    <w:rsid w:val="006814BF"/>
    <w:rsid w:val="00681E98"/>
    <w:rsid w:val="00681EB5"/>
    <w:rsid w:val="00682679"/>
    <w:rsid w:val="00682771"/>
    <w:rsid w:val="006829E6"/>
    <w:rsid w:val="00682C81"/>
    <w:rsid w:val="00682D73"/>
    <w:rsid w:val="006832E1"/>
    <w:rsid w:val="006834A5"/>
    <w:rsid w:val="006836C4"/>
    <w:rsid w:val="0068371D"/>
    <w:rsid w:val="00683921"/>
    <w:rsid w:val="00683D83"/>
    <w:rsid w:val="00684562"/>
    <w:rsid w:val="00684611"/>
    <w:rsid w:val="00684A5B"/>
    <w:rsid w:val="00684AEA"/>
    <w:rsid w:val="00684C91"/>
    <w:rsid w:val="0068518F"/>
    <w:rsid w:val="006853B2"/>
    <w:rsid w:val="0068540F"/>
    <w:rsid w:val="00685560"/>
    <w:rsid w:val="00685AF1"/>
    <w:rsid w:val="00685F1C"/>
    <w:rsid w:val="0068601E"/>
    <w:rsid w:val="0068631C"/>
    <w:rsid w:val="00686638"/>
    <w:rsid w:val="006869F6"/>
    <w:rsid w:val="00686A0D"/>
    <w:rsid w:val="00686B02"/>
    <w:rsid w:val="00686E93"/>
    <w:rsid w:val="00686ED9"/>
    <w:rsid w:val="006872D4"/>
    <w:rsid w:val="006874F3"/>
    <w:rsid w:val="0068797A"/>
    <w:rsid w:val="00687A63"/>
    <w:rsid w:val="00687D34"/>
    <w:rsid w:val="00687E36"/>
    <w:rsid w:val="00690162"/>
    <w:rsid w:val="006904F9"/>
    <w:rsid w:val="006908C2"/>
    <w:rsid w:val="006909AC"/>
    <w:rsid w:val="00691050"/>
    <w:rsid w:val="006910DC"/>
    <w:rsid w:val="00691439"/>
    <w:rsid w:val="006918DA"/>
    <w:rsid w:val="00691967"/>
    <w:rsid w:val="00691A8A"/>
    <w:rsid w:val="00691C03"/>
    <w:rsid w:val="00692684"/>
    <w:rsid w:val="00692874"/>
    <w:rsid w:val="0069353E"/>
    <w:rsid w:val="00693841"/>
    <w:rsid w:val="0069392F"/>
    <w:rsid w:val="00693936"/>
    <w:rsid w:val="00693997"/>
    <w:rsid w:val="006939A4"/>
    <w:rsid w:val="00694017"/>
    <w:rsid w:val="006943FB"/>
    <w:rsid w:val="00694552"/>
    <w:rsid w:val="0069498C"/>
    <w:rsid w:val="00695244"/>
    <w:rsid w:val="00696629"/>
    <w:rsid w:val="00696633"/>
    <w:rsid w:val="00696AE6"/>
    <w:rsid w:val="0069703C"/>
    <w:rsid w:val="00697420"/>
    <w:rsid w:val="0069746C"/>
    <w:rsid w:val="006976DD"/>
    <w:rsid w:val="0069779E"/>
    <w:rsid w:val="006977F3"/>
    <w:rsid w:val="0069782A"/>
    <w:rsid w:val="00697B96"/>
    <w:rsid w:val="00697F78"/>
    <w:rsid w:val="006A021A"/>
    <w:rsid w:val="006A08BC"/>
    <w:rsid w:val="006A09DA"/>
    <w:rsid w:val="006A0A16"/>
    <w:rsid w:val="006A0ED0"/>
    <w:rsid w:val="006A1402"/>
    <w:rsid w:val="006A1590"/>
    <w:rsid w:val="006A1A1A"/>
    <w:rsid w:val="006A1A1E"/>
    <w:rsid w:val="006A1B15"/>
    <w:rsid w:val="006A1BCC"/>
    <w:rsid w:val="006A1E46"/>
    <w:rsid w:val="006A1FFA"/>
    <w:rsid w:val="006A3521"/>
    <w:rsid w:val="006A3BFB"/>
    <w:rsid w:val="006A41B5"/>
    <w:rsid w:val="006A49A0"/>
    <w:rsid w:val="006A4B14"/>
    <w:rsid w:val="006A4EB9"/>
    <w:rsid w:val="006A54F0"/>
    <w:rsid w:val="006A5720"/>
    <w:rsid w:val="006A5A94"/>
    <w:rsid w:val="006A5AD2"/>
    <w:rsid w:val="006A5BCA"/>
    <w:rsid w:val="006A5DCD"/>
    <w:rsid w:val="006A6130"/>
    <w:rsid w:val="006A62E5"/>
    <w:rsid w:val="006A6603"/>
    <w:rsid w:val="006A660F"/>
    <w:rsid w:val="006A67BA"/>
    <w:rsid w:val="006A6C9B"/>
    <w:rsid w:val="006A6E73"/>
    <w:rsid w:val="006A6EBE"/>
    <w:rsid w:val="006A6EE7"/>
    <w:rsid w:val="006A6F44"/>
    <w:rsid w:val="006A732E"/>
    <w:rsid w:val="006A753E"/>
    <w:rsid w:val="006A75FC"/>
    <w:rsid w:val="006A78FA"/>
    <w:rsid w:val="006A7B3A"/>
    <w:rsid w:val="006B02E8"/>
    <w:rsid w:val="006B0423"/>
    <w:rsid w:val="006B077C"/>
    <w:rsid w:val="006B0858"/>
    <w:rsid w:val="006B0EF2"/>
    <w:rsid w:val="006B0F70"/>
    <w:rsid w:val="006B1084"/>
    <w:rsid w:val="006B1D60"/>
    <w:rsid w:val="006B1FED"/>
    <w:rsid w:val="006B2588"/>
    <w:rsid w:val="006B26CC"/>
    <w:rsid w:val="006B2D6B"/>
    <w:rsid w:val="006B2E3D"/>
    <w:rsid w:val="006B2FB9"/>
    <w:rsid w:val="006B32CE"/>
    <w:rsid w:val="006B355B"/>
    <w:rsid w:val="006B3711"/>
    <w:rsid w:val="006B3B15"/>
    <w:rsid w:val="006B3E37"/>
    <w:rsid w:val="006B4776"/>
    <w:rsid w:val="006B487C"/>
    <w:rsid w:val="006B48C9"/>
    <w:rsid w:val="006B491B"/>
    <w:rsid w:val="006B4CB1"/>
    <w:rsid w:val="006B4DB6"/>
    <w:rsid w:val="006B4DE7"/>
    <w:rsid w:val="006B53F3"/>
    <w:rsid w:val="006B588D"/>
    <w:rsid w:val="006B61CC"/>
    <w:rsid w:val="006B636F"/>
    <w:rsid w:val="006B6AD4"/>
    <w:rsid w:val="006B6B31"/>
    <w:rsid w:val="006B6EC5"/>
    <w:rsid w:val="006B7B8F"/>
    <w:rsid w:val="006B7CF9"/>
    <w:rsid w:val="006C08A4"/>
    <w:rsid w:val="006C1230"/>
    <w:rsid w:val="006C1471"/>
    <w:rsid w:val="006C1810"/>
    <w:rsid w:val="006C1F09"/>
    <w:rsid w:val="006C1FB0"/>
    <w:rsid w:val="006C20BB"/>
    <w:rsid w:val="006C30B3"/>
    <w:rsid w:val="006C3108"/>
    <w:rsid w:val="006C37A6"/>
    <w:rsid w:val="006C39C2"/>
    <w:rsid w:val="006C475A"/>
    <w:rsid w:val="006C4884"/>
    <w:rsid w:val="006C49F8"/>
    <w:rsid w:val="006C55B9"/>
    <w:rsid w:val="006C594C"/>
    <w:rsid w:val="006C6100"/>
    <w:rsid w:val="006C6213"/>
    <w:rsid w:val="006C6A94"/>
    <w:rsid w:val="006C6AE2"/>
    <w:rsid w:val="006C7034"/>
    <w:rsid w:val="006C75F9"/>
    <w:rsid w:val="006C7600"/>
    <w:rsid w:val="006C7819"/>
    <w:rsid w:val="006C7A71"/>
    <w:rsid w:val="006D081F"/>
    <w:rsid w:val="006D1419"/>
    <w:rsid w:val="006D1750"/>
    <w:rsid w:val="006D1A8A"/>
    <w:rsid w:val="006D1EE1"/>
    <w:rsid w:val="006D218F"/>
    <w:rsid w:val="006D2332"/>
    <w:rsid w:val="006D2BDE"/>
    <w:rsid w:val="006D30A1"/>
    <w:rsid w:val="006D41DD"/>
    <w:rsid w:val="006D4357"/>
    <w:rsid w:val="006D481F"/>
    <w:rsid w:val="006D4A9E"/>
    <w:rsid w:val="006D4D13"/>
    <w:rsid w:val="006D4F06"/>
    <w:rsid w:val="006D5219"/>
    <w:rsid w:val="006D5B57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1EA"/>
    <w:rsid w:val="006E26D0"/>
    <w:rsid w:val="006E27AB"/>
    <w:rsid w:val="006E2917"/>
    <w:rsid w:val="006E2A7C"/>
    <w:rsid w:val="006E3104"/>
    <w:rsid w:val="006E342C"/>
    <w:rsid w:val="006E358A"/>
    <w:rsid w:val="006E37F3"/>
    <w:rsid w:val="006E3806"/>
    <w:rsid w:val="006E3EAA"/>
    <w:rsid w:val="006E46E4"/>
    <w:rsid w:val="006E494A"/>
    <w:rsid w:val="006E49CF"/>
    <w:rsid w:val="006E4E52"/>
    <w:rsid w:val="006E4FE8"/>
    <w:rsid w:val="006E538A"/>
    <w:rsid w:val="006E567B"/>
    <w:rsid w:val="006E5B82"/>
    <w:rsid w:val="006E5FC0"/>
    <w:rsid w:val="006E6428"/>
    <w:rsid w:val="006E654D"/>
    <w:rsid w:val="006E67EC"/>
    <w:rsid w:val="006E6D5B"/>
    <w:rsid w:val="006E6D5F"/>
    <w:rsid w:val="006E6DC1"/>
    <w:rsid w:val="006E6DF7"/>
    <w:rsid w:val="006E70B5"/>
    <w:rsid w:val="006E7752"/>
    <w:rsid w:val="006E791D"/>
    <w:rsid w:val="006E7A1B"/>
    <w:rsid w:val="006E7DF4"/>
    <w:rsid w:val="006E7F91"/>
    <w:rsid w:val="006F0412"/>
    <w:rsid w:val="006F0794"/>
    <w:rsid w:val="006F0798"/>
    <w:rsid w:val="006F0ED2"/>
    <w:rsid w:val="006F0F3A"/>
    <w:rsid w:val="006F121F"/>
    <w:rsid w:val="006F1BDB"/>
    <w:rsid w:val="006F22E4"/>
    <w:rsid w:val="006F2934"/>
    <w:rsid w:val="006F2935"/>
    <w:rsid w:val="006F2B19"/>
    <w:rsid w:val="006F35AB"/>
    <w:rsid w:val="006F36EF"/>
    <w:rsid w:val="006F40C8"/>
    <w:rsid w:val="006F4253"/>
    <w:rsid w:val="006F42F9"/>
    <w:rsid w:val="006F4461"/>
    <w:rsid w:val="006F4511"/>
    <w:rsid w:val="006F45DA"/>
    <w:rsid w:val="006F473F"/>
    <w:rsid w:val="006F491A"/>
    <w:rsid w:val="006F4FF4"/>
    <w:rsid w:val="006F501F"/>
    <w:rsid w:val="006F517D"/>
    <w:rsid w:val="006F530C"/>
    <w:rsid w:val="006F5636"/>
    <w:rsid w:val="006F5A76"/>
    <w:rsid w:val="006F6BEB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59D"/>
    <w:rsid w:val="00700E08"/>
    <w:rsid w:val="00700ED9"/>
    <w:rsid w:val="007013AB"/>
    <w:rsid w:val="00701469"/>
    <w:rsid w:val="00701837"/>
    <w:rsid w:val="00702AAC"/>
    <w:rsid w:val="00702BF4"/>
    <w:rsid w:val="00702D3D"/>
    <w:rsid w:val="00702F4B"/>
    <w:rsid w:val="00703956"/>
    <w:rsid w:val="00703A2C"/>
    <w:rsid w:val="00703B7C"/>
    <w:rsid w:val="0070436A"/>
    <w:rsid w:val="00704385"/>
    <w:rsid w:val="00704415"/>
    <w:rsid w:val="0070487B"/>
    <w:rsid w:val="00704F0F"/>
    <w:rsid w:val="0070501F"/>
    <w:rsid w:val="007056B3"/>
    <w:rsid w:val="00705735"/>
    <w:rsid w:val="00706060"/>
    <w:rsid w:val="00706274"/>
    <w:rsid w:val="007063D8"/>
    <w:rsid w:val="007063F9"/>
    <w:rsid w:val="00706479"/>
    <w:rsid w:val="00707780"/>
    <w:rsid w:val="00707EF2"/>
    <w:rsid w:val="00710174"/>
    <w:rsid w:val="00710714"/>
    <w:rsid w:val="00710725"/>
    <w:rsid w:val="00710738"/>
    <w:rsid w:val="007107FA"/>
    <w:rsid w:val="00710B10"/>
    <w:rsid w:val="00710BF0"/>
    <w:rsid w:val="00710BF5"/>
    <w:rsid w:val="00710ECC"/>
    <w:rsid w:val="00710EEE"/>
    <w:rsid w:val="00711030"/>
    <w:rsid w:val="0071109F"/>
    <w:rsid w:val="007111A0"/>
    <w:rsid w:val="0071177B"/>
    <w:rsid w:val="007117D1"/>
    <w:rsid w:val="00712A8E"/>
    <w:rsid w:val="0071317A"/>
    <w:rsid w:val="007136EE"/>
    <w:rsid w:val="00713725"/>
    <w:rsid w:val="00713852"/>
    <w:rsid w:val="00713FC0"/>
    <w:rsid w:val="00714AF6"/>
    <w:rsid w:val="00714F19"/>
    <w:rsid w:val="007150E9"/>
    <w:rsid w:val="0071680C"/>
    <w:rsid w:val="00716E74"/>
    <w:rsid w:val="0071718B"/>
    <w:rsid w:val="00717491"/>
    <w:rsid w:val="007177A6"/>
    <w:rsid w:val="007177F7"/>
    <w:rsid w:val="007179EB"/>
    <w:rsid w:val="00717CA5"/>
    <w:rsid w:val="00717E99"/>
    <w:rsid w:val="0072020E"/>
    <w:rsid w:val="0072022A"/>
    <w:rsid w:val="0072027B"/>
    <w:rsid w:val="007203B1"/>
    <w:rsid w:val="00720570"/>
    <w:rsid w:val="007207AE"/>
    <w:rsid w:val="00720BAD"/>
    <w:rsid w:val="007215F5"/>
    <w:rsid w:val="00721666"/>
    <w:rsid w:val="007221D8"/>
    <w:rsid w:val="00722633"/>
    <w:rsid w:val="00722C8F"/>
    <w:rsid w:val="00723111"/>
    <w:rsid w:val="007239A0"/>
    <w:rsid w:val="007245AF"/>
    <w:rsid w:val="00724F55"/>
    <w:rsid w:val="00725E72"/>
    <w:rsid w:val="0072613C"/>
    <w:rsid w:val="00726543"/>
    <w:rsid w:val="00726D7A"/>
    <w:rsid w:val="00726F5E"/>
    <w:rsid w:val="00727521"/>
    <w:rsid w:val="00727737"/>
    <w:rsid w:val="007278BB"/>
    <w:rsid w:val="00727AFC"/>
    <w:rsid w:val="00727C1F"/>
    <w:rsid w:val="00727F44"/>
    <w:rsid w:val="0073083D"/>
    <w:rsid w:val="00730C96"/>
    <w:rsid w:val="00730F19"/>
    <w:rsid w:val="00730FE6"/>
    <w:rsid w:val="007312E7"/>
    <w:rsid w:val="00731868"/>
    <w:rsid w:val="00731B8F"/>
    <w:rsid w:val="007320A4"/>
    <w:rsid w:val="007322D2"/>
    <w:rsid w:val="007327ED"/>
    <w:rsid w:val="00732AAD"/>
    <w:rsid w:val="00732F11"/>
    <w:rsid w:val="0073332E"/>
    <w:rsid w:val="00733502"/>
    <w:rsid w:val="00733536"/>
    <w:rsid w:val="0073378F"/>
    <w:rsid w:val="00733962"/>
    <w:rsid w:val="00733E3A"/>
    <w:rsid w:val="00733EB7"/>
    <w:rsid w:val="00734082"/>
    <w:rsid w:val="007341B5"/>
    <w:rsid w:val="00734AF0"/>
    <w:rsid w:val="00734E05"/>
    <w:rsid w:val="00735357"/>
    <w:rsid w:val="00735BFA"/>
    <w:rsid w:val="00735C24"/>
    <w:rsid w:val="00735FA4"/>
    <w:rsid w:val="007368B7"/>
    <w:rsid w:val="00736EAA"/>
    <w:rsid w:val="007376F8"/>
    <w:rsid w:val="00737926"/>
    <w:rsid w:val="007401D0"/>
    <w:rsid w:val="00740266"/>
    <w:rsid w:val="00740844"/>
    <w:rsid w:val="00740AFD"/>
    <w:rsid w:val="00741248"/>
    <w:rsid w:val="007417AA"/>
    <w:rsid w:val="00741AF7"/>
    <w:rsid w:val="00741C04"/>
    <w:rsid w:val="007422D3"/>
    <w:rsid w:val="0074273F"/>
    <w:rsid w:val="007427D7"/>
    <w:rsid w:val="00742DC4"/>
    <w:rsid w:val="00742E6D"/>
    <w:rsid w:val="00742FE5"/>
    <w:rsid w:val="0074394F"/>
    <w:rsid w:val="00743C40"/>
    <w:rsid w:val="00743D5C"/>
    <w:rsid w:val="00744189"/>
    <w:rsid w:val="00744263"/>
    <w:rsid w:val="00744B2A"/>
    <w:rsid w:val="0074556F"/>
    <w:rsid w:val="0074585C"/>
    <w:rsid w:val="00745CDE"/>
    <w:rsid w:val="00745D60"/>
    <w:rsid w:val="00745DF2"/>
    <w:rsid w:val="007461A5"/>
    <w:rsid w:val="007468B0"/>
    <w:rsid w:val="0074719A"/>
    <w:rsid w:val="007473C7"/>
    <w:rsid w:val="007479E2"/>
    <w:rsid w:val="00747C19"/>
    <w:rsid w:val="00747CBC"/>
    <w:rsid w:val="00747F61"/>
    <w:rsid w:val="0075006D"/>
    <w:rsid w:val="00750141"/>
    <w:rsid w:val="00750221"/>
    <w:rsid w:val="0075034F"/>
    <w:rsid w:val="00750850"/>
    <w:rsid w:val="00750C17"/>
    <w:rsid w:val="0075112E"/>
    <w:rsid w:val="007514F4"/>
    <w:rsid w:val="00751E0C"/>
    <w:rsid w:val="00751E77"/>
    <w:rsid w:val="00752388"/>
    <w:rsid w:val="00752A72"/>
    <w:rsid w:val="00752BA6"/>
    <w:rsid w:val="00752C1B"/>
    <w:rsid w:val="007530B4"/>
    <w:rsid w:val="007536F7"/>
    <w:rsid w:val="00753E53"/>
    <w:rsid w:val="0075424A"/>
    <w:rsid w:val="00754F46"/>
    <w:rsid w:val="0075552C"/>
    <w:rsid w:val="007555B8"/>
    <w:rsid w:val="00756683"/>
    <w:rsid w:val="00756D52"/>
    <w:rsid w:val="00757352"/>
    <w:rsid w:val="0075796B"/>
    <w:rsid w:val="00757D12"/>
    <w:rsid w:val="0076002D"/>
    <w:rsid w:val="00760761"/>
    <w:rsid w:val="00761087"/>
    <w:rsid w:val="007611EF"/>
    <w:rsid w:val="0076223F"/>
    <w:rsid w:val="007622B8"/>
    <w:rsid w:val="00762875"/>
    <w:rsid w:val="00762DC5"/>
    <w:rsid w:val="00763477"/>
    <w:rsid w:val="00763B9F"/>
    <w:rsid w:val="00763D9C"/>
    <w:rsid w:val="007658F0"/>
    <w:rsid w:val="00765A69"/>
    <w:rsid w:val="00765D18"/>
    <w:rsid w:val="00765E8E"/>
    <w:rsid w:val="00766ABC"/>
    <w:rsid w:val="00766CC7"/>
    <w:rsid w:val="007670CB"/>
    <w:rsid w:val="00767210"/>
    <w:rsid w:val="007704CE"/>
    <w:rsid w:val="0077068F"/>
    <w:rsid w:val="00770913"/>
    <w:rsid w:val="0077091C"/>
    <w:rsid w:val="00770CB9"/>
    <w:rsid w:val="0077115B"/>
    <w:rsid w:val="00771500"/>
    <w:rsid w:val="00771D79"/>
    <w:rsid w:val="0077202C"/>
    <w:rsid w:val="00772037"/>
    <w:rsid w:val="007722E2"/>
    <w:rsid w:val="00772F25"/>
    <w:rsid w:val="00773079"/>
    <w:rsid w:val="007730C0"/>
    <w:rsid w:val="007737FC"/>
    <w:rsid w:val="00773881"/>
    <w:rsid w:val="00773A8C"/>
    <w:rsid w:val="00773D0A"/>
    <w:rsid w:val="00773DEA"/>
    <w:rsid w:val="007742DE"/>
    <w:rsid w:val="0077458A"/>
    <w:rsid w:val="00774896"/>
    <w:rsid w:val="00774A83"/>
    <w:rsid w:val="00774C25"/>
    <w:rsid w:val="00775AE2"/>
    <w:rsid w:val="00775B45"/>
    <w:rsid w:val="007766FF"/>
    <w:rsid w:val="0077689C"/>
    <w:rsid w:val="007773E8"/>
    <w:rsid w:val="007774FB"/>
    <w:rsid w:val="007775A2"/>
    <w:rsid w:val="0077784F"/>
    <w:rsid w:val="007807A6"/>
    <w:rsid w:val="00780A49"/>
    <w:rsid w:val="00780D13"/>
    <w:rsid w:val="00781190"/>
    <w:rsid w:val="00781280"/>
    <w:rsid w:val="007814DE"/>
    <w:rsid w:val="007815CA"/>
    <w:rsid w:val="0078179A"/>
    <w:rsid w:val="00781BA0"/>
    <w:rsid w:val="0078263B"/>
    <w:rsid w:val="007827C7"/>
    <w:rsid w:val="007828B2"/>
    <w:rsid w:val="00782C18"/>
    <w:rsid w:val="007833DE"/>
    <w:rsid w:val="0078349C"/>
    <w:rsid w:val="0078367B"/>
    <w:rsid w:val="00783766"/>
    <w:rsid w:val="0078387B"/>
    <w:rsid w:val="00783CAA"/>
    <w:rsid w:val="007847C7"/>
    <w:rsid w:val="0078556E"/>
    <w:rsid w:val="00786A7A"/>
    <w:rsid w:val="007871DC"/>
    <w:rsid w:val="0078730C"/>
    <w:rsid w:val="00787647"/>
    <w:rsid w:val="00790B6F"/>
    <w:rsid w:val="00790E76"/>
    <w:rsid w:val="0079187E"/>
    <w:rsid w:val="00791D51"/>
    <w:rsid w:val="00792046"/>
    <w:rsid w:val="0079210B"/>
    <w:rsid w:val="007921DE"/>
    <w:rsid w:val="00792BC8"/>
    <w:rsid w:val="00793577"/>
    <w:rsid w:val="00793814"/>
    <w:rsid w:val="0079397C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75F"/>
    <w:rsid w:val="00795980"/>
    <w:rsid w:val="00795AE4"/>
    <w:rsid w:val="0079613D"/>
    <w:rsid w:val="0079651F"/>
    <w:rsid w:val="00796547"/>
    <w:rsid w:val="00796749"/>
    <w:rsid w:val="0079690C"/>
    <w:rsid w:val="00796E41"/>
    <w:rsid w:val="00796F36"/>
    <w:rsid w:val="007970CE"/>
    <w:rsid w:val="00797209"/>
    <w:rsid w:val="0079758D"/>
    <w:rsid w:val="0079799E"/>
    <w:rsid w:val="007A02AF"/>
    <w:rsid w:val="007A0716"/>
    <w:rsid w:val="007A078D"/>
    <w:rsid w:val="007A0CC5"/>
    <w:rsid w:val="007A0EB4"/>
    <w:rsid w:val="007A118B"/>
    <w:rsid w:val="007A12E8"/>
    <w:rsid w:val="007A1456"/>
    <w:rsid w:val="007A1471"/>
    <w:rsid w:val="007A1DA8"/>
    <w:rsid w:val="007A1E77"/>
    <w:rsid w:val="007A276F"/>
    <w:rsid w:val="007A27EF"/>
    <w:rsid w:val="007A2A05"/>
    <w:rsid w:val="007A3FC9"/>
    <w:rsid w:val="007A3FFE"/>
    <w:rsid w:val="007A40C7"/>
    <w:rsid w:val="007A425C"/>
    <w:rsid w:val="007A442A"/>
    <w:rsid w:val="007A465C"/>
    <w:rsid w:val="007A4E2D"/>
    <w:rsid w:val="007A5180"/>
    <w:rsid w:val="007A5230"/>
    <w:rsid w:val="007A535E"/>
    <w:rsid w:val="007A544C"/>
    <w:rsid w:val="007A5781"/>
    <w:rsid w:val="007A5BA4"/>
    <w:rsid w:val="007A5D6F"/>
    <w:rsid w:val="007A693D"/>
    <w:rsid w:val="007A694E"/>
    <w:rsid w:val="007A7370"/>
    <w:rsid w:val="007A7561"/>
    <w:rsid w:val="007A7B0D"/>
    <w:rsid w:val="007A7E90"/>
    <w:rsid w:val="007B0095"/>
    <w:rsid w:val="007B02FA"/>
    <w:rsid w:val="007B056D"/>
    <w:rsid w:val="007B11AB"/>
    <w:rsid w:val="007B1289"/>
    <w:rsid w:val="007B1420"/>
    <w:rsid w:val="007B1A6F"/>
    <w:rsid w:val="007B1E96"/>
    <w:rsid w:val="007B2269"/>
    <w:rsid w:val="007B2733"/>
    <w:rsid w:val="007B2B34"/>
    <w:rsid w:val="007B2BAE"/>
    <w:rsid w:val="007B2E07"/>
    <w:rsid w:val="007B3806"/>
    <w:rsid w:val="007B3953"/>
    <w:rsid w:val="007B3D53"/>
    <w:rsid w:val="007B3EFB"/>
    <w:rsid w:val="007B4652"/>
    <w:rsid w:val="007B46C8"/>
    <w:rsid w:val="007B58D0"/>
    <w:rsid w:val="007B623A"/>
    <w:rsid w:val="007B6378"/>
    <w:rsid w:val="007B656C"/>
    <w:rsid w:val="007B6743"/>
    <w:rsid w:val="007B6BEE"/>
    <w:rsid w:val="007B71BA"/>
    <w:rsid w:val="007B7459"/>
    <w:rsid w:val="007B7467"/>
    <w:rsid w:val="007B7690"/>
    <w:rsid w:val="007C064E"/>
    <w:rsid w:val="007C0ECD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21B"/>
    <w:rsid w:val="007C7385"/>
    <w:rsid w:val="007C750E"/>
    <w:rsid w:val="007C75D1"/>
    <w:rsid w:val="007C76F9"/>
    <w:rsid w:val="007C79C5"/>
    <w:rsid w:val="007C7B34"/>
    <w:rsid w:val="007C7C93"/>
    <w:rsid w:val="007C7C99"/>
    <w:rsid w:val="007C7DD7"/>
    <w:rsid w:val="007D05CE"/>
    <w:rsid w:val="007D08DA"/>
    <w:rsid w:val="007D0C68"/>
    <w:rsid w:val="007D0F20"/>
    <w:rsid w:val="007D1117"/>
    <w:rsid w:val="007D18B5"/>
    <w:rsid w:val="007D1C29"/>
    <w:rsid w:val="007D2708"/>
    <w:rsid w:val="007D2716"/>
    <w:rsid w:val="007D2B3E"/>
    <w:rsid w:val="007D2BCE"/>
    <w:rsid w:val="007D355F"/>
    <w:rsid w:val="007D370B"/>
    <w:rsid w:val="007D38AF"/>
    <w:rsid w:val="007D3BE3"/>
    <w:rsid w:val="007D46A7"/>
    <w:rsid w:val="007D4A6E"/>
    <w:rsid w:val="007D4B36"/>
    <w:rsid w:val="007D4C8C"/>
    <w:rsid w:val="007D4D91"/>
    <w:rsid w:val="007D524B"/>
    <w:rsid w:val="007D53BB"/>
    <w:rsid w:val="007D5426"/>
    <w:rsid w:val="007D58A0"/>
    <w:rsid w:val="007D6DCD"/>
    <w:rsid w:val="007D6EAC"/>
    <w:rsid w:val="007D736F"/>
    <w:rsid w:val="007D774D"/>
    <w:rsid w:val="007D7893"/>
    <w:rsid w:val="007D7AA7"/>
    <w:rsid w:val="007D7AD2"/>
    <w:rsid w:val="007D7D91"/>
    <w:rsid w:val="007D7F9D"/>
    <w:rsid w:val="007D7FAE"/>
    <w:rsid w:val="007E0105"/>
    <w:rsid w:val="007E0241"/>
    <w:rsid w:val="007E0441"/>
    <w:rsid w:val="007E0454"/>
    <w:rsid w:val="007E04B4"/>
    <w:rsid w:val="007E0BBB"/>
    <w:rsid w:val="007E1766"/>
    <w:rsid w:val="007E17F9"/>
    <w:rsid w:val="007E1AEA"/>
    <w:rsid w:val="007E200A"/>
    <w:rsid w:val="007E203F"/>
    <w:rsid w:val="007E2539"/>
    <w:rsid w:val="007E27E1"/>
    <w:rsid w:val="007E297A"/>
    <w:rsid w:val="007E2A44"/>
    <w:rsid w:val="007E2D47"/>
    <w:rsid w:val="007E319E"/>
    <w:rsid w:val="007E3D50"/>
    <w:rsid w:val="007E4151"/>
    <w:rsid w:val="007E479B"/>
    <w:rsid w:val="007E47B7"/>
    <w:rsid w:val="007E4BB6"/>
    <w:rsid w:val="007E4BE5"/>
    <w:rsid w:val="007E4C03"/>
    <w:rsid w:val="007E4CDF"/>
    <w:rsid w:val="007E565E"/>
    <w:rsid w:val="007E57C1"/>
    <w:rsid w:val="007E5F3A"/>
    <w:rsid w:val="007E6E39"/>
    <w:rsid w:val="007E6F8D"/>
    <w:rsid w:val="007E7381"/>
    <w:rsid w:val="007E7450"/>
    <w:rsid w:val="007E748B"/>
    <w:rsid w:val="007E7863"/>
    <w:rsid w:val="007E7A1A"/>
    <w:rsid w:val="007F06D0"/>
    <w:rsid w:val="007F07F4"/>
    <w:rsid w:val="007F07FB"/>
    <w:rsid w:val="007F0F1D"/>
    <w:rsid w:val="007F1E8B"/>
    <w:rsid w:val="007F2494"/>
    <w:rsid w:val="007F356F"/>
    <w:rsid w:val="007F3BC2"/>
    <w:rsid w:val="007F4581"/>
    <w:rsid w:val="007F51BA"/>
    <w:rsid w:val="007F54B3"/>
    <w:rsid w:val="007F559B"/>
    <w:rsid w:val="007F625C"/>
    <w:rsid w:val="007F63F7"/>
    <w:rsid w:val="007F706E"/>
    <w:rsid w:val="007F708E"/>
    <w:rsid w:val="007F742D"/>
    <w:rsid w:val="007F7815"/>
    <w:rsid w:val="007F7865"/>
    <w:rsid w:val="007F7C62"/>
    <w:rsid w:val="007F7CA3"/>
    <w:rsid w:val="0080016E"/>
    <w:rsid w:val="00800237"/>
    <w:rsid w:val="008004E6"/>
    <w:rsid w:val="00800536"/>
    <w:rsid w:val="008017B2"/>
    <w:rsid w:val="00801B08"/>
    <w:rsid w:val="00801C2D"/>
    <w:rsid w:val="00801C85"/>
    <w:rsid w:val="00802F90"/>
    <w:rsid w:val="00803206"/>
    <w:rsid w:val="00803337"/>
    <w:rsid w:val="008049A5"/>
    <w:rsid w:val="00804E83"/>
    <w:rsid w:val="008050F6"/>
    <w:rsid w:val="00805164"/>
    <w:rsid w:val="008054BC"/>
    <w:rsid w:val="0080566C"/>
    <w:rsid w:val="008059CF"/>
    <w:rsid w:val="0080610C"/>
    <w:rsid w:val="00806112"/>
    <w:rsid w:val="008064EC"/>
    <w:rsid w:val="00807506"/>
    <w:rsid w:val="00810584"/>
    <w:rsid w:val="00810851"/>
    <w:rsid w:val="00810D96"/>
    <w:rsid w:val="00810DCD"/>
    <w:rsid w:val="00810F42"/>
    <w:rsid w:val="008111E3"/>
    <w:rsid w:val="00811280"/>
    <w:rsid w:val="0081129E"/>
    <w:rsid w:val="0081135F"/>
    <w:rsid w:val="0081185E"/>
    <w:rsid w:val="008126BE"/>
    <w:rsid w:val="008128F0"/>
    <w:rsid w:val="00812D89"/>
    <w:rsid w:val="00813017"/>
    <w:rsid w:val="008131AF"/>
    <w:rsid w:val="0081393D"/>
    <w:rsid w:val="008139A0"/>
    <w:rsid w:val="00813BD4"/>
    <w:rsid w:val="00813E82"/>
    <w:rsid w:val="00813EFC"/>
    <w:rsid w:val="00813F57"/>
    <w:rsid w:val="008147FB"/>
    <w:rsid w:val="00814A1C"/>
    <w:rsid w:val="00814D92"/>
    <w:rsid w:val="0081506B"/>
    <w:rsid w:val="008151A3"/>
    <w:rsid w:val="00815899"/>
    <w:rsid w:val="00815996"/>
    <w:rsid w:val="00815CCE"/>
    <w:rsid w:val="00816683"/>
    <w:rsid w:val="00816B7B"/>
    <w:rsid w:val="00816EC1"/>
    <w:rsid w:val="00817075"/>
    <w:rsid w:val="008170BD"/>
    <w:rsid w:val="008173B5"/>
    <w:rsid w:val="0081742D"/>
    <w:rsid w:val="0081757D"/>
    <w:rsid w:val="00820001"/>
    <w:rsid w:val="0082020F"/>
    <w:rsid w:val="008206FF"/>
    <w:rsid w:val="0082090C"/>
    <w:rsid w:val="00820952"/>
    <w:rsid w:val="00820CF8"/>
    <w:rsid w:val="00821785"/>
    <w:rsid w:val="00821B20"/>
    <w:rsid w:val="00821BD1"/>
    <w:rsid w:val="00821D8D"/>
    <w:rsid w:val="00821DED"/>
    <w:rsid w:val="00822207"/>
    <w:rsid w:val="0082251D"/>
    <w:rsid w:val="00822663"/>
    <w:rsid w:val="00822964"/>
    <w:rsid w:val="00822C96"/>
    <w:rsid w:val="00822E4E"/>
    <w:rsid w:val="0082365F"/>
    <w:rsid w:val="008236AC"/>
    <w:rsid w:val="008238D1"/>
    <w:rsid w:val="0082392E"/>
    <w:rsid w:val="00823BB7"/>
    <w:rsid w:val="00823CE1"/>
    <w:rsid w:val="00824023"/>
    <w:rsid w:val="0082428E"/>
    <w:rsid w:val="008242BD"/>
    <w:rsid w:val="00825155"/>
    <w:rsid w:val="00825230"/>
    <w:rsid w:val="0082543B"/>
    <w:rsid w:val="00825B8B"/>
    <w:rsid w:val="00825FC5"/>
    <w:rsid w:val="008263F7"/>
    <w:rsid w:val="00826652"/>
    <w:rsid w:val="00826661"/>
    <w:rsid w:val="00826AAE"/>
    <w:rsid w:val="00826B93"/>
    <w:rsid w:val="008272B9"/>
    <w:rsid w:val="00827BBA"/>
    <w:rsid w:val="0083061E"/>
    <w:rsid w:val="0083072C"/>
    <w:rsid w:val="00831163"/>
    <w:rsid w:val="008318DD"/>
    <w:rsid w:val="00831B9A"/>
    <w:rsid w:val="00831E64"/>
    <w:rsid w:val="008321CC"/>
    <w:rsid w:val="00832240"/>
    <w:rsid w:val="008326BA"/>
    <w:rsid w:val="008328AF"/>
    <w:rsid w:val="008328E7"/>
    <w:rsid w:val="00832ADB"/>
    <w:rsid w:val="00833AB5"/>
    <w:rsid w:val="00834329"/>
    <w:rsid w:val="00834497"/>
    <w:rsid w:val="008346ED"/>
    <w:rsid w:val="00834D90"/>
    <w:rsid w:val="00834F87"/>
    <w:rsid w:val="00835265"/>
    <w:rsid w:val="0083556D"/>
    <w:rsid w:val="00835969"/>
    <w:rsid w:val="00836751"/>
    <w:rsid w:val="00836867"/>
    <w:rsid w:val="00836E06"/>
    <w:rsid w:val="008378E5"/>
    <w:rsid w:val="00837A1B"/>
    <w:rsid w:val="00837A78"/>
    <w:rsid w:val="00837D41"/>
    <w:rsid w:val="00837D8B"/>
    <w:rsid w:val="0084075F"/>
    <w:rsid w:val="00840DDD"/>
    <w:rsid w:val="00841744"/>
    <w:rsid w:val="0084185C"/>
    <w:rsid w:val="00842026"/>
    <w:rsid w:val="00842E3D"/>
    <w:rsid w:val="00843775"/>
    <w:rsid w:val="0084398D"/>
    <w:rsid w:val="0084401C"/>
    <w:rsid w:val="008444C2"/>
    <w:rsid w:val="008448FB"/>
    <w:rsid w:val="00844A3D"/>
    <w:rsid w:val="00844BFE"/>
    <w:rsid w:val="00844FB6"/>
    <w:rsid w:val="00845167"/>
    <w:rsid w:val="00845A05"/>
    <w:rsid w:val="0084620A"/>
    <w:rsid w:val="0084621C"/>
    <w:rsid w:val="00846645"/>
    <w:rsid w:val="00846BAE"/>
    <w:rsid w:val="00847741"/>
    <w:rsid w:val="00847AFC"/>
    <w:rsid w:val="00847CD5"/>
    <w:rsid w:val="00847DB6"/>
    <w:rsid w:val="00847F52"/>
    <w:rsid w:val="008503BB"/>
    <w:rsid w:val="0085069B"/>
    <w:rsid w:val="00850A8F"/>
    <w:rsid w:val="00851405"/>
    <w:rsid w:val="00851436"/>
    <w:rsid w:val="00851B21"/>
    <w:rsid w:val="00851E5B"/>
    <w:rsid w:val="00851E6D"/>
    <w:rsid w:val="00852018"/>
    <w:rsid w:val="00852032"/>
    <w:rsid w:val="008520C5"/>
    <w:rsid w:val="008523EF"/>
    <w:rsid w:val="00852881"/>
    <w:rsid w:val="00853364"/>
    <w:rsid w:val="0085377D"/>
    <w:rsid w:val="0085399D"/>
    <w:rsid w:val="008545B9"/>
    <w:rsid w:val="00854815"/>
    <w:rsid w:val="008549C3"/>
    <w:rsid w:val="00854E36"/>
    <w:rsid w:val="00855331"/>
    <w:rsid w:val="00855B6F"/>
    <w:rsid w:val="00855D17"/>
    <w:rsid w:val="00855E5C"/>
    <w:rsid w:val="008561B1"/>
    <w:rsid w:val="008565AC"/>
    <w:rsid w:val="00856E9C"/>
    <w:rsid w:val="00856F75"/>
    <w:rsid w:val="008575FF"/>
    <w:rsid w:val="0086043A"/>
    <w:rsid w:val="008604D6"/>
    <w:rsid w:val="008607A1"/>
    <w:rsid w:val="00860889"/>
    <w:rsid w:val="00860A52"/>
    <w:rsid w:val="00861021"/>
    <w:rsid w:val="00861CBF"/>
    <w:rsid w:val="00862513"/>
    <w:rsid w:val="00862745"/>
    <w:rsid w:val="0086287F"/>
    <w:rsid w:val="00862D16"/>
    <w:rsid w:val="008633FF"/>
    <w:rsid w:val="0086368E"/>
    <w:rsid w:val="008636D5"/>
    <w:rsid w:val="008644D0"/>
    <w:rsid w:val="008648C1"/>
    <w:rsid w:val="00864B72"/>
    <w:rsid w:val="00865038"/>
    <w:rsid w:val="0086538B"/>
    <w:rsid w:val="00865491"/>
    <w:rsid w:val="008656CC"/>
    <w:rsid w:val="008659A5"/>
    <w:rsid w:val="00865C14"/>
    <w:rsid w:val="00865EF9"/>
    <w:rsid w:val="00865F02"/>
    <w:rsid w:val="008667CE"/>
    <w:rsid w:val="00866BB3"/>
    <w:rsid w:val="00866D5E"/>
    <w:rsid w:val="00867186"/>
    <w:rsid w:val="008679F0"/>
    <w:rsid w:val="00867DA1"/>
    <w:rsid w:val="0087048E"/>
    <w:rsid w:val="0087052E"/>
    <w:rsid w:val="00870800"/>
    <w:rsid w:val="00870A6C"/>
    <w:rsid w:val="00870DF9"/>
    <w:rsid w:val="00870F95"/>
    <w:rsid w:val="00871219"/>
    <w:rsid w:val="008716BE"/>
    <w:rsid w:val="00872375"/>
    <w:rsid w:val="0087238C"/>
    <w:rsid w:val="00872481"/>
    <w:rsid w:val="008726D1"/>
    <w:rsid w:val="00872869"/>
    <w:rsid w:val="00873091"/>
    <w:rsid w:val="00873106"/>
    <w:rsid w:val="008731A1"/>
    <w:rsid w:val="008732D9"/>
    <w:rsid w:val="008748E9"/>
    <w:rsid w:val="00874B99"/>
    <w:rsid w:val="00874E5D"/>
    <w:rsid w:val="00874F22"/>
    <w:rsid w:val="00874F5F"/>
    <w:rsid w:val="00875234"/>
    <w:rsid w:val="008757DF"/>
    <w:rsid w:val="00875E5C"/>
    <w:rsid w:val="00876300"/>
    <w:rsid w:val="008764C1"/>
    <w:rsid w:val="00876C19"/>
    <w:rsid w:val="00876F72"/>
    <w:rsid w:val="00876FB7"/>
    <w:rsid w:val="0087725C"/>
    <w:rsid w:val="00877341"/>
    <w:rsid w:val="008775A4"/>
    <w:rsid w:val="00877A3D"/>
    <w:rsid w:val="00880AC4"/>
    <w:rsid w:val="00880CB0"/>
    <w:rsid w:val="00880F88"/>
    <w:rsid w:val="00881AA0"/>
    <w:rsid w:val="00882351"/>
    <w:rsid w:val="00882540"/>
    <w:rsid w:val="0088279E"/>
    <w:rsid w:val="00882B4A"/>
    <w:rsid w:val="00882CA0"/>
    <w:rsid w:val="008837E2"/>
    <w:rsid w:val="00883CDE"/>
    <w:rsid w:val="00883DEB"/>
    <w:rsid w:val="008845C3"/>
    <w:rsid w:val="008845CE"/>
    <w:rsid w:val="00884C35"/>
    <w:rsid w:val="00884C7E"/>
    <w:rsid w:val="00884D07"/>
    <w:rsid w:val="00884DFB"/>
    <w:rsid w:val="008852C0"/>
    <w:rsid w:val="0088537A"/>
    <w:rsid w:val="00885B94"/>
    <w:rsid w:val="00885B95"/>
    <w:rsid w:val="00885E31"/>
    <w:rsid w:val="008867D8"/>
    <w:rsid w:val="008868B2"/>
    <w:rsid w:val="00886A8F"/>
    <w:rsid w:val="00887E13"/>
    <w:rsid w:val="0089000B"/>
    <w:rsid w:val="0089002B"/>
    <w:rsid w:val="0089006A"/>
    <w:rsid w:val="0089024F"/>
    <w:rsid w:val="00890A57"/>
    <w:rsid w:val="00891066"/>
    <w:rsid w:val="008915DC"/>
    <w:rsid w:val="008916A4"/>
    <w:rsid w:val="00891F2C"/>
    <w:rsid w:val="0089211E"/>
    <w:rsid w:val="00892404"/>
    <w:rsid w:val="008925D8"/>
    <w:rsid w:val="008935D4"/>
    <w:rsid w:val="008939C8"/>
    <w:rsid w:val="00893E62"/>
    <w:rsid w:val="008946D7"/>
    <w:rsid w:val="00894AD0"/>
    <w:rsid w:val="00894DD9"/>
    <w:rsid w:val="0089524F"/>
    <w:rsid w:val="0089549A"/>
    <w:rsid w:val="0089581D"/>
    <w:rsid w:val="00895ECB"/>
    <w:rsid w:val="00895EED"/>
    <w:rsid w:val="0089632C"/>
    <w:rsid w:val="00896626"/>
    <w:rsid w:val="00896A41"/>
    <w:rsid w:val="008973EF"/>
    <w:rsid w:val="00897950"/>
    <w:rsid w:val="00897CF3"/>
    <w:rsid w:val="00897FDF"/>
    <w:rsid w:val="008A0AC2"/>
    <w:rsid w:val="008A0DB1"/>
    <w:rsid w:val="008A144D"/>
    <w:rsid w:val="008A159E"/>
    <w:rsid w:val="008A181F"/>
    <w:rsid w:val="008A1FAB"/>
    <w:rsid w:val="008A201E"/>
    <w:rsid w:val="008A249E"/>
    <w:rsid w:val="008A2932"/>
    <w:rsid w:val="008A3132"/>
    <w:rsid w:val="008A3369"/>
    <w:rsid w:val="008A3869"/>
    <w:rsid w:val="008A3938"/>
    <w:rsid w:val="008A3F25"/>
    <w:rsid w:val="008A411B"/>
    <w:rsid w:val="008A44F5"/>
    <w:rsid w:val="008A49D3"/>
    <w:rsid w:val="008A4E24"/>
    <w:rsid w:val="008A4F3E"/>
    <w:rsid w:val="008A4FCE"/>
    <w:rsid w:val="008A527E"/>
    <w:rsid w:val="008A542C"/>
    <w:rsid w:val="008A568F"/>
    <w:rsid w:val="008A599C"/>
    <w:rsid w:val="008A5EE0"/>
    <w:rsid w:val="008A5F91"/>
    <w:rsid w:val="008A64C1"/>
    <w:rsid w:val="008A6BCD"/>
    <w:rsid w:val="008A6D37"/>
    <w:rsid w:val="008A6F89"/>
    <w:rsid w:val="008A7623"/>
    <w:rsid w:val="008A7625"/>
    <w:rsid w:val="008A7C60"/>
    <w:rsid w:val="008A7E15"/>
    <w:rsid w:val="008B0068"/>
    <w:rsid w:val="008B00D4"/>
    <w:rsid w:val="008B176B"/>
    <w:rsid w:val="008B1945"/>
    <w:rsid w:val="008B1A54"/>
    <w:rsid w:val="008B1E19"/>
    <w:rsid w:val="008B22AE"/>
    <w:rsid w:val="008B23CB"/>
    <w:rsid w:val="008B2542"/>
    <w:rsid w:val="008B26B5"/>
    <w:rsid w:val="008B2A1E"/>
    <w:rsid w:val="008B3239"/>
    <w:rsid w:val="008B33EB"/>
    <w:rsid w:val="008B3647"/>
    <w:rsid w:val="008B3B03"/>
    <w:rsid w:val="008B3FA0"/>
    <w:rsid w:val="008B400E"/>
    <w:rsid w:val="008B4210"/>
    <w:rsid w:val="008B5650"/>
    <w:rsid w:val="008B58FA"/>
    <w:rsid w:val="008B5E4B"/>
    <w:rsid w:val="008B5F76"/>
    <w:rsid w:val="008B6318"/>
    <w:rsid w:val="008B68C6"/>
    <w:rsid w:val="008B6E1C"/>
    <w:rsid w:val="008B7542"/>
    <w:rsid w:val="008B787E"/>
    <w:rsid w:val="008B7B5E"/>
    <w:rsid w:val="008C0054"/>
    <w:rsid w:val="008C0069"/>
    <w:rsid w:val="008C05EB"/>
    <w:rsid w:val="008C06F9"/>
    <w:rsid w:val="008C0CA3"/>
    <w:rsid w:val="008C12E2"/>
    <w:rsid w:val="008C1898"/>
    <w:rsid w:val="008C1B80"/>
    <w:rsid w:val="008C2139"/>
    <w:rsid w:val="008C23B6"/>
    <w:rsid w:val="008C2873"/>
    <w:rsid w:val="008C3362"/>
    <w:rsid w:val="008C34A1"/>
    <w:rsid w:val="008C3732"/>
    <w:rsid w:val="008C4271"/>
    <w:rsid w:val="008C4531"/>
    <w:rsid w:val="008C4EE0"/>
    <w:rsid w:val="008C4FC1"/>
    <w:rsid w:val="008C519B"/>
    <w:rsid w:val="008C57CC"/>
    <w:rsid w:val="008C5B9F"/>
    <w:rsid w:val="008C5D40"/>
    <w:rsid w:val="008C5E2D"/>
    <w:rsid w:val="008C6C69"/>
    <w:rsid w:val="008C6E10"/>
    <w:rsid w:val="008C6FAD"/>
    <w:rsid w:val="008C74AE"/>
    <w:rsid w:val="008C74C5"/>
    <w:rsid w:val="008C7A9C"/>
    <w:rsid w:val="008C7CDF"/>
    <w:rsid w:val="008C7D5C"/>
    <w:rsid w:val="008D050E"/>
    <w:rsid w:val="008D1676"/>
    <w:rsid w:val="008D17A4"/>
    <w:rsid w:val="008D1C4B"/>
    <w:rsid w:val="008D204C"/>
    <w:rsid w:val="008D2D6D"/>
    <w:rsid w:val="008D2D7B"/>
    <w:rsid w:val="008D2EA6"/>
    <w:rsid w:val="008D3039"/>
    <w:rsid w:val="008D30D3"/>
    <w:rsid w:val="008D4105"/>
    <w:rsid w:val="008D4AA5"/>
    <w:rsid w:val="008D4B40"/>
    <w:rsid w:val="008D54CE"/>
    <w:rsid w:val="008D5608"/>
    <w:rsid w:val="008D571D"/>
    <w:rsid w:val="008D58BE"/>
    <w:rsid w:val="008D5BD9"/>
    <w:rsid w:val="008D5D00"/>
    <w:rsid w:val="008D646A"/>
    <w:rsid w:val="008D6485"/>
    <w:rsid w:val="008D6766"/>
    <w:rsid w:val="008D6C76"/>
    <w:rsid w:val="008D6CF0"/>
    <w:rsid w:val="008D714F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A26"/>
    <w:rsid w:val="008E0FE2"/>
    <w:rsid w:val="008E156B"/>
    <w:rsid w:val="008E1ACE"/>
    <w:rsid w:val="008E1CD6"/>
    <w:rsid w:val="008E1D4E"/>
    <w:rsid w:val="008E20A3"/>
    <w:rsid w:val="008E2F35"/>
    <w:rsid w:val="008E2FA8"/>
    <w:rsid w:val="008E2FC2"/>
    <w:rsid w:val="008E3459"/>
    <w:rsid w:val="008E3C88"/>
    <w:rsid w:val="008E459D"/>
    <w:rsid w:val="008E46C8"/>
    <w:rsid w:val="008E4944"/>
    <w:rsid w:val="008E4C71"/>
    <w:rsid w:val="008E4D13"/>
    <w:rsid w:val="008E533C"/>
    <w:rsid w:val="008E55D9"/>
    <w:rsid w:val="008E5E39"/>
    <w:rsid w:val="008E63EC"/>
    <w:rsid w:val="008E67DC"/>
    <w:rsid w:val="008E6AD0"/>
    <w:rsid w:val="008E6B74"/>
    <w:rsid w:val="008E6CA9"/>
    <w:rsid w:val="008E711C"/>
    <w:rsid w:val="008E71EB"/>
    <w:rsid w:val="008E729D"/>
    <w:rsid w:val="008E73AB"/>
    <w:rsid w:val="008E795E"/>
    <w:rsid w:val="008E7A5F"/>
    <w:rsid w:val="008F0502"/>
    <w:rsid w:val="008F0635"/>
    <w:rsid w:val="008F069D"/>
    <w:rsid w:val="008F0EA3"/>
    <w:rsid w:val="008F0FCB"/>
    <w:rsid w:val="008F1106"/>
    <w:rsid w:val="008F1657"/>
    <w:rsid w:val="008F1727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42DD"/>
    <w:rsid w:val="008F4D0E"/>
    <w:rsid w:val="008F5456"/>
    <w:rsid w:val="008F55A4"/>
    <w:rsid w:val="008F55D3"/>
    <w:rsid w:val="008F573D"/>
    <w:rsid w:val="008F5F72"/>
    <w:rsid w:val="008F6318"/>
    <w:rsid w:val="008F67C5"/>
    <w:rsid w:val="008F6AFA"/>
    <w:rsid w:val="008F70AB"/>
    <w:rsid w:val="008F7162"/>
    <w:rsid w:val="008F7217"/>
    <w:rsid w:val="008F7565"/>
    <w:rsid w:val="008F75C1"/>
    <w:rsid w:val="009000D6"/>
    <w:rsid w:val="009002C0"/>
    <w:rsid w:val="0090031F"/>
    <w:rsid w:val="0090033B"/>
    <w:rsid w:val="00900388"/>
    <w:rsid w:val="00900553"/>
    <w:rsid w:val="00900987"/>
    <w:rsid w:val="00900D4D"/>
    <w:rsid w:val="009010C3"/>
    <w:rsid w:val="009017EE"/>
    <w:rsid w:val="0090192B"/>
    <w:rsid w:val="0090194F"/>
    <w:rsid w:val="00902D5D"/>
    <w:rsid w:val="009034AB"/>
    <w:rsid w:val="00903D64"/>
    <w:rsid w:val="0090408B"/>
    <w:rsid w:val="0090416F"/>
    <w:rsid w:val="00904447"/>
    <w:rsid w:val="0090444C"/>
    <w:rsid w:val="00904719"/>
    <w:rsid w:val="00904854"/>
    <w:rsid w:val="009048DD"/>
    <w:rsid w:val="009049FB"/>
    <w:rsid w:val="00904C13"/>
    <w:rsid w:val="00904D2A"/>
    <w:rsid w:val="00905263"/>
    <w:rsid w:val="00905271"/>
    <w:rsid w:val="0090547A"/>
    <w:rsid w:val="009058D0"/>
    <w:rsid w:val="00905A6C"/>
    <w:rsid w:val="0090619F"/>
    <w:rsid w:val="009063BF"/>
    <w:rsid w:val="009067B0"/>
    <w:rsid w:val="00907894"/>
    <w:rsid w:val="00910523"/>
    <w:rsid w:val="009106B1"/>
    <w:rsid w:val="00910DF2"/>
    <w:rsid w:val="00910E83"/>
    <w:rsid w:val="00911AF7"/>
    <w:rsid w:val="00912041"/>
    <w:rsid w:val="0091217A"/>
    <w:rsid w:val="0091218C"/>
    <w:rsid w:val="009124A4"/>
    <w:rsid w:val="009124CB"/>
    <w:rsid w:val="00913019"/>
    <w:rsid w:val="0091349F"/>
    <w:rsid w:val="00913585"/>
    <w:rsid w:val="00913691"/>
    <w:rsid w:val="00913AD1"/>
    <w:rsid w:val="00913E16"/>
    <w:rsid w:val="009144B2"/>
    <w:rsid w:val="00914723"/>
    <w:rsid w:val="00914DC9"/>
    <w:rsid w:val="009153A6"/>
    <w:rsid w:val="009156CE"/>
    <w:rsid w:val="00915A47"/>
    <w:rsid w:val="00915B78"/>
    <w:rsid w:val="00915BF2"/>
    <w:rsid w:val="0091672E"/>
    <w:rsid w:val="0091685B"/>
    <w:rsid w:val="009168A6"/>
    <w:rsid w:val="009174C1"/>
    <w:rsid w:val="0091750F"/>
    <w:rsid w:val="00917526"/>
    <w:rsid w:val="00917804"/>
    <w:rsid w:val="00917FD7"/>
    <w:rsid w:val="00920456"/>
    <w:rsid w:val="00920A6F"/>
    <w:rsid w:val="00920ED5"/>
    <w:rsid w:val="00921058"/>
    <w:rsid w:val="00921086"/>
    <w:rsid w:val="009214B8"/>
    <w:rsid w:val="0092155F"/>
    <w:rsid w:val="00921929"/>
    <w:rsid w:val="0092274E"/>
    <w:rsid w:val="00922DB0"/>
    <w:rsid w:val="00923198"/>
    <w:rsid w:val="00923376"/>
    <w:rsid w:val="0092369B"/>
    <w:rsid w:val="0092385C"/>
    <w:rsid w:val="00923C0E"/>
    <w:rsid w:val="009247EC"/>
    <w:rsid w:val="00924B44"/>
    <w:rsid w:val="00924DED"/>
    <w:rsid w:val="00924F82"/>
    <w:rsid w:val="00924FCE"/>
    <w:rsid w:val="0092549A"/>
    <w:rsid w:val="0092564C"/>
    <w:rsid w:val="00925C5E"/>
    <w:rsid w:val="00925D30"/>
    <w:rsid w:val="00926052"/>
    <w:rsid w:val="00926725"/>
    <w:rsid w:val="00927400"/>
    <w:rsid w:val="00927A4A"/>
    <w:rsid w:val="00927D8F"/>
    <w:rsid w:val="009302F8"/>
    <w:rsid w:val="0093033D"/>
    <w:rsid w:val="009313ED"/>
    <w:rsid w:val="009317F2"/>
    <w:rsid w:val="00931D7D"/>
    <w:rsid w:val="009321B7"/>
    <w:rsid w:val="0093236E"/>
    <w:rsid w:val="0093261E"/>
    <w:rsid w:val="009326E0"/>
    <w:rsid w:val="00932AAB"/>
    <w:rsid w:val="00932C3B"/>
    <w:rsid w:val="0093376D"/>
    <w:rsid w:val="00933D0F"/>
    <w:rsid w:val="00933D97"/>
    <w:rsid w:val="00933FB5"/>
    <w:rsid w:val="009348C8"/>
    <w:rsid w:val="0093501F"/>
    <w:rsid w:val="0093542E"/>
    <w:rsid w:val="00935446"/>
    <w:rsid w:val="00935660"/>
    <w:rsid w:val="009357A9"/>
    <w:rsid w:val="009359CE"/>
    <w:rsid w:val="00935B11"/>
    <w:rsid w:val="00935CC6"/>
    <w:rsid w:val="009366DF"/>
    <w:rsid w:val="009368A7"/>
    <w:rsid w:val="00936913"/>
    <w:rsid w:val="00936D87"/>
    <w:rsid w:val="009376D7"/>
    <w:rsid w:val="00937A36"/>
    <w:rsid w:val="00937B87"/>
    <w:rsid w:val="00937D05"/>
    <w:rsid w:val="009402C4"/>
    <w:rsid w:val="00940724"/>
    <w:rsid w:val="00940AAE"/>
    <w:rsid w:val="00940AF5"/>
    <w:rsid w:val="00940D05"/>
    <w:rsid w:val="00940F24"/>
    <w:rsid w:val="009417D9"/>
    <w:rsid w:val="0094183F"/>
    <w:rsid w:val="00941C4D"/>
    <w:rsid w:val="00941CA4"/>
    <w:rsid w:val="00941E44"/>
    <w:rsid w:val="00941E45"/>
    <w:rsid w:val="00942C29"/>
    <w:rsid w:val="00942E34"/>
    <w:rsid w:val="00943313"/>
    <w:rsid w:val="009437D1"/>
    <w:rsid w:val="009443E1"/>
    <w:rsid w:val="00944505"/>
    <w:rsid w:val="009447C0"/>
    <w:rsid w:val="00944816"/>
    <w:rsid w:val="009449DC"/>
    <w:rsid w:val="00944D28"/>
    <w:rsid w:val="0094517E"/>
    <w:rsid w:val="00945736"/>
    <w:rsid w:val="009458A4"/>
    <w:rsid w:val="00945BB0"/>
    <w:rsid w:val="00945DE7"/>
    <w:rsid w:val="009462C0"/>
    <w:rsid w:val="009463B8"/>
    <w:rsid w:val="009468DD"/>
    <w:rsid w:val="009469A9"/>
    <w:rsid w:val="009469C5"/>
    <w:rsid w:val="00946D7D"/>
    <w:rsid w:val="00947570"/>
    <w:rsid w:val="00947AA0"/>
    <w:rsid w:val="00947F2B"/>
    <w:rsid w:val="00947FC2"/>
    <w:rsid w:val="00950507"/>
    <w:rsid w:val="00950992"/>
    <w:rsid w:val="0095115D"/>
    <w:rsid w:val="009514E4"/>
    <w:rsid w:val="009516BA"/>
    <w:rsid w:val="0095310C"/>
    <w:rsid w:val="009532B8"/>
    <w:rsid w:val="00953552"/>
    <w:rsid w:val="0095436D"/>
    <w:rsid w:val="0095498E"/>
    <w:rsid w:val="00954EC8"/>
    <w:rsid w:val="0095570F"/>
    <w:rsid w:val="00955878"/>
    <w:rsid w:val="00955C6B"/>
    <w:rsid w:val="00955E59"/>
    <w:rsid w:val="0095643B"/>
    <w:rsid w:val="0095658E"/>
    <w:rsid w:val="00956B68"/>
    <w:rsid w:val="00956F2B"/>
    <w:rsid w:val="0095716C"/>
    <w:rsid w:val="009577E6"/>
    <w:rsid w:val="00960695"/>
    <w:rsid w:val="0096088E"/>
    <w:rsid w:val="00960B69"/>
    <w:rsid w:val="00960C04"/>
    <w:rsid w:val="00960C40"/>
    <w:rsid w:val="00960E23"/>
    <w:rsid w:val="00960FC0"/>
    <w:rsid w:val="00961291"/>
    <w:rsid w:val="00961B71"/>
    <w:rsid w:val="00961EDB"/>
    <w:rsid w:val="00962648"/>
    <w:rsid w:val="00962F52"/>
    <w:rsid w:val="009630B7"/>
    <w:rsid w:val="00963207"/>
    <w:rsid w:val="00963352"/>
    <w:rsid w:val="0096372B"/>
    <w:rsid w:val="00963C1F"/>
    <w:rsid w:val="00963DD9"/>
    <w:rsid w:val="009640AB"/>
    <w:rsid w:val="00964360"/>
    <w:rsid w:val="00964C1F"/>
    <w:rsid w:val="00964F19"/>
    <w:rsid w:val="009652BA"/>
    <w:rsid w:val="009653C5"/>
    <w:rsid w:val="00965910"/>
    <w:rsid w:val="00965CBB"/>
    <w:rsid w:val="00965F36"/>
    <w:rsid w:val="00966030"/>
    <w:rsid w:val="00966845"/>
    <w:rsid w:val="00966E68"/>
    <w:rsid w:val="00967776"/>
    <w:rsid w:val="00967A82"/>
    <w:rsid w:val="00970385"/>
    <w:rsid w:val="0097067F"/>
    <w:rsid w:val="009708F3"/>
    <w:rsid w:val="00970BCB"/>
    <w:rsid w:val="009715EA"/>
    <w:rsid w:val="00971788"/>
    <w:rsid w:val="00971E49"/>
    <w:rsid w:val="00972293"/>
    <w:rsid w:val="00972564"/>
    <w:rsid w:val="009726E7"/>
    <w:rsid w:val="009727BD"/>
    <w:rsid w:val="00972887"/>
    <w:rsid w:val="0097292A"/>
    <w:rsid w:val="00972CD4"/>
    <w:rsid w:val="00972F8D"/>
    <w:rsid w:val="0097348D"/>
    <w:rsid w:val="00973537"/>
    <w:rsid w:val="0097364E"/>
    <w:rsid w:val="00973AB7"/>
    <w:rsid w:val="00973D98"/>
    <w:rsid w:val="0097404F"/>
    <w:rsid w:val="00974340"/>
    <w:rsid w:val="009744EB"/>
    <w:rsid w:val="0097495D"/>
    <w:rsid w:val="009749FC"/>
    <w:rsid w:val="00975066"/>
    <w:rsid w:val="009750B8"/>
    <w:rsid w:val="00975129"/>
    <w:rsid w:val="009751D3"/>
    <w:rsid w:val="0097595A"/>
    <w:rsid w:val="00975C95"/>
    <w:rsid w:val="00975C99"/>
    <w:rsid w:val="00975DDD"/>
    <w:rsid w:val="00975ECD"/>
    <w:rsid w:val="00976217"/>
    <w:rsid w:val="009769B1"/>
    <w:rsid w:val="00977168"/>
    <w:rsid w:val="0097721E"/>
    <w:rsid w:val="009773A0"/>
    <w:rsid w:val="009778AA"/>
    <w:rsid w:val="00977940"/>
    <w:rsid w:val="009801B5"/>
    <w:rsid w:val="00980242"/>
    <w:rsid w:val="009802DF"/>
    <w:rsid w:val="0098070E"/>
    <w:rsid w:val="00980B08"/>
    <w:rsid w:val="00980D8A"/>
    <w:rsid w:val="0098129D"/>
    <w:rsid w:val="009816EE"/>
    <w:rsid w:val="0098194F"/>
    <w:rsid w:val="00981FE8"/>
    <w:rsid w:val="009822E6"/>
    <w:rsid w:val="00982612"/>
    <w:rsid w:val="00982D67"/>
    <w:rsid w:val="00982D70"/>
    <w:rsid w:val="00982D9A"/>
    <w:rsid w:val="00983032"/>
    <w:rsid w:val="0098311B"/>
    <w:rsid w:val="009834C1"/>
    <w:rsid w:val="009836BD"/>
    <w:rsid w:val="00983750"/>
    <w:rsid w:val="00983A35"/>
    <w:rsid w:val="00983AE0"/>
    <w:rsid w:val="00983B1B"/>
    <w:rsid w:val="00983C9D"/>
    <w:rsid w:val="00983DBA"/>
    <w:rsid w:val="009845E8"/>
    <w:rsid w:val="009847C5"/>
    <w:rsid w:val="00984E5C"/>
    <w:rsid w:val="009851E3"/>
    <w:rsid w:val="00985FCF"/>
    <w:rsid w:val="0098606F"/>
    <w:rsid w:val="00986255"/>
    <w:rsid w:val="0098667B"/>
    <w:rsid w:val="0098679A"/>
    <w:rsid w:val="0098764B"/>
    <w:rsid w:val="00987B4C"/>
    <w:rsid w:val="00987C44"/>
    <w:rsid w:val="009905D7"/>
    <w:rsid w:val="00990ED9"/>
    <w:rsid w:val="00991612"/>
    <w:rsid w:val="00991CA8"/>
    <w:rsid w:val="00991D35"/>
    <w:rsid w:val="00991D75"/>
    <w:rsid w:val="00991F8C"/>
    <w:rsid w:val="0099287B"/>
    <w:rsid w:val="0099297D"/>
    <w:rsid w:val="00992C65"/>
    <w:rsid w:val="00992F7B"/>
    <w:rsid w:val="00992FD9"/>
    <w:rsid w:val="009932A5"/>
    <w:rsid w:val="0099368E"/>
    <w:rsid w:val="00993752"/>
    <w:rsid w:val="009938C1"/>
    <w:rsid w:val="009943F5"/>
    <w:rsid w:val="00994738"/>
    <w:rsid w:val="009951F3"/>
    <w:rsid w:val="009956EC"/>
    <w:rsid w:val="00995B6C"/>
    <w:rsid w:val="00995DA9"/>
    <w:rsid w:val="0099603A"/>
    <w:rsid w:val="00996053"/>
    <w:rsid w:val="0099616C"/>
    <w:rsid w:val="00996668"/>
    <w:rsid w:val="00996A77"/>
    <w:rsid w:val="00996B59"/>
    <w:rsid w:val="00996D36"/>
    <w:rsid w:val="00996DB3"/>
    <w:rsid w:val="00996F22"/>
    <w:rsid w:val="00997335"/>
    <w:rsid w:val="009974B9"/>
    <w:rsid w:val="009A00E5"/>
    <w:rsid w:val="009A0172"/>
    <w:rsid w:val="009A0566"/>
    <w:rsid w:val="009A0D4A"/>
    <w:rsid w:val="009A1E38"/>
    <w:rsid w:val="009A22F9"/>
    <w:rsid w:val="009A23D3"/>
    <w:rsid w:val="009A2505"/>
    <w:rsid w:val="009A3198"/>
    <w:rsid w:val="009A33B4"/>
    <w:rsid w:val="009A377E"/>
    <w:rsid w:val="009A3D09"/>
    <w:rsid w:val="009A3F91"/>
    <w:rsid w:val="009A4960"/>
    <w:rsid w:val="009A511C"/>
    <w:rsid w:val="009A5284"/>
    <w:rsid w:val="009A556C"/>
    <w:rsid w:val="009A557D"/>
    <w:rsid w:val="009A597B"/>
    <w:rsid w:val="009A6382"/>
    <w:rsid w:val="009A67DB"/>
    <w:rsid w:val="009A68A8"/>
    <w:rsid w:val="009A6B2F"/>
    <w:rsid w:val="009A6D46"/>
    <w:rsid w:val="009A6EE4"/>
    <w:rsid w:val="009A718A"/>
    <w:rsid w:val="009A7403"/>
    <w:rsid w:val="009A746C"/>
    <w:rsid w:val="009A77A7"/>
    <w:rsid w:val="009A79D7"/>
    <w:rsid w:val="009A7B42"/>
    <w:rsid w:val="009A7C4E"/>
    <w:rsid w:val="009A7C83"/>
    <w:rsid w:val="009A7DEE"/>
    <w:rsid w:val="009A7E84"/>
    <w:rsid w:val="009B097B"/>
    <w:rsid w:val="009B0994"/>
    <w:rsid w:val="009B0A21"/>
    <w:rsid w:val="009B0A35"/>
    <w:rsid w:val="009B11D7"/>
    <w:rsid w:val="009B1302"/>
    <w:rsid w:val="009B13D4"/>
    <w:rsid w:val="009B1AAA"/>
    <w:rsid w:val="009B1F74"/>
    <w:rsid w:val="009B23D9"/>
    <w:rsid w:val="009B24B6"/>
    <w:rsid w:val="009B2BC4"/>
    <w:rsid w:val="009B2D61"/>
    <w:rsid w:val="009B31FE"/>
    <w:rsid w:val="009B3299"/>
    <w:rsid w:val="009B35FF"/>
    <w:rsid w:val="009B38EB"/>
    <w:rsid w:val="009B3C27"/>
    <w:rsid w:val="009B3E85"/>
    <w:rsid w:val="009B3FB2"/>
    <w:rsid w:val="009B4A0B"/>
    <w:rsid w:val="009B4EDB"/>
    <w:rsid w:val="009B4F9F"/>
    <w:rsid w:val="009B5343"/>
    <w:rsid w:val="009B5610"/>
    <w:rsid w:val="009B5A9C"/>
    <w:rsid w:val="009B5C46"/>
    <w:rsid w:val="009B5CCF"/>
    <w:rsid w:val="009B5EA9"/>
    <w:rsid w:val="009B602E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247"/>
    <w:rsid w:val="009C02EB"/>
    <w:rsid w:val="009C066F"/>
    <w:rsid w:val="009C0E83"/>
    <w:rsid w:val="009C1ADD"/>
    <w:rsid w:val="009C29DD"/>
    <w:rsid w:val="009C343F"/>
    <w:rsid w:val="009C38A4"/>
    <w:rsid w:val="009C3E52"/>
    <w:rsid w:val="009C4367"/>
    <w:rsid w:val="009C4E89"/>
    <w:rsid w:val="009C54AB"/>
    <w:rsid w:val="009C5534"/>
    <w:rsid w:val="009C59FB"/>
    <w:rsid w:val="009C5A19"/>
    <w:rsid w:val="009C5C61"/>
    <w:rsid w:val="009C5DF9"/>
    <w:rsid w:val="009C6C9C"/>
    <w:rsid w:val="009C7533"/>
    <w:rsid w:val="009D06B6"/>
    <w:rsid w:val="009D07B1"/>
    <w:rsid w:val="009D0825"/>
    <w:rsid w:val="009D0875"/>
    <w:rsid w:val="009D101D"/>
    <w:rsid w:val="009D108A"/>
    <w:rsid w:val="009D1554"/>
    <w:rsid w:val="009D178C"/>
    <w:rsid w:val="009D1C1A"/>
    <w:rsid w:val="009D3479"/>
    <w:rsid w:val="009D3543"/>
    <w:rsid w:val="009D3890"/>
    <w:rsid w:val="009D4452"/>
    <w:rsid w:val="009D47F9"/>
    <w:rsid w:val="009D4C27"/>
    <w:rsid w:val="009D5B3A"/>
    <w:rsid w:val="009D63B3"/>
    <w:rsid w:val="009D6504"/>
    <w:rsid w:val="009D664C"/>
    <w:rsid w:val="009D6AAC"/>
    <w:rsid w:val="009D6B30"/>
    <w:rsid w:val="009D6DF9"/>
    <w:rsid w:val="009D73F1"/>
    <w:rsid w:val="009D7C84"/>
    <w:rsid w:val="009E0873"/>
    <w:rsid w:val="009E0B13"/>
    <w:rsid w:val="009E0F31"/>
    <w:rsid w:val="009E1255"/>
    <w:rsid w:val="009E16CF"/>
    <w:rsid w:val="009E1BBD"/>
    <w:rsid w:val="009E2145"/>
    <w:rsid w:val="009E223C"/>
    <w:rsid w:val="009E237C"/>
    <w:rsid w:val="009E2EC3"/>
    <w:rsid w:val="009E305B"/>
    <w:rsid w:val="009E361E"/>
    <w:rsid w:val="009E4DBA"/>
    <w:rsid w:val="009E4FDB"/>
    <w:rsid w:val="009E5687"/>
    <w:rsid w:val="009E5794"/>
    <w:rsid w:val="009E5C3E"/>
    <w:rsid w:val="009E5F05"/>
    <w:rsid w:val="009E5FA9"/>
    <w:rsid w:val="009E6A57"/>
    <w:rsid w:val="009E7E20"/>
    <w:rsid w:val="009E7F5E"/>
    <w:rsid w:val="009E7FAC"/>
    <w:rsid w:val="009F020D"/>
    <w:rsid w:val="009F03DF"/>
    <w:rsid w:val="009F05D3"/>
    <w:rsid w:val="009F149B"/>
    <w:rsid w:val="009F1790"/>
    <w:rsid w:val="009F19D4"/>
    <w:rsid w:val="009F1B37"/>
    <w:rsid w:val="009F1C54"/>
    <w:rsid w:val="009F2C61"/>
    <w:rsid w:val="009F2F8A"/>
    <w:rsid w:val="009F330F"/>
    <w:rsid w:val="009F36FE"/>
    <w:rsid w:val="009F37C5"/>
    <w:rsid w:val="009F3A2F"/>
    <w:rsid w:val="009F3B71"/>
    <w:rsid w:val="009F3B97"/>
    <w:rsid w:val="009F3C59"/>
    <w:rsid w:val="009F419F"/>
    <w:rsid w:val="009F41E1"/>
    <w:rsid w:val="009F495C"/>
    <w:rsid w:val="009F4F30"/>
    <w:rsid w:val="009F6484"/>
    <w:rsid w:val="009F658C"/>
    <w:rsid w:val="009F66FD"/>
    <w:rsid w:val="009F6A5E"/>
    <w:rsid w:val="009F70FB"/>
    <w:rsid w:val="009F72D9"/>
    <w:rsid w:val="009F798C"/>
    <w:rsid w:val="00A00173"/>
    <w:rsid w:val="00A0021D"/>
    <w:rsid w:val="00A009FD"/>
    <w:rsid w:val="00A00E12"/>
    <w:rsid w:val="00A00EB8"/>
    <w:rsid w:val="00A01096"/>
    <w:rsid w:val="00A016D4"/>
    <w:rsid w:val="00A0194B"/>
    <w:rsid w:val="00A01A5D"/>
    <w:rsid w:val="00A01CE7"/>
    <w:rsid w:val="00A01F88"/>
    <w:rsid w:val="00A0214E"/>
    <w:rsid w:val="00A02A2C"/>
    <w:rsid w:val="00A02A2E"/>
    <w:rsid w:val="00A02B78"/>
    <w:rsid w:val="00A03973"/>
    <w:rsid w:val="00A03A92"/>
    <w:rsid w:val="00A03D67"/>
    <w:rsid w:val="00A03F89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8CE"/>
    <w:rsid w:val="00A06B79"/>
    <w:rsid w:val="00A06D96"/>
    <w:rsid w:val="00A0713A"/>
    <w:rsid w:val="00A07351"/>
    <w:rsid w:val="00A07A51"/>
    <w:rsid w:val="00A07F26"/>
    <w:rsid w:val="00A102CB"/>
    <w:rsid w:val="00A10B9A"/>
    <w:rsid w:val="00A12368"/>
    <w:rsid w:val="00A12D44"/>
    <w:rsid w:val="00A12DDC"/>
    <w:rsid w:val="00A12E61"/>
    <w:rsid w:val="00A12F5E"/>
    <w:rsid w:val="00A1315C"/>
    <w:rsid w:val="00A1381F"/>
    <w:rsid w:val="00A13A7A"/>
    <w:rsid w:val="00A13AF7"/>
    <w:rsid w:val="00A13C81"/>
    <w:rsid w:val="00A13EC9"/>
    <w:rsid w:val="00A141B8"/>
    <w:rsid w:val="00A14281"/>
    <w:rsid w:val="00A14B93"/>
    <w:rsid w:val="00A14BAC"/>
    <w:rsid w:val="00A15608"/>
    <w:rsid w:val="00A1562D"/>
    <w:rsid w:val="00A15A54"/>
    <w:rsid w:val="00A15E13"/>
    <w:rsid w:val="00A15F4C"/>
    <w:rsid w:val="00A15FBC"/>
    <w:rsid w:val="00A161C7"/>
    <w:rsid w:val="00A165B2"/>
    <w:rsid w:val="00A1672C"/>
    <w:rsid w:val="00A16926"/>
    <w:rsid w:val="00A17BCD"/>
    <w:rsid w:val="00A20102"/>
    <w:rsid w:val="00A20458"/>
    <w:rsid w:val="00A20944"/>
    <w:rsid w:val="00A2163E"/>
    <w:rsid w:val="00A21CD8"/>
    <w:rsid w:val="00A21DFA"/>
    <w:rsid w:val="00A21E45"/>
    <w:rsid w:val="00A22509"/>
    <w:rsid w:val="00A225A4"/>
    <w:rsid w:val="00A2278A"/>
    <w:rsid w:val="00A22A5A"/>
    <w:rsid w:val="00A23604"/>
    <w:rsid w:val="00A23726"/>
    <w:rsid w:val="00A23B0B"/>
    <w:rsid w:val="00A24230"/>
    <w:rsid w:val="00A24464"/>
    <w:rsid w:val="00A24C49"/>
    <w:rsid w:val="00A24CAC"/>
    <w:rsid w:val="00A24E8F"/>
    <w:rsid w:val="00A24EDD"/>
    <w:rsid w:val="00A251B8"/>
    <w:rsid w:val="00A252E1"/>
    <w:rsid w:val="00A25DAD"/>
    <w:rsid w:val="00A26654"/>
    <w:rsid w:val="00A266B6"/>
    <w:rsid w:val="00A267F9"/>
    <w:rsid w:val="00A26F33"/>
    <w:rsid w:val="00A27394"/>
    <w:rsid w:val="00A27755"/>
    <w:rsid w:val="00A27830"/>
    <w:rsid w:val="00A27C6A"/>
    <w:rsid w:val="00A27F2E"/>
    <w:rsid w:val="00A30149"/>
    <w:rsid w:val="00A30569"/>
    <w:rsid w:val="00A30F4E"/>
    <w:rsid w:val="00A30FEF"/>
    <w:rsid w:val="00A31112"/>
    <w:rsid w:val="00A31606"/>
    <w:rsid w:val="00A31DF8"/>
    <w:rsid w:val="00A31EB6"/>
    <w:rsid w:val="00A32111"/>
    <w:rsid w:val="00A32225"/>
    <w:rsid w:val="00A322E2"/>
    <w:rsid w:val="00A32425"/>
    <w:rsid w:val="00A324CF"/>
    <w:rsid w:val="00A32F73"/>
    <w:rsid w:val="00A333FD"/>
    <w:rsid w:val="00A33423"/>
    <w:rsid w:val="00A3347C"/>
    <w:rsid w:val="00A338B7"/>
    <w:rsid w:val="00A33927"/>
    <w:rsid w:val="00A3396A"/>
    <w:rsid w:val="00A33B41"/>
    <w:rsid w:val="00A33B69"/>
    <w:rsid w:val="00A33BD6"/>
    <w:rsid w:val="00A342F7"/>
    <w:rsid w:val="00A34D21"/>
    <w:rsid w:val="00A34E87"/>
    <w:rsid w:val="00A35217"/>
    <w:rsid w:val="00A355CD"/>
    <w:rsid w:val="00A35B06"/>
    <w:rsid w:val="00A35E9B"/>
    <w:rsid w:val="00A35F36"/>
    <w:rsid w:val="00A363F2"/>
    <w:rsid w:val="00A364CD"/>
    <w:rsid w:val="00A40101"/>
    <w:rsid w:val="00A40357"/>
    <w:rsid w:val="00A404E9"/>
    <w:rsid w:val="00A4064A"/>
    <w:rsid w:val="00A40998"/>
    <w:rsid w:val="00A40DBA"/>
    <w:rsid w:val="00A40F3F"/>
    <w:rsid w:val="00A41438"/>
    <w:rsid w:val="00A41B91"/>
    <w:rsid w:val="00A420BC"/>
    <w:rsid w:val="00A4224D"/>
    <w:rsid w:val="00A42727"/>
    <w:rsid w:val="00A42D86"/>
    <w:rsid w:val="00A43292"/>
    <w:rsid w:val="00A43396"/>
    <w:rsid w:val="00A43806"/>
    <w:rsid w:val="00A438C2"/>
    <w:rsid w:val="00A439C0"/>
    <w:rsid w:val="00A44468"/>
    <w:rsid w:val="00A44674"/>
    <w:rsid w:val="00A45059"/>
    <w:rsid w:val="00A45FAE"/>
    <w:rsid w:val="00A4647C"/>
    <w:rsid w:val="00A46494"/>
    <w:rsid w:val="00A4651D"/>
    <w:rsid w:val="00A465F1"/>
    <w:rsid w:val="00A467DC"/>
    <w:rsid w:val="00A46DA6"/>
    <w:rsid w:val="00A47478"/>
    <w:rsid w:val="00A474BF"/>
    <w:rsid w:val="00A505A8"/>
    <w:rsid w:val="00A5088C"/>
    <w:rsid w:val="00A510D5"/>
    <w:rsid w:val="00A52183"/>
    <w:rsid w:val="00A5274D"/>
    <w:rsid w:val="00A52898"/>
    <w:rsid w:val="00A52A1D"/>
    <w:rsid w:val="00A52DC2"/>
    <w:rsid w:val="00A53405"/>
    <w:rsid w:val="00A53F43"/>
    <w:rsid w:val="00A54162"/>
    <w:rsid w:val="00A54ADB"/>
    <w:rsid w:val="00A54D9F"/>
    <w:rsid w:val="00A5522B"/>
    <w:rsid w:val="00A55394"/>
    <w:rsid w:val="00A5570B"/>
    <w:rsid w:val="00A55852"/>
    <w:rsid w:val="00A55A67"/>
    <w:rsid w:val="00A5650B"/>
    <w:rsid w:val="00A56C5B"/>
    <w:rsid w:val="00A57374"/>
    <w:rsid w:val="00A5795B"/>
    <w:rsid w:val="00A579E4"/>
    <w:rsid w:val="00A57C40"/>
    <w:rsid w:val="00A57CF4"/>
    <w:rsid w:val="00A6003A"/>
    <w:rsid w:val="00A604A2"/>
    <w:rsid w:val="00A60767"/>
    <w:rsid w:val="00A6110F"/>
    <w:rsid w:val="00A6124A"/>
    <w:rsid w:val="00A61AC4"/>
    <w:rsid w:val="00A61B85"/>
    <w:rsid w:val="00A62338"/>
    <w:rsid w:val="00A62A12"/>
    <w:rsid w:val="00A62D88"/>
    <w:rsid w:val="00A63E59"/>
    <w:rsid w:val="00A640CA"/>
    <w:rsid w:val="00A64273"/>
    <w:rsid w:val="00A64403"/>
    <w:rsid w:val="00A64805"/>
    <w:rsid w:val="00A6522B"/>
    <w:rsid w:val="00A65E65"/>
    <w:rsid w:val="00A665E8"/>
    <w:rsid w:val="00A66A35"/>
    <w:rsid w:val="00A66A87"/>
    <w:rsid w:val="00A66B65"/>
    <w:rsid w:val="00A66D52"/>
    <w:rsid w:val="00A6700B"/>
    <w:rsid w:val="00A67262"/>
    <w:rsid w:val="00A6792F"/>
    <w:rsid w:val="00A67B86"/>
    <w:rsid w:val="00A700F3"/>
    <w:rsid w:val="00A70251"/>
    <w:rsid w:val="00A7055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8"/>
    <w:rsid w:val="00A72933"/>
    <w:rsid w:val="00A731BF"/>
    <w:rsid w:val="00A73628"/>
    <w:rsid w:val="00A73835"/>
    <w:rsid w:val="00A7397B"/>
    <w:rsid w:val="00A73B09"/>
    <w:rsid w:val="00A73BEB"/>
    <w:rsid w:val="00A74728"/>
    <w:rsid w:val="00A74C17"/>
    <w:rsid w:val="00A74E49"/>
    <w:rsid w:val="00A74F84"/>
    <w:rsid w:val="00A7525A"/>
    <w:rsid w:val="00A7525B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A2F"/>
    <w:rsid w:val="00A77A76"/>
    <w:rsid w:val="00A80084"/>
    <w:rsid w:val="00A804AA"/>
    <w:rsid w:val="00A8072D"/>
    <w:rsid w:val="00A80AA2"/>
    <w:rsid w:val="00A80AD0"/>
    <w:rsid w:val="00A817D5"/>
    <w:rsid w:val="00A818D4"/>
    <w:rsid w:val="00A81B9F"/>
    <w:rsid w:val="00A822D6"/>
    <w:rsid w:val="00A82378"/>
    <w:rsid w:val="00A824E8"/>
    <w:rsid w:val="00A83563"/>
    <w:rsid w:val="00A838CE"/>
    <w:rsid w:val="00A83FE1"/>
    <w:rsid w:val="00A8411C"/>
    <w:rsid w:val="00A846DB"/>
    <w:rsid w:val="00A8481D"/>
    <w:rsid w:val="00A8488A"/>
    <w:rsid w:val="00A849D0"/>
    <w:rsid w:val="00A84EE9"/>
    <w:rsid w:val="00A85614"/>
    <w:rsid w:val="00A85631"/>
    <w:rsid w:val="00A8576A"/>
    <w:rsid w:val="00A859E2"/>
    <w:rsid w:val="00A85A24"/>
    <w:rsid w:val="00A85AB4"/>
    <w:rsid w:val="00A86385"/>
    <w:rsid w:val="00A869D3"/>
    <w:rsid w:val="00A86AAF"/>
    <w:rsid w:val="00A86F1D"/>
    <w:rsid w:val="00A87187"/>
    <w:rsid w:val="00A878FA"/>
    <w:rsid w:val="00A90171"/>
    <w:rsid w:val="00A90324"/>
    <w:rsid w:val="00A90679"/>
    <w:rsid w:val="00A9082A"/>
    <w:rsid w:val="00A90ABE"/>
    <w:rsid w:val="00A90CA2"/>
    <w:rsid w:val="00A910E0"/>
    <w:rsid w:val="00A911B8"/>
    <w:rsid w:val="00A9146A"/>
    <w:rsid w:val="00A914D8"/>
    <w:rsid w:val="00A915F9"/>
    <w:rsid w:val="00A91B6D"/>
    <w:rsid w:val="00A91FD1"/>
    <w:rsid w:val="00A9232F"/>
    <w:rsid w:val="00A925CF"/>
    <w:rsid w:val="00A92718"/>
    <w:rsid w:val="00A92AE3"/>
    <w:rsid w:val="00A92BC6"/>
    <w:rsid w:val="00A92E81"/>
    <w:rsid w:val="00A938D3"/>
    <w:rsid w:val="00A94054"/>
    <w:rsid w:val="00A9408B"/>
    <w:rsid w:val="00A94692"/>
    <w:rsid w:val="00A94A27"/>
    <w:rsid w:val="00A94DE8"/>
    <w:rsid w:val="00A95211"/>
    <w:rsid w:val="00A95479"/>
    <w:rsid w:val="00A95DE6"/>
    <w:rsid w:val="00A95F1F"/>
    <w:rsid w:val="00A96007"/>
    <w:rsid w:val="00A96419"/>
    <w:rsid w:val="00A965AF"/>
    <w:rsid w:val="00A97326"/>
    <w:rsid w:val="00A97B47"/>
    <w:rsid w:val="00A97C16"/>
    <w:rsid w:val="00A97E39"/>
    <w:rsid w:val="00AA03C1"/>
    <w:rsid w:val="00AA0EA5"/>
    <w:rsid w:val="00AA1463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3A5A"/>
    <w:rsid w:val="00AA3B29"/>
    <w:rsid w:val="00AA4179"/>
    <w:rsid w:val="00AA4283"/>
    <w:rsid w:val="00AA42B2"/>
    <w:rsid w:val="00AA4598"/>
    <w:rsid w:val="00AA4B91"/>
    <w:rsid w:val="00AA59CA"/>
    <w:rsid w:val="00AA5A79"/>
    <w:rsid w:val="00AA5C4E"/>
    <w:rsid w:val="00AA5D8E"/>
    <w:rsid w:val="00AB0490"/>
    <w:rsid w:val="00AB0567"/>
    <w:rsid w:val="00AB063F"/>
    <w:rsid w:val="00AB0973"/>
    <w:rsid w:val="00AB0D87"/>
    <w:rsid w:val="00AB0F6E"/>
    <w:rsid w:val="00AB162B"/>
    <w:rsid w:val="00AB173D"/>
    <w:rsid w:val="00AB2785"/>
    <w:rsid w:val="00AB27B8"/>
    <w:rsid w:val="00AB3691"/>
    <w:rsid w:val="00AB3878"/>
    <w:rsid w:val="00AB3E7D"/>
    <w:rsid w:val="00AB3F8E"/>
    <w:rsid w:val="00AB41E0"/>
    <w:rsid w:val="00AB4DA7"/>
    <w:rsid w:val="00AB52B5"/>
    <w:rsid w:val="00AB5619"/>
    <w:rsid w:val="00AB58A0"/>
    <w:rsid w:val="00AB5F61"/>
    <w:rsid w:val="00AB6410"/>
    <w:rsid w:val="00AB6C7B"/>
    <w:rsid w:val="00AB6E03"/>
    <w:rsid w:val="00AB707B"/>
    <w:rsid w:val="00AB74A6"/>
    <w:rsid w:val="00AB7A8E"/>
    <w:rsid w:val="00AB7C4F"/>
    <w:rsid w:val="00AB7FEA"/>
    <w:rsid w:val="00AC011A"/>
    <w:rsid w:val="00AC03A8"/>
    <w:rsid w:val="00AC041F"/>
    <w:rsid w:val="00AC1169"/>
    <w:rsid w:val="00AC133F"/>
    <w:rsid w:val="00AC1633"/>
    <w:rsid w:val="00AC1AA4"/>
    <w:rsid w:val="00AC1C69"/>
    <w:rsid w:val="00AC1EFD"/>
    <w:rsid w:val="00AC22E9"/>
    <w:rsid w:val="00AC23BD"/>
    <w:rsid w:val="00AC2831"/>
    <w:rsid w:val="00AC2C94"/>
    <w:rsid w:val="00AC2F0D"/>
    <w:rsid w:val="00AC2F43"/>
    <w:rsid w:val="00AC2FD9"/>
    <w:rsid w:val="00AC30E1"/>
    <w:rsid w:val="00AC368B"/>
    <w:rsid w:val="00AC3D41"/>
    <w:rsid w:val="00AC3F7B"/>
    <w:rsid w:val="00AC3FFB"/>
    <w:rsid w:val="00AC43D8"/>
    <w:rsid w:val="00AC4EA2"/>
    <w:rsid w:val="00AC4FF6"/>
    <w:rsid w:val="00AC5516"/>
    <w:rsid w:val="00AC6131"/>
    <w:rsid w:val="00AC642B"/>
    <w:rsid w:val="00AC6485"/>
    <w:rsid w:val="00AC656F"/>
    <w:rsid w:val="00AC6608"/>
    <w:rsid w:val="00AC70ED"/>
    <w:rsid w:val="00AC77D7"/>
    <w:rsid w:val="00AD0243"/>
    <w:rsid w:val="00AD0329"/>
    <w:rsid w:val="00AD03AF"/>
    <w:rsid w:val="00AD0460"/>
    <w:rsid w:val="00AD1159"/>
    <w:rsid w:val="00AD18D1"/>
    <w:rsid w:val="00AD2620"/>
    <w:rsid w:val="00AD2C94"/>
    <w:rsid w:val="00AD30CB"/>
    <w:rsid w:val="00AD30F7"/>
    <w:rsid w:val="00AD31F5"/>
    <w:rsid w:val="00AD361E"/>
    <w:rsid w:val="00AD39D3"/>
    <w:rsid w:val="00AD3E00"/>
    <w:rsid w:val="00AD3E4C"/>
    <w:rsid w:val="00AD4765"/>
    <w:rsid w:val="00AD4A3D"/>
    <w:rsid w:val="00AD520D"/>
    <w:rsid w:val="00AD54CB"/>
    <w:rsid w:val="00AD596C"/>
    <w:rsid w:val="00AD5A02"/>
    <w:rsid w:val="00AD5C3C"/>
    <w:rsid w:val="00AD63AA"/>
    <w:rsid w:val="00AD6936"/>
    <w:rsid w:val="00AD695B"/>
    <w:rsid w:val="00AD6972"/>
    <w:rsid w:val="00AD6F50"/>
    <w:rsid w:val="00AD7084"/>
    <w:rsid w:val="00AD7134"/>
    <w:rsid w:val="00AD72E6"/>
    <w:rsid w:val="00AD7326"/>
    <w:rsid w:val="00AD73E0"/>
    <w:rsid w:val="00AD7408"/>
    <w:rsid w:val="00AD7489"/>
    <w:rsid w:val="00AD779E"/>
    <w:rsid w:val="00AD7A24"/>
    <w:rsid w:val="00AD7B0C"/>
    <w:rsid w:val="00AD7B15"/>
    <w:rsid w:val="00AE01C3"/>
    <w:rsid w:val="00AE0D2D"/>
    <w:rsid w:val="00AE0E46"/>
    <w:rsid w:val="00AE151E"/>
    <w:rsid w:val="00AE1812"/>
    <w:rsid w:val="00AE181C"/>
    <w:rsid w:val="00AE1C5E"/>
    <w:rsid w:val="00AE248A"/>
    <w:rsid w:val="00AE2B18"/>
    <w:rsid w:val="00AE2E2C"/>
    <w:rsid w:val="00AE3240"/>
    <w:rsid w:val="00AE385F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5CDB"/>
    <w:rsid w:val="00AE63AB"/>
    <w:rsid w:val="00AE64E8"/>
    <w:rsid w:val="00AE6CE5"/>
    <w:rsid w:val="00AE6F56"/>
    <w:rsid w:val="00AE73FA"/>
    <w:rsid w:val="00AE797B"/>
    <w:rsid w:val="00AE7ACD"/>
    <w:rsid w:val="00AE7D3F"/>
    <w:rsid w:val="00AE7FB3"/>
    <w:rsid w:val="00AF02E4"/>
    <w:rsid w:val="00AF0367"/>
    <w:rsid w:val="00AF0565"/>
    <w:rsid w:val="00AF08B9"/>
    <w:rsid w:val="00AF16DE"/>
    <w:rsid w:val="00AF1748"/>
    <w:rsid w:val="00AF1779"/>
    <w:rsid w:val="00AF1BF5"/>
    <w:rsid w:val="00AF261F"/>
    <w:rsid w:val="00AF3149"/>
    <w:rsid w:val="00AF32A5"/>
    <w:rsid w:val="00AF37B7"/>
    <w:rsid w:val="00AF39F4"/>
    <w:rsid w:val="00AF3B7C"/>
    <w:rsid w:val="00AF40EF"/>
    <w:rsid w:val="00AF417C"/>
    <w:rsid w:val="00AF4409"/>
    <w:rsid w:val="00AF46ED"/>
    <w:rsid w:val="00AF47B5"/>
    <w:rsid w:val="00AF4B54"/>
    <w:rsid w:val="00AF4C4A"/>
    <w:rsid w:val="00AF5C70"/>
    <w:rsid w:val="00AF617C"/>
    <w:rsid w:val="00AF68FB"/>
    <w:rsid w:val="00AF6BD5"/>
    <w:rsid w:val="00AF6DC4"/>
    <w:rsid w:val="00AF7A50"/>
    <w:rsid w:val="00AF7D05"/>
    <w:rsid w:val="00B00B51"/>
    <w:rsid w:val="00B00D63"/>
    <w:rsid w:val="00B0188D"/>
    <w:rsid w:val="00B019E2"/>
    <w:rsid w:val="00B01EE9"/>
    <w:rsid w:val="00B02284"/>
    <w:rsid w:val="00B0293C"/>
    <w:rsid w:val="00B02A21"/>
    <w:rsid w:val="00B03B0B"/>
    <w:rsid w:val="00B03FAB"/>
    <w:rsid w:val="00B04206"/>
    <w:rsid w:val="00B04CE3"/>
    <w:rsid w:val="00B05400"/>
    <w:rsid w:val="00B059D5"/>
    <w:rsid w:val="00B05D1E"/>
    <w:rsid w:val="00B06033"/>
    <w:rsid w:val="00B06493"/>
    <w:rsid w:val="00B06551"/>
    <w:rsid w:val="00B06D9F"/>
    <w:rsid w:val="00B06FCC"/>
    <w:rsid w:val="00B076BB"/>
    <w:rsid w:val="00B076CC"/>
    <w:rsid w:val="00B07FBE"/>
    <w:rsid w:val="00B1024C"/>
    <w:rsid w:val="00B1029E"/>
    <w:rsid w:val="00B1077A"/>
    <w:rsid w:val="00B10F1A"/>
    <w:rsid w:val="00B111FB"/>
    <w:rsid w:val="00B11423"/>
    <w:rsid w:val="00B117E3"/>
    <w:rsid w:val="00B12393"/>
    <w:rsid w:val="00B12D99"/>
    <w:rsid w:val="00B130F7"/>
    <w:rsid w:val="00B132AF"/>
    <w:rsid w:val="00B13ECA"/>
    <w:rsid w:val="00B13F1D"/>
    <w:rsid w:val="00B14177"/>
    <w:rsid w:val="00B14200"/>
    <w:rsid w:val="00B14242"/>
    <w:rsid w:val="00B1475D"/>
    <w:rsid w:val="00B14E42"/>
    <w:rsid w:val="00B15700"/>
    <w:rsid w:val="00B157AB"/>
    <w:rsid w:val="00B157FA"/>
    <w:rsid w:val="00B159D9"/>
    <w:rsid w:val="00B15B83"/>
    <w:rsid w:val="00B15C51"/>
    <w:rsid w:val="00B15CFB"/>
    <w:rsid w:val="00B16389"/>
    <w:rsid w:val="00B16441"/>
    <w:rsid w:val="00B16BF5"/>
    <w:rsid w:val="00B16EAE"/>
    <w:rsid w:val="00B16EFD"/>
    <w:rsid w:val="00B16FEA"/>
    <w:rsid w:val="00B1719F"/>
    <w:rsid w:val="00B17878"/>
    <w:rsid w:val="00B17F44"/>
    <w:rsid w:val="00B204CB"/>
    <w:rsid w:val="00B20650"/>
    <w:rsid w:val="00B209C4"/>
    <w:rsid w:val="00B20A94"/>
    <w:rsid w:val="00B20FD2"/>
    <w:rsid w:val="00B217D2"/>
    <w:rsid w:val="00B21972"/>
    <w:rsid w:val="00B21AED"/>
    <w:rsid w:val="00B21AF0"/>
    <w:rsid w:val="00B22163"/>
    <w:rsid w:val="00B22334"/>
    <w:rsid w:val="00B224DE"/>
    <w:rsid w:val="00B22CCD"/>
    <w:rsid w:val="00B23928"/>
    <w:rsid w:val="00B23B73"/>
    <w:rsid w:val="00B240E2"/>
    <w:rsid w:val="00B244A5"/>
    <w:rsid w:val="00B2458B"/>
    <w:rsid w:val="00B245FA"/>
    <w:rsid w:val="00B24DC9"/>
    <w:rsid w:val="00B251E7"/>
    <w:rsid w:val="00B25248"/>
    <w:rsid w:val="00B2526B"/>
    <w:rsid w:val="00B2538C"/>
    <w:rsid w:val="00B25A3E"/>
    <w:rsid w:val="00B25A93"/>
    <w:rsid w:val="00B26127"/>
    <w:rsid w:val="00B26C20"/>
    <w:rsid w:val="00B27226"/>
    <w:rsid w:val="00B27650"/>
    <w:rsid w:val="00B277C3"/>
    <w:rsid w:val="00B27DDC"/>
    <w:rsid w:val="00B30229"/>
    <w:rsid w:val="00B30239"/>
    <w:rsid w:val="00B30615"/>
    <w:rsid w:val="00B306F1"/>
    <w:rsid w:val="00B30E47"/>
    <w:rsid w:val="00B31158"/>
    <w:rsid w:val="00B31227"/>
    <w:rsid w:val="00B313D1"/>
    <w:rsid w:val="00B321A7"/>
    <w:rsid w:val="00B3232D"/>
    <w:rsid w:val="00B332BE"/>
    <w:rsid w:val="00B33AB0"/>
    <w:rsid w:val="00B34277"/>
    <w:rsid w:val="00B35008"/>
    <w:rsid w:val="00B35393"/>
    <w:rsid w:val="00B35420"/>
    <w:rsid w:val="00B35461"/>
    <w:rsid w:val="00B362CA"/>
    <w:rsid w:val="00B364F8"/>
    <w:rsid w:val="00B36BC2"/>
    <w:rsid w:val="00B36C1B"/>
    <w:rsid w:val="00B36D67"/>
    <w:rsid w:val="00B36E0B"/>
    <w:rsid w:val="00B36E33"/>
    <w:rsid w:val="00B37161"/>
    <w:rsid w:val="00B3757A"/>
    <w:rsid w:val="00B3768E"/>
    <w:rsid w:val="00B37C35"/>
    <w:rsid w:val="00B37D43"/>
    <w:rsid w:val="00B37F6E"/>
    <w:rsid w:val="00B40284"/>
    <w:rsid w:val="00B40559"/>
    <w:rsid w:val="00B407F3"/>
    <w:rsid w:val="00B40C54"/>
    <w:rsid w:val="00B411D3"/>
    <w:rsid w:val="00B4185B"/>
    <w:rsid w:val="00B42583"/>
    <w:rsid w:val="00B426A5"/>
    <w:rsid w:val="00B42B5B"/>
    <w:rsid w:val="00B42D8E"/>
    <w:rsid w:val="00B4353C"/>
    <w:rsid w:val="00B43CEB"/>
    <w:rsid w:val="00B43E4F"/>
    <w:rsid w:val="00B4438D"/>
    <w:rsid w:val="00B44903"/>
    <w:rsid w:val="00B44B8D"/>
    <w:rsid w:val="00B44D13"/>
    <w:rsid w:val="00B4544F"/>
    <w:rsid w:val="00B4578E"/>
    <w:rsid w:val="00B46390"/>
    <w:rsid w:val="00B4674D"/>
    <w:rsid w:val="00B46E89"/>
    <w:rsid w:val="00B46E96"/>
    <w:rsid w:val="00B46F64"/>
    <w:rsid w:val="00B472B8"/>
    <w:rsid w:val="00B474C4"/>
    <w:rsid w:val="00B475CE"/>
    <w:rsid w:val="00B500F5"/>
    <w:rsid w:val="00B5014D"/>
    <w:rsid w:val="00B5056D"/>
    <w:rsid w:val="00B5072C"/>
    <w:rsid w:val="00B50AE9"/>
    <w:rsid w:val="00B50E77"/>
    <w:rsid w:val="00B51691"/>
    <w:rsid w:val="00B51990"/>
    <w:rsid w:val="00B52088"/>
    <w:rsid w:val="00B52228"/>
    <w:rsid w:val="00B52413"/>
    <w:rsid w:val="00B524CC"/>
    <w:rsid w:val="00B5252B"/>
    <w:rsid w:val="00B52A2E"/>
    <w:rsid w:val="00B53512"/>
    <w:rsid w:val="00B53660"/>
    <w:rsid w:val="00B53801"/>
    <w:rsid w:val="00B53965"/>
    <w:rsid w:val="00B53EC1"/>
    <w:rsid w:val="00B55034"/>
    <w:rsid w:val="00B55189"/>
    <w:rsid w:val="00B551E9"/>
    <w:rsid w:val="00B556EB"/>
    <w:rsid w:val="00B55DB3"/>
    <w:rsid w:val="00B55EF8"/>
    <w:rsid w:val="00B56006"/>
    <w:rsid w:val="00B5669A"/>
    <w:rsid w:val="00B57577"/>
    <w:rsid w:val="00B576E2"/>
    <w:rsid w:val="00B57A1C"/>
    <w:rsid w:val="00B57CAF"/>
    <w:rsid w:val="00B603EB"/>
    <w:rsid w:val="00B605C6"/>
    <w:rsid w:val="00B606F8"/>
    <w:rsid w:val="00B60DC9"/>
    <w:rsid w:val="00B60DD1"/>
    <w:rsid w:val="00B6105F"/>
    <w:rsid w:val="00B617E7"/>
    <w:rsid w:val="00B6194B"/>
    <w:rsid w:val="00B61ED6"/>
    <w:rsid w:val="00B62234"/>
    <w:rsid w:val="00B62577"/>
    <w:rsid w:val="00B628B2"/>
    <w:rsid w:val="00B634B8"/>
    <w:rsid w:val="00B636AB"/>
    <w:rsid w:val="00B63A48"/>
    <w:rsid w:val="00B63ECA"/>
    <w:rsid w:val="00B6435B"/>
    <w:rsid w:val="00B646D9"/>
    <w:rsid w:val="00B64742"/>
    <w:rsid w:val="00B64A7C"/>
    <w:rsid w:val="00B64B26"/>
    <w:rsid w:val="00B64B66"/>
    <w:rsid w:val="00B64CB8"/>
    <w:rsid w:val="00B65AE4"/>
    <w:rsid w:val="00B65D96"/>
    <w:rsid w:val="00B66437"/>
    <w:rsid w:val="00B66A83"/>
    <w:rsid w:val="00B672DD"/>
    <w:rsid w:val="00B6758F"/>
    <w:rsid w:val="00B67640"/>
    <w:rsid w:val="00B678FA"/>
    <w:rsid w:val="00B67A6C"/>
    <w:rsid w:val="00B67B31"/>
    <w:rsid w:val="00B67D04"/>
    <w:rsid w:val="00B67F75"/>
    <w:rsid w:val="00B7062A"/>
    <w:rsid w:val="00B70A25"/>
    <w:rsid w:val="00B70CAA"/>
    <w:rsid w:val="00B7115A"/>
    <w:rsid w:val="00B722B4"/>
    <w:rsid w:val="00B728BE"/>
    <w:rsid w:val="00B729AE"/>
    <w:rsid w:val="00B72F9A"/>
    <w:rsid w:val="00B73843"/>
    <w:rsid w:val="00B73FE0"/>
    <w:rsid w:val="00B742D0"/>
    <w:rsid w:val="00B74480"/>
    <w:rsid w:val="00B74645"/>
    <w:rsid w:val="00B749D9"/>
    <w:rsid w:val="00B74B81"/>
    <w:rsid w:val="00B74EE9"/>
    <w:rsid w:val="00B751BD"/>
    <w:rsid w:val="00B752DE"/>
    <w:rsid w:val="00B752FD"/>
    <w:rsid w:val="00B75552"/>
    <w:rsid w:val="00B759E3"/>
    <w:rsid w:val="00B75CBE"/>
    <w:rsid w:val="00B75EFB"/>
    <w:rsid w:val="00B75FB8"/>
    <w:rsid w:val="00B75FFB"/>
    <w:rsid w:val="00B76D26"/>
    <w:rsid w:val="00B76F11"/>
    <w:rsid w:val="00B770DC"/>
    <w:rsid w:val="00B77355"/>
    <w:rsid w:val="00B77450"/>
    <w:rsid w:val="00B77AC6"/>
    <w:rsid w:val="00B77C4B"/>
    <w:rsid w:val="00B77E58"/>
    <w:rsid w:val="00B809C2"/>
    <w:rsid w:val="00B80A11"/>
    <w:rsid w:val="00B80D16"/>
    <w:rsid w:val="00B81439"/>
    <w:rsid w:val="00B8147D"/>
    <w:rsid w:val="00B818CA"/>
    <w:rsid w:val="00B81B65"/>
    <w:rsid w:val="00B81D5A"/>
    <w:rsid w:val="00B81D96"/>
    <w:rsid w:val="00B81D9D"/>
    <w:rsid w:val="00B8203B"/>
    <w:rsid w:val="00B82215"/>
    <w:rsid w:val="00B82A0D"/>
    <w:rsid w:val="00B82D12"/>
    <w:rsid w:val="00B83310"/>
    <w:rsid w:val="00B84009"/>
    <w:rsid w:val="00B84880"/>
    <w:rsid w:val="00B8496D"/>
    <w:rsid w:val="00B8499B"/>
    <w:rsid w:val="00B84A31"/>
    <w:rsid w:val="00B84CFD"/>
    <w:rsid w:val="00B84D0D"/>
    <w:rsid w:val="00B84D3A"/>
    <w:rsid w:val="00B8500B"/>
    <w:rsid w:val="00B8537B"/>
    <w:rsid w:val="00B85CDB"/>
    <w:rsid w:val="00B85DF0"/>
    <w:rsid w:val="00B862B9"/>
    <w:rsid w:val="00B86766"/>
    <w:rsid w:val="00B86863"/>
    <w:rsid w:val="00B86966"/>
    <w:rsid w:val="00B86D07"/>
    <w:rsid w:val="00B87828"/>
    <w:rsid w:val="00B87E00"/>
    <w:rsid w:val="00B90334"/>
    <w:rsid w:val="00B90B26"/>
    <w:rsid w:val="00B90FC0"/>
    <w:rsid w:val="00B91083"/>
    <w:rsid w:val="00B91377"/>
    <w:rsid w:val="00B91597"/>
    <w:rsid w:val="00B9199F"/>
    <w:rsid w:val="00B920E5"/>
    <w:rsid w:val="00B920EC"/>
    <w:rsid w:val="00B923FE"/>
    <w:rsid w:val="00B925B5"/>
    <w:rsid w:val="00B92679"/>
    <w:rsid w:val="00B92A30"/>
    <w:rsid w:val="00B92B2C"/>
    <w:rsid w:val="00B9377F"/>
    <w:rsid w:val="00B938CE"/>
    <w:rsid w:val="00B93C4D"/>
    <w:rsid w:val="00B93CEF"/>
    <w:rsid w:val="00B93EA9"/>
    <w:rsid w:val="00B941BE"/>
    <w:rsid w:val="00B9467A"/>
    <w:rsid w:val="00B94737"/>
    <w:rsid w:val="00B94885"/>
    <w:rsid w:val="00B94E19"/>
    <w:rsid w:val="00B95637"/>
    <w:rsid w:val="00B956BE"/>
    <w:rsid w:val="00B95B4F"/>
    <w:rsid w:val="00B95FC9"/>
    <w:rsid w:val="00B96033"/>
    <w:rsid w:val="00B96763"/>
    <w:rsid w:val="00B96C00"/>
    <w:rsid w:val="00B96E19"/>
    <w:rsid w:val="00B97F3C"/>
    <w:rsid w:val="00BA009E"/>
    <w:rsid w:val="00BA0438"/>
    <w:rsid w:val="00BA060C"/>
    <w:rsid w:val="00BA069B"/>
    <w:rsid w:val="00BA0BA1"/>
    <w:rsid w:val="00BA0C18"/>
    <w:rsid w:val="00BA0F19"/>
    <w:rsid w:val="00BA10BE"/>
    <w:rsid w:val="00BA1D29"/>
    <w:rsid w:val="00BA28C5"/>
    <w:rsid w:val="00BA2AB4"/>
    <w:rsid w:val="00BA2B20"/>
    <w:rsid w:val="00BA2E6B"/>
    <w:rsid w:val="00BA330B"/>
    <w:rsid w:val="00BA3744"/>
    <w:rsid w:val="00BA3B38"/>
    <w:rsid w:val="00BA5894"/>
    <w:rsid w:val="00BA6692"/>
    <w:rsid w:val="00BA6ABC"/>
    <w:rsid w:val="00BA6FBB"/>
    <w:rsid w:val="00BA73C5"/>
    <w:rsid w:val="00BA73CC"/>
    <w:rsid w:val="00BA7555"/>
    <w:rsid w:val="00BA7860"/>
    <w:rsid w:val="00BA7891"/>
    <w:rsid w:val="00BB0164"/>
    <w:rsid w:val="00BB0476"/>
    <w:rsid w:val="00BB049C"/>
    <w:rsid w:val="00BB074E"/>
    <w:rsid w:val="00BB08B7"/>
    <w:rsid w:val="00BB0B93"/>
    <w:rsid w:val="00BB0FF1"/>
    <w:rsid w:val="00BB1C09"/>
    <w:rsid w:val="00BB1D7B"/>
    <w:rsid w:val="00BB222B"/>
    <w:rsid w:val="00BB2792"/>
    <w:rsid w:val="00BB2D96"/>
    <w:rsid w:val="00BB2EB6"/>
    <w:rsid w:val="00BB3118"/>
    <w:rsid w:val="00BB315B"/>
    <w:rsid w:val="00BB3D96"/>
    <w:rsid w:val="00BB4170"/>
    <w:rsid w:val="00BB4491"/>
    <w:rsid w:val="00BB45D2"/>
    <w:rsid w:val="00BB4DE5"/>
    <w:rsid w:val="00BB515C"/>
    <w:rsid w:val="00BB6829"/>
    <w:rsid w:val="00BB714D"/>
    <w:rsid w:val="00BB7728"/>
    <w:rsid w:val="00BB7969"/>
    <w:rsid w:val="00BB7FD7"/>
    <w:rsid w:val="00BC02A5"/>
    <w:rsid w:val="00BC065B"/>
    <w:rsid w:val="00BC0793"/>
    <w:rsid w:val="00BC08E1"/>
    <w:rsid w:val="00BC0AD7"/>
    <w:rsid w:val="00BC18F5"/>
    <w:rsid w:val="00BC2373"/>
    <w:rsid w:val="00BC23F7"/>
    <w:rsid w:val="00BC2418"/>
    <w:rsid w:val="00BC2D86"/>
    <w:rsid w:val="00BC325F"/>
    <w:rsid w:val="00BC3661"/>
    <w:rsid w:val="00BC388C"/>
    <w:rsid w:val="00BC4550"/>
    <w:rsid w:val="00BC4C5E"/>
    <w:rsid w:val="00BC4D54"/>
    <w:rsid w:val="00BC4E11"/>
    <w:rsid w:val="00BC5075"/>
    <w:rsid w:val="00BC5BDC"/>
    <w:rsid w:val="00BC608E"/>
    <w:rsid w:val="00BC6721"/>
    <w:rsid w:val="00BC6A9A"/>
    <w:rsid w:val="00BC6D94"/>
    <w:rsid w:val="00BC7179"/>
    <w:rsid w:val="00BC787E"/>
    <w:rsid w:val="00BC7CB5"/>
    <w:rsid w:val="00BC7EF8"/>
    <w:rsid w:val="00BD05B2"/>
    <w:rsid w:val="00BD06E8"/>
    <w:rsid w:val="00BD08BB"/>
    <w:rsid w:val="00BD0F32"/>
    <w:rsid w:val="00BD1350"/>
    <w:rsid w:val="00BD2466"/>
    <w:rsid w:val="00BD268C"/>
    <w:rsid w:val="00BD26E3"/>
    <w:rsid w:val="00BD2B12"/>
    <w:rsid w:val="00BD2EFB"/>
    <w:rsid w:val="00BD2FED"/>
    <w:rsid w:val="00BD31E8"/>
    <w:rsid w:val="00BD382B"/>
    <w:rsid w:val="00BD3AFB"/>
    <w:rsid w:val="00BD3FA9"/>
    <w:rsid w:val="00BD4927"/>
    <w:rsid w:val="00BD5076"/>
    <w:rsid w:val="00BD50B1"/>
    <w:rsid w:val="00BD510B"/>
    <w:rsid w:val="00BD5252"/>
    <w:rsid w:val="00BD52D5"/>
    <w:rsid w:val="00BD57A3"/>
    <w:rsid w:val="00BD58C2"/>
    <w:rsid w:val="00BD62DC"/>
    <w:rsid w:val="00BD6762"/>
    <w:rsid w:val="00BD6E4D"/>
    <w:rsid w:val="00BD70DC"/>
    <w:rsid w:val="00BD70DE"/>
    <w:rsid w:val="00BD729A"/>
    <w:rsid w:val="00BD7498"/>
    <w:rsid w:val="00BD74A9"/>
    <w:rsid w:val="00BD76AD"/>
    <w:rsid w:val="00BD7B98"/>
    <w:rsid w:val="00BD7E71"/>
    <w:rsid w:val="00BE02B3"/>
    <w:rsid w:val="00BE0765"/>
    <w:rsid w:val="00BE0FE2"/>
    <w:rsid w:val="00BE1029"/>
    <w:rsid w:val="00BE11ED"/>
    <w:rsid w:val="00BE12E5"/>
    <w:rsid w:val="00BE13A2"/>
    <w:rsid w:val="00BE13F1"/>
    <w:rsid w:val="00BE2327"/>
    <w:rsid w:val="00BE271C"/>
    <w:rsid w:val="00BE281A"/>
    <w:rsid w:val="00BE2EF7"/>
    <w:rsid w:val="00BE2F36"/>
    <w:rsid w:val="00BE310C"/>
    <w:rsid w:val="00BE33CB"/>
    <w:rsid w:val="00BE3B62"/>
    <w:rsid w:val="00BE3C3E"/>
    <w:rsid w:val="00BE3E95"/>
    <w:rsid w:val="00BE48AC"/>
    <w:rsid w:val="00BE49D6"/>
    <w:rsid w:val="00BE4A94"/>
    <w:rsid w:val="00BE4BD5"/>
    <w:rsid w:val="00BE4DC9"/>
    <w:rsid w:val="00BE5E55"/>
    <w:rsid w:val="00BE5F3D"/>
    <w:rsid w:val="00BE6174"/>
    <w:rsid w:val="00BE62DD"/>
    <w:rsid w:val="00BE7253"/>
    <w:rsid w:val="00BE7453"/>
    <w:rsid w:val="00BE7CC0"/>
    <w:rsid w:val="00BF00A3"/>
    <w:rsid w:val="00BF0216"/>
    <w:rsid w:val="00BF0482"/>
    <w:rsid w:val="00BF0A5E"/>
    <w:rsid w:val="00BF11EB"/>
    <w:rsid w:val="00BF123C"/>
    <w:rsid w:val="00BF13E9"/>
    <w:rsid w:val="00BF29B7"/>
    <w:rsid w:val="00BF2ADB"/>
    <w:rsid w:val="00BF31CB"/>
    <w:rsid w:val="00BF324E"/>
    <w:rsid w:val="00BF3C4E"/>
    <w:rsid w:val="00BF3DC2"/>
    <w:rsid w:val="00BF3ED9"/>
    <w:rsid w:val="00BF40AB"/>
    <w:rsid w:val="00BF41E8"/>
    <w:rsid w:val="00BF4B12"/>
    <w:rsid w:val="00BF4BF4"/>
    <w:rsid w:val="00BF5104"/>
    <w:rsid w:val="00BF5830"/>
    <w:rsid w:val="00BF586C"/>
    <w:rsid w:val="00BF59BC"/>
    <w:rsid w:val="00BF5D52"/>
    <w:rsid w:val="00BF5D77"/>
    <w:rsid w:val="00BF61C9"/>
    <w:rsid w:val="00BF6616"/>
    <w:rsid w:val="00BF688E"/>
    <w:rsid w:val="00BF6922"/>
    <w:rsid w:val="00BF6B40"/>
    <w:rsid w:val="00BF6D37"/>
    <w:rsid w:val="00BF7156"/>
    <w:rsid w:val="00BF7537"/>
    <w:rsid w:val="00BF790F"/>
    <w:rsid w:val="00BF7F60"/>
    <w:rsid w:val="00C00551"/>
    <w:rsid w:val="00C0071C"/>
    <w:rsid w:val="00C0092F"/>
    <w:rsid w:val="00C00A85"/>
    <w:rsid w:val="00C00B23"/>
    <w:rsid w:val="00C00D17"/>
    <w:rsid w:val="00C01A93"/>
    <w:rsid w:val="00C01A99"/>
    <w:rsid w:val="00C01B78"/>
    <w:rsid w:val="00C020EA"/>
    <w:rsid w:val="00C02364"/>
    <w:rsid w:val="00C02CC3"/>
    <w:rsid w:val="00C03066"/>
    <w:rsid w:val="00C0306C"/>
    <w:rsid w:val="00C032EE"/>
    <w:rsid w:val="00C034E1"/>
    <w:rsid w:val="00C03A64"/>
    <w:rsid w:val="00C03BAD"/>
    <w:rsid w:val="00C03E99"/>
    <w:rsid w:val="00C041C2"/>
    <w:rsid w:val="00C0427B"/>
    <w:rsid w:val="00C043DD"/>
    <w:rsid w:val="00C043FF"/>
    <w:rsid w:val="00C04816"/>
    <w:rsid w:val="00C04BA1"/>
    <w:rsid w:val="00C051DF"/>
    <w:rsid w:val="00C052A8"/>
    <w:rsid w:val="00C05604"/>
    <w:rsid w:val="00C0565E"/>
    <w:rsid w:val="00C05FA5"/>
    <w:rsid w:val="00C06777"/>
    <w:rsid w:val="00C06822"/>
    <w:rsid w:val="00C06847"/>
    <w:rsid w:val="00C068B4"/>
    <w:rsid w:val="00C0693A"/>
    <w:rsid w:val="00C06D47"/>
    <w:rsid w:val="00C07038"/>
    <w:rsid w:val="00C078F2"/>
    <w:rsid w:val="00C07C65"/>
    <w:rsid w:val="00C07D97"/>
    <w:rsid w:val="00C10565"/>
    <w:rsid w:val="00C10F30"/>
    <w:rsid w:val="00C112AF"/>
    <w:rsid w:val="00C1155A"/>
    <w:rsid w:val="00C11608"/>
    <w:rsid w:val="00C1179E"/>
    <w:rsid w:val="00C11B1C"/>
    <w:rsid w:val="00C12349"/>
    <w:rsid w:val="00C1262D"/>
    <w:rsid w:val="00C1299D"/>
    <w:rsid w:val="00C12A17"/>
    <w:rsid w:val="00C12AE1"/>
    <w:rsid w:val="00C12AE5"/>
    <w:rsid w:val="00C12EF8"/>
    <w:rsid w:val="00C13C57"/>
    <w:rsid w:val="00C14B64"/>
    <w:rsid w:val="00C1526E"/>
    <w:rsid w:val="00C15459"/>
    <w:rsid w:val="00C15859"/>
    <w:rsid w:val="00C16290"/>
    <w:rsid w:val="00C16349"/>
    <w:rsid w:val="00C16585"/>
    <w:rsid w:val="00C16A29"/>
    <w:rsid w:val="00C16CC6"/>
    <w:rsid w:val="00C17052"/>
    <w:rsid w:val="00C1722E"/>
    <w:rsid w:val="00C172CC"/>
    <w:rsid w:val="00C175C1"/>
    <w:rsid w:val="00C205C3"/>
    <w:rsid w:val="00C206B6"/>
    <w:rsid w:val="00C209FA"/>
    <w:rsid w:val="00C20B66"/>
    <w:rsid w:val="00C2127B"/>
    <w:rsid w:val="00C215DE"/>
    <w:rsid w:val="00C2177D"/>
    <w:rsid w:val="00C217C7"/>
    <w:rsid w:val="00C220DD"/>
    <w:rsid w:val="00C225D2"/>
    <w:rsid w:val="00C22EBF"/>
    <w:rsid w:val="00C22F85"/>
    <w:rsid w:val="00C23526"/>
    <w:rsid w:val="00C23AC0"/>
    <w:rsid w:val="00C23B7B"/>
    <w:rsid w:val="00C23EAD"/>
    <w:rsid w:val="00C24094"/>
    <w:rsid w:val="00C240B6"/>
    <w:rsid w:val="00C24199"/>
    <w:rsid w:val="00C244EE"/>
    <w:rsid w:val="00C24DC2"/>
    <w:rsid w:val="00C25162"/>
    <w:rsid w:val="00C252B6"/>
    <w:rsid w:val="00C255BD"/>
    <w:rsid w:val="00C25871"/>
    <w:rsid w:val="00C259D9"/>
    <w:rsid w:val="00C25B41"/>
    <w:rsid w:val="00C25FE0"/>
    <w:rsid w:val="00C26068"/>
    <w:rsid w:val="00C261AA"/>
    <w:rsid w:val="00C26427"/>
    <w:rsid w:val="00C26A35"/>
    <w:rsid w:val="00C26B71"/>
    <w:rsid w:val="00C2755F"/>
    <w:rsid w:val="00C27576"/>
    <w:rsid w:val="00C276E7"/>
    <w:rsid w:val="00C276F9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3C20"/>
    <w:rsid w:val="00C341C0"/>
    <w:rsid w:val="00C341D3"/>
    <w:rsid w:val="00C34470"/>
    <w:rsid w:val="00C355C3"/>
    <w:rsid w:val="00C35DD8"/>
    <w:rsid w:val="00C36425"/>
    <w:rsid w:val="00C36901"/>
    <w:rsid w:val="00C3740F"/>
    <w:rsid w:val="00C37C58"/>
    <w:rsid w:val="00C4008F"/>
    <w:rsid w:val="00C404FD"/>
    <w:rsid w:val="00C4065D"/>
    <w:rsid w:val="00C4090B"/>
    <w:rsid w:val="00C40D18"/>
    <w:rsid w:val="00C40DA3"/>
    <w:rsid w:val="00C40F53"/>
    <w:rsid w:val="00C41ED3"/>
    <w:rsid w:val="00C42079"/>
    <w:rsid w:val="00C4211F"/>
    <w:rsid w:val="00C4229B"/>
    <w:rsid w:val="00C4277C"/>
    <w:rsid w:val="00C427FE"/>
    <w:rsid w:val="00C42863"/>
    <w:rsid w:val="00C42BAE"/>
    <w:rsid w:val="00C42E1F"/>
    <w:rsid w:val="00C432E5"/>
    <w:rsid w:val="00C433E9"/>
    <w:rsid w:val="00C4352E"/>
    <w:rsid w:val="00C438F4"/>
    <w:rsid w:val="00C439B0"/>
    <w:rsid w:val="00C4430A"/>
    <w:rsid w:val="00C44E78"/>
    <w:rsid w:val="00C44E7A"/>
    <w:rsid w:val="00C45576"/>
    <w:rsid w:val="00C45DB4"/>
    <w:rsid w:val="00C45E1C"/>
    <w:rsid w:val="00C461D5"/>
    <w:rsid w:val="00C46318"/>
    <w:rsid w:val="00C463AA"/>
    <w:rsid w:val="00C46467"/>
    <w:rsid w:val="00C46566"/>
    <w:rsid w:val="00C46B61"/>
    <w:rsid w:val="00C47695"/>
    <w:rsid w:val="00C4770C"/>
    <w:rsid w:val="00C4799F"/>
    <w:rsid w:val="00C47A9E"/>
    <w:rsid w:val="00C47D82"/>
    <w:rsid w:val="00C502F3"/>
    <w:rsid w:val="00C50EE8"/>
    <w:rsid w:val="00C51106"/>
    <w:rsid w:val="00C5135A"/>
    <w:rsid w:val="00C514F4"/>
    <w:rsid w:val="00C51726"/>
    <w:rsid w:val="00C51C4C"/>
    <w:rsid w:val="00C51F01"/>
    <w:rsid w:val="00C52276"/>
    <w:rsid w:val="00C52646"/>
    <w:rsid w:val="00C5270B"/>
    <w:rsid w:val="00C52A41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8B2"/>
    <w:rsid w:val="00C54BBD"/>
    <w:rsid w:val="00C555F1"/>
    <w:rsid w:val="00C56976"/>
    <w:rsid w:val="00C56A75"/>
    <w:rsid w:val="00C56B00"/>
    <w:rsid w:val="00C56E56"/>
    <w:rsid w:val="00C57581"/>
    <w:rsid w:val="00C5762D"/>
    <w:rsid w:val="00C5764B"/>
    <w:rsid w:val="00C57C6C"/>
    <w:rsid w:val="00C60134"/>
    <w:rsid w:val="00C60911"/>
    <w:rsid w:val="00C60F28"/>
    <w:rsid w:val="00C612B2"/>
    <w:rsid w:val="00C614B5"/>
    <w:rsid w:val="00C6190F"/>
    <w:rsid w:val="00C61A46"/>
    <w:rsid w:val="00C61A47"/>
    <w:rsid w:val="00C62BAE"/>
    <w:rsid w:val="00C62D2A"/>
    <w:rsid w:val="00C631E2"/>
    <w:rsid w:val="00C634CA"/>
    <w:rsid w:val="00C63829"/>
    <w:rsid w:val="00C639E7"/>
    <w:rsid w:val="00C63B24"/>
    <w:rsid w:val="00C63F6D"/>
    <w:rsid w:val="00C641C5"/>
    <w:rsid w:val="00C6429A"/>
    <w:rsid w:val="00C6438F"/>
    <w:rsid w:val="00C64BBA"/>
    <w:rsid w:val="00C64C75"/>
    <w:rsid w:val="00C64D01"/>
    <w:rsid w:val="00C650E3"/>
    <w:rsid w:val="00C6531C"/>
    <w:rsid w:val="00C653F8"/>
    <w:rsid w:val="00C655F3"/>
    <w:rsid w:val="00C656F9"/>
    <w:rsid w:val="00C658B7"/>
    <w:rsid w:val="00C65B78"/>
    <w:rsid w:val="00C65E18"/>
    <w:rsid w:val="00C65E9A"/>
    <w:rsid w:val="00C65FDC"/>
    <w:rsid w:val="00C661A8"/>
    <w:rsid w:val="00C66362"/>
    <w:rsid w:val="00C669B3"/>
    <w:rsid w:val="00C66A3D"/>
    <w:rsid w:val="00C66A68"/>
    <w:rsid w:val="00C66B6E"/>
    <w:rsid w:val="00C66C18"/>
    <w:rsid w:val="00C670D5"/>
    <w:rsid w:val="00C674A0"/>
    <w:rsid w:val="00C67653"/>
    <w:rsid w:val="00C67EB3"/>
    <w:rsid w:val="00C704B5"/>
    <w:rsid w:val="00C70793"/>
    <w:rsid w:val="00C708F0"/>
    <w:rsid w:val="00C708F2"/>
    <w:rsid w:val="00C70D51"/>
    <w:rsid w:val="00C71027"/>
    <w:rsid w:val="00C710C0"/>
    <w:rsid w:val="00C712DE"/>
    <w:rsid w:val="00C71877"/>
    <w:rsid w:val="00C718C4"/>
    <w:rsid w:val="00C71934"/>
    <w:rsid w:val="00C7231A"/>
    <w:rsid w:val="00C72670"/>
    <w:rsid w:val="00C72964"/>
    <w:rsid w:val="00C72B13"/>
    <w:rsid w:val="00C72C86"/>
    <w:rsid w:val="00C72DB8"/>
    <w:rsid w:val="00C72E13"/>
    <w:rsid w:val="00C7307B"/>
    <w:rsid w:val="00C733AA"/>
    <w:rsid w:val="00C73766"/>
    <w:rsid w:val="00C747F9"/>
    <w:rsid w:val="00C74A8E"/>
    <w:rsid w:val="00C75A55"/>
    <w:rsid w:val="00C75A99"/>
    <w:rsid w:val="00C75C1E"/>
    <w:rsid w:val="00C76B85"/>
    <w:rsid w:val="00C76D9D"/>
    <w:rsid w:val="00C77E72"/>
    <w:rsid w:val="00C80055"/>
    <w:rsid w:val="00C80097"/>
    <w:rsid w:val="00C805E2"/>
    <w:rsid w:val="00C80656"/>
    <w:rsid w:val="00C8097D"/>
    <w:rsid w:val="00C80AE3"/>
    <w:rsid w:val="00C81300"/>
    <w:rsid w:val="00C8143C"/>
    <w:rsid w:val="00C815B6"/>
    <w:rsid w:val="00C816ED"/>
    <w:rsid w:val="00C818AE"/>
    <w:rsid w:val="00C819BE"/>
    <w:rsid w:val="00C81A22"/>
    <w:rsid w:val="00C81FB2"/>
    <w:rsid w:val="00C8202E"/>
    <w:rsid w:val="00C822E2"/>
    <w:rsid w:val="00C8233A"/>
    <w:rsid w:val="00C8241A"/>
    <w:rsid w:val="00C8271B"/>
    <w:rsid w:val="00C82A9F"/>
    <w:rsid w:val="00C82BD0"/>
    <w:rsid w:val="00C82C12"/>
    <w:rsid w:val="00C82D35"/>
    <w:rsid w:val="00C83A6B"/>
    <w:rsid w:val="00C83B12"/>
    <w:rsid w:val="00C83D63"/>
    <w:rsid w:val="00C83FAF"/>
    <w:rsid w:val="00C84086"/>
    <w:rsid w:val="00C846A1"/>
    <w:rsid w:val="00C847CC"/>
    <w:rsid w:val="00C848AF"/>
    <w:rsid w:val="00C85527"/>
    <w:rsid w:val="00C859F7"/>
    <w:rsid w:val="00C85C5A"/>
    <w:rsid w:val="00C86322"/>
    <w:rsid w:val="00C86398"/>
    <w:rsid w:val="00C86BA0"/>
    <w:rsid w:val="00C86BD0"/>
    <w:rsid w:val="00C86C44"/>
    <w:rsid w:val="00C87A85"/>
    <w:rsid w:val="00C87F4E"/>
    <w:rsid w:val="00C906FF"/>
    <w:rsid w:val="00C9082F"/>
    <w:rsid w:val="00C90D95"/>
    <w:rsid w:val="00C90F81"/>
    <w:rsid w:val="00C9104A"/>
    <w:rsid w:val="00C9148F"/>
    <w:rsid w:val="00C9177D"/>
    <w:rsid w:val="00C91A95"/>
    <w:rsid w:val="00C92894"/>
    <w:rsid w:val="00C928BB"/>
    <w:rsid w:val="00C9298A"/>
    <w:rsid w:val="00C92DCC"/>
    <w:rsid w:val="00C92FA2"/>
    <w:rsid w:val="00C93937"/>
    <w:rsid w:val="00C939E6"/>
    <w:rsid w:val="00C93D75"/>
    <w:rsid w:val="00C93D9E"/>
    <w:rsid w:val="00C93F68"/>
    <w:rsid w:val="00C94054"/>
    <w:rsid w:val="00C94061"/>
    <w:rsid w:val="00C9425C"/>
    <w:rsid w:val="00C949C7"/>
    <w:rsid w:val="00C9542E"/>
    <w:rsid w:val="00C955BA"/>
    <w:rsid w:val="00C956DB"/>
    <w:rsid w:val="00C95777"/>
    <w:rsid w:val="00C95C67"/>
    <w:rsid w:val="00C95E7B"/>
    <w:rsid w:val="00C96196"/>
    <w:rsid w:val="00C961AD"/>
    <w:rsid w:val="00C962FB"/>
    <w:rsid w:val="00C968C8"/>
    <w:rsid w:val="00C96C31"/>
    <w:rsid w:val="00C9756F"/>
    <w:rsid w:val="00C97AA9"/>
    <w:rsid w:val="00C97BF1"/>
    <w:rsid w:val="00C97DC3"/>
    <w:rsid w:val="00CA01E1"/>
    <w:rsid w:val="00CA08EB"/>
    <w:rsid w:val="00CA0975"/>
    <w:rsid w:val="00CA124B"/>
    <w:rsid w:val="00CA14C3"/>
    <w:rsid w:val="00CA188B"/>
    <w:rsid w:val="00CA2219"/>
    <w:rsid w:val="00CA3653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50C"/>
    <w:rsid w:val="00CA66A3"/>
    <w:rsid w:val="00CA6A1A"/>
    <w:rsid w:val="00CA73AD"/>
    <w:rsid w:val="00CA7486"/>
    <w:rsid w:val="00CA75C2"/>
    <w:rsid w:val="00CA78A1"/>
    <w:rsid w:val="00CA793E"/>
    <w:rsid w:val="00CA7BD9"/>
    <w:rsid w:val="00CA7CF7"/>
    <w:rsid w:val="00CB040E"/>
    <w:rsid w:val="00CB062C"/>
    <w:rsid w:val="00CB07F7"/>
    <w:rsid w:val="00CB0C43"/>
    <w:rsid w:val="00CB0DB2"/>
    <w:rsid w:val="00CB1322"/>
    <w:rsid w:val="00CB1476"/>
    <w:rsid w:val="00CB171F"/>
    <w:rsid w:val="00CB1D29"/>
    <w:rsid w:val="00CB23FA"/>
    <w:rsid w:val="00CB28FE"/>
    <w:rsid w:val="00CB2CCA"/>
    <w:rsid w:val="00CB3738"/>
    <w:rsid w:val="00CB37D3"/>
    <w:rsid w:val="00CB3BBA"/>
    <w:rsid w:val="00CB3DB0"/>
    <w:rsid w:val="00CB3E45"/>
    <w:rsid w:val="00CB4124"/>
    <w:rsid w:val="00CB4287"/>
    <w:rsid w:val="00CB456B"/>
    <w:rsid w:val="00CB45A2"/>
    <w:rsid w:val="00CB56B5"/>
    <w:rsid w:val="00CB5C0F"/>
    <w:rsid w:val="00CB5C5B"/>
    <w:rsid w:val="00CB5FB0"/>
    <w:rsid w:val="00CB64C8"/>
    <w:rsid w:val="00CB65B1"/>
    <w:rsid w:val="00CB6BD8"/>
    <w:rsid w:val="00CB7488"/>
    <w:rsid w:val="00CB7591"/>
    <w:rsid w:val="00CB7A40"/>
    <w:rsid w:val="00CB7C1C"/>
    <w:rsid w:val="00CB7C95"/>
    <w:rsid w:val="00CC0491"/>
    <w:rsid w:val="00CC083F"/>
    <w:rsid w:val="00CC142B"/>
    <w:rsid w:val="00CC1919"/>
    <w:rsid w:val="00CC20B5"/>
    <w:rsid w:val="00CC230D"/>
    <w:rsid w:val="00CC25DD"/>
    <w:rsid w:val="00CC2958"/>
    <w:rsid w:val="00CC2D5F"/>
    <w:rsid w:val="00CC2F75"/>
    <w:rsid w:val="00CC35FD"/>
    <w:rsid w:val="00CC36C1"/>
    <w:rsid w:val="00CC377D"/>
    <w:rsid w:val="00CC3B64"/>
    <w:rsid w:val="00CC3C0C"/>
    <w:rsid w:val="00CC3C68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01F"/>
    <w:rsid w:val="00CC614D"/>
    <w:rsid w:val="00CC714C"/>
    <w:rsid w:val="00CC7AB1"/>
    <w:rsid w:val="00CC7AFB"/>
    <w:rsid w:val="00CC7BC9"/>
    <w:rsid w:val="00CC7DB3"/>
    <w:rsid w:val="00CD03F3"/>
    <w:rsid w:val="00CD03FE"/>
    <w:rsid w:val="00CD13B5"/>
    <w:rsid w:val="00CD1492"/>
    <w:rsid w:val="00CD1779"/>
    <w:rsid w:val="00CD1CB1"/>
    <w:rsid w:val="00CD1EB1"/>
    <w:rsid w:val="00CD2409"/>
    <w:rsid w:val="00CD2C4F"/>
    <w:rsid w:val="00CD3237"/>
    <w:rsid w:val="00CD3638"/>
    <w:rsid w:val="00CD3A6D"/>
    <w:rsid w:val="00CD4449"/>
    <w:rsid w:val="00CD459E"/>
    <w:rsid w:val="00CD45BC"/>
    <w:rsid w:val="00CD495A"/>
    <w:rsid w:val="00CD49F0"/>
    <w:rsid w:val="00CD5347"/>
    <w:rsid w:val="00CD54AD"/>
    <w:rsid w:val="00CD58C0"/>
    <w:rsid w:val="00CD590F"/>
    <w:rsid w:val="00CD5CDF"/>
    <w:rsid w:val="00CD6300"/>
    <w:rsid w:val="00CD69F0"/>
    <w:rsid w:val="00CD6D41"/>
    <w:rsid w:val="00CE08C3"/>
    <w:rsid w:val="00CE0AF1"/>
    <w:rsid w:val="00CE0C89"/>
    <w:rsid w:val="00CE0D91"/>
    <w:rsid w:val="00CE1049"/>
    <w:rsid w:val="00CE1068"/>
    <w:rsid w:val="00CE10AA"/>
    <w:rsid w:val="00CE1746"/>
    <w:rsid w:val="00CE1A49"/>
    <w:rsid w:val="00CE2206"/>
    <w:rsid w:val="00CE25EE"/>
    <w:rsid w:val="00CE2910"/>
    <w:rsid w:val="00CE2A3E"/>
    <w:rsid w:val="00CE2A7A"/>
    <w:rsid w:val="00CE2EC6"/>
    <w:rsid w:val="00CE334D"/>
    <w:rsid w:val="00CE33D1"/>
    <w:rsid w:val="00CE3C99"/>
    <w:rsid w:val="00CE3F05"/>
    <w:rsid w:val="00CE432C"/>
    <w:rsid w:val="00CE4841"/>
    <w:rsid w:val="00CE4887"/>
    <w:rsid w:val="00CE48EF"/>
    <w:rsid w:val="00CE4A24"/>
    <w:rsid w:val="00CE4DBD"/>
    <w:rsid w:val="00CE4F26"/>
    <w:rsid w:val="00CE5247"/>
    <w:rsid w:val="00CE53A7"/>
    <w:rsid w:val="00CE5BA0"/>
    <w:rsid w:val="00CE5D41"/>
    <w:rsid w:val="00CE61FF"/>
    <w:rsid w:val="00CE6852"/>
    <w:rsid w:val="00CE689F"/>
    <w:rsid w:val="00CE7072"/>
    <w:rsid w:val="00CE70D2"/>
    <w:rsid w:val="00CE7386"/>
    <w:rsid w:val="00CE7530"/>
    <w:rsid w:val="00CE7779"/>
    <w:rsid w:val="00CE7A50"/>
    <w:rsid w:val="00CF01BE"/>
    <w:rsid w:val="00CF05DB"/>
    <w:rsid w:val="00CF05F0"/>
    <w:rsid w:val="00CF0B01"/>
    <w:rsid w:val="00CF0B34"/>
    <w:rsid w:val="00CF2292"/>
    <w:rsid w:val="00CF230B"/>
    <w:rsid w:val="00CF2E25"/>
    <w:rsid w:val="00CF33FD"/>
    <w:rsid w:val="00CF39E2"/>
    <w:rsid w:val="00CF3A77"/>
    <w:rsid w:val="00CF3BF5"/>
    <w:rsid w:val="00CF3D81"/>
    <w:rsid w:val="00CF465A"/>
    <w:rsid w:val="00CF477E"/>
    <w:rsid w:val="00CF4CB3"/>
    <w:rsid w:val="00CF4EB7"/>
    <w:rsid w:val="00CF504B"/>
    <w:rsid w:val="00CF561D"/>
    <w:rsid w:val="00CF5DC5"/>
    <w:rsid w:val="00CF662B"/>
    <w:rsid w:val="00CF6821"/>
    <w:rsid w:val="00CF6867"/>
    <w:rsid w:val="00D00793"/>
    <w:rsid w:val="00D00CF5"/>
    <w:rsid w:val="00D00DBD"/>
    <w:rsid w:val="00D01091"/>
    <w:rsid w:val="00D01184"/>
    <w:rsid w:val="00D0140B"/>
    <w:rsid w:val="00D019AA"/>
    <w:rsid w:val="00D01C6A"/>
    <w:rsid w:val="00D029B0"/>
    <w:rsid w:val="00D02B46"/>
    <w:rsid w:val="00D03237"/>
    <w:rsid w:val="00D036D9"/>
    <w:rsid w:val="00D036F8"/>
    <w:rsid w:val="00D0386C"/>
    <w:rsid w:val="00D039CD"/>
    <w:rsid w:val="00D03A46"/>
    <w:rsid w:val="00D041E2"/>
    <w:rsid w:val="00D04400"/>
    <w:rsid w:val="00D0451C"/>
    <w:rsid w:val="00D04691"/>
    <w:rsid w:val="00D04959"/>
    <w:rsid w:val="00D04DA8"/>
    <w:rsid w:val="00D05ADC"/>
    <w:rsid w:val="00D05D27"/>
    <w:rsid w:val="00D061E2"/>
    <w:rsid w:val="00D063E3"/>
    <w:rsid w:val="00D0641E"/>
    <w:rsid w:val="00D06BC8"/>
    <w:rsid w:val="00D074C7"/>
    <w:rsid w:val="00D075D2"/>
    <w:rsid w:val="00D07B70"/>
    <w:rsid w:val="00D07BF6"/>
    <w:rsid w:val="00D07E24"/>
    <w:rsid w:val="00D07E27"/>
    <w:rsid w:val="00D07EF6"/>
    <w:rsid w:val="00D07F92"/>
    <w:rsid w:val="00D1048F"/>
    <w:rsid w:val="00D1050D"/>
    <w:rsid w:val="00D109D8"/>
    <w:rsid w:val="00D10D71"/>
    <w:rsid w:val="00D1125C"/>
    <w:rsid w:val="00D114CC"/>
    <w:rsid w:val="00D114D5"/>
    <w:rsid w:val="00D11629"/>
    <w:rsid w:val="00D117CF"/>
    <w:rsid w:val="00D11D6C"/>
    <w:rsid w:val="00D11F10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4E6"/>
    <w:rsid w:val="00D1563D"/>
    <w:rsid w:val="00D15A86"/>
    <w:rsid w:val="00D15B32"/>
    <w:rsid w:val="00D15F67"/>
    <w:rsid w:val="00D16EEE"/>
    <w:rsid w:val="00D17279"/>
    <w:rsid w:val="00D1749C"/>
    <w:rsid w:val="00D17A1E"/>
    <w:rsid w:val="00D17C20"/>
    <w:rsid w:val="00D17F9A"/>
    <w:rsid w:val="00D20716"/>
    <w:rsid w:val="00D20796"/>
    <w:rsid w:val="00D20CFA"/>
    <w:rsid w:val="00D21114"/>
    <w:rsid w:val="00D21A5B"/>
    <w:rsid w:val="00D221F3"/>
    <w:rsid w:val="00D2277D"/>
    <w:rsid w:val="00D22D3C"/>
    <w:rsid w:val="00D22F10"/>
    <w:rsid w:val="00D22F89"/>
    <w:rsid w:val="00D231A2"/>
    <w:rsid w:val="00D23335"/>
    <w:rsid w:val="00D235CF"/>
    <w:rsid w:val="00D237C4"/>
    <w:rsid w:val="00D23951"/>
    <w:rsid w:val="00D23ABA"/>
    <w:rsid w:val="00D23D69"/>
    <w:rsid w:val="00D23F31"/>
    <w:rsid w:val="00D23F6F"/>
    <w:rsid w:val="00D24370"/>
    <w:rsid w:val="00D246EC"/>
    <w:rsid w:val="00D24762"/>
    <w:rsid w:val="00D24ABE"/>
    <w:rsid w:val="00D24D6F"/>
    <w:rsid w:val="00D24F25"/>
    <w:rsid w:val="00D250C1"/>
    <w:rsid w:val="00D254AE"/>
    <w:rsid w:val="00D25503"/>
    <w:rsid w:val="00D2550A"/>
    <w:rsid w:val="00D255D9"/>
    <w:rsid w:val="00D259C4"/>
    <w:rsid w:val="00D25A99"/>
    <w:rsid w:val="00D25ADB"/>
    <w:rsid w:val="00D25CA4"/>
    <w:rsid w:val="00D26047"/>
    <w:rsid w:val="00D26248"/>
    <w:rsid w:val="00D26DC2"/>
    <w:rsid w:val="00D27248"/>
    <w:rsid w:val="00D27B67"/>
    <w:rsid w:val="00D27EEC"/>
    <w:rsid w:val="00D30255"/>
    <w:rsid w:val="00D30589"/>
    <w:rsid w:val="00D3080A"/>
    <w:rsid w:val="00D30B28"/>
    <w:rsid w:val="00D30C76"/>
    <w:rsid w:val="00D30E85"/>
    <w:rsid w:val="00D31BCD"/>
    <w:rsid w:val="00D31DE3"/>
    <w:rsid w:val="00D31F56"/>
    <w:rsid w:val="00D32EEB"/>
    <w:rsid w:val="00D330B0"/>
    <w:rsid w:val="00D33137"/>
    <w:rsid w:val="00D331A6"/>
    <w:rsid w:val="00D334AD"/>
    <w:rsid w:val="00D3355F"/>
    <w:rsid w:val="00D339CD"/>
    <w:rsid w:val="00D33A7A"/>
    <w:rsid w:val="00D33DD4"/>
    <w:rsid w:val="00D33E1A"/>
    <w:rsid w:val="00D343B5"/>
    <w:rsid w:val="00D34428"/>
    <w:rsid w:val="00D3483C"/>
    <w:rsid w:val="00D348E5"/>
    <w:rsid w:val="00D34BE5"/>
    <w:rsid w:val="00D355B5"/>
    <w:rsid w:val="00D35FD0"/>
    <w:rsid w:val="00D360A6"/>
    <w:rsid w:val="00D36403"/>
    <w:rsid w:val="00D3674D"/>
    <w:rsid w:val="00D367AE"/>
    <w:rsid w:val="00D36B8B"/>
    <w:rsid w:val="00D36BC9"/>
    <w:rsid w:val="00D36C8D"/>
    <w:rsid w:val="00D37197"/>
    <w:rsid w:val="00D379B9"/>
    <w:rsid w:val="00D40150"/>
    <w:rsid w:val="00D40246"/>
    <w:rsid w:val="00D40279"/>
    <w:rsid w:val="00D40692"/>
    <w:rsid w:val="00D40713"/>
    <w:rsid w:val="00D40C4D"/>
    <w:rsid w:val="00D416D4"/>
    <w:rsid w:val="00D41D0D"/>
    <w:rsid w:val="00D41E89"/>
    <w:rsid w:val="00D42127"/>
    <w:rsid w:val="00D42863"/>
    <w:rsid w:val="00D43CF4"/>
    <w:rsid w:val="00D440FD"/>
    <w:rsid w:val="00D44615"/>
    <w:rsid w:val="00D4477C"/>
    <w:rsid w:val="00D4485F"/>
    <w:rsid w:val="00D44EB1"/>
    <w:rsid w:val="00D45A66"/>
    <w:rsid w:val="00D45FE4"/>
    <w:rsid w:val="00D4619E"/>
    <w:rsid w:val="00D46A8F"/>
    <w:rsid w:val="00D4781C"/>
    <w:rsid w:val="00D478E7"/>
    <w:rsid w:val="00D51095"/>
    <w:rsid w:val="00D5139B"/>
    <w:rsid w:val="00D51AE8"/>
    <w:rsid w:val="00D520D2"/>
    <w:rsid w:val="00D521F5"/>
    <w:rsid w:val="00D52373"/>
    <w:rsid w:val="00D52FC0"/>
    <w:rsid w:val="00D53698"/>
    <w:rsid w:val="00D53B31"/>
    <w:rsid w:val="00D53C28"/>
    <w:rsid w:val="00D53D05"/>
    <w:rsid w:val="00D54078"/>
    <w:rsid w:val="00D540A9"/>
    <w:rsid w:val="00D5414A"/>
    <w:rsid w:val="00D55568"/>
    <w:rsid w:val="00D55757"/>
    <w:rsid w:val="00D55AF9"/>
    <w:rsid w:val="00D55D94"/>
    <w:rsid w:val="00D56B3F"/>
    <w:rsid w:val="00D56BD5"/>
    <w:rsid w:val="00D56FB9"/>
    <w:rsid w:val="00D570DA"/>
    <w:rsid w:val="00D5778E"/>
    <w:rsid w:val="00D603ED"/>
    <w:rsid w:val="00D60565"/>
    <w:rsid w:val="00D60594"/>
    <w:rsid w:val="00D6083B"/>
    <w:rsid w:val="00D60866"/>
    <w:rsid w:val="00D60924"/>
    <w:rsid w:val="00D60E37"/>
    <w:rsid w:val="00D61DFF"/>
    <w:rsid w:val="00D61FF7"/>
    <w:rsid w:val="00D6261E"/>
    <w:rsid w:val="00D62731"/>
    <w:rsid w:val="00D627F5"/>
    <w:rsid w:val="00D62854"/>
    <w:rsid w:val="00D62A24"/>
    <w:rsid w:val="00D63568"/>
    <w:rsid w:val="00D63598"/>
    <w:rsid w:val="00D63A99"/>
    <w:rsid w:val="00D63CAD"/>
    <w:rsid w:val="00D63D99"/>
    <w:rsid w:val="00D6418F"/>
    <w:rsid w:val="00D64485"/>
    <w:rsid w:val="00D64FE2"/>
    <w:rsid w:val="00D654F6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06F7"/>
    <w:rsid w:val="00D70A11"/>
    <w:rsid w:val="00D7129A"/>
    <w:rsid w:val="00D712AD"/>
    <w:rsid w:val="00D71839"/>
    <w:rsid w:val="00D71CED"/>
    <w:rsid w:val="00D71D00"/>
    <w:rsid w:val="00D72214"/>
    <w:rsid w:val="00D730B1"/>
    <w:rsid w:val="00D732EC"/>
    <w:rsid w:val="00D73892"/>
    <w:rsid w:val="00D73E45"/>
    <w:rsid w:val="00D73FE2"/>
    <w:rsid w:val="00D743DD"/>
    <w:rsid w:val="00D743F3"/>
    <w:rsid w:val="00D743FA"/>
    <w:rsid w:val="00D745AC"/>
    <w:rsid w:val="00D74D50"/>
    <w:rsid w:val="00D75946"/>
    <w:rsid w:val="00D75955"/>
    <w:rsid w:val="00D75BDB"/>
    <w:rsid w:val="00D76249"/>
    <w:rsid w:val="00D762A3"/>
    <w:rsid w:val="00D76726"/>
    <w:rsid w:val="00D76CAF"/>
    <w:rsid w:val="00D76CEB"/>
    <w:rsid w:val="00D77221"/>
    <w:rsid w:val="00D77245"/>
    <w:rsid w:val="00D77609"/>
    <w:rsid w:val="00D77699"/>
    <w:rsid w:val="00D7790E"/>
    <w:rsid w:val="00D77A9D"/>
    <w:rsid w:val="00D80F00"/>
    <w:rsid w:val="00D819D9"/>
    <w:rsid w:val="00D81AF2"/>
    <w:rsid w:val="00D821C8"/>
    <w:rsid w:val="00D824E6"/>
    <w:rsid w:val="00D827A4"/>
    <w:rsid w:val="00D829A5"/>
    <w:rsid w:val="00D82B7F"/>
    <w:rsid w:val="00D830DA"/>
    <w:rsid w:val="00D830FF"/>
    <w:rsid w:val="00D8330E"/>
    <w:rsid w:val="00D836FB"/>
    <w:rsid w:val="00D83F52"/>
    <w:rsid w:val="00D8457D"/>
    <w:rsid w:val="00D84D99"/>
    <w:rsid w:val="00D85148"/>
    <w:rsid w:val="00D8550F"/>
    <w:rsid w:val="00D85C9C"/>
    <w:rsid w:val="00D85E21"/>
    <w:rsid w:val="00D86F7D"/>
    <w:rsid w:val="00D874EC"/>
    <w:rsid w:val="00D87527"/>
    <w:rsid w:val="00D87A3E"/>
    <w:rsid w:val="00D87B8B"/>
    <w:rsid w:val="00D90391"/>
    <w:rsid w:val="00D904A0"/>
    <w:rsid w:val="00D905B4"/>
    <w:rsid w:val="00D90B6B"/>
    <w:rsid w:val="00D90D99"/>
    <w:rsid w:val="00D90F48"/>
    <w:rsid w:val="00D914FD"/>
    <w:rsid w:val="00D92265"/>
    <w:rsid w:val="00D925E3"/>
    <w:rsid w:val="00D92634"/>
    <w:rsid w:val="00D9271E"/>
    <w:rsid w:val="00D927D7"/>
    <w:rsid w:val="00D9297F"/>
    <w:rsid w:val="00D93331"/>
    <w:rsid w:val="00D93790"/>
    <w:rsid w:val="00D943CC"/>
    <w:rsid w:val="00D9467B"/>
    <w:rsid w:val="00D94C33"/>
    <w:rsid w:val="00D9562F"/>
    <w:rsid w:val="00D95F26"/>
    <w:rsid w:val="00D96175"/>
    <w:rsid w:val="00D96281"/>
    <w:rsid w:val="00D96461"/>
    <w:rsid w:val="00D96CB1"/>
    <w:rsid w:val="00D97023"/>
    <w:rsid w:val="00D9717D"/>
    <w:rsid w:val="00D974C1"/>
    <w:rsid w:val="00D97520"/>
    <w:rsid w:val="00DA02A1"/>
    <w:rsid w:val="00DA02C8"/>
    <w:rsid w:val="00DA0E6A"/>
    <w:rsid w:val="00DA10FF"/>
    <w:rsid w:val="00DA1294"/>
    <w:rsid w:val="00DA1F56"/>
    <w:rsid w:val="00DA2348"/>
    <w:rsid w:val="00DA2B44"/>
    <w:rsid w:val="00DA2BE3"/>
    <w:rsid w:val="00DA2D79"/>
    <w:rsid w:val="00DA33F9"/>
    <w:rsid w:val="00DA3862"/>
    <w:rsid w:val="00DA3956"/>
    <w:rsid w:val="00DA3A16"/>
    <w:rsid w:val="00DA3E33"/>
    <w:rsid w:val="00DA4770"/>
    <w:rsid w:val="00DA4E4E"/>
    <w:rsid w:val="00DA54B4"/>
    <w:rsid w:val="00DA59ED"/>
    <w:rsid w:val="00DA6245"/>
    <w:rsid w:val="00DA6805"/>
    <w:rsid w:val="00DA6BE9"/>
    <w:rsid w:val="00DA74D6"/>
    <w:rsid w:val="00DA7A87"/>
    <w:rsid w:val="00DA7CDA"/>
    <w:rsid w:val="00DB1168"/>
    <w:rsid w:val="00DB1323"/>
    <w:rsid w:val="00DB1CA7"/>
    <w:rsid w:val="00DB1CBC"/>
    <w:rsid w:val="00DB1F67"/>
    <w:rsid w:val="00DB2148"/>
    <w:rsid w:val="00DB29BA"/>
    <w:rsid w:val="00DB2C2B"/>
    <w:rsid w:val="00DB2E78"/>
    <w:rsid w:val="00DB4101"/>
    <w:rsid w:val="00DB4358"/>
    <w:rsid w:val="00DB4631"/>
    <w:rsid w:val="00DB4743"/>
    <w:rsid w:val="00DB4BC4"/>
    <w:rsid w:val="00DB4E85"/>
    <w:rsid w:val="00DB52C5"/>
    <w:rsid w:val="00DB546E"/>
    <w:rsid w:val="00DB5570"/>
    <w:rsid w:val="00DB6274"/>
    <w:rsid w:val="00DB6961"/>
    <w:rsid w:val="00DB6B72"/>
    <w:rsid w:val="00DB7037"/>
    <w:rsid w:val="00DB7157"/>
    <w:rsid w:val="00DB7215"/>
    <w:rsid w:val="00DB7490"/>
    <w:rsid w:val="00DB74A9"/>
    <w:rsid w:val="00DB78AB"/>
    <w:rsid w:val="00DB7B35"/>
    <w:rsid w:val="00DB7C5D"/>
    <w:rsid w:val="00DB7CAA"/>
    <w:rsid w:val="00DB7F4A"/>
    <w:rsid w:val="00DC02E7"/>
    <w:rsid w:val="00DC0614"/>
    <w:rsid w:val="00DC08EE"/>
    <w:rsid w:val="00DC0DB1"/>
    <w:rsid w:val="00DC0E9F"/>
    <w:rsid w:val="00DC1344"/>
    <w:rsid w:val="00DC1681"/>
    <w:rsid w:val="00DC1BF6"/>
    <w:rsid w:val="00DC1D55"/>
    <w:rsid w:val="00DC2256"/>
    <w:rsid w:val="00DC22B1"/>
    <w:rsid w:val="00DC2437"/>
    <w:rsid w:val="00DC2838"/>
    <w:rsid w:val="00DC29B6"/>
    <w:rsid w:val="00DC3807"/>
    <w:rsid w:val="00DC3CDE"/>
    <w:rsid w:val="00DC4197"/>
    <w:rsid w:val="00DC482E"/>
    <w:rsid w:val="00DC4EFB"/>
    <w:rsid w:val="00DC5B98"/>
    <w:rsid w:val="00DC5DFD"/>
    <w:rsid w:val="00DC6378"/>
    <w:rsid w:val="00DC662E"/>
    <w:rsid w:val="00DC6859"/>
    <w:rsid w:val="00DC687B"/>
    <w:rsid w:val="00DC6D81"/>
    <w:rsid w:val="00DC73AD"/>
    <w:rsid w:val="00DC76B9"/>
    <w:rsid w:val="00DC7984"/>
    <w:rsid w:val="00DD0007"/>
    <w:rsid w:val="00DD07AB"/>
    <w:rsid w:val="00DD0A3B"/>
    <w:rsid w:val="00DD0B5E"/>
    <w:rsid w:val="00DD0BCD"/>
    <w:rsid w:val="00DD11E9"/>
    <w:rsid w:val="00DD18BF"/>
    <w:rsid w:val="00DD1998"/>
    <w:rsid w:val="00DD1ADE"/>
    <w:rsid w:val="00DD1BD0"/>
    <w:rsid w:val="00DD1DA3"/>
    <w:rsid w:val="00DD2136"/>
    <w:rsid w:val="00DD2347"/>
    <w:rsid w:val="00DD2679"/>
    <w:rsid w:val="00DD2E6B"/>
    <w:rsid w:val="00DD3271"/>
    <w:rsid w:val="00DD3542"/>
    <w:rsid w:val="00DD35BC"/>
    <w:rsid w:val="00DD3A20"/>
    <w:rsid w:val="00DD3C4D"/>
    <w:rsid w:val="00DD3F18"/>
    <w:rsid w:val="00DD431D"/>
    <w:rsid w:val="00DD44DC"/>
    <w:rsid w:val="00DD45F4"/>
    <w:rsid w:val="00DD467A"/>
    <w:rsid w:val="00DD4DAB"/>
    <w:rsid w:val="00DD5044"/>
    <w:rsid w:val="00DD5090"/>
    <w:rsid w:val="00DD5320"/>
    <w:rsid w:val="00DD54A4"/>
    <w:rsid w:val="00DD54EF"/>
    <w:rsid w:val="00DD5983"/>
    <w:rsid w:val="00DD5D6C"/>
    <w:rsid w:val="00DD6A3D"/>
    <w:rsid w:val="00DD6A44"/>
    <w:rsid w:val="00DD6B2B"/>
    <w:rsid w:val="00DD7986"/>
    <w:rsid w:val="00DD7B3E"/>
    <w:rsid w:val="00DE016D"/>
    <w:rsid w:val="00DE0385"/>
    <w:rsid w:val="00DE06D5"/>
    <w:rsid w:val="00DE07D9"/>
    <w:rsid w:val="00DE0C18"/>
    <w:rsid w:val="00DE121D"/>
    <w:rsid w:val="00DE20B7"/>
    <w:rsid w:val="00DE2391"/>
    <w:rsid w:val="00DE2733"/>
    <w:rsid w:val="00DE29FB"/>
    <w:rsid w:val="00DE2A82"/>
    <w:rsid w:val="00DE2B96"/>
    <w:rsid w:val="00DE2C32"/>
    <w:rsid w:val="00DE2C44"/>
    <w:rsid w:val="00DE2DC7"/>
    <w:rsid w:val="00DE2F72"/>
    <w:rsid w:val="00DE3117"/>
    <w:rsid w:val="00DE388A"/>
    <w:rsid w:val="00DE3D94"/>
    <w:rsid w:val="00DE42F0"/>
    <w:rsid w:val="00DE454B"/>
    <w:rsid w:val="00DE4714"/>
    <w:rsid w:val="00DE4D8E"/>
    <w:rsid w:val="00DE4E08"/>
    <w:rsid w:val="00DE5095"/>
    <w:rsid w:val="00DE5117"/>
    <w:rsid w:val="00DE51F7"/>
    <w:rsid w:val="00DE5713"/>
    <w:rsid w:val="00DE5E33"/>
    <w:rsid w:val="00DE5EB3"/>
    <w:rsid w:val="00DE6435"/>
    <w:rsid w:val="00DE68FD"/>
    <w:rsid w:val="00DE6916"/>
    <w:rsid w:val="00DE76EE"/>
    <w:rsid w:val="00DF00E5"/>
    <w:rsid w:val="00DF0731"/>
    <w:rsid w:val="00DF0DA9"/>
    <w:rsid w:val="00DF0E60"/>
    <w:rsid w:val="00DF10E4"/>
    <w:rsid w:val="00DF1CA9"/>
    <w:rsid w:val="00DF1DDE"/>
    <w:rsid w:val="00DF2001"/>
    <w:rsid w:val="00DF22C1"/>
    <w:rsid w:val="00DF2557"/>
    <w:rsid w:val="00DF266F"/>
    <w:rsid w:val="00DF26AE"/>
    <w:rsid w:val="00DF2AAE"/>
    <w:rsid w:val="00DF304A"/>
    <w:rsid w:val="00DF37A6"/>
    <w:rsid w:val="00DF3926"/>
    <w:rsid w:val="00DF39EC"/>
    <w:rsid w:val="00DF3B34"/>
    <w:rsid w:val="00DF43E5"/>
    <w:rsid w:val="00DF453E"/>
    <w:rsid w:val="00DF4C8F"/>
    <w:rsid w:val="00DF4DDE"/>
    <w:rsid w:val="00DF50EA"/>
    <w:rsid w:val="00DF5EA7"/>
    <w:rsid w:val="00DF5EEF"/>
    <w:rsid w:val="00DF5FCD"/>
    <w:rsid w:val="00DF624F"/>
    <w:rsid w:val="00DF631F"/>
    <w:rsid w:val="00DF6D0E"/>
    <w:rsid w:val="00DF6EF1"/>
    <w:rsid w:val="00DF7796"/>
    <w:rsid w:val="00DF7B1E"/>
    <w:rsid w:val="00DF7BD7"/>
    <w:rsid w:val="00DF7C3A"/>
    <w:rsid w:val="00DF7C99"/>
    <w:rsid w:val="00E003FA"/>
    <w:rsid w:val="00E005F4"/>
    <w:rsid w:val="00E0078B"/>
    <w:rsid w:val="00E00B04"/>
    <w:rsid w:val="00E00F53"/>
    <w:rsid w:val="00E0104D"/>
    <w:rsid w:val="00E01636"/>
    <w:rsid w:val="00E016F4"/>
    <w:rsid w:val="00E0199B"/>
    <w:rsid w:val="00E021CB"/>
    <w:rsid w:val="00E0224E"/>
    <w:rsid w:val="00E023B4"/>
    <w:rsid w:val="00E026DA"/>
    <w:rsid w:val="00E028C0"/>
    <w:rsid w:val="00E02B85"/>
    <w:rsid w:val="00E03233"/>
    <w:rsid w:val="00E034E8"/>
    <w:rsid w:val="00E0357B"/>
    <w:rsid w:val="00E036CB"/>
    <w:rsid w:val="00E042FC"/>
    <w:rsid w:val="00E04D95"/>
    <w:rsid w:val="00E05200"/>
    <w:rsid w:val="00E05A03"/>
    <w:rsid w:val="00E05AB7"/>
    <w:rsid w:val="00E05C58"/>
    <w:rsid w:val="00E05EA1"/>
    <w:rsid w:val="00E06A34"/>
    <w:rsid w:val="00E06E0D"/>
    <w:rsid w:val="00E06E4A"/>
    <w:rsid w:val="00E0740D"/>
    <w:rsid w:val="00E07EA6"/>
    <w:rsid w:val="00E101CB"/>
    <w:rsid w:val="00E102D3"/>
    <w:rsid w:val="00E107EC"/>
    <w:rsid w:val="00E10853"/>
    <w:rsid w:val="00E1086D"/>
    <w:rsid w:val="00E10917"/>
    <w:rsid w:val="00E11FC1"/>
    <w:rsid w:val="00E12EC4"/>
    <w:rsid w:val="00E13024"/>
    <w:rsid w:val="00E135BB"/>
    <w:rsid w:val="00E13F8A"/>
    <w:rsid w:val="00E144EA"/>
    <w:rsid w:val="00E144FF"/>
    <w:rsid w:val="00E1482B"/>
    <w:rsid w:val="00E14A6A"/>
    <w:rsid w:val="00E14B34"/>
    <w:rsid w:val="00E14E8B"/>
    <w:rsid w:val="00E15D39"/>
    <w:rsid w:val="00E1641C"/>
    <w:rsid w:val="00E16755"/>
    <w:rsid w:val="00E1683E"/>
    <w:rsid w:val="00E1699E"/>
    <w:rsid w:val="00E16D2F"/>
    <w:rsid w:val="00E16D4D"/>
    <w:rsid w:val="00E16E1D"/>
    <w:rsid w:val="00E17229"/>
    <w:rsid w:val="00E176B9"/>
    <w:rsid w:val="00E1778C"/>
    <w:rsid w:val="00E17A7D"/>
    <w:rsid w:val="00E17CA7"/>
    <w:rsid w:val="00E17E9B"/>
    <w:rsid w:val="00E20089"/>
    <w:rsid w:val="00E208DA"/>
    <w:rsid w:val="00E20EB4"/>
    <w:rsid w:val="00E21852"/>
    <w:rsid w:val="00E220F0"/>
    <w:rsid w:val="00E22D3A"/>
    <w:rsid w:val="00E2380B"/>
    <w:rsid w:val="00E239C5"/>
    <w:rsid w:val="00E23C56"/>
    <w:rsid w:val="00E23F58"/>
    <w:rsid w:val="00E24269"/>
    <w:rsid w:val="00E24417"/>
    <w:rsid w:val="00E24583"/>
    <w:rsid w:val="00E24834"/>
    <w:rsid w:val="00E249B8"/>
    <w:rsid w:val="00E24C75"/>
    <w:rsid w:val="00E2552D"/>
    <w:rsid w:val="00E25EC8"/>
    <w:rsid w:val="00E26372"/>
    <w:rsid w:val="00E26498"/>
    <w:rsid w:val="00E26AB5"/>
    <w:rsid w:val="00E27360"/>
    <w:rsid w:val="00E310E8"/>
    <w:rsid w:val="00E310FB"/>
    <w:rsid w:val="00E316B7"/>
    <w:rsid w:val="00E31782"/>
    <w:rsid w:val="00E31840"/>
    <w:rsid w:val="00E31D29"/>
    <w:rsid w:val="00E3234C"/>
    <w:rsid w:val="00E32AB0"/>
    <w:rsid w:val="00E32DA3"/>
    <w:rsid w:val="00E3384B"/>
    <w:rsid w:val="00E338A5"/>
    <w:rsid w:val="00E339E9"/>
    <w:rsid w:val="00E33C9B"/>
    <w:rsid w:val="00E33CB3"/>
    <w:rsid w:val="00E33D49"/>
    <w:rsid w:val="00E33D58"/>
    <w:rsid w:val="00E357F5"/>
    <w:rsid w:val="00E35A16"/>
    <w:rsid w:val="00E36B94"/>
    <w:rsid w:val="00E370E9"/>
    <w:rsid w:val="00E37175"/>
    <w:rsid w:val="00E37AC1"/>
    <w:rsid w:val="00E37D16"/>
    <w:rsid w:val="00E37E54"/>
    <w:rsid w:val="00E400BB"/>
    <w:rsid w:val="00E40237"/>
    <w:rsid w:val="00E40B00"/>
    <w:rsid w:val="00E40F21"/>
    <w:rsid w:val="00E41283"/>
    <w:rsid w:val="00E4143F"/>
    <w:rsid w:val="00E4248F"/>
    <w:rsid w:val="00E42B05"/>
    <w:rsid w:val="00E42D13"/>
    <w:rsid w:val="00E42FC8"/>
    <w:rsid w:val="00E4365D"/>
    <w:rsid w:val="00E43669"/>
    <w:rsid w:val="00E43865"/>
    <w:rsid w:val="00E43A99"/>
    <w:rsid w:val="00E43D5C"/>
    <w:rsid w:val="00E43E14"/>
    <w:rsid w:val="00E445DD"/>
    <w:rsid w:val="00E4486D"/>
    <w:rsid w:val="00E44966"/>
    <w:rsid w:val="00E44C55"/>
    <w:rsid w:val="00E44E9D"/>
    <w:rsid w:val="00E45036"/>
    <w:rsid w:val="00E450BF"/>
    <w:rsid w:val="00E453A3"/>
    <w:rsid w:val="00E455A5"/>
    <w:rsid w:val="00E45630"/>
    <w:rsid w:val="00E458F5"/>
    <w:rsid w:val="00E45D24"/>
    <w:rsid w:val="00E45DE9"/>
    <w:rsid w:val="00E45E45"/>
    <w:rsid w:val="00E46247"/>
    <w:rsid w:val="00E466FA"/>
    <w:rsid w:val="00E46737"/>
    <w:rsid w:val="00E4673A"/>
    <w:rsid w:val="00E46913"/>
    <w:rsid w:val="00E47C3E"/>
    <w:rsid w:val="00E47D09"/>
    <w:rsid w:val="00E5019F"/>
    <w:rsid w:val="00E5030B"/>
    <w:rsid w:val="00E506C3"/>
    <w:rsid w:val="00E507C6"/>
    <w:rsid w:val="00E51363"/>
    <w:rsid w:val="00E51470"/>
    <w:rsid w:val="00E51819"/>
    <w:rsid w:val="00E51D68"/>
    <w:rsid w:val="00E52348"/>
    <w:rsid w:val="00E52A9F"/>
    <w:rsid w:val="00E52CE7"/>
    <w:rsid w:val="00E533F0"/>
    <w:rsid w:val="00E53BBE"/>
    <w:rsid w:val="00E53D10"/>
    <w:rsid w:val="00E541A4"/>
    <w:rsid w:val="00E54275"/>
    <w:rsid w:val="00E544CA"/>
    <w:rsid w:val="00E5499E"/>
    <w:rsid w:val="00E54B36"/>
    <w:rsid w:val="00E54CDD"/>
    <w:rsid w:val="00E553AC"/>
    <w:rsid w:val="00E554F3"/>
    <w:rsid w:val="00E555ED"/>
    <w:rsid w:val="00E5568B"/>
    <w:rsid w:val="00E56136"/>
    <w:rsid w:val="00E56393"/>
    <w:rsid w:val="00E56ACB"/>
    <w:rsid w:val="00E56B51"/>
    <w:rsid w:val="00E56CE1"/>
    <w:rsid w:val="00E56F09"/>
    <w:rsid w:val="00E56FAF"/>
    <w:rsid w:val="00E56FC7"/>
    <w:rsid w:val="00E570C5"/>
    <w:rsid w:val="00E57587"/>
    <w:rsid w:val="00E576FA"/>
    <w:rsid w:val="00E578A6"/>
    <w:rsid w:val="00E57F1A"/>
    <w:rsid w:val="00E6023C"/>
    <w:rsid w:val="00E60241"/>
    <w:rsid w:val="00E60614"/>
    <w:rsid w:val="00E6073A"/>
    <w:rsid w:val="00E607AA"/>
    <w:rsid w:val="00E607CB"/>
    <w:rsid w:val="00E609C3"/>
    <w:rsid w:val="00E613CA"/>
    <w:rsid w:val="00E615BF"/>
    <w:rsid w:val="00E6161E"/>
    <w:rsid w:val="00E61A70"/>
    <w:rsid w:val="00E62848"/>
    <w:rsid w:val="00E62A34"/>
    <w:rsid w:val="00E62AAE"/>
    <w:rsid w:val="00E62AB0"/>
    <w:rsid w:val="00E62D36"/>
    <w:rsid w:val="00E63423"/>
    <w:rsid w:val="00E63E4B"/>
    <w:rsid w:val="00E64560"/>
    <w:rsid w:val="00E65067"/>
    <w:rsid w:val="00E6565C"/>
    <w:rsid w:val="00E659EF"/>
    <w:rsid w:val="00E65A17"/>
    <w:rsid w:val="00E65F08"/>
    <w:rsid w:val="00E66DDD"/>
    <w:rsid w:val="00E673D1"/>
    <w:rsid w:val="00E67C27"/>
    <w:rsid w:val="00E67F6E"/>
    <w:rsid w:val="00E706A5"/>
    <w:rsid w:val="00E707C5"/>
    <w:rsid w:val="00E70E91"/>
    <w:rsid w:val="00E7121D"/>
    <w:rsid w:val="00E716B4"/>
    <w:rsid w:val="00E71F02"/>
    <w:rsid w:val="00E7206D"/>
    <w:rsid w:val="00E72134"/>
    <w:rsid w:val="00E723C0"/>
    <w:rsid w:val="00E726D6"/>
    <w:rsid w:val="00E72C40"/>
    <w:rsid w:val="00E72D0F"/>
    <w:rsid w:val="00E72E75"/>
    <w:rsid w:val="00E730D2"/>
    <w:rsid w:val="00E73402"/>
    <w:rsid w:val="00E742E0"/>
    <w:rsid w:val="00E743F0"/>
    <w:rsid w:val="00E74466"/>
    <w:rsid w:val="00E7467E"/>
    <w:rsid w:val="00E74A1C"/>
    <w:rsid w:val="00E75022"/>
    <w:rsid w:val="00E750D4"/>
    <w:rsid w:val="00E7563F"/>
    <w:rsid w:val="00E75752"/>
    <w:rsid w:val="00E75C38"/>
    <w:rsid w:val="00E76973"/>
    <w:rsid w:val="00E769D4"/>
    <w:rsid w:val="00E76D23"/>
    <w:rsid w:val="00E77D33"/>
    <w:rsid w:val="00E77E7E"/>
    <w:rsid w:val="00E77FA2"/>
    <w:rsid w:val="00E8023A"/>
    <w:rsid w:val="00E80A8B"/>
    <w:rsid w:val="00E80BE6"/>
    <w:rsid w:val="00E813D2"/>
    <w:rsid w:val="00E81650"/>
    <w:rsid w:val="00E81D0D"/>
    <w:rsid w:val="00E82863"/>
    <w:rsid w:val="00E828BF"/>
    <w:rsid w:val="00E82AB1"/>
    <w:rsid w:val="00E82BE0"/>
    <w:rsid w:val="00E82CFC"/>
    <w:rsid w:val="00E82FA5"/>
    <w:rsid w:val="00E8328B"/>
    <w:rsid w:val="00E83488"/>
    <w:rsid w:val="00E8361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AC"/>
    <w:rsid w:val="00E8609A"/>
    <w:rsid w:val="00E86350"/>
    <w:rsid w:val="00E863F0"/>
    <w:rsid w:val="00E8657E"/>
    <w:rsid w:val="00E8696F"/>
    <w:rsid w:val="00E86AF4"/>
    <w:rsid w:val="00E86B80"/>
    <w:rsid w:val="00E874BD"/>
    <w:rsid w:val="00E87E14"/>
    <w:rsid w:val="00E90079"/>
    <w:rsid w:val="00E901F5"/>
    <w:rsid w:val="00E90403"/>
    <w:rsid w:val="00E90A2E"/>
    <w:rsid w:val="00E9189E"/>
    <w:rsid w:val="00E92792"/>
    <w:rsid w:val="00E92863"/>
    <w:rsid w:val="00E92A09"/>
    <w:rsid w:val="00E92DA5"/>
    <w:rsid w:val="00E93429"/>
    <w:rsid w:val="00E93F98"/>
    <w:rsid w:val="00E94A73"/>
    <w:rsid w:val="00E94F74"/>
    <w:rsid w:val="00E94FFE"/>
    <w:rsid w:val="00E95510"/>
    <w:rsid w:val="00E95AB0"/>
    <w:rsid w:val="00E95BB5"/>
    <w:rsid w:val="00E95F30"/>
    <w:rsid w:val="00E9664B"/>
    <w:rsid w:val="00E96684"/>
    <w:rsid w:val="00E967BF"/>
    <w:rsid w:val="00E968B6"/>
    <w:rsid w:val="00E97183"/>
    <w:rsid w:val="00E97AEB"/>
    <w:rsid w:val="00E97B26"/>
    <w:rsid w:val="00E97FB1"/>
    <w:rsid w:val="00EA0034"/>
    <w:rsid w:val="00EA0080"/>
    <w:rsid w:val="00EA1075"/>
    <w:rsid w:val="00EA12D2"/>
    <w:rsid w:val="00EA1714"/>
    <w:rsid w:val="00EA1E88"/>
    <w:rsid w:val="00EA210E"/>
    <w:rsid w:val="00EA26DB"/>
    <w:rsid w:val="00EA2827"/>
    <w:rsid w:val="00EA2AAD"/>
    <w:rsid w:val="00EA2B23"/>
    <w:rsid w:val="00EA317D"/>
    <w:rsid w:val="00EA35D7"/>
    <w:rsid w:val="00EA3AEF"/>
    <w:rsid w:val="00EA4211"/>
    <w:rsid w:val="00EA46B5"/>
    <w:rsid w:val="00EA4747"/>
    <w:rsid w:val="00EA47E0"/>
    <w:rsid w:val="00EA4EE4"/>
    <w:rsid w:val="00EA50BB"/>
    <w:rsid w:val="00EA54B2"/>
    <w:rsid w:val="00EA56ED"/>
    <w:rsid w:val="00EA5B12"/>
    <w:rsid w:val="00EA5B69"/>
    <w:rsid w:val="00EA5F08"/>
    <w:rsid w:val="00EA68F6"/>
    <w:rsid w:val="00EA7099"/>
    <w:rsid w:val="00EA7321"/>
    <w:rsid w:val="00EA7AA2"/>
    <w:rsid w:val="00EA7EFD"/>
    <w:rsid w:val="00EB0686"/>
    <w:rsid w:val="00EB0E02"/>
    <w:rsid w:val="00EB16E4"/>
    <w:rsid w:val="00EB1717"/>
    <w:rsid w:val="00EB184B"/>
    <w:rsid w:val="00EB1D21"/>
    <w:rsid w:val="00EB1F7A"/>
    <w:rsid w:val="00EB2569"/>
    <w:rsid w:val="00EB25CA"/>
    <w:rsid w:val="00EB3D4B"/>
    <w:rsid w:val="00EB437A"/>
    <w:rsid w:val="00EB4E27"/>
    <w:rsid w:val="00EB5284"/>
    <w:rsid w:val="00EB5379"/>
    <w:rsid w:val="00EB5B7A"/>
    <w:rsid w:val="00EB5F1F"/>
    <w:rsid w:val="00EB6047"/>
    <w:rsid w:val="00EB6443"/>
    <w:rsid w:val="00EB6772"/>
    <w:rsid w:val="00EB7103"/>
    <w:rsid w:val="00EB7EBB"/>
    <w:rsid w:val="00EB7FB9"/>
    <w:rsid w:val="00EC0868"/>
    <w:rsid w:val="00EC0A01"/>
    <w:rsid w:val="00EC0E20"/>
    <w:rsid w:val="00EC1360"/>
    <w:rsid w:val="00EC16B8"/>
    <w:rsid w:val="00EC1D34"/>
    <w:rsid w:val="00EC1E36"/>
    <w:rsid w:val="00EC22FE"/>
    <w:rsid w:val="00EC2908"/>
    <w:rsid w:val="00EC29CA"/>
    <w:rsid w:val="00EC31EB"/>
    <w:rsid w:val="00EC3A52"/>
    <w:rsid w:val="00EC4071"/>
    <w:rsid w:val="00EC43B6"/>
    <w:rsid w:val="00EC4B98"/>
    <w:rsid w:val="00EC5743"/>
    <w:rsid w:val="00EC5D52"/>
    <w:rsid w:val="00EC5E59"/>
    <w:rsid w:val="00EC5EC0"/>
    <w:rsid w:val="00EC5FD2"/>
    <w:rsid w:val="00EC646C"/>
    <w:rsid w:val="00EC6800"/>
    <w:rsid w:val="00EC6868"/>
    <w:rsid w:val="00EC6DA7"/>
    <w:rsid w:val="00EC6DF0"/>
    <w:rsid w:val="00EC7170"/>
    <w:rsid w:val="00EC7178"/>
    <w:rsid w:val="00EC71E7"/>
    <w:rsid w:val="00EC7279"/>
    <w:rsid w:val="00EC73FA"/>
    <w:rsid w:val="00EC75B4"/>
    <w:rsid w:val="00EC75E4"/>
    <w:rsid w:val="00EC77E9"/>
    <w:rsid w:val="00EC7A23"/>
    <w:rsid w:val="00EC7F67"/>
    <w:rsid w:val="00ED0132"/>
    <w:rsid w:val="00ED0789"/>
    <w:rsid w:val="00ED0D19"/>
    <w:rsid w:val="00ED0F55"/>
    <w:rsid w:val="00ED1D1D"/>
    <w:rsid w:val="00ED2D5B"/>
    <w:rsid w:val="00ED304A"/>
    <w:rsid w:val="00ED3068"/>
    <w:rsid w:val="00ED3095"/>
    <w:rsid w:val="00ED34D7"/>
    <w:rsid w:val="00ED4006"/>
    <w:rsid w:val="00ED4279"/>
    <w:rsid w:val="00ED43B4"/>
    <w:rsid w:val="00ED4605"/>
    <w:rsid w:val="00ED4843"/>
    <w:rsid w:val="00ED49E5"/>
    <w:rsid w:val="00ED4A24"/>
    <w:rsid w:val="00ED4C67"/>
    <w:rsid w:val="00ED4FA3"/>
    <w:rsid w:val="00ED5096"/>
    <w:rsid w:val="00ED52F3"/>
    <w:rsid w:val="00ED5E0A"/>
    <w:rsid w:val="00ED6161"/>
    <w:rsid w:val="00ED6480"/>
    <w:rsid w:val="00ED668B"/>
    <w:rsid w:val="00ED672E"/>
    <w:rsid w:val="00ED67EA"/>
    <w:rsid w:val="00ED6A2B"/>
    <w:rsid w:val="00ED6FD9"/>
    <w:rsid w:val="00ED7029"/>
    <w:rsid w:val="00ED7053"/>
    <w:rsid w:val="00ED70AA"/>
    <w:rsid w:val="00ED7243"/>
    <w:rsid w:val="00ED7A00"/>
    <w:rsid w:val="00EE0E63"/>
    <w:rsid w:val="00EE0F81"/>
    <w:rsid w:val="00EE10C2"/>
    <w:rsid w:val="00EE1259"/>
    <w:rsid w:val="00EE136F"/>
    <w:rsid w:val="00EE15AB"/>
    <w:rsid w:val="00EE19BD"/>
    <w:rsid w:val="00EE1AA1"/>
    <w:rsid w:val="00EE1D22"/>
    <w:rsid w:val="00EE2259"/>
    <w:rsid w:val="00EE23A1"/>
    <w:rsid w:val="00EE26B9"/>
    <w:rsid w:val="00EE281F"/>
    <w:rsid w:val="00EE2A68"/>
    <w:rsid w:val="00EE2CBE"/>
    <w:rsid w:val="00EE317A"/>
    <w:rsid w:val="00EE343D"/>
    <w:rsid w:val="00EE34B6"/>
    <w:rsid w:val="00EE36FE"/>
    <w:rsid w:val="00EE37CD"/>
    <w:rsid w:val="00EE3904"/>
    <w:rsid w:val="00EE3A30"/>
    <w:rsid w:val="00EE4063"/>
    <w:rsid w:val="00EE4091"/>
    <w:rsid w:val="00EE4274"/>
    <w:rsid w:val="00EE4A46"/>
    <w:rsid w:val="00EE4C44"/>
    <w:rsid w:val="00EE4CE5"/>
    <w:rsid w:val="00EE5156"/>
    <w:rsid w:val="00EE5298"/>
    <w:rsid w:val="00EE5344"/>
    <w:rsid w:val="00EE5CC1"/>
    <w:rsid w:val="00EE5CC3"/>
    <w:rsid w:val="00EE6336"/>
    <w:rsid w:val="00EE666D"/>
    <w:rsid w:val="00EE6854"/>
    <w:rsid w:val="00EE6A58"/>
    <w:rsid w:val="00EE6C92"/>
    <w:rsid w:val="00EE774A"/>
    <w:rsid w:val="00EF0075"/>
    <w:rsid w:val="00EF03B4"/>
    <w:rsid w:val="00EF0643"/>
    <w:rsid w:val="00EF08DE"/>
    <w:rsid w:val="00EF0E82"/>
    <w:rsid w:val="00EF11C0"/>
    <w:rsid w:val="00EF1265"/>
    <w:rsid w:val="00EF22CD"/>
    <w:rsid w:val="00EF2452"/>
    <w:rsid w:val="00EF25BA"/>
    <w:rsid w:val="00EF2626"/>
    <w:rsid w:val="00EF4074"/>
    <w:rsid w:val="00EF450D"/>
    <w:rsid w:val="00EF4CC9"/>
    <w:rsid w:val="00EF5460"/>
    <w:rsid w:val="00EF5AC8"/>
    <w:rsid w:val="00EF5AD6"/>
    <w:rsid w:val="00EF5FF2"/>
    <w:rsid w:val="00EF676B"/>
    <w:rsid w:val="00EF680A"/>
    <w:rsid w:val="00EF6C6D"/>
    <w:rsid w:val="00EF6E66"/>
    <w:rsid w:val="00EF6F15"/>
    <w:rsid w:val="00EF6F8E"/>
    <w:rsid w:val="00EF719B"/>
    <w:rsid w:val="00EF749F"/>
    <w:rsid w:val="00EF79F8"/>
    <w:rsid w:val="00F000E5"/>
    <w:rsid w:val="00F00606"/>
    <w:rsid w:val="00F007B2"/>
    <w:rsid w:val="00F00B62"/>
    <w:rsid w:val="00F00B9E"/>
    <w:rsid w:val="00F00CF1"/>
    <w:rsid w:val="00F00D00"/>
    <w:rsid w:val="00F016D8"/>
    <w:rsid w:val="00F01DA7"/>
    <w:rsid w:val="00F01FE0"/>
    <w:rsid w:val="00F022F9"/>
    <w:rsid w:val="00F02474"/>
    <w:rsid w:val="00F02709"/>
    <w:rsid w:val="00F02A63"/>
    <w:rsid w:val="00F02C60"/>
    <w:rsid w:val="00F03333"/>
    <w:rsid w:val="00F038CA"/>
    <w:rsid w:val="00F03D1B"/>
    <w:rsid w:val="00F04062"/>
    <w:rsid w:val="00F042D3"/>
    <w:rsid w:val="00F04433"/>
    <w:rsid w:val="00F04EDC"/>
    <w:rsid w:val="00F051C0"/>
    <w:rsid w:val="00F05865"/>
    <w:rsid w:val="00F05A4F"/>
    <w:rsid w:val="00F05C3D"/>
    <w:rsid w:val="00F05D2D"/>
    <w:rsid w:val="00F05F2E"/>
    <w:rsid w:val="00F0616E"/>
    <w:rsid w:val="00F0646E"/>
    <w:rsid w:val="00F066AF"/>
    <w:rsid w:val="00F066F6"/>
    <w:rsid w:val="00F06F28"/>
    <w:rsid w:val="00F07167"/>
    <w:rsid w:val="00F10263"/>
    <w:rsid w:val="00F102E7"/>
    <w:rsid w:val="00F10B78"/>
    <w:rsid w:val="00F10F9F"/>
    <w:rsid w:val="00F11752"/>
    <w:rsid w:val="00F117E8"/>
    <w:rsid w:val="00F11A34"/>
    <w:rsid w:val="00F11B0F"/>
    <w:rsid w:val="00F12046"/>
    <w:rsid w:val="00F12A0B"/>
    <w:rsid w:val="00F12DA9"/>
    <w:rsid w:val="00F12DFC"/>
    <w:rsid w:val="00F12E45"/>
    <w:rsid w:val="00F12EC2"/>
    <w:rsid w:val="00F12F06"/>
    <w:rsid w:val="00F12FEF"/>
    <w:rsid w:val="00F13021"/>
    <w:rsid w:val="00F13B47"/>
    <w:rsid w:val="00F13F30"/>
    <w:rsid w:val="00F14874"/>
    <w:rsid w:val="00F14E68"/>
    <w:rsid w:val="00F158E7"/>
    <w:rsid w:val="00F15F92"/>
    <w:rsid w:val="00F161A3"/>
    <w:rsid w:val="00F16629"/>
    <w:rsid w:val="00F168E1"/>
    <w:rsid w:val="00F171AE"/>
    <w:rsid w:val="00F171F4"/>
    <w:rsid w:val="00F17529"/>
    <w:rsid w:val="00F1772D"/>
    <w:rsid w:val="00F177DD"/>
    <w:rsid w:val="00F20354"/>
    <w:rsid w:val="00F20AE6"/>
    <w:rsid w:val="00F20E11"/>
    <w:rsid w:val="00F20EE7"/>
    <w:rsid w:val="00F22DD0"/>
    <w:rsid w:val="00F22EA3"/>
    <w:rsid w:val="00F235E6"/>
    <w:rsid w:val="00F236BC"/>
    <w:rsid w:val="00F23701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4ED0"/>
    <w:rsid w:val="00F2551F"/>
    <w:rsid w:val="00F255FD"/>
    <w:rsid w:val="00F25A64"/>
    <w:rsid w:val="00F25AC6"/>
    <w:rsid w:val="00F2629B"/>
    <w:rsid w:val="00F2642B"/>
    <w:rsid w:val="00F26525"/>
    <w:rsid w:val="00F26D1F"/>
    <w:rsid w:val="00F26D6B"/>
    <w:rsid w:val="00F26D74"/>
    <w:rsid w:val="00F27966"/>
    <w:rsid w:val="00F3030C"/>
    <w:rsid w:val="00F3091A"/>
    <w:rsid w:val="00F30C07"/>
    <w:rsid w:val="00F31666"/>
    <w:rsid w:val="00F31E02"/>
    <w:rsid w:val="00F31F53"/>
    <w:rsid w:val="00F32757"/>
    <w:rsid w:val="00F328D7"/>
    <w:rsid w:val="00F32C47"/>
    <w:rsid w:val="00F32CB5"/>
    <w:rsid w:val="00F32F09"/>
    <w:rsid w:val="00F339E4"/>
    <w:rsid w:val="00F33DAF"/>
    <w:rsid w:val="00F348D9"/>
    <w:rsid w:val="00F34A77"/>
    <w:rsid w:val="00F34F20"/>
    <w:rsid w:val="00F34F74"/>
    <w:rsid w:val="00F34FB0"/>
    <w:rsid w:val="00F35214"/>
    <w:rsid w:val="00F35672"/>
    <w:rsid w:val="00F3603B"/>
    <w:rsid w:val="00F36432"/>
    <w:rsid w:val="00F36680"/>
    <w:rsid w:val="00F36E90"/>
    <w:rsid w:val="00F37848"/>
    <w:rsid w:val="00F37D9F"/>
    <w:rsid w:val="00F37E1C"/>
    <w:rsid w:val="00F37E79"/>
    <w:rsid w:val="00F400DC"/>
    <w:rsid w:val="00F4084A"/>
    <w:rsid w:val="00F40F04"/>
    <w:rsid w:val="00F41014"/>
    <w:rsid w:val="00F41349"/>
    <w:rsid w:val="00F41359"/>
    <w:rsid w:val="00F4156E"/>
    <w:rsid w:val="00F41646"/>
    <w:rsid w:val="00F4197C"/>
    <w:rsid w:val="00F41BCD"/>
    <w:rsid w:val="00F422B3"/>
    <w:rsid w:val="00F425A0"/>
    <w:rsid w:val="00F4261C"/>
    <w:rsid w:val="00F42922"/>
    <w:rsid w:val="00F429E4"/>
    <w:rsid w:val="00F42C76"/>
    <w:rsid w:val="00F43061"/>
    <w:rsid w:val="00F43298"/>
    <w:rsid w:val="00F436E1"/>
    <w:rsid w:val="00F436F8"/>
    <w:rsid w:val="00F43CB6"/>
    <w:rsid w:val="00F43CCC"/>
    <w:rsid w:val="00F44225"/>
    <w:rsid w:val="00F448E7"/>
    <w:rsid w:val="00F44B0E"/>
    <w:rsid w:val="00F44F2E"/>
    <w:rsid w:val="00F44F87"/>
    <w:rsid w:val="00F450CA"/>
    <w:rsid w:val="00F45511"/>
    <w:rsid w:val="00F46B5B"/>
    <w:rsid w:val="00F46BD0"/>
    <w:rsid w:val="00F4731B"/>
    <w:rsid w:val="00F473C7"/>
    <w:rsid w:val="00F479BD"/>
    <w:rsid w:val="00F5019D"/>
    <w:rsid w:val="00F50258"/>
    <w:rsid w:val="00F50BB1"/>
    <w:rsid w:val="00F50D8C"/>
    <w:rsid w:val="00F51102"/>
    <w:rsid w:val="00F51831"/>
    <w:rsid w:val="00F51D68"/>
    <w:rsid w:val="00F51D8D"/>
    <w:rsid w:val="00F52414"/>
    <w:rsid w:val="00F52A6A"/>
    <w:rsid w:val="00F52A81"/>
    <w:rsid w:val="00F52AAB"/>
    <w:rsid w:val="00F53535"/>
    <w:rsid w:val="00F53716"/>
    <w:rsid w:val="00F53DBF"/>
    <w:rsid w:val="00F53F97"/>
    <w:rsid w:val="00F54004"/>
    <w:rsid w:val="00F54209"/>
    <w:rsid w:val="00F5449A"/>
    <w:rsid w:val="00F54DD4"/>
    <w:rsid w:val="00F55086"/>
    <w:rsid w:val="00F552CA"/>
    <w:rsid w:val="00F5587B"/>
    <w:rsid w:val="00F55923"/>
    <w:rsid w:val="00F55B02"/>
    <w:rsid w:val="00F55CB6"/>
    <w:rsid w:val="00F55EB5"/>
    <w:rsid w:val="00F565F4"/>
    <w:rsid w:val="00F56793"/>
    <w:rsid w:val="00F56999"/>
    <w:rsid w:val="00F56A8C"/>
    <w:rsid w:val="00F56C91"/>
    <w:rsid w:val="00F56EDE"/>
    <w:rsid w:val="00F5713A"/>
    <w:rsid w:val="00F5718E"/>
    <w:rsid w:val="00F575E5"/>
    <w:rsid w:val="00F577D1"/>
    <w:rsid w:val="00F57894"/>
    <w:rsid w:val="00F57D7C"/>
    <w:rsid w:val="00F6013D"/>
    <w:rsid w:val="00F602B2"/>
    <w:rsid w:val="00F60531"/>
    <w:rsid w:val="00F607E9"/>
    <w:rsid w:val="00F60873"/>
    <w:rsid w:val="00F60A05"/>
    <w:rsid w:val="00F60CBF"/>
    <w:rsid w:val="00F615B0"/>
    <w:rsid w:val="00F6185C"/>
    <w:rsid w:val="00F618FB"/>
    <w:rsid w:val="00F61CDC"/>
    <w:rsid w:val="00F61F3A"/>
    <w:rsid w:val="00F623BC"/>
    <w:rsid w:val="00F627AC"/>
    <w:rsid w:val="00F629F3"/>
    <w:rsid w:val="00F62F9C"/>
    <w:rsid w:val="00F62FE7"/>
    <w:rsid w:val="00F634AA"/>
    <w:rsid w:val="00F639FE"/>
    <w:rsid w:val="00F63B39"/>
    <w:rsid w:val="00F63C6C"/>
    <w:rsid w:val="00F64032"/>
    <w:rsid w:val="00F6437B"/>
    <w:rsid w:val="00F64470"/>
    <w:rsid w:val="00F6463A"/>
    <w:rsid w:val="00F64C01"/>
    <w:rsid w:val="00F6551B"/>
    <w:rsid w:val="00F65592"/>
    <w:rsid w:val="00F659BD"/>
    <w:rsid w:val="00F65C78"/>
    <w:rsid w:val="00F66AAF"/>
    <w:rsid w:val="00F66B6A"/>
    <w:rsid w:val="00F66EBD"/>
    <w:rsid w:val="00F6708B"/>
    <w:rsid w:val="00F67A6E"/>
    <w:rsid w:val="00F7026E"/>
    <w:rsid w:val="00F702C6"/>
    <w:rsid w:val="00F7068E"/>
    <w:rsid w:val="00F70695"/>
    <w:rsid w:val="00F70A49"/>
    <w:rsid w:val="00F70ADD"/>
    <w:rsid w:val="00F70F74"/>
    <w:rsid w:val="00F71C9E"/>
    <w:rsid w:val="00F7227A"/>
    <w:rsid w:val="00F72499"/>
    <w:rsid w:val="00F7261A"/>
    <w:rsid w:val="00F7285F"/>
    <w:rsid w:val="00F72E82"/>
    <w:rsid w:val="00F72F02"/>
    <w:rsid w:val="00F73127"/>
    <w:rsid w:val="00F735D1"/>
    <w:rsid w:val="00F73BE8"/>
    <w:rsid w:val="00F73D7D"/>
    <w:rsid w:val="00F73DB3"/>
    <w:rsid w:val="00F7413A"/>
    <w:rsid w:val="00F74329"/>
    <w:rsid w:val="00F74538"/>
    <w:rsid w:val="00F7490D"/>
    <w:rsid w:val="00F74A69"/>
    <w:rsid w:val="00F74E91"/>
    <w:rsid w:val="00F753EC"/>
    <w:rsid w:val="00F75BB4"/>
    <w:rsid w:val="00F75D48"/>
    <w:rsid w:val="00F75FD5"/>
    <w:rsid w:val="00F762BB"/>
    <w:rsid w:val="00F76508"/>
    <w:rsid w:val="00F769AE"/>
    <w:rsid w:val="00F76A37"/>
    <w:rsid w:val="00F76C2C"/>
    <w:rsid w:val="00F772F2"/>
    <w:rsid w:val="00F773D8"/>
    <w:rsid w:val="00F777E6"/>
    <w:rsid w:val="00F77A4A"/>
    <w:rsid w:val="00F77FD3"/>
    <w:rsid w:val="00F80E4A"/>
    <w:rsid w:val="00F8119F"/>
    <w:rsid w:val="00F81706"/>
    <w:rsid w:val="00F81745"/>
    <w:rsid w:val="00F81829"/>
    <w:rsid w:val="00F8236C"/>
    <w:rsid w:val="00F824FF"/>
    <w:rsid w:val="00F8259A"/>
    <w:rsid w:val="00F82721"/>
    <w:rsid w:val="00F8282D"/>
    <w:rsid w:val="00F829DD"/>
    <w:rsid w:val="00F82BDC"/>
    <w:rsid w:val="00F83410"/>
    <w:rsid w:val="00F83775"/>
    <w:rsid w:val="00F838DE"/>
    <w:rsid w:val="00F83BF9"/>
    <w:rsid w:val="00F83E90"/>
    <w:rsid w:val="00F83ED1"/>
    <w:rsid w:val="00F83EF6"/>
    <w:rsid w:val="00F845D9"/>
    <w:rsid w:val="00F84865"/>
    <w:rsid w:val="00F84ACC"/>
    <w:rsid w:val="00F84C5E"/>
    <w:rsid w:val="00F84FD7"/>
    <w:rsid w:val="00F851FA"/>
    <w:rsid w:val="00F85401"/>
    <w:rsid w:val="00F85509"/>
    <w:rsid w:val="00F85636"/>
    <w:rsid w:val="00F868D4"/>
    <w:rsid w:val="00F86A80"/>
    <w:rsid w:val="00F87382"/>
    <w:rsid w:val="00F87ADD"/>
    <w:rsid w:val="00F87BE4"/>
    <w:rsid w:val="00F90247"/>
    <w:rsid w:val="00F904B8"/>
    <w:rsid w:val="00F90BE9"/>
    <w:rsid w:val="00F90C34"/>
    <w:rsid w:val="00F90CBA"/>
    <w:rsid w:val="00F91682"/>
    <w:rsid w:val="00F917DF"/>
    <w:rsid w:val="00F918C6"/>
    <w:rsid w:val="00F918F9"/>
    <w:rsid w:val="00F91999"/>
    <w:rsid w:val="00F91B91"/>
    <w:rsid w:val="00F91BDE"/>
    <w:rsid w:val="00F91CC8"/>
    <w:rsid w:val="00F91D5E"/>
    <w:rsid w:val="00F91E46"/>
    <w:rsid w:val="00F922B8"/>
    <w:rsid w:val="00F93585"/>
    <w:rsid w:val="00F93BEF"/>
    <w:rsid w:val="00F93EB4"/>
    <w:rsid w:val="00F94088"/>
    <w:rsid w:val="00F94332"/>
    <w:rsid w:val="00F945AE"/>
    <w:rsid w:val="00F945F1"/>
    <w:rsid w:val="00F948B9"/>
    <w:rsid w:val="00F94957"/>
    <w:rsid w:val="00F94FFB"/>
    <w:rsid w:val="00F95392"/>
    <w:rsid w:val="00F95513"/>
    <w:rsid w:val="00F955EC"/>
    <w:rsid w:val="00F9562E"/>
    <w:rsid w:val="00F95737"/>
    <w:rsid w:val="00F95832"/>
    <w:rsid w:val="00F95C9B"/>
    <w:rsid w:val="00F96006"/>
    <w:rsid w:val="00F96030"/>
    <w:rsid w:val="00F96643"/>
    <w:rsid w:val="00F96690"/>
    <w:rsid w:val="00F96A31"/>
    <w:rsid w:val="00F96A34"/>
    <w:rsid w:val="00F96B6C"/>
    <w:rsid w:val="00F96D55"/>
    <w:rsid w:val="00F97161"/>
    <w:rsid w:val="00F97F55"/>
    <w:rsid w:val="00FA058F"/>
    <w:rsid w:val="00FA0A3C"/>
    <w:rsid w:val="00FA0B0B"/>
    <w:rsid w:val="00FA0CCA"/>
    <w:rsid w:val="00FA1E0B"/>
    <w:rsid w:val="00FA2148"/>
    <w:rsid w:val="00FA2539"/>
    <w:rsid w:val="00FA2A37"/>
    <w:rsid w:val="00FA2B5C"/>
    <w:rsid w:val="00FA3686"/>
    <w:rsid w:val="00FA3B17"/>
    <w:rsid w:val="00FA3B60"/>
    <w:rsid w:val="00FA3ED2"/>
    <w:rsid w:val="00FA3FAD"/>
    <w:rsid w:val="00FA4044"/>
    <w:rsid w:val="00FA4B36"/>
    <w:rsid w:val="00FA4CA1"/>
    <w:rsid w:val="00FA51F9"/>
    <w:rsid w:val="00FA534E"/>
    <w:rsid w:val="00FA588F"/>
    <w:rsid w:val="00FA591C"/>
    <w:rsid w:val="00FA5AB6"/>
    <w:rsid w:val="00FA5C14"/>
    <w:rsid w:val="00FA5EEB"/>
    <w:rsid w:val="00FA6252"/>
    <w:rsid w:val="00FA67C4"/>
    <w:rsid w:val="00FA6CBA"/>
    <w:rsid w:val="00FA7194"/>
    <w:rsid w:val="00FA72AE"/>
    <w:rsid w:val="00FA72E8"/>
    <w:rsid w:val="00FA772F"/>
    <w:rsid w:val="00FA7809"/>
    <w:rsid w:val="00FA7992"/>
    <w:rsid w:val="00FA79D8"/>
    <w:rsid w:val="00FA7AFD"/>
    <w:rsid w:val="00FB01A2"/>
    <w:rsid w:val="00FB02BB"/>
    <w:rsid w:val="00FB05CB"/>
    <w:rsid w:val="00FB081A"/>
    <w:rsid w:val="00FB0872"/>
    <w:rsid w:val="00FB0945"/>
    <w:rsid w:val="00FB0A40"/>
    <w:rsid w:val="00FB0B09"/>
    <w:rsid w:val="00FB0D56"/>
    <w:rsid w:val="00FB0EDE"/>
    <w:rsid w:val="00FB10E1"/>
    <w:rsid w:val="00FB112E"/>
    <w:rsid w:val="00FB1365"/>
    <w:rsid w:val="00FB168F"/>
    <w:rsid w:val="00FB16E3"/>
    <w:rsid w:val="00FB17C0"/>
    <w:rsid w:val="00FB1954"/>
    <w:rsid w:val="00FB1F02"/>
    <w:rsid w:val="00FB25CC"/>
    <w:rsid w:val="00FB2FF6"/>
    <w:rsid w:val="00FB3168"/>
    <w:rsid w:val="00FB3D9F"/>
    <w:rsid w:val="00FB411B"/>
    <w:rsid w:val="00FB437E"/>
    <w:rsid w:val="00FB44C6"/>
    <w:rsid w:val="00FB4572"/>
    <w:rsid w:val="00FB498E"/>
    <w:rsid w:val="00FB4E7C"/>
    <w:rsid w:val="00FB5265"/>
    <w:rsid w:val="00FB5B9D"/>
    <w:rsid w:val="00FB60D2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3F0"/>
    <w:rsid w:val="00FC0464"/>
    <w:rsid w:val="00FC04C2"/>
    <w:rsid w:val="00FC0DE4"/>
    <w:rsid w:val="00FC0E43"/>
    <w:rsid w:val="00FC1216"/>
    <w:rsid w:val="00FC14CC"/>
    <w:rsid w:val="00FC190B"/>
    <w:rsid w:val="00FC1976"/>
    <w:rsid w:val="00FC2533"/>
    <w:rsid w:val="00FC28B8"/>
    <w:rsid w:val="00FC2E2E"/>
    <w:rsid w:val="00FC2E92"/>
    <w:rsid w:val="00FC2EAD"/>
    <w:rsid w:val="00FC30BE"/>
    <w:rsid w:val="00FC3841"/>
    <w:rsid w:val="00FC399C"/>
    <w:rsid w:val="00FC4117"/>
    <w:rsid w:val="00FC4223"/>
    <w:rsid w:val="00FC4793"/>
    <w:rsid w:val="00FC4997"/>
    <w:rsid w:val="00FC49F3"/>
    <w:rsid w:val="00FC4B0F"/>
    <w:rsid w:val="00FC4C95"/>
    <w:rsid w:val="00FC4F39"/>
    <w:rsid w:val="00FC4FF3"/>
    <w:rsid w:val="00FC52E3"/>
    <w:rsid w:val="00FC5567"/>
    <w:rsid w:val="00FC5A1B"/>
    <w:rsid w:val="00FC5B2D"/>
    <w:rsid w:val="00FC5C74"/>
    <w:rsid w:val="00FC5EEF"/>
    <w:rsid w:val="00FC607E"/>
    <w:rsid w:val="00FC718E"/>
    <w:rsid w:val="00FC76BF"/>
    <w:rsid w:val="00FC773B"/>
    <w:rsid w:val="00FC7BD2"/>
    <w:rsid w:val="00FC7E4B"/>
    <w:rsid w:val="00FC7EE9"/>
    <w:rsid w:val="00FD025B"/>
    <w:rsid w:val="00FD1668"/>
    <w:rsid w:val="00FD2228"/>
    <w:rsid w:val="00FD2669"/>
    <w:rsid w:val="00FD2820"/>
    <w:rsid w:val="00FD2DBC"/>
    <w:rsid w:val="00FD311D"/>
    <w:rsid w:val="00FD3503"/>
    <w:rsid w:val="00FD399D"/>
    <w:rsid w:val="00FD39BB"/>
    <w:rsid w:val="00FD3A6E"/>
    <w:rsid w:val="00FD3C44"/>
    <w:rsid w:val="00FD3E6D"/>
    <w:rsid w:val="00FD4155"/>
    <w:rsid w:val="00FD432D"/>
    <w:rsid w:val="00FD465C"/>
    <w:rsid w:val="00FD47BC"/>
    <w:rsid w:val="00FD50F2"/>
    <w:rsid w:val="00FD52E6"/>
    <w:rsid w:val="00FD53A9"/>
    <w:rsid w:val="00FD542F"/>
    <w:rsid w:val="00FD566B"/>
    <w:rsid w:val="00FD579A"/>
    <w:rsid w:val="00FD597D"/>
    <w:rsid w:val="00FD62A6"/>
    <w:rsid w:val="00FD678C"/>
    <w:rsid w:val="00FD67E1"/>
    <w:rsid w:val="00FD67FC"/>
    <w:rsid w:val="00FD6F2E"/>
    <w:rsid w:val="00FD6F58"/>
    <w:rsid w:val="00FD78F5"/>
    <w:rsid w:val="00FD7997"/>
    <w:rsid w:val="00FD7BB4"/>
    <w:rsid w:val="00FD7F64"/>
    <w:rsid w:val="00FE01A9"/>
    <w:rsid w:val="00FE0252"/>
    <w:rsid w:val="00FE04EC"/>
    <w:rsid w:val="00FE074B"/>
    <w:rsid w:val="00FE0C5B"/>
    <w:rsid w:val="00FE0C8B"/>
    <w:rsid w:val="00FE0D3A"/>
    <w:rsid w:val="00FE1644"/>
    <w:rsid w:val="00FE1949"/>
    <w:rsid w:val="00FE1CF7"/>
    <w:rsid w:val="00FE1DA6"/>
    <w:rsid w:val="00FE244F"/>
    <w:rsid w:val="00FE2808"/>
    <w:rsid w:val="00FE2AAB"/>
    <w:rsid w:val="00FE2C43"/>
    <w:rsid w:val="00FE2E2D"/>
    <w:rsid w:val="00FE3471"/>
    <w:rsid w:val="00FE3788"/>
    <w:rsid w:val="00FE3BC7"/>
    <w:rsid w:val="00FE40C0"/>
    <w:rsid w:val="00FE4A1D"/>
    <w:rsid w:val="00FE4AB4"/>
    <w:rsid w:val="00FE51D0"/>
    <w:rsid w:val="00FE5203"/>
    <w:rsid w:val="00FE6753"/>
    <w:rsid w:val="00FE6A1C"/>
    <w:rsid w:val="00FE6A46"/>
    <w:rsid w:val="00FE70D8"/>
    <w:rsid w:val="00FE7126"/>
    <w:rsid w:val="00FE7922"/>
    <w:rsid w:val="00FE7ACA"/>
    <w:rsid w:val="00FE7C8E"/>
    <w:rsid w:val="00FE7EEF"/>
    <w:rsid w:val="00FF0291"/>
    <w:rsid w:val="00FF0489"/>
    <w:rsid w:val="00FF054F"/>
    <w:rsid w:val="00FF0553"/>
    <w:rsid w:val="00FF0619"/>
    <w:rsid w:val="00FF075B"/>
    <w:rsid w:val="00FF0CB7"/>
    <w:rsid w:val="00FF0D47"/>
    <w:rsid w:val="00FF119E"/>
    <w:rsid w:val="00FF123D"/>
    <w:rsid w:val="00FF14C7"/>
    <w:rsid w:val="00FF1644"/>
    <w:rsid w:val="00FF1F3A"/>
    <w:rsid w:val="00FF2048"/>
    <w:rsid w:val="00FF20BA"/>
    <w:rsid w:val="00FF28DE"/>
    <w:rsid w:val="00FF36E6"/>
    <w:rsid w:val="00FF37A6"/>
    <w:rsid w:val="00FF39A3"/>
    <w:rsid w:val="00FF3ED0"/>
    <w:rsid w:val="00FF43AE"/>
    <w:rsid w:val="00FF490D"/>
    <w:rsid w:val="00FF4A21"/>
    <w:rsid w:val="00FF4BB5"/>
    <w:rsid w:val="00FF4DA3"/>
    <w:rsid w:val="00FF5101"/>
    <w:rsid w:val="00FF5315"/>
    <w:rsid w:val="00FF5A74"/>
    <w:rsid w:val="00FF5B7A"/>
    <w:rsid w:val="00FF5B92"/>
    <w:rsid w:val="00FF5EFB"/>
    <w:rsid w:val="00FF5FA8"/>
    <w:rsid w:val="00FF6082"/>
    <w:rsid w:val="00FF62F3"/>
    <w:rsid w:val="00FF6356"/>
    <w:rsid w:val="00FF64AB"/>
    <w:rsid w:val="00FF64AF"/>
    <w:rsid w:val="00FF694B"/>
    <w:rsid w:val="00FF6B11"/>
    <w:rsid w:val="00FF729E"/>
    <w:rsid w:val="00FF7457"/>
    <w:rsid w:val="00FF760A"/>
    <w:rsid w:val="00FF7752"/>
    <w:rsid w:val="00FF7ACE"/>
    <w:rsid w:val="00FF7E7E"/>
    <w:rsid w:val="00FF7F4E"/>
    <w:rsid w:val="0546EFE8"/>
    <w:rsid w:val="120D73DB"/>
    <w:rsid w:val="30C26104"/>
    <w:rsid w:val="36083BAF"/>
    <w:rsid w:val="4D6967E2"/>
    <w:rsid w:val="4E695CD8"/>
    <w:rsid w:val="51DEC7FE"/>
    <w:rsid w:val="63BCB87E"/>
    <w:rsid w:val="6CB1A704"/>
    <w:rsid w:val="6DB1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6AA67"/>
  <w15:chartTrackingRefBased/>
  <w15:docId w15:val="{EBCA849D-DEC9-4908-A290-89DE3AF6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D0AA9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rsid w:val="005E0C08"/>
    <w:pPr>
      <w:keepNext/>
      <w:numPr>
        <w:numId w:val="12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5E0C08"/>
    <w:pPr>
      <w:keepNext/>
      <w:numPr>
        <w:ilvl w:val="1"/>
        <w:numId w:val="1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5E0C08"/>
    <w:pPr>
      <w:keepNext/>
      <w:numPr>
        <w:ilvl w:val="2"/>
        <w:numId w:val="12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5E0C08"/>
    <w:pPr>
      <w:keepNext/>
      <w:numPr>
        <w:ilvl w:val="3"/>
        <w:numId w:val="12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5E0C08"/>
    <w:pPr>
      <w:numPr>
        <w:ilvl w:val="4"/>
        <w:numId w:val="12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5E0C08"/>
    <w:pPr>
      <w:numPr>
        <w:ilvl w:val="5"/>
        <w:numId w:val="1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5E0C08"/>
    <w:pPr>
      <w:numPr>
        <w:ilvl w:val="6"/>
        <w:numId w:val="1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5E0C08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5E0C08"/>
    <w:pPr>
      <w:numPr>
        <w:ilvl w:val="8"/>
        <w:numId w:val="12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0C08"/>
    <w:rPr>
      <w:rFonts w:ascii="Times New Roman" w:hAnsi="Times New Roman" w:cs="Arial"/>
      <w:b/>
      <w:bCs/>
      <w:kern w:val="32"/>
      <w:sz w:val="2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sid w:val="005E0C08"/>
    <w:rPr>
      <w:rFonts w:ascii="Times New Roman" w:hAnsi="Times New Roman" w:cs="Arial"/>
      <w:b/>
      <w:bCs/>
      <w:iCs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5E0C08"/>
    <w:rPr>
      <w:rFonts w:ascii="Times New Roman" w:hAnsi="Times New Roman" w:cs="Arial"/>
      <w:b/>
      <w:bCs/>
      <w:sz w:val="24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rsid w:val="005E0C08"/>
    <w:rPr>
      <w:rFonts w:ascii="Times New Roman" w:hAnsi="Times New Roman" w:cs="Times New Roman"/>
      <w:b/>
      <w:bCs/>
      <w:sz w:val="24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rsid w:val="005E0C08"/>
    <w:rPr>
      <w:rFonts w:ascii="Times New Roman" w:hAnsi="Times New Roman" w:cs="Times New Roman"/>
      <w:b/>
      <w:bCs/>
      <w:i/>
      <w:iCs/>
      <w:sz w:val="24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rsid w:val="005E0C08"/>
    <w:rPr>
      <w:rFonts w:ascii="Times New Roman" w:hAnsi="Times New Roman" w:cs="Times New Roman"/>
      <w:b/>
      <w:bCs/>
      <w:sz w:val="24"/>
      <w:lang w:eastAsia="ja-JP"/>
    </w:rPr>
  </w:style>
  <w:style w:type="character" w:customStyle="1" w:styleId="Heading7Char">
    <w:name w:val="Heading 7 Char"/>
    <w:basedOn w:val="DefaultParagraphFont"/>
    <w:link w:val="Heading7"/>
    <w:rsid w:val="005E0C08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5E0C08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rsid w:val="005E0C08"/>
    <w:rPr>
      <w:rFonts w:ascii="Times New Roman" w:hAnsi="Times New Roman" w:cs="Arial"/>
      <w:sz w:val="24"/>
      <w:lang w:eastAsia="ja-JP"/>
    </w:rPr>
  </w:style>
  <w:style w:type="paragraph" w:customStyle="1" w:styleId="AnnexNotitle">
    <w:name w:val="Annex_No &amp; title"/>
    <w:basedOn w:val="Normal"/>
    <w:next w:val="Normal"/>
    <w:rsid w:val="000D0AA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0D0AA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link w:val="enumlev1Char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0D0AA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0D0AA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D55AF9"/>
    <w:rPr>
      <w:position w:val="6"/>
      <w:sz w:val="18"/>
    </w:rPr>
  </w:style>
  <w:style w:type="paragraph" w:customStyle="1" w:styleId="Note">
    <w:name w:val="Note"/>
    <w:basedOn w:val="Normal"/>
    <w:rsid w:val="000D0A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styleId="FootnoteText">
    <w:name w:val="footnote text"/>
    <w:basedOn w:val="Note"/>
    <w:link w:val="FootnoteTextChar"/>
    <w:rsid w:val="00D55AF9"/>
    <w:pPr>
      <w:keepLines/>
      <w:tabs>
        <w:tab w:val="left" w:pos="255"/>
      </w:tabs>
      <w:ind w:left="255" w:hanging="255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0D0AA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0D0AA9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D0AA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0D0AA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D0AA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0D0AA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0D0AA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0D0AA9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0D0AA9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D0AA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D0AA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0D0AA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0D0AA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0D0AA9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styleId="TOC1">
    <w:name w:val="toc 1"/>
    <w:basedOn w:val="Normal"/>
    <w:uiPriority w:val="39"/>
    <w:rsid w:val="000D0AA9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D0AA9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D0AA9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0D0AA9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1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1">
    <w:name w:val="List Paragraph Char1"/>
    <w:aliases w:val="Bullet List Char1,FooterText Char1,List Paragraph1 Char1,numbered Char1,Paragraphe de liste1 Char1,Bulletr List Paragraph Char1,Bullet 1 Char1,Numbered Para 1 Char1,Dot pt Char1,No Spacing1 Char1,List Paragraph Char Char Char Char1"/>
    <w:link w:val="ListParagraph"/>
    <w:uiPriority w:val="34"/>
    <w:qFormat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B251E7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jlqj4b">
    <w:name w:val="jlqj4b"/>
    <w:basedOn w:val="DefaultParagraphFont"/>
    <w:rsid w:val="00B251E7"/>
  </w:style>
  <w:style w:type="character" w:customStyle="1" w:styleId="viiyi">
    <w:name w:val="viiyi"/>
    <w:basedOn w:val="DefaultParagraphFont"/>
    <w:rsid w:val="00B251E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04433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0D0AA9"/>
  </w:style>
  <w:style w:type="paragraph" w:customStyle="1" w:styleId="CorrectionSeparatorBegin">
    <w:name w:val="Correction Separator Begin"/>
    <w:basedOn w:val="Normal"/>
    <w:rsid w:val="000D0AA9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D0AA9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Headingib">
    <w:name w:val="Heading_ib"/>
    <w:basedOn w:val="Headingi"/>
    <w:next w:val="Normal"/>
    <w:qFormat/>
    <w:rsid w:val="000D0AA9"/>
    <w:rPr>
      <w:b/>
      <w:bCs/>
    </w:rPr>
  </w:style>
  <w:style w:type="paragraph" w:customStyle="1" w:styleId="Normalbeforetable">
    <w:name w:val="Normal before table"/>
    <w:basedOn w:val="Normal"/>
    <w:rsid w:val="000D0AA9"/>
    <w:pPr>
      <w:keepNext/>
      <w:spacing w:after="120"/>
    </w:pPr>
    <w:rPr>
      <w:rFonts w:eastAsia="????"/>
      <w:lang w:eastAsia="en-US"/>
    </w:rPr>
  </w:style>
  <w:style w:type="character" w:customStyle="1" w:styleId="ReftextArial9pt">
    <w:name w:val="Ref_text Arial 9 pt"/>
    <w:rsid w:val="000D0AA9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0D0AA9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0D0AA9"/>
  </w:style>
  <w:style w:type="paragraph" w:customStyle="1" w:styleId="TSBHeaderRight14">
    <w:name w:val="TSBHeaderRight14"/>
    <w:basedOn w:val="Normal"/>
    <w:rsid w:val="000D0AA9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0D0AA9"/>
  </w:style>
  <w:style w:type="paragraph" w:customStyle="1" w:styleId="TSBHeaderTitle">
    <w:name w:val="TSBHeaderTitle"/>
    <w:basedOn w:val="Normal"/>
    <w:rsid w:val="000D0AA9"/>
  </w:style>
  <w:style w:type="paragraph" w:customStyle="1" w:styleId="VenueDate">
    <w:name w:val="VenueDate"/>
    <w:basedOn w:val="Normal"/>
    <w:rsid w:val="000D0AA9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9287B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287B"/>
  </w:style>
  <w:style w:type="paragraph" w:styleId="BlockText">
    <w:name w:val="Block Text"/>
    <w:basedOn w:val="Normal"/>
    <w:uiPriority w:val="99"/>
    <w:semiHidden/>
    <w:unhideWhenUsed/>
    <w:rsid w:val="009928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28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28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28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59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287B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459E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28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8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CD459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287B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287B"/>
  </w:style>
  <w:style w:type="character" w:customStyle="1" w:styleId="DateChar">
    <w:name w:val="Date Char"/>
    <w:basedOn w:val="DefaultParagraphFont"/>
    <w:link w:val="Dat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287B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459E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287B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CD459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287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59E"/>
    <w:rPr>
      <w:rFonts w:ascii="Times New Roman" w:hAnsi="Times New Roman" w:cs="Times New Roman"/>
      <w:sz w:val="20"/>
      <w:szCs w:val="24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99287B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9287B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D459E"/>
  </w:style>
  <w:style w:type="paragraph" w:styleId="HTMLAddress">
    <w:name w:val="HTML Address"/>
    <w:basedOn w:val="Normal"/>
    <w:link w:val="HTMLAddressChar"/>
    <w:uiPriority w:val="99"/>
    <w:semiHidden/>
    <w:unhideWhenUsed/>
    <w:rsid w:val="0099287B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59E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CD459E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CD459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CD459E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9287B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287B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287B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287B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287B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CD459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928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9E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CD459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CD459E"/>
  </w:style>
  <w:style w:type="paragraph" w:styleId="List">
    <w:name w:val="List"/>
    <w:basedOn w:val="Normal"/>
    <w:uiPriority w:val="99"/>
    <w:semiHidden/>
    <w:unhideWhenUsed/>
    <w:rsid w:val="0099287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287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287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287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287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287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287B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287B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287B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287B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287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287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287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287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287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287B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287B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287B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287B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287B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45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59E"/>
    <w:rPr>
      <w:rFonts w:ascii="Consolas" w:hAnsi="Consolas" w:cs="Times New Roman"/>
      <w:sz w:val="20"/>
      <w:szCs w:val="20"/>
      <w:lang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28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59E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CD45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9287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287B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9928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9E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28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287B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CD459E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CD459E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99287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459E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CD45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D459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287B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99287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9E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928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99287B"/>
    <w:pPr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</w:rPr>
  </w:style>
  <w:style w:type="paragraph" w:customStyle="1" w:styleId="Annextitle">
    <w:name w:val="Annex_title"/>
    <w:basedOn w:val="Normal"/>
    <w:next w:val="Normal"/>
    <w:rsid w:val="00911AF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  <w:szCs w:val="20"/>
      <w:lang w:eastAsia="en-US"/>
    </w:rPr>
  </w:style>
  <w:style w:type="character" w:customStyle="1" w:styleId="normaltextrun">
    <w:name w:val="normaltextrun"/>
    <w:basedOn w:val="DefaultParagraphFont"/>
    <w:rsid w:val="00326208"/>
  </w:style>
  <w:style w:type="paragraph" w:customStyle="1" w:styleId="Heading1Centered">
    <w:name w:val="Heading 1 Centered"/>
    <w:basedOn w:val="Heading1"/>
    <w:rsid w:val="005E0C08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paragraph" w:customStyle="1" w:styleId="tabletext0">
    <w:name w:val="tabletext"/>
    <w:basedOn w:val="Normal"/>
    <w:rsid w:val="00EA5B12"/>
    <w:pPr>
      <w:spacing w:before="0"/>
    </w:pPr>
    <w:rPr>
      <w:rFonts w:eastAsiaTheme="minorHAnsi"/>
      <w:lang w:val="de-DE" w:eastAsia="de-DE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uiPriority w:val="34"/>
    <w:qFormat/>
    <w:locked/>
    <w:rsid w:val="00260B63"/>
  </w:style>
  <w:style w:type="character" w:styleId="UnresolvedMention">
    <w:name w:val="Unresolved Mention"/>
    <w:basedOn w:val="DefaultParagraphFont"/>
    <w:uiPriority w:val="99"/>
    <w:semiHidden/>
    <w:unhideWhenUsed/>
    <w:rsid w:val="00B43CEB"/>
    <w:rPr>
      <w:color w:val="605E5C"/>
      <w:shd w:val="clear" w:color="auto" w:fill="E1DFDD"/>
    </w:rPr>
  </w:style>
  <w:style w:type="paragraph" w:customStyle="1" w:styleId="Action">
    <w:name w:val="Action"/>
    <w:basedOn w:val="Normal"/>
    <w:rsid w:val="00F117E8"/>
    <w:rPr>
      <w:bCs/>
    </w:rPr>
  </w:style>
  <w:style w:type="numbering" w:customStyle="1" w:styleId="CurrentList1">
    <w:name w:val="Current List1"/>
    <w:uiPriority w:val="99"/>
    <w:rsid w:val="00F2629B"/>
    <w:pPr>
      <w:numPr>
        <w:numId w:val="18"/>
      </w:numPr>
    </w:pPr>
  </w:style>
  <w:style w:type="table" w:styleId="TableGridLight">
    <w:name w:val="Grid Table Light"/>
    <w:basedOn w:val="TableNormal"/>
    <w:uiPriority w:val="40"/>
    <w:rsid w:val="001D0D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abchar">
    <w:name w:val="tabchar"/>
    <w:basedOn w:val="DefaultParagraphFont"/>
    <w:rsid w:val="00F63B39"/>
  </w:style>
  <w:style w:type="character" w:styleId="Hashtag">
    <w:name w:val="Hashtag"/>
    <w:basedOn w:val="DefaultParagraphFont"/>
    <w:uiPriority w:val="99"/>
    <w:semiHidden/>
    <w:unhideWhenUsed/>
    <w:rsid w:val="000D0AA9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0D0AA9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0D0AA9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D0AA9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kanicE@state.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glenn.parsons@ericsson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jca/Pages/default.aspx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tefano.polidori@itu.in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utong@chinatelecom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8" ma:contentTypeDescription="Create a new document." ma:contentTypeScope="" ma:versionID="f4b3cc0c1523665910955e8571c8ce5b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86f5606e5ed317b4e1f89cbaf102574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0B191-2A84-4A55-B5A4-63FDEA855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65285-f1bb-4675-b7f4-28c4ccc98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622399-7EEF-40BC-A5FE-45082A91C3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C05BBF-18CE-4372-89D8-BDD8B82CD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1FA5C6-3755-4B71-B3CE-8825F751E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4509</Characters>
  <Application>Microsoft Office Word</Application>
  <DocSecurity>0</DocSecurity>
  <Lines>196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Streamlining JCA operations</vt:lpstr>
    </vt:vector>
  </TitlesOfParts>
  <Manager>ITU-T</Manager>
  <Company>International Telecommunication Union (ITU)</Company>
  <LinksUpToDate>false</LinksUpToDate>
  <CharactersWithSpaces>5235</CharactersWithSpaces>
  <SharedDoc>false</SharedDoc>
  <HLinks>
    <vt:vector size="18" baseType="variant">
      <vt:variant>
        <vt:i4>2621487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https://www.itu.int/en/ITU-T/jca/Pages/default.aspx</vt:lpwstr>
      </vt:variant>
      <vt:variant>
        <vt:lpwstr/>
      </vt:variant>
      <vt:variant>
        <vt:i4>7667721</vt:i4>
      </vt:variant>
      <vt:variant>
        <vt:i4>3</vt:i4>
      </vt:variant>
      <vt:variant>
        <vt:i4>0</vt:i4>
      </vt:variant>
      <vt:variant>
        <vt:i4>5</vt:i4>
      </vt:variant>
      <vt:variant>
        <vt:lpwstr>mailto:bilel.jamoussi@itu.int</vt:lpwstr>
      </vt:variant>
      <vt:variant>
        <vt:lpwstr/>
      </vt:variant>
      <vt:variant>
        <vt:i4>6946835</vt:i4>
      </vt:variant>
      <vt:variant>
        <vt:i4>0</vt:i4>
      </vt:variant>
      <vt:variant>
        <vt:i4>0</vt:i4>
      </vt:variant>
      <vt:variant>
        <vt:i4>5</vt:i4>
      </vt:variant>
      <vt:variant>
        <vt:lpwstr>mailto:tsagchair@nca.gov.sa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Streamlining JCA operations</dc:title>
  <dc:subject>V2b</dc:subject>
  <dc:creator>Rapporteur, RG-WM</dc:creator>
  <cp:keywords/>
  <dc:description>TSAG-TD141  For: Geneva, 26-30 May 2025_x000d_Document date: _x000d_Saved by ITU51018016 at 17:58:56 on 28/05/2025</dc:description>
  <cp:lastModifiedBy>TSB</cp:lastModifiedBy>
  <cp:revision>2</cp:revision>
  <cp:lastPrinted>2025-05-28T07:10:00Z</cp:lastPrinted>
  <dcterms:created xsi:type="dcterms:W3CDTF">2025-05-29T14:57:00Z</dcterms:created>
  <dcterms:modified xsi:type="dcterms:W3CDTF">2025-05-29T14:57:00Z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0x010100A77651819BF4BD4A99FFF36FD7E4E96D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26-30 May 2025</vt:lpwstr>
  </property>
  <property fmtid="{D5CDD505-2E9C-101B-9397-08002B2CF9AE}" pid="7" name="Docauthor">
    <vt:lpwstr>Rapporteur, RG-WM</vt:lpwstr>
  </property>
  <property fmtid="{D5CDD505-2E9C-101B-9397-08002B2CF9AE}" pid="8" name="MediaServiceImageTags">
    <vt:lpwstr/>
  </property>
  <property fmtid="{D5CDD505-2E9C-101B-9397-08002B2CF9AE}" pid="9" name="Docnum">
    <vt:lpwstr>TSAG-TD141</vt:lpwstr>
  </property>
</Properties>
</file>