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43"/>
        <w:gridCol w:w="12"/>
        <w:gridCol w:w="648"/>
        <w:gridCol w:w="3255"/>
        <w:gridCol w:w="123"/>
        <w:gridCol w:w="4026"/>
      </w:tblGrid>
      <w:tr w:rsidR="00532EA6" w:rsidRPr="00532EA6" w14:paraId="6629C354" w14:textId="77777777" w:rsidTr="00532EA6">
        <w:trPr>
          <w:cantSplit/>
        </w:trPr>
        <w:tc>
          <w:tcPr>
            <w:tcW w:w="1132" w:type="dxa"/>
            <w:vMerge w:val="restart"/>
            <w:vAlign w:val="center"/>
          </w:tcPr>
          <w:p w14:paraId="67D310B1" w14:textId="77777777" w:rsidR="00532EA6" w:rsidRPr="00532EA6" w:rsidRDefault="00532EA6" w:rsidP="00532EA6">
            <w:pPr>
              <w:spacing w:before="0"/>
              <w:jc w:val="center"/>
              <w:rPr>
                <w:sz w:val="20"/>
                <w:szCs w:val="20"/>
              </w:rPr>
            </w:pPr>
            <w:bookmarkStart w:id="0" w:name="dnum" w:colFirst="2" w:colLast="2"/>
            <w:bookmarkStart w:id="1" w:name="dtableau"/>
            <w:r w:rsidRPr="00532EA6">
              <w:rPr>
                <w:noProof/>
              </w:rPr>
              <w:drawing>
                <wp:inline distT="0" distB="0" distL="0" distR="0" wp14:anchorId="1BFA3B28" wp14:editId="69BC3F47">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27343B28" w14:textId="77777777" w:rsidR="00532EA6" w:rsidRPr="00532EA6" w:rsidRDefault="00532EA6" w:rsidP="00532EA6">
            <w:pPr>
              <w:rPr>
                <w:sz w:val="16"/>
                <w:szCs w:val="16"/>
              </w:rPr>
            </w:pPr>
            <w:r w:rsidRPr="00532EA6">
              <w:rPr>
                <w:sz w:val="16"/>
                <w:szCs w:val="16"/>
              </w:rPr>
              <w:t>INTERNATIONAL TELECOMMUNICATION UNION</w:t>
            </w:r>
          </w:p>
          <w:p w14:paraId="19CE33BE" w14:textId="77777777" w:rsidR="00532EA6" w:rsidRPr="00532EA6" w:rsidRDefault="00532EA6" w:rsidP="00532EA6">
            <w:pPr>
              <w:rPr>
                <w:b/>
                <w:bCs/>
                <w:sz w:val="26"/>
                <w:szCs w:val="26"/>
              </w:rPr>
            </w:pPr>
            <w:r w:rsidRPr="00532EA6">
              <w:rPr>
                <w:b/>
                <w:bCs/>
                <w:sz w:val="26"/>
                <w:szCs w:val="26"/>
              </w:rPr>
              <w:t>TELECOMMUNICATION</w:t>
            </w:r>
            <w:r w:rsidRPr="00532EA6">
              <w:rPr>
                <w:b/>
                <w:bCs/>
                <w:sz w:val="26"/>
                <w:szCs w:val="26"/>
              </w:rPr>
              <w:br/>
              <w:t>STANDARDIZATION SECTOR</w:t>
            </w:r>
          </w:p>
          <w:p w14:paraId="16A3BB12" w14:textId="09CC746D" w:rsidR="00532EA6" w:rsidRPr="00532EA6" w:rsidRDefault="00532EA6" w:rsidP="00532EA6">
            <w:pPr>
              <w:rPr>
                <w:sz w:val="20"/>
                <w:szCs w:val="20"/>
              </w:rPr>
            </w:pPr>
            <w:r w:rsidRPr="00532EA6">
              <w:rPr>
                <w:sz w:val="20"/>
                <w:szCs w:val="20"/>
              </w:rPr>
              <w:t xml:space="preserve">STUDY PERIOD </w:t>
            </w:r>
            <w:r>
              <w:rPr>
                <w:sz w:val="20"/>
              </w:rPr>
              <w:t>2025-2028</w:t>
            </w:r>
          </w:p>
        </w:tc>
        <w:tc>
          <w:tcPr>
            <w:tcW w:w="4026" w:type="dxa"/>
            <w:vAlign w:val="center"/>
          </w:tcPr>
          <w:p w14:paraId="224C5A1D" w14:textId="79E9E8D3" w:rsidR="00532EA6" w:rsidRPr="00532EA6" w:rsidRDefault="00532EA6" w:rsidP="00532EA6">
            <w:pPr>
              <w:pStyle w:val="Docnumber"/>
            </w:pPr>
            <w:r>
              <w:t>TSAG-TD140</w:t>
            </w:r>
            <w:r w:rsidR="00702733">
              <w:t>R</w:t>
            </w:r>
            <w:ins w:id="2" w:author="TSB" w:date="2025-05-29T17:51:00Z" w16du:dateUtc="2025-05-29T15:51:00Z">
              <w:r w:rsidR="00B24805">
                <w:t>2</w:t>
              </w:r>
            </w:ins>
          </w:p>
        </w:tc>
      </w:tr>
      <w:tr w:rsidR="00532EA6" w:rsidRPr="00532EA6" w14:paraId="34575F59" w14:textId="77777777" w:rsidTr="00532EA6">
        <w:trPr>
          <w:cantSplit/>
        </w:trPr>
        <w:tc>
          <w:tcPr>
            <w:tcW w:w="1132" w:type="dxa"/>
            <w:vMerge/>
          </w:tcPr>
          <w:p w14:paraId="6B376194" w14:textId="77777777" w:rsidR="00532EA6" w:rsidRPr="00532EA6" w:rsidRDefault="00532EA6" w:rsidP="00532EA6">
            <w:pPr>
              <w:rPr>
                <w:smallCaps/>
                <w:sz w:val="20"/>
              </w:rPr>
            </w:pPr>
            <w:bookmarkStart w:id="3" w:name="dsg" w:colFirst="2" w:colLast="2"/>
            <w:bookmarkEnd w:id="0"/>
          </w:p>
        </w:tc>
        <w:tc>
          <w:tcPr>
            <w:tcW w:w="4481" w:type="dxa"/>
            <w:gridSpan w:val="5"/>
            <w:vMerge/>
          </w:tcPr>
          <w:p w14:paraId="46A75277" w14:textId="77777777" w:rsidR="00532EA6" w:rsidRPr="00532EA6" w:rsidRDefault="00532EA6" w:rsidP="00532EA6">
            <w:pPr>
              <w:rPr>
                <w:smallCaps/>
                <w:sz w:val="20"/>
              </w:rPr>
            </w:pPr>
          </w:p>
        </w:tc>
        <w:tc>
          <w:tcPr>
            <w:tcW w:w="4026" w:type="dxa"/>
          </w:tcPr>
          <w:p w14:paraId="1C13880F" w14:textId="7436547D" w:rsidR="00532EA6" w:rsidRPr="00532EA6" w:rsidRDefault="00532EA6" w:rsidP="00532EA6">
            <w:pPr>
              <w:pStyle w:val="TSBHeaderRight14"/>
              <w:rPr>
                <w:smallCaps/>
              </w:rPr>
            </w:pPr>
            <w:r>
              <w:rPr>
                <w:smallCaps/>
              </w:rPr>
              <w:t>TSAG</w:t>
            </w:r>
          </w:p>
        </w:tc>
      </w:tr>
      <w:bookmarkEnd w:id="3"/>
      <w:tr w:rsidR="00532EA6" w:rsidRPr="00532EA6" w14:paraId="146C87F6" w14:textId="77777777" w:rsidTr="00532EA6">
        <w:trPr>
          <w:cantSplit/>
        </w:trPr>
        <w:tc>
          <w:tcPr>
            <w:tcW w:w="1132" w:type="dxa"/>
            <w:vMerge/>
            <w:tcBorders>
              <w:bottom w:val="single" w:sz="12" w:space="0" w:color="auto"/>
            </w:tcBorders>
          </w:tcPr>
          <w:p w14:paraId="16F1A024" w14:textId="77777777" w:rsidR="00532EA6" w:rsidRPr="00532EA6" w:rsidRDefault="00532EA6" w:rsidP="00532EA6">
            <w:pPr>
              <w:rPr>
                <w:b/>
                <w:bCs/>
                <w:sz w:val="26"/>
              </w:rPr>
            </w:pPr>
          </w:p>
        </w:tc>
        <w:tc>
          <w:tcPr>
            <w:tcW w:w="4481" w:type="dxa"/>
            <w:gridSpan w:val="5"/>
            <w:vMerge/>
            <w:tcBorders>
              <w:bottom w:val="single" w:sz="12" w:space="0" w:color="auto"/>
            </w:tcBorders>
          </w:tcPr>
          <w:p w14:paraId="4E995181" w14:textId="77777777" w:rsidR="00532EA6" w:rsidRPr="00532EA6" w:rsidRDefault="00532EA6" w:rsidP="00532EA6">
            <w:pPr>
              <w:rPr>
                <w:b/>
                <w:bCs/>
                <w:sz w:val="26"/>
              </w:rPr>
            </w:pPr>
          </w:p>
        </w:tc>
        <w:tc>
          <w:tcPr>
            <w:tcW w:w="4026" w:type="dxa"/>
            <w:tcBorders>
              <w:bottom w:val="single" w:sz="12" w:space="0" w:color="auto"/>
            </w:tcBorders>
            <w:vAlign w:val="center"/>
          </w:tcPr>
          <w:p w14:paraId="6AD8A631" w14:textId="77777777" w:rsidR="00532EA6" w:rsidRPr="00532EA6" w:rsidRDefault="00532EA6" w:rsidP="00532EA6">
            <w:pPr>
              <w:pStyle w:val="TSBHeaderRight14"/>
            </w:pPr>
            <w:r w:rsidRPr="00532EA6">
              <w:t>Original: English</w:t>
            </w:r>
          </w:p>
        </w:tc>
      </w:tr>
      <w:tr w:rsidR="00532EA6" w:rsidRPr="00532EA6" w14:paraId="011981F5" w14:textId="77777777" w:rsidTr="00532EA6">
        <w:trPr>
          <w:cantSplit/>
        </w:trPr>
        <w:tc>
          <w:tcPr>
            <w:tcW w:w="1587" w:type="dxa"/>
            <w:gridSpan w:val="3"/>
          </w:tcPr>
          <w:p w14:paraId="22A89A0C" w14:textId="259A3C81" w:rsidR="00532EA6" w:rsidRPr="00532EA6" w:rsidRDefault="00532EA6" w:rsidP="00532EA6">
            <w:pPr>
              <w:rPr>
                <w:b/>
                <w:bCs/>
              </w:rPr>
            </w:pPr>
            <w:bookmarkStart w:id="4" w:name="dbluepink" w:colFirst="1" w:colLast="1"/>
            <w:bookmarkStart w:id="5" w:name="dmeeting" w:colFirst="2" w:colLast="2"/>
          </w:p>
        </w:tc>
        <w:tc>
          <w:tcPr>
            <w:tcW w:w="4026" w:type="dxa"/>
            <w:gridSpan w:val="3"/>
          </w:tcPr>
          <w:p w14:paraId="392A823F" w14:textId="0F400205" w:rsidR="00532EA6" w:rsidRPr="00532EA6" w:rsidRDefault="00532EA6" w:rsidP="00532EA6">
            <w:pPr>
              <w:pStyle w:val="TSBHeaderQuestion"/>
            </w:pPr>
          </w:p>
        </w:tc>
        <w:tc>
          <w:tcPr>
            <w:tcW w:w="4026" w:type="dxa"/>
          </w:tcPr>
          <w:p w14:paraId="2ED37418" w14:textId="1F50326D" w:rsidR="00532EA6" w:rsidRPr="00532EA6" w:rsidRDefault="00532EA6" w:rsidP="00532EA6">
            <w:pPr>
              <w:pStyle w:val="VenueDate"/>
            </w:pPr>
            <w:r w:rsidRPr="00532EA6">
              <w:t>Geneva, 26-30 May 2025</w:t>
            </w:r>
          </w:p>
        </w:tc>
      </w:tr>
      <w:tr w:rsidR="00532EA6" w:rsidRPr="00532EA6" w14:paraId="41209638" w14:textId="77777777" w:rsidTr="005F7827">
        <w:trPr>
          <w:cantSplit/>
        </w:trPr>
        <w:tc>
          <w:tcPr>
            <w:tcW w:w="9639" w:type="dxa"/>
            <w:gridSpan w:val="7"/>
          </w:tcPr>
          <w:p w14:paraId="4A9B412F" w14:textId="21D2BC60" w:rsidR="00532EA6" w:rsidRPr="00532EA6" w:rsidRDefault="00532EA6" w:rsidP="00532EA6">
            <w:pPr>
              <w:jc w:val="center"/>
              <w:rPr>
                <w:b/>
                <w:bCs/>
              </w:rPr>
            </w:pPr>
            <w:bookmarkStart w:id="6" w:name="ddoctype"/>
            <w:bookmarkEnd w:id="4"/>
            <w:bookmarkEnd w:id="5"/>
            <w:r w:rsidRPr="00532EA6">
              <w:rPr>
                <w:b/>
                <w:bCs/>
              </w:rPr>
              <w:t>TD</w:t>
            </w:r>
          </w:p>
        </w:tc>
      </w:tr>
      <w:tr w:rsidR="00532EA6" w:rsidRPr="00532EA6" w14:paraId="730AC564" w14:textId="77777777" w:rsidTr="00532EA6">
        <w:trPr>
          <w:cantSplit/>
        </w:trPr>
        <w:tc>
          <w:tcPr>
            <w:tcW w:w="1587" w:type="dxa"/>
            <w:gridSpan w:val="3"/>
          </w:tcPr>
          <w:p w14:paraId="1A2FC819" w14:textId="77777777" w:rsidR="00532EA6" w:rsidRPr="00532EA6" w:rsidRDefault="00532EA6" w:rsidP="00532EA6">
            <w:pPr>
              <w:rPr>
                <w:b/>
                <w:bCs/>
              </w:rPr>
            </w:pPr>
            <w:bookmarkStart w:id="7" w:name="dsource" w:colFirst="1" w:colLast="1"/>
            <w:bookmarkEnd w:id="6"/>
            <w:r w:rsidRPr="00532EA6">
              <w:rPr>
                <w:b/>
                <w:bCs/>
              </w:rPr>
              <w:t>Source:</w:t>
            </w:r>
          </w:p>
        </w:tc>
        <w:tc>
          <w:tcPr>
            <w:tcW w:w="8052" w:type="dxa"/>
            <w:gridSpan w:val="4"/>
          </w:tcPr>
          <w:p w14:paraId="361C342F" w14:textId="4B78141A" w:rsidR="00532EA6" w:rsidRPr="00532EA6" w:rsidRDefault="00532EA6" w:rsidP="00532EA6">
            <w:pPr>
              <w:pStyle w:val="TSBHeaderSource"/>
            </w:pPr>
            <w:r w:rsidRPr="00532EA6">
              <w:t>TSAG</w:t>
            </w:r>
          </w:p>
        </w:tc>
      </w:tr>
      <w:tr w:rsidR="00532EA6" w:rsidRPr="00532EA6" w14:paraId="78381E95" w14:textId="77777777" w:rsidTr="00532EA6">
        <w:trPr>
          <w:cantSplit/>
        </w:trPr>
        <w:tc>
          <w:tcPr>
            <w:tcW w:w="1587" w:type="dxa"/>
            <w:gridSpan w:val="3"/>
            <w:tcBorders>
              <w:bottom w:val="single" w:sz="8" w:space="0" w:color="auto"/>
            </w:tcBorders>
          </w:tcPr>
          <w:p w14:paraId="7F4370C1" w14:textId="77777777" w:rsidR="00532EA6" w:rsidRPr="00532EA6" w:rsidRDefault="00532EA6" w:rsidP="00532EA6">
            <w:pPr>
              <w:rPr>
                <w:b/>
                <w:bCs/>
              </w:rPr>
            </w:pPr>
            <w:bookmarkStart w:id="8" w:name="dtitle1" w:colFirst="1" w:colLast="1"/>
            <w:bookmarkEnd w:id="7"/>
            <w:r w:rsidRPr="00532EA6">
              <w:rPr>
                <w:b/>
                <w:bCs/>
              </w:rPr>
              <w:t>Title:</w:t>
            </w:r>
          </w:p>
        </w:tc>
        <w:tc>
          <w:tcPr>
            <w:tcW w:w="8052" w:type="dxa"/>
            <w:gridSpan w:val="4"/>
            <w:tcBorders>
              <w:bottom w:val="single" w:sz="8" w:space="0" w:color="auto"/>
            </w:tcBorders>
          </w:tcPr>
          <w:p w14:paraId="59499DD0" w14:textId="677D8FDC" w:rsidR="00532EA6" w:rsidRPr="00532EA6" w:rsidRDefault="00532EA6" w:rsidP="00532EA6">
            <w:pPr>
              <w:pStyle w:val="TSBHeaderTitle"/>
            </w:pPr>
            <w:r w:rsidRPr="00532EA6">
              <w:t>LS</w:t>
            </w:r>
            <w:r>
              <w:t>/o</w:t>
            </w:r>
            <w:r w:rsidRPr="00532EA6">
              <w:t xml:space="preserve"> on the development of ITU-T Standards Success Stories</w:t>
            </w:r>
            <w:r>
              <w:t xml:space="preserve"> [to all ITU-T SGs]</w:t>
            </w:r>
          </w:p>
        </w:tc>
      </w:tr>
      <w:bookmarkEnd w:id="1"/>
      <w:bookmarkEnd w:id="8"/>
      <w:tr w:rsidR="00EA3673" w:rsidRPr="003020D2" w14:paraId="7087BFDC" w14:textId="77777777" w:rsidTr="00D70CC1">
        <w:trPr>
          <w:cantSplit/>
        </w:trPr>
        <w:tc>
          <w:tcPr>
            <w:tcW w:w="9639" w:type="dxa"/>
            <w:gridSpan w:val="7"/>
            <w:tcBorders>
              <w:top w:val="single" w:sz="12" w:space="0" w:color="auto"/>
            </w:tcBorders>
          </w:tcPr>
          <w:p w14:paraId="49703400" w14:textId="77777777" w:rsidR="00EA3673" w:rsidRPr="005A2841" w:rsidRDefault="00EA3673" w:rsidP="00ED322C">
            <w:pPr>
              <w:jc w:val="center"/>
              <w:rPr>
                <w:rFonts w:asciiTheme="majorBidi" w:hAnsiTheme="majorBidi" w:cstheme="majorBidi"/>
                <w:b/>
              </w:rPr>
            </w:pPr>
            <w:r w:rsidRPr="005A2841">
              <w:rPr>
                <w:rFonts w:asciiTheme="majorBidi" w:hAnsiTheme="majorBidi" w:cstheme="majorBidi"/>
                <w:b/>
              </w:rPr>
              <w:t>LIAISON STATEMENT</w:t>
            </w:r>
          </w:p>
        </w:tc>
      </w:tr>
      <w:tr w:rsidR="00EA3673" w:rsidRPr="003020D2" w14:paraId="7A683E24" w14:textId="77777777" w:rsidTr="00D70CC1">
        <w:trPr>
          <w:cantSplit/>
        </w:trPr>
        <w:tc>
          <w:tcPr>
            <w:tcW w:w="2235" w:type="dxa"/>
            <w:gridSpan w:val="4"/>
          </w:tcPr>
          <w:p w14:paraId="22D84F4A"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For action to:</w:t>
            </w:r>
          </w:p>
        </w:tc>
        <w:tc>
          <w:tcPr>
            <w:tcW w:w="7404" w:type="dxa"/>
            <w:gridSpan w:val="3"/>
          </w:tcPr>
          <w:p w14:paraId="5F6680CE" w14:textId="53A0CF3A" w:rsidR="00EA3673" w:rsidRPr="005A2841" w:rsidRDefault="00532EA6" w:rsidP="00D70CC1">
            <w:pPr>
              <w:pStyle w:val="LSForAction"/>
            </w:pPr>
            <w:r>
              <w:rPr>
                <w:rFonts w:asciiTheme="majorBidi" w:hAnsiTheme="majorBidi" w:cstheme="majorBidi"/>
              </w:rPr>
              <w:t xml:space="preserve">All </w:t>
            </w:r>
            <w:r w:rsidR="00E15D45">
              <w:rPr>
                <w:rFonts w:asciiTheme="majorBidi" w:hAnsiTheme="majorBidi" w:cstheme="majorBidi"/>
              </w:rPr>
              <w:t>ITU-T Study Groups</w:t>
            </w:r>
          </w:p>
        </w:tc>
      </w:tr>
      <w:tr w:rsidR="00EA3673" w:rsidRPr="003020D2" w14:paraId="69DA3DA6" w14:textId="77777777" w:rsidTr="00D70CC1">
        <w:trPr>
          <w:cantSplit/>
        </w:trPr>
        <w:tc>
          <w:tcPr>
            <w:tcW w:w="2235" w:type="dxa"/>
            <w:gridSpan w:val="4"/>
          </w:tcPr>
          <w:p w14:paraId="0C24ED15"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For information to:</w:t>
            </w:r>
          </w:p>
        </w:tc>
        <w:tc>
          <w:tcPr>
            <w:tcW w:w="7404" w:type="dxa"/>
            <w:gridSpan w:val="3"/>
          </w:tcPr>
          <w:p w14:paraId="7FA7F7CC" w14:textId="5000ABE9" w:rsidR="00EA3673" w:rsidRPr="005A2841" w:rsidRDefault="00EA3673" w:rsidP="00D70CC1">
            <w:pPr>
              <w:pStyle w:val="LSForInfo"/>
            </w:pPr>
          </w:p>
        </w:tc>
      </w:tr>
      <w:tr w:rsidR="00EA3673" w:rsidRPr="003020D2" w14:paraId="180697B8" w14:textId="77777777" w:rsidTr="00D70CC1">
        <w:trPr>
          <w:cantSplit/>
        </w:trPr>
        <w:tc>
          <w:tcPr>
            <w:tcW w:w="2235" w:type="dxa"/>
            <w:gridSpan w:val="4"/>
          </w:tcPr>
          <w:p w14:paraId="747C02E9"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Approval:</w:t>
            </w:r>
          </w:p>
        </w:tc>
        <w:tc>
          <w:tcPr>
            <w:tcW w:w="7404" w:type="dxa"/>
            <w:gridSpan w:val="3"/>
          </w:tcPr>
          <w:p w14:paraId="54889D47" w14:textId="568AB499" w:rsidR="00EA3673" w:rsidRPr="00E15D45" w:rsidRDefault="00D70CC1" w:rsidP="00D70CC1">
            <w:pPr>
              <w:pStyle w:val="LSApproval"/>
              <w:rPr>
                <w:b/>
                <w:bCs/>
                <w:highlight w:val="yellow"/>
              </w:rPr>
            </w:pPr>
            <w:r w:rsidRPr="00CC4118">
              <w:t xml:space="preserve">TSAG </w:t>
            </w:r>
            <w:r w:rsidR="00E15D45" w:rsidRPr="00CC4118">
              <w:t>meeting</w:t>
            </w:r>
            <w:r w:rsidR="00CC4118" w:rsidRPr="00CC4118">
              <w:t xml:space="preserve"> </w:t>
            </w:r>
            <w:r w:rsidR="00DE500E" w:rsidRPr="00CC4118">
              <w:t>(</w:t>
            </w:r>
            <w:r w:rsidR="00CC4118" w:rsidRPr="00CC4118">
              <w:t xml:space="preserve">Geneva, </w:t>
            </w:r>
            <w:r w:rsidR="00DE500E" w:rsidRPr="00CC4118">
              <w:t>30</w:t>
            </w:r>
            <w:r w:rsidR="00E15D45" w:rsidRPr="00CC4118">
              <w:rPr>
                <w:rFonts w:eastAsia="MS Mincho"/>
              </w:rPr>
              <w:t xml:space="preserve"> May 2025</w:t>
            </w:r>
            <w:r w:rsidR="00A44364" w:rsidRPr="00CC4118">
              <w:t>)</w:t>
            </w:r>
          </w:p>
        </w:tc>
      </w:tr>
      <w:tr w:rsidR="00EA3673" w:rsidRPr="003020D2" w14:paraId="66F9DAFE" w14:textId="77777777" w:rsidTr="00D70CC1">
        <w:trPr>
          <w:cantSplit/>
        </w:trPr>
        <w:tc>
          <w:tcPr>
            <w:tcW w:w="2235" w:type="dxa"/>
            <w:gridSpan w:val="4"/>
            <w:tcBorders>
              <w:bottom w:val="single" w:sz="12" w:space="0" w:color="auto"/>
            </w:tcBorders>
          </w:tcPr>
          <w:p w14:paraId="4FF72909" w14:textId="77777777" w:rsidR="00EA3673" w:rsidRPr="005A2841" w:rsidRDefault="00EA3673" w:rsidP="00ED322C">
            <w:pPr>
              <w:rPr>
                <w:rFonts w:asciiTheme="majorBidi" w:hAnsiTheme="majorBidi" w:cstheme="majorBidi"/>
                <w:b/>
                <w:bCs/>
              </w:rPr>
            </w:pPr>
            <w:r w:rsidRPr="005A2841">
              <w:rPr>
                <w:rFonts w:asciiTheme="majorBidi" w:hAnsiTheme="majorBidi" w:cstheme="majorBidi"/>
                <w:b/>
                <w:bCs/>
              </w:rPr>
              <w:t>Deadline:</w:t>
            </w:r>
          </w:p>
        </w:tc>
        <w:tc>
          <w:tcPr>
            <w:tcW w:w="7404" w:type="dxa"/>
            <w:gridSpan w:val="3"/>
            <w:tcBorders>
              <w:bottom w:val="single" w:sz="12" w:space="0" w:color="auto"/>
            </w:tcBorders>
          </w:tcPr>
          <w:p w14:paraId="57EE2B24" w14:textId="32141DCE" w:rsidR="00EA3673" w:rsidRPr="005A2841" w:rsidRDefault="001D6371" w:rsidP="00ED322C">
            <w:pPr>
              <w:pStyle w:val="LSDeadline"/>
              <w:rPr>
                <w:rFonts w:asciiTheme="majorBidi" w:hAnsiTheme="majorBidi" w:cstheme="majorBidi"/>
              </w:rPr>
            </w:pPr>
            <w:del w:id="9" w:author="Mizuno, Kaoru" w:date="2025-05-29T17:31:00Z" w16du:dateUtc="2025-05-29T15:31:00Z">
              <w:r w:rsidDel="00A040A5">
                <w:rPr>
                  <w:rFonts w:asciiTheme="majorBidi" w:hAnsiTheme="majorBidi" w:cstheme="majorBidi"/>
                </w:rPr>
                <w:delText>1</w:delText>
              </w:r>
            </w:del>
            <w:ins w:id="10" w:author="Mizuno, Kaoru" w:date="2025-05-29T17:31:00Z" w16du:dateUtc="2025-05-29T15:31:00Z">
              <w:r w:rsidR="00A040A5">
                <w:rPr>
                  <w:rFonts w:asciiTheme="majorBidi" w:hAnsiTheme="majorBidi" w:cstheme="majorBidi"/>
                </w:rPr>
                <w:t>8</w:t>
              </w:r>
            </w:ins>
            <w:r>
              <w:rPr>
                <w:rFonts w:asciiTheme="majorBidi" w:hAnsiTheme="majorBidi" w:cstheme="majorBidi"/>
              </w:rPr>
              <w:t xml:space="preserve"> </w:t>
            </w:r>
            <w:r w:rsidR="00DE500E">
              <w:rPr>
                <w:rFonts w:asciiTheme="majorBidi" w:hAnsiTheme="majorBidi" w:cstheme="majorBidi"/>
              </w:rPr>
              <w:t>Sep</w:t>
            </w:r>
            <w:r w:rsidR="00CC4118">
              <w:rPr>
                <w:rFonts w:asciiTheme="majorBidi" w:hAnsiTheme="majorBidi" w:cstheme="majorBidi"/>
              </w:rPr>
              <w:t>tember</w:t>
            </w:r>
            <w:r>
              <w:rPr>
                <w:rFonts w:asciiTheme="majorBidi" w:hAnsiTheme="majorBidi" w:cstheme="majorBidi"/>
              </w:rPr>
              <w:t xml:space="preserve"> 2025</w:t>
            </w:r>
          </w:p>
        </w:tc>
      </w:tr>
      <w:tr w:rsidR="004258D7" w:rsidRPr="00B24805" w14:paraId="2D25732C" w14:textId="77777777" w:rsidTr="00034DF5">
        <w:trPr>
          <w:cantSplit/>
        </w:trPr>
        <w:tc>
          <w:tcPr>
            <w:tcW w:w="1575" w:type="dxa"/>
            <w:gridSpan w:val="2"/>
            <w:tcBorders>
              <w:top w:val="single" w:sz="8" w:space="0" w:color="auto"/>
              <w:bottom w:val="single" w:sz="8" w:space="0" w:color="auto"/>
            </w:tcBorders>
          </w:tcPr>
          <w:p w14:paraId="5287740F" w14:textId="1307066D" w:rsidR="004258D7" w:rsidRPr="003020D2" w:rsidRDefault="004258D7"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317C4A2D" w14:textId="7A9EC0A4" w:rsidR="004258D7" w:rsidRPr="00E15D45" w:rsidRDefault="00E15D45" w:rsidP="004258D7">
            <w:pPr>
              <w:spacing w:line="0" w:lineRule="atLeast"/>
              <w:rPr>
                <w:rFonts w:asciiTheme="majorBidi" w:hAnsiTheme="majorBidi" w:cstheme="majorBidi"/>
                <w:lang w:val="en-CA"/>
              </w:rPr>
            </w:pPr>
            <w:r w:rsidRPr="00E15D45">
              <w:rPr>
                <w:rFonts w:asciiTheme="majorBidi" w:hAnsiTheme="majorBidi" w:cstheme="majorBidi"/>
                <w:bCs/>
                <w:lang w:val="en-CA"/>
              </w:rPr>
              <w:t>Scott Mansfield</w:t>
            </w:r>
            <w:r w:rsidR="00A44364" w:rsidRPr="00E15D45">
              <w:rPr>
                <w:rFonts w:asciiTheme="majorBidi" w:hAnsiTheme="majorBidi" w:cstheme="majorBidi"/>
                <w:bCs/>
                <w:lang w:val="en-CA"/>
              </w:rPr>
              <w:br/>
              <w:t>Rapporteur, RG-</w:t>
            </w:r>
            <w:r>
              <w:rPr>
                <w:rFonts w:asciiTheme="majorBidi" w:hAnsiTheme="majorBidi" w:cstheme="majorBidi"/>
                <w:bCs/>
                <w:lang w:val="en-CA"/>
              </w:rPr>
              <w:t>IES</w:t>
            </w:r>
            <w:r w:rsidR="00A44364" w:rsidRPr="00E15D45">
              <w:rPr>
                <w:rFonts w:asciiTheme="majorBidi" w:hAnsiTheme="majorBidi" w:cstheme="majorBidi"/>
                <w:bCs/>
                <w:lang w:val="en-CA"/>
              </w:rPr>
              <w:br/>
            </w:r>
            <w:r>
              <w:rPr>
                <w:rFonts w:asciiTheme="majorBidi" w:hAnsiTheme="majorBidi" w:cstheme="majorBidi"/>
                <w:bCs/>
                <w:lang w:val="en-CA"/>
              </w:rPr>
              <w:t>Canada</w:t>
            </w:r>
          </w:p>
        </w:tc>
        <w:tc>
          <w:tcPr>
            <w:tcW w:w="4149" w:type="dxa"/>
            <w:gridSpan w:val="2"/>
            <w:tcBorders>
              <w:top w:val="single" w:sz="8" w:space="0" w:color="auto"/>
              <w:left w:val="nil"/>
              <w:bottom w:val="single" w:sz="8" w:space="0" w:color="auto"/>
              <w:right w:val="nil"/>
            </w:tcBorders>
          </w:tcPr>
          <w:p w14:paraId="4827C86F" w14:textId="2090F67B" w:rsidR="00E15D45" w:rsidRDefault="00A44364" w:rsidP="004258D7">
            <w:pPr>
              <w:tabs>
                <w:tab w:val="left" w:pos="794"/>
              </w:tabs>
              <w:rPr>
                <w:lang w:val="fr-CA"/>
              </w:rPr>
            </w:pPr>
            <w:proofErr w:type="gramStart"/>
            <w:r w:rsidRPr="00E15D45">
              <w:rPr>
                <w:lang w:val="fr-CA"/>
              </w:rPr>
              <w:t>E-mail</w:t>
            </w:r>
            <w:proofErr w:type="gramEnd"/>
            <w:r w:rsidRPr="00E15D45">
              <w:rPr>
                <w:lang w:val="fr-CA"/>
              </w:rPr>
              <w:t>:</w:t>
            </w:r>
            <w:r w:rsidR="00E15D45" w:rsidRPr="00E15D45">
              <w:rPr>
                <w:lang w:val="fr-CA"/>
              </w:rPr>
              <w:t xml:space="preserve"> </w:t>
            </w:r>
            <w:r w:rsidR="00E15D45">
              <w:fldChar w:fldCharType="begin"/>
            </w:r>
            <w:r w:rsidR="00E15D45" w:rsidRPr="00B24805">
              <w:rPr>
                <w:lang w:val="fr-CH"/>
                <w:rPrChange w:id="11" w:author="TSB" w:date="2025-05-29T17:50:00Z" w16du:dateUtc="2025-05-29T15:50:00Z">
                  <w:rPr/>
                </w:rPrChange>
              </w:rPr>
              <w:instrText>HYPERLINK "mailto:Scott.mansfield@ericsson.com"</w:instrText>
            </w:r>
            <w:r w:rsidR="00E15D45">
              <w:fldChar w:fldCharType="separate"/>
            </w:r>
            <w:r w:rsidR="00E15D45" w:rsidRPr="00507C30">
              <w:rPr>
                <w:rStyle w:val="Hyperlink"/>
                <w:lang w:val="fr-CA"/>
              </w:rPr>
              <w:t>Scott.mansfield@ericsson.com</w:t>
            </w:r>
            <w:r w:rsidR="00E15D45">
              <w:fldChar w:fldCharType="end"/>
            </w:r>
          </w:p>
          <w:p w14:paraId="08367B50" w14:textId="64BC4E23" w:rsidR="00E15D45" w:rsidRPr="00E15D45" w:rsidRDefault="00E15D45" w:rsidP="004258D7">
            <w:pPr>
              <w:tabs>
                <w:tab w:val="left" w:pos="794"/>
              </w:tabs>
              <w:rPr>
                <w:lang w:val="fr-CA"/>
              </w:rPr>
            </w:pPr>
          </w:p>
        </w:tc>
      </w:tr>
      <w:tr w:rsidR="004258D7" w:rsidRPr="00B24805" w14:paraId="72FB3929" w14:textId="77777777" w:rsidTr="00034DF5">
        <w:trPr>
          <w:cantSplit/>
        </w:trPr>
        <w:tc>
          <w:tcPr>
            <w:tcW w:w="1575" w:type="dxa"/>
            <w:gridSpan w:val="2"/>
            <w:tcBorders>
              <w:top w:val="single" w:sz="8" w:space="0" w:color="auto"/>
              <w:bottom w:val="single" w:sz="8" w:space="0" w:color="auto"/>
            </w:tcBorders>
          </w:tcPr>
          <w:p w14:paraId="1A533717" w14:textId="77777777" w:rsidR="004258D7" w:rsidRPr="003020D2" w:rsidRDefault="004258D7"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057527A7" w14:textId="2481DDB6" w:rsidR="004258D7" w:rsidRPr="005A2841" w:rsidRDefault="00A44364" w:rsidP="004258D7">
            <w:pPr>
              <w:spacing w:line="0" w:lineRule="atLeast"/>
              <w:rPr>
                <w:rFonts w:asciiTheme="majorBidi" w:hAnsiTheme="majorBidi" w:cstheme="majorBidi"/>
                <w:lang w:val="fr-FR"/>
              </w:rPr>
            </w:pPr>
            <w:r w:rsidRPr="005A2841">
              <w:rPr>
                <w:rFonts w:asciiTheme="majorBidi" w:hAnsiTheme="majorBidi" w:cstheme="majorBidi"/>
                <w:bCs/>
                <w:lang w:val="fr-FR"/>
              </w:rPr>
              <w:t>Bruce Gracie</w:t>
            </w:r>
            <w:r w:rsidRPr="005A2841">
              <w:rPr>
                <w:rFonts w:asciiTheme="majorBidi" w:hAnsiTheme="majorBidi" w:cstheme="majorBidi"/>
                <w:bCs/>
                <w:lang w:val="fr-FR"/>
              </w:rPr>
              <w:br/>
              <w:t>Associate rapporteur, RG-</w:t>
            </w:r>
            <w:r w:rsidR="00E15D45">
              <w:rPr>
                <w:rFonts w:asciiTheme="majorBidi" w:hAnsiTheme="majorBidi" w:cstheme="majorBidi"/>
                <w:bCs/>
                <w:lang w:val="fr-FR"/>
              </w:rPr>
              <w:t>IES</w:t>
            </w:r>
            <w:r w:rsidRPr="005A2841">
              <w:rPr>
                <w:rFonts w:asciiTheme="majorBidi" w:hAnsiTheme="majorBidi" w:cstheme="majorBidi"/>
                <w:bCs/>
                <w:lang w:val="fr-FR"/>
              </w:rPr>
              <w:br/>
              <w:t>Canada</w:t>
            </w:r>
          </w:p>
        </w:tc>
        <w:tc>
          <w:tcPr>
            <w:tcW w:w="4149" w:type="dxa"/>
            <w:gridSpan w:val="2"/>
            <w:tcBorders>
              <w:top w:val="single" w:sz="8" w:space="0" w:color="auto"/>
              <w:left w:val="nil"/>
              <w:bottom w:val="single" w:sz="8" w:space="0" w:color="auto"/>
              <w:right w:val="nil"/>
            </w:tcBorders>
          </w:tcPr>
          <w:p w14:paraId="7A7EF147" w14:textId="0D951342" w:rsidR="004258D7" w:rsidRPr="005A2841" w:rsidRDefault="00A44364" w:rsidP="004258D7">
            <w:pPr>
              <w:tabs>
                <w:tab w:val="left" w:pos="794"/>
              </w:tabs>
              <w:rPr>
                <w:rFonts w:asciiTheme="majorBidi" w:hAnsiTheme="majorBidi" w:cstheme="majorBidi"/>
                <w:lang w:val="de-DE"/>
              </w:rPr>
            </w:pPr>
            <w:proofErr w:type="gramStart"/>
            <w:r w:rsidRPr="005A2841">
              <w:rPr>
                <w:lang w:val="fr-FR"/>
              </w:rPr>
              <w:t>E-mail:</w:t>
            </w:r>
            <w:proofErr w:type="gramEnd"/>
            <w:r w:rsidRPr="005A2841">
              <w:rPr>
                <w:lang w:val="fr-FR"/>
              </w:rPr>
              <w:tab/>
            </w:r>
            <w:r w:rsidR="00E15D45">
              <w:fldChar w:fldCharType="begin"/>
            </w:r>
            <w:r w:rsidR="00E15D45" w:rsidRPr="00B24805">
              <w:rPr>
                <w:lang w:val="fr-FR"/>
                <w:rPrChange w:id="12" w:author="TSB" w:date="2025-05-29T17:50:00Z" w16du:dateUtc="2025-05-29T15:50:00Z">
                  <w:rPr/>
                </w:rPrChange>
              </w:rPr>
              <w:instrText>HYPERLINK "mailto:bruce.gracie13@rogers.com"</w:instrText>
            </w:r>
            <w:r w:rsidR="00E15D45">
              <w:fldChar w:fldCharType="separate"/>
            </w:r>
            <w:r w:rsidR="00E15D45" w:rsidRPr="00507C30">
              <w:rPr>
                <w:rStyle w:val="Hyperlink"/>
                <w:lang w:val="fr-FR"/>
              </w:rPr>
              <w:t>bruce.gracie13@rogers.com</w:t>
            </w:r>
            <w:r w:rsidR="00E15D45">
              <w:fldChar w:fldCharType="end"/>
            </w:r>
            <w:r w:rsidR="00A2138D">
              <w:rPr>
                <w:rFonts w:eastAsia="MS Mincho" w:hint="eastAsia"/>
                <w:lang w:val="fr-FR"/>
              </w:rPr>
              <w:t xml:space="preserve"> </w:t>
            </w:r>
            <w:r w:rsidRPr="005A2841">
              <w:rPr>
                <w:lang w:val="fr-FR"/>
              </w:rPr>
              <w:t xml:space="preserve"> </w:t>
            </w:r>
            <w:r w:rsidR="004258D7" w:rsidRPr="005A2841">
              <w:rPr>
                <w:rStyle w:val="Hyperlink"/>
                <w:rFonts w:asciiTheme="majorBidi" w:hAnsiTheme="majorBidi" w:cstheme="majorBidi"/>
                <w:bCs/>
                <w:lang w:val="de-DE"/>
              </w:rPr>
              <w:t xml:space="preserve"> </w:t>
            </w:r>
          </w:p>
        </w:tc>
      </w:tr>
      <w:tr w:rsidR="00A44364" w:rsidRPr="00B24805" w14:paraId="02B0E37A" w14:textId="77777777" w:rsidTr="00034DF5">
        <w:trPr>
          <w:cantSplit/>
        </w:trPr>
        <w:tc>
          <w:tcPr>
            <w:tcW w:w="1575" w:type="dxa"/>
            <w:gridSpan w:val="2"/>
            <w:tcBorders>
              <w:top w:val="single" w:sz="8" w:space="0" w:color="auto"/>
              <w:bottom w:val="single" w:sz="8" w:space="0" w:color="auto"/>
            </w:tcBorders>
          </w:tcPr>
          <w:p w14:paraId="37F911DC" w14:textId="28A2EE10" w:rsidR="00A44364" w:rsidRPr="003020D2" w:rsidRDefault="00A44364" w:rsidP="004258D7">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692EEDFA" w14:textId="2054BED3" w:rsidR="00A44364" w:rsidRPr="005A2841" w:rsidRDefault="00A44364" w:rsidP="004258D7">
            <w:pPr>
              <w:spacing w:line="0" w:lineRule="atLeast"/>
              <w:rPr>
                <w:rFonts w:asciiTheme="majorBidi" w:hAnsiTheme="majorBidi" w:cstheme="majorBidi"/>
                <w:bCs/>
                <w:lang w:val="fr-FR"/>
              </w:rPr>
            </w:pPr>
            <w:r w:rsidRPr="005A2841">
              <w:rPr>
                <w:rFonts w:asciiTheme="majorBidi" w:hAnsiTheme="majorBidi" w:cstheme="majorBidi"/>
                <w:bCs/>
                <w:lang w:val="fr-FR"/>
              </w:rPr>
              <w:t>Dao Tian</w:t>
            </w:r>
            <w:r w:rsidRPr="005A2841">
              <w:rPr>
                <w:rFonts w:asciiTheme="majorBidi" w:hAnsiTheme="majorBidi" w:cstheme="majorBidi"/>
                <w:bCs/>
                <w:lang w:val="fr-FR"/>
              </w:rPr>
              <w:br/>
              <w:t>Associate rapporteur, RG-</w:t>
            </w:r>
            <w:r w:rsidR="00E15D45">
              <w:rPr>
                <w:rFonts w:asciiTheme="majorBidi" w:hAnsiTheme="majorBidi" w:cstheme="majorBidi"/>
                <w:bCs/>
                <w:lang w:val="fr-FR"/>
              </w:rPr>
              <w:t>IES</w:t>
            </w:r>
            <w:r w:rsidRPr="005A2841">
              <w:rPr>
                <w:rFonts w:asciiTheme="majorBidi" w:hAnsiTheme="majorBidi" w:cstheme="majorBidi"/>
                <w:bCs/>
                <w:lang w:val="fr-FR"/>
              </w:rPr>
              <w:br/>
              <w:t>China</w:t>
            </w:r>
          </w:p>
        </w:tc>
        <w:tc>
          <w:tcPr>
            <w:tcW w:w="4149" w:type="dxa"/>
            <w:gridSpan w:val="2"/>
            <w:tcBorders>
              <w:top w:val="single" w:sz="8" w:space="0" w:color="auto"/>
              <w:left w:val="nil"/>
              <w:bottom w:val="single" w:sz="8" w:space="0" w:color="auto"/>
              <w:right w:val="nil"/>
            </w:tcBorders>
          </w:tcPr>
          <w:p w14:paraId="486C6D7B" w14:textId="29806F45" w:rsidR="00A44364" w:rsidRPr="005A2841" w:rsidRDefault="00A44364" w:rsidP="004258D7">
            <w:pPr>
              <w:tabs>
                <w:tab w:val="left" w:pos="794"/>
              </w:tabs>
              <w:rPr>
                <w:rFonts w:asciiTheme="majorBidi" w:hAnsiTheme="majorBidi" w:cstheme="majorBidi"/>
                <w:bCs/>
                <w:lang w:val="de-DE"/>
              </w:rPr>
            </w:pPr>
            <w:proofErr w:type="gramStart"/>
            <w:r w:rsidRPr="005A2841">
              <w:rPr>
                <w:lang w:val="fr-FR"/>
              </w:rPr>
              <w:t>E-mail:</w:t>
            </w:r>
            <w:proofErr w:type="gramEnd"/>
            <w:r w:rsidRPr="005A2841">
              <w:rPr>
                <w:lang w:val="fr-FR"/>
              </w:rPr>
              <w:tab/>
            </w:r>
            <w:r>
              <w:fldChar w:fldCharType="begin"/>
            </w:r>
            <w:r w:rsidRPr="00B24805">
              <w:rPr>
                <w:lang w:val="fr-FR"/>
                <w:rPrChange w:id="13" w:author="TSB" w:date="2025-05-29T17:50:00Z" w16du:dateUtc="2025-05-29T15:50:00Z">
                  <w:rPr/>
                </w:rPrChange>
              </w:rPr>
              <w:instrText>HYPERLINK "mailto:tian.dao@zte.com.cn"</w:instrText>
            </w:r>
            <w:r>
              <w:fldChar w:fldCharType="separate"/>
            </w:r>
            <w:r w:rsidRPr="005A2841">
              <w:rPr>
                <w:rStyle w:val="Hyperlink"/>
                <w:lang w:val="fr-FR"/>
              </w:rPr>
              <w:t>tian.dao@zte.com.cn</w:t>
            </w:r>
            <w:r>
              <w:fldChar w:fldCharType="end"/>
            </w:r>
          </w:p>
        </w:tc>
      </w:tr>
      <w:tr w:rsidR="00034DF5" w:rsidRPr="00B24805" w14:paraId="0107AC2C" w14:textId="77777777" w:rsidTr="00034DF5">
        <w:trPr>
          <w:cantSplit/>
        </w:trPr>
        <w:tc>
          <w:tcPr>
            <w:tcW w:w="1575" w:type="dxa"/>
            <w:gridSpan w:val="2"/>
            <w:tcBorders>
              <w:top w:val="single" w:sz="8" w:space="0" w:color="auto"/>
              <w:bottom w:val="single" w:sz="8" w:space="0" w:color="auto"/>
            </w:tcBorders>
          </w:tcPr>
          <w:p w14:paraId="04539309" w14:textId="08AB8B79" w:rsidR="00034DF5" w:rsidRPr="003020D2" w:rsidRDefault="00034DF5" w:rsidP="004258D7">
            <w:pPr>
              <w:rPr>
                <w:rFonts w:asciiTheme="majorBidi" w:hAnsiTheme="majorBidi" w:cstheme="majorBidi"/>
                <w:b/>
                <w:bCs/>
              </w:rPr>
            </w:pPr>
            <w:r w:rsidRPr="2149A48D">
              <w:rPr>
                <w:b/>
                <w:bCs/>
              </w:rPr>
              <w:t>Contact:</w:t>
            </w:r>
          </w:p>
        </w:tc>
        <w:tc>
          <w:tcPr>
            <w:tcW w:w="3915" w:type="dxa"/>
            <w:gridSpan w:val="3"/>
            <w:tcBorders>
              <w:top w:val="single" w:sz="8" w:space="0" w:color="auto"/>
              <w:left w:val="nil"/>
              <w:bottom w:val="single" w:sz="8" w:space="0" w:color="auto"/>
              <w:right w:val="nil"/>
            </w:tcBorders>
          </w:tcPr>
          <w:p w14:paraId="153C7852" w14:textId="0C939EA2" w:rsidR="00034DF5" w:rsidRPr="005A2841" w:rsidRDefault="00034DF5" w:rsidP="004258D7">
            <w:pPr>
              <w:spacing w:line="0" w:lineRule="atLeast"/>
              <w:rPr>
                <w:rFonts w:asciiTheme="majorBidi" w:hAnsiTheme="majorBidi" w:cstheme="majorBidi"/>
                <w:bCs/>
                <w:lang w:val="fr-FR"/>
              </w:rPr>
            </w:pPr>
            <w:r>
              <w:rPr>
                <w:lang w:val="fr-FR" w:eastAsia="zh-CN"/>
              </w:rPr>
              <w:t>Julien Maisonneuve</w:t>
            </w:r>
            <w:r>
              <w:rPr>
                <w:lang w:val="fr-FR" w:eastAsia="zh-CN"/>
              </w:rPr>
              <w:br/>
            </w:r>
            <w:r w:rsidRPr="00DC09D7">
              <w:rPr>
                <w:lang w:val="fr-FR" w:eastAsia="zh-CN"/>
              </w:rPr>
              <w:t xml:space="preserve">Associate rapporteur, </w:t>
            </w:r>
            <w:r>
              <w:rPr>
                <w:lang w:val="fr-FR" w:eastAsia="zh-CN"/>
              </w:rPr>
              <w:t xml:space="preserve">TSAG </w:t>
            </w:r>
            <w:r w:rsidRPr="00DC09D7">
              <w:rPr>
                <w:lang w:val="fr-FR" w:eastAsia="zh-CN"/>
              </w:rPr>
              <w:t>RG-</w:t>
            </w:r>
            <w:r>
              <w:rPr>
                <w:lang w:val="fr-FR" w:eastAsia="zh-CN"/>
              </w:rPr>
              <w:t>IES</w:t>
            </w:r>
            <w:r w:rsidRPr="00DC09D7">
              <w:rPr>
                <w:lang w:val="fr-FR" w:eastAsia="zh-CN"/>
              </w:rPr>
              <w:br/>
            </w:r>
            <w:r>
              <w:rPr>
                <w:lang w:val="fr-FR" w:eastAsia="zh-CN"/>
              </w:rPr>
              <w:t>France</w:t>
            </w:r>
          </w:p>
        </w:tc>
        <w:tc>
          <w:tcPr>
            <w:tcW w:w="4149" w:type="dxa"/>
            <w:gridSpan w:val="2"/>
            <w:tcBorders>
              <w:top w:val="single" w:sz="8" w:space="0" w:color="auto"/>
              <w:left w:val="nil"/>
              <w:bottom w:val="single" w:sz="8" w:space="0" w:color="auto"/>
              <w:right w:val="nil"/>
            </w:tcBorders>
          </w:tcPr>
          <w:p w14:paraId="4BE0902B" w14:textId="4F6B9EDA" w:rsidR="00034DF5" w:rsidRPr="005A2841" w:rsidRDefault="00034DF5" w:rsidP="004258D7">
            <w:pPr>
              <w:tabs>
                <w:tab w:val="left" w:pos="794"/>
              </w:tabs>
              <w:rPr>
                <w:lang w:val="fr-FR"/>
              </w:rPr>
            </w:pPr>
            <w:proofErr w:type="gramStart"/>
            <w:r w:rsidRPr="00F240F4">
              <w:rPr>
                <w:lang w:val="fr-FR"/>
              </w:rPr>
              <w:t>E-mail:</w:t>
            </w:r>
            <w:proofErr w:type="gramEnd"/>
            <w:r w:rsidRPr="00F240F4">
              <w:rPr>
                <w:lang w:val="fr-FR"/>
              </w:rPr>
              <w:t xml:space="preserve"> </w:t>
            </w:r>
            <w:r>
              <w:fldChar w:fldCharType="begin"/>
            </w:r>
            <w:r w:rsidRPr="00B24805">
              <w:rPr>
                <w:lang w:val="fr-CH"/>
                <w:rPrChange w:id="14" w:author="TSB" w:date="2025-05-29T17:50:00Z" w16du:dateUtc="2025-05-29T15:50:00Z">
                  <w:rPr/>
                </w:rPrChange>
              </w:rPr>
              <w:instrText>HYPERLINK "mailto:julien.maisonneuve@nokia.com"</w:instrText>
            </w:r>
            <w:r>
              <w:fldChar w:fldCharType="separate"/>
            </w:r>
            <w:r w:rsidRPr="00EA5495">
              <w:rPr>
                <w:rStyle w:val="Hyperlink"/>
                <w:lang w:val="fr-FR"/>
              </w:rPr>
              <w:t>julien.maisonneuve@nokia.com</w:t>
            </w:r>
            <w:r>
              <w:fldChar w:fldCharType="end"/>
            </w:r>
          </w:p>
        </w:tc>
      </w:tr>
    </w:tbl>
    <w:p w14:paraId="2B5829E7" w14:textId="4882A3F4" w:rsidR="00694F91" w:rsidRPr="00232D6A" w:rsidRDefault="00694F91" w:rsidP="00694F91">
      <w:pPr>
        <w:rPr>
          <w:rFonts w:asciiTheme="majorBidi" w:hAnsiTheme="majorBidi" w:cstheme="majorBidi"/>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7B5F3F" w:rsidRPr="003020D2" w14:paraId="0C5B6051" w14:textId="77777777" w:rsidTr="00646079">
        <w:trPr>
          <w:cantSplit/>
        </w:trPr>
        <w:tc>
          <w:tcPr>
            <w:tcW w:w="1613" w:type="dxa"/>
          </w:tcPr>
          <w:p w14:paraId="017707C8" w14:textId="77777777" w:rsidR="007B5F3F" w:rsidRPr="003020D2" w:rsidRDefault="007B5F3F" w:rsidP="00646079">
            <w:pPr>
              <w:spacing w:after="60"/>
              <w:rPr>
                <w:rFonts w:asciiTheme="majorBidi" w:hAnsiTheme="majorBidi" w:cstheme="majorBidi"/>
                <w:b/>
              </w:rPr>
            </w:pPr>
            <w:r w:rsidRPr="003020D2">
              <w:rPr>
                <w:rFonts w:asciiTheme="majorBidi" w:hAnsiTheme="majorBidi" w:cstheme="majorBidi"/>
                <w:b/>
              </w:rPr>
              <w:t>Abstract:</w:t>
            </w:r>
          </w:p>
        </w:tc>
        <w:tc>
          <w:tcPr>
            <w:tcW w:w="8026" w:type="dxa"/>
          </w:tcPr>
          <w:p w14:paraId="4E722752" w14:textId="10121F17" w:rsidR="007B5F3F" w:rsidRPr="00FC337F" w:rsidRDefault="00DE500E" w:rsidP="00D70CC1">
            <w:pPr>
              <w:pStyle w:val="TSBHeaderSummary"/>
              <w:rPr>
                <w:rFonts w:eastAsia="MS Mincho"/>
              </w:rPr>
            </w:pPr>
            <w:r w:rsidRPr="00DE500E">
              <w:rPr>
                <w:rFonts w:eastAsia="MS Mincho"/>
              </w:rPr>
              <w:t>This liaison requests input and support from all Study Groups to identify potential metrics and a suitable framework for the development of ITU-T standards success stories as well the identification of relevant standards that may be appropriate to highlight the successes of each study group.</w:t>
            </w:r>
          </w:p>
        </w:tc>
      </w:tr>
    </w:tbl>
    <w:p w14:paraId="628B4682" w14:textId="04CB5F65" w:rsidR="00A44364" w:rsidRDefault="00A44364" w:rsidP="00FC337F">
      <w:pPr>
        <w:spacing w:after="60"/>
        <w:rPr>
          <w:rFonts w:asciiTheme="majorBidi" w:eastAsia="MS Mincho" w:hAnsiTheme="majorBidi" w:cstheme="majorBidi"/>
          <w:lang w:val="en-US"/>
        </w:rPr>
      </w:pPr>
    </w:p>
    <w:p w14:paraId="75ADBD0C" w14:textId="77777777" w:rsidR="00153C0E" w:rsidRDefault="00C22690" w:rsidP="00C22690">
      <w:pPr>
        <w:spacing w:after="60"/>
        <w:rPr>
          <w:rFonts w:asciiTheme="majorBidi" w:hAnsiTheme="majorBidi" w:cstheme="majorBidi"/>
          <w:lang w:val="en-US"/>
        </w:rPr>
      </w:pPr>
      <w:r>
        <w:rPr>
          <w:rFonts w:asciiTheme="majorBidi" w:hAnsiTheme="majorBidi" w:cstheme="majorBidi"/>
          <w:lang w:val="en-US"/>
        </w:rPr>
        <w:t xml:space="preserve">Following discussions on </w:t>
      </w:r>
      <w:r w:rsidR="00D1685F">
        <w:rPr>
          <w:rFonts w:asciiTheme="majorBidi" w:hAnsiTheme="majorBidi" w:cstheme="majorBidi"/>
          <w:lang w:val="en-US"/>
        </w:rPr>
        <w:t xml:space="preserve">the </w:t>
      </w:r>
      <w:proofErr w:type="spellStart"/>
      <w:r w:rsidR="00D1685F">
        <w:rPr>
          <w:rFonts w:asciiTheme="majorBidi" w:hAnsiTheme="majorBidi" w:cstheme="majorBidi"/>
          <w:lang w:val="en-US"/>
        </w:rPr>
        <w:t>ToR</w:t>
      </w:r>
      <w:proofErr w:type="spellEnd"/>
      <w:r w:rsidR="00D1685F">
        <w:rPr>
          <w:rFonts w:asciiTheme="majorBidi" w:hAnsiTheme="majorBidi" w:cstheme="majorBidi"/>
          <w:lang w:val="en-US"/>
        </w:rPr>
        <w:t xml:space="preserve"> for RG-IES, </w:t>
      </w:r>
      <w:hyperlink r:id="rId12" w:history="1">
        <w:r w:rsidR="00D1685F" w:rsidRPr="00D1685F">
          <w:rPr>
            <w:rStyle w:val="Hyperlink"/>
            <w:rFonts w:asciiTheme="majorBidi" w:hAnsiTheme="majorBidi" w:cstheme="majorBidi"/>
            <w:lang w:val="en-US"/>
          </w:rPr>
          <w:t>TD-114</w:t>
        </w:r>
      </w:hyperlink>
      <w:r w:rsidR="00D1685F">
        <w:rPr>
          <w:rFonts w:asciiTheme="majorBidi" w:hAnsiTheme="majorBidi" w:cstheme="majorBidi"/>
          <w:lang w:val="en-US"/>
        </w:rPr>
        <w:t xml:space="preserve"> and </w:t>
      </w:r>
      <w:r>
        <w:rPr>
          <w:rFonts w:asciiTheme="majorBidi" w:hAnsiTheme="majorBidi" w:cstheme="majorBidi"/>
          <w:lang w:val="en-US"/>
        </w:rPr>
        <w:t xml:space="preserve">contribution </w:t>
      </w:r>
      <w:hyperlink r:id="rId13" w:history="1">
        <w:r w:rsidRPr="00AC0C98">
          <w:rPr>
            <w:rStyle w:val="Hyperlink"/>
            <w:rFonts w:asciiTheme="majorBidi" w:hAnsiTheme="majorBidi" w:cstheme="majorBidi"/>
            <w:lang w:val="en-US"/>
          </w:rPr>
          <w:t>C10</w:t>
        </w:r>
      </w:hyperlink>
      <w:r>
        <w:rPr>
          <w:rFonts w:asciiTheme="majorBidi" w:hAnsiTheme="majorBidi" w:cstheme="majorBidi"/>
          <w:lang w:val="en-US"/>
        </w:rPr>
        <w:t xml:space="preserve"> at the TSAG meeting </w:t>
      </w:r>
      <w:r w:rsidR="00AC0C98">
        <w:rPr>
          <w:rFonts w:asciiTheme="majorBidi" w:hAnsiTheme="majorBidi" w:cstheme="majorBidi"/>
          <w:lang w:val="en-US"/>
        </w:rPr>
        <w:t>from 26</w:t>
      </w:r>
      <w:r w:rsidR="00AC0C98" w:rsidRPr="00AC0C98">
        <w:rPr>
          <w:rFonts w:asciiTheme="majorBidi" w:hAnsiTheme="majorBidi" w:cstheme="majorBidi"/>
          <w:vertAlign w:val="superscript"/>
          <w:lang w:val="en-US"/>
        </w:rPr>
        <w:t>th</w:t>
      </w:r>
      <w:r w:rsidR="00AC0C98">
        <w:rPr>
          <w:rFonts w:asciiTheme="majorBidi" w:hAnsiTheme="majorBidi" w:cstheme="majorBidi"/>
          <w:lang w:val="en-US"/>
        </w:rPr>
        <w:t xml:space="preserve"> May to 30</w:t>
      </w:r>
      <w:r w:rsidR="00AC0C98" w:rsidRPr="00AC0C98">
        <w:rPr>
          <w:rFonts w:asciiTheme="majorBidi" w:hAnsiTheme="majorBidi" w:cstheme="majorBidi"/>
          <w:vertAlign w:val="superscript"/>
          <w:lang w:val="en-US"/>
        </w:rPr>
        <w:t>th</w:t>
      </w:r>
      <w:r w:rsidR="00AC0C98">
        <w:rPr>
          <w:rFonts w:asciiTheme="majorBidi" w:hAnsiTheme="majorBidi" w:cstheme="majorBidi"/>
          <w:lang w:val="en-US"/>
        </w:rPr>
        <w:t xml:space="preserve"> May 2025, the </w:t>
      </w:r>
      <w:r w:rsidR="00AC0C98" w:rsidRPr="00AC0C98">
        <w:t>Rapporteur Group on Industry Engagement and Strategic and Operational Planning (RG-IES)</w:t>
      </w:r>
      <w:r w:rsidR="00AC0C98">
        <w:rPr>
          <w:rFonts w:asciiTheme="majorBidi" w:hAnsiTheme="majorBidi" w:cstheme="majorBidi"/>
          <w:lang w:val="en-US"/>
        </w:rPr>
        <w:t xml:space="preserve"> agreed to progress work on articulating a clear value proposition of the ITU-T by developing standards success stories for each study group. </w:t>
      </w:r>
    </w:p>
    <w:p w14:paraId="39A60D12" w14:textId="77777777" w:rsidR="00153C0E" w:rsidRDefault="00153C0E" w:rsidP="00C22690">
      <w:pPr>
        <w:spacing w:after="60"/>
        <w:rPr>
          <w:rFonts w:asciiTheme="majorBidi" w:hAnsiTheme="majorBidi" w:cstheme="majorBidi"/>
          <w:lang w:val="en-US"/>
        </w:rPr>
      </w:pPr>
    </w:p>
    <w:p w14:paraId="15CF2F03" w14:textId="3B81C5EF" w:rsidR="00AC0C98" w:rsidRDefault="003F0681" w:rsidP="00C22690">
      <w:pPr>
        <w:spacing w:after="60"/>
        <w:rPr>
          <w:rFonts w:asciiTheme="majorBidi" w:hAnsiTheme="majorBidi" w:cstheme="majorBidi"/>
          <w:lang w:val="en-US"/>
        </w:rPr>
      </w:pPr>
      <w:r>
        <w:rPr>
          <w:rFonts w:asciiTheme="majorBidi" w:hAnsiTheme="majorBidi" w:cstheme="majorBidi"/>
          <w:lang w:val="en-US"/>
        </w:rPr>
        <w:t>A standards</w:t>
      </w:r>
      <w:r w:rsidR="00AC0C98">
        <w:rPr>
          <w:rFonts w:asciiTheme="majorBidi" w:hAnsiTheme="majorBidi" w:cstheme="majorBidi"/>
          <w:lang w:val="en-US"/>
        </w:rPr>
        <w:t xml:space="preserve"> success story </w:t>
      </w:r>
      <w:r>
        <w:rPr>
          <w:rFonts w:asciiTheme="majorBidi" w:hAnsiTheme="majorBidi" w:cstheme="majorBidi"/>
          <w:lang w:val="en-US"/>
        </w:rPr>
        <w:t xml:space="preserve">can be described as a case study, which </w:t>
      </w:r>
      <w:r>
        <w:rPr>
          <w:lang w:val="en-US"/>
        </w:rPr>
        <w:t xml:space="preserve">clearly </w:t>
      </w:r>
      <w:proofErr w:type="gramStart"/>
      <w:r w:rsidR="00153C0E">
        <w:t>showcase</w:t>
      </w:r>
      <w:r>
        <w:t>s</w:t>
      </w:r>
      <w:proofErr w:type="gramEnd"/>
      <w:r>
        <w:t xml:space="preserve"> how an ITU-T standard has impacted the global ICT ecosystem. This should include </w:t>
      </w:r>
      <w:r w:rsidR="00AC0C98" w:rsidRPr="003F0681">
        <w:t>detail</w:t>
      </w:r>
      <w:r w:rsidRPr="003F0681">
        <w:t>s on the</w:t>
      </w:r>
      <w:r w:rsidR="00AC0C98" w:rsidRPr="003F0681">
        <w:t xml:space="preserve"> standard's journey from </w:t>
      </w:r>
      <w:r w:rsidRPr="003F0681">
        <w:t>new work item initiation</w:t>
      </w:r>
      <w:r w:rsidR="00AC0C98" w:rsidRPr="003F0681">
        <w:t xml:space="preserve"> to</w:t>
      </w:r>
      <w:r w:rsidRPr="003F0681">
        <w:t xml:space="preserve"> </w:t>
      </w:r>
      <w:r w:rsidR="00AC0C98" w:rsidRPr="003F0681">
        <w:t>market adoption, providing comprehensive insights into its global uptake. Specifically, it should reference relevant products, services, or regulatory policies that have benefited from the standard and demonstrate its adoption across multiple countries and/or regions worldwide</w:t>
      </w:r>
    </w:p>
    <w:p w14:paraId="15804324" w14:textId="269E19AD" w:rsidR="00C22690" w:rsidRDefault="00AC0C98" w:rsidP="00C22690">
      <w:pPr>
        <w:spacing w:after="60"/>
        <w:rPr>
          <w:rFonts w:asciiTheme="majorBidi" w:hAnsiTheme="majorBidi" w:cstheme="majorBidi"/>
          <w:lang w:val="en-US"/>
        </w:rPr>
      </w:pPr>
      <w:r>
        <w:rPr>
          <w:rFonts w:asciiTheme="majorBidi" w:hAnsiTheme="majorBidi" w:cstheme="majorBidi"/>
          <w:lang w:val="en-US"/>
        </w:rPr>
        <w:lastRenderedPageBreak/>
        <w:t>In this regard e</w:t>
      </w:r>
      <w:r w:rsidR="00C22690">
        <w:rPr>
          <w:rFonts w:asciiTheme="majorBidi" w:hAnsiTheme="majorBidi" w:cstheme="majorBidi"/>
          <w:lang w:val="en-US"/>
        </w:rPr>
        <w:t>ach study group is requested to:</w:t>
      </w:r>
    </w:p>
    <w:p w14:paraId="77C45718" w14:textId="09657851" w:rsidR="00C22690" w:rsidRDefault="00A8505F" w:rsidP="00532EA6">
      <w:pPr>
        <w:pStyle w:val="ListParagraph"/>
        <w:numPr>
          <w:ilvl w:val="0"/>
          <w:numId w:val="23"/>
        </w:numPr>
        <w:spacing w:after="60"/>
        <w:ind w:hanging="720"/>
        <w:rPr>
          <w:rFonts w:asciiTheme="majorBidi" w:hAnsiTheme="majorBidi" w:cstheme="majorBidi"/>
          <w:lang w:val="en-US"/>
        </w:rPr>
      </w:pPr>
      <w:r>
        <w:rPr>
          <w:rFonts w:asciiTheme="majorBidi" w:hAnsiTheme="majorBidi" w:cstheme="majorBidi"/>
          <w:lang w:val="en-US"/>
        </w:rPr>
        <w:t>Propose</w:t>
      </w:r>
      <w:r w:rsidR="00C22690">
        <w:rPr>
          <w:rFonts w:asciiTheme="majorBidi" w:hAnsiTheme="majorBidi" w:cstheme="majorBidi"/>
          <w:lang w:val="en-US"/>
        </w:rPr>
        <w:t xml:space="preserve"> </w:t>
      </w:r>
      <w:r w:rsidR="003F0681">
        <w:rPr>
          <w:rFonts w:asciiTheme="majorBidi" w:hAnsiTheme="majorBidi" w:cstheme="majorBidi"/>
          <w:lang w:val="en-US"/>
        </w:rPr>
        <w:t>common</w:t>
      </w:r>
      <w:r w:rsidR="00C22690">
        <w:rPr>
          <w:rFonts w:asciiTheme="majorBidi" w:hAnsiTheme="majorBidi" w:cstheme="majorBidi"/>
          <w:lang w:val="en-US"/>
        </w:rPr>
        <w:t xml:space="preserve"> framework</w:t>
      </w:r>
      <w:r w:rsidR="003F0681">
        <w:rPr>
          <w:rFonts w:asciiTheme="majorBidi" w:hAnsiTheme="majorBidi" w:cstheme="majorBidi"/>
          <w:lang w:val="en-US"/>
        </w:rPr>
        <w:t>/ structure</w:t>
      </w:r>
      <w:r w:rsidR="00C22690">
        <w:rPr>
          <w:rFonts w:asciiTheme="majorBidi" w:hAnsiTheme="majorBidi" w:cstheme="majorBidi"/>
          <w:lang w:val="en-US"/>
        </w:rPr>
        <w:t xml:space="preserve"> that may be used for the development of ITU-T Standards Success Stories </w:t>
      </w:r>
      <w:proofErr w:type="gramStart"/>
      <w:r w:rsidR="00C22690">
        <w:rPr>
          <w:rFonts w:asciiTheme="majorBidi" w:hAnsiTheme="majorBidi" w:cstheme="majorBidi"/>
          <w:lang w:val="en-US"/>
        </w:rPr>
        <w:t>taking into account</w:t>
      </w:r>
      <w:proofErr w:type="gramEnd"/>
      <w:r w:rsidR="00C22690">
        <w:rPr>
          <w:rFonts w:asciiTheme="majorBidi" w:hAnsiTheme="majorBidi" w:cstheme="majorBidi"/>
          <w:lang w:val="en-US"/>
        </w:rPr>
        <w:t xml:space="preserve"> the unique value proposition offered by each study group</w:t>
      </w:r>
    </w:p>
    <w:p w14:paraId="4B2A0DCA" w14:textId="77777777" w:rsidR="00802C7E" w:rsidRDefault="00C22690" w:rsidP="00802C7E">
      <w:pPr>
        <w:pStyle w:val="ListParagraph"/>
        <w:numPr>
          <w:ilvl w:val="0"/>
          <w:numId w:val="23"/>
        </w:numPr>
        <w:spacing w:after="60"/>
        <w:ind w:hanging="720"/>
        <w:rPr>
          <w:rFonts w:asciiTheme="majorBidi" w:hAnsiTheme="majorBidi" w:cstheme="majorBidi"/>
          <w:lang w:val="en-US"/>
        </w:rPr>
      </w:pPr>
      <w:r>
        <w:rPr>
          <w:rFonts w:asciiTheme="majorBidi" w:hAnsiTheme="majorBidi" w:cstheme="majorBidi"/>
          <w:lang w:val="en-US"/>
        </w:rPr>
        <w:t xml:space="preserve">Identify key metrics that should be included in </w:t>
      </w:r>
      <w:r w:rsidR="00E8577F">
        <w:rPr>
          <w:rFonts w:asciiTheme="majorBidi" w:hAnsiTheme="majorBidi" w:cstheme="majorBidi"/>
          <w:lang w:val="en-US"/>
        </w:rPr>
        <w:t>an</w:t>
      </w:r>
      <w:r>
        <w:rPr>
          <w:rFonts w:asciiTheme="majorBidi" w:hAnsiTheme="majorBidi" w:cstheme="majorBidi"/>
          <w:lang w:val="en-US"/>
        </w:rPr>
        <w:t xml:space="preserve"> ITU-T standards success story</w:t>
      </w:r>
      <w:r w:rsidR="003F0681">
        <w:rPr>
          <w:rFonts w:asciiTheme="majorBidi" w:hAnsiTheme="majorBidi" w:cstheme="majorBidi"/>
          <w:lang w:val="en-US"/>
        </w:rPr>
        <w:t xml:space="preserve"> (e.g. references to ICT products, Government regulations/ policies</w:t>
      </w:r>
      <w:r w:rsidR="00E8577F">
        <w:rPr>
          <w:rFonts w:asciiTheme="majorBidi" w:hAnsiTheme="majorBidi" w:cstheme="majorBidi"/>
          <w:lang w:val="en-US"/>
        </w:rPr>
        <w:t xml:space="preserve">, testimonials </w:t>
      </w:r>
      <w:proofErr w:type="spellStart"/>
      <w:r w:rsidR="00E8577F">
        <w:rPr>
          <w:rFonts w:asciiTheme="majorBidi" w:hAnsiTheme="majorBidi" w:cstheme="majorBidi"/>
          <w:lang w:val="en-US"/>
        </w:rPr>
        <w:t>etc</w:t>
      </w:r>
      <w:proofErr w:type="spellEnd"/>
      <w:r w:rsidR="00E8577F">
        <w:rPr>
          <w:rFonts w:asciiTheme="majorBidi" w:hAnsiTheme="majorBidi" w:cstheme="majorBidi"/>
          <w:lang w:val="en-US"/>
        </w:rPr>
        <w:t>)</w:t>
      </w:r>
    </w:p>
    <w:p w14:paraId="4BA38AA3" w14:textId="0FEE7C7A" w:rsidR="00802C7E" w:rsidRPr="00802C7E" w:rsidRDefault="00802C7E" w:rsidP="00802C7E">
      <w:pPr>
        <w:pStyle w:val="ListParagraph"/>
        <w:numPr>
          <w:ilvl w:val="0"/>
          <w:numId w:val="23"/>
        </w:numPr>
        <w:spacing w:after="60"/>
        <w:ind w:hanging="720"/>
        <w:rPr>
          <w:rFonts w:asciiTheme="majorBidi" w:hAnsiTheme="majorBidi" w:cstheme="majorBidi"/>
          <w:lang w:val="en-US"/>
        </w:rPr>
      </w:pPr>
      <w:r w:rsidRPr="00802C7E">
        <w:rPr>
          <w:rFonts w:asciiTheme="majorBidi" w:hAnsiTheme="majorBidi" w:cstheme="majorBidi"/>
          <w:lang w:val="en-US"/>
        </w:rPr>
        <w:t xml:space="preserve">Identify any relevant </w:t>
      </w:r>
      <w:proofErr w:type="gramStart"/>
      <w:r w:rsidRPr="00802C7E">
        <w:rPr>
          <w:rFonts w:asciiTheme="majorBidi" w:hAnsiTheme="majorBidi" w:cstheme="majorBidi"/>
          <w:lang w:val="en-US"/>
        </w:rPr>
        <w:t>standards,</w:t>
      </w:r>
      <w:proofErr w:type="gramEnd"/>
      <w:r w:rsidRPr="00802C7E">
        <w:rPr>
          <w:rFonts w:asciiTheme="majorBidi" w:hAnsiTheme="majorBidi" w:cstheme="majorBidi"/>
          <w:lang w:val="en-US"/>
        </w:rPr>
        <w:t xml:space="preserve"> published by the study group (preferably within the last two study periods) that may be appropriate for inclusion into an ITU-T standards success story</w:t>
      </w:r>
    </w:p>
    <w:p w14:paraId="269839DD" w14:textId="30FD9143" w:rsidR="00D70CC1" w:rsidRDefault="00E71046" w:rsidP="00CC4D05">
      <w:pPr>
        <w:spacing w:after="60"/>
        <w:jc w:val="center"/>
        <w:rPr>
          <w:rFonts w:asciiTheme="majorBidi" w:hAnsiTheme="majorBidi" w:cstheme="majorBidi"/>
        </w:rPr>
      </w:pPr>
      <w:r w:rsidRPr="003020D2">
        <w:rPr>
          <w:rFonts w:asciiTheme="majorBidi" w:hAnsiTheme="majorBidi" w:cstheme="majorBidi"/>
        </w:rPr>
        <w:t>__________________</w:t>
      </w:r>
    </w:p>
    <w:sectPr w:rsidR="00D70CC1" w:rsidSect="00532EA6">
      <w:headerReference w:type="default" r:id="rId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3D906" w14:textId="77777777" w:rsidR="006F0F1E" w:rsidRDefault="006F0F1E" w:rsidP="00C42125">
      <w:pPr>
        <w:spacing w:before="0"/>
      </w:pPr>
      <w:r>
        <w:separator/>
      </w:r>
    </w:p>
  </w:endnote>
  <w:endnote w:type="continuationSeparator" w:id="0">
    <w:p w14:paraId="7E62998B" w14:textId="77777777" w:rsidR="006F0F1E" w:rsidRDefault="006F0F1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B7AD6" w14:textId="77777777" w:rsidR="006F0F1E" w:rsidRDefault="006F0F1E" w:rsidP="00C42125">
      <w:pPr>
        <w:spacing w:before="0"/>
      </w:pPr>
      <w:r>
        <w:separator/>
      </w:r>
    </w:p>
  </w:footnote>
  <w:footnote w:type="continuationSeparator" w:id="0">
    <w:p w14:paraId="663FCB11" w14:textId="77777777" w:rsidR="006F0F1E" w:rsidRDefault="006F0F1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33B" w14:textId="10431F83" w:rsidR="00D70CC1" w:rsidRPr="00532EA6" w:rsidRDefault="00532EA6" w:rsidP="00532EA6">
    <w:pPr>
      <w:pStyle w:val="Header"/>
    </w:pPr>
    <w:r w:rsidRPr="00532EA6">
      <w:t xml:space="preserve">- </w:t>
    </w:r>
    <w:r w:rsidRPr="00532EA6">
      <w:fldChar w:fldCharType="begin"/>
    </w:r>
    <w:r w:rsidRPr="00532EA6">
      <w:instrText xml:space="preserve"> PAGE  \* MERGEFORMAT </w:instrText>
    </w:r>
    <w:r w:rsidRPr="00532EA6">
      <w:fldChar w:fldCharType="separate"/>
    </w:r>
    <w:r w:rsidRPr="00532EA6">
      <w:rPr>
        <w:noProof/>
      </w:rPr>
      <w:t>1</w:t>
    </w:r>
    <w:r w:rsidRPr="00532EA6">
      <w:fldChar w:fldCharType="end"/>
    </w:r>
    <w:r w:rsidRPr="00532EA6">
      <w:t xml:space="preserve"> -</w:t>
    </w:r>
  </w:p>
  <w:p w14:paraId="36DD0C05" w14:textId="27BD1747" w:rsidR="00532EA6" w:rsidRPr="00532EA6" w:rsidRDefault="00532EA6" w:rsidP="00532EA6">
    <w:pPr>
      <w:pStyle w:val="Header"/>
      <w:spacing w:after="240"/>
    </w:pPr>
    <w:r w:rsidRPr="00532EA6">
      <w:fldChar w:fldCharType="begin"/>
    </w:r>
    <w:r w:rsidRPr="00532EA6">
      <w:instrText xml:space="preserve"> STYLEREF  Docnumber  </w:instrText>
    </w:r>
    <w:r w:rsidRPr="00532EA6">
      <w:fldChar w:fldCharType="separate"/>
    </w:r>
    <w:r w:rsidR="00B24805">
      <w:rPr>
        <w:noProof/>
      </w:rPr>
      <w:t>TSAG-TD140R2</w:t>
    </w:r>
    <w:r w:rsidRPr="00532EA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1721D"/>
    <w:multiLevelType w:val="hybridMultilevel"/>
    <w:tmpl w:val="ABE29B2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F540B2"/>
    <w:multiLevelType w:val="hybridMultilevel"/>
    <w:tmpl w:val="52E69EAE"/>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83EBA"/>
    <w:multiLevelType w:val="hybridMultilevel"/>
    <w:tmpl w:val="3A8C86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FD2BB4"/>
    <w:multiLevelType w:val="hybridMultilevel"/>
    <w:tmpl w:val="3A8C86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083EBF"/>
    <w:multiLevelType w:val="hybridMultilevel"/>
    <w:tmpl w:val="CFB28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4C14AE0"/>
    <w:multiLevelType w:val="hybridMultilevel"/>
    <w:tmpl w:val="20BAC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AC3B00"/>
    <w:multiLevelType w:val="hybridMultilevel"/>
    <w:tmpl w:val="3C6A1C40"/>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70654"/>
    <w:multiLevelType w:val="hybridMultilevel"/>
    <w:tmpl w:val="8D0A49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C51F98"/>
    <w:multiLevelType w:val="hybridMultilevel"/>
    <w:tmpl w:val="919ED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7FE706D6"/>
    <w:multiLevelType w:val="hybridMultilevel"/>
    <w:tmpl w:val="F4723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808202">
    <w:abstractNumId w:val="9"/>
  </w:num>
  <w:num w:numId="2" w16cid:durableId="1706521421">
    <w:abstractNumId w:val="7"/>
  </w:num>
  <w:num w:numId="3" w16cid:durableId="873889021">
    <w:abstractNumId w:val="6"/>
  </w:num>
  <w:num w:numId="4" w16cid:durableId="636035491">
    <w:abstractNumId w:val="5"/>
  </w:num>
  <w:num w:numId="5" w16cid:durableId="540900926">
    <w:abstractNumId w:val="4"/>
  </w:num>
  <w:num w:numId="6" w16cid:durableId="155267345">
    <w:abstractNumId w:val="8"/>
  </w:num>
  <w:num w:numId="7" w16cid:durableId="709650337">
    <w:abstractNumId w:val="3"/>
  </w:num>
  <w:num w:numId="8" w16cid:durableId="809784123">
    <w:abstractNumId w:val="2"/>
  </w:num>
  <w:num w:numId="9" w16cid:durableId="678972919">
    <w:abstractNumId w:val="1"/>
  </w:num>
  <w:num w:numId="10" w16cid:durableId="67311297">
    <w:abstractNumId w:val="0"/>
  </w:num>
  <w:num w:numId="11" w16cid:durableId="1213888345">
    <w:abstractNumId w:val="11"/>
  </w:num>
  <w:num w:numId="12" w16cid:durableId="11613504">
    <w:abstractNumId w:val="16"/>
  </w:num>
  <w:num w:numId="13" w16cid:durableId="570887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7411664">
    <w:abstractNumId w:val="15"/>
  </w:num>
  <w:num w:numId="15" w16cid:durableId="365981995">
    <w:abstractNumId w:val="18"/>
  </w:num>
  <w:num w:numId="16" w16cid:durableId="2068675887">
    <w:abstractNumId w:val="19"/>
  </w:num>
  <w:num w:numId="17" w16cid:durableId="305278393">
    <w:abstractNumId w:val="10"/>
  </w:num>
  <w:num w:numId="18" w16cid:durableId="806705928">
    <w:abstractNumId w:val="22"/>
  </w:num>
  <w:num w:numId="19" w16cid:durableId="117140456">
    <w:abstractNumId w:val="20"/>
  </w:num>
  <w:num w:numId="20" w16cid:durableId="1564684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7128542">
    <w:abstractNumId w:val="17"/>
  </w:num>
  <w:num w:numId="22" w16cid:durableId="2018920513">
    <w:abstractNumId w:val="13"/>
  </w:num>
  <w:num w:numId="23" w16cid:durableId="371079422">
    <w:abstractNumId w:val="12"/>
  </w:num>
  <w:num w:numId="24" w16cid:durableId="11522599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B">
    <w15:presenceInfo w15:providerId="None" w15:userId="TSB"/>
  </w15:person>
  <w15:person w15:author="Mizuno, Kaoru">
    <w15:presenceInfo w15:providerId="AD" w15:userId="S::kaoru.mizuno@itu.int::6738bd70-3eef-4789-8924-d40d8fb5b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0F80"/>
    <w:rsid w:val="00007DD1"/>
    <w:rsid w:val="00014F69"/>
    <w:rsid w:val="000171DB"/>
    <w:rsid w:val="0002365E"/>
    <w:rsid w:val="00023D9A"/>
    <w:rsid w:val="00034DF5"/>
    <w:rsid w:val="0003582E"/>
    <w:rsid w:val="00042E92"/>
    <w:rsid w:val="00043D75"/>
    <w:rsid w:val="00057000"/>
    <w:rsid w:val="00061268"/>
    <w:rsid w:val="000640E0"/>
    <w:rsid w:val="00071B3D"/>
    <w:rsid w:val="00082998"/>
    <w:rsid w:val="000920CE"/>
    <w:rsid w:val="000938E5"/>
    <w:rsid w:val="000966A8"/>
    <w:rsid w:val="000A5CA2"/>
    <w:rsid w:val="000A5D8D"/>
    <w:rsid w:val="000B739D"/>
    <w:rsid w:val="000C2290"/>
    <w:rsid w:val="000C397B"/>
    <w:rsid w:val="000C6AE0"/>
    <w:rsid w:val="000E6125"/>
    <w:rsid w:val="000E6A1B"/>
    <w:rsid w:val="000E7F7F"/>
    <w:rsid w:val="000F2542"/>
    <w:rsid w:val="000F5E39"/>
    <w:rsid w:val="000F6F3D"/>
    <w:rsid w:val="00113DBE"/>
    <w:rsid w:val="00114C70"/>
    <w:rsid w:val="001200A6"/>
    <w:rsid w:val="001248DB"/>
    <w:rsid w:val="00124A40"/>
    <w:rsid w:val="001251DA"/>
    <w:rsid w:val="00125432"/>
    <w:rsid w:val="0013026D"/>
    <w:rsid w:val="00136DDD"/>
    <w:rsid w:val="00137F40"/>
    <w:rsid w:val="001410FD"/>
    <w:rsid w:val="00144BDF"/>
    <w:rsid w:val="00153583"/>
    <w:rsid w:val="00153C0E"/>
    <w:rsid w:val="00154F3C"/>
    <w:rsid w:val="00155DDC"/>
    <w:rsid w:val="00157272"/>
    <w:rsid w:val="00161830"/>
    <w:rsid w:val="00184B13"/>
    <w:rsid w:val="001871EC"/>
    <w:rsid w:val="001958CC"/>
    <w:rsid w:val="00197B2C"/>
    <w:rsid w:val="001A20C3"/>
    <w:rsid w:val="001A63DC"/>
    <w:rsid w:val="001A670F"/>
    <w:rsid w:val="001B2669"/>
    <w:rsid w:val="001B381A"/>
    <w:rsid w:val="001B6A45"/>
    <w:rsid w:val="001C62B8"/>
    <w:rsid w:val="001D22D8"/>
    <w:rsid w:val="001D2C2E"/>
    <w:rsid w:val="001D4296"/>
    <w:rsid w:val="001D6371"/>
    <w:rsid w:val="001E7B0E"/>
    <w:rsid w:val="001F141D"/>
    <w:rsid w:val="00200A06"/>
    <w:rsid w:val="00200A98"/>
    <w:rsid w:val="00201AFA"/>
    <w:rsid w:val="00211233"/>
    <w:rsid w:val="00213FD4"/>
    <w:rsid w:val="002158FF"/>
    <w:rsid w:val="00215F89"/>
    <w:rsid w:val="00221F82"/>
    <w:rsid w:val="002229F1"/>
    <w:rsid w:val="002244CD"/>
    <w:rsid w:val="002304CF"/>
    <w:rsid w:val="00230BA9"/>
    <w:rsid w:val="00232D6A"/>
    <w:rsid w:val="00233F75"/>
    <w:rsid w:val="00253DBE"/>
    <w:rsid w:val="00253DC6"/>
    <w:rsid w:val="0025489C"/>
    <w:rsid w:val="002565AF"/>
    <w:rsid w:val="002622FA"/>
    <w:rsid w:val="00263518"/>
    <w:rsid w:val="00263B33"/>
    <w:rsid w:val="0027069C"/>
    <w:rsid w:val="00270912"/>
    <w:rsid w:val="00271D08"/>
    <w:rsid w:val="002759E7"/>
    <w:rsid w:val="00277326"/>
    <w:rsid w:val="00277A89"/>
    <w:rsid w:val="002A11C4"/>
    <w:rsid w:val="002A399B"/>
    <w:rsid w:val="002C26C0"/>
    <w:rsid w:val="002C2BC5"/>
    <w:rsid w:val="002C502A"/>
    <w:rsid w:val="002C7384"/>
    <w:rsid w:val="002D4C76"/>
    <w:rsid w:val="002D6447"/>
    <w:rsid w:val="002E0407"/>
    <w:rsid w:val="002E0DCA"/>
    <w:rsid w:val="002E3C52"/>
    <w:rsid w:val="002E79CB"/>
    <w:rsid w:val="002F5070"/>
    <w:rsid w:val="002F7F55"/>
    <w:rsid w:val="003020D2"/>
    <w:rsid w:val="00303276"/>
    <w:rsid w:val="0030745F"/>
    <w:rsid w:val="00314630"/>
    <w:rsid w:val="00317759"/>
    <w:rsid w:val="0032090A"/>
    <w:rsid w:val="00321CDE"/>
    <w:rsid w:val="00333E15"/>
    <w:rsid w:val="0033400C"/>
    <w:rsid w:val="00336DAB"/>
    <w:rsid w:val="00337286"/>
    <w:rsid w:val="003449F4"/>
    <w:rsid w:val="00344A86"/>
    <w:rsid w:val="003517D4"/>
    <w:rsid w:val="003552F7"/>
    <w:rsid w:val="00355783"/>
    <w:rsid w:val="0035688F"/>
    <w:rsid w:val="003571BC"/>
    <w:rsid w:val="0036090C"/>
    <w:rsid w:val="00361116"/>
    <w:rsid w:val="00361279"/>
    <w:rsid w:val="003621A3"/>
    <w:rsid w:val="00362562"/>
    <w:rsid w:val="00365707"/>
    <w:rsid w:val="003672FA"/>
    <w:rsid w:val="00382AE3"/>
    <w:rsid w:val="003839E4"/>
    <w:rsid w:val="00385FB5"/>
    <w:rsid w:val="0038715D"/>
    <w:rsid w:val="003901ED"/>
    <w:rsid w:val="00394DBF"/>
    <w:rsid w:val="003957A6"/>
    <w:rsid w:val="003A43EF"/>
    <w:rsid w:val="003B4CF8"/>
    <w:rsid w:val="003C7445"/>
    <w:rsid w:val="003D0336"/>
    <w:rsid w:val="003D5DA7"/>
    <w:rsid w:val="003E08FE"/>
    <w:rsid w:val="003E1F8C"/>
    <w:rsid w:val="003E39A2"/>
    <w:rsid w:val="003E57AB"/>
    <w:rsid w:val="003E7207"/>
    <w:rsid w:val="003E7672"/>
    <w:rsid w:val="003F0681"/>
    <w:rsid w:val="003F2BED"/>
    <w:rsid w:val="00400B49"/>
    <w:rsid w:val="00421187"/>
    <w:rsid w:val="004258D7"/>
    <w:rsid w:val="00433ED3"/>
    <w:rsid w:val="00443878"/>
    <w:rsid w:val="00444E24"/>
    <w:rsid w:val="0044631B"/>
    <w:rsid w:val="004539A8"/>
    <w:rsid w:val="004560CB"/>
    <w:rsid w:val="004712CA"/>
    <w:rsid w:val="00473782"/>
    <w:rsid w:val="0047422E"/>
    <w:rsid w:val="0049090D"/>
    <w:rsid w:val="0049674B"/>
    <w:rsid w:val="004B0E24"/>
    <w:rsid w:val="004C0268"/>
    <w:rsid w:val="004C0673"/>
    <w:rsid w:val="004C408F"/>
    <w:rsid w:val="004C4E4E"/>
    <w:rsid w:val="004E59CB"/>
    <w:rsid w:val="004F23BA"/>
    <w:rsid w:val="004F3816"/>
    <w:rsid w:val="0050586A"/>
    <w:rsid w:val="00520DBF"/>
    <w:rsid w:val="00531BE3"/>
    <w:rsid w:val="00532EA6"/>
    <w:rsid w:val="0053731C"/>
    <w:rsid w:val="00543D41"/>
    <w:rsid w:val="00544465"/>
    <w:rsid w:val="00547C49"/>
    <w:rsid w:val="00556A5B"/>
    <w:rsid w:val="00566EDA"/>
    <w:rsid w:val="0057081A"/>
    <w:rsid w:val="00572654"/>
    <w:rsid w:val="00576C0C"/>
    <w:rsid w:val="005976A1"/>
    <w:rsid w:val="005A257D"/>
    <w:rsid w:val="005A2841"/>
    <w:rsid w:val="005A3B39"/>
    <w:rsid w:val="005B1096"/>
    <w:rsid w:val="005B352A"/>
    <w:rsid w:val="005B5284"/>
    <w:rsid w:val="005B5336"/>
    <w:rsid w:val="005B5629"/>
    <w:rsid w:val="005B6B78"/>
    <w:rsid w:val="005C0300"/>
    <w:rsid w:val="005C08FA"/>
    <w:rsid w:val="005C1F4D"/>
    <w:rsid w:val="005C27A2"/>
    <w:rsid w:val="005C3359"/>
    <w:rsid w:val="005C4E86"/>
    <w:rsid w:val="005D4FEB"/>
    <w:rsid w:val="005E1CA4"/>
    <w:rsid w:val="005E7EB8"/>
    <w:rsid w:val="005F172A"/>
    <w:rsid w:val="005F3780"/>
    <w:rsid w:val="005F4B6A"/>
    <w:rsid w:val="005F6018"/>
    <w:rsid w:val="006010F3"/>
    <w:rsid w:val="00603779"/>
    <w:rsid w:val="00606DB6"/>
    <w:rsid w:val="00615A0A"/>
    <w:rsid w:val="00626673"/>
    <w:rsid w:val="0063036F"/>
    <w:rsid w:val="006333D4"/>
    <w:rsid w:val="006369B2"/>
    <w:rsid w:val="0063718D"/>
    <w:rsid w:val="00641C75"/>
    <w:rsid w:val="00647525"/>
    <w:rsid w:val="00647A71"/>
    <w:rsid w:val="00652D9F"/>
    <w:rsid w:val="006570B0"/>
    <w:rsid w:val="0066022F"/>
    <w:rsid w:val="0066444C"/>
    <w:rsid w:val="006813BC"/>
    <w:rsid w:val="006823F3"/>
    <w:rsid w:val="00685509"/>
    <w:rsid w:val="006877DE"/>
    <w:rsid w:val="00690128"/>
    <w:rsid w:val="0069210B"/>
    <w:rsid w:val="00692AB1"/>
    <w:rsid w:val="00694F91"/>
    <w:rsid w:val="006953F3"/>
    <w:rsid w:val="00695DD7"/>
    <w:rsid w:val="00695FC2"/>
    <w:rsid w:val="006A4055"/>
    <w:rsid w:val="006A4694"/>
    <w:rsid w:val="006A6DA0"/>
    <w:rsid w:val="006A7C27"/>
    <w:rsid w:val="006A7CFE"/>
    <w:rsid w:val="006B076A"/>
    <w:rsid w:val="006B2FE4"/>
    <w:rsid w:val="006B37B0"/>
    <w:rsid w:val="006B748E"/>
    <w:rsid w:val="006C34EA"/>
    <w:rsid w:val="006C5641"/>
    <w:rsid w:val="006D1089"/>
    <w:rsid w:val="006D1B86"/>
    <w:rsid w:val="006D7355"/>
    <w:rsid w:val="006E005A"/>
    <w:rsid w:val="006F0F1E"/>
    <w:rsid w:val="006F29F8"/>
    <w:rsid w:val="006F3E65"/>
    <w:rsid w:val="006F4750"/>
    <w:rsid w:val="006F7DEE"/>
    <w:rsid w:val="00702733"/>
    <w:rsid w:val="00715551"/>
    <w:rsid w:val="00715CA6"/>
    <w:rsid w:val="007178A6"/>
    <w:rsid w:val="00717B3D"/>
    <w:rsid w:val="00723E47"/>
    <w:rsid w:val="00731135"/>
    <w:rsid w:val="007324AF"/>
    <w:rsid w:val="00740128"/>
    <w:rsid w:val="007409B4"/>
    <w:rsid w:val="00741974"/>
    <w:rsid w:val="00743E2F"/>
    <w:rsid w:val="007462FD"/>
    <w:rsid w:val="007478A6"/>
    <w:rsid w:val="007507BB"/>
    <w:rsid w:val="007513AC"/>
    <w:rsid w:val="00754192"/>
    <w:rsid w:val="0075525E"/>
    <w:rsid w:val="00756D3D"/>
    <w:rsid w:val="007663C5"/>
    <w:rsid w:val="007806C2"/>
    <w:rsid w:val="00781FEE"/>
    <w:rsid w:val="007903F8"/>
    <w:rsid w:val="00793D5B"/>
    <w:rsid w:val="00794F4F"/>
    <w:rsid w:val="007974BE"/>
    <w:rsid w:val="007A0916"/>
    <w:rsid w:val="007A0DFD"/>
    <w:rsid w:val="007A7EB7"/>
    <w:rsid w:val="007B1A79"/>
    <w:rsid w:val="007B247A"/>
    <w:rsid w:val="007B2BC6"/>
    <w:rsid w:val="007B311A"/>
    <w:rsid w:val="007B3A7B"/>
    <w:rsid w:val="007B4D40"/>
    <w:rsid w:val="007B5F3F"/>
    <w:rsid w:val="007C7122"/>
    <w:rsid w:val="007D28B1"/>
    <w:rsid w:val="007D3F11"/>
    <w:rsid w:val="007D66E2"/>
    <w:rsid w:val="007E2777"/>
    <w:rsid w:val="007E2C69"/>
    <w:rsid w:val="007E53E4"/>
    <w:rsid w:val="007E656A"/>
    <w:rsid w:val="007F181C"/>
    <w:rsid w:val="007F3CAA"/>
    <w:rsid w:val="007F4F72"/>
    <w:rsid w:val="007F664D"/>
    <w:rsid w:val="007F7245"/>
    <w:rsid w:val="00802C7E"/>
    <w:rsid w:val="00812E67"/>
    <w:rsid w:val="00824750"/>
    <w:rsid w:val="0082572F"/>
    <w:rsid w:val="00833FEF"/>
    <w:rsid w:val="0083629F"/>
    <w:rsid w:val="00837203"/>
    <w:rsid w:val="00842137"/>
    <w:rsid w:val="00853F5F"/>
    <w:rsid w:val="008559FF"/>
    <w:rsid w:val="008623ED"/>
    <w:rsid w:val="0086439F"/>
    <w:rsid w:val="00864B5A"/>
    <w:rsid w:val="00872559"/>
    <w:rsid w:val="00874AA3"/>
    <w:rsid w:val="00875AA6"/>
    <w:rsid w:val="00880944"/>
    <w:rsid w:val="008847C8"/>
    <w:rsid w:val="008859E4"/>
    <w:rsid w:val="0089088E"/>
    <w:rsid w:val="00892297"/>
    <w:rsid w:val="008964D6"/>
    <w:rsid w:val="00897647"/>
    <w:rsid w:val="008A006A"/>
    <w:rsid w:val="008A50BB"/>
    <w:rsid w:val="008B5123"/>
    <w:rsid w:val="008C6BDC"/>
    <w:rsid w:val="008D1F11"/>
    <w:rsid w:val="008D7531"/>
    <w:rsid w:val="008E0172"/>
    <w:rsid w:val="008E14AE"/>
    <w:rsid w:val="008E1940"/>
    <w:rsid w:val="008E2857"/>
    <w:rsid w:val="00900EF1"/>
    <w:rsid w:val="009064E3"/>
    <w:rsid w:val="00906CD2"/>
    <w:rsid w:val="00913B06"/>
    <w:rsid w:val="009302DE"/>
    <w:rsid w:val="00934E6A"/>
    <w:rsid w:val="00936852"/>
    <w:rsid w:val="0094045D"/>
    <w:rsid w:val="009406B5"/>
    <w:rsid w:val="00946166"/>
    <w:rsid w:val="009507EC"/>
    <w:rsid w:val="00951D27"/>
    <w:rsid w:val="00964A1B"/>
    <w:rsid w:val="009651BB"/>
    <w:rsid w:val="009656C0"/>
    <w:rsid w:val="00983164"/>
    <w:rsid w:val="009972EF"/>
    <w:rsid w:val="009A23F1"/>
    <w:rsid w:val="009A43AC"/>
    <w:rsid w:val="009A530B"/>
    <w:rsid w:val="009A5B84"/>
    <w:rsid w:val="009B1EAC"/>
    <w:rsid w:val="009B5035"/>
    <w:rsid w:val="009C3160"/>
    <w:rsid w:val="009C7EF1"/>
    <w:rsid w:val="009D2BE9"/>
    <w:rsid w:val="009D6B26"/>
    <w:rsid w:val="009E766E"/>
    <w:rsid w:val="009F1960"/>
    <w:rsid w:val="009F2C64"/>
    <w:rsid w:val="009F715E"/>
    <w:rsid w:val="00A040A5"/>
    <w:rsid w:val="00A10DBB"/>
    <w:rsid w:val="00A11720"/>
    <w:rsid w:val="00A1713A"/>
    <w:rsid w:val="00A21247"/>
    <w:rsid w:val="00A2138D"/>
    <w:rsid w:val="00A22B1F"/>
    <w:rsid w:val="00A31D47"/>
    <w:rsid w:val="00A4013E"/>
    <w:rsid w:val="00A4045F"/>
    <w:rsid w:val="00A427CD"/>
    <w:rsid w:val="00A430F8"/>
    <w:rsid w:val="00A438D6"/>
    <w:rsid w:val="00A44364"/>
    <w:rsid w:val="00A45FEE"/>
    <w:rsid w:val="00A4600B"/>
    <w:rsid w:val="00A50506"/>
    <w:rsid w:val="00A51EF0"/>
    <w:rsid w:val="00A54BBA"/>
    <w:rsid w:val="00A63EFE"/>
    <w:rsid w:val="00A67A81"/>
    <w:rsid w:val="00A730A6"/>
    <w:rsid w:val="00A81C99"/>
    <w:rsid w:val="00A84724"/>
    <w:rsid w:val="00A8505F"/>
    <w:rsid w:val="00A971A0"/>
    <w:rsid w:val="00AA012A"/>
    <w:rsid w:val="00AA1F22"/>
    <w:rsid w:val="00AA74B8"/>
    <w:rsid w:val="00AB3528"/>
    <w:rsid w:val="00AB4617"/>
    <w:rsid w:val="00AC0C98"/>
    <w:rsid w:val="00AC1E66"/>
    <w:rsid w:val="00AC65A4"/>
    <w:rsid w:val="00AF4309"/>
    <w:rsid w:val="00AF5A57"/>
    <w:rsid w:val="00AF735D"/>
    <w:rsid w:val="00B024D7"/>
    <w:rsid w:val="00B05821"/>
    <w:rsid w:val="00B100D6"/>
    <w:rsid w:val="00B164C9"/>
    <w:rsid w:val="00B21E53"/>
    <w:rsid w:val="00B24805"/>
    <w:rsid w:val="00B26C28"/>
    <w:rsid w:val="00B30F21"/>
    <w:rsid w:val="00B31CE6"/>
    <w:rsid w:val="00B35850"/>
    <w:rsid w:val="00B376D2"/>
    <w:rsid w:val="00B4174C"/>
    <w:rsid w:val="00B42842"/>
    <w:rsid w:val="00B453F5"/>
    <w:rsid w:val="00B518D0"/>
    <w:rsid w:val="00B532CE"/>
    <w:rsid w:val="00B56BE3"/>
    <w:rsid w:val="00B61624"/>
    <w:rsid w:val="00B66481"/>
    <w:rsid w:val="00B66B96"/>
    <w:rsid w:val="00B67B97"/>
    <w:rsid w:val="00B7189C"/>
    <w:rsid w:val="00B718A5"/>
    <w:rsid w:val="00B7427A"/>
    <w:rsid w:val="00B74E48"/>
    <w:rsid w:val="00B80339"/>
    <w:rsid w:val="00B90AD6"/>
    <w:rsid w:val="00B94D80"/>
    <w:rsid w:val="00BA2D31"/>
    <w:rsid w:val="00BA5B06"/>
    <w:rsid w:val="00BA788A"/>
    <w:rsid w:val="00BB4983"/>
    <w:rsid w:val="00BB536E"/>
    <w:rsid w:val="00BB7597"/>
    <w:rsid w:val="00BC2AAB"/>
    <w:rsid w:val="00BC4DAF"/>
    <w:rsid w:val="00BC62E2"/>
    <w:rsid w:val="00BD0A99"/>
    <w:rsid w:val="00BD3330"/>
    <w:rsid w:val="00BD73C3"/>
    <w:rsid w:val="00BF02DC"/>
    <w:rsid w:val="00BF1C1D"/>
    <w:rsid w:val="00BF6526"/>
    <w:rsid w:val="00C01ADF"/>
    <w:rsid w:val="00C022E6"/>
    <w:rsid w:val="00C05380"/>
    <w:rsid w:val="00C12550"/>
    <w:rsid w:val="00C22690"/>
    <w:rsid w:val="00C32BEB"/>
    <w:rsid w:val="00C36723"/>
    <w:rsid w:val="00C370A0"/>
    <w:rsid w:val="00C37820"/>
    <w:rsid w:val="00C41DEE"/>
    <w:rsid w:val="00C42125"/>
    <w:rsid w:val="00C426EC"/>
    <w:rsid w:val="00C442EC"/>
    <w:rsid w:val="00C50217"/>
    <w:rsid w:val="00C621FD"/>
    <w:rsid w:val="00C62814"/>
    <w:rsid w:val="00C62BE6"/>
    <w:rsid w:val="00C640DD"/>
    <w:rsid w:val="00C67B25"/>
    <w:rsid w:val="00C71909"/>
    <w:rsid w:val="00C748F7"/>
    <w:rsid w:val="00C74937"/>
    <w:rsid w:val="00C77645"/>
    <w:rsid w:val="00C84EEE"/>
    <w:rsid w:val="00C9195E"/>
    <w:rsid w:val="00C9633A"/>
    <w:rsid w:val="00C96D6D"/>
    <w:rsid w:val="00CA6409"/>
    <w:rsid w:val="00CB2599"/>
    <w:rsid w:val="00CC051C"/>
    <w:rsid w:val="00CC0DA6"/>
    <w:rsid w:val="00CC4118"/>
    <w:rsid w:val="00CC4D05"/>
    <w:rsid w:val="00CD2139"/>
    <w:rsid w:val="00CD2497"/>
    <w:rsid w:val="00CD6848"/>
    <w:rsid w:val="00CE1E6E"/>
    <w:rsid w:val="00CE4F57"/>
    <w:rsid w:val="00CE5986"/>
    <w:rsid w:val="00CF34C4"/>
    <w:rsid w:val="00CF47F9"/>
    <w:rsid w:val="00D013EF"/>
    <w:rsid w:val="00D03EB4"/>
    <w:rsid w:val="00D05720"/>
    <w:rsid w:val="00D1076B"/>
    <w:rsid w:val="00D11885"/>
    <w:rsid w:val="00D1685F"/>
    <w:rsid w:val="00D31763"/>
    <w:rsid w:val="00D35690"/>
    <w:rsid w:val="00D50EAD"/>
    <w:rsid w:val="00D521AC"/>
    <w:rsid w:val="00D572E7"/>
    <w:rsid w:val="00D647EF"/>
    <w:rsid w:val="00D70CC1"/>
    <w:rsid w:val="00D73137"/>
    <w:rsid w:val="00D745B2"/>
    <w:rsid w:val="00D745BB"/>
    <w:rsid w:val="00D949F2"/>
    <w:rsid w:val="00D977A2"/>
    <w:rsid w:val="00DA1D47"/>
    <w:rsid w:val="00DA2616"/>
    <w:rsid w:val="00DC00D9"/>
    <w:rsid w:val="00DC774A"/>
    <w:rsid w:val="00DD31B1"/>
    <w:rsid w:val="00DD50DE"/>
    <w:rsid w:val="00DE3062"/>
    <w:rsid w:val="00DE500E"/>
    <w:rsid w:val="00DE72D5"/>
    <w:rsid w:val="00DF74DA"/>
    <w:rsid w:val="00E0581D"/>
    <w:rsid w:val="00E15D45"/>
    <w:rsid w:val="00E204DD"/>
    <w:rsid w:val="00E25B81"/>
    <w:rsid w:val="00E26A19"/>
    <w:rsid w:val="00E32906"/>
    <w:rsid w:val="00E353EC"/>
    <w:rsid w:val="00E4337D"/>
    <w:rsid w:val="00E51F61"/>
    <w:rsid w:val="00E539EB"/>
    <w:rsid w:val="00E53C24"/>
    <w:rsid w:val="00E53CD5"/>
    <w:rsid w:val="00E54811"/>
    <w:rsid w:val="00E56E77"/>
    <w:rsid w:val="00E638A4"/>
    <w:rsid w:val="00E6562E"/>
    <w:rsid w:val="00E67F84"/>
    <w:rsid w:val="00E71046"/>
    <w:rsid w:val="00E71337"/>
    <w:rsid w:val="00E72E36"/>
    <w:rsid w:val="00E74C30"/>
    <w:rsid w:val="00E76002"/>
    <w:rsid w:val="00E8577F"/>
    <w:rsid w:val="00E87795"/>
    <w:rsid w:val="00E90403"/>
    <w:rsid w:val="00E923CA"/>
    <w:rsid w:val="00EA3673"/>
    <w:rsid w:val="00EB444D"/>
    <w:rsid w:val="00ED3010"/>
    <w:rsid w:val="00ED5B66"/>
    <w:rsid w:val="00EE5C0D"/>
    <w:rsid w:val="00EF4792"/>
    <w:rsid w:val="00F02294"/>
    <w:rsid w:val="00F061E5"/>
    <w:rsid w:val="00F156F4"/>
    <w:rsid w:val="00F30DE7"/>
    <w:rsid w:val="00F31E96"/>
    <w:rsid w:val="00F35C94"/>
    <w:rsid w:val="00F35F57"/>
    <w:rsid w:val="00F44D3D"/>
    <w:rsid w:val="00F45A61"/>
    <w:rsid w:val="00F50467"/>
    <w:rsid w:val="00F50A5E"/>
    <w:rsid w:val="00F56258"/>
    <w:rsid w:val="00F562A0"/>
    <w:rsid w:val="00F57FA4"/>
    <w:rsid w:val="00F6061E"/>
    <w:rsid w:val="00F61368"/>
    <w:rsid w:val="00F63BE4"/>
    <w:rsid w:val="00F668B9"/>
    <w:rsid w:val="00F6738D"/>
    <w:rsid w:val="00F90654"/>
    <w:rsid w:val="00FA02CB"/>
    <w:rsid w:val="00FA1BC3"/>
    <w:rsid w:val="00FA2177"/>
    <w:rsid w:val="00FB0783"/>
    <w:rsid w:val="00FB7A8B"/>
    <w:rsid w:val="00FC0740"/>
    <w:rsid w:val="00FC337F"/>
    <w:rsid w:val="00FC6702"/>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CC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70CC1"/>
  </w:style>
  <w:style w:type="paragraph" w:customStyle="1" w:styleId="CorrectionSeparatorBegin">
    <w:name w:val="Correction Separator Begin"/>
    <w:basedOn w:val="Normal"/>
    <w:rsid w:val="00D70CC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70CC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70CC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D70CC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D70CC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70CC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70CC1"/>
    <w:rPr>
      <w:b/>
      <w:bCs/>
    </w:rPr>
  </w:style>
  <w:style w:type="paragraph" w:customStyle="1" w:styleId="Normalbeforetable">
    <w:name w:val="Normal before table"/>
    <w:basedOn w:val="Normal"/>
    <w:rsid w:val="00D70CC1"/>
    <w:pPr>
      <w:keepNext/>
      <w:spacing w:after="120"/>
    </w:pPr>
    <w:rPr>
      <w:rFonts w:eastAsia="????"/>
      <w:lang w:eastAsia="en-US"/>
    </w:rPr>
  </w:style>
  <w:style w:type="paragraph" w:customStyle="1" w:styleId="RecNo">
    <w:name w:val="Rec_No"/>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70CC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70CC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D70CC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7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70CC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70C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70CC1"/>
    <w:pPr>
      <w:tabs>
        <w:tab w:val="right" w:leader="dot" w:pos="9639"/>
      </w:tabs>
    </w:pPr>
    <w:rPr>
      <w:rFonts w:eastAsia="MS Mincho"/>
    </w:rPr>
  </w:style>
  <w:style w:type="paragraph" w:styleId="TOC1">
    <w:name w:val="toc 1"/>
    <w:basedOn w:val="Normal"/>
    <w:uiPriority w:val="39"/>
    <w:rsid w:val="00D70CC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70CC1"/>
    <w:pPr>
      <w:tabs>
        <w:tab w:val="clear" w:pos="964"/>
      </w:tabs>
      <w:spacing w:before="80"/>
      <w:ind w:left="1531" w:hanging="851"/>
    </w:pPr>
  </w:style>
  <w:style w:type="paragraph" w:styleId="TOC3">
    <w:name w:val="toc 3"/>
    <w:basedOn w:val="TOC2"/>
    <w:rsid w:val="00D70CC1"/>
    <w:pPr>
      <w:ind w:left="2269"/>
    </w:pPr>
  </w:style>
  <w:style w:type="character" w:styleId="Hyperlink">
    <w:name w:val="Hyperlink"/>
    <w:aliases w:val="超级链接,超?级链,CEO_Hyperlink,Style 58,超????,하이퍼링크2,超链接1,超?级链?,Style?,S,하이퍼링크21,超??级链Ú,fL????,fL?级,超??级链,超?级链Ú,’´?级链,’´????,’´??级链Ú,’´??级"/>
    <w:basedOn w:val="DefaultParagraphFont"/>
    <w:qFormat/>
    <w:rsid w:val="00D70CC1"/>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D70CC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70CC1"/>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D70CC1"/>
    <w:pPr>
      <w:jc w:val="right"/>
    </w:p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D70CC1"/>
    <w:rPr>
      <w:rFonts w:ascii="Arial" w:hAnsi="Arial" w:cs="Arial"/>
      <w:sz w:val="18"/>
      <w:szCs w:val="18"/>
    </w:rPr>
  </w:style>
  <w:style w:type="paragraph" w:customStyle="1" w:styleId="Title4">
    <w:name w:val="Title 4"/>
    <w:basedOn w:val="Normal"/>
    <w:next w:val="Heading1"/>
    <w:rsid w:val="00D70CC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D70CC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D70CC1"/>
  </w:style>
  <w:style w:type="paragraph" w:customStyle="1" w:styleId="TSBHeaderSource">
    <w:name w:val="TSBHeaderSource"/>
    <w:basedOn w:val="Normal"/>
    <w:qFormat/>
    <w:rsid w:val="00D70CC1"/>
  </w:style>
  <w:style w:type="paragraph" w:customStyle="1" w:styleId="TSBHeaderTitle">
    <w:name w:val="TSBHeaderTitle"/>
    <w:basedOn w:val="Normal"/>
    <w:qFormat/>
    <w:rsid w:val="00D70CC1"/>
  </w:style>
  <w:style w:type="paragraph" w:customStyle="1" w:styleId="TSBHeaderSummary">
    <w:name w:val="TSBHeaderSummary"/>
    <w:basedOn w:val="Normal"/>
    <w:rsid w:val="00D70CC1"/>
  </w:style>
  <w:style w:type="paragraph" w:customStyle="1" w:styleId="LSApproval">
    <w:name w:val="LSApproval"/>
    <w:basedOn w:val="LSTitle"/>
    <w:next w:val="Normal"/>
    <w:rsid w:val="00695FC2"/>
    <w:rPr>
      <w:bCs w:val="0"/>
    </w:rPr>
  </w:style>
  <w:style w:type="character" w:customStyle="1" w:styleId="-">
    <w:name w:val="Интернет-ссылка"/>
    <w:basedOn w:val="DefaultParagraphFont"/>
    <w:uiPriority w:val="99"/>
    <w:rsid w:val="000C2290"/>
    <w:rPr>
      <w:rFonts w:asciiTheme="majorBidi" w:hAnsiTheme="majorBidi"/>
      <w:color w:val="0000FF"/>
      <w:u w:val="single"/>
    </w:rPr>
  </w:style>
  <w:style w:type="paragraph" w:customStyle="1" w:styleId="AnnexNo">
    <w:name w:val="Annex_No"/>
    <w:basedOn w:val="Normal"/>
    <w:next w:val="Normal"/>
    <w:rsid w:val="00641C75"/>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641C7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link w:val="ListParagraph"/>
    <w:uiPriority w:val="34"/>
    <w:rsid w:val="007462FD"/>
    <w:rPr>
      <w:rFonts w:ascii="Times New Roman" w:hAnsi="Times New Roman" w:cs="Times New Roman"/>
      <w:sz w:val="24"/>
      <w:szCs w:val="24"/>
      <w:lang w:val="en-GB" w:eastAsia="ja-JP"/>
    </w:rPr>
  </w:style>
  <w:style w:type="paragraph" w:customStyle="1" w:styleId="toc0">
    <w:name w:val="toc 0"/>
    <w:basedOn w:val="Normal"/>
    <w:next w:val="TOC1"/>
    <w:rsid w:val="00D70CC1"/>
    <w:pPr>
      <w:tabs>
        <w:tab w:val="right" w:pos="9639"/>
      </w:tabs>
      <w:overflowPunct w:val="0"/>
      <w:autoSpaceDE w:val="0"/>
      <w:autoSpaceDN w:val="0"/>
      <w:adjustRightInd w:val="0"/>
      <w:textAlignment w:val="baseline"/>
    </w:pPr>
    <w:rPr>
      <w:rFonts w:eastAsia="Times New Roman"/>
      <w:b/>
      <w:sz w:val="20"/>
      <w:szCs w:val="20"/>
      <w:lang w:eastAsia="en-US"/>
    </w:rPr>
  </w:style>
  <w:style w:type="paragraph" w:customStyle="1" w:styleId="TSBHeaderRight14">
    <w:name w:val="TSBHeaderRight14"/>
    <w:basedOn w:val="Normal"/>
    <w:qFormat/>
    <w:rsid w:val="00D70CC1"/>
    <w:pPr>
      <w:jc w:val="righ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1277563912">
      <w:bodyDiv w:val="1"/>
      <w:marLeft w:val="0"/>
      <w:marRight w:val="0"/>
      <w:marTop w:val="0"/>
      <w:marBottom w:val="0"/>
      <w:divBdr>
        <w:top w:val="none" w:sz="0" w:space="0" w:color="auto"/>
        <w:left w:val="none" w:sz="0" w:space="0" w:color="auto"/>
        <w:bottom w:val="none" w:sz="0" w:space="0" w:color="auto"/>
        <w:right w:val="none" w:sz="0" w:space="0" w:color="auto"/>
      </w:divBdr>
    </w:div>
    <w:div w:id="1281377502">
      <w:bodyDiv w:val="1"/>
      <w:marLeft w:val="0"/>
      <w:marRight w:val="0"/>
      <w:marTop w:val="0"/>
      <w:marBottom w:val="0"/>
      <w:divBdr>
        <w:top w:val="none" w:sz="0" w:space="0" w:color="auto"/>
        <w:left w:val="none" w:sz="0" w:space="0" w:color="auto"/>
        <w:bottom w:val="none" w:sz="0" w:space="0" w:color="auto"/>
        <w:right w:val="none" w:sz="0" w:space="0" w:color="auto"/>
      </w:divBdr>
    </w:div>
    <w:div w:id="1772972356">
      <w:bodyDiv w:val="1"/>
      <w:marLeft w:val="0"/>
      <w:marRight w:val="0"/>
      <w:marTop w:val="0"/>
      <w:marBottom w:val="0"/>
      <w:divBdr>
        <w:top w:val="none" w:sz="0" w:space="0" w:color="auto"/>
        <w:left w:val="none" w:sz="0" w:space="0" w:color="auto"/>
        <w:bottom w:val="none" w:sz="0" w:space="0" w:color="auto"/>
        <w:right w:val="none" w:sz="0" w:space="0" w:color="auto"/>
      </w:divBdr>
    </w:div>
    <w:div w:id="20054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TSAG-C-0010/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T25-TSAG-250526-TD-GEN-0114/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4CE3B580-AD6A-443D-93F3-8FA4C6C7712B}"/>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0DBA7F-992B-42DE-9DE1-0E9A42A5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2451</Characters>
  <Application>Microsoft Office Word</Application>
  <DocSecurity>4</DocSecurity>
  <Lines>106</Lines>
  <Paragraphs>60</Paragraphs>
  <ScaleCrop>false</ScaleCrop>
  <HeadingPairs>
    <vt:vector size="2" baseType="variant">
      <vt:variant>
        <vt:lpstr>Title</vt:lpstr>
      </vt:variant>
      <vt:variant>
        <vt:i4>1</vt:i4>
      </vt:variant>
    </vt:vector>
  </HeadingPairs>
  <TitlesOfParts>
    <vt:vector size="1" baseType="lpstr">
      <vt:lpstr>LS on the Second Submission of TSAG to the Council Working Group for strategic and financial plans 2028-2031 [to CWG-SFP, ITU-T Study Groups, ISCG, TDAG, RAG]</vt:lpstr>
    </vt:vector>
  </TitlesOfParts>
  <Manager>ITU-T</Manager>
  <Company>International Telecommunication Union (ITU)</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development of ITU-T Standards Success Stories</dc:title>
  <dc:subject/>
  <dc:creator>Telecommunication Standardization Advisory Group (TSAG)</dc:creator>
  <cp:keywords/>
  <dc:description>TSAG-TD140  For: Geneva, 26-30 May 2025_x000d_Document date: _x000d_Saved by ITU51017913 at 12:34:55 PM on 5/28/2025</dc:description>
  <cp:lastModifiedBy>TSB</cp:lastModifiedBy>
  <cp:revision>2</cp:revision>
  <cp:lastPrinted>2016-12-23T12:52:00Z</cp:lastPrinted>
  <dcterms:created xsi:type="dcterms:W3CDTF">2025-05-29T15:51:00Z</dcterms:created>
  <dcterms:modified xsi:type="dcterms:W3CDTF">2025-05-29T15:51:00Z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TSAG-TD140</vt:lpwstr>
  </property>
  <property fmtid="{D5CDD505-2E9C-101B-9397-08002B2CF9AE}" pid="4" name="Docdate">
    <vt:lpwstr/>
  </property>
  <property fmtid="{D5CDD505-2E9C-101B-9397-08002B2CF9AE}" pid="5" name="Docorlang">
    <vt:lpwstr/>
  </property>
  <property fmtid="{D5CDD505-2E9C-101B-9397-08002B2CF9AE}" pid="6" name="Docbluepink">
    <vt:lpwstr>RG-IES</vt:lpwstr>
  </property>
  <property fmtid="{D5CDD505-2E9C-101B-9397-08002B2CF9AE}" pid="7" name="Docdest">
    <vt:lpwstr>Geneva, 26-30 May 2025</vt:lpwstr>
  </property>
  <property fmtid="{D5CDD505-2E9C-101B-9397-08002B2CF9AE}" pid="8" name="Docauthor">
    <vt:lpwstr>Telecommunication Standardization Advisory Group (TSAG)</vt:lpwstr>
  </property>
  <property fmtid="{D5CDD505-2E9C-101B-9397-08002B2CF9AE}" pid="9" name="MSIP_Label_1665d9ee-429a-4d5f-97cc-cfb56e044a6e_Enabled">
    <vt:lpwstr>true</vt:lpwstr>
  </property>
  <property fmtid="{D5CDD505-2E9C-101B-9397-08002B2CF9AE}" pid="10" name="MSIP_Label_1665d9ee-429a-4d5f-97cc-cfb56e044a6e_SetDate">
    <vt:lpwstr>2024-09-17T20:09:07Z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7b003208-91bb-4304-beae-49f1eecb863a</vt:lpwstr>
  </property>
  <property fmtid="{D5CDD505-2E9C-101B-9397-08002B2CF9AE}" pid="15" name="MSIP_Label_1665d9ee-429a-4d5f-97cc-cfb56e044a6e_ContentBits">
    <vt:lpwstr>0</vt:lpwstr>
  </property>
  <property fmtid="{D5CDD505-2E9C-101B-9397-08002B2CF9AE}" pid="16" name="_NewReviewCycle">
    <vt:lpwstr/>
  </property>
</Properties>
</file>