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628"/>
        <w:gridCol w:w="3008"/>
        <w:gridCol w:w="370"/>
        <w:gridCol w:w="4287"/>
      </w:tblGrid>
      <w:tr w:rsidR="00A42582" w:rsidRPr="00A42582" w14:paraId="3B008184" w14:textId="77777777" w:rsidTr="00A42582">
        <w:trPr>
          <w:cantSplit/>
        </w:trPr>
        <w:tc>
          <w:tcPr>
            <w:tcW w:w="1132" w:type="dxa"/>
            <w:vMerge w:val="restart"/>
            <w:vAlign w:val="center"/>
          </w:tcPr>
          <w:p w14:paraId="21758EA6" w14:textId="77777777" w:rsidR="00A42582" w:rsidRPr="00A42582" w:rsidRDefault="00A42582" w:rsidP="00A4258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42582">
              <w:rPr>
                <w:noProof/>
              </w:rPr>
              <w:drawing>
                <wp:inline distT="0" distB="0" distL="0" distR="0" wp14:anchorId="464F6C61" wp14:editId="6FFD95A2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35EE2AE8" w14:textId="77777777" w:rsidR="00A42582" w:rsidRPr="00A42582" w:rsidRDefault="00A42582" w:rsidP="00A42582">
            <w:pPr>
              <w:rPr>
                <w:sz w:val="16"/>
                <w:szCs w:val="16"/>
              </w:rPr>
            </w:pPr>
            <w:r w:rsidRPr="00A42582">
              <w:rPr>
                <w:sz w:val="16"/>
                <w:szCs w:val="16"/>
              </w:rPr>
              <w:t>INTERNATIONAL TELECOMMUNICATION UNION</w:t>
            </w:r>
          </w:p>
          <w:p w14:paraId="0CF0CD64" w14:textId="77777777" w:rsidR="00A42582" w:rsidRPr="00A42582" w:rsidRDefault="00A42582" w:rsidP="00A42582">
            <w:pPr>
              <w:rPr>
                <w:b/>
                <w:bCs/>
                <w:sz w:val="26"/>
                <w:szCs w:val="26"/>
              </w:rPr>
            </w:pPr>
            <w:r w:rsidRPr="00A42582">
              <w:rPr>
                <w:b/>
                <w:bCs/>
                <w:sz w:val="26"/>
                <w:szCs w:val="26"/>
              </w:rPr>
              <w:t>TELECOMMUNICATION</w:t>
            </w:r>
            <w:r w:rsidRPr="00A4258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D043745" w14:textId="453F70C3" w:rsidR="00A42582" w:rsidRPr="00A42582" w:rsidRDefault="00A42582" w:rsidP="00A42582">
            <w:pPr>
              <w:rPr>
                <w:sz w:val="20"/>
                <w:szCs w:val="20"/>
              </w:rPr>
            </w:pPr>
            <w:r w:rsidRPr="00A42582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287" w:type="dxa"/>
            <w:vAlign w:val="center"/>
          </w:tcPr>
          <w:p w14:paraId="75C8FF8C" w14:textId="3F53E86A" w:rsidR="00A42582" w:rsidRPr="00A42582" w:rsidRDefault="00A42582" w:rsidP="00A42582">
            <w:pPr>
              <w:pStyle w:val="Docnumber"/>
            </w:pPr>
            <w:r>
              <w:t>TSAG-TD139</w:t>
            </w:r>
            <w:ins w:id="2" w:author="Kurakova, Tatiana" w:date="2025-05-29T16:29:00Z" w16du:dateUtc="2025-05-29T14:29:00Z">
              <w:r w:rsidR="00A40922">
                <w:t>R1</w:t>
              </w:r>
            </w:ins>
          </w:p>
        </w:tc>
      </w:tr>
      <w:tr w:rsidR="00A42582" w:rsidRPr="00A42582" w14:paraId="7EA5E293" w14:textId="77777777" w:rsidTr="00A42582">
        <w:trPr>
          <w:cantSplit/>
        </w:trPr>
        <w:tc>
          <w:tcPr>
            <w:tcW w:w="1132" w:type="dxa"/>
            <w:vMerge/>
          </w:tcPr>
          <w:p w14:paraId="1D756EE9" w14:textId="77777777" w:rsidR="00A42582" w:rsidRPr="00A42582" w:rsidRDefault="00A42582" w:rsidP="00A42582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3D2C9ED6" w14:textId="77777777" w:rsidR="00A42582" w:rsidRPr="00A42582" w:rsidRDefault="00A42582" w:rsidP="00A42582">
            <w:pPr>
              <w:rPr>
                <w:smallCaps/>
                <w:sz w:val="20"/>
              </w:rPr>
            </w:pPr>
          </w:p>
        </w:tc>
        <w:tc>
          <w:tcPr>
            <w:tcW w:w="4287" w:type="dxa"/>
          </w:tcPr>
          <w:p w14:paraId="73D64870" w14:textId="674374D3" w:rsidR="00A42582" w:rsidRPr="00A42582" w:rsidRDefault="00A42582" w:rsidP="00A4258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A42582" w:rsidRPr="00A42582" w14:paraId="347F6F41" w14:textId="77777777" w:rsidTr="00A42582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CF22534" w14:textId="77777777" w:rsidR="00A42582" w:rsidRPr="00A42582" w:rsidRDefault="00A42582" w:rsidP="00A4258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308A02D9" w14:textId="77777777" w:rsidR="00A42582" w:rsidRPr="00A42582" w:rsidRDefault="00A42582" w:rsidP="00A42582">
            <w:pPr>
              <w:rPr>
                <w:b/>
                <w:bCs/>
                <w:sz w:val="26"/>
              </w:rPr>
            </w:pPr>
          </w:p>
        </w:tc>
        <w:tc>
          <w:tcPr>
            <w:tcW w:w="4287" w:type="dxa"/>
            <w:tcBorders>
              <w:bottom w:val="single" w:sz="12" w:space="0" w:color="auto"/>
            </w:tcBorders>
            <w:vAlign w:val="center"/>
          </w:tcPr>
          <w:p w14:paraId="399C1932" w14:textId="77777777" w:rsidR="00A42582" w:rsidRPr="00A42582" w:rsidRDefault="00A42582" w:rsidP="00A42582">
            <w:pPr>
              <w:pStyle w:val="TSBHeaderRight14"/>
            </w:pPr>
            <w:r w:rsidRPr="00A42582">
              <w:t>Original: English</w:t>
            </w:r>
          </w:p>
        </w:tc>
      </w:tr>
      <w:tr w:rsidR="00A42582" w:rsidRPr="00A42582" w14:paraId="40B0F096" w14:textId="77777777" w:rsidTr="00A42582">
        <w:trPr>
          <w:cantSplit/>
        </w:trPr>
        <w:tc>
          <w:tcPr>
            <w:tcW w:w="1587" w:type="dxa"/>
            <w:gridSpan w:val="2"/>
          </w:tcPr>
          <w:p w14:paraId="17DBCD28" w14:textId="2353AFB2" w:rsidR="00A42582" w:rsidRPr="00A42582" w:rsidRDefault="00A42582" w:rsidP="00A42582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026" w:type="dxa"/>
            <w:gridSpan w:val="4"/>
          </w:tcPr>
          <w:p w14:paraId="665A4860" w14:textId="1A78F1F3" w:rsidR="00A42582" w:rsidRPr="00A42582" w:rsidRDefault="00A42582" w:rsidP="00A42582">
            <w:pPr>
              <w:pStyle w:val="TSBHeaderQuestion"/>
            </w:pPr>
          </w:p>
        </w:tc>
        <w:tc>
          <w:tcPr>
            <w:tcW w:w="4287" w:type="dxa"/>
          </w:tcPr>
          <w:p w14:paraId="30978AB4" w14:textId="0828433F" w:rsidR="00A42582" w:rsidRPr="00A42582" w:rsidRDefault="00A42582" w:rsidP="00A42582">
            <w:pPr>
              <w:pStyle w:val="VenueDate"/>
            </w:pPr>
            <w:r w:rsidRPr="00A42582">
              <w:t>Geneva, 26-30 May 2025</w:t>
            </w:r>
          </w:p>
        </w:tc>
      </w:tr>
      <w:tr w:rsidR="00A42582" w:rsidRPr="00A42582" w14:paraId="2EC901FA" w14:textId="77777777" w:rsidTr="00A42582">
        <w:trPr>
          <w:cantSplit/>
        </w:trPr>
        <w:tc>
          <w:tcPr>
            <w:tcW w:w="9900" w:type="dxa"/>
            <w:gridSpan w:val="7"/>
          </w:tcPr>
          <w:p w14:paraId="5F0A721F" w14:textId="4EDFE546" w:rsidR="00A42582" w:rsidRPr="00A42582" w:rsidRDefault="00A42582" w:rsidP="00A42582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A42582">
              <w:rPr>
                <w:b/>
                <w:bCs/>
              </w:rPr>
              <w:t>TD</w:t>
            </w:r>
          </w:p>
        </w:tc>
      </w:tr>
      <w:tr w:rsidR="00A42582" w:rsidRPr="00A42582" w14:paraId="559C1C80" w14:textId="77777777" w:rsidTr="00A42582">
        <w:trPr>
          <w:cantSplit/>
        </w:trPr>
        <w:tc>
          <w:tcPr>
            <w:tcW w:w="1587" w:type="dxa"/>
            <w:gridSpan w:val="2"/>
          </w:tcPr>
          <w:p w14:paraId="705DB12E" w14:textId="77777777" w:rsidR="00A42582" w:rsidRPr="00A42582" w:rsidRDefault="00A42582" w:rsidP="00A42582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A42582">
              <w:rPr>
                <w:b/>
                <w:bCs/>
              </w:rPr>
              <w:t>Source:</w:t>
            </w:r>
          </w:p>
        </w:tc>
        <w:tc>
          <w:tcPr>
            <w:tcW w:w="8313" w:type="dxa"/>
            <w:gridSpan w:val="5"/>
          </w:tcPr>
          <w:p w14:paraId="556317FD" w14:textId="5CC2064F" w:rsidR="00A42582" w:rsidRPr="00A42582" w:rsidRDefault="00A42582" w:rsidP="00A42582">
            <w:pPr>
              <w:pStyle w:val="TSBHeaderSource"/>
            </w:pPr>
            <w:r w:rsidRPr="00A42582">
              <w:t>TSAG</w:t>
            </w:r>
          </w:p>
        </w:tc>
      </w:tr>
      <w:tr w:rsidR="00A42582" w:rsidRPr="00A42582" w14:paraId="6F8E6F44" w14:textId="77777777" w:rsidTr="00A42582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60FE414D" w14:textId="77777777" w:rsidR="00A42582" w:rsidRPr="00A42582" w:rsidRDefault="00A42582" w:rsidP="00A42582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A42582">
              <w:rPr>
                <w:b/>
                <w:bCs/>
              </w:rPr>
              <w:t>Title:</w:t>
            </w:r>
          </w:p>
        </w:tc>
        <w:tc>
          <w:tcPr>
            <w:tcW w:w="8313" w:type="dxa"/>
            <w:gridSpan w:val="5"/>
            <w:tcBorders>
              <w:bottom w:val="single" w:sz="8" w:space="0" w:color="auto"/>
            </w:tcBorders>
          </w:tcPr>
          <w:p w14:paraId="151C08E8" w14:textId="27968493" w:rsidR="00A42582" w:rsidRPr="00A42582" w:rsidRDefault="00A42582" w:rsidP="00A42582">
            <w:pPr>
              <w:pStyle w:val="TSBHeaderTitle"/>
            </w:pPr>
            <w:r w:rsidRPr="00A42582">
              <w:t>LS/o on lead study group concept</w:t>
            </w:r>
            <w:r>
              <w:t xml:space="preserve"> [to ITU-T SG2, SG3, SG5, SG11, SG12, SG13, SG15, SG17, SG20, SG21]</w:t>
            </w:r>
          </w:p>
        </w:tc>
      </w:tr>
      <w:bookmarkEnd w:id="1"/>
      <w:bookmarkEnd w:id="8"/>
      <w:tr w:rsidR="00F44563" w14:paraId="78624B45" w14:textId="77777777" w:rsidTr="00A42582">
        <w:tblPrEx>
          <w:jc w:val="center"/>
        </w:tblPrEx>
        <w:trPr>
          <w:cantSplit/>
          <w:trHeight w:val="357"/>
          <w:jc w:val="center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689A0943" w14:textId="77777777" w:rsidR="00F44563" w:rsidRDefault="00F44563" w:rsidP="003C480A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44563" w14:paraId="55D365B4" w14:textId="77777777" w:rsidTr="00A42582">
        <w:tblPrEx>
          <w:jc w:val="center"/>
        </w:tblPrEx>
        <w:trPr>
          <w:cantSplit/>
          <w:trHeight w:val="357"/>
          <w:jc w:val="center"/>
        </w:trPr>
        <w:tc>
          <w:tcPr>
            <w:tcW w:w="2235" w:type="dxa"/>
            <w:gridSpan w:val="4"/>
          </w:tcPr>
          <w:p w14:paraId="6DEE8089" w14:textId="77777777" w:rsidR="00F44563" w:rsidRPr="003869CD" w:rsidRDefault="00F44563" w:rsidP="003C480A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665" w:type="dxa"/>
            <w:gridSpan w:val="3"/>
          </w:tcPr>
          <w:p w14:paraId="71C60C51" w14:textId="438E73A8" w:rsidR="00F44563" w:rsidRDefault="00072F59" w:rsidP="003C480A">
            <w:pPr>
              <w:pStyle w:val="LSForAction"/>
            </w:pPr>
            <w:r>
              <w:t>ITU-T SG2, SG3, SG5, SG11, SG12, SG13, SG15, SG17, SG20, SG21</w:t>
            </w:r>
          </w:p>
        </w:tc>
      </w:tr>
      <w:tr w:rsidR="00F44563" w14:paraId="75D9857A" w14:textId="77777777" w:rsidTr="00A42582">
        <w:tblPrEx>
          <w:jc w:val="center"/>
        </w:tblPrEx>
        <w:trPr>
          <w:cantSplit/>
          <w:trHeight w:val="357"/>
          <w:jc w:val="center"/>
        </w:trPr>
        <w:tc>
          <w:tcPr>
            <w:tcW w:w="2235" w:type="dxa"/>
            <w:gridSpan w:val="4"/>
          </w:tcPr>
          <w:p w14:paraId="29F181FC" w14:textId="77777777" w:rsidR="00F44563" w:rsidRPr="003869CD" w:rsidRDefault="00F44563" w:rsidP="003C480A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665" w:type="dxa"/>
            <w:gridSpan w:val="3"/>
          </w:tcPr>
          <w:p w14:paraId="311460FD" w14:textId="03513B5D" w:rsidR="00F44563" w:rsidRDefault="0067021B" w:rsidP="003C480A">
            <w:pPr>
              <w:pStyle w:val="LSForInfo"/>
            </w:pPr>
            <w:r>
              <w:t>-</w:t>
            </w:r>
          </w:p>
        </w:tc>
      </w:tr>
      <w:tr w:rsidR="00F44563" w:rsidRPr="007A7EB7" w14:paraId="6E329C2C" w14:textId="77777777" w:rsidTr="00A42582">
        <w:tblPrEx>
          <w:jc w:val="center"/>
        </w:tblPrEx>
        <w:trPr>
          <w:cantSplit/>
          <w:trHeight w:val="357"/>
          <w:jc w:val="center"/>
        </w:trPr>
        <w:tc>
          <w:tcPr>
            <w:tcW w:w="2235" w:type="dxa"/>
            <w:gridSpan w:val="4"/>
          </w:tcPr>
          <w:p w14:paraId="34E282AC" w14:textId="77777777" w:rsidR="00F44563" w:rsidRDefault="00F44563" w:rsidP="003C480A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65" w:type="dxa"/>
            <w:gridSpan w:val="3"/>
          </w:tcPr>
          <w:p w14:paraId="70BBC2F1" w14:textId="730E268A" w:rsidR="00F44563" w:rsidRPr="007A7EB7" w:rsidRDefault="00F44563" w:rsidP="003C480A">
            <w:pPr>
              <w:pStyle w:val="LSApprov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TSAG meeting (</w:t>
            </w:r>
            <w:r w:rsidRPr="009A5B84">
              <w:rPr>
                <w:b w:val="0"/>
                <w:bCs w:val="0"/>
              </w:rPr>
              <w:t xml:space="preserve">Geneva, </w:t>
            </w:r>
            <w:r w:rsidR="008C61FB">
              <w:rPr>
                <w:b w:val="0"/>
                <w:bCs w:val="0"/>
              </w:rPr>
              <w:t>30 May 2025</w:t>
            </w:r>
            <w:r>
              <w:rPr>
                <w:b w:val="0"/>
                <w:bCs w:val="0"/>
              </w:rPr>
              <w:t>)</w:t>
            </w:r>
          </w:p>
        </w:tc>
      </w:tr>
      <w:tr w:rsidR="00F44563" w14:paraId="42F229FC" w14:textId="77777777" w:rsidTr="00A42582">
        <w:tblPrEx>
          <w:jc w:val="center"/>
        </w:tblPrEx>
        <w:trPr>
          <w:cantSplit/>
          <w:trHeight w:val="357"/>
          <w:jc w:val="center"/>
        </w:trPr>
        <w:tc>
          <w:tcPr>
            <w:tcW w:w="2235" w:type="dxa"/>
            <w:gridSpan w:val="4"/>
            <w:tcBorders>
              <w:bottom w:val="single" w:sz="12" w:space="0" w:color="auto"/>
            </w:tcBorders>
          </w:tcPr>
          <w:p w14:paraId="269E314E" w14:textId="77777777" w:rsidR="00F44563" w:rsidRDefault="00F44563" w:rsidP="003C480A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665" w:type="dxa"/>
            <w:gridSpan w:val="3"/>
            <w:tcBorders>
              <w:bottom w:val="single" w:sz="12" w:space="0" w:color="auto"/>
            </w:tcBorders>
          </w:tcPr>
          <w:p w14:paraId="1DD657C7" w14:textId="0AB29422" w:rsidR="00F44563" w:rsidRDefault="00191A08" w:rsidP="003C480A">
            <w:pPr>
              <w:pStyle w:val="LSDeadline"/>
            </w:pPr>
            <w:r>
              <w:t>1</w:t>
            </w:r>
            <w:r w:rsidR="000B606F">
              <w:t>2</w:t>
            </w:r>
            <w:r>
              <w:t xml:space="preserve"> January </w:t>
            </w:r>
            <w:r w:rsidR="001A23BB">
              <w:t>202</w:t>
            </w:r>
            <w:r>
              <w:t>6</w:t>
            </w:r>
          </w:p>
        </w:tc>
      </w:tr>
      <w:tr w:rsidR="00702A61" w:rsidRPr="001513BD" w14:paraId="090DCE59" w14:textId="77777777" w:rsidTr="00A42582">
        <w:tblPrEx>
          <w:jc w:val="center"/>
        </w:tblPrEx>
        <w:trPr>
          <w:cantSplit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E004A80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36FC18" w14:textId="77777777" w:rsidR="00702A61" w:rsidRPr="007C7DD7" w:rsidRDefault="00702A61" w:rsidP="00E747C6">
            <w:r w:rsidRPr="00727521">
              <w:t xml:space="preserve">Gaëlle </w:t>
            </w:r>
            <w:r w:rsidRPr="00D20716">
              <w:t xml:space="preserve">Martin-Cocher </w:t>
            </w:r>
            <w:r>
              <w:t xml:space="preserve">   </w:t>
            </w:r>
            <w:r w:rsidRPr="00727521">
              <w:t xml:space="preserve"> InterDigital</w:t>
            </w:r>
            <w:r w:rsidRPr="007C7DD7">
              <w:br/>
            </w:r>
            <w:r>
              <w:t>Canada</w:t>
            </w:r>
          </w:p>
        </w:tc>
        <w:tc>
          <w:tcPr>
            <w:tcW w:w="465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721EA0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r>
              <w:fldChar w:fldCharType="begin"/>
            </w:r>
            <w:r w:rsidRPr="00A40922">
              <w:rPr>
                <w:lang w:val="de-DE"/>
                <w:rPrChange w:id="9" w:author="Kurakova, Tatiana" w:date="2025-05-29T16:29:00Z" w16du:dateUtc="2025-05-29T14:29:00Z">
                  <w:rPr/>
                </w:rPrChange>
              </w:rPr>
              <w:instrText>HYPERLINK "mailto:Gaelle.Martin-Cocher@InterDigital.com"</w:instrText>
            </w:r>
            <w:r>
              <w:fldChar w:fldCharType="separate"/>
            </w:r>
            <w:r w:rsidRPr="00D20716">
              <w:rPr>
                <w:rStyle w:val="Hyperlink"/>
                <w:lang w:val="de-DE"/>
              </w:rPr>
              <w:t>Gaelle.Martin-Cocher@InterDigital.com</w:t>
            </w:r>
            <w:r>
              <w:fldChar w:fldCharType="end"/>
            </w:r>
          </w:p>
        </w:tc>
      </w:tr>
      <w:tr w:rsidR="00173EF5" w:rsidRPr="001513BD" w14:paraId="372D29DF" w14:textId="77777777" w:rsidTr="00A42582">
        <w:tblPrEx>
          <w:jc w:val="center"/>
        </w:tblPrEx>
        <w:trPr>
          <w:cantSplit/>
          <w:trHeight w:val="538"/>
          <w:jc w:val="center"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5AFE4C1" w14:textId="77777777" w:rsidR="00173EF5" w:rsidRPr="007C7DD7" w:rsidRDefault="00173EF5" w:rsidP="00DA6A08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E7B67F" w14:textId="77777777" w:rsidR="00173EF5" w:rsidRPr="00AF37B7" w:rsidRDefault="00173EF5" w:rsidP="00DA6A08">
            <w:pPr>
              <w:rPr>
                <w:lang w:val="fr-FR"/>
              </w:rPr>
            </w:pPr>
            <w:r w:rsidRPr="00AF37B7">
              <w:rPr>
                <w:lang w:val="fr-FR"/>
              </w:rPr>
              <w:t xml:space="preserve">Guy-Michel Kouakou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65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51260B" w14:textId="11C391A1" w:rsidR="00173EF5" w:rsidRPr="00A85631" w:rsidRDefault="00173EF5" w:rsidP="00DA6A08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>
              <w:rPr>
                <w:lang w:val="de-DE"/>
              </w:rPr>
              <w:t xml:space="preserve"> </w:t>
            </w:r>
            <w:r>
              <w:fldChar w:fldCharType="begin"/>
            </w:r>
            <w:r w:rsidRPr="00A40922">
              <w:rPr>
                <w:lang w:val="de-DE"/>
                <w:rPrChange w:id="10" w:author="Kurakova, Tatiana" w:date="2025-05-29T16:29:00Z" w16du:dateUtc="2025-05-29T14:29:00Z">
                  <w:rPr/>
                </w:rPrChange>
              </w:rPr>
              <w:instrText>HYPERLINK "mailto:kouakou.guy-michel@artci.ci"</w:instrText>
            </w:r>
            <w:r>
              <w:fldChar w:fldCharType="separate"/>
            </w:r>
            <w:r w:rsidRPr="000B76BE">
              <w:rPr>
                <w:rStyle w:val="Hyperlink"/>
                <w:lang w:val="de-DE"/>
              </w:rPr>
              <w:t>kouakou.guy-michel@artci.ci</w:t>
            </w:r>
            <w:r>
              <w:fldChar w:fldCharType="end"/>
            </w:r>
          </w:p>
        </w:tc>
      </w:tr>
    </w:tbl>
    <w:p w14:paraId="6FEE5BA7" w14:textId="77777777" w:rsidR="00702A61" w:rsidRPr="00A85631" w:rsidRDefault="00702A61" w:rsidP="00702A61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0"/>
        <w:gridCol w:w="8379"/>
      </w:tblGrid>
      <w:tr w:rsidR="00702A61" w:rsidRPr="006803CE" w14:paraId="4E09DBB1" w14:textId="77777777" w:rsidTr="00A42582">
        <w:trPr>
          <w:cantSplit/>
        </w:trPr>
        <w:tc>
          <w:tcPr>
            <w:tcW w:w="1260" w:type="dxa"/>
          </w:tcPr>
          <w:p w14:paraId="263F19FE" w14:textId="77777777" w:rsidR="00702A61" w:rsidRPr="006803CE" w:rsidRDefault="00702A61" w:rsidP="00E747C6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379" w:type="dxa"/>
          </w:tcPr>
          <w:p w14:paraId="5DD4F6B8" w14:textId="103E0D17" w:rsidR="00702A61" w:rsidRPr="006803CE" w:rsidRDefault="00702A61" w:rsidP="00E747C6">
            <w:pPr>
              <w:pStyle w:val="TSBHeaderSummary"/>
            </w:pPr>
            <w:r w:rsidRPr="006803CE">
              <w:t xml:space="preserve">This </w:t>
            </w:r>
            <w:r w:rsidR="00483ACD">
              <w:t xml:space="preserve">liaison statement </w:t>
            </w:r>
            <w:r w:rsidR="001A23BB">
              <w:t xml:space="preserve">invites </w:t>
            </w:r>
            <w:r w:rsidR="00483ACD">
              <w:t xml:space="preserve">ITU-T </w:t>
            </w:r>
            <w:r w:rsidR="00374954">
              <w:t>s</w:t>
            </w:r>
            <w:r w:rsidR="00947790">
              <w:t>tu</w:t>
            </w:r>
            <w:r w:rsidR="00714730">
              <w:t xml:space="preserve">dy groups, to provide TSAG with their opinion on the lead </w:t>
            </w:r>
            <w:r w:rsidR="00244F44">
              <w:t>s</w:t>
            </w:r>
            <w:r w:rsidR="00714730">
              <w:t xml:space="preserve">tudy </w:t>
            </w:r>
            <w:r w:rsidR="00244F44">
              <w:t>g</w:t>
            </w:r>
            <w:r w:rsidR="00714730">
              <w:t xml:space="preserve">roup </w:t>
            </w:r>
            <w:r w:rsidR="00BD7C6C">
              <w:t>concepts</w:t>
            </w:r>
            <w:r w:rsidR="00E71F87">
              <w:t xml:space="preserve">. </w:t>
            </w:r>
          </w:p>
        </w:tc>
      </w:tr>
    </w:tbl>
    <w:p w14:paraId="7BB58E8A" w14:textId="77777777" w:rsidR="00C459EB" w:rsidRDefault="00C459EB" w:rsidP="002879E9"/>
    <w:p w14:paraId="0FBF6AAF" w14:textId="49DA6693" w:rsidR="00E71F87" w:rsidRDefault="00E71F87" w:rsidP="002879E9">
      <w:r>
        <w:t>To</w:t>
      </w:r>
      <w:r w:rsidR="002879E9">
        <w:t xml:space="preserve"> fulfilling </w:t>
      </w:r>
      <w:r w:rsidR="008C34BB">
        <w:t xml:space="preserve">the WTSA-24 Action </w:t>
      </w:r>
      <w:r w:rsidR="00760769">
        <w:t xml:space="preserve">plan </w:t>
      </w:r>
      <w:r w:rsidR="008C34BB">
        <w:t>item 2</w:t>
      </w:r>
      <w:r w:rsidR="001D1ED3">
        <w:t>2-29</w:t>
      </w:r>
      <w:r>
        <w:t>:</w:t>
      </w:r>
    </w:p>
    <w:p w14:paraId="03579E20" w14:textId="794818F2" w:rsidR="00E71F87" w:rsidRPr="00E71F87" w:rsidRDefault="00E71F87" w:rsidP="00E71F87">
      <w:pPr>
        <w:ind w:left="708"/>
        <w:rPr>
          <w:i/>
          <w:iCs/>
        </w:rPr>
      </w:pPr>
      <w:r w:rsidRPr="00E71F87">
        <w:rPr>
          <w:i/>
          <w:iCs/>
        </w:rPr>
        <w:t>WTSA-24 instructs TSAG to study the concept and effectiveness of Lead Study Groups used in Resolution 1 §2.1.5, e.g., to clarify criteria for determination of lead roles, harmonize the description of lead SGs and improve the collaboration amongst ITU-T SGs, taking into consideration inter alia WTSA Resolution 99 (rev. New Delhi, 2024), and report the conclusions to the next WTSA. The ITU-T SGs should be involved in this process to already take this review process into consideration during the preparations for the next study period</w:t>
      </w:r>
    </w:p>
    <w:p w14:paraId="767ECA61" w14:textId="5083648D" w:rsidR="00E71F87" w:rsidRPr="00E71F87" w:rsidRDefault="00E71F87" w:rsidP="00E71F87">
      <w:pPr>
        <w:rPr>
          <w:lang w:val="en-US"/>
        </w:rPr>
      </w:pPr>
      <w:r w:rsidRPr="00E71F87">
        <w:rPr>
          <w:lang w:val="en-US"/>
        </w:rPr>
        <w:t>TSAG requests SGs to kindly answer the following questions</w:t>
      </w:r>
      <w:ins w:id="11" w:author="Comas Barnes, Maite" w:date="2025-05-29T15:27:00Z">
        <w:r w:rsidR="0030210D">
          <w:rPr>
            <w:lang w:val="en-US"/>
          </w:rPr>
          <w:t xml:space="preserve"> where applicable</w:t>
        </w:r>
      </w:ins>
      <w:r w:rsidRPr="00E71F87">
        <w:rPr>
          <w:lang w:val="en-US"/>
        </w:rPr>
        <w:t>:</w:t>
      </w:r>
    </w:p>
    <w:p w14:paraId="7926E5F8" w14:textId="77777777" w:rsidR="00E71F87" w:rsidRPr="00E71F87" w:rsidRDefault="00E71F87" w:rsidP="00A42582">
      <w:pPr>
        <w:numPr>
          <w:ilvl w:val="0"/>
          <w:numId w:val="10"/>
        </w:numPr>
        <w:ind w:hanging="720"/>
        <w:rPr>
          <w:lang w:val="en-US"/>
        </w:rPr>
      </w:pPr>
      <w:r w:rsidRPr="00E71F87">
        <w:rPr>
          <w:lang w:val="en-US"/>
        </w:rPr>
        <w:t>How effective is the concept of Lead Study Group in your SG?</w:t>
      </w:r>
    </w:p>
    <w:p w14:paraId="64514950" w14:textId="77777777" w:rsidR="00E71F87" w:rsidRPr="00E71F87" w:rsidRDefault="00E71F87" w:rsidP="00A42582">
      <w:pPr>
        <w:numPr>
          <w:ilvl w:val="0"/>
          <w:numId w:val="10"/>
        </w:numPr>
        <w:ind w:hanging="720"/>
        <w:rPr>
          <w:lang w:val="en-US"/>
        </w:rPr>
      </w:pPr>
      <w:r w:rsidRPr="00E71F87">
        <w:rPr>
          <w:lang w:val="en-US"/>
        </w:rPr>
        <w:t>Do “lead roles” support the progress of the work program?</w:t>
      </w:r>
    </w:p>
    <w:p w14:paraId="1D766366" w14:textId="77777777" w:rsidR="00E71F87" w:rsidRPr="00E71F87" w:rsidRDefault="00E71F87" w:rsidP="00A42582">
      <w:pPr>
        <w:numPr>
          <w:ilvl w:val="0"/>
          <w:numId w:val="10"/>
        </w:numPr>
        <w:ind w:hanging="720"/>
        <w:rPr>
          <w:lang w:val="en-US"/>
        </w:rPr>
      </w:pPr>
      <w:r w:rsidRPr="00E71F87">
        <w:rPr>
          <w:lang w:val="en-US"/>
        </w:rPr>
        <w:t>Are you aware of the criteria used for determination of lead roles?</w:t>
      </w:r>
    </w:p>
    <w:p w14:paraId="61CFF1A8" w14:textId="77777777" w:rsidR="00E71F87" w:rsidRPr="00E71F87" w:rsidRDefault="00E71F87" w:rsidP="00A42582">
      <w:pPr>
        <w:numPr>
          <w:ilvl w:val="0"/>
          <w:numId w:val="10"/>
        </w:numPr>
        <w:ind w:hanging="720"/>
        <w:rPr>
          <w:lang w:val="en-US"/>
        </w:rPr>
      </w:pPr>
      <w:r w:rsidRPr="00E71F87">
        <w:rPr>
          <w:lang w:val="en-US"/>
        </w:rPr>
        <w:t>Do you think the description of lead SGs should be harmonized?</w:t>
      </w:r>
    </w:p>
    <w:p w14:paraId="01769D51" w14:textId="385275D0" w:rsidR="00E71F87" w:rsidRPr="00E71F87" w:rsidRDefault="00E71F87" w:rsidP="00A42582">
      <w:pPr>
        <w:numPr>
          <w:ilvl w:val="0"/>
          <w:numId w:val="10"/>
        </w:numPr>
        <w:ind w:hanging="720"/>
        <w:rPr>
          <w:lang w:val="en-US"/>
        </w:rPr>
      </w:pPr>
      <w:r w:rsidRPr="00E71F87">
        <w:rPr>
          <w:lang w:val="en-US"/>
        </w:rPr>
        <w:t xml:space="preserve">How </w:t>
      </w:r>
      <w:r>
        <w:rPr>
          <w:lang w:val="en-US"/>
        </w:rPr>
        <w:t xml:space="preserve">does </w:t>
      </w:r>
      <w:r w:rsidRPr="00E71F87">
        <w:rPr>
          <w:lang w:val="en-US"/>
        </w:rPr>
        <w:t>this concept correlate with the SGs responsibilities and with other collaborations mechanisms such as Liaison process and JCAs?</w:t>
      </w:r>
    </w:p>
    <w:p w14:paraId="3E7DD364" w14:textId="7501DC1C" w:rsidR="00E71F87" w:rsidRDefault="00E71F87" w:rsidP="00A42582">
      <w:pPr>
        <w:numPr>
          <w:ilvl w:val="0"/>
          <w:numId w:val="10"/>
        </w:numPr>
        <w:ind w:hanging="720"/>
        <w:rPr>
          <w:lang w:val="en-US"/>
        </w:rPr>
      </w:pPr>
      <w:r w:rsidRPr="00E71F87">
        <w:rPr>
          <w:lang w:val="en-US"/>
        </w:rPr>
        <w:t>Can you provide an example of the use of this concept in the SGs that would not be possible with other mechanism</w:t>
      </w:r>
      <w:r>
        <w:rPr>
          <w:lang w:val="en-US"/>
        </w:rPr>
        <w:t>s</w:t>
      </w:r>
      <w:r w:rsidRPr="00E71F87">
        <w:rPr>
          <w:lang w:val="en-US"/>
        </w:rPr>
        <w:t xml:space="preserve"> readily available?</w:t>
      </w:r>
    </w:p>
    <w:p w14:paraId="5EFBA261" w14:textId="77777777" w:rsidR="00E71F87" w:rsidRDefault="00E71F87" w:rsidP="00E71F87">
      <w:pPr>
        <w:rPr>
          <w:lang w:val="en-US"/>
        </w:rPr>
      </w:pPr>
    </w:p>
    <w:p w14:paraId="3CB3DAAD" w14:textId="18FD71E5" w:rsidR="00F77C0F" w:rsidRDefault="005273C3" w:rsidP="002879E9">
      <w:r>
        <w:lastRenderedPageBreak/>
        <w:t xml:space="preserve">TSAG will evaluate the submitted material </w:t>
      </w:r>
      <w:r w:rsidR="00815D48">
        <w:t xml:space="preserve">in a view of making proposals to improve the </w:t>
      </w:r>
      <w:r w:rsidR="006348BE">
        <w:t>effectiveness</w:t>
      </w:r>
      <w:r w:rsidR="00815D48">
        <w:t xml:space="preserve"> of the SGs operation</w:t>
      </w:r>
      <w:r w:rsidR="00F77C0F">
        <w:t xml:space="preserve">, </w:t>
      </w:r>
      <w:r w:rsidR="0047270B">
        <w:t xml:space="preserve">taking into account the </w:t>
      </w:r>
      <w:r w:rsidR="00E71F87">
        <w:t xml:space="preserve">progress of the work program and the </w:t>
      </w:r>
      <w:r w:rsidR="0047270B">
        <w:t>restructuring aspects</w:t>
      </w:r>
      <w:r w:rsidR="00183356">
        <w:t>,</w:t>
      </w:r>
      <w:r w:rsidR="0047270B">
        <w:t xml:space="preserve"> based on the outcomes of the work </w:t>
      </w:r>
      <w:r w:rsidR="00BC4B62">
        <w:t>performed in TSAG-RG-WPR</w:t>
      </w:r>
      <w:r w:rsidR="00183356">
        <w:t>,</w:t>
      </w:r>
      <w:r w:rsidR="00BC4B62">
        <w:t xml:space="preserve"> </w:t>
      </w:r>
      <w:r w:rsidR="00183356">
        <w:t>towards</w:t>
      </w:r>
      <w:r w:rsidR="00F77C0F">
        <w:t xml:space="preserve"> </w:t>
      </w:r>
      <w:r w:rsidR="006348BE">
        <w:t>preparation</w:t>
      </w:r>
      <w:r w:rsidR="00F77C0F">
        <w:t xml:space="preserve"> for the WTSA-28. </w:t>
      </w:r>
    </w:p>
    <w:p w14:paraId="3F349516" w14:textId="03A89E8C" w:rsidR="002879E9" w:rsidRPr="00F77C0F" w:rsidRDefault="002879E9" w:rsidP="002879E9">
      <w:r w:rsidRPr="00F77C0F">
        <w:t>TSAG i</w:t>
      </w:r>
      <w:r w:rsidR="00F77C0F" w:rsidRPr="00F77C0F">
        <w:t xml:space="preserve">s looking forward </w:t>
      </w:r>
      <w:r w:rsidR="00F77C0F">
        <w:t xml:space="preserve">to the inputs from </w:t>
      </w:r>
      <w:r w:rsidR="000564AC">
        <w:t>each study group to start its evaluation process at the next TSAG meeting (January 2026).</w:t>
      </w:r>
    </w:p>
    <w:p w14:paraId="09E92E8E" w14:textId="77777777" w:rsidR="001A23BB" w:rsidRDefault="001A23BB" w:rsidP="006E43C1">
      <w:pPr>
        <w:spacing w:before="0"/>
        <w:rPr>
          <w:color w:val="444444"/>
        </w:rPr>
      </w:pPr>
    </w:p>
    <w:p w14:paraId="10CC0E17" w14:textId="7D3512E4" w:rsidR="00BE18F3" w:rsidRPr="001A23BB" w:rsidRDefault="00BE18F3" w:rsidP="006E43C1">
      <w:pPr>
        <w:spacing w:before="0"/>
        <w:rPr>
          <w:rFonts w:asciiTheme="majorBidi" w:hAnsiTheme="majorBidi" w:cstheme="majorBidi"/>
          <w:b/>
          <w:bCs/>
          <w:lang w:val="en-US"/>
        </w:rPr>
      </w:pPr>
      <w:r w:rsidRPr="001A23BB">
        <w:rPr>
          <w:rFonts w:asciiTheme="majorBidi" w:hAnsiTheme="majorBidi" w:cstheme="majorBidi"/>
          <w:b/>
          <w:bCs/>
          <w:lang w:val="en-US"/>
        </w:rPr>
        <w:t>Reference</w:t>
      </w:r>
    </w:p>
    <w:p w14:paraId="2946A5BB" w14:textId="58FE7E5E" w:rsidR="00BE18F3" w:rsidRDefault="00BE18F3" w:rsidP="006E43C1">
      <w:pPr>
        <w:spacing w:before="0"/>
        <w:rPr>
          <w:rFonts w:asciiTheme="majorBidi" w:hAnsiTheme="majorBidi" w:cstheme="majorBidi"/>
          <w:lang w:val="en-US"/>
        </w:rPr>
      </w:pPr>
      <w:hyperlink r:id="rId12" w:history="1">
        <w:r w:rsidRPr="000E2DDA">
          <w:rPr>
            <w:rStyle w:val="Hyperlink"/>
            <w:rFonts w:asciiTheme="majorBidi" w:hAnsiTheme="majorBidi" w:cstheme="majorBidi"/>
            <w:lang w:val="en-US"/>
          </w:rPr>
          <w:t>TSAG</w:t>
        </w:r>
        <w:r w:rsidR="000E2DDA" w:rsidRPr="000E2DDA">
          <w:rPr>
            <w:rStyle w:val="Hyperlink"/>
            <w:rFonts w:asciiTheme="majorBidi" w:hAnsiTheme="majorBidi" w:cstheme="majorBidi"/>
            <w:lang w:val="en-US"/>
          </w:rPr>
          <w:t>-</w:t>
        </w:r>
        <w:r w:rsidRPr="000E2DDA">
          <w:rPr>
            <w:rStyle w:val="Hyperlink"/>
            <w:rFonts w:asciiTheme="majorBidi" w:hAnsiTheme="majorBidi" w:cstheme="majorBidi"/>
            <w:lang w:val="en-US"/>
          </w:rPr>
          <w:t>TD4</w:t>
        </w:r>
        <w:r w:rsidR="001D1ED3">
          <w:rPr>
            <w:rStyle w:val="Hyperlink"/>
            <w:rFonts w:asciiTheme="majorBidi" w:hAnsiTheme="majorBidi" w:cstheme="majorBidi"/>
            <w:lang w:val="en-US"/>
          </w:rPr>
          <w:t>10R1</w:t>
        </w:r>
      </w:hyperlink>
      <w:r w:rsidR="000E2DDA">
        <w:rPr>
          <w:rFonts w:asciiTheme="majorBidi" w:hAnsiTheme="majorBidi" w:cstheme="majorBidi"/>
          <w:lang w:val="en-US"/>
        </w:rPr>
        <w:t xml:space="preserve"> “</w:t>
      </w:r>
      <w:r w:rsidR="00C7389D">
        <w:rPr>
          <w:rFonts w:asciiTheme="majorBidi" w:hAnsiTheme="majorBidi" w:cstheme="majorBidi"/>
          <w:lang w:val="en-US"/>
        </w:rPr>
        <w:t>Action</w:t>
      </w:r>
      <w:r w:rsidR="00C7389D" w:rsidRPr="00C7389D">
        <w:rPr>
          <w:rFonts w:asciiTheme="majorBidi" w:hAnsiTheme="majorBidi" w:cstheme="majorBidi"/>
        </w:rPr>
        <w:t xml:space="preserve"> plan related to the Resolutions and Opinion of WTSA</w:t>
      </w:r>
      <w:r w:rsidR="00C7389D" w:rsidRPr="00C7389D">
        <w:rPr>
          <w:rFonts w:asciiTheme="majorBidi" w:hAnsiTheme="majorBidi" w:cstheme="majorBidi"/>
          <w:lang w:val="en-US"/>
        </w:rPr>
        <w:t xml:space="preserve"> </w:t>
      </w:r>
      <w:r w:rsidR="000E2DDA" w:rsidRPr="00C7389D">
        <w:rPr>
          <w:rFonts w:asciiTheme="majorBidi" w:hAnsiTheme="majorBidi" w:cstheme="majorBidi"/>
          <w:lang w:val="en-US"/>
        </w:rPr>
        <w:t>“</w:t>
      </w:r>
      <w:r w:rsidR="001D1ED3" w:rsidRPr="00C7389D">
        <w:rPr>
          <w:rFonts w:asciiTheme="majorBidi" w:hAnsiTheme="majorBidi" w:cstheme="majorBidi"/>
          <w:lang w:val="en-US"/>
        </w:rPr>
        <w:t>, ta</w:t>
      </w:r>
      <w:r w:rsidR="001D1ED3">
        <w:rPr>
          <w:rFonts w:asciiTheme="majorBidi" w:hAnsiTheme="majorBidi" w:cstheme="majorBidi"/>
          <w:lang w:val="en-US"/>
        </w:rPr>
        <w:t xml:space="preserve">ble 2, action </w:t>
      </w:r>
      <w:r w:rsidR="00C7389D">
        <w:rPr>
          <w:rFonts w:asciiTheme="majorBidi" w:hAnsiTheme="majorBidi" w:cstheme="majorBidi"/>
          <w:lang w:val="en-US"/>
        </w:rPr>
        <w:t xml:space="preserve">number </w:t>
      </w:r>
      <w:r w:rsidR="001D1ED3">
        <w:rPr>
          <w:rFonts w:asciiTheme="majorBidi" w:hAnsiTheme="majorBidi" w:cstheme="majorBidi"/>
          <w:lang w:val="en-US"/>
        </w:rPr>
        <w:t>22-29</w:t>
      </w:r>
    </w:p>
    <w:p w14:paraId="4A7B0C13" w14:textId="77777777" w:rsidR="00A42582" w:rsidRDefault="00A42582" w:rsidP="006E43C1">
      <w:pPr>
        <w:spacing w:before="0"/>
        <w:rPr>
          <w:rFonts w:asciiTheme="majorBidi" w:hAnsiTheme="majorBidi" w:cstheme="majorBidi"/>
          <w:lang w:val="en-US"/>
        </w:rPr>
      </w:pPr>
    </w:p>
    <w:p w14:paraId="41312BB5" w14:textId="22D52EF3" w:rsidR="00A42582" w:rsidRPr="000E2DDA" w:rsidRDefault="00A42582" w:rsidP="00A42582">
      <w:pPr>
        <w:spacing w:before="0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___________________</w:t>
      </w:r>
    </w:p>
    <w:sectPr w:rsidR="00A42582" w:rsidRPr="000E2DDA" w:rsidSect="00A42582">
      <w:headerReference w:type="default" r:id="rId13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900B6" w14:textId="77777777" w:rsidR="00391EBC" w:rsidRDefault="00391EBC" w:rsidP="00077C2E">
      <w:pPr>
        <w:spacing w:before="0"/>
      </w:pPr>
      <w:r>
        <w:separator/>
      </w:r>
    </w:p>
  </w:endnote>
  <w:endnote w:type="continuationSeparator" w:id="0">
    <w:p w14:paraId="07388C66" w14:textId="77777777" w:rsidR="00391EBC" w:rsidRDefault="00391EBC" w:rsidP="00077C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F94CA" w14:textId="77777777" w:rsidR="00391EBC" w:rsidRDefault="00391EBC" w:rsidP="00077C2E">
      <w:pPr>
        <w:spacing w:before="0"/>
      </w:pPr>
      <w:r>
        <w:separator/>
      </w:r>
    </w:p>
  </w:footnote>
  <w:footnote w:type="continuationSeparator" w:id="0">
    <w:p w14:paraId="43D3E0E3" w14:textId="77777777" w:rsidR="00391EBC" w:rsidRDefault="00391EBC" w:rsidP="00077C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BCBC" w14:textId="5AF2B862" w:rsidR="00A42582" w:rsidRPr="00A42582" w:rsidRDefault="00A42582" w:rsidP="00A42582">
    <w:pPr>
      <w:pStyle w:val="Header"/>
      <w:jc w:val="center"/>
      <w:rPr>
        <w:sz w:val="18"/>
      </w:rPr>
    </w:pPr>
    <w:r w:rsidRPr="00A42582">
      <w:rPr>
        <w:sz w:val="18"/>
      </w:rPr>
      <w:t xml:space="preserve">- </w:t>
    </w:r>
    <w:r w:rsidRPr="00A42582">
      <w:rPr>
        <w:sz w:val="18"/>
      </w:rPr>
      <w:fldChar w:fldCharType="begin"/>
    </w:r>
    <w:r w:rsidRPr="00A42582">
      <w:rPr>
        <w:sz w:val="18"/>
      </w:rPr>
      <w:instrText xml:space="preserve"> PAGE  \* MERGEFORMAT </w:instrText>
    </w:r>
    <w:r w:rsidRPr="00A42582">
      <w:rPr>
        <w:sz w:val="18"/>
      </w:rPr>
      <w:fldChar w:fldCharType="separate"/>
    </w:r>
    <w:r w:rsidRPr="00A42582">
      <w:rPr>
        <w:noProof/>
        <w:sz w:val="18"/>
      </w:rPr>
      <w:t>1</w:t>
    </w:r>
    <w:r w:rsidRPr="00A42582">
      <w:rPr>
        <w:sz w:val="18"/>
      </w:rPr>
      <w:fldChar w:fldCharType="end"/>
    </w:r>
    <w:r w:rsidRPr="00A42582">
      <w:rPr>
        <w:sz w:val="18"/>
      </w:rPr>
      <w:t xml:space="preserve"> -</w:t>
    </w:r>
  </w:p>
  <w:p w14:paraId="6F3AA290" w14:textId="53C142EB" w:rsidR="00A42582" w:rsidRPr="00A42582" w:rsidRDefault="00A42582" w:rsidP="00A42582">
    <w:pPr>
      <w:pStyle w:val="Header"/>
      <w:spacing w:after="240"/>
      <w:jc w:val="center"/>
      <w:rPr>
        <w:sz w:val="18"/>
      </w:rPr>
    </w:pPr>
    <w:r w:rsidRPr="00A42582">
      <w:rPr>
        <w:sz w:val="18"/>
      </w:rPr>
      <w:fldChar w:fldCharType="begin"/>
    </w:r>
    <w:r w:rsidRPr="00A42582">
      <w:rPr>
        <w:sz w:val="18"/>
      </w:rPr>
      <w:instrText xml:space="preserve"> STYLEREF  Docnumber  </w:instrText>
    </w:r>
    <w:r w:rsidRPr="00A42582">
      <w:rPr>
        <w:sz w:val="18"/>
      </w:rPr>
      <w:fldChar w:fldCharType="separate"/>
    </w:r>
    <w:r w:rsidR="001513BD">
      <w:rPr>
        <w:noProof/>
        <w:sz w:val="18"/>
      </w:rPr>
      <w:t>TSAG-TD139R1</w:t>
    </w:r>
    <w:r w:rsidRPr="00A4258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675C"/>
    <w:multiLevelType w:val="hybridMultilevel"/>
    <w:tmpl w:val="B542459E"/>
    <w:lvl w:ilvl="0" w:tplc="F056B552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2E2E07"/>
    <w:multiLevelType w:val="multilevel"/>
    <w:tmpl w:val="A3C66242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2" w15:restartNumberingAfterBreak="0">
    <w:nsid w:val="2C4F0CAA"/>
    <w:multiLevelType w:val="hybridMultilevel"/>
    <w:tmpl w:val="74F0A618"/>
    <w:lvl w:ilvl="0" w:tplc="A3346B9A">
      <w:start w:val="6"/>
      <w:numFmt w:val="bullet"/>
      <w:lvlText w:val="-"/>
      <w:lvlJc w:val="left"/>
      <w:pPr>
        <w:ind w:left="116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40F40DF2"/>
    <w:multiLevelType w:val="hybridMultilevel"/>
    <w:tmpl w:val="DA4AD296"/>
    <w:lvl w:ilvl="0" w:tplc="AD1E0054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503C4B7E"/>
    <w:multiLevelType w:val="hybridMultilevel"/>
    <w:tmpl w:val="4EA8FBEA"/>
    <w:lvl w:ilvl="0" w:tplc="7DB8806C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 w15:restartNumberingAfterBreak="0">
    <w:nsid w:val="58D23A93"/>
    <w:multiLevelType w:val="multilevel"/>
    <w:tmpl w:val="B19E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17C77"/>
    <w:multiLevelType w:val="hybridMultilevel"/>
    <w:tmpl w:val="34B0D252"/>
    <w:lvl w:ilvl="0" w:tplc="C812ED5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9808A0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D10F9"/>
    <w:multiLevelType w:val="hybridMultilevel"/>
    <w:tmpl w:val="B188610C"/>
    <w:lvl w:ilvl="0" w:tplc="4CC214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23A7B"/>
    <w:multiLevelType w:val="hybridMultilevel"/>
    <w:tmpl w:val="15E8E338"/>
    <w:lvl w:ilvl="0" w:tplc="78B2D3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55A6A"/>
    <w:multiLevelType w:val="hybridMultilevel"/>
    <w:tmpl w:val="32507AC6"/>
    <w:lvl w:ilvl="0" w:tplc="FD7E81F6">
      <w:start w:val="9"/>
      <w:numFmt w:val="bullet"/>
      <w:lvlText w:val="-"/>
      <w:lvlJc w:val="left"/>
      <w:pPr>
        <w:ind w:left="13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215437173">
    <w:abstractNumId w:val="1"/>
  </w:num>
  <w:num w:numId="2" w16cid:durableId="140539786">
    <w:abstractNumId w:val="9"/>
  </w:num>
  <w:num w:numId="3" w16cid:durableId="634139733">
    <w:abstractNumId w:val="0"/>
  </w:num>
  <w:num w:numId="4" w16cid:durableId="1980501405">
    <w:abstractNumId w:val="2"/>
  </w:num>
  <w:num w:numId="5" w16cid:durableId="186067983">
    <w:abstractNumId w:val="4"/>
  </w:num>
  <w:num w:numId="6" w16cid:durableId="446391020">
    <w:abstractNumId w:val="3"/>
  </w:num>
  <w:num w:numId="7" w16cid:durableId="1658145961">
    <w:abstractNumId w:val="6"/>
  </w:num>
  <w:num w:numId="8" w16cid:durableId="1743676810">
    <w:abstractNumId w:val="8"/>
  </w:num>
  <w:num w:numId="9" w16cid:durableId="1707951205">
    <w:abstractNumId w:val="7"/>
  </w:num>
  <w:num w:numId="10" w16cid:durableId="159608906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urakova, Tatiana">
    <w15:presenceInfo w15:providerId="AD" w15:userId="S::tatiana.kurakova@itu.int::fde7896b-bfdc-47cb-a88d-d43b10ab9519"/>
  </w15:person>
  <w15:person w15:author="Comas Barnes, Maite">
    <w15:presenceInfo w15:providerId="None" w15:userId="Comas Barnes, Mai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E"/>
    <w:rsid w:val="0000755B"/>
    <w:rsid w:val="00012529"/>
    <w:rsid w:val="00013541"/>
    <w:rsid w:val="00020977"/>
    <w:rsid w:val="00025D2B"/>
    <w:rsid w:val="000369CD"/>
    <w:rsid w:val="00043357"/>
    <w:rsid w:val="00051DE4"/>
    <w:rsid w:val="000564AC"/>
    <w:rsid w:val="000700D8"/>
    <w:rsid w:val="00072F59"/>
    <w:rsid w:val="00077C2E"/>
    <w:rsid w:val="00081734"/>
    <w:rsid w:val="00085A1F"/>
    <w:rsid w:val="000A5D18"/>
    <w:rsid w:val="000B50AA"/>
    <w:rsid w:val="000B606F"/>
    <w:rsid w:val="000C5857"/>
    <w:rsid w:val="000C5B7F"/>
    <w:rsid w:val="000D5CC1"/>
    <w:rsid w:val="000E2DDA"/>
    <w:rsid w:val="00127128"/>
    <w:rsid w:val="00140A56"/>
    <w:rsid w:val="001513BD"/>
    <w:rsid w:val="00160D47"/>
    <w:rsid w:val="00173EF5"/>
    <w:rsid w:val="00176886"/>
    <w:rsid w:val="00180B1E"/>
    <w:rsid w:val="00183356"/>
    <w:rsid w:val="00191088"/>
    <w:rsid w:val="00191A08"/>
    <w:rsid w:val="00195138"/>
    <w:rsid w:val="00195EFB"/>
    <w:rsid w:val="001A082A"/>
    <w:rsid w:val="001A23BB"/>
    <w:rsid w:val="001A3BC1"/>
    <w:rsid w:val="001D1ED3"/>
    <w:rsid w:val="001D5CA3"/>
    <w:rsid w:val="001F55A3"/>
    <w:rsid w:val="001F6DE0"/>
    <w:rsid w:val="00200662"/>
    <w:rsid w:val="00202189"/>
    <w:rsid w:val="00211879"/>
    <w:rsid w:val="002260DF"/>
    <w:rsid w:val="0023021B"/>
    <w:rsid w:val="0023664F"/>
    <w:rsid w:val="00244F44"/>
    <w:rsid w:val="00251E88"/>
    <w:rsid w:val="00264529"/>
    <w:rsid w:val="00271D08"/>
    <w:rsid w:val="0027267E"/>
    <w:rsid w:val="002731A6"/>
    <w:rsid w:val="002777BB"/>
    <w:rsid w:val="00287439"/>
    <w:rsid w:val="002879E9"/>
    <w:rsid w:val="00294088"/>
    <w:rsid w:val="0029775F"/>
    <w:rsid w:val="002A1B86"/>
    <w:rsid w:val="002A1F6C"/>
    <w:rsid w:val="002B12D2"/>
    <w:rsid w:val="002B4CE4"/>
    <w:rsid w:val="002B58B1"/>
    <w:rsid w:val="002C141D"/>
    <w:rsid w:val="002D14C6"/>
    <w:rsid w:val="002D28DD"/>
    <w:rsid w:val="002E3D25"/>
    <w:rsid w:val="002E51D4"/>
    <w:rsid w:val="002F076C"/>
    <w:rsid w:val="002F6A36"/>
    <w:rsid w:val="002F6C34"/>
    <w:rsid w:val="003016B5"/>
    <w:rsid w:val="0030210D"/>
    <w:rsid w:val="00304146"/>
    <w:rsid w:val="00305908"/>
    <w:rsid w:val="003150F7"/>
    <w:rsid w:val="003308E3"/>
    <w:rsid w:val="00374954"/>
    <w:rsid w:val="00384776"/>
    <w:rsid w:val="00391EBC"/>
    <w:rsid w:val="00392C64"/>
    <w:rsid w:val="003976A0"/>
    <w:rsid w:val="003B448A"/>
    <w:rsid w:val="003C6E9D"/>
    <w:rsid w:val="003E027A"/>
    <w:rsid w:val="003E1E50"/>
    <w:rsid w:val="003F15CE"/>
    <w:rsid w:val="003F2BD3"/>
    <w:rsid w:val="00405956"/>
    <w:rsid w:val="00423BE5"/>
    <w:rsid w:val="004310DF"/>
    <w:rsid w:val="004435F6"/>
    <w:rsid w:val="004512A5"/>
    <w:rsid w:val="004532F6"/>
    <w:rsid w:val="00463D80"/>
    <w:rsid w:val="00464FCB"/>
    <w:rsid w:val="0047270B"/>
    <w:rsid w:val="004764BF"/>
    <w:rsid w:val="00481F9B"/>
    <w:rsid w:val="00483ACD"/>
    <w:rsid w:val="00487D35"/>
    <w:rsid w:val="004964B9"/>
    <w:rsid w:val="004A293D"/>
    <w:rsid w:val="004C3184"/>
    <w:rsid w:val="004C566F"/>
    <w:rsid w:val="004E199A"/>
    <w:rsid w:val="004E65AC"/>
    <w:rsid w:val="004E7074"/>
    <w:rsid w:val="004F1514"/>
    <w:rsid w:val="004F7D57"/>
    <w:rsid w:val="00503D94"/>
    <w:rsid w:val="00505249"/>
    <w:rsid w:val="00505C4C"/>
    <w:rsid w:val="005273C3"/>
    <w:rsid w:val="005355E0"/>
    <w:rsid w:val="00544835"/>
    <w:rsid w:val="005610DD"/>
    <w:rsid w:val="00562D72"/>
    <w:rsid w:val="005630DE"/>
    <w:rsid w:val="005750BF"/>
    <w:rsid w:val="005816BE"/>
    <w:rsid w:val="005871B6"/>
    <w:rsid w:val="00593883"/>
    <w:rsid w:val="005A42A4"/>
    <w:rsid w:val="005A74E9"/>
    <w:rsid w:val="005B19A0"/>
    <w:rsid w:val="005B7713"/>
    <w:rsid w:val="005C7C02"/>
    <w:rsid w:val="005E1EEC"/>
    <w:rsid w:val="005E5872"/>
    <w:rsid w:val="005F1BA8"/>
    <w:rsid w:val="005F2D78"/>
    <w:rsid w:val="00601E6F"/>
    <w:rsid w:val="006114ED"/>
    <w:rsid w:val="0062419C"/>
    <w:rsid w:val="006348BE"/>
    <w:rsid w:val="0067021B"/>
    <w:rsid w:val="00671BAF"/>
    <w:rsid w:val="006871CE"/>
    <w:rsid w:val="0069045A"/>
    <w:rsid w:val="00692B4C"/>
    <w:rsid w:val="00694701"/>
    <w:rsid w:val="006A3AA9"/>
    <w:rsid w:val="006B6E5D"/>
    <w:rsid w:val="006E43C1"/>
    <w:rsid w:val="006E482C"/>
    <w:rsid w:val="006E6A49"/>
    <w:rsid w:val="00702A61"/>
    <w:rsid w:val="00702CB8"/>
    <w:rsid w:val="00702F97"/>
    <w:rsid w:val="007131C4"/>
    <w:rsid w:val="00714730"/>
    <w:rsid w:val="0072342E"/>
    <w:rsid w:val="00730D1F"/>
    <w:rsid w:val="0073662E"/>
    <w:rsid w:val="0074622D"/>
    <w:rsid w:val="00760769"/>
    <w:rsid w:val="007768C2"/>
    <w:rsid w:val="00777B0E"/>
    <w:rsid w:val="00784EA7"/>
    <w:rsid w:val="0079644C"/>
    <w:rsid w:val="0079763A"/>
    <w:rsid w:val="007A19C6"/>
    <w:rsid w:val="007B4793"/>
    <w:rsid w:val="007D02E2"/>
    <w:rsid w:val="007D09AA"/>
    <w:rsid w:val="007D20A7"/>
    <w:rsid w:val="007D22BA"/>
    <w:rsid w:val="007E2D84"/>
    <w:rsid w:val="007F4081"/>
    <w:rsid w:val="00812808"/>
    <w:rsid w:val="008146E7"/>
    <w:rsid w:val="00815D48"/>
    <w:rsid w:val="0081671E"/>
    <w:rsid w:val="008176BA"/>
    <w:rsid w:val="008336AB"/>
    <w:rsid w:val="00834230"/>
    <w:rsid w:val="0083466E"/>
    <w:rsid w:val="00870062"/>
    <w:rsid w:val="008815B9"/>
    <w:rsid w:val="00892086"/>
    <w:rsid w:val="008923B3"/>
    <w:rsid w:val="00892BCD"/>
    <w:rsid w:val="008A294F"/>
    <w:rsid w:val="008A7046"/>
    <w:rsid w:val="008B481F"/>
    <w:rsid w:val="008B4A91"/>
    <w:rsid w:val="008C1DCF"/>
    <w:rsid w:val="008C34BB"/>
    <w:rsid w:val="008C4609"/>
    <w:rsid w:val="008C61FB"/>
    <w:rsid w:val="008C6C1E"/>
    <w:rsid w:val="008D170D"/>
    <w:rsid w:val="008D18DF"/>
    <w:rsid w:val="008E1A4F"/>
    <w:rsid w:val="00903362"/>
    <w:rsid w:val="0090430E"/>
    <w:rsid w:val="00905922"/>
    <w:rsid w:val="00912994"/>
    <w:rsid w:val="00913D51"/>
    <w:rsid w:val="00922D40"/>
    <w:rsid w:val="0093073B"/>
    <w:rsid w:val="0093528C"/>
    <w:rsid w:val="00937F58"/>
    <w:rsid w:val="00937F7A"/>
    <w:rsid w:val="009470E5"/>
    <w:rsid w:val="00947790"/>
    <w:rsid w:val="00951D83"/>
    <w:rsid w:val="00954500"/>
    <w:rsid w:val="00967EAC"/>
    <w:rsid w:val="009758CA"/>
    <w:rsid w:val="0099431C"/>
    <w:rsid w:val="009A7F5F"/>
    <w:rsid w:val="009B076B"/>
    <w:rsid w:val="009C3C8D"/>
    <w:rsid w:val="009D28C2"/>
    <w:rsid w:val="009E12F8"/>
    <w:rsid w:val="009E13A6"/>
    <w:rsid w:val="009E5CFF"/>
    <w:rsid w:val="009E5DD0"/>
    <w:rsid w:val="009F5304"/>
    <w:rsid w:val="00A03106"/>
    <w:rsid w:val="00A035FC"/>
    <w:rsid w:val="00A15C88"/>
    <w:rsid w:val="00A20652"/>
    <w:rsid w:val="00A404BB"/>
    <w:rsid w:val="00A40922"/>
    <w:rsid w:val="00A42582"/>
    <w:rsid w:val="00A553F5"/>
    <w:rsid w:val="00A7491B"/>
    <w:rsid w:val="00A844B8"/>
    <w:rsid w:val="00AA0AC4"/>
    <w:rsid w:val="00AA11D7"/>
    <w:rsid w:val="00AA7075"/>
    <w:rsid w:val="00AB59C8"/>
    <w:rsid w:val="00AC3B5E"/>
    <w:rsid w:val="00AC48F0"/>
    <w:rsid w:val="00AC5AFC"/>
    <w:rsid w:val="00AC5BEE"/>
    <w:rsid w:val="00AF01EB"/>
    <w:rsid w:val="00AF219A"/>
    <w:rsid w:val="00AF3DFD"/>
    <w:rsid w:val="00AF4565"/>
    <w:rsid w:val="00B0486F"/>
    <w:rsid w:val="00B063C5"/>
    <w:rsid w:val="00B226F1"/>
    <w:rsid w:val="00B32BDF"/>
    <w:rsid w:val="00B35FD4"/>
    <w:rsid w:val="00B430CC"/>
    <w:rsid w:val="00B53562"/>
    <w:rsid w:val="00B61925"/>
    <w:rsid w:val="00B658F5"/>
    <w:rsid w:val="00B7525C"/>
    <w:rsid w:val="00B930C1"/>
    <w:rsid w:val="00B944D9"/>
    <w:rsid w:val="00BB0C01"/>
    <w:rsid w:val="00BC3E3B"/>
    <w:rsid w:val="00BC4B62"/>
    <w:rsid w:val="00BC6BB7"/>
    <w:rsid w:val="00BD0536"/>
    <w:rsid w:val="00BD412E"/>
    <w:rsid w:val="00BD7C6C"/>
    <w:rsid w:val="00BE18F3"/>
    <w:rsid w:val="00C01A5F"/>
    <w:rsid w:val="00C25727"/>
    <w:rsid w:val="00C40CD1"/>
    <w:rsid w:val="00C459EB"/>
    <w:rsid w:val="00C512DD"/>
    <w:rsid w:val="00C60AD8"/>
    <w:rsid w:val="00C64FA5"/>
    <w:rsid w:val="00C67798"/>
    <w:rsid w:val="00C718DD"/>
    <w:rsid w:val="00C7389D"/>
    <w:rsid w:val="00C84E26"/>
    <w:rsid w:val="00C977A1"/>
    <w:rsid w:val="00CA7A53"/>
    <w:rsid w:val="00CB1D93"/>
    <w:rsid w:val="00CC1BD2"/>
    <w:rsid w:val="00CC6BF1"/>
    <w:rsid w:val="00CD58A4"/>
    <w:rsid w:val="00CD5B13"/>
    <w:rsid w:val="00CE7460"/>
    <w:rsid w:val="00CF5B0D"/>
    <w:rsid w:val="00D11C7E"/>
    <w:rsid w:val="00D11FC1"/>
    <w:rsid w:val="00D15FBB"/>
    <w:rsid w:val="00D20A1D"/>
    <w:rsid w:val="00D25732"/>
    <w:rsid w:val="00D26857"/>
    <w:rsid w:val="00D3337C"/>
    <w:rsid w:val="00D415BD"/>
    <w:rsid w:val="00D447F9"/>
    <w:rsid w:val="00D62A99"/>
    <w:rsid w:val="00D65BAD"/>
    <w:rsid w:val="00D9356D"/>
    <w:rsid w:val="00DA5244"/>
    <w:rsid w:val="00DA6254"/>
    <w:rsid w:val="00DC13FE"/>
    <w:rsid w:val="00DC1B0D"/>
    <w:rsid w:val="00DD1DC5"/>
    <w:rsid w:val="00DD6F2C"/>
    <w:rsid w:val="00E04F05"/>
    <w:rsid w:val="00E2521A"/>
    <w:rsid w:val="00E47C25"/>
    <w:rsid w:val="00E47CBF"/>
    <w:rsid w:val="00E5750E"/>
    <w:rsid w:val="00E654F9"/>
    <w:rsid w:val="00E6683D"/>
    <w:rsid w:val="00E70F25"/>
    <w:rsid w:val="00E71AA0"/>
    <w:rsid w:val="00E71F87"/>
    <w:rsid w:val="00E75CBA"/>
    <w:rsid w:val="00E80F17"/>
    <w:rsid w:val="00E8249E"/>
    <w:rsid w:val="00E84814"/>
    <w:rsid w:val="00EA587A"/>
    <w:rsid w:val="00EC15B3"/>
    <w:rsid w:val="00ED3A8D"/>
    <w:rsid w:val="00ED5010"/>
    <w:rsid w:val="00EE27CD"/>
    <w:rsid w:val="00EF1564"/>
    <w:rsid w:val="00F0082C"/>
    <w:rsid w:val="00F079E8"/>
    <w:rsid w:val="00F21A7A"/>
    <w:rsid w:val="00F44563"/>
    <w:rsid w:val="00F51898"/>
    <w:rsid w:val="00F55FE6"/>
    <w:rsid w:val="00F562D8"/>
    <w:rsid w:val="00F625E1"/>
    <w:rsid w:val="00F77C0F"/>
    <w:rsid w:val="00F82F6D"/>
    <w:rsid w:val="00F83680"/>
    <w:rsid w:val="00F86475"/>
    <w:rsid w:val="00FC0562"/>
    <w:rsid w:val="00FD18BE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2C283D"/>
  <w15:chartTrackingRefBased/>
  <w15:docId w15:val="{FCB240B7-8294-4F8F-BD12-116D14F9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412E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C05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BD412E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uiPriority w:val="99"/>
    <w:qFormat/>
    <w:rsid w:val="00BD412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BD412E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BD41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Annextitle">
    <w:name w:val="Annex_title"/>
    <w:basedOn w:val="Normal"/>
    <w:next w:val="Normal"/>
    <w:rsid w:val="00BD412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23664F"/>
    <w:rPr>
      <w:b/>
      <w:bCs/>
    </w:rPr>
  </w:style>
  <w:style w:type="paragraph" w:styleId="Revision">
    <w:name w:val="Revision"/>
    <w:hidden/>
    <w:uiPriority w:val="99"/>
    <w:semiHidden/>
    <w:rsid w:val="008700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870062"/>
  </w:style>
  <w:style w:type="character" w:customStyle="1" w:styleId="eop">
    <w:name w:val="eop"/>
    <w:basedOn w:val="DefaultParagraphFont"/>
    <w:rsid w:val="00870062"/>
  </w:style>
  <w:style w:type="paragraph" w:customStyle="1" w:styleId="Docnumber">
    <w:name w:val="Docnumber"/>
    <w:basedOn w:val="Normal"/>
    <w:link w:val="DocnumberChar"/>
    <w:qFormat/>
    <w:rsid w:val="00702A61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702A61"/>
    <w:rPr>
      <w:rFonts w:ascii="Times New Roman" w:eastAsiaTheme="minorEastAsia" w:hAnsi="Times New Roman" w:cs="Times New Roman"/>
      <w:b/>
      <w:bCs/>
      <w:sz w:val="32"/>
      <w:szCs w:val="24"/>
      <w:lang w:val="en-GB" w:eastAsia="ja-JP"/>
    </w:rPr>
  </w:style>
  <w:style w:type="paragraph" w:customStyle="1" w:styleId="TSBHeaderSummary">
    <w:name w:val="TSBHeaderSummary"/>
    <w:basedOn w:val="Normal"/>
    <w:rsid w:val="00702A61"/>
  </w:style>
  <w:style w:type="paragraph" w:customStyle="1" w:styleId="TSBHeaderQuestion">
    <w:name w:val="TSBHeaderQuestion"/>
    <w:basedOn w:val="Normal"/>
    <w:qFormat/>
    <w:rsid w:val="00702A61"/>
  </w:style>
  <w:style w:type="paragraph" w:customStyle="1" w:styleId="TSBHeaderRight14">
    <w:name w:val="TSBHeaderRight14"/>
    <w:basedOn w:val="Normal"/>
    <w:qFormat/>
    <w:rsid w:val="00702A6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702A61"/>
  </w:style>
  <w:style w:type="paragraph" w:customStyle="1" w:styleId="TSBHeaderTitle">
    <w:name w:val="TSBHeaderTitle"/>
    <w:basedOn w:val="Normal"/>
    <w:qFormat/>
    <w:rsid w:val="00702A61"/>
  </w:style>
  <w:style w:type="paragraph" w:customStyle="1" w:styleId="VenueDate">
    <w:name w:val="VenueDate"/>
    <w:basedOn w:val="Normal"/>
    <w:qFormat/>
    <w:rsid w:val="00702A61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A035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08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81"/>
    <w:rPr>
      <w:rFonts w:ascii="Times New Roman" w:eastAsiaTheme="minorEastAsia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816BE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64FC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C056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C4609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4609"/>
    <w:pPr>
      <w:spacing w:before="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4609"/>
    <w:rPr>
      <w:rFonts w:ascii="Calibri" w:hAnsi="Calibri" w:cs="Calibri"/>
      <w:lang w:val="en-US"/>
    </w:rPr>
  </w:style>
  <w:style w:type="paragraph" w:customStyle="1" w:styleId="LSDeadline">
    <w:name w:val="LSDeadline"/>
    <w:basedOn w:val="Normal"/>
    <w:next w:val="Normal"/>
    <w:rsid w:val="00F44563"/>
    <w:rPr>
      <w:rFonts w:eastAsiaTheme="minorHAnsi"/>
    </w:rPr>
  </w:style>
  <w:style w:type="paragraph" w:customStyle="1" w:styleId="LSForAction">
    <w:name w:val="LSForAction"/>
    <w:basedOn w:val="Normal"/>
    <w:next w:val="Normal"/>
    <w:rsid w:val="00F445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F44563"/>
    <w:rPr>
      <w:rFonts w:eastAsiaTheme="minorHAnsi"/>
      <w:bCs/>
    </w:rPr>
  </w:style>
  <w:style w:type="paragraph" w:customStyle="1" w:styleId="LSApproval">
    <w:name w:val="LSApproval"/>
    <w:basedOn w:val="Normal"/>
    <w:rsid w:val="00F44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T25-TSAG-250526-TD-GEN-0010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39B0F-9E6B-4769-AABD-0F1C993BA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47354-1B1A-473A-AEC9-AC4E806C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991B0-74D4-455A-B6A3-3433013C470F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4.xml><?xml version="1.0" encoding="utf-8"?>
<ds:datastoreItem xmlns:ds="http://schemas.openxmlformats.org/officeDocument/2006/customXml" ds:itemID="{0438D6AA-9B27-49C7-A8C0-39FCDFD6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2319</Characters>
  <Application>Microsoft Office Word</Application>
  <DocSecurity>4</DocSecurity>
  <Lines>100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lead study group concept</vt:lpstr>
    </vt:vector>
  </TitlesOfParts>
  <Manager>ITU-T</Manager>
  <Company>International Telecommunication Union (ITU)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lead study group concept</dc:title>
  <dc:subject/>
  <dc:creator>Chair, WP2/TSAG</dc:creator>
  <cp:keywords/>
  <dc:description>TSAG-TD139  For: Geneva, 26-30 May 2025_x000d_Document date: _x000d_Saved by ITU51017913 at 11:18:28 AM on 5/28/2025</dc:description>
  <cp:lastModifiedBy>TSB</cp:lastModifiedBy>
  <cp:revision>2</cp:revision>
  <dcterms:created xsi:type="dcterms:W3CDTF">2025-05-29T14:34:00Z</dcterms:created>
  <dcterms:modified xsi:type="dcterms:W3CDTF">2025-05-29T14:34:00Z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2025-05-27T10:04:07Z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6bc29b1e-ad1a-46a2-a5fa-5bec1b56a71e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Docnum">
    <vt:lpwstr>TSAG-TD139</vt:lpwstr>
  </property>
  <property fmtid="{D5CDD505-2E9C-101B-9397-08002B2CF9AE}" pid="13" name="Docdate">
    <vt:lpwstr/>
  </property>
  <property fmtid="{D5CDD505-2E9C-101B-9397-08002B2CF9AE}" pid="14" name="Docorlang">
    <vt:lpwstr/>
  </property>
  <property fmtid="{D5CDD505-2E9C-101B-9397-08002B2CF9AE}" pid="15" name="Docbluepink">
    <vt:lpwstr>WP2/TSAG</vt:lpwstr>
  </property>
  <property fmtid="{D5CDD505-2E9C-101B-9397-08002B2CF9AE}" pid="16" name="Docdest">
    <vt:lpwstr>Geneva, 26-30 May 2025</vt:lpwstr>
  </property>
  <property fmtid="{D5CDD505-2E9C-101B-9397-08002B2CF9AE}" pid="17" name="Docauthor">
    <vt:lpwstr>Chair, WP2/TSAG</vt:lpwstr>
  </property>
</Properties>
</file>