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353ECBD6" w:rsidR="001513FD" w:rsidRPr="001513FD" w:rsidRDefault="001513FD" w:rsidP="001513FD">
            <w:pPr>
              <w:rPr>
                <w:sz w:val="20"/>
                <w:szCs w:val="20"/>
              </w:rPr>
            </w:pPr>
            <w:r w:rsidRPr="001513FD">
              <w:rPr>
                <w:sz w:val="20"/>
                <w:szCs w:val="20"/>
              </w:rPr>
              <w:t xml:space="preserve">STUDY PERIOD </w:t>
            </w:r>
            <w:r w:rsidR="00762B69">
              <w:rPr>
                <w:sz w:val="20"/>
              </w:rPr>
              <w:t>2025-2028</w:t>
            </w:r>
          </w:p>
        </w:tc>
        <w:tc>
          <w:tcPr>
            <w:tcW w:w="4026" w:type="dxa"/>
            <w:vAlign w:val="center"/>
          </w:tcPr>
          <w:p w14:paraId="2F7B7C74" w14:textId="299FD403" w:rsidR="001513FD" w:rsidRPr="001B4438" w:rsidRDefault="001513FD" w:rsidP="001513FD">
            <w:pPr>
              <w:pStyle w:val="Docnumber"/>
              <w:rPr>
                <w:rFonts w:eastAsia="MS Mincho"/>
                <w:lang w:eastAsia="ja-JP"/>
              </w:rPr>
            </w:pPr>
            <w:r>
              <w:t>TSAG-TD</w:t>
            </w:r>
            <w:r w:rsidR="00762B69">
              <w:rPr>
                <w:rFonts w:eastAsia="MS Mincho"/>
                <w:lang w:eastAsia="ja-JP"/>
              </w:rPr>
              <w:t>138</w:t>
            </w:r>
            <w:r w:rsidR="00283A50">
              <w:rPr>
                <w:rFonts w:eastAsia="MS Mincho"/>
                <w:lang w:eastAsia="ja-JP"/>
              </w:rPr>
              <w:t>R</w:t>
            </w:r>
            <w:ins w:id="2" w:author="Hyoung Jun Kim" w:date="2025-05-30T06:21:00Z" w16du:dateUtc="2025-05-30T04:21:00Z">
              <w:r w:rsidR="00FC04DF">
                <w:rPr>
                  <w:rFonts w:eastAsia="MS Mincho"/>
                  <w:lang w:eastAsia="ja-JP"/>
                </w:rPr>
                <w:t>3</w:t>
              </w:r>
            </w:ins>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3"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3"/>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627D8B0B" w:rsidR="001513FD" w:rsidRPr="001513FD" w:rsidRDefault="001513FD" w:rsidP="001513FD">
            <w:pPr>
              <w:rPr>
                <w:b/>
                <w:bCs/>
              </w:rPr>
            </w:pPr>
            <w:bookmarkStart w:id="4" w:name="dbluepink" w:colFirst="1" w:colLast="1"/>
            <w:bookmarkStart w:id="5" w:name="dmeeting" w:colFirst="2" w:colLast="2"/>
          </w:p>
        </w:tc>
        <w:tc>
          <w:tcPr>
            <w:tcW w:w="4026" w:type="dxa"/>
            <w:gridSpan w:val="3"/>
          </w:tcPr>
          <w:p w14:paraId="29C2743D" w14:textId="0E5EB61F" w:rsidR="001513FD" w:rsidRPr="001B4438" w:rsidRDefault="001513FD" w:rsidP="001513FD">
            <w:pPr>
              <w:pStyle w:val="TSBHeaderQuestion"/>
              <w:rPr>
                <w:rFonts w:eastAsia="MS Mincho"/>
              </w:rPr>
            </w:pPr>
          </w:p>
        </w:tc>
        <w:tc>
          <w:tcPr>
            <w:tcW w:w="4026" w:type="dxa"/>
          </w:tcPr>
          <w:p w14:paraId="23F21FAE" w14:textId="17068481" w:rsidR="001513FD" w:rsidRPr="001513FD" w:rsidRDefault="008A6B51" w:rsidP="001513FD">
            <w:pPr>
              <w:pStyle w:val="VenueDate"/>
            </w:pPr>
            <w:r w:rsidRPr="00326348">
              <w:rPr>
                <w:rFonts w:asciiTheme="majorBidi" w:hAnsiTheme="majorBidi" w:cstheme="majorBidi"/>
                <w:szCs w:val="24"/>
              </w:rPr>
              <w:t>Geneva, 26-30 May 2025</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6" w:name="ddoctype"/>
            <w:bookmarkEnd w:id="4"/>
            <w:bookmarkEnd w:id="5"/>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7" w:name="dsource" w:colFirst="1" w:colLast="1"/>
            <w:bookmarkEnd w:id="6"/>
            <w:r w:rsidRPr="001513FD">
              <w:rPr>
                <w:b/>
                <w:bCs/>
              </w:rPr>
              <w:t>Source:</w:t>
            </w:r>
          </w:p>
        </w:tc>
        <w:tc>
          <w:tcPr>
            <w:tcW w:w="8052" w:type="dxa"/>
            <w:gridSpan w:val="4"/>
          </w:tcPr>
          <w:p w14:paraId="4D1B54E8" w14:textId="046C81C7" w:rsidR="001513FD" w:rsidRPr="001513FD" w:rsidRDefault="00762B69" w:rsidP="001513FD">
            <w:pPr>
              <w:pStyle w:val="TSBHeaderSource"/>
            </w:pPr>
            <w:r>
              <w:t>TSAG</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D75293" w:rsidRDefault="001513FD" w:rsidP="001513FD">
            <w:pPr>
              <w:rPr>
                <w:b/>
                <w:bCs/>
              </w:rPr>
            </w:pPr>
            <w:bookmarkStart w:id="8" w:name="dtitle1" w:colFirst="1" w:colLast="1"/>
            <w:bookmarkEnd w:id="7"/>
            <w:r w:rsidRPr="00D75293">
              <w:rPr>
                <w:b/>
                <w:bCs/>
              </w:rPr>
              <w:t>Title:</w:t>
            </w:r>
          </w:p>
        </w:tc>
        <w:tc>
          <w:tcPr>
            <w:tcW w:w="8052" w:type="dxa"/>
            <w:gridSpan w:val="4"/>
            <w:tcBorders>
              <w:bottom w:val="single" w:sz="8" w:space="0" w:color="auto"/>
            </w:tcBorders>
          </w:tcPr>
          <w:p w14:paraId="34C252B1" w14:textId="799468F1" w:rsidR="001513FD" w:rsidRPr="00762B69" w:rsidRDefault="001513FD" w:rsidP="001513FD">
            <w:pPr>
              <w:pStyle w:val="TSBHeaderTitle"/>
              <w:rPr>
                <w:rFonts w:eastAsia="MS Mincho"/>
                <w:lang w:val="en-US"/>
              </w:rPr>
            </w:pPr>
            <w:r w:rsidRPr="00D75293">
              <w:t xml:space="preserve">LS/o </w:t>
            </w:r>
            <w:r w:rsidR="00285E75" w:rsidRPr="00D75293">
              <w:t xml:space="preserve">on </w:t>
            </w:r>
            <w:r w:rsidR="00D75293" w:rsidRPr="00D75293">
              <w:t xml:space="preserve">Collaboration and Coordination on Smart and Sustainable </w:t>
            </w:r>
            <w:ins w:id="9" w:author="Hyoung Jun Kim" w:date="2025-05-30T06:21:00Z" w16du:dateUtc="2025-05-30T04:21:00Z">
              <w:r w:rsidR="00FC04DF">
                <w:t xml:space="preserve">Cities and </w:t>
              </w:r>
            </w:ins>
            <w:r w:rsidR="00D75293" w:rsidRPr="00D75293">
              <w:t>Communities</w:t>
            </w:r>
            <w:r w:rsidR="00762B69">
              <w:t xml:space="preserve"> </w:t>
            </w:r>
            <w:r w:rsidR="00762B69">
              <w:rPr>
                <w:lang w:val="en-US"/>
              </w:rPr>
              <w:t>[to ISO, IEC</w:t>
            </w:r>
            <w:ins w:id="10" w:author="TSB" w:date="2025-05-29T17:46:00Z" w16du:dateUtc="2025-05-29T15:46:00Z">
              <w:r w:rsidR="00142430">
                <w:rPr>
                  <w:lang w:val="en-US"/>
                </w:rPr>
                <w:t>, SPCG</w:t>
              </w:r>
            </w:ins>
            <w:r w:rsidR="00762B69">
              <w:rPr>
                <w:lang w:val="en-US"/>
              </w:rPr>
              <w:t>]</w:t>
            </w:r>
          </w:p>
        </w:tc>
      </w:tr>
      <w:bookmarkEnd w:id="1"/>
      <w:bookmarkEnd w:id="8"/>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43280D2D" w:rsidR="00CD6848" w:rsidRDefault="008A6B51" w:rsidP="00F05E8B">
            <w:pPr>
              <w:pStyle w:val="LSForAction"/>
            </w:pPr>
            <w:r>
              <w:t>ISO</w:t>
            </w:r>
            <w:ins w:id="11" w:author="Adolph, Martin" w:date="2025-05-29T16:53:00Z" w16du:dateUtc="2025-05-29T14:53:00Z">
              <w:r w:rsidR="007D5925">
                <w:t xml:space="preserve"> TMB</w:t>
              </w:r>
            </w:ins>
            <w:r>
              <w:t>, IEC</w:t>
            </w:r>
            <w:ins w:id="12" w:author="Adolph, Martin" w:date="2025-05-29T16:53:00Z" w16du:dateUtc="2025-05-29T14:53:00Z">
              <w:r w:rsidR="007D5925">
                <w:t xml:space="preserve"> SMB</w:t>
              </w:r>
            </w:ins>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4F7ED6FB" w:rsidR="00594923" w:rsidRPr="00285E75" w:rsidRDefault="00283A50" w:rsidP="00594923">
            <w:pPr>
              <w:pStyle w:val="LSForInfo"/>
              <w:rPr>
                <w:rFonts w:eastAsia="MS Mincho"/>
                <w:lang w:eastAsia="ja-JP"/>
              </w:rPr>
            </w:pPr>
            <w:ins w:id="13" w:author="Adolph, Martin" w:date="2025-05-28T14:37:00Z">
              <w:r>
                <w:rPr>
                  <w:rFonts w:eastAsia="MS Mincho"/>
                  <w:lang w:eastAsia="ja-JP"/>
                </w:rPr>
                <w:t>SPCG</w:t>
              </w:r>
            </w:ins>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73B08C5D" w:rsidR="00594923" w:rsidRPr="003869CD" w:rsidRDefault="00594923" w:rsidP="00594923">
            <w:pPr>
              <w:pStyle w:val="LSApproval"/>
            </w:pPr>
            <w:r>
              <w:t>TSAG</w:t>
            </w:r>
            <w:r w:rsidR="00762B69">
              <w:t xml:space="preserve"> meeting</w:t>
            </w:r>
            <w:r>
              <w:t xml:space="preserve"> </w:t>
            </w:r>
            <w:r w:rsidR="00762B69">
              <w:t xml:space="preserve">(Geneva, </w:t>
            </w:r>
            <w:r w:rsidR="008A6B51">
              <w:t>30 May</w:t>
            </w:r>
            <w:r>
              <w:t xml:space="preserve"> 202</w:t>
            </w:r>
            <w:r w:rsidR="008A6B51">
              <w:t>5</w:t>
            </w:r>
            <w:r w:rsidR="00762B69">
              <w:t>)</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5705D45E" w:rsidR="00594923" w:rsidRDefault="00594923" w:rsidP="00594923">
            <w:pPr>
              <w:pStyle w:val="LSDeadline"/>
            </w:pPr>
          </w:p>
        </w:tc>
      </w:tr>
      <w:tr w:rsidR="000204BE" w:rsidRPr="000204BE"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4807B348" w:rsidR="000204BE" w:rsidRPr="00762B69" w:rsidRDefault="000204BE" w:rsidP="000204BE">
            <w:pPr>
              <w:rPr>
                <w:b/>
                <w:bCs/>
                <w:lang w:val="en-US"/>
              </w:rPr>
            </w:pPr>
            <w:ins w:id="14" w:author="Adolph, Martin" w:date="2025-05-29T16:47:00Z" w16du:dateUtc="2025-05-29T14:47:00Z">
              <w:r w:rsidRPr="006803CE">
                <w:rPr>
                  <w:b/>
                  <w:bCs/>
                </w:rPr>
                <w:t>Contact:</w:t>
              </w:r>
            </w:ins>
            <w:del w:id="15" w:author="Adolph, Martin" w:date="2025-05-29T16:47:00Z" w16du:dateUtc="2025-05-29T14:47:00Z">
              <w:r w:rsidRPr="00762B69" w:rsidDel="007A3815">
                <w:rPr>
                  <w:b/>
                  <w:bCs/>
                  <w:lang w:val="en-US"/>
                </w:rPr>
                <w:delText>Contact:</w:delText>
              </w:r>
            </w:del>
          </w:p>
        </w:tc>
        <w:tc>
          <w:tcPr>
            <w:tcW w:w="4111" w:type="dxa"/>
            <w:gridSpan w:val="3"/>
            <w:tcBorders>
              <w:top w:val="single" w:sz="6" w:space="0" w:color="auto"/>
              <w:bottom w:val="single" w:sz="6" w:space="0" w:color="auto"/>
            </w:tcBorders>
          </w:tcPr>
          <w:p w14:paraId="1673F793" w14:textId="4121F3CE" w:rsidR="000204BE" w:rsidRPr="00762B69" w:rsidRDefault="000204BE" w:rsidP="000204BE">
            <w:pPr>
              <w:rPr>
                <w:lang w:val="en-US"/>
              </w:rPr>
            </w:pPr>
            <w:ins w:id="16" w:author="Adolph, Martin" w:date="2025-05-29T16:47:00Z" w16du:dateUtc="2025-05-29T14:47:00Z">
              <w:r w:rsidRPr="00CB4B90">
                <w:t>Mr Abdurahman M. AL HASSAN </w:t>
              </w:r>
              <w:r w:rsidRPr="00CB4B90">
                <w:br/>
                <w:t>Saudi Arabia (Kingdom of) </w:t>
              </w:r>
              <w:r w:rsidRPr="00CB4B90">
                <w:br/>
                <w:t>TSAG Chair </w:t>
              </w:r>
            </w:ins>
            <w:del w:id="17" w:author="Adolph, Martin" w:date="2025-05-29T16:47:00Z" w16du:dateUtc="2025-05-29T14:47:00Z">
              <w:r w:rsidRPr="00762B69" w:rsidDel="007A3815">
                <w:delText>Ms Miho NAGANUMA</w:delText>
              </w:r>
              <w:r w:rsidRPr="00762B69" w:rsidDel="007A3815">
                <w:br/>
                <w:delText>NEC Corporation</w:delText>
              </w:r>
              <w:r w:rsidRPr="00762B69" w:rsidDel="007A3815">
                <w:br/>
                <w:delText>Japan</w:delText>
              </w:r>
            </w:del>
          </w:p>
        </w:tc>
        <w:tc>
          <w:tcPr>
            <w:tcW w:w="4110" w:type="dxa"/>
            <w:gridSpan w:val="2"/>
            <w:tcBorders>
              <w:top w:val="single" w:sz="6" w:space="0" w:color="auto"/>
              <w:bottom w:val="single" w:sz="6" w:space="0" w:color="auto"/>
            </w:tcBorders>
          </w:tcPr>
          <w:p w14:paraId="79ED8E60" w14:textId="1162FE37" w:rsidR="000204BE" w:rsidRPr="00762B69" w:rsidRDefault="000204BE" w:rsidP="000204BE">
            <w:pPr>
              <w:rPr>
                <w:lang w:val="it-IT"/>
              </w:rPr>
            </w:pPr>
            <w:ins w:id="18" w:author="Adolph, Martin" w:date="2025-05-29T16:47:00Z" w16du:dateUtc="2025-05-29T14:47:00Z">
              <w:r w:rsidRPr="00E12BFB">
                <w:rPr>
                  <w:lang w:val="de-DE"/>
                </w:rPr>
                <w:t>Tel:</w:t>
              </w:r>
              <w:r>
                <w:rPr>
                  <w:lang w:val="de-DE"/>
                </w:rPr>
                <w:tab/>
              </w:r>
              <w:r w:rsidRPr="00E12BFB">
                <w:rPr>
                  <w:lang w:val="de-DE"/>
                </w:rPr>
                <w:t>+996 11 461 8015</w:t>
              </w:r>
              <w:r w:rsidRPr="00E12BFB">
                <w:rPr>
                  <w:lang w:val="de-DE"/>
                </w:rPr>
                <w:br/>
                <w:t>E-mail:</w:t>
              </w:r>
              <w:r w:rsidRPr="00E12BFB">
                <w:rPr>
                  <w:lang w:val="de-DE"/>
                </w:rPr>
                <w:tab/>
              </w:r>
              <w:r>
                <w:fldChar w:fldCharType="begin"/>
              </w:r>
              <w:r w:rsidRPr="00983850">
                <w:rPr>
                  <w:lang w:val="de-DE"/>
                </w:rPr>
                <w:instrText>HYPERLINK "mailto:tsagchair@nca.gov.sa"</w:instrText>
              </w:r>
              <w:r>
                <w:fldChar w:fldCharType="separate"/>
              </w:r>
              <w:r w:rsidRPr="00E12BFB">
                <w:rPr>
                  <w:rStyle w:val="Hyperlink"/>
                  <w:lang w:val="de-DE"/>
                </w:rPr>
                <w:t>tsagchair@nca.gov.sa</w:t>
              </w:r>
              <w:r>
                <w:fldChar w:fldCharType="end"/>
              </w:r>
            </w:ins>
            <w:del w:id="19" w:author="Adolph, Martin" w:date="2025-05-29T16:47:00Z" w16du:dateUtc="2025-05-29T14:47:00Z">
              <w:r w:rsidRPr="00762B69" w:rsidDel="007A3815">
                <w:rPr>
                  <w:lang w:val="de-DE"/>
                </w:rPr>
                <w:delText>Tel:</w:delText>
              </w:r>
              <w:r w:rsidRPr="00762B69" w:rsidDel="007A3815">
                <w:rPr>
                  <w:lang w:val="de-DE"/>
                </w:rPr>
                <w:tab/>
                <w:delText>+81 70 1000 7370</w:delText>
              </w:r>
              <w:r w:rsidRPr="00762B69" w:rsidDel="007A3815">
                <w:rPr>
                  <w:lang w:val="de-DE"/>
                </w:rPr>
                <w:br/>
                <w:delText xml:space="preserve">E-mail: </w:delText>
              </w:r>
              <w:r w:rsidDel="007A3815">
                <w:fldChar w:fldCharType="begin"/>
              </w:r>
              <w:r w:rsidRPr="00283A50" w:rsidDel="007A3815">
                <w:rPr>
                  <w:lang w:val="de-DE"/>
                  <w:rPrChange w:id="20" w:author="Adolph, Martin" w:date="2025-05-28T14:37:00Z">
                    <w:rPr/>
                  </w:rPrChange>
                </w:rPr>
                <w:delInstrText>HYPERLINK "mailto:m_naganuma@nec.com"</w:delInstrText>
              </w:r>
              <w:r w:rsidDel="007A3815">
                <w:fldChar w:fldCharType="separate"/>
              </w:r>
              <w:r w:rsidRPr="00762B69" w:rsidDel="007A3815">
                <w:rPr>
                  <w:rStyle w:val="Hyperlink"/>
                  <w:lang w:val="de-DE"/>
                </w:rPr>
                <w:delText>m_naganuma@nec.com</w:delText>
              </w:r>
              <w:r w:rsidDel="007A3815">
                <w:fldChar w:fldCharType="end"/>
              </w:r>
              <w:r w:rsidRPr="00762B69" w:rsidDel="007A3815">
                <w:rPr>
                  <w:lang w:val="de-DE"/>
                </w:rPr>
                <w:delText xml:space="preserve"> </w:delText>
              </w:r>
            </w:del>
          </w:p>
        </w:tc>
      </w:tr>
      <w:tr w:rsidR="001B4438" w:rsidRPr="000204BE" w:rsidDel="007D5925" w14:paraId="5E9D18EA" w14:textId="4EA5A162" w:rsidTr="00762B69">
        <w:tblPrEx>
          <w:jc w:val="center"/>
        </w:tblPrEx>
        <w:trPr>
          <w:cantSplit/>
          <w:trHeight w:val="210"/>
          <w:jc w:val="center"/>
          <w:del w:id="21" w:author="Adolph, Martin" w:date="2025-05-29T16:54:00Z"/>
        </w:trPr>
        <w:tc>
          <w:tcPr>
            <w:tcW w:w="1418" w:type="dxa"/>
            <w:gridSpan w:val="2"/>
            <w:tcBorders>
              <w:top w:val="single" w:sz="6" w:space="0" w:color="auto"/>
              <w:bottom w:val="single" w:sz="6" w:space="0" w:color="auto"/>
            </w:tcBorders>
          </w:tcPr>
          <w:p w14:paraId="151D79DC" w14:textId="66D3CEE3" w:rsidR="001B4438" w:rsidRPr="00762B69" w:rsidDel="007D5925" w:rsidRDefault="001B4438" w:rsidP="001B4438">
            <w:pPr>
              <w:rPr>
                <w:del w:id="22" w:author="Adolph, Martin" w:date="2025-05-29T16:54:00Z" w16du:dateUtc="2025-05-29T14:54:00Z"/>
                <w:b/>
                <w:bCs/>
                <w:lang w:val="en-US"/>
              </w:rPr>
            </w:pPr>
            <w:del w:id="23" w:author="Adolph, Martin" w:date="2025-05-29T16:53:00Z" w16du:dateUtc="2025-05-29T14:53:00Z">
              <w:r w:rsidRPr="00762B69" w:rsidDel="007D5925">
                <w:rPr>
                  <w:b/>
                  <w:bCs/>
                  <w:lang w:val="en-US"/>
                </w:rPr>
                <w:delText>Contact:</w:delText>
              </w:r>
            </w:del>
          </w:p>
        </w:tc>
        <w:tc>
          <w:tcPr>
            <w:tcW w:w="4111" w:type="dxa"/>
            <w:gridSpan w:val="3"/>
            <w:tcBorders>
              <w:top w:val="single" w:sz="6" w:space="0" w:color="auto"/>
              <w:bottom w:val="single" w:sz="6" w:space="0" w:color="auto"/>
            </w:tcBorders>
          </w:tcPr>
          <w:p w14:paraId="26D8A32C" w14:textId="72878C26" w:rsidR="001B4438" w:rsidRPr="00762B69" w:rsidDel="007D5925" w:rsidRDefault="001B4438" w:rsidP="001B4438">
            <w:pPr>
              <w:rPr>
                <w:del w:id="24" w:author="Adolph, Martin" w:date="2025-05-29T16:54:00Z" w16du:dateUtc="2025-05-29T14:54:00Z"/>
                <w:rFonts w:asciiTheme="majorBidi" w:hAnsiTheme="majorBidi" w:cstheme="majorBidi"/>
                <w:lang w:val="en-US"/>
              </w:rPr>
            </w:pPr>
            <w:del w:id="25" w:author="Adolph, Martin" w:date="2025-05-29T16:53:00Z" w16du:dateUtc="2025-05-29T14:53:00Z">
              <w:r w:rsidRPr="00762B69" w:rsidDel="007D5925">
                <w:delText xml:space="preserve">Mr </w:delText>
              </w:r>
              <w:r w:rsidR="008A6B51" w:rsidRPr="00762B69" w:rsidDel="007D5925">
                <w:delText>Martin Adolph</w:delText>
              </w:r>
              <w:r w:rsidRPr="00762B69" w:rsidDel="007D5925">
                <w:br/>
                <w:delText>TSB; Secretary RG-WPR</w:delText>
              </w:r>
            </w:del>
          </w:p>
        </w:tc>
        <w:tc>
          <w:tcPr>
            <w:tcW w:w="4110" w:type="dxa"/>
            <w:gridSpan w:val="2"/>
            <w:tcBorders>
              <w:top w:val="single" w:sz="6" w:space="0" w:color="auto"/>
              <w:bottom w:val="single" w:sz="6" w:space="0" w:color="auto"/>
            </w:tcBorders>
          </w:tcPr>
          <w:p w14:paraId="5FF895F1" w14:textId="42ABAA00" w:rsidR="001B4438" w:rsidRPr="00762B69" w:rsidDel="007D5925" w:rsidRDefault="001B4438" w:rsidP="001B4438">
            <w:pPr>
              <w:rPr>
                <w:del w:id="26" w:author="Adolph, Martin" w:date="2025-05-29T16:54:00Z" w16du:dateUtc="2025-05-29T14:54:00Z"/>
                <w:rFonts w:asciiTheme="majorBidi" w:hAnsiTheme="majorBidi" w:cstheme="majorBidi"/>
                <w:lang w:val="de-DE"/>
              </w:rPr>
            </w:pPr>
            <w:del w:id="27" w:author="Adolph, Martin" w:date="2025-05-29T16:46:00Z" w16du:dateUtc="2025-05-29T14:46:00Z">
              <w:r w:rsidRPr="00762B69" w:rsidDel="000204BE">
                <w:rPr>
                  <w:lang w:val="de-DE"/>
                </w:rPr>
                <w:delText>Tel:</w:delText>
              </w:r>
              <w:r w:rsidRPr="00762B69" w:rsidDel="000204BE">
                <w:rPr>
                  <w:lang w:val="de-DE"/>
                </w:rPr>
                <w:tab/>
                <w:delText xml:space="preserve">+41 22 </w:delText>
              </w:r>
              <w:r w:rsidR="008A6B51" w:rsidRPr="00762B69" w:rsidDel="000204BE">
                <w:rPr>
                  <w:lang w:val="de-DE"/>
                </w:rPr>
                <w:delText>730 6828</w:delText>
              </w:r>
              <w:r w:rsidRPr="00762B69" w:rsidDel="000204BE">
                <w:rPr>
                  <w:lang w:val="de-DE"/>
                </w:rPr>
                <w:br/>
                <w:delText xml:space="preserve">E-mail: </w:delText>
              </w:r>
            </w:del>
            <w:del w:id="28" w:author="Adolph, Martin" w:date="2025-05-29T16:53:00Z" w16du:dateUtc="2025-05-29T14:53:00Z">
              <w:r w:rsidR="008A6B51" w:rsidDel="007D5925">
                <w:fldChar w:fldCharType="begin"/>
              </w:r>
              <w:r w:rsidR="008A6B51" w:rsidRPr="00283A50" w:rsidDel="007D5925">
                <w:rPr>
                  <w:lang w:val="de-DE"/>
                  <w:rPrChange w:id="29" w:author="Adolph, Martin" w:date="2025-05-28T14:37:00Z">
                    <w:rPr/>
                  </w:rPrChange>
                </w:rPr>
                <w:delInstrText>HYPERLINK "mailto:martin.adolph@itu.int"</w:delInstrText>
              </w:r>
              <w:r w:rsidR="008A6B51" w:rsidDel="007D5925">
                <w:fldChar w:fldCharType="separate"/>
              </w:r>
              <w:r w:rsidR="008A6B51" w:rsidRPr="00762B69" w:rsidDel="007D5925">
                <w:rPr>
                  <w:rStyle w:val="Hyperlink"/>
                  <w:lang w:val="de-DE"/>
                </w:rPr>
                <w:delText>martin.adolph@itu.int</w:delText>
              </w:r>
              <w:r w:rsidR="008A6B51" w:rsidDel="007D5925">
                <w:fldChar w:fldCharType="end"/>
              </w:r>
              <w:r w:rsidR="008A6B51" w:rsidRPr="00762B69" w:rsidDel="007D5925">
                <w:rPr>
                  <w:lang w:val="de-DE"/>
                </w:rPr>
                <w:delText xml:space="preserve"> </w:delText>
              </w:r>
            </w:del>
          </w:p>
        </w:tc>
      </w:tr>
    </w:tbl>
    <w:p w14:paraId="140BC52E" w14:textId="77777777" w:rsidR="000C397B" w:rsidRPr="00AA4468"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6907B0"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362E1992" w:rsidR="00695FC2" w:rsidRPr="006907B0" w:rsidRDefault="0078744B" w:rsidP="00EF060D">
            <w:pPr>
              <w:pStyle w:val="TSBHeaderSummary"/>
              <w:rPr>
                <w:rFonts w:eastAsia="MS Mincho"/>
              </w:rPr>
            </w:pPr>
            <w:r w:rsidRPr="00D75293">
              <w:t xml:space="preserve">This liaison statement </w:t>
            </w:r>
            <w:r w:rsidR="005F12C4" w:rsidRPr="00D75293">
              <w:t xml:space="preserve">contains </w:t>
            </w:r>
            <w:r w:rsidR="006907B0" w:rsidRPr="00D75293">
              <w:t xml:space="preserve">considerations from TSAG on </w:t>
            </w:r>
            <w:r w:rsidR="00D75293" w:rsidRPr="00D75293">
              <w:t xml:space="preserve">collaboration and coordination on smart and sustainable </w:t>
            </w:r>
            <w:ins w:id="30" w:author="Hyoung Jun Kim" w:date="2025-05-30T06:20:00Z" w16du:dateUtc="2025-05-30T04:20:00Z">
              <w:r w:rsidR="002E4145">
                <w:t xml:space="preserve">cities and </w:t>
              </w:r>
            </w:ins>
            <w:r w:rsidR="00D75293" w:rsidRPr="00D75293">
              <w:t>communities.</w:t>
            </w:r>
          </w:p>
        </w:tc>
      </w:tr>
    </w:tbl>
    <w:p w14:paraId="3A92E727" w14:textId="77777777" w:rsidR="00D75293" w:rsidRPr="00D75293" w:rsidRDefault="00D75293" w:rsidP="00D75293">
      <w:pPr>
        <w:spacing w:before="240"/>
      </w:pPr>
      <w:r w:rsidRPr="00D75293">
        <w:t>The ITU Telecommunication Standardization Advisory Group (TSAG) presents its compliments to ISO and IEC and takes this opportunity to reaffirm ITU’s appreciation for the longstanding collaboration among our organizations in the field of international standardization.</w:t>
      </w:r>
    </w:p>
    <w:p w14:paraId="30BA9909" w14:textId="59096E68" w:rsidR="00D75293" w:rsidRPr="00D75293" w:rsidRDefault="00D75293" w:rsidP="00D75293">
      <w:pPr>
        <w:spacing w:before="240"/>
      </w:pPr>
      <w:r w:rsidRPr="00D75293">
        <w:t>TSAG has taken note, with interest,</w:t>
      </w:r>
      <w:del w:id="31" w:author="GMC2" w:date="2025-05-30T07:54:00Z" w16du:dateUtc="2025-05-30T05:54:00Z">
        <w:r w:rsidRPr="00D75293" w:rsidDel="00674B84">
          <w:delText xml:space="preserve"> of</w:delText>
        </w:r>
      </w:del>
      <w:r w:rsidRPr="00D75293">
        <w:t xml:space="preserve"> the </w:t>
      </w:r>
      <w:del w:id="32" w:author="GMC" w:date="2025-05-30T07:52:00Z" w16du:dateUtc="2025-05-30T05:52:00Z">
        <w:r w:rsidRPr="00D75293" w:rsidDel="00674B84">
          <w:delText xml:space="preserve">proposal to </w:delText>
        </w:r>
      </w:del>
      <w:r w:rsidRPr="00D75293">
        <w:t>establish</w:t>
      </w:r>
      <w:ins w:id="33" w:author="GMC" w:date="2025-05-30T07:52:00Z" w16du:dateUtc="2025-05-30T05:52:00Z">
        <w:r w:rsidR="00674B84">
          <w:t>ment of</w:t>
        </w:r>
      </w:ins>
      <w:r w:rsidRPr="00D75293">
        <w:t xml:space="preserve"> a new ISO/IEC Joint </w:t>
      </w:r>
      <w:ins w:id="34" w:author="Comas Barnes, Maite" w:date="2025-05-29T15:05:00Z">
        <w:r w:rsidR="00AE6174">
          <w:t xml:space="preserve">Technical </w:t>
        </w:r>
      </w:ins>
      <w:r w:rsidRPr="00D75293">
        <w:t xml:space="preserve">Committee </w:t>
      </w:r>
      <w:r>
        <w:t xml:space="preserve">4 </w:t>
      </w:r>
      <w:r w:rsidRPr="00D75293">
        <w:t xml:space="preserve">on Smart and Sustainable </w:t>
      </w:r>
      <w:ins w:id="35" w:author="Hyoung Jun Kim" w:date="2025-05-30T06:16:00Z" w16du:dateUtc="2025-05-30T04:16:00Z">
        <w:r w:rsidR="002E4145">
          <w:t xml:space="preserve">Cities and </w:t>
        </w:r>
      </w:ins>
      <w:r w:rsidRPr="00D75293">
        <w:t>Communities</w:t>
      </w:r>
      <w:ins w:id="36" w:author="GMC2" w:date="2025-05-30T07:56:00Z" w16du:dateUtc="2025-05-30T05:56:00Z">
        <w:r w:rsidR="002A6B5F">
          <w:t xml:space="preserve"> as per the ISO Circular Letter dated May 2</w:t>
        </w:r>
      </w:ins>
      <w:ins w:id="37" w:author="GMC2" w:date="2025-05-30T08:49:00Z" w16du:dateUtc="2025-05-30T06:49:00Z">
        <w:r w:rsidR="00114A49">
          <w:t>3</w:t>
        </w:r>
        <w:r w:rsidR="00114A49" w:rsidRPr="00114A49">
          <w:rPr>
            <w:vertAlign w:val="superscript"/>
            <w:rPrChange w:id="38" w:author="GMC2" w:date="2025-05-30T08:49:00Z" w16du:dateUtc="2025-05-30T06:49:00Z">
              <w:rPr/>
            </w:rPrChange>
          </w:rPr>
          <w:t>rd</w:t>
        </w:r>
        <w:r w:rsidR="00114A49">
          <w:t xml:space="preserve"> </w:t>
        </w:r>
      </w:ins>
      <w:proofErr w:type="gramStart"/>
      <w:ins w:id="39" w:author="GMC2" w:date="2025-05-30T07:56:00Z" w16du:dateUtc="2025-05-30T05:56:00Z">
        <w:r w:rsidR="002A6B5F">
          <w:t xml:space="preserve">2025 </w:t>
        </w:r>
      </w:ins>
      <w:r w:rsidRPr="00D75293">
        <w:t>.</w:t>
      </w:r>
      <w:proofErr w:type="gramEnd"/>
      <w:r w:rsidRPr="00D75293">
        <w:t xml:space="preserve"> This information was brought to TSAG’s attention during its recent meeting held from 26 to 30 May 2025 in Geneva, Switzerland, based on documentation shared through the Standardization Programme Coordination Group (SPCG), as presented in </w:t>
      </w:r>
      <w:hyperlink r:id="rId11" w:history="1">
        <w:r w:rsidRPr="005F12C4">
          <w:rPr>
            <w:rStyle w:val="Hyperlink"/>
          </w:rPr>
          <w:t>TSAG-TD120</w:t>
        </w:r>
      </w:hyperlink>
      <w:del w:id="40" w:author="GMC2" w:date="2025-05-30T07:52:00Z" w16du:dateUtc="2025-05-30T05:52:00Z">
        <w:r w:rsidRPr="00D75293" w:rsidDel="00674B84">
          <w:delText>.</w:delText>
        </w:r>
      </w:del>
      <w:ins w:id="41" w:author="GMC" w:date="2025-05-28T18:19:00Z">
        <w:del w:id="42" w:author="GMC2" w:date="2025-05-30T07:52:00Z" w16du:dateUtc="2025-05-30T05:52:00Z">
          <w:r w:rsidR="00684DEF" w:rsidRPr="00684DEF" w:rsidDel="00674B84">
            <w:delText xml:space="preserve"> </w:delText>
          </w:r>
          <w:r w:rsidR="00684DEF" w:rsidRPr="00D75293" w:rsidDel="00674B84">
            <w:delText>We understand that this initiative has been under discussion for a significant period</w:delText>
          </w:r>
          <w:r w:rsidR="00684DEF" w:rsidDel="00674B84">
            <w:delText xml:space="preserve">, </w:delText>
          </w:r>
          <w:r w:rsidR="00684DEF" w:rsidRPr="00D549EB" w:rsidDel="00674B84">
            <w:rPr>
              <w:highlight w:val="yellow"/>
              <w:rPrChange w:id="43" w:author="Hyoung Jun Kim" w:date="2025-05-30T06:20:00Z" w16du:dateUtc="2025-05-30T04:20:00Z">
                <w:rPr/>
              </w:rPrChange>
            </w:rPr>
            <w:delText>and has not been agreed in ISO and IEC</w:delText>
          </w:r>
        </w:del>
      </w:ins>
    </w:p>
    <w:p w14:paraId="018DCE42" w14:textId="77777777" w:rsidR="00D75293" w:rsidRPr="00D75293" w:rsidRDefault="00D75293" w:rsidP="00D75293">
      <w:pPr>
        <w:spacing w:before="240"/>
      </w:pPr>
      <w:r w:rsidRPr="00D75293">
        <w:t xml:space="preserve">The </w:t>
      </w:r>
      <w:proofErr w:type="gramStart"/>
      <w:r w:rsidRPr="00D75293">
        <w:t>aforementioned document</w:t>
      </w:r>
      <w:proofErr w:type="gramEnd"/>
      <w:r w:rsidRPr="00D75293">
        <w:t xml:space="preserve"> was submitted in response to the recent establishment of a new Question under ITU-T Study Group 20 (SG20), titled </w:t>
      </w:r>
      <w:r w:rsidRPr="00D75293">
        <w:rPr>
          <w:i/>
          <w:iCs/>
        </w:rPr>
        <w:t>“Internet of Things (IoT) solutions for effective energy management in smart sustainable cities and communities (SSC&amp;C).”</w:t>
      </w:r>
      <w:r w:rsidRPr="00D75293">
        <w:t xml:space="preserve"> SG20 has held the mandate for developing standards related to the Internet of Things (IoT), digital twins, and smart sustainable cities and communities since 2015. This mandate was most recently reaffirmed and refined at the World Telecommunication Standardization Assembly (WTSA-24), held in New Delhi in October 2024. The updated mandate is publicly available at: </w:t>
      </w:r>
      <w:hyperlink r:id="rId12" w:tgtFrame="_new" w:history="1">
        <w:r w:rsidRPr="00D75293">
          <w:rPr>
            <w:rStyle w:val="Hyperlink"/>
          </w:rPr>
          <w:t>https://www.itu.int/en/ITU-T/studygroups/2025-2028/20/Pages/mandate.aspx</w:t>
        </w:r>
      </w:hyperlink>
      <w:r w:rsidRPr="00D75293">
        <w:t>.</w:t>
      </w:r>
    </w:p>
    <w:p w14:paraId="382E613D" w14:textId="57336B98" w:rsidR="00D75293" w:rsidRPr="00D75293" w:rsidRDefault="00D75293" w:rsidP="00D75293">
      <w:pPr>
        <w:spacing w:before="240"/>
      </w:pPr>
      <w:r w:rsidRPr="00D75293">
        <w:lastRenderedPageBreak/>
        <w:t xml:space="preserve">While ITU greatly values its collaborative history with ISO and IEC—particularly through the former ISO/IEC/ITU Joint Smart Cities Task Force—it was noted with some concern that the proposal for this new Joint </w:t>
      </w:r>
      <w:ins w:id="44" w:author="Hyoung Jun Kim" w:date="2025-05-30T06:17:00Z" w16du:dateUtc="2025-05-30T04:17:00Z">
        <w:r w:rsidR="002E4145">
          <w:t xml:space="preserve">Technical </w:t>
        </w:r>
      </w:ins>
      <w:r w:rsidRPr="00D75293">
        <w:t xml:space="preserve">Committee had not been formally </w:t>
      </w:r>
      <w:r>
        <w:t xml:space="preserve">or informally </w:t>
      </w:r>
      <w:r w:rsidRPr="00D75293">
        <w:t>communicated to ITU through established liaison channels</w:t>
      </w:r>
      <w:r>
        <w:t xml:space="preserve"> or other joint activities</w:t>
      </w:r>
      <w:r w:rsidRPr="00D75293">
        <w:t>.</w:t>
      </w:r>
      <w:del w:id="45" w:author="GMC" w:date="2025-05-28T18:19:00Z">
        <w:r w:rsidRPr="00D75293" w:rsidDel="00684DEF">
          <w:delText xml:space="preserve"> We understand that this initiative has been under discussion for a significant period</w:delText>
        </w:r>
      </w:del>
      <w:del w:id="46" w:author="GMC" w:date="2025-05-28T18:17:00Z">
        <w:r w:rsidRPr="00D75293" w:rsidDel="004F785C">
          <w:delText>, yet no information had been formally</w:delText>
        </w:r>
        <w:r w:rsidDel="004F785C">
          <w:delText xml:space="preserve"> or informally</w:delText>
        </w:r>
        <w:r w:rsidRPr="00D75293" w:rsidDel="004F785C">
          <w:delText xml:space="preserve"> shared with SG20 or TSAG until now.</w:delText>
        </w:r>
      </w:del>
    </w:p>
    <w:p w14:paraId="665541E4" w14:textId="5D6AAE55" w:rsidR="00D75293" w:rsidRPr="00D75293" w:rsidRDefault="00D75293" w:rsidP="00D75293">
      <w:pPr>
        <w:spacing w:before="240"/>
      </w:pPr>
      <w:r w:rsidRPr="00D75293">
        <w:t xml:space="preserve">Given our shared commitment to effective coordination, harmonized standardization efforts, and the efficient use of resources, TSAG would like to kindly request that any developments related to this new Joint </w:t>
      </w:r>
      <w:ins w:id="47" w:author="Hyoung Jun Kim" w:date="2025-05-30T06:18:00Z" w16du:dateUtc="2025-05-30T04:18:00Z">
        <w:r w:rsidR="002E4145">
          <w:t xml:space="preserve">Technical </w:t>
        </w:r>
      </w:ins>
      <w:r w:rsidRPr="00D75293">
        <w:t xml:space="preserve">Committee be formally communicated to </w:t>
      </w:r>
      <w:del w:id="48" w:author="GMC" w:date="2025-05-28T18:12:00Z">
        <w:r w:rsidRPr="00D75293" w:rsidDel="004F785C">
          <w:delText>ITU-T SG20</w:delText>
        </w:r>
      </w:del>
      <w:ins w:id="49" w:author="GMC" w:date="2025-05-28T18:12:00Z">
        <w:r w:rsidR="004F785C">
          <w:t>TSAG</w:t>
        </w:r>
      </w:ins>
      <w:r w:rsidRPr="00D75293">
        <w:t xml:space="preserve"> moving forward. We would also welcome the opportunity for early engagement to explore synergies</w:t>
      </w:r>
      <w:ins w:id="50" w:author="GMC" w:date="2025-05-28T18:13:00Z">
        <w:r w:rsidR="004F785C">
          <w:t>, potential participation in JTC</w:t>
        </w:r>
      </w:ins>
      <w:ins w:id="51" w:author="GMC" w:date="2025-05-28T18:19:00Z">
        <w:r w:rsidR="00684DEF">
          <w:t>4</w:t>
        </w:r>
      </w:ins>
      <w:r w:rsidRPr="00D75293">
        <w:t xml:space="preserve"> and</w:t>
      </w:r>
      <w:ins w:id="52" w:author="GMC" w:date="2025-05-28T18:13:00Z">
        <w:r w:rsidR="004F785C">
          <w:t>/or</w:t>
        </w:r>
      </w:ins>
      <w:r w:rsidRPr="00D75293">
        <w:t xml:space="preserve"> ensure complementarity between the proposed activities and existing work</w:t>
      </w:r>
      <w:ins w:id="53" w:author="GMC" w:date="2025-05-28T18:12:00Z">
        <w:r w:rsidR="004F785C">
          <w:t>, notably</w:t>
        </w:r>
      </w:ins>
      <w:r w:rsidRPr="00D75293">
        <w:t xml:space="preserve"> under SG20, thereby avoiding inadvertent duplication.</w:t>
      </w:r>
    </w:p>
    <w:p w14:paraId="6FCDC03C" w14:textId="3547E650" w:rsidR="00D75293" w:rsidRPr="00D75293" w:rsidDel="004B6744" w:rsidRDefault="00D75293" w:rsidP="00D75293">
      <w:pPr>
        <w:spacing w:before="240"/>
        <w:rPr>
          <w:del w:id="54" w:author="GMC2" w:date="2025-05-30T08:48:00Z" w16du:dateUtc="2025-05-30T06:48:00Z"/>
        </w:rPr>
      </w:pPr>
      <w:del w:id="55" w:author="GMC2" w:date="2025-05-30T08:48:00Z" w16du:dateUtc="2025-05-30T06:48:00Z">
        <w:r w:rsidRPr="00D75293" w:rsidDel="004B6744">
          <w:delText xml:space="preserve">TSAG further emphasizes the importance of building on existing contributions. Over the past decade, </w:delText>
        </w:r>
      </w:del>
      <w:ins w:id="56" w:author="Hyoung Jun Kim" w:date="2025-05-30T06:19:00Z" w16du:dateUtc="2025-05-30T04:19:00Z">
        <w:del w:id="57" w:author="GMC2" w:date="2025-05-30T08:48:00Z" w16du:dateUtc="2025-05-30T06:48:00Z">
          <w:r w:rsidR="002E4145" w:rsidDel="004B6744">
            <w:delText xml:space="preserve">ITU-T </w:delText>
          </w:r>
        </w:del>
      </w:ins>
      <w:del w:id="58" w:author="GMC2" w:date="2025-05-30T08:48:00Z" w16du:dateUtc="2025-05-30T06:48:00Z">
        <w:r w:rsidRPr="00D75293" w:rsidDel="004B6744">
          <w:delText xml:space="preserve">SG20 has produced a comprehensive body of work—including technical standards, guidelines, and collaborative frameworks—developed </w:delText>
        </w:r>
        <w:r w:rsidDel="004B6744">
          <w:delText>by</w:delText>
        </w:r>
        <w:r w:rsidRPr="00D75293" w:rsidDel="004B6744">
          <w:delText xml:space="preserve"> ITU</w:delText>
        </w:r>
        <w:r w:rsidDel="004B6744">
          <w:delText>-T</w:delText>
        </w:r>
        <w:r w:rsidRPr="00D75293" w:rsidDel="004B6744">
          <w:delText>’s diverse Membership, including national administrations, UN agencies, industry, and academia.</w:delText>
        </w:r>
      </w:del>
    </w:p>
    <w:p w14:paraId="37FEC692" w14:textId="7F754405" w:rsidR="00D75293" w:rsidRDefault="00D75293" w:rsidP="005F12C4">
      <w:pPr>
        <w:spacing w:before="240"/>
      </w:pPr>
      <w:r w:rsidRPr="00D75293">
        <w:t>ITU remains fully committed to open, inclusive, and coordinated standardization. TSAG</w:t>
      </w:r>
      <w:r>
        <w:t xml:space="preserve"> </w:t>
      </w:r>
      <w:del w:id="59" w:author="Adolph, Martin" w:date="2025-05-28T14:38:00Z">
        <w:r w:rsidDel="00283A50">
          <w:delText>through SG20</w:delText>
        </w:r>
        <w:r w:rsidRPr="00D75293" w:rsidDel="00283A50">
          <w:delText xml:space="preserve"> </w:delText>
        </w:r>
      </w:del>
      <w:r w:rsidRPr="00D75293">
        <w:t>reaffirms its readiness to engage proactively with ISO and IEC and looks forward to exploring constructive avenues for enhanced cooperation in this important and evolving domain.</w:t>
      </w: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A3A9" w14:textId="77777777" w:rsidR="00AF1807" w:rsidRDefault="00AF1807" w:rsidP="00C42125">
      <w:pPr>
        <w:spacing w:before="0"/>
      </w:pPr>
      <w:r>
        <w:separator/>
      </w:r>
    </w:p>
  </w:endnote>
  <w:endnote w:type="continuationSeparator" w:id="0">
    <w:p w14:paraId="3BF40789" w14:textId="77777777" w:rsidR="00AF1807" w:rsidRDefault="00AF1807" w:rsidP="00C42125">
      <w:pPr>
        <w:spacing w:before="0"/>
      </w:pPr>
      <w:r>
        <w:continuationSeparator/>
      </w:r>
    </w:p>
  </w:endnote>
  <w:endnote w:type="continuationNotice" w:id="1">
    <w:p w14:paraId="5E32BC91" w14:textId="77777777" w:rsidR="00AF1807" w:rsidRDefault="00AF18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58E9" w14:textId="77777777" w:rsidR="00AF1807" w:rsidRDefault="00AF1807" w:rsidP="00C42125">
      <w:pPr>
        <w:spacing w:before="0"/>
      </w:pPr>
      <w:r>
        <w:separator/>
      </w:r>
    </w:p>
  </w:footnote>
  <w:footnote w:type="continuationSeparator" w:id="0">
    <w:p w14:paraId="00C9A684" w14:textId="77777777" w:rsidR="00AF1807" w:rsidRDefault="00AF1807" w:rsidP="00C42125">
      <w:pPr>
        <w:spacing w:before="0"/>
      </w:pPr>
      <w:r>
        <w:continuationSeparator/>
      </w:r>
    </w:p>
  </w:footnote>
  <w:footnote w:type="continuationNotice" w:id="1">
    <w:p w14:paraId="1D36135B" w14:textId="77777777" w:rsidR="00AF1807" w:rsidRDefault="00AF18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43358803" w:rsidR="001513FD" w:rsidRPr="001513FD" w:rsidRDefault="00A834FD" w:rsidP="001513FD">
    <w:pPr>
      <w:pStyle w:val="Header"/>
      <w:spacing w:after="240"/>
    </w:pPr>
    <w:r>
      <w:t>TSAG-TD</w:t>
    </w:r>
    <w:r w:rsidR="00762B69">
      <w:t>138</w:t>
    </w:r>
    <w:r w:rsidR="00142430">
      <w:t>R</w:t>
    </w:r>
    <w:r w:rsidR="004F424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9947728">
    <w:abstractNumId w:val="9"/>
  </w:num>
  <w:num w:numId="2" w16cid:durableId="1886525661">
    <w:abstractNumId w:val="7"/>
  </w:num>
  <w:num w:numId="3" w16cid:durableId="2143383287">
    <w:abstractNumId w:val="6"/>
  </w:num>
  <w:num w:numId="4" w16cid:durableId="969899393">
    <w:abstractNumId w:val="5"/>
  </w:num>
  <w:num w:numId="5" w16cid:durableId="639653262">
    <w:abstractNumId w:val="4"/>
  </w:num>
  <w:num w:numId="6" w16cid:durableId="1503279436">
    <w:abstractNumId w:val="8"/>
  </w:num>
  <w:num w:numId="7" w16cid:durableId="1832286909">
    <w:abstractNumId w:val="3"/>
  </w:num>
  <w:num w:numId="8" w16cid:durableId="1061252400">
    <w:abstractNumId w:val="2"/>
  </w:num>
  <w:num w:numId="9" w16cid:durableId="120543336">
    <w:abstractNumId w:val="1"/>
  </w:num>
  <w:num w:numId="10" w16cid:durableId="1409383684">
    <w:abstractNumId w:val="0"/>
  </w:num>
  <w:num w:numId="11" w16cid:durableId="664212135">
    <w:abstractNumId w:val="13"/>
  </w:num>
  <w:num w:numId="12" w16cid:durableId="1905942493">
    <w:abstractNumId w:val="16"/>
  </w:num>
  <w:num w:numId="13" w16cid:durableId="1950812595">
    <w:abstractNumId w:val="14"/>
  </w:num>
  <w:num w:numId="14" w16cid:durableId="1761484295">
    <w:abstractNumId w:val="11"/>
  </w:num>
  <w:num w:numId="15" w16cid:durableId="1652712384">
    <w:abstractNumId w:val="10"/>
  </w:num>
  <w:num w:numId="16" w16cid:durableId="1957902414">
    <w:abstractNumId w:val="15"/>
  </w:num>
  <w:num w:numId="17" w16cid:durableId="3837204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young Jun Kim">
    <w15:presenceInfo w15:providerId="Windows Live" w15:userId="bf0e55dfe64f3663"/>
  </w15:person>
  <w15:person w15:author="TSB">
    <w15:presenceInfo w15:providerId="None" w15:userId="TSB"/>
  </w15:person>
  <w15:person w15:author="Adolph, Martin">
    <w15:presenceInfo w15:providerId="None" w15:userId="Adolph, Martin"/>
  </w15:person>
  <w15:person w15:author="GMC2">
    <w15:presenceInfo w15:providerId="None" w15:userId="GMC2"/>
  </w15:person>
  <w15:person w15:author="GMC">
    <w15:presenceInfo w15:providerId="None" w15:userId="GMC"/>
  </w15:person>
  <w15:person w15:author="Comas Barnes, Maite">
    <w15:presenceInfo w15:providerId="None" w15:userId="Comas Barnes, Ma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04BE"/>
    <w:rsid w:val="0002185C"/>
    <w:rsid w:val="00023D9A"/>
    <w:rsid w:val="00026FCC"/>
    <w:rsid w:val="00030211"/>
    <w:rsid w:val="0003512F"/>
    <w:rsid w:val="0003582E"/>
    <w:rsid w:val="00043D75"/>
    <w:rsid w:val="00057000"/>
    <w:rsid w:val="00061268"/>
    <w:rsid w:val="000640E0"/>
    <w:rsid w:val="00064C28"/>
    <w:rsid w:val="0007661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14A49"/>
    <w:rsid w:val="001162C8"/>
    <w:rsid w:val="001200A6"/>
    <w:rsid w:val="00124A40"/>
    <w:rsid w:val="001251DA"/>
    <w:rsid w:val="00125432"/>
    <w:rsid w:val="001349E8"/>
    <w:rsid w:val="00136DDD"/>
    <w:rsid w:val="00137F40"/>
    <w:rsid w:val="001410FD"/>
    <w:rsid w:val="00142430"/>
    <w:rsid w:val="00144BDF"/>
    <w:rsid w:val="00145205"/>
    <w:rsid w:val="001463E3"/>
    <w:rsid w:val="001513FD"/>
    <w:rsid w:val="00151545"/>
    <w:rsid w:val="00155DDC"/>
    <w:rsid w:val="00161830"/>
    <w:rsid w:val="00163233"/>
    <w:rsid w:val="001871EC"/>
    <w:rsid w:val="001A1BBB"/>
    <w:rsid w:val="001A20C3"/>
    <w:rsid w:val="001A27FB"/>
    <w:rsid w:val="001A670F"/>
    <w:rsid w:val="001B1FEB"/>
    <w:rsid w:val="001B4438"/>
    <w:rsid w:val="001B6A45"/>
    <w:rsid w:val="001C62B8"/>
    <w:rsid w:val="001D22D8"/>
    <w:rsid w:val="001D2489"/>
    <w:rsid w:val="001D4296"/>
    <w:rsid w:val="001E32AD"/>
    <w:rsid w:val="001E3A1D"/>
    <w:rsid w:val="001E7B0E"/>
    <w:rsid w:val="001F141D"/>
    <w:rsid w:val="001F519E"/>
    <w:rsid w:val="00200A06"/>
    <w:rsid w:val="00200A98"/>
    <w:rsid w:val="00201AFA"/>
    <w:rsid w:val="00201C8C"/>
    <w:rsid w:val="002215DC"/>
    <w:rsid w:val="002229F1"/>
    <w:rsid w:val="0022633A"/>
    <w:rsid w:val="002275BE"/>
    <w:rsid w:val="00233F75"/>
    <w:rsid w:val="002508E7"/>
    <w:rsid w:val="00253DBE"/>
    <w:rsid w:val="00253DC6"/>
    <w:rsid w:val="00254820"/>
    <w:rsid w:val="0025489C"/>
    <w:rsid w:val="002622FA"/>
    <w:rsid w:val="002628B6"/>
    <w:rsid w:val="00263518"/>
    <w:rsid w:val="00263B33"/>
    <w:rsid w:val="00271D08"/>
    <w:rsid w:val="002759E7"/>
    <w:rsid w:val="00277326"/>
    <w:rsid w:val="00277B9C"/>
    <w:rsid w:val="00283A50"/>
    <w:rsid w:val="00285E75"/>
    <w:rsid w:val="00291BA3"/>
    <w:rsid w:val="00294210"/>
    <w:rsid w:val="00296C7E"/>
    <w:rsid w:val="002A11C4"/>
    <w:rsid w:val="002A399B"/>
    <w:rsid w:val="002A6B5F"/>
    <w:rsid w:val="002B115A"/>
    <w:rsid w:val="002B54E1"/>
    <w:rsid w:val="002C26C0"/>
    <w:rsid w:val="002C2BC5"/>
    <w:rsid w:val="002C502A"/>
    <w:rsid w:val="002D6447"/>
    <w:rsid w:val="002E0407"/>
    <w:rsid w:val="002E3C52"/>
    <w:rsid w:val="002E4145"/>
    <w:rsid w:val="002E4E84"/>
    <w:rsid w:val="002E79CB"/>
    <w:rsid w:val="002F5070"/>
    <w:rsid w:val="002F7F55"/>
    <w:rsid w:val="003016B5"/>
    <w:rsid w:val="003030E7"/>
    <w:rsid w:val="0030745F"/>
    <w:rsid w:val="00311686"/>
    <w:rsid w:val="00314630"/>
    <w:rsid w:val="0032090A"/>
    <w:rsid w:val="00321CDE"/>
    <w:rsid w:val="00324878"/>
    <w:rsid w:val="00324E3E"/>
    <w:rsid w:val="00327548"/>
    <w:rsid w:val="00327F3C"/>
    <w:rsid w:val="00333D20"/>
    <w:rsid w:val="00333E15"/>
    <w:rsid w:val="00333F6B"/>
    <w:rsid w:val="003344AC"/>
    <w:rsid w:val="003449F4"/>
    <w:rsid w:val="00346403"/>
    <w:rsid w:val="003571BC"/>
    <w:rsid w:val="0036090C"/>
    <w:rsid w:val="00361116"/>
    <w:rsid w:val="00362562"/>
    <w:rsid w:val="00385FB5"/>
    <w:rsid w:val="0038715D"/>
    <w:rsid w:val="0039363F"/>
    <w:rsid w:val="00394DBF"/>
    <w:rsid w:val="003957A6"/>
    <w:rsid w:val="003A2DC2"/>
    <w:rsid w:val="003A43EF"/>
    <w:rsid w:val="003B4CF8"/>
    <w:rsid w:val="003C61F5"/>
    <w:rsid w:val="003C7445"/>
    <w:rsid w:val="003D0336"/>
    <w:rsid w:val="003D06F4"/>
    <w:rsid w:val="003E1F8C"/>
    <w:rsid w:val="003E39A2"/>
    <w:rsid w:val="003E57AB"/>
    <w:rsid w:val="003E7207"/>
    <w:rsid w:val="003F2BED"/>
    <w:rsid w:val="003F3166"/>
    <w:rsid w:val="003F54DA"/>
    <w:rsid w:val="00400B49"/>
    <w:rsid w:val="00401E8F"/>
    <w:rsid w:val="00443878"/>
    <w:rsid w:val="004539A8"/>
    <w:rsid w:val="004550D2"/>
    <w:rsid w:val="004712CA"/>
    <w:rsid w:val="00473782"/>
    <w:rsid w:val="0047422E"/>
    <w:rsid w:val="00487F25"/>
    <w:rsid w:val="0049090D"/>
    <w:rsid w:val="0049674B"/>
    <w:rsid w:val="004A58DC"/>
    <w:rsid w:val="004B0D4C"/>
    <w:rsid w:val="004B6744"/>
    <w:rsid w:val="004C0673"/>
    <w:rsid w:val="004C4E4E"/>
    <w:rsid w:val="004C7492"/>
    <w:rsid w:val="004D48B0"/>
    <w:rsid w:val="004F1D4E"/>
    <w:rsid w:val="004F23BA"/>
    <w:rsid w:val="004F274B"/>
    <w:rsid w:val="004F3816"/>
    <w:rsid w:val="004F4242"/>
    <w:rsid w:val="004F4B81"/>
    <w:rsid w:val="004F785C"/>
    <w:rsid w:val="0050586A"/>
    <w:rsid w:val="00513D14"/>
    <w:rsid w:val="00515C44"/>
    <w:rsid w:val="00520DBF"/>
    <w:rsid w:val="0053355E"/>
    <w:rsid w:val="0053731C"/>
    <w:rsid w:val="00543D41"/>
    <w:rsid w:val="00556A5B"/>
    <w:rsid w:val="00566EDA"/>
    <w:rsid w:val="0057081A"/>
    <w:rsid w:val="00572654"/>
    <w:rsid w:val="00577FA7"/>
    <w:rsid w:val="00586737"/>
    <w:rsid w:val="0058706E"/>
    <w:rsid w:val="00594923"/>
    <w:rsid w:val="005976A1"/>
    <w:rsid w:val="0059772E"/>
    <w:rsid w:val="005B5629"/>
    <w:rsid w:val="005B603B"/>
    <w:rsid w:val="005B6B78"/>
    <w:rsid w:val="005C0300"/>
    <w:rsid w:val="005C1517"/>
    <w:rsid w:val="005C27A2"/>
    <w:rsid w:val="005C2D66"/>
    <w:rsid w:val="005D4FEB"/>
    <w:rsid w:val="005D7987"/>
    <w:rsid w:val="005F12C4"/>
    <w:rsid w:val="005F4149"/>
    <w:rsid w:val="005F4B6A"/>
    <w:rsid w:val="006010F3"/>
    <w:rsid w:val="006037DC"/>
    <w:rsid w:val="00606DB6"/>
    <w:rsid w:val="00612873"/>
    <w:rsid w:val="00615A0A"/>
    <w:rsid w:val="00626673"/>
    <w:rsid w:val="00627C50"/>
    <w:rsid w:val="006333D4"/>
    <w:rsid w:val="006369B2"/>
    <w:rsid w:val="0063718D"/>
    <w:rsid w:val="006437FC"/>
    <w:rsid w:val="00647525"/>
    <w:rsid w:val="00647A71"/>
    <w:rsid w:val="00652D9F"/>
    <w:rsid w:val="00656C9B"/>
    <w:rsid w:val="006570B0"/>
    <w:rsid w:val="0066022F"/>
    <w:rsid w:val="00674B84"/>
    <w:rsid w:val="006813BC"/>
    <w:rsid w:val="006823F3"/>
    <w:rsid w:val="00684DEF"/>
    <w:rsid w:val="006907B0"/>
    <w:rsid w:val="00691CC3"/>
    <w:rsid w:val="0069210B"/>
    <w:rsid w:val="00692AB1"/>
    <w:rsid w:val="00695A90"/>
    <w:rsid w:val="00695DD7"/>
    <w:rsid w:val="00695FC2"/>
    <w:rsid w:val="006A4055"/>
    <w:rsid w:val="006A6DA0"/>
    <w:rsid w:val="006A7C27"/>
    <w:rsid w:val="006B21F9"/>
    <w:rsid w:val="006B2FE4"/>
    <w:rsid w:val="006B37B0"/>
    <w:rsid w:val="006C5641"/>
    <w:rsid w:val="006C7609"/>
    <w:rsid w:val="006C7EC5"/>
    <w:rsid w:val="006D1089"/>
    <w:rsid w:val="006D1B86"/>
    <w:rsid w:val="006D3880"/>
    <w:rsid w:val="006D7355"/>
    <w:rsid w:val="006E0AD7"/>
    <w:rsid w:val="006F1ABB"/>
    <w:rsid w:val="006F7DEE"/>
    <w:rsid w:val="00700404"/>
    <w:rsid w:val="0070149F"/>
    <w:rsid w:val="00715551"/>
    <w:rsid w:val="00715CA6"/>
    <w:rsid w:val="00731135"/>
    <w:rsid w:val="007324AF"/>
    <w:rsid w:val="00733DA1"/>
    <w:rsid w:val="00740128"/>
    <w:rsid w:val="007409B4"/>
    <w:rsid w:val="00741974"/>
    <w:rsid w:val="00742BED"/>
    <w:rsid w:val="00754192"/>
    <w:rsid w:val="0075525E"/>
    <w:rsid w:val="00756D3D"/>
    <w:rsid w:val="00760BEB"/>
    <w:rsid w:val="00762B69"/>
    <w:rsid w:val="0078013E"/>
    <w:rsid w:val="007806C2"/>
    <w:rsid w:val="00781FEE"/>
    <w:rsid w:val="00785C4D"/>
    <w:rsid w:val="0078744B"/>
    <w:rsid w:val="007903F8"/>
    <w:rsid w:val="00793F13"/>
    <w:rsid w:val="00794F4F"/>
    <w:rsid w:val="007974BE"/>
    <w:rsid w:val="007A0916"/>
    <w:rsid w:val="007A0DFD"/>
    <w:rsid w:val="007A79C7"/>
    <w:rsid w:val="007B205F"/>
    <w:rsid w:val="007B2BC6"/>
    <w:rsid w:val="007B311A"/>
    <w:rsid w:val="007C7122"/>
    <w:rsid w:val="007D3F11"/>
    <w:rsid w:val="007D5925"/>
    <w:rsid w:val="007D66E2"/>
    <w:rsid w:val="007D69EA"/>
    <w:rsid w:val="007E2C69"/>
    <w:rsid w:val="007E4AF6"/>
    <w:rsid w:val="007E53E4"/>
    <w:rsid w:val="007E656A"/>
    <w:rsid w:val="007F3CAA"/>
    <w:rsid w:val="007F664D"/>
    <w:rsid w:val="00812E67"/>
    <w:rsid w:val="00837203"/>
    <w:rsid w:val="00840D45"/>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A6B51"/>
    <w:rsid w:val="008B5077"/>
    <w:rsid w:val="008B5123"/>
    <w:rsid w:val="008E0172"/>
    <w:rsid w:val="008E025C"/>
    <w:rsid w:val="008E25E3"/>
    <w:rsid w:val="008F1DB2"/>
    <w:rsid w:val="00900E08"/>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3D3"/>
    <w:rsid w:val="009A5A7B"/>
    <w:rsid w:val="009B4029"/>
    <w:rsid w:val="009B5035"/>
    <w:rsid w:val="009C3160"/>
    <w:rsid w:val="009E4B0C"/>
    <w:rsid w:val="009E766E"/>
    <w:rsid w:val="009F1041"/>
    <w:rsid w:val="009F1960"/>
    <w:rsid w:val="009F2C64"/>
    <w:rsid w:val="009F715E"/>
    <w:rsid w:val="00A079F9"/>
    <w:rsid w:val="00A10DBB"/>
    <w:rsid w:val="00A11720"/>
    <w:rsid w:val="00A21247"/>
    <w:rsid w:val="00A31D47"/>
    <w:rsid w:val="00A4013E"/>
    <w:rsid w:val="00A4045F"/>
    <w:rsid w:val="00A4066C"/>
    <w:rsid w:val="00A4217E"/>
    <w:rsid w:val="00A427CD"/>
    <w:rsid w:val="00A45FEE"/>
    <w:rsid w:val="00A4600B"/>
    <w:rsid w:val="00A50506"/>
    <w:rsid w:val="00A51EF0"/>
    <w:rsid w:val="00A579F1"/>
    <w:rsid w:val="00A60013"/>
    <w:rsid w:val="00A67A81"/>
    <w:rsid w:val="00A730A6"/>
    <w:rsid w:val="00A828A3"/>
    <w:rsid w:val="00A834FD"/>
    <w:rsid w:val="00A84724"/>
    <w:rsid w:val="00A907B3"/>
    <w:rsid w:val="00A95965"/>
    <w:rsid w:val="00A971A0"/>
    <w:rsid w:val="00AA1F22"/>
    <w:rsid w:val="00AA4468"/>
    <w:rsid w:val="00AE5446"/>
    <w:rsid w:val="00AE5853"/>
    <w:rsid w:val="00AE6174"/>
    <w:rsid w:val="00AF1807"/>
    <w:rsid w:val="00AF5A57"/>
    <w:rsid w:val="00AF735D"/>
    <w:rsid w:val="00B024D7"/>
    <w:rsid w:val="00B03008"/>
    <w:rsid w:val="00B05821"/>
    <w:rsid w:val="00B100D6"/>
    <w:rsid w:val="00B164C9"/>
    <w:rsid w:val="00B222B2"/>
    <w:rsid w:val="00B26C28"/>
    <w:rsid w:val="00B30F21"/>
    <w:rsid w:val="00B3503E"/>
    <w:rsid w:val="00B376D2"/>
    <w:rsid w:val="00B4174C"/>
    <w:rsid w:val="00B42BAC"/>
    <w:rsid w:val="00B453F5"/>
    <w:rsid w:val="00B532CE"/>
    <w:rsid w:val="00B57DB9"/>
    <w:rsid w:val="00B61624"/>
    <w:rsid w:val="00B66481"/>
    <w:rsid w:val="00B67CF0"/>
    <w:rsid w:val="00B7189C"/>
    <w:rsid w:val="00B718A5"/>
    <w:rsid w:val="00B90AD6"/>
    <w:rsid w:val="00B9557B"/>
    <w:rsid w:val="00BA788A"/>
    <w:rsid w:val="00BB4983"/>
    <w:rsid w:val="00BB7597"/>
    <w:rsid w:val="00BC2AAB"/>
    <w:rsid w:val="00BC62E2"/>
    <w:rsid w:val="00BE434F"/>
    <w:rsid w:val="00BE6CCD"/>
    <w:rsid w:val="00BF02DC"/>
    <w:rsid w:val="00BF1C1D"/>
    <w:rsid w:val="00C00175"/>
    <w:rsid w:val="00C01A5F"/>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2088"/>
    <w:rsid w:val="00C7317D"/>
    <w:rsid w:val="00C748F7"/>
    <w:rsid w:val="00C74937"/>
    <w:rsid w:val="00C81578"/>
    <w:rsid w:val="00C85EEC"/>
    <w:rsid w:val="00C904ED"/>
    <w:rsid w:val="00C93777"/>
    <w:rsid w:val="00C94AD6"/>
    <w:rsid w:val="00CA6409"/>
    <w:rsid w:val="00CB2599"/>
    <w:rsid w:val="00CD2139"/>
    <w:rsid w:val="00CD2497"/>
    <w:rsid w:val="00CD4E6F"/>
    <w:rsid w:val="00CD6848"/>
    <w:rsid w:val="00CE1E6E"/>
    <w:rsid w:val="00CE2350"/>
    <w:rsid w:val="00CE5986"/>
    <w:rsid w:val="00CF34C4"/>
    <w:rsid w:val="00D102A5"/>
    <w:rsid w:val="00D11885"/>
    <w:rsid w:val="00D154EE"/>
    <w:rsid w:val="00D15835"/>
    <w:rsid w:val="00D22A1A"/>
    <w:rsid w:val="00D26699"/>
    <w:rsid w:val="00D401A7"/>
    <w:rsid w:val="00D419C7"/>
    <w:rsid w:val="00D51D91"/>
    <w:rsid w:val="00D549EB"/>
    <w:rsid w:val="00D647EF"/>
    <w:rsid w:val="00D73137"/>
    <w:rsid w:val="00D745B2"/>
    <w:rsid w:val="00D75293"/>
    <w:rsid w:val="00D76154"/>
    <w:rsid w:val="00D86A93"/>
    <w:rsid w:val="00D977A2"/>
    <w:rsid w:val="00DA0C63"/>
    <w:rsid w:val="00DA1D47"/>
    <w:rsid w:val="00DA7E0E"/>
    <w:rsid w:val="00DC774A"/>
    <w:rsid w:val="00DD2162"/>
    <w:rsid w:val="00DD50DE"/>
    <w:rsid w:val="00DE3062"/>
    <w:rsid w:val="00DF7582"/>
    <w:rsid w:val="00E00E52"/>
    <w:rsid w:val="00E0581D"/>
    <w:rsid w:val="00E204DD"/>
    <w:rsid w:val="00E20AB7"/>
    <w:rsid w:val="00E353EC"/>
    <w:rsid w:val="00E51F61"/>
    <w:rsid w:val="00E53C24"/>
    <w:rsid w:val="00E56E77"/>
    <w:rsid w:val="00E705B2"/>
    <w:rsid w:val="00E71046"/>
    <w:rsid w:val="00E718E9"/>
    <w:rsid w:val="00E72E36"/>
    <w:rsid w:val="00E87795"/>
    <w:rsid w:val="00EA7E14"/>
    <w:rsid w:val="00EB444D"/>
    <w:rsid w:val="00ED5B66"/>
    <w:rsid w:val="00EE5C0D"/>
    <w:rsid w:val="00EE607F"/>
    <w:rsid w:val="00EF00C3"/>
    <w:rsid w:val="00EF4792"/>
    <w:rsid w:val="00F003CE"/>
    <w:rsid w:val="00F003DB"/>
    <w:rsid w:val="00F02294"/>
    <w:rsid w:val="00F167AB"/>
    <w:rsid w:val="00F2178D"/>
    <w:rsid w:val="00F30DE7"/>
    <w:rsid w:val="00F35F57"/>
    <w:rsid w:val="00F37021"/>
    <w:rsid w:val="00F37420"/>
    <w:rsid w:val="00F44D3D"/>
    <w:rsid w:val="00F50467"/>
    <w:rsid w:val="00F562A0"/>
    <w:rsid w:val="00F57FA4"/>
    <w:rsid w:val="00F7394D"/>
    <w:rsid w:val="00F76D73"/>
    <w:rsid w:val="00FA02CB"/>
    <w:rsid w:val="00FA2177"/>
    <w:rsid w:val="00FA4898"/>
    <w:rsid w:val="00FB0783"/>
    <w:rsid w:val="00FB7A8B"/>
    <w:rsid w:val="00FC04DF"/>
    <w:rsid w:val="00FC7497"/>
    <w:rsid w:val="00FD2AC3"/>
    <w:rsid w:val="00FD439E"/>
    <w:rsid w:val="00FD76CB"/>
    <w:rsid w:val="00FE152B"/>
    <w:rsid w:val="00FE239E"/>
    <w:rsid w:val="00FE3437"/>
    <w:rsid w:val="00FF231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7326">
      <w:bodyDiv w:val="1"/>
      <w:marLeft w:val="0"/>
      <w:marRight w:val="0"/>
      <w:marTop w:val="0"/>
      <w:marBottom w:val="0"/>
      <w:divBdr>
        <w:top w:val="none" w:sz="0" w:space="0" w:color="auto"/>
        <w:left w:val="none" w:sz="0" w:space="0" w:color="auto"/>
        <w:bottom w:val="none" w:sz="0" w:space="0" w:color="auto"/>
        <w:right w:val="none" w:sz="0" w:space="0" w:color="auto"/>
      </w:divBdr>
    </w:div>
    <w:div w:id="505049292">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671178179">
      <w:bodyDiv w:val="1"/>
      <w:marLeft w:val="0"/>
      <w:marRight w:val="0"/>
      <w:marTop w:val="0"/>
      <w:marBottom w:val="0"/>
      <w:divBdr>
        <w:top w:val="none" w:sz="0" w:space="0" w:color="auto"/>
        <w:left w:val="none" w:sz="0" w:space="0" w:color="auto"/>
        <w:bottom w:val="none" w:sz="0" w:space="0" w:color="auto"/>
        <w:right w:val="none" w:sz="0" w:space="0" w:color="auto"/>
      </w:divBdr>
    </w:div>
    <w:div w:id="857085988">
      <w:bodyDiv w:val="1"/>
      <w:marLeft w:val="0"/>
      <w:marRight w:val="0"/>
      <w:marTop w:val="0"/>
      <w:marBottom w:val="0"/>
      <w:divBdr>
        <w:top w:val="none" w:sz="0" w:space="0" w:color="auto"/>
        <w:left w:val="none" w:sz="0" w:space="0" w:color="auto"/>
        <w:bottom w:val="none" w:sz="0" w:space="0" w:color="auto"/>
        <w:right w:val="none" w:sz="0" w:space="0" w:color="auto"/>
      </w:divBdr>
    </w:div>
    <w:div w:id="1044331076">
      <w:bodyDiv w:val="1"/>
      <w:marLeft w:val="0"/>
      <w:marRight w:val="0"/>
      <w:marTop w:val="0"/>
      <w:marBottom w:val="0"/>
      <w:divBdr>
        <w:top w:val="none" w:sz="0" w:space="0" w:color="auto"/>
        <w:left w:val="none" w:sz="0" w:space="0" w:color="auto"/>
        <w:bottom w:val="none" w:sz="0" w:space="0" w:color="auto"/>
        <w:right w:val="none" w:sz="0" w:space="0" w:color="auto"/>
      </w:divBdr>
    </w:div>
    <w:div w:id="1244143058">
      <w:bodyDiv w:val="1"/>
      <w:marLeft w:val="0"/>
      <w:marRight w:val="0"/>
      <w:marTop w:val="0"/>
      <w:marBottom w:val="0"/>
      <w:divBdr>
        <w:top w:val="none" w:sz="0" w:space="0" w:color="auto"/>
        <w:left w:val="none" w:sz="0" w:space="0" w:color="auto"/>
        <w:bottom w:val="none" w:sz="0" w:space="0" w:color="auto"/>
        <w:right w:val="none" w:sz="0" w:space="0" w:color="auto"/>
      </w:divBdr>
    </w:div>
    <w:div w:id="1415739106">
      <w:bodyDiv w:val="1"/>
      <w:marLeft w:val="0"/>
      <w:marRight w:val="0"/>
      <w:marTop w:val="0"/>
      <w:marBottom w:val="0"/>
      <w:divBdr>
        <w:top w:val="none" w:sz="0" w:space="0" w:color="auto"/>
        <w:left w:val="none" w:sz="0" w:space="0" w:color="auto"/>
        <w:bottom w:val="none" w:sz="0" w:space="0" w:color="auto"/>
        <w:right w:val="none" w:sz="0" w:space="0" w:color="auto"/>
      </w:divBdr>
    </w:div>
    <w:div w:id="1687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studygroups/2025-2028/20/Pages/mandat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25-TSAG-250526-TD-GEN-0120"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D7B5E-0CE8-4C7C-9DBE-DA5C82BED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0</TotalTime>
  <Pages>2</Pages>
  <Words>699</Words>
  <Characters>3813</Characters>
  <Application>Microsoft Office Word</Application>
  <DocSecurity>4</DocSecurity>
  <Lines>211</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LS/o to all study groups on the use of tools to develop ITU-T Recommendations</vt:lpstr>
      <vt:lpstr>Liaison Statement - Unformatted template (T21)</vt:lpstr>
    </vt:vector>
  </TitlesOfParts>
  <Manager>ITU-T</Manager>
  <Company>International Telecommunication Union (ITU)</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TSB</cp:lastModifiedBy>
  <cp:revision>2</cp:revision>
  <cp:lastPrinted>2016-12-23T12:52:00Z</cp:lastPrinted>
  <dcterms:created xsi:type="dcterms:W3CDTF">2025-05-30T08:53:00Z</dcterms:created>
  <dcterms:modified xsi:type="dcterms:W3CDTF">2025-05-30T08:53:00Z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2024-08-02T10:49:19Z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606dc773-781c-4b9c-b24c-8f56c3dcd426</vt:lpwstr>
  </property>
  <property fmtid="{D5CDD505-2E9C-101B-9397-08002B2CF9AE}" pid="15" name="MSIP_Label_4d2f777e-4347-4fc6-823a-b44ab313546a_ContentBits">
    <vt:lpwstr>0</vt:lpwstr>
  </property>
</Properties>
</file>