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0"/>
        <w:gridCol w:w="520"/>
        <w:gridCol w:w="3260"/>
        <w:gridCol w:w="226"/>
        <w:gridCol w:w="4287"/>
      </w:tblGrid>
      <w:tr w:rsidR="00B0396A" w:rsidRPr="00B0396A" w14:paraId="2D0F0735" w14:textId="77777777" w:rsidTr="00B0396A">
        <w:trPr>
          <w:cantSplit/>
        </w:trPr>
        <w:tc>
          <w:tcPr>
            <w:tcW w:w="1132" w:type="dxa"/>
            <w:vMerge w:val="restart"/>
            <w:vAlign w:val="center"/>
          </w:tcPr>
          <w:p w14:paraId="06657CB5" w14:textId="77777777" w:rsidR="00B0396A" w:rsidRPr="00B0396A" w:rsidRDefault="00B0396A" w:rsidP="00B0396A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B0396A">
              <w:rPr>
                <w:noProof/>
              </w:rPr>
              <w:drawing>
                <wp:inline distT="0" distB="0" distL="0" distR="0" wp14:anchorId="4AAD5B40" wp14:editId="77927F43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7E6DF135" w14:textId="77777777" w:rsidR="00B0396A" w:rsidRPr="00B0396A" w:rsidRDefault="00B0396A" w:rsidP="00B0396A">
            <w:pPr>
              <w:rPr>
                <w:sz w:val="16"/>
                <w:szCs w:val="16"/>
              </w:rPr>
            </w:pPr>
            <w:r w:rsidRPr="00B0396A">
              <w:rPr>
                <w:sz w:val="16"/>
                <w:szCs w:val="16"/>
              </w:rPr>
              <w:t>INTERNATIONAL TELECOMMUNICATION UNION</w:t>
            </w:r>
          </w:p>
          <w:p w14:paraId="5ACB8D11" w14:textId="77777777" w:rsidR="00B0396A" w:rsidRPr="00B0396A" w:rsidRDefault="00B0396A" w:rsidP="00B0396A">
            <w:pPr>
              <w:rPr>
                <w:b/>
                <w:bCs/>
                <w:sz w:val="26"/>
                <w:szCs w:val="26"/>
              </w:rPr>
            </w:pPr>
            <w:r w:rsidRPr="00B0396A">
              <w:rPr>
                <w:b/>
                <w:bCs/>
                <w:sz w:val="26"/>
                <w:szCs w:val="26"/>
              </w:rPr>
              <w:t>TELECOMMUNICATION</w:t>
            </w:r>
            <w:r w:rsidRPr="00B039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DEFA71B" w14:textId="724D5E0D" w:rsidR="00B0396A" w:rsidRPr="00B0396A" w:rsidRDefault="00B0396A" w:rsidP="00B0396A">
            <w:pPr>
              <w:rPr>
                <w:sz w:val="20"/>
                <w:szCs w:val="20"/>
              </w:rPr>
            </w:pPr>
            <w:r w:rsidRPr="00B0396A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287" w:type="dxa"/>
            <w:vAlign w:val="center"/>
          </w:tcPr>
          <w:p w14:paraId="7DEAA028" w14:textId="06AD6EF6" w:rsidR="00B0396A" w:rsidRPr="00B0396A" w:rsidRDefault="00B0396A" w:rsidP="00B0396A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TSAG-TD136</w:t>
            </w:r>
            <w:r w:rsidR="0048771C">
              <w:rPr>
                <w:sz w:val="32"/>
              </w:rPr>
              <w:t>R1</w:t>
            </w:r>
          </w:p>
        </w:tc>
      </w:tr>
      <w:tr w:rsidR="00B0396A" w:rsidRPr="00B0396A" w14:paraId="368E3085" w14:textId="77777777" w:rsidTr="00B0396A">
        <w:trPr>
          <w:cantSplit/>
        </w:trPr>
        <w:tc>
          <w:tcPr>
            <w:tcW w:w="1132" w:type="dxa"/>
            <w:vMerge/>
          </w:tcPr>
          <w:p w14:paraId="34944CA7" w14:textId="77777777" w:rsidR="00B0396A" w:rsidRPr="00B0396A" w:rsidRDefault="00B0396A" w:rsidP="00B0396A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384D78B0" w14:textId="77777777" w:rsidR="00B0396A" w:rsidRPr="00B0396A" w:rsidRDefault="00B0396A" w:rsidP="00B0396A">
            <w:pPr>
              <w:rPr>
                <w:smallCaps/>
                <w:sz w:val="20"/>
              </w:rPr>
            </w:pPr>
          </w:p>
        </w:tc>
        <w:tc>
          <w:tcPr>
            <w:tcW w:w="4287" w:type="dxa"/>
          </w:tcPr>
          <w:p w14:paraId="0F1BBF7F" w14:textId="3529DC10" w:rsidR="00B0396A" w:rsidRPr="00B0396A" w:rsidRDefault="00B0396A" w:rsidP="00B0396A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B0396A" w:rsidRPr="00B0396A" w14:paraId="62F58923" w14:textId="77777777" w:rsidTr="00B0396A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7E83FCD" w14:textId="77777777" w:rsidR="00B0396A" w:rsidRPr="00B0396A" w:rsidRDefault="00B0396A" w:rsidP="00B0396A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73E45B02" w14:textId="77777777" w:rsidR="00B0396A" w:rsidRPr="00B0396A" w:rsidRDefault="00B0396A" w:rsidP="00B0396A">
            <w:pPr>
              <w:rPr>
                <w:b/>
                <w:bCs/>
                <w:sz w:val="26"/>
              </w:rPr>
            </w:pPr>
          </w:p>
        </w:tc>
        <w:tc>
          <w:tcPr>
            <w:tcW w:w="4287" w:type="dxa"/>
            <w:tcBorders>
              <w:bottom w:val="single" w:sz="12" w:space="0" w:color="auto"/>
            </w:tcBorders>
            <w:vAlign w:val="center"/>
          </w:tcPr>
          <w:p w14:paraId="1A845D21" w14:textId="77777777" w:rsidR="00B0396A" w:rsidRPr="00B0396A" w:rsidRDefault="00B0396A" w:rsidP="00B0396A">
            <w:pPr>
              <w:pStyle w:val="TSBHeaderRight14"/>
            </w:pPr>
            <w:r w:rsidRPr="00B0396A">
              <w:t>Original: English</w:t>
            </w:r>
          </w:p>
        </w:tc>
      </w:tr>
      <w:tr w:rsidR="00B0396A" w:rsidRPr="00B0396A" w14:paraId="1430E9AE" w14:textId="77777777" w:rsidTr="00B0396A">
        <w:trPr>
          <w:cantSplit/>
        </w:trPr>
        <w:tc>
          <w:tcPr>
            <w:tcW w:w="1587" w:type="dxa"/>
            <w:gridSpan w:val="2"/>
          </w:tcPr>
          <w:p w14:paraId="009AEEDE" w14:textId="2D6501D8" w:rsidR="00B0396A" w:rsidRPr="00B0396A" w:rsidRDefault="00B0396A" w:rsidP="00B0396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4"/>
          </w:tcPr>
          <w:p w14:paraId="52CA6462" w14:textId="709F614F" w:rsidR="00B0396A" w:rsidRPr="00B0396A" w:rsidRDefault="00B0396A" w:rsidP="00B0396A">
            <w:pPr>
              <w:pStyle w:val="TSBHeaderQuestion"/>
            </w:pPr>
          </w:p>
        </w:tc>
        <w:tc>
          <w:tcPr>
            <w:tcW w:w="4287" w:type="dxa"/>
          </w:tcPr>
          <w:p w14:paraId="3979E41C" w14:textId="4382C25C" w:rsidR="00B0396A" w:rsidRPr="00B0396A" w:rsidRDefault="00B0396A" w:rsidP="00B0396A">
            <w:pPr>
              <w:pStyle w:val="VenueDate"/>
            </w:pPr>
            <w:r w:rsidRPr="00B0396A">
              <w:t>Geneva, 26-30 May 2025</w:t>
            </w:r>
          </w:p>
        </w:tc>
      </w:tr>
      <w:tr w:rsidR="00B0396A" w:rsidRPr="00B0396A" w14:paraId="084F0221" w14:textId="77777777" w:rsidTr="00B0396A">
        <w:trPr>
          <w:cantSplit/>
        </w:trPr>
        <w:tc>
          <w:tcPr>
            <w:tcW w:w="9900" w:type="dxa"/>
            <w:gridSpan w:val="7"/>
          </w:tcPr>
          <w:p w14:paraId="33817414" w14:textId="17D20C7F" w:rsidR="00B0396A" w:rsidRPr="00B0396A" w:rsidRDefault="00B0396A" w:rsidP="00B0396A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B0396A">
              <w:rPr>
                <w:b/>
                <w:bCs/>
              </w:rPr>
              <w:t>TD</w:t>
            </w:r>
          </w:p>
        </w:tc>
      </w:tr>
      <w:tr w:rsidR="00B0396A" w:rsidRPr="00B0396A" w14:paraId="73AF42B6" w14:textId="77777777" w:rsidTr="00B0396A">
        <w:trPr>
          <w:cantSplit/>
        </w:trPr>
        <w:tc>
          <w:tcPr>
            <w:tcW w:w="1587" w:type="dxa"/>
            <w:gridSpan w:val="2"/>
          </w:tcPr>
          <w:p w14:paraId="5A115DD0" w14:textId="77777777" w:rsidR="00B0396A" w:rsidRPr="00B0396A" w:rsidRDefault="00B0396A" w:rsidP="00B0396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396A">
              <w:rPr>
                <w:b/>
                <w:bCs/>
              </w:rPr>
              <w:t>Source:</w:t>
            </w:r>
          </w:p>
        </w:tc>
        <w:tc>
          <w:tcPr>
            <w:tcW w:w="8313" w:type="dxa"/>
            <w:gridSpan w:val="5"/>
          </w:tcPr>
          <w:p w14:paraId="6748ECBF" w14:textId="55BD61C7" w:rsidR="00B0396A" w:rsidRPr="00B0396A" w:rsidRDefault="00B0396A" w:rsidP="00B0396A">
            <w:pPr>
              <w:pStyle w:val="TSBHeaderSource"/>
            </w:pPr>
            <w:r>
              <w:t>TSAG</w:t>
            </w:r>
          </w:p>
        </w:tc>
      </w:tr>
      <w:tr w:rsidR="00B0396A" w:rsidRPr="00B0396A" w14:paraId="62AAB9F8" w14:textId="77777777" w:rsidTr="00B0396A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59F2C77" w14:textId="77777777" w:rsidR="00B0396A" w:rsidRPr="00B0396A" w:rsidRDefault="00B0396A" w:rsidP="00B0396A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B0396A">
              <w:rPr>
                <w:b/>
                <w:bCs/>
              </w:rPr>
              <w:t>Title:</w:t>
            </w:r>
          </w:p>
        </w:tc>
        <w:tc>
          <w:tcPr>
            <w:tcW w:w="8313" w:type="dxa"/>
            <w:gridSpan w:val="5"/>
            <w:tcBorders>
              <w:bottom w:val="single" w:sz="8" w:space="0" w:color="auto"/>
            </w:tcBorders>
          </w:tcPr>
          <w:p w14:paraId="66799DE1" w14:textId="24059D2C" w:rsidR="00B0396A" w:rsidRPr="00B0396A" w:rsidRDefault="00B0396A" w:rsidP="00B0396A">
            <w:pPr>
              <w:pStyle w:val="TSBHeaderTitle"/>
            </w:pPr>
            <w:r>
              <w:t>LS/</w:t>
            </w:r>
            <w:r w:rsidR="00582A1C">
              <w:t>o</w:t>
            </w:r>
            <w:r>
              <w:t xml:space="preserve"> on </w:t>
            </w:r>
            <w:r w:rsidRPr="00B0396A">
              <w:t>Comments sought on A.RA</w:t>
            </w:r>
            <w:r>
              <w:t xml:space="preserve"> [to ITU-T SG2, SG11, SG17, SG21]</w:t>
            </w:r>
          </w:p>
        </w:tc>
      </w:tr>
      <w:bookmarkEnd w:id="1"/>
      <w:bookmarkEnd w:id="7"/>
      <w:tr w:rsidR="00CD6848" w14:paraId="1F92ECBC" w14:textId="77777777" w:rsidTr="00B0396A">
        <w:trPr>
          <w:cantSplit/>
          <w:trHeight w:val="357"/>
        </w:trPr>
        <w:tc>
          <w:tcPr>
            <w:tcW w:w="9900" w:type="dxa"/>
            <w:gridSpan w:val="7"/>
            <w:tcBorders>
              <w:top w:val="single" w:sz="12" w:space="0" w:color="auto"/>
            </w:tcBorders>
          </w:tcPr>
          <w:p w14:paraId="1A17D6AA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03CF7D4" w14:textId="77777777" w:rsidTr="00B0396A">
        <w:trPr>
          <w:cantSplit/>
          <w:trHeight w:val="357"/>
        </w:trPr>
        <w:tc>
          <w:tcPr>
            <w:tcW w:w="2127" w:type="dxa"/>
            <w:gridSpan w:val="4"/>
          </w:tcPr>
          <w:p w14:paraId="6290ABE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73" w:type="dxa"/>
            <w:gridSpan w:val="3"/>
          </w:tcPr>
          <w:p w14:paraId="631ED0CB" w14:textId="7BDE7FEC" w:rsidR="00CD6848" w:rsidRDefault="00DC1534" w:rsidP="00F05E8B">
            <w:pPr>
              <w:pStyle w:val="LSForAction"/>
            </w:pPr>
            <w:r>
              <w:t>ITU-T S</w:t>
            </w:r>
            <w:r w:rsidR="00B0396A">
              <w:t xml:space="preserve">tudy </w:t>
            </w:r>
            <w:r>
              <w:t>G</w:t>
            </w:r>
            <w:r w:rsidR="00B0396A">
              <w:t xml:space="preserve">roup </w:t>
            </w:r>
            <w:r>
              <w:t>2</w:t>
            </w:r>
            <w:r w:rsidR="00B0396A">
              <w:t xml:space="preserve">, Study Group </w:t>
            </w:r>
            <w:r>
              <w:t xml:space="preserve">11, </w:t>
            </w:r>
          </w:p>
        </w:tc>
      </w:tr>
      <w:tr w:rsidR="00CD6848" w14:paraId="0646CA7C" w14:textId="77777777" w:rsidTr="00B0396A">
        <w:trPr>
          <w:cantSplit/>
          <w:trHeight w:val="357"/>
        </w:trPr>
        <w:tc>
          <w:tcPr>
            <w:tcW w:w="2127" w:type="dxa"/>
            <w:gridSpan w:val="4"/>
          </w:tcPr>
          <w:p w14:paraId="5ECE7FCA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73" w:type="dxa"/>
            <w:gridSpan w:val="3"/>
          </w:tcPr>
          <w:p w14:paraId="3309491E" w14:textId="7062ABA0" w:rsidR="00CD6848" w:rsidRDefault="00B0396A" w:rsidP="00F05E8B">
            <w:pPr>
              <w:pStyle w:val="LSForInfo"/>
            </w:pPr>
            <w:r>
              <w:t>ITU-T Study Group 17, Study Group 21</w:t>
            </w:r>
          </w:p>
        </w:tc>
      </w:tr>
      <w:tr w:rsidR="00CD6848" w14:paraId="21F5B42F" w14:textId="77777777" w:rsidTr="00B0396A">
        <w:trPr>
          <w:cantSplit/>
          <w:trHeight w:val="357"/>
        </w:trPr>
        <w:tc>
          <w:tcPr>
            <w:tcW w:w="2127" w:type="dxa"/>
            <w:gridSpan w:val="4"/>
          </w:tcPr>
          <w:p w14:paraId="64D2AE9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73" w:type="dxa"/>
            <w:gridSpan w:val="3"/>
          </w:tcPr>
          <w:p w14:paraId="017FE15F" w14:textId="317DD3BB" w:rsidR="00CD6848" w:rsidRPr="00B0396A" w:rsidRDefault="00DC1534" w:rsidP="00F05E8B">
            <w:r w:rsidRPr="00B0396A">
              <w:t>TSAG</w:t>
            </w:r>
            <w:r w:rsidR="00B0396A" w:rsidRPr="00B0396A">
              <w:t xml:space="preserve"> meeting (Geneva, </w:t>
            </w:r>
            <w:r w:rsidRPr="00B0396A">
              <w:t>30 May 2025</w:t>
            </w:r>
            <w:r w:rsidR="00B0396A" w:rsidRPr="00B0396A">
              <w:t>)</w:t>
            </w:r>
          </w:p>
        </w:tc>
      </w:tr>
      <w:tr w:rsidR="00CD6848" w14:paraId="1DFD9432" w14:textId="77777777" w:rsidTr="00B0396A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6A0E2B2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73" w:type="dxa"/>
            <w:gridSpan w:val="3"/>
            <w:tcBorders>
              <w:bottom w:val="single" w:sz="12" w:space="0" w:color="auto"/>
            </w:tcBorders>
          </w:tcPr>
          <w:p w14:paraId="3C9AE986" w14:textId="7B9A4809" w:rsidR="00CD6848" w:rsidRDefault="00DC1534" w:rsidP="00F05E8B">
            <w:pPr>
              <w:pStyle w:val="LSDeadline"/>
            </w:pPr>
            <w:del w:id="8" w:author="Stefano Polidori (TSB)" w:date="2025-05-29T12:33:00Z" w16du:dateUtc="2025-05-29T10:33:00Z">
              <w:r w:rsidDel="0048771C">
                <w:delText>1</w:delText>
              </w:r>
              <w:r w:rsidRPr="00DC1534" w:rsidDel="0048771C">
                <w:rPr>
                  <w:vertAlign w:val="superscript"/>
                </w:rPr>
                <w:delText>st</w:delText>
              </w:r>
              <w:r w:rsidDel="0048771C">
                <w:delText xml:space="preserve"> </w:delText>
              </w:r>
            </w:del>
            <w:ins w:id="9" w:author="Stefano Polidori (TSB)" w:date="2025-05-29T12:33:00Z" w16du:dateUtc="2025-05-29T10:33:00Z">
              <w:r w:rsidR="0048771C">
                <w:t xml:space="preserve">4 </w:t>
              </w:r>
            </w:ins>
            <w:r>
              <w:t>December 2025</w:t>
            </w:r>
          </w:p>
        </w:tc>
      </w:tr>
      <w:tr w:rsidR="0003582E" w:rsidRPr="00B67E1D" w14:paraId="7E8396FD" w14:textId="77777777" w:rsidTr="00B0396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E718D4A" w14:textId="77777777" w:rsidR="0003582E" w:rsidRPr="00136DDD" w:rsidRDefault="0003582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54641A0" w14:textId="3736FCA0" w:rsidR="0003582E" w:rsidRPr="00136DDD" w:rsidRDefault="00B67E1D" w:rsidP="00DC1534">
            <w:sdt>
              <w:sdtPr>
                <w:rPr>
                  <w:lang w:val="en-US"/>
                </w:rPr>
                <w:alias w:val="ContactNameOrgCountry"/>
                <w:tag w:val="ContactNameOrgCountry"/>
                <w:id w:val="1190260270"/>
                <w:placeholder>
                  <w:docPart w:val="5436C9C2D19349A38363F219C9A584F1"/>
                </w:placeholder>
                <w:text w:multiLine="1"/>
              </w:sdtPr>
              <w:sdtEndPr/>
              <w:sdtContent>
                <w:r w:rsidR="00DC1534" w:rsidRPr="00DC1534">
                  <w:rPr>
                    <w:lang w:val="en-US"/>
                  </w:rPr>
                  <w:t>Glenn Parsons</w:t>
                </w:r>
                <w:r w:rsidR="00DC1534">
                  <w:rPr>
                    <w:lang w:val="en-US"/>
                  </w:rPr>
                  <w:br/>
                  <w:t>Ericsson</w:t>
                </w:r>
                <w:r w:rsidR="00DC1534">
                  <w:rPr>
                    <w:lang w:val="en-US"/>
                  </w:rPr>
                  <w:br/>
                  <w:t xml:space="preserve">Canada </w:t>
                </w:r>
              </w:sdtContent>
            </w:sdt>
          </w:p>
        </w:tc>
        <w:sdt>
          <w:sdtPr>
            <w:alias w:val="ContactTelFaxEmail"/>
            <w:tag w:val="ContactTelFaxEmail"/>
            <w:id w:val="-962347338"/>
            <w:placeholder>
              <w:docPart w:val="F79F891F56ED4720920DF23C44B2F4FA"/>
            </w:placeholder>
          </w:sdtPr>
          <w:sdtEndPr/>
          <w:sdtContent>
            <w:tc>
              <w:tcPr>
                <w:tcW w:w="4513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435066C6" w14:textId="7F00F95D" w:rsidR="0003582E" w:rsidRPr="00061268" w:rsidRDefault="0003582E" w:rsidP="00B0396A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 xml:space="preserve">E-mail: </w:t>
                </w:r>
                <w:hyperlink r:id="rId11" w:history="1">
                  <w:r w:rsidR="00B0396A" w:rsidRPr="00705594">
                    <w:rPr>
                      <w:rStyle w:val="Hyperlink"/>
                      <w:rFonts w:ascii="Times New Roman" w:hAnsi="Times New Roman"/>
                      <w:lang w:val="pt-BR"/>
                    </w:rPr>
                    <w:t>glenn.parsons@ericsson.com</w:t>
                  </w:r>
                </w:hyperlink>
              </w:p>
            </w:tc>
          </w:sdtContent>
        </w:sdt>
      </w:tr>
    </w:tbl>
    <w:p w14:paraId="194458A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28DD662B" w14:textId="77777777" w:rsidTr="00B0396A">
        <w:trPr>
          <w:cantSplit/>
        </w:trPr>
        <w:tc>
          <w:tcPr>
            <w:tcW w:w="1641" w:type="dxa"/>
          </w:tcPr>
          <w:p w14:paraId="3F0FFB90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6332A47E" w14:textId="22B99F45" w:rsidR="0089088E" w:rsidRPr="00136DDD" w:rsidRDefault="00051A4C" w:rsidP="008B5123">
                <w:r w:rsidRPr="00051A4C">
                  <w:t>TSAG is seeking comments on the current draft of Recommendation ITU-T A.RA</w:t>
                </w:r>
                <w:r>
                  <w:t xml:space="preserve"> </w:t>
                </w:r>
                <w:r w:rsidRPr="00051A4C">
                  <w:t>"Appointment and operations of registration authorities"</w:t>
                </w:r>
              </w:p>
            </w:tc>
          </w:sdtContent>
        </w:sdt>
      </w:tr>
    </w:tbl>
    <w:p w14:paraId="6AEED973" w14:textId="77777777" w:rsidR="00C52677" w:rsidRDefault="00C52677" w:rsidP="00C52677"/>
    <w:p w14:paraId="1FE4B607" w14:textId="36C3F715" w:rsidR="00C52677" w:rsidRDefault="00C52677" w:rsidP="00C52677">
      <w:pPr>
        <w:rPr>
          <w:bCs/>
          <w:lang w:val="en-US"/>
        </w:rPr>
      </w:pPr>
      <w:r>
        <w:t>TSAG, during its meeting (26-30 May 2025)</w:t>
      </w:r>
      <w:r w:rsidR="00477DFF">
        <w:t>,</w:t>
      </w:r>
      <w:r>
        <w:t xml:space="preserve"> agreed to </w:t>
      </w:r>
      <w:r w:rsidR="00477DFF">
        <w:t xml:space="preserve">inform ITU-T study groups about the on-going work on </w:t>
      </w:r>
      <w:r>
        <w:t xml:space="preserve">draft recommendation ITU-T </w:t>
      </w:r>
      <w:r w:rsidR="00051A4C">
        <w:t xml:space="preserve">A.RA </w:t>
      </w:r>
      <w:r w:rsidR="00051A4C" w:rsidRPr="00051A4C">
        <w:rPr>
          <w:bCs/>
          <w:lang w:val="en-US"/>
        </w:rPr>
        <w:t>"Appointment and operations of registration authorities"</w:t>
      </w:r>
      <w:r w:rsidR="00051A4C">
        <w:rPr>
          <w:bCs/>
          <w:lang w:val="en-US"/>
        </w:rPr>
        <w:t xml:space="preserve"> (A.RA)</w:t>
      </w:r>
      <w:r w:rsidR="00A30CBA">
        <w:rPr>
          <w:bCs/>
          <w:lang w:val="en-US"/>
        </w:rPr>
        <w:t xml:space="preserve">. The </w:t>
      </w:r>
      <w:r w:rsidR="00DC3DBE">
        <w:rPr>
          <w:bCs/>
          <w:lang w:val="en-US"/>
        </w:rPr>
        <w:t>current</w:t>
      </w:r>
      <w:r w:rsidR="00A30CBA">
        <w:rPr>
          <w:bCs/>
          <w:lang w:val="en-US"/>
        </w:rPr>
        <w:t xml:space="preserve"> version of A.RA</w:t>
      </w:r>
      <w:r w:rsidR="00051A4C">
        <w:rPr>
          <w:bCs/>
          <w:lang w:val="en-US"/>
        </w:rPr>
        <w:t xml:space="preserve"> is attached</w:t>
      </w:r>
      <w:r w:rsidR="00B24F8F">
        <w:rPr>
          <w:bCs/>
          <w:lang w:val="en-US"/>
        </w:rPr>
        <w:t xml:space="preserve"> to this liaison statement</w:t>
      </w:r>
      <w:r w:rsidR="00051A4C">
        <w:rPr>
          <w:bCs/>
          <w:lang w:val="en-US"/>
        </w:rPr>
        <w:t>.</w:t>
      </w:r>
    </w:p>
    <w:p w14:paraId="2AE1392A" w14:textId="77777777" w:rsidR="00DC3DBE" w:rsidRDefault="00A30CBA" w:rsidP="00DC3DBE">
      <w:r>
        <w:rPr>
          <w:bCs/>
          <w:lang w:val="en-US"/>
        </w:rPr>
        <w:t xml:space="preserve">The purpose in sharing A.RA with the study groups is </w:t>
      </w:r>
      <w:r w:rsidRPr="00477DFF">
        <w:rPr>
          <w:lang w:val="en-AU"/>
        </w:rPr>
        <w:t>to avoid duplication of efforts and enhance coordination on related ongoing work and activities between TSAG and the study groups.</w:t>
      </w:r>
      <w:r w:rsidR="00DC3DBE">
        <w:rPr>
          <w:lang w:val="en-AU"/>
        </w:rPr>
        <w:t xml:space="preserve">  </w:t>
      </w:r>
      <w:proofErr w:type="gramStart"/>
      <w:r w:rsidR="00DC3DBE">
        <w:rPr>
          <w:lang w:val="en-AU"/>
        </w:rPr>
        <w:t xml:space="preserve">In particular </w:t>
      </w:r>
      <w:r w:rsidR="00DC3DBE" w:rsidRPr="00477DFF">
        <w:t>the</w:t>
      </w:r>
      <w:proofErr w:type="gramEnd"/>
      <w:r w:rsidR="00DC3DBE" w:rsidRPr="00477DFF">
        <w:t xml:space="preserve"> current text of A.RA is liaised with SG11 and SG2 to support the development of relevant Recommendations under their remit.</w:t>
      </w:r>
    </w:p>
    <w:p w14:paraId="7F52F68A" w14:textId="456A5D4B" w:rsidR="00DC3DBE" w:rsidRDefault="00DC3DBE" w:rsidP="00DC3DBE">
      <w:r>
        <w:t xml:space="preserve">The current version of A.RA contains </w:t>
      </w:r>
      <w:proofErr w:type="gramStart"/>
      <w:r>
        <w:t>a number of</w:t>
      </w:r>
      <w:proofErr w:type="gramEnd"/>
      <w:r>
        <w:t xml:space="preserve"> comments that the study groups are asked to review and respond on as to whether such comments are still relevant, and whether</w:t>
      </w:r>
      <w:r w:rsidR="00F07746">
        <w:t xml:space="preserve"> there are additional comments on the current text thought relevant by the study groups.</w:t>
      </w:r>
    </w:p>
    <w:p w14:paraId="42C430A5" w14:textId="5B3EE0A9" w:rsidR="00F07746" w:rsidRDefault="00F07746" w:rsidP="00DC3DBE">
      <w:r>
        <w:t xml:space="preserve">In the absence of responses on the relevance of such comments currently in A.RA, or identification of additional comments </w:t>
      </w:r>
      <w:r w:rsidR="006F5B36">
        <w:t xml:space="preserve">through specific proposals </w:t>
      </w:r>
      <w:r>
        <w:t xml:space="preserve">to the </w:t>
      </w:r>
      <w:r w:rsidR="006F5B36">
        <w:t xml:space="preserve">current </w:t>
      </w:r>
      <w:r>
        <w:t xml:space="preserve">text of A.RA, existing comments will be deleted and the draft text of A.RA put forward for determination at the next meeting of TSAG. </w:t>
      </w:r>
    </w:p>
    <w:p w14:paraId="0C9F2E21" w14:textId="77777777" w:rsidR="00025A49" w:rsidRDefault="00025A49" w:rsidP="00DC3DBE"/>
    <w:p w14:paraId="735BC058" w14:textId="29C90ADE" w:rsidR="00025A49" w:rsidRPr="00025A49" w:rsidRDefault="00025A49" w:rsidP="00DC3DBE">
      <w:pPr>
        <w:rPr>
          <w:b/>
          <w:bCs/>
        </w:rPr>
      </w:pPr>
      <w:r w:rsidRPr="00025A49">
        <w:rPr>
          <w:b/>
          <w:bCs/>
        </w:rPr>
        <w:t>Attachment: 1</w:t>
      </w:r>
    </w:p>
    <w:p w14:paraId="35C70E98" w14:textId="1E23437C" w:rsidR="00025A49" w:rsidRPr="00B0396A" w:rsidRDefault="00025A49" w:rsidP="00B0396A">
      <w:pPr>
        <w:pStyle w:val="ListParagraph"/>
        <w:numPr>
          <w:ilvl w:val="0"/>
          <w:numId w:val="14"/>
        </w:numPr>
        <w:ind w:hanging="720"/>
      </w:pPr>
      <w:r w:rsidRPr="00B0396A">
        <w:t>[</w:t>
      </w:r>
      <w:hyperlink r:id="rId12" w:history="1">
        <w:r w:rsidRPr="00B0396A">
          <w:rPr>
            <w:rStyle w:val="Hyperlink"/>
            <w:rFonts w:ascii="Times New Roman" w:hAnsi="Times New Roman"/>
          </w:rPr>
          <w:t>TSAG-TD122</w:t>
        </w:r>
      </w:hyperlink>
      <w:r w:rsidRPr="00B0396A">
        <w:t>] Draft new Recommendation ITU-T A.RA "Appointment and operations of registration authorities"</w:t>
      </w:r>
    </w:p>
    <w:p w14:paraId="0C268F03" w14:textId="465BD59E" w:rsidR="00477DFF" w:rsidRDefault="00394DBF" w:rsidP="001200A6">
      <w:pPr>
        <w:jc w:val="center"/>
      </w:pPr>
      <w:r>
        <w:t>__</w:t>
      </w:r>
      <w:r w:rsidR="00B0396A">
        <w:t>_____________</w:t>
      </w:r>
    </w:p>
    <w:sectPr w:rsidR="00477DFF" w:rsidSect="00B0396A">
      <w:headerReference w:type="default" r:id="rId1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21642" w14:textId="77777777" w:rsidR="001841E2" w:rsidRDefault="001841E2" w:rsidP="00C42125">
      <w:pPr>
        <w:spacing w:before="0"/>
      </w:pPr>
      <w:r>
        <w:separator/>
      </w:r>
    </w:p>
  </w:endnote>
  <w:endnote w:type="continuationSeparator" w:id="0">
    <w:p w14:paraId="0DB3200D" w14:textId="77777777" w:rsidR="001841E2" w:rsidRDefault="001841E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55979" w14:textId="77777777" w:rsidR="001841E2" w:rsidRDefault="001841E2" w:rsidP="00C42125">
      <w:pPr>
        <w:spacing w:before="0"/>
      </w:pPr>
      <w:r>
        <w:separator/>
      </w:r>
    </w:p>
  </w:footnote>
  <w:footnote w:type="continuationSeparator" w:id="0">
    <w:p w14:paraId="35AE5AF4" w14:textId="77777777" w:rsidR="001841E2" w:rsidRDefault="001841E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169F" w14:textId="60A03B8F" w:rsidR="005976A1" w:rsidRPr="00B0396A" w:rsidRDefault="00B0396A" w:rsidP="00B0396A">
    <w:pPr>
      <w:pStyle w:val="Header"/>
      <w:rPr>
        <w:sz w:val="18"/>
      </w:rPr>
    </w:pPr>
    <w:r w:rsidRPr="00B0396A">
      <w:rPr>
        <w:sz w:val="18"/>
      </w:rPr>
      <w:t xml:space="preserve">- </w:t>
    </w:r>
    <w:r w:rsidRPr="00B0396A">
      <w:rPr>
        <w:sz w:val="18"/>
      </w:rPr>
      <w:fldChar w:fldCharType="begin"/>
    </w:r>
    <w:r w:rsidRPr="00B0396A">
      <w:rPr>
        <w:sz w:val="18"/>
      </w:rPr>
      <w:instrText xml:space="preserve"> PAGE  \* MERGEFORMAT </w:instrText>
    </w:r>
    <w:r w:rsidRPr="00B0396A">
      <w:rPr>
        <w:sz w:val="18"/>
      </w:rPr>
      <w:fldChar w:fldCharType="separate"/>
    </w:r>
    <w:r w:rsidRPr="00B0396A">
      <w:rPr>
        <w:noProof/>
        <w:sz w:val="18"/>
      </w:rPr>
      <w:t>1</w:t>
    </w:r>
    <w:r w:rsidRPr="00B0396A">
      <w:rPr>
        <w:sz w:val="18"/>
      </w:rPr>
      <w:fldChar w:fldCharType="end"/>
    </w:r>
    <w:r w:rsidRPr="00B0396A">
      <w:rPr>
        <w:sz w:val="18"/>
      </w:rPr>
      <w:t xml:space="preserve"> -</w:t>
    </w:r>
  </w:p>
  <w:p w14:paraId="3BAB9360" w14:textId="238B9F62" w:rsidR="00B0396A" w:rsidRPr="00B0396A" w:rsidRDefault="00B0396A" w:rsidP="00B0396A">
    <w:pPr>
      <w:pStyle w:val="Header"/>
      <w:spacing w:after="240"/>
      <w:rPr>
        <w:sz w:val="18"/>
      </w:rPr>
    </w:pPr>
    <w:r w:rsidRPr="00B0396A">
      <w:rPr>
        <w:sz w:val="18"/>
      </w:rPr>
      <w:fldChar w:fldCharType="begin"/>
    </w:r>
    <w:r w:rsidRPr="00B0396A">
      <w:rPr>
        <w:sz w:val="18"/>
      </w:rPr>
      <w:instrText xml:space="preserve"> STYLEREF  Docnumber  </w:instrText>
    </w:r>
    <w:r w:rsidRPr="00B0396A">
      <w:rPr>
        <w:sz w:val="18"/>
      </w:rPr>
      <w:fldChar w:fldCharType="separate"/>
    </w:r>
    <w:r>
      <w:rPr>
        <w:noProof/>
        <w:sz w:val="18"/>
      </w:rPr>
      <w:t>TSAG-TD136</w:t>
    </w:r>
    <w:r w:rsidRPr="00B0396A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8863BF"/>
    <w:multiLevelType w:val="hybridMultilevel"/>
    <w:tmpl w:val="2474B8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ED3192"/>
    <w:multiLevelType w:val="hybridMultilevel"/>
    <w:tmpl w:val="BFBAB298"/>
    <w:lvl w:ilvl="0" w:tplc="F34EB58C">
      <w:start w:val="150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F3299"/>
    <w:multiLevelType w:val="multilevel"/>
    <w:tmpl w:val="AA9EE0DE"/>
    <w:lvl w:ilvl="0">
      <w:start w:val="15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908883">
    <w:abstractNumId w:val="9"/>
  </w:num>
  <w:num w:numId="2" w16cid:durableId="1965311387">
    <w:abstractNumId w:val="7"/>
  </w:num>
  <w:num w:numId="3" w16cid:durableId="518859688">
    <w:abstractNumId w:val="6"/>
  </w:num>
  <w:num w:numId="4" w16cid:durableId="1962835952">
    <w:abstractNumId w:val="5"/>
  </w:num>
  <w:num w:numId="5" w16cid:durableId="852769537">
    <w:abstractNumId w:val="4"/>
  </w:num>
  <w:num w:numId="6" w16cid:durableId="18699938">
    <w:abstractNumId w:val="8"/>
  </w:num>
  <w:num w:numId="7" w16cid:durableId="1890072764">
    <w:abstractNumId w:val="3"/>
  </w:num>
  <w:num w:numId="8" w16cid:durableId="1717729567">
    <w:abstractNumId w:val="2"/>
  </w:num>
  <w:num w:numId="9" w16cid:durableId="1387756969">
    <w:abstractNumId w:val="1"/>
  </w:num>
  <w:num w:numId="10" w16cid:durableId="1413164277">
    <w:abstractNumId w:val="0"/>
  </w:num>
  <w:num w:numId="11" w16cid:durableId="10675306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963932">
    <w:abstractNumId w:val="12"/>
  </w:num>
  <w:num w:numId="13" w16cid:durableId="1351104078">
    <w:abstractNumId w:val="10"/>
  </w:num>
  <w:num w:numId="14" w16cid:durableId="34776129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efano Polidori (TSB)">
    <w15:presenceInfo w15:providerId="None" w15:userId="Stefano Polidori (TS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4F69"/>
    <w:rsid w:val="000171DB"/>
    <w:rsid w:val="00023D9A"/>
    <w:rsid w:val="00025A49"/>
    <w:rsid w:val="0003582E"/>
    <w:rsid w:val="00043D75"/>
    <w:rsid w:val="00051A4C"/>
    <w:rsid w:val="00057000"/>
    <w:rsid w:val="00061268"/>
    <w:rsid w:val="000640E0"/>
    <w:rsid w:val="000966A8"/>
    <w:rsid w:val="000A5CA2"/>
    <w:rsid w:val="000C397B"/>
    <w:rsid w:val="000E6125"/>
    <w:rsid w:val="00113DBE"/>
    <w:rsid w:val="0011520C"/>
    <w:rsid w:val="001200A6"/>
    <w:rsid w:val="00124A40"/>
    <w:rsid w:val="001251DA"/>
    <w:rsid w:val="00125432"/>
    <w:rsid w:val="00136DDD"/>
    <w:rsid w:val="00137F40"/>
    <w:rsid w:val="00144BDF"/>
    <w:rsid w:val="00145765"/>
    <w:rsid w:val="00155DDC"/>
    <w:rsid w:val="00161830"/>
    <w:rsid w:val="001841E2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1D08"/>
    <w:rsid w:val="002759E7"/>
    <w:rsid w:val="00277326"/>
    <w:rsid w:val="002A11C4"/>
    <w:rsid w:val="002A399B"/>
    <w:rsid w:val="002C26C0"/>
    <w:rsid w:val="002C2BC5"/>
    <w:rsid w:val="002E0407"/>
    <w:rsid w:val="002E3C52"/>
    <w:rsid w:val="002E79CB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C7445"/>
    <w:rsid w:val="003E39A2"/>
    <w:rsid w:val="003E57AB"/>
    <w:rsid w:val="003F2BED"/>
    <w:rsid w:val="003F7245"/>
    <w:rsid w:val="00400B49"/>
    <w:rsid w:val="004174AB"/>
    <w:rsid w:val="00443878"/>
    <w:rsid w:val="004539A8"/>
    <w:rsid w:val="004712CA"/>
    <w:rsid w:val="00473782"/>
    <w:rsid w:val="0047422E"/>
    <w:rsid w:val="00477DFF"/>
    <w:rsid w:val="0048771C"/>
    <w:rsid w:val="0049090D"/>
    <w:rsid w:val="0049674B"/>
    <w:rsid w:val="004C0673"/>
    <w:rsid w:val="004C4E4E"/>
    <w:rsid w:val="004F3816"/>
    <w:rsid w:val="0050586A"/>
    <w:rsid w:val="00520DBF"/>
    <w:rsid w:val="0053731C"/>
    <w:rsid w:val="00543D41"/>
    <w:rsid w:val="00555EC0"/>
    <w:rsid w:val="00556A5B"/>
    <w:rsid w:val="00566EDA"/>
    <w:rsid w:val="0057081A"/>
    <w:rsid w:val="00572654"/>
    <w:rsid w:val="00582A1C"/>
    <w:rsid w:val="005976A1"/>
    <w:rsid w:val="005B5629"/>
    <w:rsid w:val="005C0300"/>
    <w:rsid w:val="005C27A2"/>
    <w:rsid w:val="005D4FEB"/>
    <w:rsid w:val="005F4B6A"/>
    <w:rsid w:val="006010F3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23F3"/>
    <w:rsid w:val="0069210B"/>
    <w:rsid w:val="00695DD7"/>
    <w:rsid w:val="00696126"/>
    <w:rsid w:val="006A4055"/>
    <w:rsid w:val="006A7C27"/>
    <w:rsid w:val="006B2FE4"/>
    <w:rsid w:val="006B37B0"/>
    <w:rsid w:val="006C5641"/>
    <w:rsid w:val="006D1089"/>
    <w:rsid w:val="006D1B86"/>
    <w:rsid w:val="006D7355"/>
    <w:rsid w:val="006F5B36"/>
    <w:rsid w:val="006F7DEE"/>
    <w:rsid w:val="00701469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01E90"/>
    <w:rsid w:val="00837203"/>
    <w:rsid w:val="00842137"/>
    <w:rsid w:val="00853F5F"/>
    <w:rsid w:val="008623ED"/>
    <w:rsid w:val="00875AA6"/>
    <w:rsid w:val="00880944"/>
    <w:rsid w:val="0089088E"/>
    <w:rsid w:val="00892297"/>
    <w:rsid w:val="008964D6"/>
    <w:rsid w:val="008B5123"/>
    <w:rsid w:val="008E0172"/>
    <w:rsid w:val="00936852"/>
    <w:rsid w:val="0094045D"/>
    <w:rsid w:val="009406B5"/>
    <w:rsid w:val="00946166"/>
    <w:rsid w:val="00983164"/>
    <w:rsid w:val="0098357F"/>
    <w:rsid w:val="009972EF"/>
    <w:rsid w:val="009B5035"/>
    <w:rsid w:val="009C3160"/>
    <w:rsid w:val="009E766E"/>
    <w:rsid w:val="009F1960"/>
    <w:rsid w:val="009F715E"/>
    <w:rsid w:val="00A10DBB"/>
    <w:rsid w:val="00A11720"/>
    <w:rsid w:val="00A21247"/>
    <w:rsid w:val="00A30CBA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71A0"/>
    <w:rsid w:val="00AA1F22"/>
    <w:rsid w:val="00AA7648"/>
    <w:rsid w:val="00AB1F45"/>
    <w:rsid w:val="00B0396A"/>
    <w:rsid w:val="00B05821"/>
    <w:rsid w:val="00B100D6"/>
    <w:rsid w:val="00B164C9"/>
    <w:rsid w:val="00B24F8F"/>
    <w:rsid w:val="00B26C28"/>
    <w:rsid w:val="00B4174C"/>
    <w:rsid w:val="00B453F5"/>
    <w:rsid w:val="00B61624"/>
    <w:rsid w:val="00B66481"/>
    <w:rsid w:val="00B67E1D"/>
    <w:rsid w:val="00B7189C"/>
    <w:rsid w:val="00B718A5"/>
    <w:rsid w:val="00B90AD6"/>
    <w:rsid w:val="00BA788A"/>
    <w:rsid w:val="00BB4983"/>
    <w:rsid w:val="00BB7597"/>
    <w:rsid w:val="00BC2AAB"/>
    <w:rsid w:val="00BC62E2"/>
    <w:rsid w:val="00C37820"/>
    <w:rsid w:val="00C42125"/>
    <w:rsid w:val="00C52677"/>
    <w:rsid w:val="00C62814"/>
    <w:rsid w:val="00C679FE"/>
    <w:rsid w:val="00C67B25"/>
    <w:rsid w:val="00C748F7"/>
    <w:rsid w:val="00C74937"/>
    <w:rsid w:val="00CB2599"/>
    <w:rsid w:val="00CC4891"/>
    <w:rsid w:val="00CD2139"/>
    <w:rsid w:val="00CD6848"/>
    <w:rsid w:val="00CE5986"/>
    <w:rsid w:val="00D647EF"/>
    <w:rsid w:val="00D73137"/>
    <w:rsid w:val="00D977A2"/>
    <w:rsid w:val="00DA0435"/>
    <w:rsid w:val="00DA1D47"/>
    <w:rsid w:val="00DB1050"/>
    <w:rsid w:val="00DC1534"/>
    <w:rsid w:val="00DC3DBE"/>
    <w:rsid w:val="00DD50DE"/>
    <w:rsid w:val="00DE3062"/>
    <w:rsid w:val="00E0581D"/>
    <w:rsid w:val="00E204DD"/>
    <w:rsid w:val="00E32042"/>
    <w:rsid w:val="00E353EC"/>
    <w:rsid w:val="00E51F61"/>
    <w:rsid w:val="00E53C24"/>
    <w:rsid w:val="00E56E77"/>
    <w:rsid w:val="00E86819"/>
    <w:rsid w:val="00E87795"/>
    <w:rsid w:val="00EB444D"/>
    <w:rsid w:val="00ED5B66"/>
    <w:rsid w:val="00EE5C0D"/>
    <w:rsid w:val="00EF4792"/>
    <w:rsid w:val="00F02294"/>
    <w:rsid w:val="00F07746"/>
    <w:rsid w:val="00F30DE7"/>
    <w:rsid w:val="00F35F57"/>
    <w:rsid w:val="00F50467"/>
    <w:rsid w:val="00F562A0"/>
    <w:rsid w:val="00F57FA4"/>
    <w:rsid w:val="00FA02CB"/>
    <w:rsid w:val="00FA2177"/>
    <w:rsid w:val="00FA5B8D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149B5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477D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5B36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025A49"/>
    <w:pPr>
      <w:ind w:left="720"/>
      <w:contextualSpacing/>
    </w:pPr>
  </w:style>
  <w:style w:type="paragraph" w:customStyle="1" w:styleId="TSBHeaderQuestion">
    <w:name w:val="TSBHeaderQuestion"/>
    <w:basedOn w:val="Normal"/>
    <w:qFormat/>
    <w:rsid w:val="00B0396A"/>
  </w:style>
  <w:style w:type="paragraph" w:customStyle="1" w:styleId="TSBHeaderSource">
    <w:name w:val="TSBHeaderSource"/>
    <w:basedOn w:val="Normal"/>
    <w:qFormat/>
    <w:rsid w:val="00B0396A"/>
  </w:style>
  <w:style w:type="paragraph" w:customStyle="1" w:styleId="TSBHeaderTitle">
    <w:name w:val="TSBHeaderTitle"/>
    <w:basedOn w:val="Normal"/>
    <w:qFormat/>
    <w:rsid w:val="00B0396A"/>
  </w:style>
  <w:style w:type="paragraph" w:customStyle="1" w:styleId="TSBHeaderRight14">
    <w:name w:val="TSBHeaderRight14"/>
    <w:basedOn w:val="Normal"/>
    <w:qFormat/>
    <w:rsid w:val="00B0396A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B0396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5-TSAG-250526-TD-GEN-0122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lenn.parsons@ericsson.com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5436C9C2D19349A38363F219C9A58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8098E-E5F9-4427-9D7E-8B49864871FA}"/>
      </w:docPartPr>
      <w:docPartBody>
        <w:p w:rsidR="0061653B" w:rsidRDefault="005F6CD5" w:rsidP="005F6CD5">
          <w:pPr>
            <w:pStyle w:val="5436C9C2D19349A38363F219C9A584F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79F891F56ED4720920DF23C44B2F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32BA-798D-4407-9C2C-B7E2EE1746BF}"/>
      </w:docPartPr>
      <w:docPartBody>
        <w:p w:rsidR="0061653B" w:rsidRDefault="005F6CD5" w:rsidP="005F6CD5">
          <w:pPr>
            <w:pStyle w:val="F79F891F56ED4720920DF23C44B2F4FA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A1C4C"/>
    <w:rsid w:val="002507CD"/>
    <w:rsid w:val="00256D54"/>
    <w:rsid w:val="00271D08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431B1"/>
    <w:rsid w:val="006D2486"/>
    <w:rsid w:val="006F6568"/>
    <w:rsid w:val="00701469"/>
    <w:rsid w:val="00726DDE"/>
    <w:rsid w:val="00731377"/>
    <w:rsid w:val="00747A76"/>
    <w:rsid w:val="00760477"/>
    <w:rsid w:val="00801E90"/>
    <w:rsid w:val="00841C9F"/>
    <w:rsid w:val="008D554D"/>
    <w:rsid w:val="00947D8D"/>
    <w:rsid w:val="00992675"/>
    <w:rsid w:val="009A4B03"/>
    <w:rsid w:val="009F2F69"/>
    <w:rsid w:val="00A3586C"/>
    <w:rsid w:val="00A65845"/>
    <w:rsid w:val="00A8359E"/>
    <w:rsid w:val="00AA7648"/>
    <w:rsid w:val="00AB0F92"/>
    <w:rsid w:val="00AD49AA"/>
    <w:rsid w:val="00AF3CAC"/>
    <w:rsid w:val="00B603E6"/>
    <w:rsid w:val="00BF10DB"/>
    <w:rsid w:val="00BF3BC1"/>
    <w:rsid w:val="00C02C21"/>
    <w:rsid w:val="00C7519D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86819"/>
    <w:rsid w:val="00EE2428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447"/>
    <w:rPr>
      <w:rFonts w:ascii="Times New Roman" w:hAnsi="Times New Roman"/>
      <w:color w:val="808080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purl.org/dc/terms/"/>
    <ds:schemaRef ds:uri="http://schemas.microsoft.com/office/2006/documentManagement/types"/>
    <ds:schemaRef ds:uri="http://schemas.microsoft.com/sharepoint.v3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f6fad35-1f81-480e-a4e5-6e5474dcfb9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600D3A-3F0C-4627-8F48-CDE8C6004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1782</Characters>
  <Application>Microsoft Office Word</Application>
  <DocSecurity>4</DocSecurity>
  <Lines>77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 sought on A.RA</vt:lpstr>
    </vt:vector>
  </TitlesOfParts>
  <Manager>ITU-T</Manager>
  <Company>International Telecommunication Union (ITU)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sought on A.RA</dc:title>
  <dc:subject/>
  <dc:creator>Rapporteur Working Methods Group</dc:creator>
  <cp:keywords>A.RA, Registration Authority,</cp:keywords>
  <dc:description>TSAG-TD136  For: Geneva, 26-30 May 2025_x000d_Document date: _x000d_Saved by ITU51017913 at 7:52:25 PM on 5/27/2025</dc:description>
  <cp:lastModifiedBy>TSB</cp:lastModifiedBy>
  <cp:revision>2</cp:revision>
  <cp:lastPrinted>2016-12-23T12:52:00Z</cp:lastPrinted>
  <dcterms:created xsi:type="dcterms:W3CDTF">2025-05-29T12:02:00Z</dcterms:created>
  <dcterms:modified xsi:type="dcterms:W3CDTF">2025-05-29T12:02:00Z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TSAG-TD136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RG-WM</vt:lpwstr>
  </property>
  <property fmtid="{D5CDD505-2E9C-101B-9397-08002B2CF9AE}" pid="6" name="Docdest">
    <vt:lpwstr>Geneva, 26-30 May 2025</vt:lpwstr>
  </property>
  <property fmtid="{D5CDD505-2E9C-101B-9397-08002B2CF9AE}" pid="7" name="Docauthor">
    <vt:lpwstr>Rapporteur Working Methods Group</vt:lpwstr>
  </property>
  <property fmtid="{D5CDD505-2E9C-101B-9397-08002B2CF9AE}" pid="8" name="ContentTypeId">
    <vt:lpwstr>0x010100A77651819BF4BD4A99FFF36FD7E4E96D</vt:lpwstr>
  </property>
</Properties>
</file>