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308"/>
        <w:gridCol w:w="4089"/>
        <w:gridCol w:w="84"/>
        <w:gridCol w:w="4017"/>
        <w:gridCol w:w="9"/>
      </w:tblGrid>
      <w:tr w:rsidR="001B13F5" w:rsidRPr="0068196C" w14:paraId="13C03911" w14:textId="77777777" w:rsidTr="00437677">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5D02A011"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w:t>
            </w:r>
            <w:r w:rsidR="00C1371E">
              <w:rPr>
                <w:sz w:val="20"/>
              </w:rPr>
              <w:t>25</w:t>
            </w:r>
            <w:r w:rsidRPr="0068196C">
              <w:rPr>
                <w:sz w:val="20"/>
                <w:szCs w:val="20"/>
              </w:rPr>
              <w:t>-</w:t>
            </w:r>
            <w:r w:rsidRPr="0068196C">
              <w:rPr>
                <w:sz w:val="20"/>
              </w:rPr>
              <w:t>202</w:t>
            </w:r>
            <w:bookmarkEnd w:id="3"/>
            <w:r w:rsidR="00853939">
              <w:rPr>
                <w:sz w:val="20"/>
              </w:rPr>
              <w:t>8</w:t>
            </w:r>
          </w:p>
        </w:tc>
        <w:tc>
          <w:tcPr>
            <w:tcW w:w="4026" w:type="dxa"/>
            <w:gridSpan w:val="2"/>
            <w:vAlign w:val="center"/>
          </w:tcPr>
          <w:p w14:paraId="1587BF3D" w14:textId="60C75B9F" w:rsidR="001B13F5" w:rsidRPr="0068196C" w:rsidRDefault="001B13F5" w:rsidP="001A4296">
            <w:pPr>
              <w:pStyle w:val="Docnumber"/>
            </w:pPr>
            <w:r w:rsidRPr="0068196C">
              <w:t>TSAG-TD</w:t>
            </w:r>
            <w:r w:rsidR="00235AE2">
              <w:t>135</w:t>
            </w:r>
            <w:r w:rsidR="00036285">
              <w:t>R</w:t>
            </w:r>
            <w:r w:rsidR="00832707">
              <w:t>4</w:t>
            </w:r>
          </w:p>
        </w:tc>
      </w:tr>
      <w:bookmarkEnd w:id="0"/>
      <w:tr w:rsidR="001B13F5" w:rsidRPr="0068196C" w14:paraId="7A8A1805" w14:textId="77777777" w:rsidTr="00437677">
        <w:trPr>
          <w:cantSplit/>
        </w:trPr>
        <w:tc>
          <w:tcPr>
            <w:tcW w:w="1132" w:type="dxa"/>
            <w:vMerge/>
          </w:tcPr>
          <w:p w14:paraId="5059F39A" w14:textId="77777777" w:rsidR="001B13F5" w:rsidRPr="0068196C" w:rsidRDefault="001B13F5" w:rsidP="001B13F5">
            <w:pPr>
              <w:rPr>
                <w:smallCaps/>
                <w:sz w:val="20"/>
              </w:rPr>
            </w:pPr>
          </w:p>
        </w:tc>
        <w:tc>
          <w:tcPr>
            <w:tcW w:w="4481" w:type="dxa"/>
            <w:gridSpan w:val="3"/>
            <w:vMerge/>
          </w:tcPr>
          <w:p w14:paraId="25E33E27" w14:textId="77777777" w:rsidR="001B13F5" w:rsidRPr="0068196C" w:rsidRDefault="001B13F5" w:rsidP="001B13F5">
            <w:pPr>
              <w:rPr>
                <w:smallCaps/>
                <w:sz w:val="20"/>
              </w:rPr>
            </w:pPr>
          </w:p>
        </w:tc>
        <w:tc>
          <w:tcPr>
            <w:tcW w:w="4026" w:type="dxa"/>
            <w:gridSpan w:val="2"/>
          </w:tcPr>
          <w:p w14:paraId="19D42487" w14:textId="49411FEF" w:rsidR="001B13F5" w:rsidRPr="0068196C" w:rsidRDefault="001B13F5" w:rsidP="001A4296">
            <w:pPr>
              <w:pStyle w:val="TSBHeaderRight14"/>
            </w:pPr>
            <w:r w:rsidRPr="0068196C">
              <w:t>TSAG</w:t>
            </w:r>
          </w:p>
        </w:tc>
      </w:tr>
      <w:tr w:rsidR="001B13F5" w:rsidRPr="0068196C" w14:paraId="19BBBD13" w14:textId="77777777" w:rsidTr="00437677">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3"/>
            <w:vMerge/>
            <w:tcBorders>
              <w:bottom w:val="single" w:sz="12" w:space="0" w:color="auto"/>
            </w:tcBorders>
          </w:tcPr>
          <w:p w14:paraId="0B386F00" w14:textId="77777777" w:rsidR="001B13F5" w:rsidRPr="0068196C" w:rsidRDefault="001B13F5" w:rsidP="001B13F5">
            <w:pPr>
              <w:rPr>
                <w:b/>
                <w:bCs/>
                <w:sz w:val="26"/>
              </w:rPr>
            </w:pPr>
          </w:p>
        </w:tc>
        <w:tc>
          <w:tcPr>
            <w:tcW w:w="4026" w:type="dxa"/>
            <w:gridSpan w:val="2"/>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437677">
        <w:trPr>
          <w:cantSplit/>
        </w:trPr>
        <w:tc>
          <w:tcPr>
            <w:tcW w:w="1440" w:type="dxa"/>
            <w:gridSpan w:val="2"/>
          </w:tcPr>
          <w:p w14:paraId="5251487C" w14:textId="113570A6" w:rsidR="001B13F5" w:rsidRPr="0068196C" w:rsidRDefault="001B13F5" w:rsidP="001B13F5">
            <w:pPr>
              <w:rPr>
                <w:b/>
                <w:bCs/>
              </w:rPr>
            </w:pPr>
            <w:bookmarkStart w:id="4" w:name="dbluepink" w:colFirst="1" w:colLast="1"/>
            <w:bookmarkStart w:id="5" w:name="dmeeting" w:colFirst="2" w:colLast="2"/>
            <w:bookmarkEnd w:id="1"/>
          </w:p>
        </w:tc>
        <w:tc>
          <w:tcPr>
            <w:tcW w:w="4173" w:type="dxa"/>
            <w:gridSpan w:val="2"/>
          </w:tcPr>
          <w:p w14:paraId="13569AEF" w14:textId="1C94BD78" w:rsidR="001B13F5" w:rsidRPr="0068196C" w:rsidRDefault="001B13F5" w:rsidP="001A4296">
            <w:pPr>
              <w:pStyle w:val="TSBHeaderQuestion"/>
            </w:pPr>
          </w:p>
        </w:tc>
        <w:tc>
          <w:tcPr>
            <w:tcW w:w="4026" w:type="dxa"/>
            <w:gridSpan w:val="2"/>
          </w:tcPr>
          <w:p w14:paraId="7C828D26" w14:textId="4904AF1C" w:rsidR="001B13F5" w:rsidRPr="0068196C" w:rsidRDefault="0028234A" w:rsidP="001A4296">
            <w:pPr>
              <w:pStyle w:val="VenueDate"/>
            </w:pPr>
            <w:r w:rsidRPr="0028234A">
              <w:t>Geneva, 26-30 May 2025</w:t>
            </w:r>
          </w:p>
        </w:tc>
      </w:tr>
      <w:tr w:rsidR="001B13F5" w:rsidRPr="0068196C" w14:paraId="3C8B20D2" w14:textId="77777777" w:rsidTr="00437677">
        <w:trPr>
          <w:cantSplit/>
        </w:trPr>
        <w:tc>
          <w:tcPr>
            <w:tcW w:w="9639"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437677">
        <w:trPr>
          <w:cantSplit/>
        </w:trPr>
        <w:tc>
          <w:tcPr>
            <w:tcW w:w="1440" w:type="dxa"/>
            <w:gridSpan w:val="2"/>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199" w:type="dxa"/>
            <w:gridSpan w:val="4"/>
          </w:tcPr>
          <w:p w14:paraId="2B7C0CF5" w14:textId="4DFC0A49" w:rsidR="001B13F5" w:rsidRPr="00F91FF0" w:rsidRDefault="0028234A" w:rsidP="001A4296">
            <w:pPr>
              <w:pStyle w:val="TSBHeaderSource"/>
              <w:rPr>
                <w:highlight w:val="yellow"/>
              </w:rPr>
            </w:pPr>
            <w:r>
              <w:t>Editor, ITU-T A.1</w:t>
            </w:r>
            <w:r w:rsidR="00CF23B7">
              <w:t>-rev</w:t>
            </w:r>
          </w:p>
        </w:tc>
      </w:tr>
      <w:tr w:rsidR="001B13F5" w:rsidRPr="0068196C" w14:paraId="680D1A32" w14:textId="77777777" w:rsidTr="00437677">
        <w:trPr>
          <w:cantSplit/>
        </w:trPr>
        <w:tc>
          <w:tcPr>
            <w:tcW w:w="1440" w:type="dxa"/>
            <w:gridSpan w:val="2"/>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199" w:type="dxa"/>
            <w:gridSpan w:val="4"/>
            <w:tcBorders>
              <w:bottom w:val="single" w:sz="8" w:space="0" w:color="auto"/>
            </w:tcBorders>
          </w:tcPr>
          <w:p w14:paraId="456FAB58" w14:textId="07951964" w:rsidR="001B13F5" w:rsidRPr="0068196C" w:rsidRDefault="00F4179A" w:rsidP="00F4179A">
            <w:r w:rsidRPr="00F4179A">
              <w:t xml:space="preserve">Draft </w:t>
            </w:r>
            <w:r w:rsidR="002E4D1A">
              <w:t>revised</w:t>
            </w:r>
            <w:r w:rsidRPr="00F4179A">
              <w:t xml:space="preserve"> </w:t>
            </w:r>
            <w:r w:rsidR="002E4D1A" w:rsidRPr="00F4179A">
              <w:t xml:space="preserve">Recommendation </w:t>
            </w:r>
            <w:r w:rsidRPr="00F4179A">
              <w:t>ITU-T A</w:t>
            </w:r>
            <w:r w:rsidR="002E4D1A">
              <w:t>.1</w:t>
            </w:r>
            <w:r w:rsidRPr="00F4179A">
              <w:t xml:space="preserve"> "</w:t>
            </w:r>
            <w:r w:rsidR="002E4D1A" w:rsidRPr="00E25E23">
              <w:t>Working methods for study groups of the ITU Telecommunication Standardization Sector</w:t>
            </w:r>
            <w:r w:rsidRPr="00F4179A">
              <w:t>"</w:t>
            </w:r>
          </w:p>
        </w:tc>
      </w:tr>
      <w:tr w:rsidR="0061080C" w:rsidRPr="00437677" w14:paraId="5480818C" w14:textId="77777777" w:rsidTr="00437677">
        <w:tblPrEx>
          <w:jc w:val="center"/>
        </w:tblPrEx>
        <w:trPr>
          <w:gridAfter w:val="1"/>
          <w:wAfter w:w="9" w:type="dxa"/>
          <w:cantSplit/>
          <w:jc w:val="center"/>
        </w:trPr>
        <w:tc>
          <w:tcPr>
            <w:tcW w:w="1440"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089" w:type="dxa"/>
            <w:tcBorders>
              <w:top w:val="single" w:sz="6" w:space="0" w:color="auto"/>
              <w:bottom w:val="single" w:sz="6" w:space="0" w:color="auto"/>
            </w:tcBorders>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01"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r>
              <w:fldChar w:fldCharType="begin"/>
            </w:r>
            <w:r w:rsidRPr="00437677">
              <w:rPr>
                <w:lang w:val="fr-CH"/>
              </w:rPr>
              <w:instrText>HYPERLINK "mailto:olivier.dubuisson@orange.com"</w:instrText>
            </w:r>
            <w:r>
              <w:fldChar w:fldCharType="separate"/>
            </w:r>
            <w:r w:rsidRPr="000D2145">
              <w:rPr>
                <w:rStyle w:val="Hyperlink"/>
                <w:rFonts w:cstheme="majorBidi"/>
                <w:lang w:val="de-DE"/>
              </w:rPr>
              <w:t>olivier.dubuisson@orange.com</w:t>
            </w:r>
            <w:r>
              <w:fldChar w:fldCharType="end"/>
            </w:r>
          </w:p>
        </w:tc>
      </w:tr>
      <w:tr w:rsidR="008924B6" w:rsidRPr="00FB26FE" w14:paraId="6104CAB5" w14:textId="77777777" w:rsidTr="00437677">
        <w:tblPrEx>
          <w:jc w:val="center"/>
        </w:tblPrEx>
        <w:trPr>
          <w:gridAfter w:val="1"/>
          <w:wAfter w:w="9" w:type="dxa"/>
          <w:cantSplit/>
          <w:jc w:val="center"/>
        </w:trPr>
        <w:tc>
          <w:tcPr>
            <w:tcW w:w="1440" w:type="dxa"/>
            <w:gridSpan w:val="2"/>
            <w:tcBorders>
              <w:top w:val="single" w:sz="6" w:space="0" w:color="auto"/>
              <w:bottom w:val="single" w:sz="6" w:space="0" w:color="auto"/>
            </w:tcBorders>
          </w:tcPr>
          <w:p w14:paraId="38DF54C2" w14:textId="77777777" w:rsidR="008924B6" w:rsidRPr="008924B6" w:rsidRDefault="008924B6" w:rsidP="00600816">
            <w:pPr>
              <w:rPr>
                <w:b/>
                <w:bCs/>
              </w:rPr>
            </w:pPr>
            <w:bookmarkStart w:id="10" w:name="_Hlk98768222"/>
            <w:bookmarkEnd w:id="2"/>
            <w:bookmarkEnd w:id="9"/>
            <w:r w:rsidRPr="008F7D1F">
              <w:rPr>
                <w:b/>
                <w:bCs/>
              </w:rPr>
              <w:t>Contact:</w:t>
            </w:r>
          </w:p>
        </w:tc>
        <w:tc>
          <w:tcPr>
            <w:tcW w:w="4089" w:type="dxa"/>
            <w:tcBorders>
              <w:top w:val="single" w:sz="6" w:space="0" w:color="auto"/>
              <w:bottom w:val="single" w:sz="6" w:space="0" w:color="auto"/>
            </w:tcBorders>
          </w:tcPr>
          <w:p w14:paraId="6AC35989" w14:textId="1B4F50FE" w:rsidR="008924B6" w:rsidRPr="002E4D1A" w:rsidRDefault="008924B6" w:rsidP="00600816">
            <w:pPr>
              <w:rPr>
                <w:rFonts w:asciiTheme="majorBidi" w:hAnsiTheme="majorBidi" w:cstheme="majorBidi"/>
              </w:rPr>
            </w:pPr>
            <w:r w:rsidRPr="002E4D1A">
              <w:rPr>
                <w:rStyle w:val="normaltextrun"/>
                <w:rFonts w:asciiTheme="majorBidi" w:hAnsiTheme="majorBidi" w:cstheme="majorBidi"/>
              </w:rPr>
              <w:t>Mr Stefano Polidori</w:t>
            </w:r>
            <w:r w:rsidRPr="002E4D1A">
              <w:rPr>
                <w:rFonts w:asciiTheme="majorBidi" w:hAnsiTheme="majorBidi" w:cstheme="majorBidi"/>
              </w:rPr>
              <w:br/>
            </w:r>
            <w:r w:rsidRPr="002E4D1A">
              <w:rPr>
                <w:rStyle w:val="normaltextrun"/>
                <w:rFonts w:asciiTheme="majorBidi" w:hAnsiTheme="majorBidi" w:cstheme="majorBidi"/>
              </w:rPr>
              <w:t>TSB</w:t>
            </w:r>
            <w:r w:rsidR="00EB25B3" w:rsidRPr="002E4D1A">
              <w:rPr>
                <w:rStyle w:val="normaltextrun"/>
                <w:rFonts w:asciiTheme="majorBidi" w:hAnsiTheme="majorBidi" w:cstheme="majorBidi"/>
              </w:rPr>
              <w:t>,</w:t>
            </w:r>
            <w:r w:rsidRPr="002E4D1A">
              <w:rPr>
                <w:rStyle w:val="normaltextrun"/>
                <w:rFonts w:asciiTheme="majorBidi" w:hAnsiTheme="majorBidi" w:cstheme="majorBidi"/>
              </w:rPr>
              <w:t xml:space="preserve"> Secretary RG-WM</w:t>
            </w:r>
            <w:r w:rsidRPr="002E4D1A">
              <w:rPr>
                <w:rStyle w:val="eop"/>
                <w:rFonts w:asciiTheme="majorBidi" w:hAnsiTheme="majorBidi" w:cstheme="majorBidi"/>
              </w:rPr>
              <w:t> </w:t>
            </w:r>
          </w:p>
        </w:tc>
        <w:tc>
          <w:tcPr>
            <w:tcW w:w="4101" w:type="dxa"/>
            <w:gridSpan w:val="2"/>
            <w:tcBorders>
              <w:top w:val="single" w:sz="6" w:space="0" w:color="auto"/>
              <w:bottom w:val="single" w:sz="6" w:space="0" w:color="auto"/>
            </w:tcBorders>
          </w:tcPr>
          <w:p w14:paraId="634ECC69" w14:textId="21CC42F6" w:rsidR="008924B6" w:rsidRPr="00BD4030" w:rsidRDefault="008924B6" w:rsidP="00600816">
            <w:pPr>
              <w:rPr>
                <w:rFonts w:asciiTheme="majorBidi" w:hAnsiTheme="majorBidi" w:cstheme="majorBidi"/>
              </w:rPr>
            </w:pPr>
            <w:r w:rsidRPr="00BD4030">
              <w:rPr>
                <w:rStyle w:val="normaltextrun"/>
                <w:rFonts w:asciiTheme="majorBidi" w:hAnsiTheme="majorBidi" w:cstheme="majorBidi"/>
              </w:rPr>
              <w:t>E-mail:</w:t>
            </w:r>
            <w:r w:rsidRPr="00BD4030">
              <w:rPr>
                <w:rStyle w:val="tabchar"/>
                <w:rFonts w:asciiTheme="majorBidi" w:hAnsiTheme="majorBidi" w:cstheme="majorBidi"/>
              </w:rPr>
              <w:tab/>
            </w:r>
            <w:hyperlink r:id="rId12" w:tgtFrame="_blank" w:history="1">
              <w:r w:rsidRPr="00BD4030">
                <w:rPr>
                  <w:rStyle w:val="Hyperlink"/>
                  <w:rFonts w:asciiTheme="majorBidi" w:hAnsiTheme="majorBidi" w:cstheme="majorBidi"/>
                </w:rPr>
                <w:t>stefano.polidori@itu.int</w:t>
              </w:r>
            </w:hyperlink>
          </w:p>
        </w:tc>
      </w:tr>
    </w:tbl>
    <w:p w14:paraId="46864CFF" w14:textId="77777777" w:rsidR="00DB0706" w:rsidRPr="00BD4030" w:rsidRDefault="00DB0706" w:rsidP="0089088E"/>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7CD79A6B" w:rsidR="0089088E" w:rsidRPr="0068196C" w:rsidRDefault="00E25E23" w:rsidP="00AA7040">
            <w:r w:rsidRPr="00E25E23">
              <w:t>This is the latest draft of ITU-T A.1-rev "Working methods for study groups of the ITU Telecommunication Standardization Sector".</w:t>
            </w:r>
            <w:r w:rsidR="00036285">
              <w:t xml:space="preserve"> Revision </w:t>
            </w:r>
            <w:r w:rsidR="00B63080">
              <w:t>2</w:t>
            </w:r>
            <w:r w:rsidR="00036285">
              <w:t xml:space="preserve"> is the result of the ad hoc group discussion held on </w:t>
            </w:r>
            <w:r w:rsidR="001E2049">
              <w:t>Tuesday 27 May 2025, 17:45-19:30.</w:t>
            </w:r>
          </w:p>
        </w:tc>
      </w:tr>
    </w:tbl>
    <w:bookmarkEnd w:id="10"/>
    <w:p w14:paraId="7B130EB8" w14:textId="26061C97" w:rsidR="00E57CD2" w:rsidRPr="00994E86" w:rsidRDefault="004C1FCF" w:rsidP="00E57CD2">
      <w:r w:rsidRPr="00F23D5E">
        <w:rPr>
          <w:b/>
        </w:rPr>
        <w:t>Action</w:t>
      </w:r>
      <w:r w:rsidRPr="00F23D5E">
        <w:t>:</w:t>
      </w:r>
      <w:r w:rsidRPr="00F23D5E">
        <w:tab/>
        <w:t xml:space="preserve">TSAG is invited to </w:t>
      </w:r>
      <w:r w:rsidR="00994E86">
        <w:t>continue discussing this draft</w:t>
      </w:r>
      <w:r w:rsidR="00AA7040">
        <w:t>.</w:t>
      </w:r>
    </w:p>
    <w:p w14:paraId="3F7CB4D7" w14:textId="77777777" w:rsidR="006F4DDD" w:rsidRDefault="006F4DDD" w:rsidP="00C1355F">
      <w:bookmarkStart w:id="11" w:name="_Hlk98856042"/>
    </w:p>
    <w:p w14:paraId="3EFADADF" w14:textId="170E0353" w:rsidR="0035646E" w:rsidRDefault="0035646E" w:rsidP="0035646E">
      <w:pPr>
        <w:spacing w:before="0" w:after="120"/>
      </w:pPr>
      <w:r>
        <w:t>The following documents have been taken into account in this TD:</w:t>
      </w:r>
    </w:p>
    <w:p w14:paraId="328584DB" w14:textId="3EAE8FC2" w:rsidR="006C61FE" w:rsidRPr="00480F16" w:rsidRDefault="006C61FE" w:rsidP="006C61FE">
      <w:pPr>
        <w:pStyle w:val="ListParagraph"/>
        <w:numPr>
          <w:ilvl w:val="0"/>
          <w:numId w:val="32"/>
        </w:numPr>
        <w:spacing w:before="80" w:after="80"/>
        <w:rPr>
          <w:rFonts w:asciiTheme="majorBidi" w:hAnsiTheme="majorBidi" w:cstheme="majorBidi"/>
        </w:rPr>
      </w:pPr>
      <w:r w:rsidRPr="00480F16">
        <w:rPr>
          <w:rFonts w:asciiTheme="majorBidi" w:hAnsiTheme="majorBidi" w:cstheme="majorBidi"/>
        </w:rPr>
        <w:t>WTSA-2</w:t>
      </w:r>
      <w:r>
        <w:rPr>
          <w:rFonts w:asciiTheme="majorBidi" w:hAnsiTheme="majorBidi" w:cstheme="majorBidi"/>
        </w:rPr>
        <w:t>4</w:t>
      </w:r>
      <w:r w:rsidRPr="00480F16">
        <w:rPr>
          <w:rFonts w:asciiTheme="majorBidi" w:hAnsiTheme="majorBidi" w:cstheme="majorBidi"/>
        </w:rPr>
        <w:t xml:space="preserve"> proposals to modify (or not change) Rec. ITU-T A.1:</w:t>
      </w:r>
    </w:p>
    <w:tbl>
      <w:tblPr>
        <w:tblW w:w="9920" w:type="dxa"/>
        <w:tblLayout w:type="fixed"/>
        <w:tblLook w:val="0000" w:firstRow="0" w:lastRow="0" w:firstColumn="0" w:lastColumn="0" w:noHBand="0" w:noVBand="0"/>
      </w:tblPr>
      <w:tblGrid>
        <w:gridCol w:w="4959"/>
        <w:gridCol w:w="3118"/>
        <w:gridCol w:w="1843"/>
      </w:tblGrid>
      <w:tr w:rsidR="0035646E" w:rsidRPr="00C4446D" w14:paraId="71D34C03" w14:textId="77777777" w:rsidTr="009B65EB">
        <w:tc>
          <w:tcPr>
            <w:tcW w:w="49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38AB7042" w14:textId="77777777" w:rsidR="0035646E" w:rsidRPr="00C4446D" w:rsidRDefault="0035646E" w:rsidP="00D3723C">
            <w:pPr>
              <w:tabs>
                <w:tab w:val="left" w:pos="426"/>
              </w:tabs>
              <w:rPr>
                <w:sz w:val="20"/>
                <w:szCs w:val="20"/>
              </w:rPr>
            </w:pPr>
            <w:r w:rsidRPr="00C4446D">
              <w:rPr>
                <w:rFonts w:eastAsia="SimSun" w:cs="Traditional Arabic"/>
                <w:sz w:val="20"/>
                <w:szCs w:val="20"/>
              </w:rPr>
              <w:t>Description</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3FE6640" w14:textId="77777777" w:rsidR="0035646E" w:rsidRPr="00C4446D" w:rsidRDefault="0035646E" w:rsidP="00D3723C">
            <w:pPr>
              <w:tabs>
                <w:tab w:val="left" w:pos="426"/>
              </w:tabs>
              <w:rPr>
                <w:sz w:val="20"/>
                <w:szCs w:val="20"/>
              </w:rPr>
            </w:pPr>
            <w:r w:rsidRPr="00C4446D">
              <w:rPr>
                <w:rFonts w:eastAsia="SimSun" w:cs="Traditional Arabic"/>
                <w:sz w:val="20"/>
                <w:szCs w:val="20"/>
              </w:rPr>
              <w:t>Proposal</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1A569A8" w14:textId="77777777" w:rsidR="0035646E" w:rsidRPr="00C4446D" w:rsidRDefault="0035646E" w:rsidP="00D3723C">
            <w:pPr>
              <w:tabs>
                <w:tab w:val="left" w:pos="426"/>
              </w:tabs>
              <w:rPr>
                <w:sz w:val="20"/>
                <w:szCs w:val="20"/>
              </w:rPr>
            </w:pPr>
            <w:r w:rsidRPr="00C4446D">
              <w:rPr>
                <w:rFonts w:eastAsia="SimSun" w:cs="Traditional Arabic"/>
                <w:sz w:val="20"/>
                <w:szCs w:val="20"/>
              </w:rPr>
              <w:t>Source</w:t>
            </w:r>
          </w:p>
        </w:tc>
      </w:tr>
      <w:tr w:rsidR="00B93D4A" w:rsidRPr="00C4446D" w14:paraId="00E62E71" w14:textId="77777777" w:rsidTr="009B65EB">
        <w:tc>
          <w:tcPr>
            <w:tcW w:w="495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2180434" w14:textId="7B94FB58" w:rsidR="00B93D4A" w:rsidRPr="00C4446D" w:rsidRDefault="00B93D4A" w:rsidP="00B93D4A">
            <w:pPr>
              <w:tabs>
                <w:tab w:val="left" w:pos="426"/>
              </w:tabs>
              <w:rPr>
                <w:sz w:val="20"/>
                <w:szCs w:val="20"/>
              </w:rPr>
            </w:pPr>
            <w:r w:rsidRPr="00C4446D">
              <w:rPr>
                <w:rFonts w:eastAsia="SimSun" w:cs="Traditional Arabic"/>
                <w:sz w:val="20"/>
                <w:szCs w:val="20"/>
              </w:rPr>
              <w:t>Recommendation ITU-T A.1</w:t>
            </w:r>
            <w:r w:rsidRPr="00C4446D">
              <w:rPr>
                <w:sz w:val="20"/>
                <w:szCs w:val="20"/>
              </w:rPr>
              <w:br/>
            </w:r>
            <w:r w:rsidRPr="00C4446D">
              <w:rPr>
                <w:rFonts w:eastAsia="SimSun" w:cs="Traditional Arabic"/>
                <w:sz w:val="20"/>
                <w:szCs w:val="20"/>
              </w:rPr>
              <w:t>Working methods for study groups of the ITU Telecommunication Standardization Sector</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661521" w14:textId="77777777" w:rsidR="00B93D4A" w:rsidRPr="00C4446D" w:rsidRDefault="00B93D4A" w:rsidP="00B93D4A">
            <w:pPr>
              <w:tabs>
                <w:tab w:val="left" w:pos="426"/>
              </w:tabs>
              <w:rPr>
                <w:sz w:val="20"/>
                <w:szCs w:val="20"/>
              </w:rPr>
            </w:pPr>
            <w:r w:rsidRPr="00C4446D">
              <w:rPr>
                <w:rFonts w:eastAsia="SimSun" w:cs="Traditional Arabic"/>
                <w:sz w:val="20"/>
                <w:szCs w:val="20"/>
              </w:rPr>
              <w:t>MOD</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558544" w14:textId="63640FA7" w:rsidR="00B93D4A" w:rsidRPr="00C4446D" w:rsidRDefault="00B93D4A" w:rsidP="00B93D4A">
            <w:pPr>
              <w:tabs>
                <w:tab w:val="left" w:pos="426"/>
              </w:tabs>
              <w:rPr>
                <w:sz w:val="20"/>
                <w:szCs w:val="20"/>
              </w:rPr>
            </w:pPr>
            <w:hyperlink r:id="rId13" w:tgtFrame="_blank" w:history="1">
              <w:r w:rsidRPr="00C4446D">
                <w:rPr>
                  <w:rStyle w:val="Hyperlink"/>
                  <w:sz w:val="20"/>
                  <w:szCs w:val="20"/>
                </w:rPr>
                <w:t>RCC/40A11/1</w:t>
              </w:r>
            </w:hyperlink>
          </w:p>
        </w:tc>
      </w:tr>
      <w:tr w:rsidR="00DB2D45" w14:paraId="4010814B" w14:textId="77777777" w:rsidTr="009B65EB">
        <w:tc>
          <w:tcPr>
            <w:tcW w:w="4959"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19904306" w14:textId="77777777" w:rsidR="00DB2D45" w:rsidRDefault="00DB2D45" w:rsidP="00DB2D45">
            <w:pPr>
              <w:tabs>
                <w:tab w:val="left" w:pos="426"/>
              </w:tabs>
              <w:rPr>
                <w:sz w:val="20"/>
              </w:rPr>
            </w:pPr>
          </w:p>
        </w:tc>
        <w:tc>
          <w:tcPr>
            <w:tcW w:w="3118"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4E6809D5" w14:textId="77777777" w:rsidR="00DB2D45" w:rsidRDefault="00DB2D45" w:rsidP="00DB2D45">
            <w:pPr>
              <w:tabs>
                <w:tab w:val="left" w:pos="426"/>
              </w:tabs>
              <w:rPr>
                <w:sz w:val="20"/>
              </w:rPr>
            </w:pPr>
            <w:r>
              <w:rPr>
                <w:rFonts w:eastAsia="SimSun" w:cs="Traditional Arabic"/>
                <w:sz w:val="20"/>
                <w:u w:val="single"/>
              </w:rPr>
              <w:t>NOC</w:t>
            </w:r>
          </w:p>
        </w:tc>
        <w:tc>
          <w:tcPr>
            <w:tcW w:w="1843"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4171B144" w14:textId="77777777" w:rsidR="00DB2D45" w:rsidRDefault="00DB2D45" w:rsidP="00DB2D45">
            <w:pPr>
              <w:tabs>
                <w:tab w:val="left" w:pos="426"/>
              </w:tabs>
              <w:rPr>
                <w:sz w:val="20"/>
              </w:rPr>
            </w:pPr>
            <w:hyperlink r:id="rId14" w:tgtFrame="_blank" w:history="1">
              <w:r>
                <w:rPr>
                  <w:rStyle w:val="Hyperlink"/>
                  <w:sz w:val="20"/>
                </w:rPr>
                <w:t>ECP/38A12/1</w:t>
              </w:r>
            </w:hyperlink>
          </w:p>
          <w:p w14:paraId="3598C028" w14:textId="41AA5FA2" w:rsidR="00DB2D45" w:rsidRDefault="00DB2D45" w:rsidP="00DB2D45">
            <w:pPr>
              <w:tabs>
                <w:tab w:val="left" w:pos="426"/>
              </w:tabs>
              <w:spacing w:after="120"/>
              <w:rPr>
                <w:sz w:val="20"/>
              </w:rPr>
            </w:pPr>
            <w:hyperlink r:id="rId15" w:tgtFrame="_blank" w:history="1">
              <w:r>
                <w:rPr>
                  <w:rStyle w:val="Hyperlink"/>
                  <w:sz w:val="20"/>
                </w:rPr>
                <w:t>IAP/39A4/1</w:t>
              </w:r>
            </w:hyperlink>
          </w:p>
        </w:tc>
      </w:tr>
      <w:tr w:rsidR="00DB2D45" w14:paraId="450BCF9B" w14:textId="77777777" w:rsidTr="009B65EB">
        <w:tc>
          <w:tcPr>
            <w:tcW w:w="4959"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543CEE04" w14:textId="77777777" w:rsidR="00DB2D45" w:rsidRDefault="00DB2D45" w:rsidP="00DB2D45">
            <w:pPr>
              <w:tabs>
                <w:tab w:val="left" w:pos="426"/>
              </w:tabs>
              <w:rPr>
                <w:sz w:val="20"/>
              </w:rPr>
            </w:pPr>
          </w:p>
        </w:tc>
        <w:tc>
          <w:tcPr>
            <w:tcW w:w="3118"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4083EC24" w14:textId="151DDD29" w:rsidR="00DB2D45" w:rsidRPr="000B6BAE" w:rsidRDefault="00DB2D45" w:rsidP="00DB2D45">
            <w:pPr>
              <w:tabs>
                <w:tab w:val="left" w:pos="426"/>
              </w:tabs>
              <w:rPr>
                <w:rFonts w:eastAsia="SimSun" w:cs="Traditional Arabic"/>
                <w:sz w:val="20"/>
              </w:rPr>
            </w:pPr>
            <w:r>
              <w:rPr>
                <w:rFonts w:eastAsia="SimSun" w:cs="Traditional Arabic"/>
                <w:sz w:val="20"/>
              </w:rPr>
              <w:t>Current draft</w:t>
            </w:r>
          </w:p>
        </w:tc>
        <w:tc>
          <w:tcPr>
            <w:tcW w:w="1843"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2006EF01" w14:textId="510F3B5C" w:rsidR="00DB2D45" w:rsidRPr="009B65EB" w:rsidRDefault="009B65EB" w:rsidP="00DB2D45">
            <w:pPr>
              <w:tabs>
                <w:tab w:val="left" w:pos="426"/>
              </w:tabs>
              <w:spacing w:after="120"/>
              <w:rPr>
                <w:sz w:val="20"/>
                <w:szCs w:val="20"/>
              </w:rPr>
            </w:pPr>
            <w:hyperlink r:id="rId16" w:history="1">
              <w:r w:rsidRPr="009B65EB">
                <w:rPr>
                  <w:rStyle w:val="Hyperlink"/>
                  <w:sz w:val="20"/>
                  <w:szCs w:val="20"/>
                </w:rPr>
                <w:t>INFO-02-E</w:t>
              </w:r>
            </w:hyperlink>
          </w:p>
        </w:tc>
      </w:tr>
    </w:tbl>
    <w:p w14:paraId="181F9B66" w14:textId="77777777" w:rsidR="009B65EB" w:rsidRDefault="009B65EB" w:rsidP="004353A8">
      <w:pPr>
        <w:keepNext/>
        <w:tabs>
          <w:tab w:val="left" w:pos="1134"/>
          <w:tab w:val="left" w:pos="1871"/>
          <w:tab w:val="left" w:pos="2268"/>
        </w:tabs>
        <w:spacing w:after="120"/>
        <w:ind w:left="567"/>
      </w:pPr>
      <w:hyperlink r:id="rId17" w:history="1">
        <w:r w:rsidRPr="00CA4F16">
          <w:rPr>
            <w:rStyle w:val="Hyperlink"/>
          </w:rPr>
          <w:t xml:space="preserve">WTSA-24 </w:t>
        </w:r>
        <w:r>
          <w:rPr>
            <w:rStyle w:val="Hyperlink"/>
          </w:rPr>
          <w:t>r</w:t>
        </w:r>
        <w:r w:rsidRPr="00CA4F16">
          <w:rPr>
            <w:rStyle w:val="Hyperlink"/>
          </w:rPr>
          <w:t xml:space="preserve">eport of the </w:t>
        </w:r>
        <w:r>
          <w:rPr>
            <w:rStyle w:val="Hyperlink"/>
          </w:rPr>
          <w:t>3</w:t>
        </w:r>
        <w:r w:rsidRPr="00CA4F16">
          <w:rPr>
            <w:rStyle w:val="Hyperlink"/>
            <w:vertAlign w:val="superscript"/>
          </w:rPr>
          <w:t>rd</w:t>
        </w:r>
        <w:r>
          <w:rPr>
            <w:rStyle w:val="Hyperlink"/>
          </w:rPr>
          <w:t xml:space="preserve"> </w:t>
        </w:r>
        <w:r w:rsidRPr="00CA4F16">
          <w:rPr>
            <w:rStyle w:val="Hyperlink"/>
          </w:rPr>
          <w:t>meeting of Committee 3 (C 78)</w:t>
        </w:r>
      </w:hyperlink>
      <w:r>
        <w:t>:</w:t>
      </w:r>
    </w:p>
    <w:tbl>
      <w:tblPr>
        <w:tblStyle w:val="TableGrid"/>
        <w:tblW w:w="9923" w:type="dxa"/>
        <w:tblInd w:w="-5" w:type="dxa"/>
        <w:tblLook w:val="04A0" w:firstRow="1" w:lastRow="0" w:firstColumn="1" w:lastColumn="0" w:noHBand="0" w:noVBand="1"/>
      </w:tblPr>
      <w:tblGrid>
        <w:gridCol w:w="9923"/>
      </w:tblGrid>
      <w:tr w:rsidR="009B65EB" w:rsidRPr="004353A8" w14:paraId="77A9D193" w14:textId="77777777" w:rsidTr="00BB5340">
        <w:tc>
          <w:tcPr>
            <w:tcW w:w="9923" w:type="dxa"/>
          </w:tcPr>
          <w:p w14:paraId="647F032D" w14:textId="03276F3B" w:rsidR="009B65EB" w:rsidRPr="004353A8" w:rsidRDefault="009B65EB" w:rsidP="004E7353">
            <w:pPr>
              <w:spacing w:before="0"/>
              <w:rPr>
                <w:sz w:val="20"/>
                <w:szCs w:val="20"/>
              </w:rPr>
            </w:pPr>
            <w:r w:rsidRPr="004353A8">
              <w:rPr>
                <w:sz w:val="20"/>
                <w:szCs w:val="20"/>
              </w:rPr>
              <w:t xml:space="preserve">It seems that </w:t>
            </w:r>
            <w:r w:rsidRPr="004353A8">
              <w:rPr>
                <w:sz w:val="20"/>
                <w:szCs w:val="20"/>
                <w:lang w:val="en-US"/>
              </w:rPr>
              <w:t xml:space="preserve">RCC proposal did not consider the current work in progress carried out by TSAG. For example, </w:t>
            </w:r>
            <w:proofErr w:type="gramStart"/>
            <w:r w:rsidRPr="004353A8">
              <w:rPr>
                <w:sz w:val="20"/>
                <w:szCs w:val="20"/>
                <w:lang w:val="en-US"/>
              </w:rPr>
              <w:t>the section</w:t>
            </w:r>
            <w:proofErr w:type="gramEnd"/>
            <w:r w:rsidR="00BB5340">
              <w:rPr>
                <w:sz w:val="20"/>
                <w:szCs w:val="20"/>
                <w:lang w:val="en-US"/>
              </w:rPr>
              <w:t> </w:t>
            </w:r>
            <w:r w:rsidRPr="004353A8">
              <w:rPr>
                <w:sz w:val="20"/>
                <w:szCs w:val="20"/>
                <w:lang w:val="en-US"/>
              </w:rPr>
              <w:t xml:space="preserve">5 related to JCAs should have been deleted, </w:t>
            </w:r>
            <w:proofErr w:type="gramStart"/>
            <w:r w:rsidRPr="004353A8">
              <w:rPr>
                <w:sz w:val="20"/>
                <w:szCs w:val="20"/>
                <w:lang w:val="en-US"/>
              </w:rPr>
              <w:t>taking into account</w:t>
            </w:r>
            <w:proofErr w:type="gramEnd"/>
            <w:r w:rsidRPr="004353A8">
              <w:rPr>
                <w:sz w:val="20"/>
                <w:szCs w:val="20"/>
                <w:lang w:val="en-US"/>
              </w:rPr>
              <w:t xml:space="preserve"> the recent approval of </w:t>
            </w:r>
            <w:proofErr w:type="gramStart"/>
            <w:r w:rsidRPr="004353A8">
              <w:rPr>
                <w:sz w:val="20"/>
                <w:szCs w:val="20"/>
                <w:lang w:val="en-US"/>
              </w:rPr>
              <w:t>new</w:t>
            </w:r>
            <w:proofErr w:type="gramEnd"/>
            <w:r w:rsidRPr="004353A8">
              <w:rPr>
                <w:sz w:val="20"/>
                <w:szCs w:val="20"/>
                <w:lang w:val="en-US"/>
              </w:rPr>
              <w:t xml:space="preserve"> Recommendation ITU-T A.18. It was also noted that </w:t>
            </w:r>
            <w:proofErr w:type="gramStart"/>
            <w:r w:rsidRPr="004353A8">
              <w:rPr>
                <w:sz w:val="20"/>
                <w:szCs w:val="20"/>
                <w:lang w:val="en-US"/>
              </w:rPr>
              <w:t>RCC</w:t>
            </w:r>
            <w:proofErr w:type="gramEnd"/>
            <w:r w:rsidRPr="004353A8">
              <w:rPr>
                <w:sz w:val="20"/>
                <w:szCs w:val="20"/>
                <w:lang w:val="en-US"/>
              </w:rPr>
              <w:t xml:space="preserve"> proposal submitted to this Assembly is </w:t>
            </w:r>
            <w:proofErr w:type="gramStart"/>
            <w:r w:rsidRPr="004353A8">
              <w:rPr>
                <w:sz w:val="20"/>
                <w:szCs w:val="20"/>
                <w:lang w:val="en-US"/>
              </w:rPr>
              <w:t>similar to</w:t>
            </w:r>
            <w:proofErr w:type="gramEnd"/>
            <w:r w:rsidRPr="004353A8">
              <w:rPr>
                <w:sz w:val="20"/>
                <w:szCs w:val="20"/>
                <w:lang w:val="en-US"/>
              </w:rPr>
              <w:t xml:space="preserve"> their proposal submitted to WTSA-20, for which much discussion was done by TSAG in line with the other regional proposals also submitted to WTSA-20. RCC clarified that they were not against TSAG agreements but that they failed to submit it to the assembly for timing issues.</w:t>
            </w:r>
          </w:p>
        </w:tc>
      </w:tr>
    </w:tbl>
    <w:p w14:paraId="53391DB4" w14:textId="584A60E0" w:rsidR="00FD3162" w:rsidRPr="00480F16" w:rsidRDefault="00FD3162" w:rsidP="00FD3162">
      <w:pPr>
        <w:pStyle w:val="ListParagraph"/>
        <w:numPr>
          <w:ilvl w:val="0"/>
          <w:numId w:val="32"/>
        </w:numPr>
        <w:spacing w:before="80" w:after="80"/>
        <w:rPr>
          <w:rFonts w:asciiTheme="majorBidi" w:hAnsiTheme="majorBidi" w:cstheme="majorBidi"/>
        </w:rPr>
      </w:pPr>
      <w:r w:rsidRPr="00480F16">
        <w:rPr>
          <w:rFonts w:asciiTheme="majorBidi" w:hAnsiTheme="majorBidi" w:cstheme="majorBidi"/>
        </w:rPr>
        <w:t xml:space="preserve">Contributions to the </w:t>
      </w:r>
      <w:r>
        <w:rPr>
          <w:rFonts w:asciiTheme="majorBidi" w:hAnsiTheme="majorBidi" w:cstheme="majorBidi"/>
        </w:rPr>
        <w:t xml:space="preserve">26-30 May </w:t>
      </w:r>
      <w:r w:rsidRPr="00480F16">
        <w:rPr>
          <w:rFonts w:asciiTheme="majorBidi" w:hAnsiTheme="majorBidi" w:cstheme="majorBidi"/>
        </w:rPr>
        <w:t>202</w:t>
      </w:r>
      <w:r>
        <w:rPr>
          <w:rFonts w:asciiTheme="majorBidi" w:hAnsiTheme="majorBidi" w:cstheme="majorBidi"/>
        </w:rPr>
        <w:t>5</w:t>
      </w:r>
      <w:r w:rsidRPr="00480F16">
        <w:rPr>
          <w:rFonts w:asciiTheme="majorBidi" w:hAnsiTheme="majorBidi" w:cstheme="majorBidi"/>
        </w:rPr>
        <w:t xml:space="preserve"> RG-WM meeting</w:t>
      </w:r>
      <w:r>
        <w:rPr>
          <w:rFonts w:asciiTheme="majorBidi" w:hAnsiTheme="majorBidi" w:cstheme="majorBidi"/>
        </w:rPr>
        <w:t xml:space="preserve"> of TSAG</w:t>
      </w:r>
      <w:r w:rsidRPr="00480F16">
        <w:rPr>
          <w:rFonts w:asciiTheme="majorBidi" w:hAnsiTheme="majorBidi" w:cstheme="majorBidi"/>
        </w:rPr>
        <w:t>:</w:t>
      </w:r>
    </w:p>
    <w:tbl>
      <w:tblPr>
        <w:tblW w:w="9636" w:type="dxa"/>
        <w:tblLayout w:type="fixed"/>
        <w:tblLook w:val="0000" w:firstRow="0" w:lastRow="0" w:firstColumn="0" w:lastColumn="0" w:noHBand="0" w:noVBand="0"/>
      </w:tblPr>
      <w:tblGrid>
        <w:gridCol w:w="6518"/>
        <w:gridCol w:w="3118"/>
      </w:tblGrid>
      <w:tr w:rsidR="001276DD" w:rsidRPr="0025137D" w14:paraId="485E1346" w14:textId="77777777" w:rsidTr="00627387">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5509B6D2" w14:textId="77777777" w:rsidR="001276DD" w:rsidRPr="0025137D" w:rsidRDefault="001276DD" w:rsidP="00627387">
            <w:pPr>
              <w:tabs>
                <w:tab w:val="left" w:pos="426"/>
              </w:tabs>
              <w:spacing w:before="80" w:after="8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0B7705A" w14:textId="77777777" w:rsidR="001276DD" w:rsidRPr="0025137D" w:rsidRDefault="001276DD" w:rsidP="00627387">
            <w:pPr>
              <w:tabs>
                <w:tab w:val="left" w:pos="426"/>
              </w:tabs>
              <w:spacing w:before="80" w:after="80"/>
              <w:rPr>
                <w:sz w:val="22"/>
                <w:szCs w:val="22"/>
              </w:rPr>
            </w:pPr>
            <w:r w:rsidRPr="0025137D">
              <w:rPr>
                <w:rFonts w:eastAsia="SimSun" w:cs="Traditional Arabic"/>
                <w:sz w:val="22"/>
                <w:szCs w:val="22"/>
              </w:rPr>
              <w:t>Source</w:t>
            </w:r>
          </w:p>
        </w:tc>
      </w:tr>
      <w:tr w:rsidR="00E04649" w:rsidRPr="0025137D" w14:paraId="3103C722" w14:textId="77777777" w:rsidTr="00627387">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D83A61" w14:textId="063EC530" w:rsidR="00E04649" w:rsidRPr="00AD62EC" w:rsidRDefault="00E04649" w:rsidP="00627387">
            <w:pPr>
              <w:tabs>
                <w:tab w:val="left" w:pos="426"/>
              </w:tabs>
              <w:spacing w:before="80" w:after="80"/>
              <w:rPr>
                <w:rFonts w:eastAsia="SimSun" w:cs="Traditional Arabic"/>
                <w:sz w:val="22"/>
                <w:szCs w:val="22"/>
              </w:rPr>
            </w:pPr>
            <w:r w:rsidRPr="00E04649">
              <w:rPr>
                <w:rFonts w:eastAsia="SimSun" w:cs="Traditional Arabic"/>
                <w:sz w:val="22"/>
                <w:szCs w:val="22"/>
              </w:rPr>
              <w:t>Proposal on enhancing the framework for Joint Working Parties in ITU-T</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448DE2" w14:textId="7B7B35DD" w:rsidR="00E04649" w:rsidRDefault="005D5B0E" w:rsidP="00627387">
            <w:pPr>
              <w:tabs>
                <w:tab w:val="left" w:pos="426"/>
              </w:tabs>
              <w:spacing w:before="80" w:after="80"/>
              <w:rPr>
                <w:sz w:val="22"/>
                <w:szCs w:val="22"/>
              </w:rPr>
            </w:pPr>
            <w:r w:rsidRPr="005D5B0E">
              <w:rPr>
                <w:sz w:val="22"/>
                <w:szCs w:val="22"/>
              </w:rPr>
              <w:t>China Telecom, MIIT (China)</w:t>
            </w:r>
            <w:r>
              <w:rPr>
                <w:sz w:val="22"/>
                <w:szCs w:val="22"/>
              </w:rPr>
              <w:t xml:space="preserve">: </w:t>
            </w:r>
            <w:hyperlink r:id="rId18" w:history="1">
              <w:r w:rsidRPr="005D5B0E">
                <w:rPr>
                  <w:rStyle w:val="Hyperlink"/>
                  <w:sz w:val="22"/>
                  <w:szCs w:val="22"/>
                </w:rPr>
                <w:t>C12</w:t>
              </w:r>
            </w:hyperlink>
          </w:p>
        </w:tc>
      </w:tr>
      <w:tr w:rsidR="001276DD" w:rsidRPr="0025137D" w14:paraId="22FD10A4" w14:textId="77777777" w:rsidTr="00627387">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163188" w14:textId="22BD2A9A" w:rsidR="001276DD" w:rsidRPr="0025137D" w:rsidRDefault="00AD62EC" w:rsidP="00627387">
            <w:pPr>
              <w:tabs>
                <w:tab w:val="left" w:pos="426"/>
              </w:tabs>
              <w:spacing w:before="80" w:after="80"/>
              <w:rPr>
                <w:sz w:val="22"/>
                <w:szCs w:val="22"/>
              </w:rPr>
            </w:pPr>
            <w:r w:rsidRPr="00AD62EC">
              <w:rPr>
                <w:rFonts w:eastAsia="SimSun" w:cs="Traditional Arabic"/>
                <w:sz w:val="22"/>
                <w:szCs w:val="22"/>
              </w:rPr>
              <w:t>Proposal to discuss amendment to</w:t>
            </w:r>
            <w:r>
              <w:rPr>
                <w:rFonts w:eastAsia="SimSun" w:cs="Traditional Arabic"/>
                <w:sz w:val="22"/>
                <w:szCs w:val="22"/>
              </w:rPr>
              <w:t xml:space="preserve"> </w:t>
            </w:r>
            <w:r w:rsidRPr="00AD62EC">
              <w:rPr>
                <w:rFonts w:eastAsia="SimSun" w:cs="Traditional Arabic"/>
                <w:sz w:val="22"/>
                <w:szCs w:val="22"/>
              </w:rPr>
              <w:t>Recommendation ITU</w:t>
            </w:r>
            <w:r>
              <w:rPr>
                <w:rFonts w:eastAsia="SimSun" w:cs="Traditional Arabic"/>
                <w:sz w:val="22"/>
                <w:szCs w:val="22"/>
              </w:rPr>
              <w:t>-T</w:t>
            </w:r>
            <w:r w:rsidRPr="00AD62EC">
              <w:rPr>
                <w:rFonts w:eastAsia="SimSun" w:cs="Traditional Arabic"/>
                <w:sz w:val="22"/>
                <w:szCs w:val="22"/>
              </w:rPr>
              <w:t xml:space="preserve">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7704B9" w14:textId="0E7C9770" w:rsidR="001276DD" w:rsidRPr="0025137D" w:rsidRDefault="00F63590" w:rsidP="00627387">
            <w:pPr>
              <w:tabs>
                <w:tab w:val="left" w:pos="426"/>
              </w:tabs>
              <w:spacing w:before="80" w:after="80"/>
              <w:rPr>
                <w:sz w:val="22"/>
                <w:szCs w:val="22"/>
              </w:rPr>
            </w:pPr>
            <w:r>
              <w:rPr>
                <w:sz w:val="22"/>
                <w:szCs w:val="22"/>
              </w:rPr>
              <w:t>Australia, Canada, UK</w:t>
            </w:r>
            <w:r w:rsidR="001276DD">
              <w:rPr>
                <w:sz w:val="22"/>
                <w:szCs w:val="22"/>
              </w:rPr>
              <w:t xml:space="preserve">: </w:t>
            </w:r>
            <w:hyperlink r:id="rId19" w:history="1">
              <w:r w:rsidR="00475092">
                <w:rPr>
                  <w:rStyle w:val="Hyperlink"/>
                  <w:sz w:val="22"/>
                  <w:szCs w:val="22"/>
                </w:rPr>
                <w:t>C13</w:t>
              </w:r>
            </w:hyperlink>
          </w:p>
        </w:tc>
      </w:tr>
      <w:tr w:rsidR="00CF23B7" w:rsidRPr="0025137D" w14:paraId="59815732" w14:textId="77777777" w:rsidTr="00627387">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AC7D4B" w14:textId="1CE181C8" w:rsidR="00CF23B7" w:rsidRPr="00CF23B7" w:rsidRDefault="00CF23B7" w:rsidP="00627387">
            <w:pPr>
              <w:tabs>
                <w:tab w:val="left" w:pos="426"/>
              </w:tabs>
              <w:spacing w:before="80" w:after="80"/>
              <w:rPr>
                <w:rFonts w:eastAsia="SimSun" w:cs="Traditional Arabic"/>
                <w:sz w:val="22"/>
                <w:szCs w:val="22"/>
              </w:rPr>
            </w:pPr>
            <w:r w:rsidRPr="00CF23B7">
              <w:rPr>
                <w:rFonts w:eastAsia="SimSun" w:cs="Traditional Arabic"/>
                <w:sz w:val="22"/>
                <w:szCs w:val="22"/>
              </w:rPr>
              <w:lastRenderedPageBreak/>
              <w:t>Compromise proposals for Recommendation ITU-T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4F83D4" w14:textId="667489B7" w:rsidR="00CF23B7" w:rsidRDefault="00CF23B7" w:rsidP="00627387">
            <w:pPr>
              <w:tabs>
                <w:tab w:val="left" w:pos="426"/>
              </w:tabs>
              <w:spacing w:before="80" w:after="80"/>
              <w:rPr>
                <w:sz w:val="22"/>
                <w:szCs w:val="22"/>
              </w:rPr>
            </w:pPr>
            <w:r>
              <w:rPr>
                <w:sz w:val="22"/>
                <w:szCs w:val="22"/>
              </w:rPr>
              <w:t xml:space="preserve">Russian Federation: </w:t>
            </w:r>
            <w:hyperlink r:id="rId20" w:history="1">
              <w:r w:rsidRPr="00CF23B7">
                <w:rPr>
                  <w:rStyle w:val="Hyperlink"/>
                  <w:sz w:val="22"/>
                  <w:szCs w:val="22"/>
                </w:rPr>
                <w:t>C15</w:t>
              </w:r>
            </w:hyperlink>
          </w:p>
        </w:tc>
      </w:tr>
    </w:tbl>
    <w:p w14:paraId="2A64874C" w14:textId="77777777" w:rsidR="001276DD" w:rsidRDefault="001276DD" w:rsidP="0035646E"/>
    <w:tbl>
      <w:tblPr>
        <w:tblStyle w:val="TableGridForRevisions"/>
        <w:tblW w:w="0" w:type="auto"/>
        <w:shd w:val="clear" w:color="auto" w:fill="E6E6FA"/>
        <w:tblLook w:val="0000" w:firstRow="0" w:lastRow="0" w:firstColumn="0" w:lastColumn="0" w:noHBand="0" w:noVBand="0"/>
      </w:tblPr>
      <w:tblGrid>
        <w:gridCol w:w="9629"/>
      </w:tblGrid>
      <w:tr w:rsidR="00C1355F" w14:paraId="23F89C0A" w14:textId="77777777" w:rsidTr="00D21813">
        <w:tc>
          <w:tcPr>
            <w:tcW w:w="0" w:type="auto"/>
            <w:shd w:val="clear" w:color="auto" w:fill="FFFF00"/>
          </w:tcPr>
          <w:p w14:paraId="591D7E5A" w14:textId="3C81F0F2" w:rsidR="00832707" w:rsidRPr="00832707" w:rsidRDefault="00832707" w:rsidP="00D21813">
            <w:pPr>
              <w:spacing w:before="0"/>
              <w:jc w:val="both"/>
              <w:rPr>
                <w:b/>
                <w:bCs/>
              </w:rPr>
            </w:pPr>
            <w:bookmarkStart w:id="12" w:name="_Hlk123651359"/>
            <w:r w:rsidRPr="00832707">
              <w:rPr>
                <w:b/>
                <w:bCs/>
              </w:rPr>
              <w:t>Editor's proposal:</w:t>
            </w:r>
          </w:p>
          <w:p w14:paraId="688DD386" w14:textId="56CB8797" w:rsidR="00C1355F" w:rsidRPr="004E6EAF" w:rsidRDefault="00C1355F" w:rsidP="00D21813">
            <w:pPr>
              <w:spacing w:before="0"/>
              <w:jc w:val="both"/>
            </w:pPr>
            <w:r w:rsidRPr="004E6EAF">
              <w:t xml:space="preserve">Text in yellow-highlighted </w:t>
            </w:r>
            <w:r w:rsidRPr="00D16F26">
              <w:t>boxes</w:t>
            </w:r>
            <w:r w:rsidRPr="004E6EAF">
              <w:t xml:space="preserve"> </w:t>
            </w:r>
            <w:r>
              <w:t>is a proposal from the ITU-T A.1-rev editor for a compromise text considering the different proposals in previous boxes. It is suggested to take this text as a basis for discussion.</w:t>
            </w:r>
          </w:p>
        </w:tc>
      </w:tr>
    </w:tbl>
    <w:bookmarkEnd w:id="12"/>
    <w:p w14:paraId="1386F5BD" w14:textId="77777777" w:rsidR="00C1355F" w:rsidRPr="00D51B46" w:rsidRDefault="00C1355F" w:rsidP="00C1355F">
      <w:pPr>
        <w:rPr>
          <w:b/>
          <w:bCs/>
        </w:rPr>
      </w:pPr>
      <w:r w:rsidRPr="007C60E2">
        <w:rPr>
          <w:highlight w:val="green"/>
        </w:rPr>
        <w:t xml:space="preserve">Green-highlighted text has </w:t>
      </w:r>
      <w:r>
        <w:rPr>
          <w:highlight w:val="green"/>
        </w:rPr>
        <w:t xml:space="preserve">already </w:t>
      </w:r>
      <w:r w:rsidRPr="007C60E2">
        <w:rPr>
          <w:highlight w:val="green"/>
        </w:rPr>
        <w:t>been reviewed and is considered to have bee</w:t>
      </w:r>
      <w:r>
        <w:rPr>
          <w:highlight w:val="green"/>
        </w:rPr>
        <w:t>n</w:t>
      </w:r>
      <w:r w:rsidRPr="007C60E2">
        <w:rPr>
          <w:highlight w:val="green"/>
        </w:rPr>
        <w:t xml:space="preserve"> agreed by consensus.</w:t>
      </w:r>
    </w:p>
    <w:p w14:paraId="3B8E1FCA" w14:textId="77777777" w:rsidR="00C1355F" w:rsidRPr="00105338" w:rsidRDefault="00C1355F" w:rsidP="00C1355F">
      <w:pPr>
        <w:pStyle w:val="RecNo"/>
        <w:pageBreakBefore/>
        <w:rPr>
          <w:highlight w:val="green"/>
        </w:rPr>
      </w:pPr>
      <w:r w:rsidRPr="00105338">
        <w:rPr>
          <w:highlight w:val="green"/>
        </w:rPr>
        <w:lastRenderedPageBreak/>
        <w:t>Recommendation ITU</w:t>
      </w:r>
      <w:r w:rsidRPr="00105338">
        <w:rPr>
          <w:highlight w:val="green"/>
        </w:rPr>
        <w:noBreakHyphen/>
        <w:t>T A.1</w:t>
      </w:r>
    </w:p>
    <w:p w14:paraId="566650D6" w14:textId="77777777" w:rsidR="00C1355F" w:rsidRPr="00045849" w:rsidRDefault="00C1355F" w:rsidP="00C1355F">
      <w:pPr>
        <w:pStyle w:val="Rectitle"/>
      </w:pPr>
      <w:r w:rsidRPr="003A2B0E">
        <w:rPr>
          <w:highlight w:val="green"/>
        </w:rPr>
        <w:t>Working methods for study groups</w:t>
      </w:r>
      <w:ins w:id="13" w:author="Olivier DUBUISSON" w:date="2023-06-03T08:37:00Z">
        <w:r w:rsidRPr="003A2B0E">
          <w:rPr>
            <w:highlight w:val="green"/>
          </w:rPr>
          <w:br/>
        </w:r>
      </w:ins>
      <w:r w:rsidRPr="00F47891">
        <w:rPr>
          <w:highlight w:val="green"/>
        </w:rPr>
        <w:t>of the ITU Telecommunication</w:t>
      </w:r>
      <w:ins w:id="14" w:author="Olivier DUBUISSON" w:date="2023-06-03T08:37:00Z">
        <w:r w:rsidRPr="003A2B0E">
          <w:rPr>
            <w:highlight w:val="green"/>
          </w:rPr>
          <w:t xml:space="preserve"> </w:t>
        </w:r>
      </w:ins>
      <w:r w:rsidRPr="003A2B0E">
        <w:rPr>
          <w:highlight w:val="green"/>
        </w:rPr>
        <w:t>Standardization Sector</w:t>
      </w:r>
    </w:p>
    <w:p w14:paraId="2E381462" w14:textId="77777777" w:rsidR="00C1355F" w:rsidRPr="009532F9" w:rsidRDefault="00C1355F" w:rsidP="00C1355F">
      <w:pPr>
        <w:pStyle w:val="Headingb"/>
      </w:pPr>
      <w:r w:rsidRPr="009A0EF6">
        <w:rPr>
          <w:highlight w:val="green"/>
        </w:rPr>
        <w:t>Summary</w:t>
      </w:r>
    </w:p>
    <w:p w14:paraId="3872C9FF" w14:textId="77777777" w:rsidR="00C1355F" w:rsidRPr="00385922" w:rsidRDefault="00C1355F" w:rsidP="00C1355F">
      <w:pPr>
        <w:rPr>
          <w:ins w:id="15" w:author="Olivier DUBUISSON" w:date="2024-01-22T19:07:00Z"/>
          <w:highlight w:val="green"/>
        </w:rPr>
      </w:pPr>
      <w:r w:rsidRPr="00385922">
        <w:rPr>
          <w:highlight w:val="green"/>
        </w:rPr>
        <w:t>Recommendation ITU</w:t>
      </w:r>
      <w:r w:rsidRPr="00385922">
        <w:rPr>
          <w:highlight w:val="green"/>
        </w:rPr>
        <w:noBreakHyphen/>
        <w:t>T A.1 describes general work methods for ITU</w:t>
      </w:r>
      <w:r w:rsidRPr="00385922">
        <w:rPr>
          <w:highlight w:val="green"/>
        </w:rPr>
        <w:noBreakHyphen/>
        <w:t>T study groups. It provides guidelines related to work methods, such as the conduct of meetings, preparation of studies, management of study groups, joint coordination groups, the role of rapporteurs and the processing of ITU</w:t>
      </w:r>
      <w:r w:rsidRPr="00385922">
        <w:rPr>
          <w:highlight w:val="green"/>
        </w:rPr>
        <w:noBreakHyphen/>
        <w:t>T contributions and TDs.</w:t>
      </w:r>
    </w:p>
    <w:p w14:paraId="26BBFFAC" w14:textId="77777777" w:rsidR="00C1355F" w:rsidRPr="00BA1064" w:rsidRDefault="00C1355F" w:rsidP="00C1355F">
      <w:pPr>
        <w:rPr>
          <w:sz w:val="22"/>
          <w:szCs w:val="22"/>
        </w:rPr>
      </w:pPr>
      <w:ins w:id="16" w:author="Olivier DUBUISSON" w:date="2024-01-22T19:07:00Z">
        <w:r w:rsidRPr="00385922">
          <w:rPr>
            <w:sz w:val="22"/>
            <w:szCs w:val="22"/>
            <w:highlight w:val="green"/>
          </w:rPr>
          <w:t xml:space="preserve">NOTE – </w:t>
        </w:r>
      </w:ins>
      <w:ins w:id="17" w:author="Olivier DUBUISSON" w:date="2024-01-22T20:45:00Z">
        <w:r w:rsidRPr="00385922">
          <w:rPr>
            <w:sz w:val="22"/>
            <w:szCs w:val="22"/>
            <w:highlight w:val="green"/>
          </w:rPr>
          <w:t xml:space="preserve">In general, the same </w:t>
        </w:r>
      </w:ins>
      <w:ins w:id="18" w:author="Olivier DUBUISSON" w:date="2024-01-22T20:46:00Z">
        <w:r w:rsidRPr="00385922">
          <w:rPr>
            <w:sz w:val="22"/>
            <w:szCs w:val="22"/>
            <w:highlight w:val="green"/>
          </w:rPr>
          <w:t>working methods</w:t>
        </w:r>
      </w:ins>
      <w:ins w:id="19" w:author="Olivier DUBUISSON" w:date="2024-01-22T20:45:00Z">
        <w:r w:rsidRPr="00385922">
          <w:rPr>
            <w:sz w:val="22"/>
            <w:szCs w:val="22"/>
            <w:highlight w:val="green"/>
          </w:rPr>
          <w:t xml:space="preserve"> that apply to study groups also appl</w:t>
        </w:r>
      </w:ins>
      <w:ins w:id="20" w:author="Olivier DUBUISSON" w:date="2024-01-23T08:47:00Z">
        <w:r>
          <w:rPr>
            <w:sz w:val="22"/>
            <w:szCs w:val="22"/>
            <w:highlight w:val="green"/>
          </w:rPr>
          <w:t>y</w:t>
        </w:r>
      </w:ins>
      <w:ins w:id="21" w:author="Olivier DUBUISSON" w:date="2024-01-22T20:45:00Z">
        <w:r w:rsidRPr="00385922">
          <w:rPr>
            <w:sz w:val="22"/>
            <w:szCs w:val="22"/>
            <w:highlight w:val="green"/>
          </w:rPr>
          <w:t xml:space="preserve"> to</w:t>
        </w:r>
      </w:ins>
      <w:ins w:id="22" w:author="Olivier DUBUISSON" w:date="2024-01-22T20:46:00Z">
        <w:r w:rsidRPr="00385922">
          <w:rPr>
            <w:sz w:val="22"/>
            <w:szCs w:val="22"/>
            <w:highlight w:val="green"/>
          </w:rPr>
          <w:t xml:space="preserve"> the Telecommunication Standardization Advisory Group (TSAG)</w:t>
        </w:r>
      </w:ins>
      <w:ins w:id="23" w:author="Olivier DUBUISSON" w:date="2024-01-22T20:45:00Z">
        <w:r w:rsidRPr="00385922">
          <w:rPr>
            <w:sz w:val="22"/>
            <w:szCs w:val="22"/>
            <w:highlight w:val="green"/>
          </w:rPr>
          <w:t xml:space="preserve"> </w:t>
        </w:r>
      </w:ins>
      <w:ins w:id="24" w:author="Olivier DUBUISSON" w:date="2024-01-22T20:46:00Z">
        <w:r w:rsidRPr="00385922">
          <w:rPr>
            <w:sz w:val="22"/>
            <w:szCs w:val="22"/>
            <w:highlight w:val="green"/>
          </w:rPr>
          <w:t>and</w:t>
        </w:r>
      </w:ins>
      <w:ins w:id="25" w:author="Olivier DUBUISSON" w:date="2024-01-22T20:45:00Z">
        <w:r w:rsidRPr="00385922">
          <w:rPr>
            <w:sz w:val="22"/>
            <w:szCs w:val="22"/>
            <w:highlight w:val="green"/>
          </w:rPr>
          <w:t xml:space="preserve"> its meetings.</w:t>
        </w:r>
      </w:ins>
    </w:p>
    <w:p w14:paraId="154C40A1" w14:textId="77777777" w:rsidR="00C1355F" w:rsidRPr="00F61AE8" w:rsidRDefault="00C1355F" w:rsidP="00C1355F">
      <w:pPr>
        <w:pStyle w:val="Headingb"/>
        <w:rPr>
          <w:highlight w:val="green"/>
        </w:rPr>
      </w:pPr>
      <w:r w:rsidRPr="00F61AE8">
        <w:rPr>
          <w:highlight w:val="green"/>
        </w:rPr>
        <w:t>Keywords</w:t>
      </w:r>
    </w:p>
    <w:p w14:paraId="29581D7B" w14:textId="77777777" w:rsidR="00C1355F" w:rsidRPr="002B5D8B" w:rsidRDefault="00C1355F" w:rsidP="00C1355F">
      <w:pPr>
        <w:spacing w:before="100" w:beforeAutospacing="1" w:after="100" w:afterAutospacing="1"/>
        <w:rPr>
          <w:rFonts w:eastAsia="Times New Roman"/>
          <w:lang w:eastAsia="fr-FR"/>
        </w:rPr>
      </w:pPr>
      <w:r w:rsidRPr="002B5D8B">
        <w:rPr>
          <w:rFonts w:eastAsia="Times New Roman"/>
          <w:highlight w:val="green"/>
          <w:lang w:eastAsia="fr-FR"/>
        </w:rPr>
        <w:t xml:space="preserve">Contributions, </w:t>
      </w:r>
      <w:del w:id="26" w:author="Olivier DUBUISSON" w:date="2024-01-22T20:48:00Z">
        <w:r w:rsidRPr="002B5D8B" w:rsidDel="001F5F40">
          <w:rPr>
            <w:rFonts w:eastAsia="Times New Roman"/>
            <w:highlight w:val="green"/>
            <w:lang w:eastAsia="fr-FR"/>
          </w:rPr>
          <w:delText xml:space="preserve">joint coordination activities, </w:delText>
        </w:r>
      </w:del>
      <w:r w:rsidRPr="002B5D8B">
        <w:rPr>
          <w:rFonts w:eastAsia="Times New Roman"/>
          <w:highlight w:val="green"/>
          <w:lang w:eastAsia="fr-FR"/>
        </w:rPr>
        <w:t>rapporteur, study group management, TD, working methods.</w:t>
      </w:r>
    </w:p>
    <w:p w14:paraId="346FCBFB" w14:textId="77777777" w:rsidR="00C1355F" w:rsidRPr="002B5D8B" w:rsidRDefault="00C1355F" w:rsidP="00C1355F">
      <w:pPr>
        <w:spacing w:before="100" w:beforeAutospacing="1" w:after="100" w:afterAutospacing="1"/>
        <w:rPr>
          <w:rFonts w:eastAsia="Times New Roman"/>
          <w:lang w:eastAsia="fr-FR"/>
        </w:rPr>
      </w:pPr>
    </w:p>
    <w:p w14:paraId="3FF11CEC" w14:textId="77777777" w:rsidR="00C1355F" w:rsidRPr="009532F9" w:rsidRDefault="00C1355F" w:rsidP="00C1355F">
      <w:pPr>
        <w:pStyle w:val="Heading1"/>
      </w:pPr>
      <w:r w:rsidRPr="009A0EF6">
        <w:rPr>
          <w:highlight w:val="green"/>
        </w:rPr>
        <w:t>1</w:t>
      </w:r>
      <w:r w:rsidRPr="009A0EF6">
        <w:rPr>
          <w:highlight w:val="green"/>
        </w:rPr>
        <w:tab/>
        <w:t>Study groups and their relevant groups</w:t>
      </w:r>
    </w:p>
    <w:p w14:paraId="1FEF612E" w14:textId="77777777" w:rsidR="00C1355F" w:rsidRPr="009532F9" w:rsidRDefault="00C1355F" w:rsidP="00C1355F">
      <w:pPr>
        <w:pStyle w:val="Heading2"/>
        <w:rPr>
          <w:b w:val="0"/>
          <w:bCs/>
        </w:rPr>
      </w:pPr>
      <w:r w:rsidRPr="00AF4C93">
        <w:rPr>
          <w:highlight w:val="green"/>
        </w:rPr>
        <w:t>1.1</w:t>
      </w:r>
      <w:r w:rsidRPr="00AF4C93">
        <w:rPr>
          <w:highlight w:val="green"/>
        </w:rPr>
        <w:tab/>
        <w:t>Frequency of meetings</w:t>
      </w:r>
    </w:p>
    <w:p w14:paraId="3D6FD437" w14:textId="77777777" w:rsidR="00C1355F" w:rsidRPr="006B34C9" w:rsidRDefault="00C1355F" w:rsidP="00C1355F">
      <w:r w:rsidRPr="00385922">
        <w:rPr>
          <w:b/>
          <w:bCs/>
          <w:highlight w:val="green"/>
        </w:rPr>
        <w:t>1.1.1</w:t>
      </w:r>
      <w:r w:rsidRPr="00385922">
        <w:rPr>
          <w:highlight w:val="green"/>
        </w:rPr>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rsidRPr="00385922">
        <w:rPr>
          <w:highlight w:val="green"/>
        </w:rPr>
        <w:noBreakHyphen/>
        <w:t>T). To minimize the number of meetings required, every effort should be made to resolve questions by correspondence (No. 245 of the ITU Convention).</w:t>
      </w:r>
      <w:ins w:id="27" w:author="Olivier DUBUISSON" w:date="2023-06-02T15:00:00Z">
        <w:r w:rsidRPr="00385922">
          <w:rPr>
            <w:highlight w:val="green"/>
          </w:rPr>
          <w:t xml:space="preserve"> To the extent possible, </w:t>
        </w:r>
      </w:ins>
      <w:ins w:id="28" w:author="Olivier DUBUISSON" w:date="2023-06-02T15:03:00Z">
        <w:r w:rsidRPr="00385922">
          <w:rPr>
            <w:highlight w:val="green"/>
          </w:rPr>
          <w:t>different</w:t>
        </w:r>
      </w:ins>
      <w:ins w:id="29" w:author="Olivier DUBUISSON" w:date="2023-06-02T15:01:00Z">
        <w:r w:rsidRPr="00385922">
          <w:rPr>
            <w:highlight w:val="green"/>
          </w:rPr>
          <w:t xml:space="preserve"> study group</w:t>
        </w:r>
      </w:ins>
      <w:ins w:id="30" w:author="Olivier DUBUISSON" w:date="2023-06-02T15:03:00Z">
        <w:r w:rsidRPr="00385922">
          <w:rPr>
            <w:highlight w:val="green"/>
          </w:rPr>
          <w:t>s,</w:t>
        </w:r>
      </w:ins>
      <w:ins w:id="31" w:author="Olivier DUBUISSON" w:date="2023-06-02T15:01:00Z">
        <w:r w:rsidRPr="00385922">
          <w:rPr>
            <w:highlight w:val="green"/>
          </w:rPr>
          <w:t xml:space="preserve"> or working part</w:t>
        </w:r>
      </w:ins>
      <w:ins w:id="32" w:author="Olivier DUBUISSON" w:date="2023-06-02T15:03:00Z">
        <w:r w:rsidRPr="00385922">
          <w:rPr>
            <w:highlight w:val="green"/>
          </w:rPr>
          <w:t>ies</w:t>
        </w:r>
      </w:ins>
      <w:ins w:id="33" w:author="Olivier DUBUISSON" w:date="2023-06-02T15:01:00Z">
        <w:r w:rsidRPr="00385922">
          <w:rPr>
            <w:highlight w:val="green"/>
          </w:rPr>
          <w:t xml:space="preserve"> </w:t>
        </w:r>
      </w:ins>
      <w:ins w:id="34" w:author="Olivier DUBUISSON" w:date="2023-06-02T15:03:00Z">
        <w:r w:rsidRPr="00385922">
          <w:rPr>
            <w:highlight w:val="green"/>
          </w:rPr>
          <w:t xml:space="preserve">of different study groups, </w:t>
        </w:r>
      </w:ins>
      <w:ins w:id="35" w:author="Olivier DUBUISSON" w:date="2023-06-02T15:01:00Z">
        <w:r w:rsidRPr="00385922">
          <w:rPr>
            <w:highlight w:val="green"/>
          </w:rPr>
          <w:t xml:space="preserve">should not hold </w:t>
        </w:r>
      </w:ins>
      <w:ins w:id="36" w:author="Olivier DUBUISSON" w:date="2023-06-02T15:02:00Z">
        <w:r w:rsidRPr="00385922">
          <w:rPr>
            <w:highlight w:val="green"/>
          </w:rPr>
          <w:t>a</w:t>
        </w:r>
      </w:ins>
      <w:ins w:id="37" w:author="Olivier DUBUISSON" w:date="2023-06-02T15:04:00Z">
        <w:r w:rsidRPr="00385922">
          <w:rPr>
            <w:highlight w:val="green"/>
          </w:rPr>
          <w:t>n</w:t>
        </w:r>
      </w:ins>
      <w:ins w:id="38" w:author="Olivier DUBUISSON" w:date="2023-06-02T15:01:00Z">
        <w:r w:rsidRPr="00385922">
          <w:rPr>
            <w:highlight w:val="green"/>
          </w:rPr>
          <w:t xml:space="preserve"> (opening </w:t>
        </w:r>
      </w:ins>
      <w:ins w:id="39" w:author="Olivier DUBUISSON" w:date="2023-06-02T15:02:00Z">
        <w:r w:rsidRPr="00385922">
          <w:rPr>
            <w:highlight w:val="green"/>
          </w:rPr>
          <w:t>or</w:t>
        </w:r>
      </w:ins>
      <w:ins w:id="40" w:author="Olivier DUBUISSON" w:date="2023-06-02T15:01:00Z">
        <w:r w:rsidRPr="00385922">
          <w:rPr>
            <w:highlight w:val="green"/>
          </w:rPr>
          <w:t xml:space="preserve"> closing) plenary meeting</w:t>
        </w:r>
      </w:ins>
      <w:ins w:id="41" w:author="Olivier DUBUISSON" w:date="2023-06-02T15:02:00Z">
        <w:r w:rsidRPr="00385922">
          <w:rPr>
            <w:highlight w:val="green"/>
          </w:rPr>
          <w:t xml:space="preserve"> </w:t>
        </w:r>
      </w:ins>
      <w:ins w:id="42" w:author="Olivier DUBUISSON" w:date="2023-06-06T09:47:00Z">
        <w:r w:rsidRPr="00385922">
          <w:rPr>
            <w:highlight w:val="green"/>
          </w:rPr>
          <w:t>at</w:t>
        </w:r>
      </w:ins>
      <w:ins w:id="43" w:author="Olivier DUBUISSON" w:date="2023-06-02T15:03:00Z">
        <w:r w:rsidRPr="00385922">
          <w:rPr>
            <w:highlight w:val="green"/>
          </w:rPr>
          <w:t xml:space="preserve"> </w:t>
        </w:r>
      </w:ins>
      <w:ins w:id="44" w:author="Olivier DUBUISSON" w:date="2023-06-02T15:02:00Z">
        <w:r w:rsidRPr="00385922">
          <w:rPr>
            <w:highlight w:val="green"/>
          </w:rPr>
          <w:t xml:space="preserve">the same </w:t>
        </w:r>
      </w:ins>
      <w:ins w:id="45" w:author="Olivier DUBUISSON" w:date="2023-06-02T15:03:00Z">
        <w:r w:rsidRPr="00385922">
          <w:rPr>
            <w:highlight w:val="green"/>
          </w:rPr>
          <w:t>date and time</w:t>
        </w:r>
      </w:ins>
      <w:ins w:id="46" w:author="Olivier DUBUISSON" w:date="2023-06-02T15:00:00Z">
        <w:r w:rsidRPr="00385922">
          <w:rPr>
            <w:highlight w:val="green"/>
          </w:rPr>
          <w:t>.</w:t>
        </w:r>
      </w:ins>
    </w:p>
    <w:p w14:paraId="062D05CB" w14:textId="77777777" w:rsidR="00C1355F" w:rsidRPr="009A0EF6" w:rsidRDefault="00C1355F" w:rsidP="00C1355F">
      <w:pPr>
        <w:rPr>
          <w:highlight w:val="green"/>
        </w:rPr>
      </w:pPr>
      <w:r w:rsidRPr="00C04595">
        <w:rPr>
          <w:b/>
          <w:bCs/>
          <w:highlight w:val="green"/>
        </w:rPr>
        <w:t>1.1.2</w:t>
      </w:r>
      <w:r w:rsidRPr="00C04595">
        <w:rPr>
          <w:highlight w:val="green"/>
        </w:rPr>
        <w:tab/>
        <w:t>In the establishment of the work programme, the timetable of meetings must take into</w:t>
      </w:r>
      <w:r w:rsidRPr="006B34C9">
        <w:t xml:space="preserve"> </w:t>
      </w:r>
      <w:r w:rsidRPr="009A0EF6">
        <w:rPr>
          <w:highlight w:val="green"/>
        </w:rPr>
        <w:t>account the time required for participating bodies (administrations of Member States and other duly authorized entities) to react and prepare contributions. Meetings should not be held more frequently than is necessary to make effective progress and should take into account TSB's capabilities to provide the necessary documentation.</w:t>
      </w:r>
    </w:p>
    <w:p w14:paraId="0843FEFD" w14:textId="77777777" w:rsidR="00C1355F" w:rsidRPr="009A0EF6" w:rsidRDefault="00C1355F" w:rsidP="00C1355F">
      <w:pPr>
        <w:rPr>
          <w:highlight w:val="green"/>
        </w:rPr>
      </w:pPr>
      <w:r w:rsidRPr="009A0EF6">
        <w:rPr>
          <w:b/>
          <w:bCs/>
          <w:highlight w:val="green"/>
        </w:rPr>
        <w:t>1.1.3</w:t>
      </w:r>
      <w:r w:rsidRPr="009A0EF6">
        <w:rPr>
          <w:highlight w:val="green"/>
        </w:rPr>
        <w:tab/>
        <w:t xml:space="preserve">Meetings of study groups having common interests or dealing with problems possessing affinities should, if possible, be arranged </w:t>
      </w:r>
      <w:proofErr w:type="gramStart"/>
      <w:r w:rsidRPr="009A0EF6">
        <w:rPr>
          <w:highlight w:val="green"/>
        </w:rPr>
        <w:t>so as to</w:t>
      </w:r>
      <w:proofErr w:type="gramEnd"/>
      <w:r w:rsidRPr="009A0EF6">
        <w:rPr>
          <w:highlight w:val="green"/>
        </w:rPr>
        <w:t xml:space="preserve">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14:paraId="3399D2E7" w14:textId="77777777" w:rsidR="00C1355F" w:rsidRPr="009A0EF6" w:rsidRDefault="00C1355F" w:rsidP="00C1355F">
      <w:pPr>
        <w:rPr>
          <w:highlight w:val="green"/>
        </w:rPr>
      </w:pPr>
      <w:r w:rsidRPr="009A0EF6">
        <w:rPr>
          <w:b/>
          <w:bCs/>
          <w:highlight w:val="green"/>
        </w:rPr>
        <w:t>1.1.4</w:t>
      </w:r>
      <w:r w:rsidRPr="009A0EF6">
        <w:rPr>
          <w:highlight w:val="green"/>
        </w:rPr>
        <w:tab/>
        <w:t>The timetable of meetings shall be prepared and communicated to participating bodies well in advance (one year), to give them time to study problems and submit contributions within the prescribed time-limits and to give TSB time to distribute the contributions. In this way, study group chair</w:t>
      </w:r>
      <w:ins w:id="47" w:author="Olivier DUBUISSON" w:date="2024-07-02T15:23:00Z">
        <w:r>
          <w:rPr>
            <w:highlight w:val="green"/>
          </w:rPr>
          <w:t>s</w:t>
        </w:r>
      </w:ins>
      <w:del w:id="48" w:author="Olivier DUBUISSON" w:date="2024-07-02T15:23:00Z">
        <w:r w:rsidRPr="009A0EF6" w:rsidDel="00657ADD">
          <w:rPr>
            <w:highlight w:val="green"/>
          </w:rPr>
          <w:delText>men</w:delText>
        </w:r>
      </w:del>
      <w:r w:rsidRPr="009A0EF6">
        <w:rPr>
          <w:highlight w:val="green"/>
        </w:rPr>
        <w:t xml:space="preserve"> and delegates will be given the opportunity to consider the contributions in advance, thus helping to make meetings more efficient and reduce their length. A study group chair</w:t>
      </w:r>
      <w:del w:id="49" w:author="Olivier DUBUISSON" w:date="2024-07-02T15:24:00Z">
        <w:r w:rsidRPr="009A0EF6" w:rsidDel="00657ADD">
          <w:rPr>
            <w:highlight w:val="green"/>
          </w:rPr>
          <w:delText>man</w:delText>
        </w:r>
      </w:del>
      <w:r w:rsidRPr="009A0EF6">
        <w:rPr>
          <w:highlight w:val="green"/>
        </w:rPr>
        <w:t>, in conjunction with the Director, may schedule short additional study group or working party meetings for the purpose of making the consent, determination or decision, as appropriate, on a draft new or revised Recommendation.</w:t>
      </w:r>
    </w:p>
    <w:p w14:paraId="2F3CBB17" w14:textId="77777777" w:rsidR="00C1355F" w:rsidRPr="009A0EF6" w:rsidRDefault="00C1355F" w:rsidP="00C1355F">
      <w:pPr>
        <w:rPr>
          <w:highlight w:val="green"/>
        </w:rPr>
      </w:pPr>
      <w:r w:rsidRPr="009A0EF6">
        <w:rPr>
          <w:b/>
          <w:bCs/>
          <w:highlight w:val="green"/>
        </w:rPr>
        <w:lastRenderedPageBreak/>
        <w:t>1.1.5</w:t>
      </w:r>
      <w:r w:rsidRPr="009A0EF6">
        <w:rPr>
          <w:highlight w:val="green"/>
        </w:rPr>
        <w:tab/>
        <w:t>Subject to physical and budgetary limitations and in consultation with the Director, the work of the study groups should be on a continuous basis and dissociated from the interval between world telecommunication standardization assemblies (WTSA).</w:t>
      </w:r>
    </w:p>
    <w:p w14:paraId="47E22CA9" w14:textId="77777777" w:rsidR="00C1355F" w:rsidRPr="009A0EF6" w:rsidRDefault="00C1355F" w:rsidP="00C1355F">
      <w:pPr>
        <w:pStyle w:val="Heading2"/>
        <w:rPr>
          <w:b w:val="0"/>
          <w:bCs/>
          <w:highlight w:val="green"/>
        </w:rPr>
      </w:pPr>
      <w:r w:rsidRPr="009A0EF6">
        <w:rPr>
          <w:highlight w:val="green"/>
        </w:rPr>
        <w:t>1.2</w:t>
      </w:r>
      <w:r w:rsidRPr="009A0EF6">
        <w:rPr>
          <w:highlight w:val="green"/>
        </w:rPr>
        <w:tab/>
      </w:r>
      <w:del w:id="50" w:author="Olivier DUBUISSON" w:date="2024-01-22T21:31:00Z">
        <w:r w:rsidRPr="009A0EF6" w:rsidDel="006A4E5E">
          <w:rPr>
            <w:highlight w:val="green"/>
          </w:rPr>
          <w:delText>Coordination of work</w:delText>
        </w:r>
      </w:del>
      <w:ins w:id="51" w:author="Olivier DUBUISSON" w:date="2024-01-22T21:31:00Z">
        <w:r w:rsidRPr="006A4E5E">
          <w:rPr>
            <w:b w:val="0"/>
            <w:bCs/>
            <w:highlight w:val="green"/>
          </w:rPr>
          <w:t>(</w:t>
        </w:r>
        <w:r w:rsidRPr="006A4E5E">
          <w:rPr>
            <w:b w:val="0"/>
            <w:bCs/>
            <w:i/>
            <w:highlight w:val="green"/>
          </w:rPr>
          <w:t>clause intentionally left blank</w:t>
        </w:r>
        <w:r w:rsidRPr="006A4E5E">
          <w:rPr>
            <w:b w:val="0"/>
            <w:bCs/>
            <w:highlight w:val="green"/>
          </w:rPr>
          <w:t>)</w:t>
        </w:r>
      </w:ins>
    </w:p>
    <w:p w14:paraId="4AD817ED" w14:textId="77777777" w:rsidR="00C1355F" w:rsidRPr="009A0EF6" w:rsidDel="006A4E5E" w:rsidRDefault="00C1355F" w:rsidP="00C1355F">
      <w:pPr>
        <w:rPr>
          <w:del w:id="52" w:author="Olivier DUBUISSON" w:date="2024-01-22T21:31:00Z"/>
          <w:highlight w:val="green"/>
        </w:rPr>
      </w:pPr>
      <w:del w:id="53" w:author="Olivier DUBUISSON" w:date="2024-01-22T21:31:00Z">
        <w:r w:rsidRPr="009A0EF6" w:rsidDel="006A4E5E">
          <w:rPr>
            <w:b/>
            <w:bCs/>
            <w:highlight w:val="green"/>
          </w:rPr>
          <w:delText>1.2.1</w:delText>
        </w:r>
        <w:r w:rsidRPr="009A0EF6" w:rsidDel="006A4E5E">
          <w:rPr>
            <w:highlight w:val="green"/>
          </w:rPr>
          <w:tab/>
          <w:delText>A joint coordination activity (JCA) may be formed to coordinate work relating to more than one study group</w:delText>
        </w:r>
      </w:del>
      <w:del w:id="54" w:author="Olivier DUBUISSON" w:date="2024-01-22T21:30:00Z">
        <w:r w:rsidRPr="009A0EF6" w:rsidDel="00C32CD2">
          <w:rPr>
            <w:highlight w:val="green"/>
          </w:rPr>
          <w:delText>. Its primary role is to harmonize planned work effort in terms of subject matter, time</w:delText>
        </w:r>
        <w:r w:rsidRPr="009A0EF6" w:rsidDel="00C32CD2">
          <w:rPr>
            <w:highlight w:val="green"/>
          </w:rPr>
          <w:noBreakHyphen/>
          <w:delText>frames for meetings and publication goals</w:delText>
        </w:r>
      </w:del>
      <w:del w:id="55" w:author="Olivier DUBUISSON" w:date="2024-01-22T21:31:00Z">
        <w:r w:rsidRPr="00E21840" w:rsidDel="006A4E5E">
          <w:delText xml:space="preserve"> (see clause </w:delText>
        </w:r>
      </w:del>
      <w:del w:id="56" w:author="Olivier DUBUISSON" w:date="2024-01-22T21:30:00Z">
        <w:r w:rsidRPr="00E21840" w:rsidDel="00C32CD2">
          <w:delText>5</w:delText>
        </w:r>
      </w:del>
      <w:del w:id="57" w:author="Olivier DUBUISSON" w:date="2024-01-22T21:31:00Z">
        <w:r w:rsidRPr="00E21840" w:rsidDel="006A4E5E">
          <w:delText>).</w:delText>
        </w:r>
      </w:del>
    </w:p>
    <w:p w14:paraId="5F1AB257" w14:textId="77777777" w:rsidR="00C1355F" w:rsidRPr="009A0EF6" w:rsidRDefault="00C1355F" w:rsidP="00C1355F">
      <w:pPr>
        <w:pStyle w:val="Heading2"/>
        <w:rPr>
          <w:bCs/>
          <w:highlight w:val="green"/>
        </w:rPr>
      </w:pPr>
      <w:r w:rsidRPr="009A0EF6">
        <w:rPr>
          <w:highlight w:val="green"/>
        </w:rPr>
        <w:t>1.3</w:t>
      </w:r>
      <w:r w:rsidRPr="009A0EF6">
        <w:rPr>
          <w:highlight w:val="green"/>
        </w:rPr>
        <w:tab/>
        <w:t>Preparation of studies and meetings</w:t>
      </w:r>
    </w:p>
    <w:p w14:paraId="1E38AC3E" w14:textId="77777777" w:rsidR="00C1355F" w:rsidRPr="009A0EF6" w:rsidRDefault="00C1355F" w:rsidP="00C1355F">
      <w:pPr>
        <w:rPr>
          <w:highlight w:val="green"/>
        </w:rPr>
      </w:pPr>
      <w:r w:rsidRPr="009A0EF6">
        <w:rPr>
          <w:b/>
          <w:bCs/>
          <w:highlight w:val="green"/>
        </w:rPr>
        <w:t>1.3.1</w:t>
      </w:r>
      <w:r w:rsidRPr="009A0EF6">
        <w:rPr>
          <w:highlight w:val="green"/>
        </w:rPr>
        <w:tab/>
        <w:t>At the beginning of each study period, an organization proposal and an action plan for the study period shall be prepared by each study group chair</w:t>
      </w:r>
      <w:del w:id="58" w:author="Olivier DUBUISSON" w:date="2024-07-02T15:26:00Z">
        <w:r w:rsidRPr="009A0EF6" w:rsidDel="00AD3C95">
          <w:rPr>
            <w:highlight w:val="green"/>
          </w:rPr>
          <w:delText>man</w:delText>
        </w:r>
      </w:del>
      <w:r w:rsidRPr="009A0EF6">
        <w:rPr>
          <w:highlight w:val="green"/>
        </w:rPr>
        <w:t xml:space="preserve"> with the help of TSB. The plan should take into account any priorities and coordination arrangements recommended by the Telecommunication Standardization Advisory Group (TSAG) or decided by WTSA.</w:t>
      </w:r>
    </w:p>
    <w:p w14:paraId="7F348AEE" w14:textId="77777777" w:rsidR="00C1355F" w:rsidRPr="009532F9" w:rsidRDefault="00C1355F" w:rsidP="00C1355F">
      <w:r w:rsidRPr="009A0EF6">
        <w:rPr>
          <w:highlight w:val="green"/>
        </w:rPr>
        <w:t>How the proposed action plan is implemented will depend upon the contributions received from the members of ITU</w:t>
      </w:r>
      <w:r w:rsidRPr="009A0EF6">
        <w:rPr>
          <w:highlight w:val="green"/>
        </w:rPr>
        <w:noBreakHyphen/>
        <w:t>T and the views expressed by participants in the meetings.</w:t>
      </w:r>
    </w:p>
    <w:p w14:paraId="1DC2C672" w14:textId="77777777" w:rsidR="00C1355F" w:rsidRDefault="00C1355F" w:rsidP="00C1355F">
      <w:r w:rsidRPr="007E05B2">
        <w:rPr>
          <w:b/>
          <w:bCs/>
          <w:highlight w:val="green"/>
        </w:rPr>
        <w:t>1.3.2</w:t>
      </w:r>
      <w:r w:rsidRPr="007E05B2">
        <w:rPr>
          <w:highlight w:val="green"/>
        </w:rPr>
        <w:tab/>
        <w:t xml:space="preserve">A collective letter with an agenda of the </w:t>
      </w:r>
      <w:ins w:id="59" w:author="Olivier DUBUISSON" w:date="2024-02-05T12:29:00Z">
        <w:r w:rsidRPr="007E05B2">
          <w:rPr>
            <w:highlight w:val="green"/>
          </w:rPr>
          <w:t>study group or working party</w:t>
        </w:r>
      </w:ins>
      <w:ins w:id="60" w:author="Olivier DUBUISSON" w:date="2024-02-05T12:31:00Z">
        <w:r w:rsidRPr="007E05B2">
          <w:rPr>
            <w:highlight w:val="green"/>
          </w:rPr>
          <w:t xml:space="preserve"> </w:t>
        </w:r>
      </w:ins>
      <w:r w:rsidRPr="007E05B2">
        <w:rPr>
          <w:highlight w:val="green"/>
        </w:rPr>
        <w:t xml:space="preserve">meeting, a draft </w:t>
      </w:r>
      <w:del w:id="61" w:author="Olivier DUBUISSON" w:date="2022-12-21T11:30:00Z">
        <w:r w:rsidRPr="007E05B2" w:rsidDel="002238AA">
          <w:rPr>
            <w:highlight w:val="green"/>
          </w:rPr>
          <w:delText>work plan</w:delText>
        </w:r>
      </w:del>
      <w:ins w:id="62" w:author="Olivier DUBUISSON" w:date="2022-12-21T11:30:00Z">
        <w:r w:rsidRPr="007E05B2">
          <w:rPr>
            <w:highlight w:val="green"/>
          </w:rPr>
          <w:t>timetable,</w:t>
        </w:r>
      </w:ins>
      <w:r w:rsidRPr="007E05B2">
        <w:rPr>
          <w:highlight w:val="green"/>
        </w:rPr>
        <w:t xml:space="preserve"> and a listing of the Questions or proposals under the general areas of responsibility to be examined shall be prepared by TSB with the help of the chair</w:t>
      </w:r>
      <w:del w:id="63" w:author="Olivier DUBUISSON" w:date="2024-07-02T15:26:00Z">
        <w:r w:rsidRPr="007E05B2" w:rsidDel="00AD3C95">
          <w:rPr>
            <w:highlight w:val="green"/>
          </w:rPr>
          <w:delText>man</w:delText>
        </w:r>
      </w:del>
      <w:r w:rsidRPr="007E05B2">
        <w:rPr>
          <w:highlight w:val="green"/>
        </w:rPr>
        <w:t>.</w:t>
      </w:r>
      <w:ins w:id="64" w:author="Olivier DUBUISSON" w:date="2023-05-23T14:50:00Z">
        <w:r w:rsidRPr="007E05B2">
          <w:rPr>
            <w:highlight w:val="green"/>
          </w:rPr>
          <w:t xml:space="preserve"> </w:t>
        </w:r>
      </w:ins>
      <w:ins w:id="65" w:author="Olivier DUBUISSON" w:date="2023-05-23T14:55:00Z">
        <w:r w:rsidRPr="007E05B2">
          <w:rPr>
            <w:highlight w:val="green"/>
          </w:rPr>
          <w:t xml:space="preserve">The collective letter shall also indicate </w:t>
        </w:r>
      </w:ins>
      <w:ins w:id="66" w:author="Olivier DUBUISSON" w:date="2024-01-25T08:23:00Z">
        <w:r w:rsidRPr="007E05B2">
          <w:rPr>
            <w:highlight w:val="green"/>
          </w:rPr>
          <w:t>what modality of remote participation will be provided for t</w:t>
        </w:r>
      </w:ins>
      <w:ins w:id="67" w:author="Olivier DUBUISSON" w:date="2023-05-23T14:55:00Z">
        <w:r w:rsidRPr="007E05B2">
          <w:rPr>
            <w:highlight w:val="green"/>
          </w:rPr>
          <w:t xml:space="preserve">he study group </w:t>
        </w:r>
      </w:ins>
      <w:ins w:id="68" w:author="Olivier DUBUISSON" w:date="2024-01-25T08:23:00Z">
        <w:r w:rsidRPr="007E05B2">
          <w:rPr>
            <w:highlight w:val="green"/>
          </w:rPr>
          <w:t>or</w:t>
        </w:r>
      </w:ins>
      <w:ins w:id="69" w:author="Olivier DUBUISSON" w:date="2023-05-23T14:55:00Z">
        <w:r w:rsidRPr="007E05B2">
          <w:rPr>
            <w:highlight w:val="green"/>
          </w:rPr>
          <w:t xml:space="preserve"> working party </w:t>
        </w:r>
      </w:ins>
      <w:ins w:id="70" w:author="Olivier DUBUISSON" w:date="2023-05-23T14:56:00Z">
        <w:r w:rsidRPr="007E05B2">
          <w:rPr>
            <w:highlight w:val="green"/>
          </w:rPr>
          <w:t>sessions.</w:t>
        </w:r>
      </w:ins>
    </w:p>
    <w:p w14:paraId="5443D22A" w14:textId="77777777" w:rsidR="00C1355F" w:rsidRDefault="00C1355F" w:rsidP="00C1355F">
      <w:del w:id="71" w:author="Olivier DUBUISSON" w:date="2023-06-03T08:48:00Z">
        <w:r w:rsidRPr="006F3EE3" w:rsidDel="006F3EE3">
          <w:rPr>
            <w:highlight w:val="green"/>
          </w:rPr>
          <w:delText>The work plan should state which items are to be studied on each day, but it must be regarded as subject to change in the light of the rate at which work proceeds. Chairmen should try to follow it as far as possible.</w:delText>
        </w:r>
      </w:del>
      <w:ins w:id="72" w:author="Olivier DUBUISSON" w:date="2024-02-05T12:01:00Z">
        <w:r w:rsidRPr="00640F12">
          <w:rPr>
            <w:highlight w:val="green"/>
          </w:rPr>
          <w:t>The collective letter should identify work items scheduled for action (agreement, consent, determination or approval) at the study group or working party meeting with their latest available reference (at the time the collective letter is issued).</w:t>
        </w:r>
      </w:ins>
    </w:p>
    <w:p w14:paraId="48E26B6D" w14:textId="77777777" w:rsidR="00C1355F" w:rsidRDefault="00C1355F" w:rsidP="00C1355F">
      <w:r w:rsidRPr="009843FE">
        <w:rPr>
          <w:highlight w:val="green"/>
        </w:rPr>
        <w:t xml:space="preserve">This collective letter should be received by bodies participating in the activities of </w:t>
      </w:r>
      <w:proofErr w:type="gramStart"/>
      <w:r w:rsidRPr="009843FE">
        <w:rPr>
          <w:highlight w:val="green"/>
        </w:rPr>
        <w:t>particular ITU</w:t>
      </w:r>
      <w:r w:rsidRPr="009843FE">
        <w:rPr>
          <w:highlight w:val="green"/>
        </w:rPr>
        <w:noBreakHyphen/>
        <w:t>T</w:t>
      </w:r>
      <w:proofErr w:type="gramEnd"/>
      <w:r w:rsidRPr="009843FE">
        <w:rPr>
          <w:highlight w:val="green"/>
        </w:rPr>
        <w:t xml:space="preserve"> study groups, as far as practicable, two months before the beginning of the meeting. The collective letter shall include registration information for these bodies to indicate participation in the meeting. </w:t>
      </w:r>
      <w:r w:rsidRPr="00CE7DFC">
        <w:rPr>
          <w:highlight w:val="green"/>
        </w:rPr>
        <w:t xml:space="preserve">Each Member State administration, Sector Member, Associate, Academia member and regional or international organization should </w:t>
      </w:r>
      <w:ins w:id="73" w:author="Olivier DUBUISSON" w:date="2024-01-12T17:16:00Z">
        <w:r w:rsidRPr="00AF4C93">
          <w:rPr>
            <w:highlight w:val="green"/>
          </w:rPr>
          <w:t>make sure its participants are</w:t>
        </w:r>
      </w:ins>
      <w:ins w:id="74" w:author="Olivier DUBUISSON" w:date="2024-07-02T13:57:00Z">
        <w:r>
          <w:rPr>
            <w:highlight w:val="green"/>
          </w:rPr>
          <w:t xml:space="preserve"> </w:t>
        </w:r>
      </w:ins>
      <w:ins w:id="75" w:author="Olivier DUBUISSON" w:date="2024-01-12T17:16:00Z">
        <w:r w:rsidRPr="00AF4C93">
          <w:rPr>
            <w:highlight w:val="green"/>
          </w:rPr>
          <w:t>registered by the deadline included in this collective letter</w:t>
        </w:r>
      </w:ins>
      <w:del w:id="76" w:author="Olivier DUBUISSON" w:date="2024-01-12T17:16:00Z">
        <w:r w:rsidRPr="009843FE" w:rsidDel="006E6886">
          <w:rPr>
            <w:highlight w:val="green"/>
          </w:rPr>
          <w:delText>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w:delText>
        </w:r>
      </w:del>
      <w:r w:rsidRPr="009843FE">
        <w:rPr>
          <w:highlight w:val="green"/>
        </w:rPr>
        <w:t>.</w:t>
      </w:r>
      <w:del w:id="77" w:author="Olivier DUBUISSON" w:date="2024-02-05T12:32:00Z">
        <w:r w:rsidRPr="009843FE" w:rsidDel="005A74CD">
          <w:rPr>
            <w:highlight w:val="green"/>
          </w:rPr>
          <w:delText xml:space="preserve"> Individuals who attend the meeting without pre-registration may experience a delay in receiving their documents.</w:delText>
        </w:r>
      </w:del>
    </w:p>
    <w:p w14:paraId="31400A18" w14:textId="77777777" w:rsidR="00C1355F" w:rsidRPr="009843FE" w:rsidRDefault="00C1355F" w:rsidP="00C1355F">
      <w:pPr>
        <w:rPr>
          <w:highlight w:val="green"/>
        </w:rPr>
      </w:pPr>
      <w:r w:rsidRPr="009843FE">
        <w:rPr>
          <w:highlight w:val="green"/>
        </w:rPr>
        <w:t xml:space="preserve">If the </w:t>
      </w:r>
      <w:ins w:id="78" w:author="Olivier DUBUISSON" w:date="2024-07-02T14:14:00Z">
        <w:r w:rsidRPr="007E05B2">
          <w:rPr>
            <w:highlight w:val="green"/>
          </w:rPr>
          <w:t xml:space="preserve">study group or working party </w:t>
        </w:r>
      </w:ins>
      <w:r w:rsidRPr="009843FE">
        <w:rPr>
          <w:highlight w:val="green"/>
        </w:rPr>
        <w:t xml:space="preserve">meeting </w:t>
      </w:r>
      <w:del w:id="79" w:author="Olivier DUBUISSON" w:date="2024-07-02T14:13:00Z">
        <w:r w:rsidRPr="009843FE" w:rsidDel="00AF0FE3">
          <w:rPr>
            <w:highlight w:val="green"/>
          </w:rPr>
          <w:delText xml:space="preserve">in question </w:delText>
        </w:r>
      </w:del>
      <w:r w:rsidRPr="009843FE">
        <w:rPr>
          <w:highlight w:val="green"/>
        </w:rPr>
        <w:t xml:space="preserve">has not been previously planned and scheduled, </w:t>
      </w:r>
      <w:ins w:id="80" w:author="Olivier DUBUISSON" w:date="2024-07-02T14:14:00Z">
        <w:r>
          <w:rPr>
            <w:highlight w:val="green"/>
          </w:rPr>
          <w:t>its</w:t>
        </w:r>
      </w:ins>
      <w:del w:id="81" w:author="Olivier DUBUISSON" w:date="2024-07-02T14:14:00Z">
        <w:r w:rsidRPr="009843FE" w:rsidDel="00CB2D14">
          <w:rPr>
            <w:highlight w:val="green"/>
          </w:rPr>
          <w:delText>a</w:delText>
        </w:r>
      </w:del>
      <w:r w:rsidRPr="009843FE">
        <w:rPr>
          <w:highlight w:val="green"/>
        </w:rPr>
        <w:t xml:space="preserve"> collective letter should be received at least three months before the meeting.</w:t>
      </w:r>
    </w:p>
    <w:p w14:paraId="00CFF7DD" w14:textId="77777777" w:rsidR="00C1355F" w:rsidRDefault="00C1355F" w:rsidP="00C1355F">
      <w:r w:rsidRPr="009843FE">
        <w:rPr>
          <w:b/>
          <w:bCs/>
          <w:highlight w:val="green"/>
        </w:rPr>
        <w:t>1.3.3</w:t>
      </w:r>
      <w:r w:rsidRPr="009843FE">
        <w:rPr>
          <w:highlight w:val="green"/>
        </w:rPr>
        <w:tab/>
        <w:t>If an insufficient number of contributions or notification of contributions has been submitted, no</w:t>
      </w:r>
      <w:ins w:id="82" w:author="Olivier DUBUISSON" w:date="2024-07-02T14:30:00Z">
        <w:r>
          <w:rPr>
            <w:highlight w:val="green"/>
          </w:rPr>
          <w:t xml:space="preserve"> s</w:t>
        </w:r>
        <w:r w:rsidRPr="007E05B2">
          <w:rPr>
            <w:highlight w:val="green"/>
          </w:rPr>
          <w:t>tudy group or working party</w:t>
        </w:r>
      </w:ins>
      <w:r w:rsidRPr="009843FE">
        <w:rPr>
          <w:highlight w:val="green"/>
        </w:rPr>
        <w:t xml:space="preserve"> meeting should be held. The decision whether to cancel a meeting or not shall be taken by the Director</w:t>
      </w:r>
      <w:ins w:id="83" w:author="Olivier DUBUISSON" w:date="2023-06-29T11:07:00Z">
        <w:r>
          <w:rPr>
            <w:highlight w:val="green"/>
          </w:rPr>
          <w:t xml:space="preserve"> of TSB</w:t>
        </w:r>
      </w:ins>
      <w:r w:rsidRPr="009843FE">
        <w:rPr>
          <w:highlight w:val="green"/>
        </w:rPr>
        <w:t>, in agreement with the chair</w:t>
      </w:r>
      <w:del w:id="84" w:author="Olivier DUBUISSON" w:date="2024-06-24T17:56:00Z">
        <w:r w:rsidRPr="009843FE" w:rsidDel="00403397">
          <w:rPr>
            <w:highlight w:val="green"/>
          </w:rPr>
          <w:delText>man</w:delText>
        </w:r>
      </w:del>
      <w:r w:rsidRPr="009843FE">
        <w:rPr>
          <w:highlight w:val="green"/>
        </w:rPr>
        <w:t xml:space="preserve"> of the study group or working party </w:t>
      </w:r>
      <w:proofErr w:type="gramStart"/>
      <w:r w:rsidRPr="006A795B">
        <w:rPr>
          <w:highlight w:val="green"/>
        </w:rPr>
        <w:t>concerned</w:t>
      </w:r>
      <w:ins w:id="85" w:author="Olivier DUBUISSON" w:date="2023-06-07T11:29:00Z">
        <w:r w:rsidRPr="006A795B">
          <w:rPr>
            <w:highlight w:val="green"/>
          </w:rPr>
          <w:t>, and</w:t>
        </w:r>
        <w:proofErr w:type="gramEnd"/>
        <w:r w:rsidRPr="006A795B">
          <w:rPr>
            <w:highlight w:val="green"/>
          </w:rPr>
          <w:t xml:space="preserve"> shall be reflected in</w:t>
        </w:r>
      </w:ins>
      <w:ins w:id="86" w:author="Olivier DUBUISSON" w:date="2024-07-02T14:28:00Z">
        <w:r>
          <w:rPr>
            <w:highlight w:val="green"/>
          </w:rPr>
          <w:t xml:space="preserve"> </w:t>
        </w:r>
      </w:ins>
      <w:ins w:id="87" w:author="Olivier DUBUISSON" w:date="2023-06-07T11:29:00Z">
        <w:r w:rsidRPr="006A795B">
          <w:rPr>
            <w:highlight w:val="green"/>
          </w:rPr>
          <w:t xml:space="preserve">a </w:t>
        </w:r>
      </w:ins>
      <w:ins w:id="88" w:author="Olivier DUBUISSON" w:date="2024-07-02T14:36:00Z">
        <w:r>
          <w:rPr>
            <w:highlight w:val="green"/>
          </w:rPr>
          <w:t>revision</w:t>
        </w:r>
      </w:ins>
      <w:ins w:id="89" w:author="Olivier DUBUISSON" w:date="2024-07-02T14:35:00Z">
        <w:r>
          <w:rPr>
            <w:highlight w:val="green"/>
          </w:rPr>
          <w:t xml:space="preserve"> to the initial</w:t>
        </w:r>
      </w:ins>
      <w:ins w:id="90" w:author="Olivier DUBUISSON" w:date="2024-07-02T14:25:00Z">
        <w:r>
          <w:rPr>
            <w:highlight w:val="green"/>
          </w:rPr>
          <w:t xml:space="preserve"> </w:t>
        </w:r>
      </w:ins>
      <w:ins w:id="91" w:author="Olivier DUBUISSON" w:date="2023-06-07T11:29:00Z">
        <w:r w:rsidRPr="006A795B">
          <w:rPr>
            <w:highlight w:val="green"/>
          </w:rPr>
          <w:t>collective letter</w:t>
        </w:r>
      </w:ins>
      <w:r w:rsidRPr="006A795B">
        <w:rPr>
          <w:highlight w:val="green"/>
        </w:rPr>
        <w:t>.</w:t>
      </w:r>
    </w:p>
    <w:p w14:paraId="45649527" w14:textId="77777777" w:rsidR="00C1355F" w:rsidRPr="009843FE" w:rsidRDefault="00C1355F" w:rsidP="00C1355F">
      <w:pPr>
        <w:pStyle w:val="Heading2"/>
        <w:rPr>
          <w:bCs/>
          <w:highlight w:val="green"/>
        </w:rPr>
      </w:pPr>
      <w:r w:rsidRPr="009843FE">
        <w:rPr>
          <w:highlight w:val="green"/>
        </w:rPr>
        <w:t>1.4</w:t>
      </w:r>
      <w:r w:rsidRPr="009843FE">
        <w:rPr>
          <w:highlight w:val="green"/>
        </w:rPr>
        <w:tab/>
        <w:t>Conduct of meetings</w:t>
      </w:r>
    </w:p>
    <w:p w14:paraId="3EBAD807" w14:textId="77777777" w:rsidR="00C1355F" w:rsidRDefault="00C1355F" w:rsidP="00C1355F">
      <w:r w:rsidRPr="00481B5D">
        <w:rPr>
          <w:b/>
          <w:bCs/>
          <w:highlight w:val="green"/>
        </w:rPr>
        <w:t>1.4.1</w:t>
      </w:r>
      <w:r w:rsidRPr="00481B5D">
        <w:rPr>
          <w:highlight w:val="green"/>
        </w:rPr>
        <w:tab/>
        <w:t>The chair</w:t>
      </w:r>
      <w:del w:id="92" w:author="Olivier DUBUISSON" w:date="2024-06-24T17:56:00Z">
        <w:r w:rsidRPr="00481B5D" w:rsidDel="00403397">
          <w:rPr>
            <w:highlight w:val="green"/>
          </w:rPr>
          <w:delText>man</w:delText>
        </w:r>
      </w:del>
      <w:r w:rsidRPr="00481B5D">
        <w:rPr>
          <w:highlight w:val="green"/>
        </w:rPr>
        <w:t xml:space="preserve"> shall direct the debates during the meeting, with the assistance of TSB.</w:t>
      </w:r>
      <w:ins w:id="93" w:author="Olivier DUBUISSON" w:date="2024-04-03T15:23:00Z">
        <w:r w:rsidRPr="00AF4C93">
          <w:rPr>
            <w:highlight w:val="green"/>
          </w:rPr>
          <w:t xml:space="preserve"> Appendix II contains guidelines for chairs and rapporteurs to conduct a meeting when discussing contributions</w:t>
        </w:r>
      </w:ins>
      <w:ins w:id="94" w:author="Olivier DUBUISSON" w:date="2024-07-02T14:30:00Z">
        <w:r>
          <w:t>.</w:t>
        </w:r>
      </w:ins>
    </w:p>
    <w:p w14:paraId="30E68471" w14:textId="6F0AB7DB" w:rsidR="002E3573" w:rsidRDefault="002E3573" w:rsidP="00C1355F">
      <w:r w:rsidRPr="000827DC">
        <w:rPr>
          <w:b/>
          <w:bCs/>
          <w:highlight w:val="green"/>
        </w:rPr>
        <w:lastRenderedPageBreak/>
        <w:t>1.4.2</w:t>
      </w:r>
      <w:r w:rsidRPr="000827DC">
        <w:rPr>
          <w:highlight w:val="green"/>
        </w:rPr>
        <w:tab/>
        <w:t>The chair</w:t>
      </w:r>
      <w:del w:id="95" w:author="Olivier DUBUISSON" w:date="2024-06-24T17:49:00Z">
        <w:r w:rsidRPr="000827DC" w:rsidDel="005030BE">
          <w:rPr>
            <w:highlight w:val="green"/>
          </w:rPr>
          <w:delText>man</w:delText>
        </w:r>
      </w:del>
      <w:r w:rsidRPr="000827DC">
        <w:rPr>
          <w:highlight w:val="green"/>
        </w:rPr>
        <w:t xml:space="preserve"> is authorized to </w:t>
      </w:r>
      <w:del w:id="96" w:author="Olivier DUBUISSON" w:date="2024-07-31T08:51:00Z">
        <w:r w:rsidRPr="000827DC" w:rsidDel="0028399A">
          <w:rPr>
            <w:highlight w:val="green"/>
          </w:rPr>
          <w:delText xml:space="preserve">decide </w:delText>
        </w:r>
      </w:del>
      <w:ins w:id="97" w:author="Olivier DUBUISSON" w:date="2024-07-31T08:51:00Z">
        <w:r w:rsidRPr="000827DC">
          <w:rPr>
            <w:highlight w:val="green"/>
          </w:rPr>
          <w:t xml:space="preserve">propose </w:t>
        </w:r>
      </w:ins>
      <w:r w:rsidRPr="000827DC">
        <w:rPr>
          <w:highlight w:val="green"/>
        </w:rPr>
        <w:t xml:space="preserve">that </w:t>
      </w:r>
      <w:del w:id="98" w:author="Olivier DUBUISSON" w:date="2023-06-06T17:02:00Z">
        <w:r w:rsidRPr="000827DC" w:rsidDel="00D759AE">
          <w:rPr>
            <w:highlight w:val="green"/>
          </w:rPr>
          <w:delText>the</w:delText>
        </w:r>
      </w:del>
      <w:del w:id="99" w:author="Olivier DUBUISSON" w:date="2023-06-06T16:57:00Z">
        <w:r w:rsidRPr="000827DC" w:rsidDel="00430E88">
          <w:rPr>
            <w:highlight w:val="green"/>
          </w:rPr>
          <w:delText>re shall be no</w:delText>
        </w:r>
      </w:del>
      <w:del w:id="100" w:author="Olivier DUBUISSON" w:date="2023-06-29T13:25:00Z">
        <w:r w:rsidRPr="000827DC" w:rsidDel="00324932">
          <w:rPr>
            <w:highlight w:val="green"/>
          </w:rPr>
          <w:delText xml:space="preserve"> </w:delText>
        </w:r>
      </w:del>
      <w:r w:rsidRPr="000827DC">
        <w:rPr>
          <w:highlight w:val="green"/>
        </w:rPr>
        <w:t>discussion on Questions on which insufficient contributions have been received</w:t>
      </w:r>
      <w:ins w:id="101" w:author="Olivier DUBUISSON" w:date="2023-06-06T17:00:00Z">
        <w:r w:rsidRPr="000827DC">
          <w:rPr>
            <w:highlight w:val="green"/>
          </w:rPr>
          <w:t xml:space="preserve"> be </w:t>
        </w:r>
      </w:ins>
      <w:ins w:id="102" w:author="Olivier DUBUISSON" w:date="2023-06-06T17:01:00Z">
        <w:r w:rsidRPr="000827DC">
          <w:rPr>
            <w:highlight w:val="green"/>
          </w:rPr>
          <w:t>postponed</w:t>
        </w:r>
      </w:ins>
      <w:r w:rsidRPr="000827DC">
        <w:rPr>
          <w:highlight w:val="green"/>
        </w:rPr>
        <w:t>.</w:t>
      </w:r>
      <w:ins w:id="103" w:author="Olivier DUBUISSON" w:date="2024-07-31T08:42:00Z">
        <w:r w:rsidRPr="000827DC">
          <w:rPr>
            <w:highlight w:val="green"/>
          </w:rPr>
          <w:t xml:space="preserve"> Submitted contributions are then carried forward to the next meeting</w:t>
        </w:r>
      </w:ins>
      <w:ins w:id="104" w:author="Olivier DUBUISSON" w:date="2024-07-31T08:45:00Z">
        <w:r w:rsidRPr="000827DC">
          <w:rPr>
            <w:highlight w:val="green"/>
          </w:rPr>
          <w:t xml:space="preserve"> of the Question</w:t>
        </w:r>
      </w:ins>
      <w:ins w:id="105" w:author="Olivier DUBUISSON" w:date="2024-07-31T08:42:00Z">
        <w:r w:rsidRPr="000827DC">
          <w:rPr>
            <w:highlight w:val="green"/>
          </w:rPr>
          <w:t>.</w:t>
        </w:r>
      </w:ins>
    </w:p>
    <w:p w14:paraId="4B198A79" w14:textId="77777777" w:rsidR="00C1355F" w:rsidRPr="009532F9" w:rsidRDefault="00C1355F" w:rsidP="00C1355F">
      <w:r w:rsidRPr="00E71531">
        <w:rPr>
          <w:b/>
          <w:bCs/>
          <w:highlight w:val="green"/>
        </w:rPr>
        <w:t>1.4.3</w:t>
      </w:r>
      <w:r w:rsidRPr="00E71531">
        <w:rPr>
          <w:highlight w:val="green"/>
        </w:rPr>
        <w:tab/>
        <w:t xml:space="preserve">Questions which have not elicited any contributions should not be placed on the final agenda of the meeting, and </w:t>
      </w:r>
      <w:ins w:id="106" w:author="Olivier DUBUISSON" w:date="2024-07-02T14:45:00Z">
        <w:r>
          <w:rPr>
            <w:highlight w:val="green"/>
          </w:rPr>
          <w:t xml:space="preserve">may be deleted </w:t>
        </w:r>
      </w:ins>
      <w:r w:rsidRPr="00E71531">
        <w:rPr>
          <w:highlight w:val="green"/>
        </w:rPr>
        <w:t>according to provisions of 7.</w:t>
      </w:r>
      <w:del w:id="107" w:author="Olivier DUBUISSON" w:date="2024-06-25T14:00:00Z">
        <w:r w:rsidRPr="00E71531" w:rsidDel="007178CF">
          <w:rPr>
            <w:highlight w:val="green"/>
          </w:rPr>
          <w:delText>4</w:delText>
        </w:r>
      </w:del>
      <w:ins w:id="108" w:author="Olivier DUBUISSON" w:date="2024-06-25T14:00:00Z">
        <w:r>
          <w:rPr>
            <w:highlight w:val="green"/>
          </w:rPr>
          <w:t>5</w:t>
        </w:r>
      </w:ins>
      <w:r w:rsidRPr="00E71531">
        <w:rPr>
          <w:highlight w:val="green"/>
        </w:rPr>
        <w:t>.1 of [WTSA Res. 1]</w:t>
      </w:r>
      <w:del w:id="109" w:author="Olivier DUBUISSON" w:date="2024-07-02T14:46:00Z">
        <w:r w:rsidRPr="00E71531" w:rsidDel="0045369B">
          <w:rPr>
            <w:highlight w:val="green"/>
          </w:rPr>
          <w:delText>, may be deleted if no contributions have been received for the previous two study group meetings</w:delText>
        </w:r>
      </w:del>
      <w:r w:rsidRPr="00E71531">
        <w:rPr>
          <w:highlight w:val="green"/>
        </w:rPr>
        <w:t>.</w:t>
      </w:r>
    </w:p>
    <w:p w14:paraId="2DE23420" w14:textId="5AAB1796" w:rsidR="00C1355F" w:rsidRDefault="00C1355F" w:rsidP="00C1355F">
      <w:r w:rsidRPr="009A00F1">
        <w:rPr>
          <w:b/>
          <w:bCs/>
          <w:highlight w:val="green"/>
        </w:rPr>
        <w:t>1.4.4</w:t>
      </w:r>
      <w:r w:rsidRPr="009A00F1">
        <w:rPr>
          <w:highlight w:val="green"/>
        </w:rPr>
        <w:tab/>
        <w:t>Study groups and working parties may set up ad hoc groups (which should be as small as possible</w:t>
      </w:r>
      <w:ins w:id="110" w:author="Olivier DUBUISSON" w:date="2024-02-05T12:35:00Z">
        <w:r>
          <w:rPr>
            <w:highlight w:val="green"/>
          </w:rPr>
          <w:t xml:space="preserve">, </w:t>
        </w:r>
      </w:ins>
      <w:ins w:id="111" w:author="Olivier DUBUISSON" w:date="2022-12-21T12:00:00Z">
        <w:r w:rsidRPr="009A00F1">
          <w:rPr>
            <w:highlight w:val="green"/>
          </w:rPr>
          <w:t>are</w:t>
        </w:r>
      </w:ins>
      <w:ins w:id="112" w:author="Olivier DUBUISSON" w:date="2024-02-05T12:30:00Z">
        <w:r>
          <w:rPr>
            <w:highlight w:val="green"/>
          </w:rPr>
          <w:t xml:space="preserve"> announced</w:t>
        </w:r>
      </w:ins>
      <w:ins w:id="113" w:author="Olivier DUBUISSON" w:date="2022-12-21T12:00:00Z">
        <w:r w:rsidRPr="009A00F1">
          <w:rPr>
            <w:highlight w:val="green"/>
          </w:rPr>
          <w:t>,</w:t>
        </w:r>
      </w:ins>
      <w:r w:rsidRPr="009A00F1">
        <w:rPr>
          <w:highlight w:val="green"/>
        </w:rPr>
        <w:t xml:space="preserve"> and are subject to the normal rules of the study group or working party) during their meetings, to study </w:t>
      </w:r>
      <w:del w:id="114" w:author="Olivier DUBUISSON" w:date="2024-07-31T10:03:00Z">
        <w:r w:rsidRPr="009A00F1" w:rsidDel="00DC3B0C">
          <w:rPr>
            <w:highlight w:val="green"/>
          </w:rPr>
          <w:delText xml:space="preserve">Questions </w:delText>
        </w:r>
      </w:del>
      <w:ins w:id="115" w:author="Olivier DUBUISSON" w:date="2024-07-31T10:03:00Z">
        <w:r w:rsidR="00DC3B0C">
          <w:rPr>
            <w:highlight w:val="green"/>
          </w:rPr>
          <w:t>topics</w:t>
        </w:r>
        <w:r w:rsidR="00DC3B0C" w:rsidRPr="009A00F1">
          <w:rPr>
            <w:highlight w:val="green"/>
          </w:rPr>
          <w:t xml:space="preserve"> </w:t>
        </w:r>
      </w:ins>
      <w:r w:rsidRPr="009A00F1">
        <w:rPr>
          <w:highlight w:val="green"/>
        </w:rPr>
        <w:t>allocated to those study groups and working parties.</w:t>
      </w:r>
    </w:p>
    <w:p w14:paraId="59F6863E" w14:textId="77777777" w:rsidR="00C1355F" w:rsidRPr="009532F9" w:rsidRDefault="00C1355F" w:rsidP="00C1355F">
      <w:r w:rsidRPr="00E71531">
        <w:rPr>
          <w:b/>
          <w:bCs/>
          <w:highlight w:val="green"/>
        </w:rPr>
        <w:t>1.4.5</w:t>
      </w:r>
      <w:r w:rsidRPr="00E71531">
        <w:rPr>
          <w:highlight w:val="green"/>
        </w:rPr>
        <w:tab/>
        <w:t xml:space="preserve">For projects involving more than one study group, baseline documents may be prepared </w:t>
      </w:r>
      <w:proofErr w:type="gramStart"/>
      <w:r w:rsidRPr="00E71531">
        <w:rPr>
          <w:highlight w:val="green"/>
        </w:rPr>
        <w:t>in order to</w:t>
      </w:r>
      <w:proofErr w:type="gramEnd"/>
      <w:r w:rsidRPr="00E71531">
        <w:rPr>
          <w:highlight w:val="green"/>
        </w:rPr>
        <w:t xml:space="preserve"> provide the basis for coordinated study among the various study groups. The term "baseline document" refers to a document which contains the elements of common agreement at a given point in time.</w:t>
      </w:r>
    </w:p>
    <w:p w14:paraId="6188D176" w14:textId="3827DED7" w:rsidR="00C1355F" w:rsidRPr="009A00F1" w:rsidRDefault="00C1355F" w:rsidP="00C1355F">
      <w:pPr>
        <w:rPr>
          <w:highlight w:val="green"/>
        </w:rPr>
      </w:pPr>
      <w:r w:rsidRPr="009A00F1">
        <w:rPr>
          <w:b/>
          <w:bCs/>
          <w:highlight w:val="green"/>
        </w:rPr>
        <w:t>1.4.6</w:t>
      </w:r>
      <w:r w:rsidRPr="009A00F1">
        <w:rPr>
          <w:highlight w:val="green"/>
        </w:rPr>
        <w:tab/>
        <w:t>Chair</w:t>
      </w:r>
      <w:del w:id="116" w:author="Olivier DUBUISSON" w:date="2024-06-24T17:50:00Z">
        <w:r w:rsidRPr="009A00F1" w:rsidDel="005030BE">
          <w:rPr>
            <w:highlight w:val="green"/>
          </w:rPr>
          <w:delText>men</w:delText>
        </w:r>
      </w:del>
      <w:ins w:id="117" w:author="Olivier DUBUISSON" w:date="2024-05-06T16:50:00Z">
        <w:r>
          <w:rPr>
            <w:highlight w:val="green"/>
          </w:rPr>
          <w:t>s</w:t>
        </w:r>
      </w:ins>
      <w:ins w:id="118" w:author="Olivier DUBUISSON" w:date="2024-02-05T12:36:00Z">
        <w:r>
          <w:rPr>
            <w:highlight w:val="green"/>
          </w:rPr>
          <w:t xml:space="preserve"> of study group or working parties</w:t>
        </w:r>
      </w:ins>
      <w:r w:rsidRPr="009A00F1">
        <w:rPr>
          <w:highlight w:val="green"/>
        </w:rPr>
        <w:t xml:space="preserve"> will ask, during each meeting, whether anyone has knowledge of intellectual property rights issues</w:t>
      </w:r>
      <w:r w:rsidRPr="009A00F1">
        <w:rPr>
          <w:rStyle w:val="FootnoteReference"/>
          <w:highlight w:val="green"/>
        </w:rPr>
        <w:footnoteReference w:id="1"/>
      </w:r>
      <w:r w:rsidRPr="009A00F1">
        <w:rPr>
          <w:highlight w:val="green"/>
        </w:rPr>
        <w:t xml:space="preserve">, including patents, copyright for software or text, marks, the use of which may be required to implement or publish the Recommendation being </w:t>
      </w:r>
      <w:r w:rsidRPr="00A30B81">
        <w:rPr>
          <w:highlight w:val="green"/>
        </w:rPr>
        <w:t xml:space="preserve">considered. The fact that the question was asked shall be recorded in the working party </w:t>
      </w:r>
      <w:ins w:id="119" w:author="Olivier DUBUISSON" w:date="2024-07-31T10:41:00Z">
        <w:r w:rsidR="0013523E" w:rsidRPr="00A30B81">
          <w:rPr>
            <w:highlight w:val="green"/>
          </w:rPr>
          <w:t>and</w:t>
        </w:r>
      </w:ins>
      <w:del w:id="120" w:author="Olivier DUBUISSON" w:date="2024-07-31T10:41:00Z">
        <w:r w:rsidRPr="00A30B81" w:rsidDel="0013523E">
          <w:rPr>
            <w:highlight w:val="green"/>
          </w:rPr>
          <w:delText>or</w:delText>
        </w:r>
      </w:del>
      <w:r w:rsidRPr="00A30B81">
        <w:rPr>
          <w:highlight w:val="green"/>
        </w:rPr>
        <w:t xml:space="preserve"> study </w:t>
      </w:r>
      <w:r w:rsidRPr="009A00F1">
        <w:rPr>
          <w:highlight w:val="green"/>
        </w:rPr>
        <w:t>group meeting report, along with any affirmative responses.</w:t>
      </w:r>
    </w:p>
    <w:p w14:paraId="58D88D02" w14:textId="77777777" w:rsidR="00C1355F" w:rsidRPr="009532F9" w:rsidRDefault="00C1355F" w:rsidP="00C1355F">
      <w:r w:rsidRPr="009A00F1">
        <w:rPr>
          <w:b/>
          <w:bCs/>
          <w:highlight w:val="green"/>
        </w:rPr>
        <w:t>1.4.7</w:t>
      </w:r>
      <w:r w:rsidRPr="009A00F1">
        <w:rPr>
          <w:highlight w:val="green"/>
        </w:rPr>
        <w:tab/>
        <w:t xml:space="preserve">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w:t>
      </w:r>
      <w:r w:rsidRPr="00621E7C">
        <w:rPr>
          <w:highlight w:val="green"/>
        </w:rPr>
        <w:t xml:space="preserve">title, </w:t>
      </w:r>
      <w:ins w:id="121" w:author="Olivier DUBUISSON" w:date="2024-06-25T14:07:00Z">
        <w:r w:rsidRPr="00621E7C">
          <w:rPr>
            <w:highlight w:val="green"/>
          </w:rPr>
          <w:t xml:space="preserve">summary, </w:t>
        </w:r>
      </w:ins>
      <w:r w:rsidRPr="00621E7C">
        <w:rPr>
          <w:highlight w:val="green"/>
        </w:rPr>
        <w:t xml:space="preserve">scope, editor, timing, priority, identification of any liaison relationships, any editor </w:t>
      </w:r>
      <w:r w:rsidRPr="009A00F1">
        <w:rPr>
          <w:highlight w:val="green"/>
        </w:rPr>
        <w:t>assigned, the location of the most recent text, the approval process and the status for documents in the approval process. The database is updated to reflect progress or completion of work, re-planning of in-progress items, or addition of new work items.</w:t>
      </w:r>
    </w:p>
    <w:p w14:paraId="06A66A36" w14:textId="1552D911" w:rsidR="00C1355F" w:rsidRPr="002764F2" w:rsidRDefault="00C1355F" w:rsidP="00C1355F">
      <w:ins w:id="122" w:author="Olivier DUBUISSON" w:date="2022-12-21T12:31:00Z">
        <w:r w:rsidRPr="00423AB5">
          <w:rPr>
            <w:b/>
            <w:bCs/>
            <w:highlight w:val="green"/>
          </w:rPr>
          <w:t>1.4.7.1</w:t>
        </w:r>
        <w:r w:rsidRPr="00423AB5">
          <w:rPr>
            <w:highlight w:val="green"/>
          </w:rPr>
          <w:tab/>
        </w:r>
      </w:ins>
      <w:r w:rsidRPr="00423AB5">
        <w:rPr>
          <w:highlight w:val="green"/>
        </w:rPr>
        <w:t>The decision</w:t>
      </w:r>
      <w:r w:rsidRPr="00423AB5">
        <w:rPr>
          <w:spacing w:val="2"/>
          <w:highlight w:val="green"/>
        </w:rPr>
        <w:t xml:space="preserve"> </w:t>
      </w:r>
      <w:r w:rsidRPr="00423AB5">
        <w:rPr>
          <w:highlight w:val="green"/>
        </w:rPr>
        <w:t>to</w:t>
      </w:r>
      <w:r w:rsidRPr="00423AB5">
        <w:rPr>
          <w:spacing w:val="2"/>
          <w:highlight w:val="green"/>
        </w:rPr>
        <w:t xml:space="preserve"> </w:t>
      </w:r>
      <w:r w:rsidRPr="00423AB5">
        <w:rPr>
          <w:spacing w:val="-1"/>
          <w:highlight w:val="green"/>
        </w:rPr>
        <w:t>add</w:t>
      </w:r>
      <w:r w:rsidRPr="00423AB5">
        <w:rPr>
          <w:spacing w:val="2"/>
          <w:highlight w:val="green"/>
        </w:rPr>
        <w:t xml:space="preserve"> </w:t>
      </w:r>
      <w:r w:rsidRPr="00423AB5">
        <w:rPr>
          <w:highlight w:val="green"/>
        </w:rPr>
        <w:t>a</w:t>
      </w:r>
      <w:r w:rsidRPr="00423AB5">
        <w:rPr>
          <w:spacing w:val="3"/>
          <w:highlight w:val="green"/>
        </w:rPr>
        <w:t xml:space="preserve"> </w:t>
      </w:r>
      <w:r w:rsidRPr="00423AB5">
        <w:rPr>
          <w:highlight w:val="green"/>
        </w:rPr>
        <w:t>new</w:t>
      </w:r>
      <w:r w:rsidRPr="00423AB5">
        <w:rPr>
          <w:spacing w:val="1"/>
          <w:highlight w:val="green"/>
        </w:rPr>
        <w:t xml:space="preserve"> </w:t>
      </w:r>
      <w:ins w:id="123" w:author="Olivier DUBUISSON" w:date="2024-02-05T12:06:00Z">
        <w:r w:rsidRPr="00423AB5">
          <w:rPr>
            <w:spacing w:val="1"/>
            <w:highlight w:val="green"/>
          </w:rPr>
          <w:t xml:space="preserve">normative </w:t>
        </w:r>
      </w:ins>
      <w:r w:rsidRPr="00423AB5">
        <w:rPr>
          <w:spacing w:val="-1"/>
          <w:highlight w:val="green"/>
        </w:rPr>
        <w:t>work</w:t>
      </w:r>
      <w:r w:rsidRPr="00423AB5">
        <w:rPr>
          <w:spacing w:val="2"/>
          <w:highlight w:val="green"/>
        </w:rPr>
        <w:t xml:space="preserve"> </w:t>
      </w:r>
      <w:r w:rsidRPr="00423AB5">
        <w:rPr>
          <w:spacing w:val="-1"/>
          <w:highlight w:val="green"/>
        </w:rPr>
        <w:t>item</w:t>
      </w:r>
      <w:r w:rsidRPr="00423AB5">
        <w:rPr>
          <w:spacing w:val="2"/>
          <w:highlight w:val="green"/>
        </w:rPr>
        <w:t xml:space="preserve"> </w:t>
      </w:r>
      <w:r w:rsidRPr="00423AB5">
        <w:rPr>
          <w:highlight w:val="green"/>
        </w:rPr>
        <w:t>to</w:t>
      </w:r>
      <w:r w:rsidRPr="00423AB5">
        <w:rPr>
          <w:spacing w:val="2"/>
          <w:highlight w:val="green"/>
        </w:rPr>
        <w:t xml:space="preserve"> </w:t>
      </w:r>
      <w:r w:rsidRPr="00423AB5">
        <w:rPr>
          <w:highlight w:val="green"/>
        </w:rPr>
        <w:t>the</w:t>
      </w:r>
      <w:r w:rsidRPr="00423AB5">
        <w:rPr>
          <w:spacing w:val="1"/>
          <w:highlight w:val="green"/>
        </w:rPr>
        <w:t xml:space="preserve"> </w:t>
      </w:r>
      <w:r w:rsidRPr="00423AB5">
        <w:rPr>
          <w:spacing w:val="-1"/>
          <w:highlight w:val="green"/>
        </w:rPr>
        <w:t>work</w:t>
      </w:r>
      <w:r w:rsidRPr="00423AB5">
        <w:rPr>
          <w:spacing w:val="6"/>
          <w:highlight w:val="green"/>
        </w:rPr>
        <w:t xml:space="preserve"> </w:t>
      </w:r>
      <w:r w:rsidRPr="00423AB5">
        <w:rPr>
          <w:spacing w:val="-1"/>
          <w:highlight w:val="green"/>
        </w:rPr>
        <w:t>programme</w:t>
      </w:r>
      <w:r w:rsidRPr="00423AB5">
        <w:rPr>
          <w:spacing w:val="1"/>
          <w:highlight w:val="green"/>
        </w:rPr>
        <w:t xml:space="preserve"> </w:t>
      </w:r>
      <w:r w:rsidRPr="00423AB5">
        <w:rPr>
          <w:highlight w:val="green"/>
        </w:rPr>
        <w:t>shall</w:t>
      </w:r>
      <w:r w:rsidRPr="00423AB5">
        <w:rPr>
          <w:spacing w:val="2"/>
          <w:highlight w:val="green"/>
        </w:rPr>
        <w:t xml:space="preserve"> </w:t>
      </w:r>
      <w:r w:rsidRPr="00423AB5">
        <w:rPr>
          <w:spacing w:val="1"/>
          <w:highlight w:val="green"/>
        </w:rPr>
        <w:t xml:space="preserve">be </w:t>
      </w:r>
      <w:r w:rsidRPr="00423AB5">
        <w:rPr>
          <w:highlight w:val="green"/>
        </w:rPr>
        <w:t>documented</w:t>
      </w:r>
      <w:r w:rsidRPr="00423AB5">
        <w:rPr>
          <w:spacing w:val="2"/>
          <w:highlight w:val="green"/>
        </w:rPr>
        <w:t xml:space="preserve"> </w:t>
      </w:r>
      <w:r w:rsidRPr="00423AB5">
        <w:rPr>
          <w:highlight w:val="green"/>
        </w:rPr>
        <w:t>in</w:t>
      </w:r>
      <w:r w:rsidRPr="00423AB5">
        <w:rPr>
          <w:spacing w:val="2"/>
          <w:highlight w:val="green"/>
        </w:rPr>
        <w:t xml:space="preserve"> the</w:t>
      </w:r>
      <w:r w:rsidRPr="00423AB5">
        <w:rPr>
          <w:spacing w:val="3"/>
          <w:highlight w:val="green"/>
        </w:rPr>
        <w:t xml:space="preserve"> </w:t>
      </w:r>
      <w:r w:rsidRPr="00423AB5">
        <w:rPr>
          <w:highlight w:val="green"/>
        </w:rPr>
        <w:t>report</w:t>
      </w:r>
      <w:r w:rsidRPr="00423AB5">
        <w:rPr>
          <w:spacing w:val="1"/>
          <w:highlight w:val="green"/>
        </w:rPr>
        <w:t xml:space="preserve"> </w:t>
      </w:r>
      <w:r w:rsidRPr="00423AB5">
        <w:rPr>
          <w:highlight w:val="green"/>
        </w:rPr>
        <w:t>of</w:t>
      </w:r>
      <w:r w:rsidRPr="00423AB5">
        <w:rPr>
          <w:spacing w:val="40"/>
          <w:highlight w:val="green"/>
        </w:rPr>
        <w:t xml:space="preserve"> </w:t>
      </w:r>
      <w:r w:rsidRPr="00423AB5">
        <w:rPr>
          <w:highlight w:val="green"/>
        </w:rPr>
        <w:t>the</w:t>
      </w:r>
      <w:r w:rsidRPr="00423AB5">
        <w:rPr>
          <w:spacing w:val="20"/>
          <w:highlight w:val="green"/>
        </w:rPr>
        <w:t xml:space="preserve"> </w:t>
      </w:r>
      <w:r w:rsidRPr="00423AB5">
        <w:rPr>
          <w:highlight w:val="green"/>
        </w:rPr>
        <w:t>meeting</w:t>
      </w:r>
      <w:r w:rsidRPr="00423AB5">
        <w:rPr>
          <w:spacing w:val="18"/>
          <w:highlight w:val="green"/>
        </w:rPr>
        <w:t xml:space="preserve"> </w:t>
      </w:r>
      <w:r w:rsidRPr="00423AB5">
        <w:rPr>
          <w:highlight w:val="green"/>
        </w:rPr>
        <w:t>using</w:t>
      </w:r>
      <w:r w:rsidRPr="00423AB5">
        <w:rPr>
          <w:spacing w:val="21"/>
          <w:highlight w:val="green"/>
        </w:rPr>
        <w:t xml:space="preserve"> </w:t>
      </w:r>
      <w:r w:rsidRPr="00423AB5">
        <w:rPr>
          <w:highlight w:val="green"/>
        </w:rPr>
        <w:t>the</w:t>
      </w:r>
      <w:r w:rsidRPr="00423AB5">
        <w:rPr>
          <w:spacing w:val="20"/>
          <w:highlight w:val="green"/>
        </w:rPr>
        <w:t xml:space="preserve"> </w:t>
      </w:r>
      <w:r w:rsidRPr="00423AB5">
        <w:rPr>
          <w:highlight w:val="green"/>
        </w:rPr>
        <w:t>template</w:t>
      </w:r>
      <w:r w:rsidRPr="00423AB5">
        <w:rPr>
          <w:spacing w:val="20"/>
          <w:highlight w:val="green"/>
        </w:rPr>
        <w:t xml:space="preserve"> </w:t>
      </w:r>
      <w:r w:rsidRPr="00423AB5">
        <w:rPr>
          <w:highlight w:val="green"/>
        </w:rPr>
        <w:t>in</w:t>
      </w:r>
      <w:r w:rsidRPr="00423AB5">
        <w:rPr>
          <w:spacing w:val="21"/>
          <w:highlight w:val="green"/>
        </w:rPr>
        <w:t xml:space="preserve"> </w:t>
      </w:r>
      <w:r w:rsidRPr="00423AB5">
        <w:rPr>
          <w:spacing w:val="-1"/>
          <w:highlight w:val="green"/>
        </w:rPr>
        <w:t>Annex</w:t>
      </w:r>
      <w:r w:rsidRPr="00423AB5">
        <w:rPr>
          <w:spacing w:val="23"/>
          <w:highlight w:val="green"/>
        </w:rPr>
        <w:t xml:space="preserve"> </w:t>
      </w:r>
      <w:r w:rsidRPr="00423AB5">
        <w:rPr>
          <w:highlight w:val="green"/>
        </w:rPr>
        <w:t>A.</w:t>
      </w:r>
      <w:r w:rsidRPr="00423AB5">
        <w:rPr>
          <w:spacing w:val="20"/>
          <w:highlight w:val="green"/>
        </w:rPr>
        <w:t xml:space="preserve"> </w:t>
      </w:r>
      <w:r w:rsidRPr="00423AB5">
        <w:rPr>
          <w:highlight w:val="green"/>
        </w:rPr>
        <w:t>Note</w:t>
      </w:r>
      <w:r w:rsidRPr="00423AB5">
        <w:rPr>
          <w:spacing w:val="20"/>
          <w:highlight w:val="green"/>
        </w:rPr>
        <w:t xml:space="preserve"> </w:t>
      </w:r>
      <w:r w:rsidRPr="00423AB5">
        <w:rPr>
          <w:highlight w:val="green"/>
        </w:rPr>
        <w:t>that</w:t>
      </w:r>
      <w:r w:rsidRPr="00423AB5">
        <w:rPr>
          <w:spacing w:val="21"/>
          <w:highlight w:val="green"/>
        </w:rPr>
        <w:t xml:space="preserve"> </w:t>
      </w:r>
      <w:r w:rsidRPr="00423AB5">
        <w:rPr>
          <w:highlight w:val="green"/>
        </w:rPr>
        <w:t>this</w:t>
      </w:r>
      <w:r w:rsidRPr="00423AB5">
        <w:rPr>
          <w:spacing w:val="21"/>
          <w:highlight w:val="green"/>
        </w:rPr>
        <w:t xml:space="preserve"> </w:t>
      </w:r>
      <w:r w:rsidRPr="00423AB5">
        <w:rPr>
          <w:spacing w:val="1"/>
          <w:highlight w:val="green"/>
        </w:rPr>
        <w:t>may</w:t>
      </w:r>
      <w:r w:rsidRPr="00423AB5">
        <w:rPr>
          <w:spacing w:val="16"/>
          <w:highlight w:val="green"/>
        </w:rPr>
        <w:t xml:space="preserve"> </w:t>
      </w:r>
      <w:r w:rsidRPr="00423AB5">
        <w:rPr>
          <w:highlight w:val="green"/>
        </w:rPr>
        <w:t>not</w:t>
      </w:r>
      <w:r w:rsidRPr="00423AB5">
        <w:rPr>
          <w:spacing w:val="21"/>
          <w:highlight w:val="green"/>
        </w:rPr>
        <w:t xml:space="preserve"> </w:t>
      </w:r>
      <w:r w:rsidRPr="00423AB5">
        <w:rPr>
          <w:highlight w:val="green"/>
        </w:rPr>
        <w:t>be</w:t>
      </w:r>
      <w:r w:rsidRPr="00423AB5">
        <w:rPr>
          <w:spacing w:val="20"/>
          <w:highlight w:val="green"/>
        </w:rPr>
        <w:t xml:space="preserve"> </w:t>
      </w:r>
      <w:r w:rsidRPr="00423AB5">
        <w:rPr>
          <w:highlight w:val="green"/>
        </w:rPr>
        <w:t>necessary</w:t>
      </w:r>
      <w:r w:rsidRPr="00423AB5">
        <w:rPr>
          <w:spacing w:val="16"/>
          <w:highlight w:val="green"/>
        </w:rPr>
        <w:t xml:space="preserve"> </w:t>
      </w:r>
      <w:r w:rsidRPr="00423AB5">
        <w:rPr>
          <w:highlight w:val="green"/>
        </w:rPr>
        <w:t>to</w:t>
      </w:r>
      <w:r w:rsidRPr="00423AB5">
        <w:rPr>
          <w:spacing w:val="21"/>
          <w:highlight w:val="green"/>
        </w:rPr>
        <w:t xml:space="preserve"> </w:t>
      </w:r>
      <w:r w:rsidRPr="00423AB5">
        <w:rPr>
          <w:spacing w:val="-1"/>
          <w:highlight w:val="green"/>
        </w:rPr>
        <w:t>document</w:t>
      </w:r>
      <w:r w:rsidRPr="00423AB5">
        <w:rPr>
          <w:spacing w:val="21"/>
          <w:highlight w:val="green"/>
        </w:rPr>
        <w:t xml:space="preserve"> </w:t>
      </w:r>
      <w:r w:rsidRPr="00423AB5">
        <w:rPr>
          <w:highlight w:val="green"/>
        </w:rPr>
        <w:t>the</w:t>
      </w:r>
      <w:r w:rsidRPr="00423AB5">
        <w:rPr>
          <w:spacing w:val="36"/>
          <w:highlight w:val="green"/>
        </w:rPr>
        <w:t xml:space="preserve"> </w:t>
      </w:r>
      <w:r w:rsidRPr="00423AB5">
        <w:rPr>
          <w:spacing w:val="-1"/>
          <w:highlight w:val="green"/>
        </w:rPr>
        <w:t>continuation</w:t>
      </w:r>
      <w:r w:rsidRPr="00423AB5">
        <w:rPr>
          <w:highlight w:val="green"/>
        </w:rPr>
        <w:t xml:space="preserve"> of</w:t>
      </w:r>
      <w:r w:rsidRPr="00423AB5">
        <w:rPr>
          <w:spacing w:val="-1"/>
          <w:highlight w:val="green"/>
        </w:rPr>
        <w:t xml:space="preserve"> </w:t>
      </w:r>
      <w:r w:rsidRPr="00423AB5">
        <w:rPr>
          <w:highlight w:val="green"/>
        </w:rPr>
        <w:t>existing</w:t>
      </w:r>
      <w:r w:rsidRPr="00423AB5">
        <w:rPr>
          <w:spacing w:val="-2"/>
          <w:highlight w:val="green"/>
        </w:rPr>
        <w:t xml:space="preserve"> </w:t>
      </w:r>
      <w:r w:rsidRPr="00423AB5">
        <w:rPr>
          <w:spacing w:val="-1"/>
          <w:highlight w:val="green"/>
        </w:rPr>
        <w:t>work</w:t>
      </w:r>
      <w:r w:rsidRPr="00423AB5">
        <w:rPr>
          <w:highlight w:val="green"/>
        </w:rPr>
        <w:t xml:space="preserve"> </w:t>
      </w:r>
      <w:r w:rsidRPr="00423AB5">
        <w:rPr>
          <w:spacing w:val="-1"/>
          <w:highlight w:val="green"/>
        </w:rPr>
        <w:t>(e.g.,</w:t>
      </w:r>
      <w:r w:rsidRPr="00423AB5">
        <w:rPr>
          <w:highlight w:val="green"/>
        </w:rPr>
        <w:t> </w:t>
      </w:r>
      <w:r w:rsidRPr="00423AB5">
        <w:rPr>
          <w:spacing w:val="-1"/>
          <w:highlight w:val="green"/>
        </w:rPr>
        <w:t>an</w:t>
      </w:r>
      <w:r w:rsidRPr="00423AB5">
        <w:rPr>
          <w:highlight w:val="green"/>
        </w:rPr>
        <w:t xml:space="preserve"> amendment or </w:t>
      </w:r>
      <w:r w:rsidRPr="00423AB5">
        <w:rPr>
          <w:spacing w:val="-1"/>
          <w:highlight w:val="green"/>
        </w:rPr>
        <w:t>revision</w:t>
      </w:r>
      <w:r w:rsidRPr="00423AB5">
        <w:rPr>
          <w:highlight w:val="green"/>
        </w:rPr>
        <w:t xml:space="preserve"> of</w:t>
      </w:r>
      <w:r w:rsidRPr="00423AB5">
        <w:rPr>
          <w:spacing w:val="-1"/>
          <w:highlight w:val="green"/>
        </w:rPr>
        <w:t xml:space="preserve"> an</w:t>
      </w:r>
      <w:r w:rsidRPr="00423AB5">
        <w:rPr>
          <w:highlight w:val="green"/>
        </w:rPr>
        <w:t xml:space="preserve"> existing</w:t>
      </w:r>
      <w:r w:rsidRPr="00423AB5">
        <w:rPr>
          <w:spacing w:val="-2"/>
          <w:highlight w:val="green"/>
        </w:rPr>
        <w:t xml:space="preserve"> </w:t>
      </w:r>
      <w:r w:rsidRPr="00423AB5">
        <w:rPr>
          <w:spacing w:val="-1"/>
          <w:highlight w:val="green"/>
        </w:rPr>
        <w:t>Recommendation).</w:t>
      </w:r>
      <w:ins w:id="124" w:author="Olivier DUBUISSON" w:date="2022-12-21T12:18:00Z">
        <w:r w:rsidRPr="00AF4C93">
          <w:rPr>
            <w:spacing w:val="-1"/>
          </w:rPr>
          <w:t xml:space="preserve"> </w:t>
        </w:r>
      </w:ins>
      <w:ins w:id="125" w:author="Olivier DUBUISSON" w:date="2022-12-21T12:12:00Z">
        <w:r w:rsidRPr="00AF4C93">
          <w:t>The</w:t>
        </w:r>
      </w:ins>
      <w:ins w:id="126" w:author="Olivier DUBUISSON" w:date="2024-02-05T12:06:00Z">
        <w:r w:rsidRPr="00AF4C93">
          <w:t xml:space="preserve"> new work item</w:t>
        </w:r>
      </w:ins>
      <w:ins w:id="127" w:author="Olivier DUBUISSON" w:date="2022-12-21T12:12:00Z">
        <w:r w:rsidRPr="00AF4C93">
          <w:t xml:space="preserve"> shall</w:t>
        </w:r>
      </w:ins>
      <w:ins w:id="128" w:author="Olivier DUBUISSON" w:date="2024-02-05T12:37:00Z">
        <w:r w:rsidRPr="00AF4C93">
          <w:t xml:space="preserve"> </w:t>
        </w:r>
      </w:ins>
      <w:ins w:id="129" w:author="Olivier DUBUISSON" w:date="2022-12-21T12:12:00Z">
        <w:r w:rsidRPr="00AF4C93">
          <w:t>be</w:t>
        </w:r>
      </w:ins>
      <w:ins w:id="130" w:author="Olivier DUBUISSON" w:date="2024-02-05T12:37:00Z">
        <w:r w:rsidRPr="00AF4C93">
          <w:t xml:space="preserve"> </w:t>
        </w:r>
      </w:ins>
      <w:ins w:id="131" w:author="Olivier DUBUISSON" w:date="2024-02-05T12:06:00Z">
        <w:r w:rsidRPr="00AF4C93">
          <w:t>support</w:t>
        </w:r>
      </w:ins>
      <w:ins w:id="132" w:author="Olivier DUBUISSON" w:date="2022-12-21T12:12:00Z">
        <w:r w:rsidRPr="00AF4C93">
          <w:t>ed</w:t>
        </w:r>
      </w:ins>
      <w:ins w:id="133" w:author="Olivier DUBUISSON" w:date="2024-02-05T12:36:00Z">
        <w:r w:rsidRPr="00AF4C93">
          <w:t xml:space="preserve"> </w:t>
        </w:r>
      </w:ins>
      <w:ins w:id="134" w:author="Olivier DUBUISSON" w:date="2022-12-21T12:12:00Z">
        <w:r w:rsidRPr="00AF4C93">
          <w:t>by</w:t>
        </w:r>
      </w:ins>
      <w:ins w:id="135" w:author="Olivier DUBUISSON" w:date="2023-06-19T13:43:00Z">
        <w:r w:rsidRPr="00AF4C93">
          <w:t xml:space="preserve"> </w:t>
        </w:r>
      </w:ins>
      <w:ins w:id="136" w:author="Olivier DUBUISSON" w:date="2023-06-06T17:14:00Z">
        <w:r w:rsidRPr="00AF4C93">
          <w:t>Member States, Sector Members, Associates of the study group or Academia</w:t>
        </w:r>
      </w:ins>
      <w:ins w:id="137" w:author="Olivier DUBUISSON" w:date="2023-06-06T17:08:00Z">
        <w:r w:rsidRPr="00AF4C93">
          <w:t xml:space="preserve"> </w:t>
        </w:r>
      </w:ins>
      <w:commentRangeStart w:id="138"/>
      <w:ins w:id="139" w:author="Olivier DUBUISSON" w:date="2023-06-19T13:31:00Z">
        <w:r w:rsidRPr="00AF4C93">
          <w:t>representing</w:t>
        </w:r>
      </w:ins>
      <w:ins w:id="140" w:author="Olivier DUBUISSON" w:date="2022-12-22T11:50:00Z">
        <w:r w:rsidRPr="00AF4C93">
          <w:t xml:space="preserve"> at least</w:t>
        </w:r>
      </w:ins>
      <w:ins w:id="141" w:author="Olivier DUBUISSON" w:date="2023-06-19T13:45:00Z">
        <w:r w:rsidRPr="00AF4C93">
          <w:t xml:space="preserve"> </w:t>
        </w:r>
      </w:ins>
      <w:ins w:id="142" w:author="Olivier DUBUISSON" w:date="2022-12-22T11:50:00Z">
        <w:r w:rsidRPr="00AF4C93">
          <w:t>two</w:t>
        </w:r>
      </w:ins>
      <w:ins w:id="143" w:author="Olivier DUBUISSON" w:date="2023-05-31T18:52:00Z">
        <w:r w:rsidRPr="00AF4C93">
          <w:t xml:space="preserve"> </w:t>
        </w:r>
      </w:ins>
      <w:ins w:id="144" w:author="Olivier DUBUISSON" w:date="2022-12-22T11:50:00Z">
        <w:r w:rsidRPr="00AF4C93">
          <w:t>different</w:t>
        </w:r>
      </w:ins>
      <w:ins w:id="145" w:author="Olivier DUBUISSON" w:date="2023-10-24T15:48:00Z">
        <w:r w:rsidRPr="00AF4C93">
          <w:t xml:space="preserve"> </w:t>
        </w:r>
      </w:ins>
      <w:ins w:id="146" w:author="Olivier DUBUISSON" w:date="2024-07-31T10:46:00Z">
        <w:r w:rsidR="005C405F">
          <w:t>[</w:t>
        </w:r>
      </w:ins>
      <w:ins w:id="147" w:author="Olivier DUBUISSON" w:date="2023-10-24T15:48:00Z">
        <w:r w:rsidRPr="00AF4C93">
          <w:t>countries</w:t>
        </w:r>
      </w:ins>
      <w:commentRangeEnd w:id="138"/>
      <w:ins w:id="148" w:author="Olivier DUBUISSON" w:date="2024-07-31T10:46:00Z">
        <w:r w:rsidR="005C405F">
          <w:t xml:space="preserve"> | members]</w:t>
        </w:r>
      </w:ins>
      <w:ins w:id="149" w:author="Olivier DUBUISSON" w:date="2024-06-25T14:10:00Z">
        <w:r>
          <w:rPr>
            <w:rStyle w:val="CommentReference"/>
          </w:rPr>
          <w:commentReference w:id="138"/>
        </w:r>
      </w:ins>
      <w:ins w:id="150" w:author="Olivier DUBUISSON" w:date="2024-02-05T12:36:00Z">
        <w:r w:rsidRPr="00AF4C93">
          <w:t>.</w:t>
        </w:r>
      </w:ins>
    </w:p>
    <w:p w14:paraId="39453CFC" w14:textId="77777777" w:rsidR="00C1355F" w:rsidRPr="00AF4C93" w:rsidRDefault="00C1355F" w:rsidP="00C1355F">
      <w:pPr>
        <w:rPr>
          <w:ins w:id="151" w:author="Olivier DUBUISSON" w:date="2023-10-24T15:53:00Z"/>
          <w:highlight w:val="green"/>
        </w:rPr>
      </w:pPr>
      <w:ins w:id="152" w:author="Olivier DUBUISSON" w:date="2023-10-24T15:53:00Z">
        <w:r w:rsidRPr="00423AB5">
          <w:rPr>
            <w:highlight w:val="green"/>
          </w:rPr>
          <w:t>The report will explain why the meeting did not accept a work item.</w:t>
        </w:r>
      </w:ins>
    </w:p>
    <w:p w14:paraId="30415F32" w14:textId="77777777" w:rsidR="00C1355F" w:rsidRPr="00AF4C93" w:rsidRDefault="00C1355F" w:rsidP="00C1355F">
      <w:pPr>
        <w:rPr>
          <w:ins w:id="153" w:author="Olivier DUBUISSON" w:date="2023-10-24T15:53:00Z"/>
          <w:highlight w:val="green"/>
        </w:rPr>
      </w:pPr>
      <w:ins w:id="154" w:author="Olivier DUBUISSON" w:date="2023-10-24T15:53:00Z">
        <w:r w:rsidRPr="00423AB5">
          <w:rPr>
            <w:highlight w:val="green"/>
          </w:rPr>
          <w:t>When there is a lead study group (see 2.1.6 of [WTSA Res. 1]) relevant to the addressed topic, the work item is sent as a liaison statement to this lead study group, for action as appropriate.</w:t>
        </w:r>
      </w:ins>
    </w:p>
    <w:p w14:paraId="56EDDE39" w14:textId="77777777" w:rsidR="00C1355F" w:rsidRPr="005D7BF4" w:rsidRDefault="00C1355F" w:rsidP="00C1355F">
      <w:pPr>
        <w:rPr>
          <w:ins w:id="155" w:author="Olivier DUBUISSON" w:date="2023-10-24T15:53:00Z"/>
        </w:rPr>
      </w:pPr>
      <w:ins w:id="156" w:author="Olivier DUBUISSON" w:date="2023-10-24T15:53:00Z">
        <w:r w:rsidRPr="00AF4C93">
          <w:t xml:space="preserve">Any non-editorial changes to the scope or </w:t>
        </w:r>
        <w:commentRangeStart w:id="157"/>
        <w:r w:rsidRPr="00AF4C93">
          <w:t>summary</w:t>
        </w:r>
      </w:ins>
      <w:commentRangeEnd w:id="157"/>
      <w:ins w:id="158" w:author="Olivier DUBUISSON" w:date="2024-01-10T18:07:00Z">
        <w:r w:rsidRPr="005D7BF4">
          <w:rPr>
            <w:rStyle w:val="CommentReference"/>
          </w:rPr>
          <w:commentReference w:id="157"/>
        </w:r>
      </w:ins>
      <w:ins w:id="159" w:author="Olivier DUBUISSON" w:date="2023-10-24T15:53:00Z">
        <w:r w:rsidRPr="00AF4C93">
          <w:t xml:space="preserve"> of an existing work item (see also clause 2.3.3.9) shall be reflected in a revised version of the template in Annex </w:t>
        </w:r>
        <w:proofErr w:type="gramStart"/>
        <w:r w:rsidRPr="00AF4C93">
          <w:t>A, and</w:t>
        </w:r>
        <w:proofErr w:type="gramEnd"/>
        <w:r w:rsidRPr="00AF4C93">
          <w:t xml:space="preserve"> agreed by the study group or working party. The changes shall also be reflected in the work programme.</w:t>
        </w:r>
      </w:ins>
    </w:p>
    <w:p w14:paraId="7E732178" w14:textId="77777777" w:rsidR="00C1355F" w:rsidRDefault="00C1355F" w:rsidP="00C1355F">
      <w:ins w:id="160" w:author="Olivier DUBUISSON" w:date="2023-10-24T15:53:00Z">
        <w:r w:rsidRPr="00423AB5">
          <w:rPr>
            <w:highlight w:val="green"/>
          </w:rPr>
          <w:t>When a normative work item is completed, initiation of the relevant approval process occurs either by "consent" per [ITU-T A.8] or by "determination" per 9 of [WTSA Res. 1], depending on the approval process in effect for the work item.</w:t>
        </w:r>
      </w:ins>
    </w:p>
    <w:p w14:paraId="21D806F6" w14:textId="77777777" w:rsidR="00C1355F" w:rsidRPr="00105338" w:rsidRDefault="00C1355F" w:rsidP="00C1355F">
      <w:pPr>
        <w:rPr>
          <w:ins w:id="161" w:author="Olivier DUBUISSON" w:date="2022-12-21T12:32:00Z"/>
          <w:highlight w:val="green"/>
        </w:rPr>
      </w:pPr>
      <w:ins w:id="162" w:author="Olivier DUBUISSON" w:date="2022-12-21T12:31:00Z">
        <w:r w:rsidRPr="00105338">
          <w:rPr>
            <w:b/>
            <w:bCs/>
            <w:highlight w:val="green"/>
          </w:rPr>
          <w:t>1.4.7.2</w:t>
        </w:r>
        <w:r w:rsidRPr="00105338">
          <w:rPr>
            <w:highlight w:val="green"/>
          </w:rPr>
          <w:tab/>
        </w:r>
      </w:ins>
      <w:ins w:id="163" w:author="Olivier DUBUISSON" w:date="2022-12-21T12:42:00Z">
        <w:r w:rsidRPr="00105338">
          <w:rPr>
            <w:highlight w:val="green"/>
          </w:rPr>
          <w:t>The decision</w:t>
        </w:r>
        <w:r w:rsidRPr="00105338">
          <w:rPr>
            <w:spacing w:val="2"/>
            <w:highlight w:val="green"/>
          </w:rPr>
          <w:t xml:space="preserve"> </w:t>
        </w:r>
        <w:r w:rsidRPr="00105338">
          <w:rPr>
            <w:highlight w:val="green"/>
          </w:rPr>
          <w:t>to</w:t>
        </w:r>
        <w:r w:rsidRPr="00105338">
          <w:rPr>
            <w:spacing w:val="2"/>
            <w:highlight w:val="green"/>
          </w:rPr>
          <w:t xml:space="preserve"> </w:t>
        </w:r>
        <w:r w:rsidRPr="00105338">
          <w:rPr>
            <w:spacing w:val="-1"/>
            <w:highlight w:val="green"/>
          </w:rPr>
          <w:t>add</w:t>
        </w:r>
        <w:r w:rsidRPr="00105338">
          <w:rPr>
            <w:spacing w:val="2"/>
            <w:highlight w:val="green"/>
          </w:rPr>
          <w:t xml:space="preserve"> </w:t>
        </w:r>
        <w:r w:rsidRPr="00105338">
          <w:rPr>
            <w:highlight w:val="green"/>
          </w:rPr>
          <w:t>a</w:t>
        </w:r>
        <w:r w:rsidRPr="00105338">
          <w:rPr>
            <w:spacing w:val="3"/>
            <w:highlight w:val="green"/>
          </w:rPr>
          <w:t xml:space="preserve"> n</w:t>
        </w:r>
      </w:ins>
      <w:ins w:id="164" w:author="Olivier DUBUISSON" w:date="2023-10-24T15:54:00Z">
        <w:r>
          <w:rPr>
            <w:spacing w:val="3"/>
            <w:highlight w:val="green"/>
          </w:rPr>
          <w:t>on-normative work item</w:t>
        </w:r>
        <w:r>
          <w:rPr>
            <w:highlight w:val="green"/>
          </w:rPr>
          <w:t xml:space="preserve"> </w:t>
        </w:r>
      </w:ins>
      <w:ins w:id="165" w:author="Olivier DUBUISSON" w:date="2022-12-21T12:42:00Z">
        <w:r w:rsidRPr="00105338">
          <w:rPr>
            <w:highlight w:val="green"/>
          </w:rPr>
          <w:t>to</w:t>
        </w:r>
        <w:r w:rsidRPr="00105338">
          <w:rPr>
            <w:spacing w:val="2"/>
            <w:highlight w:val="green"/>
          </w:rPr>
          <w:t xml:space="preserve"> </w:t>
        </w:r>
        <w:r w:rsidRPr="00105338">
          <w:rPr>
            <w:highlight w:val="green"/>
          </w:rPr>
          <w:t>the</w:t>
        </w:r>
        <w:r w:rsidRPr="00105338">
          <w:rPr>
            <w:spacing w:val="1"/>
            <w:highlight w:val="green"/>
          </w:rPr>
          <w:t xml:space="preserve"> </w:t>
        </w:r>
        <w:r w:rsidRPr="00105338">
          <w:rPr>
            <w:spacing w:val="-1"/>
            <w:highlight w:val="green"/>
          </w:rPr>
          <w:t>work</w:t>
        </w:r>
        <w:r w:rsidRPr="00105338">
          <w:rPr>
            <w:spacing w:val="6"/>
            <w:highlight w:val="green"/>
          </w:rPr>
          <w:t xml:space="preserve"> </w:t>
        </w:r>
        <w:r w:rsidRPr="00105338">
          <w:rPr>
            <w:spacing w:val="-1"/>
            <w:highlight w:val="green"/>
          </w:rPr>
          <w:t>programme</w:t>
        </w:r>
        <w:r w:rsidRPr="00105338">
          <w:rPr>
            <w:spacing w:val="1"/>
            <w:highlight w:val="green"/>
          </w:rPr>
          <w:t xml:space="preserve"> </w:t>
        </w:r>
      </w:ins>
      <w:ins w:id="166" w:author="Olivier DUBUISSON" w:date="2022-12-21T12:27:00Z">
        <w:r w:rsidRPr="00105338">
          <w:rPr>
            <w:highlight w:val="green"/>
          </w:rPr>
          <w:t>shall be</w:t>
        </w:r>
      </w:ins>
      <w:ins w:id="167" w:author="Olivier DUBUISSON" w:date="2022-12-21T12:26:00Z">
        <w:r w:rsidRPr="00105338">
          <w:rPr>
            <w:highlight w:val="green"/>
          </w:rPr>
          <w:t xml:space="preserve"> documented </w:t>
        </w:r>
      </w:ins>
      <w:ins w:id="168" w:author="Olivier DUBUISSON" w:date="2022-12-21T12:27:00Z">
        <w:r w:rsidRPr="00105338">
          <w:rPr>
            <w:highlight w:val="green"/>
          </w:rPr>
          <w:t>in</w:t>
        </w:r>
        <w:r w:rsidRPr="00105338">
          <w:rPr>
            <w:spacing w:val="2"/>
            <w:highlight w:val="green"/>
          </w:rPr>
          <w:t xml:space="preserve"> the</w:t>
        </w:r>
        <w:r w:rsidRPr="00105338">
          <w:rPr>
            <w:spacing w:val="3"/>
            <w:highlight w:val="green"/>
          </w:rPr>
          <w:t xml:space="preserve"> </w:t>
        </w:r>
        <w:r w:rsidRPr="00105338">
          <w:rPr>
            <w:highlight w:val="green"/>
          </w:rPr>
          <w:t>report</w:t>
        </w:r>
        <w:r w:rsidRPr="00105338">
          <w:rPr>
            <w:spacing w:val="1"/>
            <w:highlight w:val="green"/>
          </w:rPr>
          <w:t xml:space="preserve"> </w:t>
        </w:r>
        <w:r w:rsidRPr="00105338">
          <w:rPr>
            <w:highlight w:val="green"/>
          </w:rPr>
          <w:t>of</w:t>
        </w:r>
        <w:r w:rsidRPr="00105338">
          <w:rPr>
            <w:spacing w:val="40"/>
            <w:highlight w:val="green"/>
          </w:rPr>
          <w:t xml:space="preserve"> </w:t>
        </w:r>
        <w:r w:rsidRPr="00105338">
          <w:rPr>
            <w:highlight w:val="green"/>
          </w:rPr>
          <w:t>the</w:t>
        </w:r>
        <w:r w:rsidRPr="00105338">
          <w:rPr>
            <w:spacing w:val="20"/>
            <w:highlight w:val="green"/>
          </w:rPr>
          <w:t xml:space="preserve"> </w:t>
        </w:r>
        <w:r w:rsidRPr="00105338">
          <w:rPr>
            <w:highlight w:val="green"/>
          </w:rPr>
          <w:t>meeting</w:t>
        </w:r>
        <w:r w:rsidRPr="00105338">
          <w:rPr>
            <w:spacing w:val="18"/>
            <w:highlight w:val="green"/>
          </w:rPr>
          <w:t xml:space="preserve"> </w:t>
        </w:r>
        <w:r w:rsidRPr="00105338">
          <w:rPr>
            <w:highlight w:val="green"/>
          </w:rPr>
          <w:t>using</w:t>
        </w:r>
        <w:r w:rsidRPr="00105338">
          <w:rPr>
            <w:spacing w:val="21"/>
            <w:highlight w:val="green"/>
          </w:rPr>
          <w:t xml:space="preserve"> </w:t>
        </w:r>
        <w:r w:rsidRPr="00105338">
          <w:rPr>
            <w:highlight w:val="green"/>
          </w:rPr>
          <w:t>the</w:t>
        </w:r>
        <w:r w:rsidRPr="00105338">
          <w:rPr>
            <w:spacing w:val="20"/>
            <w:highlight w:val="green"/>
          </w:rPr>
          <w:t xml:space="preserve"> </w:t>
        </w:r>
        <w:r w:rsidRPr="00105338">
          <w:rPr>
            <w:highlight w:val="green"/>
          </w:rPr>
          <w:t>template</w:t>
        </w:r>
        <w:r w:rsidRPr="00105338">
          <w:rPr>
            <w:spacing w:val="20"/>
            <w:highlight w:val="green"/>
          </w:rPr>
          <w:t xml:space="preserve"> </w:t>
        </w:r>
        <w:r w:rsidRPr="00105338">
          <w:rPr>
            <w:highlight w:val="green"/>
          </w:rPr>
          <w:t>in</w:t>
        </w:r>
        <w:r w:rsidRPr="00105338">
          <w:rPr>
            <w:spacing w:val="21"/>
            <w:highlight w:val="green"/>
          </w:rPr>
          <w:t xml:space="preserve"> </w:t>
        </w:r>
        <w:r w:rsidRPr="00105338">
          <w:rPr>
            <w:spacing w:val="-1"/>
            <w:highlight w:val="green"/>
          </w:rPr>
          <w:t>Annex</w:t>
        </w:r>
        <w:r w:rsidRPr="00105338">
          <w:rPr>
            <w:spacing w:val="23"/>
            <w:highlight w:val="green"/>
          </w:rPr>
          <w:t xml:space="preserve"> </w:t>
        </w:r>
        <w:r w:rsidRPr="00105338">
          <w:rPr>
            <w:highlight w:val="green"/>
          </w:rPr>
          <w:t>A of [ITU-T A.13].</w:t>
        </w:r>
      </w:ins>
      <w:ins w:id="169" w:author="Olivier DUBUISSON" w:date="2022-12-21T12:43:00Z">
        <w:r w:rsidRPr="00105338">
          <w:rPr>
            <w:highlight w:val="green"/>
          </w:rPr>
          <w:t xml:space="preserve"> Note</w:t>
        </w:r>
        <w:r w:rsidRPr="00105338">
          <w:rPr>
            <w:spacing w:val="20"/>
            <w:highlight w:val="green"/>
          </w:rPr>
          <w:t xml:space="preserve"> </w:t>
        </w:r>
        <w:r w:rsidRPr="00105338">
          <w:rPr>
            <w:highlight w:val="green"/>
          </w:rPr>
          <w:t>that</w:t>
        </w:r>
        <w:r w:rsidRPr="00105338">
          <w:rPr>
            <w:spacing w:val="21"/>
            <w:highlight w:val="green"/>
          </w:rPr>
          <w:t xml:space="preserve"> </w:t>
        </w:r>
        <w:r w:rsidRPr="00105338">
          <w:rPr>
            <w:highlight w:val="green"/>
          </w:rPr>
          <w:t>this</w:t>
        </w:r>
        <w:r w:rsidRPr="00105338">
          <w:rPr>
            <w:spacing w:val="21"/>
            <w:highlight w:val="green"/>
          </w:rPr>
          <w:t xml:space="preserve"> </w:t>
        </w:r>
        <w:r w:rsidRPr="00105338">
          <w:rPr>
            <w:spacing w:val="1"/>
            <w:highlight w:val="green"/>
          </w:rPr>
          <w:t>may</w:t>
        </w:r>
        <w:r w:rsidRPr="00105338">
          <w:rPr>
            <w:spacing w:val="16"/>
            <w:highlight w:val="green"/>
          </w:rPr>
          <w:t xml:space="preserve"> </w:t>
        </w:r>
        <w:r w:rsidRPr="00105338">
          <w:rPr>
            <w:highlight w:val="green"/>
          </w:rPr>
          <w:t>not</w:t>
        </w:r>
        <w:r w:rsidRPr="00105338">
          <w:rPr>
            <w:spacing w:val="21"/>
            <w:highlight w:val="green"/>
          </w:rPr>
          <w:t xml:space="preserve"> </w:t>
        </w:r>
        <w:r w:rsidRPr="00105338">
          <w:rPr>
            <w:highlight w:val="green"/>
          </w:rPr>
          <w:t>be</w:t>
        </w:r>
        <w:r w:rsidRPr="00105338">
          <w:rPr>
            <w:spacing w:val="20"/>
            <w:highlight w:val="green"/>
          </w:rPr>
          <w:t xml:space="preserve"> </w:t>
        </w:r>
        <w:r w:rsidRPr="00105338">
          <w:rPr>
            <w:highlight w:val="green"/>
          </w:rPr>
          <w:t>necessary</w:t>
        </w:r>
        <w:r w:rsidRPr="00105338">
          <w:rPr>
            <w:spacing w:val="16"/>
            <w:highlight w:val="green"/>
          </w:rPr>
          <w:t xml:space="preserve"> </w:t>
        </w:r>
        <w:r w:rsidRPr="00105338">
          <w:rPr>
            <w:highlight w:val="green"/>
          </w:rPr>
          <w:t>to</w:t>
        </w:r>
        <w:r w:rsidRPr="00105338">
          <w:rPr>
            <w:spacing w:val="21"/>
            <w:highlight w:val="green"/>
          </w:rPr>
          <w:t xml:space="preserve"> </w:t>
        </w:r>
        <w:r w:rsidRPr="00105338">
          <w:rPr>
            <w:spacing w:val="-1"/>
            <w:highlight w:val="green"/>
          </w:rPr>
          <w:t>document</w:t>
        </w:r>
        <w:r w:rsidRPr="00105338">
          <w:rPr>
            <w:spacing w:val="21"/>
            <w:highlight w:val="green"/>
          </w:rPr>
          <w:t xml:space="preserve"> </w:t>
        </w:r>
        <w:r w:rsidRPr="00105338">
          <w:rPr>
            <w:highlight w:val="green"/>
          </w:rPr>
          <w:t>the</w:t>
        </w:r>
        <w:r w:rsidRPr="00105338">
          <w:rPr>
            <w:spacing w:val="36"/>
            <w:highlight w:val="green"/>
          </w:rPr>
          <w:t xml:space="preserve"> </w:t>
        </w:r>
        <w:r w:rsidRPr="00105338">
          <w:rPr>
            <w:spacing w:val="-1"/>
            <w:highlight w:val="green"/>
          </w:rPr>
          <w:t>continuation</w:t>
        </w:r>
        <w:r w:rsidRPr="00105338">
          <w:rPr>
            <w:highlight w:val="green"/>
          </w:rPr>
          <w:t xml:space="preserve"> of</w:t>
        </w:r>
        <w:r w:rsidRPr="00105338">
          <w:rPr>
            <w:spacing w:val="-1"/>
            <w:highlight w:val="green"/>
          </w:rPr>
          <w:t xml:space="preserve"> </w:t>
        </w:r>
        <w:r w:rsidRPr="00105338">
          <w:rPr>
            <w:highlight w:val="green"/>
          </w:rPr>
          <w:t>existing</w:t>
        </w:r>
        <w:r w:rsidRPr="00105338">
          <w:rPr>
            <w:spacing w:val="-2"/>
            <w:highlight w:val="green"/>
          </w:rPr>
          <w:t xml:space="preserve"> </w:t>
        </w:r>
        <w:r w:rsidRPr="00105338">
          <w:rPr>
            <w:spacing w:val="-1"/>
            <w:highlight w:val="green"/>
          </w:rPr>
          <w:t>work</w:t>
        </w:r>
        <w:r w:rsidRPr="00105338">
          <w:rPr>
            <w:highlight w:val="green"/>
          </w:rPr>
          <w:t xml:space="preserve"> </w:t>
        </w:r>
        <w:r w:rsidRPr="00105338">
          <w:rPr>
            <w:spacing w:val="-1"/>
            <w:highlight w:val="green"/>
          </w:rPr>
          <w:t>(e.g.</w:t>
        </w:r>
      </w:ins>
      <w:ins w:id="170" w:author="Olivier DUBUISSON" w:date="2024-02-05T12:25:00Z">
        <w:r>
          <w:rPr>
            <w:spacing w:val="-1"/>
            <w:highlight w:val="green"/>
          </w:rPr>
          <w:t>,</w:t>
        </w:r>
      </w:ins>
      <w:ins w:id="171" w:author="Olivier DUBUISSON" w:date="2023-10-18T11:03:00Z">
        <w:r w:rsidRPr="00105338">
          <w:rPr>
            <w:spacing w:val="-1"/>
            <w:highlight w:val="green"/>
          </w:rPr>
          <w:t xml:space="preserve"> </w:t>
        </w:r>
      </w:ins>
      <w:ins w:id="172" w:author="Olivier DUBUISSON" w:date="2022-12-21T12:43:00Z">
        <w:r w:rsidRPr="00105338">
          <w:rPr>
            <w:spacing w:val="-1"/>
            <w:highlight w:val="green"/>
          </w:rPr>
          <w:t>revision</w:t>
        </w:r>
        <w:r w:rsidRPr="00105338">
          <w:rPr>
            <w:highlight w:val="green"/>
          </w:rPr>
          <w:t xml:space="preserve"> of</w:t>
        </w:r>
        <w:r w:rsidRPr="00105338">
          <w:rPr>
            <w:spacing w:val="-1"/>
            <w:highlight w:val="green"/>
          </w:rPr>
          <w:t xml:space="preserve"> an</w:t>
        </w:r>
        <w:r w:rsidRPr="00105338">
          <w:rPr>
            <w:highlight w:val="green"/>
          </w:rPr>
          <w:t xml:space="preserve"> existing</w:t>
        </w:r>
        <w:r w:rsidRPr="00105338">
          <w:rPr>
            <w:spacing w:val="-2"/>
            <w:highlight w:val="green"/>
          </w:rPr>
          <w:t xml:space="preserve"> </w:t>
        </w:r>
        <w:r w:rsidRPr="00105338">
          <w:rPr>
            <w:spacing w:val="-1"/>
            <w:highlight w:val="green"/>
          </w:rPr>
          <w:t xml:space="preserve">non-normative </w:t>
        </w:r>
      </w:ins>
      <w:ins w:id="173" w:author="Olivier DUBUISSON" w:date="2022-12-21T12:44:00Z">
        <w:r w:rsidRPr="00105338">
          <w:rPr>
            <w:spacing w:val="-1"/>
            <w:highlight w:val="green"/>
          </w:rPr>
          <w:t>ITU-T publication</w:t>
        </w:r>
      </w:ins>
      <w:ins w:id="174" w:author="Olivier DUBUISSON" w:date="2022-12-21T12:43:00Z">
        <w:r w:rsidRPr="00105338">
          <w:rPr>
            <w:spacing w:val="-1"/>
            <w:highlight w:val="green"/>
          </w:rPr>
          <w:t>).</w:t>
        </w:r>
      </w:ins>
    </w:p>
    <w:p w14:paraId="778FC356" w14:textId="77777777" w:rsidR="00C1355F" w:rsidRPr="006E534C" w:rsidRDefault="00C1355F" w:rsidP="00C1355F">
      <w:pPr>
        <w:rPr>
          <w:ins w:id="175" w:author="Olivier DUBUISSON" w:date="2023-10-24T15:53:00Z"/>
        </w:rPr>
      </w:pPr>
      <w:ins w:id="176" w:author="Olivier DUBUISSON" w:date="2023-10-24T15:53:00Z">
        <w:r w:rsidRPr="00200FDA">
          <w:rPr>
            <w:highlight w:val="green"/>
          </w:rPr>
          <w:lastRenderedPageBreak/>
          <w:t>The report will explain why the meeting did not accept a work item.</w:t>
        </w:r>
      </w:ins>
    </w:p>
    <w:p w14:paraId="6145AE61" w14:textId="77777777" w:rsidR="00C1355F" w:rsidRDefault="00C1355F" w:rsidP="00C1355F">
      <w:pPr>
        <w:rPr>
          <w:highlight w:val="green"/>
        </w:rPr>
      </w:pPr>
      <w:ins w:id="177" w:author="Olivier DUBUISSON" w:date="2022-12-21T12:32:00Z">
        <w:r w:rsidRPr="00105338">
          <w:rPr>
            <w:highlight w:val="green"/>
          </w:rPr>
          <w:t xml:space="preserve">When a non-normative work item </w:t>
        </w:r>
      </w:ins>
      <w:ins w:id="178" w:author="Olivier DUBUISSON" w:date="2023-10-24T15:54:00Z">
        <w:r w:rsidRPr="00105338">
          <w:rPr>
            <w:highlight w:val="green"/>
          </w:rPr>
          <w:t>is completed, it is agreed per [ITU-T A.13].</w:t>
        </w:r>
      </w:ins>
    </w:p>
    <w:p w14:paraId="493FAE0F" w14:textId="289CDCAA" w:rsidR="00C1355F" w:rsidRPr="009532F9" w:rsidRDefault="00C1355F" w:rsidP="00C1355F">
      <w:pPr>
        <w:rPr>
          <w:ins w:id="179" w:author="Olivier DUBUISSON" w:date="2023-06-19T13:27:00Z"/>
        </w:rPr>
      </w:pPr>
      <w:ins w:id="180" w:author="Olivier DUBUISSON" w:date="2023-06-19T13:27:00Z">
        <w:r w:rsidRPr="001944EE">
          <w:rPr>
            <w:b/>
            <w:bCs/>
            <w:highlight w:val="green"/>
          </w:rPr>
          <w:t>1.4.</w:t>
        </w:r>
      </w:ins>
      <w:ins w:id="181" w:author="Olivier DUBUISSON" w:date="2023-06-19T13:28:00Z">
        <w:r w:rsidRPr="001944EE">
          <w:rPr>
            <w:b/>
            <w:bCs/>
            <w:highlight w:val="green"/>
          </w:rPr>
          <w:t>8</w:t>
        </w:r>
      </w:ins>
      <w:ins w:id="182" w:author="Olivier DUBUISSON" w:date="2023-06-19T13:27:00Z">
        <w:r w:rsidRPr="001944EE">
          <w:rPr>
            <w:highlight w:val="green"/>
          </w:rPr>
          <w:tab/>
        </w:r>
      </w:ins>
      <w:ins w:id="183" w:author="Olivier DUBUISSON" w:date="2023-10-24T14:35:00Z">
        <w:r w:rsidRPr="001944EE">
          <w:rPr>
            <w:highlight w:val="green"/>
          </w:rPr>
          <w:t>E</w:t>
        </w:r>
      </w:ins>
      <w:ins w:id="184" w:author="Olivier DUBUISSON" w:date="2023-06-19T13:29:00Z">
        <w:r w:rsidRPr="001944EE">
          <w:rPr>
            <w:highlight w:val="green"/>
          </w:rPr>
          <w:t xml:space="preserve">ach supporting member </w:t>
        </w:r>
      </w:ins>
      <w:ins w:id="185" w:author="Olivier DUBUISSON" w:date="2023-10-24T14:50:00Z">
        <w:r w:rsidRPr="001944EE">
          <w:rPr>
            <w:highlight w:val="green"/>
          </w:rPr>
          <w:t>shall</w:t>
        </w:r>
      </w:ins>
      <w:ins w:id="186" w:author="Olivier DUBUISSON" w:date="2023-06-19T13:29:00Z">
        <w:r w:rsidRPr="001944EE">
          <w:rPr>
            <w:highlight w:val="green"/>
          </w:rPr>
          <w:t xml:space="preserve"> nominate and commit technical experts to the development of the work item</w:t>
        </w:r>
      </w:ins>
      <w:ins w:id="187" w:author="Olivier DUBUISSON" w:date="2023-10-24T14:26:00Z">
        <w:r w:rsidRPr="001944EE">
          <w:rPr>
            <w:highlight w:val="green"/>
          </w:rPr>
          <w:t xml:space="preserve"> (see Annex A)</w:t>
        </w:r>
      </w:ins>
      <w:ins w:id="188" w:author="Olivier DUBUISSON" w:date="2023-06-19T13:29:00Z">
        <w:r w:rsidRPr="001944EE">
          <w:rPr>
            <w:highlight w:val="green"/>
          </w:rPr>
          <w:t>.</w:t>
        </w:r>
      </w:ins>
      <w:ins w:id="189" w:author="Olivier DUBUISSON" w:date="2023-06-19T13:35:00Z">
        <w:r w:rsidRPr="001944EE">
          <w:rPr>
            <w:highlight w:val="green"/>
          </w:rPr>
          <w:t xml:space="preserve"> </w:t>
        </w:r>
      </w:ins>
      <w:ins w:id="190" w:author="Olivier DUBUISSON" w:date="2023-06-19T13:37:00Z">
        <w:r w:rsidRPr="001944EE">
          <w:rPr>
            <w:highlight w:val="green"/>
          </w:rPr>
          <w:t>Participation</w:t>
        </w:r>
      </w:ins>
      <w:ins w:id="191" w:author="Olivier DUBUISSON" w:date="2023-06-19T13:35:00Z">
        <w:r w:rsidRPr="001944EE">
          <w:rPr>
            <w:highlight w:val="green"/>
          </w:rPr>
          <w:t xml:space="preserve"> of experts from the industry is encouraged.</w:t>
        </w:r>
      </w:ins>
      <w:ins w:id="192" w:author="Olivier DUBUISSON" w:date="2024-03-26T14:06:00Z">
        <w:r w:rsidRPr="001944EE">
          <w:rPr>
            <w:highlight w:val="green"/>
          </w:rPr>
          <w:t xml:space="preserve"> </w:t>
        </w:r>
      </w:ins>
      <w:ins w:id="193" w:author="Olivier DUBUISSON" w:date="2024-05-14T15:06:00Z">
        <w:r w:rsidRPr="001944EE">
          <w:rPr>
            <w:highlight w:val="green"/>
          </w:rPr>
          <w:t>The participation of all study group experts</w:t>
        </w:r>
      </w:ins>
      <w:ins w:id="194" w:author="Olivier DUBUISSON" w:date="2024-05-14T15:07:00Z">
        <w:r w:rsidRPr="001944EE">
          <w:rPr>
            <w:highlight w:val="green"/>
          </w:rPr>
          <w:t xml:space="preserve"> is encouraged to develop the relevant work item and to support the standardization requirements from developing countries</w:t>
        </w:r>
      </w:ins>
      <w:ins w:id="195" w:author="Olivier DUBUISSON" w:date="2024-05-14T15:08:00Z">
        <w:r w:rsidRPr="001944EE">
          <w:rPr>
            <w:highlight w:val="green"/>
          </w:rPr>
          <w:t>, if any</w:t>
        </w:r>
      </w:ins>
      <w:ins w:id="196" w:author="Olivier DUBUISSON" w:date="2024-03-26T14:07:00Z">
        <w:r w:rsidRPr="001944EE">
          <w:rPr>
            <w:highlight w:val="green"/>
          </w:rPr>
          <w:t>.</w:t>
        </w:r>
      </w:ins>
    </w:p>
    <w:p w14:paraId="2B0541BA" w14:textId="77777777" w:rsidR="00C1355F" w:rsidRDefault="00C1355F" w:rsidP="00C1355F">
      <w:ins w:id="197" w:author="Olivier DUBUISSON" w:date="2022-12-21T15:26:00Z">
        <w:r w:rsidRPr="002D2A2A">
          <w:rPr>
            <w:b/>
            <w:bCs/>
            <w:highlight w:val="green"/>
          </w:rPr>
          <w:t>1.4.</w:t>
        </w:r>
      </w:ins>
      <w:ins w:id="198" w:author="Olivier DUBUISSON" w:date="2023-06-19T13:27:00Z">
        <w:r w:rsidRPr="002D2A2A">
          <w:rPr>
            <w:b/>
            <w:bCs/>
            <w:highlight w:val="green"/>
          </w:rPr>
          <w:t>9</w:t>
        </w:r>
      </w:ins>
      <w:ins w:id="199" w:author="Olivier DUBUISSON" w:date="2022-12-21T15:26:00Z">
        <w:r w:rsidRPr="002D2A2A">
          <w:rPr>
            <w:highlight w:val="green"/>
          </w:rPr>
          <w:tab/>
        </w:r>
      </w:ins>
      <w:ins w:id="200" w:author="Olivier DUBUISSON" w:date="2023-05-22T15:41:00Z">
        <w:r w:rsidRPr="002D2A2A">
          <w:rPr>
            <w:highlight w:val="green"/>
          </w:rPr>
          <w:t xml:space="preserve">A </w:t>
        </w:r>
      </w:ins>
      <w:ins w:id="201" w:author="Olivier DUBUISSON" w:date="2023-06-06T17:18:00Z">
        <w:r w:rsidRPr="002D2A2A">
          <w:rPr>
            <w:highlight w:val="green"/>
          </w:rPr>
          <w:t>(</w:t>
        </w:r>
      </w:ins>
      <w:ins w:id="202" w:author="Olivier DUBUISSON" w:date="2023-05-22T15:43:00Z">
        <w:r w:rsidRPr="002D2A2A">
          <w:rPr>
            <w:highlight w:val="green"/>
          </w:rPr>
          <w:t xml:space="preserve">normative </w:t>
        </w:r>
      </w:ins>
      <w:ins w:id="203" w:author="Olivier DUBUISSON" w:date="2023-06-06T17:18:00Z">
        <w:r w:rsidRPr="002D2A2A">
          <w:rPr>
            <w:highlight w:val="green"/>
          </w:rPr>
          <w:t>or n</w:t>
        </w:r>
      </w:ins>
      <w:ins w:id="204" w:author="Olivier DUBUISSON" w:date="2023-05-22T15:43:00Z">
        <w:r w:rsidRPr="002D2A2A">
          <w:rPr>
            <w:highlight w:val="green"/>
          </w:rPr>
          <w:t>on-normative</w:t>
        </w:r>
      </w:ins>
      <w:ins w:id="205" w:author="Olivier DUBUISSON" w:date="2023-06-06T17:18:00Z">
        <w:r w:rsidRPr="002D2A2A">
          <w:rPr>
            <w:highlight w:val="green"/>
          </w:rPr>
          <w:t>)</w:t>
        </w:r>
      </w:ins>
      <w:ins w:id="206" w:author="Olivier DUBUISSON" w:date="2023-05-22T15:43:00Z">
        <w:r w:rsidRPr="002D2A2A">
          <w:rPr>
            <w:highlight w:val="green"/>
          </w:rPr>
          <w:t xml:space="preserve"> </w:t>
        </w:r>
      </w:ins>
      <w:ins w:id="207" w:author="Olivier DUBUISSON" w:date="2023-05-22T15:41:00Z">
        <w:r w:rsidRPr="002D2A2A">
          <w:rPr>
            <w:highlight w:val="green"/>
          </w:rPr>
          <w:t xml:space="preserve">work item shall </w:t>
        </w:r>
      </w:ins>
      <w:ins w:id="208" w:author="Olivier DUBUISSON" w:date="2024-01-25T08:44:00Z">
        <w:r w:rsidRPr="002D2A2A">
          <w:rPr>
            <w:highlight w:val="green"/>
          </w:rPr>
          <w:t xml:space="preserve">normally </w:t>
        </w:r>
      </w:ins>
      <w:ins w:id="209" w:author="Olivier DUBUISSON" w:date="2023-05-22T15:41:00Z">
        <w:r w:rsidRPr="002D2A2A">
          <w:rPr>
            <w:highlight w:val="green"/>
          </w:rPr>
          <w:t xml:space="preserve">be marked as </w:t>
        </w:r>
      </w:ins>
      <w:ins w:id="210" w:author="Olivier DUBUISSON" w:date="2023-05-31T19:17:00Z">
        <w:r w:rsidRPr="002D2A2A">
          <w:rPr>
            <w:highlight w:val="green"/>
          </w:rPr>
          <w:t>discontinued</w:t>
        </w:r>
      </w:ins>
      <w:ins w:id="211" w:author="Olivier DUBUISSON" w:date="2023-05-22T15:41:00Z">
        <w:r w:rsidRPr="002D2A2A">
          <w:rPr>
            <w:highlight w:val="green"/>
          </w:rPr>
          <w:t xml:space="preserve"> in the work programme if it has </w:t>
        </w:r>
      </w:ins>
      <w:ins w:id="212" w:author="Olivier DUBUISSON" w:date="2024-01-25T08:51:00Z">
        <w:r w:rsidRPr="002D2A2A">
          <w:rPr>
            <w:highlight w:val="green"/>
          </w:rPr>
          <w:t xml:space="preserve">not </w:t>
        </w:r>
      </w:ins>
      <w:ins w:id="213" w:author="Olivier DUBUISSON" w:date="2024-01-25T08:45:00Z">
        <w:r w:rsidRPr="002D2A2A">
          <w:rPr>
            <w:highlight w:val="green"/>
          </w:rPr>
          <w:t xml:space="preserve">given rise to any contribution </w:t>
        </w:r>
      </w:ins>
      <w:ins w:id="214" w:author="Olivier DUBUISSON" w:date="2024-01-25T08:46:00Z">
        <w:r w:rsidRPr="002D2A2A">
          <w:rPr>
            <w:highlight w:val="green"/>
          </w:rPr>
          <w:t>for 18 months</w:t>
        </w:r>
      </w:ins>
      <w:ins w:id="215" w:author="Olivier DUBUISSON" w:date="2024-05-14T14:56:00Z">
        <w:r w:rsidRPr="00AF4C93">
          <w:rPr>
            <w:highlight w:val="green"/>
          </w:rPr>
          <w:t xml:space="preserve">, after consultation of the experts </w:t>
        </w:r>
      </w:ins>
      <w:ins w:id="216" w:author="Olivier DUBUISSON" w:date="2024-05-14T14:57:00Z">
        <w:r w:rsidRPr="00AF4C93">
          <w:rPr>
            <w:highlight w:val="green"/>
          </w:rPr>
          <w:t>nominated for the development of this work item (see clause 1.4.8)</w:t>
        </w:r>
      </w:ins>
      <w:ins w:id="217" w:author="Olivier DUBUISSON" w:date="2023-05-22T15:41:00Z">
        <w:r w:rsidRPr="002D2A2A">
          <w:rPr>
            <w:highlight w:val="green"/>
          </w:rPr>
          <w:t xml:space="preserve">. Any subsequent </w:t>
        </w:r>
      </w:ins>
      <w:ins w:id="218" w:author="Olivier DUBUISSON" w:date="2024-01-25T08:52:00Z">
        <w:r w:rsidRPr="002D2A2A">
          <w:rPr>
            <w:highlight w:val="green"/>
          </w:rPr>
          <w:t>proposal</w:t>
        </w:r>
      </w:ins>
      <w:ins w:id="219" w:author="Olivier DUBUISSON" w:date="2023-05-22T15:41:00Z">
        <w:r w:rsidRPr="002D2A2A">
          <w:rPr>
            <w:highlight w:val="green"/>
          </w:rPr>
          <w:t xml:space="preserve"> to progress the work item shall include a revision</w:t>
        </w:r>
      </w:ins>
      <w:ins w:id="220" w:author="Olivier DUBUISSON" w:date="2023-05-22T15:45:00Z">
        <w:r w:rsidRPr="002D2A2A">
          <w:rPr>
            <w:highlight w:val="green"/>
          </w:rPr>
          <w:t xml:space="preserve"> </w:t>
        </w:r>
      </w:ins>
      <w:ins w:id="221" w:author="Olivier DUBUISSON" w:date="2023-05-22T15:41:00Z">
        <w:r w:rsidRPr="002D2A2A">
          <w:rPr>
            <w:highlight w:val="green"/>
          </w:rPr>
          <w:t xml:space="preserve">of the </w:t>
        </w:r>
      </w:ins>
      <w:ins w:id="222" w:author="Olivier DUBUISSON" w:date="2023-05-22T15:44:00Z">
        <w:r w:rsidRPr="002D2A2A">
          <w:rPr>
            <w:highlight w:val="green"/>
          </w:rPr>
          <w:t xml:space="preserve">template in Annex A of this </w:t>
        </w:r>
      </w:ins>
      <w:ins w:id="223" w:author="Olivier DUBUISSON" w:date="2023-05-22T15:45:00Z">
        <w:r w:rsidRPr="002D2A2A">
          <w:rPr>
            <w:highlight w:val="green"/>
          </w:rPr>
          <w:t>Recommendation</w:t>
        </w:r>
      </w:ins>
      <w:ins w:id="224" w:author="Olivier DUBUISSON" w:date="2023-05-22T15:41:00Z">
        <w:r w:rsidRPr="002D2A2A">
          <w:rPr>
            <w:highlight w:val="green"/>
          </w:rPr>
          <w:t xml:space="preserve"> </w:t>
        </w:r>
      </w:ins>
      <w:ins w:id="225" w:author="Olivier DUBUISSON" w:date="2023-05-22T15:44:00Z">
        <w:r w:rsidRPr="002D2A2A">
          <w:rPr>
            <w:highlight w:val="green"/>
          </w:rPr>
          <w:t>(</w:t>
        </w:r>
      </w:ins>
      <w:ins w:id="226" w:author="Olivier DUBUISSON" w:date="2023-06-06T17:17:00Z">
        <w:r w:rsidRPr="002D2A2A">
          <w:rPr>
            <w:highlight w:val="green"/>
          </w:rPr>
          <w:t>or in</w:t>
        </w:r>
      </w:ins>
      <w:ins w:id="227" w:author="Olivier DUBUISSON" w:date="2023-05-22T15:44:00Z">
        <w:r w:rsidRPr="002D2A2A">
          <w:rPr>
            <w:highlight w:val="green"/>
          </w:rPr>
          <w:t xml:space="preserve"> </w:t>
        </w:r>
      </w:ins>
      <w:ins w:id="228" w:author="Olivier DUBUISSON" w:date="2023-05-22T15:46:00Z">
        <w:r w:rsidRPr="002D2A2A">
          <w:rPr>
            <w:highlight w:val="green"/>
          </w:rPr>
          <w:t xml:space="preserve">Annex A </w:t>
        </w:r>
      </w:ins>
      <w:ins w:id="229" w:author="Olivier DUBUISSON" w:date="2023-05-22T15:45:00Z">
        <w:r w:rsidRPr="002D2A2A">
          <w:rPr>
            <w:highlight w:val="green"/>
          </w:rPr>
          <w:t xml:space="preserve">of [ITU-T </w:t>
        </w:r>
      </w:ins>
      <w:ins w:id="230" w:author="Olivier DUBUISSON" w:date="2023-05-22T15:41:00Z">
        <w:r w:rsidRPr="002D2A2A">
          <w:rPr>
            <w:highlight w:val="green"/>
          </w:rPr>
          <w:t>A.13</w:t>
        </w:r>
      </w:ins>
      <w:ins w:id="231" w:author="Olivier DUBUISSON" w:date="2023-05-22T15:45:00Z">
        <w:r w:rsidRPr="002D2A2A">
          <w:rPr>
            <w:highlight w:val="green"/>
          </w:rPr>
          <w:t>]</w:t>
        </w:r>
      </w:ins>
      <w:ins w:id="232" w:author="Olivier DUBUISSON" w:date="2023-06-06T17:17:00Z">
        <w:r w:rsidRPr="002D2A2A">
          <w:rPr>
            <w:highlight w:val="green"/>
          </w:rPr>
          <w:t xml:space="preserve"> for a non-normati</w:t>
        </w:r>
      </w:ins>
      <w:ins w:id="233" w:author="Olivier DUBUISSON" w:date="2023-06-06T17:18:00Z">
        <w:r w:rsidRPr="002D2A2A">
          <w:rPr>
            <w:highlight w:val="green"/>
          </w:rPr>
          <w:t>ve work item</w:t>
        </w:r>
      </w:ins>
      <w:ins w:id="234" w:author="Olivier DUBUISSON" w:date="2023-05-22T15:44:00Z">
        <w:r w:rsidRPr="002D2A2A">
          <w:rPr>
            <w:highlight w:val="green"/>
          </w:rPr>
          <w:t>)</w:t>
        </w:r>
      </w:ins>
      <w:ins w:id="235" w:author="Olivier DUBUISSON" w:date="2024-03-26T14:10:00Z">
        <w:r w:rsidRPr="00AF4C93">
          <w:rPr>
            <w:highlight w:val="green"/>
          </w:rPr>
          <w:t xml:space="preserve">. </w:t>
        </w:r>
      </w:ins>
      <w:ins w:id="236" w:author="Olivier DUBUISSON" w:date="2024-05-14T14:59:00Z">
        <w:r w:rsidRPr="00AF4C93">
          <w:rPr>
            <w:highlight w:val="green"/>
          </w:rPr>
          <w:t>Conseque</w:t>
        </w:r>
      </w:ins>
      <w:ins w:id="237" w:author="Olivier DUBUISSON" w:date="2024-05-14T15:00:00Z">
        <w:r w:rsidRPr="00AF4C93">
          <w:rPr>
            <w:highlight w:val="green"/>
          </w:rPr>
          <w:t>ntly, t</w:t>
        </w:r>
      </w:ins>
      <w:ins w:id="238" w:author="Olivier DUBUISSON" w:date="2024-03-26T14:10:00Z">
        <w:r w:rsidRPr="00AF4C93">
          <w:rPr>
            <w:highlight w:val="green"/>
          </w:rPr>
          <w:t xml:space="preserve">his work item </w:t>
        </w:r>
      </w:ins>
      <w:ins w:id="239" w:author="Olivier DUBUISSON" w:date="2024-05-14T15:00:00Z">
        <w:r w:rsidRPr="00AF4C93">
          <w:rPr>
            <w:highlight w:val="green"/>
          </w:rPr>
          <w:t>is</w:t>
        </w:r>
      </w:ins>
      <w:ins w:id="240" w:author="Olivier DUBUISSON" w:date="2024-05-14T14:51:00Z">
        <w:r w:rsidRPr="00AF4C93">
          <w:rPr>
            <w:highlight w:val="green"/>
          </w:rPr>
          <w:t xml:space="preserve"> updated in the work programme</w:t>
        </w:r>
      </w:ins>
      <w:r w:rsidRPr="00AF4C93">
        <w:rPr>
          <w:highlight w:val="green"/>
        </w:rPr>
        <w:t>.</w:t>
      </w:r>
    </w:p>
    <w:p w14:paraId="03B752F7" w14:textId="77777777" w:rsidR="00C1355F" w:rsidRPr="00D308BD" w:rsidRDefault="00C1355F" w:rsidP="00C1355F">
      <w:pPr>
        <w:pStyle w:val="Heading2"/>
        <w:rPr>
          <w:bCs/>
          <w:highlight w:val="green"/>
        </w:rPr>
      </w:pPr>
      <w:r w:rsidRPr="00D308BD">
        <w:rPr>
          <w:highlight w:val="green"/>
        </w:rPr>
        <w:t>1.5</w:t>
      </w:r>
      <w:r w:rsidRPr="00D308BD">
        <w:rPr>
          <w:highlight w:val="green"/>
        </w:rPr>
        <w:tab/>
        <w:t>Liaison statements</w:t>
      </w:r>
    </w:p>
    <w:p w14:paraId="2AF691C4" w14:textId="77777777" w:rsidR="00C1355F" w:rsidRPr="00D308BD" w:rsidRDefault="00C1355F" w:rsidP="00C1355F">
      <w:pPr>
        <w:rPr>
          <w:highlight w:val="green"/>
        </w:rPr>
      </w:pPr>
      <w:r w:rsidRPr="00D308BD">
        <w:rPr>
          <w:b/>
          <w:bCs/>
          <w:highlight w:val="green"/>
        </w:rPr>
        <w:t>1.5.1</w:t>
      </w:r>
      <w:r w:rsidRPr="00D308BD">
        <w:rPr>
          <w:highlight w:val="green"/>
        </w:rPr>
        <w:tab/>
        <w:t>The following information shall be included in outgoing liaison statements prepared at study group, working party</w:t>
      </w:r>
      <w:ins w:id="241" w:author="Olivier DUBUISSON" w:date="2023-11-27T11:41:00Z">
        <w:r w:rsidRPr="00D308BD">
          <w:rPr>
            <w:highlight w:val="green"/>
          </w:rPr>
          <w:t>,</w:t>
        </w:r>
      </w:ins>
      <w:del w:id="242" w:author="Olivier DUBUISSON" w:date="2023-11-27T11:42:00Z">
        <w:r w:rsidRPr="00D308BD" w:rsidDel="00111E78">
          <w:rPr>
            <w:highlight w:val="green"/>
          </w:rPr>
          <w:delText xml:space="preserve"> or</w:delText>
        </w:r>
      </w:del>
      <w:r w:rsidRPr="00D308BD">
        <w:rPr>
          <w:highlight w:val="green"/>
        </w:rPr>
        <w:t xml:space="preserve"> rapporteur group</w:t>
      </w:r>
      <w:ins w:id="243" w:author="Olivier DUBUISSON" w:date="2023-12-05T19:08:00Z">
        <w:r>
          <w:rPr>
            <w:highlight w:val="green"/>
          </w:rPr>
          <w:t>,</w:t>
        </w:r>
      </w:ins>
      <w:del w:id="244" w:author="Olivier DUBUISSON" w:date="2023-12-05T19:08:00Z">
        <w:r w:rsidRPr="00D308BD" w:rsidDel="000B0EB3">
          <w:rPr>
            <w:highlight w:val="green"/>
          </w:rPr>
          <w:delText xml:space="preserve"> </w:delText>
        </w:r>
      </w:del>
      <w:ins w:id="245" w:author="Olivier DUBUISSON" w:date="2023-11-27T11:42:00Z">
        <w:r w:rsidRPr="00D308BD">
          <w:rPr>
            <w:highlight w:val="green"/>
          </w:rPr>
          <w:t xml:space="preserve"> focus group</w:t>
        </w:r>
      </w:ins>
      <w:ins w:id="246" w:author="Olivier DUBUISSON" w:date="2023-12-05T19:08:00Z">
        <w:r>
          <w:rPr>
            <w:highlight w:val="green"/>
          </w:rPr>
          <w:t xml:space="preserve"> or </w:t>
        </w:r>
      </w:ins>
      <w:ins w:id="247" w:author="Olivier DUBUISSON" w:date="2024-01-22T21:34:00Z">
        <w:r>
          <w:rPr>
            <w:highlight w:val="green"/>
          </w:rPr>
          <w:t>joint coordination activities (</w:t>
        </w:r>
      </w:ins>
      <w:ins w:id="248" w:author="Olivier DUBUISSON" w:date="2023-12-05T19:08:00Z">
        <w:r>
          <w:rPr>
            <w:highlight w:val="green"/>
          </w:rPr>
          <w:t>JCA</w:t>
        </w:r>
      </w:ins>
      <w:ins w:id="249" w:author="Olivier DUBUISSON" w:date="2024-01-22T21:34:00Z">
        <w:r>
          <w:rPr>
            <w:highlight w:val="green"/>
          </w:rPr>
          <w:t>)</w:t>
        </w:r>
      </w:ins>
      <w:ins w:id="250" w:author="Olivier DUBUISSON" w:date="2023-11-27T11:42:00Z">
        <w:r w:rsidRPr="00D308BD">
          <w:rPr>
            <w:highlight w:val="green"/>
          </w:rPr>
          <w:t xml:space="preserve"> </w:t>
        </w:r>
      </w:ins>
      <w:r w:rsidRPr="00D308BD">
        <w:rPr>
          <w:highlight w:val="green"/>
        </w:rPr>
        <w:t xml:space="preserve">meetings. When necessary, between scheduled meetings, the liaison statement may be prepared by an appropriate correspondence process and approved by the study group </w:t>
      </w:r>
      <w:ins w:id="251" w:author="Olivier DUBUISSON" w:date="2023-11-27T11:42:00Z">
        <w:r w:rsidRPr="00D308BD">
          <w:rPr>
            <w:highlight w:val="green"/>
          </w:rPr>
          <w:t>(or focus group</w:t>
        </w:r>
      </w:ins>
      <w:ins w:id="252" w:author="Olivier DUBUISSON" w:date="2023-12-05T19:08:00Z">
        <w:r>
          <w:rPr>
            <w:highlight w:val="green"/>
          </w:rPr>
          <w:t xml:space="preserve"> or JCA</w:t>
        </w:r>
      </w:ins>
      <w:ins w:id="253" w:author="Olivier DUBUISSON" w:date="2023-11-27T11:42:00Z">
        <w:r w:rsidRPr="00D308BD">
          <w:rPr>
            <w:highlight w:val="green"/>
          </w:rPr>
          <w:t xml:space="preserve">) </w:t>
        </w:r>
      </w:ins>
      <w:r w:rsidRPr="00D308BD">
        <w:rPr>
          <w:highlight w:val="green"/>
        </w:rPr>
        <w:t>chair</w:t>
      </w:r>
      <w:del w:id="254" w:author="Olivier DUBUISSON" w:date="2024-06-24T17:50:00Z">
        <w:r w:rsidRPr="00D308BD" w:rsidDel="005030BE">
          <w:rPr>
            <w:highlight w:val="green"/>
          </w:rPr>
          <w:delText>man</w:delText>
        </w:r>
      </w:del>
      <w:r w:rsidRPr="00D308BD">
        <w:rPr>
          <w:highlight w:val="green"/>
        </w:rPr>
        <w:t xml:space="preserve"> in consultation with the study group </w:t>
      </w:r>
      <w:ins w:id="255" w:author="Olivier DUBUISSON" w:date="2023-11-27T11:42:00Z">
        <w:r w:rsidRPr="00D308BD">
          <w:rPr>
            <w:highlight w:val="green"/>
          </w:rPr>
          <w:t>(or focus group</w:t>
        </w:r>
      </w:ins>
      <w:ins w:id="256" w:author="Olivier DUBUISSON" w:date="2023-12-05T19:07:00Z">
        <w:r>
          <w:rPr>
            <w:highlight w:val="green"/>
          </w:rPr>
          <w:t xml:space="preserve"> or JCA</w:t>
        </w:r>
      </w:ins>
      <w:ins w:id="257" w:author="Olivier DUBUISSON" w:date="2023-11-27T11:42:00Z">
        <w:r w:rsidRPr="00D308BD">
          <w:rPr>
            <w:highlight w:val="green"/>
          </w:rPr>
          <w:t xml:space="preserve">) </w:t>
        </w:r>
      </w:ins>
      <w:r w:rsidRPr="00D308BD">
        <w:rPr>
          <w:highlight w:val="green"/>
        </w:rPr>
        <w:t>management team.</w:t>
      </w:r>
    </w:p>
    <w:p w14:paraId="5042E358" w14:textId="77777777" w:rsidR="00C1355F" w:rsidRPr="00D308BD" w:rsidRDefault="00C1355F" w:rsidP="00C1355F">
      <w:pPr>
        <w:pStyle w:val="enumlev1"/>
        <w:rPr>
          <w:highlight w:val="green"/>
        </w:rPr>
      </w:pPr>
      <w:r w:rsidRPr="00D308BD">
        <w:rPr>
          <w:highlight w:val="green"/>
        </w:rPr>
        <w:t>–</w:t>
      </w:r>
      <w:r w:rsidRPr="00D308BD">
        <w:rPr>
          <w:highlight w:val="green"/>
        </w:rPr>
        <w:tab/>
        <w:t xml:space="preserve">List the appropriate Question numbers of the originating </w:t>
      </w:r>
      <w:del w:id="258" w:author="Olivier DUBUISSON" w:date="2023-11-27T11:43:00Z">
        <w:r w:rsidRPr="00D308BD" w:rsidDel="00A4068F">
          <w:rPr>
            <w:highlight w:val="green"/>
          </w:rPr>
          <w:delText xml:space="preserve">and destination </w:delText>
        </w:r>
      </w:del>
      <w:r w:rsidRPr="00D308BD">
        <w:rPr>
          <w:highlight w:val="green"/>
        </w:rPr>
        <w:t>study group</w:t>
      </w:r>
      <w:del w:id="259" w:author="Olivier DUBUISSON" w:date="2023-11-27T11:43:00Z">
        <w:r w:rsidRPr="00D308BD" w:rsidDel="00A4068F">
          <w:rPr>
            <w:highlight w:val="green"/>
          </w:rPr>
          <w:delText>s</w:delText>
        </w:r>
      </w:del>
      <w:ins w:id="260" w:author="Olivier DUBUISSON" w:date="2023-11-27T11:43:00Z">
        <w:r w:rsidRPr="00D308BD">
          <w:rPr>
            <w:highlight w:val="green"/>
          </w:rPr>
          <w:t xml:space="preserve"> (or</w:t>
        </w:r>
      </w:ins>
      <w:ins w:id="261" w:author="Olivier DUBUISSON" w:date="2023-11-27T13:17:00Z">
        <w:r w:rsidRPr="00D308BD">
          <w:rPr>
            <w:highlight w:val="green"/>
          </w:rPr>
          <w:t xml:space="preserve"> the appropriate</w:t>
        </w:r>
      </w:ins>
      <w:ins w:id="262" w:author="Olivier DUBUISSON" w:date="2023-11-27T11:43:00Z">
        <w:r w:rsidRPr="00D308BD">
          <w:rPr>
            <w:highlight w:val="green"/>
          </w:rPr>
          <w:t xml:space="preserve"> working group of the originating focus group)</w:t>
        </w:r>
      </w:ins>
      <w:r w:rsidRPr="00D308BD">
        <w:rPr>
          <w:highlight w:val="green"/>
        </w:rPr>
        <w:t>.</w:t>
      </w:r>
    </w:p>
    <w:p w14:paraId="31188A53" w14:textId="77777777" w:rsidR="00C1355F" w:rsidRPr="00D308BD" w:rsidRDefault="00C1355F" w:rsidP="00C1355F">
      <w:pPr>
        <w:pStyle w:val="enumlev1"/>
        <w:rPr>
          <w:highlight w:val="green"/>
        </w:rPr>
      </w:pPr>
      <w:r w:rsidRPr="00D308BD">
        <w:rPr>
          <w:highlight w:val="green"/>
        </w:rPr>
        <w:t>–</w:t>
      </w:r>
      <w:r w:rsidRPr="00D308BD">
        <w:rPr>
          <w:highlight w:val="green"/>
        </w:rPr>
        <w:tab/>
        <w:t>Identify the study group, working party</w:t>
      </w:r>
      <w:ins w:id="263" w:author="Olivier DUBUISSON" w:date="2023-11-27T11:44:00Z">
        <w:r w:rsidRPr="00D308BD">
          <w:rPr>
            <w:highlight w:val="green"/>
          </w:rPr>
          <w:t>,</w:t>
        </w:r>
      </w:ins>
      <w:del w:id="264" w:author="Olivier DUBUISSON" w:date="2023-11-27T11:44:00Z">
        <w:r w:rsidRPr="00D308BD" w:rsidDel="00351096">
          <w:rPr>
            <w:highlight w:val="green"/>
          </w:rPr>
          <w:delText xml:space="preserve"> or</w:delText>
        </w:r>
      </w:del>
      <w:r w:rsidRPr="00D308BD">
        <w:rPr>
          <w:highlight w:val="green"/>
        </w:rPr>
        <w:t xml:space="preserve"> rapporteur group </w:t>
      </w:r>
      <w:ins w:id="265" w:author="Olivier DUBUISSON" w:date="2023-11-27T11:44:00Z">
        <w:r w:rsidRPr="00D308BD">
          <w:rPr>
            <w:highlight w:val="green"/>
          </w:rPr>
          <w:t xml:space="preserve">or focus group </w:t>
        </w:r>
      </w:ins>
      <w:r w:rsidRPr="00D308BD">
        <w:rPr>
          <w:highlight w:val="green"/>
        </w:rPr>
        <w:t>meeting at which the liaison statement was prepared.</w:t>
      </w:r>
    </w:p>
    <w:p w14:paraId="157F6673" w14:textId="77777777" w:rsidR="00C1355F" w:rsidRPr="00D308BD" w:rsidRDefault="00C1355F" w:rsidP="00C1355F">
      <w:pPr>
        <w:pStyle w:val="enumlev1"/>
        <w:rPr>
          <w:highlight w:val="green"/>
        </w:rPr>
      </w:pPr>
      <w:r w:rsidRPr="00D308BD">
        <w:rPr>
          <w:highlight w:val="green"/>
        </w:rPr>
        <w:t>–</w:t>
      </w:r>
      <w:r w:rsidRPr="00D308BD">
        <w:rPr>
          <w:highlight w:val="green"/>
        </w:rPr>
        <w:tab/>
        <w:t>Include a concise title appropriate to the subject matter. If this is in reply to a liaison statement, make this clear, e.g., "Reply to liaison statement from (</w:t>
      </w:r>
      <w:r w:rsidRPr="00D308BD">
        <w:rPr>
          <w:i/>
          <w:highlight w:val="green"/>
        </w:rPr>
        <w:t>source and date</w:t>
      </w:r>
      <w:r w:rsidRPr="00D308BD">
        <w:rPr>
          <w:highlight w:val="green"/>
        </w:rPr>
        <w:t>) concerning ...".</w:t>
      </w:r>
    </w:p>
    <w:p w14:paraId="538A0A84" w14:textId="77777777" w:rsidR="00C1355F" w:rsidRPr="00D308BD" w:rsidRDefault="00C1355F" w:rsidP="00C1355F">
      <w:pPr>
        <w:pStyle w:val="enumlev1"/>
        <w:rPr>
          <w:highlight w:val="green"/>
        </w:rPr>
      </w:pPr>
      <w:r w:rsidRPr="00D308BD">
        <w:rPr>
          <w:highlight w:val="green"/>
        </w:rPr>
        <w:t>–</w:t>
      </w:r>
      <w:r w:rsidRPr="00D308BD">
        <w:rPr>
          <w:highlight w:val="green"/>
        </w:rPr>
        <w:tab/>
        <w:t>Identify the study group(s) and working party(</w:t>
      </w:r>
      <w:proofErr w:type="spellStart"/>
      <w:r w:rsidRPr="00D308BD">
        <w:rPr>
          <w:highlight w:val="green"/>
        </w:rPr>
        <w:t>ies</w:t>
      </w:r>
      <w:proofErr w:type="spellEnd"/>
      <w:r w:rsidRPr="00D308BD">
        <w:rPr>
          <w:highlight w:val="green"/>
        </w:rPr>
        <w:t>) (</w:t>
      </w:r>
      <w:r w:rsidRPr="00D308BD">
        <w:rPr>
          <w:i/>
          <w:highlight w:val="green"/>
        </w:rPr>
        <w:t>if known</w:t>
      </w:r>
      <w:r w:rsidRPr="00D308BD">
        <w:rPr>
          <w:highlight w:val="green"/>
        </w:rPr>
        <w:t>)</w:t>
      </w:r>
      <w:ins w:id="266" w:author="Olivier DUBUISSON" w:date="2023-11-27T11:44:00Z">
        <w:r w:rsidRPr="00D308BD">
          <w:rPr>
            <w:highlight w:val="green"/>
          </w:rPr>
          <w:t>, focus groups</w:t>
        </w:r>
      </w:ins>
      <w:ins w:id="267" w:author="Olivier DUBUISSON" w:date="2023-12-05T19:09:00Z">
        <w:r>
          <w:rPr>
            <w:highlight w:val="green"/>
          </w:rPr>
          <w:t>, JCAs</w:t>
        </w:r>
      </w:ins>
      <w:r w:rsidRPr="00D308BD">
        <w:rPr>
          <w:highlight w:val="green"/>
        </w:rPr>
        <w:t xml:space="preserve"> or other standards organizations to which it has been sent. </w:t>
      </w:r>
      <w:r w:rsidRPr="00D308BD">
        <w:rPr>
          <w:i/>
          <w:highlight w:val="green"/>
        </w:rPr>
        <w:t>(A liaison statement can be sent to more than one organization.)</w:t>
      </w:r>
    </w:p>
    <w:p w14:paraId="71C24164" w14:textId="77777777" w:rsidR="00C1355F" w:rsidRPr="009532F9" w:rsidRDefault="00C1355F" w:rsidP="00C1355F">
      <w:pPr>
        <w:pStyle w:val="enumlev1"/>
      </w:pPr>
      <w:r w:rsidRPr="00D308BD">
        <w:rPr>
          <w:highlight w:val="green"/>
        </w:rPr>
        <w:t>–</w:t>
      </w:r>
      <w:r w:rsidRPr="00D308BD">
        <w:rPr>
          <w:highlight w:val="green"/>
        </w:rPr>
        <w:tab/>
        <w:t>Indicate the level of approval, e.g., study group or working party, or state that the liaison statement has been agreed at a rapporteur group</w:t>
      </w:r>
      <w:ins w:id="268" w:author="Olivier DUBUISSON" w:date="2023-12-05T19:09:00Z">
        <w:r>
          <w:rPr>
            <w:highlight w:val="green"/>
          </w:rPr>
          <w:t>,</w:t>
        </w:r>
      </w:ins>
      <w:r w:rsidRPr="00D308BD">
        <w:rPr>
          <w:highlight w:val="green"/>
        </w:rPr>
        <w:t xml:space="preserve"> </w:t>
      </w:r>
      <w:ins w:id="269" w:author="Olivier DUBUISSON" w:date="2023-11-27T11:45:00Z">
        <w:r w:rsidRPr="00D308BD">
          <w:rPr>
            <w:highlight w:val="green"/>
          </w:rPr>
          <w:t>focus group</w:t>
        </w:r>
      </w:ins>
      <w:ins w:id="270" w:author="Olivier DUBUISSON" w:date="2023-12-05T19:09:00Z">
        <w:r>
          <w:rPr>
            <w:highlight w:val="green"/>
          </w:rPr>
          <w:t xml:space="preserve"> or JCA</w:t>
        </w:r>
      </w:ins>
      <w:ins w:id="271" w:author="Olivier DUBUISSON" w:date="2023-11-27T11:45:00Z">
        <w:r w:rsidRPr="00D308BD">
          <w:rPr>
            <w:highlight w:val="green"/>
          </w:rPr>
          <w:t xml:space="preserve"> </w:t>
        </w:r>
      </w:ins>
      <w:r w:rsidRPr="00D308BD">
        <w:rPr>
          <w:highlight w:val="green"/>
        </w:rPr>
        <w:t>meeting.</w:t>
      </w:r>
    </w:p>
    <w:p w14:paraId="4453988E" w14:textId="77777777" w:rsidR="00C1355F" w:rsidRPr="00051029" w:rsidRDefault="00C1355F" w:rsidP="00C1355F">
      <w:pPr>
        <w:pStyle w:val="enumlev1"/>
        <w:rPr>
          <w:i/>
          <w:highlight w:val="green"/>
        </w:rPr>
      </w:pPr>
      <w:r w:rsidRPr="00051029">
        <w:rPr>
          <w:highlight w:val="green"/>
        </w:rPr>
        <w:t>–</w:t>
      </w:r>
      <w:r w:rsidRPr="00051029">
        <w:rPr>
          <w:highlight w:val="green"/>
        </w:rPr>
        <w:tab/>
        <w:t xml:space="preserve">Indicate if the liaison statement is sent for action </w:t>
      </w:r>
      <w:r w:rsidRPr="00051029">
        <w:rPr>
          <w:i/>
          <w:highlight w:val="green"/>
        </w:rPr>
        <w:t xml:space="preserve">or </w:t>
      </w:r>
      <w:del w:id="272" w:author="Olivier DUBUISSON" w:date="2023-11-27T11:37:00Z">
        <w:r w:rsidRPr="00051029" w:rsidDel="007D14D6">
          <w:rPr>
            <w:highlight w:val="green"/>
          </w:rPr>
          <w:delText xml:space="preserve">comment </w:delText>
        </w:r>
        <w:r w:rsidRPr="00051029" w:rsidDel="007D14D6">
          <w:rPr>
            <w:i/>
            <w:highlight w:val="green"/>
          </w:rPr>
          <w:delText xml:space="preserve">or </w:delText>
        </w:r>
      </w:del>
      <w:r w:rsidRPr="00051029">
        <w:rPr>
          <w:highlight w:val="green"/>
        </w:rPr>
        <w:t xml:space="preserve">information. </w:t>
      </w:r>
      <w:r w:rsidRPr="00051029">
        <w:rPr>
          <w:i/>
          <w:highlight w:val="green"/>
        </w:rPr>
        <w:t>(If sent to more than one organization, indicate this for each one.)</w:t>
      </w:r>
    </w:p>
    <w:p w14:paraId="561069E8" w14:textId="77777777" w:rsidR="00C1355F" w:rsidRPr="00051029" w:rsidRDefault="00C1355F" w:rsidP="00C1355F">
      <w:pPr>
        <w:pStyle w:val="enumlev1"/>
        <w:rPr>
          <w:highlight w:val="green"/>
        </w:rPr>
      </w:pPr>
      <w:r w:rsidRPr="00051029">
        <w:rPr>
          <w:highlight w:val="green"/>
        </w:rPr>
        <w:t>–</w:t>
      </w:r>
      <w:r w:rsidRPr="00051029">
        <w:rPr>
          <w:highlight w:val="green"/>
        </w:rPr>
        <w:tab/>
        <w:t>If action is requested, indicate the date by which a reply is required.</w:t>
      </w:r>
    </w:p>
    <w:p w14:paraId="4EBBDFD1" w14:textId="77777777" w:rsidR="00C1355F" w:rsidRPr="00051029" w:rsidRDefault="00C1355F" w:rsidP="00C1355F">
      <w:pPr>
        <w:pStyle w:val="enumlev1"/>
        <w:rPr>
          <w:highlight w:val="green"/>
        </w:rPr>
      </w:pPr>
      <w:r w:rsidRPr="00051029">
        <w:rPr>
          <w:highlight w:val="green"/>
        </w:rPr>
        <w:t>–</w:t>
      </w:r>
      <w:r w:rsidRPr="00051029">
        <w:rPr>
          <w:highlight w:val="green"/>
        </w:rPr>
        <w:tab/>
        <w:t>Include the name</w:t>
      </w:r>
      <w:ins w:id="273" w:author="Olivier DUBUISSON" w:date="2023-12-05T14:51:00Z">
        <w:r>
          <w:rPr>
            <w:highlight w:val="green"/>
          </w:rPr>
          <w:t xml:space="preserve">, </w:t>
        </w:r>
      </w:ins>
      <w:ins w:id="274" w:author="Olivier DUBUISSON" w:date="2023-12-05T14:48:00Z">
        <w:r>
          <w:rPr>
            <w:highlight w:val="green"/>
          </w:rPr>
          <w:t>role</w:t>
        </w:r>
      </w:ins>
      <w:ins w:id="275" w:author="Olivier DUBUISSON" w:date="2023-12-05T14:47:00Z">
        <w:r>
          <w:rPr>
            <w:highlight w:val="green"/>
          </w:rPr>
          <w:t xml:space="preserve"> in the group when applicable</w:t>
        </w:r>
      </w:ins>
      <w:ins w:id="276" w:author="Olivier DUBUISSON" w:date="2023-12-06T12:38:00Z">
        <w:r>
          <w:rPr>
            <w:highlight w:val="green"/>
          </w:rPr>
          <w:t>,</w:t>
        </w:r>
      </w:ins>
      <w:r w:rsidRPr="00051029">
        <w:rPr>
          <w:highlight w:val="green"/>
        </w:rPr>
        <w:t xml:space="preserve"> and </w:t>
      </w:r>
      <w:ins w:id="277" w:author="Olivier DUBUISSON" w:date="2023-12-05T14:50:00Z">
        <w:r>
          <w:rPr>
            <w:highlight w:val="green"/>
          </w:rPr>
          <w:t>contact information</w:t>
        </w:r>
      </w:ins>
      <w:del w:id="278" w:author="Olivier DUBUISSON" w:date="2023-12-05T14:50:00Z">
        <w:r w:rsidRPr="00051029" w:rsidDel="00305E5F">
          <w:rPr>
            <w:highlight w:val="green"/>
          </w:rPr>
          <w:delText>address</w:delText>
        </w:r>
      </w:del>
      <w:r w:rsidRPr="00051029">
        <w:rPr>
          <w:highlight w:val="green"/>
        </w:rPr>
        <w:t xml:space="preserve"> of the contact person.</w:t>
      </w:r>
    </w:p>
    <w:p w14:paraId="18863C68" w14:textId="77777777" w:rsidR="00C1355F" w:rsidRPr="00051029" w:rsidRDefault="00C1355F" w:rsidP="00C1355F">
      <w:pPr>
        <w:rPr>
          <w:highlight w:val="green"/>
        </w:rPr>
      </w:pPr>
      <w:r w:rsidRPr="00051029">
        <w:rPr>
          <w:highlight w:val="green"/>
        </w:rPr>
        <w:t>The text of the liaison statement should be concise and clear, using a minimum of jargon.</w:t>
      </w:r>
    </w:p>
    <w:p w14:paraId="70C80F56" w14:textId="77777777" w:rsidR="00C1355F" w:rsidRPr="00051029" w:rsidRDefault="00C1355F" w:rsidP="00C1355F">
      <w:pPr>
        <w:rPr>
          <w:caps/>
          <w:highlight w:val="green"/>
        </w:rPr>
      </w:pPr>
      <w:r w:rsidRPr="00051029">
        <w:rPr>
          <w:highlight w:val="green"/>
        </w:rPr>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C1355F" w:rsidRPr="00051029" w14:paraId="16CDC5C7" w14:textId="77777777" w:rsidTr="00D21813">
        <w:trPr>
          <w:cantSplit/>
          <w:trHeight w:val="357"/>
        </w:trPr>
        <w:tc>
          <w:tcPr>
            <w:tcW w:w="1626" w:type="dxa"/>
            <w:tcBorders>
              <w:top w:val="single" w:sz="12" w:space="0" w:color="auto"/>
            </w:tcBorders>
          </w:tcPr>
          <w:p w14:paraId="460140DD" w14:textId="77777777" w:rsidR="00C1355F" w:rsidRPr="00051029" w:rsidRDefault="00C1355F" w:rsidP="00D21813">
            <w:pPr>
              <w:keepNext/>
              <w:rPr>
                <w:b/>
                <w:bCs/>
                <w:highlight w:val="green"/>
              </w:rPr>
            </w:pPr>
            <w:r w:rsidRPr="00051029">
              <w:rPr>
                <w:b/>
                <w:bCs/>
                <w:highlight w:val="green"/>
              </w:rPr>
              <w:lastRenderedPageBreak/>
              <w:t>Question(s):</w:t>
            </w:r>
          </w:p>
        </w:tc>
        <w:tc>
          <w:tcPr>
            <w:tcW w:w="2564" w:type="dxa"/>
            <w:gridSpan w:val="2"/>
            <w:tcBorders>
              <w:top w:val="single" w:sz="12" w:space="0" w:color="auto"/>
            </w:tcBorders>
          </w:tcPr>
          <w:p w14:paraId="39224A68" w14:textId="77777777" w:rsidR="00C1355F" w:rsidRPr="00051029" w:rsidRDefault="00C1355F" w:rsidP="00D21813">
            <w:pPr>
              <w:keepNext/>
              <w:rPr>
                <w:bCs/>
                <w:highlight w:val="green"/>
              </w:rPr>
            </w:pPr>
            <w:r w:rsidRPr="00051029">
              <w:rPr>
                <w:bCs/>
                <w:highlight w:val="green"/>
              </w:rPr>
              <w:t>4</w:t>
            </w:r>
          </w:p>
        </w:tc>
        <w:tc>
          <w:tcPr>
            <w:tcW w:w="1852" w:type="dxa"/>
            <w:tcBorders>
              <w:top w:val="single" w:sz="12" w:space="0" w:color="auto"/>
            </w:tcBorders>
          </w:tcPr>
          <w:p w14:paraId="738D55BD" w14:textId="77777777" w:rsidR="00C1355F" w:rsidRPr="00051029" w:rsidRDefault="00C1355F" w:rsidP="00D21813">
            <w:pPr>
              <w:keepNext/>
              <w:rPr>
                <w:b/>
                <w:bCs/>
                <w:highlight w:val="green"/>
              </w:rPr>
            </w:pPr>
            <w:r w:rsidRPr="00051029">
              <w:rPr>
                <w:b/>
                <w:bCs/>
                <w:highlight w:val="green"/>
              </w:rPr>
              <w:t>Meeting, date:</w:t>
            </w:r>
          </w:p>
        </w:tc>
        <w:tc>
          <w:tcPr>
            <w:tcW w:w="3932" w:type="dxa"/>
            <w:tcBorders>
              <w:top w:val="single" w:sz="12" w:space="0" w:color="auto"/>
            </w:tcBorders>
          </w:tcPr>
          <w:p w14:paraId="101F2B53" w14:textId="77777777" w:rsidR="00C1355F" w:rsidRPr="00051029" w:rsidRDefault="00C1355F" w:rsidP="00D21813">
            <w:pPr>
              <w:keepNext/>
              <w:rPr>
                <w:b/>
                <w:bCs/>
                <w:highlight w:val="green"/>
              </w:rPr>
            </w:pPr>
            <w:r w:rsidRPr="00051029">
              <w:rPr>
                <w:highlight w:val="green"/>
              </w:rPr>
              <w:t>London, 2-6 October 2017</w:t>
            </w:r>
          </w:p>
        </w:tc>
      </w:tr>
      <w:tr w:rsidR="00C1355F" w:rsidRPr="00051029" w14:paraId="0E42C405" w14:textId="77777777" w:rsidTr="00D21813">
        <w:trPr>
          <w:cantSplit/>
          <w:trHeight w:val="357"/>
        </w:trPr>
        <w:tc>
          <w:tcPr>
            <w:tcW w:w="1626" w:type="dxa"/>
          </w:tcPr>
          <w:p w14:paraId="6F2926BA" w14:textId="77777777" w:rsidR="00C1355F" w:rsidRPr="00051029" w:rsidRDefault="00C1355F" w:rsidP="00D21813">
            <w:pPr>
              <w:keepNext/>
              <w:rPr>
                <w:b/>
                <w:bCs/>
                <w:highlight w:val="green"/>
              </w:rPr>
            </w:pPr>
            <w:r w:rsidRPr="00051029">
              <w:rPr>
                <w:b/>
                <w:bCs/>
                <w:highlight w:val="green"/>
              </w:rPr>
              <w:t>Study Group:</w:t>
            </w:r>
          </w:p>
        </w:tc>
        <w:tc>
          <w:tcPr>
            <w:tcW w:w="570" w:type="dxa"/>
          </w:tcPr>
          <w:p w14:paraId="18BF99B2" w14:textId="77777777" w:rsidR="00C1355F" w:rsidRPr="00051029" w:rsidRDefault="00C1355F" w:rsidP="00D21813">
            <w:pPr>
              <w:keepNext/>
              <w:rPr>
                <w:bCs/>
                <w:highlight w:val="green"/>
              </w:rPr>
            </w:pPr>
            <w:r w:rsidRPr="00051029">
              <w:rPr>
                <w:bCs/>
                <w:highlight w:val="green"/>
              </w:rPr>
              <w:t>15</w:t>
            </w:r>
          </w:p>
        </w:tc>
        <w:tc>
          <w:tcPr>
            <w:tcW w:w="1994" w:type="dxa"/>
          </w:tcPr>
          <w:p w14:paraId="0977F957" w14:textId="77777777" w:rsidR="00C1355F" w:rsidRPr="00051029" w:rsidRDefault="00C1355F" w:rsidP="00D21813">
            <w:pPr>
              <w:keepNext/>
              <w:rPr>
                <w:b/>
                <w:highlight w:val="green"/>
              </w:rPr>
            </w:pPr>
            <w:r w:rsidRPr="00051029">
              <w:rPr>
                <w:b/>
                <w:highlight w:val="green"/>
              </w:rPr>
              <w:t>Working Party:</w:t>
            </w:r>
          </w:p>
        </w:tc>
        <w:tc>
          <w:tcPr>
            <w:tcW w:w="5784" w:type="dxa"/>
            <w:gridSpan w:val="2"/>
          </w:tcPr>
          <w:p w14:paraId="5AA53082" w14:textId="77777777" w:rsidR="00C1355F" w:rsidRPr="00051029" w:rsidRDefault="00C1355F" w:rsidP="00D21813">
            <w:pPr>
              <w:keepNext/>
              <w:rPr>
                <w:bCs/>
                <w:highlight w:val="green"/>
              </w:rPr>
            </w:pPr>
            <w:r w:rsidRPr="00051029">
              <w:rPr>
                <w:bCs/>
                <w:highlight w:val="green"/>
              </w:rPr>
              <w:t>1</w:t>
            </w:r>
          </w:p>
        </w:tc>
      </w:tr>
      <w:tr w:rsidR="00C1355F" w:rsidRPr="00051029" w14:paraId="5246FA18" w14:textId="77777777" w:rsidTr="00D21813">
        <w:trPr>
          <w:cantSplit/>
          <w:trHeight w:val="357"/>
        </w:trPr>
        <w:tc>
          <w:tcPr>
            <w:tcW w:w="1626" w:type="dxa"/>
          </w:tcPr>
          <w:p w14:paraId="3266B0A9" w14:textId="77777777" w:rsidR="00C1355F" w:rsidRPr="00051029" w:rsidRDefault="00C1355F" w:rsidP="00D21813">
            <w:pPr>
              <w:keepNext/>
              <w:rPr>
                <w:b/>
                <w:bCs/>
                <w:highlight w:val="green"/>
              </w:rPr>
            </w:pPr>
            <w:r w:rsidRPr="00051029">
              <w:rPr>
                <w:b/>
                <w:bCs/>
                <w:highlight w:val="green"/>
              </w:rPr>
              <w:t>Source:</w:t>
            </w:r>
          </w:p>
        </w:tc>
        <w:tc>
          <w:tcPr>
            <w:tcW w:w="8348" w:type="dxa"/>
            <w:gridSpan w:val="4"/>
          </w:tcPr>
          <w:p w14:paraId="289409C1" w14:textId="77777777" w:rsidR="00C1355F" w:rsidRPr="00051029" w:rsidRDefault="00C1355F" w:rsidP="00D21813">
            <w:pPr>
              <w:pStyle w:val="LSSource"/>
              <w:keepNext/>
              <w:rPr>
                <w:b w:val="0"/>
                <w:szCs w:val="24"/>
                <w:highlight w:val="green"/>
              </w:rPr>
            </w:pPr>
            <w:r w:rsidRPr="00051029">
              <w:rPr>
                <w:b w:val="0"/>
                <w:szCs w:val="24"/>
                <w:highlight w:val="green"/>
              </w:rPr>
              <w:t>ITU</w:t>
            </w:r>
            <w:r w:rsidRPr="00051029">
              <w:rPr>
                <w:b w:val="0"/>
                <w:szCs w:val="24"/>
                <w:highlight w:val="green"/>
              </w:rPr>
              <w:noBreakHyphen/>
              <w:t>T SG15, Rapporteur group for Q4/15</w:t>
            </w:r>
          </w:p>
        </w:tc>
      </w:tr>
      <w:tr w:rsidR="00C1355F" w:rsidRPr="00051029" w14:paraId="032894BF" w14:textId="77777777" w:rsidTr="00D21813">
        <w:trPr>
          <w:cantSplit/>
          <w:trHeight w:val="357"/>
        </w:trPr>
        <w:tc>
          <w:tcPr>
            <w:tcW w:w="1626" w:type="dxa"/>
            <w:tcBorders>
              <w:bottom w:val="single" w:sz="12" w:space="0" w:color="auto"/>
            </w:tcBorders>
          </w:tcPr>
          <w:p w14:paraId="07F5416A" w14:textId="77777777" w:rsidR="00C1355F" w:rsidRPr="00051029" w:rsidRDefault="00C1355F" w:rsidP="00D21813">
            <w:pPr>
              <w:keepNext/>
              <w:rPr>
                <w:b/>
                <w:bCs/>
                <w:highlight w:val="green"/>
              </w:rPr>
            </w:pPr>
            <w:r w:rsidRPr="00051029">
              <w:rPr>
                <w:b/>
                <w:bCs/>
                <w:highlight w:val="green"/>
              </w:rPr>
              <w:t xml:space="preserve">Title: </w:t>
            </w:r>
          </w:p>
        </w:tc>
        <w:tc>
          <w:tcPr>
            <w:tcW w:w="8348" w:type="dxa"/>
            <w:gridSpan w:val="4"/>
            <w:tcBorders>
              <w:bottom w:val="single" w:sz="12" w:space="0" w:color="auto"/>
            </w:tcBorders>
          </w:tcPr>
          <w:p w14:paraId="66DB390D" w14:textId="77777777" w:rsidR="00C1355F" w:rsidRPr="00051029" w:rsidRDefault="00C1355F" w:rsidP="00D21813">
            <w:pPr>
              <w:pStyle w:val="LSTitle"/>
              <w:keepNext/>
              <w:rPr>
                <w:b w:val="0"/>
                <w:szCs w:val="24"/>
                <w:highlight w:val="green"/>
              </w:rPr>
            </w:pPr>
            <w:r w:rsidRPr="00051029">
              <w:rPr>
                <w:b w:val="0"/>
                <w:szCs w:val="24"/>
                <w:highlight w:val="green"/>
              </w:rPr>
              <w:t>LS/o/r on Object identifier registration – Reply to liaison statement from Q11/17 (Geneva, 5-9 February 2017)</w:t>
            </w:r>
          </w:p>
        </w:tc>
      </w:tr>
      <w:tr w:rsidR="00C1355F" w:rsidRPr="00051029" w14:paraId="79237AF2" w14:textId="77777777" w:rsidTr="00D21813">
        <w:trPr>
          <w:cantSplit/>
          <w:trHeight w:val="357"/>
        </w:trPr>
        <w:tc>
          <w:tcPr>
            <w:tcW w:w="9974" w:type="dxa"/>
            <w:gridSpan w:val="5"/>
            <w:tcBorders>
              <w:top w:val="single" w:sz="12" w:space="0" w:color="auto"/>
            </w:tcBorders>
          </w:tcPr>
          <w:p w14:paraId="46DF21E0" w14:textId="77777777" w:rsidR="00C1355F" w:rsidRPr="00051029" w:rsidRDefault="00C1355F" w:rsidP="00D21813">
            <w:pPr>
              <w:keepNext/>
              <w:jc w:val="center"/>
              <w:rPr>
                <w:b/>
                <w:highlight w:val="green"/>
              </w:rPr>
            </w:pPr>
            <w:r w:rsidRPr="00051029">
              <w:rPr>
                <w:b/>
                <w:highlight w:val="green"/>
              </w:rPr>
              <w:t>LIAISON STATEMENT</w:t>
            </w:r>
          </w:p>
        </w:tc>
      </w:tr>
      <w:tr w:rsidR="00C1355F" w:rsidRPr="00051029" w14:paraId="4D986BAB" w14:textId="77777777" w:rsidTr="00D21813">
        <w:trPr>
          <w:cantSplit/>
          <w:trHeight w:val="357"/>
        </w:trPr>
        <w:tc>
          <w:tcPr>
            <w:tcW w:w="2196" w:type="dxa"/>
            <w:gridSpan w:val="2"/>
          </w:tcPr>
          <w:p w14:paraId="61308E52" w14:textId="77777777" w:rsidR="00C1355F" w:rsidRPr="00051029" w:rsidRDefault="00C1355F" w:rsidP="00D21813">
            <w:pPr>
              <w:keepNext/>
              <w:rPr>
                <w:b/>
                <w:bCs/>
                <w:highlight w:val="green"/>
              </w:rPr>
            </w:pPr>
            <w:r w:rsidRPr="00051029">
              <w:rPr>
                <w:b/>
                <w:bCs/>
                <w:highlight w:val="green"/>
              </w:rPr>
              <w:t>For action to:</w:t>
            </w:r>
          </w:p>
        </w:tc>
        <w:tc>
          <w:tcPr>
            <w:tcW w:w="7778" w:type="dxa"/>
            <w:gridSpan w:val="3"/>
          </w:tcPr>
          <w:p w14:paraId="1ED0DC19" w14:textId="77777777" w:rsidR="00C1355F" w:rsidRPr="00051029" w:rsidRDefault="00C1355F" w:rsidP="00D21813">
            <w:pPr>
              <w:pStyle w:val="LSForAction"/>
              <w:keepNext/>
              <w:rPr>
                <w:b w:val="0"/>
                <w:szCs w:val="24"/>
                <w:highlight w:val="green"/>
              </w:rPr>
            </w:pPr>
            <w:r w:rsidRPr="00051029">
              <w:rPr>
                <w:b w:val="0"/>
                <w:szCs w:val="24"/>
                <w:highlight w:val="green"/>
              </w:rPr>
              <w:t>ITU</w:t>
            </w:r>
            <w:r w:rsidRPr="00051029">
              <w:rPr>
                <w:b w:val="0"/>
                <w:szCs w:val="24"/>
                <w:highlight w:val="green"/>
              </w:rPr>
              <w:noBreakHyphen/>
              <w:t>T Q11/17</w:t>
            </w:r>
          </w:p>
        </w:tc>
      </w:tr>
      <w:tr w:rsidR="00C1355F" w:rsidRPr="00051029" w14:paraId="490E9FE1" w14:textId="77777777" w:rsidTr="00D21813">
        <w:trPr>
          <w:cantSplit/>
          <w:trHeight w:val="357"/>
        </w:trPr>
        <w:tc>
          <w:tcPr>
            <w:tcW w:w="2196" w:type="dxa"/>
            <w:gridSpan w:val="2"/>
          </w:tcPr>
          <w:p w14:paraId="6B676EFD" w14:textId="77777777" w:rsidR="00C1355F" w:rsidRPr="00051029" w:rsidRDefault="00C1355F" w:rsidP="00D21813">
            <w:pPr>
              <w:keepNext/>
              <w:rPr>
                <w:b/>
                <w:bCs/>
                <w:highlight w:val="green"/>
              </w:rPr>
            </w:pPr>
            <w:r w:rsidRPr="00051029">
              <w:rPr>
                <w:b/>
                <w:bCs/>
                <w:highlight w:val="green"/>
              </w:rPr>
              <w:t>For information to:</w:t>
            </w:r>
          </w:p>
        </w:tc>
        <w:tc>
          <w:tcPr>
            <w:tcW w:w="7778" w:type="dxa"/>
            <w:gridSpan w:val="3"/>
          </w:tcPr>
          <w:p w14:paraId="7A19C104" w14:textId="77777777" w:rsidR="00C1355F" w:rsidRPr="00051029" w:rsidRDefault="00C1355F" w:rsidP="00D21813">
            <w:pPr>
              <w:pStyle w:val="LSForInfo"/>
              <w:keepNext/>
              <w:rPr>
                <w:b w:val="0"/>
                <w:szCs w:val="24"/>
                <w:highlight w:val="green"/>
              </w:rPr>
            </w:pPr>
            <w:r w:rsidRPr="00051029">
              <w:rPr>
                <w:b w:val="0"/>
                <w:szCs w:val="24"/>
                <w:highlight w:val="green"/>
              </w:rPr>
              <w:t>ITU-R SG11, ISO/IEC JTC 1/SC 6</w:t>
            </w:r>
          </w:p>
        </w:tc>
      </w:tr>
      <w:tr w:rsidR="00C1355F" w:rsidRPr="00051029" w14:paraId="32493922" w14:textId="77777777" w:rsidTr="00D21813">
        <w:trPr>
          <w:cantSplit/>
          <w:trHeight w:val="357"/>
        </w:trPr>
        <w:tc>
          <w:tcPr>
            <w:tcW w:w="2196" w:type="dxa"/>
            <w:gridSpan w:val="2"/>
          </w:tcPr>
          <w:p w14:paraId="51184418" w14:textId="77777777" w:rsidR="00C1355F" w:rsidRPr="00051029" w:rsidRDefault="00C1355F" w:rsidP="00D21813">
            <w:pPr>
              <w:keepNext/>
              <w:rPr>
                <w:b/>
                <w:bCs/>
                <w:highlight w:val="green"/>
              </w:rPr>
            </w:pPr>
            <w:r w:rsidRPr="00051029">
              <w:rPr>
                <w:b/>
                <w:bCs/>
                <w:highlight w:val="green"/>
              </w:rPr>
              <w:t>Approval:</w:t>
            </w:r>
          </w:p>
        </w:tc>
        <w:tc>
          <w:tcPr>
            <w:tcW w:w="7778" w:type="dxa"/>
            <w:gridSpan w:val="3"/>
          </w:tcPr>
          <w:p w14:paraId="2AF91FE4" w14:textId="77777777" w:rsidR="00C1355F" w:rsidRPr="00051029" w:rsidRDefault="00C1355F" w:rsidP="00D21813">
            <w:pPr>
              <w:pStyle w:val="Figure"/>
              <w:jc w:val="left"/>
              <w:rPr>
                <w:b/>
                <w:bCs/>
                <w:highlight w:val="green"/>
              </w:rPr>
            </w:pPr>
            <w:r w:rsidRPr="00051029">
              <w:rPr>
                <w:highlight w:val="green"/>
              </w:rPr>
              <w:t>Q4/15 rapporteur group meeting (London, 6 October 2017)</w:t>
            </w:r>
          </w:p>
        </w:tc>
      </w:tr>
      <w:tr w:rsidR="00C1355F" w:rsidRPr="00051029" w14:paraId="27B5729B" w14:textId="77777777" w:rsidTr="00D21813">
        <w:trPr>
          <w:cantSplit/>
          <w:trHeight w:val="357"/>
        </w:trPr>
        <w:tc>
          <w:tcPr>
            <w:tcW w:w="2196" w:type="dxa"/>
            <w:gridSpan w:val="2"/>
            <w:tcBorders>
              <w:bottom w:val="single" w:sz="12" w:space="0" w:color="auto"/>
            </w:tcBorders>
          </w:tcPr>
          <w:p w14:paraId="3E2195E2" w14:textId="77777777" w:rsidR="00C1355F" w:rsidRPr="00051029" w:rsidRDefault="00C1355F" w:rsidP="00D21813">
            <w:pPr>
              <w:keepNext/>
              <w:rPr>
                <w:b/>
                <w:bCs/>
                <w:highlight w:val="green"/>
              </w:rPr>
            </w:pPr>
            <w:r w:rsidRPr="00051029">
              <w:rPr>
                <w:b/>
                <w:bCs/>
                <w:highlight w:val="green"/>
              </w:rPr>
              <w:t>Deadline:</w:t>
            </w:r>
          </w:p>
        </w:tc>
        <w:tc>
          <w:tcPr>
            <w:tcW w:w="7778" w:type="dxa"/>
            <w:gridSpan w:val="3"/>
            <w:tcBorders>
              <w:bottom w:val="single" w:sz="12" w:space="0" w:color="auto"/>
            </w:tcBorders>
          </w:tcPr>
          <w:p w14:paraId="297FD259" w14:textId="77777777" w:rsidR="00C1355F" w:rsidRPr="00051029" w:rsidRDefault="00C1355F" w:rsidP="00D21813">
            <w:pPr>
              <w:pStyle w:val="LSDeadline"/>
              <w:keepNext/>
              <w:rPr>
                <w:b w:val="0"/>
                <w:szCs w:val="24"/>
                <w:highlight w:val="green"/>
              </w:rPr>
            </w:pPr>
            <w:r w:rsidRPr="00051029">
              <w:rPr>
                <w:b w:val="0"/>
                <w:szCs w:val="24"/>
                <w:highlight w:val="green"/>
              </w:rPr>
              <w:t>22 January 2018</w:t>
            </w:r>
          </w:p>
        </w:tc>
      </w:tr>
      <w:tr w:rsidR="00C1355F" w:rsidRPr="00051029" w14:paraId="1A14BBAB" w14:textId="77777777" w:rsidTr="00D21813">
        <w:trPr>
          <w:cantSplit/>
          <w:trHeight w:val="204"/>
        </w:trPr>
        <w:tc>
          <w:tcPr>
            <w:tcW w:w="1626" w:type="dxa"/>
            <w:tcBorders>
              <w:top w:val="single" w:sz="12" w:space="0" w:color="auto"/>
            </w:tcBorders>
          </w:tcPr>
          <w:p w14:paraId="76FA68B7" w14:textId="77777777" w:rsidR="00C1355F" w:rsidRPr="00051029" w:rsidRDefault="00C1355F" w:rsidP="00D21813">
            <w:pPr>
              <w:keepNext/>
              <w:rPr>
                <w:b/>
                <w:bCs/>
                <w:highlight w:val="green"/>
              </w:rPr>
            </w:pPr>
            <w:r w:rsidRPr="00051029">
              <w:rPr>
                <w:b/>
                <w:bCs/>
                <w:highlight w:val="green"/>
              </w:rPr>
              <w:t>Contact:</w:t>
            </w:r>
          </w:p>
        </w:tc>
        <w:tc>
          <w:tcPr>
            <w:tcW w:w="4416" w:type="dxa"/>
            <w:gridSpan w:val="3"/>
            <w:tcBorders>
              <w:top w:val="single" w:sz="12" w:space="0" w:color="auto"/>
            </w:tcBorders>
          </w:tcPr>
          <w:p w14:paraId="7F902E76" w14:textId="77777777" w:rsidR="00C1355F" w:rsidRPr="00051029" w:rsidRDefault="00C1355F" w:rsidP="00D21813">
            <w:pPr>
              <w:keepNext/>
              <w:rPr>
                <w:highlight w:val="green"/>
              </w:rPr>
            </w:pPr>
            <w:del w:id="279" w:author="Olivier DUBUISSON" w:date="2024-01-11T18:29:00Z">
              <w:r w:rsidRPr="00051029" w:rsidDel="00F706E1">
                <w:rPr>
                  <w:highlight w:val="green"/>
                </w:rPr>
                <w:delText>John Jones</w:delText>
              </w:r>
            </w:del>
            <w:ins w:id="280" w:author="Olivier DUBUISSON" w:date="2024-01-11T18:29:00Z">
              <w:r>
                <w:rPr>
                  <w:highlight w:val="green"/>
                </w:rPr>
                <w:t>&lt;Name&gt;</w:t>
              </w:r>
            </w:ins>
            <w:r w:rsidRPr="00051029">
              <w:rPr>
                <w:highlight w:val="green"/>
              </w:rPr>
              <w:t xml:space="preserve">, </w:t>
            </w:r>
            <w:del w:id="281" w:author="Olivier DUBUISSON" w:date="2024-01-15T09:42:00Z">
              <w:r w:rsidRPr="00051029" w:rsidDel="00384587">
                <w:rPr>
                  <w:highlight w:val="green"/>
                </w:rPr>
                <w:delText>rapporteur for Q4/15</w:delText>
              </w:r>
            </w:del>
            <w:ins w:id="282" w:author="Olivier DUBUISSON" w:date="2024-06-25T14:11:00Z">
              <w:r w:rsidRPr="005221AE">
                <w:rPr>
                  <w:highlight w:val="green"/>
                </w:rPr>
                <w:t>&lt;role</w:t>
              </w:r>
            </w:ins>
            <w:ins w:id="283" w:author="Olivier DUBUISSON" w:date="2024-06-25T14:12:00Z">
              <w:r w:rsidRPr="005221AE">
                <w:rPr>
                  <w:highlight w:val="green"/>
                </w:rPr>
                <w:t xml:space="preserve"> in the group</w:t>
              </w:r>
            </w:ins>
            <w:ins w:id="284" w:author="Olivier DUBUISSON" w:date="2024-07-02T14:51:00Z">
              <w:r w:rsidRPr="005221AE">
                <w:rPr>
                  <w:highlight w:val="green"/>
                </w:rPr>
                <w:t>, if applicable</w:t>
              </w:r>
            </w:ins>
            <w:ins w:id="285" w:author="Olivier DUBUISSON" w:date="2024-06-25T14:11:00Z">
              <w:r w:rsidRPr="005221AE">
                <w:rPr>
                  <w:highlight w:val="green"/>
                </w:rPr>
                <w:t>&gt;</w:t>
              </w:r>
            </w:ins>
          </w:p>
          <w:p w14:paraId="595359FB" w14:textId="77777777" w:rsidR="00C1355F" w:rsidRPr="00051029" w:rsidRDefault="00C1355F" w:rsidP="00D21813">
            <w:pPr>
              <w:keepNext/>
              <w:spacing w:before="0"/>
              <w:rPr>
                <w:highlight w:val="green"/>
              </w:rPr>
            </w:pPr>
            <w:del w:id="286" w:author="Olivier DUBUISSON" w:date="2024-01-11T18:29:00Z">
              <w:r w:rsidRPr="00051029" w:rsidDel="00F706E1">
                <w:rPr>
                  <w:highlight w:val="green"/>
                </w:rPr>
                <w:delText>ABC Company</w:delText>
              </w:r>
            </w:del>
            <w:ins w:id="287" w:author="Olivier DUBUISSON" w:date="2024-01-11T18:29:00Z">
              <w:r>
                <w:rPr>
                  <w:highlight w:val="green"/>
                </w:rPr>
                <w:t>&lt;</w:t>
              </w:r>
            </w:ins>
            <w:ins w:id="288" w:author="Olivier DUBUISSON" w:date="2024-01-15T09:42:00Z">
              <w:r>
                <w:rPr>
                  <w:highlight w:val="green"/>
                </w:rPr>
                <w:t>Affiliation</w:t>
              </w:r>
            </w:ins>
            <w:ins w:id="289" w:author="Olivier DUBUISSON" w:date="2024-01-11T18:29:00Z">
              <w:r>
                <w:rPr>
                  <w:highlight w:val="green"/>
                </w:rPr>
                <w:t>&gt;</w:t>
              </w:r>
            </w:ins>
          </w:p>
          <w:p w14:paraId="6DAFC86C" w14:textId="77777777" w:rsidR="00C1355F" w:rsidRPr="00051029" w:rsidRDefault="00C1355F" w:rsidP="00D21813">
            <w:pPr>
              <w:keepNext/>
              <w:spacing w:before="0"/>
              <w:rPr>
                <w:highlight w:val="green"/>
              </w:rPr>
            </w:pPr>
            <w:del w:id="290" w:author="Olivier DUBUISSON" w:date="2024-01-11T18:29:00Z">
              <w:r w:rsidRPr="00051029" w:rsidDel="00F706E1">
                <w:rPr>
                  <w:highlight w:val="green"/>
                </w:rPr>
                <w:delText>USA</w:delText>
              </w:r>
            </w:del>
            <w:ins w:id="291" w:author="Olivier DUBUISSON" w:date="2024-01-11T18:29:00Z">
              <w:r>
                <w:rPr>
                  <w:highlight w:val="green"/>
                </w:rPr>
                <w:t>&lt;Country&gt;</w:t>
              </w:r>
            </w:ins>
          </w:p>
        </w:tc>
        <w:tc>
          <w:tcPr>
            <w:tcW w:w="3932" w:type="dxa"/>
            <w:tcBorders>
              <w:top w:val="single" w:sz="12" w:space="0" w:color="auto"/>
            </w:tcBorders>
          </w:tcPr>
          <w:p w14:paraId="0BA8DA10" w14:textId="77777777" w:rsidR="00C1355F" w:rsidRPr="00051029" w:rsidRDefault="00C1355F" w:rsidP="00D21813">
            <w:pPr>
              <w:keepNext/>
              <w:rPr>
                <w:highlight w:val="green"/>
              </w:rPr>
            </w:pPr>
            <w:r w:rsidRPr="00051029">
              <w:rPr>
                <w:highlight w:val="green"/>
              </w:rPr>
              <w:t>Tel: +</w:t>
            </w:r>
            <w:del w:id="292" w:author="Olivier DUBUISSON" w:date="2024-01-11T18:29:00Z">
              <w:r w:rsidRPr="00051029" w:rsidDel="00F706E1">
                <w:rPr>
                  <w:highlight w:val="green"/>
                </w:rPr>
                <w:delText>1 576 980 9987</w:delText>
              </w:r>
            </w:del>
            <w:ins w:id="293" w:author="Olivier DUBUISSON" w:date="2024-01-11T18:29:00Z">
              <w:r>
                <w:rPr>
                  <w:highlight w:val="green"/>
                </w:rPr>
                <w:t>&lt;</w:t>
              </w:r>
            </w:ins>
            <w:ins w:id="294" w:author="Olivier DUBUISSON" w:date="2024-01-11T18:30:00Z">
              <w:r>
                <w:rPr>
                  <w:highlight w:val="green"/>
                </w:rPr>
                <w:t>Phone number&gt;</w:t>
              </w:r>
            </w:ins>
          </w:p>
          <w:p w14:paraId="67C250FB" w14:textId="77777777" w:rsidR="00C1355F" w:rsidRPr="00051029" w:rsidDel="00F706E1" w:rsidRDefault="00C1355F" w:rsidP="00D21813">
            <w:pPr>
              <w:keepNext/>
              <w:spacing w:before="0"/>
              <w:rPr>
                <w:del w:id="295" w:author="Olivier DUBUISSON" w:date="2024-01-11T18:29:00Z"/>
                <w:highlight w:val="green"/>
              </w:rPr>
            </w:pPr>
            <w:del w:id="296" w:author="Olivier DUBUISSON" w:date="2024-01-11T18:29:00Z">
              <w:r w:rsidRPr="00051029" w:rsidDel="00F706E1">
                <w:rPr>
                  <w:highlight w:val="green"/>
                </w:rPr>
                <w:delText>Fax: +1 576 980 9956</w:delText>
              </w:r>
            </w:del>
          </w:p>
          <w:p w14:paraId="24A99DBA" w14:textId="77777777" w:rsidR="00C1355F" w:rsidRPr="00051029" w:rsidRDefault="00C1355F" w:rsidP="00D21813">
            <w:pPr>
              <w:keepNext/>
              <w:spacing w:before="0"/>
              <w:rPr>
                <w:highlight w:val="green"/>
              </w:rPr>
            </w:pPr>
            <w:r w:rsidRPr="00051029">
              <w:rPr>
                <w:highlight w:val="green"/>
              </w:rPr>
              <w:t xml:space="preserve">E-mail: </w:t>
            </w:r>
            <w:del w:id="297" w:author="Olivier DUBUISSON" w:date="2024-01-11T18:29:00Z">
              <w:r w:rsidRPr="00051029" w:rsidDel="00F706E1">
                <w:rPr>
                  <w:highlight w:val="green"/>
                </w:rPr>
                <w:delText>jj@abcco.com</w:delText>
              </w:r>
            </w:del>
            <w:ins w:id="298" w:author="Olivier DUBUISSON" w:date="2024-01-11T18:29:00Z">
              <w:r>
                <w:rPr>
                  <w:highlight w:val="green"/>
                </w:rPr>
                <w:t>&lt;E-</w:t>
              </w:r>
            </w:ins>
            <w:ins w:id="299" w:author="Olivier DUBUISSON" w:date="2024-01-11T18:30:00Z">
              <w:r>
                <w:rPr>
                  <w:highlight w:val="green"/>
                </w:rPr>
                <w:t>mail address&gt;</w:t>
              </w:r>
            </w:ins>
          </w:p>
        </w:tc>
      </w:tr>
    </w:tbl>
    <w:p w14:paraId="28705375" w14:textId="77777777" w:rsidR="00C1355F" w:rsidRPr="00051029" w:rsidRDefault="00C1355F" w:rsidP="00C1355F">
      <w:pPr>
        <w:pStyle w:val="FigureNoTitle0"/>
        <w:rPr>
          <w:bCs/>
          <w:highlight w:val="green"/>
        </w:rPr>
      </w:pPr>
      <w:r w:rsidRPr="00051029">
        <w:rPr>
          <w:highlight w:val="green"/>
        </w:rPr>
        <w:t>Figure 1-1 – Example of the information required in a liaison statement</w:t>
      </w:r>
    </w:p>
    <w:p w14:paraId="783E7C27" w14:textId="77777777" w:rsidR="00C1355F" w:rsidRPr="00AF4C93" w:rsidRDefault="00C1355F" w:rsidP="00C1355F">
      <w:pPr>
        <w:rPr>
          <w:ins w:id="300" w:author="Olivier DUBUISSON" w:date="2023-11-28T15:29:00Z"/>
        </w:rPr>
      </w:pPr>
      <w:r w:rsidRPr="00423AB5">
        <w:rPr>
          <w:b/>
          <w:bCs/>
          <w:highlight w:val="green"/>
        </w:rPr>
        <w:t>1.5.2</w:t>
      </w:r>
      <w:r w:rsidRPr="00423AB5">
        <w:rPr>
          <w:highlight w:val="green"/>
        </w:rPr>
        <w:tab/>
        <w:t xml:space="preserve">Liaison statements should be forwarded to the appropriate destinations as soon after the meeting as possible. Copies of all liaison statements should also be sent </w:t>
      </w:r>
      <w:del w:id="301" w:author="Olivier DUBUISSON" w:date="2023-12-05T19:10:00Z">
        <w:r w:rsidRPr="00423AB5" w:rsidDel="00D30E65">
          <w:rPr>
            <w:highlight w:val="green"/>
          </w:rPr>
          <w:delText>to the chair</w:delText>
        </w:r>
      </w:del>
      <w:del w:id="302" w:author="Olivier DUBUISSON" w:date="2023-10-24T15:18:00Z">
        <w:r w:rsidRPr="00423AB5" w:rsidDel="00CA132F">
          <w:rPr>
            <w:highlight w:val="green"/>
          </w:rPr>
          <w:delText>men</w:delText>
        </w:r>
      </w:del>
      <w:del w:id="303" w:author="Olivier DUBUISSON" w:date="2023-12-05T19:10:00Z">
        <w:r w:rsidRPr="00423AB5" w:rsidDel="00D30E65">
          <w:rPr>
            <w:highlight w:val="green"/>
          </w:rPr>
          <w:delText xml:space="preserve"> of the study groups and working parties involved for information and </w:delText>
        </w:r>
      </w:del>
      <w:r w:rsidRPr="00423AB5">
        <w:rPr>
          <w:highlight w:val="green"/>
        </w:rPr>
        <w:t>to TSB for processing.</w:t>
      </w:r>
    </w:p>
    <w:p w14:paraId="102DDD68" w14:textId="77777777" w:rsidR="00C1355F" w:rsidRPr="00E82048" w:rsidDel="00C7753D" w:rsidRDefault="00C1355F" w:rsidP="00C1355F">
      <w:pPr>
        <w:rPr>
          <w:del w:id="304" w:author="Olivier DUBUISSON" w:date="2023-12-06T15:06:00Z"/>
          <w:sz w:val="22"/>
          <w:szCs w:val="22"/>
          <w:rPrChange w:id="305" w:author="Olivier DUBUISSON" w:date="2023-11-28T15:30:00Z">
            <w:rPr>
              <w:del w:id="306" w:author="Olivier DUBUISSON" w:date="2023-12-06T15:06:00Z"/>
            </w:rPr>
          </w:rPrChange>
        </w:rPr>
      </w:pPr>
      <w:ins w:id="307" w:author="Olivier DUBUISSON" w:date="2023-12-06T15:06:00Z">
        <w:r w:rsidRPr="001944EE">
          <w:rPr>
            <w:sz w:val="22"/>
            <w:szCs w:val="22"/>
            <w:highlight w:val="green"/>
          </w:rPr>
          <w:t>NOTE – Liaison statements sent by a focus group (see [ITU-T A.7], clause 3.4) include this disclaimer: "Working documents and deliverables from ITU-T focus groups remain subject to review and further action by the parent group (ITU-T study group or TSAG)."</w:t>
        </w:r>
      </w:ins>
    </w:p>
    <w:p w14:paraId="1E3DC592" w14:textId="77777777" w:rsidR="00437AF0" w:rsidRDefault="00437AF0" w:rsidP="00437AF0">
      <w:pPr>
        <w:pStyle w:val="Heading2"/>
      </w:pPr>
      <w:r w:rsidRPr="001944EE">
        <w:rPr>
          <w:highlight w:val="green"/>
        </w:rPr>
        <w:t>1.6</w:t>
      </w:r>
      <w:r w:rsidRPr="001944EE">
        <w:rPr>
          <w:highlight w:val="green"/>
        </w:rPr>
        <w:tab/>
      </w:r>
      <w:commentRangeStart w:id="308"/>
      <w:r w:rsidRPr="001944EE">
        <w:rPr>
          <w:highlight w:val="green"/>
        </w:rPr>
        <w:t xml:space="preserve">Correspondence </w:t>
      </w:r>
      <w:del w:id="309" w:author="Olivier DUBUISSON" w:date="2024-07-31T09:41:00Z">
        <w:r w:rsidRPr="001944EE" w:rsidDel="00347446">
          <w:rPr>
            <w:highlight w:val="green"/>
          </w:rPr>
          <w:delText>activities</w:delText>
        </w:r>
      </w:del>
      <w:ins w:id="310" w:author="Olivier DUBUISSON" w:date="2024-07-31T09:41:00Z">
        <w:r w:rsidRPr="001944EE">
          <w:rPr>
            <w:highlight w:val="green"/>
          </w:rPr>
          <w:t>groups</w:t>
        </w:r>
      </w:ins>
      <w:commentRangeEnd w:id="308"/>
      <w:ins w:id="311" w:author="Olivier DUBUISSON" w:date="2024-07-31T09:55:00Z">
        <w:r w:rsidRPr="001944EE">
          <w:rPr>
            <w:rStyle w:val="CommentReference"/>
            <w:rFonts w:eastAsiaTheme="minorEastAsia"/>
            <w:b w:val="0"/>
            <w:highlight w:val="green"/>
            <w:lang w:eastAsia="ja-JP"/>
          </w:rPr>
          <w:commentReference w:id="308"/>
        </w:r>
      </w:ins>
    </w:p>
    <w:p w14:paraId="42D13C38" w14:textId="2B763CDF" w:rsidR="00437AF0" w:rsidRPr="000B7D33" w:rsidRDefault="00437AF0" w:rsidP="00437AF0">
      <w:pPr>
        <w:rPr>
          <w:sz w:val="22"/>
          <w:szCs w:val="22"/>
          <w:lang w:eastAsia="en-US"/>
        </w:rPr>
      </w:pPr>
      <w:r w:rsidRPr="00B2459E">
        <w:rPr>
          <w:highlight w:val="green"/>
        </w:rPr>
        <w:t xml:space="preserve">A correspondence </w:t>
      </w:r>
      <w:del w:id="312" w:author="Olivier DUBUISSON" w:date="2024-07-31T09:41:00Z">
        <w:r w:rsidRPr="00B2459E" w:rsidDel="00E02DD6">
          <w:rPr>
            <w:highlight w:val="green"/>
          </w:rPr>
          <w:delText xml:space="preserve">activity </w:delText>
        </w:r>
      </w:del>
      <w:ins w:id="313" w:author="Olivier DUBUISSON" w:date="2024-07-31T09:41:00Z">
        <w:r>
          <w:rPr>
            <w:highlight w:val="green"/>
          </w:rPr>
          <w:t>group</w:t>
        </w:r>
        <w:r w:rsidRPr="00B2459E">
          <w:rPr>
            <w:highlight w:val="green"/>
          </w:rPr>
          <w:t xml:space="preserve"> </w:t>
        </w:r>
      </w:ins>
      <w:r w:rsidRPr="00B2459E">
        <w:rPr>
          <w:highlight w:val="green"/>
        </w:rPr>
        <w:t>on a particular topic may be authorized to be conducted via e</w:t>
      </w:r>
      <w:r w:rsidRPr="00B2459E">
        <w:rPr>
          <w:highlight w:val="green"/>
        </w:rPr>
        <w:noBreakHyphen/>
        <w:t>mail between meetings</w:t>
      </w:r>
      <w:ins w:id="314" w:author="Olivier DUBUISSON" w:date="2024-07-31T09:49:00Z">
        <w:r>
          <w:rPr>
            <w:highlight w:val="green"/>
          </w:rPr>
          <w:t xml:space="preserve"> of their parent group</w:t>
        </w:r>
      </w:ins>
      <w:r w:rsidRPr="00B2459E">
        <w:rPr>
          <w:highlight w:val="green"/>
        </w:rPr>
        <w:t xml:space="preserve">. </w:t>
      </w:r>
      <w:ins w:id="315" w:author="Olivier DUBUISSON" w:date="2023-06-03T09:06:00Z">
        <w:r w:rsidRPr="00B2459E">
          <w:rPr>
            <w:highlight w:val="green"/>
          </w:rPr>
          <w:t>The</w:t>
        </w:r>
      </w:ins>
      <w:ins w:id="316" w:author="Olivier DUBUISSON" w:date="2023-06-03T09:05:00Z">
        <w:r w:rsidRPr="00B2459E">
          <w:rPr>
            <w:highlight w:val="green"/>
          </w:rPr>
          <w:t xml:space="preserve"> mailing list </w:t>
        </w:r>
      </w:ins>
      <w:ins w:id="317" w:author="Olivier DUBUISSON" w:date="2023-06-03T09:06:00Z">
        <w:r w:rsidRPr="00B2459E">
          <w:rPr>
            <w:highlight w:val="green"/>
          </w:rPr>
          <w:t xml:space="preserve">is </w:t>
        </w:r>
      </w:ins>
      <w:ins w:id="318" w:author="Olivier DUBUISSON" w:date="2023-06-03T09:05:00Z">
        <w:r w:rsidRPr="00B2459E">
          <w:rPr>
            <w:highlight w:val="green"/>
          </w:rPr>
          <w:t>adopted by the study group meeting and maintained by TSB</w:t>
        </w:r>
      </w:ins>
      <w:ins w:id="319" w:author="Olivier DUBUISSON" w:date="2023-06-03T09:06:00Z">
        <w:r w:rsidRPr="00B2459E">
          <w:rPr>
            <w:highlight w:val="green"/>
          </w:rPr>
          <w:t>.</w:t>
        </w:r>
      </w:ins>
      <w:ins w:id="320" w:author="Olivier DUBUISSON" w:date="2023-06-03T09:05:00Z">
        <w:r w:rsidRPr="00B2459E">
          <w:rPr>
            <w:highlight w:val="green"/>
          </w:rPr>
          <w:t xml:space="preserve"> </w:t>
        </w:r>
      </w:ins>
      <w:r w:rsidRPr="00B2459E">
        <w:rPr>
          <w:highlight w:val="green"/>
        </w:rPr>
        <w:t xml:space="preserve">Each correspondence </w:t>
      </w:r>
      <w:del w:id="321" w:author="Olivier DUBUISSON" w:date="2024-07-31T09:41:00Z">
        <w:r w:rsidRPr="00B2459E" w:rsidDel="00E02DD6">
          <w:rPr>
            <w:highlight w:val="green"/>
          </w:rPr>
          <w:delText xml:space="preserve">activity </w:delText>
        </w:r>
      </w:del>
      <w:ins w:id="322" w:author="Olivier DUBUISSON" w:date="2024-07-31T09:41:00Z">
        <w:r>
          <w:rPr>
            <w:highlight w:val="green"/>
          </w:rPr>
          <w:t>group</w:t>
        </w:r>
        <w:r w:rsidRPr="00B2459E">
          <w:rPr>
            <w:highlight w:val="green"/>
          </w:rPr>
          <w:t xml:space="preserve"> </w:t>
        </w:r>
      </w:ins>
      <w:r w:rsidRPr="00B2459E">
        <w:rPr>
          <w:highlight w:val="green"/>
        </w:rPr>
        <w:t>should have specified terms of reference. A convener is appointed to moderate the e</w:t>
      </w:r>
      <w:r w:rsidRPr="00B2459E">
        <w:rPr>
          <w:highlight w:val="green"/>
        </w:rPr>
        <w:noBreakHyphen/>
        <w:t>mail discussion</w:t>
      </w:r>
      <w:ins w:id="323" w:author="Olivier DUBUISSON" w:date="2024-07-31T09:43:00Z">
        <w:r>
          <w:rPr>
            <w:highlight w:val="green"/>
          </w:rPr>
          <w:t xml:space="preserve">, </w:t>
        </w:r>
      </w:ins>
      <w:ins w:id="324" w:author="Olivier DUBUISSON" w:date="2024-07-31T15:56:00Z">
        <w:r w:rsidR="004B50BF">
          <w:rPr>
            <w:highlight w:val="green"/>
          </w:rPr>
          <w:t>organize</w:t>
        </w:r>
      </w:ins>
      <w:ins w:id="325" w:author="Olivier DUBUISSON" w:date="2024-07-31T09:43:00Z">
        <w:r>
          <w:rPr>
            <w:highlight w:val="green"/>
          </w:rPr>
          <w:t xml:space="preserve"> e-meetings if appropriate,</w:t>
        </w:r>
      </w:ins>
      <w:r w:rsidRPr="00B2459E">
        <w:rPr>
          <w:highlight w:val="green"/>
        </w:rPr>
        <w:t xml:space="preserve"> and prepare a report to a subsequent meeting. A correspondence </w:t>
      </w:r>
      <w:del w:id="326" w:author="Olivier DUBUISSON" w:date="2024-07-31T09:41:00Z">
        <w:r w:rsidRPr="00B2459E" w:rsidDel="00E02DD6">
          <w:rPr>
            <w:highlight w:val="green"/>
          </w:rPr>
          <w:delText xml:space="preserve">activity </w:delText>
        </w:r>
      </w:del>
      <w:ins w:id="327" w:author="Olivier DUBUISSON" w:date="2024-07-31T09:41:00Z">
        <w:r>
          <w:rPr>
            <w:highlight w:val="green"/>
          </w:rPr>
          <w:t>group</w:t>
        </w:r>
        <w:r w:rsidRPr="00B2459E">
          <w:rPr>
            <w:highlight w:val="green"/>
          </w:rPr>
          <w:t xml:space="preserve"> </w:t>
        </w:r>
      </w:ins>
      <w:r w:rsidRPr="00B2459E">
        <w:rPr>
          <w:highlight w:val="green"/>
        </w:rPr>
        <w:t>should normally conclude no later than the contribution deadline of the meeting to which it is expected to report (see also clause 2.3.3.5).</w:t>
      </w:r>
    </w:p>
    <w:p w14:paraId="0E385C59" w14:textId="22723250" w:rsidR="00C1355F" w:rsidRDefault="00C1355F" w:rsidP="00C1355F">
      <w:pPr>
        <w:pStyle w:val="Heading2"/>
      </w:pPr>
      <w:r>
        <w:t>1.7</w:t>
      </w:r>
      <w:r>
        <w:tab/>
        <w:t>Preparation of reports of study groups</w:t>
      </w:r>
      <w:del w:id="328" w:author="Olivier DUBUISSON" w:date="2025-05-27T14:17:00Z">
        <w:r w:rsidDel="007467C1">
          <w:delText>,</w:delText>
        </w:r>
      </w:del>
      <w:r>
        <w:t xml:space="preserve"> </w:t>
      </w:r>
      <w:commentRangeStart w:id="329"/>
      <w:ins w:id="330" w:author="Olivier DUBUISSON" w:date="2025-05-27T14:17:00Z">
        <w:r w:rsidR="00812E5A">
          <w:t xml:space="preserve">or </w:t>
        </w:r>
      </w:ins>
      <w:r>
        <w:t>working parties</w:t>
      </w:r>
      <w:del w:id="331" w:author="Olivier DUBUISSON" w:date="2025-05-27T14:17:00Z">
        <w:r w:rsidDel="00812E5A">
          <w:delText xml:space="preserve"> or joint working parties</w:delText>
        </w:r>
      </w:del>
      <w:commentRangeEnd w:id="329"/>
      <w:r w:rsidR="00812E5A">
        <w:rPr>
          <w:rStyle w:val="CommentReference"/>
          <w:rFonts w:eastAsiaTheme="minorEastAsia"/>
          <w:b w:val="0"/>
          <w:lang w:eastAsia="ja-JP"/>
        </w:rPr>
        <w:commentReference w:id="329"/>
      </w:r>
      <w:r>
        <w:t>, and Recommendations</w:t>
      </w:r>
    </w:p>
    <w:p w14:paraId="38B2068B" w14:textId="6FDF6F11" w:rsidR="00433A50" w:rsidRDefault="00433A50" w:rsidP="00433A50">
      <w:pPr>
        <w:rPr>
          <w:lang w:eastAsia="en-US"/>
        </w:rPr>
      </w:pPr>
      <w:r>
        <w:rPr>
          <w:b/>
          <w:bCs/>
        </w:rPr>
        <w:t>1.7.1</w:t>
      </w:r>
      <w:r>
        <w:tab/>
      </w:r>
      <w:r w:rsidRPr="00433A50">
        <w:rPr>
          <w:highlight w:val="green"/>
        </w:rPr>
        <w:t>A report on the work done during a meeting of a study group</w:t>
      </w:r>
      <w:del w:id="332" w:author="Olivier DUBUISSON" w:date="2025-05-27T14:19:00Z">
        <w:r w:rsidDel="00B77E60">
          <w:delText>,</w:delText>
        </w:r>
      </w:del>
      <w:r>
        <w:t xml:space="preserve"> </w:t>
      </w:r>
      <w:ins w:id="333" w:author="Olivier DUBUISSON" w:date="2025-05-27T14:19:00Z">
        <w:r>
          <w:t xml:space="preserve">or </w:t>
        </w:r>
      </w:ins>
      <w:r w:rsidRPr="00433A50">
        <w:rPr>
          <w:highlight w:val="green"/>
        </w:rPr>
        <w:t>working party</w:t>
      </w:r>
      <w:commentRangeStart w:id="334"/>
      <w:del w:id="335" w:author="Olivier DUBUISSON" w:date="2025-05-27T14:19:00Z">
        <w:r w:rsidDel="00B77E60">
          <w:delText xml:space="preserve"> or joint working party</w:delText>
        </w:r>
      </w:del>
      <w:commentRangeEnd w:id="334"/>
      <w:r>
        <w:rPr>
          <w:rStyle w:val="CommentReference"/>
        </w:rPr>
        <w:commentReference w:id="334"/>
      </w:r>
      <w:r>
        <w:t xml:space="preserve"> </w:t>
      </w:r>
      <w:r w:rsidRPr="00433A50">
        <w:rPr>
          <w:highlight w:val="green"/>
        </w:rPr>
        <w:t xml:space="preserve">shall be prepared by TSB. Reports of meetings not attended by TSB should be prepared under the responsibility of the chairman of the meeting. This report should set out the results of the meeting and the agreements reached in a condensed </w:t>
      </w:r>
      <w:proofErr w:type="gramStart"/>
      <w:r w:rsidRPr="00433A50">
        <w:rPr>
          <w:highlight w:val="green"/>
        </w:rPr>
        <w:t>form</w:t>
      </w:r>
      <w:ins w:id="336" w:author="Olivier DUBUISSON" w:date="2023-01-24T17:17:00Z">
        <w:r w:rsidRPr="00433A50">
          <w:rPr>
            <w:highlight w:val="green"/>
          </w:rPr>
          <w:t>,</w:t>
        </w:r>
      </w:ins>
      <w:r w:rsidRPr="00433A50">
        <w:rPr>
          <w:highlight w:val="green"/>
        </w:rPr>
        <w:t xml:space="preserve"> and</w:t>
      </w:r>
      <w:proofErr w:type="gramEnd"/>
      <w:r w:rsidRPr="00433A50">
        <w:rPr>
          <w:highlight w:val="green"/>
        </w:rPr>
        <w:t xml:space="preserve">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It would be desirable to have </w:t>
      </w:r>
      <w:ins w:id="337" w:author="Olivier DUBUISSON" w:date="2025-05-27T19:21:00Z">
        <w:r w:rsidRPr="00433A50">
          <w:rPr>
            <w:highlight w:val="green"/>
          </w:rPr>
          <w:t>a</w:t>
        </w:r>
      </w:ins>
      <w:del w:id="338" w:author="Olivier DUBUISSON" w:date="2025-05-27T19:21:00Z">
        <w:r w:rsidRPr="00433A50" w:rsidDel="00CE49CF">
          <w:rPr>
            <w:highlight w:val="green"/>
          </w:rPr>
          <w:delText>A</w:delText>
        </w:r>
      </w:del>
      <w:r w:rsidRPr="00433A50">
        <w:rPr>
          <w:highlight w:val="green"/>
        </w:rPr>
        <w:t xml:space="preserve"> concise summary of contributions (or equivalent) considered by the meeting.</w:t>
      </w:r>
    </w:p>
    <w:p w14:paraId="283356F7" w14:textId="77777777" w:rsidR="00433A50" w:rsidRPr="00433A50" w:rsidRDefault="00433A50" w:rsidP="00433A50">
      <w:pPr>
        <w:rPr>
          <w:lang w:eastAsia="en-US"/>
        </w:rPr>
      </w:pPr>
    </w:p>
    <w:tbl>
      <w:tblPr>
        <w:tblStyle w:val="TableGridForRevisions"/>
        <w:tblW w:w="0" w:type="auto"/>
        <w:shd w:val="clear" w:color="auto" w:fill="E0FFFF"/>
        <w:tblLook w:val="0000" w:firstRow="0" w:lastRow="0" w:firstColumn="0" w:lastColumn="0" w:noHBand="0" w:noVBand="0"/>
      </w:tblPr>
      <w:tblGrid>
        <w:gridCol w:w="9629"/>
      </w:tblGrid>
      <w:tr w:rsidR="00C1355F" w14:paraId="6F24E8A8" w14:textId="77777777" w:rsidTr="00D21813">
        <w:tc>
          <w:tcPr>
            <w:tcW w:w="0" w:type="auto"/>
            <w:shd w:val="clear" w:color="auto" w:fill="E0FFFF"/>
          </w:tcPr>
          <w:p w14:paraId="233B8565" w14:textId="0798FE1B" w:rsidR="00C1355F" w:rsidRDefault="00B81796" w:rsidP="00D21813">
            <w:pPr>
              <w:keepNext/>
              <w:jc w:val="both"/>
              <w:rPr>
                <w:b/>
                <w:bCs/>
              </w:rPr>
            </w:pPr>
            <w:r>
              <w:rPr>
                <w:b/>
                <w:bCs/>
              </w:rPr>
              <w:lastRenderedPageBreak/>
              <w:t>W</w:t>
            </w:r>
            <w:r w:rsidRPr="00B81796">
              <w:rPr>
                <w:b/>
                <w:bCs/>
              </w:rPr>
              <w:t>TSA20-</w:t>
            </w:r>
            <w:r w:rsidR="00C1355F">
              <w:rPr>
                <w:b/>
                <w:bCs/>
              </w:rPr>
              <w:t>RCC/40A19/1:</w:t>
            </w:r>
          </w:p>
          <w:p w14:paraId="3D793CF9" w14:textId="5EE383D5" w:rsidR="00C1355F" w:rsidRDefault="00C1355F" w:rsidP="00D21813">
            <w:pPr>
              <w:keepNext/>
            </w:pPr>
            <w:r>
              <w:rPr>
                <w:b/>
                <w:bCs/>
              </w:rPr>
              <w:t>1.7.1</w:t>
            </w:r>
            <w:r>
              <w:tab/>
              <w:t>A report on the work done during a meeting of a study group</w:t>
            </w:r>
            <w:del w:id="339" w:author="Olivier DUBUISSON" w:date="2025-05-27T14:19:00Z">
              <w:r w:rsidDel="00B77E60">
                <w:delText>,</w:delText>
              </w:r>
            </w:del>
            <w:r>
              <w:t xml:space="preserve"> </w:t>
            </w:r>
            <w:ins w:id="340" w:author="Olivier DUBUISSON" w:date="2025-05-27T14:19:00Z">
              <w:r w:rsidR="00B77E60">
                <w:t xml:space="preserve">or </w:t>
              </w:r>
            </w:ins>
            <w:r>
              <w:t>working party</w:t>
            </w:r>
            <w:commentRangeStart w:id="341"/>
            <w:del w:id="342" w:author="Olivier DUBUISSON" w:date="2025-05-27T14:19:00Z">
              <w:r w:rsidDel="00B77E60">
                <w:delText xml:space="preserve"> or joint working party</w:delText>
              </w:r>
            </w:del>
            <w:commentRangeEnd w:id="341"/>
            <w:r w:rsidR="00B77E60">
              <w:rPr>
                <w:rStyle w:val="CommentReference"/>
              </w:rPr>
              <w:commentReference w:id="341"/>
            </w:r>
            <w:r>
              <w:t xml:space="preserve"> shall be prepared by TSB. Reports of meetings not attended by TSB should be prepared under the responsibility of the chairman of the meeting. This report should set out the results of the meeting and the agreements reached in a condensed </w:t>
            </w:r>
            <w:proofErr w:type="gramStart"/>
            <w:r>
              <w:t>form</w:t>
            </w:r>
            <w:ins w:id="343" w:author="Olivier DUBUISSON" w:date="2023-01-24T17:17:00Z">
              <w:r>
                <w:t>,</w:t>
              </w:r>
            </w:ins>
            <w:r>
              <w:t xml:space="preserve"> and</w:t>
            </w:r>
            <w:proofErr w:type="gramEnd"/>
            <w:r>
              <w:t xml:space="preserve">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w:t>
            </w:r>
            <w:commentRangeStart w:id="344"/>
            <w:r>
              <w:t xml:space="preserve">It would be desirable to have </w:t>
            </w:r>
            <w:ins w:id="345" w:author="Olivier DUBUISSON" w:date="2025-05-27T19:21:00Z">
              <w:r w:rsidR="00CE49CF">
                <w:t>a</w:t>
              </w:r>
            </w:ins>
            <w:del w:id="346" w:author="Olivier DUBUISSON" w:date="2025-05-27T19:21:00Z">
              <w:r w:rsidDel="00CE49CF">
                <w:delText>A</w:delText>
              </w:r>
            </w:del>
            <w:r>
              <w:t xml:space="preserve"> concise summary of contributions (or equivalent) considered by the meeting.</w:t>
            </w:r>
            <w:commentRangeEnd w:id="344"/>
            <w:r>
              <w:rPr>
                <w:rStyle w:val="CommentReference"/>
              </w:rPr>
              <w:commentReference w:id="344"/>
            </w:r>
          </w:p>
        </w:tc>
      </w:tr>
    </w:tbl>
    <w:p w14:paraId="75FE6AD1" w14:textId="77777777" w:rsidR="00C1355F" w:rsidRDefault="00C1355F" w:rsidP="00C1355F"/>
    <w:tbl>
      <w:tblPr>
        <w:tblStyle w:val="TableGridForRevisions"/>
        <w:tblW w:w="0" w:type="auto"/>
        <w:shd w:val="clear" w:color="auto" w:fill="E0FFFF"/>
        <w:tblLook w:val="0000" w:firstRow="0" w:lastRow="0" w:firstColumn="0" w:lastColumn="0" w:noHBand="0" w:noVBand="0"/>
      </w:tblPr>
      <w:tblGrid>
        <w:gridCol w:w="9629"/>
      </w:tblGrid>
      <w:tr w:rsidR="00C1355F" w14:paraId="15C3B976" w14:textId="77777777" w:rsidTr="00D21813">
        <w:tc>
          <w:tcPr>
            <w:tcW w:w="0" w:type="auto"/>
            <w:shd w:val="clear" w:color="auto" w:fill="E0FFFF"/>
          </w:tcPr>
          <w:p w14:paraId="3C54C272" w14:textId="363B923E" w:rsidR="00C1355F" w:rsidRDefault="006D5324" w:rsidP="00D21813">
            <w:pPr>
              <w:keepNext/>
              <w:jc w:val="both"/>
              <w:rPr>
                <w:b/>
                <w:bCs/>
              </w:rPr>
            </w:pPr>
            <w:r>
              <w:rPr>
                <w:b/>
                <w:bCs/>
              </w:rPr>
              <w:t>WTSA20-</w:t>
            </w:r>
            <w:r w:rsidR="00C1355F">
              <w:rPr>
                <w:b/>
                <w:bCs/>
              </w:rPr>
              <w:t>RCC/40A19/1</w:t>
            </w:r>
            <w:r w:rsidR="00903CB0">
              <w:rPr>
                <w:b/>
                <w:bCs/>
              </w:rPr>
              <w:t xml:space="preserve">, </w:t>
            </w:r>
            <w:hyperlink r:id="rId25" w:tgtFrame="_blank" w:history="1">
              <w:r>
                <w:rPr>
                  <w:rStyle w:val="Hyperlink"/>
                  <w:b/>
                  <w:bCs/>
                </w:rPr>
                <w:t>WTSA24-R</w:t>
              </w:r>
              <w:r w:rsidR="00903CB0" w:rsidRPr="00903CB0">
                <w:rPr>
                  <w:rStyle w:val="Hyperlink"/>
                  <w:b/>
                  <w:bCs/>
                </w:rPr>
                <w:t>CC/40A11/1</w:t>
              </w:r>
            </w:hyperlink>
            <w:r w:rsidR="00C1355F">
              <w:rPr>
                <w:b/>
                <w:bCs/>
              </w:rPr>
              <w:t>:</w:t>
            </w:r>
          </w:p>
          <w:p w14:paraId="1AB46642" w14:textId="77777777" w:rsidR="00C1355F" w:rsidRDefault="00C1355F" w:rsidP="00D21813">
            <w:pPr>
              <w:keepNext/>
            </w:pPr>
            <w:r>
              <w:t xml:space="preserve">The report should concisely present the following: organization of work; references to and </w:t>
            </w:r>
            <w:del w:id="347" w:author="RCC/40A19/1 : ITU Member States, members of the Regional Commonwealth in the field of Communications (RCC)" w:date="2022-02-19T13:31:00Z">
              <w:r>
                <w:delText xml:space="preserve">possible </w:delText>
              </w:r>
            </w:del>
            <w:r>
              <w:t>summary of contributions and/or documents issued during a meeting; main results, including status of new and/or revised Recommendations consented, determined or under development</w:t>
            </w:r>
            <w:ins w:id="348" w:author="RCC/40A19/1 : ITU Member States, members of the Regional Commonwealth in the field of Communications (RCC)" w:date="2022-02-19T13:31:00Z">
              <w:r>
                <w:t xml:space="preserve"> and a summary/list of changes (other than editorial ones) accepted and not accepted</w:t>
              </w:r>
            </w:ins>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r w:rsidR="00C1355F" w14:paraId="169489C3" w14:textId="77777777" w:rsidTr="00D21813">
        <w:tc>
          <w:tcPr>
            <w:tcW w:w="0" w:type="auto"/>
            <w:shd w:val="clear" w:color="auto" w:fill="FFFF00"/>
          </w:tcPr>
          <w:p w14:paraId="7437E3D2" w14:textId="58A7B8BD" w:rsidR="002E08D0" w:rsidRPr="002E08D0" w:rsidRDefault="002E08D0" w:rsidP="00D21813">
            <w:pPr>
              <w:jc w:val="both"/>
              <w:rPr>
                <w:b/>
                <w:bCs/>
              </w:rPr>
            </w:pPr>
            <w:r w:rsidRPr="002E08D0">
              <w:rPr>
                <w:b/>
                <w:bCs/>
              </w:rPr>
              <w:t>Editor's proposal:</w:t>
            </w:r>
          </w:p>
          <w:p w14:paraId="10AEA249" w14:textId="1CE765C4" w:rsidR="00C1355F" w:rsidRDefault="00C1355F" w:rsidP="00D21813">
            <w:pPr>
              <w:jc w:val="both"/>
              <w:rPr>
                <w:b/>
                <w:bCs/>
              </w:rPr>
            </w:pPr>
            <w:commentRangeStart w:id="349"/>
            <w:r>
              <w:t xml:space="preserve">The report should concisely present the following: organization of work; references to and </w:t>
            </w:r>
            <w:del w:id="350" w:author="RCC/40A19/1 : ITU Member States, members of the Regional Commonwealth in the field of Communications (RCC)" w:date="2022-02-19T13:31:00Z">
              <w:r>
                <w:delText xml:space="preserve">possible </w:delText>
              </w:r>
            </w:del>
            <w:commentRangeStart w:id="351"/>
            <w:r>
              <w:t>summary of contributions and/or documents issued during a meeting</w:t>
            </w:r>
            <w:commentRangeEnd w:id="351"/>
            <w:r>
              <w:rPr>
                <w:rStyle w:val="CommentReference"/>
              </w:rPr>
              <w:commentReference w:id="351"/>
            </w:r>
            <w:r>
              <w:t>; main results, including status of new and/or revised Recommendations consented, determined or under development</w:t>
            </w:r>
            <w:ins w:id="352" w:author="Olivier DUBUISSON" w:date="2022-12-22T17:10:00Z">
              <w:r>
                <w:t>,</w:t>
              </w:r>
            </w:ins>
            <w:ins w:id="353" w:author="Olivier DUBUISSON" w:date="2024-02-05T12:37:00Z">
              <w:r>
                <w:t xml:space="preserve"> </w:t>
              </w:r>
            </w:ins>
            <w:commentRangeStart w:id="354"/>
            <w:ins w:id="355" w:author="Olivier DUBUISSON" w:date="2024-02-05T12:38:00Z">
              <w:r>
                <w:t xml:space="preserve">and a summary of accepted and </w:t>
              </w:r>
            </w:ins>
            <w:ins w:id="356" w:author="Olivier DUBUISSON" w:date="2022-12-22T17:12:00Z">
              <w:r>
                <w:t xml:space="preserve">rejected </w:t>
              </w:r>
            </w:ins>
            <w:ins w:id="357" w:author="Olivier DUBUISSON" w:date="2022-12-22T17:10:00Z">
              <w:r>
                <w:t>(non-editorial)</w:t>
              </w:r>
            </w:ins>
            <w:ins w:id="358" w:author="Olivier DUBUISSON" w:date="2024-02-05T12:38:00Z">
              <w:r>
                <w:t xml:space="preserve"> changes</w:t>
              </w:r>
            </w:ins>
            <w:commentRangeEnd w:id="354"/>
            <w:ins w:id="359" w:author="Olivier DUBUISSON" w:date="2025-05-27T19:18:00Z">
              <w:r w:rsidR="007A1340">
                <w:t xml:space="preserve"> on </w:t>
              </w:r>
            </w:ins>
            <w:ins w:id="360" w:author="Olivier DUBUISSON" w:date="2025-05-27T19:19:00Z">
              <w:r w:rsidR="00057A94">
                <w:t>draft Recommendations</w:t>
              </w:r>
            </w:ins>
            <w:r>
              <w:rPr>
                <w:rStyle w:val="CommentReference"/>
              </w:rPr>
              <w:commentReference w:id="354"/>
            </w:r>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commentRangeEnd w:id="349"/>
            <w:r w:rsidR="005977C8">
              <w:rPr>
                <w:rStyle w:val="CommentReference"/>
              </w:rPr>
              <w:commentReference w:id="349"/>
            </w:r>
          </w:p>
        </w:tc>
      </w:tr>
    </w:tbl>
    <w:p w14:paraId="5B75BD01" w14:textId="77777777" w:rsidR="00C1355F" w:rsidRPr="00B151AB" w:rsidRDefault="00C1355F" w:rsidP="00C1355F">
      <w:pPr>
        <w:rPr>
          <w:highlight w:val="green"/>
        </w:rPr>
      </w:pPr>
      <w:r w:rsidRPr="00B151AB">
        <w:rPr>
          <w:b/>
          <w:bCs/>
          <w:highlight w:val="green"/>
        </w:rPr>
        <w:t>1.7.2</w:t>
      </w:r>
      <w:r w:rsidRPr="00B151AB">
        <w:rPr>
          <w:highlight w:val="green"/>
        </w:rPr>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p w14:paraId="4EE0ADEC" w14:textId="77777777" w:rsidR="00C1355F" w:rsidRPr="00B151AB" w:rsidRDefault="00C1355F" w:rsidP="00C1355F">
      <w:pPr>
        <w:rPr>
          <w:highlight w:val="green"/>
        </w:rPr>
      </w:pPr>
      <w:proofErr w:type="gramStart"/>
      <w:r w:rsidRPr="00B151AB">
        <w:rPr>
          <w:b/>
          <w:bCs/>
          <w:highlight w:val="green"/>
        </w:rPr>
        <w:t>1.7.3</w:t>
      </w:r>
      <w:proofErr w:type="gramEnd"/>
      <w:r w:rsidRPr="00B151AB">
        <w:rPr>
          <w:highlight w:val="green"/>
        </w:rPr>
        <w:tab/>
        <w:t>If possible, the report shall be submitted for approval before the end of the meeting; otherwise, it shall be submitted to the chair</w:t>
      </w:r>
      <w:del w:id="361" w:author="Olivier DUBUISSON" w:date="2024-06-24T17:50:00Z">
        <w:r w:rsidRPr="00B151AB" w:rsidDel="005030BE">
          <w:rPr>
            <w:highlight w:val="green"/>
          </w:rPr>
          <w:delText>man</w:delText>
        </w:r>
      </w:del>
      <w:r w:rsidRPr="00B151AB">
        <w:rPr>
          <w:highlight w:val="green"/>
        </w:rPr>
        <w:t xml:space="preserve"> of the meeting for approval.</w:t>
      </w:r>
    </w:p>
    <w:p w14:paraId="1C7D196B" w14:textId="77777777" w:rsidR="00C1355F" w:rsidRPr="00B151AB" w:rsidRDefault="00C1355F" w:rsidP="00C1355F">
      <w:pPr>
        <w:rPr>
          <w:highlight w:val="green"/>
        </w:rPr>
      </w:pPr>
      <w:r w:rsidRPr="00B151AB">
        <w:rPr>
          <w:b/>
          <w:bCs/>
          <w:highlight w:val="green"/>
        </w:rPr>
        <w:t>1.7.4</w:t>
      </w:r>
      <w:r w:rsidRPr="00B151AB">
        <w:rPr>
          <w:highlight w:val="green"/>
        </w:rPr>
        <w:tab/>
        <w:t>When existing and already translated ITU</w:t>
      </w:r>
      <w:r w:rsidRPr="00B151AB">
        <w:rPr>
          <w:highlight w:val="green"/>
        </w:rPr>
        <w:noBreakHyphen/>
        <w:t>T texts have been used for some parts of the report, a copy of the report annotated with references to the original sources should also be sent to TSB. If the report contains ITU</w:t>
      </w:r>
      <w:r w:rsidRPr="00B151AB">
        <w:rPr>
          <w:highlight w:val="green"/>
        </w:rPr>
        <w:noBreakHyphen/>
        <w:t>T figures, the ITU</w:t>
      </w:r>
      <w:r w:rsidRPr="00B151AB">
        <w:rPr>
          <w:highlight w:val="green"/>
        </w:rPr>
        <w:noBreakHyphen/>
        <w:t>T reference number should not be deleted even if the figure has been modified.</w:t>
      </w:r>
    </w:p>
    <w:p w14:paraId="0644D9D1" w14:textId="77777777" w:rsidR="00C1355F" w:rsidRPr="009532F9" w:rsidRDefault="00C1355F" w:rsidP="00C1355F">
      <w:r w:rsidRPr="00B151AB">
        <w:rPr>
          <w:b/>
          <w:bCs/>
          <w:highlight w:val="green"/>
        </w:rPr>
        <w:t>1.7.5</w:t>
      </w:r>
      <w:r w:rsidRPr="00B151AB">
        <w:rPr>
          <w:highlight w:val="green"/>
        </w:rPr>
        <w:tab/>
        <w:t>Individual reports of meetings should be accessible online to appropriate users as soon as electronic versions of these documents are available to TSB.</w:t>
      </w:r>
    </w:p>
    <w:p w14:paraId="1A64E665" w14:textId="77777777" w:rsidR="00C1355F" w:rsidRDefault="00C1355F" w:rsidP="00C1355F">
      <w:r w:rsidRPr="00267355">
        <w:rPr>
          <w:b/>
          <w:bCs/>
          <w:highlight w:val="green"/>
        </w:rPr>
        <w:t>1.7.6</w:t>
      </w:r>
      <w:r w:rsidRPr="00267355">
        <w:rPr>
          <w:highlight w:val="green"/>
        </w:rPr>
        <w:tab/>
      </w:r>
      <w:ins w:id="362" w:author="Olivier DUBUISSON" w:date="2024-02-05T12:38:00Z">
        <w:r w:rsidRPr="00267355">
          <w:rPr>
            <w:highlight w:val="green"/>
          </w:rPr>
          <w:t xml:space="preserve">Delegates and representatives participating in the work of </w:t>
        </w:r>
      </w:ins>
      <w:r w:rsidRPr="00267355">
        <w:rPr>
          <w:highlight w:val="green"/>
        </w:rPr>
        <w:t>ITU</w:t>
      </w:r>
      <w:r w:rsidRPr="00267355">
        <w:rPr>
          <w:highlight w:val="green"/>
        </w:rPr>
        <w:noBreakHyphen/>
        <w:t>T</w:t>
      </w:r>
      <w:del w:id="363" w:author="Olivier DUBUISSON" w:date="2024-02-05T12:38:00Z">
        <w:r w:rsidRPr="00267355" w:rsidDel="004943BF">
          <w:rPr>
            <w:highlight w:val="green"/>
          </w:rPr>
          <w:delText xml:space="preserve"> participating bodies</w:delText>
        </w:r>
      </w:del>
      <w:r w:rsidRPr="00267355">
        <w:rPr>
          <w:highlight w:val="green"/>
        </w:rPr>
        <w:t xml:space="preserve">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14:paraId="2BE75E66" w14:textId="5EAD808F" w:rsidR="00C1355F" w:rsidRDefault="00C1355F" w:rsidP="00C1355F">
      <w:r w:rsidRPr="00E72788">
        <w:rPr>
          <w:b/>
          <w:bCs/>
          <w:highlight w:val="green"/>
        </w:rPr>
        <w:lastRenderedPageBreak/>
        <w:t>1.7.7</w:t>
      </w:r>
      <w:r w:rsidRPr="00E72788">
        <w:rPr>
          <w:highlight w:val="green"/>
        </w:rPr>
        <w:tab/>
        <w:t xml:space="preserve">The report of a study group's first meeting in the study period shall include a list of all the </w:t>
      </w:r>
      <w:ins w:id="364" w:author="Olivier DUBUISSON" w:date="2024-02-05T12:39:00Z">
        <w:r>
          <w:rPr>
            <w:highlight w:val="green"/>
          </w:rPr>
          <w:t xml:space="preserve">working party </w:t>
        </w:r>
      </w:ins>
      <w:ins w:id="365" w:author="Olivier DUBUISSON" w:date="2024-05-06T16:51:00Z">
        <w:r>
          <w:rPr>
            <w:highlight w:val="green"/>
          </w:rPr>
          <w:t>chair</w:t>
        </w:r>
      </w:ins>
      <w:ins w:id="366" w:author="Olivier DUBUISSON" w:date="2023-10-24T15:18:00Z">
        <w:r>
          <w:rPr>
            <w:highlight w:val="green"/>
          </w:rPr>
          <w:t>s</w:t>
        </w:r>
      </w:ins>
      <w:ins w:id="367" w:author="Olivier DUBUISSON" w:date="2024-02-05T12:39:00Z">
        <w:r>
          <w:rPr>
            <w:highlight w:val="green"/>
          </w:rPr>
          <w:t xml:space="preserve"> and </w:t>
        </w:r>
      </w:ins>
      <w:r w:rsidRPr="00E72788">
        <w:rPr>
          <w:highlight w:val="green"/>
        </w:rPr>
        <w:t>rapporteurs appointed. This list shall be updated, as required, in subsequent reports.</w:t>
      </w:r>
    </w:p>
    <w:p w14:paraId="661D4140" w14:textId="77777777" w:rsidR="00C1355F" w:rsidRPr="00E72788" w:rsidRDefault="00C1355F" w:rsidP="00C1355F">
      <w:pPr>
        <w:pStyle w:val="Heading2"/>
        <w:rPr>
          <w:bCs/>
          <w:highlight w:val="green"/>
        </w:rPr>
      </w:pPr>
      <w:r w:rsidRPr="00E72788">
        <w:rPr>
          <w:highlight w:val="green"/>
        </w:rPr>
        <w:t>1.8</w:t>
      </w:r>
      <w:r w:rsidRPr="00E72788">
        <w:rPr>
          <w:highlight w:val="green"/>
        </w:rPr>
        <w:tab/>
        <w:t>Definitions</w:t>
      </w:r>
    </w:p>
    <w:p w14:paraId="0B5D180F" w14:textId="77777777" w:rsidR="00C1355F" w:rsidRPr="00E72788" w:rsidRDefault="00C1355F" w:rsidP="00C1355F">
      <w:pPr>
        <w:pStyle w:val="Heading3"/>
        <w:rPr>
          <w:highlight w:val="green"/>
        </w:rPr>
      </w:pPr>
      <w:r w:rsidRPr="00E72788">
        <w:rPr>
          <w:highlight w:val="green"/>
        </w:rPr>
        <w:t>1.8.1</w:t>
      </w:r>
      <w:r w:rsidRPr="00E72788">
        <w:rPr>
          <w:highlight w:val="green"/>
        </w:rPr>
        <w:tab/>
        <w:t>Terms defined elsewhere</w:t>
      </w:r>
    </w:p>
    <w:p w14:paraId="0D70A8D5" w14:textId="77777777" w:rsidR="00C1355F" w:rsidRPr="000B7D33" w:rsidRDefault="00C1355F" w:rsidP="00C1355F">
      <w:pPr>
        <w:pStyle w:val="Note"/>
        <w:rPr>
          <w:sz w:val="22"/>
          <w:szCs w:val="22"/>
          <w:highlight w:val="green"/>
        </w:rPr>
      </w:pPr>
      <w:r w:rsidRPr="000B7D33">
        <w:rPr>
          <w:sz w:val="22"/>
          <w:szCs w:val="22"/>
          <w:highlight w:val="green"/>
        </w:rPr>
        <w:t>NOTE – [</w:t>
      </w:r>
      <w:del w:id="368" w:author="Olivier DUBUISSON" w:date="2024-06-25T14:14:00Z">
        <w:r w:rsidRPr="000B7D33" w:rsidDel="005E7CF9">
          <w:rPr>
            <w:sz w:val="22"/>
            <w:szCs w:val="22"/>
            <w:highlight w:val="green"/>
          </w:rPr>
          <w:delText>b-</w:delText>
        </w:r>
      </w:del>
      <w:r w:rsidRPr="000B7D33">
        <w:rPr>
          <w:sz w:val="22"/>
          <w:szCs w:val="22"/>
          <w:highlight w:val="green"/>
        </w:rPr>
        <w:t>ITU</w:t>
      </w:r>
      <w:r w:rsidRPr="000B7D33">
        <w:rPr>
          <w:sz w:val="22"/>
          <w:szCs w:val="22"/>
          <w:highlight w:val="green"/>
        </w:rPr>
        <w:noBreakHyphen/>
        <w:t>T A.13] describes procedures and defines terms related to non-normative publications in addition to those defined in clause 1.8.2.</w:t>
      </w:r>
    </w:p>
    <w:p w14:paraId="36099B64" w14:textId="77777777" w:rsidR="00C1355F" w:rsidRPr="00E72788" w:rsidRDefault="00C1355F" w:rsidP="00C1355F">
      <w:pPr>
        <w:keepNext/>
        <w:rPr>
          <w:highlight w:val="green"/>
        </w:rPr>
      </w:pPr>
      <w:r w:rsidRPr="00E72788">
        <w:rPr>
          <w:highlight w:val="green"/>
        </w:rPr>
        <w:t>This Recommendation uses the following term defined elsewhere:</w:t>
      </w:r>
    </w:p>
    <w:p w14:paraId="299B2505" w14:textId="77777777" w:rsidR="00C1355F" w:rsidRPr="00E72788" w:rsidDel="00F24ADC" w:rsidRDefault="00C1355F" w:rsidP="00C1355F">
      <w:pPr>
        <w:pStyle w:val="Note"/>
        <w:rPr>
          <w:highlight w:val="green"/>
        </w:rPr>
      </w:pPr>
      <w:r w:rsidRPr="00E72788">
        <w:rPr>
          <w:b/>
          <w:bCs/>
          <w:highlight w:val="green"/>
        </w:rPr>
        <w:t>1.8.1.1</w:t>
      </w:r>
      <w:r w:rsidRPr="00E72788">
        <w:rPr>
          <w:highlight w:val="green"/>
        </w:rPr>
        <w:tab/>
      </w:r>
      <w:r w:rsidRPr="00E72788">
        <w:rPr>
          <w:b/>
          <w:highlight w:val="green"/>
        </w:rPr>
        <w:t>Question</w:t>
      </w:r>
      <w:r w:rsidRPr="00E72788">
        <w:rPr>
          <w:highlight w:val="green"/>
        </w:rPr>
        <w:t xml:space="preserve"> ([WTSA Res. 1]): Description of an area of work to be studied, normally leading to the production of one or more new or revised Recommendations</w:t>
      </w:r>
      <w:ins w:id="369" w:author="Olivier DUBUISSON" w:date="2024-01-10T15:42:00Z">
        <w:r>
          <w:rPr>
            <w:highlight w:val="green"/>
          </w:rPr>
          <w:t xml:space="preserve"> and/or new or revised non-normative documents as </w:t>
        </w:r>
      </w:ins>
      <w:ins w:id="370" w:author="Olivier DUBUISSON" w:date="2024-01-10T15:43:00Z">
        <w:r>
          <w:rPr>
            <w:highlight w:val="green"/>
          </w:rPr>
          <w:t xml:space="preserve">defined in </w:t>
        </w:r>
        <w:r w:rsidRPr="000B7D33">
          <w:rPr>
            <w:sz w:val="22"/>
            <w:szCs w:val="22"/>
            <w:highlight w:val="green"/>
          </w:rPr>
          <w:t>[ITU</w:t>
        </w:r>
        <w:r w:rsidRPr="000B7D33">
          <w:rPr>
            <w:sz w:val="22"/>
            <w:szCs w:val="22"/>
            <w:highlight w:val="green"/>
          </w:rPr>
          <w:noBreakHyphen/>
          <w:t>T A.13]</w:t>
        </w:r>
      </w:ins>
      <w:r w:rsidRPr="00E72788">
        <w:rPr>
          <w:highlight w:val="green"/>
        </w:rPr>
        <w:t>.</w:t>
      </w:r>
    </w:p>
    <w:p w14:paraId="3FE7F48D" w14:textId="77777777" w:rsidR="00C1355F" w:rsidRPr="00E72788" w:rsidRDefault="00C1355F" w:rsidP="00C1355F">
      <w:pPr>
        <w:pStyle w:val="Heading3"/>
        <w:rPr>
          <w:highlight w:val="green"/>
        </w:rPr>
      </w:pPr>
      <w:r w:rsidRPr="00E72788">
        <w:rPr>
          <w:highlight w:val="green"/>
        </w:rPr>
        <w:t>1.8.2</w:t>
      </w:r>
      <w:r w:rsidRPr="00E72788">
        <w:rPr>
          <w:highlight w:val="green"/>
        </w:rPr>
        <w:tab/>
        <w:t>Terms defined in this Recommendation</w:t>
      </w:r>
    </w:p>
    <w:p w14:paraId="409DA6DB" w14:textId="77777777" w:rsidR="00C1355F" w:rsidRPr="00E72788" w:rsidDel="00F24ADC" w:rsidRDefault="00C1355F" w:rsidP="00C1355F">
      <w:pPr>
        <w:keepNext/>
        <w:rPr>
          <w:highlight w:val="green"/>
        </w:rPr>
      </w:pPr>
      <w:r w:rsidRPr="00E72788">
        <w:rPr>
          <w:highlight w:val="green"/>
        </w:rPr>
        <w:t>This Recommendation defines the following terms:</w:t>
      </w:r>
    </w:p>
    <w:p w14:paraId="7B16ED08" w14:textId="712BDF6A" w:rsidR="00C1355F" w:rsidRPr="0074629C" w:rsidRDefault="00C1355F" w:rsidP="00C1355F">
      <w:pPr>
        <w:rPr>
          <w:highlight w:val="green"/>
        </w:rPr>
      </w:pPr>
      <w:r w:rsidRPr="0074629C">
        <w:rPr>
          <w:b/>
          <w:bCs/>
          <w:highlight w:val="green"/>
        </w:rPr>
        <w:t>1.8.2.1</w:t>
      </w:r>
      <w:r w:rsidRPr="0074629C">
        <w:rPr>
          <w:b/>
          <w:bCs/>
          <w:highlight w:val="green"/>
        </w:rPr>
        <w:tab/>
      </w:r>
      <w:r w:rsidRPr="0074629C">
        <w:rPr>
          <w:b/>
          <w:highlight w:val="green"/>
        </w:rPr>
        <w:t>amendment</w:t>
      </w:r>
      <w:r w:rsidRPr="0074629C">
        <w:rPr>
          <w:highlight w:val="green"/>
        </w:rPr>
        <w:t xml:space="preserve">: Changes or additions to an </w:t>
      </w:r>
      <w:ins w:id="371" w:author="Olivier DUBUISSON" w:date="2024-07-18T17:01:00Z">
        <w:r w:rsidR="001276E8" w:rsidRPr="0074629C">
          <w:rPr>
            <w:highlight w:val="green"/>
          </w:rPr>
          <w:t>existing edition of</w:t>
        </w:r>
      </w:ins>
      <w:ins w:id="372" w:author="Olivier DUBUISSON" w:date="2024-07-31T19:03:00Z">
        <w:r w:rsidR="0074629C" w:rsidRPr="0074629C">
          <w:rPr>
            <w:highlight w:val="green"/>
          </w:rPr>
          <w:t xml:space="preserve"> an</w:t>
        </w:r>
      </w:ins>
      <w:del w:id="373" w:author="Olivier DUBUISSON" w:date="2024-07-31T19:03:00Z">
        <w:r w:rsidR="001276E8" w:rsidRPr="0074629C" w:rsidDel="0074629C">
          <w:rPr>
            <w:highlight w:val="green"/>
          </w:rPr>
          <w:delText xml:space="preserve"> </w:delText>
        </w:r>
      </w:del>
      <w:del w:id="374" w:author="Olivier DUBUISSON" w:date="2024-07-31T09:03:00Z">
        <w:r w:rsidRPr="0074629C" w:rsidDel="001276E8">
          <w:rPr>
            <w:highlight w:val="green"/>
          </w:rPr>
          <w:delText>already published</w:delText>
        </w:r>
      </w:del>
      <w:r w:rsidRPr="0074629C">
        <w:rPr>
          <w:highlight w:val="green"/>
        </w:rPr>
        <w:t xml:space="preserve"> ITU</w:t>
      </w:r>
      <w:r w:rsidRPr="0074629C">
        <w:rPr>
          <w:highlight w:val="green"/>
        </w:rPr>
        <w:noBreakHyphen/>
        <w:t>T Recommendation.</w:t>
      </w:r>
    </w:p>
    <w:p w14:paraId="39904511" w14:textId="77777777" w:rsidR="00C1355F" w:rsidRPr="000B7D33" w:rsidRDefault="00C1355F" w:rsidP="00C1355F">
      <w:pPr>
        <w:pStyle w:val="Note"/>
        <w:rPr>
          <w:sz w:val="22"/>
          <w:szCs w:val="22"/>
          <w:highlight w:val="green"/>
        </w:rPr>
      </w:pPr>
      <w:r w:rsidRPr="000B7D33">
        <w:rPr>
          <w:sz w:val="22"/>
          <w:szCs w:val="22"/>
          <w:highlight w:val="green"/>
        </w:rPr>
        <w:t>NOTE – If an amendment forms an integral part of the Recommendation, approval of the amendment follows the same approval procedure as the Recommendation; otherwise (e.g., when all changes are in appendices), it is agreed by the study group.</w:t>
      </w:r>
    </w:p>
    <w:p w14:paraId="6EB66C13" w14:textId="77777777" w:rsidR="00C1355F" w:rsidRPr="00E72788" w:rsidRDefault="00C1355F" w:rsidP="00C1355F">
      <w:pPr>
        <w:rPr>
          <w:highlight w:val="green"/>
        </w:rPr>
      </w:pPr>
      <w:r w:rsidRPr="00E72788">
        <w:rPr>
          <w:b/>
          <w:bCs/>
          <w:highlight w:val="green"/>
        </w:rPr>
        <w:t>1.8.2.2</w:t>
      </w:r>
      <w:r w:rsidRPr="00E72788">
        <w:rPr>
          <w:b/>
          <w:bCs/>
          <w:highlight w:val="green"/>
        </w:rPr>
        <w:tab/>
      </w:r>
      <w:r w:rsidRPr="00E72788">
        <w:rPr>
          <w:b/>
          <w:highlight w:val="green"/>
        </w:rPr>
        <w:t>annex</w:t>
      </w:r>
      <w:r w:rsidRPr="00E72788">
        <w:rPr>
          <w:highlight w:val="green"/>
        </w:rPr>
        <w:t xml:space="preserve">: Material (e.g., technical detail or explanation) that is necessary to the overall completeness and comprehensibility of a </w:t>
      </w:r>
      <w:proofErr w:type="gramStart"/>
      <w:r w:rsidRPr="00E72788">
        <w:rPr>
          <w:highlight w:val="green"/>
        </w:rPr>
        <w:t>Recommendation, and</w:t>
      </w:r>
      <w:proofErr w:type="gramEnd"/>
      <w:r w:rsidRPr="00E72788">
        <w:rPr>
          <w:highlight w:val="green"/>
        </w:rPr>
        <w:t xml:space="preserve"> is therefore considered an integral part of the Recommendation.</w:t>
      </w:r>
    </w:p>
    <w:p w14:paraId="675CF901" w14:textId="77777777" w:rsidR="00C1355F" w:rsidRPr="000B7D33" w:rsidRDefault="00C1355F" w:rsidP="00C1355F">
      <w:pPr>
        <w:pStyle w:val="Note"/>
        <w:rPr>
          <w:sz w:val="22"/>
          <w:szCs w:val="22"/>
          <w:highlight w:val="green"/>
        </w:rPr>
      </w:pPr>
      <w:r w:rsidRPr="000B7D33">
        <w:rPr>
          <w:sz w:val="22"/>
          <w:szCs w:val="22"/>
          <w:highlight w:val="green"/>
        </w:rPr>
        <w:t>NOTE 1 – As an annex is an integral part of the Recommendation, approval of an annex follows the same approval procedure as the Recommendation.</w:t>
      </w:r>
    </w:p>
    <w:p w14:paraId="74C98EFA" w14:textId="77777777" w:rsidR="00C1355F" w:rsidRPr="000B7D33" w:rsidRDefault="00C1355F" w:rsidP="00C1355F">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an "integral annex".</w:t>
      </w:r>
    </w:p>
    <w:p w14:paraId="737EF112" w14:textId="77777777" w:rsidR="00C1355F" w:rsidRPr="00E72788" w:rsidRDefault="00C1355F" w:rsidP="00C1355F">
      <w:pPr>
        <w:rPr>
          <w:highlight w:val="green"/>
        </w:rPr>
      </w:pPr>
      <w:r w:rsidRPr="00E72788">
        <w:rPr>
          <w:b/>
          <w:bCs/>
          <w:highlight w:val="green"/>
        </w:rPr>
        <w:t>1.8.2.3</w:t>
      </w:r>
      <w:r w:rsidRPr="00E72788">
        <w:rPr>
          <w:b/>
          <w:bCs/>
          <w:highlight w:val="green"/>
        </w:rPr>
        <w:tab/>
      </w:r>
      <w:r w:rsidRPr="00E72788">
        <w:rPr>
          <w:b/>
          <w:highlight w:val="green"/>
        </w:rPr>
        <w:t>appendix</w:t>
      </w:r>
      <w:r w:rsidRPr="00E72788">
        <w:rPr>
          <w:highlight w:val="green"/>
        </w:rPr>
        <w:t>: Material that is supplementary to and associated with the subject matter of a Recommendation but is not essential to its completeness or comprehensibility.</w:t>
      </w:r>
    </w:p>
    <w:p w14:paraId="67F3413D" w14:textId="77777777" w:rsidR="00C1355F" w:rsidRPr="000B7D33" w:rsidRDefault="00C1355F" w:rsidP="00C1355F">
      <w:pPr>
        <w:pStyle w:val="Note"/>
        <w:rPr>
          <w:sz w:val="22"/>
          <w:szCs w:val="22"/>
          <w:highlight w:val="green"/>
        </w:rPr>
      </w:pPr>
      <w:r w:rsidRPr="000B7D33">
        <w:rPr>
          <w:sz w:val="22"/>
          <w:szCs w:val="22"/>
          <w:highlight w:val="green"/>
        </w:rPr>
        <w:t>NOTE 1 – An appendix is not considered to be an integral part of the Recommendation and thus it does not require the same approval procedure as the Recommendation; agreement by the study group is sufficient. See</w:t>
      </w:r>
      <w:r>
        <w:rPr>
          <w:sz w:val="22"/>
          <w:szCs w:val="22"/>
          <w:highlight w:val="green"/>
        </w:rPr>
        <w:t> </w:t>
      </w:r>
      <w:r w:rsidRPr="000B7D33">
        <w:rPr>
          <w:sz w:val="22"/>
          <w:szCs w:val="22"/>
          <w:highlight w:val="green"/>
        </w:rPr>
        <w:t>[</w:t>
      </w:r>
      <w:del w:id="375" w:author="Olivier DUBUISSON" w:date="2024-06-25T14:15:00Z">
        <w:r w:rsidRPr="000B7D33" w:rsidDel="005E7CF9">
          <w:rPr>
            <w:sz w:val="22"/>
            <w:szCs w:val="22"/>
            <w:highlight w:val="green"/>
          </w:rPr>
          <w:delText>b-</w:delText>
        </w:r>
      </w:del>
      <w:r w:rsidRPr="000B7D33">
        <w:rPr>
          <w:sz w:val="22"/>
          <w:szCs w:val="22"/>
          <w:highlight w:val="green"/>
        </w:rPr>
        <w:t>ITU</w:t>
      </w:r>
      <w:r w:rsidRPr="000B7D33">
        <w:rPr>
          <w:sz w:val="22"/>
          <w:szCs w:val="22"/>
          <w:highlight w:val="green"/>
        </w:rPr>
        <w:noBreakHyphen/>
        <w:t>T A.13] for the case of an appendix agreed separately from its base Recommendation.</w:t>
      </w:r>
    </w:p>
    <w:p w14:paraId="7A1AAB2E" w14:textId="77777777" w:rsidR="00C1355F" w:rsidRPr="000B7D33" w:rsidRDefault="00C1355F" w:rsidP="00C1355F">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 "non-integral annex".</w:t>
      </w:r>
    </w:p>
    <w:p w14:paraId="6C2604BC" w14:textId="77777777" w:rsidR="00C1355F" w:rsidRPr="00E72788" w:rsidRDefault="00C1355F" w:rsidP="00C1355F">
      <w:pPr>
        <w:rPr>
          <w:highlight w:val="green"/>
        </w:rPr>
      </w:pPr>
      <w:r w:rsidRPr="00E72788">
        <w:rPr>
          <w:b/>
          <w:bCs/>
          <w:highlight w:val="green"/>
        </w:rPr>
        <w:t>1.8.2.4</w:t>
      </w:r>
      <w:r w:rsidRPr="00E72788">
        <w:rPr>
          <w:b/>
          <w:bCs/>
          <w:highlight w:val="green"/>
        </w:rPr>
        <w:tab/>
      </w:r>
      <w:r w:rsidRPr="00E72788">
        <w:rPr>
          <w:b/>
          <w:highlight w:val="green"/>
        </w:rPr>
        <w:t>clause</w:t>
      </w:r>
      <w:r w:rsidRPr="00E72788">
        <w:rPr>
          <w:highlight w:val="green"/>
        </w:rPr>
        <w:t>: Single-digit or multiple-digit numbered text passages.</w:t>
      </w:r>
    </w:p>
    <w:p w14:paraId="09909869" w14:textId="77777777" w:rsidR="00C1355F" w:rsidRPr="00E72788" w:rsidRDefault="00C1355F" w:rsidP="00C1355F">
      <w:pPr>
        <w:rPr>
          <w:highlight w:val="green"/>
        </w:rPr>
      </w:pPr>
      <w:r w:rsidRPr="00E72788">
        <w:rPr>
          <w:b/>
          <w:bCs/>
          <w:highlight w:val="green"/>
        </w:rPr>
        <w:t>1.8.2.5</w:t>
      </w:r>
      <w:r w:rsidRPr="00E72788">
        <w:rPr>
          <w:b/>
          <w:bCs/>
          <w:highlight w:val="green"/>
        </w:rPr>
        <w:tab/>
      </w:r>
      <w:r w:rsidRPr="00E72788">
        <w:rPr>
          <w:b/>
          <w:highlight w:val="green"/>
        </w:rPr>
        <w:t>corrigendum</w:t>
      </w:r>
      <w:r w:rsidRPr="00E72788">
        <w:rPr>
          <w:highlight w:val="green"/>
        </w:rPr>
        <w:t>: Corrections to an already published ITU</w:t>
      </w:r>
      <w:r w:rsidRPr="00E72788">
        <w:rPr>
          <w:highlight w:val="green"/>
        </w:rPr>
        <w:noBreakHyphen/>
        <w:t>T Recommendation.</w:t>
      </w:r>
    </w:p>
    <w:p w14:paraId="0B33AE38" w14:textId="77777777" w:rsidR="00C1355F" w:rsidRPr="00A56B32" w:rsidRDefault="00C1355F" w:rsidP="00C1355F">
      <w:pPr>
        <w:pStyle w:val="Note"/>
        <w:rPr>
          <w:sz w:val="22"/>
          <w:szCs w:val="22"/>
          <w:highlight w:val="green"/>
        </w:rPr>
      </w:pPr>
      <w:r w:rsidRPr="00A56B32">
        <w:rPr>
          <w:sz w:val="22"/>
          <w:szCs w:val="22"/>
          <w:highlight w:val="green"/>
        </w:rPr>
        <w:t>NOTE 1 – Approval of a corrigendum follows the same approval procedure as an amendment.</w:t>
      </w:r>
    </w:p>
    <w:p w14:paraId="58AF450D" w14:textId="77777777" w:rsidR="00C1355F" w:rsidRPr="00A56B32" w:rsidRDefault="00C1355F" w:rsidP="00C1355F">
      <w:pPr>
        <w:pStyle w:val="Note"/>
        <w:rPr>
          <w:sz w:val="22"/>
          <w:szCs w:val="22"/>
          <w:highlight w:val="green"/>
        </w:rPr>
      </w:pPr>
      <w:r w:rsidRPr="00A56B32">
        <w:rPr>
          <w:sz w:val="22"/>
          <w:szCs w:val="22"/>
          <w:highlight w:val="green"/>
        </w:rPr>
        <w:t>NOTE 2 – In common ITU</w:t>
      </w:r>
      <w:r w:rsidRPr="00A56B32">
        <w:rPr>
          <w:sz w:val="22"/>
          <w:szCs w:val="22"/>
          <w:highlight w:val="green"/>
        </w:rPr>
        <w:noBreakHyphen/>
        <w:t>T | ISO/IEC texts, this element is called a "technical corrigendum".</w:t>
      </w:r>
    </w:p>
    <w:p w14:paraId="56F8F217" w14:textId="77777777" w:rsidR="00C1355F" w:rsidRPr="00E72788" w:rsidRDefault="00C1355F" w:rsidP="00C1355F">
      <w:pPr>
        <w:rPr>
          <w:highlight w:val="green"/>
        </w:rPr>
      </w:pPr>
      <w:r w:rsidRPr="00E72788">
        <w:rPr>
          <w:b/>
          <w:highlight w:val="green"/>
        </w:rPr>
        <w:t>1.8.2.6</w:t>
      </w:r>
      <w:r w:rsidRPr="00E72788">
        <w:rPr>
          <w:b/>
          <w:highlight w:val="green"/>
        </w:rPr>
        <w:tab/>
        <w:t>erratum</w:t>
      </w:r>
      <w:r w:rsidRPr="00E72788">
        <w:rPr>
          <w:highlight w:val="green"/>
        </w:rPr>
        <w:t>: Corrections of publication and editorial errors in an already published ITU</w:t>
      </w:r>
      <w:r w:rsidRPr="00E72788">
        <w:rPr>
          <w:highlight w:val="green"/>
        </w:rPr>
        <w:noBreakHyphen/>
        <w:t xml:space="preserve">T Recommendation. An erratum is published by TSB with the concurrence of the study group </w:t>
      </w:r>
      <w:del w:id="376" w:author="Olivier DUBUISSON" w:date="2023-10-24T15:19:00Z">
        <w:r w:rsidRPr="00E72788" w:rsidDel="00E72988">
          <w:rPr>
            <w:highlight w:val="green"/>
          </w:rPr>
          <w:delText>C</w:delText>
        </w:r>
      </w:del>
      <w:ins w:id="377" w:author="Olivier DUBUISSON" w:date="2023-10-24T15:19:00Z">
        <w:r>
          <w:rPr>
            <w:highlight w:val="green"/>
          </w:rPr>
          <w:t>c</w:t>
        </w:r>
      </w:ins>
      <w:r w:rsidRPr="00E72788">
        <w:rPr>
          <w:highlight w:val="green"/>
        </w:rPr>
        <w:t>hair</w:t>
      </w:r>
      <w:del w:id="378" w:author="Olivier DUBUISSON" w:date="2024-06-24T17:50:00Z">
        <w:r w:rsidRPr="00E72788" w:rsidDel="00403397">
          <w:rPr>
            <w:highlight w:val="green"/>
          </w:rPr>
          <w:delText>man</w:delText>
        </w:r>
      </w:del>
      <w:r w:rsidRPr="00E72788">
        <w:rPr>
          <w:highlight w:val="green"/>
        </w:rPr>
        <w:t>, in consultation with other relevant parties.</w:t>
      </w:r>
    </w:p>
    <w:p w14:paraId="276C4B8D" w14:textId="77777777" w:rsidR="00C1355F" w:rsidRPr="009532F9" w:rsidRDefault="00C1355F" w:rsidP="00C1355F">
      <w:r w:rsidRPr="00E72788">
        <w:rPr>
          <w:b/>
          <w:bCs/>
          <w:highlight w:val="green"/>
        </w:rPr>
        <w:t>1.8.2.7</w:t>
      </w:r>
      <w:r w:rsidRPr="00E72788">
        <w:rPr>
          <w:b/>
          <w:bCs/>
          <w:highlight w:val="green"/>
        </w:rPr>
        <w:tab/>
      </w:r>
      <w:r w:rsidRPr="00E72788">
        <w:rPr>
          <w:b/>
          <w:highlight w:val="green"/>
        </w:rPr>
        <w:t>normative reference</w:t>
      </w:r>
      <w:r w:rsidRPr="00E72788">
        <w:rPr>
          <w:highlight w:val="green"/>
        </w:rPr>
        <w:t>: The whole or parts of another document where the referenced document contains provisions which, through reference to it, constitute provisions to the referring document.</w:t>
      </w:r>
    </w:p>
    <w:p w14:paraId="4801C1F3" w14:textId="29581593" w:rsidR="000201E7" w:rsidRPr="00E53FB0" w:rsidRDefault="009A757E" w:rsidP="000201E7">
      <w:pPr>
        <w:rPr>
          <w:ins w:id="379" w:author="Olivier DUBUISSON" w:date="2024-07-31T09:07:00Z"/>
          <w:highlight w:val="green"/>
          <w:rPrChange w:id="380" w:author="Olivier DUBUISSON" w:date="2024-07-31T09:12:00Z">
            <w:rPr>
              <w:ins w:id="381" w:author="Olivier DUBUISSON" w:date="2024-07-31T09:07:00Z"/>
            </w:rPr>
          </w:rPrChange>
        </w:rPr>
      </w:pPr>
      <w:ins w:id="382" w:author="Olivier DUBUISSON" w:date="2024-07-16T14:12:00Z">
        <w:r w:rsidRPr="00E53FB0">
          <w:rPr>
            <w:b/>
            <w:bCs/>
            <w:highlight w:val="green"/>
          </w:rPr>
          <w:t>1.8.2.7</w:t>
        </w:r>
        <w:r w:rsidRPr="00E53FB0">
          <w:rPr>
            <w:b/>
            <w:bCs/>
            <w:i/>
            <w:iCs/>
            <w:highlight w:val="green"/>
          </w:rPr>
          <w:t>bis</w:t>
        </w:r>
        <w:r w:rsidRPr="00E53FB0">
          <w:rPr>
            <w:b/>
            <w:bCs/>
            <w:highlight w:val="green"/>
            <w:rPrChange w:id="383" w:author="Olivier DUBUISSON" w:date="2024-07-31T09:12:00Z">
              <w:rPr>
                <w:b/>
                <w:bCs/>
              </w:rPr>
            </w:rPrChange>
          </w:rPr>
          <w:tab/>
        </w:r>
        <w:r w:rsidRPr="00E53FB0">
          <w:rPr>
            <w:b/>
            <w:highlight w:val="green"/>
            <w:rPrChange w:id="384" w:author="Olivier DUBUISSON" w:date="2024-07-31T09:12:00Z">
              <w:rPr>
                <w:b/>
              </w:rPr>
            </w:rPrChange>
          </w:rPr>
          <w:t>revision</w:t>
        </w:r>
      </w:ins>
      <w:ins w:id="385" w:author="Olivier DUBUISSON" w:date="2024-07-31T09:04:00Z">
        <w:r w:rsidR="00B70E18" w:rsidRPr="00E53FB0">
          <w:rPr>
            <w:b/>
            <w:highlight w:val="green"/>
            <w:rPrChange w:id="386" w:author="Olivier DUBUISSON" w:date="2024-07-31T09:12:00Z">
              <w:rPr>
                <w:b/>
              </w:rPr>
            </w:rPrChange>
          </w:rPr>
          <w:t xml:space="preserve"> (of an ITU-T Recommendation)</w:t>
        </w:r>
      </w:ins>
      <w:ins w:id="387" w:author="Olivier DUBUISSON" w:date="2024-07-16T14:12:00Z">
        <w:r w:rsidRPr="00E53FB0">
          <w:rPr>
            <w:highlight w:val="green"/>
            <w:rPrChange w:id="388" w:author="Olivier DUBUISSON" w:date="2024-07-31T09:12:00Z">
              <w:rPr/>
            </w:rPrChange>
          </w:rPr>
          <w:t>:</w:t>
        </w:r>
      </w:ins>
      <w:ins w:id="389" w:author="Olivier DUBUISSON" w:date="2024-07-16T14:21:00Z">
        <w:r w:rsidR="00DA6016" w:rsidRPr="00E53FB0">
          <w:rPr>
            <w:highlight w:val="green"/>
            <w:rPrChange w:id="390" w:author="Olivier DUBUISSON" w:date="2024-07-31T09:12:00Z">
              <w:rPr/>
            </w:rPrChange>
          </w:rPr>
          <w:t xml:space="preserve"> </w:t>
        </w:r>
      </w:ins>
      <w:ins w:id="391" w:author="Olivier DUBUISSON" w:date="2024-07-18T17:01:00Z">
        <w:r w:rsidR="00354E75" w:rsidRPr="00E53FB0">
          <w:rPr>
            <w:highlight w:val="green"/>
            <w:rPrChange w:id="392" w:author="Olivier DUBUISSON" w:date="2024-07-31T09:12:00Z">
              <w:rPr/>
            </w:rPrChange>
          </w:rPr>
          <w:t>C</w:t>
        </w:r>
        <w:r w:rsidR="00354915" w:rsidRPr="00E53FB0">
          <w:rPr>
            <w:highlight w:val="green"/>
            <w:rPrChange w:id="393" w:author="Olivier DUBUISSON" w:date="2024-07-31T09:12:00Z">
              <w:rPr/>
            </w:rPrChange>
          </w:rPr>
          <w:t>omprehensive update of an existing edition of a</w:t>
        </w:r>
      </w:ins>
      <w:ins w:id="394" w:author="Olivier DUBUISSON" w:date="2024-07-18T17:02:00Z">
        <w:r w:rsidR="00CD6FF9" w:rsidRPr="00E53FB0">
          <w:rPr>
            <w:highlight w:val="green"/>
            <w:rPrChange w:id="395" w:author="Olivier DUBUISSON" w:date="2024-07-31T09:12:00Z">
              <w:rPr/>
            </w:rPrChange>
          </w:rPr>
          <w:t>n ITU-T</w:t>
        </w:r>
      </w:ins>
      <w:ins w:id="396" w:author="Olivier DUBUISSON" w:date="2024-07-18T17:01:00Z">
        <w:r w:rsidR="00354915" w:rsidRPr="00E53FB0">
          <w:rPr>
            <w:highlight w:val="green"/>
            <w:rPrChange w:id="397" w:author="Olivier DUBUISSON" w:date="2024-07-31T09:12:00Z">
              <w:rPr/>
            </w:rPrChange>
          </w:rPr>
          <w:t xml:space="preserve"> Recommendation, involving substantial improvements to the content </w:t>
        </w:r>
      </w:ins>
      <w:ins w:id="398" w:author="Olivier DUBUISSON" w:date="2024-07-31T09:11:00Z">
        <w:r w:rsidR="00FD5D14" w:rsidRPr="00E53FB0">
          <w:rPr>
            <w:highlight w:val="green"/>
            <w:rPrChange w:id="399" w:author="Olivier DUBUISSON" w:date="2024-07-31T09:12:00Z">
              <w:rPr/>
            </w:rPrChange>
          </w:rPr>
          <w:t>and/o</w:t>
        </w:r>
      </w:ins>
      <w:ins w:id="400" w:author="Olivier DUBUISSON" w:date="2024-07-18T17:01:00Z">
        <w:r w:rsidR="00354915" w:rsidRPr="00E53FB0">
          <w:rPr>
            <w:highlight w:val="green"/>
            <w:rPrChange w:id="401" w:author="Olivier DUBUISSON" w:date="2024-07-31T09:12:00Z">
              <w:rPr/>
            </w:rPrChange>
          </w:rPr>
          <w:t>r the incorporation of editorial changes, resulting in a new full edition</w:t>
        </w:r>
      </w:ins>
      <w:ins w:id="402" w:author="Olivier DUBUISSON" w:date="2024-07-18T17:11:00Z">
        <w:r w:rsidR="005F2944" w:rsidRPr="00E53FB0">
          <w:rPr>
            <w:highlight w:val="green"/>
            <w:rPrChange w:id="403" w:author="Olivier DUBUISSON" w:date="2024-07-31T09:12:00Z">
              <w:rPr/>
            </w:rPrChange>
          </w:rPr>
          <w:t xml:space="preserve"> without </w:t>
        </w:r>
      </w:ins>
      <w:ins w:id="404" w:author="Olivier DUBUISSON" w:date="2024-07-18T17:12:00Z">
        <w:r w:rsidR="00430627" w:rsidRPr="00E53FB0">
          <w:rPr>
            <w:highlight w:val="green"/>
            <w:rPrChange w:id="405" w:author="Olivier DUBUISSON" w:date="2024-07-31T09:12:00Z">
              <w:rPr/>
            </w:rPrChange>
          </w:rPr>
          <w:t>change</w:t>
        </w:r>
      </w:ins>
      <w:ins w:id="406" w:author="Olivier DUBUISSON" w:date="2024-07-18T17:11:00Z">
        <w:r w:rsidR="005F2944" w:rsidRPr="00E53FB0">
          <w:rPr>
            <w:highlight w:val="green"/>
            <w:rPrChange w:id="407" w:author="Olivier DUBUISSON" w:date="2024-07-31T09:12:00Z">
              <w:rPr/>
            </w:rPrChange>
          </w:rPr>
          <w:t xml:space="preserve"> marks</w:t>
        </w:r>
      </w:ins>
      <w:ins w:id="408" w:author="Olivier DUBUISSON" w:date="2024-07-18T17:01:00Z">
        <w:r w:rsidR="00354915" w:rsidRPr="00E53FB0">
          <w:rPr>
            <w:highlight w:val="green"/>
            <w:rPrChange w:id="409" w:author="Olivier DUBUISSON" w:date="2024-07-31T09:12:00Z">
              <w:rPr/>
            </w:rPrChange>
          </w:rPr>
          <w:t>.</w:t>
        </w:r>
      </w:ins>
    </w:p>
    <w:p w14:paraId="0BF9C2C4" w14:textId="2EA86928" w:rsidR="007F0A8B" w:rsidRPr="006C000F" w:rsidRDefault="007F0A8B" w:rsidP="000201E7">
      <w:pPr>
        <w:rPr>
          <w:ins w:id="410" w:author="Olivier DUBUISSON" w:date="2024-07-16T14:24:00Z"/>
          <w:sz w:val="22"/>
          <w:szCs w:val="22"/>
        </w:rPr>
      </w:pPr>
      <w:ins w:id="411" w:author="Olivier DUBUISSON" w:date="2024-07-31T09:07:00Z">
        <w:r w:rsidRPr="00E53FB0">
          <w:rPr>
            <w:sz w:val="22"/>
            <w:szCs w:val="22"/>
            <w:highlight w:val="green"/>
            <w:rPrChange w:id="412" w:author="Olivier DUBUISSON" w:date="2024-07-31T09:12:00Z">
              <w:rPr>
                <w:sz w:val="22"/>
                <w:szCs w:val="22"/>
              </w:rPr>
            </w:rPrChange>
          </w:rPr>
          <w:t>N</w:t>
        </w:r>
      </w:ins>
      <w:ins w:id="413" w:author="Olivier DUBUISSON" w:date="2024-07-31T19:07:00Z">
        <w:r w:rsidR="00C831CB">
          <w:rPr>
            <w:sz w:val="22"/>
            <w:szCs w:val="22"/>
            <w:highlight w:val="green"/>
          </w:rPr>
          <w:t>OTE</w:t>
        </w:r>
      </w:ins>
      <w:ins w:id="414" w:author="Olivier DUBUISSON" w:date="2024-07-31T09:07:00Z">
        <w:r w:rsidRPr="00C831CB">
          <w:rPr>
            <w:sz w:val="22"/>
            <w:szCs w:val="22"/>
            <w:highlight w:val="green"/>
          </w:rPr>
          <w:t xml:space="preserve"> – This </w:t>
        </w:r>
      </w:ins>
      <w:ins w:id="415" w:author="Olivier DUBUISSON" w:date="2024-07-31T16:02:00Z">
        <w:r w:rsidR="008F7AC2">
          <w:rPr>
            <w:sz w:val="22"/>
            <w:szCs w:val="22"/>
            <w:highlight w:val="green"/>
          </w:rPr>
          <w:t>term</w:t>
        </w:r>
      </w:ins>
      <w:ins w:id="416" w:author="Olivier DUBUISSON" w:date="2024-07-31T09:07:00Z">
        <w:r w:rsidR="006C000F" w:rsidRPr="008F7AC2">
          <w:rPr>
            <w:sz w:val="22"/>
            <w:szCs w:val="22"/>
            <w:highlight w:val="green"/>
          </w:rPr>
          <w:t xml:space="preserve"> also applies to other type of ITU-T deliverables.</w:t>
        </w:r>
      </w:ins>
    </w:p>
    <w:p w14:paraId="009B28FB" w14:textId="77777777" w:rsidR="00C1355F" w:rsidRPr="009532F9" w:rsidRDefault="00C1355F" w:rsidP="00C1355F">
      <w:r w:rsidRPr="00F20309">
        <w:rPr>
          <w:b/>
          <w:bCs/>
          <w:highlight w:val="green"/>
        </w:rPr>
        <w:lastRenderedPageBreak/>
        <w:t>1.8.2.8</w:t>
      </w:r>
      <w:r w:rsidRPr="00F20309">
        <w:rPr>
          <w:b/>
          <w:bCs/>
          <w:highlight w:val="green"/>
        </w:rPr>
        <w:tab/>
      </w:r>
      <w:r w:rsidRPr="00F20309">
        <w:rPr>
          <w:b/>
          <w:highlight w:val="green"/>
        </w:rPr>
        <w:t>text</w:t>
      </w:r>
      <w:r w:rsidRPr="00F20309">
        <w:rPr>
          <w:highlight w:val="green"/>
        </w:rPr>
        <w:t>: The "text" of Recommendations is understood in a broad sense. It may contain printed or coded text and/or data (such as test images, graphics, software, etc.).</w:t>
      </w:r>
    </w:p>
    <w:p w14:paraId="5B7FE6F8" w14:textId="77777777" w:rsidR="00C1355F" w:rsidRPr="00F20309" w:rsidRDefault="00C1355F" w:rsidP="00C1355F">
      <w:pPr>
        <w:rPr>
          <w:highlight w:val="green"/>
        </w:rPr>
      </w:pPr>
      <w:r w:rsidRPr="00F20309">
        <w:rPr>
          <w:b/>
          <w:bCs/>
          <w:highlight w:val="green"/>
        </w:rPr>
        <w:t>1.8.2.9</w:t>
      </w:r>
      <w:r w:rsidRPr="00F20309">
        <w:rPr>
          <w:b/>
          <w:bCs/>
          <w:highlight w:val="green"/>
        </w:rPr>
        <w:tab/>
      </w:r>
      <w:r w:rsidRPr="00F20309">
        <w:rPr>
          <w:b/>
          <w:highlight w:val="green"/>
        </w:rPr>
        <w:t>work item</w:t>
      </w:r>
      <w:r w:rsidRPr="00F20309">
        <w:rPr>
          <w:highlight w:val="green"/>
        </w:rPr>
        <w:t xml:space="preserve">: An assigned piece of work, which is identifiable with a </w:t>
      </w:r>
      <w:proofErr w:type="gramStart"/>
      <w:r w:rsidRPr="00F20309">
        <w:rPr>
          <w:highlight w:val="green"/>
        </w:rPr>
        <w:t>Question</w:t>
      </w:r>
      <w:proofErr w:type="gramEnd"/>
      <w:r w:rsidRPr="00F20309">
        <w:rPr>
          <w:highlight w:val="green"/>
        </w:rPr>
        <w:t xml:space="preserve"> and which has specific or general objectives, which will result in a product, such as a Recommendation, for publication by ITU</w:t>
      </w:r>
      <w:r w:rsidRPr="00F20309">
        <w:rPr>
          <w:highlight w:val="green"/>
        </w:rPr>
        <w:noBreakHyphen/>
        <w:t>T.</w:t>
      </w:r>
    </w:p>
    <w:p w14:paraId="54CCA45E" w14:textId="77777777" w:rsidR="00C1355F" w:rsidRPr="00F20309" w:rsidRDefault="00C1355F" w:rsidP="00C1355F">
      <w:pPr>
        <w:tabs>
          <w:tab w:val="left" w:pos="851"/>
        </w:tabs>
        <w:rPr>
          <w:highlight w:val="green"/>
        </w:rPr>
      </w:pPr>
      <w:r w:rsidRPr="00F20309">
        <w:rPr>
          <w:b/>
          <w:bCs/>
          <w:highlight w:val="green"/>
        </w:rPr>
        <w:t>1.8.2.10</w:t>
      </w:r>
      <w:r w:rsidRPr="00F20309">
        <w:rPr>
          <w:b/>
          <w:bCs/>
          <w:highlight w:val="green"/>
        </w:rPr>
        <w:tab/>
      </w:r>
      <w:r w:rsidRPr="00F20309">
        <w:rPr>
          <w:b/>
          <w:highlight w:val="green"/>
        </w:rPr>
        <w:t>work programme</w:t>
      </w:r>
      <w:r w:rsidRPr="00F20309">
        <w:rPr>
          <w:highlight w:val="green"/>
        </w:rPr>
        <w:t>: A list of work items that are owned by a study group.</w:t>
      </w:r>
    </w:p>
    <w:p w14:paraId="49CA7B25" w14:textId="77777777" w:rsidR="00C1355F" w:rsidRPr="00F20309" w:rsidRDefault="00C1355F" w:rsidP="00C1355F">
      <w:pPr>
        <w:pStyle w:val="Heading2"/>
        <w:rPr>
          <w:bCs/>
          <w:highlight w:val="green"/>
        </w:rPr>
      </w:pPr>
      <w:r w:rsidRPr="00F20309">
        <w:rPr>
          <w:highlight w:val="green"/>
        </w:rPr>
        <w:t>1.9</w:t>
      </w:r>
      <w:r w:rsidRPr="00F20309">
        <w:rPr>
          <w:highlight w:val="green"/>
        </w:rPr>
        <w:tab/>
        <w:t>References</w:t>
      </w:r>
    </w:p>
    <w:p w14:paraId="77E321D7" w14:textId="77777777" w:rsidR="00C1355F" w:rsidRPr="00F20309" w:rsidRDefault="00C1355F" w:rsidP="00C1355F">
      <w:pPr>
        <w:rPr>
          <w:highlight w:val="green"/>
        </w:rPr>
      </w:pPr>
      <w:r w:rsidRPr="00F20309">
        <w:rPr>
          <w:highlight w:val="green"/>
        </w:rPr>
        <w:t>The following ITU</w:t>
      </w:r>
      <w:r w:rsidRPr="00F20309">
        <w:rPr>
          <w:highlight w:val="green"/>
        </w:rPr>
        <w:noBreakHyphen/>
        <w:t>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w:t>
      </w:r>
      <w:r w:rsidRPr="00F20309">
        <w:rPr>
          <w:highlight w:val="green"/>
        </w:rPr>
        <w:noBreakHyphen/>
        <w:t>T Recommendations is regularly published. The reference to a document within this Recommendation does not give it, as a stand-alone document, the status of a Recommendation.</w:t>
      </w:r>
    </w:p>
    <w:p w14:paraId="5F96286B"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A.2]</w:t>
      </w:r>
      <w:r w:rsidRPr="00F20309">
        <w:rPr>
          <w:highlight w:val="green"/>
        </w:rPr>
        <w:tab/>
        <w:t>Recommendation ITU</w:t>
      </w:r>
      <w:r w:rsidRPr="00F20309">
        <w:rPr>
          <w:highlight w:val="green"/>
        </w:rPr>
        <w:noBreakHyphen/>
        <w:t xml:space="preserve">T A.2 (2012), </w:t>
      </w:r>
      <w:r w:rsidRPr="00F20309">
        <w:rPr>
          <w:i/>
          <w:highlight w:val="green"/>
        </w:rPr>
        <w:t>Presentation of contributions to the ITU Telecommunication Standardization Sector</w:t>
      </w:r>
      <w:r w:rsidRPr="00F20309">
        <w:rPr>
          <w:highlight w:val="green"/>
        </w:rPr>
        <w:t>.</w:t>
      </w:r>
    </w:p>
    <w:p w14:paraId="1E997FB1" w14:textId="77777777" w:rsidR="00C1355F" w:rsidRPr="00F20309" w:rsidRDefault="00C1355F" w:rsidP="00C1355F">
      <w:pPr>
        <w:pStyle w:val="Reftext"/>
        <w:spacing w:after="120"/>
        <w:ind w:left="1985" w:hanging="1985"/>
        <w:rPr>
          <w:i/>
          <w:highlight w:val="green"/>
        </w:rPr>
      </w:pPr>
      <w:r w:rsidRPr="00F20309">
        <w:rPr>
          <w:highlight w:val="green"/>
        </w:rPr>
        <w:t>[ITU</w:t>
      </w:r>
      <w:r w:rsidRPr="00F20309">
        <w:rPr>
          <w:highlight w:val="green"/>
        </w:rPr>
        <w:noBreakHyphen/>
        <w:t>T A.5]</w:t>
      </w:r>
      <w:r w:rsidRPr="00F20309">
        <w:rPr>
          <w:highlight w:val="green"/>
        </w:rPr>
        <w:tab/>
        <w:t>Recommendation ITU</w:t>
      </w:r>
      <w:r w:rsidRPr="00F20309">
        <w:rPr>
          <w:highlight w:val="green"/>
        </w:rPr>
        <w:noBreakHyphen/>
        <w:t>T A.5 (20</w:t>
      </w:r>
      <w:del w:id="417" w:author="Olivier DUBUISSON" w:date="2023-06-09T11:41:00Z">
        <w:r w:rsidRPr="00F20309" w:rsidDel="002B24FA">
          <w:rPr>
            <w:highlight w:val="green"/>
          </w:rPr>
          <w:delText>19</w:delText>
        </w:r>
      </w:del>
      <w:ins w:id="418" w:author="Olivier DUBUISSON" w:date="2023-06-09T11:41:00Z">
        <w:r>
          <w:rPr>
            <w:highlight w:val="green"/>
          </w:rPr>
          <w:t>2</w:t>
        </w:r>
      </w:ins>
      <w:ins w:id="419" w:author="Olivier DUBUISSON" w:date="2023-06-09T11:42:00Z">
        <w:r>
          <w:rPr>
            <w:highlight w:val="green"/>
          </w:rPr>
          <w:t>2</w:t>
        </w:r>
      </w:ins>
      <w:r w:rsidRPr="00F20309">
        <w:rPr>
          <w:highlight w:val="green"/>
        </w:rPr>
        <w:t>),</w:t>
      </w:r>
      <w:r w:rsidRPr="00F20309">
        <w:rPr>
          <w:i/>
          <w:highlight w:val="green"/>
        </w:rPr>
        <w:t xml:space="preserve"> Generic procedures for including references to documents of other organizations in ITU</w:t>
      </w:r>
      <w:r w:rsidRPr="00F20309">
        <w:rPr>
          <w:i/>
          <w:highlight w:val="green"/>
        </w:rPr>
        <w:noBreakHyphen/>
        <w:t>T Recommendations.</w:t>
      </w:r>
    </w:p>
    <w:p w14:paraId="01C47595"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A.7]</w:t>
      </w:r>
      <w:r w:rsidRPr="00F20309">
        <w:rPr>
          <w:highlight w:val="green"/>
        </w:rPr>
        <w:tab/>
        <w:t>Recommendation ITU</w:t>
      </w:r>
      <w:r w:rsidRPr="00F20309">
        <w:rPr>
          <w:highlight w:val="green"/>
        </w:rPr>
        <w:noBreakHyphen/>
        <w:t>T A.7 (20</w:t>
      </w:r>
      <w:del w:id="420" w:author="Olivier DUBUISSON" w:date="2023-06-09T11:42:00Z">
        <w:r w:rsidRPr="00F20309" w:rsidDel="002B24FA">
          <w:rPr>
            <w:highlight w:val="green"/>
          </w:rPr>
          <w:delText>16</w:delText>
        </w:r>
      </w:del>
      <w:ins w:id="421" w:author="Olivier DUBUISSON" w:date="2024-02-05T12:12:00Z">
        <w:r>
          <w:rPr>
            <w:highlight w:val="green"/>
          </w:rPr>
          <w:t>24</w:t>
        </w:r>
      </w:ins>
      <w:r w:rsidRPr="00F20309">
        <w:rPr>
          <w:highlight w:val="green"/>
        </w:rPr>
        <w:t xml:space="preserve">), </w:t>
      </w:r>
      <w:r w:rsidRPr="00F20309">
        <w:rPr>
          <w:i/>
          <w:highlight w:val="green"/>
        </w:rPr>
        <w:t>Focus groups: Establishment and working procedures</w:t>
      </w:r>
      <w:r w:rsidRPr="00F20309">
        <w:rPr>
          <w:highlight w:val="green"/>
        </w:rPr>
        <w:t>.</w:t>
      </w:r>
    </w:p>
    <w:p w14:paraId="68DF8528" w14:textId="77777777" w:rsidR="00C1355F" w:rsidRPr="00F20309" w:rsidRDefault="00C1355F" w:rsidP="00C1355F">
      <w:pPr>
        <w:pStyle w:val="Reftext"/>
        <w:spacing w:after="120"/>
        <w:ind w:left="1985" w:hanging="1985"/>
        <w:rPr>
          <w:ins w:id="422" w:author="Olivier DUBUISSON" w:date="2024-02-05T12:12:00Z"/>
          <w:highlight w:val="green"/>
        </w:rPr>
      </w:pPr>
      <w:ins w:id="423" w:author="Olivier DUBUISSON" w:date="2024-02-05T12:12:00Z">
        <w:r w:rsidRPr="00F20309">
          <w:rPr>
            <w:rFonts w:eastAsia="Batang"/>
            <w:highlight w:val="green"/>
          </w:rPr>
          <w:t>[ITU-T A.8]</w:t>
        </w:r>
        <w:r w:rsidRPr="00F20309">
          <w:rPr>
            <w:rFonts w:eastAsia="Batang"/>
            <w:highlight w:val="green"/>
          </w:rPr>
          <w:tab/>
          <w:t>Recommendation ITU-T A.8 (20</w:t>
        </w:r>
        <w:r>
          <w:rPr>
            <w:rFonts w:eastAsia="Batang"/>
            <w:highlight w:val="green"/>
          </w:rPr>
          <w:t>24</w:t>
        </w:r>
        <w:r w:rsidRPr="00F20309">
          <w:rPr>
            <w:rFonts w:eastAsia="Batang"/>
            <w:highlight w:val="green"/>
          </w:rPr>
          <w:t xml:space="preserve">), </w:t>
        </w:r>
        <w:r w:rsidRPr="00F20309">
          <w:rPr>
            <w:rFonts w:eastAsia="Batang"/>
            <w:i/>
            <w:iCs/>
            <w:highlight w:val="green"/>
          </w:rPr>
          <w:t>Alternative approval process for new and revised ITU-T Recommendations</w:t>
        </w:r>
        <w:r w:rsidRPr="00F20309">
          <w:rPr>
            <w:rFonts w:eastAsia="Batang"/>
            <w:highlight w:val="green"/>
          </w:rPr>
          <w:t>.</w:t>
        </w:r>
      </w:ins>
    </w:p>
    <w:p w14:paraId="620439EE"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A.11]</w:t>
      </w:r>
      <w:r w:rsidRPr="00F20309">
        <w:rPr>
          <w:highlight w:val="green"/>
        </w:rPr>
        <w:tab/>
        <w:t>Recommendation ITU</w:t>
      </w:r>
      <w:r w:rsidRPr="00F20309">
        <w:rPr>
          <w:highlight w:val="green"/>
        </w:rPr>
        <w:noBreakHyphen/>
        <w:t xml:space="preserve">T A.11 (2012), </w:t>
      </w:r>
      <w:r w:rsidRPr="00F20309">
        <w:rPr>
          <w:i/>
          <w:highlight w:val="green"/>
        </w:rPr>
        <w:t>Publication of ITU</w:t>
      </w:r>
      <w:r w:rsidRPr="00F20309">
        <w:rPr>
          <w:i/>
          <w:highlight w:val="green"/>
        </w:rPr>
        <w:noBreakHyphen/>
        <w:t>T Recommendations and World Telecommunication Standardization Assembly proceedings</w:t>
      </w:r>
      <w:r w:rsidRPr="00F20309">
        <w:rPr>
          <w:highlight w:val="green"/>
        </w:rPr>
        <w:t>.</w:t>
      </w:r>
    </w:p>
    <w:p w14:paraId="572F4D9B" w14:textId="77777777" w:rsidR="00C1355F" w:rsidRPr="00105338" w:rsidRDefault="00C1355F" w:rsidP="00C1355F">
      <w:pPr>
        <w:pStyle w:val="Reftext"/>
        <w:spacing w:after="120"/>
        <w:ind w:left="1985" w:hanging="1985"/>
        <w:rPr>
          <w:ins w:id="424" w:author="Olivier DUBUISSON" w:date="2024-02-05T12:12:00Z"/>
          <w:highlight w:val="green"/>
          <w:lang w:val="fr-FR"/>
        </w:rPr>
      </w:pPr>
      <w:bookmarkStart w:id="425" w:name="_Hlk137203236"/>
      <w:ins w:id="426" w:author="Olivier DUBUISSON" w:date="2024-02-05T12:12:00Z">
        <w:r w:rsidRPr="00F20309">
          <w:rPr>
            <w:rFonts w:eastAsia="Batang"/>
            <w:highlight w:val="green"/>
            <w:lang w:val="fr-FR"/>
          </w:rPr>
          <w:t>[ITU-T A.13]</w:t>
        </w:r>
        <w:r w:rsidRPr="00F20309">
          <w:rPr>
            <w:rFonts w:eastAsia="Batang"/>
            <w:highlight w:val="green"/>
            <w:lang w:val="fr-FR"/>
          </w:rPr>
          <w:tab/>
          <w:t xml:space="preserve">Recommendation ITU-T A.13 (2019), </w:t>
        </w:r>
        <w:r w:rsidRPr="00F20309">
          <w:rPr>
            <w:rFonts w:eastAsia="Batang"/>
            <w:i/>
            <w:iCs/>
            <w:highlight w:val="green"/>
            <w:lang w:val="fr-FR"/>
          </w:rPr>
          <w:t xml:space="preserve">Non-normative ITU-T publications, </w:t>
        </w:r>
        <w:proofErr w:type="spellStart"/>
        <w:r w:rsidRPr="00F20309">
          <w:rPr>
            <w:rFonts w:eastAsia="Batang"/>
            <w:i/>
            <w:iCs/>
            <w:highlight w:val="green"/>
            <w:lang w:val="fr-FR"/>
          </w:rPr>
          <w:t>including</w:t>
        </w:r>
        <w:proofErr w:type="spellEnd"/>
        <w:r w:rsidRPr="00F20309">
          <w:rPr>
            <w:rFonts w:eastAsia="Batang"/>
            <w:i/>
            <w:iCs/>
            <w:highlight w:val="green"/>
            <w:lang w:val="fr-FR"/>
          </w:rPr>
          <w:t xml:space="preserve"> </w:t>
        </w:r>
        <w:proofErr w:type="spellStart"/>
        <w:r w:rsidRPr="00F20309">
          <w:rPr>
            <w:rFonts w:eastAsia="Batang"/>
            <w:i/>
            <w:iCs/>
            <w:highlight w:val="green"/>
            <w:lang w:val="fr-FR"/>
          </w:rPr>
          <w:t>Supplements</w:t>
        </w:r>
        <w:proofErr w:type="spellEnd"/>
        <w:r w:rsidRPr="00F20309">
          <w:rPr>
            <w:rFonts w:eastAsia="Batang"/>
            <w:i/>
            <w:iCs/>
            <w:highlight w:val="green"/>
            <w:lang w:val="fr-FR"/>
          </w:rPr>
          <w:t xml:space="preserve"> to ITU-T </w:t>
        </w:r>
        <w:proofErr w:type="spellStart"/>
        <w:r w:rsidRPr="00F20309">
          <w:rPr>
            <w:rFonts w:eastAsia="Batang"/>
            <w:i/>
            <w:iCs/>
            <w:highlight w:val="green"/>
            <w:lang w:val="fr-FR"/>
          </w:rPr>
          <w:t>Recommendations</w:t>
        </w:r>
        <w:proofErr w:type="spellEnd"/>
        <w:r w:rsidRPr="00F20309">
          <w:rPr>
            <w:rFonts w:eastAsia="Batang"/>
            <w:highlight w:val="green"/>
            <w:lang w:val="fr-FR"/>
          </w:rPr>
          <w:t>.</w:t>
        </w:r>
      </w:ins>
    </w:p>
    <w:bookmarkEnd w:id="425"/>
    <w:p w14:paraId="4CC10D99" w14:textId="77777777" w:rsidR="00C1355F" w:rsidRPr="00E21840" w:rsidRDefault="00C1355F" w:rsidP="00C1355F">
      <w:pPr>
        <w:pStyle w:val="Reftext"/>
        <w:spacing w:after="120"/>
        <w:ind w:left="1985" w:hanging="1985"/>
        <w:rPr>
          <w:ins w:id="427" w:author="Olivier DUBUISSON" w:date="2024-07-02T16:29:00Z"/>
          <w:i/>
        </w:rPr>
      </w:pPr>
      <w:ins w:id="428" w:author="Olivier DUBUISSON" w:date="2024-07-02T16:29:00Z">
        <w:r w:rsidRPr="005221AE">
          <w:rPr>
            <w:highlight w:val="green"/>
          </w:rPr>
          <w:t>[ITU</w:t>
        </w:r>
        <w:r w:rsidRPr="005221AE">
          <w:rPr>
            <w:highlight w:val="green"/>
          </w:rPr>
          <w:noBreakHyphen/>
          <w:t>T A.18]</w:t>
        </w:r>
        <w:r w:rsidRPr="005221AE">
          <w:rPr>
            <w:highlight w:val="green"/>
          </w:rPr>
          <w:tab/>
          <w:t>Recommendation ITU</w:t>
        </w:r>
        <w:r w:rsidRPr="005221AE">
          <w:rPr>
            <w:highlight w:val="green"/>
          </w:rPr>
          <w:noBreakHyphen/>
          <w:t>T A.18 (2024),</w:t>
        </w:r>
        <w:r w:rsidRPr="005221AE">
          <w:rPr>
            <w:i/>
            <w:highlight w:val="green"/>
          </w:rPr>
          <w:t xml:space="preserve"> Joint coordination activities: Establishment and working procedures.</w:t>
        </w:r>
      </w:ins>
    </w:p>
    <w:p w14:paraId="25337BB4" w14:textId="77777777" w:rsidR="00C1355F" w:rsidRPr="00F20309" w:rsidRDefault="00C1355F" w:rsidP="00C1355F">
      <w:pPr>
        <w:pStyle w:val="Reftext"/>
        <w:spacing w:after="120"/>
        <w:ind w:left="1985" w:hanging="1985"/>
        <w:rPr>
          <w:i/>
          <w:highlight w:val="green"/>
        </w:rPr>
      </w:pPr>
      <w:r w:rsidRPr="00F20309">
        <w:rPr>
          <w:highlight w:val="green"/>
        </w:rPr>
        <w:t>[ITU</w:t>
      </w:r>
      <w:r w:rsidRPr="00F20309">
        <w:rPr>
          <w:highlight w:val="green"/>
        </w:rPr>
        <w:noBreakHyphen/>
        <w:t>T A.25]</w:t>
      </w:r>
      <w:r w:rsidRPr="00F20309">
        <w:rPr>
          <w:highlight w:val="green"/>
        </w:rPr>
        <w:tab/>
        <w:t>Recommendation ITU</w:t>
      </w:r>
      <w:r w:rsidRPr="00F20309">
        <w:rPr>
          <w:highlight w:val="green"/>
        </w:rPr>
        <w:noBreakHyphen/>
        <w:t>T A.25 (20</w:t>
      </w:r>
      <w:del w:id="429" w:author="Olivier DUBUISSON" w:date="2023-06-09T11:42:00Z">
        <w:r w:rsidRPr="00F20309" w:rsidDel="002B24FA">
          <w:rPr>
            <w:highlight w:val="green"/>
          </w:rPr>
          <w:delText>19</w:delText>
        </w:r>
      </w:del>
      <w:ins w:id="430" w:author="Olivier DUBUISSON" w:date="2023-06-09T11:42:00Z">
        <w:r>
          <w:rPr>
            <w:highlight w:val="green"/>
          </w:rPr>
          <w:t>22</w:t>
        </w:r>
      </w:ins>
      <w:r w:rsidRPr="00F20309">
        <w:rPr>
          <w:highlight w:val="green"/>
        </w:rPr>
        <w:t>),</w:t>
      </w:r>
      <w:r w:rsidRPr="00F20309">
        <w:rPr>
          <w:i/>
          <w:highlight w:val="green"/>
        </w:rPr>
        <w:t xml:space="preserve"> Generic procedures for incorporating text between ITU</w:t>
      </w:r>
      <w:r w:rsidRPr="00F20309">
        <w:rPr>
          <w:i/>
          <w:highlight w:val="green"/>
        </w:rPr>
        <w:noBreakHyphen/>
        <w:t>T and other organizations.</w:t>
      </w:r>
    </w:p>
    <w:p w14:paraId="431D690E" w14:textId="77777777" w:rsidR="00C1355F" w:rsidRPr="00F20309" w:rsidRDefault="00C1355F" w:rsidP="00C1355F">
      <w:pPr>
        <w:pStyle w:val="Reftext"/>
        <w:spacing w:after="120"/>
        <w:ind w:left="1985" w:hanging="1985"/>
        <w:rPr>
          <w:highlight w:val="green"/>
        </w:rPr>
      </w:pPr>
      <w:r w:rsidRPr="00F20309">
        <w:rPr>
          <w:rFonts w:eastAsia="Batang"/>
          <w:highlight w:val="green"/>
        </w:rPr>
        <w:t>[PP Res. 66]</w:t>
      </w:r>
      <w:r w:rsidRPr="00F20309">
        <w:rPr>
          <w:rFonts w:eastAsia="Batang"/>
          <w:highlight w:val="green"/>
        </w:rPr>
        <w:tab/>
        <w:t xml:space="preserve">Plenipotentiary Conference Resolution 66 (Rev. </w:t>
      </w:r>
      <w:del w:id="431" w:author="Olivier DUBUISSON" w:date="2023-06-09T11:43:00Z">
        <w:r w:rsidRPr="00F20309" w:rsidDel="003175BC">
          <w:rPr>
            <w:rFonts w:eastAsia="Batang"/>
            <w:highlight w:val="green"/>
          </w:rPr>
          <w:delText>Dubai</w:delText>
        </w:r>
      </w:del>
      <w:ins w:id="432" w:author="Olivier DUBUISSON" w:date="2023-06-09T11:43:00Z">
        <w:r>
          <w:rPr>
            <w:rFonts w:eastAsia="Batang"/>
            <w:highlight w:val="green"/>
          </w:rPr>
          <w:t>Bucharest</w:t>
        </w:r>
      </w:ins>
      <w:r w:rsidRPr="00F20309">
        <w:rPr>
          <w:rFonts w:eastAsia="Batang"/>
          <w:highlight w:val="green"/>
        </w:rPr>
        <w:t>, 20</w:t>
      </w:r>
      <w:del w:id="433" w:author="Olivier DUBUISSON" w:date="2023-06-09T11:43:00Z">
        <w:r w:rsidRPr="00F20309" w:rsidDel="003175BC">
          <w:rPr>
            <w:rFonts w:eastAsia="Batang"/>
            <w:highlight w:val="green"/>
          </w:rPr>
          <w:delText>18</w:delText>
        </w:r>
      </w:del>
      <w:ins w:id="434" w:author="Olivier DUBUISSON" w:date="2023-06-09T11:43:00Z">
        <w:r>
          <w:rPr>
            <w:rFonts w:eastAsia="Batang"/>
            <w:highlight w:val="green"/>
          </w:rPr>
          <w:t>22</w:t>
        </w:r>
      </w:ins>
      <w:r w:rsidRPr="00F20309">
        <w:rPr>
          <w:rFonts w:eastAsia="Batang"/>
          <w:highlight w:val="green"/>
        </w:rPr>
        <w:t xml:space="preserve">), </w:t>
      </w:r>
      <w:r w:rsidRPr="00F20309">
        <w:rPr>
          <w:rFonts w:eastAsia="Batang"/>
          <w:i/>
          <w:highlight w:val="green"/>
        </w:rPr>
        <w:t>Documents and publication of the Union</w:t>
      </w:r>
      <w:r w:rsidRPr="00F20309">
        <w:rPr>
          <w:rFonts w:eastAsia="Batang"/>
          <w:highlight w:val="green"/>
        </w:rPr>
        <w:t>.</w:t>
      </w:r>
      <w:r w:rsidRPr="00F20309">
        <w:rPr>
          <w:highlight w:val="green"/>
        </w:rPr>
        <w:t xml:space="preserve"> </w:t>
      </w:r>
    </w:p>
    <w:p w14:paraId="5A540E8F" w14:textId="77777777" w:rsidR="00C1355F" w:rsidRPr="00F20309" w:rsidRDefault="00C1355F" w:rsidP="00C1355F">
      <w:pPr>
        <w:pStyle w:val="Reftext"/>
        <w:spacing w:after="120"/>
        <w:ind w:left="1985" w:hanging="1985"/>
        <w:rPr>
          <w:highlight w:val="green"/>
        </w:rPr>
      </w:pPr>
      <w:bookmarkStart w:id="435" w:name="_Hlk156853820"/>
      <w:r w:rsidRPr="00F20309">
        <w:rPr>
          <w:highlight w:val="green"/>
        </w:rPr>
        <w:t>[WTSA Res. 1]</w:t>
      </w:r>
      <w:r w:rsidRPr="00F20309">
        <w:rPr>
          <w:highlight w:val="green"/>
        </w:rPr>
        <w:tab/>
        <w:t xml:space="preserve">WTSA Resolution 1 (Rev. </w:t>
      </w:r>
      <w:del w:id="436" w:author="Olivier DUBUISSON" w:date="2023-06-09T11:39:00Z">
        <w:r w:rsidRPr="00F20309" w:rsidDel="00072189">
          <w:rPr>
            <w:highlight w:val="green"/>
          </w:rPr>
          <w:delText>Hammamet</w:delText>
        </w:r>
      </w:del>
      <w:ins w:id="437" w:author="Olivier DUBUISSON" w:date="2023-06-09T11:39:00Z">
        <w:r>
          <w:rPr>
            <w:highlight w:val="green"/>
          </w:rPr>
          <w:t>Geneva</w:t>
        </w:r>
      </w:ins>
      <w:r w:rsidRPr="00F20309">
        <w:rPr>
          <w:highlight w:val="green"/>
        </w:rPr>
        <w:t>, 20</w:t>
      </w:r>
      <w:del w:id="438" w:author="Olivier DUBUISSON" w:date="2023-06-09T11:40:00Z">
        <w:r w:rsidRPr="00F20309" w:rsidDel="00072189">
          <w:rPr>
            <w:highlight w:val="green"/>
          </w:rPr>
          <w:delText>1</w:delText>
        </w:r>
      </w:del>
      <w:ins w:id="439" w:author="Olivier DUBUISSON" w:date="2023-06-09T11:40:00Z">
        <w:r>
          <w:rPr>
            <w:highlight w:val="green"/>
          </w:rPr>
          <w:t>22</w:t>
        </w:r>
      </w:ins>
      <w:r w:rsidRPr="00F20309">
        <w:rPr>
          <w:highlight w:val="green"/>
        </w:rPr>
        <w:t xml:space="preserve">6), </w:t>
      </w:r>
      <w:r w:rsidRPr="00F20309">
        <w:rPr>
          <w:i/>
          <w:highlight w:val="green"/>
        </w:rPr>
        <w:t>Rules of procedure of the ITU Telecommunication Standardization Sector</w:t>
      </w:r>
      <w:r w:rsidRPr="00F20309">
        <w:rPr>
          <w:highlight w:val="green"/>
        </w:rPr>
        <w:t>.</w:t>
      </w:r>
    </w:p>
    <w:p w14:paraId="65BF60EF" w14:textId="77777777" w:rsidR="00C1355F" w:rsidRPr="00F20309" w:rsidRDefault="00C1355F" w:rsidP="00C1355F">
      <w:pPr>
        <w:pStyle w:val="Reftext"/>
        <w:spacing w:after="120"/>
        <w:ind w:left="1985" w:hanging="1985"/>
        <w:rPr>
          <w:highlight w:val="green"/>
        </w:rPr>
      </w:pPr>
      <w:r w:rsidRPr="00F20309">
        <w:rPr>
          <w:highlight w:val="green"/>
        </w:rPr>
        <w:t>[WTSA Res. 2]</w:t>
      </w:r>
      <w:r w:rsidRPr="00F20309">
        <w:rPr>
          <w:highlight w:val="green"/>
        </w:rPr>
        <w:tab/>
        <w:t xml:space="preserve">WTSA Resolution 2 (Rev. </w:t>
      </w:r>
      <w:del w:id="440" w:author="Olivier DUBUISSON" w:date="2023-06-09T11:43:00Z">
        <w:r w:rsidRPr="00F20309" w:rsidDel="003175BC">
          <w:rPr>
            <w:highlight w:val="green"/>
          </w:rPr>
          <w:delText>Hammamet</w:delText>
        </w:r>
      </w:del>
      <w:ins w:id="441" w:author="Olivier DUBUISSON" w:date="2023-06-09T11:43:00Z">
        <w:r>
          <w:rPr>
            <w:highlight w:val="green"/>
          </w:rPr>
          <w:t>Geneva</w:t>
        </w:r>
      </w:ins>
      <w:r w:rsidRPr="00F20309">
        <w:rPr>
          <w:highlight w:val="green"/>
        </w:rPr>
        <w:t>, 20</w:t>
      </w:r>
      <w:del w:id="442" w:author="Olivier DUBUISSON" w:date="2023-06-09T11:43:00Z">
        <w:r w:rsidRPr="00F20309" w:rsidDel="003175BC">
          <w:rPr>
            <w:highlight w:val="green"/>
          </w:rPr>
          <w:delText>16</w:delText>
        </w:r>
      </w:del>
      <w:ins w:id="443" w:author="Olivier DUBUISSON" w:date="2023-06-09T11:43:00Z">
        <w:r>
          <w:rPr>
            <w:highlight w:val="green"/>
          </w:rPr>
          <w:t>22</w:t>
        </w:r>
      </w:ins>
      <w:r w:rsidRPr="00F20309">
        <w:rPr>
          <w:highlight w:val="green"/>
        </w:rPr>
        <w:t xml:space="preserve">), </w:t>
      </w:r>
      <w:r w:rsidRPr="00F20309">
        <w:rPr>
          <w:i/>
          <w:highlight w:val="green"/>
        </w:rPr>
        <w:t>ITU Telecommunication Standardization Sector study group responsibility and mandates</w:t>
      </w:r>
      <w:r w:rsidRPr="00F20309">
        <w:rPr>
          <w:highlight w:val="green"/>
        </w:rPr>
        <w:t>.</w:t>
      </w:r>
    </w:p>
    <w:bookmarkEnd w:id="435"/>
    <w:p w14:paraId="79F69A9F" w14:textId="77777777" w:rsidR="00C1355F" w:rsidRPr="00F20309" w:rsidRDefault="00C1355F" w:rsidP="00C1355F">
      <w:pPr>
        <w:pStyle w:val="Reftext"/>
        <w:spacing w:after="120"/>
        <w:ind w:left="1985" w:hanging="1985"/>
        <w:rPr>
          <w:highlight w:val="green"/>
        </w:rPr>
      </w:pPr>
      <w:r w:rsidRPr="00F20309">
        <w:rPr>
          <w:highlight w:val="green"/>
        </w:rPr>
        <w:t>[WTSA Res. 18]</w:t>
      </w:r>
      <w:r w:rsidRPr="00F20309">
        <w:rPr>
          <w:highlight w:val="green"/>
        </w:rPr>
        <w:tab/>
        <w:t xml:space="preserve">WTSA Resolution 18 (Rev. </w:t>
      </w:r>
      <w:del w:id="444" w:author="Olivier DUBUISSON" w:date="2023-06-09T11:43:00Z">
        <w:r w:rsidRPr="00F20309" w:rsidDel="003175BC">
          <w:rPr>
            <w:highlight w:val="green"/>
          </w:rPr>
          <w:delText>Hammamet</w:delText>
        </w:r>
      </w:del>
      <w:ins w:id="445" w:author="Olivier DUBUISSON" w:date="2023-06-09T11:43:00Z">
        <w:r>
          <w:rPr>
            <w:highlight w:val="green"/>
          </w:rPr>
          <w:t>Geneva</w:t>
        </w:r>
      </w:ins>
      <w:r w:rsidRPr="00F20309">
        <w:rPr>
          <w:highlight w:val="green"/>
        </w:rPr>
        <w:t>, 20</w:t>
      </w:r>
      <w:ins w:id="446" w:author="Olivier DUBUISSON" w:date="2023-06-09T11:43:00Z">
        <w:r>
          <w:rPr>
            <w:highlight w:val="green"/>
          </w:rPr>
          <w:t>22</w:t>
        </w:r>
      </w:ins>
      <w:del w:id="447" w:author="Olivier DUBUISSON" w:date="2023-06-09T11:43:00Z">
        <w:r w:rsidRPr="00F20309" w:rsidDel="003175BC">
          <w:rPr>
            <w:highlight w:val="green"/>
          </w:rPr>
          <w:delText>16</w:delText>
        </w:r>
      </w:del>
      <w:r w:rsidRPr="00F20309">
        <w:rPr>
          <w:highlight w:val="green"/>
        </w:rPr>
        <w:t xml:space="preserve">), </w:t>
      </w:r>
      <w:r w:rsidRPr="00F20309">
        <w:rPr>
          <w:i/>
          <w:highlight w:val="green"/>
        </w:rPr>
        <w:t>Principles and procedures for the allocation of work to, and strengthening coordination and cooperation among, the ITU Radiocommunication, ITU Telecommunication Standardization and ITU Telecommunication Development Sectors</w:t>
      </w:r>
      <w:r w:rsidRPr="00F20309">
        <w:rPr>
          <w:highlight w:val="green"/>
        </w:rPr>
        <w:t>.</w:t>
      </w:r>
    </w:p>
    <w:p w14:paraId="0496B1E3" w14:textId="77777777" w:rsidR="00C1355F" w:rsidRPr="00F20309" w:rsidRDefault="00C1355F" w:rsidP="00C1355F">
      <w:pPr>
        <w:pStyle w:val="Reftext"/>
        <w:spacing w:after="120"/>
        <w:ind w:left="1985" w:hanging="1985"/>
        <w:rPr>
          <w:highlight w:val="green"/>
        </w:rPr>
      </w:pPr>
      <w:r w:rsidRPr="00F20309">
        <w:rPr>
          <w:highlight w:val="green"/>
        </w:rPr>
        <w:t>[WTSA Res. 22]</w:t>
      </w:r>
      <w:r w:rsidRPr="00F20309">
        <w:rPr>
          <w:highlight w:val="green"/>
        </w:rPr>
        <w:tab/>
        <w:t xml:space="preserve">WTSA Resolution 22 (Rev. </w:t>
      </w:r>
      <w:del w:id="448" w:author="Olivier DUBUISSON" w:date="2023-06-09T11:43:00Z">
        <w:r w:rsidRPr="00F20309" w:rsidDel="00380179">
          <w:rPr>
            <w:highlight w:val="green"/>
          </w:rPr>
          <w:delText>Hammamet</w:delText>
        </w:r>
      </w:del>
      <w:ins w:id="449" w:author="Olivier DUBUISSON" w:date="2023-06-09T11:43:00Z">
        <w:r>
          <w:rPr>
            <w:highlight w:val="green"/>
          </w:rPr>
          <w:t>Geneva</w:t>
        </w:r>
      </w:ins>
      <w:r w:rsidRPr="00F20309">
        <w:rPr>
          <w:highlight w:val="green"/>
        </w:rPr>
        <w:t>, 20</w:t>
      </w:r>
      <w:del w:id="450" w:author="Olivier DUBUISSON" w:date="2023-06-09T11:43:00Z">
        <w:r w:rsidRPr="00F20309" w:rsidDel="00380179">
          <w:rPr>
            <w:highlight w:val="green"/>
          </w:rPr>
          <w:delText>16</w:delText>
        </w:r>
      </w:del>
      <w:ins w:id="451" w:author="Olivier DUBUISSON" w:date="2023-06-09T11:43:00Z">
        <w:r>
          <w:rPr>
            <w:highlight w:val="green"/>
          </w:rPr>
          <w:t>22</w:t>
        </w:r>
      </w:ins>
      <w:r w:rsidRPr="00F20309">
        <w:rPr>
          <w:highlight w:val="green"/>
        </w:rPr>
        <w:t xml:space="preserve">), </w:t>
      </w:r>
      <w:r w:rsidRPr="00F20309">
        <w:rPr>
          <w:i/>
          <w:highlight w:val="green"/>
        </w:rPr>
        <w:t>Authorization for the Telecommunication Standardization Advisory Group to act between world telecommunication standardization assemblies</w:t>
      </w:r>
      <w:r w:rsidRPr="00F20309">
        <w:rPr>
          <w:highlight w:val="green"/>
        </w:rPr>
        <w:t xml:space="preserve">. </w:t>
      </w:r>
    </w:p>
    <w:p w14:paraId="24330923" w14:textId="77777777" w:rsidR="00C1355F" w:rsidRPr="00F20309" w:rsidDel="00380179" w:rsidRDefault="00C1355F" w:rsidP="00C1355F">
      <w:pPr>
        <w:pStyle w:val="Reftext"/>
        <w:spacing w:after="120"/>
        <w:ind w:left="1985" w:hanging="1985"/>
        <w:rPr>
          <w:del w:id="452" w:author="Olivier DUBUISSON" w:date="2023-06-09T11:44:00Z"/>
          <w:highlight w:val="green"/>
        </w:rPr>
      </w:pPr>
      <w:del w:id="453" w:author="Olivier DUBUISSON" w:date="2023-06-09T11:44:00Z">
        <w:r w:rsidRPr="00F20309" w:rsidDel="00380179">
          <w:rPr>
            <w:highlight w:val="green"/>
          </w:rPr>
          <w:lastRenderedPageBreak/>
          <w:delText>[WTSA Res. 45]</w:delText>
        </w:r>
        <w:r w:rsidRPr="00F20309" w:rsidDel="00380179">
          <w:rPr>
            <w:highlight w:val="green"/>
          </w:rPr>
          <w:tab/>
          <w:delText xml:space="preserve">WTSA Resolution 45 (Rev. Hammamet, 2016), </w:delText>
        </w:r>
        <w:r w:rsidRPr="00F20309" w:rsidDel="00380179">
          <w:rPr>
            <w:i/>
            <w:highlight w:val="green"/>
          </w:rPr>
          <w:delText>Effective coordination of standardization work across study groups in the ITU Telecommunication Standardization Sector and the role of the ITU Telecommunication Standardization Advisory Group</w:delText>
        </w:r>
        <w:r w:rsidRPr="00F20309" w:rsidDel="00380179">
          <w:rPr>
            <w:highlight w:val="green"/>
          </w:rPr>
          <w:delText>.</w:delText>
        </w:r>
      </w:del>
    </w:p>
    <w:p w14:paraId="54F25BFB" w14:textId="77777777" w:rsidR="00C1355F" w:rsidRPr="00F20309" w:rsidRDefault="00C1355F" w:rsidP="00C1355F">
      <w:pPr>
        <w:pStyle w:val="Reftext"/>
        <w:spacing w:after="120"/>
        <w:ind w:left="1985" w:hanging="1985"/>
        <w:rPr>
          <w:rFonts w:eastAsia="Batang"/>
          <w:highlight w:val="green"/>
        </w:rPr>
      </w:pPr>
      <w:r w:rsidRPr="00F20309">
        <w:rPr>
          <w:highlight w:val="green"/>
        </w:rPr>
        <w:t>[WTSA Res. 54]</w:t>
      </w:r>
      <w:r w:rsidRPr="00F20309">
        <w:rPr>
          <w:highlight w:val="green"/>
        </w:rPr>
        <w:tab/>
        <w:t xml:space="preserve">WTSA Resolution 54 (Rev. </w:t>
      </w:r>
      <w:del w:id="454" w:author="Olivier DUBUISSON" w:date="2023-06-09T11:44:00Z">
        <w:r w:rsidRPr="00F20309" w:rsidDel="00380179">
          <w:rPr>
            <w:highlight w:val="green"/>
          </w:rPr>
          <w:delText>Hammamet</w:delText>
        </w:r>
      </w:del>
      <w:ins w:id="455" w:author="Olivier DUBUISSON" w:date="2023-06-09T11:44:00Z">
        <w:r>
          <w:rPr>
            <w:highlight w:val="green"/>
          </w:rPr>
          <w:t>Geneva</w:t>
        </w:r>
      </w:ins>
      <w:r w:rsidRPr="00F20309">
        <w:rPr>
          <w:highlight w:val="green"/>
        </w:rPr>
        <w:t>, 20</w:t>
      </w:r>
      <w:del w:id="456" w:author="Olivier DUBUISSON" w:date="2023-06-09T11:44:00Z">
        <w:r w:rsidRPr="00F20309" w:rsidDel="00380179">
          <w:rPr>
            <w:highlight w:val="green"/>
          </w:rPr>
          <w:delText>16</w:delText>
        </w:r>
      </w:del>
      <w:ins w:id="457" w:author="Olivier DUBUISSON" w:date="2023-06-09T11:44:00Z">
        <w:r>
          <w:rPr>
            <w:highlight w:val="green"/>
          </w:rPr>
          <w:t>22</w:t>
        </w:r>
      </w:ins>
      <w:r w:rsidRPr="00F20309">
        <w:rPr>
          <w:highlight w:val="green"/>
        </w:rPr>
        <w:t xml:space="preserve">), </w:t>
      </w:r>
      <w:r w:rsidRPr="00F20309">
        <w:rPr>
          <w:i/>
          <w:highlight w:val="green"/>
        </w:rPr>
        <w:t>Creation of, and assistance to, regional groups</w:t>
      </w:r>
      <w:r w:rsidRPr="00F20309">
        <w:rPr>
          <w:highlight w:val="green"/>
        </w:rPr>
        <w:t>.</w:t>
      </w:r>
    </w:p>
    <w:p w14:paraId="70BF84F9" w14:textId="77777777" w:rsidR="00C1355F" w:rsidRPr="00F20309" w:rsidRDefault="00C1355F" w:rsidP="00C1355F">
      <w:pPr>
        <w:pStyle w:val="Heading1"/>
        <w:rPr>
          <w:highlight w:val="green"/>
        </w:rPr>
      </w:pPr>
      <w:r w:rsidRPr="00F20309">
        <w:rPr>
          <w:highlight w:val="green"/>
        </w:rPr>
        <w:t>2</w:t>
      </w:r>
      <w:r w:rsidRPr="00F20309">
        <w:rPr>
          <w:highlight w:val="green"/>
        </w:rPr>
        <w:tab/>
        <w:t>Study group management</w:t>
      </w:r>
    </w:p>
    <w:p w14:paraId="7E5D27A9" w14:textId="77777777" w:rsidR="00C1355F" w:rsidRPr="00F20309" w:rsidRDefault="00C1355F" w:rsidP="00C1355F">
      <w:pPr>
        <w:pStyle w:val="Heading2"/>
        <w:rPr>
          <w:bCs/>
          <w:highlight w:val="green"/>
        </w:rPr>
      </w:pPr>
      <w:r w:rsidRPr="00F20309">
        <w:rPr>
          <w:highlight w:val="green"/>
        </w:rPr>
        <w:t>2.1</w:t>
      </w:r>
      <w:r w:rsidRPr="00F20309">
        <w:rPr>
          <w:highlight w:val="green"/>
        </w:rPr>
        <w:tab/>
        <w:t>Study group structure and distribution of work</w:t>
      </w:r>
    </w:p>
    <w:p w14:paraId="56C76B1D" w14:textId="77777777" w:rsidR="00C1355F" w:rsidRPr="00717196" w:rsidRDefault="00C1355F" w:rsidP="00C1355F">
      <w:pPr>
        <w:keepLines/>
      </w:pPr>
      <w:r w:rsidRPr="00E7418D">
        <w:rPr>
          <w:b/>
          <w:bCs/>
          <w:highlight w:val="green"/>
        </w:rPr>
        <w:t>2.1.1</w:t>
      </w:r>
      <w:r w:rsidRPr="00E7418D">
        <w:rPr>
          <w:highlight w:val="green"/>
        </w:rPr>
        <w:tab/>
        <w:t>Study group chair</w:t>
      </w:r>
      <w:del w:id="458" w:author="Olivier DUBUISSON" w:date="2024-06-24T17:50:00Z">
        <w:r w:rsidRPr="00E7418D" w:rsidDel="00403397">
          <w:rPr>
            <w:highlight w:val="green"/>
          </w:rPr>
          <w:delText>men</w:delText>
        </w:r>
      </w:del>
      <w:ins w:id="459" w:author="Olivier DUBUISSON" w:date="2024-05-06T16:52:00Z">
        <w:r>
          <w:rPr>
            <w:highlight w:val="green"/>
          </w:rPr>
          <w:t>s</w:t>
        </w:r>
      </w:ins>
      <w:r w:rsidRPr="00E7418D">
        <w:rPr>
          <w:highlight w:val="green"/>
        </w:rPr>
        <w:t xml:space="preserve"> shall be responsible for the establishment of an appropriate structure for the distribution of work and the selection of an appropriate team of working party chair</w:t>
      </w:r>
      <w:ins w:id="460" w:author="Olivier DUBUISSON" w:date="2023-10-24T15:19:00Z">
        <w:r w:rsidRPr="00E7418D">
          <w:rPr>
            <w:highlight w:val="green"/>
          </w:rPr>
          <w:t>s</w:t>
        </w:r>
      </w:ins>
      <w:del w:id="461" w:author="Olivier DUBUISSON" w:date="2023-10-24T15:19:00Z">
        <w:r w:rsidRPr="00E7418D" w:rsidDel="00E72988">
          <w:rPr>
            <w:highlight w:val="green"/>
          </w:rPr>
          <w:delText>men</w:delText>
        </w:r>
      </w:del>
      <w:r w:rsidRPr="00E7418D">
        <w:rPr>
          <w:highlight w:val="green"/>
        </w:rPr>
        <w:t xml:space="preserve"> and shall take into account the advice provided by the members of the study group as well as the proven competence, both technical and managerial, of the candidates.</w:t>
      </w:r>
      <w:ins w:id="462" w:author="Olivier DUBUISSON" w:date="2023-06-07T11:59:00Z">
        <w:r w:rsidRPr="00E7418D">
          <w:rPr>
            <w:highlight w:val="green"/>
          </w:rPr>
          <w:t xml:space="preserve"> It is mandatory for study group and working party </w:t>
        </w:r>
      </w:ins>
      <w:ins w:id="463" w:author="Olivier DUBUISSON" w:date="2024-05-06T16:52:00Z">
        <w:r>
          <w:rPr>
            <w:highlight w:val="green"/>
          </w:rPr>
          <w:t>chair</w:t>
        </w:r>
      </w:ins>
      <w:ins w:id="464" w:author="Olivier DUBUISSON" w:date="2023-10-24T15:19:00Z">
        <w:r w:rsidRPr="00E7418D">
          <w:rPr>
            <w:highlight w:val="green"/>
          </w:rPr>
          <w:t>s</w:t>
        </w:r>
      </w:ins>
      <w:ins w:id="465" w:author="Olivier DUBUISSON" w:date="2023-06-07T11:59:00Z">
        <w:r w:rsidRPr="00E7418D">
          <w:rPr>
            <w:highlight w:val="green"/>
          </w:rPr>
          <w:t xml:space="preserve"> and </w:t>
        </w:r>
      </w:ins>
      <w:ins w:id="466" w:author="Olivier DUBUISSON" w:date="2024-05-06T16:52:00Z">
        <w:r>
          <w:rPr>
            <w:highlight w:val="green"/>
          </w:rPr>
          <w:t>vice-chair</w:t>
        </w:r>
      </w:ins>
      <w:ins w:id="467" w:author="Olivier DUBUISSON" w:date="2023-10-24T15:19:00Z">
        <w:r w:rsidRPr="00E7418D">
          <w:rPr>
            <w:highlight w:val="green"/>
          </w:rPr>
          <w:t>s</w:t>
        </w:r>
      </w:ins>
      <w:ins w:id="468" w:author="Olivier DUBUISSON" w:date="2023-06-07T11:59:00Z">
        <w:r w:rsidRPr="00E7418D">
          <w:rPr>
            <w:highlight w:val="green"/>
          </w:rPr>
          <w:t xml:space="preserve"> to attend a training session provided by TSB.</w:t>
        </w:r>
      </w:ins>
    </w:p>
    <w:p w14:paraId="3B6526F4" w14:textId="77777777" w:rsidR="00C1355F" w:rsidRPr="00F20309" w:rsidRDefault="00C1355F" w:rsidP="00C1355F">
      <w:pPr>
        <w:rPr>
          <w:highlight w:val="green"/>
        </w:rPr>
      </w:pPr>
      <w:r w:rsidRPr="00F20309">
        <w:rPr>
          <w:b/>
          <w:bCs/>
          <w:highlight w:val="green"/>
        </w:rPr>
        <w:t>2.1.2</w:t>
      </w:r>
      <w:r w:rsidRPr="00F20309">
        <w:rPr>
          <w:highlight w:val="green"/>
        </w:rPr>
        <w:tab/>
        <w:t>A study group may entrust a Question, a group of Questions or the maintenance of some existing Recommendations within its general area of responsibility to a working party.</w:t>
      </w:r>
    </w:p>
    <w:p w14:paraId="32943C4D" w14:textId="77777777" w:rsidR="00C1355F" w:rsidRPr="00F20309" w:rsidRDefault="00C1355F" w:rsidP="00C1355F">
      <w:pPr>
        <w:rPr>
          <w:highlight w:val="green"/>
        </w:rPr>
      </w:pPr>
      <w:r w:rsidRPr="00F20309">
        <w:rPr>
          <w:b/>
          <w:bCs/>
          <w:highlight w:val="green"/>
        </w:rPr>
        <w:t>2.1.3</w:t>
      </w:r>
      <w:r w:rsidRPr="00F20309">
        <w:rPr>
          <w:highlight w:val="green"/>
        </w:rPr>
        <w:tab/>
        <w:t>Where the scope of the work is considerable, a study group may decide to further divide the tasks assigned to a working party to sub-working parties.</w:t>
      </w:r>
    </w:p>
    <w:p w14:paraId="7BDA31C2" w14:textId="77777777" w:rsidR="00C1355F" w:rsidRPr="00F20309" w:rsidRDefault="00C1355F" w:rsidP="00C1355F">
      <w:pPr>
        <w:rPr>
          <w:highlight w:val="green"/>
        </w:rPr>
      </w:pPr>
      <w:r w:rsidRPr="00F20309">
        <w:rPr>
          <w:b/>
          <w:bCs/>
          <w:highlight w:val="green"/>
        </w:rPr>
        <w:t>2.1.4</w:t>
      </w:r>
      <w:r w:rsidRPr="00F20309">
        <w:rPr>
          <w:highlight w:val="green"/>
        </w:rPr>
        <w:tab/>
        <w:t>Working parties and sub-working parties should be set up only after thorough consideration of the Questions. Proliferation of working parties, sub-working parties or any other subgroups should be avoided.</w:t>
      </w:r>
    </w:p>
    <w:p w14:paraId="7CB3CCDE" w14:textId="222B75FA" w:rsidR="00C1355F" w:rsidRPr="004120FF" w:rsidDel="00D53630" w:rsidRDefault="00C1355F" w:rsidP="00C1355F">
      <w:pPr>
        <w:rPr>
          <w:del w:id="469" w:author="Olivier DUBUISSON" w:date="2025-05-27T17:53:00Z"/>
        </w:rPr>
      </w:pPr>
      <w:r w:rsidRPr="004120FF">
        <w:rPr>
          <w:b/>
          <w:bCs/>
        </w:rPr>
        <w:t>2.1.5</w:t>
      </w:r>
      <w:r w:rsidRPr="004120FF">
        <w:tab/>
      </w:r>
      <w:commentRangeStart w:id="470"/>
      <w:del w:id="471" w:author="Olivier DUBUISSON" w:date="2025-05-27T14:20:00Z">
        <w:r w:rsidRPr="004120FF" w:rsidDel="0057474B">
          <w:delTex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parent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delText>
        </w:r>
      </w:del>
      <w:commentRangeEnd w:id="470"/>
      <w:r w:rsidR="008177B1" w:rsidRPr="004120FF">
        <w:rPr>
          <w:rStyle w:val="CommentReference"/>
        </w:rPr>
        <w:commentReference w:id="470"/>
      </w:r>
    </w:p>
    <w:p w14:paraId="18C76859" w14:textId="03CE58C6" w:rsidR="00C1355F" w:rsidRPr="004120FF" w:rsidRDefault="00C1355F" w:rsidP="002B6484">
      <w:del w:id="472" w:author="Olivier DUBUISSON" w:date="2025-05-27T17:53:00Z">
        <w:r w:rsidRPr="004120FF" w:rsidDel="00D53630">
          <w:delText>NOTE –</w:delText>
        </w:r>
      </w:del>
      <w:r w:rsidRPr="004120FF">
        <w:t xml:space="preserve"> Two or more study groups may decide to progress work on topics of common interest through joint meetings of their rapporteur groups.</w:t>
      </w:r>
    </w:p>
    <w:p w14:paraId="34FAD003" w14:textId="77777777" w:rsidR="00C1355F" w:rsidRPr="009532F9" w:rsidRDefault="00C1355F" w:rsidP="00C1355F">
      <w:r w:rsidRPr="00F20309">
        <w:rPr>
          <w:b/>
          <w:bCs/>
          <w:highlight w:val="green"/>
        </w:rPr>
        <w:t>2.1.6</w:t>
      </w:r>
      <w:r w:rsidRPr="00F20309">
        <w:rPr>
          <w:highlight w:val="green"/>
        </w:rPr>
        <w:tab/>
        <w:t>As the promotion of study group activities is an essential element in any ITU</w:t>
      </w:r>
      <w:r w:rsidRPr="00F20309">
        <w:rPr>
          <w:highlight w:val="green"/>
        </w:rPr>
        <w:noBreakHyphen/>
        <w:t>T marketing plan, each study group chair</w:t>
      </w:r>
      <w:del w:id="473" w:author="Olivier DUBUISSON" w:date="2024-06-24T17:51:00Z">
        <w:r w:rsidRPr="00F20309" w:rsidDel="00403397">
          <w:rPr>
            <w:highlight w:val="green"/>
          </w:rPr>
          <w:delText>man</w:delText>
        </w:r>
      </w:del>
      <w:r w:rsidRPr="00F20309">
        <w:rPr>
          <w:highlight w:val="green"/>
        </w:rPr>
        <w:t>,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14:paraId="150AC6FA" w14:textId="77777777" w:rsidR="00C1355F" w:rsidRPr="009532F9" w:rsidRDefault="00C1355F" w:rsidP="00C1355F">
      <w:pPr>
        <w:pStyle w:val="Heading2"/>
      </w:pPr>
      <w:r w:rsidRPr="00FD15DB">
        <w:rPr>
          <w:highlight w:val="green"/>
        </w:rPr>
        <w:t>2.2</w:t>
      </w:r>
      <w:r w:rsidRPr="00FD15DB">
        <w:rPr>
          <w:highlight w:val="green"/>
        </w:rPr>
        <w:tab/>
      </w:r>
      <w:del w:id="474" w:author="Olivier DUBUISSON" w:date="2024-01-22T21:25:00Z">
        <w:r w:rsidRPr="00FD15DB" w:rsidDel="00C55726">
          <w:rPr>
            <w:highlight w:val="green"/>
          </w:rPr>
          <w:delText>Joint coordination activities</w:delText>
        </w:r>
      </w:del>
      <w:ins w:id="475" w:author="Olivier DUBUISSON" w:date="2024-01-22T21:31:00Z">
        <w:r w:rsidRPr="006A4E5E">
          <w:rPr>
            <w:b w:val="0"/>
            <w:bCs/>
            <w:highlight w:val="green"/>
          </w:rPr>
          <w:t>(</w:t>
        </w:r>
        <w:r w:rsidRPr="006A4E5E">
          <w:rPr>
            <w:b w:val="0"/>
            <w:bCs/>
            <w:i/>
            <w:highlight w:val="green"/>
          </w:rPr>
          <w:t>clause intentionally left blank</w:t>
        </w:r>
        <w:r w:rsidRPr="006A4E5E">
          <w:rPr>
            <w:b w:val="0"/>
            <w:bCs/>
            <w:highlight w:val="green"/>
          </w:rPr>
          <w:t>)</w:t>
        </w:r>
      </w:ins>
    </w:p>
    <w:p w14:paraId="59802E06" w14:textId="77777777" w:rsidR="00C1355F" w:rsidRPr="009532F9" w:rsidDel="00C55726" w:rsidRDefault="00C1355F" w:rsidP="00C1355F">
      <w:pPr>
        <w:rPr>
          <w:del w:id="476" w:author="Olivier DUBUISSON" w:date="2024-01-22T21:25:00Z"/>
        </w:rPr>
      </w:pPr>
      <w:del w:id="477" w:author="Olivier DUBUISSON" w:date="2024-01-22T21:25:00Z">
        <w:r w:rsidDel="00C55726">
          <w:delText xml:space="preserve">See </w:delText>
        </w:r>
      </w:del>
      <w:del w:id="478" w:author="Olivier DUBUISSON" w:date="2024-01-22T21:24:00Z">
        <w:r w:rsidDel="00C55726">
          <w:delText>clause 5</w:delText>
        </w:r>
      </w:del>
      <w:del w:id="479" w:author="Olivier DUBUISSON" w:date="2024-01-22T21:25:00Z">
        <w:r w:rsidDel="00C55726">
          <w:delText>.</w:delText>
        </w:r>
      </w:del>
    </w:p>
    <w:p w14:paraId="257287C7" w14:textId="77777777" w:rsidR="00C1355F" w:rsidRPr="003D0B1A" w:rsidRDefault="00C1355F" w:rsidP="00C1355F">
      <w:pPr>
        <w:pStyle w:val="Heading2"/>
        <w:rPr>
          <w:bCs/>
          <w:highlight w:val="green"/>
        </w:rPr>
      </w:pPr>
      <w:r w:rsidRPr="003D0B1A">
        <w:rPr>
          <w:highlight w:val="green"/>
        </w:rPr>
        <w:t>2.3</w:t>
      </w:r>
      <w:r w:rsidRPr="003D0B1A">
        <w:rPr>
          <w:highlight w:val="green"/>
        </w:rPr>
        <w:tab/>
        <w:t>The roles of rapporteurs</w:t>
      </w:r>
    </w:p>
    <w:p w14:paraId="35CFB0D7" w14:textId="42463D53" w:rsidR="00C1355F" w:rsidRPr="003D0B1A" w:rsidRDefault="00C1355F" w:rsidP="00C1355F">
      <w:pPr>
        <w:rPr>
          <w:highlight w:val="green"/>
        </w:rPr>
      </w:pPr>
      <w:r w:rsidRPr="003D0B1A">
        <w:rPr>
          <w:b/>
          <w:bCs/>
          <w:highlight w:val="green"/>
        </w:rPr>
        <w:t>2.3.1</w:t>
      </w:r>
      <w:r w:rsidRPr="003D0B1A">
        <w:rPr>
          <w:highlight w:val="green"/>
        </w:rPr>
        <w:tab/>
        <w:t>The chair</w:t>
      </w:r>
      <w:del w:id="480" w:author="Olivier DUBUISSON" w:date="2024-06-24T17:51:00Z">
        <w:r w:rsidRPr="003D0B1A" w:rsidDel="00403397">
          <w:rPr>
            <w:highlight w:val="green"/>
          </w:rPr>
          <w:delText>men</w:delText>
        </w:r>
      </w:del>
      <w:r w:rsidRPr="003D0B1A">
        <w:rPr>
          <w:highlight w:val="green"/>
        </w:rPr>
        <w:t xml:space="preserve"> of study groups and working parties </w:t>
      </w:r>
      <w:commentRangeStart w:id="481"/>
      <w:del w:id="482" w:author="Olivier DUBUISSON" w:date="2025-05-27T18:08:00Z">
        <w:r w:rsidRPr="003D0B1A" w:rsidDel="0027057F">
          <w:rPr>
            <w:highlight w:val="green"/>
          </w:rPr>
          <w:delText xml:space="preserve">(including joint working parties) </w:delText>
        </w:r>
      </w:del>
      <w:commentRangeEnd w:id="481"/>
      <w:r w:rsidR="00716F99">
        <w:rPr>
          <w:rStyle w:val="CommentReference"/>
        </w:rPr>
        <w:commentReference w:id="481"/>
      </w:r>
      <w:r w:rsidRPr="003D0B1A">
        <w:rPr>
          <w:highlight w:val="green"/>
        </w:rPr>
        <w:t>are encouraged to make most effective use of the limited resources available by delegating responsibility to rapporteurs for the detailed study of individual Questions or small groups of related Questions, parts of Questions, terminology, or amendment of existing Recommendations. Responsibility for review and approval of the results resides with the study group or working party.</w:t>
      </w:r>
    </w:p>
    <w:p w14:paraId="7BBFEFE2" w14:textId="77777777" w:rsidR="00C1355F" w:rsidRPr="003D0B1A" w:rsidRDefault="00C1355F" w:rsidP="00C1355F">
      <w:pPr>
        <w:rPr>
          <w:highlight w:val="green"/>
        </w:rPr>
      </w:pPr>
      <w:r w:rsidRPr="003D0B1A">
        <w:rPr>
          <w:b/>
          <w:bCs/>
          <w:highlight w:val="green"/>
        </w:rPr>
        <w:lastRenderedPageBreak/>
        <w:t>2.3.2</w:t>
      </w:r>
      <w:r w:rsidRPr="003D0B1A">
        <w:rPr>
          <w:highlight w:val="green"/>
        </w:rPr>
        <w:tab/>
        <w:t>Liaison between ITU</w:t>
      </w:r>
      <w:r w:rsidRPr="003D0B1A">
        <w:rPr>
          <w:highlight w:val="green"/>
        </w:rPr>
        <w:noBreakHyphen/>
        <w:t>T study groups or with other organizations can be facilitated by rapporteurs or by the appointment of liaison rapporteurs.</w:t>
      </w:r>
    </w:p>
    <w:p w14:paraId="0D62B1C2" w14:textId="77777777" w:rsidR="00C1355F" w:rsidRPr="003D0B1A" w:rsidRDefault="00C1355F" w:rsidP="00C1355F">
      <w:pPr>
        <w:rPr>
          <w:highlight w:val="green"/>
        </w:rPr>
      </w:pPr>
      <w:r w:rsidRPr="003D0B1A">
        <w:rPr>
          <w:b/>
          <w:bCs/>
          <w:highlight w:val="green"/>
        </w:rPr>
        <w:t>2.3.3</w:t>
      </w:r>
      <w:r w:rsidRPr="003D0B1A">
        <w:rPr>
          <w:highlight w:val="green"/>
        </w:rPr>
        <w:ta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14:paraId="1E4A0E4F" w14:textId="77777777" w:rsidR="00C1355F" w:rsidRPr="003D0B1A" w:rsidRDefault="00C1355F" w:rsidP="00C1355F">
      <w:pPr>
        <w:rPr>
          <w:highlight w:val="green"/>
        </w:rPr>
      </w:pPr>
      <w:r w:rsidRPr="003D0B1A">
        <w:rPr>
          <w:b/>
          <w:bCs/>
          <w:highlight w:val="green"/>
        </w:rPr>
        <w:t>2.3.3.1</w:t>
      </w:r>
      <w:r w:rsidRPr="003D0B1A">
        <w:rPr>
          <w:highlight w:val="green"/>
        </w:rPr>
        <w:tab/>
        <w:t>Specific persons should be appointed as rapporteurs to be responsible for progressing the study of those Questions, or specific study topics, that are felt to be likely to benefit from such appointments. The same person may be appointed as rapporteur for more than one Question, or topic, particularly if the Questions, parts of Questions, terminology, or amendment of existing Recommendations concerned are closely related.</w:t>
      </w:r>
    </w:p>
    <w:p w14:paraId="1A13B455" w14:textId="77777777" w:rsidR="00C1355F" w:rsidRPr="003D0B1A" w:rsidRDefault="00C1355F" w:rsidP="00C1355F">
      <w:pPr>
        <w:rPr>
          <w:highlight w:val="green"/>
        </w:rPr>
      </w:pPr>
      <w:r w:rsidRPr="003D0B1A">
        <w:rPr>
          <w:b/>
          <w:bCs/>
          <w:highlight w:val="green"/>
        </w:rPr>
        <w:t>2.3.3.2</w:t>
      </w:r>
      <w:r w:rsidRPr="003D0B1A">
        <w:rPr>
          <w:highlight w:val="green"/>
        </w:rPr>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w:t>
      </w:r>
      <w:del w:id="483" w:author="Olivier DUBUISSON" w:date="2024-06-24T17:51:00Z">
        <w:r w:rsidRPr="003D0B1A" w:rsidDel="00403397">
          <w:rPr>
            <w:highlight w:val="green"/>
          </w:rPr>
          <w:delText>man</w:delText>
        </w:r>
      </w:del>
      <w:r w:rsidRPr="003D0B1A">
        <w:rPr>
          <w:highlight w:val="green"/>
        </w:rPr>
        <w:t>, continue to progress the relevant work until the next meeting of the study group.</w:t>
      </w:r>
    </w:p>
    <w:p w14:paraId="00F9ED3C" w14:textId="77777777" w:rsidR="00C1355F" w:rsidRPr="003D0B1A" w:rsidRDefault="00C1355F" w:rsidP="00C1355F">
      <w:pPr>
        <w:rPr>
          <w:highlight w:val="green"/>
        </w:rPr>
      </w:pPr>
      <w:r w:rsidRPr="003D0B1A">
        <w:rPr>
          <w:b/>
          <w:bCs/>
          <w:highlight w:val="green"/>
        </w:rPr>
        <w:t>2.3.3.3</w:t>
      </w:r>
      <w:r w:rsidRPr="003D0B1A">
        <w:rPr>
          <w:highlight w:val="green"/>
        </w:rPr>
        <w:tab/>
        <w:t xml:space="preserve">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w:t>
      </w:r>
      <w:proofErr w:type="gramStart"/>
      <w:r w:rsidRPr="003D0B1A">
        <w:rPr>
          <w:highlight w:val="green"/>
        </w:rPr>
        <w:t>In the event that</w:t>
      </w:r>
      <w:proofErr w:type="gramEnd"/>
      <w:r w:rsidRPr="003D0B1A">
        <w:rPr>
          <w:highlight w:val="green"/>
        </w:rPr>
        <w:t xml:space="preserve"> a liaison rapporteur is not appointed, the responsibility to ensure effective liaison resides with the rapporteur. </w:t>
      </w:r>
      <w:del w:id="484" w:author="Olivier DUBUISSON" w:date="2023-03-02T09:03:00Z">
        <w:r w:rsidRPr="003D0B1A" w:rsidDel="00E53FDF">
          <w:rPr>
            <w:highlight w:val="green"/>
          </w:rPr>
          <w:delText>The</w:delText>
        </w:r>
      </w:del>
      <w:ins w:id="485" w:author="Olivier DUBUISSON" w:date="2023-03-02T09:03:00Z">
        <w:r w:rsidRPr="003D0B1A">
          <w:rPr>
            <w:highlight w:val="green"/>
          </w:rPr>
          <w:t>An</w:t>
        </w:r>
      </w:ins>
      <w:r w:rsidRPr="003D0B1A">
        <w:rPr>
          <w:highlight w:val="green"/>
        </w:rPr>
        <w:t xml:space="preserve"> editor assists the rapporteur in the preparation of the text of draft Recommendations or other publications.</w:t>
      </w:r>
    </w:p>
    <w:p w14:paraId="0F0ECDCC" w14:textId="77777777" w:rsidR="00C1355F" w:rsidRPr="009532F9" w:rsidRDefault="00C1355F" w:rsidP="00C1355F">
      <w:r w:rsidRPr="003D0B1A">
        <w:rPr>
          <w:b/>
          <w:bCs/>
          <w:highlight w:val="green"/>
        </w:rPr>
        <w:t>2.3.3.4</w:t>
      </w:r>
      <w:r w:rsidRPr="003D0B1A">
        <w:rPr>
          <w:highlight w:val="green"/>
        </w:rPr>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ins w:id="486" w:author="Olivier DUBUISSON" w:date="2023-06-01T20:37:00Z">
        <w:r w:rsidRPr="003D0B1A">
          <w:rPr>
            <w:highlight w:val="green"/>
          </w:rPr>
          <w:t xml:space="preserve"> </w:t>
        </w:r>
      </w:ins>
      <w:ins w:id="487" w:author="Olivier DUBUISSON" w:date="2023-06-02T21:22:00Z">
        <w:r w:rsidRPr="003D0B1A">
          <w:rPr>
            <w:highlight w:val="green"/>
          </w:rPr>
          <w:t>It is mandatory for r</w:t>
        </w:r>
      </w:ins>
      <w:ins w:id="488" w:author="Olivier DUBUISSON" w:date="2023-06-01T20:37:00Z">
        <w:r w:rsidRPr="003D0B1A">
          <w:rPr>
            <w:highlight w:val="green"/>
          </w:rPr>
          <w:t>apporteur</w:t>
        </w:r>
      </w:ins>
      <w:ins w:id="489" w:author="Olivier DUBUISSON" w:date="2023-06-02T21:22:00Z">
        <w:r w:rsidRPr="003D0B1A">
          <w:rPr>
            <w:highlight w:val="green"/>
          </w:rPr>
          <w:t>s</w:t>
        </w:r>
      </w:ins>
      <w:ins w:id="490" w:author="Olivier DUBUISSON" w:date="2023-06-01T20:37:00Z">
        <w:r w:rsidRPr="003D0B1A">
          <w:rPr>
            <w:highlight w:val="green"/>
          </w:rPr>
          <w:t xml:space="preserve">, associate rapporteurs and editors </w:t>
        </w:r>
      </w:ins>
      <w:ins w:id="491" w:author="Olivier DUBUISSON" w:date="2023-06-02T21:22:00Z">
        <w:r w:rsidRPr="003D0B1A">
          <w:rPr>
            <w:highlight w:val="green"/>
          </w:rPr>
          <w:t>to</w:t>
        </w:r>
      </w:ins>
      <w:ins w:id="492" w:author="Olivier DUBUISSON" w:date="2023-06-01T20:37:00Z">
        <w:r w:rsidRPr="003D0B1A">
          <w:rPr>
            <w:highlight w:val="green"/>
          </w:rPr>
          <w:t xml:space="preserve"> attend a training session provided by TSB.</w:t>
        </w:r>
      </w:ins>
    </w:p>
    <w:p w14:paraId="45F9CB06" w14:textId="77777777" w:rsidR="00C1355F" w:rsidRPr="009532F9" w:rsidRDefault="00C1355F" w:rsidP="00C1355F">
      <w:r w:rsidRPr="003D0B1A">
        <w:rPr>
          <w:b/>
          <w:bCs/>
          <w:highlight w:val="green"/>
        </w:rPr>
        <w:t>2.3.3.5</w:t>
      </w:r>
      <w:r w:rsidRPr="003D0B1A">
        <w:rPr>
          <w:highlight w:val="green"/>
        </w:rPr>
        <w:tab/>
        <w:t>As a general principle, work by correspondence (including electronic messaging and telephone communications) is preferred (see also clause</w:t>
      </w:r>
      <w:ins w:id="493" w:author="Olivier DUBUISSON" w:date="2022-12-21T16:47:00Z">
        <w:r w:rsidRPr="003D0B1A">
          <w:rPr>
            <w:highlight w:val="green"/>
          </w:rPr>
          <w:t>s</w:t>
        </w:r>
      </w:ins>
      <w:r w:rsidRPr="003D0B1A">
        <w:rPr>
          <w:highlight w:val="green"/>
        </w:rPr>
        <w:t xml:space="preserve"> 1.6</w:t>
      </w:r>
      <w:ins w:id="494" w:author="Olivier DUBUISSON" w:date="2022-12-21T16:47:00Z">
        <w:r w:rsidRPr="003D0B1A">
          <w:rPr>
            <w:highlight w:val="green"/>
          </w:rPr>
          <w:t xml:space="preserve"> and 2.3.</w:t>
        </w:r>
      </w:ins>
      <w:ins w:id="495" w:author="Olivier DUBUISSON" w:date="2022-12-21T16:48:00Z">
        <w:r w:rsidRPr="003D0B1A">
          <w:rPr>
            <w:highlight w:val="green"/>
          </w:rPr>
          <w:t>3.10</w:t>
        </w:r>
      </w:ins>
      <w:r w:rsidRPr="003D0B1A">
        <w:rPr>
          <w:highlight w:val="green"/>
        </w:rPr>
        <w:t>)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14:paraId="1AEE8833" w14:textId="77777777" w:rsidR="00C1355F" w:rsidRPr="00A45721" w:rsidRDefault="00C1355F" w:rsidP="00C1355F">
      <w:pPr>
        <w:rPr>
          <w:highlight w:val="green"/>
        </w:rPr>
      </w:pPr>
      <w:r w:rsidRPr="00A45721">
        <w:rPr>
          <w:b/>
          <w:bCs/>
          <w:highlight w:val="green"/>
        </w:rPr>
        <w:t>2.3.3.6</w:t>
      </w:r>
      <w:r w:rsidRPr="00A45721">
        <w:rPr>
          <w:highlight w:val="green"/>
        </w:rPr>
        <w:tab/>
        <w:t>The rapporteur's responsibilities are:</w:t>
      </w:r>
    </w:p>
    <w:p w14:paraId="4BEBD49C" w14:textId="77777777" w:rsidR="00C1355F" w:rsidRDefault="00C1355F" w:rsidP="00C1355F">
      <w:pPr>
        <w:pStyle w:val="enumlev1"/>
      </w:pPr>
      <w:r w:rsidRPr="00A45721">
        <w:rPr>
          <w:highlight w:val="green"/>
        </w:rPr>
        <w:t>a.</w:t>
      </w:r>
      <w:r w:rsidRPr="00A45721">
        <w:rPr>
          <w:highlight w:val="green"/>
        </w:rPr>
        <w:tab/>
        <w:t xml:space="preserve">to coordinate the detailed study in accordance with guidelines established at working party (or study group) </w:t>
      </w:r>
      <w:proofErr w:type="gramStart"/>
      <w:r w:rsidRPr="00A45721">
        <w:rPr>
          <w:highlight w:val="green"/>
        </w:rPr>
        <w:t>level;</w:t>
      </w:r>
      <w:proofErr w:type="gramEnd"/>
    </w:p>
    <w:p w14:paraId="31483479" w14:textId="77777777" w:rsidR="00C1355F" w:rsidRPr="000F38A6" w:rsidRDefault="00C1355F" w:rsidP="00C1355F">
      <w:pPr>
        <w:pStyle w:val="enumlev1"/>
        <w:rPr>
          <w:ins w:id="496" w:author="Olivier DUBUISSON" w:date="2023-06-03T08:51:00Z"/>
        </w:rPr>
      </w:pPr>
      <w:ins w:id="497" w:author="Olivier DUBUISSON" w:date="2023-06-03T08:52:00Z">
        <w:r w:rsidRPr="000F38A6">
          <w:rPr>
            <w:highlight w:val="green"/>
          </w:rPr>
          <w:t xml:space="preserve">a </w:t>
        </w:r>
        <w:r w:rsidRPr="000F38A6">
          <w:rPr>
            <w:i/>
            <w:iCs/>
            <w:highlight w:val="green"/>
          </w:rPr>
          <w:t>bis</w:t>
        </w:r>
        <w:r w:rsidRPr="000F38A6">
          <w:rPr>
            <w:highlight w:val="green"/>
          </w:rPr>
          <w:t>.</w:t>
        </w:r>
        <w:r w:rsidRPr="000F38A6">
          <w:rPr>
            <w:highlight w:val="green"/>
          </w:rPr>
          <w:tab/>
        </w:r>
      </w:ins>
      <w:ins w:id="498" w:author="Olivier DUBUISSON" w:date="2023-06-07T15:57:00Z">
        <w:r w:rsidRPr="000F38A6">
          <w:rPr>
            <w:highlight w:val="green"/>
          </w:rPr>
          <w:t>to</w:t>
        </w:r>
      </w:ins>
      <w:ins w:id="499" w:author="Olivier DUBUISSON" w:date="2023-06-03T08:51:00Z">
        <w:r w:rsidRPr="000F38A6">
          <w:rPr>
            <w:highlight w:val="green"/>
          </w:rPr>
          <w:t xml:space="preserve"> prepare a draft agenda for the meeting stating which items are to be studied on each day</w:t>
        </w:r>
      </w:ins>
      <w:ins w:id="500" w:author="Olivier DUBUISSON" w:date="2023-06-07T15:59:00Z">
        <w:r>
          <w:rPr>
            <w:highlight w:val="green"/>
          </w:rPr>
          <w:t xml:space="preserve"> and to</w:t>
        </w:r>
        <w:r w:rsidRPr="000F38A6">
          <w:rPr>
            <w:highlight w:val="green"/>
          </w:rPr>
          <w:t xml:space="preserve"> try to follow it as far as possible</w:t>
        </w:r>
      </w:ins>
      <w:ins w:id="501" w:author="Olivier DUBUISSON" w:date="2023-06-03T08:51:00Z">
        <w:r w:rsidRPr="000F38A6">
          <w:rPr>
            <w:highlight w:val="green"/>
          </w:rPr>
          <w:t xml:space="preserve">, but it must be regarded as subject to change in the light of the rate at which work </w:t>
        </w:r>
        <w:proofErr w:type="gramStart"/>
        <w:r w:rsidRPr="000F38A6">
          <w:rPr>
            <w:highlight w:val="green"/>
          </w:rPr>
          <w:t>proceeds</w:t>
        </w:r>
      </w:ins>
      <w:ins w:id="502" w:author="Olivier DUBUISSON" w:date="2023-06-07T15:57:00Z">
        <w:r w:rsidRPr="000F38A6">
          <w:rPr>
            <w:highlight w:val="green"/>
          </w:rPr>
          <w:t>;</w:t>
        </w:r>
      </w:ins>
      <w:proofErr w:type="gramEnd"/>
    </w:p>
    <w:p w14:paraId="3A11CA98" w14:textId="77777777" w:rsidR="00C1355F" w:rsidRPr="009532F9" w:rsidRDefault="00C1355F" w:rsidP="00C1355F">
      <w:pPr>
        <w:pStyle w:val="enumlev1"/>
      </w:pPr>
      <w:r w:rsidRPr="00EC647F">
        <w:rPr>
          <w:highlight w:val="green"/>
        </w:rPr>
        <w:t>b.</w:t>
      </w:r>
      <w:r w:rsidRPr="00EC647F">
        <w:rPr>
          <w:highlight w:val="green"/>
        </w:rPr>
        <w:tab/>
        <w:t>to the extent authorized by the study group, to act as a contact point and source of expertise for the allocated study topic with other ITU</w:t>
      </w:r>
      <w:r w:rsidRPr="00EC647F">
        <w:rPr>
          <w:highlight w:val="green"/>
        </w:rPr>
        <w:noBreakHyphen/>
        <w:t>T, ITU Radiocommunication Sector (ITU</w:t>
      </w:r>
      <w:r w:rsidRPr="00EC647F">
        <w:rPr>
          <w:highlight w:val="green"/>
        </w:rPr>
        <w:noBreakHyphen/>
        <w:t>R) and ITU Telecommunication Development Sector (ITU</w:t>
      </w:r>
      <w:r w:rsidRPr="00EC647F">
        <w:rPr>
          <w:highlight w:val="green"/>
        </w:rPr>
        <w:noBreakHyphen/>
        <w:t xml:space="preserve">D) study groups, other rapporteurs, </w:t>
      </w:r>
      <w:r w:rsidRPr="00EC647F">
        <w:rPr>
          <w:highlight w:val="green"/>
        </w:rPr>
        <w:lastRenderedPageBreak/>
        <w:t>other international organizations</w:t>
      </w:r>
      <w:del w:id="503" w:author="Olivier DUBUISSON" w:date="2024-02-05T12:40:00Z">
        <w:r w:rsidRPr="00EC647F" w:rsidDel="00FA50D9">
          <w:rPr>
            <w:highlight w:val="green"/>
          </w:rPr>
          <w:delText xml:space="preserve"> and</w:delText>
        </w:r>
      </w:del>
      <w:ins w:id="504" w:author="Olivier DUBUISSON" w:date="2024-02-05T12:40:00Z">
        <w:r>
          <w:rPr>
            <w:highlight w:val="green"/>
          </w:rPr>
          <w:t>,</w:t>
        </w:r>
      </w:ins>
      <w:r w:rsidRPr="00EC647F">
        <w:rPr>
          <w:highlight w:val="green"/>
        </w:rPr>
        <w:t xml:space="preserve"> other standards organizations (where appropriate) and </w:t>
      </w:r>
      <w:proofErr w:type="gramStart"/>
      <w:r w:rsidRPr="00EC647F">
        <w:rPr>
          <w:highlight w:val="green"/>
        </w:rPr>
        <w:t>TSB;</w:t>
      </w:r>
      <w:proofErr w:type="gramEnd"/>
    </w:p>
    <w:p w14:paraId="5795EB61" w14:textId="77777777" w:rsidR="00C1355F" w:rsidRPr="00A45721" w:rsidRDefault="00C1355F" w:rsidP="00C1355F">
      <w:pPr>
        <w:pStyle w:val="enumlev1"/>
        <w:rPr>
          <w:highlight w:val="green"/>
        </w:rPr>
      </w:pPr>
      <w:r w:rsidRPr="00A45721">
        <w:rPr>
          <w:highlight w:val="green"/>
        </w:rPr>
        <w:t>c.</w:t>
      </w:r>
      <w:r w:rsidRPr="00A45721">
        <w:rPr>
          <w:highlight w:val="green"/>
        </w:rPr>
        <w:tab/>
        <w:t xml:space="preserve">to adopt methods of work (correspondence, including the use of the TSB </w:t>
      </w:r>
      <w:ins w:id="505" w:author="Olivier DUBUISSON" w:date="2023-05-04T15:22:00Z">
        <w:r w:rsidRPr="00A45721">
          <w:rPr>
            <w:highlight w:val="green"/>
          </w:rPr>
          <w:t>electronic document handling (</w:t>
        </w:r>
      </w:ins>
      <w:r w:rsidRPr="00A45721">
        <w:rPr>
          <w:highlight w:val="green"/>
        </w:rPr>
        <w:t>EDH</w:t>
      </w:r>
      <w:ins w:id="506" w:author="Olivier DUBUISSON" w:date="2023-05-04T15:22:00Z">
        <w:r w:rsidRPr="00A45721">
          <w:rPr>
            <w:highlight w:val="green"/>
          </w:rPr>
          <w:t>)</w:t>
        </w:r>
      </w:ins>
      <w:r w:rsidRPr="00A45721">
        <w:rPr>
          <w:highlight w:val="green"/>
        </w:rPr>
        <w:t xml:space="preserve"> </w:t>
      </w:r>
      <w:del w:id="507" w:author="Olivier DUBUISSON" w:date="2023-05-04T15:22:00Z">
        <w:r w:rsidRPr="00A45721" w:rsidDel="008D4CF7">
          <w:rPr>
            <w:highlight w:val="green"/>
          </w:rPr>
          <w:delText>System</w:delText>
        </w:r>
      </w:del>
      <w:ins w:id="508" w:author="Olivier DUBUISSON" w:date="2023-05-04T15:22:00Z">
        <w:r w:rsidRPr="00A45721">
          <w:rPr>
            <w:highlight w:val="green"/>
          </w:rPr>
          <w:t>facilities</w:t>
        </w:r>
      </w:ins>
      <w:r w:rsidRPr="00A45721">
        <w:rPr>
          <w:highlight w:val="green"/>
        </w:rPr>
        <w:t xml:space="preserve">, meetings of experts, etc.) as considered appropriate for the </w:t>
      </w:r>
      <w:proofErr w:type="gramStart"/>
      <w:r w:rsidRPr="00A45721">
        <w:rPr>
          <w:highlight w:val="green"/>
        </w:rPr>
        <w:t>task;</w:t>
      </w:r>
      <w:proofErr w:type="gramEnd"/>
    </w:p>
    <w:p w14:paraId="2D73D0FD" w14:textId="77777777" w:rsidR="00C1355F" w:rsidRPr="00A45721" w:rsidRDefault="00C1355F" w:rsidP="00C1355F">
      <w:pPr>
        <w:pStyle w:val="enumlev1"/>
        <w:rPr>
          <w:highlight w:val="green"/>
        </w:rPr>
      </w:pPr>
      <w:r w:rsidRPr="00A45721">
        <w:rPr>
          <w:highlight w:val="green"/>
        </w:rPr>
        <w:t>d.</w:t>
      </w:r>
      <w:r w:rsidRPr="00A45721">
        <w:rPr>
          <w:highlight w:val="green"/>
        </w:rPr>
        <w:tab/>
      </w:r>
      <w:del w:id="509" w:author="Olivier DUBUISSON" w:date="2024-07-02T14:58:00Z">
        <w:r w:rsidRPr="00A45721" w:rsidDel="005B54EA">
          <w:rPr>
            <w:highlight w:val="green"/>
          </w:rPr>
          <w:delText xml:space="preserve">in consultation with the </w:delText>
        </w:r>
      </w:del>
      <w:del w:id="510" w:author="Olivier DUBUISSON" w:date="2024-07-02T14:56:00Z">
        <w:r w:rsidRPr="00A45721" w:rsidDel="002A0761">
          <w:rPr>
            <w:highlight w:val="green"/>
          </w:rPr>
          <w:delText>collaborators</w:delText>
        </w:r>
        <w:r w:rsidRPr="00A45721" w:rsidDel="00072F2A">
          <w:rPr>
            <w:highlight w:val="green"/>
          </w:rPr>
          <w:delText xml:space="preserve"> for</w:delText>
        </w:r>
      </w:del>
      <w:del w:id="511" w:author="Olivier DUBUISSON" w:date="2024-07-02T14:58:00Z">
        <w:r w:rsidRPr="00A45721" w:rsidDel="005B54EA">
          <w:rPr>
            <w:highlight w:val="green"/>
          </w:rPr>
          <w:delText xml:space="preserve"> the study topic, </w:delText>
        </w:r>
      </w:del>
      <w:r w:rsidRPr="00A45721">
        <w:rPr>
          <w:highlight w:val="green"/>
        </w:rPr>
        <w:t>to review and update the work programme, which should be approved and reviewed periodically by the parent group (see clause 1.4.7);</w:t>
      </w:r>
    </w:p>
    <w:p w14:paraId="4F255133" w14:textId="77777777" w:rsidR="00C1355F" w:rsidRPr="009532F9" w:rsidRDefault="00C1355F" w:rsidP="00C1355F">
      <w:pPr>
        <w:pStyle w:val="enumlev1"/>
      </w:pPr>
      <w:r w:rsidRPr="00A45721">
        <w:rPr>
          <w:highlight w:val="green"/>
        </w:rPr>
        <w:t>e.</w:t>
      </w:r>
      <w:r w:rsidRPr="00A45721">
        <w:rPr>
          <w:highlight w:val="green"/>
        </w:rPr>
        <w:tab/>
        <w:t xml:space="preserve">to ensure that the parent working party (or study group) is kept well informed of the progress of the study, particularly of work proceeding by correspondence or otherwise outside of the normal study group and working party </w:t>
      </w:r>
      <w:proofErr w:type="gramStart"/>
      <w:r w:rsidRPr="00A45721">
        <w:rPr>
          <w:highlight w:val="green"/>
        </w:rPr>
        <w:t>meetings;</w:t>
      </w:r>
      <w:proofErr w:type="gramEnd"/>
    </w:p>
    <w:p w14:paraId="65A902D1" w14:textId="77777777" w:rsidR="00C1355F" w:rsidRPr="009532F9" w:rsidRDefault="00C1355F" w:rsidP="00C1355F">
      <w:pPr>
        <w:pStyle w:val="enumlev1"/>
      </w:pPr>
      <w:proofErr w:type="gramStart"/>
      <w:r w:rsidRPr="00CC0E4D">
        <w:rPr>
          <w:highlight w:val="green"/>
        </w:rPr>
        <w:t>f.</w:t>
      </w:r>
      <w:r w:rsidRPr="00CC0E4D">
        <w:rPr>
          <w:highlight w:val="green"/>
        </w:rPr>
        <w:tab/>
        <w:t>in particular, to</w:t>
      </w:r>
      <w:proofErr w:type="gramEnd"/>
      <w:r w:rsidRPr="00CC0E4D">
        <w:rPr>
          <w:highlight w:val="green"/>
        </w:rPr>
        <w:t xml:space="preserve"> submit a progress report (e.g., of </w:t>
      </w:r>
      <w:del w:id="512" w:author="Olivier DUBUISSON" w:date="2023-05-04T14:57:00Z">
        <w:r w:rsidRPr="00CC0E4D" w:rsidDel="0003184A">
          <w:rPr>
            <w:highlight w:val="green"/>
          </w:rPr>
          <w:delText xml:space="preserve">a </w:delText>
        </w:r>
      </w:del>
      <w:r w:rsidRPr="00CC0E4D">
        <w:rPr>
          <w:highlight w:val="green"/>
        </w:rPr>
        <w:t>rapporteur</w:t>
      </w:r>
      <w:del w:id="513" w:author="Olivier DUBUISSON" w:date="2023-01-24T17:58:00Z">
        <w:r w:rsidRPr="00CC0E4D" w:rsidDel="00FE5C31">
          <w:rPr>
            <w:highlight w:val="green"/>
          </w:rPr>
          <w:delText>'s</w:delText>
        </w:r>
      </w:del>
      <w:r w:rsidRPr="00CC0E4D">
        <w:rPr>
          <w:highlight w:val="green"/>
        </w:rPr>
        <w:t xml:space="preserve"> </w:t>
      </w:r>
      <w:ins w:id="514" w:author="Olivier DUBUISSON" w:date="2023-01-24T17:58:00Z">
        <w:r w:rsidRPr="00CC0E4D">
          <w:rPr>
            <w:highlight w:val="green"/>
          </w:rPr>
          <w:t xml:space="preserve">group </w:t>
        </w:r>
      </w:ins>
      <w:r w:rsidRPr="00CC0E4D">
        <w:rPr>
          <w:highlight w:val="green"/>
        </w:rPr>
        <w:t>meeting</w:t>
      </w:r>
      <w:ins w:id="515" w:author="Olivier DUBUISSON" w:date="2023-05-04T14:57:00Z">
        <w:r w:rsidRPr="00CC0E4D">
          <w:rPr>
            <w:highlight w:val="green"/>
          </w:rPr>
          <w:t>s</w:t>
        </w:r>
      </w:ins>
      <w:r w:rsidRPr="00CC0E4D">
        <w:rPr>
          <w:highlight w:val="green"/>
        </w:rPr>
        <w:t xml:space="preserve"> or editor's work)</w:t>
      </w:r>
      <w:ins w:id="516" w:author="Olivier DUBUISSON" w:date="2023-06-27T14:58:00Z">
        <w:r>
          <w:rPr>
            <w:highlight w:val="green"/>
          </w:rPr>
          <w:t xml:space="preserve">, including references to </w:t>
        </w:r>
      </w:ins>
      <w:ins w:id="517" w:author="Olivier DUBUISSON" w:date="2023-06-27T16:14:00Z">
        <w:r>
          <w:rPr>
            <w:highlight w:val="green"/>
          </w:rPr>
          <w:t xml:space="preserve">meeting reports (see clause 2.3.3.12) and to </w:t>
        </w:r>
      </w:ins>
      <w:ins w:id="518" w:author="Olivier DUBUISSON" w:date="2023-06-27T14:58:00Z">
        <w:r>
          <w:rPr>
            <w:highlight w:val="green"/>
          </w:rPr>
          <w:t>baseline documents,</w:t>
        </w:r>
      </w:ins>
      <w:r w:rsidRPr="00CC0E4D">
        <w:rPr>
          <w:highlight w:val="green"/>
        </w:rPr>
        <w:t xml:space="preserve"> to each of the parent group's meetings (see suggested format in Appendix I), in the form of a TD to be submitted as soon as possible (see clause 3.3.3</w:t>
      </w:r>
      <w:proofErr w:type="gramStart"/>
      <w:r w:rsidRPr="00CC0E4D">
        <w:rPr>
          <w:highlight w:val="green"/>
        </w:rPr>
        <w:t>);</w:t>
      </w:r>
      <w:proofErr w:type="gramEnd"/>
    </w:p>
    <w:p w14:paraId="1FDDFE58" w14:textId="77777777" w:rsidR="00C1355F" w:rsidRPr="00DA71A8" w:rsidRDefault="00C1355F" w:rsidP="00C1355F">
      <w:pPr>
        <w:pStyle w:val="enumlev1"/>
        <w:rPr>
          <w:highlight w:val="green"/>
        </w:rPr>
      </w:pPr>
      <w:r w:rsidRPr="00DA71A8">
        <w:rPr>
          <w:highlight w:val="green"/>
        </w:rPr>
        <w:t>g.</w:t>
      </w:r>
      <w:r w:rsidRPr="00DA71A8">
        <w:rPr>
          <w:highlight w:val="green"/>
        </w:rPr>
        <w:tab/>
        <w:t xml:space="preserve">to submit, where possible, as separate TDs each draft new or revised Recommendation planned for consent or determination (or draft document planned for agreement), at least six weeks prior to the parent group's </w:t>
      </w:r>
      <w:proofErr w:type="gramStart"/>
      <w:r w:rsidRPr="00DA71A8">
        <w:rPr>
          <w:highlight w:val="green"/>
        </w:rPr>
        <w:t>meeting;</w:t>
      </w:r>
      <w:proofErr w:type="gramEnd"/>
    </w:p>
    <w:p w14:paraId="22733775" w14:textId="77777777" w:rsidR="00C1355F" w:rsidRPr="00DA71A8" w:rsidRDefault="00C1355F" w:rsidP="00C1355F">
      <w:pPr>
        <w:pStyle w:val="enumlev1"/>
        <w:rPr>
          <w:highlight w:val="green"/>
        </w:rPr>
      </w:pPr>
      <w:r w:rsidRPr="00DA71A8">
        <w:rPr>
          <w:highlight w:val="green"/>
        </w:rPr>
        <w:t>h.</w:t>
      </w:r>
      <w:r w:rsidRPr="00DA71A8">
        <w:rPr>
          <w:highlight w:val="green"/>
        </w:rPr>
        <w:tab/>
        <w:t xml:space="preserve">to give the parent working party or study group and TSB adequate advance notice of the intention to hold any meetings of experts (see clause 2.3.3.10), particularly where such meetings are not included in the original programme of </w:t>
      </w:r>
      <w:proofErr w:type="gramStart"/>
      <w:r w:rsidRPr="00DA71A8">
        <w:rPr>
          <w:highlight w:val="green"/>
        </w:rPr>
        <w:t>work;</w:t>
      </w:r>
      <w:proofErr w:type="gramEnd"/>
    </w:p>
    <w:p w14:paraId="392353E7" w14:textId="77777777" w:rsidR="00C1355F" w:rsidRPr="00DA71A8" w:rsidDel="00CB09C4" w:rsidRDefault="00C1355F" w:rsidP="00C1355F">
      <w:pPr>
        <w:pStyle w:val="enumlev1"/>
        <w:rPr>
          <w:del w:id="519" w:author="Olivier DUBUISSON" w:date="2024-07-02T15:00:00Z"/>
          <w:highlight w:val="green"/>
        </w:rPr>
      </w:pPr>
      <w:del w:id="520" w:author="Olivier DUBUISSON" w:date="2024-07-02T15:00:00Z">
        <w:r w:rsidRPr="00DA71A8" w:rsidDel="00CB09C4">
          <w:rPr>
            <w:highlight w:val="green"/>
          </w:rPr>
          <w:delText>i.</w:delText>
        </w:r>
        <w:r w:rsidRPr="00DA71A8" w:rsidDel="00CB09C4">
          <w:rPr>
            <w:highlight w:val="green"/>
          </w:rPr>
          <w:tab/>
          <w:delText xml:space="preserve">to establish a group of </w:delText>
        </w:r>
      </w:del>
      <w:del w:id="521" w:author="Olivier DUBUISSON" w:date="2024-07-02T14:57:00Z">
        <w:r w:rsidRPr="00DA71A8" w:rsidDel="00623543">
          <w:rPr>
            <w:highlight w:val="green"/>
          </w:rPr>
          <w:delText>active "collaborators"</w:delText>
        </w:r>
      </w:del>
      <w:del w:id="522" w:author="Olivier DUBUISSON" w:date="2024-07-02T15:00:00Z">
        <w:r w:rsidRPr="00DA71A8" w:rsidDel="00CB09C4">
          <w:rPr>
            <w:highlight w:val="green"/>
          </w:rPr>
          <w:delText xml:space="preserve"> from the working party (or study group) where appropriate, with an updated list of those </w:delText>
        </w:r>
      </w:del>
      <w:del w:id="523" w:author="Olivier DUBUISSON" w:date="2024-07-02T14:58:00Z">
        <w:r w:rsidRPr="00DA71A8" w:rsidDel="00C04A92">
          <w:rPr>
            <w:highlight w:val="green"/>
          </w:rPr>
          <w:delText xml:space="preserve">collaborators </w:delText>
        </w:r>
      </w:del>
      <w:del w:id="524" w:author="Olivier DUBUISSON" w:date="2024-07-02T15:00:00Z">
        <w:r w:rsidRPr="00DA71A8" w:rsidDel="00CB09C4">
          <w:rPr>
            <w:highlight w:val="green"/>
          </w:rPr>
          <w:delText>being given to TSB at each working party meeting;</w:delText>
        </w:r>
      </w:del>
    </w:p>
    <w:p w14:paraId="1B569AF0" w14:textId="77777777" w:rsidR="00C1355F" w:rsidRPr="009532F9" w:rsidRDefault="00C1355F" w:rsidP="00C1355F">
      <w:pPr>
        <w:pStyle w:val="enumlev1"/>
      </w:pPr>
      <w:proofErr w:type="spellStart"/>
      <w:ins w:id="525" w:author="Olivier DUBUISSON" w:date="2024-07-02T15:01:00Z">
        <w:r>
          <w:rPr>
            <w:highlight w:val="green"/>
          </w:rPr>
          <w:t>i</w:t>
        </w:r>
      </w:ins>
      <w:proofErr w:type="spellEnd"/>
      <w:del w:id="526" w:author="Olivier DUBUISSON" w:date="2024-07-02T15:01:00Z">
        <w:r w:rsidRPr="00DA71A8" w:rsidDel="00CB09C4">
          <w:rPr>
            <w:highlight w:val="green"/>
          </w:rPr>
          <w:delText>j</w:delText>
        </w:r>
      </w:del>
      <w:r w:rsidRPr="00DA71A8">
        <w:rPr>
          <w:highlight w:val="green"/>
        </w:rPr>
        <w:t>.</w:t>
      </w:r>
      <w:r w:rsidRPr="00DA71A8">
        <w:rPr>
          <w:highlight w:val="green"/>
        </w:rPr>
        <w:tab/>
        <w:t>to delegate the relevant functions from the list above to associate rapporteurs and/or liaison rapporteurs, as necessary.</w:t>
      </w:r>
    </w:p>
    <w:p w14:paraId="6482B0BE" w14:textId="77777777" w:rsidR="00C1355F" w:rsidRPr="009532F9" w:rsidRDefault="00C1355F" w:rsidP="00C1355F">
      <w:r w:rsidRPr="00DA71A8">
        <w:rPr>
          <w:b/>
          <w:bCs/>
          <w:highlight w:val="green"/>
        </w:rPr>
        <w:t>2.3.3.7</w:t>
      </w:r>
      <w:r w:rsidRPr="00DA71A8">
        <w:rPr>
          <w:highlight w:val="green"/>
        </w:rPr>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14:paraId="3F9F4266" w14:textId="58450F1B" w:rsidR="00277DF8" w:rsidRPr="00E765A5" w:rsidRDefault="00C1355F" w:rsidP="00C1355F">
      <w:pPr>
        <w:rPr>
          <w:highlight w:val="green"/>
        </w:rPr>
      </w:pPr>
      <w:r w:rsidRPr="00E765A5">
        <w:rPr>
          <w:b/>
          <w:bCs/>
          <w:highlight w:val="green"/>
        </w:rPr>
        <w:t>2.3.3.8</w:t>
      </w:r>
      <w:r w:rsidRPr="00E765A5">
        <w:rPr>
          <w:highlight w:val="green"/>
        </w:rPr>
        <w:tab/>
        <w:t>Rapporteurs are responsible for the quality of their texts, submitted by the study group for publication</w:t>
      </w:r>
      <w:ins w:id="527" w:author="Olivier DUBUISSON" w:date="2025-05-26T17:34:00Z">
        <w:r w:rsidR="00A9605F" w:rsidRPr="00E765A5">
          <w:rPr>
            <w:highlight w:val="green"/>
          </w:rPr>
          <w:t xml:space="preserve"> (see </w:t>
        </w:r>
      </w:ins>
      <w:ins w:id="528" w:author="Olivier DUBUISSON" w:date="2025-05-26T17:35:00Z">
        <w:r w:rsidR="003209E8" w:rsidRPr="00E765A5">
          <w:rPr>
            <w:highlight w:val="green"/>
          </w:rPr>
          <w:t xml:space="preserve">Annex D of [b-Author's Guide] and </w:t>
        </w:r>
      </w:ins>
      <w:ins w:id="529" w:author="Olivier DUBUISSON" w:date="2025-05-26T17:34:00Z">
        <w:r w:rsidR="00A9605F" w:rsidRPr="00E765A5">
          <w:rPr>
            <w:highlight w:val="green"/>
          </w:rPr>
          <w:t>[ITU</w:t>
        </w:r>
        <w:r w:rsidR="00A9605F" w:rsidRPr="00E765A5">
          <w:rPr>
            <w:highlight w:val="green"/>
          </w:rPr>
          <w:noBreakHyphen/>
          <w:t>T A.11] on the publication of ITU</w:t>
        </w:r>
        <w:r w:rsidR="00A9605F" w:rsidRPr="00E765A5">
          <w:rPr>
            <w:highlight w:val="green"/>
          </w:rPr>
          <w:noBreakHyphen/>
          <w:t>T Recommendations)</w:t>
        </w:r>
      </w:ins>
      <w:r w:rsidRPr="00E765A5">
        <w:rPr>
          <w:highlight w:val="green"/>
        </w:rPr>
        <w:t xml:space="preserve">. They shall be involved in the final review of that text prior to it being submitted to </w:t>
      </w:r>
      <w:ins w:id="530" w:author="Olivier DUBUISSON" w:date="2025-05-26T17:39:00Z">
        <w:r w:rsidR="004C12B0" w:rsidRPr="00E765A5">
          <w:rPr>
            <w:highlight w:val="green"/>
          </w:rPr>
          <w:t>approval and, later</w:t>
        </w:r>
      </w:ins>
      <w:ins w:id="531" w:author="Olivier DUBUISSON" w:date="2025-05-27T18:33:00Z">
        <w:r w:rsidR="00AD7838" w:rsidRPr="00E765A5">
          <w:rPr>
            <w:highlight w:val="green"/>
          </w:rPr>
          <w:t xml:space="preserve"> if necessary</w:t>
        </w:r>
      </w:ins>
      <w:ins w:id="532" w:author="Olivier DUBUISSON" w:date="2025-05-26T17:39:00Z">
        <w:r w:rsidR="004C12B0" w:rsidRPr="00E765A5">
          <w:rPr>
            <w:highlight w:val="green"/>
          </w:rPr>
          <w:t xml:space="preserve">, to </w:t>
        </w:r>
      </w:ins>
      <w:r w:rsidRPr="00E765A5">
        <w:rPr>
          <w:highlight w:val="green"/>
        </w:rPr>
        <w:t>the publication process</w:t>
      </w:r>
      <w:del w:id="533" w:author="Olivier DUBUISSON" w:date="2025-05-26T17:35:00Z">
        <w:r w:rsidRPr="00E765A5" w:rsidDel="00277DF8">
          <w:rPr>
            <w:highlight w:val="green"/>
          </w:rPr>
          <w:delText>.</w:delText>
        </w:r>
      </w:del>
      <w:r w:rsidRPr="00E765A5">
        <w:rPr>
          <w:highlight w:val="green"/>
        </w:rPr>
        <w:t xml:space="preserve"> </w:t>
      </w:r>
      <w:ins w:id="534" w:author="Olivier DUBUISSON" w:date="2025-05-26T17:35:00Z">
        <w:r w:rsidR="00277DF8" w:rsidRPr="00E765A5">
          <w:rPr>
            <w:highlight w:val="green"/>
          </w:rPr>
          <w:t>(</w:t>
        </w:r>
      </w:ins>
      <w:del w:id="535" w:author="Olivier DUBUISSON" w:date="2025-05-26T17:35:00Z">
        <w:r w:rsidRPr="00E765A5" w:rsidDel="00277DF8">
          <w:rPr>
            <w:highlight w:val="green"/>
          </w:rPr>
          <w:delText>T</w:delText>
        </w:r>
      </w:del>
      <w:ins w:id="536" w:author="Olivier DUBUISSON" w:date="2025-05-26T17:35:00Z">
        <w:r w:rsidR="00277DF8" w:rsidRPr="00E765A5">
          <w:rPr>
            <w:highlight w:val="green"/>
          </w:rPr>
          <w:t>t</w:t>
        </w:r>
      </w:ins>
      <w:r w:rsidRPr="00E765A5">
        <w:rPr>
          <w:highlight w:val="green"/>
        </w:rPr>
        <w:t>his responsibility extends only to text in the original language and should take into account applicable time constraints</w:t>
      </w:r>
      <w:ins w:id="537" w:author="Olivier DUBUISSON" w:date="2025-05-26T17:35:00Z">
        <w:r w:rsidR="00277DF8" w:rsidRPr="00E765A5">
          <w:rPr>
            <w:highlight w:val="green"/>
          </w:rPr>
          <w:t>)</w:t>
        </w:r>
      </w:ins>
      <w:del w:id="538" w:author="Olivier DUBUISSON" w:date="2025-05-26T17:35:00Z">
        <w:r w:rsidRPr="00E765A5" w:rsidDel="00277DF8">
          <w:rPr>
            <w:highlight w:val="green"/>
          </w:rPr>
          <w:delText>.</w:delText>
        </w:r>
      </w:del>
      <w:r w:rsidR="001B6BA7" w:rsidRPr="00E765A5" w:rsidDel="00A9605F">
        <w:rPr>
          <w:rFonts w:eastAsia="Times New Roman"/>
          <w:szCs w:val="20"/>
          <w:highlight w:val="green"/>
          <w:lang w:eastAsia="en-US"/>
        </w:rPr>
        <w:t xml:space="preserve"> </w:t>
      </w:r>
      <w:del w:id="539" w:author="Olivier DUBUISSON" w:date="2025-05-26T17:34:00Z">
        <w:r w:rsidR="001B6BA7" w:rsidRPr="00E765A5" w:rsidDel="00A9605F">
          <w:rPr>
            <w:rFonts w:eastAsia="Times New Roman"/>
            <w:szCs w:val="20"/>
            <w:highlight w:val="green"/>
            <w:lang w:eastAsia="en-US"/>
          </w:rPr>
          <w:delText>(See</w:delText>
        </w:r>
        <w:r w:rsidR="001B6BA7" w:rsidRPr="00E765A5" w:rsidDel="00A9605F">
          <w:rPr>
            <w:highlight w:val="green"/>
          </w:rPr>
          <w:delText xml:space="preserve"> [ITU</w:delText>
        </w:r>
        <w:r w:rsidR="001B6BA7" w:rsidRPr="00E765A5" w:rsidDel="00A9605F">
          <w:rPr>
            <w:highlight w:val="green"/>
          </w:rPr>
          <w:noBreakHyphen/>
          <w:delText>T A.11] on the publication of ITU</w:delText>
        </w:r>
        <w:r w:rsidR="001B6BA7" w:rsidRPr="00E765A5" w:rsidDel="00A9605F">
          <w:rPr>
            <w:highlight w:val="green"/>
          </w:rPr>
          <w:noBreakHyphen/>
          <w:delText>T Recommendations.)</w:delText>
        </w:r>
      </w:del>
      <w:r w:rsidR="00277DF8" w:rsidRPr="00E765A5">
        <w:rPr>
          <w:highlight w:val="green"/>
        </w:rPr>
        <w:t>:</w:t>
      </w:r>
    </w:p>
    <w:p w14:paraId="3C572936" w14:textId="6404E14F" w:rsidR="00405016" w:rsidRPr="00C857F8" w:rsidRDefault="00405016" w:rsidP="00405016">
      <w:pPr>
        <w:pStyle w:val="enumlev1"/>
        <w:rPr>
          <w:ins w:id="540" w:author="Olivier DUBUISSON" w:date="2025-05-27T09:54:00Z"/>
          <w:lang w:val="en-US"/>
        </w:rPr>
      </w:pPr>
      <w:commentRangeStart w:id="541"/>
      <w:ins w:id="542" w:author="Olivier DUBUISSON" w:date="2025-05-27T09:54:00Z">
        <w:r w:rsidRPr="00C857F8">
          <w:rPr>
            <w:lang w:val="en-US"/>
          </w:rPr>
          <w:t>a.</w:t>
        </w:r>
        <w:r w:rsidRPr="00C857F8">
          <w:rPr>
            <w:lang w:val="en-US"/>
          </w:rPr>
          <w:tab/>
          <w:t xml:space="preserve">Rapporteurs, in consultation with the </w:t>
        </w:r>
        <w:r>
          <w:rPr>
            <w:lang w:val="en-US"/>
          </w:rPr>
          <w:t xml:space="preserve">study group management, </w:t>
        </w:r>
      </w:ins>
      <w:ins w:id="543" w:author="Olivier DUBUISSON" w:date="2025-05-27T10:43:00Z">
        <w:r w:rsidR="00BD30C6">
          <w:rPr>
            <w:lang w:val="en-US"/>
          </w:rPr>
          <w:t>should</w:t>
        </w:r>
      </w:ins>
      <w:ins w:id="544" w:author="Olivier DUBUISSON" w:date="2025-05-27T09:54:00Z">
        <w:r>
          <w:rPr>
            <w:lang w:val="en-US"/>
          </w:rPr>
          <w:t xml:space="preserve"> decide whether to request a </w:t>
        </w:r>
      </w:ins>
      <w:ins w:id="545" w:author="Olivier DUBUISSON" w:date="2025-05-27T18:48:00Z">
        <w:r w:rsidR="002A4AB7">
          <w:rPr>
            <w:lang w:val="en-US"/>
          </w:rPr>
          <w:t xml:space="preserve">preliminary </w:t>
        </w:r>
      </w:ins>
      <w:ins w:id="546" w:author="Olivier DUBUISSON" w:date="2025-05-27T09:54:00Z">
        <w:r>
          <w:rPr>
            <w:lang w:val="en-US"/>
          </w:rPr>
          <w:t xml:space="preserve">review of their </w:t>
        </w:r>
      </w:ins>
      <w:ins w:id="547" w:author="Olivier DUBUISSON" w:date="2025-05-27T18:54:00Z">
        <w:r w:rsidR="002E439B">
          <w:rPr>
            <w:lang w:val="en-US"/>
          </w:rPr>
          <w:t>draft Recommendations</w:t>
        </w:r>
      </w:ins>
      <w:ins w:id="548" w:author="Olivier DUBUISSON" w:date="2025-05-27T09:54:00Z">
        <w:r>
          <w:rPr>
            <w:lang w:val="en-US"/>
          </w:rPr>
          <w:t xml:space="preserve"> by the TSB editing unit</w:t>
        </w:r>
      </w:ins>
      <w:ins w:id="549" w:author="Olivier DUBUISSON" w:date="2025-05-27T18:37:00Z">
        <w:r w:rsidR="009E33EC">
          <w:rPr>
            <w:lang w:val="en-US"/>
          </w:rPr>
          <w:t xml:space="preserve"> (</w:t>
        </w:r>
      </w:ins>
      <w:ins w:id="550" w:author="Olivier DUBUISSON" w:date="2025-05-27T18:43:00Z">
        <w:r w:rsidR="00430943">
          <w:rPr>
            <w:lang w:val="en-US"/>
          </w:rPr>
          <w:t>subject to resource availability</w:t>
        </w:r>
      </w:ins>
      <w:ins w:id="551" w:author="Olivier DUBUISSON" w:date="2025-05-27T18:37:00Z">
        <w:r w:rsidR="009E33EC">
          <w:rPr>
            <w:lang w:val="en-US"/>
          </w:rPr>
          <w:t>)</w:t>
        </w:r>
      </w:ins>
      <w:ins w:id="552" w:author="Olivier DUBUISSON" w:date="2025-05-27T09:54:00Z">
        <w:r>
          <w:rPr>
            <w:lang w:val="en-US"/>
          </w:rPr>
          <w:t xml:space="preserve">; such a request should occur </w:t>
        </w:r>
      </w:ins>
      <w:ins w:id="553" w:author="Olivier DUBUISSON" w:date="2025-05-27T18:57:00Z">
        <w:r w:rsidR="00AD0D50">
          <w:rPr>
            <w:lang w:val="en-US"/>
          </w:rPr>
          <w:t xml:space="preserve">as soon as possible, no later than </w:t>
        </w:r>
      </w:ins>
      <w:ins w:id="554" w:author="Olivier DUBUISSON" w:date="2025-05-27T19:00:00Z">
        <w:r w:rsidR="00703349">
          <w:rPr>
            <w:lang w:val="en-US"/>
          </w:rPr>
          <w:t>two</w:t>
        </w:r>
      </w:ins>
      <w:ins w:id="555" w:author="Olivier DUBUISSON" w:date="2025-05-27T09:54:00Z">
        <w:r>
          <w:rPr>
            <w:lang w:val="en-US"/>
          </w:rPr>
          <w:t xml:space="preserve"> month</w:t>
        </w:r>
      </w:ins>
      <w:ins w:id="556" w:author="Olivier DUBUISSON" w:date="2025-05-27T18:57:00Z">
        <w:r w:rsidR="00AD0D50">
          <w:rPr>
            <w:lang w:val="en-US"/>
          </w:rPr>
          <w:t>s</w:t>
        </w:r>
      </w:ins>
      <w:ins w:id="557" w:author="Olivier DUBUISSON" w:date="2025-05-27T09:54:00Z">
        <w:r>
          <w:rPr>
            <w:lang w:val="en-US"/>
          </w:rPr>
          <w:t xml:space="preserve"> prior to the</w:t>
        </w:r>
      </w:ins>
      <w:ins w:id="558" w:author="Olivier DUBUISSON" w:date="2025-05-27T18:29:00Z">
        <w:r w:rsidR="00FA2FFC">
          <w:rPr>
            <w:lang w:val="en-US"/>
          </w:rPr>
          <w:t xml:space="preserve"> contribution deadline of the </w:t>
        </w:r>
      </w:ins>
      <w:ins w:id="559" w:author="Olivier DUBUISSON" w:date="2025-05-27T09:54:00Z">
        <w:r>
          <w:rPr>
            <w:lang w:val="en-US"/>
          </w:rPr>
          <w:t xml:space="preserve">meeting where consent or determination is planned to be taken, </w:t>
        </w:r>
      </w:ins>
      <w:ins w:id="560" w:author="Olivier DUBUISSON" w:date="2025-05-27T09:55:00Z">
        <w:r w:rsidR="00E20C9E" w:rsidRPr="00E20C9E">
          <w:rPr>
            <w:lang w:val="en-US"/>
          </w:rPr>
          <w:t>to allow the TSB editing unit to provide feedback</w:t>
        </w:r>
        <w:r w:rsidR="00E20C9E">
          <w:rPr>
            <w:lang w:val="en-US"/>
          </w:rPr>
          <w:t xml:space="preserve"> </w:t>
        </w:r>
      </w:ins>
      <w:ins w:id="561" w:author="Olivier DUBUISSON" w:date="2025-05-27T18:46:00Z">
        <w:r w:rsidR="00067EA4">
          <w:rPr>
            <w:lang w:val="en-US"/>
          </w:rPr>
          <w:t>before the contribution deadline</w:t>
        </w:r>
      </w:ins>
      <w:ins w:id="562" w:author="Olivier DUBUISSON" w:date="2025-05-27T09:54:00Z">
        <w:r>
          <w:rPr>
            <w:lang w:val="en-US"/>
          </w:rPr>
          <w:t>;</w:t>
        </w:r>
      </w:ins>
    </w:p>
    <w:p w14:paraId="76D4E032" w14:textId="2B30707E" w:rsidR="00405016" w:rsidRPr="00277DF8" w:rsidRDefault="00405016" w:rsidP="00405016">
      <w:pPr>
        <w:pStyle w:val="enumlev1"/>
        <w:rPr>
          <w:ins w:id="563" w:author="Olivier DUBUISSON" w:date="2025-05-27T09:54:00Z"/>
        </w:rPr>
      </w:pPr>
      <w:ins w:id="564" w:author="Olivier DUBUISSON" w:date="2025-05-27T09:54:00Z">
        <w:r>
          <w:t>b.</w:t>
        </w:r>
        <w:r>
          <w:tab/>
          <w:t>R</w:t>
        </w:r>
        <w:r w:rsidRPr="00277DF8">
          <w:t xml:space="preserve">apporteurs, in </w:t>
        </w:r>
      </w:ins>
      <w:ins w:id="565" w:author="Olivier DUBUISSON" w:date="2025-05-27T09:58:00Z">
        <w:r w:rsidR="00F80CE4" w:rsidRPr="00C857F8">
          <w:rPr>
            <w:lang w:val="en-US"/>
          </w:rPr>
          <w:t xml:space="preserve">consultation </w:t>
        </w:r>
      </w:ins>
      <w:ins w:id="566" w:author="Olivier DUBUISSON" w:date="2025-05-27T09:54:00Z">
        <w:r w:rsidRPr="00277DF8">
          <w:t xml:space="preserve">with the study group </w:t>
        </w:r>
        <w:r>
          <w:t>management</w:t>
        </w:r>
        <w:r w:rsidRPr="00277DF8">
          <w:t xml:space="preserve">, </w:t>
        </w:r>
      </w:ins>
      <w:ins w:id="567" w:author="Olivier DUBUISSON" w:date="2025-05-27T10:44:00Z">
        <w:r w:rsidR="00BD30C6">
          <w:t>should</w:t>
        </w:r>
      </w:ins>
      <w:ins w:id="568" w:author="Olivier DUBUISSON" w:date="2025-05-27T09:54:00Z">
        <w:r w:rsidRPr="00277DF8">
          <w:t xml:space="preserve"> </w:t>
        </w:r>
      </w:ins>
      <w:ins w:id="569" w:author="Olivier DUBUISSON" w:date="2025-05-27T09:58:00Z">
        <w:r w:rsidR="00F80CE4">
          <w:t>inform</w:t>
        </w:r>
      </w:ins>
      <w:ins w:id="570" w:author="Olivier DUBUISSON" w:date="2025-05-27T09:56:00Z">
        <w:r w:rsidR="001F4037" w:rsidRPr="001F4037">
          <w:t xml:space="preserve"> the study group </w:t>
        </w:r>
      </w:ins>
      <w:ins w:id="571" w:author="Olivier DUBUISSON" w:date="2025-05-27T09:58:00Z">
        <w:r w:rsidR="00F80CE4">
          <w:t xml:space="preserve">about </w:t>
        </w:r>
      </w:ins>
      <w:ins w:id="572" w:author="Olivier DUBUISSON" w:date="2025-05-27T09:56:00Z">
        <w:r w:rsidR="001F4037" w:rsidRPr="001F4037">
          <w:t>any questions raised by the TSB editing unit relative</w:t>
        </w:r>
        <w:r w:rsidR="001F4037">
          <w:t xml:space="preserve"> to the review of</w:t>
        </w:r>
      </w:ins>
      <w:ins w:id="573" w:author="Olivier DUBUISSON" w:date="2025-05-27T09:54:00Z">
        <w:r w:rsidRPr="00277DF8">
          <w:t xml:space="preserve"> (pre-published) approved Recommendations before their final publication on the ITU web site.</w:t>
        </w:r>
        <w:commentRangeEnd w:id="541"/>
        <w:r w:rsidRPr="00277DF8">
          <w:commentReference w:id="541"/>
        </w:r>
      </w:ins>
    </w:p>
    <w:p w14:paraId="5497EB0C" w14:textId="77777777" w:rsidR="00C1355F" w:rsidRPr="009532F9" w:rsidRDefault="00C1355F" w:rsidP="00C1355F">
      <w:r w:rsidRPr="009B6819">
        <w:rPr>
          <w:b/>
          <w:bCs/>
          <w:highlight w:val="green"/>
        </w:rPr>
        <w:lastRenderedPageBreak/>
        <w:t>2.3.3.9</w:t>
      </w:r>
      <w:r w:rsidRPr="009B6819">
        <w:rPr>
          <w:highlight w:val="green"/>
        </w:rPr>
        <w:tab/>
        <w:t>Rapporteurs should normally base any draft new or substantially revised Recommendations on written contribution(s) from ITU</w:t>
      </w:r>
      <w:r w:rsidRPr="009B6819">
        <w:rPr>
          <w:highlight w:val="green"/>
        </w:rPr>
        <w:noBreakHyphen/>
        <w:t>T members (see also clause 1.4.7).</w:t>
      </w:r>
      <w:ins w:id="574" w:author="Olivier DUBUISSON" w:date="2023-06-27T16:11:00Z">
        <w:r w:rsidRPr="009B6819">
          <w:rPr>
            <w:highlight w:val="green"/>
          </w:rPr>
          <w:t xml:space="preserve"> Contributions submitted to the meeting shall be handled equally (see also 3.9 of [WTSA Res. 1]). When concluding the discussion on each matter, the rapporteur should announce the decisions adopted, which will be reflected in the meeting report.</w:t>
        </w:r>
      </w:ins>
    </w:p>
    <w:p w14:paraId="63211143" w14:textId="1BA31A5C" w:rsidR="00C1355F" w:rsidRPr="003E2AD4" w:rsidRDefault="00C1355F" w:rsidP="00C1355F">
      <w:pPr>
        <w:jc w:val="both"/>
        <w:rPr>
          <w:ins w:id="575" w:author="Olivier DUBUISSON" w:date="2022-12-21T15:57:00Z"/>
          <w:highlight w:val="green"/>
        </w:rPr>
      </w:pPr>
      <w:r w:rsidRPr="003E2AD4">
        <w:rPr>
          <w:b/>
          <w:bCs/>
          <w:highlight w:val="green"/>
        </w:rPr>
        <w:t>2.3.3.10</w:t>
      </w:r>
      <w:r w:rsidRPr="003E2AD4">
        <w:rPr>
          <w:b/>
          <w:bCs/>
          <w:highlight w:val="green"/>
        </w:rPr>
        <w:tab/>
      </w:r>
      <w:r w:rsidRPr="003E2AD4">
        <w:rPr>
          <w:spacing w:val="-2"/>
          <w:highlight w:val="green"/>
        </w:rPr>
        <w:t>In</w:t>
      </w:r>
      <w:r w:rsidRPr="003E2AD4">
        <w:rPr>
          <w:spacing w:val="21"/>
          <w:highlight w:val="green"/>
        </w:rPr>
        <w:t xml:space="preserve"> </w:t>
      </w:r>
      <w:r w:rsidRPr="003E2AD4">
        <w:rPr>
          <w:highlight w:val="green"/>
        </w:rPr>
        <w:t>conjunction</w:t>
      </w:r>
      <w:r w:rsidRPr="003E2AD4">
        <w:rPr>
          <w:spacing w:val="21"/>
          <w:highlight w:val="green"/>
        </w:rPr>
        <w:t xml:space="preserve"> </w:t>
      </w:r>
      <w:r w:rsidRPr="003E2AD4">
        <w:rPr>
          <w:highlight w:val="green"/>
        </w:rPr>
        <w:t>with</w:t>
      </w:r>
      <w:r w:rsidRPr="003E2AD4">
        <w:rPr>
          <w:spacing w:val="19"/>
          <w:highlight w:val="green"/>
        </w:rPr>
        <w:t xml:space="preserve"> </w:t>
      </w:r>
      <w:r w:rsidRPr="003E2AD4">
        <w:rPr>
          <w:highlight w:val="green"/>
        </w:rPr>
        <w:t>their</w:t>
      </w:r>
      <w:r w:rsidRPr="003E2AD4">
        <w:rPr>
          <w:spacing w:val="20"/>
          <w:highlight w:val="green"/>
        </w:rPr>
        <w:t xml:space="preserve"> </w:t>
      </w:r>
      <w:r w:rsidRPr="003E2AD4">
        <w:rPr>
          <w:highlight w:val="green"/>
        </w:rPr>
        <w:t>work</w:t>
      </w:r>
      <w:r w:rsidRPr="003E2AD4">
        <w:rPr>
          <w:spacing w:val="18"/>
          <w:highlight w:val="green"/>
        </w:rPr>
        <w:t xml:space="preserve"> </w:t>
      </w:r>
      <w:r w:rsidRPr="003E2AD4">
        <w:rPr>
          <w:highlight w:val="green"/>
        </w:rPr>
        <w:t>planning,</w:t>
      </w:r>
      <w:r w:rsidRPr="003E2AD4">
        <w:rPr>
          <w:spacing w:val="21"/>
          <w:highlight w:val="green"/>
        </w:rPr>
        <w:t xml:space="preserve"> </w:t>
      </w:r>
      <w:r w:rsidRPr="003E2AD4">
        <w:rPr>
          <w:highlight w:val="green"/>
        </w:rPr>
        <w:t>rapporteurs</w:t>
      </w:r>
      <w:r w:rsidRPr="003E2AD4">
        <w:rPr>
          <w:spacing w:val="18"/>
          <w:highlight w:val="green"/>
        </w:rPr>
        <w:t xml:space="preserve"> </w:t>
      </w:r>
      <w:r w:rsidRPr="003E2AD4">
        <w:rPr>
          <w:highlight w:val="green"/>
        </w:rPr>
        <w:t>must</w:t>
      </w:r>
      <w:r w:rsidRPr="003E2AD4">
        <w:rPr>
          <w:spacing w:val="22"/>
          <w:highlight w:val="green"/>
        </w:rPr>
        <w:t xml:space="preserve"> </w:t>
      </w:r>
      <w:r w:rsidRPr="003E2AD4">
        <w:rPr>
          <w:highlight w:val="green"/>
        </w:rPr>
        <w:t>give</w:t>
      </w:r>
      <w:r w:rsidRPr="003E2AD4">
        <w:rPr>
          <w:spacing w:val="20"/>
          <w:highlight w:val="green"/>
        </w:rPr>
        <w:t xml:space="preserve"> </w:t>
      </w:r>
      <w:r w:rsidRPr="003E2AD4">
        <w:rPr>
          <w:highlight w:val="green"/>
        </w:rPr>
        <w:t>advance</w:t>
      </w:r>
      <w:r w:rsidRPr="003E2AD4">
        <w:rPr>
          <w:spacing w:val="18"/>
          <w:highlight w:val="green"/>
        </w:rPr>
        <w:t xml:space="preserve"> </w:t>
      </w:r>
      <w:r w:rsidRPr="003E2AD4">
        <w:rPr>
          <w:highlight w:val="green"/>
        </w:rPr>
        <w:t>notice</w:t>
      </w:r>
      <w:r w:rsidRPr="003E2AD4">
        <w:rPr>
          <w:spacing w:val="18"/>
          <w:highlight w:val="green"/>
        </w:rPr>
        <w:t xml:space="preserve"> </w:t>
      </w:r>
      <w:r w:rsidRPr="003E2AD4">
        <w:rPr>
          <w:highlight w:val="green"/>
        </w:rPr>
        <w:t>of</w:t>
      </w:r>
      <w:r w:rsidRPr="003E2AD4">
        <w:rPr>
          <w:spacing w:val="20"/>
          <w:highlight w:val="green"/>
        </w:rPr>
        <w:t xml:space="preserve"> </w:t>
      </w:r>
      <w:r w:rsidRPr="003E2AD4">
        <w:rPr>
          <w:spacing w:val="1"/>
          <w:highlight w:val="green"/>
        </w:rPr>
        <w:t>any</w:t>
      </w:r>
      <w:r w:rsidRPr="003E2AD4">
        <w:rPr>
          <w:spacing w:val="57"/>
          <w:highlight w:val="green"/>
        </w:rPr>
        <w:t xml:space="preserve"> </w:t>
      </w:r>
      <w:ins w:id="576" w:author="Olivier DUBUISSON" w:date="2023-10-24T12:45:00Z">
        <w:r>
          <w:rPr>
            <w:highlight w:val="green"/>
          </w:rPr>
          <w:t>(interim) r</w:t>
        </w:r>
      </w:ins>
      <w:ins w:id="577" w:author="Olivier DUBUISSON" w:date="2023-05-23T10:13:00Z">
        <w:r w:rsidRPr="003E2AD4">
          <w:rPr>
            <w:highlight w:val="green"/>
          </w:rPr>
          <w:t xml:space="preserve">apporteur group </w:t>
        </w:r>
      </w:ins>
      <w:r w:rsidRPr="003E2AD4">
        <w:rPr>
          <w:highlight w:val="green"/>
        </w:rPr>
        <w:t>meetings</w:t>
      </w:r>
      <w:r w:rsidRPr="003E2AD4">
        <w:rPr>
          <w:spacing w:val="-5"/>
          <w:highlight w:val="green"/>
        </w:rPr>
        <w:t xml:space="preserve"> </w:t>
      </w:r>
      <w:r w:rsidRPr="003E2AD4">
        <w:rPr>
          <w:spacing w:val="1"/>
          <w:highlight w:val="green"/>
        </w:rPr>
        <w:t>they</w:t>
      </w:r>
      <w:r w:rsidRPr="003E2AD4">
        <w:rPr>
          <w:spacing w:val="-8"/>
          <w:highlight w:val="green"/>
        </w:rPr>
        <w:t xml:space="preserve"> </w:t>
      </w:r>
      <w:r w:rsidRPr="003E2AD4">
        <w:rPr>
          <w:highlight w:val="green"/>
        </w:rPr>
        <w:t>arrange,</w:t>
      </w:r>
      <w:r w:rsidRPr="003E2AD4">
        <w:rPr>
          <w:spacing w:val="-3"/>
          <w:highlight w:val="green"/>
        </w:rPr>
        <w:t xml:space="preserve"> </w:t>
      </w:r>
      <w:r w:rsidRPr="003E2AD4">
        <w:rPr>
          <w:highlight w:val="green"/>
        </w:rPr>
        <w:t>not</w:t>
      </w:r>
      <w:r w:rsidRPr="003E2AD4">
        <w:rPr>
          <w:spacing w:val="-3"/>
          <w:highlight w:val="green"/>
        </w:rPr>
        <w:t xml:space="preserve"> </w:t>
      </w:r>
      <w:r w:rsidRPr="003E2AD4">
        <w:rPr>
          <w:highlight w:val="green"/>
        </w:rPr>
        <w:t>only</w:t>
      </w:r>
      <w:r w:rsidRPr="003E2AD4">
        <w:rPr>
          <w:spacing w:val="-10"/>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3"/>
          <w:highlight w:val="green"/>
        </w:rPr>
        <w:t xml:space="preserve"> </w:t>
      </w:r>
      <w:ins w:id="578" w:author="Olivier DUBUISSON" w:date="2024-07-03T12:01:00Z">
        <w:r w:rsidR="004E63E6">
          <w:rPr>
            <w:spacing w:val="-3"/>
            <w:highlight w:val="green"/>
          </w:rPr>
          <w:t>participants</w:t>
        </w:r>
      </w:ins>
      <w:del w:id="579" w:author="Olivier DUBUISSON" w:date="2024-07-03T12:01:00Z">
        <w:r w:rsidRPr="003E2AD4" w:rsidDel="004E63E6">
          <w:rPr>
            <w:highlight w:val="green"/>
          </w:rPr>
          <w:delText>collaborators</w:delText>
        </w:r>
      </w:del>
      <w:r w:rsidRPr="003E2AD4">
        <w:rPr>
          <w:spacing w:val="-5"/>
          <w:highlight w:val="green"/>
        </w:rPr>
        <w:t xml:space="preserve"> </w:t>
      </w:r>
      <w:ins w:id="580" w:author="Olivier DUBUISSON" w:date="2024-07-03T12:02:00Z">
        <w:r w:rsidR="004E63E6">
          <w:rPr>
            <w:highlight w:val="green"/>
          </w:rPr>
          <w:t>i</w:t>
        </w:r>
      </w:ins>
      <w:del w:id="581" w:author="Olivier DUBUISSON" w:date="2024-07-03T12:02:00Z">
        <w:r w:rsidRPr="003E2AD4" w:rsidDel="004E63E6">
          <w:rPr>
            <w:highlight w:val="green"/>
          </w:rPr>
          <w:delText>o</w:delText>
        </w:r>
      </w:del>
      <w:r w:rsidRPr="003E2AD4">
        <w:rPr>
          <w:highlight w:val="green"/>
        </w:rPr>
        <w:t>n</w:t>
      </w:r>
      <w:r w:rsidRPr="003E2AD4">
        <w:rPr>
          <w:spacing w:val="-5"/>
          <w:highlight w:val="green"/>
        </w:rPr>
        <w:t xml:space="preserve"> </w:t>
      </w:r>
      <w:r w:rsidRPr="003E2AD4">
        <w:rPr>
          <w:highlight w:val="green"/>
        </w:rPr>
        <w:t>their</w:t>
      </w:r>
      <w:r w:rsidRPr="003E2AD4">
        <w:rPr>
          <w:spacing w:val="-6"/>
          <w:highlight w:val="green"/>
        </w:rPr>
        <w:t xml:space="preserve"> </w:t>
      </w:r>
      <w:r w:rsidRPr="003E2AD4">
        <w:rPr>
          <w:highlight w:val="green"/>
        </w:rPr>
        <w:t>Question</w:t>
      </w:r>
      <w:r w:rsidRPr="003E2AD4">
        <w:rPr>
          <w:spacing w:val="-5"/>
          <w:highlight w:val="green"/>
        </w:rPr>
        <w:t xml:space="preserve"> </w:t>
      </w:r>
      <w:r w:rsidRPr="003E2AD4">
        <w:rPr>
          <w:highlight w:val="green"/>
        </w:rPr>
        <w:t>or</w:t>
      </w:r>
      <w:r w:rsidRPr="003E2AD4">
        <w:rPr>
          <w:spacing w:val="-6"/>
          <w:highlight w:val="green"/>
        </w:rPr>
        <w:t xml:space="preserve"> </w:t>
      </w:r>
      <w:r w:rsidRPr="003E2AD4">
        <w:rPr>
          <w:highlight w:val="green"/>
        </w:rPr>
        <w:t>project,</w:t>
      </w:r>
      <w:r w:rsidRPr="003E2AD4">
        <w:rPr>
          <w:spacing w:val="-5"/>
          <w:highlight w:val="green"/>
        </w:rPr>
        <w:t xml:space="preserve"> </w:t>
      </w:r>
      <w:r w:rsidRPr="003E2AD4">
        <w:rPr>
          <w:highlight w:val="green"/>
        </w:rPr>
        <w:t>but</w:t>
      </w:r>
      <w:r w:rsidRPr="003E2AD4">
        <w:rPr>
          <w:spacing w:val="-5"/>
          <w:highlight w:val="green"/>
        </w:rPr>
        <w:t xml:space="preserve"> </w:t>
      </w:r>
      <w:r w:rsidRPr="003E2AD4">
        <w:rPr>
          <w:highlight w:val="green"/>
        </w:rPr>
        <w:t>also</w:t>
      </w:r>
      <w:r w:rsidRPr="003E2AD4">
        <w:rPr>
          <w:spacing w:val="-5"/>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6"/>
          <w:highlight w:val="green"/>
        </w:rPr>
        <w:t xml:space="preserve"> </w:t>
      </w:r>
      <w:r w:rsidRPr="003E2AD4">
        <w:rPr>
          <w:spacing w:val="1"/>
          <w:highlight w:val="green"/>
        </w:rPr>
        <w:t>study</w:t>
      </w:r>
      <w:r w:rsidRPr="003E2AD4">
        <w:rPr>
          <w:spacing w:val="65"/>
          <w:highlight w:val="green"/>
        </w:rPr>
        <w:t xml:space="preserve"> </w:t>
      </w:r>
      <w:r w:rsidRPr="003E2AD4">
        <w:rPr>
          <w:highlight w:val="green"/>
        </w:rPr>
        <w:t>group and working party</w:t>
      </w:r>
      <w:del w:id="582" w:author="Olivier DUBUISSON" w:date="2023-05-23T15:00:00Z">
        <w:r w:rsidRPr="003E2AD4" w:rsidDel="005F40F5">
          <w:rPr>
            <w:spacing w:val="3"/>
            <w:highlight w:val="green"/>
          </w:rPr>
          <w:delText xml:space="preserve"> </w:delText>
        </w:r>
        <w:r w:rsidRPr="003E2AD4" w:rsidDel="005F40F5">
          <w:rPr>
            <w:highlight w:val="green"/>
          </w:rPr>
          <w:delText>(see</w:delText>
        </w:r>
        <w:r w:rsidRPr="003E2AD4" w:rsidDel="005F40F5">
          <w:rPr>
            <w:spacing w:val="3"/>
            <w:highlight w:val="green"/>
          </w:rPr>
          <w:delText xml:space="preserve"> </w:delText>
        </w:r>
        <w:r w:rsidRPr="003E2AD4" w:rsidDel="005F40F5">
          <w:rPr>
            <w:highlight w:val="green"/>
          </w:rPr>
          <w:delText>clause</w:delText>
        </w:r>
        <w:r w:rsidRPr="003E2AD4" w:rsidDel="005F40F5">
          <w:rPr>
            <w:spacing w:val="3"/>
            <w:highlight w:val="green"/>
          </w:rPr>
          <w:delText xml:space="preserve"> </w:delText>
        </w:r>
        <w:r w:rsidRPr="003E2AD4" w:rsidDel="005F40F5">
          <w:rPr>
            <w:highlight w:val="green"/>
          </w:rPr>
          <w:delText>2.3.3.11)</w:delText>
        </w:r>
      </w:del>
      <w:r w:rsidRPr="003E2AD4">
        <w:rPr>
          <w:spacing w:val="3"/>
          <w:highlight w:val="green"/>
        </w:rPr>
        <w:t xml:space="preserve"> </w:t>
      </w:r>
      <w:r w:rsidRPr="003E2AD4">
        <w:rPr>
          <w:highlight w:val="green"/>
        </w:rPr>
        <w:t>and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TSB.</w:t>
      </w:r>
      <w:r w:rsidRPr="003E2AD4">
        <w:rPr>
          <w:spacing w:val="4"/>
          <w:highlight w:val="green"/>
        </w:rPr>
        <w:t xml:space="preserve"> </w:t>
      </w:r>
      <w:r w:rsidRPr="003E2AD4">
        <w:rPr>
          <w:highlight w:val="green"/>
        </w:rPr>
        <w:t>TSB</w:t>
      </w:r>
      <w:r w:rsidRPr="003E2AD4">
        <w:rPr>
          <w:spacing w:val="2"/>
          <w:highlight w:val="green"/>
        </w:rPr>
        <w:t xml:space="preserve"> </w:t>
      </w:r>
      <w:r w:rsidRPr="003E2AD4">
        <w:rPr>
          <w:highlight w:val="green"/>
        </w:rPr>
        <w:t>is</w:t>
      </w:r>
      <w:r w:rsidRPr="003E2AD4">
        <w:rPr>
          <w:spacing w:val="5"/>
          <w:highlight w:val="green"/>
        </w:rPr>
        <w:t xml:space="preserve"> </w:t>
      </w:r>
      <w:r w:rsidRPr="003E2AD4">
        <w:rPr>
          <w:highlight w:val="green"/>
        </w:rPr>
        <w:t>not</w:t>
      </w:r>
      <w:r w:rsidRPr="003E2AD4">
        <w:rPr>
          <w:spacing w:val="5"/>
          <w:highlight w:val="green"/>
        </w:rPr>
        <w:t xml:space="preserve"> </w:t>
      </w:r>
      <w:r w:rsidRPr="003E2AD4">
        <w:rPr>
          <w:highlight w:val="green"/>
        </w:rPr>
        <w:t>required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circulate</w:t>
      </w:r>
      <w:r w:rsidRPr="003E2AD4">
        <w:rPr>
          <w:spacing w:val="3"/>
          <w:highlight w:val="green"/>
        </w:rPr>
        <w:t xml:space="preserve"> </w:t>
      </w:r>
      <w:r w:rsidRPr="003E2AD4">
        <w:rPr>
          <w:highlight w:val="green"/>
        </w:rPr>
        <w:t>collective</w:t>
      </w:r>
      <w:r w:rsidRPr="003E2AD4">
        <w:rPr>
          <w:spacing w:val="3"/>
          <w:highlight w:val="green"/>
        </w:rPr>
        <w:t xml:space="preserve"> </w:t>
      </w:r>
      <w:r w:rsidRPr="003E2AD4">
        <w:rPr>
          <w:highlight w:val="green"/>
        </w:rPr>
        <w:t>letters</w:t>
      </w:r>
      <w:r w:rsidRPr="003E2AD4">
        <w:rPr>
          <w:spacing w:val="51"/>
          <w:highlight w:val="green"/>
        </w:rPr>
        <w:t xml:space="preserve"> </w:t>
      </w:r>
      <w:r w:rsidRPr="003E2AD4">
        <w:rPr>
          <w:highlight w:val="green"/>
        </w:rPr>
        <w:t>for</w:t>
      </w:r>
      <w:r w:rsidRPr="003E2AD4">
        <w:rPr>
          <w:spacing w:val="19"/>
          <w:highlight w:val="green"/>
        </w:rPr>
        <w:t xml:space="preserve"> </w:t>
      </w:r>
      <w:r w:rsidRPr="003E2AD4">
        <w:rPr>
          <w:highlight w:val="green"/>
        </w:rPr>
        <w:t>meetings</w:t>
      </w:r>
      <w:r w:rsidRPr="003E2AD4">
        <w:rPr>
          <w:spacing w:val="21"/>
          <w:highlight w:val="green"/>
        </w:rPr>
        <w:t xml:space="preserve"> </w:t>
      </w:r>
      <w:r w:rsidRPr="003E2AD4">
        <w:rPr>
          <w:highlight w:val="green"/>
        </w:rPr>
        <w:t>below</w:t>
      </w:r>
      <w:r w:rsidRPr="003E2AD4">
        <w:rPr>
          <w:spacing w:val="21"/>
          <w:highlight w:val="green"/>
        </w:rPr>
        <w:t xml:space="preserve"> </w:t>
      </w:r>
      <w:r w:rsidRPr="003E2AD4">
        <w:rPr>
          <w:highlight w:val="green"/>
        </w:rPr>
        <w:t>working</w:t>
      </w:r>
      <w:r w:rsidRPr="003E2AD4">
        <w:rPr>
          <w:spacing w:val="19"/>
          <w:highlight w:val="green"/>
        </w:rPr>
        <w:t xml:space="preserve"> </w:t>
      </w:r>
      <w:r w:rsidRPr="003E2AD4">
        <w:rPr>
          <w:highlight w:val="green"/>
        </w:rPr>
        <w:t>party</w:t>
      </w:r>
      <w:r w:rsidRPr="003E2AD4">
        <w:rPr>
          <w:spacing w:val="14"/>
          <w:highlight w:val="green"/>
        </w:rPr>
        <w:t xml:space="preserve"> </w:t>
      </w:r>
      <w:r w:rsidRPr="003E2AD4">
        <w:rPr>
          <w:highlight w:val="green"/>
        </w:rPr>
        <w:t>level. The intention</w:t>
      </w:r>
      <w:r w:rsidRPr="003E2AD4">
        <w:rPr>
          <w:spacing w:val="2"/>
          <w:highlight w:val="green"/>
        </w:rPr>
        <w:t xml:space="preserve"> </w:t>
      </w:r>
      <w:r w:rsidRPr="003E2AD4">
        <w:rPr>
          <w:highlight w:val="green"/>
        </w:rPr>
        <w:t>to</w:t>
      </w:r>
      <w:r w:rsidRPr="003E2AD4">
        <w:rPr>
          <w:spacing w:val="2"/>
          <w:highlight w:val="green"/>
        </w:rPr>
        <w:t xml:space="preserve"> </w:t>
      </w:r>
      <w:r w:rsidRPr="003E2AD4">
        <w:rPr>
          <w:highlight w:val="green"/>
        </w:rPr>
        <w:t>hold rapporteur</w:t>
      </w:r>
      <w:r w:rsidRPr="003E2AD4">
        <w:rPr>
          <w:spacing w:val="1"/>
          <w:highlight w:val="green"/>
        </w:rPr>
        <w:t xml:space="preserve"> group </w:t>
      </w:r>
      <w:r w:rsidRPr="003E2AD4">
        <w:rPr>
          <w:highlight w:val="green"/>
        </w:rPr>
        <w:t>meetings,</w:t>
      </w:r>
      <w:r w:rsidRPr="003E2AD4">
        <w:rPr>
          <w:spacing w:val="2"/>
          <w:highlight w:val="green"/>
        </w:rPr>
        <w:t xml:space="preserve"> </w:t>
      </w:r>
      <w:r w:rsidRPr="003E2AD4">
        <w:rPr>
          <w:highlight w:val="green"/>
        </w:rPr>
        <w:t>along</w:t>
      </w:r>
      <w:r w:rsidRPr="003E2AD4">
        <w:rPr>
          <w:spacing w:val="2"/>
          <w:highlight w:val="green"/>
        </w:rPr>
        <w:t xml:space="preserve"> </w:t>
      </w:r>
      <w:r w:rsidRPr="003E2AD4">
        <w:rPr>
          <w:highlight w:val="green"/>
        </w:rPr>
        <w:t>with</w:t>
      </w:r>
      <w:r w:rsidRPr="003E2AD4">
        <w:rPr>
          <w:spacing w:val="2"/>
          <w:highlight w:val="green"/>
        </w:rPr>
        <w:t xml:space="preserve"> </w:t>
      </w:r>
      <w:r w:rsidRPr="003E2AD4">
        <w:rPr>
          <w:highlight w:val="green"/>
        </w:rPr>
        <w:t>details</w:t>
      </w:r>
      <w:r w:rsidRPr="003E2AD4">
        <w:rPr>
          <w:spacing w:val="2"/>
          <w:highlight w:val="green"/>
        </w:rPr>
        <w:t xml:space="preserve"> </w:t>
      </w:r>
      <w:r w:rsidRPr="003E2AD4">
        <w:rPr>
          <w:highlight w:val="green"/>
        </w:rPr>
        <w:t>of</w:t>
      </w:r>
      <w:r w:rsidRPr="003E2AD4">
        <w:rPr>
          <w:spacing w:val="1"/>
          <w:highlight w:val="green"/>
        </w:rPr>
        <w:t xml:space="preserve"> </w:t>
      </w:r>
      <w:r w:rsidRPr="003E2AD4">
        <w:rPr>
          <w:highlight w:val="green"/>
        </w:rPr>
        <w:t>the</w:t>
      </w:r>
      <w:r w:rsidRPr="003E2AD4">
        <w:rPr>
          <w:spacing w:val="1"/>
          <w:highlight w:val="green"/>
        </w:rPr>
        <w:t xml:space="preserve"> </w:t>
      </w:r>
      <w:r w:rsidRPr="003E2AD4">
        <w:rPr>
          <w:highlight w:val="green"/>
        </w:rPr>
        <w:t>issues to</w:t>
      </w:r>
      <w:r w:rsidRPr="003E2AD4">
        <w:rPr>
          <w:spacing w:val="2"/>
          <w:highlight w:val="green"/>
        </w:rPr>
        <w:t xml:space="preserve"> </w:t>
      </w:r>
      <w:r w:rsidRPr="003E2AD4">
        <w:rPr>
          <w:highlight w:val="green"/>
        </w:rPr>
        <w:t>be</w:t>
      </w:r>
      <w:r w:rsidRPr="003E2AD4">
        <w:rPr>
          <w:spacing w:val="7"/>
          <w:highlight w:val="green"/>
        </w:rPr>
        <w:t xml:space="preserve"> </w:t>
      </w:r>
      <w:r w:rsidRPr="003E2AD4">
        <w:rPr>
          <w:highlight w:val="green"/>
        </w:rPr>
        <w:t>studied</w:t>
      </w:r>
      <w:ins w:id="583" w:author="Olivier DUBUISSON" w:date="2023-06-27T16:33:00Z">
        <w:r w:rsidRPr="003E2AD4">
          <w:rPr>
            <w:highlight w:val="green"/>
          </w:rPr>
          <w:t xml:space="preserve"> (</w:t>
        </w:r>
      </w:ins>
      <w:ins w:id="584" w:author="Olivier DUBUISSON" w:date="2023-06-27T16:34:00Z">
        <w:r w:rsidRPr="003E2AD4">
          <w:rPr>
            <w:highlight w:val="green"/>
          </w:rPr>
          <w:t>i.e.</w:t>
        </w:r>
      </w:ins>
      <w:ins w:id="585" w:author="Olivier DUBUISSON" w:date="2024-02-05T12:25:00Z">
        <w:r>
          <w:rPr>
            <w:highlight w:val="green"/>
          </w:rPr>
          <w:t>,</w:t>
        </w:r>
      </w:ins>
      <w:ins w:id="586" w:author="Olivier DUBUISSON" w:date="2023-06-27T16:34:00Z">
        <w:r w:rsidRPr="003E2AD4">
          <w:rPr>
            <w:highlight w:val="green"/>
          </w:rPr>
          <w:t xml:space="preserve"> </w:t>
        </w:r>
      </w:ins>
      <w:ins w:id="587" w:author="Olivier DUBUISSON" w:date="2023-06-27T16:33:00Z">
        <w:r w:rsidRPr="003E2AD4">
          <w:rPr>
            <w:highlight w:val="green"/>
          </w:rPr>
          <w:t>terms of reference for the meeting</w:t>
        </w:r>
      </w:ins>
      <w:ins w:id="588" w:author="Olivier DUBUISSON" w:date="2023-10-24T12:36:00Z">
        <w:r>
          <w:rPr>
            <w:highlight w:val="green"/>
          </w:rPr>
          <w:t>, including the deadline for contributions</w:t>
        </w:r>
      </w:ins>
      <w:ins w:id="589" w:author="Olivier DUBUISSON" w:date="2023-06-27T16:33:00Z">
        <w:r w:rsidRPr="003E2AD4">
          <w:rPr>
            <w:highlight w:val="green"/>
          </w:rPr>
          <w:t>)</w:t>
        </w:r>
      </w:ins>
      <w:r w:rsidRPr="003E2AD4">
        <w:rPr>
          <w:highlight w:val="green"/>
        </w:rPr>
        <w:t>,</w:t>
      </w:r>
      <w:r w:rsidRPr="003E2AD4">
        <w:rPr>
          <w:spacing w:val="85"/>
          <w:highlight w:val="green"/>
        </w:rPr>
        <w:t xml:space="preserve"> </w:t>
      </w:r>
      <w:r w:rsidRPr="003E2AD4">
        <w:rPr>
          <w:highlight w:val="green"/>
        </w:rPr>
        <w:t>should</w:t>
      </w:r>
      <w:r w:rsidRPr="003E2AD4">
        <w:rPr>
          <w:spacing w:val="9"/>
          <w:highlight w:val="green"/>
        </w:rPr>
        <w:t xml:space="preserve"> </w:t>
      </w:r>
      <w:r w:rsidRPr="003E2AD4">
        <w:rPr>
          <w:highlight w:val="green"/>
        </w:rPr>
        <w:t>be</w:t>
      </w:r>
      <w:r w:rsidRPr="003E2AD4">
        <w:rPr>
          <w:spacing w:val="8"/>
          <w:highlight w:val="green"/>
        </w:rPr>
        <w:t xml:space="preserve"> </w:t>
      </w:r>
      <w:r w:rsidRPr="003E2AD4">
        <w:rPr>
          <w:highlight w:val="green"/>
        </w:rPr>
        <w:t>agreed</w:t>
      </w:r>
      <w:r w:rsidRPr="003E2AD4">
        <w:rPr>
          <w:spacing w:val="9"/>
          <w:highlight w:val="green"/>
        </w:rPr>
        <w:t xml:space="preserve"> </w:t>
      </w:r>
      <w:r w:rsidRPr="003E2AD4">
        <w:rPr>
          <w:highlight w:val="green"/>
        </w:rPr>
        <w:t>in</w:t>
      </w:r>
      <w:r w:rsidRPr="003E2AD4">
        <w:rPr>
          <w:spacing w:val="9"/>
          <w:highlight w:val="green"/>
        </w:rPr>
        <w:t xml:space="preserve"> </w:t>
      </w:r>
      <w:r w:rsidRPr="003E2AD4">
        <w:rPr>
          <w:highlight w:val="green"/>
        </w:rPr>
        <w:t>principle</w:t>
      </w:r>
      <w:r w:rsidRPr="003E2AD4">
        <w:rPr>
          <w:spacing w:val="8"/>
          <w:highlight w:val="green"/>
        </w:rPr>
        <w:t xml:space="preserve"> </w:t>
      </w:r>
      <w:ins w:id="590" w:author="Olivier DUBUISSON" w:date="2023-06-27T16:39:00Z">
        <w:r w:rsidRPr="003E2AD4">
          <w:rPr>
            <w:highlight w:val="green"/>
          </w:rPr>
          <w:t xml:space="preserve">at study group or working party meetings </w:t>
        </w:r>
      </w:ins>
      <w:r w:rsidRPr="003E2AD4">
        <w:rPr>
          <w:highlight w:val="green"/>
        </w:rPr>
        <w:t>and</w:t>
      </w:r>
      <w:r w:rsidRPr="003E2AD4">
        <w:rPr>
          <w:spacing w:val="9"/>
          <w:highlight w:val="green"/>
        </w:rPr>
        <w:t xml:space="preserve"> </w:t>
      </w:r>
      <w:r w:rsidRPr="003E2AD4">
        <w:rPr>
          <w:highlight w:val="green"/>
        </w:rPr>
        <w:t>publicized</w:t>
      </w:r>
      <w:r w:rsidRPr="003E2AD4">
        <w:rPr>
          <w:spacing w:val="9"/>
          <w:highlight w:val="green"/>
        </w:rPr>
        <w:t xml:space="preserve"> </w:t>
      </w:r>
      <w:r w:rsidRPr="003E2AD4">
        <w:rPr>
          <w:highlight w:val="green"/>
        </w:rPr>
        <w:t>with</w:t>
      </w:r>
      <w:r w:rsidRPr="003E2AD4">
        <w:rPr>
          <w:spacing w:val="7"/>
          <w:highlight w:val="green"/>
        </w:rPr>
        <w:t xml:space="preserve"> </w:t>
      </w:r>
      <w:r w:rsidRPr="003E2AD4">
        <w:rPr>
          <w:highlight w:val="green"/>
        </w:rPr>
        <w:t>as</w:t>
      </w:r>
      <w:r w:rsidRPr="003E2AD4">
        <w:rPr>
          <w:spacing w:val="9"/>
          <w:highlight w:val="green"/>
        </w:rPr>
        <w:t xml:space="preserve"> </w:t>
      </w:r>
      <w:r w:rsidRPr="003E2AD4">
        <w:rPr>
          <w:highlight w:val="green"/>
        </w:rPr>
        <w:t>much</w:t>
      </w:r>
      <w:r w:rsidRPr="003E2AD4">
        <w:rPr>
          <w:spacing w:val="8"/>
          <w:highlight w:val="green"/>
        </w:rPr>
        <w:t xml:space="preserve"> </w:t>
      </w:r>
      <w:r w:rsidRPr="003E2AD4">
        <w:rPr>
          <w:highlight w:val="green"/>
        </w:rPr>
        <w:t>notice</w:t>
      </w:r>
      <w:r w:rsidRPr="003E2AD4">
        <w:rPr>
          <w:spacing w:val="8"/>
          <w:highlight w:val="green"/>
        </w:rPr>
        <w:t xml:space="preserve"> </w:t>
      </w:r>
      <w:r w:rsidRPr="003E2AD4">
        <w:rPr>
          <w:highlight w:val="green"/>
        </w:rPr>
        <w:t>as</w:t>
      </w:r>
      <w:r w:rsidRPr="003E2AD4">
        <w:rPr>
          <w:spacing w:val="9"/>
          <w:highlight w:val="green"/>
        </w:rPr>
        <w:t xml:space="preserve"> </w:t>
      </w:r>
      <w:r w:rsidRPr="003E2AD4">
        <w:rPr>
          <w:highlight w:val="green"/>
        </w:rPr>
        <w:t>possible.</w:t>
      </w:r>
      <w:ins w:id="591" w:author="Olivier DUBUISSON" w:date="2023-06-27T16:35:00Z">
        <w:r w:rsidRPr="003E2AD4">
          <w:rPr>
            <w:highlight w:val="green"/>
          </w:rPr>
          <w:t xml:space="preserve"> </w:t>
        </w:r>
      </w:ins>
      <w:ins w:id="592" w:author="Olivier DUBUISSON" w:date="2023-06-27T16:36:00Z">
        <w:r w:rsidRPr="003E2AD4">
          <w:rPr>
            <w:highlight w:val="green"/>
          </w:rPr>
          <w:t xml:space="preserve">TSB will </w:t>
        </w:r>
      </w:ins>
      <w:ins w:id="593" w:author="Olivier DUBUISSON" w:date="2024-07-02T14:41:00Z">
        <w:r>
          <w:rPr>
            <w:highlight w:val="green"/>
          </w:rPr>
          <w:t>issue</w:t>
        </w:r>
      </w:ins>
      <w:ins w:id="594" w:author="Olivier DUBUISSON" w:date="2023-06-27T16:36:00Z">
        <w:r w:rsidRPr="003E2AD4">
          <w:rPr>
            <w:highlight w:val="green"/>
          </w:rPr>
          <w:t xml:space="preserve"> a convening letter (using a TSB-defined template), normally at least two weeks prior to the meeting.</w:t>
        </w:r>
      </w:ins>
      <w:ins w:id="595" w:author="Olivier DUBUISSON" w:date="2023-10-24T12:34:00Z">
        <w:r>
          <w:rPr>
            <w:highlight w:val="green"/>
          </w:rPr>
          <w:t xml:space="preserve"> </w:t>
        </w:r>
        <w:r w:rsidRPr="003D3416">
          <w:rPr>
            <w:highlight w:val="green"/>
          </w:rPr>
          <w:t xml:space="preserve">Contributions to rapporteur group (physical or virtual) meetings </w:t>
        </w:r>
      </w:ins>
      <w:ins w:id="596" w:author="Olivier DUBUISSON" w:date="2024-01-22T19:25:00Z">
        <w:r>
          <w:rPr>
            <w:highlight w:val="green"/>
          </w:rPr>
          <w:t>should</w:t>
        </w:r>
      </w:ins>
      <w:ins w:id="597" w:author="Olivier DUBUISSON" w:date="2023-10-24T12:34:00Z">
        <w:r w:rsidRPr="003D3416">
          <w:rPr>
            <w:highlight w:val="green"/>
          </w:rPr>
          <w:t xml:space="preserve"> be made available to meeting participants by a deadline of </w:t>
        </w:r>
      </w:ins>
      <w:ins w:id="598" w:author="Olivier DUBUISSON" w:date="2023-10-24T12:35:00Z">
        <w:r w:rsidRPr="003D3416">
          <w:rPr>
            <w:highlight w:val="green"/>
          </w:rPr>
          <w:t>at least</w:t>
        </w:r>
      </w:ins>
      <w:ins w:id="599" w:author="Olivier DUBUISSON" w:date="2023-10-24T12:34:00Z">
        <w:r w:rsidRPr="003D3416">
          <w:rPr>
            <w:highlight w:val="green"/>
          </w:rPr>
          <w:t xml:space="preserve"> seven calendar days.</w:t>
        </w:r>
      </w:ins>
    </w:p>
    <w:p w14:paraId="06A01262" w14:textId="77777777" w:rsidR="00C1355F" w:rsidRPr="003E2AD4" w:rsidRDefault="00C1355F" w:rsidP="00C1355F">
      <w:pPr>
        <w:rPr>
          <w:ins w:id="600" w:author="Olivier DUBUISSON" w:date="2022-12-21T16:00:00Z"/>
          <w:highlight w:val="green"/>
        </w:rPr>
      </w:pPr>
      <w:ins w:id="601" w:author="Olivier DUBUISSON" w:date="2023-06-27T16:36:00Z">
        <w:r w:rsidRPr="003E2AD4">
          <w:rPr>
            <w:highlight w:val="green"/>
          </w:rPr>
          <w:t>For p</w:t>
        </w:r>
      </w:ins>
      <w:ins w:id="602" w:author="Olivier DUBUISSON" w:date="2023-06-27T16:34:00Z">
        <w:r w:rsidRPr="003E2AD4">
          <w:rPr>
            <w:highlight w:val="green"/>
          </w:rPr>
          <w:t xml:space="preserve">hysical </w:t>
        </w:r>
      </w:ins>
      <w:ins w:id="603" w:author="Olivier DUBUISSON" w:date="2023-06-27T14:31:00Z">
        <w:r w:rsidRPr="003E2AD4">
          <w:rPr>
            <w:highlight w:val="green"/>
          </w:rPr>
          <w:t>r</w:t>
        </w:r>
      </w:ins>
      <w:ins w:id="604" w:author="Olivier DUBUISSON" w:date="2023-06-27T16:37:00Z">
        <w:r w:rsidRPr="003E2AD4">
          <w:rPr>
            <w:highlight w:val="green"/>
          </w:rPr>
          <w:t xml:space="preserve">apporteur group meetings, the </w:t>
        </w:r>
      </w:ins>
      <w:ins w:id="605" w:author="Olivier DUBUISSON" w:date="2022-12-21T16:40:00Z">
        <w:r w:rsidRPr="003E2AD4">
          <w:rPr>
            <w:highlight w:val="green"/>
          </w:rPr>
          <w:t xml:space="preserve">convening letter </w:t>
        </w:r>
      </w:ins>
      <w:ins w:id="606" w:author="Olivier DUBUISSON" w:date="2023-06-27T16:37:00Z">
        <w:r w:rsidRPr="003E2AD4">
          <w:rPr>
            <w:highlight w:val="green"/>
          </w:rPr>
          <w:t>includes</w:t>
        </w:r>
      </w:ins>
      <w:ins w:id="607" w:author="Olivier DUBUISSON" w:date="2023-06-27T14:38:00Z">
        <w:r w:rsidRPr="003E2AD4">
          <w:rPr>
            <w:highlight w:val="green"/>
          </w:rPr>
          <w:t xml:space="preserve"> logistic</w:t>
        </w:r>
      </w:ins>
      <w:ins w:id="608" w:author="Olivier DUBUISSON" w:date="2023-06-27T14:39:00Z">
        <w:r w:rsidRPr="003E2AD4">
          <w:rPr>
            <w:highlight w:val="green"/>
          </w:rPr>
          <w:t xml:space="preserve"> details</w:t>
        </w:r>
      </w:ins>
      <w:ins w:id="609" w:author="Olivier DUBUISSON" w:date="2022-12-21T16:40:00Z">
        <w:r w:rsidRPr="003E2AD4">
          <w:rPr>
            <w:highlight w:val="green"/>
          </w:rPr>
          <w:t>. Visa support should be provided by the meeting host</w:t>
        </w:r>
      </w:ins>
      <w:ins w:id="610" w:author="Olivier DUBUISSON" w:date="2023-05-22T16:01:00Z">
        <w:r w:rsidRPr="003E2AD4">
          <w:rPr>
            <w:highlight w:val="green"/>
          </w:rPr>
          <w:t>.</w:t>
        </w:r>
      </w:ins>
      <w:ins w:id="611" w:author="Olivier DUBUISSON" w:date="2023-05-23T15:01:00Z">
        <w:r w:rsidRPr="003E2AD4">
          <w:rPr>
            <w:highlight w:val="green"/>
          </w:rPr>
          <w:t xml:space="preserve"> The </w:t>
        </w:r>
      </w:ins>
      <w:ins w:id="612" w:author="Olivier DUBUISSON" w:date="2023-05-23T15:02:00Z">
        <w:r w:rsidRPr="003E2AD4">
          <w:rPr>
            <w:highlight w:val="green"/>
          </w:rPr>
          <w:t>convening</w:t>
        </w:r>
      </w:ins>
      <w:ins w:id="613" w:author="Olivier DUBUISSON" w:date="2023-05-23T15:01:00Z">
        <w:r w:rsidRPr="003E2AD4">
          <w:rPr>
            <w:highlight w:val="green"/>
          </w:rPr>
          <w:t xml:space="preserve"> letter shall indicate </w:t>
        </w:r>
      </w:ins>
      <w:ins w:id="614" w:author="Olivier DUBUISSON" w:date="2023-05-23T15:02:00Z">
        <w:r w:rsidRPr="003E2AD4">
          <w:rPr>
            <w:highlight w:val="green"/>
          </w:rPr>
          <w:t>whether</w:t>
        </w:r>
      </w:ins>
      <w:ins w:id="615" w:author="Olivier DUBUISSON" w:date="2023-05-23T15:01:00Z">
        <w:r w:rsidRPr="003E2AD4">
          <w:rPr>
            <w:highlight w:val="green"/>
          </w:rPr>
          <w:t xml:space="preserve"> remote participation is provided, allowing remot</w:t>
        </w:r>
      </w:ins>
      <w:ins w:id="616" w:author="Olivier DUBUISSON" w:date="2023-05-23T15:03:00Z">
        <w:r w:rsidRPr="003E2AD4">
          <w:rPr>
            <w:highlight w:val="green"/>
          </w:rPr>
          <w:t>e</w:t>
        </w:r>
      </w:ins>
      <w:ins w:id="617" w:author="Olivier DUBUISSON" w:date="2023-05-23T15:01:00Z">
        <w:r w:rsidRPr="003E2AD4">
          <w:rPr>
            <w:highlight w:val="green"/>
          </w:rPr>
          <w:t xml:space="preserve"> participants to actively take part in discussions.</w:t>
        </w:r>
      </w:ins>
    </w:p>
    <w:p w14:paraId="45EDE150" w14:textId="77777777" w:rsidR="00C1355F" w:rsidRPr="009532F9" w:rsidRDefault="00C1355F" w:rsidP="00C1355F">
      <w:ins w:id="618" w:author="Olivier DUBUISSON" w:date="2023-06-27T14:41:00Z">
        <w:r w:rsidRPr="003E2AD4">
          <w:rPr>
            <w:highlight w:val="green"/>
          </w:rPr>
          <w:t xml:space="preserve">In exceptional cases, a </w:t>
        </w:r>
      </w:ins>
      <w:ins w:id="619" w:author="Olivier DUBUISSON" w:date="2023-06-27T14:42:00Z">
        <w:r w:rsidRPr="003E2AD4">
          <w:rPr>
            <w:highlight w:val="green"/>
          </w:rPr>
          <w:t xml:space="preserve">rapporteur group </w:t>
        </w:r>
      </w:ins>
      <w:ins w:id="620" w:author="Olivier DUBUISSON" w:date="2023-06-27T14:41:00Z">
        <w:r w:rsidRPr="003E2AD4">
          <w:rPr>
            <w:highlight w:val="green"/>
          </w:rPr>
          <w:t>meeting can be approved by the study group management team.</w:t>
        </w:r>
      </w:ins>
    </w:p>
    <w:p w14:paraId="51E99E3E" w14:textId="77777777" w:rsidR="00C1355F" w:rsidRPr="00A76E7C" w:rsidRDefault="00C1355F" w:rsidP="00C1355F">
      <w:pPr>
        <w:tabs>
          <w:tab w:val="left" w:pos="896"/>
        </w:tabs>
        <w:rPr>
          <w:sz w:val="22"/>
          <w:szCs w:val="22"/>
          <w:lang w:val="en-US" w:eastAsia="en-US"/>
        </w:rPr>
      </w:pPr>
      <w:r w:rsidRPr="00B607D2">
        <w:rPr>
          <w:b/>
          <w:bCs/>
          <w:highlight w:val="green"/>
        </w:rPr>
        <w:t>2.</w:t>
      </w:r>
      <w:r w:rsidRPr="00B607D2">
        <w:rPr>
          <w:b/>
          <w:highlight w:val="green"/>
        </w:rPr>
        <w:t>3.3.11</w:t>
      </w:r>
      <w:r w:rsidRPr="00B607D2">
        <w:rPr>
          <w:highlight w:val="green"/>
        </w:rPr>
        <w:tab/>
      </w:r>
      <w:del w:id="621" w:author="Olivier DUBUISSON" w:date="2022-12-21T16:43:00Z">
        <w:r w:rsidRPr="00B607D2" w:rsidDel="0089023F">
          <w:rPr>
            <w:highlight w:val="green"/>
          </w:rPr>
          <w:delText>TSB</w:delText>
        </w:r>
        <w:r w:rsidRPr="00B607D2" w:rsidDel="0089023F">
          <w:rPr>
            <w:spacing w:val="19"/>
            <w:highlight w:val="green"/>
          </w:rPr>
          <w:delText xml:space="preserve"> </w:delText>
        </w:r>
        <w:r w:rsidRPr="00B607D2" w:rsidDel="0089023F">
          <w:rPr>
            <w:highlight w:val="green"/>
          </w:rPr>
          <w:delText>will</w:delText>
        </w:r>
        <w:r w:rsidRPr="00B607D2" w:rsidDel="0089023F">
          <w:rPr>
            <w:spacing w:val="22"/>
            <w:highlight w:val="green"/>
          </w:rPr>
          <w:delText xml:space="preserve"> </w:delText>
        </w:r>
        <w:r w:rsidRPr="00B607D2" w:rsidDel="0089023F">
          <w:rPr>
            <w:highlight w:val="green"/>
          </w:rPr>
          <w:delText>post</w:delText>
        </w:r>
        <w:r w:rsidRPr="00B607D2" w:rsidDel="0089023F">
          <w:rPr>
            <w:spacing w:val="19"/>
            <w:highlight w:val="green"/>
          </w:rPr>
          <w:delText xml:space="preserve"> </w:delText>
        </w:r>
        <w:r w:rsidRPr="00B607D2" w:rsidDel="0089023F">
          <w:rPr>
            <w:highlight w:val="green"/>
          </w:rPr>
          <w:delText>a</w:delText>
        </w:r>
        <w:r w:rsidRPr="00B607D2" w:rsidDel="0089023F">
          <w:rPr>
            <w:spacing w:val="20"/>
            <w:highlight w:val="green"/>
          </w:rPr>
          <w:delText xml:space="preserve"> </w:delText>
        </w:r>
        <w:r w:rsidRPr="00B607D2" w:rsidDel="0089023F">
          <w:rPr>
            <w:spacing w:val="-1"/>
            <w:highlight w:val="green"/>
          </w:rPr>
          <w:delText>convening</w:delText>
        </w:r>
        <w:r w:rsidRPr="00B607D2" w:rsidDel="0089023F">
          <w:rPr>
            <w:spacing w:val="19"/>
            <w:highlight w:val="green"/>
          </w:rPr>
          <w:delText xml:space="preserve"> </w:delText>
        </w:r>
        <w:r w:rsidRPr="00B607D2" w:rsidDel="0089023F">
          <w:rPr>
            <w:highlight w:val="green"/>
          </w:rPr>
          <w:delText>letter</w:delText>
        </w:r>
        <w:r w:rsidRPr="00B607D2" w:rsidDel="0089023F">
          <w:rPr>
            <w:spacing w:val="22"/>
            <w:highlight w:val="green"/>
          </w:rPr>
          <w:delText xml:space="preserve"> </w:delText>
        </w:r>
        <w:r w:rsidRPr="00B607D2" w:rsidDel="0089023F">
          <w:rPr>
            <w:highlight w:val="green"/>
          </w:rPr>
          <w:delText>for</w:delText>
        </w:r>
        <w:r w:rsidRPr="00B607D2" w:rsidDel="0089023F">
          <w:rPr>
            <w:spacing w:val="26"/>
            <w:highlight w:val="green"/>
          </w:rPr>
          <w:delText xml:space="preserve"> </w:delText>
        </w:r>
        <w:r w:rsidRPr="00B607D2" w:rsidDel="0089023F">
          <w:rPr>
            <w:highlight w:val="green"/>
          </w:rPr>
          <w:delText>rapporteur group</w:delText>
        </w:r>
        <w:r w:rsidRPr="00B607D2" w:rsidDel="0089023F">
          <w:rPr>
            <w:spacing w:val="20"/>
            <w:highlight w:val="green"/>
          </w:rPr>
          <w:delText xml:space="preserve"> </w:delText>
        </w:r>
        <w:r w:rsidRPr="00B607D2" w:rsidDel="0089023F">
          <w:rPr>
            <w:spacing w:val="-1"/>
            <w:highlight w:val="green"/>
          </w:rPr>
          <w:delText>meetings</w:delText>
        </w:r>
        <w:r w:rsidRPr="00B607D2" w:rsidDel="0089023F">
          <w:rPr>
            <w:spacing w:val="57"/>
            <w:highlight w:val="green"/>
          </w:rPr>
          <w:delText xml:space="preserve"> </w:delText>
        </w:r>
        <w:r w:rsidRPr="00B607D2" w:rsidDel="0089023F">
          <w:rPr>
            <w:highlight w:val="green"/>
          </w:rPr>
          <w:delText>(using</w:delText>
        </w:r>
        <w:r w:rsidRPr="00B607D2" w:rsidDel="0089023F">
          <w:rPr>
            <w:spacing w:val="-12"/>
            <w:highlight w:val="green"/>
          </w:rPr>
          <w:delText xml:space="preserve"> </w:delText>
        </w:r>
        <w:r w:rsidRPr="00B607D2" w:rsidDel="0089023F">
          <w:rPr>
            <w:highlight w:val="green"/>
          </w:rPr>
          <w:delText>a</w:delText>
        </w:r>
        <w:r w:rsidRPr="00B607D2" w:rsidDel="0089023F">
          <w:rPr>
            <w:spacing w:val="-11"/>
            <w:highlight w:val="green"/>
          </w:rPr>
          <w:delText xml:space="preserve"> </w:delText>
        </w:r>
        <w:r w:rsidRPr="00B607D2" w:rsidDel="0089023F">
          <w:rPr>
            <w:spacing w:val="-1"/>
            <w:highlight w:val="green"/>
          </w:rPr>
          <w:delText>TSB-defined</w:delText>
        </w:r>
        <w:r w:rsidRPr="00B607D2" w:rsidDel="0089023F">
          <w:rPr>
            <w:spacing w:val="-10"/>
            <w:highlight w:val="green"/>
          </w:rPr>
          <w:delText xml:space="preserve"> </w:delText>
        </w:r>
        <w:r w:rsidRPr="00B607D2" w:rsidDel="0089023F">
          <w:rPr>
            <w:highlight w:val="green"/>
          </w:rPr>
          <w:delText>template),</w:delText>
        </w:r>
        <w:r w:rsidRPr="00B607D2" w:rsidDel="0089023F">
          <w:rPr>
            <w:spacing w:val="-11"/>
            <w:highlight w:val="green"/>
          </w:rPr>
          <w:delText xml:space="preserve"> </w:delText>
        </w:r>
        <w:r w:rsidRPr="00B607D2" w:rsidDel="0089023F">
          <w:rPr>
            <w:highlight w:val="green"/>
          </w:rPr>
          <w:delText>normally</w:delText>
        </w:r>
        <w:r w:rsidRPr="00B607D2" w:rsidDel="0089023F">
          <w:rPr>
            <w:spacing w:val="-15"/>
            <w:highlight w:val="green"/>
          </w:rPr>
          <w:delText xml:space="preserve"> </w:delText>
        </w:r>
        <w:r w:rsidRPr="00B607D2" w:rsidDel="0089023F">
          <w:rPr>
            <w:spacing w:val="-1"/>
            <w:highlight w:val="green"/>
          </w:rPr>
          <w:delText>at</w:delText>
        </w:r>
        <w:r w:rsidRPr="00B607D2" w:rsidDel="0089023F">
          <w:rPr>
            <w:spacing w:val="-10"/>
            <w:highlight w:val="green"/>
          </w:rPr>
          <w:delText xml:space="preserve"> </w:delText>
        </w:r>
        <w:r w:rsidRPr="00B607D2" w:rsidDel="0089023F">
          <w:rPr>
            <w:spacing w:val="-1"/>
            <w:highlight w:val="green"/>
          </w:rPr>
          <w:delText>least</w:delText>
        </w:r>
        <w:r w:rsidRPr="00B607D2" w:rsidDel="0089023F">
          <w:rPr>
            <w:spacing w:val="-9"/>
            <w:highlight w:val="green"/>
          </w:rPr>
          <w:delText xml:space="preserve"> </w:delText>
        </w:r>
        <w:r w:rsidRPr="00B607D2" w:rsidDel="0089023F">
          <w:rPr>
            <w:highlight w:val="green"/>
          </w:rPr>
          <w:delText>two</w:delText>
        </w:r>
        <w:r w:rsidRPr="00B607D2" w:rsidDel="0089023F">
          <w:rPr>
            <w:spacing w:val="-10"/>
            <w:highlight w:val="green"/>
          </w:rPr>
          <w:delText xml:space="preserve"> </w:delText>
        </w:r>
        <w:r w:rsidRPr="00B607D2" w:rsidDel="0089023F">
          <w:rPr>
            <w:highlight w:val="green"/>
          </w:rPr>
          <w:delText>months</w:delText>
        </w:r>
        <w:r w:rsidRPr="00B607D2" w:rsidDel="0089023F">
          <w:rPr>
            <w:spacing w:val="-10"/>
            <w:highlight w:val="green"/>
          </w:rPr>
          <w:delText xml:space="preserve"> </w:delText>
        </w:r>
        <w:r w:rsidRPr="00B607D2" w:rsidDel="0089023F">
          <w:rPr>
            <w:highlight w:val="green"/>
          </w:rPr>
          <w:delText>prior</w:delText>
        </w:r>
        <w:r w:rsidRPr="00B607D2" w:rsidDel="0089023F">
          <w:rPr>
            <w:spacing w:val="-13"/>
            <w:highlight w:val="green"/>
          </w:rPr>
          <w:delText xml:space="preserve"> </w:delText>
        </w:r>
        <w:r w:rsidRPr="00B607D2" w:rsidDel="0089023F">
          <w:rPr>
            <w:highlight w:val="green"/>
          </w:rPr>
          <w:delText>to</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3"/>
            <w:highlight w:val="green"/>
          </w:rPr>
          <w:delText xml:space="preserve"> </w:delText>
        </w:r>
        <w:r w:rsidRPr="00B607D2" w:rsidDel="0089023F">
          <w:rPr>
            <w:spacing w:val="-1"/>
            <w:highlight w:val="green"/>
          </w:rPr>
          <w:delText>meeting,</w:delText>
        </w:r>
        <w:r w:rsidRPr="00B607D2" w:rsidDel="0089023F">
          <w:rPr>
            <w:spacing w:val="-10"/>
            <w:highlight w:val="green"/>
          </w:rPr>
          <w:delText xml:space="preserve"> </w:delText>
        </w:r>
        <w:r w:rsidRPr="00B607D2" w:rsidDel="0089023F">
          <w:rPr>
            <w:highlight w:val="green"/>
          </w:rPr>
          <w:delText>on</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1"/>
            <w:highlight w:val="green"/>
          </w:rPr>
          <w:delText xml:space="preserve"> </w:delText>
        </w:r>
        <w:r w:rsidRPr="00B607D2" w:rsidDel="0089023F">
          <w:rPr>
            <w:highlight w:val="green"/>
          </w:rPr>
          <w:delText>study</w:delText>
        </w:r>
        <w:r w:rsidRPr="00B607D2" w:rsidDel="0089023F">
          <w:rPr>
            <w:spacing w:val="-15"/>
            <w:highlight w:val="green"/>
          </w:rPr>
          <w:delText xml:space="preserve"> </w:delText>
        </w:r>
        <w:r w:rsidRPr="00B607D2" w:rsidDel="0089023F">
          <w:rPr>
            <w:highlight w:val="green"/>
          </w:rPr>
          <w:delText>group</w:delText>
        </w:r>
        <w:r w:rsidRPr="00B607D2" w:rsidDel="0089023F">
          <w:rPr>
            <w:spacing w:val="35"/>
            <w:highlight w:val="green"/>
          </w:rPr>
          <w:delText xml:space="preserve"> </w:delText>
        </w:r>
        <w:r w:rsidRPr="00B607D2" w:rsidDel="0089023F">
          <w:rPr>
            <w:spacing w:val="-1"/>
            <w:highlight w:val="green"/>
          </w:rPr>
          <w:delText>webpage</w:delText>
        </w:r>
      </w:del>
      <w:del w:id="622" w:author="Olivier DUBUISSON" w:date="2022-12-21T16:34:00Z">
        <w:r w:rsidRPr="00B607D2" w:rsidDel="00A76E7C">
          <w:rPr>
            <w:spacing w:val="-1"/>
            <w:highlight w:val="green"/>
          </w:rPr>
          <w:delText>,</w:delText>
        </w:r>
        <w:r w:rsidRPr="00B607D2" w:rsidDel="00A76E7C">
          <w:rPr>
            <w:spacing w:val="2"/>
            <w:highlight w:val="green"/>
          </w:rPr>
          <w:delText xml:space="preserve"> </w:delText>
        </w:r>
        <w:r w:rsidRPr="00B607D2" w:rsidDel="00A76E7C">
          <w:rPr>
            <w:spacing w:val="-1"/>
            <w:highlight w:val="green"/>
          </w:rPr>
          <w:delText>as</w:delText>
        </w:r>
        <w:r w:rsidRPr="00B607D2" w:rsidDel="00A76E7C">
          <w:rPr>
            <w:highlight w:val="green"/>
          </w:rPr>
          <w:delText xml:space="preserve"> </w:delText>
        </w:r>
        <w:r w:rsidRPr="00B607D2" w:rsidDel="00A76E7C">
          <w:rPr>
            <w:spacing w:val="-1"/>
            <w:highlight w:val="green"/>
          </w:rPr>
          <w:delText>provided</w:delText>
        </w:r>
        <w:r w:rsidRPr="00B607D2" w:rsidDel="00A76E7C">
          <w:rPr>
            <w:highlight w:val="green"/>
          </w:rPr>
          <w:delText xml:space="preserve"> </w:delText>
        </w:r>
        <w:r w:rsidRPr="00B607D2" w:rsidDel="00A76E7C">
          <w:rPr>
            <w:spacing w:val="2"/>
            <w:highlight w:val="green"/>
          </w:rPr>
          <w:delText>by</w:delText>
        </w:r>
        <w:r w:rsidRPr="00B607D2" w:rsidDel="00A76E7C">
          <w:rPr>
            <w:spacing w:val="-3"/>
            <w:highlight w:val="green"/>
          </w:rPr>
          <w:delText xml:space="preserve"> </w:delText>
        </w:r>
        <w:r w:rsidRPr="00B607D2" w:rsidDel="00A76E7C">
          <w:rPr>
            <w:highlight w:val="green"/>
          </w:rPr>
          <w:delText>the study</w:delText>
        </w:r>
        <w:r w:rsidRPr="00B607D2" w:rsidDel="00A76E7C">
          <w:rPr>
            <w:spacing w:val="-3"/>
            <w:highlight w:val="green"/>
          </w:rPr>
          <w:delText xml:space="preserve"> </w:delText>
        </w:r>
        <w:r w:rsidRPr="00B607D2" w:rsidDel="00A76E7C">
          <w:rPr>
            <w:spacing w:val="-1"/>
            <w:highlight w:val="green"/>
          </w:rPr>
          <w:delText>group</w:delText>
        </w:r>
      </w:del>
      <w:del w:id="623" w:author="Olivier DUBUISSON" w:date="2022-12-21T16:43:00Z">
        <w:r w:rsidRPr="00B607D2" w:rsidDel="0089023F">
          <w:rPr>
            <w:spacing w:val="-1"/>
            <w:highlight w:val="green"/>
          </w:rPr>
          <w:delText xml:space="preserve">. </w:delText>
        </w:r>
        <w:r w:rsidRPr="00B607D2" w:rsidDel="0089023F">
          <w:rPr>
            <w:bCs/>
            <w:highlight w:val="green"/>
          </w:rPr>
          <w:delText>V</w:delText>
        </w:r>
        <w:r w:rsidRPr="00B607D2" w:rsidDel="0089023F">
          <w:rPr>
            <w:highlight w:val="green"/>
          </w:rPr>
          <w:delText>isa</w:delText>
        </w:r>
        <w:r w:rsidRPr="00B607D2" w:rsidDel="0089023F">
          <w:rPr>
            <w:spacing w:val="35"/>
            <w:highlight w:val="green"/>
          </w:rPr>
          <w:delText xml:space="preserve"> </w:delText>
        </w:r>
        <w:r w:rsidRPr="00B607D2" w:rsidDel="0089023F">
          <w:rPr>
            <w:highlight w:val="green"/>
          </w:rPr>
          <w:delText>support</w:delText>
        </w:r>
        <w:r w:rsidRPr="00B607D2" w:rsidDel="0089023F">
          <w:rPr>
            <w:spacing w:val="35"/>
            <w:highlight w:val="green"/>
          </w:rPr>
          <w:delText xml:space="preserve"> </w:delText>
        </w:r>
        <w:r w:rsidRPr="00B607D2" w:rsidDel="0089023F">
          <w:rPr>
            <w:highlight w:val="green"/>
          </w:rPr>
          <w:delText>should</w:delText>
        </w:r>
        <w:r w:rsidRPr="00B607D2" w:rsidDel="0089023F">
          <w:rPr>
            <w:spacing w:val="35"/>
            <w:highlight w:val="green"/>
          </w:rPr>
          <w:delText xml:space="preserve"> </w:delText>
        </w:r>
        <w:r w:rsidRPr="00B607D2" w:rsidDel="0089023F">
          <w:rPr>
            <w:spacing w:val="1"/>
            <w:highlight w:val="green"/>
          </w:rPr>
          <w:delText>be</w:delText>
        </w:r>
        <w:r w:rsidRPr="00B607D2" w:rsidDel="0089023F">
          <w:rPr>
            <w:spacing w:val="38"/>
            <w:highlight w:val="green"/>
          </w:rPr>
          <w:delText xml:space="preserve"> </w:delText>
        </w:r>
        <w:r w:rsidRPr="00B607D2" w:rsidDel="0089023F">
          <w:rPr>
            <w:spacing w:val="-1"/>
            <w:highlight w:val="green"/>
          </w:rPr>
          <w:delText>provided</w:delText>
        </w:r>
        <w:r w:rsidRPr="00B607D2" w:rsidDel="0089023F">
          <w:rPr>
            <w:highlight w:val="green"/>
          </w:rPr>
          <w:delText xml:space="preserve"> </w:delText>
        </w:r>
        <w:r w:rsidRPr="00B607D2" w:rsidDel="0089023F">
          <w:rPr>
            <w:spacing w:val="2"/>
            <w:highlight w:val="green"/>
          </w:rPr>
          <w:delText>by</w:delText>
        </w:r>
        <w:r w:rsidRPr="00B607D2" w:rsidDel="0089023F">
          <w:rPr>
            <w:spacing w:val="-5"/>
            <w:highlight w:val="green"/>
          </w:rPr>
          <w:delText xml:space="preserve"> </w:delText>
        </w:r>
        <w:r w:rsidRPr="00B607D2" w:rsidDel="0089023F">
          <w:rPr>
            <w:highlight w:val="green"/>
          </w:rPr>
          <w:delText>the meeting</w:delText>
        </w:r>
        <w:r w:rsidRPr="00B607D2" w:rsidDel="0089023F">
          <w:rPr>
            <w:spacing w:val="-1"/>
            <w:highlight w:val="green"/>
          </w:rPr>
          <w:delText xml:space="preserve"> </w:delText>
        </w:r>
        <w:r w:rsidRPr="00B607D2" w:rsidDel="0089023F">
          <w:rPr>
            <w:highlight w:val="green"/>
          </w:rPr>
          <w:delText>host.</w:delText>
        </w:r>
      </w:del>
      <w:ins w:id="624" w:author="Olivier DUBUISSON" w:date="2023-06-27T16:43:00Z">
        <w:r w:rsidRPr="00B607D2">
          <w:rPr>
            <w:highlight w:val="green"/>
          </w:rPr>
          <w:t xml:space="preserve">If an insufficient number of input documents has been submitted, the rapporteur group meeting should not be held. The decision whether to cancel a rapporteur group meeting shall be taken by the rapporteur, in agreement with the study group management team, and shall be reflected in a </w:t>
        </w:r>
      </w:ins>
      <w:ins w:id="625" w:author="Olivier DUBUISSON" w:date="2024-07-02T14:37:00Z">
        <w:r>
          <w:rPr>
            <w:highlight w:val="green"/>
          </w:rPr>
          <w:t>revision to the initial</w:t>
        </w:r>
      </w:ins>
      <w:ins w:id="626" w:author="Olivier DUBUISSON" w:date="2024-06-25T14:21:00Z">
        <w:r>
          <w:rPr>
            <w:highlight w:val="green"/>
          </w:rPr>
          <w:t xml:space="preserve"> </w:t>
        </w:r>
      </w:ins>
      <w:ins w:id="627" w:author="Olivier DUBUISSON" w:date="2023-06-27T16:43:00Z">
        <w:r w:rsidRPr="00B607D2">
          <w:rPr>
            <w:highlight w:val="green"/>
          </w:rPr>
          <w:t>convening letter.</w:t>
        </w:r>
      </w:ins>
    </w:p>
    <w:p w14:paraId="0A6884BF" w14:textId="77777777" w:rsidR="00C1355F" w:rsidRPr="009532F9" w:rsidRDefault="00C1355F" w:rsidP="00C1355F">
      <w:r w:rsidRPr="000B306B">
        <w:rPr>
          <w:b/>
          <w:bCs/>
          <w:highlight w:val="green"/>
        </w:rPr>
        <w:t>2.3.3.12</w:t>
      </w:r>
      <w:r w:rsidRPr="000B306B">
        <w:rPr>
          <w:b/>
          <w:bCs/>
          <w:highlight w:val="green"/>
        </w:rPr>
        <w:tab/>
      </w:r>
      <w:r w:rsidRPr="000B306B">
        <w:rPr>
          <w:highlight w:val="green"/>
        </w:rPr>
        <w:t>Rapporteurs should prepare a meeting report for each rapporteur group meeting held and submit it as a TD to the next study group or working party meeting</w:t>
      </w:r>
      <w:ins w:id="628" w:author="Olivier DUBUISSON" w:date="2023-01-24T17:49:00Z">
        <w:r w:rsidRPr="000B306B">
          <w:rPr>
            <w:highlight w:val="green"/>
          </w:rPr>
          <w:t xml:space="preserve"> (see also clause 2.3.3.6 f)</w:t>
        </w:r>
      </w:ins>
      <w:r w:rsidRPr="000B306B">
        <w:rPr>
          <w:highlight w:val="green"/>
        </w:rPr>
        <w:t>. See clause 3.3 for submission and processing of TDs, and in particular clause 3.3.3.</w:t>
      </w:r>
    </w:p>
    <w:p w14:paraId="66B94D28" w14:textId="77777777" w:rsidR="00C1355F" w:rsidRDefault="00C1355F" w:rsidP="00C1355F">
      <w:r>
        <w:t>This report should include the date, venue and chair</w:t>
      </w:r>
      <w:del w:id="629" w:author="Olivier DUBUISSON" w:date="2024-06-24T17:51:00Z">
        <w:r w:rsidDel="00403397">
          <w:delText>man</w:delText>
        </w:r>
      </w:del>
      <w:r>
        <w:t>, an attendance list with affiliations, the agenda of the meeting, a summary of technical inputs,</w:t>
      </w:r>
      <w:commentRangeStart w:id="630"/>
      <w:r>
        <w:t xml:space="preserve"> a summary of </w:t>
      </w:r>
      <w:del w:id="631" w:author="Olivier DUBUISSON" w:date="2023-06-07T15:40:00Z">
        <w:r w:rsidDel="00716F44">
          <w:delText xml:space="preserve">results </w:delText>
        </w:r>
      </w:del>
      <w:ins w:id="632" w:author="Olivier DUBUISSON" w:date="2023-06-07T15:40:00Z">
        <w:r>
          <w:t>conclusions</w:t>
        </w:r>
      </w:ins>
      <w:commentRangeEnd w:id="630"/>
      <w:ins w:id="633" w:author="Olivier DUBUISSON" w:date="2023-01-24T17:14:00Z">
        <w:r>
          <w:rPr>
            <w:rStyle w:val="CommentReference"/>
          </w:rPr>
          <w:commentReference w:id="630"/>
        </w:r>
      </w:ins>
      <w:ins w:id="634" w:author="Olivier DUBUISSON" w:date="2022-12-21T16:50:00Z">
        <w:r>
          <w:t xml:space="preserve"> </w:t>
        </w:r>
      </w:ins>
      <w:r>
        <w:t>and the liaison statements sent to other organizations.</w:t>
      </w:r>
    </w:p>
    <w:p w14:paraId="6DD1D317" w14:textId="769D3AC9" w:rsidR="00C1355F" w:rsidRPr="009532F9" w:rsidRDefault="00C1355F" w:rsidP="00C1355F">
      <w:r w:rsidRPr="000B306B">
        <w:rPr>
          <w:highlight w:val="green"/>
        </w:rPr>
        <w:t>Rapporteurs will ask, during each meeting, whether anyone has knowledge of intellectual property rights issues, including patents, copyright for software or text, marks, the use of which may be required to implement or publish the Recommendation being considered. The fact that the question was asked shall be recorded in the meeting report, along with any affirmative responses.</w:t>
      </w:r>
    </w:p>
    <w:p w14:paraId="259C1836" w14:textId="07EA495D" w:rsidR="00C1355F" w:rsidRDefault="009915A9" w:rsidP="00C1355F">
      <w:pPr>
        <w:rPr>
          <w:ins w:id="635" w:author="Olivier DUBUISSON" w:date="2024-07-31T16:02:00Z"/>
        </w:rPr>
      </w:pPr>
      <w:ins w:id="636" w:author="Olivier DUBUISSON" w:date="2024-07-31T16:02:00Z">
        <w:r w:rsidRPr="009915A9">
          <w:rPr>
            <w:highlight w:val="green"/>
          </w:rPr>
          <w:t>Rapporteurs or one of the associate rapporteurs should participate in the study group and working party meetings to present their report.</w:t>
        </w:r>
      </w:ins>
    </w:p>
    <w:p w14:paraId="09173715" w14:textId="77777777" w:rsidR="00C1355F" w:rsidRPr="000B306B" w:rsidRDefault="00C1355F" w:rsidP="00C1355F">
      <w:pPr>
        <w:rPr>
          <w:highlight w:val="green"/>
        </w:rPr>
      </w:pPr>
      <w:r w:rsidRPr="000B306B">
        <w:rPr>
          <w:b/>
          <w:bCs/>
          <w:highlight w:val="green"/>
        </w:rPr>
        <w:t>2.3.3.13</w:t>
      </w:r>
      <w:r w:rsidRPr="000B306B">
        <w:rPr>
          <w:highlight w:val="green"/>
        </w:rPr>
        <w:tab/>
        <w:t>Rapporteur group meetings, as such, should not be held during working party or study group meetings</w:t>
      </w:r>
      <w:ins w:id="637" w:author="Olivier DUBUISSON" w:date="2022-12-22T17:42:00Z">
        <w:r w:rsidRPr="000B306B">
          <w:rPr>
            <w:highlight w:val="green"/>
          </w:rPr>
          <w:t xml:space="preserve"> (they are rather called meetings of a Question)</w:t>
        </w:r>
      </w:ins>
      <w:r w:rsidRPr="000B306B">
        <w:rPr>
          <w:highlight w:val="green"/>
        </w:rPr>
        <w:t xml:space="preserve">. However, rapporteurs may be called upon to chair those portions of working party or study group meetings that deal with their </w:t>
      </w:r>
      <w:proofErr w:type="gramStart"/>
      <w:r w:rsidRPr="000B306B">
        <w:rPr>
          <w:highlight w:val="green"/>
        </w:rPr>
        <w:t>particular area</w:t>
      </w:r>
      <w:proofErr w:type="gramEnd"/>
      <w:r w:rsidRPr="000B306B">
        <w:rPr>
          <w:highlight w:val="green"/>
        </w:rPr>
        <w:t xml:space="preserve"> of expertise. In these cases, rapporteurs must recognize that the rules of the working party and study group meetings then apply</w:t>
      </w:r>
      <w:ins w:id="638" w:author="Olivier DUBUISSON" w:date="2022-12-21T17:04:00Z">
        <w:r w:rsidRPr="000B306B">
          <w:rPr>
            <w:highlight w:val="green"/>
          </w:rPr>
          <w:t>,</w:t>
        </w:r>
      </w:ins>
      <w:r w:rsidRPr="000B306B">
        <w:rPr>
          <w:highlight w:val="green"/>
        </w:rPr>
        <w:t xml:space="preserve"> and the more relaxed rules described above, particularly those that relate to document approvals and submission deadlines, would not apply.</w:t>
      </w:r>
    </w:p>
    <w:p w14:paraId="5AA8D29B" w14:textId="77777777" w:rsidR="00C1355F" w:rsidRPr="009532F9" w:rsidRDefault="00C1355F" w:rsidP="00C1355F">
      <w:r w:rsidRPr="000B306B">
        <w:rPr>
          <w:b/>
          <w:bCs/>
          <w:highlight w:val="green"/>
        </w:rPr>
        <w:t>2.3.3.14</w:t>
      </w:r>
      <w:r w:rsidRPr="000B306B">
        <w:rPr>
          <w:highlight w:val="green"/>
        </w:rPr>
        <w:tab/>
        <w:t>The parent working party (or study group) must define clear terms of reference for each rapporteur. The general direction to be followed in the study should be discussed, reviewed as necessary and agreed periodically by the parent group.</w:t>
      </w:r>
    </w:p>
    <w:p w14:paraId="19A46412" w14:textId="77777777" w:rsidR="00C1355F" w:rsidRPr="00CC2A8A" w:rsidRDefault="00C1355F" w:rsidP="00C1355F">
      <w:pPr>
        <w:rPr>
          <w:highlight w:val="green"/>
        </w:rPr>
      </w:pPr>
      <w:r w:rsidRPr="00CC2A8A">
        <w:rPr>
          <w:b/>
          <w:bCs/>
          <w:highlight w:val="green"/>
        </w:rPr>
        <w:lastRenderedPageBreak/>
        <w:t>2.3.3.15</w:t>
      </w:r>
      <w:r w:rsidRPr="00CC2A8A">
        <w:rPr>
          <w:highlight w:val="green"/>
        </w:rPr>
        <w:tab/>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ins w:id="639" w:author="Olivier DUBUISSON" w:date="2022-12-22T17:45:00Z">
        <w:r w:rsidRPr="00CC2A8A">
          <w:rPr>
            <w:highlight w:val="green"/>
          </w:rPr>
          <w:t xml:space="preserve"> (See also 2.2.2 of [WTSA Res. 1].)</w:t>
        </w:r>
      </w:ins>
    </w:p>
    <w:p w14:paraId="24C8EBE0" w14:textId="41963F80" w:rsidR="00C1355F" w:rsidDel="005F04BE" w:rsidRDefault="00C1355F" w:rsidP="00C1355F">
      <w:pPr>
        <w:rPr>
          <w:del w:id="640" w:author="Olivier DUBUISSON" w:date="2024-07-31T10:30:00Z"/>
        </w:rPr>
      </w:pPr>
    </w:p>
    <w:p w14:paraId="004FFD74" w14:textId="77777777" w:rsidR="00C1355F" w:rsidRPr="00CC2A8A" w:rsidRDefault="00C1355F" w:rsidP="00C1355F">
      <w:pPr>
        <w:pStyle w:val="Heading1"/>
        <w:rPr>
          <w:highlight w:val="green"/>
        </w:rPr>
      </w:pPr>
      <w:r w:rsidRPr="00CC2A8A">
        <w:rPr>
          <w:highlight w:val="green"/>
        </w:rPr>
        <w:t>3</w:t>
      </w:r>
      <w:r w:rsidRPr="00CC2A8A">
        <w:rPr>
          <w:highlight w:val="green"/>
        </w:rPr>
        <w:tab/>
        <w:t>Submission and processing of contributions</w:t>
      </w:r>
    </w:p>
    <w:p w14:paraId="17BAF45B" w14:textId="77777777" w:rsidR="00C1355F" w:rsidRPr="00CC2A8A" w:rsidRDefault="00C1355F" w:rsidP="00C1355F">
      <w:pPr>
        <w:pStyle w:val="Heading2"/>
        <w:rPr>
          <w:b w:val="0"/>
          <w:bCs/>
          <w:highlight w:val="green"/>
        </w:rPr>
      </w:pPr>
      <w:r w:rsidRPr="00CC2A8A">
        <w:rPr>
          <w:highlight w:val="green"/>
        </w:rPr>
        <w:t>3.1</w:t>
      </w:r>
      <w:r w:rsidRPr="00CC2A8A">
        <w:rPr>
          <w:highlight w:val="green"/>
        </w:rPr>
        <w:tab/>
        <w:t>Submission of contributions</w:t>
      </w:r>
    </w:p>
    <w:p w14:paraId="7A3CF6C9" w14:textId="77777777" w:rsidR="00C1355F" w:rsidRPr="00CC2A8A" w:rsidRDefault="00C1355F" w:rsidP="00C1355F">
      <w:pPr>
        <w:rPr>
          <w:highlight w:val="green"/>
        </w:rPr>
      </w:pPr>
      <w:r w:rsidRPr="00CC2A8A">
        <w:rPr>
          <w:b/>
          <w:bCs/>
          <w:highlight w:val="green"/>
        </w:rPr>
        <w:t>3.1.1</w:t>
      </w:r>
      <w:r w:rsidRPr="00CC2A8A">
        <w:rPr>
          <w:highlight w:val="green"/>
        </w:rPr>
        <w:tab/>
        <w:t xml:space="preserve">Member States and other duly authorized entities registered with a study </w:t>
      </w:r>
      <w:proofErr w:type="gramStart"/>
      <w:r w:rsidRPr="00CC2A8A">
        <w:rPr>
          <w:highlight w:val="green"/>
        </w:rPr>
        <w:t>group</w:t>
      </w:r>
      <w:proofErr w:type="gramEnd"/>
      <w:r w:rsidRPr="00CC2A8A">
        <w:rPr>
          <w:highlight w:val="green"/>
        </w:rPr>
        <w:t xml:space="preserve"> or its relevant group should submit their contributions to current studies via electronic means, in accordance with guidance from the Director of TSB (see clause 3.2.6).</w:t>
      </w:r>
    </w:p>
    <w:p w14:paraId="0FD48047" w14:textId="77777777" w:rsidR="00C1355F" w:rsidRPr="00CC2A8A" w:rsidRDefault="00C1355F" w:rsidP="00C1355F">
      <w:pPr>
        <w:rPr>
          <w:b/>
          <w:bCs/>
          <w:highlight w:val="green"/>
        </w:rPr>
      </w:pPr>
      <w:r w:rsidRPr="00CC2A8A">
        <w:rPr>
          <w:b/>
          <w:bCs/>
          <w:highlight w:val="green"/>
        </w:rPr>
        <w:t>3.1.2</w:t>
      </w:r>
      <w:r w:rsidRPr="00CC2A8A">
        <w:rPr>
          <w:b/>
          <w:bCs/>
          <w:highlight w:val="green"/>
        </w:rPr>
        <w:tab/>
      </w:r>
      <w:r w:rsidRPr="00CC2A8A">
        <w:rPr>
          <w:highlight w:val="green"/>
        </w:rPr>
        <w:t>(</w:t>
      </w:r>
      <w:r w:rsidRPr="00CC2A8A">
        <w:rPr>
          <w:i/>
          <w:highlight w:val="green"/>
        </w:rPr>
        <w:t>clause intentionally left blank</w:t>
      </w:r>
      <w:r w:rsidRPr="00CC2A8A">
        <w:rPr>
          <w:highlight w:val="green"/>
        </w:rPr>
        <w:t>)</w:t>
      </w:r>
    </w:p>
    <w:p w14:paraId="6649E833" w14:textId="77777777" w:rsidR="00C1355F" w:rsidRPr="00CC2A8A" w:rsidRDefault="00C1355F" w:rsidP="00C1355F">
      <w:pPr>
        <w:rPr>
          <w:highlight w:val="green"/>
        </w:rPr>
      </w:pPr>
      <w:r w:rsidRPr="00CC2A8A">
        <w:rPr>
          <w:b/>
          <w:bCs/>
          <w:highlight w:val="green"/>
        </w:rPr>
        <w:t>3.1.3</w:t>
      </w:r>
      <w:r w:rsidRPr="00CC2A8A">
        <w:rPr>
          <w:highlight w:val="green"/>
        </w:rPr>
        <w:tab/>
        <w:t>These contributions shall contain comments or results of experiments and proposals designed to further the studies to which they relate.</w:t>
      </w:r>
    </w:p>
    <w:p w14:paraId="3C5DE683" w14:textId="77777777" w:rsidR="00C1355F" w:rsidRPr="00CC2A8A" w:rsidRDefault="00C1355F" w:rsidP="00C1355F">
      <w:pPr>
        <w:rPr>
          <w:highlight w:val="green"/>
        </w:rPr>
      </w:pPr>
      <w:r w:rsidRPr="00CC2A8A">
        <w:rPr>
          <w:b/>
          <w:bCs/>
          <w:highlight w:val="green"/>
        </w:rPr>
        <w:t>3.1.4</w:t>
      </w:r>
      <w:r w:rsidRPr="00CC2A8A">
        <w:rPr>
          <w:highlight w:val="green"/>
        </w:rPr>
        <w:tab/>
        <w:t>Contributors are reminded, when submitting contributions, that early disclosure of patent information is desired, as contained in the statement on Common Patent Policy for ITU</w:t>
      </w:r>
      <w:r w:rsidRPr="00CC2A8A">
        <w:rPr>
          <w:highlight w:val="green"/>
        </w:rPr>
        <w:noBreakHyphen/>
        <w:t>T/ITU</w:t>
      </w:r>
      <w:r w:rsidRPr="00CC2A8A">
        <w:rPr>
          <w:highlight w:val="green"/>
        </w:rPr>
        <w:noBreakHyphen/>
        <w:t>R/ISO/IEC (available at the ITU</w:t>
      </w:r>
      <w:r w:rsidRPr="00CC2A8A">
        <w:rPr>
          <w:highlight w:val="green"/>
        </w:rPr>
        <w:noBreakHyphen/>
        <w:t>T website). Patent declarations are to be made using the "Patent Statement and Licensing Declaration Form for ITU</w:t>
      </w:r>
      <w:r w:rsidRPr="00CC2A8A">
        <w:rPr>
          <w:highlight w:val="green"/>
        </w:rPr>
        <w:noBreakHyphen/>
        <w:t>T/ITU</w:t>
      </w:r>
      <w:r w:rsidRPr="00CC2A8A">
        <w:rPr>
          <w:highlight w:val="green"/>
        </w:rPr>
        <w:noBreakHyphen/>
        <w:t>R Recommendation | ISO/IEC Deliverable" available at the ITU</w:t>
      </w:r>
      <w:r w:rsidRPr="00CC2A8A">
        <w:rPr>
          <w:highlight w:val="green"/>
        </w:rPr>
        <w:noBreakHyphen/>
        <w:t>T website. See also clause 3.1.5.</w:t>
      </w:r>
    </w:p>
    <w:p w14:paraId="7960FE56" w14:textId="77777777" w:rsidR="00C1355F" w:rsidRPr="00CC2A8A" w:rsidRDefault="00C1355F" w:rsidP="00C1355F">
      <w:pPr>
        <w:rPr>
          <w:highlight w:val="green"/>
        </w:rPr>
      </w:pPr>
      <w:r w:rsidRPr="00CC2A8A">
        <w:rPr>
          <w:b/>
          <w:bCs/>
          <w:highlight w:val="green"/>
        </w:rPr>
        <w:t>3.1.5</w:t>
      </w:r>
      <w:r w:rsidRPr="00CC2A8A">
        <w:rPr>
          <w:highlight w:val="green"/>
        </w:rPr>
        <w:tab/>
        <w:t>A general patent statement and licensing declaration may be submitted using the form available at the ITU</w:t>
      </w:r>
      <w:r w:rsidRPr="00CC2A8A">
        <w:rPr>
          <w:highlight w:val="green"/>
        </w:rPr>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rsidRPr="00CC2A8A">
        <w:rPr>
          <w:highlight w:val="green"/>
        </w:rPr>
        <w:noBreakHyphen/>
        <w:t>T Recommendation(s) and the included part(s) contain items that have been patented or for which patent applications have been filed and whose use would be required to implement ITU</w:t>
      </w:r>
      <w:r w:rsidRPr="00CC2A8A">
        <w:rPr>
          <w:highlight w:val="green"/>
        </w:rPr>
        <w:noBreakHyphen/>
        <w:t>T Recommendation(s).</w:t>
      </w:r>
    </w:p>
    <w:p w14:paraId="190A25C7" w14:textId="77777777" w:rsidR="00C1355F" w:rsidRDefault="00C1355F" w:rsidP="00C1355F">
      <w:r w:rsidRPr="00CC2A8A">
        <w:rPr>
          <w:highlight w:val="green"/>
        </w:rPr>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sidRPr="00CC2A8A">
        <w:rPr>
          <w:highlight w:val="green"/>
        </w:rPr>
        <w:noBreakHyphen/>
        <w:t>T/ITU</w:t>
      </w:r>
      <w:r w:rsidRPr="00CC2A8A">
        <w:rPr>
          <w:highlight w:val="green"/>
        </w:rPr>
        <w:noBreakHyphen/>
        <w:t>R/ISO/IEC.</w:t>
      </w:r>
    </w:p>
    <w:p w14:paraId="3557F293" w14:textId="77777777" w:rsidR="00C1355F" w:rsidRPr="00B37A9C" w:rsidRDefault="00C1355F" w:rsidP="00C1355F">
      <w:pPr>
        <w:rPr>
          <w:highlight w:val="green"/>
        </w:rPr>
      </w:pPr>
      <w:r w:rsidRPr="00B37A9C">
        <w:rPr>
          <w:b/>
          <w:bCs/>
          <w:highlight w:val="green"/>
        </w:rPr>
        <w:t>3.1.6</w:t>
      </w:r>
      <w:r w:rsidRPr="00503E87">
        <w:rPr>
          <w:highlight w:val="green"/>
        </w:rPr>
        <w:tab/>
        <w:t>By making a contribution, contributors acknowledge, to the best of their knowledge, that material such as text, diagrams, etc., submitted as their contribution to the work of ITU</w:t>
      </w:r>
      <w:r w:rsidRPr="00503E87">
        <w:rPr>
          <w:highlight w:val="green"/>
        </w:rPr>
        <w:noBreakHyphen/>
        <w:t>T has no restriction</w:t>
      </w:r>
      <w:r w:rsidRPr="00503E87">
        <w:rPr>
          <w:rStyle w:val="FootnoteReference"/>
          <w:highlight w:val="green"/>
        </w:rPr>
        <w:footnoteReference w:id="2"/>
      </w:r>
      <w:r w:rsidRPr="00503E87">
        <w:rPr>
          <w:highlight w:val="green"/>
        </w:rPr>
        <w:t xml:space="preserve"> in order to permit the normal distribution of this material for discussions within the appropriate ITU</w:t>
      </w:r>
      <w:r w:rsidRPr="00503E87">
        <w:rPr>
          <w:highlight w:val="green"/>
        </w:rPr>
        <w:noBreakHyphen/>
        <w:t>T study groups and other groups and possible use, in whole or in part, with or without modification, in any resulting ITU</w:t>
      </w:r>
      <w:r w:rsidRPr="00503E87">
        <w:rPr>
          <w:highlight w:val="green"/>
        </w:rPr>
        <w:noBreakHyphen/>
        <w:t>T Recommendations that are published (see [PP Res. 66]).</w:t>
      </w:r>
      <w:ins w:id="641" w:author="Olivier DUBUISSON" w:date="2024-01-23T09:01:00Z">
        <w:r w:rsidRPr="00503E87">
          <w:rPr>
            <w:highlight w:val="green"/>
          </w:rPr>
          <w:t xml:space="preserve"> A contributor submitting a contribution containing proper names, trademarks, service marks or certification mar</w:t>
        </w:r>
      </w:ins>
      <w:ins w:id="642" w:author="Olivier DUBUISSON" w:date="2024-01-23T09:04:00Z">
        <w:r w:rsidRPr="00503E87">
          <w:rPr>
            <w:highlight w:val="green"/>
          </w:rPr>
          <w:t>ks</w:t>
        </w:r>
      </w:ins>
      <w:ins w:id="643" w:author="Olivier DUBUISSON" w:date="2024-01-23T09:01:00Z">
        <w:r w:rsidRPr="00503E87">
          <w:rPr>
            <w:highlight w:val="green"/>
          </w:rPr>
          <w:t xml:space="preserve"> should be aware of the "ITU</w:t>
        </w:r>
        <w:r w:rsidRPr="00503E87">
          <w:rPr>
            <w:highlight w:val="green"/>
          </w:rPr>
          <w:noBreakHyphen/>
          <w:t>T Guidelines related to the inclusion of Marks in ITU-T Recommendations</w:t>
        </w:r>
        <w:r w:rsidRPr="00503E87">
          <w:rPr>
            <w:highlight w:val="green"/>
            <w:vertAlign w:val="superscript"/>
          </w:rPr>
          <w:t>3</w:t>
        </w:r>
        <w:r w:rsidRPr="00503E87">
          <w:rPr>
            <w:highlight w:val="green"/>
          </w:rPr>
          <w:t xml:space="preserve">" and shall mention any restriction that may apply if the text of the contribution is </w:t>
        </w:r>
      </w:ins>
      <w:ins w:id="644" w:author="Olivier DUBUISSON" w:date="2024-01-23T09:41:00Z">
        <w:r w:rsidRPr="00503E87">
          <w:rPr>
            <w:highlight w:val="green"/>
          </w:rPr>
          <w:t>intended</w:t>
        </w:r>
      </w:ins>
      <w:ins w:id="645" w:author="Olivier DUBUISSON" w:date="2024-01-23T09:01:00Z">
        <w:r w:rsidRPr="00503E87">
          <w:rPr>
            <w:highlight w:val="green"/>
          </w:rPr>
          <w:t xml:space="preserve"> to be included in an ITU-T Recommendation.</w:t>
        </w:r>
      </w:ins>
    </w:p>
    <w:p w14:paraId="0A01BC7C" w14:textId="77777777" w:rsidR="00C1355F" w:rsidRPr="003C6C1F" w:rsidRDefault="00C1355F" w:rsidP="00C1355F">
      <w:pPr>
        <w:rPr>
          <w:highlight w:val="green"/>
        </w:rPr>
      </w:pPr>
      <w:r w:rsidRPr="003C6C1F">
        <w:rPr>
          <w:b/>
          <w:bCs/>
          <w:highlight w:val="green"/>
        </w:rPr>
        <w:t>3.</w:t>
      </w:r>
      <w:r w:rsidRPr="003C6C1F">
        <w:rPr>
          <w:b/>
          <w:highlight w:val="green"/>
        </w:rPr>
        <w:t>1.7</w:t>
      </w:r>
      <w:r w:rsidRPr="003C6C1F">
        <w:rPr>
          <w:highlight w:val="green"/>
        </w:rPr>
        <w:tab/>
        <w:t>If a contribution proposes to make normative reference to, or to incorporate text, diagrams, etc. from a document from a source qualified according to [ITU</w:t>
      </w:r>
      <w:r w:rsidRPr="003C6C1F">
        <w:rPr>
          <w:highlight w:val="green"/>
        </w:rPr>
        <w:noBreakHyphen/>
        <w:t xml:space="preserve">T A.5], the source document </w:t>
      </w:r>
      <w:r w:rsidRPr="003C6C1F">
        <w:rPr>
          <w:highlight w:val="green"/>
        </w:rPr>
        <w:lastRenderedPageBreak/>
        <w:t>should be clearly identified in the contribution, allowing [ITU</w:t>
      </w:r>
      <w:r w:rsidRPr="003C6C1F">
        <w:rPr>
          <w:highlight w:val="green"/>
        </w:rPr>
        <w:noBreakHyphen/>
        <w:t>T A.5] or [ITU</w:t>
      </w:r>
      <w:r w:rsidRPr="003C6C1F">
        <w:rPr>
          <w:highlight w:val="green"/>
        </w:rPr>
        <w:noBreakHyphen/>
        <w:t>T A.25] to be followed in the case the study group reaches consensus on such a proposal.</w:t>
      </w:r>
    </w:p>
    <w:p w14:paraId="7FA894AB" w14:textId="77777777" w:rsidR="00C1355F" w:rsidRPr="009532F9" w:rsidRDefault="00C1355F" w:rsidP="00C1355F">
      <w:bookmarkStart w:id="646" w:name="_Hlk155884428"/>
      <w:r w:rsidRPr="003C6C1F">
        <w:rPr>
          <w:b/>
          <w:bCs/>
          <w:highlight w:val="green"/>
        </w:rPr>
        <w:t>3.1.8</w:t>
      </w:r>
      <w:r w:rsidRPr="003C6C1F">
        <w:rPr>
          <w:highlight w:val="green"/>
        </w:rPr>
        <w:tab/>
        <w:t>A contributor submitting copyrighted software for incorporation in the draft Recommendation is required to submit a software copyright statement and licensing declaration form available at the ITU</w:t>
      </w:r>
      <w:r w:rsidRPr="003C6C1F">
        <w:rPr>
          <w:highlight w:val="green"/>
        </w:rPr>
        <w:noBreakHyphen/>
        <w:t xml:space="preserve">T website. The form must be provided to TSB </w:t>
      </w:r>
      <w:proofErr w:type="gramStart"/>
      <w:r w:rsidRPr="003C6C1F">
        <w:rPr>
          <w:highlight w:val="green"/>
        </w:rPr>
        <w:t>at the same time that</w:t>
      </w:r>
      <w:proofErr w:type="gramEnd"/>
      <w:r w:rsidRPr="003C6C1F">
        <w:rPr>
          <w:highlight w:val="green"/>
        </w:rPr>
        <w:t xml:space="preserve"> the contributor submits the copyrighted software</w:t>
      </w:r>
      <w:r w:rsidRPr="003C6C1F">
        <w:rPr>
          <w:rStyle w:val="FootnoteReference"/>
          <w:spacing w:val="-1"/>
          <w:highlight w:val="green"/>
        </w:rPr>
        <w:footnoteReference w:id="3"/>
      </w:r>
      <w:r w:rsidRPr="003C6C1F">
        <w:rPr>
          <w:highlight w:val="green"/>
        </w:rPr>
        <w:t>.</w:t>
      </w:r>
    </w:p>
    <w:bookmarkEnd w:id="646"/>
    <w:p w14:paraId="015C6A19" w14:textId="77777777" w:rsidR="00C1355F" w:rsidRDefault="00C1355F" w:rsidP="00C1355F"/>
    <w:tbl>
      <w:tblPr>
        <w:tblStyle w:val="TableGridForRevisions"/>
        <w:tblW w:w="0" w:type="auto"/>
        <w:shd w:val="clear" w:color="auto" w:fill="FAEBD7"/>
        <w:tblLook w:val="0000" w:firstRow="0" w:lastRow="0" w:firstColumn="0" w:lastColumn="0" w:noHBand="0" w:noVBand="0"/>
      </w:tblPr>
      <w:tblGrid>
        <w:gridCol w:w="9629"/>
      </w:tblGrid>
      <w:tr w:rsidR="00C1355F" w14:paraId="1DB9344D" w14:textId="77777777" w:rsidTr="00D21813">
        <w:tc>
          <w:tcPr>
            <w:tcW w:w="0" w:type="auto"/>
            <w:shd w:val="clear" w:color="auto" w:fill="FAEBD7"/>
          </w:tcPr>
          <w:p w14:paraId="515EEBDE" w14:textId="2882ADE5" w:rsidR="00C1355F" w:rsidRDefault="003B18C0" w:rsidP="00D21813">
            <w:pPr>
              <w:keepNext/>
              <w:jc w:val="both"/>
              <w:rPr>
                <w:b/>
                <w:bCs/>
              </w:rPr>
            </w:pPr>
            <w:r>
              <w:rPr>
                <w:b/>
                <w:bCs/>
              </w:rPr>
              <w:t>W</w:t>
            </w:r>
            <w:r w:rsidRPr="003B18C0">
              <w:rPr>
                <w:b/>
                <w:bCs/>
              </w:rPr>
              <w:t>TSA20-</w:t>
            </w:r>
            <w:r w:rsidR="00C1355F">
              <w:rPr>
                <w:b/>
                <w:bCs/>
              </w:rPr>
              <w:t>EUR/38A17/1:</w:t>
            </w:r>
          </w:p>
          <w:p w14:paraId="418B72A0" w14:textId="77777777" w:rsidR="00C1355F" w:rsidRDefault="00C1355F" w:rsidP="00D21813">
            <w:pPr>
              <w:keepNext/>
            </w:pPr>
            <w:r>
              <w:rPr>
                <w:b/>
                <w:bCs/>
              </w:rPr>
              <w:t>3.1.9</w:t>
            </w:r>
            <w:r>
              <w:tab/>
              <w:t>The full text of contributions that are to be considered at a study group</w:t>
            </w:r>
            <w:commentRangeStart w:id="647"/>
            <w:del w:id="648" w:author="EUR/38A17/1 : Member States of European Conference of Postal and Telecommunications Administrations (CEPT)" w:date="2022-02-19T13:31:00Z">
              <w:r>
                <w:delText xml:space="preserve"> or</w:delText>
              </w:r>
            </w:del>
            <w:ins w:id="649" w:author="Olivier DUBUISSON" w:date="2023-06-08T10:34:00Z">
              <w:r>
                <w:t>,</w:t>
              </w:r>
            </w:ins>
            <w:r>
              <w:t xml:space="preserve"> working party</w:t>
            </w:r>
            <w:ins w:id="650" w:author="Olivier DUBUISSON" w:date="2023-06-08T10:35:00Z">
              <w:r>
                <w:t>,</w:t>
              </w:r>
            </w:ins>
            <w:r>
              <w:t xml:space="preserve"> </w:t>
            </w:r>
            <w:ins w:id="651" w:author="EUR/38A17/1 : Member States of European Conference of Postal and Telecommunications Administrations (CEPT)" w:date="2022-02-19T13:31:00Z">
              <w:r>
                <w:t xml:space="preserve">rapporteur group </w:t>
              </w:r>
              <w:del w:id="652" w:author="Olivier DUBUISSON" w:date="2023-06-08T10:33:00Z">
                <w:r w:rsidDel="006B278B">
                  <w:delText xml:space="preserve">meeting </w:delText>
                </w:r>
              </w:del>
              <w:r>
                <w:t>or joint coordination activity</w:t>
              </w:r>
            </w:ins>
            <w:r>
              <w:t xml:space="preserve"> meeting</w:t>
            </w:r>
            <w:ins w:id="653" w:author="EUR/38A17/1 : Member States of European Conference of Postal and Telecommunications Administrations (CEPT)" w:date="2022-02-19T13:31:00Z">
              <w:r>
                <w:t>, whether physical or virtual,</w:t>
              </w:r>
            </w:ins>
            <w:r>
              <w:t xml:space="preserve"> </w:t>
            </w:r>
            <w:commentRangeEnd w:id="647"/>
            <w:r>
              <w:rPr>
                <w:rStyle w:val="CommentReference"/>
              </w:rPr>
              <w:commentReference w:id="647"/>
            </w:r>
            <w:r>
              <w:t>shall reach TSB at least 12 calendar days before the meeting.</w:t>
            </w:r>
          </w:p>
        </w:tc>
      </w:tr>
    </w:tbl>
    <w:p w14:paraId="65182F15" w14:textId="77777777" w:rsidR="00C1355F" w:rsidRPr="009532F9" w:rsidRDefault="00C1355F" w:rsidP="00C1355F">
      <w:pPr>
        <w:pStyle w:val="Heading2"/>
        <w:rPr>
          <w:bCs/>
        </w:rPr>
      </w:pPr>
      <w:r w:rsidRPr="0017028F">
        <w:rPr>
          <w:highlight w:val="green"/>
        </w:rPr>
        <w:t>3.2</w:t>
      </w:r>
      <w:r w:rsidRPr="0017028F">
        <w:rPr>
          <w:highlight w:val="green"/>
        </w:rPr>
        <w:tab/>
        <w:t>Processing of contributions</w:t>
      </w:r>
    </w:p>
    <w:p w14:paraId="6BD332E9" w14:textId="77777777" w:rsidR="00C1355F" w:rsidRDefault="00C1355F" w:rsidP="00C1355F">
      <w:pPr>
        <w:rPr>
          <w:b/>
          <w:bCs/>
        </w:rPr>
      </w:pPr>
      <w:r w:rsidRPr="00C51EFE">
        <w:rPr>
          <w:b/>
          <w:bCs/>
          <w:highlight w:val="green"/>
        </w:rPr>
        <w:t>3.2.1</w:t>
      </w:r>
      <w:r w:rsidRPr="00C51EFE">
        <w:rPr>
          <w:highlight w:val="green"/>
        </w:rPr>
        <w:tab/>
        <w:t>Contributions</w:t>
      </w:r>
      <w:r w:rsidRPr="00C51EFE">
        <w:rPr>
          <w:spacing w:val="12"/>
          <w:highlight w:val="green"/>
        </w:rPr>
        <w:t xml:space="preserve"> </w:t>
      </w:r>
      <w:r w:rsidRPr="00C51EFE">
        <w:rPr>
          <w:spacing w:val="-1"/>
          <w:highlight w:val="green"/>
        </w:rPr>
        <w:t>received</w:t>
      </w:r>
      <w:r w:rsidRPr="00C51EFE">
        <w:rPr>
          <w:spacing w:val="13"/>
          <w:highlight w:val="green"/>
        </w:rPr>
        <w:t xml:space="preserve"> </w:t>
      </w:r>
      <w:r w:rsidRPr="00C51EFE">
        <w:rPr>
          <w:spacing w:val="-1"/>
          <w:highlight w:val="green"/>
        </w:rPr>
        <w:t>at</w:t>
      </w:r>
      <w:r w:rsidRPr="00C51EFE">
        <w:rPr>
          <w:spacing w:val="12"/>
          <w:highlight w:val="green"/>
        </w:rPr>
        <w:t xml:space="preserve"> </w:t>
      </w:r>
      <w:r w:rsidRPr="00C51EFE">
        <w:rPr>
          <w:spacing w:val="-1"/>
          <w:highlight w:val="green"/>
        </w:rPr>
        <w:t>least</w:t>
      </w:r>
      <w:r w:rsidRPr="00C51EFE">
        <w:rPr>
          <w:spacing w:val="12"/>
          <w:highlight w:val="green"/>
        </w:rPr>
        <w:t xml:space="preserve"> </w:t>
      </w:r>
      <w:r w:rsidRPr="00C51EFE">
        <w:rPr>
          <w:highlight w:val="green"/>
        </w:rPr>
        <w:t>two</w:t>
      </w:r>
      <w:r w:rsidRPr="00C51EFE">
        <w:rPr>
          <w:spacing w:val="11"/>
          <w:highlight w:val="green"/>
        </w:rPr>
        <w:t xml:space="preserve"> </w:t>
      </w:r>
      <w:r w:rsidRPr="00C51EFE">
        <w:rPr>
          <w:highlight w:val="green"/>
        </w:rPr>
        <w:t>months</w:t>
      </w:r>
      <w:r w:rsidRPr="00C51EFE">
        <w:rPr>
          <w:spacing w:val="12"/>
          <w:highlight w:val="green"/>
        </w:rPr>
        <w:t xml:space="preserve"> </w:t>
      </w:r>
      <w:r w:rsidRPr="00C51EFE">
        <w:rPr>
          <w:spacing w:val="-1"/>
          <w:highlight w:val="green"/>
        </w:rPr>
        <w:t>before</w:t>
      </w:r>
      <w:r w:rsidRPr="00C51EFE">
        <w:rPr>
          <w:spacing w:val="10"/>
          <w:highlight w:val="green"/>
        </w:rPr>
        <w:t xml:space="preserve"> </w:t>
      </w:r>
      <w:r w:rsidRPr="00C51EFE">
        <w:rPr>
          <w:highlight w:val="green"/>
        </w:rPr>
        <w:t>a</w:t>
      </w:r>
      <w:r w:rsidRPr="00C51EFE">
        <w:rPr>
          <w:spacing w:val="-1"/>
          <w:highlight w:val="green"/>
        </w:rPr>
        <w:t xml:space="preserve"> </w:t>
      </w:r>
      <w:ins w:id="654" w:author="Olivier DUBUISSON" w:date="2024-02-05T12:42:00Z">
        <w:r>
          <w:rPr>
            <w:spacing w:val="-1"/>
            <w:highlight w:val="green"/>
          </w:rPr>
          <w:t>study group or working party</w:t>
        </w:r>
      </w:ins>
      <w:ins w:id="655" w:author="Olivier DUBUISSON" w:date="2024-02-05T12:43:00Z">
        <w:r>
          <w:rPr>
            <w:spacing w:val="-1"/>
            <w:highlight w:val="green"/>
          </w:rPr>
          <w:t xml:space="preserve"> </w:t>
        </w:r>
      </w:ins>
      <w:r w:rsidRPr="00C51EFE">
        <w:rPr>
          <w:highlight w:val="green"/>
        </w:rPr>
        <w:t>meeting</w:t>
      </w:r>
      <w:r w:rsidRPr="00C51EFE">
        <w:rPr>
          <w:spacing w:val="9"/>
          <w:highlight w:val="green"/>
        </w:rPr>
        <w:t xml:space="preserve"> </w:t>
      </w:r>
      <w:r w:rsidRPr="00C51EFE">
        <w:rPr>
          <w:spacing w:val="1"/>
          <w:highlight w:val="green"/>
        </w:rPr>
        <w:t>may</w:t>
      </w:r>
      <w:r w:rsidRPr="00C51EFE">
        <w:rPr>
          <w:highlight w:val="green"/>
        </w:rPr>
        <w:t xml:space="preserve"> </w:t>
      </w:r>
      <w:r w:rsidRPr="00C51EFE">
        <w:rPr>
          <w:spacing w:val="1"/>
          <w:highlight w:val="green"/>
        </w:rPr>
        <w:t>be</w:t>
      </w:r>
      <w:r w:rsidRPr="00C51EFE">
        <w:rPr>
          <w:spacing w:val="12"/>
          <w:highlight w:val="green"/>
        </w:rPr>
        <w:t xml:space="preserve"> </w:t>
      </w:r>
      <w:r w:rsidRPr="00C51EFE">
        <w:rPr>
          <w:spacing w:val="-1"/>
          <w:highlight w:val="green"/>
        </w:rPr>
        <w:t>translated</w:t>
      </w:r>
      <w:r w:rsidRPr="00C51EFE">
        <w:rPr>
          <w:highlight w:val="green"/>
        </w:rPr>
        <w:t xml:space="preserve"> (see</w:t>
      </w:r>
      <w:r w:rsidRPr="00C51EFE">
        <w:rPr>
          <w:spacing w:val="39"/>
          <w:highlight w:val="green"/>
        </w:rPr>
        <w:t xml:space="preserve"> </w:t>
      </w:r>
      <w:r w:rsidRPr="00C51EFE">
        <w:rPr>
          <w:spacing w:val="-1"/>
          <w:highlight w:val="green"/>
        </w:rPr>
        <w:t>clause</w:t>
      </w:r>
      <w:r w:rsidRPr="00C51EFE">
        <w:rPr>
          <w:highlight w:val="green"/>
        </w:rPr>
        <w:t> 3.2.2)</w:t>
      </w:r>
      <w:r w:rsidRPr="00C51EFE">
        <w:rPr>
          <w:spacing w:val="11"/>
          <w:highlight w:val="green"/>
        </w:rPr>
        <w:t xml:space="preserve"> </w:t>
      </w:r>
      <w:r w:rsidRPr="00C51EFE">
        <w:rPr>
          <w:spacing w:val="-1"/>
          <w:highlight w:val="green"/>
        </w:rPr>
        <w:t>and</w:t>
      </w:r>
      <w:r w:rsidRPr="00C51EFE">
        <w:rPr>
          <w:spacing w:val="11"/>
          <w:highlight w:val="green"/>
        </w:rPr>
        <w:t xml:space="preserve"> </w:t>
      </w:r>
      <w:r w:rsidRPr="00C51EFE">
        <w:rPr>
          <w:highlight w:val="green"/>
        </w:rPr>
        <w:t>will</w:t>
      </w:r>
      <w:r w:rsidRPr="00C51EFE">
        <w:rPr>
          <w:spacing w:val="10"/>
          <w:highlight w:val="green"/>
        </w:rPr>
        <w:t xml:space="preserve"> </w:t>
      </w:r>
      <w:r w:rsidRPr="00C51EFE">
        <w:rPr>
          <w:highlight w:val="green"/>
        </w:rPr>
        <w:t>be</w:t>
      </w:r>
      <w:r w:rsidRPr="00C51EFE">
        <w:rPr>
          <w:spacing w:val="8"/>
          <w:highlight w:val="green"/>
        </w:rPr>
        <w:t xml:space="preserve"> </w:t>
      </w:r>
      <w:r w:rsidRPr="00C51EFE">
        <w:rPr>
          <w:spacing w:val="-1"/>
          <w:highlight w:val="green"/>
        </w:rPr>
        <w:t>posted</w:t>
      </w:r>
      <w:r w:rsidRPr="00C51EFE">
        <w:rPr>
          <w:spacing w:val="9"/>
          <w:highlight w:val="green"/>
        </w:rPr>
        <w:t xml:space="preserve"> </w:t>
      </w:r>
      <w:r w:rsidRPr="00C51EFE">
        <w:rPr>
          <w:highlight w:val="green"/>
        </w:rPr>
        <w:t>in</w:t>
      </w:r>
      <w:r w:rsidRPr="00C51EFE">
        <w:rPr>
          <w:spacing w:val="9"/>
          <w:highlight w:val="green"/>
        </w:rPr>
        <w:t xml:space="preserve"> </w:t>
      </w:r>
      <w:r w:rsidRPr="00C51EFE">
        <w:rPr>
          <w:highlight w:val="green"/>
        </w:rPr>
        <w:t>the</w:t>
      </w:r>
      <w:r w:rsidRPr="00C51EFE">
        <w:rPr>
          <w:spacing w:val="11"/>
          <w:highlight w:val="green"/>
        </w:rPr>
        <w:t xml:space="preserve"> </w:t>
      </w:r>
      <w:r w:rsidRPr="00C51EFE">
        <w:rPr>
          <w:highlight w:val="green"/>
        </w:rPr>
        <w:t>original</w:t>
      </w:r>
      <w:r w:rsidRPr="00C51EFE">
        <w:rPr>
          <w:spacing w:val="9"/>
          <w:highlight w:val="green"/>
        </w:rPr>
        <w:t xml:space="preserve"> </w:t>
      </w:r>
      <w:r w:rsidRPr="00C51EFE">
        <w:rPr>
          <w:spacing w:val="-1"/>
          <w:highlight w:val="green"/>
        </w:rPr>
        <w:t>and,</w:t>
      </w:r>
      <w:r w:rsidRPr="00C51EFE">
        <w:rPr>
          <w:spacing w:val="9"/>
          <w:highlight w:val="green"/>
        </w:rPr>
        <w:t xml:space="preserve"> </w:t>
      </w:r>
      <w:r w:rsidRPr="00C51EFE">
        <w:rPr>
          <w:highlight w:val="green"/>
        </w:rPr>
        <w:t>if</w:t>
      </w:r>
      <w:r w:rsidRPr="00C51EFE">
        <w:rPr>
          <w:spacing w:val="11"/>
          <w:highlight w:val="green"/>
        </w:rPr>
        <w:t xml:space="preserve"> </w:t>
      </w:r>
      <w:r w:rsidRPr="00C51EFE">
        <w:rPr>
          <w:spacing w:val="-1"/>
          <w:highlight w:val="green"/>
        </w:rPr>
        <w:t>applicable,</w:t>
      </w:r>
      <w:r w:rsidRPr="00C51EFE">
        <w:rPr>
          <w:spacing w:val="11"/>
          <w:highlight w:val="green"/>
        </w:rPr>
        <w:t xml:space="preserve"> </w:t>
      </w:r>
      <w:r w:rsidRPr="00C51EFE">
        <w:rPr>
          <w:highlight w:val="green"/>
        </w:rPr>
        <w:t>in</w:t>
      </w:r>
      <w:r w:rsidRPr="00C51EFE">
        <w:rPr>
          <w:spacing w:val="9"/>
          <w:highlight w:val="green"/>
        </w:rPr>
        <w:t xml:space="preserve"> </w:t>
      </w:r>
      <w:r w:rsidRPr="00C51EFE">
        <w:rPr>
          <w:spacing w:val="-1"/>
          <w:highlight w:val="green"/>
        </w:rPr>
        <w:t>translated</w:t>
      </w:r>
      <w:r w:rsidRPr="00C51EFE">
        <w:rPr>
          <w:spacing w:val="9"/>
          <w:highlight w:val="green"/>
        </w:rPr>
        <w:t xml:space="preserve"> </w:t>
      </w:r>
      <w:r w:rsidRPr="00C51EFE">
        <w:rPr>
          <w:spacing w:val="-1"/>
          <w:highlight w:val="green"/>
        </w:rPr>
        <w:t>languages,</w:t>
      </w:r>
      <w:r w:rsidRPr="00C51EFE">
        <w:rPr>
          <w:spacing w:val="11"/>
          <w:highlight w:val="green"/>
        </w:rPr>
        <w:t xml:space="preserve"> </w:t>
      </w:r>
      <w:r w:rsidRPr="00C51EFE">
        <w:rPr>
          <w:highlight w:val="green"/>
        </w:rPr>
        <w:t>on</w:t>
      </w:r>
      <w:r w:rsidRPr="00C51EFE">
        <w:rPr>
          <w:spacing w:val="79"/>
          <w:highlight w:val="green"/>
        </w:rPr>
        <w:t xml:space="preserve"> </w:t>
      </w:r>
      <w:r w:rsidRPr="00C51EFE">
        <w:rPr>
          <w:highlight w:val="green"/>
        </w:rPr>
        <w:t>the</w:t>
      </w:r>
      <w:r w:rsidRPr="00C51EFE">
        <w:rPr>
          <w:spacing w:val="23"/>
          <w:highlight w:val="green"/>
        </w:rPr>
        <w:t xml:space="preserve"> </w:t>
      </w:r>
      <w:r w:rsidRPr="00C51EFE">
        <w:rPr>
          <w:spacing w:val="-1"/>
          <w:highlight w:val="green"/>
        </w:rPr>
        <w:t>web</w:t>
      </w:r>
      <w:r w:rsidRPr="00C51EFE">
        <w:rPr>
          <w:spacing w:val="23"/>
          <w:highlight w:val="green"/>
        </w:rPr>
        <w:t xml:space="preserve"> </w:t>
      </w:r>
      <w:r w:rsidRPr="00C51EFE">
        <w:rPr>
          <w:spacing w:val="-1"/>
          <w:highlight w:val="green"/>
        </w:rPr>
        <w:t>as</w:t>
      </w:r>
      <w:r w:rsidRPr="00C51EFE">
        <w:rPr>
          <w:spacing w:val="24"/>
          <w:highlight w:val="green"/>
        </w:rPr>
        <w:t xml:space="preserve"> </w:t>
      </w:r>
      <w:r w:rsidRPr="00C51EFE">
        <w:rPr>
          <w:highlight w:val="green"/>
        </w:rPr>
        <w:t>soon</w:t>
      </w:r>
      <w:r w:rsidRPr="00C51EFE">
        <w:rPr>
          <w:spacing w:val="24"/>
          <w:highlight w:val="green"/>
        </w:rPr>
        <w:t xml:space="preserve"> </w:t>
      </w:r>
      <w:r w:rsidRPr="00C51EFE">
        <w:rPr>
          <w:spacing w:val="-1"/>
          <w:highlight w:val="green"/>
        </w:rPr>
        <w:t>as</w:t>
      </w:r>
      <w:r w:rsidRPr="00C51EFE">
        <w:rPr>
          <w:spacing w:val="24"/>
          <w:highlight w:val="green"/>
        </w:rPr>
        <w:t xml:space="preserve"> </w:t>
      </w:r>
      <w:r w:rsidRPr="00C51EFE">
        <w:rPr>
          <w:spacing w:val="-1"/>
          <w:highlight w:val="green"/>
        </w:rPr>
        <w:t>practicable</w:t>
      </w:r>
      <w:r w:rsidRPr="00C51EFE">
        <w:rPr>
          <w:spacing w:val="23"/>
          <w:highlight w:val="green"/>
        </w:rPr>
        <w:t xml:space="preserve"> </w:t>
      </w:r>
      <w:r w:rsidRPr="00C51EFE">
        <w:rPr>
          <w:spacing w:val="-1"/>
          <w:highlight w:val="green"/>
        </w:rPr>
        <w:t>after</w:t>
      </w:r>
      <w:r w:rsidRPr="00C51EFE">
        <w:rPr>
          <w:spacing w:val="23"/>
          <w:highlight w:val="green"/>
        </w:rPr>
        <w:t xml:space="preserve"> </w:t>
      </w:r>
      <w:r w:rsidRPr="00C51EFE">
        <w:rPr>
          <w:spacing w:val="1"/>
          <w:highlight w:val="green"/>
        </w:rPr>
        <w:t>they</w:t>
      </w:r>
      <w:r w:rsidRPr="00C51EFE">
        <w:rPr>
          <w:spacing w:val="18"/>
          <w:highlight w:val="green"/>
        </w:rPr>
        <w:t xml:space="preserve"> </w:t>
      </w:r>
      <w:r w:rsidRPr="00C51EFE">
        <w:rPr>
          <w:highlight w:val="green"/>
        </w:rPr>
        <w:t>are</w:t>
      </w:r>
      <w:r w:rsidRPr="00C51EFE">
        <w:rPr>
          <w:spacing w:val="22"/>
          <w:highlight w:val="green"/>
        </w:rPr>
        <w:t xml:space="preserve"> </w:t>
      </w:r>
      <w:r w:rsidRPr="00C51EFE">
        <w:rPr>
          <w:highlight w:val="green"/>
        </w:rPr>
        <w:t>received.</w:t>
      </w:r>
      <w:del w:id="656" w:author="Olivier DUBUISSON" w:date="2022-12-22T10:25:00Z">
        <w:r w:rsidRPr="00C51EFE" w:rsidDel="00F55EF5">
          <w:rPr>
            <w:spacing w:val="23"/>
            <w:highlight w:val="green"/>
          </w:rPr>
          <w:delText xml:space="preserve"> </w:delText>
        </w:r>
        <w:r w:rsidRPr="00C51EFE" w:rsidDel="00F55EF5">
          <w:rPr>
            <w:highlight w:val="green"/>
          </w:rPr>
          <w:delText>They</w:delText>
        </w:r>
        <w:r w:rsidRPr="00C51EFE" w:rsidDel="00F55EF5">
          <w:rPr>
            <w:spacing w:val="18"/>
            <w:highlight w:val="green"/>
          </w:rPr>
          <w:delText xml:space="preserve"> </w:delText>
        </w:r>
        <w:r w:rsidRPr="00C51EFE" w:rsidDel="00F55EF5">
          <w:rPr>
            <w:highlight w:val="green"/>
          </w:rPr>
          <w:delText>will</w:delText>
        </w:r>
        <w:r w:rsidRPr="00C51EFE" w:rsidDel="00F55EF5">
          <w:rPr>
            <w:spacing w:val="24"/>
            <w:highlight w:val="green"/>
          </w:rPr>
          <w:delText xml:space="preserve"> </w:delText>
        </w:r>
        <w:r w:rsidRPr="00C51EFE" w:rsidDel="00F55EF5">
          <w:rPr>
            <w:highlight w:val="green"/>
          </w:rPr>
          <w:delText>be</w:delText>
        </w:r>
        <w:r w:rsidRPr="00C51EFE" w:rsidDel="00F55EF5">
          <w:rPr>
            <w:spacing w:val="22"/>
            <w:highlight w:val="green"/>
          </w:rPr>
          <w:delText xml:space="preserve"> </w:delText>
        </w:r>
        <w:r w:rsidRPr="00C51EFE" w:rsidDel="00F55EF5">
          <w:rPr>
            <w:spacing w:val="-1"/>
            <w:highlight w:val="green"/>
          </w:rPr>
          <w:delText>printed</w:delText>
        </w:r>
        <w:r w:rsidRPr="00C51EFE" w:rsidDel="00F55EF5">
          <w:rPr>
            <w:spacing w:val="23"/>
            <w:highlight w:val="green"/>
          </w:rPr>
          <w:delText xml:space="preserve"> </w:delText>
        </w:r>
        <w:r w:rsidRPr="00C51EFE" w:rsidDel="00F55EF5">
          <w:rPr>
            <w:spacing w:val="-1"/>
            <w:highlight w:val="green"/>
          </w:rPr>
          <w:delText>and</w:delText>
        </w:r>
        <w:r w:rsidRPr="00C51EFE" w:rsidDel="00F55EF5">
          <w:rPr>
            <w:spacing w:val="23"/>
            <w:highlight w:val="green"/>
          </w:rPr>
          <w:delText xml:space="preserve"> </w:delText>
        </w:r>
        <w:r w:rsidRPr="00C51EFE" w:rsidDel="00F55EF5">
          <w:rPr>
            <w:spacing w:val="-1"/>
            <w:highlight w:val="green"/>
          </w:rPr>
          <w:delText>distributed</w:delText>
        </w:r>
        <w:r w:rsidRPr="00C51EFE" w:rsidDel="00F55EF5">
          <w:rPr>
            <w:spacing w:val="23"/>
            <w:highlight w:val="green"/>
          </w:rPr>
          <w:delText xml:space="preserve"> </w:delText>
        </w:r>
        <w:r w:rsidRPr="00C51EFE" w:rsidDel="00F55EF5">
          <w:rPr>
            <w:spacing w:val="-1"/>
            <w:highlight w:val="green"/>
          </w:rPr>
          <w:delText>at</w:delText>
        </w:r>
        <w:r w:rsidRPr="00C51EFE" w:rsidDel="00F55EF5">
          <w:rPr>
            <w:spacing w:val="24"/>
            <w:highlight w:val="green"/>
          </w:rPr>
          <w:delText xml:space="preserve"> </w:delText>
        </w:r>
        <w:r w:rsidRPr="00C51EFE" w:rsidDel="00F55EF5">
          <w:rPr>
            <w:spacing w:val="-1"/>
            <w:highlight w:val="green"/>
          </w:rPr>
          <w:delText>the</w:delText>
        </w:r>
        <w:r w:rsidRPr="00C51EFE" w:rsidDel="00F55EF5">
          <w:rPr>
            <w:spacing w:val="63"/>
            <w:highlight w:val="green"/>
          </w:rPr>
          <w:delText xml:space="preserve"> </w:delText>
        </w:r>
        <w:r w:rsidRPr="00C51EFE" w:rsidDel="00F55EF5">
          <w:rPr>
            <w:spacing w:val="-1"/>
            <w:highlight w:val="green"/>
          </w:rPr>
          <w:delText>beginning</w:delText>
        </w:r>
        <w:r w:rsidRPr="00C51EFE" w:rsidDel="00F55EF5">
          <w:rPr>
            <w:spacing w:val="-3"/>
            <w:highlight w:val="green"/>
          </w:rPr>
          <w:delText xml:space="preserve"> </w:delText>
        </w:r>
        <w:r w:rsidRPr="00C51EFE" w:rsidDel="00F55EF5">
          <w:rPr>
            <w:highlight w:val="green"/>
          </w:rPr>
          <w:delText>of the</w:delText>
        </w:r>
        <w:r w:rsidRPr="00C51EFE" w:rsidDel="00F55EF5">
          <w:rPr>
            <w:spacing w:val="-2"/>
            <w:highlight w:val="green"/>
          </w:rPr>
          <w:delText xml:space="preserve"> </w:delText>
        </w:r>
        <w:r w:rsidRPr="00C51EFE" w:rsidDel="00F55EF5">
          <w:rPr>
            <w:highlight w:val="green"/>
          </w:rPr>
          <w:delText>meeting only</w:delText>
        </w:r>
        <w:r w:rsidRPr="00C51EFE" w:rsidDel="00F55EF5">
          <w:rPr>
            <w:spacing w:val="-5"/>
            <w:highlight w:val="green"/>
          </w:rPr>
          <w:delText xml:space="preserve"> </w:delText>
        </w:r>
        <w:r w:rsidRPr="00C51EFE" w:rsidDel="00F55EF5">
          <w:rPr>
            <w:highlight w:val="green"/>
          </w:rPr>
          <w:delText>to the</w:delText>
        </w:r>
        <w:r w:rsidRPr="00C51EFE" w:rsidDel="00F55EF5">
          <w:rPr>
            <w:spacing w:val="-1"/>
            <w:highlight w:val="green"/>
          </w:rPr>
          <w:delText xml:space="preserve"> participants</w:delText>
        </w:r>
        <w:r w:rsidRPr="00C51EFE" w:rsidDel="00F55EF5">
          <w:rPr>
            <w:highlight w:val="green"/>
          </w:rPr>
          <w:delText xml:space="preserve"> present who </w:delText>
        </w:r>
        <w:r w:rsidRPr="00C51EFE" w:rsidDel="00F55EF5">
          <w:rPr>
            <w:spacing w:val="-1"/>
            <w:highlight w:val="green"/>
          </w:rPr>
          <w:delText>request</w:delText>
        </w:r>
        <w:r w:rsidRPr="00C51EFE" w:rsidDel="00F55EF5">
          <w:rPr>
            <w:highlight w:val="green"/>
          </w:rPr>
          <w:delText xml:space="preserve"> paper</w:delText>
        </w:r>
        <w:r w:rsidRPr="00C51EFE" w:rsidDel="00F55EF5">
          <w:rPr>
            <w:spacing w:val="1"/>
            <w:highlight w:val="green"/>
          </w:rPr>
          <w:delText xml:space="preserve"> </w:delText>
        </w:r>
        <w:r w:rsidRPr="00C51EFE" w:rsidDel="00F55EF5">
          <w:rPr>
            <w:spacing w:val="-1"/>
            <w:highlight w:val="green"/>
          </w:rPr>
          <w:delText>copies.</w:delText>
        </w:r>
      </w:del>
    </w:p>
    <w:p w14:paraId="2054FF45" w14:textId="77777777" w:rsidR="00C1355F" w:rsidRPr="009532F9" w:rsidRDefault="00C1355F" w:rsidP="00C1355F">
      <w:r w:rsidRPr="00C51EFE">
        <w:rPr>
          <w:b/>
          <w:bCs/>
          <w:highlight w:val="green"/>
        </w:rPr>
        <w:t>3.2.2</w:t>
      </w:r>
      <w:r w:rsidRPr="00C51EFE">
        <w:rPr>
          <w:highlight w:val="green"/>
        </w:rPr>
        <w:tab/>
        <w:t>If a chair</w:t>
      </w:r>
      <w:del w:id="657" w:author="Olivier DUBUISSON" w:date="2024-06-24T17:54:00Z">
        <w:r w:rsidRPr="00C51EFE" w:rsidDel="00403397">
          <w:rPr>
            <w:highlight w:val="green"/>
          </w:rPr>
          <w:delText>man</w:delText>
        </w:r>
      </w:del>
      <w:r w:rsidRPr="00C51EFE">
        <w:rPr>
          <w:highlight w:val="green"/>
        </w:rPr>
        <w:t>, in agreement with the participants of his or her study group (or working party), states that the study group (or working party) is willing to use documents in the original language, no translations will be made.</w:t>
      </w:r>
    </w:p>
    <w:p w14:paraId="77D1BFD2" w14:textId="77777777" w:rsidR="00C1355F" w:rsidRPr="00C51EFE" w:rsidRDefault="00C1355F" w:rsidP="00C1355F">
      <w:pPr>
        <w:rPr>
          <w:spacing w:val="-1"/>
          <w:highlight w:val="green"/>
        </w:rPr>
      </w:pPr>
      <w:r w:rsidRPr="00C51EFE">
        <w:rPr>
          <w:b/>
          <w:bCs/>
          <w:highlight w:val="green"/>
        </w:rPr>
        <w:t>3.2.3</w:t>
      </w:r>
      <w:r w:rsidRPr="00C51EFE">
        <w:rPr>
          <w:highlight w:val="green"/>
        </w:rPr>
        <w:tab/>
        <w:t xml:space="preserve">Contributions </w:t>
      </w:r>
      <w:ins w:id="658" w:author="Olivier DUBUISSON" w:date="2024-02-05T12:15:00Z">
        <w:r w:rsidRPr="00C51EFE">
          <w:rPr>
            <w:highlight w:val="green"/>
          </w:rPr>
          <w:t xml:space="preserve">to study group or working party meetings </w:t>
        </w:r>
      </w:ins>
      <w:r w:rsidRPr="00C51EFE">
        <w:rPr>
          <w:highlight w:val="green"/>
        </w:rPr>
        <w:t>received</w:t>
      </w:r>
      <w:r w:rsidRPr="00C51EFE">
        <w:rPr>
          <w:spacing w:val="18"/>
          <w:highlight w:val="green"/>
        </w:rPr>
        <w:t xml:space="preserve"> </w:t>
      </w:r>
      <w:r w:rsidRPr="00C51EFE">
        <w:rPr>
          <w:highlight w:val="green"/>
        </w:rPr>
        <w:t>by</w:t>
      </w:r>
      <w:r w:rsidRPr="00C51EFE">
        <w:rPr>
          <w:spacing w:val="16"/>
          <w:highlight w:val="green"/>
        </w:rPr>
        <w:t xml:space="preserve"> </w:t>
      </w:r>
      <w:r w:rsidRPr="00C51EFE">
        <w:rPr>
          <w:highlight w:val="green"/>
        </w:rPr>
        <w:t>the</w:t>
      </w:r>
      <w:r w:rsidRPr="00C51EFE">
        <w:rPr>
          <w:spacing w:val="18"/>
          <w:highlight w:val="green"/>
        </w:rPr>
        <w:t xml:space="preserve"> </w:t>
      </w:r>
      <w:r w:rsidRPr="00C51EFE">
        <w:rPr>
          <w:spacing w:val="-1"/>
          <w:highlight w:val="green"/>
        </w:rPr>
        <w:t>Director</w:t>
      </w:r>
      <w:r w:rsidRPr="00C51EFE">
        <w:rPr>
          <w:spacing w:val="18"/>
          <w:highlight w:val="green"/>
        </w:rPr>
        <w:t xml:space="preserve"> </w:t>
      </w:r>
      <w:ins w:id="659" w:author="Olivier DUBUISSON" w:date="2023-06-29T11:20:00Z">
        <w:r w:rsidRPr="00600F58">
          <w:rPr>
            <w:spacing w:val="-1"/>
            <w:highlight w:val="green"/>
          </w:rPr>
          <w:t xml:space="preserve">of TSB </w:t>
        </w:r>
      </w:ins>
      <w:r w:rsidRPr="00C51EFE">
        <w:rPr>
          <w:highlight w:val="green"/>
        </w:rPr>
        <w:t>less</w:t>
      </w:r>
      <w:r w:rsidRPr="00C51EFE">
        <w:rPr>
          <w:spacing w:val="18"/>
          <w:highlight w:val="green"/>
        </w:rPr>
        <w:t xml:space="preserve"> </w:t>
      </w:r>
      <w:r w:rsidRPr="00C51EFE">
        <w:rPr>
          <w:highlight w:val="green"/>
        </w:rPr>
        <w:t>than</w:t>
      </w:r>
      <w:r w:rsidRPr="00C51EFE">
        <w:rPr>
          <w:spacing w:val="18"/>
          <w:highlight w:val="green"/>
        </w:rPr>
        <w:t xml:space="preserve"> </w:t>
      </w:r>
      <w:r w:rsidRPr="00C51EFE">
        <w:rPr>
          <w:highlight w:val="green"/>
        </w:rPr>
        <w:t>two</w:t>
      </w:r>
      <w:r w:rsidRPr="00C51EFE">
        <w:rPr>
          <w:spacing w:val="18"/>
          <w:highlight w:val="green"/>
        </w:rPr>
        <w:t xml:space="preserve"> </w:t>
      </w:r>
      <w:r w:rsidRPr="00C51EFE">
        <w:rPr>
          <w:highlight w:val="green"/>
        </w:rPr>
        <w:t>months</w:t>
      </w:r>
      <w:r w:rsidRPr="00C51EFE">
        <w:rPr>
          <w:spacing w:val="19"/>
          <w:highlight w:val="green"/>
        </w:rPr>
        <w:t xml:space="preserve"> </w:t>
      </w:r>
      <w:r w:rsidRPr="00C51EFE">
        <w:rPr>
          <w:highlight w:val="green"/>
        </w:rPr>
        <w:t>but</w:t>
      </w:r>
      <w:r w:rsidRPr="00C51EFE">
        <w:rPr>
          <w:spacing w:val="19"/>
          <w:highlight w:val="green"/>
        </w:rPr>
        <w:t xml:space="preserve"> </w:t>
      </w:r>
      <w:r w:rsidRPr="00C51EFE">
        <w:rPr>
          <w:highlight w:val="green"/>
        </w:rPr>
        <w:t>not</w:t>
      </w:r>
      <w:r w:rsidRPr="00C51EFE">
        <w:rPr>
          <w:spacing w:val="17"/>
          <w:highlight w:val="green"/>
        </w:rPr>
        <w:t xml:space="preserve"> </w:t>
      </w:r>
      <w:r w:rsidRPr="00C51EFE">
        <w:rPr>
          <w:highlight w:val="green"/>
        </w:rPr>
        <w:t>less</w:t>
      </w:r>
      <w:r w:rsidRPr="00C51EFE">
        <w:rPr>
          <w:spacing w:val="18"/>
          <w:highlight w:val="green"/>
        </w:rPr>
        <w:t xml:space="preserve"> </w:t>
      </w:r>
      <w:r w:rsidRPr="00C51EFE">
        <w:rPr>
          <w:spacing w:val="-1"/>
          <w:highlight w:val="green"/>
        </w:rPr>
        <w:t>than</w:t>
      </w:r>
      <w:r w:rsidRPr="00C51EFE">
        <w:rPr>
          <w:spacing w:val="18"/>
          <w:highlight w:val="green"/>
        </w:rPr>
        <w:t xml:space="preserve"> </w:t>
      </w:r>
      <w:r w:rsidRPr="00C51EFE">
        <w:rPr>
          <w:highlight w:val="green"/>
        </w:rPr>
        <w:t>12</w:t>
      </w:r>
      <w:r w:rsidRPr="00C51EFE">
        <w:rPr>
          <w:spacing w:val="18"/>
          <w:highlight w:val="green"/>
        </w:rPr>
        <w:t xml:space="preserve"> </w:t>
      </w:r>
      <w:r w:rsidRPr="00C51EFE">
        <w:rPr>
          <w:spacing w:val="-1"/>
          <w:highlight w:val="green"/>
        </w:rPr>
        <w:t>calendar</w:t>
      </w:r>
      <w:r w:rsidRPr="00C51EFE">
        <w:rPr>
          <w:spacing w:val="37"/>
          <w:highlight w:val="green"/>
        </w:rPr>
        <w:t xml:space="preserve"> </w:t>
      </w:r>
      <w:r w:rsidRPr="00C51EFE">
        <w:rPr>
          <w:spacing w:val="-1"/>
          <w:highlight w:val="green"/>
        </w:rPr>
        <w:t>days</w:t>
      </w:r>
      <w:r w:rsidRPr="00C51EFE">
        <w:rPr>
          <w:highlight w:val="green"/>
        </w:rPr>
        <w:t xml:space="preserve"> before</w:t>
      </w:r>
      <w:r w:rsidRPr="00C51EFE">
        <w:rPr>
          <w:spacing w:val="-1"/>
          <w:highlight w:val="green"/>
        </w:rPr>
        <w:t xml:space="preserve"> </w:t>
      </w:r>
      <w:r w:rsidRPr="00C51EFE">
        <w:rPr>
          <w:highlight w:val="green"/>
        </w:rPr>
        <w:t xml:space="preserve">the </w:t>
      </w:r>
      <w:r w:rsidRPr="00C51EFE">
        <w:rPr>
          <w:spacing w:val="-1"/>
          <w:highlight w:val="green"/>
        </w:rPr>
        <w:t>date</w:t>
      </w:r>
      <w:r w:rsidRPr="00C51EFE">
        <w:rPr>
          <w:highlight w:val="green"/>
        </w:rPr>
        <w:t xml:space="preserve"> set for the</w:t>
      </w:r>
      <w:r w:rsidRPr="00C51EFE">
        <w:rPr>
          <w:spacing w:val="-2"/>
          <w:highlight w:val="green"/>
        </w:rPr>
        <w:t xml:space="preserve"> </w:t>
      </w:r>
      <w:r w:rsidRPr="00C51EFE">
        <w:rPr>
          <w:highlight w:val="green"/>
        </w:rPr>
        <w:t>opening</w:t>
      </w:r>
      <w:r w:rsidRPr="00C51EFE">
        <w:rPr>
          <w:spacing w:val="-3"/>
          <w:highlight w:val="green"/>
        </w:rPr>
        <w:t xml:space="preserve"> </w:t>
      </w:r>
      <w:r w:rsidRPr="00C51EFE">
        <w:rPr>
          <w:highlight w:val="green"/>
        </w:rPr>
        <w:t>of a</w:t>
      </w:r>
      <w:r w:rsidRPr="00C51EFE">
        <w:rPr>
          <w:spacing w:val="-2"/>
          <w:highlight w:val="green"/>
        </w:rPr>
        <w:t xml:space="preserve"> </w:t>
      </w:r>
      <w:r w:rsidRPr="00C51EFE">
        <w:rPr>
          <w:highlight w:val="green"/>
        </w:rPr>
        <w:t>meeting</w:t>
      </w:r>
      <w:r w:rsidRPr="00C51EFE">
        <w:rPr>
          <w:spacing w:val="-3"/>
          <w:highlight w:val="green"/>
        </w:rPr>
        <w:t xml:space="preserve"> </w:t>
      </w:r>
      <w:r w:rsidRPr="00C51EFE">
        <w:rPr>
          <w:highlight w:val="green"/>
        </w:rPr>
        <w:t xml:space="preserve">cannot be </w:t>
      </w:r>
      <w:r w:rsidRPr="00C51EFE">
        <w:rPr>
          <w:spacing w:val="-1"/>
          <w:highlight w:val="green"/>
        </w:rPr>
        <w:t>translated.</w:t>
      </w:r>
    </w:p>
    <w:p w14:paraId="44B8DF9D" w14:textId="77777777" w:rsidR="00C1355F" w:rsidRPr="009532F9" w:rsidRDefault="00C1355F" w:rsidP="00C1355F">
      <w:r w:rsidRPr="00C51EFE">
        <w:rPr>
          <w:b/>
          <w:bCs/>
          <w:highlight w:val="green"/>
        </w:rPr>
        <w:t>3.2.4</w:t>
      </w:r>
      <w:r w:rsidRPr="00C51EFE">
        <w:rPr>
          <w:highlight w:val="green"/>
        </w:rPr>
        <w:tab/>
        <w:t>Contributions should be posted on the web no more than three working days after they are received by the secretariat.</w:t>
      </w:r>
    </w:p>
    <w:p w14:paraId="03675B7C" w14:textId="77777777" w:rsidR="00C1355F" w:rsidRPr="003E4B22" w:rsidRDefault="00C1355F" w:rsidP="00C1355F">
      <w:pPr>
        <w:rPr>
          <w:highlight w:val="green"/>
        </w:rPr>
      </w:pPr>
      <w:r w:rsidRPr="003E4B22">
        <w:rPr>
          <w:b/>
          <w:bCs/>
          <w:highlight w:val="green"/>
        </w:rPr>
        <w:t>3.2.5</w:t>
      </w:r>
      <w:r w:rsidRPr="003E4B22">
        <w:rPr>
          <w:highlight w:val="green"/>
        </w:rPr>
        <w:tab/>
        <w:t>Contributions</w:t>
      </w:r>
      <w:r w:rsidRPr="003E4B22">
        <w:rPr>
          <w:spacing w:val="-7"/>
          <w:highlight w:val="green"/>
        </w:rPr>
        <w:t xml:space="preserve"> </w:t>
      </w:r>
      <w:ins w:id="660" w:author="Olivier DUBUISSON" w:date="2024-02-05T12:15:00Z">
        <w:r w:rsidRPr="003E4B22">
          <w:rPr>
            <w:spacing w:val="-7"/>
            <w:highlight w:val="green"/>
          </w:rPr>
          <w:t xml:space="preserve">to study group or working party meetings </w:t>
        </w:r>
      </w:ins>
      <w:r w:rsidRPr="003E4B22">
        <w:rPr>
          <w:spacing w:val="-1"/>
          <w:highlight w:val="green"/>
        </w:rPr>
        <w:t>received</w:t>
      </w:r>
      <w:r w:rsidRPr="003E4B22">
        <w:rPr>
          <w:spacing w:val="-6"/>
          <w:highlight w:val="green"/>
        </w:rPr>
        <w:t xml:space="preserve"> </w:t>
      </w:r>
      <w:r w:rsidRPr="003E4B22">
        <w:rPr>
          <w:spacing w:val="1"/>
          <w:highlight w:val="green"/>
        </w:rPr>
        <w:t>by</w:t>
      </w:r>
      <w:r w:rsidRPr="003E4B22">
        <w:rPr>
          <w:spacing w:val="-10"/>
          <w:highlight w:val="green"/>
        </w:rPr>
        <w:t xml:space="preserve"> </w:t>
      </w:r>
      <w:r w:rsidRPr="003E4B22">
        <w:rPr>
          <w:highlight w:val="green"/>
        </w:rPr>
        <w:t>the</w:t>
      </w:r>
      <w:r w:rsidRPr="003E4B22">
        <w:rPr>
          <w:spacing w:val="-9"/>
          <w:highlight w:val="green"/>
        </w:rPr>
        <w:t xml:space="preserve"> </w:t>
      </w:r>
      <w:r w:rsidRPr="003E4B22">
        <w:rPr>
          <w:spacing w:val="-1"/>
          <w:highlight w:val="green"/>
        </w:rPr>
        <w:t>Director</w:t>
      </w:r>
      <w:r w:rsidRPr="003E4B22">
        <w:rPr>
          <w:spacing w:val="-6"/>
          <w:highlight w:val="green"/>
        </w:rPr>
        <w:t xml:space="preserve"> </w:t>
      </w:r>
      <w:r w:rsidRPr="003E4B22">
        <w:rPr>
          <w:highlight w:val="green"/>
        </w:rPr>
        <w:t>less</w:t>
      </w:r>
      <w:r w:rsidRPr="003E4B22">
        <w:rPr>
          <w:spacing w:val="-8"/>
          <w:highlight w:val="green"/>
        </w:rPr>
        <w:t xml:space="preserve"> </w:t>
      </w:r>
      <w:r w:rsidRPr="003E4B22">
        <w:rPr>
          <w:highlight w:val="green"/>
        </w:rPr>
        <w:t>than</w:t>
      </w:r>
      <w:r w:rsidRPr="003E4B22">
        <w:rPr>
          <w:spacing w:val="-6"/>
          <w:highlight w:val="green"/>
        </w:rPr>
        <w:t xml:space="preserve"> </w:t>
      </w:r>
      <w:r w:rsidRPr="003E4B22">
        <w:rPr>
          <w:spacing w:val="1"/>
          <w:highlight w:val="green"/>
        </w:rPr>
        <w:t>12</w:t>
      </w:r>
      <w:r w:rsidRPr="003E4B22">
        <w:rPr>
          <w:spacing w:val="-8"/>
          <w:highlight w:val="green"/>
        </w:rPr>
        <w:t xml:space="preserve"> </w:t>
      </w:r>
      <w:r w:rsidRPr="003E4B22">
        <w:rPr>
          <w:spacing w:val="-1"/>
          <w:highlight w:val="green"/>
        </w:rPr>
        <w:t>calendar</w:t>
      </w:r>
      <w:r w:rsidRPr="003E4B22">
        <w:rPr>
          <w:spacing w:val="-6"/>
          <w:highlight w:val="green"/>
        </w:rPr>
        <w:t xml:space="preserve"> </w:t>
      </w:r>
      <w:r w:rsidRPr="003E4B22">
        <w:rPr>
          <w:spacing w:val="-1"/>
          <w:highlight w:val="green"/>
        </w:rPr>
        <w:t>days</w:t>
      </w:r>
      <w:r w:rsidRPr="003E4B22">
        <w:rPr>
          <w:spacing w:val="-7"/>
          <w:highlight w:val="green"/>
        </w:rPr>
        <w:t xml:space="preserve"> </w:t>
      </w:r>
      <w:r w:rsidRPr="003E4B22">
        <w:rPr>
          <w:highlight w:val="green"/>
        </w:rPr>
        <w:t>before</w:t>
      </w:r>
      <w:r w:rsidRPr="003E4B22">
        <w:rPr>
          <w:spacing w:val="-9"/>
          <w:highlight w:val="green"/>
        </w:rPr>
        <w:t xml:space="preserve"> </w:t>
      </w:r>
      <w:r w:rsidRPr="003E4B22">
        <w:rPr>
          <w:highlight w:val="green"/>
        </w:rPr>
        <w:t>the</w:t>
      </w:r>
      <w:r w:rsidRPr="003E4B22">
        <w:rPr>
          <w:spacing w:val="-9"/>
          <w:highlight w:val="green"/>
        </w:rPr>
        <w:t xml:space="preserve"> </w:t>
      </w:r>
      <w:r w:rsidRPr="003E4B22">
        <w:rPr>
          <w:highlight w:val="green"/>
        </w:rPr>
        <w:t>meeting</w:t>
      </w:r>
      <w:r w:rsidRPr="003E4B22">
        <w:rPr>
          <w:spacing w:val="-8"/>
          <w:highlight w:val="green"/>
        </w:rPr>
        <w:t xml:space="preserve"> </w:t>
      </w:r>
      <w:r w:rsidRPr="003E4B22">
        <w:rPr>
          <w:highlight w:val="green"/>
        </w:rPr>
        <w:t>will</w:t>
      </w:r>
      <w:r w:rsidRPr="003E4B22">
        <w:rPr>
          <w:spacing w:val="-7"/>
          <w:highlight w:val="green"/>
        </w:rPr>
        <w:t xml:space="preserve"> </w:t>
      </w:r>
      <w:r w:rsidRPr="003E4B22">
        <w:rPr>
          <w:highlight w:val="green"/>
        </w:rPr>
        <w:t>not</w:t>
      </w:r>
      <w:r w:rsidRPr="003E4B22">
        <w:rPr>
          <w:spacing w:val="48"/>
          <w:highlight w:val="green"/>
        </w:rPr>
        <w:t xml:space="preserve"> </w:t>
      </w:r>
      <w:r w:rsidRPr="003E4B22">
        <w:rPr>
          <w:spacing w:val="-1"/>
          <w:highlight w:val="green"/>
        </w:rPr>
        <w:t>appear</w:t>
      </w:r>
      <w:r w:rsidRPr="003E4B22">
        <w:rPr>
          <w:spacing w:val="15"/>
          <w:highlight w:val="green"/>
        </w:rPr>
        <w:t xml:space="preserve"> </w:t>
      </w:r>
      <w:r w:rsidRPr="003E4B22">
        <w:rPr>
          <w:highlight w:val="green"/>
        </w:rPr>
        <w:t>on</w:t>
      </w:r>
      <w:r w:rsidRPr="003E4B22">
        <w:rPr>
          <w:spacing w:val="14"/>
          <w:highlight w:val="green"/>
        </w:rPr>
        <w:t xml:space="preserve"> </w:t>
      </w:r>
      <w:r w:rsidRPr="003E4B22">
        <w:rPr>
          <w:highlight w:val="green"/>
        </w:rPr>
        <w:t>the</w:t>
      </w:r>
      <w:r w:rsidRPr="003E4B22">
        <w:rPr>
          <w:spacing w:val="16"/>
          <w:highlight w:val="green"/>
        </w:rPr>
        <w:t xml:space="preserve"> </w:t>
      </w:r>
      <w:r w:rsidRPr="003E4B22">
        <w:rPr>
          <w:spacing w:val="-1"/>
          <w:highlight w:val="green"/>
        </w:rPr>
        <w:t>agenda</w:t>
      </w:r>
      <w:r w:rsidRPr="003E4B22">
        <w:rPr>
          <w:spacing w:val="15"/>
          <w:highlight w:val="green"/>
        </w:rPr>
        <w:t xml:space="preserve"> </w:t>
      </w:r>
      <w:r w:rsidRPr="003E4B22">
        <w:rPr>
          <w:highlight w:val="green"/>
        </w:rPr>
        <w:t>of</w:t>
      </w:r>
      <w:r w:rsidRPr="003E4B22">
        <w:rPr>
          <w:spacing w:val="15"/>
          <w:highlight w:val="green"/>
        </w:rPr>
        <w:t xml:space="preserve"> </w:t>
      </w:r>
      <w:r w:rsidRPr="003E4B22">
        <w:rPr>
          <w:highlight w:val="green"/>
        </w:rPr>
        <w:t>the</w:t>
      </w:r>
      <w:r w:rsidRPr="003E4B22">
        <w:rPr>
          <w:spacing w:val="13"/>
          <w:highlight w:val="green"/>
        </w:rPr>
        <w:t xml:space="preserve"> </w:t>
      </w:r>
      <w:r w:rsidRPr="003E4B22">
        <w:rPr>
          <w:spacing w:val="-1"/>
          <w:highlight w:val="green"/>
        </w:rPr>
        <w:t>meeting,</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not</w:t>
      </w:r>
      <w:r w:rsidRPr="003E4B22">
        <w:rPr>
          <w:spacing w:val="14"/>
          <w:highlight w:val="green"/>
        </w:rPr>
        <w:t xml:space="preserve"> </w:t>
      </w:r>
      <w:r w:rsidRPr="003E4B22">
        <w:rPr>
          <w:highlight w:val="green"/>
        </w:rPr>
        <w:t>be</w:t>
      </w:r>
      <w:r w:rsidRPr="003E4B22">
        <w:rPr>
          <w:spacing w:val="15"/>
          <w:highlight w:val="green"/>
        </w:rPr>
        <w:t xml:space="preserve"> </w:t>
      </w:r>
      <w:r w:rsidRPr="003E4B22">
        <w:rPr>
          <w:spacing w:val="-1"/>
          <w:highlight w:val="green"/>
        </w:rPr>
        <w:t>distributed</w:t>
      </w:r>
      <w:r w:rsidRPr="003E4B22">
        <w:rPr>
          <w:spacing w:val="14"/>
          <w:highlight w:val="green"/>
        </w:rPr>
        <w:t xml:space="preserve"> </w:t>
      </w:r>
      <w:r w:rsidRPr="003E4B22">
        <w:rPr>
          <w:spacing w:val="-1"/>
          <w:highlight w:val="green"/>
        </w:rPr>
        <w:t>and</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be</w:t>
      </w:r>
      <w:r w:rsidRPr="003E4B22">
        <w:rPr>
          <w:spacing w:val="13"/>
          <w:highlight w:val="green"/>
        </w:rPr>
        <w:t xml:space="preserve"> </w:t>
      </w:r>
      <w:r w:rsidRPr="003E4B22">
        <w:rPr>
          <w:highlight w:val="green"/>
        </w:rPr>
        <w:t>held</w:t>
      </w:r>
      <w:r w:rsidRPr="003E4B22">
        <w:rPr>
          <w:spacing w:val="14"/>
          <w:highlight w:val="green"/>
        </w:rPr>
        <w:t xml:space="preserve"> </w:t>
      </w:r>
      <w:r w:rsidRPr="003E4B22">
        <w:rPr>
          <w:highlight w:val="green"/>
        </w:rPr>
        <w:t>for</w:t>
      </w:r>
      <w:r w:rsidRPr="003E4B22">
        <w:rPr>
          <w:spacing w:val="12"/>
          <w:highlight w:val="green"/>
        </w:rPr>
        <w:t xml:space="preserve"> </w:t>
      </w:r>
      <w:r w:rsidRPr="003E4B22">
        <w:rPr>
          <w:highlight w:val="green"/>
        </w:rPr>
        <w:t>the</w:t>
      </w:r>
      <w:r w:rsidRPr="003E4B22">
        <w:rPr>
          <w:spacing w:val="15"/>
          <w:highlight w:val="green"/>
        </w:rPr>
        <w:t xml:space="preserve"> </w:t>
      </w:r>
      <w:r w:rsidRPr="003E4B22">
        <w:rPr>
          <w:highlight w:val="green"/>
        </w:rPr>
        <w:t>next</w:t>
      </w:r>
      <w:r w:rsidRPr="003E4B22">
        <w:rPr>
          <w:spacing w:val="14"/>
          <w:highlight w:val="green"/>
        </w:rPr>
        <w:t xml:space="preserve"> </w:t>
      </w:r>
      <w:r w:rsidRPr="003E4B22">
        <w:rPr>
          <w:spacing w:val="-1"/>
          <w:highlight w:val="green"/>
        </w:rPr>
        <w:t xml:space="preserve">meeting. </w:t>
      </w:r>
      <w:r w:rsidRPr="003E4B22">
        <w:rPr>
          <w:highlight w:val="green"/>
        </w:rPr>
        <w:t xml:space="preserve">Contributions judged to be of extreme importance may be admitted by the Director at shorter notice. The final decision as to their consideration by the meeting shall be taken by the study group (or working party) </w:t>
      </w:r>
      <w:ins w:id="661" w:author="Olivier DUBUISSON" w:date="2022-12-22T10:58:00Z">
        <w:r w:rsidRPr="003E4B22">
          <w:rPr>
            <w:highlight w:val="green"/>
          </w:rPr>
          <w:t>and</w:t>
        </w:r>
      </w:ins>
      <w:ins w:id="662" w:author="Olivier DUBUISSON" w:date="2024-02-05T12:16:00Z">
        <w:r w:rsidRPr="003E4B22">
          <w:rPr>
            <w:highlight w:val="green"/>
          </w:rPr>
          <w:t xml:space="preserve"> reflected in the report of the meeting</w:t>
        </w:r>
      </w:ins>
      <w:r w:rsidRPr="003E4B22">
        <w:rPr>
          <w:highlight w:val="green"/>
        </w:rPr>
        <w:t>.</w:t>
      </w:r>
    </w:p>
    <w:p w14:paraId="2F2D6888" w14:textId="77777777" w:rsidR="00C1355F" w:rsidRPr="003E4B22" w:rsidRDefault="00C1355F" w:rsidP="00C1355F">
      <w:pPr>
        <w:rPr>
          <w:highlight w:val="green"/>
        </w:rPr>
      </w:pPr>
      <w:r w:rsidRPr="003E4B22">
        <w:rPr>
          <w:b/>
          <w:bCs/>
          <w:highlight w:val="green"/>
        </w:rPr>
        <w:t>3.2.6</w:t>
      </w:r>
      <w:r w:rsidRPr="003E4B22">
        <w:rPr>
          <w:highlight w:val="green"/>
        </w:rPr>
        <w:tab/>
        <w:t>The Director should insist that contributors follow the rules established for the presentation and form of documents set out in clause 2 of [ITU</w:t>
      </w:r>
      <w:r w:rsidRPr="003E4B22">
        <w:rPr>
          <w:highlight w:val="green"/>
        </w:rPr>
        <w:noBreakHyphen/>
        <w:t>T A.2], and the timing given in clause 3.1.9. A reminder should be sent out by the Director whenever appropriate.</w:t>
      </w:r>
    </w:p>
    <w:p w14:paraId="7C1003FE" w14:textId="77777777" w:rsidR="00C1355F" w:rsidRPr="003E4B22" w:rsidRDefault="00C1355F" w:rsidP="00C1355F">
      <w:pPr>
        <w:rPr>
          <w:highlight w:val="green"/>
        </w:rPr>
      </w:pPr>
      <w:r w:rsidRPr="003E4B22">
        <w:rPr>
          <w:b/>
          <w:bCs/>
          <w:highlight w:val="green"/>
        </w:rPr>
        <w:t>3.2.7</w:t>
      </w:r>
      <w:r w:rsidRPr="003E4B22">
        <w:rPr>
          <w:highlight w:val="green"/>
        </w:rPr>
        <w:tab/>
        <w:t>The Director, with the agreement of the study group chair</w:t>
      </w:r>
      <w:del w:id="663" w:author="Olivier DUBUISSON" w:date="2024-06-24T17:54:00Z">
        <w:r w:rsidRPr="003E4B22" w:rsidDel="00403397">
          <w:rPr>
            <w:highlight w:val="green"/>
          </w:rPr>
          <w:delText>man</w:delText>
        </w:r>
      </w:del>
      <w:r w:rsidRPr="003E4B22">
        <w:rPr>
          <w:highlight w:val="green"/>
        </w:rPr>
        <w:t>, may return to the contributor any document that does not comply with the general directives set out in [ITU</w:t>
      </w:r>
      <w:r w:rsidRPr="003E4B22">
        <w:rPr>
          <w:highlight w:val="green"/>
        </w:rPr>
        <w:noBreakHyphen/>
        <w:t>T A.2], so that it may be brought into line with those directives.</w:t>
      </w:r>
    </w:p>
    <w:p w14:paraId="0D761845" w14:textId="77777777" w:rsidR="00C1355F" w:rsidRPr="003E4B22" w:rsidRDefault="00C1355F" w:rsidP="00C1355F">
      <w:pPr>
        <w:rPr>
          <w:highlight w:val="green"/>
        </w:rPr>
      </w:pPr>
      <w:r w:rsidRPr="003E4B22">
        <w:rPr>
          <w:b/>
          <w:bCs/>
          <w:highlight w:val="green"/>
        </w:rPr>
        <w:t>3.2.8</w:t>
      </w:r>
      <w:r w:rsidRPr="003E4B22">
        <w:rPr>
          <w:highlight w:val="green"/>
        </w:rPr>
        <w:tab/>
        <w:t xml:space="preserve">Contributions shall not be included in reports as </w:t>
      </w:r>
      <w:proofErr w:type="gramStart"/>
      <w:r w:rsidRPr="003E4B22">
        <w:rPr>
          <w:highlight w:val="green"/>
        </w:rPr>
        <w:t>annexes, but</w:t>
      </w:r>
      <w:proofErr w:type="gramEnd"/>
      <w:r w:rsidRPr="003E4B22">
        <w:rPr>
          <w:highlight w:val="green"/>
        </w:rPr>
        <w:t xml:space="preserve"> should be referenced as needed.</w:t>
      </w:r>
    </w:p>
    <w:p w14:paraId="068DBF40" w14:textId="77777777" w:rsidR="00C1355F" w:rsidRPr="009532F9" w:rsidRDefault="00C1355F" w:rsidP="00C1355F">
      <w:r w:rsidRPr="003E4B22">
        <w:rPr>
          <w:b/>
          <w:bCs/>
          <w:highlight w:val="green"/>
        </w:rPr>
        <w:t>3.2.9</w:t>
      </w:r>
      <w:r w:rsidRPr="003E4B22">
        <w:rPr>
          <w:highlight w:val="green"/>
        </w:rPr>
        <w:tab/>
        <w:t>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single sheet will be numbered in the series of contributions of each study group to which it is issued.</w:t>
      </w:r>
    </w:p>
    <w:p w14:paraId="06EEA5DD" w14:textId="77777777" w:rsidR="00C1355F" w:rsidRPr="005C41E1" w:rsidRDefault="00C1355F" w:rsidP="00C1355F">
      <w:pPr>
        <w:pStyle w:val="Heading2"/>
        <w:rPr>
          <w:bCs/>
          <w:highlight w:val="green"/>
        </w:rPr>
      </w:pPr>
      <w:r w:rsidRPr="005C41E1">
        <w:rPr>
          <w:highlight w:val="green"/>
        </w:rPr>
        <w:lastRenderedPageBreak/>
        <w:t>3.3</w:t>
      </w:r>
      <w:r w:rsidRPr="005C41E1">
        <w:rPr>
          <w:highlight w:val="green"/>
        </w:rPr>
        <w:tab/>
        <w:t>TDs</w:t>
      </w:r>
    </w:p>
    <w:p w14:paraId="0C5DB7D3" w14:textId="77777777" w:rsidR="00C1355F" w:rsidRPr="005C41E1" w:rsidRDefault="00C1355F" w:rsidP="00C1355F">
      <w:pPr>
        <w:rPr>
          <w:highlight w:val="green"/>
        </w:rPr>
      </w:pPr>
      <w:r w:rsidRPr="005C41E1">
        <w:rPr>
          <w:b/>
          <w:bCs/>
          <w:highlight w:val="green"/>
        </w:rPr>
        <w:t>3.3.1</w:t>
      </w:r>
      <w:r w:rsidRPr="005C41E1">
        <w:rPr>
          <w:highlight w:val="green"/>
        </w:rPr>
        <w:tab/>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needs.</w:t>
      </w:r>
    </w:p>
    <w:p w14:paraId="0261D766" w14:textId="77777777" w:rsidR="00C1355F" w:rsidRPr="009532F9" w:rsidRDefault="00C1355F" w:rsidP="00C1355F">
      <w:r w:rsidRPr="005C41E1">
        <w:rPr>
          <w:b/>
          <w:bCs/>
          <w:highlight w:val="green"/>
        </w:rPr>
        <w:t>3.3.2</w:t>
      </w:r>
      <w:r w:rsidRPr="005C41E1">
        <w:rPr>
          <w:highlight w:val="green"/>
        </w:rPr>
        <w:tab/>
        <w:t>Extracts from reports of other study group meetings or from reports of chair</w:t>
      </w:r>
      <w:del w:id="664" w:author="Olivier DUBUISSON" w:date="2024-06-24T17:54:00Z">
        <w:r w:rsidRPr="005C41E1" w:rsidDel="00403397">
          <w:rPr>
            <w:highlight w:val="green"/>
          </w:rPr>
          <w:delText>men</w:delText>
        </w:r>
      </w:del>
      <w:r w:rsidRPr="005C41E1">
        <w:rPr>
          <w:highlight w:val="green"/>
        </w:rPr>
        <w:t>, rapporteurs or drafting groups shall be published as TDs.</w:t>
      </w:r>
    </w:p>
    <w:p w14:paraId="7E910AF0" w14:textId="77777777" w:rsidR="00C1355F" w:rsidRDefault="00C1355F" w:rsidP="00C1355F"/>
    <w:tbl>
      <w:tblPr>
        <w:tblStyle w:val="TableGridForRevisions"/>
        <w:tblW w:w="0" w:type="auto"/>
        <w:shd w:val="clear" w:color="auto" w:fill="E0FFFF"/>
        <w:tblLook w:val="0000" w:firstRow="0" w:lastRow="0" w:firstColumn="0" w:lastColumn="0" w:noHBand="0" w:noVBand="0"/>
      </w:tblPr>
      <w:tblGrid>
        <w:gridCol w:w="9629"/>
      </w:tblGrid>
      <w:tr w:rsidR="00C1355F" w14:paraId="47DDA75C" w14:textId="77777777" w:rsidTr="00D21813">
        <w:tc>
          <w:tcPr>
            <w:tcW w:w="0" w:type="auto"/>
            <w:shd w:val="clear" w:color="auto" w:fill="E0FFFF"/>
          </w:tcPr>
          <w:p w14:paraId="1D5DA3CF" w14:textId="2C008C44" w:rsidR="00C1355F" w:rsidRDefault="006D5324" w:rsidP="00D21813">
            <w:pPr>
              <w:keepNext/>
              <w:jc w:val="both"/>
              <w:rPr>
                <w:b/>
                <w:bCs/>
              </w:rPr>
            </w:pPr>
            <w:r>
              <w:rPr>
                <w:b/>
                <w:bCs/>
              </w:rPr>
              <w:t>W</w:t>
            </w:r>
            <w:r w:rsidRPr="006D5324">
              <w:rPr>
                <w:b/>
                <w:bCs/>
              </w:rPr>
              <w:t>TSA20-</w:t>
            </w:r>
            <w:r w:rsidR="00C1355F">
              <w:rPr>
                <w:b/>
                <w:bCs/>
              </w:rPr>
              <w:t>RCC/40A19/1</w:t>
            </w:r>
            <w:r w:rsidR="00B81796">
              <w:rPr>
                <w:b/>
                <w:bCs/>
              </w:rPr>
              <w:t xml:space="preserve">, </w:t>
            </w:r>
            <w:hyperlink r:id="rId26" w:tgtFrame="_blank" w:history="1">
              <w:r w:rsidR="00B81796">
                <w:rPr>
                  <w:rStyle w:val="Hyperlink"/>
                  <w:b/>
                  <w:bCs/>
                </w:rPr>
                <w:t>WTSA24-R</w:t>
              </w:r>
              <w:r w:rsidR="00B81796" w:rsidRPr="00903CB0">
                <w:rPr>
                  <w:rStyle w:val="Hyperlink"/>
                  <w:b/>
                  <w:bCs/>
                </w:rPr>
                <w:t>CC/40A11/1</w:t>
              </w:r>
            </w:hyperlink>
            <w:r w:rsidR="00C1355F">
              <w:rPr>
                <w:b/>
                <w:bCs/>
              </w:rPr>
              <w:t>:</w:t>
            </w:r>
          </w:p>
          <w:p w14:paraId="2C62081A" w14:textId="77777777" w:rsidR="00C1355F" w:rsidRDefault="00C1355F" w:rsidP="00D21813">
            <w:pPr>
              <w:keepNext/>
            </w:pPr>
            <w:r>
              <w:rPr>
                <w:b/>
                <w:bCs/>
              </w:rPr>
              <w:t>3.3.3</w:t>
            </w:r>
            <w:r>
              <w:tab/>
            </w:r>
            <w:ins w:id="665" w:author="RCC/40A19/1 : ITU Member States, members of the Regional Commonwealth in the field of Communications (RCC)" w:date="2022-02-19T13:31:00Z">
              <w:r>
                <w:t xml:space="preserve">TDs containing texts for new or revised Recommendations, Technical Reports, Supplements, cooperation proposals and other matters requiring action from ITU-T members shall meet the deadlines for the submission of contributions (see clauses 3.1.10, 3.2 and 3.2.5). Other </w:t>
              </w:r>
            </w:ins>
            <w:r>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tc>
      </w:tr>
      <w:tr w:rsidR="00C1355F" w14:paraId="66D917AA" w14:textId="77777777" w:rsidTr="00D21813">
        <w:tc>
          <w:tcPr>
            <w:tcW w:w="0" w:type="auto"/>
            <w:shd w:val="clear" w:color="auto" w:fill="FFFF00"/>
          </w:tcPr>
          <w:p w14:paraId="2887920A" w14:textId="77777777" w:rsidR="002E08D0" w:rsidRPr="002E08D0" w:rsidRDefault="002E08D0" w:rsidP="002E08D0">
            <w:pPr>
              <w:jc w:val="both"/>
              <w:rPr>
                <w:b/>
                <w:bCs/>
              </w:rPr>
            </w:pPr>
            <w:r w:rsidRPr="002E08D0">
              <w:rPr>
                <w:b/>
                <w:bCs/>
              </w:rPr>
              <w:t>Editor's proposal:</w:t>
            </w:r>
          </w:p>
          <w:p w14:paraId="1D6A4D11" w14:textId="77777777" w:rsidR="00C1355F" w:rsidRDefault="00C1355F" w:rsidP="00D21813">
            <w:pPr>
              <w:keepNext/>
              <w:jc w:val="both"/>
              <w:rPr>
                <w:ins w:id="666" w:author="Olivier DUBUISSON" w:date="2022-12-22T11:04:00Z"/>
              </w:rPr>
            </w:pPr>
            <w:r>
              <w:rPr>
                <w:b/>
                <w:bCs/>
              </w:rPr>
              <w:t>3.3.3</w:t>
            </w:r>
            <w:r>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w:t>
            </w:r>
          </w:p>
          <w:p w14:paraId="121B3416" w14:textId="77777777" w:rsidR="00C1355F" w:rsidRDefault="00C1355F" w:rsidP="00D21813">
            <w:pPr>
              <w:keepNext/>
              <w:jc w:val="both"/>
            </w:pPr>
            <w:r>
              <w:t>This deadline shall not extend to administrative documents or reports on events that have taken place less than 21 calendar days before the start of the meeting, nor to proposals from chair</w:t>
            </w:r>
            <w:del w:id="667" w:author="Olivier DUBUISSON" w:date="2024-06-24T17:54:00Z">
              <w:r w:rsidDel="00403397">
                <w:delText>men</w:delText>
              </w:r>
            </w:del>
            <w:ins w:id="668" w:author="Olivier DUBUISSON" w:date="2024-05-06T16:56:00Z">
              <w:r>
                <w:t>s</w:t>
              </w:r>
            </w:ins>
            <w:r>
              <w:t xml:space="preserve"> and convenors of ad hoc groups, compilations of proposals prepared by chair</w:t>
            </w:r>
            <w:del w:id="669" w:author="Olivier DUBUISSON" w:date="2024-06-24T17:54:00Z">
              <w:r w:rsidDel="00403397">
                <w:delText>men</w:delText>
              </w:r>
            </w:del>
            <w:ins w:id="670" w:author="Olivier DUBUISSON" w:date="2024-05-06T16:57:00Z">
              <w:r>
                <w:t>s</w:t>
              </w:r>
            </w:ins>
            <w:r>
              <w:t xml:space="preserve">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38A9D83B" w14:textId="77777777" w:rsidR="00C1355F" w:rsidRDefault="00C1355F" w:rsidP="00D21813">
            <w:pPr>
              <w:keepNext/>
              <w:jc w:val="both"/>
              <w:rPr>
                <w:b/>
                <w:bCs/>
              </w:rPr>
            </w:pPr>
            <w:commentRangeStart w:id="671"/>
            <w:ins w:id="672" w:author="RCC/40A19/1 : ITU Member States, members of the Regional Commonwealth in the field of Communications (RCC)" w:date="2022-02-19T13:31:00Z">
              <w:r>
                <w:t xml:space="preserve">TDs containing </w:t>
              </w:r>
            </w:ins>
            <w:ins w:id="673" w:author="Olivier DUBUISSON" w:date="2024-01-25T09:27:00Z">
              <w:r>
                <w:t>material coming from external standard</w:t>
              </w:r>
            </w:ins>
            <w:ins w:id="674" w:author="Olivier DUBUISSON" w:date="2024-01-25T09:28:00Z">
              <w:r>
                <w:t>s development</w:t>
              </w:r>
            </w:ins>
            <w:ins w:id="675" w:author="Olivier DUBUISSON" w:date="2024-01-25T09:27:00Z">
              <w:r>
                <w:t xml:space="preserve"> </w:t>
              </w:r>
            </w:ins>
            <w:ins w:id="676" w:author="Olivier DUBUISSON" w:date="2024-01-25T09:28:00Z">
              <w:r>
                <w:t xml:space="preserve">organizations </w:t>
              </w:r>
            </w:ins>
            <w:ins w:id="677" w:author="RCC/40A19/1 : ITU Member States, members of the Regional Commonwealth in the field of Communications (RCC)" w:date="2022-02-19T13:31:00Z">
              <w:del w:id="678" w:author="Olivier DUBUISSON" w:date="2024-01-25T09:27:00Z">
                <w:r w:rsidDel="00AF3094">
                  <w:delText xml:space="preserve">Recommendations, </w:delText>
                </w:r>
              </w:del>
            </w:ins>
            <w:ins w:id="679" w:author="Olivier DUBUISSON" w:date="2024-01-25T09:28:00Z">
              <w:r>
                <w:t xml:space="preserve">(including </w:t>
              </w:r>
            </w:ins>
            <w:ins w:id="680" w:author="Olivier DUBUISSON" w:date="2024-01-25T09:22:00Z">
              <w:r>
                <w:t>proposal</w:t>
              </w:r>
            </w:ins>
            <w:ins w:id="681" w:author="Olivier DUBUISSON" w:date="2024-01-25T09:23:00Z">
              <w:r>
                <w:t>s</w:t>
              </w:r>
            </w:ins>
            <w:ins w:id="682" w:author="Olivier DUBUISSON" w:date="2024-01-25T09:22:00Z">
              <w:r>
                <w:t xml:space="preserve"> to incorporate text according to [ITU</w:t>
              </w:r>
            </w:ins>
            <w:ins w:id="683" w:author="Olivier DUBUISSON" w:date="2024-01-25T09:23:00Z">
              <w:r>
                <w:noBreakHyphen/>
              </w:r>
            </w:ins>
            <w:ins w:id="684" w:author="Olivier DUBUISSON" w:date="2024-01-25T09:22:00Z">
              <w:r>
                <w:t>T A.25]</w:t>
              </w:r>
            </w:ins>
            <w:ins w:id="685" w:author="Olivier DUBUISSON" w:date="2024-01-25T09:28:00Z">
              <w:r>
                <w:t>)</w:t>
              </w:r>
            </w:ins>
            <w:ins w:id="686" w:author="Olivier DUBUISSON" w:date="2024-01-25T09:22:00Z">
              <w:r>
                <w:t xml:space="preserve"> sho</w:t>
              </w:r>
            </w:ins>
            <w:ins w:id="687" w:author="Olivier DUBUISSON" w:date="2022-12-22T11:09:00Z">
              <w:r w:rsidRPr="00F72BEF">
                <w:t>uld normally</w:t>
              </w:r>
            </w:ins>
            <w:ins w:id="688" w:author="Olivier DUBUISSON" w:date="2022-12-22T11:12:00Z">
              <w:r>
                <w:t xml:space="preserve"> reach TSB at least 12 calendar days before the meeting.</w:t>
              </w:r>
              <w:commentRangeEnd w:id="671"/>
              <w:r>
                <w:rPr>
                  <w:rStyle w:val="CommentReference"/>
                </w:rPr>
                <w:commentReference w:id="671"/>
              </w:r>
            </w:ins>
          </w:p>
        </w:tc>
      </w:tr>
    </w:tbl>
    <w:p w14:paraId="316DB27F" w14:textId="77777777" w:rsidR="00C1355F" w:rsidRPr="009532F9" w:rsidRDefault="00C1355F" w:rsidP="00C1355F">
      <w:r w:rsidRPr="00FD15DB">
        <w:rPr>
          <w:b/>
          <w:bCs/>
          <w:highlight w:val="green"/>
        </w:rPr>
        <w:t>3.3.4</w:t>
      </w:r>
      <w:r w:rsidRPr="00FD15DB">
        <w:rPr>
          <w:highlight w:val="green"/>
        </w:rPr>
        <w:tab/>
        <w:t>TDs can be produced during the meeting.</w:t>
      </w:r>
    </w:p>
    <w:p w14:paraId="58656E87" w14:textId="77777777" w:rsidR="00C1355F" w:rsidRPr="00DF1F74" w:rsidRDefault="00C1355F" w:rsidP="00C1355F">
      <w:pPr>
        <w:rPr>
          <w:b/>
          <w:bCs/>
          <w:highlight w:val="green"/>
        </w:rPr>
      </w:pPr>
      <w:r w:rsidRPr="00DF1F74">
        <w:rPr>
          <w:b/>
          <w:bCs/>
          <w:highlight w:val="green"/>
        </w:rPr>
        <w:t>3.3.5</w:t>
      </w:r>
      <w:r w:rsidRPr="00DF1F74">
        <w:rPr>
          <w:highlight w:val="green"/>
        </w:rPr>
        <w:tab/>
        <w:t>Chair</w:t>
      </w:r>
      <w:del w:id="689" w:author="Olivier DUBUISSON" w:date="2024-06-24T17:54:00Z">
        <w:r w:rsidRPr="00DF1F74" w:rsidDel="00403397">
          <w:rPr>
            <w:highlight w:val="green"/>
          </w:rPr>
          <w:delText>men</w:delText>
        </w:r>
      </w:del>
      <w:ins w:id="690" w:author="Olivier DUBUISSON" w:date="2024-05-06T16:57:00Z">
        <w:r>
          <w:rPr>
            <w:highlight w:val="green"/>
          </w:rPr>
          <w:t>s</w:t>
        </w:r>
      </w:ins>
      <w:r w:rsidRPr="00DF1F74">
        <w:rPr>
          <w:highlight w:val="green"/>
        </w:rPr>
        <w:t xml:space="preserve"> and vice-chair</w:t>
      </w:r>
      <w:del w:id="691" w:author="Olivier DUBUISSON" w:date="2024-06-24T17:54:00Z">
        <w:r w:rsidRPr="00DF1F74" w:rsidDel="00403397">
          <w:rPr>
            <w:highlight w:val="green"/>
          </w:rPr>
          <w:delText>men</w:delText>
        </w:r>
      </w:del>
      <w:ins w:id="692" w:author="Olivier DUBUISSON" w:date="2024-05-06T16:57:00Z">
        <w:r>
          <w:rPr>
            <w:highlight w:val="green"/>
          </w:rPr>
          <w:t>s</w:t>
        </w:r>
      </w:ins>
      <w:r w:rsidRPr="00DF1F74">
        <w:rPr>
          <w:highlight w:val="green"/>
        </w:rPr>
        <w:t xml:space="preserve"> of study groups and working parties may at any time submit inputs as TDs to their study group or working party, including</w:t>
      </w:r>
      <w:proofErr w:type="gramStart"/>
      <w:r w:rsidRPr="00DF1F74">
        <w:rPr>
          <w:highlight w:val="green"/>
        </w:rPr>
        <w:t>, in particular, proposals</w:t>
      </w:r>
      <w:proofErr w:type="gramEnd"/>
      <w:r w:rsidRPr="00DF1F74">
        <w:rPr>
          <w:highlight w:val="green"/>
        </w:rPr>
        <w:t xml:space="preserve"> likely to accelerate the debates.</w:t>
      </w:r>
    </w:p>
    <w:p w14:paraId="464E1A51" w14:textId="77777777" w:rsidR="00C1355F" w:rsidRPr="00DF1F74" w:rsidRDefault="00C1355F" w:rsidP="00C1355F">
      <w:pPr>
        <w:pStyle w:val="Heading2"/>
        <w:rPr>
          <w:bCs/>
          <w:highlight w:val="green"/>
        </w:rPr>
      </w:pPr>
      <w:r w:rsidRPr="00DF1F74">
        <w:rPr>
          <w:highlight w:val="green"/>
        </w:rPr>
        <w:t>3.4</w:t>
      </w:r>
      <w:r w:rsidRPr="00DF1F74">
        <w:rPr>
          <w:highlight w:val="green"/>
        </w:rPr>
        <w:tab/>
        <w:t>Electronic access</w:t>
      </w:r>
    </w:p>
    <w:p w14:paraId="3D547722" w14:textId="77777777" w:rsidR="00C1355F" w:rsidRPr="009532F9" w:rsidRDefault="00C1355F" w:rsidP="00C1355F">
      <w:r w:rsidRPr="00DF1F74">
        <w:rPr>
          <w:b/>
          <w:bCs/>
          <w:highlight w:val="green"/>
        </w:rPr>
        <w:t>3.4.1</w:t>
      </w:r>
      <w:r w:rsidRPr="00DF1F74">
        <w:rPr>
          <w:highlight w:val="green"/>
        </w:rPr>
        <w:tab/>
        <w:t>TSB will post electronically all documents (e.g., contributions, TDs</w:t>
      </w:r>
      <w:ins w:id="693" w:author="Olivier DUBUISSON" w:date="2023-06-03T09:37:00Z">
        <w:r>
          <w:rPr>
            <w:highlight w:val="green"/>
          </w:rPr>
          <w:t>,</w:t>
        </w:r>
      </w:ins>
      <w:r w:rsidRPr="00DF1F74">
        <w:rPr>
          <w:highlight w:val="green"/>
        </w:rPr>
        <w:t xml:space="preserve"> </w:t>
      </w:r>
      <w:del w:id="694" w:author="Olivier DUBUISSON" w:date="2023-06-03T09:37:00Z">
        <w:r w:rsidRPr="00DF1F74" w:rsidDel="00DF1F74">
          <w:rPr>
            <w:highlight w:val="green"/>
          </w:rPr>
          <w:delText>(</w:delText>
        </w:r>
      </w:del>
      <w:r w:rsidRPr="00DF1F74">
        <w:rPr>
          <w:highlight w:val="green"/>
        </w:rPr>
        <w:t>including liaison statements</w:t>
      </w:r>
      <w:del w:id="695" w:author="Olivier DUBUISSON" w:date="2023-06-03T09:37:00Z">
        <w:r w:rsidRPr="00DF1F74" w:rsidDel="00DF1F74">
          <w:rPr>
            <w:highlight w:val="green"/>
          </w:rPr>
          <w:delText>)</w:delText>
        </w:r>
      </w:del>
      <w:r w:rsidRPr="00DF1F74">
        <w:rPr>
          <w:highlight w:val="green"/>
        </w:rPr>
        <w:t>) as soon as electronic versions of these documents are available. Appropriate search facilities for posted documents should be provided (see also clause 3.3.3).</w:t>
      </w:r>
    </w:p>
    <w:p w14:paraId="6C6B27CB" w14:textId="77777777" w:rsidR="00C1355F" w:rsidRPr="00DF1F74" w:rsidRDefault="00C1355F" w:rsidP="00C1355F">
      <w:pPr>
        <w:pStyle w:val="Heading2"/>
        <w:rPr>
          <w:highlight w:val="green"/>
        </w:rPr>
      </w:pPr>
      <w:r w:rsidRPr="00DF1F74">
        <w:rPr>
          <w:highlight w:val="green"/>
        </w:rPr>
        <w:lastRenderedPageBreak/>
        <w:t>3.5</w:t>
      </w:r>
      <w:r w:rsidRPr="00DF1F74">
        <w:rPr>
          <w:highlight w:val="green"/>
        </w:rPr>
        <w:tab/>
        <w:t>Other document types</w:t>
      </w:r>
    </w:p>
    <w:p w14:paraId="65E28BC8" w14:textId="77777777" w:rsidR="00C1355F" w:rsidRPr="00DF1F74" w:rsidRDefault="00C1355F" w:rsidP="00C1355F">
      <w:pPr>
        <w:rPr>
          <w:rFonts w:eastAsia="SimSun"/>
          <w:highlight w:val="green"/>
        </w:rPr>
      </w:pPr>
      <w:r w:rsidRPr="00DF1F74">
        <w:rPr>
          <w:rFonts w:eastAsia="SimSun"/>
          <w:highlight w:val="green"/>
        </w:rPr>
        <w:t>As the work of the ITU</w:t>
      </w:r>
      <w:r w:rsidRPr="00DF1F74">
        <w:rPr>
          <w:rFonts w:eastAsia="SimSun"/>
          <w:highlight w:val="green"/>
        </w:rPr>
        <w:noBreakHyphen/>
        <w:t>T and its groups progresses, various types of output materials might result, in addition to Recommendations and other texts previously described. This clause addresses the types of texts that are in use within ITU</w:t>
      </w:r>
      <w:r w:rsidRPr="00DF1F74">
        <w:rPr>
          <w:rFonts w:eastAsia="SimSun"/>
          <w:highlight w:val="green"/>
        </w:rPr>
        <w:noBreakHyphen/>
        <w:t>T, other than those defined in [</w:t>
      </w:r>
      <w:r w:rsidRPr="00DF1F74">
        <w:rPr>
          <w:highlight w:val="green"/>
        </w:rPr>
        <w:t>WTSA</w:t>
      </w:r>
      <w:r w:rsidRPr="00DF1F74">
        <w:rPr>
          <w:rFonts w:eastAsia="SimSun"/>
          <w:highlight w:val="green"/>
        </w:rPr>
        <w:t xml:space="preserve"> Res. 1] or clause 1.8.2 of this Recommendation. Other types of ITU</w:t>
      </w:r>
      <w:r w:rsidRPr="00DF1F74">
        <w:rPr>
          <w:rFonts w:eastAsia="SimSun"/>
          <w:highlight w:val="green"/>
        </w:rPr>
        <w:noBreakHyphen/>
        <w:t>T documents include non-WTSA proceedings (e.g., Kaleidoscope), tutorials, e-learning and web-based guides. These document types do not require agreement by a study group and do not have working methods described by an A-series Recommendation.</w:t>
      </w:r>
    </w:p>
    <w:p w14:paraId="3F196D5E" w14:textId="77777777" w:rsidR="00C1355F" w:rsidRPr="00DF1F74" w:rsidRDefault="00C1355F" w:rsidP="00C1355F">
      <w:pPr>
        <w:pStyle w:val="Heading1"/>
        <w:rPr>
          <w:highlight w:val="green"/>
        </w:rPr>
      </w:pPr>
      <w:r w:rsidRPr="00DF1F74">
        <w:rPr>
          <w:highlight w:val="green"/>
        </w:rPr>
        <w:t>4</w:t>
      </w:r>
      <w:r w:rsidRPr="00DF1F74">
        <w:rPr>
          <w:highlight w:val="green"/>
        </w:rPr>
        <w:tab/>
        <w:t>Other ITU</w:t>
      </w:r>
      <w:r w:rsidRPr="00DF1F74">
        <w:rPr>
          <w:highlight w:val="green"/>
        </w:rPr>
        <w:noBreakHyphen/>
        <w:t>T groups</w:t>
      </w:r>
    </w:p>
    <w:p w14:paraId="4D8596B3" w14:textId="77777777" w:rsidR="00C1355F" w:rsidRPr="00DF1F74" w:rsidRDefault="00C1355F" w:rsidP="00C1355F">
      <w:pPr>
        <w:pStyle w:val="Heading2"/>
        <w:rPr>
          <w:highlight w:val="green"/>
        </w:rPr>
      </w:pPr>
      <w:r w:rsidRPr="00DF1F74">
        <w:rPr>
          <w:highlight w:val="green"/>
        </w:rPr>
        <w:t>4.1</w:t>
      </w:r>
      <w:r w:rsidRPr="00DF1F74">
        <w:rPr>
          <w:highlight w:val="green"/>
        </w:rPr>
        <w:tab/>
        <w:t>Overview</w:t>
      </w:r>
    </w:p>
    <w:p w14:paraId="18F32BEB" w14:textId="77777777" w:rsidR="00C1355F" w:rsidRDefault="00C1355F" w:rsidP="00C1355F">
      <w:pPr>
        <w:rPr>
          <w:ins w:id="696" w:author="Olivier DUBUISSON" w:date="2024-07-31T10:01:00Z"/>
          <w:rFonts w:eastAsia="SimSun"/>
        </w:rPr>
      </w:pPr>
      <w:r w:rsidRPr="00DF1F74">
        <w:rPr>
          <w:rFonts w:eastAsia="SimSun"/>
          <w:highlight w:val="green"/>
        </w:rPr>
        <w:t>In addition to study groups, other groups operate to carry forward the mission of the ITU</w:t>
      </w:r>
      <w:r w:rsidRPr="00DF1F74">
        <w:rPr>
          <w:rFonts w:eastAsia="SimSun"/>
          <w:highlight w:val="green"/>
        </w:rPr>
        <w:noBreakHyphen/>
        <w:t>T. This clause documents the types of groups other than study groups that exist within ITU</w:t>
      </w:r>
      <w:r w:rsidRPr="00DF1F74">
        <w:rPr>
          <w:rFonts w:eastAsia="SimSun"/>
          <w:highlight w:val="green"/>
        </w:rPr>
        <w:noBreakHyphen/>
        <w:t>T.</w:t>
      </w:r>
    </w:p>
    <w:p w14:paraId="2083E09D" w14:textId="364D5360" w:rsidR="00233ECF" w:rsidRPr="009532F9" w:rsidRDefault="00233ECF" w:rsidP="00C1355F">
      <w:pPr>
        <w:rPr>
          <w:rFonts w:eastAsia="SimSun"/>
        </w:rPr>
      </w:pPr>
      <w:ins w:id="697" w:author="Olivier DUBUISSON" w:date="2024-07-31T10:01:00Z">
        <w:r w:rsidRPr="004200BE">
          <w:t>TSAG and study groups should terminate inactive groups.</w:t>
        </w:r>
      </w:ins>
    </w:p>
    <w:p w14:paraId="43E89683" w14:textId="77777777" w:rsidR="00C1355F" w:rsidRPr="009532F9" w:rsidRDefault="00C1355F" w:rsidP="00C1355F">
      <w:pPr>
        <w:pStyle w:val="Heading2"/>
      </w:pPr>
      <w:r w:rsidRPr="00070430">
        <w:rPr>
          <w:highlight w:val="green"/>
        </w:rPr>
        <w:t>4.2</w:t>
      </w:r>
      <w:r w:rsidRPr="00070430">
        <w:rPr>
          <w:highlight w:val="green"/>
        </w:rPr>
        <w:tab/>
        <w:t>Focus group (FG)</w:t>
      </w:r>
    </w:p>
    <w:p w14:paraId="4CE2E5A6" w14:textId="77777777" w:rsidR="00C1355F" w:rsidRDefault="00C1355F" w:rsidP="00C1355F">
      <w:r w:rsidRPr="00070430">
        <w:rPr>
          <w:highlight w:val="green"/>
        </w:rPr>
        <w:t>The objective of focus groups is to help advance the work of the ITU Telecommunication Standardization Sector (ITU</w:t>
      </w:r>
      <w:r w:rsidRPr="00070430">
        <w:rPr>
          <w:highlight w:val="green"/>
        </w:rPr>
        <w:noBreakHyphen/>
        <w:t xml:space="preserve">T) study groups and to encourage the participation of members of other standards organizations, including experts and individuals who may not be members of ITU. </w:t>
      </w:r>
      <w:del w:id="698" w:author="Olivier DUBUISSON" w:date="2024-02-05T12:17:00Z">
        <w:r w:rsidRPr="00070430" w:rsidDel="00DA29BE">
          <w:rPr>
            <w:highlight w:val="green"/>
          </w:rPr>
          <w:delText xml:space="preserve">Focus group activities may include an analysis of gaps between current Recommendations and expected Recommendations, and provide material for consideration in the development of Recommendations. </w:delText>
        </w:r>
      </w:del>
      <w:r w:rsidRPr="00070430">
        <w:rPr>
          <w:highlight w:val="green"/>
        </w:rPr>
        <w:t>Their working methods are documented in [ITU</w:t>
      </w:r>
      <w:r w:rsidRPr="00070430">
        <w:rPr>
          <w:highlight w:val="green"/>
        </w:rPr>
        <w:noBreakHyphen/>
        <w:t>T A.7].</w:t>
      </w:r>
    </w:p>
    <w:p w14:paraId="3790E4C7" w14:textId="77777777" w:rsidR="00C1355F" w:rsidRPr="00070430" w:rsidRDefault="00C1355F" w:rsidP="00C1355F">
      <w:pPr>
        <w:pStyle w:val="Heading2"/>
        <w:rPr>
          <w:highlight w:val="green"/>
        </w:rPr>
      </w:pPr>
      <w:r w:rsidRPr="00070430">
        <w:rPr>
          <w:highlight w:val="green"/>
        </w:rPr>
        <w:t>4.3</w:t>
      </w:r>
      <w:r w:rsidRPr="00070430">
        <w:rPr>
          <w:highlight w:val="green"/>
        </w:rPr>
        <w:tab/>
      </w:r>
      <w:proofErr w:type="spellStart"/>
      <w:r w:rsidRPr="00070430">
        <w:rPr>
          <w:highlight w:val="green"/>
        </w:rPr>
        <w:t>Intersector</w:t>
      </w:r>
      <w:proofErr w:type="spellEnd"/>
      <w:r w:rsidRPr="00070430">
        <w:rPr>
          <w:highlight w:val="green"/>
        </w:rPr>
        <w:t xml:space="preserve"> Rapporteur Group (IRG)</w:t>
      </w:r>
    </w:p>
    <w:p w14:paraId="4CA5671B" w14:textId="77777777" w:rsidR="00C1355F" w:rsidRPr="00070430" w:rsidRDefault="00C1355F" w:rsidP="00C1355F">
      <w:pPr>
        <w:rPr>
          <w:highlight w:val="green"/>
        </w:rPr>
      </w:pPr>
      <w:proofErr w:type="spellStart"/>
      <w:r w:rsidRPr="00070430">
        <w:rPr>
          <w:highlight w:val="green"/>
        </w:rPr>
        <w:t>Intersector</w:t>
      </w:r>
      <w:proofErr w:type="spellEnd"/>
      <w:r w:rsidRPr="00070430">
        <w:rPr>
          <w:highlight w:val="green"/>
        </w:rPr>
        <w:t xml:space="preserve"> Rapporteur Groups (IRGs) are established to coordinate the progress of specific topics of mutual interest between sectors of the ITU. For a given topic, IRGs encourage the collaboration between ITU</w:t>
      </w:r>
      <w:r w:rsidRPr="00070430">
        <w:rPr>
          <w:highlight w:val="green"/>
        </w:rPr>
        <w:noBreakHyphen/>
        <w:t>T study groups and groups from other ITU sectors on work items unique to each study group. See [WTSA Res. 18] for more details.</w:t>
      </w:r>
    </w:p>
    <w:p w14:paraId="00715539" w14:textId="77777777" w:rsidR="00C1355F" w:rsidRPr="009532F9" w:rsidRDefault="00C1355F" w:rsidP="00C1355F">
      <w:pPr>
        <w:pStyle w:val="Heading2"/>
      </w:pPr>
      <w:r w:rsidRPr="00070430">
        <w:rPr>
          <w:highlight w:val="green"/>
        </w:rPr>
        <w:t>4.4</w:t>
      </w:r>
      <w:r w:rsidRPr="00070430">
        <w:rPr>
          <w:highlight w:val="green"/>
        </w:rPr>
        <w:tab/>
        <w:t>Joint Coordination Activity (JCA)</w:t>
      </w:r>
    </w:p>
    <w:p w14:paraId="16DF1A17" w14:textId="77777777" w:rsidR="00C1355F" w:rsidRPr="009532F9" w:rsidRDefault="00C1355F" w:rsidP="00C1355F">
      <w:r w:rsidRPr="00DB7309">
        <w:rPr>
          <w:highlight w:val="green"/>
        </w:rPr>
        <w:t>A J</w:t>
      </w:r>
      <w:r w:rsidRPr="00E21840">
        <w:rPr>
          <w:highlight w:val="green"/>
        </w:rPr>
        <w:t>oint Coordination Activity (JCA) is formed to coordinate activities on topics of relevance across ITU</w:t>
      </w:r>
      <w:r w:rsidRPr="00E21840">
        <w:rPr>
          <w:highlight w:val="green"/>
        </w:rPr>
        <w:noBreakHyphen/>
        <w:t xml:space="preserve">T </w:t>
      </w:r>
      <w:ins w:id="699" w:author="Olivier DUBUISSON" w:date="2024-01-22T22:05:00Z">
        <w:r>
          <w:rPr>
            <w:highlight w:val="green"/>
          </w:rPr>
          <w:t>s</w:t>
        </w:r>
      </w:ins>
      <w:del w:id="700" w:author="Olivier DUBUISSON" w:date="2024-01-22T22:05:00Z">
        <w:r w:rsidRPr="00E21840" w:rsidDel="004B292E">
          <w:rPr>
            <w:highlight w:val="green"/>
          </w:rPr>
          <w:delText>S</w:delText>
        </w:r>
      </w:del>
      <w:r w:rsidRPr="00E21840">
        <w:rPr>
          <w:highlight w:val="green"/>
        </w:rPr>
        <w:t xml:space="preserve">tudy </w:t>
      </w:r>
      <w:ins w:id="701" w:author="Olivier DUBUISSON" w:date="2024-01-22T22:05:00Z">
        <w:r>
          <w:rPr>
            <w:highlight w:val="green"/>
          </w:rPr>
          <w:t>g</w:t>
        </w:r>
      </w:ins>
      <w:del w:id="702" w:author="Olivier DUBUISSON" w:date="2024-01-22T22:05:00Z">
        <w:r w:rsidRPr="00E21840" w:rsidDel="004B292E">
          <w:rPr>
            <w:highlight w:val="green"/>
          </w:rPr>
          <w:delText>G</w:delText>
        </w:r>
      </w:del>
      <w:r w:rsidRPr="00E21840">
        <w:rPr>
          <w:highlight w:val="green"/>
        </w:rPr>
        <w:t>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w:t>
      </w:r>
      <w:r>
        <w:t xml:space="preserve"> </w:t>
      </w:r>
      <w:del w:id="703" w:author="Olivier DUBUISSON" w:date="2024-01-22T21:25:00Z">
        <w:r w:rsidDel="00C55726">
          <w:delText>clause 5</w:delText>
        </w:r>
      </w:del>
      <w:ins w:id="704" w:author="Olivier DUBUISSON" w:date="2023-05-23T14:43:00Z">
        <w:r>
          <w:t>[ITU-T A.</w:t>
        </w:r>
      </w:ins>
      <w:ins w:id="705" w:author="Olivier DUBUISSON" w:date="2024-02-05T12:17:00Z">
        <w:r>
          <w:t>18</w:t>
        </w:r>
      </w:ins>
      <w:ins w:id="706" w:author="Olivier DUBUISSON" w:date="2023-05-23T14:43:00Z">
        <w:r>
          <w:t>]</w:t>
        </w:r>
      </w:ins>
      <w:r>
        <w:t>.</w:t>
      </w:r>
    </w:p>
    <w:p w14:paraId="07F8A88C" w14:textId="77777777" w:rsidR="00C1355F" w:rsidRPr="00D70789" w:rsidRDefault="00C1355F" w:rsidP="00C1355F">
      <w:pPr>
        <w:pStyle w:val="Heading2"/>
        <w:rPr>
          <w:highlight w:val="green"/>
        </w:rPr>
      </w:pPr>
      <w:r w:rsidRPr="00D70789">
        <w:rPr>
          <w:highlight w:val="green"/>
        </w:rPr>
        <w:t>4.5</w:t>
      </w:r>
      <w:r w:rsidRPr="00D70789">
        <w:rPr>
          <w:highlight w:val="green"/>
        </w:rPr>
        <w:tab/>
        <w:t>Regional Group (RG)</w:t>
      </w:r>
    </w:p>
    <w:p w14:paraId="6966A6B6" w14:textId="77777777" w:rsidR="00C1355F" w:rsidRPr="00D70789" w:rsidRDefault="00C1355F" w:rsidP="00C1355F">
      <w:pPr>
        <w:rPr>
          <w:highlight w:val="green"/>
        </w:rPr>
      </w:pPr>
      <w:r w:rsidRPr="00D70789">
        <w:rPr>
          <w:rFonts w:eastAsia="SimSun"/>
          <w:highlight w:val="green"/>
        </w:rPr>
        <w:t xml:space="preserve">For information on </w:t>
      </w:r>
      <w:r w:rsidRPr="00D70789">
        <w:rPr>
          <w:highlight w:val="green"/>
        </w:rPr>
        <w:t>regional groups see [WTSA Res. 54]</w:t>
      </w:r>
      <w:ins w:id="707" w:author="Olivier DUBUISSON" w:date="2024-02-05T12:43:00Z">
        <w:r w:rsidRPr="00D70789">
          <w:rPr>
            <w:highlight w:val="green"/>
          </w:rPr>
          <w:t xml:space="preserve"> and [WTSA Res. 1]</w:t>
        </w:r>
      </w:ins>
      <w:r w:rsidRPr="00D70789">
        <w:rPr>
          <w:highlight w:val="green"/>
        </w:rPr>
        <w:t>.</w:t>
      </w:r>
    </w:p>
    <w:p w14:paraId="22167DE1" w14:textId="77777777" w:rsidR="00C1355F" w:rsidRPr="00D70789" w:rsidRDefault="00C1355F" w:rsidP="00C1355F">
      <w:pPr>
        <w:pStyle w:val="Heading2"/>
        <w:rPr>
          <w:highlight w:val="green"/>
        </w:rPr>
      </w:pPr>
      <w:r w:rsidRPr="00D70789">
        <w:rPr>
          <w:highlight w:val="green"/>
        </w:rPr>
        <w:t>4.6</w:t>
      </w:r>
      <w:r w:rsidRPr="00D70789">
        <w:rPr>
          <w:highlight w:val="green"/>
        </w:rPr>
        <w:tab/>
        <w:t>ITU</w:t>
      </w:r>
      <w:r w:rsidRPr="00D70789">
        <w:rPr>
          <w:highlight w:val="green"/>
        </w:rPr>
        <w:noBreakHyphen/>
        <w:t>T group types for collaborating with other SDOs</w:t>
      </w:r>
    </w:p>
    <w:p w14:paraId="53E7F628" w14:textId="77777777" w:rsidR="00C1355F" w:rsidRPr="00D70789" w:rsidRDefault="00C1355F" w:rsidP="00C1355F">
      <w:pPr>
        <w:rPr>
          <w:highlight w:val="green"/>
        </w:rPr>
      </w:pPr>
      <w:r w:rsidRPr="00D70789">
        <w:rPr>
          <w:highlight w:val="green"/>
        </w:rPr>
        <w:t>Several groups within ITU</w:t>
      </w:r>
      <w:r w:rsidRPr="00D70789">
        <w:rPr>
          <w:highlight w:val="green"/>
        </w:rPr>
        <w:noBreakHyphen/>
        <w:t>T have been formed to support joint efforts between ITU</w:t>
      </w:r>
      <w:r w:rsidRPr="00D70789">
        <w:rPr>
          <w:highlight w:val="green"/>
        </w:rPr>
        <w:noBreakHyphen/>
        <w:t>T and other standards development organizations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w:t>
      </w:r>
      <w:r w:rsidRPr="00D70789">
        <w:rPr>
          <w:highlight w:val="green"/>
        </w:rPr>
        <w:noBreakHyphen/>
        <w:t>T and another SDO. In other cases, participation in the collaborative effort is not limited to a specific SDO. See [b</w:t>
      </w:r>
      <w:r w:rsidRPr="00D70789">
        <w:rPr>
          <w:highlight w:val="green"/>
        </w:rPr>
        <w:noBreakHyphen/>
        <w:t>ITU</w:t>
      </w:r>
      <w:r w:rsidRPr="00D70789">
        <w:rPr>
          <w:highlight w:val="green"/>
        </w:rPr>
        <w:noBreakHyphen/>
        <w:t>T A.</w:t>
      </w:r>
      <w:del w:id="708" w:author="Olivier DUBUISSON" w:date="2024-02-05T12:23:00Z">
        <w:r w:rsidRPr="00D70789" w:rsidDel="0061583A">
          <w:rPr>
            <w:highlight w:val="green"/>
          </w:rPr>
          <w:delText>sup5</w:delText>
        </w:r>
      </w:del>
      <w:ins w:id="709" w:author="Olivier DUBUISSON" w:date="2024-02-05T12:23:00Z">
        <w:r>
          <w:rPr>
            <w:highlight w:val="green"/>
          </w:rPr>
          <w:t>24</w:t>
        </w:r>
      </w:ins>
      <w:r w:rsidRPr="00D70789">
        <w:rPr>
          <w:highlight w:val="green"/>
        </w:rPr>
        <w:t>] for more information.</w:t>
      </w:r>
    </w:p>
    <w:p w14:paraId="4C3EAA83" w14:textId="77777777" w:rsidR="00CB5EC9" w:rsidRPr="00D70789" w:rsidRDefault="00CB5EC9" w:rsidP="00CB5EC9">
      <w:pPr>
        <w:pStyle w:val="Heading2"/>
        <w:rPr>
          <w:highlight w:val="green"/>
        </w:rPr>
      </w:pPr>
      <w:r w:rsidRPr="00D70789">
        <w:rPr>
          <w:highlight w:val="green"/>
        </w:rPr>
        <w:lastRenderedPageBreak/>
        <w:t>4.7</w:t>
      </w:r>
      <w:r w:rsidRPr="00D70789">
        <w:rPr>
          <w:highlight w:val="green"/>
        </w:rPr>
        <w:tab/>
        <w:t>Additional ITU</w:t>
      </w:r>
      <w:r w:rsidRPr="00D70789">
        <w:rPr>
          <w:highlight w:val="green"/>
        </w:rPr>
        <w:noBreakHyphen/>
        <w:t>T groups</w:t>
      </w:r>
    </w:p>
    <w:p w14:paraId="489F56BF" w14:textId="1B202E5F" w:rsidR="00CB5EC9" w:rsidRPr="00882AAE" w:rsidRDefault="00CB5EC9" w:rsidP="00CB5EC9">
      <w:pPr>
        <w:rPr>
          <w:highlight w:val="green"/>
          <w:lang w:eastAsia="en-US"/>
        </w:rPr>
      </w:pPr>
      <w:r w:rsidRPr="00882AAE">
        <w:rPr>
          <w:highlight w:val="green"/>
        </w:rPr>
        <w:t xml:space="preserve">In addition to the group types documented above, </w:t>
      </w:r>
      <w:ins w:id="710" w:author="Olivier DUBUISSON" w:date="2023-06-07T17:25:00Z">
        <w:r w:rsidRPr="00882AAE">
          <w:rPr>
            <w:highlight w:val="green"/>
          </w:rPr>
          <w:t xml:space="preserve">study groups </w:t>
        </w:r>
      </w:ins>
      <w:ins w:id="711" w:author="Olivier DUBUISSON" w:date="2023-06-07T17:26:00Z">
        <w:r w:rsidRPr="00882AAE">
          <w:rPr>
            <w:highlight w:val="green"/>
          </w:rPr>
          <w:t>may create</w:t>
        </w:r>
      </w:ins>
      <w:ins w:id="712" w:author="Olivier DUBUISSON" w:date="2024-03-06T17:31:00Z">
        <w:r w:rsidRPr="00882AAE">
          <w:rPr>
            <w:highlight w:val="green"/>
          </w:rPr>
          <w:t xml:space="preserve"> </w:t>
        </w:r>
      </w:ins>
      <w:del w:id="713" w:author="Olivier DUBUISSON" w:date="2024-03-06T17:31:00Z">
        <w:r w:rsidRPr="00882AAE" w:rsidDel="00B14CBE">
          <w:rPr>
            <w:highlight w:val="green"/>
          </w:rPr>
          <w:delText>additional</w:delText>
        </w:r>
      </w:del>
      <w:ins w:id="714" w:author="Olivier DUBUISSON" w:date="2024-03-06T17:31:00Z">
        <w:r w:rsidRPr="00882AAE">
          <w:rPr>
            <w:highlight w:val="green"/>
          </w:rPr>
          <w:t>correspondence</w:t>
        </w:r>
      </w:ins>
      <w:r w:rsidRPr="00882AAE">
        <w:rPr>
          <w:highlight w:val="green"/>
        </w:rPr>
        <w:t xml:space="preserve"> groups </w:t>
      </w:r>
      <w:ins w:id="715" w:author="Olivier DUBUISSON" w:date="2024-03-06T17:25:00Z">
        <w:r w:rsidRPr="00882AAE">
          <w:rPr>
            <w:highlight w:val="green"/>
          </w:rPr>
          <w:t>(</w:t>
        </w:r>
      </w:ins>
      <w:ins w:id="716" w:author="Olivier DUBUISSON" w:date="2024-03-06T17:26:00Z">
        <w:r w:rsidRPr="00882AAE">
          <w:rPr>
            <w:highlight w:val="green"/>
          </w:rPr>
          <w:t>see clause 1.6</w:t>
        </w:r>
      </w:ins>
      <w:ins w:id="717" w:author="Olivier DUBUISSON" w:date="2024-03-06T17:25:00Z">
        <w:r w:rsidRPr="00882AAE">
          <w:rPr>
            <w:highlight w:val="green"/>
          </w:rPr>
          <w:t>) and</w:t>
        </w:r>
      </w:ins>
      <w:ins w:id="718" w:author="Olivier DUBUISSON" w:date="2023-06-07T17:26:00Z">
        <w:r w:rsidRPr="00882AAE">
          <w:rPr>
            <w:highlight w:val="green"/>
          </w:rPr>
          <w:t xml:space="preserve"> ad hoc groups</w:t>
        </w:r>
      </w:ins>
      <w:ins w:id="719" w:author="Olivier DUBUISSON" w:date="2024-03-06T17:25:00Z">
        <w:r w:rsidRPr="00882AAE">
          <w:rPr>
            <w:highlight w:val="green"/>
          </w:rPr>
          <w:t xml:space="preserve"> (see clause 1.4.4</w:t>
        </w:r>
      </w:ins>
      <w:ins w:id="720" w:author="Olivier DUBUISSON" w:date="2023-06-07T17:26:00Z">
        <w:r w:rsidRPr="00882AAE">
          <w:rPr>
            <w:highlight w:val="green"/>
          </w:rPr>
          <w:t>)</w:t>
        </w:r>
      </w:ins>
      <w:del w:id="721" w:author="Olivier DUBUISSON" w:date="2023-06-07T17:26:00Z">
        <w:r w:rsidRPr="00882AAE" w:rsidDel="002175DC">
          <w:rPr>
            <w:highlight w:val="green"/>
          </w:rPr>
          <w:delText>exist</w:delText>
        </w:r>
      </w:del>
      <w:r w:rsidRPr="00882AAE">
        <w:rPr>
          <w:highlight w:val="green"/>
        </w:rPr>
        <w:t xml:space="preserve"> that operate with working methods distinct from those documented above. [WTSA Res. 22] </w:t>
      </w:r>
      <w:r w:rsidRPr="00882AAE">
        <w:rPr>
          <w:i/>
          <w:highlight w:val="green"/>
        </w:rPr>
        <w:t>resolves </w:t>
      </w:r>
      <w:r w:rsidRPr="00882AAE">
        <w:rPr>
          <w:highlight w:val="green"/>
        </w:rPr>
        <w:t>1 </w:t>
      </w:r>
      <w:del w:id="722" w:author="Olivier DUBUISSON" w:date="2023-06-06T17:28:00Z">
        <w:r w:rsidRPr="00882AAE" w:rsidDel="00D5641D">
          <w:rPr>
            <w:i/>
            <w:highlight w:val="green"/>
          </w:rPr>
          <w:delText>e</w:delText>
        </w:r>
      </w:del>
      <w:ins w:id="723" w:author="Olivier DUBUISSON" w:date="2023-06-06T17:28:00Z">
        <w:r w:rsidRPr="00882AAE">
          <w:rPr>
            <w:i/>
            <w:highlight w:val="green"/>
          </w:rPr>
          <w:t>f</w:t>
        </w:r>
      </w:ins>
      <w:r w:rsidRPr="00882AAE">
        <w:rPr>
          <w:i/>
          <w:highlight w:val="green"/>
        </w:rPr>
        <w:t>)</w:t>
      </w:r>
      <w:r w:rsidRPr="00882AAE">
        <w:rPr>
          <w:highlight w:val="green"/>
        </w:rPr>
        <w:t xml:space="preserve"> provides more information</w:t>
      </w:r>
      <w:ins w:id="724" w:author="Olivier DUBUISSON" w:date="2023-06-06T17:29:00Z">
        <w:r w:rsidRPr="00882AAE">
          <w:rPr>
            <w:highlight w:val="green"/>
          </w:rPr>
          <w:t xml:space="preserve"> on other groups t</w:t>
        </w:r>
      </w:ins>
      <w:ins w:id="725" w:author="Olivier DUBUISSON" w:date="2023-06-06T17:30:00Z">
        <w:r w:rsidRPr="00882AAE">
          <w:rPr>
            <w:highlight w:val="green"/>
          </w:rPr>
          <w:t>hat TSAG is authorized to create</w:t>
        </w:r>
      </w:ins>
      <w:r w:rsidRPr="00882AAE">
        <w:rPr>
          <w:highlight w:val="green"/>
        </w:rPr>
        <w:t>.</w:t>
      </w:r>
      <w:del w:id="726" w:author="Olivier DUBUISSON" w:date="2024-07-31T09:59:00Z">
        <w:r w:rsidRPr="00882AAE" w:rsidDel="00D05425">
          <w:rPr>
            <w:highlight w:val="green"/>
          </w:rPr>
          <w:delText xml:space="preserve"> TSAG and study groups should terminate inactive groups.</w:delText>
        </w:r>
      </w:del>
    </w:p>
    <w:p w14:paraId="6ADE4486" w14:textId="77777777" w:rsidR="00C1355F" w:rsidRPr="00887FE8" w:rsidDel="004665D8" w:rsidRDefault="00C1355F" w:rsidP="00C1355F">
      <w:pPr>
        <w:pStyle w:val="Heading1"/>
        <w:rPr>
          <w:del w:id="727" w:author="Olivier DUBUISSON" w:date="2024-01-23T10:38:00Z"/>
          <w:highlight w:val="green"/>
        </w:rPr>
      </w:pPr>
      <w:bookmarkStart w:id="728" w:name="_Toc20738335"/>
      <w:bookmarkStart w:id="729" w:name="_Toc21093749"/>
      <w:bookmarkStart w:id="730" w:name="_Toc22280358"/>
      <w:del w:id="731" w:author="Olivier DUBUISSON" w:date="2024-01-23T10:38:00Z">
        <w:r w:rsidRPr="00887FE8" w:rsidDel="004665D8">
          <w:rPr>
            <w:highlight w:val="green"/>
          </w:rPr>
          <w:delText>5</w:delText>
        </w:r>
        <w:r w:rsidRPr="00887FE8" w:rsidDel="004665D8">
          <w:rPr>
            <w:highlight w:val="green"/>
          </w:rPr>
          <w:tab/>
          <w:delText>Joint coordination activities</w:delText>
        </w:r>
        <w:bookmarkEnd w:id="728"/>
        <w:bookmarkEnd w:id="729"/>
        <w:bookmarkEnd w:id="730"/>
      </w:del>
    </w:p>
    <w:p w14:paraId="6BF7CAC1" w14:textId="77777777" w:rsidR="00C1355F" w:rsidRPr="00887FE8" w:rsidDel="004665D8" w:rsidRDefault="00C1355F" w:rsidP="00C1355F">
      <w:pPr>
        <w:rPr>
          <w:del w:id="732" w:author="Olivier DUBUISSON" w:date="2024-01-23T10:38:00Z"/>
          <w:highlight w:val="green"/>
        </w:rPr>
      </w:pPr>
      <w:del w:id="733" w:author="Olivier DUBUISSON" w:date="2024-01-23T10:38:00Z">
        <w:r w:rsidRPr="00887FE8" w:rsidDel="004665D8">
          <w:rPr>
            <w:b/>
            <w:bCs/>
            <w:highlight w:val="green"/>
          </w:rPr>
          <w:delText>5.1</w:delText>
        </w:r>
        <w:r w:rsidRPr="00887FE8" w:rsidDel="004665D8">
          <w:rPr>
            <w:highlight w:val="green"/>
          </w:rPr>
          <w:tab/>
          <w:delText>A joint coordination activity (JCA) is a tool for management of the work programme of ITU</w:delText>
        </w:r>
        <w:r w:rsidRPr="00887FE8" w:rsidDel="004665D8">
          <w:rPr>
            <w:highlight w:val="green"/>
          </w:rPr>
          <w:noBreakHyphen/>
          <w:delText>T when there is a need to address a broad subject covering the area of competence of more than one study group (see also [WTSA Res. 45]). A JCA may help to coordinate the planned work effort in terms of subject matter, time-frames for meetings, collocated meetings where necessary and publication goals including, where appropriate, release planning of the resulting Recommendations.</w:delText>
        </w:r>
      </w:del>
    </w:p>
    <w:p w14:paraId="1C2A348B" w14:textId="77777777" w:rsidR="00C1355F" w:rsidRPr="00887FE8" w:rsidDel="004665D8" w:rsidRDefault="00C1355F" w:rsidP="00C1355F">
      <w:pPr>
        <w:rPr>
          <w:del w:id="734" w:author="Olivier DUBUISSON" w:date="2024-01-23T10:38:00Z"/>
          <w:highlight w:val="green"/>
        </w:rPr>
      </w:pPr>
      <w:del w:id="735" w:author="Olivier DUBUISSON" w:date="2024-01-23T10:38:00Z">
        <w:r w:rsidRPr="00887FE8" w:rsidDel="004665D8">
          <w:rPr>
            <w:highlight w:val="green"/>
          </w:rPr>
          <w:delTex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delText>
        </w:r>
      </w:del>
    </w:p>
    <w:p w14:paraId="1A2E77AA" w14:textId="77777777" w:rsidR="00C1355F" w:rsidRPr="00887FE8" w:rsidDel="004665D8" w:rsidRDefault="00C1355F" w:rsidP="00C1355F">
      <w:pPr>
        <w:rPr>
          <w:del w:id="736" w:author="Olivier DUBUISSON" w:date="2024-01-23T10:38:00Z"/>
          <w:highlight w:val="green"/>
        </w:rPr>
      </w:pPr>
      <w:del w:id="737" w:author="Olivier DUBUISSON" w:date="2024-01-23T10:38:00Z">
        <w:r w:rsidRPr="00887FE8" w:rsidDel="004665D8">
          <w:rPr>
            <w:b/>
            <w:bCs/>
            <w:highlight w:val="green"/>
          </w:rPr>
          <w:delText>5.2</w:delText>
        </w:r>
        <w:r w:rsidRPr="00887FE8" w:rsidDel="004665D8">
          <w:rPr>
            <w:highlight w:val="green"/>
          </w:rPr>
          <w:tab/>
          <w:delTex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delText>
        </w:r>
      </w:del>
    </w:p>
    <w:p w14:paraId="03B16CF5" w14:textId="77777777" w:rsidR="00C1355F" w:rsidRPr="00887FE8" w:rsidDel="004665D8" w:rsidRDefault="00C1355F" w:rsidP="00C1355F">
      <w:pPr>
        <w:rPr>
          <w:del w:id="738" w:author="Olivier DUBUISSON" w:date="2024-01-23T10:38:00Z"/>
          <w:highlight w:val="green"/>
        </w:rPr>
      </w:pPr>
      <w:del w:id="739" w:author="Olivier DUBUISSON" w:date="2024-01-23T10:38:00Z">
        <w:r w:rsidRPr="00887FE8" w:rsidDel="004665D8">
          <w:rPr>
            <w:highlight w:val="green"/>
          </w:rPr>
          <w:delText>If the study group proposing the establishment of the JCA has been designated as the lead study group by WTSA or TSAG according to Section 2 of [WTSA Res. 1], and if the subject is under their responsibility and mandate as described in [WTSA Res. 2], then the study group may establish a JCA on its own authority. If a study group meeting is pending within the next two months, then an electronic notification</w:delText>
        </w:r>
        <w:r w:rsidRPr="00887FE8" w:rsidDel="004665D8">
          <w:rPr>
            <w:rStyle w:val="FootnoteReference"/>
            <w:highlight w:val="green"/>
          </w:rPr>
          <w:footnoteReference w:id="4"/>
        </w:r>
        <w:r w:rsidRPr="00887FE8" w:rsidDel="004665D8">
          <w:rPr>
            <w:highlight w:val="green"/>
          </w:rPr>
          <w:delTex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delText>
        </w:r>
        <w:r w:rsidRPr="00887FE8" w:rsidDel="004665D8">
          <w:rPr>
            <w:highlight w:val="green"/>
          </w:rPr>
          <w:noBreakHyphen/>
          <w:delText>T and may provide comments to modify the terms of reference.</w:delText>
        </w:r>
      </w:del>
    </w:p>
    <w:p w14:paraId="48ADAF52" w14:textId="77777777" w:rsidR="00C1355F" w:rsidRPr="00887FE8" w:rsidDel="004665D8" w:rsidRDefault="00C1355F" w:rsidP="00C1355F">
      <w:pPr>
        <w:rPr>
          <w:del w:id="742" w:author="Olivier DUBUISSON" w:date="2024-01-23T10:38:00Z"/>
          <w:highlight w:val="green"/>
        </w:rPr>
      </w:pPr>
      <w:del w:id="743" w:author="Olivier DUBUISSON" w:date="2024-01-23T10:38:00Z">
        <w:r w:rsidRPr="00887FE8" w:rsidDel="004665D8">
          <w:rPr>
            <w:highlight w:val="green"/>
          </w:rPr>
          <w:delText xml:space="preserve">Where the lead study group has not yet been designated by WTSA or TSAG for the subject, or where the subject for the JCA is a broad subject potentially falling under the responsibility and </w:delText>
        </w:r>
        <w:r w:rsidRPr="00887FE8" w:rsidDel="004665D8">
          <w:rPr>
            <w:highlight w:val="green"/>
          </w:rPr>
          <w:lastRenderedPageBreak/>
          <w:delText>mandate of a number of study groups as described in [WTSA Res. 2], then the proposal has to be made available to the membership for consideration. If a TSAG meeting is pending within the next two months, then an electronic notification</w:delText>
        </w:r>
        <w:r w:rsidRPr="00887FE8" w:rsidDel="004665D8">
          <w:rPr>
            <w:rStyle w:val="FootnoteReference"/>
            <w:highlight w:val="green"/>
          </w:rPr>
          <w:footnoteReference w:id="5"/>
        </w:r>
        <w:r w:rsidRPr="00887FE8" w:rsidDel="004665D8">
          <w:rPr>
            <w:highlight w:val="green"/>
          </w:rPr>
          <w:delTex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w:delText>
        </w:r>
      </w:del>
    </w:p>
    <w:p w14:paraId="4A2BBF18" w14:textId="77777777" w:rsidR="00C1355F" w:rsidRPr="00887FE8" w:rsidDel="004665D8" w:rsidRDefault="00C1355F" w:rsidP="00C1355F">
      <w:pPr>
        <w:rPr>
          <w:del w:id="746" w:author="Olivier DUBUISSON" w:date="2024-01-23T10:38:00Z"/>
          <w:highlight w:val="green"/>
        </w:rPr>
      </w:pPr>
      <w:del w:id="747" w:author="Olivier DUBUISSON" w:date="2024-01-23T10:38:00Z">
        <w:r w:rsidRPr="00887FE8" w:rsidDel="004665D8">
          <w:rPr>
            <w:highlight w:val="green"/>
          </w:rPr>
          <w:delText>Figure 5-1 provides a schematic of the alternatives in proposing and approving the creation of a JCA.</w:delText>
        </w:r>
      </w:del>
    </w:p>
    <w:p w14:paraId="0B4EE18D" w14:textId="77777777" w:rsidR="00C1355F" w:rsidRPr="00887FE8" w:rsidDel="004665D8" w:rsidRDefault="00C1355F" w:rsidP="00C1355F">
      <w:pPr>
        <w:pStyle w:val="Figure"/>
        <w:rPr>
          <w:del w:id="748" w:author="Olivier DUBUISSON" w:date="2024-01-23T10:38:00Z"/>
          <w:highlight w:val="green"/>
        </w:rPr>
      </w:pPr>
      <w:del w:id="749" w:author="Olivier DUBUISSON" w:date="2024-01-23T10:38:00Z">
        <w:r w:rsidRPr="00887FE8" w:rsidDel="004665D8">
          <w:rPr>
            <w:noProof/>
            <w:highlight w:val="green"/>
            <w:lang w:eastAsia="en-GB"/>
          </w:rPr>
          <w:lastRenderedPageBreak/>
          <w:drawing>
            <wp:inline distT="0" distB="0" distL="0" distR="0" wp14:anchorId="1724E7BF" wp14:editId="7DDB55B0">
              <wp:extent cx="6122670" cy="5599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19)_F5-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del>
    </w:p>
    <w:p w14:paraId="6C2F8BED" w14:textId="77777777" w:rsidR="00C1355F" w:rsidRPr="00887FE8" w:rsidDel="004665D8" w:rsidRDefault="00C1355F" w:rsidP="00C1355F">
      <w:pPr>
        <w:pStyle w:val="FigureNoTitle0"/>
        <w:rPr>
          <w:del w:id="750" w:author="Olivier DUBUISSON" w:date="2024-01-23T10:38:00Z"/>
          <w:highlight w:val="green"/>
        </w:rPr>
      </w:pPr>
      <w:del w:id="751" w:author="Olivier DUBUISSON" w:date="2024-01-23T10:38:00Z">
        <w:r w:rsidRPr="00887FE8" w:rsidDel="004665D8">
          <w:rPr>
            <w:highlight w:val="green"/>
          </w:rPr>
          <w:delText>Figure 5-1 – Alternatives in proposing and approving the creation of a JCA</w:delText>
        </w:r>
      </w:del>
    </w:p>
    <w:p w14:paraId="7717FBA7" w14:textId="77777777" w:rsidR="00C1355F" w:rsidRPr="00887FE8" w:rsidDel="004665D8" w:rsidRDefault="00C1355F" w:rsidP="00C1355F">
      <w:pPr>
        <w:spacing w:before="240"/>
        <w:rPr>
          <w:del w:id="752" w:author="Olivier DUBUISSON" w:date="2024-01-23T10:38:00Z"/>
          <w:highlight w:val="green"/>
        </w:rPr>
      </w:pPr>
      <w:del w:id="753" w:author="Olivier DUBUISSON" w:date="2024-01-23T10:38:00Z">
        <w:r w:rsidRPr="00887FE8" w:rsidDel="004665D8">
          <w:rPr>
            <w:b/>
            <w:bCs/>
            <w:highlight w:val="green"/>
          </w:rPr>
          <w:delText>5.3</w:delText>
        </w:r>
        <w:r w:rsidRPr="00887FE8" w:rsidDel="004665D8">
          <w:rPr>
            <w:highlight w:val="green"/>
          </w:rPr>
          <w:tab/>
          <w:delTex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delText>
        </w:r>
      </w:del>
    </w:p>
    <w:p w14:paraId="6E1E3FE8" w14:textId="77777777" w:rsidR="00C1355F" w:rsidRPr="00887FE8" w:rsidDel="004665D8" w:rsidRDefault="00C1355F" w:rsidP="00C1355F">
      <w:pPr>
        <w:rPr>
          <w:del w:id="754" w:author="Olivier DUBUISSON" w:date="2024-01-23T10:38:00Z"/>
          <w:highlight w:val="green"/>
        </w:rPr>
      </w:pPr>
      <w:del w:id="755" w:author="Olivier DUBUISSON" w:date="2024-01-23T10:38:00Z">
        <w:r w:rsidRPr="00887FE8" w:rsidDel="004665D8">
          <w:rPr>
            <w:b/>
            <w:bCs/>
            <w:highlight w:val="green"/>
          </w:rPr>
          <w:delText>5.4</w:delText>
        </w:r>
        <w:r w:rsidRPr="00887FE8" w:rsidDel="004665D8">
          <w:rPr>
            <w:highlight w:val="green"/>
          </w:rPr>
          <w:tab/>
          <w:delText>The establishment of a JCA is to be announced in a TSB circular, which should include the terms of reference of the JCA, the chairman of the JCA, and the study group responsible for the JCA.</w:delText>
        </w:r>
      </w:del>
    </w:p>
    <w:p w14:paraId="1986AC6E" w14:textId="77777777" w:rsidR="00C1355F" w:rsidRPr="00887FE8" w:rsidDel="004665D8" w:rsidRDefault="00C1355F" w:rsidP="00C1355F">
      <w:pPr>
        <w:rPr>
          <w:del w:id="756" w:author="Olivier DUBUISSON" w:date="2024-01-23T10:38:00Z"/>
          <w:highlight w:val="green"/>
        </w:rPr>
      </w:pPr>
      <w:del w:id="757" w:author="Olivier DUBUISSON" w:date="2024-01-23T10:38:00Z">
        <w:r w:rsidRPr="00887FE8" w:rsidDel="004665D8">
          <w:rPr>
            <w:b/>
            <w:bCs/>
            <w:highlight w:val="green"/>
          </w:rPr>
          <w:delText>5.5</w:delText>
        </w:r>
        <w:r w:rsidRPr="00887FE8" w:rsidDel="004665D8">
          <w:rPr>
            <w:highlight w:val="green"/>
          </w:rPr>
          <w:tab/>
          <w:delTex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delText>
        </w:r>
      </w:del>
    </w:p>
    <w:p w14:paraId="5E91C942" w14:textId="77777777" w:rsidR="00C1355F" w:rsidRPr="00887FE8" w:rsidDel="004665D8" w:rsidRDefault="00C1355F" w:rsidP="00C1355F">
      <w:pPr>
        <w:rPr>
          <w:del w:id="758" w:author="Olivier DUBUISSON" w:date="2024-01-23T10:38:00Z"/>
          <w:highlight w:val="green"/>
        </w:rPr>
      </w:pPr>
      <w:del w:id="759" w:author="Olivier DUBUISSON" w:date="2024-01-23T10:38:00Z">
        <w:r w:rsidRPr="00887FE8" w:rsidDel="004665D8">
          <w:rPr>
            <w:b/>
            <w:bCs/>
            <w:highlight w:val="green"/>
          </w:rPr>
          <w:lastRenderedPageBreak/>
          <w:delText>5.6</w:delText>
        </w:r>
        <w:r w:rsidRPr="00887FE8" w:rsidDel="004665D8">
          <w:rPr>
            <w:highlight w:val="green"/>
          </w:rPr>
          <w:tab/>
          <w:delText>Inputs to the work of a JCA should be sent to the JCA chairman and to the concerned TSB counsellor, and the latter will make these available to the members of the JCA.</w:delText>
        </w:r>
      </w:del>
    </w:p>
    <w:p w14:paraId="19E2C5E4" w14:textId="77777777" w:rsidR="00C1355F" w:rsidRPr="00887FE8" w:rsidDel="004665D8" w:rsidRDefault="00C1355F" w:rsidP="00C1355F">
      <w:pPr>
        <w:rPr>
          <w:del w:id="760" w:author="Olivier DUBUISSON" w:date="2024-01-23T10:38:00Z"/>
          <w:highlight w:val="green"/>
        </w:rPr>
      </w:pPr>
      <w:del w:id="761" w:author="Olivier DUBUISSON" w:date="2024-01-23T10:38:00Z">
        <w:r w:rsidRPr="00887FE8" w:rsidDel="004665D8">
          <w:rPr>
            <w:b/>
            <w:bCs/>
            <w:highlight w:val="green"/>
          </w:rPr>
          <w:delText>5.7</w:delText>
        </w:r>
        <w:r w:rsidRPr="00887FE8" w:rsidDel="004665D8">
          <w:rPr>
            <w:highlight w:val="green"/>
          </w:rPr>
          <w:tab/>
          <w:delText>JCAs may submit proposals to the relevant study groups to achieve alignment in the development of related Recommendations and other deliverables by the respective study groups. A JCA may also issue liaison statements.</w:delText>
        </w:r>
      </w:del>
    </w:p>
    <w:p w14:paraId="2BCE784C" w14:textId="77777777" w:rsidR="00C1355F" w:rsidRPr="00887FE8" w:rsidDel="004665D8" w:rsidRDefault="00C1355F" w:rsidP="00C1355F">
      <w:pPr>
        <w:rPr>
          <w:del w:id="762" w:author="Olivier DUBUISSON" w:date="2024-01-23T10:38:00Z"/>
          <w:highlight w:val="green"/>
        </w:rPr>
      </w:pPr>
      <w:del w:id="763" w:author="Olivier DUBUISSON" w:date="2024-01-23T10:38:00Z">
        <w:r w:rsidRPr="00887FE8" w:rsidDel="004665D8">
          <w:rPr>
            <w:b/>
            <w:bCs/>
            <w:highlight w:val="green"/>
          </w:rPr>
          <w:delText>5.8</w:delText>
        </w:r>
        <w:r w:rsidRPr="00887FE8" w:rsidDel="004665D8">
          <w:rPr>
            <w:highlight w:val="green"/>
          </w:rPr>
          <w:tab/>
          <w:delText>JCA input and output documents and reports are made available to the ITU</w:delText>
        </w:r>
        <w:r w:rsidRPr="00887FE8" w:rsidDel="004665D8">
          <w:rPr>
            <w:highlight w:val="green"/>
          </w:rPr>
          <w:noBreakHyphen/>
          <w:delText>T membership. Reports are issued after each JCA meeting. TSAG may monitor JCA activities through these reports.</w:delText>
        </w:r>
      </w:del>
    </w:p>
    <w:p w14:paraId="2AE9C57E" w14:textId="77777777" w:rsidR="00C1355F" w:rsidRPr="00887FE8" w:rsidDel="004665D8" w:rsidRDefault="00C1355F" w:rsidP="00C1355F">
      <w:pPr>
        <w:rPr>
          <w:del w:id="764" w:author="Olivier DUBUISSON" w:date="2024-01-23T10:38:00Z"/>
          <w:highlight w:val="green"/>
        </w:rPr>
      </w:pPr>
      <w:del w:id="765" w:author="Olivier DUBUISSON" w:date="2024-01-23T10:38:00Z">
        <w:r w:rsidRPr="00887FE8" w:rsidDel="004665D8">
          <w:rPr>
            <w:b/>
            <w:bCs/>
            <w:highlight w:val="green"/>
          </w:rPr>
          <w:delText>5.9</w:delText>
        </w:r>
        <w:r w:rsidRPr="00887FE8" w:rsidDel="004665D8">
          <w:rPr>
            <w:highlight w:val="green"/>
          </w:rPr>
          <w:tab/>
          <w:delText>TSB will provide support for a JCA, within available resource limits.</w:delText>
        </w:r>
      </w:del>
    </w:p>
    <w:p w14:paraId="654A29FE" w14:textId="77777777" w:rsidR="00C1355F" w:rsidRPr="00D74D85" w:rsidDel="004665D8" w:rsidRDefault="00C1355F" w:rsidP="00C1355F">
      <w:pPr>
        <w:rPr>
          <w:del w:id="766" w:author="Olivier DUBUISSON" w:date="2024-01-23T10:38:00Z"/>
        </w:rPr>
      </w:pPr>
      <w:del w:id="767" w:author="Olivier DUBUISSON" w:date="2024-01-23T10:38:00Z">
        <w:r w:rsidRPr="00887FE8" w:rsidDel="004665D8">
          <w:rPr>
            <w:b/>
            <w:bCs/>
            <w:highlight w:val="green"/>
          </w:rPr>
          <w:delText>5.10</w:delText>
        </w:r>
        <w:r w:rsidRPr="00887FE8" w:rsidDel="004665D8">
          <w:rPr>
            <w:highlight w:val="green"/>
          </w:rPr>
          <w:tab/>
          <w:delText>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A JCA will be reviewed at the first TSAG meeting following the WTSA. A specific decision must be taken on the continuation of the JCA, potentially with adjusted terms of reference.</w:delText>
        </w:r>
      </w:del>
    </w:p>
    <w:p w14:paraId="6939F074" w14:textId="77777777" w:rsidR="00C1355F" w:rsidRPr="009532F9" w:rsidRDefault="00C1355F" w:rsidP="00C1355F">
      <w:pPr>
        <w:pStyle w:val="AnnexNo"/>
      </w:pPr>
      <w:r>
        <w:br w:type="page"/>
      </w:r>
    </w:p>
    <w:p w14:paraId="6ECA83A8" w14:textId="77777777" w:rsidR="00C1355F" w:rsidRPr="003759BC" w:rsidRDefault="00C1355F" w:rsidP="00C1355F">
      <w:pPr>
        <w:pStyle w:val="AnnexNoTitle0"/>
        <w:rPr>
          <w:highlight w:val="green"/>
        </w:rPr>
      </w:pPr>
      <w:r w:rsidRPr="003759BC">
        <w:rPr>
          <w:highlight w:val="green"/>
        </w:rPr>
        <w:lastRenderedPageBreak/>
        <w:t>Annex A</w:t>
      </w:r>
      <w:r w:rsidRPr="003759BC">
        <w:rPr>
          <w:highlight w:val="green"/>
        </w:rPr>
        <w:br/>
      </w:r>
      <w:r w:rsidRPr="003759BC">
        <w:rPr>
          <w:highlight w:val="green"/>
        </w:rPr>
        <w:br/>
        <w:t>Template to describe a proposed new Recommendation</w:t>
      </w:r>
      <w:r w:rsidRPr="003759BC">
        <w:rPr>
          <w:highlight w:val="green"/>
        </w:rPr>
        <w:br/>
        <w:t>in the work programme</w:t>
      </w:r>
    </w:p>
    <w:p w14:paraId="6A29A4FC" w14:textId="77777777" w:rsidR="00C1355F" w:rsidRPr="009532F9" w:rsidRDefault="00C1355F" w:rsidP="00C1355F">
      <w:pPr>
        <w:pStyle w:val="BodyText"/>
        <w:spacing w:after="280"/>
        <w:ind w:left="1831" w:right="1950"/>
        <w:jc w:val="center"/>
        <w:rPr>
          <w:b/>
          <w:bCs/>
        </w:rPr>
      </w:pPr>
      <w:r w:rsidRPr="003759BC">
        <w:rPr>
          <w:highlight w:val="green"/>
        </w:rPr>
        <w:t>(This annex forms an integral part of this Recommendation.)</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3"/>
        <w:gridCol w:w="384"/>
        <w:gridCol w:w="439"/>
        <w:gridCol w:w="4299"/>
        <w:gridCol w:w="1243"/>
        <w:gridCol w:w="1671"/>
      </w:tblGrid>
      <w:tr w:rsidR="00C1355F" w14:paraId="3EC9E166" w14:textId="77777777" w:rsidTr="00D21813">
        <w:tc>
          <w:tcPr>
            <w:tcW w:w="1603" w:type="dxa"/>
            <w:tcBorders>
              <w:top w:val="single" w:sz="4" w:space="0" w:color="000000"/>
              <w:left w:val="single" w:sz="4" w:space="0" w:color="000000"/>
              <w:bottom w:val="single" w:sz="4" w:space="0" w:color="auto"/>
              <w:right w:val="single" w:sz="4" w:space="0" w:color="000000"/>
            </w:tcBorders>
            <w:hideMark/>
          </w:tcPr>
          <w:p w14:paraId="5AAB598C" w14:textId="77777777" w:rsidR="00C1355F" w:rsidRPr="003759BC" w:rsidRDefault="00C1355F" w:rsidP="00D21813">
            <w:pPr>
              <w:pStyle w:val="Tablehead"/>
              <w:rPr>
                <w:highlight w:val="green"/>
              </w:rPr>
            </w:pPr>
            <w:r w:rsidRPr="003759BC">
              <w:rPr>
                <w:highlight w:val="green"/>
              </w:rPr>
              <w:t>Question:</w:t>
            </w:r>
          </w:p>
        </w:tc>
        <w:tc>
          <w:tcPr>
            <w:tcW w:w="384" w:type="dxa"/>
            <w:tcBorders>
              <w:top w:val="single" w:sz="4" w:space="0" w:color="000000"/>
              <w:left w:val="single" w:sz="4" w:space="0" w:color="000000"/>
              <w:bottom w:val="single" w:sz="4" w:space="0" w:color="auto"/>
              <w:right w:val="nil"/>
            </w:tcBorders>
          </w:tcPr>
          <w:p w14:paraId="7A972F5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c>
          <w:tcPr>
            <w:tcW w:w="439" w:type="dxa"/>
            <w:tcBorders>
              <w:top w:val="single" w:sz="4" w:space="0" w:color="000000"/>
              <w:left w:val="nil"/>
              <w:bottom w:val="single" w:sz="4" w:space="0" w:color="auto"/>
              <w:right w:val="single" w:sz="4" w:space="0" w:color="000000"/>
            </w:tcBorders>
            <w:hideMark/>
          </w:tcPr>
          <w:p w14:paraId="14FF200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r w:rsidRPr="003759BC">
              <w:rPr>
                <w:sz w:val="20"/>
                <w:highlight w:val="green"/>
              </w:rPr>
              <w:t>/</w:t>
            </w:r>
          </w:p>
        </w:tc>
        <w:tc>
          <w:tcPr>
            <w:tcW w:w="4299" w:type="dxa"/>
            <w:tcBorders>
              <w:top w:val="single" w:sz="4" w:space="0" w:color="000000"/>
              <w:left w:val="single" w:sz="4" w:space="0" w:color="000000"/>
              <w:bottom w:val="single" w:sz="4" w:space="0" w:color="auto"/>
              <w:right w:val="single" w:sz="4" w:space="0" w:color="000000"/>
            </w:tcBorders>
            <w:hideMark/>
          </w:tcPr>
          <w:p w14:paraId="1A7B774B" w14:textId="77777777" w:rsidR="00C1355F" w:rsidRPr="003759BC" w:rsidRDefault="00C1355F" w:rsidP="00D21813">
            <w:pPr>
              <w:pStyle w:val="Tablehead"/>
              <w:rPr>
                <w:highlight w:val="green"/>
              </w:rPr>
            </w:pPr>
            <w:r w:rsidRPr="003759BC">
              <w:rPr>
                <w:highlight w:val="green"/>
              </w:rPr>
              <w:t>Proposed new ITU</w:t>
            </w:r>
            <w:r w:rsidRPr="003759BC">
              <w:rPr>
                <w:highlight w:val="green"/>
              </w:rPr>
              <w:noBreakHyphen/>
              <w:t>T Recommendation</w:t>
            </w:r>
          </w:p>
        </w:tc>
        <w:tc>
          <w:tcPr>
            <w:tcW w:w="2914" w:type="dxa"/>
            <w:gridSpan w:val="2"/>
            <w:tcBorders>
              <w:top w:val="single" w:sz="4" w:space="0" w:color="000000"/>
              <w:left w:val="single" w:sz="4" w:space="0" w:color="000000"/>
              <w:bottom w:val="single" w:sz="4" w:space="0" w:color="auto"/>
              <w:right w:val="single" w:sz="4" w:space="0" w:color="auto"/>
            </w:tcBorders>
            <w:hideMark/>
          </w:tcPr>
          <w:p w14:paraId="0D9C432E" w14:textId="77777777" w:rsidR="00C1355F" w:rsidRPr="003759BC" w:rsidRDefault="00C1355F" w:rsidP="00D21813">
            <w:pPr>
              <w:pStyle w:val="Tablehead"/>
              <w:jc w:val="left"/>
              <w:rPr>
                <w:sz w:val="20"/>
                <w:highlight w:val="green"/>
              </w:rPr>
            </w:pPr>
            <w:r w:rsidRPr="003759BC">
              <w:rPr>
                <w:highlight w:val="green"/>
              </w:rPr>
              <w:t>&lt;Meeting date&gt;</w:t>
            </w:r>
          </w:p>
        </w:tc>
      </w:tr>
      <w:tr w:rsidR="00C1355F" w:rsidRPr="00437677" w14:paraId="58B2C23A" w14:textId="77777777" w:rsidTr="00D21813">
        <w:trPr>
          <w:trHeight w:val="334"/>
        </w:trPr>
        <w:tc>
          <w:tcPr>
            <w:tcW w:w="1603" w:type="dxa"/>
            <w:tcBorders>
              <w:top w:val="single" w:sz="4" w:space="0" w:color="000000"/>
              <w:left w:val="single" w:sz="4" w:space="0" w:color="000000"/>
              <w:bottom w:val="single" w:sz="4" w:space="0" w:color="000000"/>
              <w:right w:val="single" w:sz="4" w:space="0" w:color="000000"/>
            </w:tcBorders>
            <w:hideMark/>
          </w:tcPr>
          <w:p w14:paraId="61D8EDE7" w14:textId="77777777" w:rsidR="00C1355F" w:rsidRPr="003759BC" w:rsidRDefault="00C1355F" w:rsidP="00D21813">
            <w:pPr>
              <w:pStyle w:val="Tabletext"/>
              <w:rPr>
                <w:b/>
                <w:bCs/>
                <w:highlight w:val="green"/>
              </w:rPr>
            </w:pPr>
            <w:r w:rsidRPr="003759BC">
              <w:rPr>
                <w:b/>
                <w:bCs/>
                <w:highlight w:val="green"/>
              </w:rPr>
              <w:t>Reference and title:</w:t>
            </w:r>
          </w:p>
        </w:tc>
        <w:tc>
          <w:tcPr>
            <w:tcW w:w="8036" w:type="dxa"/>
            <w:gridSpan w:val="5"/>
            <w:tcBorders>
              <w:top w:val="single" w:sz="4" w:space="0" w:color="000000"/>
              <w:left w:val="single" w:sz="4" w:space="0" w:color="000000"/>
              <w:bottom w:val="single" w:sz="4" w:space="0" w:color="000000"/>
              <w:right w:val="single" w:sz="4" w:space="0" w:color="auto"/>
            </w:tcBorders>
            <w:hideMark/>
          </w:tcPr>
          <w:p w14:paraId="5A2BADAE" w14:textId="77777777" w:rsidR="00C1355F" w:rsidRPr="003759BC" w:rsidRDefault="00C1355F" w:rsidP="00D21813">
            <w:pPr>
              <w:pStyle w:val="Tabletext"/>
              <w:rPr>
                <w:sz w:val="20"/>
                <w:highlight w:val="green"/>
                <w:lang w:val="fr-CH"/>
              </w:rPr>
            </w:pPr>
            <w:r w:rsidRPr="003759BC">
              <w:rPr>
                <w:highlight w:val="green"/>
                <w:lang w:val="fr-CH"/>
              </w:rPr>
              <w:t>Recommendation</w:t>
            </w:r>
            <w:r w:rsidRPr="003759BC">
              <w:rPr>
                <w:sz w:val="20"/>
                <w:highlight w:val="green"/>
                <w:lang w:val="fr-CH"/>
              </w:rPr>
              <w:t xml:space="preserve"> ITU</w:t>
            </w:r>
            <w:r w:rsidRPr="003759BC">
              <w:rPr>
                <w:sz w:val="20"/>
                <w:highlight w:val="green"/>
                <w:lang w:val="fr-CH"/>
              </w:rPr>
              <w:noBreakHyphen/>
              <w:t>T &lt;</w:t>
            </w:r>
            <w:proofErr w:type="spellStart"/>
            <w:r w:rsidRPr="003759BC">
              <w:rPr>
                <w:sz w:val="20"/>
                <w:highlight w:val="green"/>
                <w:lang w:val="fr-CH"/>
              </w:rPr>
              <w:t>X.xxx</w:t>
            </w:r>
            <w:proofErr w:type="spellEnd"/>
            <w:r w:rsidRPr="003759BC">
              <w:rPr>
                <w:sz w:val="20"/>
                <w:highlight w:val="green"/>
                <w:lang w:val="fr-CH"/>
              </w:rPr>
              <w:t>&gt; "</w:t>
            </w:r>
            <w:proofErr w:type="spellStart"/>
            <w:r w:rsidRPr="003759BC">
              <w:rPr>
                <w:sz w:val="20"/>
                <w:highlight w:val="green"/>
                <w:lang w:val="fr-CH"/>
              </w:rPr>
              <w:t>Title</w:t>
            </w:r>
            <w:proofErr w:type="spellEnd"/>
            <w:r w:rsidRPr="003759BC">
              <w:rPr>
                <w:sz w:val="20"/>
                <w:highlight w:val="green"/>
                <w:lang w:val="fr-CH"/>
              </w:rPr>
              <w:t>"</w:t>
            </w:r>
          </w:p>
        </w:tc>
      </w:tr>
      <w:tr w:rsidR="00C1355F" w14:paraId="41C59DE4" w14:textId="77777777" w:rsidTr="00D21813">
        <w:trPr>
          <w:trHeight w:val="280"/>
        </w:trPr>
        <w:tc>
          <w:tcPr>
            <w:tcW w:w="1603" w:type="dxa"/>
            <w:tcBorders>
              <w:top w:val="single" w:sz="4" w:space="0" w:color="000000"/>
              <w:left w:val="single" w:sz="4" w:space="0" w:color="000000"/>
              <w:bottom w:val="single" w:sz="4" w:space="0" w:color="auto"/>
              <w:right w:val="single" w:sz="4" w:space="0" w:color="000000"/>
            </w:tcBorders>
            <w:hideMark/>
          </w:tcPr>
          <w:p w14:paraId="5CD218FD" w14:textId="77777777" w:rsidR="00C1355F" w:rsidRPr="003759BC" w:rsidRDefault="00C1355F" w:rsidP="00D21813">
            <w:pPr>
              <w:pStyle w:val="Tabletext"/>
              <w:rPr>
                <w:b/>
                <w:bCs/>
                <w:sz w:val="20"/>
                <w:highlight w:val="green"/>
              </w:rPr>
            </w:pPr>
            <w:r w:rsidRPr="003759BC">
              <w:rPr>
                <w:b/>
                <w:bCs/>
                <w:highlight w:val="green"/>
              </w:rPr>
              <w:t>Base</w:t>
            </w:r>
            <w:r w:rsidRPr="003759BC">
              <w:rPr>
                <w:b/>
                <w:bCs/>
                <w:sz w:val="20"/>
                <w:highlight w:val="green"/>
              </w:rPr>
              <w:t xml:space="preserve"> text:</w:t>
            </w:r>
          </w:p>
        </w:tc>
        <w:tc>
          <w:tcPr>
            <w:tcW w:w="5122" w:type="dxa"/>
            <w:gridSpan w:val="3"/>
            <w:tcBorders>
              <w:top w:val="single" w:sz="4" w:space="0" w:color="000000"/>
              <w:left w:val="single" w:sz="4" w:space="0" w:color="000000"/>
              <w:bottom w:val="single" w:sz="4" w:space="0" w:color="auto"/>
              <w:right w:val="single" w:sz="4" w:space="0" w:color="000000"/>
            </w:tcBorders>
            <w:hideMark/>
          </w:tcPr>
          <w:p w14:paraId="03158DA9" w14:textId="77777777" w:rsidR="00C1355F" w:rsidRPr="003759BC" w:rsidRDefault="00C1355F" w:rsidP="00D21813">
            <w:pPr>
              <w:pStyle w:val="Tabletext"/>
              <w:rPr>
                <w:sz w:val="20"/>
                <w:highlight w:val="green"/>
              </w:rPr>
            </w:pPr>
            <w:r w:rsidRPr="003759BC">
              <w:rPr>
                <w:sz w:val="20"/>
                <w:highlight w:val="green"/>
              </w:rPr>
              <w:t xml:space="preserve">&lt;C </w:t>
            </w:r>
            <w:proofErr w:type="spellStart"/>
            <w:r w:rsidRPr="003759BC">
              <w:rPr>
                <w:sz w:val="20"/>
                <w:highlight w:val="green"/>
              </w:rPr>
              <w:t>nnn</w:t>
            </w:r>
            <w:proofErr w:type="spellEnd"/>
            <w:r w:rsidRPr="003759BC">
              <w:rPr>
                <w:sz w:val="20"/>
                <w:highlight w:val="green"/>
              </w:rPr>
              <w:t xml:space="preserve">&gt; or &lt;TD </w:t>
            </w:r>
            <w:proofErr w:type="spellStart"/>
            <w:r w:rsidRPr="003759BC">
              <w:rPr>
                <w:sz w:val="20"/>
                <w:highlight w:val="green"/>
              </w:rPr>
              <w:t>nnnn</w:t>
            </w:r>
            <w:proofErr w:type="spellEnd"/>
            <w:r w:rsidRPr="003759BC">
              <w:rPr>
                <w:sz w:val="20"/>
                <w:highlight w:val="green"/>
              </w:rPr>
              <w:t>&gt;</w:t>
            </w:r>
          </w:p>
        </w:tc>
        <w:tc>
          <w:tcPr>
            <w:tcW w:w="1243" w:type="dxa"/>
            <w:tcBorders>
              <w:top w:val="single" w:sz="4" w:space="0" w:color="000000"/>
              <w:left w:val="single" w:sz="4" w:space="0" w:color="000000"/>
              <w:bottom w:val="single" w:sz="4" w:space="0" w:color="auto"/>
              <w:right w:val="single" w:sz="4" w:space="0" w:color="000000"/>
            </w:tcBorders>
            <w:hideMark/>
          </w:tcPr>
          <w:p w14:paraId="6CE84783" w14:textId="77777777" w:rsidR="00C1355F" w:rsidRPr="003759BC" w:rsidRDefault="00C1355F" w:rsidP="00D21813">
            <w:pPr>
              <w:pStyle w:val="Tabletext"/>
              <w:rPr>
                <w:b/>
                <w:bCs/>
                <w:sz w:val="20"/>
                <w:highlight w:val="green"/>
              </w:rPr>
            </w:pPr>
            <w:r w:rsidRPr="003759BC">
              <w:rPr>
                <w:b/>
                <w:bCs/>
                <w:highlight w:val="green"/>
              </w:rPr>
              <w:t>Timing</w:t>
            </w:r>
            <w:r w:rsidRPr="003759BC">
              <w:rPr>
                <w:b/>
                <w:bCs/>
                <w:sz w:val="20"/>
                <w:highlight w:val="green"/>
              </w:rPr>
              <w:t>:</w:t>
            </w:r>
          </w:p>
        </w:tc>
        <w:tc>
          <w:tcPr>
            <w:tcW w:w="1671" w:type="dxa"/>
            <w:tcBorders>
              <w:top w:val="single" w:sz="4" w:space="0" w:color="000000"/>
              <w:left w:val="single" w:sz="4" w:space="0" w:color="000000"/>
              <w:bottom w:val="single" w:sz="4" w:space="0" w:color="auto"/>
              <w:right w:val="single" w:sz="4" w:space="0" w:color="auto"/>
            </w:tcBorders>
            <w:hideMark/>
          </w:tcPr>
          <w:p w14:paraId="260C527F" w14:textId="77777777" w:rsidR="00C1355F" w:rsidRPr="003759BC" w:rsidRDefault="00C1355F" w:rsidP="00D21813">
            <w:pPr>
              <w:pStyle w:val="Tabletext"/>
              <w:rPr>
                <w:sz w:val="20"/>
                <w:highlight w:val="green"/>
              </w:rPr>
            </w:pPr>
            <w:r w:rsidRPr="003759BC">
              <w:rPr>
                <w:sz w:val="20"/>
                <w:highlight w:val="green"/>
              </w:rPr>
              <w:t>&lt;</w:t>
            </w:r>
            <w:r w:rsidRPr="003759BC">
              <w:rPr>
                <w:highlight w:val="green"/>
              </w:rPr>
              <w:t>Month</w:t>
            </w:r>
            <w:r w:rsidRPr="003759BC">
              <w:rPr>
                <w:sz w:val="20"/>
                <w:highlight w:val="green"/>
              </w:rPr>
              <w:t>-Year&gt;</w:t>
            </w:r>
          </w:p>
        </w:tc>
      </w:tr>
      <w:tr w:rsidR="00C1355F" w14:paraId="1E7AA10B" w14:textId="77777777" w:rsidTr="00D21813">
        <w:trPr>
          <w:trHeight w:val="512"/>
        </w:trPr>
        <w:tc>
          <w:tcPr>
            <w:tcW w:w="1603" w:type="dxa"/>
            <w:tcBorders>
              <w:top w:val="single" w:sz="4" w:space="0" w:color="000000"/>
              <w:left w:val="single" w:sz="4" w:space="0" w:color="000000"/>
              <w:bottom w:val="single" w:sz="4" w:space="0" w:color="000000"/>
              <w:right w:val="single" w:sz="4" w:space="0" w:color="000000"/>
            </w:tcBorders>
            <w:hideMark/>
          </w:tcPr>
          <w:p w14:paraId="5546FFCE" w14:textId="77777777" w:rsidR="00C1355F" w:rsidRDefault="00C1355F" w:rsidP="00D21813">
            <w:pPr>
              <w:pStyle w:val="Tabletext"/>
              <w:rPr>
                <w:b/>
                <w:bCs/>
                <w:sz w:val="20"/>
              </w:rPr>
            </w:pPr>
            <w:commentRangeStart w:id="768"/>
            <w:r>
              <w:rPr>
                <w:b/>
                <w:bCs/>
              </w:rPr>
              <w:t>Editor</w:t>
            </w:r>
            <w:r>
              <w:rPr>
                <w:b/>
                <w:bCs/>
                <w:sz w:val="20"/>
              </w:rPr>
              <w:t>(s)</w:t>
            </w:r>
            <w:commentRangeEnd w:id="768"/>
            <w:r>
              <w:rPr>
                <w:rStyle w:val="CommentReference"/>
                <w:rFonts w:eastAsiaTheme="minorEastAsia"/>
                <w:lang w:eastAsia="ja-JP"/>
              </w:rPr>
              <w:commentReference w:id="768"/>
            </w:r>
            <w:r>
              <w:rPr>
                <w:b/>
                <w:bCs/>
                <w:sz w:val="20"/>
              </w:rPr>
              <w:t>:</w:t>
            </w:r>
          </w:p>
        </w:tc>
        <w:tc>
          <w:tcPr>
            <w:tcW w:w="5122" w:type="dxa"/>
            <w:gridSpan w:val="3"/>
            <w:tcBorders>
              <w:top w:val="single" w:sz="4" w:space="0" w:color="000000"/>
              <w:left w:val="single" w:sz="4" w:space="0" w:color="000000"/>
              <w:bottom w:val="single" w:sz="4" w:space="0" w:color="000000"/>
              <w:right w:val="single" w:sz="4" w:space="0" w:color="auto"/>
            </w:tcBorders>
            <w:hideMark/>
          </w:tcPr>
          <w:p w14:paraId="1FD062B8" w14:textId="77777777" w:rsidR="00C1355F" w:rsidRDefault="00C1355F" w:rsidP="00D21813">
            <w:pPr>
              <w:pStyle w:val="Tabletext"/>
              <w:rPr>
                <w:sz w:val="20"/>
              </w:rPr>
            </w:pPr>
            <w:r>
              <w:rPr>
                <w:sz w:val="20"/>
              </w:rPr>
              <w:t xml:space="preserve">&lt;Name, </w:t>
            </w:r>
            <w:r>
              <w:t>membership</w:t>
            </w:r>
            <w:r>
              <w:rPr>
                <w:sz w:val="20"/>
              </w:rPr>
              <w:t>, e</w:t>
            </w:r>
            <w:r>
              <w:rPr>
                <w:sz w:val="20"/>
              </w:rPr>
              <w:noBreakHyphen/>
              <w:t>mail address&gt;</w:t>
            </w:r>
          </w:p>
        </w:tc>
        <w:tc>
          <w:tcPr>
            <w:tcW w:w="1243" w:type="dxa"/>
            <w:tcBorders>
              <w:top w:val="single" w:sz="4" w:space="0" w:color="000000"/>
              <w:left w:val="single" w:sz="4" w:space="0" w:color="000000"/>
              <w:bottom w:val="single" w:sz="4" w:space="0" w:color="000000"/>
              <w:right w:val="single" w:sz="4" w:space="0" w:color="auto"/>
            </w:tcBorders>
            <w:hideMark/>
          </w:tcPr>
          <w:p w14:paraId="1868015E" w14:textId="77777777" w:rsidR="00C1355F" w:rsidRPr="003759BC" w:rsidRDefault="00C1355F" w:rsidP="00D21813">
            <w:pPr>
              <w:pStyle w:val="Tabletext"/>
              <w:rPr>
                <w:b/>
                <w:bCs/>
                <w:sz w:val="20"/>
                <w:highlight w:val="green"/>
              </w:rPr>
            </w:pPr>
            <w:r w:rsidRPr="003759BC">
              <w:rPr>
                <w:b/>
                <w:bCs/>
                <w:highlight w:val="green"/>
              </w:rPr>
              <w:t>Approval</w:t>
            </w:r>
            <w:r w:rsidRPr="003759BC">
              <w:rPr>
                <w:b/>
                <w:bCs/>
                <w:sz w:val="20"/>
                <w:highlight w:val="green"/>
              </w:rPr>
              <w:t xml:space="preserve"> process:</w:t>
            </w:r>
          </w:p>
        </w:tc>
        <w:tc>
          <w:tcPr>
            <w:tcW w:w="1671" w:type="dxa"/>
            <w:tcBorders>
              <w:top w:val="single" w:sz="4" w:space="0" w:color="000000"/>
              <w:left w:val="single" w:sz="4" w:space="0" w:color="000000"/>
              <w:bottom w:val="single" w:sz="4" w:space="0" w:color="000000"/>
              <w:right w:val="single" w:sz="4" w:space="0" w:color="auto"/>
            </w:tcBorders>
            <w:hideMark/>
          </w:tcPr>
          <w:p w14:paraId="6909226D" w14:textId="77777777" w:rsidR="00C1355F" w:rsidRPr="003759BC" w:rsidRDefault="00C1355F" w:rsidP="00D21813">
            <w:pPr>
              <w:pStyle w:val="Tabletext"/>
              <w:rPr>
                <w:sz w:val="20"/>
                <w:highlight w:val="green"/>
              </w:rPr>
            </w:pPr>
            <w:r w:rsidRPr="003759BC">
              <w:rPr>
                <w:sz w:val="20"/>
                <w:highlight w:val="green"/>
              </w:rPr>
              <w:t>&lt;AAP or TAP&gt;</w:t>
            </w:r>
          </w:p>
        </w:tc>
      </w:tr>
      <w:tr w:rsidR="00C1355F" w14:paraId="26B6715F" w14:textId="77777777" w:rsidTr="00D21813">
        <w:tc>
          <w:tcPr>
            <w:tcW w:w="9639" w:type="dxa"/>
            <w:gridSpan w:val="6"/>
            <w:tcBorders>
              <w:top w:val="single" w:sz="4" w:space="0" w:color="000000"/>
              <w:left w:val="single" w:sz="4" w:space="0" w:color="000000"/>
              <w:bottom w:val="nil"/>
              <w:right w:val="single" w:sz="4" w:space="0" w:color="auto"/>
            </w:tcBorders>
            <w:hideMark/>
          </w:tcPr>
          <w:p w14:paraId="6180D69F" w14:textId="77777777" w:rsidR="00C1355F" w:rsidRPr="003759BC" w:rsidRDefault="00C1355F" w:rsidP="00D21813">
            <w:pPr>
              <w:pStyle w:val="Tabletext"/>
              <w:rPr>
                <w:highlight w:val="green"/>
              </w:rPr>
            </w:pPr>
            <w:r w:rsidRPr="003759BC">
              <w:rPr>
                <w:b/>
                <w:bCs/>
                <w:highlight w:val="green"/>
              </w:rPr>
              <w:t xml:space="preserve">Scope </w:t>
            </w:r>
            <w:r w:rsidRPr="003759BC">
              <w:rPr>
                <w:highlight w:val="green"/>
              </w:rPr>
              <w:t>(defines the intent or object of the Recommendation and the aspects covered, thereby indicating the limits of its applicability):</w:t>
            </w:r>
          </w:p>
        </w:tc>
      </w:tr>
      <w:tr w:rsidR="00C1355F" w14:paraId="5D93945E" w14:textId="77777777" w:rsidTr="00D21813">
        <w:trPr>
          <w:trHeight w:val="55"/>
        </w:trPr>
        <w:tc>
          <w:tcPr>
            <w:tcW w:w="9639" w:type="dxa"/>
            <w:gridSpan w:val="6"/>
            <w:tcBorders>
              <w:top w:val="nil"/>
              <w:left w:val="single" w:sz="4" w:space="0" w:color="000000"/>
              <w:bottom w:val="single" w:sz="4" w:space="0" w:color="auto"/>
              <w:right w:val="single" w:sz="4" w:space="0" w:color="auto"/>
            </w:tcBorders>
          </w:tcPr>
          <w:p w14:paraId="40281AA9"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4F2DE4D6" w14:textId="77777777" w:rsidTr="00D21813">
        <w:tc>
          <w:tcPr>
            <w:tcW w:w="9639" w:type="dxa"/>
            <w:gridSpan w:val="6"/>
            <w:tcBorders>
              <w:top w:val="single" w:sz="4" w:space="0" w:color="000000"/>
              <w:left w:val="single" w:sz="4" w:space="0" w:color="000000"/>
              <w:bottom w:val="nil"/>
              <w:right w:val="single" w:sz="4" w:space="0" w:color="auto"/>
            </w:tcBorders>
            <w:hideMark/>
          </w:tcPr>
          <w:p w14:paraId="01AFC53A" w14:textId="77777777" w:rsidR="00C1355F" w:rsidRPr="003759BC" w:rsidRDefault="00C1355F" w:rsidP="00D21813">
            <w:pPr>
              <w:pStyle w:val="Tabletext"/>
              <w:rPr>
                <w:sz w:val="20"/>
                <w:highlight w:val="green"/>
              </w:rPr>
            </w:pPr>
            <w:r w:rsidRPr="003759BC">
              <w:rPr>
                <w:b/>
                <w:bCs/>
                <w:sz w:val="20"/>
                <w:highlight w:val="green"/>
              </w:rPr>
              <w:t xml:space="preserve">Summary </w:t>
            </w:r>
            <w:r w:rsidRPr="003759BC">
              <w:rPr>
                <w:sz w:val="20"/>
                <w:highlight w:val="green"/>
              </w:rPr>
              <w:t xml:space="preserve">(provides a </w:t>
            </w:r>
            <w:r w:rsidRPr="003759BC">
              <w:rPr>
                <w:highlight w:val="green"/>
              </w:rPr>
              <w:t>brief</w:t>
            </w:r>
            <w:r w:rsidRPr="003759BC">
              <w:rPr>
                <w:sz w:val="20"/>
                <w:highlight w:val="green"/>
              </w:rPr>
              <w:t xml:space="preserve"> overview of the purpose and contents of the Recommendation, thus permitting readers to judge its usefulness for their work):</w:t>
            </w:r>
          </w:p>
        </w:tc>
      </w:tr>
      <w:tr w:rsidR="00C1355F" w14:paraId="4F508D2E" w14:textId="77777777" w:rsidTr="00D21813">
        <w:trPr>
          <w:trHeight w:val="124"/>
        </w:trPr>
        <w:tc>
          <w:tcPr>
            <w:tcW w:w="9639" w:type="dxa"/>
            <w:gridSpan w:val="6"/>
            <w:tcBorders>
              <w:top w:val="nil"/>
              <w:left w:val="single" w:sz="4" w:space="0" w:color="000000"/>
              <w:bottom w:val="single" w:sz="4" w:space="0" w:color="auto"/>
              <w:right w:val="single" w:sz="4" w:space="0" w:color="auto"/>
            </w:tcBorders>
          </w:tcPr>
          <w:p w14:paraId="2EB0CA60"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527A7B24" w14:textId="77777777" w:rsidTr="00D21813">
        <w:tc>
          <w:tcPr>
            <w:tcW w:w="9639" w:type="dxa"/>
            <w:gridSpan w:val="6"/>
            <w:tcBorders>
              <w:top w:val="single" w:sz="4" w:space="0" w:color="auto"/>
              <w:left w:val="single" w:sz="4" w:space="0" w:color="auto"/>
              <w:bottom w:val="nil"/>
              <w:right w:val="single" w:sz="4" w:space="0" w:color="auto"/>
            </w:tcBorders>
            <w:hideMark/>
          </w:tcPr>
          <w:p w14:paraId="6045026A" w14:textId="77777777" w:rsidR="00C1355F" w:rsidRDefault="00C1355F" w:rsidP="00D21813">
            <w:pPr>
              <w:pStyle w:val="Tabletext"/>
              <w:rPr>
                <w:sz w:val="20"/>
              </w:rPr>
            </w:pPr>
            <w:del w:id="769" w:author="Olivier DUBUISSON" w:date="2024-02-05T12:22:00Z">
              <w:r w:rsidDel="00A11B6A">
                <w:rPr>
                  <w:b/>
                  <w:bCs/>
                  <w:sz w:val="20"/>
                </w:rPr>
                <w:delText>Relations to</w:delText>
              </w:r>
            </w:del>
            <w:commentRangeStart w:id="770"/>
            <w:commentRangeStart w:id="771"/>
            <w:ins w:id="772" w:author="Olivier DUBUISSON" w:date="2024-02-05T12:21:00Z">
              <w:r>
                <w:rPr>
                  <w:b/>
                  <w:bCs/>
                  <w:sz w:val="20"/>
                </w:rPr>
                <w:t>Gap analysis of</w:t>
              </w:r>
            </w:ins>
            <w:commentRangeEnd w:id="770"/>
            <w:r>
              <w:rPr>
                <w:rStyle w:val="CommentReference"/>
                <w:rFonts w:eastAsiaTheme="minorEastAsia"/>
                <w:lang w:eastAsia="ja-JP"/>
              </w:rPr>
              <w:commentReference w:id="770"/>
            </w:r>
            <w:commentRangeEnd w:id="771"/>
            <w:r>
              <w:rPr>
                <w:rStyle w:val="CommentReference"/>
                <w:rFonts w:eastAsiaTheme="minorEastAsia"/>
                <w:lang w:eastAsia="ja-JP"/>
              </w:rPr>
              <w:commentReference w:id="771"/>
            </w:r>
            <w:r>
              <w:rPr>
                <w:b/>
                <w:bCs/>
                <w:sz w:val="20"/>
              </w:rPr>
              <w:t xml:space="preserve"> ITU</w:t>
            </w:r>
            <w:r>
              <w:rPr>
                <w:b/>
                <w:bCs/>
                <w:sz w:val="20"/>
              </w:rPr>
              <w:noBreakHyphen/>
              <w:t>T Recommendations or</w:t>
            </w:r>
            <w:del w:id="773" w:author="Olivier DUBUISSON" w:date="2024-02-05T12:44:00Z">
              <w:r w:rsidDel="0085235A">
                <w:rPr>
                  <w:b/>
                  <w:bCs/>
                  <w:sz w:val="20"/>
                </w:rPr>
                <w:delText xml:space="preserve"> to</w:delText>
              </w:r>
            </w:del>
            <w:r>
              <w:rPr>
                <w:b/>
                <w:bCs/>
                <w:sz w:val="20"/>
              </w:rPr>
              <w:t xml:space="preserve"> other standards</w:t>
            </w:r>
            <w:r>
              <w:rPr>
                <w:sz w:val="20"/>
              </w:rPr>
              <w:t xml:space="preserve"> (</w:t>
            </w:r>
            <w:r>
              <w:t>approved</w:t>
            </w:r>
            <w:r>
              <w:rPr>
                <w:sz w:val="20"/>
              </w:rPr>
              <w:t xml:space="preserve"> or under development):</w:t>
            </w:r>
          </w:p>
        </w:tc>
      </w:tr>
      <w:tr w:rsidR="00C1355F" w14:paraId="1C5CA6C2" w14:textId="77777777" w:rsidTr="00D21813">
        <w:trPr>
          <w:trHeight w:val="62"/>
        </w:trPr>
        <w:tc>
          <w:tcPr>
            <w:tcW w:w="9639" w:type="dxa"/>
            <w:gridSpan w:val="6"/>
            <w:tcBorders>
              <w:top w:val="nil"/>
              <w:left w:val="single" w:sz="4" w:space="0" w:color="auto"/>
              <w:bottom w:val="single" w:sz="4" w:space="0" w:color="auto"/>
              <w:right w:val="single" w:sz="4" w:space="0" w:color="auto"/>
            </w:tcBorders>
          </w:tcPr>
          <w:p w14:paraId="3FD2FDBA" w14:textId="77777777" w:rsidR="00C1355F"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ins w:id="774" w:author="Olivier DUBUISSON" w:date="2024-02-05T12:44:00Z">
              <w:r>
                <w:rPr>
                  <w:sz w:val="20"/>
                </w:rPr>
                <w:t xml:space="preserve">List of standards or &lt;TD </w:t>
              </w:r>
              <w:proofErr w:type="spellStart"/>
              <w:r>
                <w:rPr>
                  <w:sz w:val="20"/>
                </w:rPr>
                <w:t>nnnn</w:t>
              </w:r>
              <w:proofErr w:type="spellEnd"/>
              <w:r>
                <w:rPr>
                  <w:sz w:val="20"/>
                </w:rPr>
                <w:t>&gt;</w:t>
              </w:r>
            </w:ins>
          </w:p>
        </w:tc>
      </w:tr>
      <w:tr w:rsidR="00C1355F" w14:paraId="33C293FA" w14:textId="77777777" w:rsidTr="00D21813">
        <w:tc>
          <w:tcPr>
            <w:tcW w:w="9639" w:type="dxa"/>
            <w:gridSpan w:val="6"/>
            <w:tcBorders>
              <w:top w:val="single" w:sz="4" w:space="0" w:color="000000"/>
              <w:left w:val="single" w:sz="4" w:space="0" w:color="auto"/>
              <w:bottom w:val="nil"/>
              <w:right w:val="single" w:sz="4" w:space="0" w:color="auto"/>
            </w:tcBorders>
            <w:hideMark/>
          </w:tcPr>
          <w:p w14:paraId="2976205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highlight w:val="green"/>
              </w:rPr>
            </w:pPr>
            <w:r w:rsidRPr="003759BC">
              <w:rPr>
                <w:b/>
                <w:bCs/>
                <w:sz w:val="20"/>
                <w:highlight w:val="green"/>
              </w:rPr>
              <w:t>Liaisons with other study groups or with other standards bodies:</w:t>
            </w:r>
          </w:p>
        </w:tc>
      </w:tr>
      <w:tr w:rsidR="00C1355F" w14:paraId="675DF0D2" w14:textId="77777777" w:rsidTr="00D21813">
        <w:trPr>
          <w:trHeight w:val="142"/>
        </w:trPr>
        <w:tc>
          <w:tcPr>
            <w:tcW w:w="9639" w:type="dxa"/>
            <w:gridSpan w:val="6"/>
            <w:tcBorders>
              <w:top w:val="nil"/>
              <w:left w:val="single" w:sz="4" w:space="0" w:color="auto"/>
              <w:bottom w:val="nil"/>
              <w:right w:val="single" w:sz="4" w:space="0" w:color="auto"/>
            </w:tcBorders>
          </w:tcPr>
          <w:p w14:paraId="4AB39B69"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2414BD76" w14:textId="77777777" w:rsidTr="00D21813">
        <w:tc>
          <w:tcPr>
            <w:tcW w:w="9639" w:type="dxa"/>
            <w:gridSpan w:val="6"/>
            <w:tcBorders>
              <w:top w:val="single" w:sz="4" w:space="0" w:color="000000"/>
              <w:left w:val="single" w:sz="4" w:space="0" w:color="auto"/>
              <w:bottom w:val="nil"/>
              <w:right w:val="single" w:sz="4" w:space="0" w:color="auto"/>
            </w:tcBorders>
            <w:hideMark/>
          </w:tcPr>
          <w:p w14:paraId="19EC94CA" w14:textId="63A709FF" w:rsidR="00C1355F" w:rsidRPr="00C72922"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highlight w:val="green"/>
              </w:rPr>
            </w:pPr>
            <w:r w:rsidRPr="00C72922">
              <w:rPr>
                <w:b/>
                <w:bCs/>
                <w:sz w:val="20"/>
                <w:highlight w:val="green"/>
              </w:rPr>
              <w:t>Supporting members</w:t>
            </w:r>
            <w:r w:rsidRPr="00AF4C93">
              <w:rPr>
                <w:b/>
                <w:bCs/>
                <w:sz w:val="20"/>
              </w:rPr>
              <w:t xml:space="preserve"> </w:t>
            </w:r>
            <w:ins w:id="775" w:author="Olivier DUBUISSON" w:date="2024-02-05T12:18:00Z">
              <w:r w:rsidRPr="00AF4C93">
                <w:rPr>
                  <w:b/>
                  <w:bCs/>
                  <w:sz w:val="20"/>
                </w:rPr>
                <w:t xml:space="preserve">(from at least two different </w:t>
              </w:r>
            </w:ins>
            <w:ins w:id="776" w:author="Olivier DUBUISSON" w:date="2024-08-01T15:05:00Z">
              <w:r w:rsidR="003128E2">
                <w:rPr>
                  <w:b/>
                  <w:bCs/>
                  <w:sz w:val="20"/>
                </w:rPr>
                <w:t xml:space="preserve">[members | </w:t>
              </w:r>
            </w:ins>
            <w:ins w:id="777" w:author="Olivier DUBUISSON" w:date="2024-02-05T12:18:00Z">
              <w:r w:rsidRPr="00AF4C93">
                <w:rPr>
                  <w:b/>
                  <w:bCs/>
                  <w:sz w:val="20"/>
                </w:rPr>
                <w:t>countries</w:t>
              </w:r>
            </w:ins>
            <w:ins w:id="778" w:author="Olivier DUBUISSON" w:date="2024-08-01T15:05:00Z">
              <w:r w:rsidR="003128E2">
                <w:rPr>
                  <w:b/>
                  <w:bCs/>
                  <w:sz w:val="20"/>
                </w:rPr>
                <w:t>]</w:t>
              </w:r>
            </w:ins>
            <w:ins w:id="779" w:author="Olivier DUBUISSON" w:date="2024-02-05T12:18:00Z">
              <w:r w:rsidRPr="00AF4C93">
                <w:rPr>
                  <w:b/>
                  <w:bCs/>
                  <w:sz w:val="20"/>
                </w:rPr>
                <w:t xml:space="preserve">) </w:t>
              </w:r>
            </w:ins>
            <w:r w:rsidRPr="00C72922">
              <w:rPr>
                <w:b/>
                <w:bCs/>
                <w:sz w:val="20"/>
                <w:highlight w:val="green"/>
              </w:rPr>
              <w:t>that are committing to contributing actively to the work item:</w:t>
            </w:r>
          </w:p>
        </w:tc>
      </w:tr>
      <w:tr w:rsidR="00C1355F" w14:paraId="1FE290BC" w14:textId="77777777" w:rsidTr="00D21813">
        <w:trPr>
          <w:trHeight w:val="222"/>
        </w:trPr>
        <w:tc>
          <w:tcPr>
            <w:tcW w:w="9639" w:type="dxa"/>
            <w:gridSpan w:val="6"/>
            <w:tcBorders>
              <w:top w:val="nil"/>
              <w:left w:val="single" w:sz="4" w:space="0" w:color="000000"/>
              <w:bottom w:val="single" w:sz="4" w:space="0" w:color="auto"/>
              <w:right w:val="single" w:sz="4" w:space="0" w:color="auto"/>
            </w:tcBorders>
            <w:hideMark/>
          </w:tcPr>
          <w:p w14:paraId="4AB5148F" w14:textId="77777777" w:rsidR="00C1355F" w:rsidRPr="00C72922" w:rsidRDefault="00C1355F" w:rsidP="00D21813">
            <w:pPr>
              <w:pStyle w:val="Tabletext"/>
              <w:rPr>
                <w:sz w:val="20"/>
                <w:highlight w:val="green"/>
              </w:rPr>
            </w:pPr>
            <w:r w:rsidRPr="00C72922">
              <w:rPr>
                <w:sz w:val="20"/>
                <w:highlight w:val="green"/>
              </w:rPr>
              <w:t xml:space="preserve">&lt;Member States, Sector Members, Associates, </w:t>
            </w:r>
            <w:r w:rsidRPr="00C72922">
              <w:rPr>
                <w:highlight w:val="green"/>
              </w:rPr>
              <w:t>Academia</w:t>
            </w:r>
            <w:ins w:id="780" w:author="Olivier DUBUISSON" w:date="2024-05-14T16:40:00Z">
              <w:r>
                <w:rPr>
                  <w:highlight w:val="green"/>
                </w:rPr>
                <w:t xml:space="preserve"> </w:t>
              </w:r>
              <w:r w:rsidRPr="00C3260B">
                <w:rPr>
                  <w:highlight w:val="green"/>
                </w:rPr>
                <w:t>(with experts' email addresses)</w:t>
              </w:r>
            </w:ins>
            <w:r w:rsidRPr="00C72922">
              <w:rPr>
                <w:sz w:val="20"/>
                <w:highlight w:val="green"/>
              </w:rPr>
              <w:t>&gt;</w:t>
            </w:r>
          </w:p>
        </w:tc>
      </w:tr>
    </w:tbl>
    <w:p w14:paraId="51D74D85" w14:textId="77777777" w:rsidR="00C1355F" w:rsidRPr="009532F9" w:rsidRDefault="00C1355F" w:rsidP="00C1355F">
      <w:pPr>
        <w:widowControl w:val="0"/>
        <w:spacing w:before="0"/>
        <w:rPr>
          <w:b/>
          <w:sz w:val="28"/>
        </w:rPr>
      </w:pPr>
      <w:r>
        <w:br w:type="page"/>
      </w:r>
    </w:p>
    <w:p w14:paraId="4BC5BD42" w14:textId="77777777" w:rsidR="00C1355F" w:rsidRPr="00FE1261" w:rsidRDefault="00C1355F" w:rsidP="00C1355F">
      <w:pPr>
        <w:pStyle w:val="AppendixNoTitle0"/>
        <w:rPr>
          <w:highlight w:val="green"/>
          <w:lang w:val="fr-FR"/>
        </w:rPr>
      </w:pPr>
      <w:r w:rsidRPr="00FE1261">
        <w:rPr>
          <w:highlight w:val="green"/>
          <w:lang w:val="fr-FR"/>
        </w:rPr>
        <w:lastRenderedPageBreak/>
        <w:t>Appendix I</w:t>
      </w:r>
      <w:r w:rsidRPr="00FE1261">
        <w:rPr>
          <w:highlight w:val="green"/>
          <w:lang w:val="fr-FR"/>
        </w:rPr>
        <w:br/>
      </w:r>
      <w:r w:rsidRPr="00FE1261">
        <w:rPr>
          <w:highlight w:val="green"/>
          <w:lang w:val="fr-FR"/>
        </w:rPr>
        <w:br/>
        <w:t xml:space="preserve">Rapporteur </w:t>
      </w:r>
      <w:proofErr w:type="spellStart"/>
      <w:r w:rsidRPr="00FE1261">
        <w:rPr>
          <w:highlight w:val="green"/>
          <w:lang w:val="fr-FR"/>
        </w:rPr>
        <w:t>progress</w:t>
      </w:r>
      <w:proofErr w:type="spellEnd"/>
      <w:r w:rsidRPr="00FE1261">
        <w:rPr>
          <w:highlight w:val="green"/>
          <w:lang w:val="fr-FR"/>
        </w:rPr>
        <w:t xml:space="preserve"> report format</w:t>
      </w:r>
    </w:p>
    <w:p w14:paraId="7BFA73ED" w14:textId="77777777" w:rsidR="00C1355F" w:rsidRPr="00FE1261" w:rsidRDefault="00C1355F" w:rsidP="00C1355F">
      <w:pPr>
        <w:pStyle w:val="Appendixref"/>
        <w:rPr>
          <w:highlight w:val="green"/>
        </w:rPr>
      </w:pPr>
      <w:r w:rsidRPr="00FE1261">
        <w:rPr>
          <w:highlight w:val="green"/>
        </w:rPr>
        <w:t>(This appendix does not form an integral part of this Recommendation.)</w:t>
      </w:r>
    </w:p>
    <w:p w14:paraId="523E3AF7" w14:textId="77777777" w:rsidR="00C1355F" w:rsidRPr="00FE1261" w:rsidRDefault="00C1355F" w:rsidP="00C1355F">
      <w:pPr>
        <w:pStyle w:val="Normalaftertitle"/>
        <w:spacing w:before="120" w:after="120"/>
        <w:rPr>
          <w:highlight w:val="green"/>
        </w:rPr>
      </w:pPr>
      <w:r w:rsidRPr="00FE1261">
        <w:rPr>
          <w:highlight w:val="green"/>
        </w:rPr>
        <w:t>The following format is recommended for the progress reports of rapporteurs to enable a maximum transfer of information to all concerned:</w:t>
      </w:r>
    </w:p>
    <w:p w14:paraId="3868F6EA" w14:textId="77777777" w:rsidR="00C1355F" w:rsidRPr="00FE1261" w:rsidRDefault="00C1355F" w:rsidP="00C1355F">
      <w:pPr>
        <w:pStyle w:val="enumlev1"/>
        <w:rPr>
          <w:highlight w:val="green"/>
        </w:rPr>
      </w:pPr>
      <w:r w:rsidRPr="00FE1261">
        <w:rPr>
          <w:i/>
          <w:iCs/>
          <w:highlight w:val="green"/>
        </w:rPr>
        <w:t>a)</w:t>
      </w:r>
      <w:r w:rsidRPr="00FE1261">
        <w:rPr>
          <w:highlight w:val="green"/>
        </w:rPr>
        <w:tab/>
      </w:r>
      <w:proofErr w:type="gramStart"/>
      <w:r w:rsidRPr="00FE1261">
        <w:rPr>
          <w:highlight w:val="green"/>
        </w:rPr>
        <w:t>brief summary</w:t>
      </w:r>
      <w:proofErr w:type="gramEnd"/>
      <w:r w:rsidRPr="00FE1261">
        <w:rPr>
          <w:highlight w:val="green"/>
        </w:rPr>
        <w:t xml:space="preserve"> of contents of </w:t>
      </w:r>
      <w:proofErr w:type="gramStart"/>
      <w:r w:rsidRPr="00FE1261">
        <w:rPr>
          <w:highlight w:val="green"/>
        </w:rPr>
        <w:t>report;</w:t>
      </w:r>
      <w:proofErr w:type="gramEnd"/>
    </w:p>
    <w:p w14:paraId="2DD5390A" w14:textId="77777777" w:rsidR="00C1355F" w:rsidRPr="00FE1261" w:rsidRDefault="00C1355F" w:rsidP="00C1355F">
      <w:pPr>
        <w:pStyle w:val="enumlev1"/>
        <w:rPr>
          <w:highlight w:val="green"/>
        </w:rPr>
      </w:pPr>
      <w:r w:rsidRPr="00FE1261">
        <w:rPr>
          <w:i/>
          <w:iCs/>
          <w:highlight w:val="green"/>
        </w:rPr>
        <w:t>b)</w:t>
      </w:r>
      <w:r w:rsidRPr="00FE1261">
        <w:rPr>
          <w:highlight w:val="green"/>
        </w:rPr>
        <w:tab/>
        <w:t xml:space="preserve">conclusions or Recommendations sought to be </w:t>
      </w:r>
      <w:proofErr w:type="gramStart"/>
      <w:r w:rsidRPr="00FE1261">
        <w:rPr>
          <w:highlight w:val="green"/>
        </w:rPr>
        <w:t>endorsed;</w:t>
      </w:r>
      <w:proofErr w:type="gramEnd"/>
    </w:p>
    <w:p w14:paraId="67F9F9CA" w14:textId="77777777" w:rsidR="00C1355F" w:rsidRPr="00FE1261" w:rsidRDefault="00C1355F" w:rsidP="00C1355F">
      <w:pPr>
        <w:pStyle w:val="enumlev1"/>
        <w:rPr>
          <w:i/>
          <w:iCs/>
          <w:highlight w:val="green"/>
        </w:rPr>
      </w:pPr>
      <w:r w:rsidRPr="00FE1261">
        <w:rPr>
          <w:i/>
          <w:iCs/>
          <w:highlight w:val="green"/>
        </w:rPr>
        <w:t>c)</w:t>
      </w:r>
      <w:r w:rsidRPr="00FE1261">
        <w:rPr>
          <w:i/>
          <w:iCs/>
          <w:highlight w:val="green"/>
        </w:rPr>
        <w:tab/>
        <w:t xml:space="preserve">status of work with reference to work plan, including baseline document if </w:t>
      </w:r>
      <w:proofErr w:type="gramStart"/>
      <w:r w:rsidRPr="00FE1261">
        <w:rPr>
          <w:i/>
          <w:iCs/>
          <w:highlight w:val="green"/>
        </w:rPr>
        <w:t>available;</w:t>
      </w:r>
      <w:proofErr w:type="gramEnd"/>
    </w:p>
    <w:p w14:paraId="7BF0AD52" w14:textId="77777777" w:rsidR="00C1355F" w:rsidRPr="00FE1261" w:rsidRDefault="00C1355F" w:rsidP="00C1355F">
      <w:pPr>
        <w:pStyle w:val="enumlev1"/>
        <w:rPr>
          <w:highlight w:val="green"/>
        </w:rPr>
      </w:pPr>
      <w:r w:rsidRPr="00FE1261">
        <w:rPr>
          <w:i/>
          <w:iCs/>
          <w:highlight w:val="green"/>
        </w:rPr>
        <w:t>d)</w:t>
      </w:r>
      <w:r w:rsidRPr="00FE1261">
        <w:rPr>
          <w:highlight w:val="green"/>
        </w:rPr>
        <w:tab/>
        <w:t xml:space="preserve">draft new or draft revised </w:t>
      </w:r>
      <w:proofErr w:type="gramStart"/>
      <w:r w:rsidRPr="00FE1261">
        <w:rPr>
          <w:highlight w:val="green"/>
        </w:rPr>
        <w:t>Recommendations;</w:t>
      </w:r>
      <w:proofErr w:type="gramEnd"/>
    </w:p>
    <w:p w14:paraId="5B36150E" w14:textId="77777777" w:rsidR="00C1355F" w:rsidRPr="00FE1261" w:rsidRDefault="00C1355F" w:rsidP="00C1355F">
      <w:pPr>
        <w:pStyle w:val="enumlev1"/>
        <w:rPr>
          <w:highlight w:val="green"/>
        </w:rPr>
      </w:pPr>
      <w:r w:rsidRPr="00FE1261">
        <w:rPr>
          <w:i/>
          <w:iCs/>
          <w:highlight w:val="green"/>
        </w:rPr>
        <w:t>e)</w:t>
      </w:r>
      <w:r w:rsidRPr="00FE1261">
        <w:rPr>
          <w:highlight w:val="green"/>
        </w:rPr>
        <w:tab/>
        <w:t xml:space="preserve">draft liaison in response to or requesting action by other study groups or </w:t>
      </w:r>
      <w:proofErr w:type="gramStart"/>
      <w:r w:rsidRPr="00FE1261">
        <w:rPr>
          <w:highlight w:val="green"/>
        </w:rPr>
        <w:t>organizations;</w:t>
      </w:r>
      <w:proofErr w:type="gramEnd"/>
    </w:p>
    <w:p w14:paraId="44D29413" w14:textId="77777777" w:rsidR="00C1355F" w:rsidRPr="00FE1261" w:rsidRDefault="00C1355F" w:rsidP="00C1355F">
      <w:pPr>
        <w:pStyle w:val="enumlev1"/>
        <w:rPr>
          <w:highlight w:val="green"/>
        </w:rPr>
      </w:pPr>
      <w:r w:rsidRPr="00FE1261">
        <w:rPr>
          <w:i/>
          <w:iCs/>
          <w:highlight w:val="green"/>
        </w:rPr>
        <w:t>f)</w:t>
      </w:r>
      <w:r w:rsidRPr="00FE1261">
        <w:rPr>
          <w:highlight w:val="green"/>
        </w:rPr>
        <w:tab/>
        <w:t>reference to contributions considered part of assigned study and summary of contributions considered at rapporteur group meetings (see Note</w:t>
      </w:r>
      <w:proofErr w:type="gramStart"/>
      <w:r w:rsidRPr="00FE1261">
        <w:rPr>
          <w:highlight w:val="green"/>
        </w:rPr>
        <w:t>);</w:t>
      </w:r>
      <w:proofErr w:type="gramEnd"/>
    </w:p>
    <w:p w14:paraId="5D877C82" w14:textId="77777777" w:rsidR="00C1355F" w:rsidRPr="00FE1261" w:rsidRDefault="00C1355F" w:rsidP="00C1355F">
      <w:pPr>
        <w:pStyle w:val="enumlev1"/>
        <w:rPr>
          <w:highlight w:val="green"/>
        </w:rPr>
      </w:pPr>
      <w:r w:rsidRPr="00FE1261">
        <w:rPr>
          <w:i/>
          <w:iCs/>
          <w:highlight w:val="green"/>
        </w:rPr>
        <w:t>g)</w:t>
      </w:r>
      <w:r w:rsidRPr="00FE1261">
        <w:rPr>
          <w:highlight w:val="green"/>
        </w:rPr>
        <w:tab/>
        <w:t xml:space="preserve">reference to liaison statements from other </w:t>
      </w:r>
      <w:proofErr w:type="gramStart"/>
      <w:r w:rsidRPr="00FE1261">
        <w:rPr>
          <w:highlight w:val="green"/>
        </w:rPr>
        <w:t>organizations;</w:t>
      </w:r>
      <w:proofErr w:type="gramEnd"/>
    </w:p>
    <w:p w14:paraId="31C07EBD" w14:textId="77777777" w:rsidR="00C1355F" w:rsidRPr="00FE1261" w:rsidRDefault="00C1355F" w:rsidP="00C1355F">
      <w:pPr>
        <w:pStyle w:val="enumlev1"/>
        <w:rPr>
          <w:i/>
          <w:iCs/>
          <w:highlight w:val="green"/>
        </w:rPr>
      </w:pPr>
      <w:r w:rsidRPr="00FE1261">
        <w:rPr>
          <w:i/>
          <w:iCs/>
          <w:highlight w:val="green"/>
        </w:rPr>
        <w:t>h)</w:t>
      </w:r>
      <w:r w:rsidRPr="00FE1261">
        <w:rPr>
          <w:i/>
          <w:iCs/>
          <w:highlight w:val="green"/>
        </w:rPr>
        <w:tab/>
        <w:t>major issues remaining for resolution and draft agenda of future approved meeting, if </w:t>
      </w:r>
      <w:proofErr w:type="gramStart"/>
      <w:r w:rsidRPr="00FE1261">
        <w:rPr>
          <w:i/>
          <w:iCs/>
          <w:highlight w:val="green"/>
        </w:rPr>
        <w:t>any;</w:t>
      </w:r>
      <w:proofErr w:type="gramEnd"/>
    </w:p>
    <w:p w14:paraId="40CAE7A3" w14:textId="77777777" w:rsidR="00C1355F" w:rsidRPr="00FE1261" w:rsidRDefault="00C1355F" w:rsidP="00C1355F">
      <w:pPr>
        <w:pStyle w:val="enumlev1"/>
        <w:rPr>
          <w:highlight w:val="green"/>
        </w:rPr>
      </w:pPr>
      <w:proofErr w:type="spellStart"/>
      <w:r w:rsidRPr="00FE1261">
        <w:rPr>
          <w:i/>
          <w:iCs/>
          <w:highlight w:val="green"/>
        </w:rPr>
        <w:t>i</w:t>
      </w:r>
      <w:proofErr w:type="spellEnd"/>
      <w:r w:rsidRPr="00FE1261">
        <w:rPr>
          <w:i/>
          <w:iCs/>
          <w:highlight w:val="green"/>
        </w:rPr>
        <w:t>)</w:t>
      </w:r>
      <w:r w:rsidRPr="00FE1261">
        <w:rPr>
          <w:highlight w:val="green"/>
        </w:rPr>
        <w:tab/>
        <w:t xml:space="preserve">response to question on knowledge of intellectual property rights issues, including patents, copyright for software or text, </w:t>
      </w:r>
      <w:proofErr w:type="gramStart"/>
      <w:r w:rsidRPr="00FE1261">
        <w:rPr>
          <w:highlight w:val="green"/>
        </w:rPr>
        <w:t>marks;</w:t>
      </w:r>
      <w:proofErr w:type="gramEnd"/>
    </w:p>
    <w:p w14:paraId="43251CED" w14:textId="77777777" w:rsidR="00C1355F" w:rsidRPr="00FE1261" w:rsidRDefault="00C1355F" w:rsidP="00C1355F">
      <w:pPr>
        <w:pStyle w:val="enumlev1"/>
        <w:rPr>
          <w:highlight w:val="green"/>
        </w:rPr>
      </w:pPr>
      <w:r w:rsidRPr="00FE1261">
        <w:rPr>
          <w:i/>
          <w:iCs/>
          <w:highlight w:val="green"/>
        </w:rPr>
        <w:t>j)</w:t>
      </w:r>
      <w:r w:rsidRPr="00FE1261">
        <w:rPr>
          <w:highlight w:val="green"/>
        </w:rPr>
        <w:tab/>
        <w:t>list of attendees at all meetings held since last progress report.</w:t>
      </w:r>
    </w:p>
    <w:p w14:paraId="01D3793B" w14:textId="77777777" w:rsidR="00C1355F" w:rsidRPr="00FE1261" w:rsidRDefault="00C1355F" w:rsidP="00C1355F">
      <w:pPr>
        <w:rPr>
          <w:highlight w:val="green"/>
        </w:rPr>
      </w:pPr>
      <w:r w:rsidRPr="00FE1261">
        <w:rPr>
          <w:highlight w:val="green"/>
        </w:rPr>
        <w:t xml:space="preserve">A meeting report shall clearly indicate in its title the Question number, meeting venue and meeting date. In general, the title shall be of the form "Rapporteur Report </w:t>
      </w:r>
      <w:proofErr w:type="spellStart"/>
      <w:r w:rsidRPr="00FE1261">
        <w:rPr>
          <w:highlight w:val="green"/>
        </w:rPr>
        <w:t>Qx</w:t>
      </w:r>
      <w:proofErr w:type="spellEnd"/>
      <w:r w:rsidRPr="00FE1261">
        <w:rPr>
          <w:highlight w:val="green"/>
        </w:rPr>
        <w:t>/x".</w:t>
      </w:r>
    </w:p>
    <w:p w14:paraId="28DE8AB3" w14:textId="77777777" w:rsidR="00C1355F" w:rsidRPr="00FE1261" w:rsidRDefault="00C1355F" w:rsidP="00C1355F">
      <w:pPr>
        <w:rPr>
          <w:highlight w:val="green"/>
        </w:rPr>
      </w:pPr>
      <w:r w:rsidRPr="00FE1261">
        <w:rPr>
          <w:highlight w:val="green"/>
        </w:rPr>
        <w:t>Any draft Recommendations produced shall be presented as separate TDs (one document per Recommendation). The title of the TD shall be of the form "Draft new Recommendation ITU</w:t>
      </w:r>
      <w:r w:rsidRPr="00FE1261">
        <w:rPr>
          <w:highlight w:val="green"/>
        </w:rPr>
        <w:noBreakHyphen/>
        <w:t xml:space="preserve">T </w:t>
      </w:r>
      <w:proofErr w:type="spellStart"/>
      <w:r w:rsidRPr="00FE1261">
        <w:rPr>
          <w:highlight w:val="green"/>
        </w:rPr>
        <w:t>X.x</w:t>
      </w:r>
      <w:proofErr w:type="spellEnd"/>
      <w:r w:rsidRPr="00FE1261">
        <w:rPr>
          <w:highlight w:val="green"/>
        </w:rPr>
        <w:t xml:space="preserve">: </w:t>
      </w:r>
      <w:proofErr w:type="spellStart"/>
      <w:r w:rsidRPr="00FE1261">
        <w:rPr>
          <w:highlight w:val="green"/>
        </w:rPr>
        <w:t>abc</w:t>
      </w:r>
      <w:proofErr w:type="spellEnd"/>
      <w:r w:rsidRPr="00FE1261">
        <w:rPr>
          <w:highlight w:val="green"/>
        </w:rPr>
        <w:t>", where "</w:t>
      </w:r>
      <w:proofErr w:type="spellStart"/>
      <w:r w:rsidRPr="00FE1261">
        <w:rPr>
          <w:highlight w:val="green"/>
        </w:rPr>
        <w:t>abc</w:t>
      </w:r>
      <w:proofErr w:type="spellEnd"/>
      <w:r w:rsidRPr="00FE1261">
        <w:rPr>
          <w:highlight w:val="green"/>
        </w:rPr>
        <w:t>" stands for the title of the draft Recommendation, or "Draft revised Recommendation ITU</w:t>
      </w:r>
      <w:r w:rsidRPr="00FE1261">
        <w:rPr>
          <w:highlight w:val="green"/>
        </w:rPr>
        <w:noBreakHyphen/>
        <w:t xml:space="preserve">T </w:t>
      </w:r>
      <w:proofErr w:type="spellStart"/>
      <w:r w:rsidRPr="00FE1261">
        <w:rPr>
          <w:highlight w:val="green"/>
        </w:rPr>
        <w:t>X.x</w:t>
      </w:r>
      <w:proofErr w:type="spellEnd"/>
      <w:r w:rsidRPr="00FE1261">
        <w:rPr>
          <w:highlight w:val="green"/>
        </w:rPr>
        <w:t xml:space="preserve">: </w:t>
      </w:r>
      <w:proofErr w:type="spellStart"/>
      <w:r w:rsidRPr="00FE1261">
        <w:rPr>
          <w:highlight w:val="green"/>
        </w:rPr>
        <w:t>abc</w:t>
      </w:r>
      <w:proofErr w:type="spellEnd"/>
      <w:r w:rsidRPr="00FE1261">
        <w:rPr>
          <w:highlight w:val="green"/>
        </w:rPr>
        <w:t>", or "Draft Amendment 1 to Recommendation ITU</w:t>
      </w:r>
      <w:r w:rsidRPr="00FE1261">
        <w:rPr>
          <w:highlight w:val="green"/>
        </w:rPr>
        <w:noBreakHyphen/>
        <w:t xml:space="preserve">T </w:t>
      </w:r>
      <w:proofErr w:type="spellStart"/>
      <w:r w:rsidRPr="00FE1261">
        <w:rPr>
          <w:highlight w:val="green"/>
        </w:rPr>
        <w:t>X.x</w:t>
      </w:r>
      <w:proofErr w:type="spellEnd"/>
      <w:r w:rsidRPr="00FE1261">
        <w:rPr>
          <w:highlight w:val="green"/>
        </w:rPr>
        <w:t xml:space="preserve">: </w:t>
      </w:r>
      <w:proofErr w:type="spellStart"/>
      <w:r w:rsidRPr="00FE1261">
        <w:rPr>
          <w:highlight w:val="green"/>
        </w:rPr>
        <w:t>abc</w:t>
      </w:r>
      <w:proofErr w:type="spellEnd"/>
      <w:r w:rsidRPr="00FE1261">
        <w:rPr>
          <w:highlight w:val="green"/>
        </w:rPr>
        <w:t>", etc.</w:t>
      </w:r>
    </w:p>
    <w:p w14:paraId="7C7BCCB1" w14:textId="77777777" w:rsidR="00C1355F" w:rsidRPr="00FE1261" w:rsidRDefault="00C1355F" w:rsidP="00C1355F">
      <w:pPr>
        <w:rPr>
          <w:highlight w:val="green"/>
        </w:rPr>
      </w:pPr>
      <w:r w:rsidRPr="00FE1261">
        <w:rPr>
          <w:highlight w:val="green"/>
        </w:rPr>
        <w:t>A progress report shall not be used as a vehicle to violate the rules concerning the submission of contributions that are inappropriate to the assigned study task.</w:t>
      </w:r>
    </w:p>
    <w:p w14:paraId="3468A713" w14:textId="77777777" w:rsidR="00C1355F" w:rsidRPr="00A56B32" w:rsidRDefault="00C1355F" w:rsidP="00C1355F">
      <w:pPr>
        <w:pStyle w:val="Note"/>
        <w:rPr>
          <w:sz w:val="22"/>
          <w:szCs w:val="22"/>
        </w:rPr>
      </w:pPr>
      <w:r w:rsidRPr="00A56B32">
        <w:rPr>
          <w:sz w:val="22"/>
          <w:szCs w:val="22"/>
          <w:highlight w:val="green"/>
        </w:rPr>
        <w:t xml:space="preserve">NOTE </w:t>
      </w:r>
      <w:r w:rsidRPr="00A56B32">
        <w:rPr>
          <w:sz w:val="22"/>
          <w:szCs w:val="22"/>
          <w:highlight w:val="green"/>
        </w:rPr>
        <w:sym w:font="Symbol" w:char="F02D"/>
      </w:r>
      <w:r w:rsidRPr="00A56B32">
        <w:rPr>
          <w:sz w:val="22"/>
          <w:szCs w:val="22"/>
          <w:highlight w:val="green"/>
        </w:rPr>
        <w:t xml:space="preserve"> The progress report may </w:t>
      </w:r>
      <w:proofErr w:type="gramStart"/>
      <w:r w:rsidRPr="00A56B32">
        <w:rPr>
          <w:sz w:val="22"/>
          <w:szCs w:val="22"/>
          <w:highlight w:val="green"/>
        </w:rPr>
        <w:t>make reference</w:t>
      </w:r>
      <w:proofErr w:type="gramEnd"/>
      <w:r w:rsidRPr="00A56B32">
        <w:rPr>
          <w:sz w:val="22"/>
          <w:szCs w:val="22"/>
          <w:highlight w:val="green"/>
        </w:rPr>
        <w:t xml:space="preserve"> to the meeting reports (see clause 2.3.3.12) </w:t>
      </w:r>
      <w:proofErr w:type="gramStart"/>
      <w:r w:rsidRPr="00A56B32">
        <w:rPr>
          <w:sz w:val="22"/>
          <w:szCs w:val="22"/>
          <w:highlight w:val="green"/>
        </w:rPr>
        <w:t>in order to</w:t>
      </w:r>
      <w:proofErr w:type="gramEnd"/>
      <w:r w:rsidRPr="00A56B32">
        <w:rPr>
          <w:sz w:val="22"/>
          <w:szCs w:val="22"/>
          <w:highlight w:val="green"/>
        </w:rPr>
        <w:t xml:space="preserve"> avoid duplication of information.</w:t>
      </w:r>
    </w:p>
    <w:p w14:paraId="2DDE58A6" w14:textId="77777777" w:rsidR="00C1355F" w:rsidRPr="009532F9" w:rsidRDefault="00C1355F" w:rsidP="00C1355F">
      <w:pPr>
        <w:widowControl w:val="0"/>
        <w:spacing w:before="0"/>
        <w:rPr>
          <w:b/>
          <w:sz w:val="28"/>
        </w:rPr>
      </w:pPr>
      <w:r>
        <w:br w:type="page"/>
      </w:r>
    </w:p>
    <w:p w14:paraId="45FB9C7D" w14:textId="77777777" w:rsidR="00C1355F" w:rsidRPr="00AF4C93" w:rsidRDefault="00C1355F" w:rsidP="00C1355F">
      <w:pPr>
        <w:pStyle w:val="AppendixNoTitle0"/>
        <w:rPr>
          <w:ins w:id="781" w:author="Olivier DUBUISSON" w:date="2024-04-03T15:16:00Z"/>
          <w:highlight w:val="green"/>
        </w:rPr>
      </w:pPr>
      <w:ins w:id="782" w:author="Olivier DUBUISSON" w:date="2024-04-03T15:16:00Z">
        <w:r w:rsidRPr="00AF4C93">
          <w:rPr>
            <w:highlight w:val="green"/>
          </w:rPr>
          <w:lastRenderedPageBreak/>
          <w:t>Appendix II</w:t>
        </w:r>
        <w:r w:rsidRPr="00AF4C93">
          <w:rPr>
            <w:highlight w:val="green"/>
          </w:rPr>
          <w:br/>
        </w:r>
        <w:r w:rsidRPr="00AF4C93">
          <w:rPr>
            <w:highlight w:val="green"/>
          </w:rPr>
          <w:br/>
          <w:t>Guidelines for chairs and rapporteurs</w:t>
        </w:r>
        <w:r w:rsidRPr="00AF4C93">
          <w:rPr>
            <w:highlight w:val="green"/>
          </w:rPr>
          <w:br/>
          <w:t>to conduct a meeting when discussing contributions</w:t>
        </w:r>
      </w:ins>
    </w:p>
    <w:p w14:paraId="60AF4C7D" w14:textId="77777777" w:rsidR="00C1355F" w:rsidRPr="009532F9" w:rsidRDefault="00C1355F" w:rsidP="00C1355F">
      <w:pPr>
        <w:pStyle w:val="Appendixref"/>
        <w:rPr>
          <w:ins w:id="783" w:author="Olivier DUBUISSON" w:date="2024-04-03T15:16:00Z"/>
        </w:rPr>
      </w:pPr>
      <w:ins w:id="784" w:author="Olivier DUBUISSON" w:date="2024-04-03T15:16:00Z">
        <w:r w:rsidRPr="00AF4C93">
          <w:rPr>
            <w:highlight w:val="green"/>
          </w:rPr>
          <w:t>(This appendix does not form an integral part of this Recommendation.)</w:t>
        </w:r>
      </w:ins>
    </w:p>
    <w:p w14:paraId="40163286" w14:textId="77777777" w:rsidR="00C1355F" w:rsidRPr="00AF4C93" w:rsidRDefault="00C1355F" w:rsidP="00C1355F">
      <w:pPr>
        <w:rPr>
          <w:ins w:id="785" w:author="Olivier DUBUISSON" w:date="2024-04-03T15:16:00Z"/>
          <w:sz w:val="22"/>
          <w:szCs w:val="22"/>
          <w:highlight w:val="green"/>
        </w:rPr>
      </w:pPr>
      <w:ins w:id="786" w:author="Olivier DUBUISSON" w:date="2024-04-03T15:16:00Z">
        <w:r w:rsidRPr="00AF4C93">
          <w:rPr>
            <w:sz w:val="22"/>
            <w:szCs w:val="22"/>
            <w:highlight w:val="green"/>
          </w:rPr>
          <w:t xml:space="preserve">NOTE </w:t>
        </w:r>
      </w:ins>
      <w:ins w:id="787" w:author="Olivier DUBUISSON" w:date="2024-04-03T15:19:00Z">
        <w:r>
          <w:rPr>
            <w:sz w:val="22"/>
            <w:szCs w:val="22"/>
            <w:highlight w:val="green"/>
          </w:rPr>
          <w:t>–</w:t>
        </w:r>
      </w:ins>
      <w:ins w:id="788" w:author="Olivier DUBUISSON" w:date="2024-04-03T15:16:00Z">
        <w:r w:rsidRPr="00AF4C93">
          <w:rPr>
            <w:sz w:val="22"/>
            <w:szCs w:val="22"/>
            <w:highlight w:val="green"/>
          </w:rPr>
          <w:t xml:space="preserve"> </w:t>
        </w:r>
      </w:ins>
      <w:ins w:id="789" w:author="Olivier DUBUISSON" w:date="2024-04-03T15:19:00Z">
        <w:r w:rsidRPr="00AF4C93">
          <w:rPr>
            <w:sz w:val="22"/>
            <w:szCs w:val="22"/>
            <w:highlight w:val="green"/>
          </w:rPr>
          <w:t>I</w:t>
        </w:r>
      </w:ins>
      <w:ins w:id="790" w:author="Olivier DUBUISSON" w:date="2024-04-03T15:18:00Z">
        <w:r w:rsidRPr="00AF4C93">
          <w:rPr>
            <w:sz w:val="22"/>
            <w:szCs w:val="22"/>
            <w:highlight w:val="green"/>
          </w:rPr>
          <w:t>n</w:t>
        </w:r>
      </w:ins>
      <w:ins w:id="791" w:author="Olivier DUBUISSON" w:date="2024-04-03T15:19:00Z">
        <w:r>
          <w:rPr>
            <w:sz w:val="22"/>
            <w:szCs w:val="22"/>
            <w:highlight w:val="green"/>
          </w:rPr>
          <w:t xml:space="preserve"> </w:t>
        </w:r>
      </w:ins>
      <w:ins w:id="792" w:author="Olivier DUBUISSON" w:date="2024-04-03T15:18:00Z">
        <w:r w:rsidRPr="00AF4C93">
          <w:rPr>
            <w:sz w:val="22"/>
            <w:szCs w:val="22"/>
            <w:highlight w:val="green"/>
          </w:rPr>
          <w:t>the case of inconsistency, the Constitution, the Convention</w:t>
        </w:r>
      </w:ins>
      <w:ins w:id="793" w:author="Olivier DUBUISSON" w:date="2024-04-03T15:19:00Z">
        <w:r w:rsidRPr="00AF4C93">
          <w:rPr>
            <w:sz w:val="22"/>
            <w:szCs w:val="22"/>
            <w:highlight w:val="green"/>
          </w:rPr>
          <w:t xml:space="preserve"> </w:t>
        </w:r>
      </w:ins>
      <w:ins w:id="794" w:author="Olivier DUBUISSON" w:date="2024-04-03T15:18:00Z">
        <w:r w:rsidRPr="00AF4C93">
          <w:rPr>
            <w:sz w:val="22"/>
            <w:szCs w:val="22"/>
            <w:highlight w:val="green"/>
          </w:rPr>
          <w:t xml:space="preserve">and the General Rules of conferences, assemblies and meetings of the Union (in that order) shall prevail over this </w:t>
        </w:r>
      </w:ins>
      <w:ins w:id="795" w:author="Olivier DUBUISSON" w:date="2024-04-03T15:19:00Z">
        <w:r w:rsidRPr="00AF4C93">
          <w:rPr>
            <w:sz w:val="22"/>
            <w:szCs w:val="22"/>
            <w:highlight w:val="green"/>
          </w:rPr>
          <w:t>appendix.</w:t>
        </w:r>
      </w:ins>
    </w:p>
    <w:p w14:paraId="2E9D13BA" w14:textId="77777777" w:rsidR="00C1355F" w:rsidRDefault="00C1355F" w:rsidP="00C1355F">
      <w:pPr>
        <w:rPr>
          <w:ins w:id="796" w:author="Olivier DUBUISSON" w:date="2024-04-03T15:16:00Z"/>
        </w:rPr>
      </w:pPr>
      <w:ins w:id="797" w:author="Olivier DUBUISSON" w:date="2024-04-03T15:16:00Z">
        <w:r w:rsidRPr="00AF4C93">
          <w:rPr>
            <w:b/>
            <w:bCs/>
            <w:highlight w:val="green"/>
          </w:rPr>
          <w:t>II.1</w:t>
        </w:r>
        <w:r w:rsidRPr="00AF4C93">
          <w:rPr>
            <w:highlight w:val="green"/>
          </w:rPr>
          <w:tab/>
          <w:t>Chairs and rapporteurs should allocate contributions on the agenda to ensure that sufficient time is allocated for the</w:t>
        </w:r>
        <w:r>
          <w:rPr>
            <w:highlight w:val="green"/>
          </w:rPr>
          <w:t>ir</w:t>
        </w:r>
        <w:r w:rsidRPr="00AF4C93">
          <w:rPr>
            <w:highlight w:val="green"/>
          </w:rPr>
          <w:t xml:space="preserve"> presentation and consideration, taking into account the availability of interpretation facilities, when applicable.</w:t>
        </w:r>
        <w:r>
          <w:t xml:space="preserve"> </w:t>
        </w:r>
        <w:r w:rsidRPr="00FE1261">
          <w:rPr>
            <w:highlight w:val="green"/>
          </w:rPr>
          <w:t>When time is limited, draft R</w:t>
        </w:r>
        <w:del w:id="798" w:author="Olivier DUBUISSON" w:date="2022-12-22T11:58:00Z">
          <w:r w:rsidRPr="00FE1261" w:rsidDel="009678E7">
            <w:rPr>
              <w:highlight w:val="green"/>
            </w:rPr>
            <w:delText>r</w:delText>
          </w:r>
        </w:del>
        <w:r w:rsidRPr="00FE1261">
          <w:rPr>
            <w:highlight w:val="green"/>
          </w:rPr>
          <w:t>ecommendations planned for consent, determination or approval at the meeting</w:t>
        </w:r>
        <w:r>
          <w:rPr>
            <w:highlight w:val="green"/>
          </w:rPr>
          <w:t>,</w:t>
        </w:r>
        <w:r w:rsidRPr="00FE1261">
          <w:rPr>
            <w:highlight w:val="green"/>
          </w:rPr>
          <w:t xml:space="preserve"> and related contributions</w:t>
        </w:r>
        <w:r>
          <w:rPr>
            <w:highlight w:val="green"/>
          </w:rPr>
          <w:t>,</w:t>
        </w:r>
        <w:r w:rsidRPr="00FE1261">
          <w:rPr>
            <w:highlight w:val="green"/>
          </w:rPr>
          <w:t xml:space="preserve"> should be prioritized</w:t>
        </w:r>
        <w:del w:id="799" w:author="Olivier DUBUISSON" w:date="2023-05-31T18:20:00Z">
          <w:r w:rsidRPr="00FE1261" w:rsidDel="00FF1685">
            <w:rPr>
              <w:highlight w:val="green"/>
            </w:rPr>
            <w:delText xml:space="preserve"> over all other meeting documents</w:delText>
          </w:r>
        </w:del>
        <w:r w:rsidRPr="00FE1261">
          <w:rPr>
            <w:highlight w:val="green"/>
          </w:rPr>
          <w:t>.</w:t>
        </w:r>
      </w:ins>
    </w:p>
    <w:p w14:paraId="5B0A8044" w14:textId="77777777" w:rsidR="00C1355F" w:rsidRDefault="00C1355F" w:rsidP="00C1355F">
      <w:pPr>
        <w:rPr>
          <w:ins w:id="800" w:author="Olivier DUBUISSON" w:date="2024-04-03T15:16:00Z"/>
        </w:rPr>
      </w:pPr>
      <w:ins w:id="801" w:author="Olivier DUBUISSON" w:date="2024-04-03T15:16:00Z">
        <w:r w:rsidRPr="00AF4C93">
          <w:rPr>
            <w:b/>
            <w:bCs/>
            <w:highlight w:val="green"/>
          </w:rPr>
          <w:t>II.2</w:t>
        </w:r>
        <w:r w:rsidRPr="00AF4C93">
          <w:rPr>
            <w:highlight w:val="green"/>
          </w:rPr>
          <w:tab/>
          <w:t>Chairs should not provide their own assessment that prejudges the content of contributions.</w:t>
        </w:r>
      </w:ins>
    </w:p>
    <w:p w14:paraId="3CE7854C" w14:textId="77777777" w:rsidR="00C1355F" w:rsidRDefault="00C1355F" w:rsidP="00C1355F">
      <w:pPr>
        <w:rPr>
          <w:ins w:id="802" w:author="Olivier DUBUISSON" w:date="2024-04-03T15:16:00Z"/>
        </w:rPr>
      </w:pPr>
      <w:ins w:id="803" w:author="Olivier DUBUISSON" w:date="2024-04-03T15:16:00Z">
        <w:r w:rsidRPr="00AF4C93">
          <w:rPr>
            <w:b/>
            <w:bCs/>
            <w:highlight w:val="green"/>
          </w:rPr>
          <w:t>II.3</w:t>
        </w:r>
        <w:r w:rsidRPr="00AF4C93">
          <w:rPr>
            <w:highlight w:val="green"/>
          </w:rPr>
          <w:tab/>
          <w:t>Should chairs and rapporteurs take the floor on behalf of the ITU member they are representing at the meeting or in another capacity (e.g., chair of another study group or rapporteur of another Question), they should indicate in which capacity they speak.</w:t>
        </w:r>
      </w:ins>
    </w:p>
    <w:p w14:paraId="18F19139" w14:textId="77777777" w:rsidR="00C1355F" w:rsidRDefault="00C1355F" w:rsidP="00C1355F">
      <w:pPr>
        <w:rPr>
          <w:ins w:id="804" w:author="Olivier DUBUISSON" w:date="2024-04-03T15:16:00Z"/>
        </w:rPr>
      </w:pPr>
      <w:ins w:id="805" w:author="Olivier DUBUISSON" w:date="2024-04-03T15:16:00Z">
        <w:r w:rsidRPr="00AF4C93">
          <w:rPr>
            <w:b/>
            <w:bCs/>
            <w:highlight w:val="green"/>
          </w:rPr>
          <w:t>II.4</w:t>
        </w:r>
        <w:r w:rsidRPr="00AF4C93">
          <w:rPr>
            <w:highlight w:val="green"/>
          </w:rPr>
          <w:tab/>
          <w:t>The primary task of chairs and rapporteurs should be to lead the discussion from a neutral position, find compromises where there are differences of opinion and build consensus.</w:t>
        </w:r>
      </w:ins>
    </w:p>
    <w:p w14:paraId="065CFEAB" w14:textId="77777777" w:rsidR="00C1355F" w:rsidRDefault="00C1355F" w:rsidP="00C1355F">
      <w:pPr>
        <w:rPr>
          <w:ins w:id="806" w:author="Olivier DUBUISSON" w:date="2024-04-03T15:16:00Z"/>
        </w:rPr>
      </w:pPr>
      <w:ins w:id="807" w:author="Olivier DUBUISSON" w:date="2024-04-03T15:16:00Z">
        <w:r w:rsidRPr="00AF4C93">
          <w:rPr>
            <w:b/>
            <w:bCs/>
            <w:highlight w:val="green"/>
          </w:rPr>
          <w:t>II.5</w:t>
        </w:r>
        <w:r w:rsidRPr="00AF4C93">
          <w:rPr>
            <w:highlight w:val="green"/>
          </w:rPr>
          <w:tab/>
          <w:t>Chairs and rapporteurs should facilitate the discussion of contributions, giving the floor to enough participants to ensure that a sufficiently motivated decision can be taken.</w:t>
        </w:r>
      </w:ins>
    </w:p>
    <w:p w14:paraId="38A29A1F" w14:textId="77777777" w:rsidR="00C1355F" w:rsidRDefault="00C1355F" w:rsidP="00C1355F">
      <w:ins w:id="808" w:author="Olivier DUBUISSON" w:date="2024-04-03T15:16:00Z">
        <w:r w:rsidRPr="00B0407C">
          <w:rPr>
            <w:b/>
            <w:bCs/>
          </w:rPr>
          <w:t>II.</w:t>
        </w:r>
        <w:r>
          <w:rPr>
            <w:b/>
            <w:bCs/>
          </w:rPr>
          <w:t>6</w:t>
        </w:r>
        <w:r>
          <w:tab/>
          <w:t xml:space="preserve">[Proposals which receive no objections from </w:t>
        </w:r>
        <w:commentRangeStart w:id="809"/>
        <w:r>
          <w:t>meeting participants</w:t>
        </w:r>
        <w:commentRangeEnd w:id="809"/>
        <w:r>
          <w:rPr>
            <w:rStyle w:val="CommentReference"/>
          </w:rPr>
          <w:commentReference w:id="809"/>
        </w:r>
        <w:r>
          <w:t xml:space="preserve"> should be considered as </w:t>
        </w:r>
        <w:del w:id="810" w:author="Olivier DUBUISSON" w:date="2024-04-03T13:58:00Z">
          <w:r w:rsidDel="00C92881">
            <w:delText>adopted</w:delText>
          </w:r>
        </w:del>
        <w:r>
          <w:t>agreed.]</w:t>
        </w:r>
      </w:ins>
    </w:p>
    <w:p w14:paraId="50FF7359" w14:textId="77777777" w:rsidR="00C1355F" w:rsidRPr="006A01D0" w:rsidRDefault="00C1355F" w:rsidP="00C1355F">
      <w:pPr>
        <w:pStyle w:val="AppendixNoTitle0"/>
        <w:pageBreakBefore/>
        <w:rPr>
          <w:ins w:id="811" w:author="Olivier DUBUISSON" w:date="2023-11-21T15:30:00Z"/>
        </w:rPr>
      </w:pPr>
      <w:ins w:id="812" w:author="Olivier DUBUISSON" w:date="2023-11-21T15:30:00Z">
        <w:r w:rsidRPr="006A01D0">
          <w:lastRenderedPageBreak/>
          <w:t>Appendix</w:t>
        </w:r>
        <w:commentRangeStart w:id="813"/>
        <w:r w:rsidRPr="006A01D0">
          <w:t> III</w:t>
        </w:r>
        <w:r w:rsidRPr="006A01D0">
          <w:br/>
        </w:r>
        <w:r w:rsidRPr="006A01D0">
          <w:br/>
          <w:t>Use of electronic tools</w:t>
        </w:r>
        <w:commentRangeEnd w:id="813"/>
        <w:r>
          <w:rPr>
            <w:rStyle w:val="CommentReference"/>
            <w:rFonts w:eastAsiaTheme="minorEastAsia"/>
            <w:lang w:eastAsia="ja-JP"/>
          </w:rPr>
          <w:commentReference w:id="813"/>
        </w:r>
        <w:r w:rsidRPr="006A01D0">
          <w:t xml:space="preserve"> </w:t>
        </w:r>
        <w:bookmarkStart w:id="814" w:name="_Hlk151469398"/>
        <w:r w:rsidRPr="006A01D0">
          <w:t>for notifying or exchanging meeting documents</w:t>
        </w:r>
        <w:bookmarkEnd w:id="814"/>
      </w:ins>
    </w:p>
    <w:p w14:paraId="72F9003C" w14:textId="77777777" w:rsidR="00C1355F" w:rsidRDefault="00C1355F" w:rsidP="00C1355F">
      <w:pPr>
        <w:pStyle w:val="Appendixref"/>
        <w:rPr>
          <w:ins w:id="815" w:author="Olivier DUBUISSON" w:date="2023-11-21T15:30:00Z"/>
        </w:rPr>
      </w:pPr>
      <w:ins w:id="816" w:author="Olivier DUBUISSON" w:date="2023-11-21T15:30:00Z">
        <w:r>
          <w:t>(This appendix does not form an integral part of this Recommendation.)</w:t>
        </w:r>
      </w:ins>
    </w:p>
    <w:p w14:paraId="558AF502" w14:textId="77777777" w:rsidR="00C1355F" w:rsidRPr="00A61CD0" w:rsidRDefault="00C1355F" w:rsidP="00C1355F">
      <w:pPr>
        <w:rPr>
          <w:ins w:id="817" w:author="Olivier DUBUISSON" w:date="2023-11-21T15:30:00Z"/>
          <w:b/>
          <w:bCs/>
        </w:rPr>
      </w:pPr>
      <w:ins w:id="818" w:author="Olivier DUBUISSON" w:date="2023-11-21T15:30:00Z">
        <w:r>
          <w:rPr>
            <w:b/>
            <w:bCs/>
          </w:rPr>
          <w:t>III</w:t>
        </w:r>
        <w:r w:rsidRPr="00A61CD0">
          <w:rPr>
            <w:b/>
            <w:bCs/>
          </w:rPr>
          <w:t>.1</w:t>
        </w:r>
        <w:r w:rsidRPr="00A61CD0">
          <w:rPr>
            <w:b/>
            <w:bCs/>
          </w:rPr>
          <w:tab/>
          <w:t>Use of e-mail reflectors</w:t>
        </w:r>
      </w:ins>
    </w:p>
    <w:p w14:paraId="4EE62744" w14:textId="77777777" w:rsidR="00C1355F" w:rsidRPr="00A61CD0" w:rsidRDefault="00C1355F" w:rsidP="00C1355F">
      <w:pPr>
        <w:rPr>
          <w:ins w:id="819" w:author="Olivier DUBUISSON" w:date="2023-11-21T15:30:00Z"/>
        </w:rPr>
      </w:pPr>
      <w:ins w:id="820" w:author="Olivier DUBUISSON" w:date="2023-11-21T15:30:00Z">
        <w:r>
          <w:rPr>
            <w:b/>
            <w:bCs/>
          </w:rPr>
          <w:t>III</w:t>
        </w:r>
        <w:r w:rsidRPr="00A61CD0">
          <w:rPr>
            <w:b/>
            <w:bCs/>
          </w:rPr>
          <w:t>.</w:t>
        </w:r>
        <w:r>
          <w:rPr>
            <w:b/>
            <w:bCs/>
          </w:rPr>
          <w:t>1</w:t>
        </w:r>
        <w:r w:rsidRPr="00A61CD0">
          <w:rPr>
            <w:b/>
            <w:bCs/>
          </w:rPr>
          <w:t>.1</w:t>
        </w:r>
        <w:r w:rsidRPr="00A61CD0">
          <w:tab/>
        </w:r>
      </w:ins>
      <w:ins w:id="821" w:author="Olivier DUBUISSON" w:date="2023-11-21T18:39:00Z">
        <w:r>
          <w:t>D</w:t>
        </w:r>
      </w:ins>
      <w:ins w:id="822" w:author="Olivier DUBUISSON" w:date="2023-11-21T15:30:00Z">
        <w:r w:rsidRPr="00A61CD0">
          <w:t>uring a study group or working party meeting</w:t>
        </w:r>
      </w:ins>
      <w:ins w:id="823" w:author="Olivier DUBUISSON" w:date="2023-11-21T18:39:00Z">
        <w:r>
          <w:t xml:space="preserve">, </w:t>
        </w:r>
      </w:ins>
      <w:ins w:id="824" w:author="Olivier DUBUISSON" w:date="2024-04-03T14:39:00Z">
        <w:r>
          <w:t xml:space="preserve">when </w:t>
        </w:r>
      </w:ins>
      <w:ins w:id="825" w:author="Olivier DUBUISSON" w:date="2023-11-21T18:39:00Z">
        <w:r>
          <w:t>Q</w:t>
        </w:r>
        <w:r w:rsidRPr="00A61CD0">
          <w:t xml:space="preserve">uestion e-mail reflectors </w:t>
        </w:r>
      </w:ins>
      <w:ins w:id="826" w:author="Olivier DUBUISSON" w:date="2023-11-21T18:42:00Z">
        <w:r>
          <w:t>are</w:t>
        </w:r>
      </w:ins>
      <w:ins w:id="827" w:author="Olivier DUBUISSON" w:date="2023-11-21T15:30:00Z">
        <w:r w:rsidRPr="00A61CD0">
          <w:t xml:space="preserve"> normally used </w:t>
        </w:r>
      </w:ins>
      <w:ins w:id="828" w:author="Olivier DUBUISSON" w:date="2024-04-03T14:39:00Z">
        <w:r>
          <w:t>the</w:t>
        </w:r>
        <w:r w:rsidRPr="00A61CD0">
          <w:t xml:space="preserve"> study group or working party</w:t>
        </w:r>
        <w:r>
          <w:t>, they are als</w:t>
        </w:r>
      </w:ins>
      <w:ins w:id="829" w:author="Olivier DUBUISSON" w:date="2024-04-03T14:40:00Z">
        <w:r>
          <w:t xml:space="preserve">o used </w:t>
        </w:r>
      </w:ins>
      <w:ins w:id="830" w:author="Olivier DUBUISSON" w:date="2023-11-21T15:30:00Z">
        <w:r w:rsidRPr="00A61CD0">
          <w:t>for notification of posting of documents either to the informal FTP area</w:t>
        </w:r>
        <w:r>
          <w:t> </w:t>
        </w:r>
        <w:r w:rsidRPr="00A61CD0">
          <w:t xml:space="preserve">(IFA), indicating the folder and file name, or to the </w:t>
        </w:r>
        <w:r>
          <w:t>document management system (DMS)</w:t>
        </w:r>
        <w:r w:rsidRPr="00A61CD0">
          <w:t xml:space="preserve"> as TDs.</w:t>
        </w:r>
      </w:ins>
    </w:p>
    <w:p w14:paraId="6E7D37DD" w14:textId="77777777" w:rsidR="00C1355F" w:rsidRPr="00A61CD0" w:rsidRDefault="00C1355F" w:rsidP="00C1355F">
      <w:pPr>
        <w:rPr>
          <w:ins w:id="831" w:author="Olivier DUBUISSON" w:date="2023-11-21T15:30:00Z"/>
        </w:rPr>
      </w:pPr>
      <w:ins w:id="832" w:author="Olivier DUBUISSON" w:date="2023-11-21T15:30:00Z">
        <w:r>
          <w:rPr>
            <w:b/>
            <w:bCs/>
          </w:rPr>
          <w:t>III</w:t>
        </w:r>
        <w:r w:rsidRPr="00A61CD0">
          <w:rPr>
            <w:b/>
            <w:bCs/>
          </w:rPr>
          <w:t>.</w:t>
        </w:r>
        <w:r>
          <w:rPr>
            <w:b/>
            <w:bCs/>
          </w:rPr>
          <w:t>1</w:t>
        </w:r>
        <w:r w:rsidRPr="00A61CD0">
          <w:rPr>
            <w:b/>
            <w:bCs/>
          </w:rPr>
          <w:t>.2</w:t>
        </w:r>
        <w:r w:rsidRPr="00A61CD0">
          <w:tab/>
        </w:r>
      </w:ins>
      <w:ins w:id="833" w:author="Olivier DUBUISSON" w:date="2023-11-21T18:39:00Z">
        <w:r>
          <w:t>D</w:t>
        </w:r>
      </w:ins>
      <w:ins w:id="834" w:author="Olivier DUBUISSON" w:date="2023-11-21T15:30:00Z">
        <w:r w:rsidRPr="00A61CD0">
          <w:t xml:space="preserve">uring a </w:t>
        </w:r>
        <w:r>
          <w:t>r</w:t>
        </w:r>
        <w:r w:rsidRPr="00A61CD0">
          <w:t>apporteur</w:t>
        </w:r>
        <w:r>
          <w:t xml:space="preserve"> group</w:t>
        </w:r>
        <w:r w:rsidRPr="00A61CD0">
          <w:t xml:space="preserve"> meeting</w:t>
        </w:r>
      </w:ins>
      <w:ins w:id="835" w:author="Olivier DUBUISSON" w:date="2023-11-21T18:39:00Z">
        <w:r>
          <w:t xml:space="preserve">, </w:t>
        </w:r>
      </w:ins>
      <w:ins w:id="836" w:author="Olivier DUBUISSON" w:date="2024-04-03T14:44:00Z">
        <w:r>
          <w:t>when Q</w:t>
        </w:r>
        <w:r w:rsidRPr="00A61CD0">
          <w:t xml:space="preserve">uestion e-mail reflectors </w:t>
        </w:r>
        <w:r>
          <w:t>are</w:t>
        </w:r>
        <w:r w:rsidRPr="00A61CD0">
          <w:t xml:space="preserve"> normally used </w:t>
        </w:r>
        <w:r>
          <w:t>by the</w:t>
        </w:r>
        <w:r w:rsidRPr="00A61CD0">
          <w:t xml:space="preserve"> </w:t>
        </w:r>
        <w:r>
          <w:t xml:space="preserve">rapporteur group, they are </w:t>
        </w:r>
      </w:ins>
      <w:ins w:id="837" w:author="Olivier DUBUISSON" w:date="2024-04-03T14:45:00Z">
        <w:r>
          <w:t xml:space="preserve">also </w:t>
        </w:r>
      </w:ins>
      <w:ins w:id="838" w:author="Olivier DUBUISSON" w:date="2024-04-03T14:44:00Z">
        <w:r>
          <w:t>used</w:t>
        </w:r>
      </w:ins>
      <w:ins w:id="839" w:author="Olivier DUBUISSON" w:date="2023-11-21T18:39:00Z">
        <w:r w:rsidRPr="00A61CD0">
          <w:t xml:space="preserve"> </w:t>
        </w:r>
      </w:ins>
      <w:ins w:id="840" w:author="Olivier DUBUISSON" w:date="2023-11-21T15:30:00Z">
        <w:r w:rsidRPr="00A61CD0">
          <w:t xml:space="preserve">for </w:t>
        </w:r>
      </w:ins>
      <w:ins w:id="841" w:author="Olivier DUBUISSON" w:date="2024-04-03T14:43:00Z">
        <w:r>
          <w:t xml:space="preserve">the </w:t>
        </w:r>
      </w:ins>
      <w:ins w:id="842" w:author="Olivier DUBUISSON" w:date="2023-11-21T15:30:00Z">
        <w:r w:rsidRPr="00A61CD0">
          <w:t xml:space="preserve">notification of posting of documents to the </w:t>
        </w:r>
      </w:ins>
      <w:ins w:id="843" w:author="Olivier DUBUISSON" w:date="2024-04-03T14:52:00Z">
        <w:r w:rsidRPr="00A61CD0">
          <w:t>informal FTP area</w:t>
        </w:r>
        <w:r>
          <w:t> </w:t>
        </w:r>
        <w:r w:rsidRPr="00A61CD0">
          <w:t>(IFA)</w:t>
        </w:r>
        <w:r>
          <w:t xml:space="preserve"> or to the </w:t>
        </w:r>
        <w:proofErr w:type="spellStart"/>
        <w:r>
          <w:t>sharepoint</w:t>
        </w:r>
      </w:ins>
      <w:proofErr w:type="spellEnd"/>
      <w:ins w:id="844" w:author="Olivier DUBUISSON" w:date="2023-11-21T15:30:00Z">
        <w:r>
          <w:t xml:space="preserve">, </w:t>
        </w:r>
        <w:r w:rsidRPr="00A61CD0">
          <w:t>indicating the folder and file name.</w:t>
        </w:r>
      </w:ins>
    </w:p>
    <w:p w14:paraId="54D50328" w14:textId="77777777" w:rsidR="00C1355F" w:rsidRPr="00A61CD0" w:rsidRDefault="00C1355F" w:rsidP="00C1355F">
      <w:pPr>
        <w:rPr>
          <w:ins w:id="845" w:author="Olivier DUBUISSON" w:date="2023-11-21T15:30:00Z"/>
        </w:rPr>
      </w:pPr>
      <w:ins w:id="846" w:author="Olivier DUBUISSON" w:date="2023-11-21T15:30:00Z">
        <w:r>
          <w:rPr>
            <w:b/>
            <w:bCs/>
          </w:rPr>
          <w:t>III</w:t>
        </w:r>
        <w:r w:rsidRPr="00A61CD0">
          <w:rPr>
            <w:b/>
            <w:bCs/>
          </w:rPr>
          <w:t>.1.3</w:t>
        </w:r>
        <w:r w:rsidRPr="00A61CD0">
          <w:tab/>
        </w:r>
      </w:ins>
      <w:ins w:id="847" w:author="Olivier DUBUISSON" w:date="2023-11-21T18:39:00Z">
        <w:r>
          <w:t xml:space="preserve">For </w:t>
        </w:r>
      </w:ins>
      <w:ins w:id="848" w:author="Olivier DUBUISSON" w:date="2023-11-21T15:30:00Z">
        <w:r w:rsidRPr="00A61CD0">
          <w:t xml:space="preserve">correspondence </w:t>
        </w:r>
        <w:commentRangeStart w:id="849"/>
        <w:r>
          <w:t>activities</w:t>
        </w:r>
        <w:r w:rsidRPr="00A61CD0">
          <w:t xml:space="preserve"> </w:t>
        </w:r>
        <w:commentRangeEnd w:id="849"/>
        <w:r>
          <w:rPr>
            <w:rStyle w:val="CommentReference"/>
          </w:rPr>
          <w:commentReference w:id="849"/>
        </w:r>
        <w:r w:rsidRPr="00A61CD0">
          <w:t>established at study group or working party meetings</w:t>
        </w:r>
      </w:ins>
      <w:ins w:id="850" w:author="Olivier DUBUISSON" w:date="2023-11-21T18:39:00Z">
        <w:r>
          <w:t xml:space="preserve">, </w:t>
        </w:r>
        <w:commentRangeStart w:id="851"/>
        <w:r>
          <w:t>Q</w:t>
        </w:r>
        <w:r w:rsidRPr="00A61CD0">
          <w:t>uestion e-mail reflectors</w:t>
        </w:r>
      </w:ins>
      <w:commentRangeEnd w:id="851"/>
      <w:ins w:id="852" w:author="Olivier DUBUISSON" w:date="2024-06-25T14:29:00Z">
        <w:r>
          <w:rPr>
            <w:rStyle w:val="CommentReference"/>
          </w:rPr>
          <w:commentReference w:id="851"/>
        </w:r>
      </w:ins>
      <w:ins w:id="853" w:author="Olivier DUBUISSON" w:date="2023-11-21T18:39:00Z">
        <w:r w:rsidRPr="00A61CD0">
          <w:t xml:space="preserve"> </w:t>
        </w:r>
      </w:ins>
      <w:ins w:id="854" w:author="Olivier DUBUISSON" w:date="2023-11-21T18:42:00Z">
        <w:r>
          <w:t>are</w:t>
        </w:r>
      </w:ins>
      <w:ins w:id="855" w:author="Olivier DUBUISSON" w:date="2023-11-21T18:40:00Z">
        <w:r>
          <w:t xml:space="preserve"> used</w:t>
        </w:r>
      </w:ins>
      <w:ins w:id="856" w:author="Olivier DUBUISSON" w:date="2023-11-21T15:30:00Z">
        <w:r w:rsidRPr="00A61CD0">
          <w:t xml:space="preserve"> to progress </w:t>
        </w:r>
        <w:r>
          <w:t xml:space="preserve">the </w:t>
        </w:r>
        <w:r w:rsidRPr="00A61CD0">
          <w:t xml:space="preserve">development of texts and for administrative announcements between meetings, </w:t>
        </w:r>
        <w:commentRangeStart w:id="857"/>
        <w:r w:rsidRPr="00A61CD0">
          <w:t>either formal or informal</w:t>
        </w:r>
        <w:commentRangeEnd w:id="857"/>
        <w:r>
          <w:rPr>
            <w:rStyle w:val="CommentReference"/>
          </w:rPr>
          <w:commentReference w:id="857"/>
        </w:r>
        <w:r w:rsidRPr="00A61CD0">
          <w:t xml:space="preserve">. Such </w:t>
        </w:r>
      </w:ins>
      <w:ins w:id="858" w:author="Olivier DUBUISSON" w:date="2024-06-25T14:31:00Z">
        <w:r>
          <w:t xml:space="preserve">correspondence </w:t>
        </w:r>
      </w:ins>
      <w:ins w:id="859" w:author="Olivier DUBUISSON" w:date="2023-11-21T15:30:00Z">
        <w:r>
          <w:t>activities</w:t>
        </w:r>
        <w:r w:rsidRPr="00A61CD0">
          <w:t xml:space="preserve"> </w:t>
        </w:r>
      </w:ins>
      <w:ins w:id="860" w:author="Olivier DUBUISSON" w:date="2023-11-21T18:40:00Z">
        <w:r>
          <w:t>do</w:t>
        </w:r>
      </w:ins>
      <w:ins w:id="861" w:author="Olivier DUBUISSON" w:date="2023-11-21T15:30:00Z">
        <w:r w:rsidRPr="00A61CD0">
          <w:t xml:space="preserve"> not </w:t>
        </w:r>
      </w:ins>
      <w:ins w:id="862" w:author="Olivier DUBUISSON" w:date="2024-06-25T14:31:00Z">
        <w:r>
          <w:t xml:space="preserve">convene </w:t>
        </w:r>
      </w:ins>
      <w:ins w:id="863" w:author="Olivier DUBUISSON" w:date="2023-11-21T15:30:00Z">
        <w:r w:rsidRPr="00A61CD0">
          <w:t>meet</w:t>
        </w:r>
      </w:ins>
      <w:ins w:id="864" w:author="Olivier DUBUISSON" w:date="2024-06-25T14:31:00Z">
        <w:r>
          <w:t>ings</w:t>
        </w:r>
      </w:ins>
      <w:ins w:id="865" w:author="Olivier DUBUISSON" w:date="2023-11-21T15:30:00Z">
        <w:r w:rsidRPr="00A61CD0">
          <w:t>.</w:t>
        </w:r>
      </w:ins>
    </w:p>
    <w:p w14:paraId="0AE708B3" w14:textId="77777777" w:rsidR="00C1355F" w:rsidRPr="00A61CD0" w:rsidRDefault="00C1355F" w:rsidP="00C1355F">
      <w:pPr>
        <w:rPr>
          <w:ins w:id="866" w:author="Olivier DUBUISSON" w:date="2023-11-21T15:30:00Z"/>
          <w:b/>
          <w:bCs/>
        </w:rPr>
      </w:pPr>
      <w:ins w:id="867" w:author="Olivier DUBUISSON" w:date="2023-11-21T15:30:00Z">
        <w:r>
          <w:rPr>
            <w:b/>
            <w:bCs/>
          </w:rPr>
          <w:t>III</w:t>
        </w:r>
        <w:r w:rsidRPr="00A61CD0">
          <w:rPr>
            <w:b/>
            <w:bCs/>
          </w:rPr>
          <w:t>.</w:t>
        </w:r>
        <w:r>
          <w:rPr>
            <w:b/>
            <w:bCs/>
          </w:rPr>
          <w:t>2</w:t>
        </w:r>
        <w:r w:rsidRPr="00A61CD0">
          <w:rPr>
            <w:b/>
            <w:bCs/>
          </w:rPr>
          <w:tab/>
        </w:r>
        <w:r>
          <w:rPr>
            <w:b/>
            <w:bCs/>
          </w:rPr>
          <w:t>Use of the</w:t>
        </w:r>
        <w:r w:rsidRPr="00A61CD0">
          <w:rPr>
            <w:b/>
            <w:bCs/>
          </w:rPr>
          <w:t xml:space="preserve"> </w:t>
        </w:r>
        <w:r>
          <w:rPr>
            <w:b/>
            <w:bCs/>
          </w:rPr>
          <w:t>i</w:t>
        </w:r>
        <w:r w:rsidRPr="00A61CD0">
          <w:rPr>
            <w:b/>
            <w:bCs/>
          </w:rPr>
          <w:t xml:space="preserve">nformal </w:t>
        </w:r>
        <w:r>
          <w:rPr>
            <w:b/>
            <w:bCs/>
          </w:rPr>
          <w:t>FTP</w:t>
        </w:r>
        <w:r w:rsidRPr="00A61CD0">
          <w:rPr>
            <w:b/>
            <w:bCs/>
          </w:rPr>
          <w:t xml:space="preserve"> </w:t>
        </w:r>
        <w:r>
          <w:rPr>
            <w:b/>
            <w:bCs/>
          </w:rPr>
          <w:t>a</w:t>
        </w:r>
        <w:r w:rsidRPr="00A61CD0">
          <w:rPr>
            <w:b/>
            <w:bCs/>
          </w:rPr>
          <w:t>rea</w:t>
        </w:r>
        <w:r>
          <w:rPr>
            <w:b/>
            <w:bCs/>
          </w:rPr>
          <w:t xml:space="preserve"> (IFA)</w:t>
        </w:r>
      </w:ins>
    </w:p>
    <w:p w14:paraId="5C457578" w14:textId="77777777" w:rsidR="00C1355F" w:rsidRPr="00A61CD0" w:rsidRDefault="00C1355F" w:rsidP="00C1355F">
      <w:pPr>
        <w:rPr>
          <w:ins w:id="868" w:author="Olivier DUBUISSON" w:date="2023-11-21T15:30:00Z"/>
        </w:rPr>
      </w:pPr>
      <w:ins w:id="869" w:author="Olivier DUBUISSON" w:date="2023-11-21T15:30:00Z">
        <w:r>
          <w:rPr>
            <w:b/>
            <w:bCs/>
          </w:rPr>
          <w:t>III</w:t>
        </w:r>
        <w:r w:rsidRPr="00A61CD0">
          <w:rPr>
            <w:b/>
            <w:bCs/>
          </w:rPr>
          <w:t>.</w:t>
        </w:r>
        <w:r>
          <w:rPr>
            <w:b/>
            <w:bCs/>
          </w:rPr>
          <w:t>2.1</w:t>
        </w:r>
        <w:r w:rsidRPr="00A61CD0">
          <w:tab/>
        </w:r>
        <w:commentRangeStart w:id="870"/>
        <w:r w:rsidRPr="00A61CD0">
          <w:t>The IFA used for study group and working part</w:t>
        </w:r>
        <w:r>
          <w:t>y meetings</w:t>
        </w:r>
        <w:r w:rsidRPr="00A61CD0">
          <w:t xml:space="preserve"> </w:t>
        </w:r>
      </w:ins>
      <w:ins w:id="871" w:author="Olivier DUBUISSON" w:date="2023-11-21T18:40:00Z">
        <w:r>
          <w:t>is</w:t>
        </w:r>
      </w:ins>
      <w:ins w:id="872" w:author="Olivier DUBUISSON" w:date="2023-11-21T15:30:00Z">
        <w:r w:rsidRPr="00A61CD0">
          <w:t xml:space="preserve"> based on </w:t>
        </w:r>
        <w:r>
          <w:t>FTP</w:t>
        </w:r>
        <w:r w:rsidRPr="00A61CD0">
          <w:t xml:space="preserve">, whereas the IFA for informal meetings of rapporteur groups </w:t>
        </w:r>
      </w:ins>
      <w:ins w:id="873" w:author="Olivier DUBUISSON" w:date="2023-11-21T18:40:00Z">
        <w:r>
          <w:t>is</w:t>
        </w:r>
      </w:ins>
      <w:ins w:id="874" w:author="Olivier DUBUISSON" w:date="2023-11-21T15:30:00Z">
        <w:r w:rsidRPr="00A61CD0">
          <w:t xml:space="preserve"> based on </w:t>
        </w:r>
      </w:ins>
      <w:ins w:id="875" w:author="Olivier DUBUISSON" w:date="2023-11-21T18:40:00Z">
        <w:r>
          <w:t xml:space="preserve">a </w:t>
        </w:r>
      </w:ins>
      <w:ins w:id="876" w:author="Olivier DUBUISSON" w:date="2023-11-21T15:30:00Z">
        <w:r w:rsidRPr="00A61CD0">
          <w:t xml:space="preserve">share point. </w:t>
        </w:r>
        <w:commentRangeEnd w:id="870"/>
        <w:r>
          <w:rPr>
            <w:rStyle w:val="CommentReference"/>
          </w:rPr>
          <w:commentReference w:id="870"/>
        </w:r>
        <w:r w:rsidRPr="00A61CD0">
          <w:t xml:space="preserve">The IFA in </w:t>
        </w:r>
        <w:r>
          <w:t xml:space="preserve">study group or working party </w:t>
        </w:r>
        <w:r w:rsidRPr="00A61CD0">
          <w:t xml:space="preserve">meetings </w:t>
        </w:r>
      </w:ins>
      <w:ins w:id="877" w:author="Olivier DUBUISSON" w:date="2023-11-21T18:41:00Z">
        <w:r>
          <w:t xml:space="preserve">is used </w:t>
        </w:r>
      </w:ins>
      <w:ins w:id="878" w:author="Olivier DUBUISSON" w:date="2023-11-21T15:30:00Z">
        <w:r w:rsidRPr="00A61CD0">
          <w:t>to post amendments of current text</w:t>
        </w:r>
        <w:r>
          <w:t>,</w:t>
        </w:r>
        <w:r w:rsidRPr="00A61CD0">
          <w:t xml:space="preserve"> based on discussions of contributions made to the current meeting. Such amendments should be clearly stated in the meeting, agreed and documented in the meeting report. The IFA in </w:t>
        </w:r>
        <w:commentRangeStart w:id="879"/>
        <w:r>
          <w:t>rapporteur group meetings and correspondence activities</w:t>
        </w:r>
        <w:commentRangeEnd w:id="879"/>
        <w:r>
          <w:rPr>
            <w:rStyle w:val="CommentReference"/>
          </w:rPr>
          <w:commentReference w:id="879"/>
        </w:r>
        <w:r w:rsidRPr="00A61CD0">
          <w:t xml:space="preserve"> </w:t>
        </w:r>
      </w:ins>
      <w:ins w:id="880" w:author="Olivier DUBUISSON" w:date="2023-11-21T18:41:00Z">
        <w:r>
          <w:t>is</w:t>
        </w:r>
      </w:ins>
      <w:ins w:id="881" w:author="Olivier DUBUISSON" w:date="2023-11-21T15:30:00Z">
        <w:r w:rsidRPr="00A61CD0">
          <w:t xml:space="preserve"> used to post contributions</w:t>
        </w:r>
        <w:r>
          <w:t xml:space="preserve"> and</w:t>
        </w:r>
        <w:r w:rsidRPr="00A61CD0">
          <w:t xml:space="preserve"> amendments of current text</w:t>
        </w:r>
        <w:r>
          <w:t>,</w:t>
        </w:r>
        <w:r w:rsidRPr="00A61CD0">
          <w:t xml:space="preserve"> based on discussions of contributions made to the current meeting</w:t>
        </w:r>
        <w:r>
          <w:t>.</w:t>
        </w:r>
      </w:ins>
    </w:p>
    <w:p w14:paraId="6FB87081" w14:textId="77777777" w:rsidR="00C1355F" w:rsidRPr="00CA24F9" w:rsidRDefault="00C1355F" w:rsidP="00C1355F">
      <w:pPr>
        <w:rPr>
          <w:ins w:id="882" w:author="Olivier DUBUISSON" w:date="2023-11-21T15:30:00Z"/>
        </w:rPr>
      </w:pPr>
      <w:ins w:id="883" w:author="Olivier DUBUISSON" w:date="2023-11-21T15:30:00Z">
        <w:r>
          <w:rPr>
            <w:b/>
            <w:bCs/>
          </w:rPr>
          <w:t>III</w:t>
        </w:r>
        <w:r w:rsidRPr="00A61CD0">
          <w:rPr>
            <w:b/>
            <w:bCs/>
          </w:rPr>
          <w:t>.</w:t>
        </w:r>
        <w:r>
          <w:rPr>
            <w:b/>
            <w:bCs/>
          </w:rPr>
          <w:t>2.2</w:t>
        </w:r>
        <w:r w:rsidRPr="00CA24F9">
          <w:tab/>
          <w:t xml:space="preserve">The IFA for </w:t>
        </w:r>
        <w:r>
          <w:t xml:space="preserve">study group and working party </w:t>
        </w:r>
        <w:r w:rsidRPr="00CA24F9">
          <w:t xml:space="preserve">meetings </w:t>
        </w:r>
      </w:ins>
      <w:ins w:id="884" w:author="Olivier DUBUISSON" w:date="2023-11-21T18:41:00Z">
        <w:r>
          <w:t>is</w:t>
        </w:r>
      </w:ins>
      <w:ins w:id="885" w:author="Olivier DUBUISSON" w:date="2023-11-21T15:30:00Z">
        <w:r w:rsidRPr="00CA24F9">
          <w:t xml:space="preserve"> structured in a hierarchical manner that indicates the study group, the </w:t>
        </w:r>
        <w:r>
          <w:t>Q</w:t>
        </w:r>
        <w:r w:rsidRPr="00CA24F9">
          <w:t xml:space="preserve">uestion, the meeting, and either text that has been amended, amendments to the agenda </w:t>
        </w:r>
        <w:r>
          <w:t>or</w:t>
        </w:r>
        <w:r w:rsidRPr="00CA24F9">
          <w:t xml:space="preserve"> output of discussions. These last texts </w:t>
        </w:r>
      </w:ins>
      <w:ins w:id="886" w:author="Olivier DUBUISSON" w:date="2023-11-21T18:41:00Z">
        <w:r>
          <w:t>are</w:t>
        </w:r>
      </w:ins>
      <w:ins w:id="887" w:author="Olivier DUBUISSON" w:date="2023-11-21T15:30:00Z">
        <w:r w:rsidRPr="00CA24F9">
          <w:t xml:space="preserve"> further submitted as TDs to the </w:t>
        </w:r>
        <w:r>
          <w:t>study group or working party</w:t>
        </w:r>
        <w:r w:rsidRPr="00CA24F9">
          <w:t xml:space="preserve"> meeting.</w:t>
        </w:r>
      </w:ins>
    </w:p>
    <w:p w14:paraId="11C104FE" w14:textId="77777777" w:rsidR="00C1355F" w:rsidRPr="00CA24F9" w:rsidRDefault="00C1355F" w:rsidP="00C1355F">
      <w:pPr>
        <w:rPr>
          <w:ins w:id="888" w:author="Olivier DUBUISSON" w:date="2023-11-21T15:30:00Z"/>
        </w:rPr>
      </w:pPr>
      <w:ins w:id="889" w:author="Olivier DUBUISSON" w:date="2023-11-21T15:30:00Z">
        <w:r>
          <w:rPr>
            <w:b/>
            <w:bCs/>
          </w:rPr>
          <w:t>III</w:t>
        </w:r>
        <w:r w:rsidRPr="00A61CD0">
          <w:rPr>
            <w:b/>
            <w:bCs/>
          </w:rPr>
          <w:t>.</w:t>
        </w:r>
        <w:r>
          <w:rPr>
            <w:b/>
            <w:bCs/>
          </w:rPr>
          <w:t>2.3</w:t>
        </w:r>
        <w:r w:rsidRPr="00CA24F9">
          <w:tab/>
          <w:t xml:space="preserve">The names used for the document </w:t>
        </w:r>
      </w:ins>
      <w:ins w:id="890" w:author="Olivier DUBUISSON" w:date="2023-11-21T18:41:00Z">
        <w:r>
          <w:t>are</w:t>
        </w:r>
      </w:ins>
      <w:ins w:id="891" w:author="Olivier DUBUISSON" w:date="2023-11-21T15:30:00Z">
        <w:r w:rsidRPr="00CA24F9">
          <w:t xml:space="preserve"> marked as a revision to the names provided as originally submitted to the meeting.</w:t>
        </w:r>
      </w:ins>
    </w:p>
    <w:p w14:paraId="34E94F21" w14:textId="77777777" w:rsidR="00C1355F" w:rsidRPr="00CA24F9" w:rsidRDefault="00C1355F" w:rsidP="00C1355F">
      <w:pPr>
        <w:rPr>
          <w:ins w:id="892" w:author="Olivier DUBUISSON" w:date="2023-11-21T15:30:00Z"/>
        </w:rPr>
      </w:pPr>
      <w:ins w:id="893" w:author="Olivier DUBUISSON" w:date="2023-11-21T15:30:00Z">
        <w:r>
          <w:rPr>
            <w:b/>
            <w:bCs/>
          </w:rPr>
          <w:t>III</w:t>
        </w:r>
        <w:r w:rsidRPr="00A61CD0">
          <w:rPr>
            <w:b/>
            <w:bCs/>
          </w:rPr>
          <w:t>.</w:t>
        </w:r>
        <w:r>
          <w:rPr>
            <w:b/>
            <w:bCs/>
          </w:rPr>
          <w:t>2.4</w:t>
        </w:r>
        <w:r w:rsidRPr="00CA24F9">
          <w:tab/>
          <w:t xml:space="preserve">The IFA for </w:t>
        </w:r>
        <w:r>
          <w:t>rapporteur group</w:t>
        </w:r>
        <w:r w:rsidRPr="00CA24F9">
          <w:t xml:space="preserve"> meetings </w:t>
        </w:r>
      </w:ins>
      <w:ins w:id="894" w:author="Olivier DUBUISSON" w:date="2023-11-21T18:41:00Z">
        <w:r>
          <w:t>is</w:t>
        </w:r>
      </w:ins>
      <w:ins w:id="895" w:author="Olivier DUBUISSON" w:date="2023-11-21T15:30:00Z">
        <w:r w:rsidRPr="00CA24F9">
          <w:t xml:space="preserve"> structured for the input and output of the meetings. </w:t>
        </w:r>
        <w:commentRangeStart w:id="896"/>
        <w:r w:rsidRPr="00CA24F9">
          <w:t>The naming structure of the output</w:t>
        </w:r>
      </w:ins>
      <w:ins w:id="897" w:author="Olivier DUBUISSON" w:date="2023-11-21T18:43:00Z">
        <w:r>
          <w:t xml:space="preserve"> </w:t>
        </w:r>
      </w:ins>
      <w:ins w:id="898" w:author="Olivier DUBUISSON" w:date="2023-11-21T18:42:00Z">
        <w:r>
          <w:t>is</w:t>
        </w:r>
      </w:ins>
      <w:ins w:id="899" w:author="Olivier DUBUISSON" w:date="2023-11-21T15:30:00Z">
        <w:r w:rsidRPr="00CA24F9">
          <w:t xml:space="preserve"> marked as a revision to the names provided as originally submitted to the meeting.</w:t>
        </w:r>
        <w:commentRangeEnd w:id="896"/>
        <w:r>
          <w:rPr>
            <w:rStyle w:val="CommentReference"/>
          </w:rPr>
          <w:commentReference w:id="896"/>
        </w:r>
      </w:ins>
    </w:p>
    <w:p w14:paraId="758D6A12" w14:textId="77777777" w:rsidR="00C1355F" w:rsidRPr="00CA24F9" w:rsidRDefault="00C1355F" w:rsidP="00C1355F">
      <w:pPr>
        <w:rPr>
          <w:ins w:id="900" w:author="Olivier DUBUISSON" w:date="2023-11-21T15:30:00Z"/>
        </w:rPr>
      </w:pPr>
      <w:ins w:id="901" w:author="Olivier DUBUISSON" w:date="2023-11-21T15:30:00Z">
        <w:r>
          <w:rPr>
            <w:b/>
            <w:bCs/>
          </w:rPr>
          <w:t>III</w:t>
        </w:r>
        <w:r w:rsidRPr="00A61CD0">
          <w:rPr>
            <w:b/>
            <w:bCs/>
          </w:rPr>
          <w:t>.</w:t>
        </w:r>
        <w:r>
          <w:rPr>
            <w:b/>
            <w:bCs/>
          </w:rPr>
          <w:t>2.5</w:t>
        </w:r>
        <w:r w:rsidRPr="00CA24F9">
          <w:tab/>
          <w:t>Amendments to agendas of meetings occurring under a study group</w:t>
        </w:r>
        <w:r>
          <w:t xml:space="preserve"> or</w:t>
        </w:r>
        <w:r w:rsidRPr="00CA24F9">
          <w:t xml:space="preserve"> working part</w:t>
        </w:r>
        <w:r>
          <w:t>y meeting</w:t>
        </w:r>
        <w:r w:rsidRPr="00CA24F9">
          <w:t xml:space="preserve"> (i.e.</w:t>
        </w:r>
      </w:ins>
      <w:ins w:id="902" w:author="Olivier DUBUISSON" w:date="2024-02-05T12:24:00Z">
        <w:r>
          <w:t>,</w:t>
        </w:r>
      </w:ins>
      <w:ins w:id="903" w:author="Olivier DUBUISSON" w:date="2023-11-21T15:30:00Z">
        <w:r w:rsidRPr="00CA24F9">
          <w:t xml:space="preserve"> study group</w:t>
        </w:r>
        <w:r>
          <w:t xml:space="preserve"> meeting</w:t>
        </w:r>
        <w:r w:rsidRPr="00CA24F9">
          <w:t>, working part</w:t>
        </w:r>
        <w:r>
          <w:t>y meeting</w:t>
        </w:r>
        <w:r w:rsidRPr="00CA24F9">
          <w:t xml:space="preserve">, </w:t>
        </w:r>
        <w:r>
          <w:t>Q</w:t>
        </w:r>
        <w:r w:rsidRPr="00CA24F9">
          <w:t>uestion</w:t>
        </w:r>
        <w:r>
          <w:t xml:space="preserve"> meeting</w:t>
        </w:r>
        <w:r w:rsidRPr="00CA24F9">
          <w:t xml:space="preserve"> and ad</w:t>
        </w:r>
        <w:r>
          <w:t xml:space="preserve"> </w:t>
        </w:r>
        <w:r w:rsidRPr="00CA24F9">
          <w:t>hoc</w:t>
        </w:r>
        <w:r>
          <w:t xml:space="preserve"> session</w:t>
        </w:r>
        <w:r w:rsidRPr="00CA24F9">
          <w:t xml:space="preserve">) </w:t>
        </w:r>
      </w:ins>
      <w:ins w:id="904" w:author="Olivier DUBUISSON" w:date="2023-11-21T18:42:00Z">
        <w:r>
          <w:t>are</w:t>
        </w:r>
      </w:ins>
      <w:ins w:id="905" w:author="Olivier DUBUISSON" w:date="2023-11-21T15:30:00Z">
        <w:r w:rsidRPr="00CA24F9">
          <w:t xml:space="preserve"> posted as revisions to the original TD that is posted on the document management system</w:t>
        </w:r>
        <w:r>
          <w:t> </w:t>
        </w:r>
        <w:r w:rsidRPr="00CA24F9">
          <w:t>(DMS) area.</w:t>
        </w:r>
      </w:ins>
    </w:p>
    <w:p w14:paraId="4D2B2083" w14:textId="77777777" w:rsidR="00C1355F" w:rsidRPr="00CA24F9" w:rsidRDefault="00C1355F" w:rsidP="00C1355F">
      <w:pPr>
        <w:rPr>
          <w:ins w:id="906" w:author="Olivier DUBUISSON" w:date="2023-11-21T15:30:00Z"/>
        </w:rPr>
      </w:pPr>
      <w:ins w:id="907" w:author="Olivier DUBUISSON" w:date="2023-11-21T15:30:00Z">
        <w:r>
          <w:rPr>
            <w:b/>
            <w:bCs/>
          </w:rPr>
          <w:t>III</w:t>
        </w:r>
        <w:r w:rsidRPr="00A61CD0">
          <w:rPr>
            <w:b/>
            <w:bCs/>
          </w:rPr>
          <w:t>.</w:t>
        </w:r>
        <w:r>
          <w:rPr>
            <w:b/>
            <w:bCs/>
          </w:rPr>
          <w:t>2.6</w:t>
        </w:r>
        <w:r w:rsidRPr="00CA24F9">
          <w:tab/>
          <w:t>It should be possible to synchroni</w:t>
        </w:r>
        <w:r>
          <w:t>z</w:t>
        </w:r>
        <w:r w:rsidRPr="00CA24F9">
          <w:t>e the contents of the IFA using a synchroni</w:t>
        </w:r>
        <w:r>
          <w:t>z</w:t>
        </w:r>
        <w:r w:rsidRPr="00CA24F9">
          <w:t>ation tool.</w:t>
        </w:r>
      </w:ins>
    </w:p>
    <w:p w14:paraId="0A8B11B1" w14:textId="77777777" w:rsidR="00C1355F" w:rsidRPr="003B4E2B" w:rsidRDefault="00C1355F" w:rsidP="00C1355F">
      <w:pPr>
        <w:pStyle w:val="AppendixNoTitle0"/>
        <w:pageBreakBefore/>
        <w:rPr>
          <w:highlight w:val="green"/>
          <w:lang w:val="fr-FR"/>
        </w:rPr>
      </w:pPr>
      <w:bookmarkStart w:id="908" w:name="_Hlk156854001"/>
      <w:r w:rsidRPr="003B4E2B">
        <w:rPr>
          <w:highlight w:val="green"/>
          <w:lang w:val="fr-FR"/>
        </w:rPr>
        <w:lastRenderedPageBreak/>
        <w:t>Bibliography</w:t>
      </w:r>
    </w:p>
    <w:bookmarkEnd w:id="908"/>
    <w:p w14:paraId="14326D73" w14:textId="77777777" w:rsidR="00C1355F" w:rsidRPr="003B4E2B" w:rsidDel="00C44194" w:rsidRDefault="00C1355F" w:rsidP="00C1355F">
      <w:pPr>
        <w:pStyle w:val="Reftext"/>
        <w:spacing w:before="240" w:after="120"/>
        <w:ind w:left="1985" w:hanging="1985"/>
        <w:rPr>
          <w:del w:id="909" w:author="Olivier DUBUISSON" w:date="2022-12-21T12:34:00Z"/>
          <w:rFonts w:eastAsia="Batang"/>
          <w:highlight w:val="green"/>
          <w:lang w:val="fr-FR"/>
        </w:rPr>
      </w:pPr>
      <w:del w:id="910" w:author="Olivier DUBUISSON" w:date="2022-12-21T12:34:00Z">
        <w:r w:rsidRPr="003B4E2B" w:rsidDel="00C44194">
          <w:rPr>
            <w:rFonts w:eastAsia="Batang"/>
            <w:highlight w:val="green"/>
            <w:lang w:val="fr-FR"/>
          </w:rPr>
          <w:delText>[b-ITU</w:delText>
        </w:r>
        <w:r w:rsidRPr="003B4E2B" w:rsidDel="00C44194">
          <w:rPr>
            <w:rFonts w:eastAsia="Batang"/>
            <w:highlight w:val="green"/>
            <w:lang w:val="fr-FR"/>
          </w:rPr>
          <w:noBreakHyphen/>
          <w:delText>T A.13]</w:delText>
        </w:r>
        <w:r w:rsidRPr="003B4E2B" w:rsidDel="00C44194">
          <w:rPr>
            <w:rFonts w:eastAsia="Batang"/>
            <w:highlight w:val="green"/>
            <w:lang w:val="fr-FR"/>
          </w:rPr>
          <w:tab/>
          <w:delText>Recommendation ITU</w:delText>
        </w:r>
        <w:r w:rsidRPr="003B4E2B" w:rsidDel="00C44194">
          <w:rPr>
            <w:rFonts w:eastAsia="Batang"/>
            <w:highlight w:val="green"/>
            <w:lang w:val="fr-FR"/>
          </w:rPr>
          <w:noBreakHyphen/>
          <w:delText xml:space="preserve">T A.13 (2019), </w:delText>
        </w:r>
        <w:r w:rsidRPr="003B4E2B" w:rsidDel="00C44194">
          <w:rPr>
            <w:rFonts w:eastAsia="Batang"/>
            <w:i/>
            <w:iCs/>
            <w:highlight w:val="green"/>
            <w:lang w:val="fr-FR"/>
          </w:rPr>
          <w:delText>Non-normative ITU</w:delText>
        </w:r>
        <w:r w:rsidRPr="003B4E2B" w:rsidDel="00C44194">
          <w:rPr>
            <w:rFonts w:eastAsia="Batang"/>
            <w:i/>
            <w:iCs/>
            <w:highlight w:val="green"/>
            <w:lang w:val="fr-FR"/>
          </w:rPr>
          <w:noBreakHyphen/>
          <w:delText>T publications, including Supplements to ITU</w:delText>
        </w:r>
        <w:r w:rsidRPr="003B4E2B" w:rsidDel="00C44194">
          <w:rPr>
            <w:rFonts w:eastAsia="Batang"/>
            <w:i/>
            <w:iCs/>
            <w:highlight w:val="green"/>
            <w:lang w:val="fr-FR"/>
          </w:rPr>
          <w:noBreakHyphen/>
          <w:delText>T Recommendations</w:delText>
        </w:r>
        <w:r w:rsidRPr="003B4E2B" w:rsidDel="00C44194">
          <w:rPr>
            <w:rFonts w:eastAsia="Batang"/>
            <w:highlight w:val="green"/>
            <w:lang w:val="fr-FR"/>
          </w:rPr>
          <w:delText>.</w:delText>
        </w:r>
      </w:del>
    </w:p>
    <w:p w14:paraId="6D9D8674" w14:textId="5DAECD64" w:rsidR="00C1355F" w:rsidRPr="003B4E2B" w:rsidRDefault="00C1355F" w:rsidP="00C1355F">
      <w:pPr>
        <w:pStyle w:val="Reftext"/>
        <w:spacing w:after="120"/>
        <w:ind w:left="1985" w:hanging="1985"/>
        <w:rPr>
          <w:ins w:id="911" w:author="Olivier DUBUISSON" w:date="2023-01-03T15:56:00Z"/>
          <w:rFonts w:eastAsia="Batang"/>
          <w:highlight w:val="green"/>
        </w:rPr>
      </w:pPr>
      <w:ins w:id="912" w:author="Olivier DUBUISSON" w:date="2023-01-03T15:56:00Z">
        <w:r w:rsidRPr="003B4E2B">
          <w:rPr>
            <w:rFonts w:eastAsia="Batang"/>
            <w:highlight w:val="green"/>
          </w:rPr>
          <w:t>[b-Author's guide]</w:t>
        </w:r>
        <w:r w:rsidRPr="003B4E2B">
          <w:rPr>
            <w:rFonts w:eastAsia="Batang"/>
            <w:highlight w:val="green"/>
          </w:rPr>
          <w:tab/>
        </w:r>
        <w:r w:rsidRPr="003B4E2B">
          <w:rPr>
            <w:rFonts w:eastAsia="Batang"/>
            <w:i/>
            <w:iCs/>
            <w:highlight w:val="green"/>
          </w:rPr>
          <w:t>Author's guide for drafting ITU-T Recommendations</w:t>
        </w:r>
        <w:r w:rsidRPr="003B4E2B">
          <w:rPr>
            <w:rFonts w:eastAsia="Batang"/>
            <w:highlight w:val="green"/>
          </w:rPr>
          <w:t xml:space="preserve">. Available from </w:t>
        </w:r>
      </w:ins>
      <w:r w:rsidR="00EE37CB">
        <w:rPr>
          <w:highlight w:val="green"/>
        </w:rPr>
        <w:fldChar w:fldCharType="begin"/>
      </w:r>
      <w:r w:rsidR="00EE37CB">
        <w:rPr>
          <w:highlight w:val="green"/>
        </w:rPr>
        <w:instrText>HYPERLINK "</w:instrText>
      </w:r>
      <w:r w:rsidR="00EE37CB" w:rsidRPr="00EE37CB">
        <w:rPr>
          <w:highlight w:val="green"/>
        </w:rPr>
        <w:instrText>https://itu.int/oth/T0A0F000004/en</w:instrText>
      </w:r>
      <w:r w:rsidR="00EE37CB">
        <w:rPr>
          <w:highlight w:val="green"/>
        </w:rPr>
        <w:instrText>"</w:instrText>
      </w:r>
      <w:r w:rsidR="00EE37CB">
        <w:rPr>
          <w:highlight w:val="green"/>
        </w:rPr>
      </w:r>
      <w:r w:rsidR="00EE37CB">
        <w:rPr>
          <w:highlight w:val="green"/>
        </w:rPr>
        <w:fldChar w:fldCharType="separate"/>
      </w:r>
      <w:ins w:id="913" w:author="Olivier DUBUISSON" w:date="2023-01-03T15:56:00Z">
        <w:r w:rsidR="00EE37CB" w:rsidRPr="00A73DB7">
          <w:rPr>
            <w:rStyle w:val="Hyperlink"/>
            <w:highlight w:val="green"/>
          </w:rPr>
          <w:t>https://itu.int/oth/T0A0F000004/en</w:t>
        </w:r>
      </w:ins>
      <w:r w:rsidR="00EE37CB">
        <w:rPr>
          <w:highlight w:val="green"/>
        </w:rPr>
        <w:fldChar w:fldCharType="end"/>
      </w:r>
      <w:ins w:id="914" w:author="Olivier DUBUISSON" w:date="2023-01-03T15:56:00Z">
        <w:r w:rsidRPr="003B4E2B">
          <w:rPr>
            <w:rFonts w:eastAsia="Batang"/>
            <w:highlight w:val="green"/>
          </w:rPr>
          <w:t>.</w:t>
        </w:r>
      </w:ins>
    </w:p>
    <w:p w14:paraId="4B0197AF" w14:textId="77777777" w:rsidR="00C1355F" w:rsidRPr="003D26A8" w:rsidRDefault="00C1355F" w:rsidP="00C1355F">
      <w:pPr>
        <w:pStyle w:val="Reftext"/>
        <w:spacing w:after="120"/>
        <w:ind w:left="1985" w:hanging="1985"/>
      </w:pPr>
      <w:r w:rsidRPr="003B4E2B">
        <w:rPr>
          <w:rFonts w:eastAsia="Batang"/>
          <w:highlight w:val="green"/>
        </w:rPr>
        <w:t>[b-ITU</w:t>
      </w:r>
      <w:r w:rsidRPr="003B4E2B">
        <w:rPr>
          <w:rFonts w:eastAsia="Batang"/>
          <w:highlight w:val="green"/>
        </w:rPr>
        <w:noBreakHyphen/>
        <w:t>T A.</w:t>
      </w:r>
      <w:del w:id="915" w:author="Olivier DUBUISSON" w:date="2024-02-05T12:22:00Z">
        <w:r w:rsidRPr="003B4E2B" w:rsidDel="00E113D4">
          <w:rPr>
            <w:rFonts w:eastAsia="Batang"/>
            <w:highlight w:val="green"/>
          </w:rPr>
          <w:delText>sup5</w:delText>
        </w:r>
      </w:del>
      <w:ins w:id="916" w:author="Olivier DUBUISSON" w:date="2024-02-05T12:22:00Z">
        <w:r>
          <w:rPr>
            <w:rFonts w:eastAsia="Batang"/>
            <w:highlight w:val="green"/>
          </w:rPr>
          <w:t>24</w:t>
        </w:r>
      </w:ins>
      <w:r w:rsidRPr="003B4E2B">
        <w:rPr>
          <w:rFonts w:eastAsia="Batang"/>
          <w:highlight w:val="green"/>
        </w:rPr>
        <w:t>]</w:t>
      </w:r>
      <w:r w:rsidRPr="003B4E2B">
        <w:rPr>
          <w:rFonts w:eastAsia="Batang"/>
          <w:highlight w:val="green"/>
        </w:rPr>
        <w:tab/>
      </w:r>
      <w:del w:id="917" w:author="Olivier DUBUISSON" w:date="2024-02-05T12:22:00Z">
        <w:r w:rsidRPr="003B4E2B" w:rsidDel="00E113D4">
          <w:rPr>
            <w:rFonts w:eastAsia="Batang"/>
            <w:highlight w:val="green"/>
          </w:rPr>
          <w:delText>ITU</w:delText>
        </w:r>
        <w:r w:rsidRPr="003B4E2B" w:rsidDel="00E113D4">
          <w:rPr>
            <w:rFonts w:eastAsia="Batang"/>
            <w:highlight w:val="green"/>
          </w:rPr>
          <w:noBreakHyphen/>
          <w:delText xml:space="preserve">T A-series </w:delText>
        </w:r>
      </w:del>
      <w:r w:rsidRPr="003B4E2B">
        <w:rPr>
          <w:rFonts w:eastAsia="Batang"/>
          <w:highlight w:val="green"/>
        </w:rPr>
        <w:t>Recommendation</w:t>
      </w:r>
      <w:del w:id="918" w:author="Olivier DUBUISSON" w:date="2024-02-05T12:22:00Z">
        <w:r w:rsidRPr="003B4E2B" w:rsidDel="00E113D4">
          <w:rPr>
            <w:rFonts w:eastAsia="Batang"/>
            <w:highlight w:val="green"/>
          </w:rPr>
          <w:delText>s</w:delText>
        </w:r>
      </w:del>
      <w:r w:rsidRPr="003B4E2B">
        <w:rPr>
          <w:rFonts w:eastAsia="Batang"/>
          <w:highlight w:val="green"/>
        </w:rPr>
        <w:t xml:space="preserve"> </w:t>
      </w:r>
      <w:ins w:id="919" w:author="Olivier DUBUISSON" w:date="2024-02-05T12:22:00Z">
        <w:r>
          <w:rPr>
            <w:rFonts w:eastAsia="Batang"/>
            <w:highlight w:val="green"/>
          </w:rPr>
          <w:t>IT</w:t>
        </w:r>
      </w:ins>
      <w:ins w:id="920" w:author="Olivier DUBUISSON" w:date="2024-02-05T12:23:00Z">
        <w:r>
          <w:rPr>
            <w:rFonts w:eastAsia="Batang"/>
            <w:highlight w:val="green"/>
          </w:rPr>
          <w:t>U-T A.24</w:t>
        </w:r>
      </w:ins>
      <w:del w:id="921" w:author="Olivier DUBUISSON" w:date="2024-02-05T12:23:00Z">
        <w:r w:rsidRPr="003B4E2B" w:rsidDel="00E113D4">
          <w:rPr>
            <w:rFonts w:eastAsia="Batang"/>
            <w:highlight w:val="green"/>
          </w:rPr>
          <w:delText>– Supplement 5</w:delText>
        </w:r>
      </w:del>
      <w:r w:rsidRPr="003B4E2B">
        <w:rPr>
          <w:rFonts w:eastAsia="Batang"/>
          <w:highlight w:val="green"/>
        </w:rPr>
        <w:t xml:space="preserve"> (20</w:t>
      </w:r>
      <w:del w:id="922" w:author="Olivier DUBUISSON" w:date="2024-02-05T12:23:00Z">
        <w:r w:rsidRPr="003B4E2B" w:rsidDel="00E113D4">
          <w:rPr>
            <w:rFonts w:eastAsia="Batang"/>
            <w:highlight w:val="green"/>
          </w:rPr>
          <w:delText>16</w:delText>
        </w:r>
      </w:del>
      <w:ins w:id="923" w:author="Olivier DUBUISSON" w:date="2024-02-05T12:23:00Z">
        <w:r>
          <w:rPr>
            <w:rFonts w:eastAsia="Batang"/>
            <w:highlight w:val="green"/>
          </w:rPr>
          <w:t>24</w:t>
        </w:r>
      </w:ins>
      <w:r w:rsidRPr="003B4E2B">
        <w:rPr>
          <w:rFonts w:eastAsia="Batang"/>
          <w:highlight w:val="green"/>
        </w:rPr>
        <w:t xml:space="preserve">), </w:t>
      </w:r>
      <w:del w:id="924" w:author="Olivier DUBUISSON" w:date="2024-02-05T12:23:00Z">
        <w:r w:rsidRPr="003B4E2B" w:rsidDel="00E113D4">
          <w:rPr>
            <w:rFonts w:eastAsia="Batang"/>
            <w:i/>
            <w:highlight w:val="green"/>
          </w:rPr>
          <w:delText>Guidelines for c</w:delText>
        </w:r>
      </w:del>
      <w:ins w:id="925" w:author="Olivier DUBUISSON" w:date="2024-02-05T12:23:00Z">
        <w:r>
          <w:rPr>
            <w:rFonts w:eastAsia="Batang"/>
            <w:i/>
            <w:highlight w:val="green"/>
          </w:rPr>
          <w:t>C</w:t>
        </w:r>
      </w:ins>
      <w:r w:rsidRPr="003B4E2B">
        <w:rPr>
          <w:rFonts w:eastAsia="Batang"/>
          <w:i/>
          <w:highlight w:val="green"/>
        </w:rPr>
        <w:t>ollaboration and exchange of information with other organizations</w:t>
      </w:r>
      <w:r w:rsidRPr="003B4E2B">
        <w:rPr>
          <w:rFonts w:eastAsia="Batang"/>
          <w:highlight w:val="green"/>
        </w:rPr>
        <w:t>.</w:t>
      </w:r>
    </w:p>
    <w:p w14:paraId="74039454" w14:textId="65F8FBF4" w:rsidR="00DF4500" w:rsidRPr="0068196C" w:rsidRDefault="008C5A9A" w:rsidP="00DA4466">
      <w:pPr>
        <w:jc w:val="center"/>
      </w:pPr>
      <w:r w:rsidRPr="00DF123C">
        <w:t>_______________________</w:t>
      </w:r>
      <w:bookmarkEnd w:id="11"/>
    </w:p>
    <w:sectPr w:rsidR="00DF4500" w:rsidRPr="0068196C" w:rsidSect="004C1FCF">
      <w:headerReference w:type="default" r:id="rId28"/>
      <w:footerReference w:type="even" r:id="rId29"/>
      <w:footerReference w:type="default" r:id="rId30"/>
      <w:footerReference w:type="first" r:id="rId31"/>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8" w:author="Olivier DUBUISSON" w:date="2024-06-25T14:10:00Z" w:initials="OD">
    <w:p w14:paraId="32C4086E" w14:textId="77777777" w:rsidR="009713C6" w:rsidRDefault="00C1355F">
      <w:pPr>
        <w:pStyle w:val="CommentText"/>
      </w:pPr>
      <w:r>
        <w:rPr>
          <w:rStyle w:val="CommentReference"/>
        </w:rPr>
        <w:annotationRef/>
      </w:r>
      <w:r w:rsidR="009713C6">
        <w:rPr>
          <w:b/>
          <w:bCs/>
        </w:rPr>
        <w:t>China Telecom, MIIT (China)</w:t>
      </w:r>
      <w:r w:rsidR="009713C6">
        <w:t xml:space="preserve"> (</w:t>
      </w:r>
      <w:hyperlink r:id="rId1" w:history="1">
        <w:r w:rsidR="009713C6" w:rsidRPr="00FA4C60">
          <w:rPr>
            <w:rStyle w:val="Hyperlink"/>
          </w:rPr>
          <w:t>DOC5 (240702)</w:t>
        </w:r>
      </w:hyperlink>
      <w:r w:rsidR="009713C6">
        <w:t>): A.1 (2019 revision) had no provisions related to supporting members. TSAG submitted document C25 to WTSA-20, reflecting the consensus from the previous study period of RG-WM: “When opening a new work item, it is mandatory to have support from at least two ITU-T members”, China's contribution C34 has suggested adopting this wording. During the discussions in RG-WM meetings in 2023, several member states agreed with this proposal. However, the current revisions do not reflect these opinions.</w:t>
      </w:r>
    </w:p>
    <w:p w14:paraId="25843F3A" w14:textId="77777777" w:rsidR="009713C6" w:rsidRDefault="009713C6">
      <w:pPr>
        <w:pStyle w:val="CommentText"/>
      </w:pPr>
      <w:r>
        <w:t>Other international standardization organizations, such as the International Organization for Standardization (ISO) and the European Telecommunications Standards Institute (ETSI), do not require supporting members to come from different countries. These provisions may restrict the standardization work of ITU-T. It is unnecessary to add constraints to new work items; supporting members are only a prerequisite for initiation, not a conclusive result. The decision to initiate a work item should be based on consensus reached during meetings, rather than solely relying on having supporting members (supporting members are merely part of the justification). Encouraging contributors and providing flexibility is essential; there shouldn't be undue restrictions.</w:t>
      </w:r>
    </w:p>
    <w:p w14:paraId="5D7A50B0" w14:textId="77777777" w:rsidR="009713C6" w:rsidRDefault="009713C6">
      <w:pPr>
        <w:pStyle w:val="CommentText"/>
      </w:pPr>
      <w:r>
        <w:t>We recommend maintaining the wording “at least two ITU-T members” without restricting it to specific countries.</w:t>
      </w:r>
    </w:p>
    <w:p w14:paraId="387647C1" w14:textId="77777777" w:rsidR="009713C6" w:rsidRDefault="009713C6">
      <w:pPr>
        <w:pStyle w:val="CommentText"/>
      </w:pPr>
    </w:p>
    <w:p w14:paraId="2CAB8C75" w14:textId="77777777" w:rsidR="009713C6" w:rsidRDefault="009713C6">
      <w:pPr>
        <w:pStyle w:val="CommentText"/>
      </w:pPr>
      <w:r>
        <w:rPr>
          <w:b/>
          <w:bCs/>
        </w:rPr>
        <w:t xml:space="preserve">Report of the industry engagement workshop, 19 Apr 2024 </w:t>
      </w:r>
      <w:r>
        <w:t>(</w:t>
      </w:r>
      <w:hyperlink r:id="rId2" w:history="1">
        <w:r w:rsidRPr="00FA4C60">
          <w:rPr>
            <w:rStyle w:val="Hyperlink"/>
          </w:rPr>
          <w:t>TD599</w:t>
        </w:r>
      </w:hyperlink>
      <w:r>
        <w:t>): There are various operating models within ITU-T for producing international standards. However, without a requirement for regional diversity or some identification of global applicability, it is often too easy to start new work.</w:t>
      </w:r>
    </w:p>
    <w:p w14:paraId="4C383A12" w14:textId="77777777" w:rsidR="009713C6" w:rsidRDefault="009713C6">
      <w:pPr>
        <w:pStyle w:val="CommentText"/>
      </w:pPr>
    </w:p>
    <w:p w14:paraId="610DA971" w14:textId="77777777" w:rsidR="009713C6" w:rsidRDefault="009713C6" w:rsidP="00FA4C60">
      <w:pPr>
        <w:pStyle w:val="CommentText"/>
      </w:pPr>
      <w:r>
        <w:rPr>
          <w:b/>
          <w:bCs/>
        </w:rPr>
        <w:t>Russian Federation</w:t>
      </w:r>
      <w:r>
        <w:t xml:space="preserve"> (</w:t>
      </w:r>
      <w:hyperlink r:id="rId3" w:history="1">
        <w:r w:rsidRPr="00FA4C60">
          <w:rPr>
            <w:rStyle w:val="Hyperlink"/>
          </w:rPr>
          <w:t>C98</w:t>
        </w:r>
      </w:hyperlink>
      <w:r>
        <w:t>)</w:t>
      </w:r>
      <w:r w:rsidR="00FA1D25">
        <w:t xml:space="preserve">, </w:t>
      </w:r>
      <w:hyperlink r:id="rId4" w:tgtFrame="_blank" w:history="1">
        <w:r w:rsidR="00FA1D25" w:rsidRPr="00FA1D25">
          <w:rPr>
            <w:rStyle w:val="Hyperlink"/>
            <w:b/>
            <w:bCs/>
          </w:rPr>
          <w:t>RCC/40A11/1</w:t>
        </w:r>
      </w:hyperlink>
      <w:r>
        <w:t>: "</w:t>
      </w:r>
      <w:r>
        <w:rPr>
          <w:i/>
          <w:iCs/>
        </w:rPr>
        <w:t>The new work item shall be supported by at least two ITU-T members.</w:t>
      </w:r>
      <w:r>
        <w:t>"</w:t>
      </w:r>
    </w:p>
    <w:p w14:paraId="0C6F1D71" w14:textId="77777777" w:rsidR="00256930" w:rsidRDefault="00256930" w:rsidP="00FA4C60">
      <w:pPr>
        <w:pStyle w:val="CommentText"/>
      </w:pPr>
    </w:p>
    <w:p w14:paraId="3FACEEB3" w14:textId="647D7262" w:rsidR="00256930" w:rsidRDefault="00256930" w:rsidP="00FA4C60">
      <w:pPr>
        <w:pStyle w:val="CommentText"/>
      </w:pPr>
      <w:r w:rsidRPr="0096574B">
        <w:rPr>
          <w:b/>
          <w:bCs/>
          <w:sz w:val="22"/>
          <w:szCs w:val="22"/>
        </w:rPr>
        <w:t>Russian Federation</w:t>
      </w:r>
      <w:r>
        <w:rPr>
          <w:sz w:val="22"/>
          <w:szCs w:val="22"/>
        </w:rPr>
        <w:t xml:space="preserve"> (</w:t>
      </w:r>
      <w:hyperlink r:id="rId5" w:history="1">
        <w:r w:rsidRPr="00CF23B7">
          <w:rPr>
            <w:rStyle w:val="Hyperlink"/>
            <w:sz w:val="22"/>
            <w:szCs w:val="22"/>
          </w:rPr>
          <w:t>C15</w:t>
        </w:r>
      </w:hyperlink>
      <w:r>
        <w:rPr>
          <w:sz w:val="22"/>
          <w:szCs w:val="22"/>
        </w:rPr>
        <w:t>): Keep the proposal for 2 members.</w:t>
      </w:r>
    </w:p>
  </w:comment>
  <w:comment w:id="157" w:author="Olivier DUBUISSON" w:date="2024-01-10T18:07:00Z" w:initials="OD">
    <w:p w14:paraId="684E1022" w14:textId="61FEE433" w:rsidR="00C1355F" w:rsidRDefault="00C1355F" w:rsidP="00C1355F">
      <w:pPr>
        <w:pStyle w:val="CommentText"/>
      </w:pPr>
      <w:r>
        <w:rPr>
          <w:rStyle w:val="CommentReference"/>
        </w:rPr>
        <w:annotationRef/>
      </w:r>
      <w:r>
        <w:rPr>
          <w:b/>
          <w:bCs/>
        </w:rPr>
        <w:t>China Telecom, MIIT (China)</w:t>
      </w:r>
      <w:r>
        <w:t xml:space="preserve"> (</w:t>
      </w:r>
      <w:hyperlink r:id="rId6" w:history="1">
        <w:r w:rsidRPr="000C41D8">
          <w:rPr>
            <w:rStyle w:val="Hyperlink"/>
          </w:rPr>
          <w:t>C71</w:t>
        </w:r>
      </w:hyperlink>
      <w:r>
        <w:t>): The change of summary cannot be reflected in the work programme according to 1.4.7 (not defined).</w:t>
      </w:r>
    </w:p>
    <w:p w14:paraId="15CDD0A8" w14:textId="77777777" w:rsidR="00C1355F" w:rsidRDefault="00C1355F" w:rsidP="00C1355F">
      <w:pPr>
        <w:pStyle w:val="CommentText"/>
      </w:pPr>
    </w:p>
    <w:p w14:paraId="13CA6A84" w14:textId="77777777" w:rsidR="00C1355F" w:rsidRDefault="00C1355F" w:rsidP="00C1355F">
      <w:pPr>
        <w:pStyle w:val="CommentText"/>
      </w:pPr>
      <w:r>
        <w:rPr>
          <w:b/>
          <w:bCs/>
        </w:rPr>
        <w:t>Editor's note</w:t>
      </w:r>
      <w:r>
        <w:t>: The TD containing the A.1 template is referenced from the work programme.</w:t>
      </w:r>
    </w:p>
  </w:comment>
  <w:comment w:id="308" w:author="Olivier DUBUISSON" w:date="2024-07-31T09:55:00Z" w:initials="OD">
    <w:p w14:paraId="70000370" w14:textId="77777777" w:rsidR="001944EE" w:rsidRDefault="00437AF0" w:rsidP="00471C89">
      <w:pPr>
        <w:pStyle w:val="CommentText"/>
      </w:pPr>
      <w:r>
        <w:rPr>
          <w:rStyle w:val="CommentReference"/>
        </w:rPr>
        <w:annotationRef/>
      </w:r>
      <w:r w:rsidR="001944EE">
        <w:rPr>
          <w:b/>
          <w:bCs/>
        </w:rPr>
        <w:t>Editor's note</w:t>
      </w:r>
      <w:r w:rsidR="001944EE">
        <w:t>: Consider finding another term to reflect the type of work done by correspondence groups (e.g., "task groups"?).</w:t>
      </w:r>
    </w:p>
  </w:comment>
  <w:comment w:id="329" w:author="Olivier DUBUISSON" w:date="2025-05-27T14:17:00Z" w:initials="OD">
    <w:p w14:paraId="4D51D754" w14:textId="3220D68C" w:rsidR="00812E5A" w:rsidRDefault="00812E5A">
      <w:pPr>
        <w:pStyle w:val="CommentText"/>
      </w:pPr>
      <w:r>
        <w:rPr>
          <w:rStyle w:val="CommentReference"/>
        </w:rPr>
        <w:annotationRef/>
      </w:r>
      <w:r w:rsidR="00B63080">
        <w:rPr>
          <w:sz w:val="22"/>
          <w:szCs w:val="22"/>
        </w:rPr>
        <w:t>RG-WM</w:t>
      </w:r>
      <w:r w:rsidR="00B63080" w:rsidRPr="00B63080">
        <w:rPr>
          <w:sz w:val="22"/>
          <w:szCs w:val="22"/>
        </w:rPr>
        <w:t xml:space="preserve"> agreed </w:t>
      </w:r>
      <w:r w:rsidR="00B63080">
        <w:rPr>
          <w:sz w:val="22"/>
          <w:szCs w:val="22"/>
        </w:rPr>
        <w:t xml:space="preserve">(see </w:t>
      </w:r>
      <w:hyperlink r:id="rId7" w:history="1">
        <w:r w:rsidR="00B63080" w:rsidRPr="002B6607">
          <w:rPr>
            <w:rStyle w:val="Hyperlink"/>
            <w:sz w:val="22"/>
            <w:szCs w:val="22"/>
          </w:rPr>
          <w:t>TD102</w:t>
        </w:r>
      </w:hyperlink>
      <w:r w:rsidR="00B63080">
        <w:rPr>
          <w:sz w:val="22"/>
          <w:szCs w:val="22"/>
        </w:rPr>
        <w:t xml:space="preserve">) </w:t>
      </w:r>
      <w:r w:rsidR="00B63080" w:rsidRPr="00B63080">
        <w:rPr>
          <w:sz w:val="22"/>
          <w:szCs w:val="22"/>
        </w:rPr>
        <w:t>that removing all references to the Joint WP mechanism from both A.1 and Resolution 1 is the preferred way forward</w:t>
      </w:r>
      <w:r w:rsidR="00B77E60">
        <w:rPr>
          <w:sz w:val="22"/>
          <w:szCs w:val="22"/>
        </w:rPr>
        <w:t>.</w:t>
      </w:r>
    </w:p>
  </w:comment>
  <w:comment w:id="334" w:author="Olivier DUBUISSON" w:date="2025-05-27T14:19:00Z" w:initials="OD">
    <w:p w14:paraId="69B4DA22" w14:textId="5F4BBB31" w:rsidR="00433A50" w:rsidRDefault="00433A50" w:rsidP="00B63080">
      <w:pPr>
        <w:pStyle w:val="CommentText"/>
      </w:pPr>
      <w:r>
        <w:rPr>
          <w:rStyle w:val="CommentReference"/>
        </w:rPr>
        <w:annotationRef/>
      </w:r>
      <w:r w:rsidR="00FA301D" w:rsidRPr="00FA301D">
        <w:rPr>
          <w:sz w:val="22"/>
          <w:szCs w:val="22"/>
        </w:rPr>
        <w:t xml:space="preserve">RG-WM agreed (see </w:t>
      </w:r>
      <w:hyperlink r:id="rId8" w:history="1">
        <w:r w:rsidR="00FA301D" w:rsidRPr="00FA301D">
          <w:rPr>
            <w:rStyle w:val="Hyperlink"/>
            <w:sz w:val="22"/>
            <w:szCs w:val="22"/>
          </w:rPr>
          <w:t>TD102</w:t>
        </w:r>
      </w:hyperlink>
      <w:r w:rsidR="00FA301D" w:rsidRPr="00FA301D">
        <w:rPr>
          <w:sz w:val="22"/>
          <w:szCs w:val="22"/>
        </w:rPr>
        <w:t>) to remove all references to the Joint WP mechanism from both Recommendation A.1 and Resolution 1.</w:t>
      </w:r>
    </w:p>
  </w:comment>
  <w:comment w:id="341" w:author="Olivier DUBUISSON" w:date="2025-05-27T14:19:00Z" w:initials="OD">
    <w:p w14:paraId="439B238F" w14:textId="347A4294" w:rsidR="00B77E60" w:rsidRDefault="00B77E60">
      <w:pPr>
        <w:pStyle w:val="CommentText"/>
      </w:pPr>
      <w:r>
        <w:rPr>
          <w:rStyle w:val="CommentReference"/>
        </w:rPr>
        <w:annotationRef/>
      </w:r>
      <w:r w:rsidR="00FA301D" w:rsidRPr="00FA301D">
        <w:rPr>
          <w:sz w:val="22"/>
          <w:szCs w:val="22"/>
        </w:rPr>
        <w:t xml:space="preserve">RG-WM agreed (see </w:t>
      </w:r>
      <w:hyperlink r:id="rId9" w:history="1">
        <w:r w:rsidR="00FA301D" w:rsidRPr="00FA301D">
          <w:rPr>
            <w:rStyle w:val="Hyperlink"/>
            <w:sz w:val="22"/>
            <w:szCs w:val="22"/>
          </w:rPr>
          <w:t>TD102</w:t>
        </w:r>
      </w:hyperlink>
      <w:r w:rsidR="00FA301D" w:rsidRPr="00FA301D">
        <w:rPr>
          <w:sz w:val="22"/>
          <w:szCs w:val="22"/>
        </w:rPr>
        <w:t>) to remove all references to the Joint WP mechanism from both Recommendation A.1 and Resolution 1.</w:t>
      </w:r>
    </w:p>
  </w:comment>
  <w:comment w:id="344" w:author="Olivier DUBUISSON" w:date="2022-12-22T17:13:00Z" w:initials="OD">
    <w:p w14:paraId="59D3C5B1" w14:textId="63F44F00" w:rsidR="00C1355F" w:rsidRDefault="00C1355F" w:rsidP="00C1355F">
      <w:pPr>
        <w:pStyle w:val="CommentText"/>
      </w:pPr>
      <w:r>
        <w:rPr>
          <w:rStyle w:val="CommentReference"/>
        </w:rPr>
        <w:annotationRef/>
      </w:r>
      <w:r>
        <w:rPr>
          <w:b/>
          <w:bCs/>
        </w:rPr>
        <w:t>Editor's note</w:t>
      </w:r>
      <w:r>
        <w:t>: Changing to "is required" is not consistent with the "should" used in the following paragraph: "summary of contributions and/or documents issued during a meeting".</w:t>
      </w:r>
    </w:p>
    <w:p w14:paraId="2C53EDEB" w14:textId="77777777" w:rsidR="00C1355F" w:rsidRDefault="00C1355F" w:rsidP="00C1355F">
      <w:pPr>
        <w:pStyle w:val="CommentText"/>
      </w:pPr>
      <w:r>
        <w:t>Since this requirement is covered twice in the same clause, we suggest deleting this sentence.</w:t>
      </w:r>
    </w:p>
    <w:p w14:paraId="2ADB2950" w14:textId="77777777" w:rsidR="00C1355F" w:rsidRDefault="00C1355F" w:rsidP="00C1355F">
      <w:pPr>
        <w:pStyle w:val="CommentText"/>
      </w:pPr>
    </w:p>
    <w:p w14:paraId="34CCACD8" w14:textId="1DBC498F" w:rsidR="00C1355F" w:rsidRDefault="00C1355F" w:rsidP="00C1355F">
      <w:pPr>
        <w:pStyle w:val="CommentText"/>
      </w:pPr>
      <w:r>
        <w:rPr>
          <w:b/>
          <w:bCs/>
        </w:rPr>
        <w:t>Russian Federation</w:t>
      </w:r>
      <w:r>
        <w:t xml:space="preserve"> (</w:t>
      </w:r>
      <w:hyperlink r:id="rId10" w:history="1">
        <w:r w:rsidRPr="001A723D">
          <w:rPr>
            <w:rStyle w:val="Hyperlink"/>
          </w:rPr>
          <w:t>C77</w:t>
        </w:r>
      </w:hyperlink>
      <w:r>
        <w:t xml:space="preserve">) prefers keeping the text as given in </w:t>
      </w:r>
      <w:r w:rsidR="006D5324">
        <w:t>WTSA20-</w:t>
      </w:r>
      <w:r>
        <w:t>RCC/40A19/1.</w:t>
      </w:r>
    </w:p>
  </w:comment>
  <w:comment w:id="351" w:author="Olivier DUBUISSON" w:date="2023-05-04T14:04:00Z" w:initials="OD">
    <w:p w14:paraId="2B0F9896" w14:textId="77777777" w:rsidR="00C1355F" w:rsidRDefault="00C1355F" w:rsidP="00C1355F">
      <w:pPr>
        <w:pStyle w:val="CommentText"/>
      </w:pPr>
      <w:r>
        <w:rPr>
          <w:rStyle w:val="CommentReference"/>
        </w:rPr>
        <w:annotationRef/>
      </w:r>
      <w:r w:rsidRPr="006835ED">
        <w:rPr>
          <w:b/>
          <w:bCs/>
        </w:rPr>
        <w:t>Editor's note</w:t>
      </w:r>
      <w:r>
        <w:t>: This should refer to contributions discussed at the study group or working party (plenary) meeting.</w:t>
      </w:r>
    </w:p>
  </w:comment>
  <w:comment w:id="354" w:author="Olivier DUBUISSON" w:date="2023-05-04T14:04:00Z" w:initials="OD">
    <w:p w14:paraId="105D7C3A" w14:textId="77777777" w:rsidR="00C1355F" w:rsidRDefault="00C1355F" w:rsidP="00C1355F">
      <w:pPr>
        <w:pStyle w:val="CommentText"/>
      </w:pPr>
      <w:r>
        <w:rPr>
          <w:rStyle w:val="CommentReference"/>
        </w:rPr>
        <w:annotationRef/>
      </w:r>
      <w:r w:rsidRPr="006835ED">
        <w:rPr>
          <w:b/>
          <w:bCs/>
        </w:rPr>
        <w:t>Editor's note</w:t>
      </w:r>
      <w:r>
        <w:t>: This section is dedicated to study group (plenary) reports. This seems to be too detailed for a plenary report (in the 'R' series of documents). Consider moving this clause 2.3.3.12 dedicated to Question (or RGM) reports.</w:t>
      </w:r>
    </w:p>
    <w:p w14:paraId="6D73665A" w14:textId="77777777" w:rsidR="00C1355F" w:rsidRDefault="00C1355F" w:rsidP="00C1355F">
      <w:pPr>
        <w:pStyle w:val="CommentText"/>
      </w:pPr>
      <w:r>
        <w:t>GR153 (applying to PP plenary meetings; similar text in GR155 for WTSA reports): "</w:t>
      </w:r>
      <w:r w:rsidRPr="00342340">
        <w:rPr>
          <w:i/>
        </w:rPr>
        <w:t>As a general rule, the minutes shall contain only proposals and conclusions, together with the principal arguments on which they are based, presented in terms as concise as possible.</w:t>
      </w:r>
      <w:r>
        <w:t>"</w:t>
      </w:r>
    </w:p>
  </w:comment>
  <w:comment w:id="349" w:author="Olivier DUBUISSON" w:date="2025-05-26T18:07:00Z" w:initials="OD">
    <w:p w14:paraId="5756D313" w14:textId="0E8E6AD3" w:rsidR="005977C8" w:rsidRDefault="005977C8">
      <w:pPr>
        <w:pStyle w:val="CommentText"/>
      </w:pPr>
      <w:r>
        <w:rPr>
          <w:rStyle w:val="CommentReference"/>
        </w:rPr>
        <w:annotationRef/>
      </w:r>
      <w:r w:rsidR="0096574B" w:rsidRPr="0096574B">
        <w:rPr>
          <w:b/>
          <w:bCs/>
          <w:sz w:val="22"/>
          <w:szCs w:val="22"/>
        </w:rPr>
        <w:t>Russian Federation</w:t>
      </w:r>
      <w:r w:rsidR="0096574B">
        <w:rPr>
          <w:sz w:val="22"/>
          <w:szCs w:val="22"/>
        </w:rPr>
        <w:t xml:space="preserve"> (</w:t>
      </w:r>
      <w:hyperlink r:id="rId11" w:history="1">
        <w:r w:rsidR="0096574B" w:rsidRPr="00CF23B7">
          <w:rPr>
            <w:rStyle w:val="Hyperlink"/>
            <w:sz w:val="22"/>
            <w:szCs w:val="22"/>
          </w:rPr>
          <w:t>C15</w:t>
        </w:r>
      </w:hyperlink>
      <w:r w:rsidR="0096574B">
        <w:rPr>
          <w:sz w:val="22"/>
          <w:szCs w:val="22"/>
        </w:rPr>
        <w:t xml:space="preserve">): </w:t>
      </w:r>
      <w:r w:rsidR="00306E39">
        <w:rPr>
          <w:sz w:val="22"/>
          <w:szCs w:val="22"/>
        </w:rPr>
        <w:t>Suggest that RG-WM a</w:t>
      </w:r>
      <w:r w:rsidR="0096574B">
        <w:rPr>
          <w:sz w:val="22"/>
          <w:szCs w:val="22"/>
        </w:rPr>
        <w:t>gree</w:t>
      </w:r>
      <w:r w:rsidR="00306E39">
        <w:rPr>
          <w:sz w:val="22"/>
          <w:szCs w:val="22"/>
        </w:rPr>
        <w:t>s</w:t>
      </w:r>
      <w:r w:rsidR="0096574B">
        <w:rPr>
          <w:sz w:val="22"/>
          <w:szCs w:val="22"/>
        </w:rPr>
        <w:t xml:space="preserve"> with the (yellow) compromise.</w:t>
      </w:r>
    </w:p>
  </w:comment>
  <w:comment w:id="470" w:author="Olivier DUBUISSON" w:date="2025-05-27T14:21:00Z" w:initials="OD">
    <w:p w14:paraId="41EC010D" w14:textId="22C396D3" w:rsidR="001E2868" w:rsidRDefault="008177B1" w:rsidP="00FA301D">
      <w:pPr>
        <w:pStyle w:val="CommentText"/>
      </w:pPr>
      <w:r>
        <w:rPr>
          <w:rStyle w:val="CommentReference"/>
        </w:rPr>
        <w:annotationRef/>
      </w:r>
      <w:r w:rsidR="00FA301D" w:rsidRPr="00FA301D">
        <w:rPr>
          <w:sz w:val="22"/>
          <w:szCs w:val="22"/>
        </w:rPr>
        <w:t xml:space="preserve">RG-WM agreed (see </w:t>
      </w:r>
      <w:hyperlink r:id="rId12" w:history="1">
        <w:r w:rsidR="00FA301D" w:rsidRPr="00FA301D">
          <w:rPr>
            <w:rStyle w:val="Hyperlink"/>
            <w:sz w:val="22"/>
            <w:szCs w:val="22"/>
          </w:rPr>
          <w:t>TD102</w:t>
        </w:r>
      </w:hyperlink>
      <w:r w:rsidR="00FA301D" w:rsidRPr="00FA301D">
        <w:rPr>
          <w:sz w:val="22"/>
          <w:szCs w:val="22"/>
        </w:rPr>
        <w:t>) to remove all references to the Joint WP mechanism from both Recommendation A.1 and Resolution 1.</w:t>
      </w:r>
    </w:p>
  </w:comment>
  <w:comment w:id="481" w:author="Olivier DUBUISSON" w:date="2025-05-27T18:08:00Z" w:initials="OD">
    <w:p w14:paraId="5578DADE" w14:textId="5A81D8B7" w:rsidR="00716F99" w:rsidRPr="00FA301D" w:rsidRDefault="00716F99" w:rsidP="00FA301D">
      <w:pPr>
        <w:pStyle w:val="CommentText"/>
      </w:pPr>
      <w:r>
        <w:rPr>
          <w:rStyle w:val="CommentReference"/>
        </w:rPr>
        <w:annotationRef/>
      </w:r>
      <w:r w:rsidR="00FA301D" w:rsidRPr="00FA301D">
        <w:rPr>
          <w:sz w:val="22"/>
          <w:szCs w:val="22"/>
        </w:rPr>
        <w:t xml:space="preserve">RG-WM agreed (see </w:t>
      </w:r>
      <w:hyperlink r:id="rId13" w:history="1">
        <w:r w:rsidR="00FA301D" w:rsidRPr="00FA301D">
          <w:rPr>
            <w:rStyle w:val="Hyperlink"/>
            <w:sz w:val="22"/>
            <w:szCs w:val="22"/>
          </w:rPr>
          <w:t>TD102</w:t>
        </w:r>
      </w:hyperlink>
      <w:r w:rsidR="00FA301D" w:rsidRPr="00FA301D">
        <w:rPr>
          <w:sz w:val="22"/>
          <w:szCs w:val="22"/>
        </w:rPr>
        <w:t>) to remove all references to the Joint WP mechanism from both Recommendation A.1 and Resolution 1.</w:t>
      </w:r>
    </w:p>
  </w:comment>
  <w:comment w:id="541" w:author="Olivier DUBUISSON" w:date="2025-05-26T17:26:00Z" w:initials="OD">
    <w:p w14:paraId="5FA9C75D" w14:textId="1E1BC216" w:rsidR="00405016" w:rsidRPr="00680327" w:rsidRDefault="00405016" w:rsidP="00405016">
      <w:pPr>
        <w:pStyle w:val="CommentText"/>
        <w:rPr>
          <w:rStyle w:val="Hyperlink"/>
          <w:color w:val="auto"/>
          <w:sz w:val="22"/>
          <w:szCs w:val="22"/>
          <w:u w:val="none"/>
        </w:rPr>
      </w:pPr>
      <w:r>
        <w:rPr>
          <w:rStyle w:val="CommentReference"/>
        </w:rPr>
        <w:annotationRef/>
      </w:r>
      <w:r w:rsidRPr="00680327">
        <w:rPr>
          <w:b/>
          <w:bCs/>
          <w:sz w:val="22"/>
          <w:szCs w:val="22"/>
        </w:rPr>
        <w:t>Australia, Canada, UK</w:t>
      </w:r>
      <w:r w:rsidR="009C728A">
        <w:rPr>
          <w:sz w:val="22"/>
          <w:szCs w:val="22"/>
        </w:rPr>
        <w:t xml:space="preserve"> (</w:t>
      </w:r>
      <w:hyperlink r:id="rId14" w:history="1">
        <w:r>
          <w:rPr>
            <w:rStyle w:val="Hyperlink"/>
            <w:sz w:val="22"/>
            <w:szCs w:val="22"/>
          </w:rPr>
          <w:t>C13</w:t>
        </w:r>
      </w:hyperlink>
      <w:r w:rsidR="009C728A">
        <w:rPr>
          <w:rStyle w:val="Hyperlink"/>
          <w:sz w:val="22"/>
          <w:szCs w:val="22"/>
        </w:rPr>
        <w:t>)</w:t>
      </w:r>
      <w:r w:rsidRPr="005B51B4">
        <w:rPr>
          <w:rStyle w:val="Hyperlink"/>
          <w:color w:val="auto"/>
          <w:sz w:val="22"/>
          <w:szCs w:val="22"/>
          <w:u w:val="none"/>
        </w:rPr>
        <w:t>.</w:t>
      </w:r>
    </w:p>
    <w:p w14:paraId="0F521587" w14:textId="77777777" w:rsidR="00405016" w:rsidRPr="00680327" w:rsidRDefault="00405016" w:rsidP="00405016">
      <w:pPr>
        <w:pStyle w:val="CommentText"/>
        <w:rPr>
          <w:rStyle w:val="Hyperlink"/>
          <w:color w:val="auto"/>
          <w:sz w:val="22"/>
          <w:szCs w:val="22"/>
          <w:u w:val="none"/>
        </w:rPr>
      </w:pPr>
    </w:p>
    <w:p w14:paraId="252DD530" w14:textId="2CC1B403" w:rsidR="00405016" w:rsidRPr="0084080C" w:rsidRDefault="00405016" w:rsidP="00405016">
      <w:pPr>
        <w:pStyle w:val="CommentText"/>
        <w:rPr>
          <w:sz w:val="22"/>
          <w:szCs w:val="22"/>
        </w:rPr>
      </w:pPr>
      <w:r w:rsidRPr="00680327">
        <w:rPr>
          <w:rStyle w:val="Hyperlink"/>
          <w:b/>
          <w:bCs/>
          <w:color w:val="auto"/>
          <w:sz w:val="22"/>
          <w:szCs w:val="22"/>
          <w:u w:val="none"/>
        </w:rPr>
        <w:t>Editor's note</w:t>
      </w:r>
      <w:r w:rsidRPr="00680327">
        <w:rPr>
          <w:rStyle w:val="Hyperlink"/>
          <w:color w:val="auto"/>
          <w:sz w:val="22"/>
          <w:szCs w:val="22"/>
          <w:u w:val="none"/>
        </w:rPr>
        <w:t xml:space="preserve">: </w:t>
      </w:r>
      <w:r w:rsidR="0084080C">
        <w:rPr>
          <w:rStyle w:val="Hyperlink"/>
          <w:color w:val="auto"/>
          <w:sz w:val="22"/>
          <w:szCs w:val="22"/>
          <w:u w:val="none"/>
        </w:rPr>
        <w:t>It is proposed to merge the proposal into the existing sentence: "</w:t>
      </w:r>
      <w:r w:rsidR="0084080C" w:rsidRPr="00BE05BB">
        <w:rPr>
          <w:rStyle w:val="Hyperlink"/>
          <w:i/>
          <w:iCs/>
          <w:color w:val="auto"/>
          <w:sz w:val="22"/>
          <w:szCs w:val="22"/>
          <w:u w:val="none"/>
        </w:rPr>
        <w:t>They shall be involved in the final review of that text prior to it being submitted to the publication process.</w:t>
      </w:r>
      <w:r w:rsidR="0084080C">
        <w:rPr>
          <w:rStyle w:val="Hyperlink"/>
          <w:color w:val="auto"/>
          <w:sz w:val="22"/>
          <w:szCs w:val="22"/>
          <w:u w:val="none"/>
        </w:rPr>
        <w:t>"</w:t>
      </w:r>
      <w:r w:rsidR="0084080C">
        <w:rPr>
          <w:rStyle w:val="Hyperlink"/>
          <w:color w:val="auto"/>
          <w:sz w:val="22"/>
          <w:szCs w:val="22"/>
          <w:u w:val="none"/>
        </w:rPr>
        <w:br/>
      </w:r>
      <w:r>
        <w:rPr>
          <w:rStyle w:val="Hyperlink"/>
          <w:color w:val="auto"/>
          <w:sz w:val="22"/>
          <w:szCs w:val="22"/>
          <w:u w:val="none"/>
        </w:rPr>
        <w:t>The word "</w:t>
      </w:r>
      <w:r w:rsidRPr="00F353DD">
        <w:rPr>
          <w:rStyle w:val="Hyperlink"/>
          <w:i/>
          <w:iCs/>
          <w:color w:val="auto"/>
          <w:sz w:val="22"/>
          <w:szCs w:val="22"/>
          <w:u w:val="none"/>
        </w:rPr>
        <w:t>Editors</w:t>
      </w:r>
      <w:r>
        <w:rPr>
          <w:rStyle w:val="Hyperlink"/>
          <w:color w:val="auto"/>
          <w:sz w:val="22"/>
          <w:szCs w:val="22"/>
          <w:u w:val="none"/>
        </w:rPr>
        <w:t>" has been replaced by "</w:t>
      </w:r>
      <w:r w:rsidRPr="00F353DD">
        <w:rPr>
          <w:rStyle w:val="Hyperlink"/>
          <w:i/>
          <w:iCs/>
          <w:color w:val="auto"/>
          <w:sz w:val="22"/>
          <w:szCs w:val="22"/>
          <w:u w:val="none"/>
        </w:rPr>
        <w:t>Rapporteurs</w:t>
      </w:r>
      <w:r>
        <w:rPr>
          <w:rStyle w:val="Hyperlink"/>
          <w:color w:val="auto"/>
          <w:sz w:val="22"/>
          <w:szCs w:val="22"/>
          <w:u w:val="none"/>
        </w:rPr>
        <w:t>" because this clause makes it clear that "</w:t>
      </w:r>
      <w:r w:rsidRPr="00F353DD">
        <w:rPr>
          <w:rStyle w:val="Hyperlink"/>
          <w:i/>
          <w:iCs/>
          <w:color w:val="auto"/>
          <w:sz w:val="22"/>
          <w:szCs w:val="22"/>
          <w:u w:val="none"/>
        </w:rPr>
        <w:t>Rapporteurs are responsible for the quality of their texts</w:t>
      </w:r>
      <w:r>
        <w:rPr>
          <w:rStyle w:val="Hyperlink"/>
          <w:color w:val="auto"/>
          <w:sz w:val="22"/>
          <w:szCs w:val="22"/>
          <w:u w:val="none"/>
        </w:rPr>
        <w:t>".</w:t>
      </w:r>
    </w:p>
  </w:comment>
  <w:comment w:id="630" w:author="Olivier DUBUISSON" w:date="2023-01-24T17:14:00Z" w:initials="OD">
    <w:p w14:paraId="277AC3B4" w14:textId="27A5CF39" w:rsidR="00560BE1" w:rsidRDefault="00C1355F">
      <w:pPr>
        <w:pStyle w:val="CommentText"/>
      </w:pPr>
      <w:r w:rsidRPr="00971EBA">
        <w:rPr>
          <w:rStyle w:val="CommentReference"/>
        </w:rPr>
        <w:annotationRef/>
      </w:r>
      <w:r w:rsidR="00560BE1">
        <w:rPr>
          <w:b/>
          <w:bCs/>
        </w:rPr>
        <w:t>Editor's note</w:t>
      </w:r>
      <w:r w:rsidR="00560BE1">
        <w:t>: Using the term "conclusions" as in GR153 (applying to PP plenary meetings; similar text in GR155 for WTSA reports): "</w:t>
      </w:r>
      <w:r w:rsidR="00560BE1">
        <w:rPr>
          <w:i/>
          <w:iCs/>
        </w:rPr>
        <w:t>As a general rule, the minutes shall contain only proposals and conclusions, together with the principal arguments on which they are based, presented in terms as concise as possible.</w:t>
      </w:r>
      <w:r w:rsidR="00560BE1">
        <w:t>"</w:t>
      </w:r>
    </w:p>
    <w:p w14:paraId="2BB2A01E" w14:textId="77777777" w:rsidR="00560BE1" w:rsidRDefault="00560BE1">
      <w:pPr>
        <w:pStyle w:val="CommentText"/>
      </w:pPr>
      <w:r>
        <w:t>Clause 1.7.1 about study group (plenary) meeting reports says: "</w:t>
      </w:r>
      <w:r>
        <w:rPr>
          <w:i/>
          <w:iCs/>
        </w:rPr>
        <w:t>This report should set out the results of the meeting and the agreements reached in a condensed form and should identify the points left to the next meeting for further stud</w:t>
      </w:r>
      <w:r>
        <w:t>y".</w:t>
      </w:r>
    </w:p>
    <w:p w14:paraId="7EB55C90" w14:textId="77777777" w:rsidR="00560BE1" w:rsidRDefault="00560BE1">
      <w:pPr>
        <w:pStyle w:val="CommentText"/>
      </w:pPr>
    </w:p>
    <w:p w14:paraId="019575A3" w14:textId="77777777" w:rsidR="00560BE1" w:rsidRDefault="00560BE1" w:rsidP="009F65A0">
      <w:pPr>
        <w:pStyle w:val="CommentText"/>
      </w:pPr>
      <w:r>
        <w:rPr>
          <w:b/>
          <w:bCs/>
        </w:rPr>
        <w:t>Russian Federation</w:t>
      </w:r>
      <w:r>
        <w:t xml:space="preserve"> (</w:t>
      </w:r>
      <w:hyperlink r:id="rId15" w:history="1">
        <w:r w:rsidRPr="009F65A0">
          <w:rPr>
            <w:rStyle w:val="Hyperlink"/>
          </w:rPr>
          <w:t>C77</w:t>
        </w:r>
      </w:hyperlink>
      <w:r>
        <w:t>) prefers keeping the term "results".</w:t>
      </w:r>
    </w:p>
  </w:comment>
  <w:comment w:id="647" w:author="Olivier DUBUISSON" w:date="2022-12-22T10:19:00Z" w:initials="OD">
    <w:p w14:paraId="074E58BF" w14:textId="77777777" w:rsidR="00C1355F" w:rsidRDefault="00C1355F" w:rsidP="00C1355F">
      <w:pPr>
        <w:pStyle w:val="CommentText"/>
      </w:pPr>
      <w:r>
        <w:rPr>
          <w:rStyle w:val="CommentReference"/>
        </w:rPr>
        <w:annotationRef/>
      </w:r>
      <w:r>
        <w:rPr>
          <w:b/>
          <w:bCs/>
        </w:rPr>
        <w:t>Editor's note</w:t>
      </w:r>
      <w:r>
        <w:t>: Suggest not accepting this change. The deadline for rapporteur group meetings is covered by new clause 3.2.10.</w:t>
      </w:r>
    </w:p>
    <w:p w14:paraId="63AF56C6" w14:textId="77777777" w:rsidR="00C1355F" w:rsidRDefault="00C1355F" w:rsidP="00C1355F">
      <w:pPr>
        <w:pStyle w:val="CommentText"/>
      </w:pPr>
      <w:r>
        <w:t>JCAs are covered in clause 5.</w:t>
      </w:r>
    </w:p>
    <w:p w14:paraId="58A0DD65" w14:textId="77777777" w:rsidR="00C1355F" w:rsidRDefault="00C1355F" w:rsidP="00C1355F">
      <w:pPr>
        <w:pStyle w:val="CommentText"/>
      </w:pPr>
    </w:p>
    <w:p w14:paraId="2E5A4203" w14:textId="77777777" w:rsidR="00C1355F" w:rsidRDefault="00C1355F" w:rsidP="00C1355F">
      <w:pPr>
        <w:pStyle w:val="CommentText"/>
        <w:ind w:left="20"/>
      </w:pPr>
      <w:r>
        <w:rPr>
          <w:b/>
          <w:bCs/>
        </w:rPr>
        <w:t>China Telecom, MIIT (China)</w:t>
      </w:r>
      <w:r>
        <w:t xml:space="preserve"> (</w:t>
      </w:r>
      <w:hyperlink r:id="rId16" w:history="1">
        <w:r w:rsidRPr="00666CD1">
          <w:rPr>
            <w:rStyle w:val="Hyperlink"/>
          </w:rPr>
          <w:t>DOC5 (240702)</w:t>
        </w:r>
      </w:hyperlink>
      <w:r>
        <w:t>): Agree with the editor’s note. The deadline for contributions to RGM and SG are different. The intention of 3.1.9 is the same as 3.2.5. It can be removed.</w:t>
      </w:r>
    </w:p>
  </w:comment>
  <w:comment w:id="671" w:author="Olivier DUBUISSON" w:date="2022-12-22T11:12:00Z" w:initials="OD">
    <w:p w14:paraId="57A32A28" w14:textId="77777777" w:rsidR="00C1355F" w:rsidRDefault="00C1355F" w:rsidP="00C1355F">
      <w:pPr>
        <w:pStyle w:val="CommentText"/>
      </w:pPr>
      <w:r>
        <w:rPr>
          <w:rStyle w:val="CommentReference"/>
        </w:rPr>
        <w:annotationRef/>
      </w:r>
      <w:r>
        <w:rPr>
          <w:b/>
          <w:bCs/>
        </w:rPr>
        <w:t>Editor's note</w:t>
      </w:r>
      <w:r>
        <w:t>: Not clear what the benefit of this new text is because draft Recommendations, non-normative documents and proposals are usually refined/modified during a meeting, so this sentence could forbid a study group meeting from making any modification.</w:t>
      </w:r>
    </w:p>
    <w:p w14:paraId="29951BCC" w14:textId="77777777" w:rsidR="00C1355F" w:rsidRDefault="00C1355F" w:rsidP="00C1355F">
      <w:pPr>
        <w:pStyle w:val="CommentText"/>
      </w:pPr>
      <w:r>
        <w:t>In addition, it would reinstate an additional deadline that the last TSAG meeting removed from Rec. ITU-T A.8 when a draft Recommendation is sent to a study group meeting after an AAP additional review. As a minimum, we shall keep "should normally" in the yellow-highlighted text.</w:t>
      </w:r>
    </w:p>
    <w:p w14:paraId="58581DBA" w14:textId="77777777" w:rsidR="00C1355F" w:rsidRDefault="00C1355F" w:rsidP="00C1355F">
      <w:pPr>
        <w:pStyle w:val="CommentText"/>
      </w:pPr>
      <w:r>
        <w:t>Even if we say "should normally", we suggest not accepting this new text if the following text is accepted in clause 1.3.2: "</w:t>
      </w:r>
      <w:r>
        <w:rPr>
          <w:i/>
          <w:iCs/>
        </w:rPr>
        <w:t>The collective letter shall identify the latest available version of each document scheduled for action (consent, determination, agreement or approval) at the study group or working party meeting, but this list must be regarded as subject to change in the light of the rate at which work proceeds.</w:t>
      </w:r>
      <w:r>
        <w:t>"</w:t>
      </w:r>
    </w:p>
    <w:p w14:paraId="47794063" w14:textId="77777777" w:rsidR="00C1355F" w:rsidRDefault="00C1355F" w:rsidP="00C1355F">
      <w:pPr>
        <w:pStyle w:val="CommentText"/>
      </w:pPr>
    </w:p>
    <w:p w14:paraId="11A7EB50" w14:textId="77777777" w:rsidR="00C1355F" w:rsidRDefault="00C1355F" w:rsidP="00C1355F">
      <w:pPr>
        <w:pStyle w:val="CommentText"/>
      </w:pPr>
      <w:r>
        <w:rPr>
          <w:b/>
          <w:bCs/>
        </w:rPr>
        <w:t>China Telecom, MIIT</w:t>
      </w:r>
      <w:r>
        <w:t xml:space="preserve"> (China) (</w:t>
      </w:r>
      <w:hyperlink r:id="rId17" w:history="1">
        <w:r w:rsidRPr="00A73527">
          <w:rPr>
            <w:rStyle w:val="Hyperlink"/>
          </w:rPr>
          <w:t>C034</w:t>
        </w:r>
      </w:hyperlink>
      <w:r>
        <w:t>): We support the flexibility of refining/modifying during the meeting and do not propose adding a deadline for this.</w:t>
      </w:r>
    </w:p>
    <w:p w14:paraId="71FB0B44" w14:textId="77777777" w:rsidR="00C1355F" w:rsidRDefault="00C1355F" w:rsidP="00C1355F">
      <w:pPr>
        <w:pStyle w:val="CommentText"/>
      </w:pPr>
    </w:p>
    <w:p w14:paraId="46EC1A2D" w14:textId="77777777" w:rsidR="00C1355F" w:rsidRDefault="00C1355F" w:rsidP="00C1355F">
      <w:pPr>
        <w:pStyle w:val="CommentText"/>
      </w:pPr>
      <w:r>
        <w:rPr>
          <w:b/>
          <w:bCs/>
        </w:rPr>
        <w:t>Report of RG-WM RGM, 27 June 2023</w:t>
      </w:r>
      <w:r>
        <w:t xml:space="preserve"> (</w:t>
      </w:r>
      <w:hyperlink r:id="rId18" w:history="1">
        <w:r w:rsidRPr="00A73527">
          <w:rPr>
            <w:rStyle w:val="Hyperlink"/>
          </w:rPr>
          <w:t>DOC4 (230627)</w:t>
        </w:r>
      </w:hyperlink>
      <w:r>
        <w:t>): In clause 3.3.3, although there was no consensus on the use of "should normally" vs. "shall" in the added paragraph, TSB noted that "should normally" provides the required flexibility to handle any situation. More discussion is needed.</w:t>
      </w:r>
    </w:p>
    <w:p w14:paraId="6AB50E88" w14:textId="77777777" w:rsidR="00C1355F" w:rsidRDefault="00C1355F" w:rsidP="00C1355F">
      <w:pPr>
        <w:pStyle w:val="CommentText"/>
      </w:pPr>
    </w:p>
    <w:p w14:paraId="3EFB5D9C" w14:textId="5D0268F0" w:rsidR="00C1355F" w:rsidRDefault="00C1355F" w:rsidP="00C1355F">
      <w:pPr>
        <w:pStyle w:val="CommentText"/>
      </w:pPr>
      <w:r>
        <w:rPr>
          <w:b/>
          <w:bCs/>
        </w:rPr>
        <w:t>Russian Federation</w:t>
      </w:r>
      <w:r>
        <w:t xml:space="preserve"> (</w:t>
      </w:r>
      <w:hyperlink r:id="rId19" w:history="1">
        <w:r w:rsidRPr="00A73527">
          <w:rPr>
            <w:rStyle w:val="Hyperlink"/>
          </w:rPr>
          <w:t>C77</w:t>
        </w:r>
      </w:hyperlink>
      <w:r>
        <w:t xml:space="preserve">) prefers keeping the text as given in </w:t>
      </w:r>
      <w:r w:rsidR="006D5324">
        <w:t>WTSA20-</w:t>
      </w:r>
      <w:r>
        <w:t>RCC/40A19/1.</w:t>
      </w:r>
    </w:p>
    <w:p w14:paraId="4C42FA38" w14:textId="77777777" w:rsidR="00C1355F" w:rsidRDefault="00C1355F" w:rsidP="00C1355F">
      <w:pPr>
        <w:pStyle w:val="CommentText"/>
      </w:pPr>
    </w:p>
    <w:p w14:paraId="639970F6" w14:textId="77777777" w:rsidR="00C1355F" w:rsidRDefault="00C1355F" w:rsidP="00C1355F">
      <w:pPr>
        <w:pStyle w:val="CommentText"/>
      </w:pPr>
      <w:r>
        <w:rPr>
          <w:b/>
          <w:bCs/>
        </w:rPr>
        <w:t>Cameroon</w:t>
      </w:r>
      <w:r>
        <w:t xml:space="preserve"> (</w:t>
      </w:r>
      <w:hyperlink r:id="rId20" w:history="1">
        <w:r w:rsidRPr="00A73527">
          <w:rPr>
            <w:rStyle w:val="Hyperlink"/>
          </w:rPr>
          <w:t>C81</w:t>
        </w:r>
      </w:hyperlink>
      <w:r>
        <w:t>): We prefer not changing this clause.</w:t>
      </w:r>
    </w:p>
    <w:p w14:paraId="549B1304" w14:textId="77777777" w:rsidR="005A0069" w:rsidRDefault="005A0069" w:rsidP="00C1355F">
      <w:pPr>
        <w:pStyle w:val="CommentText"/>
      </w:pPr>
    </w:p>
    <w:p w14:paraId="607C5754" w14:textId="73C2D222" w:rsidR="005A0069" w:rsidRDefault="005A0069" w:rsidP="005A0069">
      <w:pPr>
        <w:pStyle w:val="CommentText"/>
      </w:pPr>
      <w:r>
        <w:rPr>
          <w:rStyle w:val="CommentReference"/>
        </w:rPr>
        <w:annotationRef/>
      </w:r>
      <w:r w:rsidR="00306E39" w:rsidRPr="0096574B">
        <w:rPr>
          <w:b/>
          <w:bCs/>
          <w:sz w:val="22"/>
          <w:szCs w:val="22"/>
        </w:rPr>
        <w:t>Russian Federation</w:t>
      </w:r>
      <w:r w:rsidR="00306E39">
        <w:rPr>
          <w:sz w:val="22"/>
          <w:szCs w:val="22"/>
        </w:rPr>
        <w:t xml:space="preserve"> (</w:t>
      </w:r>
      <w:hyperlink r:id="rId21" w:history="1">
        <w:r w:rsidR="00306E39" w:rsidRPr="00CF23B7">
          <w:rPr>
            <w:rStyle w:val="Hyperlink"/>
            <w:sz w:val="22"/>
            <w:szCs w:val="22"/>
          </w:rPr>
          <w:t>C15</w:t>
        </w:r>
      </w:hyperlink>
      <w:r w:rsidR="00306E39">
        <w:rPr>
          <w:sz w:val="22"/>
          <w:szCs w:val="22"/>
        </w:rPr>
        <w:t>): Suggest that RG-WM agrees with the (yellow) compromise</w:t>
      </w:r>
      <w:r w:rsidR="003226E9">
        <w:rPr>
          <w:sz w:val="22"/>
          <w:szCs w:val="22"/>
        </w:rPr>
        <w:t>, replacing "</w:t>
      </w:r>
      <w:r w:rsidR="00F85A87" w:rsidRPr="00F85A87">
        <w:rPr>
          <w:i/>
          <w:iCs/>
          <w:sz w:val="22"/>
          <w:szCs w:val="22"/>
        </w:rPr>
        <w:t>should normally reach TSB at least 12 calendar days before the meeting</w:t>
      </w:r>
      <w:r w:rsidR="003226E9">
        <w:rPr>
          <w:sz w:val="22"/>
          <w:szCs w:val="22"/>
        </w:rPr>
        <w:t>" by "</w:t>
      </w:r>
      <w:r w:rsidR="00F85A87" w:rsidRPr="00F85A87">
        <w:rPr>
          <w:i/>
          <w:iCs/>
          <w:sz w:val="22"/>
          <w:szCs w:val="22"/>
        </w:rPr>
        <w:t>shall follow clause 3.2.5</w:t>
      </w:r>
      <w:r w:rsidR="003226E9">
        <w:rPr>
          <w:sz w:val="22"/>
          <w:szCs w:val="22"/>
        </w:rPr>
        <w:t>"</w:t>
      </w:r>
      <w:r w:rsidR="00F85A87">
        <w:rPr>
          <w:sz w:val="22"/>
          <w:szCs w:val="22"/>
        </w:rPr>
        <w:t>.</w:t>
      </w:r>
    </w:p>
    <w:p w14:paraId="40861A4C" w14:textId="77777777" w:rsidR="005A0069" w:rsidRDefault="005A0069" w:rsidP="00C1355F">
      <w:pPr>
        <w:pStyle w:val="CommentText"/>
      </w:pPr>
    </w:p>
  </w:comment>
  <w:comment w:id="768" w:author="Olivier DUBUISSON" w:date="2023-03-02T08:50:00Z" w:initials="OD">
    <w:p w14:paraId="5B0F382C" w14:textId="77777777" w:rsidR="00C1355F" w:rsidRDefault="00C1355F" w:rsidP="00C1355F">
      <w:pPr>
        <w:pStyle w:val="CommentText"/>
      </w:pPr>
      <w:r>
        <w:rPr>
          <w:rStyle w:val="CommentReference"/>
        </w:rPr>
        <w:annotationRef/>
      </w:r>
      <w:r>
        <w:rPr>
          <w:b/>
          <w:bCs/>
        </w:rPr>
        <w:t>Editor's note</w:t>
      </w:r>
      <w:r>
        <w:t>: Consider limiting the number of editors (e.g., one main editor, one alternate) or avoiding multiple editors representing the same member.</w:t>
      </w:r>
    </w:p>
  </w:comment>
  <w:comment w:id="770" w:author="Olivier DUBUISSON" w:date="2023-01-23T10:37:00Z" w:initials="OD">
    <w:p w14:paraId="71EAE984" w14:textId="77777777" w:rsidR="00C1355F" w:rsidRDefault="00C1355F" w:rsidP="00C1355F">
      <w:pPr>
        <w:pStyle w:val="CommentText"/>
      </w:pPr>
      <w:r>
        <w:rPr>
          <w:rStyle w:val="CommentReference"/>
        </w:rPr>
        <w:annotationRef/>
      </w:r>
      <w:r>
        <w:rPr>
          <w:b/>
          <w:bCs/>
        </w:rPr>
        <w:t>UK</w:t>
      </w:r>
      <w:r>
        <w:t xml:space="preserve"> (RGWM-DOC1): To add under the table in Annex A that seeks to justify the initiation of a new work item, text that indicates that the detail of the gap analysis that is now recognised as being needed should be attached to the submission of the justification. The aim of the text is to ensure a consistent approach to the submission of a gap analysis, noting that such analysis will vary between issues.</w:t>
      </w:r>
    </w:p>
    <w:p w14:paraId="5C0D5E9E" w14:textId="77777777" w:rsidR="00C1355F" w:rsidRDefault="00C1355F" w:rsidP="00C1355F">
      <w:pPr>
        <w:pStyle w:val="CommentText"/>
      </w:pPr>
      <w:r>
        <w:t>The following is suggested as initial text for consideration: "The detail of the gap analysis referred to in the A.1 justification should be attached to the justification when a new work item is submitted for discussion and approval."</w:t>
      </w:r>
    </w:p>
    <w:p w14:paraId="07F3C25F" w14:textId="77777777" w:rsidR="00C1355F" w:rsidRDefault="00C1355F" w:rsidP="00C1355F">
      <w:pPr>
        <w:pStyle w:val="CommentText"/>
      </w:pPr>
    </w:p>
    <w:p w14:paraId="2D746A5D" w14:textId="77777777" w:rsidR="00C1355F" w:rsidRDefault="00C1355F" w:rsidP="00C1355F">
      <w:pPr>
        <w:pStyle w:val="CommentText"/>
      </w:pPr>
      <w:r>
        <w:rPr>
          <w:b/>
          <w:bCs/>
        </w:rPr>
        <w:t>Editor's note</w:t>
      </w:r>
      <w:r>
        <w:t>: Isn't this implied by the mention "List of standards or &lt;TD nnnn&gt;"? Or do you want to say: "List of standards or &lt;TD nnnn&gt; to be made available before the when a new work item is submitted for discussion and approval"?</w:t>
      </w:r>
    </w:p>
  </w:comment>
  <w:comment w:id="771" w:author="Olivier DUBUISSON" w:date="2024-03-26T14:24:00Z" w:initials="OD">
    <w:p w14:paraId="66213FEF" w14:textId="77777777" w:rsidR="00C1355F" w:rsidRDefault="00C1355F" w:rsidP="00C1355F">
      <w:pPr>
        <w:pStyle w:val="CommentText"/>
      </w:pPr>
      <w:r>
        <w:rPr>
          <w:rStyle w:val="CommentReference"/>
        </w:rPr>
        <w:annotationRef/>
      </w:r>
      <w:r>
        <w:rPr>
          <w:b/>
          <w:bCs/>
        </w:rPr>
        <w:t>Cameroon, Sudan, Algeria, Mozambique</w:t>
      </w:r>
      <w:r>
        <w:t xml:space="preserve"> (</w:t>
      </w:r>
      <w:hyperlink r:id="rId22" w:history="1">
        <w:r w:rsidRPr="00C8168D">
          <w:rPr>
            <w:rStyle w:val="Hyperlink"/>
          </w:rPr>
          <w:t>DOC2 (240403)</w:t>
        </w:r>
      </w:hyperlink>
      <w:r>
        <w:t>) suggest deleting this newly added text.</w:t>
      </w:r>
    </w:p>
  </w:comment>
  <w:comment w:id="809" w:author="Olivier DUBUISSON" w:date="2024-04-03T14:11:00Z" w:initials="OD">
    <w:p w14:paraId="042AA052" w14:textId="77777777" w:rsidR="00C1355F" w:rsidRDefault="00C1355F" w:rsidP="00C1355F">
      <w:pPr>
        <w:pStyle w:val="CommentText"/>
      </w:pPr>
      <w:r>
        <w:rPr>
          <w:rStyle w:val="CommentReference"/>
        </w:rPr>
        <w:annotationRef/>
      </w:r>
      <w:r>
        <w:rPr>
          <w:b/>
          <w:bCs/>
        </w:rPr>
        <w:t>RGM, 3 Apr 2024</w:t>
      </w:r>
      <w:r>
        <w:t>: Consider the case of remote participants with limited rights with regard to decision taking. Also consider GR 90.</w:t>
      </w:r>
    </w:p>
    <w:p w14:paraId="5A9D595F" w14:textId="77777777" w:rsidR="00256930" w:rsidRDefault="00256930" w:rsidP="00C1355F">
      <w:pPr>
        <w:pStyle w:val="CommentText"/>
      </w:pPr>
    </w:p>
    <w:p w14:paraId="249E9EF9" w14:textId="120F7021" w:rsidR="00256930" w:rsidRDefault="00256930" w:rsidP="00C1355F">
      <w:pPr>
        <w:pStyle w:val="CommentText"/>
      </w:pPr>
      <w:r w:rsidRPr="0096574B">
        <w:rPr>
          <w:b/>
          <w:bCs/>
          <w:sz w:val="22"/>
          <w:szCs w:val="22"/>
        </w:rPr>
        <w:t>Russian Federation</w:t>
      </w:r>
      <w:r>
        <w:rPr>
          <w:sz w:val="22"/>
          <w:szCs w:val="22"/>
        </w:rPr>
        <w:t xml:space="preserve"> (</w:t>
      </w:r>
      <w:hyperlink r:id="rId23" w:history="1">
        <w:r w:rsidRPr="00CF23B7">
          <w:rPr>
            <w:rStyle w:val="Hyperlink"/>
            <w:sz w:val="22"/>
            <w:szCs w:val="22"/>
          </w:rPr>
          <w:t>C15</w:t>
        </w:r>
      </w:hyperlink>
      <w:r>
        <w:rPr>
          <w:sz w:val="22"/>
          <w:szCs w:val="22"/>
        </w:rPr>
        <w:t>): Keep this item for transparency of the meeting's decisions.</w:t>
      </w:r>
    </w:p>
  </w:comment>
  <w:comment w:id="813" w:author="Olivier DUBUISSON" w:date="2023-05-23T11:05:00Z" w:initials="OD">
    <w:p w14:paraId="7445868D" w14:textId="77777777" w:rsidR="00C1355F" w:rsidRDefault="00C1355F" w:rsidP="00C1355F">
      <w:pPr>
        <w:pStyle w:val="CommentText"/>
      </w:pPr>
      <w:r>
        <w:rPr>
          <w:rStyle w:val="CommentReference"/>
        </w:rPr>
        <w:annotationRef/>
      </w:r>
      <w:r>
        <w:rPr>
          <w:b/>
          <w:bCs/>
        </w:rPr>
        <w:t>UK</w:t>
      </w:r>
      <w:r>
        <w:t xml:space="preserve"> (</w:t>
      </w:r>
      <w:hyperlink r:id="rId24" w:history="1">
        <w:r w:rsidRPr="00802DF4">
          <w:rPr>
            <w:rStyle w:val="Hyperlink"/>
          </w:rPr>
          <w:t>C045</w:t>
        </w:r>
      </w:hyperlink>
      <w:r>
        <w:t>): UK proposed that TSAG considers the text in the appendix to C045 as the basis for further development, if necessary, and for approval as normative text to be inserted into Recommendation ITU-T A.1.</w:t>
      </w:r>
    </w:p>
    <w:p w14:paraId="2A47D618" w14:textId="77777777" w:rsidR="00C1355F" w:rsidRDefault="00C1355F" w:rsidP="00C1355F">
      <w:pPr>
        <w:pStyle w:val="CommentText"/>
      </w:pPr>
    </w:p>
    <w:p w14:paraId="20ED2EC3" w14:textId="77777777" w:rsidR="00C1355F" w:rsidRDefault="00C1355F" w:rsidP="00C1355F">
      <w:pPr>
        <w:pStyle w:val="CommentText"/>
      </w:pPr>
      <w:r>
        <w:rPr>
          <w:b/>
          <w:bCs/>
        </w:rPr>
        <w:t>Editor's note</w:t>
      </w:r>
      <w:r>
        <w:t>: If accepted, consider referencing this appendix in the base text (</w:t>
      </w:r>
      <w:r>
        <w:t>in particular in clauses 1.1.1, 1.6, 2.3.3.5 and 2.3.3.6 which address work by correspondence).</w:t>
      </w:r>
    </w:p>
  </w:comment>
  <w:comment w:id="849" w:author="Olivier DUBUISSON" w:date="2023-05-23T11:12:00Z" w:initials="OD">
    <w:p w14:paraId="4627B2BA" w14:textId="77777777" w:rsidR="00C1355F" w:rsidRDefault="00C1355F" w:rsidP="00C1355F">
      <w:pPr>
        <w:pStyle w:val="CommentText"/>
      </w:pPr>
      <w:r>
        <w:rPr>
          <w:rStyle w:val="CommentReference"/>
        </w:rPr>
        <w:annotationRef/>
      </w:r>
      <w:r>
        <w:rPr>
          <w:b/>
          <w:bCs/>
        </w:rPr>
        <w:t>Editor's note</w:t>
      </w:r>
      <w:r>
        <w:t xml:space="preserve">: Replacing "correspondence groups" (used in </w:t>
      </w:r>
      <w:hyperlink r:id="rId25" w:history="1">
        <w:r w:rsidRPr="00D97021">
          <w:rPr>
            <w:rStyle w:val="Hyperlink"/>
          </w:rPr>
          <w:t>C045</w:t>
        </w:r>
      </w:hyperlink>
      <w:r>
        <w:t>) by "correspondence activities" defined in clause 1.6.</w:t>
      </w:r>
    </w:p>
    <w:p w14:paraId="7C0052C6" w14:textId="77777777" w:rsidR="00C1355F" w:rsidRDefault="00C1355F" w:rsidP="00C1355F">
      <w:pPr>
        <w:pStyle w:val="CommentText"/>
      </w:pPr>
      <w:r>
        <w:t>Consider adding a new clause III.1.4 to cover correspondence groups (which sometimes convene meetings)?</w:t>
      </w:r>
    </w:p>
  </w:comment>
  <w:comment w:id="851" w:author="Olivier DUBUISSON" w:date="2024-06-25T14:29:00Z" w:initials="OD">
    <w:p w14:paraId="33746187" w14:textId="77777777" w:rsidR="00C1355F" w:rsidRDefault="00C1355F" w:rsidP="00C1355F">
      <w:pPr>
        <w:pStyle w:val="CommentText"/>
        <w:ind w:left="20"/>
      </w:pPr>
      <w:r>
        <w:rPr>
          <w:rStyle w:val="CommentReference"/>
        </w:rPr>
        <w:annotationRef/>
      </w:r>
      <w:r>
        <w:rPr>
          <w:b/>
          <w:bCs/>
        </w:rPr>
        <w:t>China Telecom, MIIT (China)</w:t>
      </w:r>
      <w:r>
        <w:t xml:space="preserve"> (</w:t>
      </w:r>
      <w:hyperlink r:id="rId26" w:history="1">
        <w:r w:rsidRPr="00EB3505">
          <w:rPr>
            <w:rStyle w:val="Hyperlink"/>
          </w:rPr>
          <w:t>DOC5 (240702)</w:t>
        </w:r>
      </w:hyperlink>
      <w:r>
        <w:t>): "Question e-mail reflectors" is not correct here.</w:t>
      </w:r>
    </w:p>
    <w:p w14:paraId="12CE4B97" w14:textId="77777777" w:rsidR="00C1355F" w:rsidRDefault="00C1355F" w:rsidP="00C1355F">
      <w:pPr>
        <w:pStyle w:val="CommentText"/>
      </w:pPr>
      <w:r>
        <w:t>It is proposed to replace with "e-mail reflectors".</w:t>
      </w:r>
    </w:p>
    <w:p w14:paraId="0F36A7A4" w14:textId="77777777" w:rsidR="00C1355F" w:rsidRDefault="00C1355F" w:rsidP="00C1355F">
      <w:pPr>
        <w:pStyle w:val="CommentText"/>
      </w:pPr>
    </w:p>
    <w:p w14:paraId="3EC9F281" w14:textId="77777777" w:rsidR="00C1355F" w:rsidRDefault="00C1355F" w:rsidP="00C1355F">
      <w:pPr>
        <w:pStyle w:val="CommentText"/>
      </w:pPr>
      <w:r>
        <w:rPr>
          <w:b/>
          <w:bCs/>
        </w:rPr>
        <w:t>Editor's note</w:t>
      </w:r>
      <w:r>
        <w:t xml:space="preserve">: Discuss whether it is better to use a separate mailing-list (to which "collaborators" </w:t>
      </w:r>
      <w:r>
        <w:t>have to subscribed) or the existing Question mailing-list.</w:t>
      </w:r>
    </w:p>
  </w:comment>
  <w:comment w:id="857" w:author="Olivier DUBUISSON" w:date="2023-05-23T11:14:00Z" w:initials="OD">
    <w:p w14:paraId="646913FB" w14:textId="77777777" w:rsidR="00C1355F" w:rsidRDefault="00C1355F" w:rsidP="00C1355F">
      <w:pPr>
        <w:pStyle w:val="CommentText"/>
      </w:pPr>
      <w:r>
        <w:rPr>
          <w:rStyle w:val="CommentReference"/>
        </w:rPr>
        <w:annotationRef/>
      </w:r>
      <w:r w:rsidRPr="0020547E">
        <w:rPr>
          <w:b/>
          <w:bCs/>
        </w:rPr>
        <w:t>Editor's note</w:t>
      </w:r>
      <w:r>
        <w:t>: This is not a common terminology. Suggest deleting. Otherwise replace by "meetings of the study group or working party, or of a rapporteur group".</w:t>
      </w:r>
    </w:p>
  </w:comment>
  <w:comment w:id="870" w:author="Olivier DUBUISSON" w:date="2023-05-23T11:19:00Z" w:initials="OD">
    <w:p w14:paraId="2E306B36" w14:textId="77777777" w:rsidR="00C1355F" w:rsidRDefault="00C1355F" w:rsidP="00C1355F">
      <w:pPr>
        <w:pStyle w:val="CommentText"/>
      </w:pPr>
      <w:r>
        <w:rPr>
          <w:rStyle w:val="CommentReference"/>
        </w:rPr>
        <w:annotationRef/>
      </w:r>
      <w:r>
        <w:rPr>
          <w:b/>
          <w:bCs/>
        </w:rPr>
        <w:t>Editor's note</w:t>
      </w:r>
      <w:r>
        <w:t>: Suggest deleting this sentence as it is an operational matter left for TSB, which would be awkward to appear in the normative part of a Recommendation.</w:t>
      </w:r>
    </w:p>
    <w:p w14:paraId="128DC718" w14:textId="77777777" w:rsidR="00C1355F" w:rsidRDefault="00C1355F" w:rsidP="00C1355F">
      <w:pPr>
        <w:pStyle w:val="CommentText"/>
      </w:pPr>
    </w:p>
    <w:p w14:paraId="641B9A57" w14:textId="77777777" w:rsidR="00C1355F" w:rsidRDefault="00C1355F" w:rsidP="00C1355F">
      <w:pPr>
        <w:pStyle w:val="CommentText"/>
        <w:ind w:left="20"/>
      </w:pPr>
      <w:r>
        <w:rPr>
          <w:b/>
          <w:bCs/>
        </w:rPr>
        <w:t>China Telecom, MIIT (China)</w:t>
      </w:r>
      <w:r>
        <w:t xml:space="preserve"> (</w:t>
      </w:r>
      <w:hyperlink r:id="rId27" w:history="1">
        <w:r w:rsidRPr="002248E6">
          <w:rPr>
            <w:rStyle w:val="Hyperlink"/>
          </w:rPr>
          <w:t>DOC5 (240702)</w:t>
        </w:r>
      </w:hyperlink>
      <w:r>
        <w:t>): “Informal meeting” is not a common terminology, and IFA can also be used by RGM.</w:t>
      </w:r>
    </w:p>
    <w:p w14:paraId="11FCE568" w14:textId="77777777" w:rsidR="00C1355F" w:rsidRDefault="00C1355F" w:rsidP="00C1355F">
      <w:pPr>
        <w:pStyle w:val="CommentText"/>
      </w:pPr>
      <w:r>
        <w:t>We propose deleting this sentence.</w:t>
      </w:r>
    </w:p>
  </w:comment>
  <w:comment w:id="879" w:author="Olivier DUBUISSON" w:date="2023-05-23T11:20:00Z" w:initials="OD">
    <w:p w14:paraId="2DF98C8A" w14:textId="77777777" w:rsidR="00C1355F" w:rsidRDefault="00C1355F" w:rsidP="00C1355F">
      <w:pPr>
        <w:pStyle w:val="CommentText"/>
      </w:pPr>
      <w:r>
        <w:rPr>
          <w:rStyle w:val="CommentReference"/>
        </w:rPr>
        <w:annotationRef/>
      </w:r>
      <w:r>
        <w:rPr>
          <w:b/>
          <w:bCs/>
        </w:rPr>
        <w:t>Editor's note</w:t>
      </w:r>
      <w:r>
        <w:t>: Suggestion to replace "informal meeting" as this is not a common terminology.</w:t>
      </w:r>
    </w:p>
    <w:p w14:paraId="59916817" w14:textId="77777777" w:rsidR="00C1355F" w:rsidRDefault="00C1355F" w:rsidP="00C1355F">
      <w:pPr>
        <w:pStyle w:val="CommentText"/>
      </w:pPr>
      <w:r>
        <w:t>Check whether it is "correspondence activities" (clause 1.6) or "correspondence groups" (not defined in ITU-T A.1 for now).</w:t>
      </w:r>
    </w:p>
  </w:comment>
  <w:comment w:id="896" w:author="Olivier DUBUISSON" w:date="2023-05-23T11:23:00Z" w:initials="OD">
    <w:p w14:paraId="3A533204" w14:textId="77777777" w:rsidR="00C1355F" w:rsidRDefault="00C1355F" w:rsidP="00C1355F">
      <w:pPr>
        <w:pStyle w:val="CommentText"/>
      </w:pPr>
      <w:r>
        <w:rPr>
          <w:rStyle w:val="CommentReference"/>
        </w:rPr>
        <w:annotationRef/>
      </w:r>
      <w:r w:rsidRPr="0020547E">
        <w:rPr>
          <w:b/>
          <w:bCs/>
        </w:rPr>
        <w:t>Editor's note</w:t>
      </w:r>
      <w:r>
        <w:t>: Is this implementable in practice, considering that file names are automatically chosen by the share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ACEEB3" w15:done="0"/>
  <w15:commentEx w15:paraId="13CA6A84" w15:done="0"/>
  <w15:commentEx w15:paraId="70000370" w15:done="0"/>
  <w15:commentEx w15:paraId="4D51D754" w15:done="0"/>
  <w15:commentEx w15:paraId="69B4DA22" w15:done="0"/>
  <w15:commentEx w15:paraId="439B238F" w15:done="0"/>
  <w15:commentEx w15:paraId="34CCACD8" w15:done="0"/>
  <w15:commentEx w15:paraId="2B0F9896" w15:done="0"/>
  <w15:commentEx w15:paraId="6D73665A" w15:done="0"/>
  <w15:commentEx w15:paraId="5756D313" w15:done="0"/>
  <w15:commentEx w15:paraId="41EC010D" w15:done="0"/>
  <w15:commentEx w15:paraId="5578DADE" w15:done="0"/>
  <w15:commentEx w15:paraId="252DD530" w15:done="0"/>
  <w15:commentEx w15:paraId="019575A3" w15:done="0"/>
  <w15:commentEx w15:paraId="2E5A4203" w15:done="0"/>
  <w15:commentEx w15:paraId="40861A4C" w15:done="0"/>
  <w15:commentEx w15:paraId="5B0F382C" w15:done="0"/>
  <w15:commentEx w15:paraId="2D746A5D" w15:done="0"/>
  <w15:commentEx w15:paraId="66213FEF" w15:done="0"/>
  <w15:commentEx w15:paraId="249E9EF9" w15:done="0"/>
  <w15:commentEx w15:paraId="20ED2EC3" w15:done="0"/>
  <w15:commentEx w15:paraId="7C0052C6" w15:done="0"/>
  <w15:commentEx w15:paraId="3EC9F281" w15:done="0"/>
  <w15:commentEx w15:paraId="646913FB" w15:done="0"/>
  <w15:commentEx w15:paraId="11FCE568" w15:done="0"/>
  <w15:commentEx w15:paraId="59916817" w15:done="0"/>
  <w15:commentEx w15:paraId="3A5332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254E64" w16cex:dateUtc="2024-06-25T12:10:00Z"/>
  <w16cex:commentExtensible w16cex:durableId="29495B49" w16cex:dateUtc="2024-01-10T17:07:00Z"/>
  <w16cex:commentExtensible w16cex:durableId="2A548886" w16cex:dateUtc="2024-07-31T07:55:00Z"/>
  <w16cex:commentExtensible w16cex:durableId="371D25E7" w16cex:dateUtc="2025-05-27T12:17:00Z"/>
  <w16cex:commentExtensible w16cex:durableId="7260DB4B" w16cex:dateUtc="2025-05-27T12:19:00Z"/>
  <w16cex:commentExtensible w16cex:durableId="7F6951A3" w16cex:dateUtc="2025-05-27T12:19:00Z"/>
  <w16cex:commentExtensible w16cex:durableId="274F0EAA" w16cex:dateUtc="2022-12-22T16:13:00Z"/>
  <w16cex:commentExtensible w16cex:durableId="27FE39D8" w16cex:dateUtc="2023-05-04T12:04:00Z"/>
  <w16cex:commentExtensible w16cex:durableId="27FE3A0A" w16cex:dateUtc="2023-05-04T12:04:00Z"/>
  <w16cex:commentExtensible w16cex:durableId="07587DA0" w16cex:dateUtc="2025-05-26T16:07:00Z"/>
  <w16cex:commentExtensible w16cex:durableId="19862375" w16cex:dateUtc="2025-05-27T12:21:00Z"/>
  <w16cex:commentExtensible w16cex:durableId="70AEE7E8" w16cex:dateUtc="2025-05-27T16:08:00Z"/>
  <w16cex:commentExtensible w16cex:durableId="6A82BC80" w16cex:dateUtc="2025-05-26T15:26:00Z"/>
  <w16cex:commentExtensible w16cex:durableId="28459D21" w16cex:dateUtc="2023-01-24T16:14:00Z"/>
  <w16cex:commentExtensible w16cex:durableId="274EADC8" w16cex:dateUtc="2022-12-22T09:19:00Z"/>
  <w16cex:commentExtensible w16cex:durableId="274EBA32" w16cex:dateUtc="2022-12-22T10:12:00Z"/>
  <w16cex:commentExtensible w16cex:durableId="296B5123" w16cex:dateUtc="2023-03-02T07:50:00Z"/>
  <w16cex:commentExtensible w16cex:durableId="296B5122" w16cex:dateUtc="2023-01-23T09:37:00Z"/>
  <w16cex:commentExtensible w16cex:durableId="29AD5908" w16cex:dateUtc="2024-03-26T13:24:00Z"/>
  <w16cex:commentExtensible w16cex:durableId="29B7F13A" w16cex:dateUtc="2024-04-03T12:11:00Z"/>
  <w16cex:commentExtensible w16cex:durableId="28171C63" w16cex:dateUtc="2023-05-23T09:05:00Z"/>
  <w16cex:commentExtensible w16cex:durableId="28171E31" w16cex:dateUtc="2023-05-23T09:12:00Z"/>
  <w16cex:commentExtensible w16cex:durableId="2A2552D6" w16cex:dateUtc="2024-06-25T12:29:00Z"/>
  <w16cex:commentExtensible w16cex:durableId="28171EAF" w16cex:dateUtc="2023-05-23T09:14:00Z"/>
  <w16cex:commentExtensible w16cex:durableId="28171FAD" w16cex:dateUtc="2023-05-23T09:19:00Z"/>
  <w16cex:commentExtensible w16cex:durableId="2817201A" w16cex:dateUtc="2023-05-23T09:20:00Z"/>
  <w16cex:commentExtensible w16cex:durableId="281720A7" w16cex:dateUtc="2023-05-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ACEEB3" w16cid:durableId="2A254E64"/>
  <w16cid:commentId w16cid:paraId="13CA6A84" w16cid:durableId="29495B49"/>
  <w16cid:commentId w16cid:paraId="70000370" w16cid:durableId="2A548886"/>
  <w16cid:commentId w16cid:paraId="4D51D754" w16cid:durableId="371D25E7"/>
  <w16cid:commentId w16cid:paraId="69B4DA22" w16cid:durableId="7260DB4B"/>
  <w16cid:commentId w16cid:paraId="439B238F" w16cid:durableId="7F6951A3"/>
  <w16cid:commentId w16cid:paraId="34CCACD8" w16cid:durableId="274F0EAA"/>
  <w16cid:commentId w16cid:paraId="2B0F9896" w16cid:durableId="27FE39D8"/>
  <w16cid:commentId w16cid:paraId="6D73665A" w16cid:durableId="27FE3A0A"/>
  <w16cid:commentId w16cid:paraId="5756D313" w16cid:durableId="07587DA0"/>
  <w16cid:commentId w16cid:paraId="41EC010D" w16cid:durableId="19862375"/>
  <w16cid:commentId w16cid:paraId="5578DADE" w16cid:durableId="70AEE7E8"/>
  <w16cid:commentId w16cid:paraId="252DD530" w16cid:durableId="6A82BC80"/>
  <w16cid:commentId w16cid:paraId="019575A3" w16cid:durableId="28459D21"/>
  <w16cid:commentId w16cid:paraId="2E5A4203" w16cid:durableId="274EADC8"/>
  <w16cid:commentId w16cid:paraId="40861A4C" w16cid:durableId="274EBA32"/>
  <w16cid:commentId w16cid:paraId="5B0F382C" w16cid:durableId="296B5123"/>
  <w16cid:commentId w16cid:paraId="2D746A5D" w16cid:durableId="296B5122"/>
  <w16cid:commentId w16cid:paraId="66213FEF" w16cid:durableId="29AD5908"/>
  <w16cid:commentId w16cid:paraId="249E9EF9" w16cid:durableId="29B7F13A"/>
  <w16cid:commentId w16cid:paraId="20ED2EC3" w16cid:durableId="28171C63"/>
  <w16cid:commentId w16cid:paraId="7C0052C6" w16cid:durableId="28171E31"/>
  <w16cid:commentId w16cid:paraId="3EC9F281" w16cid:durableId="2A2552D6"/>
  <w16cid:commentId w16cid:paraId="646913FB" w16cid:durableId="28171EAF"/>
  <w16cid:commentId w16cid:paraId="11FCE568" w16cid:durableId="28171FAD"/>
  <w16cid:commentId w16cid:paraId="59916817" w16cid:durableId="2817201A"/>
  <w16cid:commentId w16cid:paraId="3A533204" w16cid:durableId="281720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B3C5A" w14:textId="77777777" w:rsidR="007C276C" w:rsidRDefault="007C276C" w:rsidP="00C42125">
      <w:pPr>
        <w:spacing w:before="0"/>
      </w:pPr>
      <w:r>
        <w:separator/>
      </w:r>
    </w:p>
  </w:endnote>
  <w:endnote w:type="continuationSeparator" w:id="0">
    <w:p w14:paraId="3BDE51F6" w14:textId="77777777" w:rsidR="007C276C" w:rsidRDefault="007C276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07F61" w14:textId="77777777" w:rsidR="007C276C" w:rsidRDefault="007C276C" w:rsidP="00C42125">
      <w:pPr>
        <w:spacing w:before="0"/>
      </w:pPr>
      <w:r>
        <w:separator/>
      </w:r>
    </w:p>
  </w:footnote>
  <w:footnote w:type="continuationSeparator" w:id="0">
    <w:p w14:paraId="6571A640" w14:textId="77777777" w:rsidR="007C276C" w:rsidRDefault="007C276C" w:rsidP="00C42125">
      <w:pPr>
        <w:spacing w:before="0"/>
      </w:pPr>
      <w:r>
        <w:continuationSeparator/>
      </w:r>
    </w:p>
  </w:footnote>
  <w:footnote w:id="1">
    <w:p w14:paraId="24B2A05E" w14:textId="04EE3AB2" w:rsidR="00C1355F" w:rsidRDefault="00C1355F" w:rsidP="00C1355F">
      <w:pPr>
        <w:pStyle w:val="FootnoteText"/>
      </w:pPr>
      <w:r>
        <w:rPr>
          <w:rStyle w:val="FootnoteReference"/>
        </w:rPr>
        <w:footnoteRef/>
      </w:r>
      <w:r>
        <w:tab/>
        <w:t xml:space="preserve">See </w:t>
      </w:r>
      <w:hyperlink r:id="rId1" w:history="1">
        <w:r w:rsidRPr="005F36AD">
          <w:rPr>
            <w:rStyle w:val="Hyperlink"/>
          </w:rPr>
          <w:t>https://www.itu.int/ipr</w:t>
        </w:r>
      </w:hyperlink>
    </w:p>
  </w:footnote>
  <w:footnote w:id="2">
    <w:p w14:paraId="73BEF29D" w14:textId="77777777" w:rsidR="00C1355F" w:rsidRPr="00EC6082" w:rsidRDefault="00C1355F" w:rsidP="00C1355F">
      <w:pPr>
        <w:pStyle w:val="FootnoteText"/>
      </w:pPr>
      <w:r w:rsidRPr="00EC6082">
        <w:rPr>
          <w:rStyle w:val="FootnoteReference"/>
        </w:rPr>
        <w:footnoteRef/>
      </w:r>
      <w:r w:rsidRPr="00EC6082">
        <w:t xml:space="preserve"> </w:t>
      </w:r>
      <w:r>
        <w:tab/>
        <w:t>R</w:t>
      </w:r>
      <w:r w:rsidRPr="00EC6082">
        <w:t>estrictions include, but are not limited to, copyright ownership by other entities</w:t>
      </w:r>
      <w:r>
        <w:t>.</w:t>
      </w:r>
    </w:p>
  </w:footnote>
  <w:footnote w:id="3">
    <w:p w14:paraId="7F6E6146" w14:textId="77777777" w:rsidR="00C1355F" w:rsidRDefault="00C1355F" w:rsidP="00C1355F">
      <w:pPr>
        <w:pStyle w:val="FootnoteText"/>
      </w:pPr>
      <w:r w:rsidRPr="00EC6082">
        <w:rPr>
          <w:rStyle w:val="FootnoteReference"/>
        </w:rPr>
        <w:footnoteRef/>
      </w:r>
      <w:r>
        <w:tab/>
      </w:r>
      <w:r w:rsidRPr="00EC6082">
        <w:t xml:space="preserve">See </w:t>
      </w:r>
      <w:hyperlink r:id="rId2" w:history="1">
        <w:r w:rsidRPr="00824180">
          <w:rPr>
            <w:rStyle w:val="Hyperlink"/>
          </w:rPr>
          <w:t>https://www.itu.int/ipr</w:t>
        </w:r>
      </w:hyperlink>
      <w:r>
        <w:rPr>
          <w:rStyle w:val="Hyperlink"/>
        </w:rPr>
        <w:t xml:space="preserve"> </w:t>
      </w:r>
    </w:p>
  </w:footnote>
  <w:footnote w:id="4">
    <w:p w14:paraId="4896BE87" w14:textId="77777777" w:rsidR="00C1355F" w:rsidRPr="00442A8A" w:rsidDel="004665D8" w:rsidRDefault="00C1355F" w:rsidP="00C1355F">
      <w:pPr>
        <w:pStyle w:val="FootnoteText"/>
        <w:rPr>
          <w:del w:id="740" w:author="Olivier DUBUISSON" w:date="2024-01-23T10:38:00Z"/>
          <w:lang w:val="en-US"/>
        </w:rPr>
      </w:pPr>
      <w:del w:id="741" w:author="Olivier DUBUISSON" w:date="2024-01-23T10:38:00Z">
        <w:r w:rsidDel="004665D8">
          <w:rPr>
            <w:rStyle w:val="FootnoteReference"/>
          </w:rPr>
          <w:footnoteRef/>
        </w:r>
        <w:r w:rsidDel="004665D8">
          <w:delText xml:space="preserve"> </w:delText>
        </w:r>
        <w:r w:rsidDel="004665D8">
          <w:rPr>
            <w:lang w:val="en-US"/>
          </w:rPr>
          <w:tab/>
        </w:r>
        <w:r w:rsidRPr="00670798" w:rsidDel="004665D8">
          <w:delText>This electronic notification should be sent to the general e</w:delText>
        </w:r>
        <w:r w:rsidRPr="00670798" w:rsidDel="004665D8">
          <w:noBreakHyphen/>
          <w:delText>mail reflector for the proposing study group and should also be a TD to the next meeting of the study group.</w:delText>
        </w:r>
      </w:del>
    </w:p>
  </w:footnote>
  <w:footnote w:id="5">
    <w:p w14:paraId="5A1823DF" w14:textId="77777777" w:rsidR="00C1355F" w:rsidRPr="00442A8A" w:rsidDel="004665D8" w:rsidRDefault="00C1355F" w:rsidP="00C1355F">
      <w:pPr>
        <w:pStyle w:val="FootnoteText"/>
        <w:rPr>
          <w:del w:id="744" w:author="Olivier DUBUISSON" w:date="2024-01-23T10:38:00Z"/>
          <w:lang w:val="en-US"/>
        </w:rPr>
      </w:pPr>
      <w:del w:id="745" w:author="Olivier DUBUISSON" w:date="2024-01-23T10:38:00Z">
        <w:r w:rsidDel="004665D8">
          <w:rPr>
            <w:rStyle w:val="FootnoteReference"/>
          </w:rPr>
          <w:footnoteRef/>
        </w:r>
        <w:r w:rsidDel="004665D8">
          <w:delText xml:space="preserve"> </w:delText>
        </w:r>
        <w:r w:rsidDel="004665D8">
          <w:rPr>
            <w:lang w:val="en-US"/>
          </w:rPr>
          <w:tab/>
        </w:r>
        <w:r w:rsidRPr="00AE5599" w:rsidDel="004665D8">
          <w:delText>This electronic notification should be sent to the general e</w:delText>
        </w:r>
        <w:r w:rsidRPr="00AE5599" w:rsidDel="004665D8">
          <w:noBreakHyphen/>
          <w:delText>mail reflector for the potentially involved study groups and TSAG</w:delText>
        </w:r>
        <w:r w:rsidDel="004665D8">
          <w:delText>,</w:delText>
        </w:r>
        <w:r w:rsidRPr="00AE5599" w:rsidDel="004665D8">
          <w:delText xml:space="preserve"> and should also be a TD to the next meeting of TSAG.</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2B557C55"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437677">
      <w:rPr>
        <w:noProof/>
      </w:rPr>
      <w:t>TSAG-TD135R4</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73F32F9"/>
    <w:multiLevelType w:val="hybridMultilevel"/>
    <w:tmpl w:val="383A5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94B0335"/>
    <w:multiLevelType w:val="hybridMultilevel"/>
    <w:tmpl w:val="93860068"/>
    <w:lvl w:ilvl="0" w:tplc="E286ED0E">
      <w:start w:val="1"/>
      <w:numFmt w:val="decimal"/>
      <w:lvlText w:val="%1."/>
      <w:lvlJc w:val="left"/>
      <w:pPr>
        <w:ind w:left="720" w:hanging="360"/>
      </w:pPr>
    </w:lvl>
    <w:lvl w:ilvl="1" w:tplc="F716C6A6">
      <w:start w:val="1"/>
      <w:numFmt w:val="decimal"/>
      <w:lvlText w:val="%2."/>
      <w:lvlJc w:val="left"/>
      <w:pPr>
        <w:ind w:left="720" w:hanging="360"/>
      </w:pPr>
    </w:lvl>
    <w:lvl w:ilvl="2" w:tplc="6B1470BA">
      <w:start w:val="1"/>
      <w:numFmt w:val="decimal"/>
      <w:lvlText w:val="%3."/>
      <w:lvlJc w:val="left"/>
      <w:pPr>
        <w:ind w:left="720" w:hanging="360"/>
      </w:pPr>
    </w:lvl>
    <w:lvl w:ilvl="3" w:tplc="EC622050">
      <w:start w:val="1"/>
      <w:numFmt w:val="decimal"/>
      <w:lvlText w:val="%4."/>
      <w:lvlJc w:val="left"/>
      <w:pPr>
        <w:ind w:left="720" w:hanging="360"/>
      </w:pPr>
    </w:lvl>
    <w:lvl w:ilvl="4" w:tplc="E31C376C">
      <w:start w:val="1"/>
      <w:numFmt w:val="decimal"/>
      <w:lvlText w:val="%5."/>
      <w:lvlJc w:val="left"/>
      <w:pPr>
        <w:ind w:left="720" w:hanging="360"/>
      </w:pPr>
    </w:lvl>
    <w:lvl w:ilvl="5" w:tplc="7CFC3A7C">
      <w:start w:val="1"/>
      <w:numFmt w:val="decimal"/>
      <w:lvlText w:val="%6."/>
      <w:lvlJc w:val="left"/>
      <w:pPr>
        <w:ind w:left="720" w:hanging="360"/>
      </w:pPr>
    </w:lvl>
    <w:lvl w:ilvl="6" w:tplc="392A4A6C">
      <w:start w:val="1"/>
      <w:numFmt w:val="decimal"/>
      <w:lvlText w:val="%7."/>
      <w:lvlJc w:val="left"/>
      <w:pPr>
        <w:ind w:left="720" w:hanging="360"/>
      </w:pPr>
    </w:lvl>
    <w:lvl w:ilvl="7" w:tplc="9EB02F32">
      <w:start w:val="1"/>
      <w:numFmt w:val="decimal"/>
      <w:lvlText w:val="%8."/>
      <w:lvlJc w:val="left"/>
      <w:pPr>
        <w:ind w:left="720" w:hanging="360"/>
      </w:pPr>
    </w:lvl>
    <w:lvl w:ilvl="8" w:tplc="F5EE7112">
      <w:start w:val="1"/>
      <w:numFmt w:val="decimal"/>
      <w:lvlText w:val="%9."/>
      <w:lvlJc w:val="left"/>
      <w:pPr>
        <w:ind w:left="720" w:hanging="360"/>
      </w:pPr>
    </w:lvl>
  </w:abstractNum>
  <w:abstractNum w:abstractNumId="16"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9574AC"/>
    <w:multiLevelType w:val="hybridMultilevel"/>
    <w:tmpl w:val="4C9ECD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E4847CA"/>
    <w:multiLevelType w:val="hybridMultilevel"/>
    <w:tmpl w:val="893A07E0"/>
    <w:lvl w:ilvl="0" w:tplc="9836FD78">
      <w:start w:val="1"/>
      <w:numFmt w:val="bullet"/>
      <w:lvlText w:val=""/>
      <w:lvlJc w:val="left"/>
      <w:pPr>
        <w:ind w:left="720" w:hanging="360"/>
      </w:pPr>
      <w:rPr>
        <w:rFonts w:ascii="Symbol" w:hAnsi="Symbol"/>
      </w:rPr>
    </w:lvl>
    <w:lvl w:ilvl="1" w:tplc="925AFF24">
      <w:start w:val="1"/>
      <w:numFmt w:val="bullet"/>
      <w:lvlText w:val=""/>
      <w:lvlJc w:val="left"/>
      <w:pPr>
        <w:ind w:left="720" w:hanging="360"/>
      </w:pPr>
      <w:rPr>
        <w:rFonts w:ascii="Symbol" w:hAnsi="Symbol"/>
      </w:rPr>
    </w:lvl>
    <w:lvl w:ilvl="2" w:tplc="A9B40AC6">
      <w:start w:val="1"/>
      <w:numFmt w:val="bullet"/>
      <w:lvlText w:val=""/>
      <w:lvlJc w:val="left"/>
      <w:pPr>
        <w:ind w:left="720" w:hanging="360"/>
      </w:pPr>
      <w:rPr>
        <w:rFonts w:ascii="Symbol" w:hAnsi="Symbol"/>
      </w:rPr>
    </w:lvl>
    <w:lvl w:ilvl="3" w:tplc="93B03216">
      <w:start w:val="1"/>
      <w:numFmt w:val="bullet"/>
      <w:lvlText w:val=""/>
      <w:lvlJc w:val="left"/>
      <w:pPr>
        <w:ind w:left="720" w:hanging="360"/>
      </w:pPr>
      <w:rPr>
        <w:rFonts w:ascii="Symbol" w:hAnsi="Symbol"/>
      </w:rPr>
    </w:lvl>
    <w:lvl w:ilvl="4" w:tplc="044E9D32">
      <w:start w:val="1"/>
      <w:numFmt w:val="bullet"/>
      <w:lvlText w:val=""/>
      <w:lvlJc w:val="left"/>
      <w:pPr>
        <w:ind w:left="720" w:hanging="360"/>
      </w:pPr>
      <w:rPr>
        <w:rFonts w:ascii="Symbol" w:hAnsi="Symbol"/>
      </w:rPr>
    </w:lvl>
    <w:lvl w:ilvl="5" w:tplc="1EEC8FC6">
      <w:start w:val="1"/>
      <w:numFmt w:val="bullet"/>
      <w:lvlText w:val=""/>
      <w:lvlJc w:val="left"/>
      <w:pPr>
        <w:ind w:left="720" w:hanging="360"/>
      </w:pPr>
      <w:rPr>
        <w:rFonts w:ascii="Symbol" w:hAnsi="Symbol"/>
      </w:rPr>
    </w:lvl>
    <w:lvl w:ilvl="6" w:tplc="3FE0D006">
      <w:start w:val="1"/>
      <w:numFmt w:val="bullet"/>
      <w:lvlText w:val=""/>
      <w:lvlJc w:val="left"/>
      <w:pPr>
        <w:ind w:left="720" w:hanging="360"/>
      </w:pPr>
      <w:rPr>
        <w:rFonts w:ascii="Symbol" w:hAnsi="Symbol"/>
      </w:rPr>
    </w:lvl>
    <w:lvl w:ilvl="7" w:tplc="FD4E31C2">
      <w:start w:val="1"/>
      <w:numFmt w:val="bullet"/>
      <w:lvlText w:val=""/>
      <w:lvlJc w:val="left"/>
      <w:pPr>
        <w:ind w:left="720" w:hanging="360"/>
      </w:pPr>
      <w:rPr>
        <w:rFonts w:ascii="Symbol" w:hAnsi="Symbol"/>
      </w:rPr>
    </w:lvl>
    <w:lvl w:ilvl="8" w:tplc="5710792A">
      <w:start w:val="1"/>
      <w:numFmt w:val="bullet"/>
      <w:lvlText w:val=""/>
      <w:lvlJc w:val="left"/>
      <w:pPr>
        <w:ind w:left="720" w:hanging="360"/>
      </w:pPr>
      <w:rPr>
        <w:rFonts w:ascii="Symbol" w:hAnsi="Symbol"/>
      </w:rPr>
    </w:lvl>
  </w:abstractNum>
  <w:abstractNum w:abstractNumId="20" w15:restartNumberingAfterBreak="0">
    <w:nsid w:val="30C66554"/>
    <w:multiLevelType w:val="hybridMultilevel"/>
    <w:tmpl w:val="243EE450"/>
    <w:lvl w:ilvl="0" w:tplc="87E843DE">
      <w:start w:val="1"/>
      <w:numFmt w:val="decimal"/>
      <w:lvlText w:val="%1."/>
      <w:lvlJc w:val="left"/>
      <w:pPr>
        <w:ind w:left="720" w:hanging="360"/>
      </w:pPr>
    </w:lvl>
    <w:lvl w:ilvl="1" w:tplc="F0D83030">
      <w:start w:val="1"/>
      <w:numFmt w:val="decimal"/>
      <w:lvlText w:val="%2."/>
      <w:lvlJc w:val="left"/>
      <w:pPr>
        <w:ind w:left="720" w:hanging="360"/>
      </w:pPr>
    </w:lvl>
    <w:lvl w:ilvl="2" w:tplc="F2D0A4F6">
      <w:start w:val="1"/>
      <w:numFmt w:val="decimal"/>
      <w:lvlText w:val="%3."/>
      <w:lvlJc w:val="left"/>
      <w:pPr>
        <w:ind w:left="720" w:hanging="360"/>
      </w:pPr>
    </w:lvl>
    <w:lvl w:ilvl="3" w:tplc="13342FF0">
      <w:start w:val="1"/>
      <w:numFmt w:val="decimal"/>
      <w:lvlText w:val="%4."/>
      <w:lvlJc w:val="left"/>
      <w:pPr>
        <w:ind w:left="720" w:hanging="360"/>
      </w:pPr>
    </w:lvl>
    <w:lvl w:ilvl="4" w:tplc="681A1584">
      <w:start w:val="1"/>
      <w:numFmt w:val="decimal"/>
      <w:lvlText w:val="%5."/>
      <w:lvlJc w:val="left"/>
      <w:pPr>
        <w:ind w:left="720" w:hanging="360"/>
      </w:pPr>
    </w:lvl>
    <w:lvl w:ilvl="5" w:tplc="CA84D680">
      <w:start w:val="1"/>
      <w:numFmt w:val="decimal"/>
      <w:lvlText w:val="%6."/>
      <w:lvlJc w:val="left"/>
      <w:pPr>
        <w:ind w:left="720" w:hanging="360"/>
      </w:pPr>
    </w:lvl>
    <w:lvl w:ilvl="6" w:tplc="A7CE0702">
      <w:start w:val="1"/>
      <w:numFmt w:val="decimal"/>
      <w:lvlText w:val="%7."/>
      <w:lvlJc w:val="left"/>
      <w:pPr>
        <w:ind w:left="720" w:hanging="360"/>
      </w:pPr>
    </w:lvl>
    <w:lvl w:ilvl="7" w:tplc="11380D0A">
      <w:start w:val="1"/>
      <w:numFmt w:val="decimal"/>
      <w:lvlText w:val="%8."/>
      <w:lvlJc w:val="left"/>
      <w:pPr>
        <w:ind w:left="720" w:hanging="360"/>
      </w:pPr>
    </w:lvl>
    <w:lvl w:ilvl="8" w:tplc="88D61820">
      <w:start w:val="1"/>
      <w:numFmt w:val="decimal"/>
      <w:lvlText w:val="%9."/>
      <w:lvlJc w:val="left"/>
      <w:pPr>
        <w:ind w:left="720" w:hanging="360"/>
      </w:pPr>
    </w:lvl>
  </w:abstractNum>
  <w:abstractNum w:abstractNumId="21"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2D4646E"/>
    <w:multiLevelType w:val="hybridMultilevel"/>
    <w:tmpl w:val="22D80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E5B0D88"/>
    <w:multiLevelType w:val="hybridMultilevel"/>
    <w:tmpl w:val="76EA5618"/>
    <w:lvl w:ilvl="0" w:tplc="46E65A3A">
      <w:start w:val="1"/>
      <w:numFmt w:val="bullet"/>
      <w:lvlText w:val=""/>
      <w:lvlJc w:val="left"/>
      <w:pPr>
        <w:ind w:left="720" w:hanging="360"/>
      </w:pPr>
      <w:rPr>
        <w:rFonts w:ascii="Symbol" w:hAnsi="Symbol"/>
      </w:rPr>
    </w:lvl>
    <w:lvl w:ilvl="1" w:tplc="FB72D32A">
      <w:start w:val="1"/>
      <w:numFmt w:val="bullet"/>
      <w:lvlText w:val=""/>
      <w:lvlJc w:val="left"/>
      <w:pPr>
        <w:ind w:left="720" w:hanging="360"/>
      </w:pPr>
      <w:rPr>
        <w:rFonts w:ascii="Symbol" w:hAnsi="Symbol"/>
      </w:rPr>
    </w:lvl>
    <w:lvl w:ilvl="2" w:tplc="844E0E4A">
      <w:start w:val="1"/>
      <w:numFmt w:val="bullet"/>
      <w:lvlText w:val=""/>
      <w:lvlJc w:val="left"/>
      <w:pPr>
        <w:ind w:left="720" w:hanging="360"/>
      </w:pPr>
      <w:rPr>
        <w:rFonts w:ascii="Symbol" w:hAnsi="Symbol"/>
      </w:rPr>
    </w:lvl>
    <w:lvl w:ilvl="3" w:tplc="99420264">
      <w:start w:val="1"/>
      <w:numFmt w:val="bullet"/>
      <w:lvlText w:val=""/>
      <w:lvlJc w:val="left"/>
      <w:pPr>
        <w:ind w:left="720" w:hanging="360"/>
      </w:pPr>
      <w:rPr>
        <w:rFonts w:ascii="Symbol" w:hAnsi="Symbol"/>
      </w:rPr>
    </w:lvl>
    <w:lvl w:ilvl="4" w:tplc="12BACEA2">
      <w:start w:val="1"/>
      <w:numFmt w:val="bullet"/>
      <w:lvlText w:val=""/>
      <w:lvlJc w:val="left"/>
      <w:pPr>
        <w:ind w:left="720" w:hanging="360"/>
      </w:pPr>
      <w:rPr>
        <w:rFonts w:ascii="Symbol" w:hAnsi="Symbol"/>
      </w:rPr>
    </w:lvl>
    <w:lvl w:ilvl="5" w:tplc="D7766714">
      <w:start w:val="1"/>
      <w:numFmt w:val="bullet"/>
      <w:lvlText w:val=""/>
      <w:lvlJc w:val="left"/>
      <w:pPr>
        <w:ind w:left="720" w:hanging="360"/>
      </w:pPr>
      <w:rPr>
        <w:rFonts w:ascii="Symbol" w:hAnsi="Symbol"/>
      </w:rPr>
    </w:lvl>
    <w:lvl w:ilvl="6" w:tplc="D9DA2A04">
      <w:start w:val="1"/>
      <w:numFmt w:val="bullet"/>
      <w:lvlText w:val=""/>
      <w:lvlJc w:val="left"/>
      <w:pPr>
        <w:ind w:left="720" w:hanging="360"/>
      </w:pPr>
      <w:rPr>
        <w:rFonts w:ascii="Symbol" w:hAnsi="Symbol"/>
      </w:rPr>
    </w:lvl>
    <w:lvl w:ilvl="7" w:tplc="68B68448">
      <w:start w:val="1"/>
      <w:numFmt w:val="bullet"/>
      <w:lvlText w:val=""/>
      <w:lvlJc w:val="left"/>
      <w:pPr>
        <w:ind w:left="720" w:hanging="360"/>
      </w:pPr>
      <w:rPr>
        <w:rFonts w:ascii="Symbol" w:hAnsi="Symbol"/>
      </w:rPr>
    </w:lvl>
    <w:lvl w:ilvl="8" w:tplc="64DE1EC4">
      <w:start w:val="1"/>
      <w:numFmt w:val="bullet"/>
      <w:lvlText w:val=""/>
      <w:lvlJc w:val="left"/>
      <w:pPr>
        <w:ind w:left="720" w:hanging="360"/>
      </w:pPr>
      <w:rPr>
        <w:rFonts w:ascii="Symbol" w:hAnsi="Symbol"/>
      </w:rPr>
    </w:lvl>
  </w:abstractNum>
  <w:abstractNum w:abstractNumId="29"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C57FB4"/>
    <w:multiLevelType w:val="hybridMultilevel"/>
    <w:tmpl w:val="BF641622"/>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6"/>
  </w:num>
  <w:num w:numId="12" w16cid:durableId="628324437">
    <w:abstractNumId w:val="23"/>
  </w:num>
  <w:num w:numId="13" w16cid:durableId="1673484047">
    <w:abstractNumId w:val="30"/>
  </w:num>
  <w:num w:numId="14" w16cid:durableId="1977877175">
    <w:abstractNumId w:val="25"/>
  </w:num>
  <w:num w:numId="15" w16cid:durableId="1208101695">
    <w:abstractNumId w:val="18"/>
  </w:num>
  <w:num w:numId="16" w16cid:durableId="1689869113">
    <w:abstractNumId w:val="21"/>
  </w:num>
  <w:num w:numId="17" w16cid:durableId="1481576085">
    <w:abstractNumId w:val="14"/>
  </w:num>
  <w:num w:numId="18" w16cid:durableId="6518632">
    <w:abstractNumId w:val="22"/>
  </w:num>
  <w:num w:numId="19" w16cid:durableId="601960827">
    <w:abstractNumId w:val="29"/>
  </w:num>
  <w:num w:numId="20" w16cid:durableId="1928691294">
    <w:abstractNumId w:val="10"/>
  </w:num>
  <w:num w:numId="21" w16cid:durableId="2038776431">
    <w:abstractNumId w:val="12"/>
  </w:num>
  <w:num w:numId="22" w16cid:durableId="412051555">
    <w:abstractNumId w:val="26"/>
  </w:num>
  <w:num w:numId="23" w16cid:durableId="1784110109">
    <w:abstractNumId w:val="27"/>
  </w:num>
  <w:num w:numId="24" w16cid:durableId="1478378992">
    <w:abstractNumId w:val="13"/>
  </w:num>
  <w:num w:numId="25" w16cid:durableId="1703163138">
    <w:abstractNumId w:val="31"/>
  </w:num>
  <w:num w:numId="26" w16cid:durableId="1354266083">
    <w:abstractNumId w:val="24"/>
  </w:num>
  <w:num w:numId="27" w16cid:durableId="1682777341">
    <w:abstractNumId w:val="20"/>
  </w:num>
  <w:num w:numId="28" w16cid:durableId="1103263886">
    <w:abstractNumId w:val="11"/>
  </w:num>
  <w:num w:numId="29" w16cid:durableId="792869871">
    <w:abstractNumId w:val="19"/>
  </w:num>
  <w:num w:numId="30" w16cid:durableId="1987591495">
    <w:abstractNumId w:val="28"/>
  </w:num>
  <w:num w:numId="31" w16cid:durableId="2089109071">
    <w:abstractNumId w:val="15"/>
  </w:num>
  <w:num w:numId="32" w16cid:durableId="2106535512">
    <w:abstractNumId w:val="32"/>
  </w:num>
  <w:num w:numId="33" w16cid:durableId="75073276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ier DUBUISSON">
    <w15:presenceInfo w15:providerId="None" w15:userId="Olivier DUBUISSON"/>
  </w15:person>
  <w15:person w15:author="RCC/40A19/1 : ITU Member States, members of the Regional Commonwealth in the field of Communications (RCC)">
    <w15:presenceInfo w15:providerId="None" w15:userId="RCC/40A19/1 : ITU Member States, members of the Regional Commonwealth in the field of Communications (RCC)"/>
  </w15:person>
  <w15:person w15:author="EUR/38A17/1 : Member States of European Conference of Postal and Telecommunications Administrations (CEPT)">
    <w15:presenceInfo w15:providerId="None" w15:userId="EUR/38A17/1 : Member States of European Conference of Postal and Telecommunications Administrations (CE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039A7"/>
    <w:rsid w:val="00014D26"/>
    <w:rsid w:val="00014F69"/>
    <w:rsid w:val="000171DB"/>
    <w:rsid w:val="000201E7"/>
    <w:rsid w:val="00023D9A"/>
    <w:rsid w:val="00033A84"/>
    <w:rsid w:val="0003582E"/>
    <w:rsid w:val="00036285"/>
    <w:rsid w:val="00043D75"/>
    <w:rsid w:val="00052C60"/>
    <w:rsid w:val="00057000"/>
    <w:rsid w:val="00057A94"/>
    <w:rsid w:val="000640E0"/>
    <w:rsid w:val="00067EA4"/>
    <w:rsid w:val="000827DC"/>
    <w:rsid w:val="00083188"/>
    <w:rsid w:val="00086D80"/>
    <w:rsid w:val="00094E52"/>
    <w:rsid w:val="000966A8"/>
    <w:rsid w:val="000A0A5C"/>
    <w:rsid w:val="000A0BEA"/>
    <w:rsid w:val="000A5CA2"/>
    <w:rsid w:val="000A6FAA"/>
    <w:rsid w:val="000B630A"/>
    <w:rsid w:val="000B6626"/>
    <w:rsid w:val="000C5715"/>
    <w:rsid w:val="000D4435"/>
    <w:rsid w:val="000E3C61"/>
    <w:rsid w:val="000E3E55"/>
    <w:rsid w:val="000E4B7C"/>
    <w:rsid w:val="000E6083"/>
    <w:rsid w:val="000E6125"/>
    <w:rsid w:val="000F0BA6"/>
    <w:rsid w:val="00100BAF"/>
    <w:rsid w:val="00113DBE"/>
    <w:rsid w:val="001200A6"/>
    <w:rsid w:val="00124EE4"/>
    <w:rsid w:val="001251DA"/>
    <w:rsid w:val="00125432"/>
    <w:rsid w:val="001276DD"/>
    <w:rsid w:val="001276E8"/>
    <w:rsid w:val="00132C98"/>
    <w:rsid w:val="00132CEB"/>
    <w:rsid w:val="0013523E"/>
    <w:rsid w:val="00136DDD"/>
    <w:rsid w:val="00137F40"/>
    <w:rsid w:val="001441AD"/>
    <w:rsid w:val="00144BDF"/>
    <w:rsid w:val="00151FF0"/>
    <w:rsid w:val="00155DDC"/>
    <w:rsid w:val="00162D64"/>
    <w:rsid w:val="0018258C"/>
    <w:rsid w:val="001871EC"/>
    <w:rsid w:val="001944EE"/>
    <w:rsid w:val="001A20C3"/>
    <w:rsid w:val="001A26FC"/>
    <w:rsid w:val="001A4296"/>
    <w:rsid w:val="001A4606"/>
    <w:rsid w:val="001A670F"/>
    <w:rsid w:val="001B13F5"/>
    <w:rsid w:val="001B2EBF"/>
    <w:rsid w:val="001B6A45"/>
    <w:rsid w:val="001B6B58"/>
    <w:rsid w:val="001B6BA7"/>
    <w:rsid w:val="001B7E06"/>
    <w:rsid w:val="001C1003"/>
    <w:rsid w:val="001C243D"/>
    <w:rsid w:val="001C4B91"/>
    <w:rsid w:val="001C62B8"/>
    <w:rsid w:val="001C7653"/>
    <w:rsid w:val="001D033C"/>
    <w:rsid w:val="001D22D8"/>
    <w:rsid w:val="001D4296"/>
    <w:rsid w:val="001E2049"/>
    <w:rsid w:val="001E2868"/>
    <w:rsid w:val="001E7B0E"/>
    <w:rsid w:val="001F141D"/>
    <w:rsid w:val="001F4037"/>
    <w:rsid w:val="00200A06"/>
    <w:rsid w:val="00200A98"/>
    <w:rsid w:val="00201AFA"/>
    <w:rsid w:val="002229F1"/>
    <w:rsid w:val="00223FC4"/>
    <w:rsid w:val="00230B96"/>
    <w:rsid w:val="00233ECF"/>
    <w:rsid w:val="00233F75"/>
    <w:rsid w:val="00235AE2"/>
    <w:rsid w:val="0025233B"/>
    <w:rsid w:val="002528F9"/>
    <w:rsid w:val="00253DBE"/>
    <w:rsid w:val="00253DC6"/>
    <w:rsid w:val="0025489C"/>
    <w:rsid w:val="00256930"/>
    <w:rsid w:val="002622FA"/>
    <w:rsid w:val="00263518"/>
    <w:rsid w:val="0027057F"/>
    <w:rsid w:val="00271D08"/>
    <w:rsid w:val="002759E7"/>
    <w:rsid w:val="00277326"/>
    <w:rsid w:val="00277DF8"/>
    <w:rsid w:val="0028234A"/>
    <w:rsid w:val="0028399A"/>
    <w:rsid w:val="0029029B"/>
    <w:rsid w:val="00294ACE"/>
    <w:rsid w:val="002A11C4"/>
    <w:rsid w:val="002A399B"/>
    <w:rsid w:val="002A4AB7"/>
    <w:rsid w:val="002B6484"/>
    <w:rsid w:val="002B6607"/>
    <w:rsid w:val="002C26C0"/>
    <w:rsid w:val="002C2BC5"/>
    <w:rsid w:val="002C32D7"/>
    <w:rsid w:val="002C7790"/>
    <w:rsid w:val="002C7DE6"/>
    <w:rsid w:val="002E0407"/>
    <w:rsid w:val="002E08D0"/>
    <w:rsid w:val="002E3573"/>
    <w:rsid w:val="002E439B"/>
    <w:rsid w:val="002E4D1A"/>
    <w:rsid w:val="002E79CB"/>
    <w:rsid w:val="002F0471"/>
    <w:rsid w:val="002F1714"/>
    <w:rsid w:val="002F5CA7"/>
    <w:rsid w:val="002F7F55"/>
    <w:rsid w:val="00306E39"/>
    <w:rsid w:val="0030745F"/>
    <w:rsid w:val="00310ED0"/>
    <w:rsid w:val="003128E2"/>
    <w:rsid w:val="00314630"/>
    <w:rsid w:val="0032090A"/>
    <w:rsid w:val="003209E8"/>
    <w:rsid w:val="00321CDE"/>
    <w:rsid w:val="003226E9"/>
    <w:rsid w:val="00333E15"/>
    <w:rsid w:val="00334EA7"/>
    <w:rsid w:val="00335BDF"/>
    <w:rsid w:val="00336DF0"/>
    <w:rsid w:val="003416D3"/>
    <w:rsid w:val="00343BE4"/>
    <w:rsid w:val="00347446"/>
    <w:rsid w:val="00354915"/>
    <w:rsid w:val="00354E75"/>
    <w:rsid w:val="0035540C"/>
    <w:rsid w:val="0035646E"/>
    <w:rsid w:val="003571BC"/>
    <w:rsid w:val="0036090C"/>
    <w:rsid w:val="00364979"/>
    <w:rsid w:val="00367FC2"/>
    <w:rsid w:val="00371629"/>
    <w:rsid w:val="003719A6"/>
    <w:rsid w:val="00380607"/>
    <w:rsid w:val="003832DB"/>
    <w:rsid w:val="00385B9C"/>
    <w:rsid w:val="00385FB5"/>
    <w:rsid w:val="0038715D"/>
    <w:rsid w:val="00392E84"/>
    <w:rsid w:val="00394B0B"/>
    <w:rsid w:val="00394DBF"/>
    <w:rsid w:val="003957A6"/>
    <w:rsid w:val="00397713"/>
    <w:rsid w:val="003A43EF"/>
    <w:rsid w:val="003B18C0"/>
    <w:rsid w:val="003B60A2"/>
    <w:rsid w:val="003B6A0C"/>
    <w:rsid w:val="003C7445"/>
    <w:rsid w:val="003D67B8"/>
    <w:rsid w:val="003E39A2"/>
    <w:rsid w:val="003E57AB"/>
    <w:rsid w:val="003F2BED"/>
    <w:rsid w:val="003F7F15"/>
    <w:rsid w:val="00400B49"/>
    <w:rsid w:val="0040415B"/>
    <w:rsid w:val="00405016"/>
    <w:rsid w:val="004120FF"/>
    <w:rsid w:val="004139E4"/>
    <w:rsid w:val="00415999"/>
    <w:rsid w:val="00430627"/>
    <w:rsid w:val="00430943"/>
    <w:rsid w:val="00433A50"/>
    <w:rsid w:val="004353A8"/>
    <w:rsid w:val="00435432"/>
    <w:rsid w:val="00437677"/>
    <w:rsid w:val="00437AF0"/>
    <w:rsid w:val="004427C6"/>
    <w:rsid w:val="00443878"/>
    <w:rsid w:val="0044402C"/>
    <w:rsid w:val="00445182"/>
    <w:rsid w:val="00446135"/>
    <w:rsid w:val="004461C9"/>
    <w:rsid w:val="004539A8"/>
    <w:rsid w:val="00462BDE"/>
    <w:rsid w:val="0046345D"/>
    <w:rsid w:val="004646F1"/>
    <w:rsid w:val="004712CA"/>
    <w:rsid w:val="0047275D"/>
    <w:rsid w:val="0047422E"/>
    <w:rsid w:val="00475092"/>
    <w:rsid w:val="00477C61"/>
    <w:rsid w:val="004804F9"/>
    <w:rsid w:val="0049674B"/>
    <w:rsid w:val="004A600A"/>
    <w:rsid w:val="004B1418"/>
    <w:rsid w:val="004B50BF"/>
    <w:rsid w:val="004C0673"/>
    <w:rsid w:val="004C12B0"/>
    <w:rsid w:val="004C1FCF"/>
    <w:rsid w:val="004C4E4E"/>
    <w:rsid w:val="004C509D"/>
    <w:rsid w:val="004C7890"/>
    <w:rsid w:val="004D0D86"/>
    <w:rsid w:val="004E08F2"/>
    <w:rsid w:val="004E12D7"/>
    <w:rsid w:val="004E63E6"/>
    <w:rsid w:val="004E7353"/>
    <w:rsid w:val="004F164B"/>
    <w:rsid w:val="004F3816"/>
    <w:rsid w:val="004F500A"/>
    <w:rsid w:val="0051016B"/>
    <w:rsid w:val="00510875"/>
    <w:rsid w:val="005126A0"/>
    <w:rsid w:val="005221AE"/>
    <w:rsid w:val="005250B6"/>
    <w:rsid w:val="00543D41"/>
    <w:rsid w:val="00545472"/>
    <w:rsid w:val="005463B7"/>
    <w:rsid w:val="00550241"/>
    <w:rsid w:val="005571A4"/>
    <w:rsid w:val="005604FC"/>
    <w:rsid w:val="00560BE1"/>
    <w:rsid w:val="00566EDA"/>
    <w:rsid w:val="0057081A"/>
    <w:rsid w:val="00572654"/>
    <w:rsid w:val="0057474B"/>
    <w:rsid w:val="0058520B"/>
    <w:rsid w:val="005867E7"/>
    <w:rsid w:val="00594913"/>
    <w:rsid w:val="005976A1"/>
    <w:rsid w:val="005977C8"/>
    <w:rsid w:val="005A0069"/>
    <w:rsid w:val="005A0B93"/>
    <w:rsid w:val="005A1AA7"/>
    <w:rsid w:val="005A34E7"/>
    <w:rsid w:val="005A69A3"/>
    <w:rsid w:val="005B51B4"/>
    <w:rsid w:val="005B5629"/>
    <w:rsid w:val="005C0300"/>
    <w:rsid w:val="005C27A2"/>
    <w:rsid w:val="005C405F"/>
    <w:rsid w:val="005D4FEB"/>
    <w:rsid w:val="005D5B0E"/>
    <w:rsid w:val="005D65ED"/>
    <w:rsid w:val="005D67F7"/>
    <w:rsid w:val="005E0E6C"/>
    <w:rsid w:val="005F04BE"/>
    <w:rsid w:val="005F2944"/>
    <w:rsid w:val="005F4B6A"/>
    <w:rsid w:val="006010F3"/>
    <w:rsid w:val="00604CC7"/>
    <w:rsid w:val="006069D4"/>
    <w:rsid w:val="0061080C"/>
    <w:rsid w:val="00615A0A"/>
    <w:rsid w:val="00616233"/>
    <w:rsid w:val="00621044"/>
    <w:rsid w:val="00621E7C"/>
    <w:rsid w:val="00624988"/>
    <w:rsid w:val="006333D4"/>
    <w:rsid w:val="006369B2"/>
    <w:rsid w:val="0063718D"/>
    <w:rsid w:val="00647525"/>
    <w:rsid w:val="00647A71"/>
    <w:rsid w:val="006530A8"/>
    <w:rsid w:val="006570B0"/>
    <w:rsid w:val="0066022F"/>
    <w:rsid w:val="006725E1"/>
    <w:rsid w:val="00680327"/>
    <w:rsid w:val="0068196C"/>
    <w:rsid w:val="006823F3"/>
    <w:rsid w:val="0069210B"/>
    <w:rsid w:val="00693139"/>
    <w:rsid w:val="00695DD7"/>
    <w:rsid w:val="0069781A"/>
    <w:rsid w:val="006A069F"/>
    <w:rsid w:val="006A0F3F"/>
    <w:rsid w:val="006A2A02"/>
    <w:rsid w:val="006A4055"/>
    <w:rsid w:val="006A7C27"/>
    <w:rsid w:val="006B19C7"/>
    <w:rsid w:val="006B2FE4"/>
    <w:rsid w:val="006B37B0"/>
    <w:rsid w:val="006B6AB5"/>
    <w:rsid w:val="006B6BA2"/>
    <w:rsid w:val="006C000F"/>
    <w:rsid w:val="006C1519"/>
    <w:rsid w:val="006C5641"/>
    <w:rsid w:val="006C61FE"/>
    <w:rsid w:val="006D1089"/>
    <w:rsid w:val="006D1B86"/>
    <w:rsid w:val="006D4F68"/>
    <w:rsid w:val="006D5324"/>
    <w:rsid w:val="006D7355"/>
    <w:rsid w:val="006F4DDD"/>
    <w:rsid w:val="006F5856"/>
    <w:rsid w:val="006F7DEE"/>
    <w:rsid w:val="00703349"/>
    <w:rsid w:val="00715CA6"/>
    <w:rsid w:val="00716F99"/>
    <w:rsid w:val="00731135"/>
    <w:rsid w:val="007324AF"/>
    <w:rsid w:val="007409B4"/>
    <w:rsid w:val="00741974"/>
    <w:rsid w:val="007454B6"/>
    <w:rsid w:val="0074629C"/>
    <w:rsid w:val="007467C1"/>
    <w:rsid w:val="00746940"/>
    <w:rsid w:val="0075525E"/>
    <w:rsid w:val="00756D3D"/>
    <w:rsid w:val="00762818"/>
    <w:rsid w:val="007806C2"/>
    <w:rsid w:val="00781FEE"/>
    <w:rsid w:val="00787D6C"/>
    <w:rsid w:val="007903F8"/>
    <w:rsid w:val="00793CEE"/>
    <w:rsid w:val="00794F4F"/>
    <w:rsid w:val="007974BE"/>
    <w:rsid w:val="007A0916"/>
    <w:rsid w:val="007A0DFD"/>
    <w:rsid w:val="007A1340"/>
    <w:rsid w:val="007B0E73"/>
    <w:rsid w:val="007C276C"/>
    <w:rsid w:val="007C7122"/>
    <w:rsid w:val="007C7909"/>
    <w:rsid w:val="007D3F11"/>
    <w:rsid w:val="007D4870"/>
    <w:rsid w:val="007D761D"/>
    <w:rsid w:val="007E2C69"/>
    <w:rsid w:val="007E53E4"/>
    <w:rsid w:val="007E656A"/>
    <w:rsid w:val="007F0A8B"/>
    <w:rsid w:val="007F0F8A"/>
    <w:rsid w:val="007F3B68"/>
    <w:rsid w:val="007F3CAA"/>
    <w:rsid w:val="007F664D"/>
    <w:rsid w:val="00801B42"/>
    <w:rsid w:val="0080431C"/>
    <w:rsid w:val="008050C6"/>
    <w:rsid w:val="00807287"/>
    <w:rsid w:val="00810FE2"/>
    <w:rsid w:val="00812E5A"/>
    <w:rsid w:val="00814239"/>
    <w:rsid w:val="0081764C"/>
    <w:rsid w:val="008177B1"/>
    <w:rsid w:val="008249A7"/>
    <w:rsid w:val="00832330"/>
    <w:rsid w:val="00832707"/>
    <w:rsid w:val="008327D3"/>
    <w:rsid w:val="00836D45"/>
    <w:rsid w:val="00837203"/>
    <w:rsid w:val="0084080C"/>
    <w:rsid w:val="00841612"/>
    <w:rsid w:val="00842137"/>
    <w:rsid w:val="00851E6C"/>
    <w:rsid w:val="00853939"/>
    <w:rsid w:val="00853F5F"/>
    <w:rsid w:val="00856C7A"/>
    <w:rsid w:val="008623ED"/>
    <w:rsid w:val="00866604"/>
    <w:rsid w:val="00871DAA"/>
    <w:rsid w:val="00875AA6"/>
    <w:rsid w:val="00876840"/>
    <w:rsid w:val="00880944"/>
    <w:rsid w:val="00882AAE"/>
    <w:rsid w:val="00887FE8"/>
    <w:rsid w:val="0089088E"/>
    <w:rsid w:val="00892297"/>
    <w:rsid w:val="008924B6"/>
    <w:rsid w:val="0089380B"/>
    <w:rsid w:val="008964D6"/>
    <w:rsid w:val="008B5123"/>
    <w:rsid w:val="008C5A9A"/>
    <w:rsid w:val="008D1E1E"/>
    <w:rsid w:val="008E0172"/>
    <w:rsid w:val="008E7F60"/>
    <w:rsid w:val="008F1A32"/>
    <w:rsid w:val="008F7AC2"/>
    <w:rsid w:val="00903CB0"/>
    <w:rsid w:val="009171A8"/>
    <w:rsid w:val="009264E4"/>
    <w:rsid w:val="00931CB0"/>
    <w:rsid w:val="00934956"/>
    <w:rsid w:val="00936852"/>
    <w:rsid w:val="0094045D"/>
    <w:rsid w:val="009406B5"/>
    <w:rsid w:val="0094137B"/>
    <w:rsid w:val="00945A68"/>
    <w:rsid w:val="00946166"/>
    <w:rsid w:val="0096354A"/>
    <w:rsid w:val="0096574B"/>
    <w:rsid w:val="00966B5C"/>
    <w:rsid w:val="00967A9F"/>
    <w:rsid w:val="009713C6"/>
    <w:rsid w:val="0097755D"/>
    <w:rsid w:val="00982D31"/>
    <w:rsid w:val="00983164"/>
    <w:rsid w:val="00984252"/>
    <w:rsid w:val="009915A9"/>
    <w:rsid w:val="009944A7"/>
    <w:rsid w:val="00994E86"/>
    <w:rsid w:val="00994F31"/>
    <w:rsid w:val="009972EF"/>
    <w:rsid w:val="009A2342"/>
    <w:rsid w:val="009A326A"/>
    <w:rsid w:val="009A757E"/>
    <w:rsid w:val="009B463B"/>
    <w:rsid w:val="009B5035"/>
    <w:rsid w:val="009B65EB"/>
    <w:rsid w:val="009C3160"/>
    <w:rsid w:val="009C728A"/>
    <w:rsid w:val="009D6327"/>
    <w:rsid w:val="009D644B"/>
    <w:rsid w:val="009D6D35"/>
    <w:rsid w:val="009E0B5F"/>
    <w:rsid w:val="009E33EC"/>
    <w:rsid w:val="009E4B6B"/>
    <w:rsid w:val="009E766E"/>
    <w:rsid w:val="009F1960"/>
    <w:rsid w:val="009F2949"/>
    <w:rsid w:val="009F4B1A"/>
    <w:rsid w:val="009F715E"/>
    <w:rsid w:val="009F738A"/>
    <w:rsid w:val="009F78FE"/>
    <w:rsid w:val="00A0645D"/>
    <w:rsid w:val="00A10A11"/>
    <w:rsid w:val="00A10DBB"/>
    <w:rsid w:val="00A11720"/>
    <w:rsid w:val="00A21247"/>
    <w:rsid w:val="00A30B81"/>
    <w:rsid w:val="00A311F0"/>
    <w:rsid w:val="00A31D47"/>
    <w:rsid w:val="00A35473"/>
    <w:rsid w:val="00A37C63"/>
    <w:rsid w:val="00A4013E"/>
    <w:rsid w:val="00A4045F"/>
    <w:rsid w:val="00A427CD"/>
    <w:rsid w:val="00A45FEE"/>
    <w:rsid w:val="00A4600B"/>
    <w:rsid w:val="00A50506"/>
    <w:rsid w:val="00A51EF0"/>
    <w:rsid w:val="00A600CD"/>
    <w:rsid w:val="00A61806"/>
    <w:rsid w:val="00A62399"/>
    <w:rsid w:val="00A67A81"/>
    <w:rsid w:val="00A730A6"/>
    <w:rsid w:val="00A753B2"/>
    <w:rsid w:val="00A827B0"/>
    <w:rsid w:val="00A9605F"/>
    <w:rsid w:val="00A96899"/>
    <w:rsid w:val="00A971A0"/>
    <w:rsid w:val="00AA00A9"/>
    <w:rsid w:val="00AA1186"/>
    <w:rsid w:val="00AA1F22"/>
    <w:rsid w:val="00AA247C"/>
    <w:rsid w:val="00AA7040"/>
    <w:rsid w:val="00AB37FB"/>
    <w:rsid w:val="00AC3E73"/>
    <w:rsid w:val="00AC63B0"/>
    <w:rsid w:val="00AD0D50"/>
    <w:rsid w:val="00AD62EC"/>
    <w:rsid w:val="00AD7838"/>
    <w:rsid w:val="00AE0F14"/>
    <w:rsid w:val="00AE27AB"/>
    <w:rsid w:val="00AF3615"/>
    <w:rsid w:val="00AF4C93"/>
    <w:rsid w:val="00B05821"/>
    <w:rsid w:val="00B07D53"/>
    <w:rsid w:val="00B100D6"/>
    <w:rsid w:val="00B125C2"/>
    <w:rsid w:val="00B164C9"/>
    <w:rsid w:val="00B205E6"/>
    <w:rsid w:val="00B223D0"/>
    <w:rsid w:val="00B26C28"/>
    <w:rsid w:val="00B4174C"/>
    <w:rsid w:val="00B453F5"/>
    <w:rsid w:val="00B5162E"/>
    <w:rsid w:val="00B61624"/>
    <w:rsid w:val="00B63080"/>
    <w:rsid w:val="00B644DA"/>
    <w:rsid w:val="00B66481"/>
    <w:rsid w:val="00B70E18"/>
    <w:rsid w:val="00B7189C"/>
    <w:rsid w:val="00B718A5"/>
    <w:rsid w:val="00B742B5"/>
    <w:rsid w:val="00B77E60"/>
    <w:rsid w:val="00B80A0C"/>
    <w:rsid w:val="00B81556"/>
    <w:rsid w:val="00B81796"/>
    <w:rsid w:val="00B86602"/>
    <w:rsid w:val="00B93D4A"/>
    <w:rsid w:val="00B95D70"/>
    <w:rsid w:val="00BA7411"/>
    <w:rsid w:val="00BA788A"/>
    <w:rsid w:val="00BB4120"/>
    <w:rsid w:val="00BB4983"/>
    <w:rsid w:val="00BB5340"/>
    <w:rsid w:val="00BB7597"/>
    <w:rsid w:val="00BC62E2"/>
    <w:rsid w:val="00BC71AA"/>
    <w:rsid w:val="00BD30C6"/>
    <w:rsid w:val="00BD4030"/>
    <w:rsid w:val="00BD64A9"/>
    <w:rsid w:val="00BE05BB"/>
    <w:rsid w:val="00BE13E6"/>
    <w:rsid w:val="00BE4AC3"/>
    <w:rsid w:val="00BF1B7F"/>
    <w:rsid w:val="00BF56AC"/>
    <w:rsid w:val="00C02C8B"/>
    <w:rsid w:val="00C1355F"/>
    <w:rsid w:val="00C1371E"/>
    <w:rsid w:val="00C21D03"/>
    <w:rsid w:val="00C3676C"/>
    <w:rsid w:val="00C42125"/>
    <w:rsid w:val="00C4446D"/>
    <w:rsid w:val="00C47120"/>
    <w:rsid w:val="00C52462"/>
    <w:rsid w:val="00C53F89"/>
    <w:rsid w:val="00C557CE"/>
    <w:rsid w:val="00C62814"/>
    <w:rsid w:val="00C67B25"/>
    <w:rsid w:val="00C748F7"/>
    <w:rsid w:val="00C74937"/>
    <w:rsid w:val="00C7731C"/>
    <w:rsid w:val="00C831CB"/>
    <w:rsid w:val="00C857F8"/>
    <w:rsid w:val="00C8670C"/>
    <w:rsid w:val="00C86D5F"/>
    <w:rsid w:val="00C96146"/>
    <w:rsid w:val="00C977D2"/>
    <w:rsid w:val="00CB2599"/>
    <w:rsid w:val="00CB5EC9"/>
    <w:rsid w:val="00CB6268"/>
    <w:rsid w:val="00CB7210"/>
    <w:rsid w:val="00CC386F"/>
    <w:rsid w:val="00CC5F4A"/>
    <w:rsid w:val="00CD033B"/>
    <w:rsid w:val="00CD2139"/>
    <w:rsid w:val="00CD6FF9"/>
    <w:rsid w:val="00CE49CF"/>
    <w:rsid w:val="00CE5986"/>
    <w:rsid w:val="00CF23B7"/>
    <w:rsid w:val="00CF3A26"/>
    <w:rsid w:val="00D05425"/>
    <w:rsid w:val="00D06996"/>
    <w:rsid w:val="00D10A47"/>
    <w:rsid w:val="00D16F26"/>
    <w:rsid w:val="00D26477"/>
    <w:rsid w:val="00D53630"/>
    <w:rsid w:val="00D56CC3"/>
    <w:rsid w:val="00D647EF"/>
    <w:rsid w:val="00D73137"/>
    <w:rsid w:val="00D74639"/>
    <w:rsid w:val="00D977A2"/>
    <w:rsid w:val="00DA1D47"/>
    <w:rsid w:val="00DA4466"/>
    <w:rsid w:val="00DA6016"/>
    <w:rsid w:val="00DB0706"/>
    <w:rsid w:val="00DB2D45"/>
    <w:rsid w:val="00DB7B14"/>
    <w:rsid w:val="00DC3B0C"/>
    <w:rsid w:val="00DC5278"/>
    <w:rsid w:val="00DD50DE"/>
    <w:rsid w:val="00DD5458"/>
    <w:rsid w:val="00DE1204"/>
    <w:rsid w:val="00DE3062"/>
    <w:rsid w:val="00DF123C"/>
    <w:rsid w:val="00DF4500"/>
    <w:rsid w:val="00E02DD6"/>
    <w:rsid w:val="00E04649"/>
    <w:rsid w:val="00E0581D"/>
    <w:rsid w:val="00E152B3"/>
    <w:rsid w:val="00E1590B"/>
    <w:rsid w:val="00E204DD"/>
    <w:rsid w:val="00E20C9E"/>
    <w:rsid w:val="00E228B7"/>
    <w:rsid w:val="00E257CC"/>
    <w:rsid w:val="00E25E23"/>
    <w:rsid w:val="00E3151C"/>
    <w:rsid w:val="00E353EC"/>
    <w:rsid w:val="00E51F61"/>
    <w:rsid w:val="00E53C24"/>
    <w:rsid w:val="00E53FB0"/>
    <w:rsid w:val="00E56E77"/>
    <w:rsid w:val="00E57CD2"/>
    <w:rsid w:val="00E619B5"/>
    <w:rsid w:val="00E63C22"/>
    <w:rsid w:val="00E67E71"/>
    <w:rsid w:val="00E765A5"/>
    <w:rsid w:val="00E76BE5"/>
    <w:rsid w:val="00E82028"/>
    <w:rsid w:val="00E908F8"/>
    <w:rsid w:val="00E92BC4"/>
    <w:rsid w:val="00E96B26"/>
    <w:rsid w:val="00EA0BE7"/>
    <w:rsid w:val="00EB25B3"/>
    <w:rsid w:val="00EB3104"/>
    <w:rsid w:val="00EB444D"/>
    <w:rsid w:val="00ED10D0"/>
    <w:rsid w:val="00ED1B45"/>
    <w:rsid w:val="00ED41DD"/>
    <w:rsid w:val="00ED4A21"/>
    <w:rsid w:val="00EE10FB"/>
    <w:rsid w:val="00EE1A06"/>
    <w:rsid w:val="00EE37CB"/>
    <w:rsid w:val="00EE5C0D"/>
    <w:rsid w:val="00EE73E5"/>
    <w:rsid w:val="00EF4792"/>
    <w:rsid w:val="00EF76DC"/>
    <w:rsid w:val="00F02294"/>
    <w:rsid w:val="00F13C7A"/>
    <w:rsid w:val="00F162BD"/>
    <w:rsid w:val="00F17278"/>
    <w:rsid w:val="00F21DF8"/>
    <w:rsid w:val="00F22690"/>
    <w:rsid w:val="00F24DCC"/>
    <w:rsid w:val="00F30DE7"/>
    <w:rsid w:val="00F353DD"/>
    <w:rsid w:val="00F35F57"/>
    <w:rsid w:val="00F414CF"/>
    <w:rsid w:val="00F4179A"/>
    <w:rsid w:val="00F50467"/>
    <w:rsid w:val="00F50FC0"/>
    <w:rsid w:val="00F562A0"/>
    <w:rsid w:val="00F57FA4"/>
    <w:rsid w:val="00F63590"/>
    <w:rsid w:val="00F63A50"/>
    <w:rsid w:val="00F67FA9"/>
    <w:rsid w:val="00F80CE4"/>
    <w:rsid w:val="00F85A87"/>
    <w:rsid w:val="00F85D55"/>
    <w:rsid w:val="00F91FF0"/>
    <w:rsid w:val="00F9547A"/>
    <w:rsid w:val="00FA02CB"/>
    <w:rsid w:val="00FA1D25"/>
    <w:rsid w:val="00FA2177"/>
    <w:rsid w:val="00FA2FFC"/>
    <w:rsid w:val="00FA301D"/>
    <w:rsid w:val="00FB0783"/>
    <w:rsid w:val="00FB1B33"/>
    <w:rsid w:val="00FB618D"/>
    <w:rsid w:val="00FB7A8B"/>
    <w:rsid w:val="00FC2485"/>
    <w:rsid w:val="00FD25F4"/>
    <w:rsid w:val="00FD3162"/>
    <w:rsid w:val="00FD439E"/>
    <w:rsid w:val="00FD5D14"/>
    <w:rsid w:val="00FD76CB"/>
    <w:rsid w:val="00FE152B"/>
    <w:rsid w:val="00FE239E"/>
    <w:rsid w:val="00FE399B"/>
    <w:rsid w:val="00FE6DBE"/>
    <w:rsid w:val="00FF0B33"/>
    <w:rsid w:val="00FF1151"/>
    <w:rsid w:val="00FF11DB"/>
    <w:rsid w:val="00FF39FC"/>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uiPriority w:val="9"/>
    <w:qFormat/>
    <w:rsid w:val="005D65ED"/>
    <w:pPr>
      <w:spacing w:before="160"/>
      <w:outlineLvl w:val="2"/>
    </w:pPr>
  </w:style>
  <w:style w:type="paragraph" w:styleId="Heading4">
    <w:name w:val="heading 4"/>
    <w:basedOn w:val="Heading3"/>
    <w:next w:val="Normal"/>
    <w:link w:val="Heading4Char"/>
    <w:uiPriority w:val="9"/>
    <w:qFormat/>
    <w:rsid w:val="005D65E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D65ED"/>
    <w:pPr>
      <w:outlineLvl w:val="4"/>
    </w:pPr>
  </w:style>
  <w:style w:type="paragraph" w:styleId="Heading6">
    <w:name w:val="heading 6"/>
    <w:basedOn w:val="Heading4"/>
    <w:next w:val="Normal"/>
    <w:link w:val="Heading6Char"/>
    <w:uiPriority w:val="9"/>
    <w:qFormat/>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link w:val="RecNoChar"/>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
    <w:basedOn w:val="DefaultParagraphFont"/>
    <w:uiPriority w:val="99"/>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1A4296"/>
    <w:pPr>
      <w:jc w:val="right"/>
    </w:pPr>
  </w:style>
  <w:style w:type="character" w:styleId="CommentReference">
    <w:name w:val="annotation reference"/>
    <w:basedOn w:val="DefaultParagraphFont"/>
    <w:unhideWhenUsed/>
    <w:qFormat/>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1A4296"/>
    <w:pPr>
      <w:jc w:val="right"/>
    </w:pPr>
    <w:rPr>
      <w:b/>
      <w:bCs/>
      <w:sz w:val="28"/>
      <w:szCs w:val="28"/>
    </w:rPr>
  </w:style>
  <w:style w:type="paragraph" w:customStyle="1" w:styleId="TSBHeaderQuestion">
    <w:name w:val="TSBHeaderQuestion"/>
    <w:basedOn w:val="Normal"/>
    <w:qFormat/>
    <w:rsid w:val="001A4296"/>
  </w:style>
  <w:style w:type="paragraph" w:customStyle="1" w:styleId="TSBHeaderSource">
    <w:name w:val="TSBHeaderSource"/>
    <w:basedOn w:val="Normal"/>
    <w:qFormat/>
    <w:rsid w:val="001A4296"/>
  </w:style>
  <w:style w:type="paragraph" w:customStyle="1" w:styleId="TSBHeaderTitle">
    <w:name w:val="TSBHeaderTitle"/>
    <w:basedOn w:val="Normal"/>
    <w:qFormat/>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unhideWhenUsed/>
    <w:rsid w:val="00FD25F4"/>
    <w:rPr>
      <w:color w:val="605E5C"/>
      <w:shd w:val="clear" w:color="auto" w:fill="E1DFDD"/>
    </w:rPr>
  </w:style>
  <w:style w:type="character" w:customStyle="1" w:styleId="normaltextrun">
    <w:name w:val="normaltextrun"/>
    <w:basedOn w:val="DefaultParagraphFont"/>
    <w:rsid w:val="008924B6"/>
  </w:style>
  <w:style w:type="character" w:customStyle="1" w:styleId="scxw137975846">
    <w:name w:val="scxw137975846"/>
    <w:basedOn w:val="DefaultParagraphFont"/>
    <w:rsid w:val="008924B6"/>
  </w:style>
  <w:style w:type="character" w:customStyle="1" w:styleId="eop">
    <w:name w:val="eop"/>
    <w:basedOn w:val="DefaultParagraphFont"/>
    <w:rsid w:val="008924B6"/>
  </w:style>
  <w:style w:type="character" w:customStyle="1" w:styleId="tabchar">
    <w:name w:val="tabchar"/>
    <w:basedOn w:val="DefaultParagraphFont"/>
    <w:rsid w:val="008924B6"/>
  </w:style>
  <w:style w:type="character" w:customStyle="1" w:styleId="enumlev1Char">
    <w:name w:val="enumlev1 Char"/>
    <w:link w:val="enumlev1"/>
    <w:locked/>
    <w:rsid w:val="00807287"/>
    <w:rPr>
      <w:rFonts w:ascii="Times New Roman" w:eastAsia="Times New Roman" w:hAnsi="Times New Roman" w:cs="Times New Roman"/>
      <w:sz w:val="24"/>
      <w:szCs w:val="20"/>
      <w:lang w:val="en-GB" w:eastAsia="en-US"/>
    </w:rPr>
  </w:style>
  <w:style w:type="character" w:customStyle="1" w:styleId="RecNoChar">
    <w:name w:val="Rec_No Char"/>
    <w:link w:val="RecNo"/>
    <w:rsid w:val="00807287"/>
    <w:rPr>
      <w:rFonts w:ascii="Times New Roman" w:hAnsi="Times New Roman" w:cs="Times New Roman"/>
      <w:b/>
      <w:sz w:val="28"/>
      <w:szCs w:val="20"/>
      <w:lang w:val="en-GB" w:eastAsia="ja-JP"/>
    </w:rPr>
  </w:style>
  <w:style w:type="paragraph" w:customStyle="1" w:styleId="AppendixNoTitle0">
    <w:name w:val="Appendix_NoTitle"/>
    <w:basedOn w:val="Normal"/>
    <w:next w:val="Normal"/>
    <w:rsid w:val="00807287"/>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character" w:styleId="Hashtag">
    <w:name w:val="Hashtag"/>
    <w:basedOn w:val="DefaultParagraphFont"/>
    <w:uiPriority w:val="99"/>
    <w:semiHidden/>
    <w:unhideWhenUsed/>
    <w:rsid w:val="00C1355F"/>
    <w:rPr>
      <w:color w:val="2B579A"/>
      <w:shd w:val="clear" w:color="auto" w:fill="E1DFDD"/>
    </w:rPr>
  </w:style>
  <w:style w:type="character" w:styleId="Mention">
    <w:name w:val="Mention"/>
    <w:basedOn w:val="DefaultParagraphFont"/>
    <w:uiPriority w:val="99"/>
    <w:unhideWhenUsed/>
    <w:rsid w:val="00C1355F"/>
    <w:rPr>
      <w:color w:val="2B579A"/>
      <w:shd w:val="clear" w:color="auto" w:fill="E1DFDD"/>
    </w:rPr>
  </w:style>
  <w:style w:type="character" w:styleId="SmartHyperlink">
    <w:name w:val="Smart Hyperlink"/>
    <w:basedOn w:val="DefaultParagraphFont"/>
    <w:uiPriority w:val="99"/>
    <w:semiHidden/>
    <w:unhideWhenUsed/>
    <w:rsid w:val="00C1355F"/>
    <w:rPr>
      <w:u w:val="dotted"/>
    </w:rPr>
  </w:style>
  <w:style w:type="character" w:styleId="SmartLink">
    <w:name w:val="Smart Link"/>
    <w:basedOn w:val="DefaultParagraphFont"/>
    <w:uiPriority w:val="99"/>
    <w:semiHidden/>
    <w:unhideWhenUsed/>
    <w:rsid w:val="00C1355F"/>
    <w:rPr>
      <w:color w:val="0000FF"/>
      <w:u w:val="single"/>
      <w:shd w:val="clear" w:color="auto" w:fill="F3F2F1"/>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C1355F"/>
    <w:rPr>
      <w:rFonts w:ascii="Times New Roman" w:hAnsi="Times New Roman" w:cs="Times New Roman"/>
      <w:sz w:val="24"/>
      <w:szCs w:val="24"/>
      <w:lang w:val="en-GB" w:eastAsia="ja-JP"/>
    </w:rPr>
  </w:style>
  <w:style w:type="paragraph" w:customStyle="1" w:styleId="AnnexNoTitle0">
    <w:name w:val="Annex_NoTitle"/>
    <w:basedOn w:val="Normal"/>
    <w:next w:val="Normal"/>
    <w:rsid w:val="00C1355F"/>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cf01">
    <w:name w:val="cf01"/>
    <w:basedOn w:val="DefaultParagraphFont"/>
    <w:rsid w:val="00C1355F"/>
    <w:rPr>
      <w:rFonts w:ascii="Segoe UI" w:hAnsi="Segoe UI" w:cs="Segoe UI" w:hint="default"/>
      <w:sz w:val="18"/>
      <w:szCs w:val="18"/>
    </w:rPr>
  </w:style>
  <w:style w:type="paragraph" w:customStyle="1" w:styleId="FigureNoTitle0">
    <w:name w:val="Figure_NoTitle"/>
    <w:basedOn w:val="Normal"/>
    <w:next w:val="Normal"/>
    <w:rsid w:val="00C1355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szCs w:val="20"/>
      <w:lang w:eastAsia="en-US"/>
    </w:rPr>
  </w:style>
  <w:style w:type="character" w:customStyle="1" w:styleId="ResNoChar">
    <w:name w:val="Res_No Char"/>
    <w:link w:val="ResNo"/>
    <w:locked/>
    <w:rsid w:val="00C1355F"/>
    <w:rPr>
      <w:rFonts w:ascii="Times New Roman" w:hAnsi="Times New Roman Bold" w:cs="Times New Roman"/>
      <w:sz w:val="28"/>
      <w:lang w:val="en-GB" w:eastAsia="en-US"/>
    </w:rPr>
  </w:style>
  <w:style w:type="paragraph" w:customStyle="1" w:styleId="ResNo">
    <w:name w:val="Res_No"/>
    <w:basedOn w:val="Normal"/>
    <w:next w:val="Normal"/>
    <w:link w:val="ResNoChar"/>
    <w:rsid w:val="00C1355F"/>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1355F"/>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1355F"/>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1355F"/>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1355F"/>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1355F"/>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1355F"/>
  </w:style>
  <w:style w:type="character" w:customStyle="1" w:styleId="CallChar">
    <w:name w:val="Call Char"/>
    <w:link w:val="Call"/>
    <w:locked/>
    <w:rsid w:val="00C1355F"/>
    <w:rPr>
      <w:rFonts w:ascii="Times New Roman" w:hAnsi="Times New Roman" w:cs="Times New Roman"/>
      <w:i/>
      <w:sz w:val="24"/>
      <w:lang w:val="en-GB" w:eastAsia="en-US"/>
    </w:rPr>
  </w:style>
  <w:style w:type="paragraph" w:customStyle="1" w:styleId="Call">
    <w:name w:val="Call"/>
    <w:basedOn w:val="Normal"/>
    <w:next w:val="Normal"/>
    <w:link w:val="CallChar"/>
    <w:rsid w:val="00C1355F"/>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C1355F"/>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C1355F"/>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xmsonormal">
    <w:name w:val="x_msonormal"/>
    <w:basedOn w:val="Normal"/>
    <w:rsid w:val="00C1355F"/>
    <w:pPr>
      <w:spacing w:before="0"/>
    </w:pPr>
    <w:rPr>
      <w:rFonts w:ascii="Calibri" w:eastAsiaTheme="minorHAnsi" w:hAnsi="Calibri" w:cs="Calibri"/>
      <w:sz w:val="22"/>
      <w:szCs w:val="22"/>
      <w:lang w:eastAsia="zh-CN"/>
    </w:rPr>
  </w:style>
  <w:style w:type="paragraph" w:customStyle="1" w:styleId="Default">
    <w:name w:val="Default"/>
    <w:rsid w:val="00C1355F"/>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Equation">
    <w:name w:val="Equation"/>
    <w:basedOn w:val="Normal"/>
    <w:rsid w:val="00C1355F"/>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C1355F"/>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C1355F"/>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C1355F"/>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character" w:customStyle="1" w:styleId="Appdef">
    <w:name w:val="App_def"/>
    <w:rsid w:val="00C1355F"/>
    <w:rPr>
      <w:rFonts w:ascii="Times New Roman" w:hAnsi="Times New Roman"/>
      <w:b/>
    </w:rPr>
  </w:style>
  <w:style w:type="character" w:customStyle="1" w:styleId="Appref">
    <w:name w:val="App_ref"/>
    <w:basedOn w:val="DefaultParagraphFont"/>
    <w:rsid w:val="00C1355F"/>
  </w:style>
  <w:style w:type="character" w:customStyle="1" w:styleId="Artdef">
    <w:name w:val="Art_def"/>
    <w:rsid w:val="00C1355F"/>
    <w:rPr>
      <w:rFonts w:ascii="Times New Roman" w:hAnsi="Times New Roman"/>
      <w:b/>
    </w:rPr>
  </w:style>
  <w:style w:type="paragraph" w:customStyle="1" w:styleId="Artheading">
    <w:name w:val="Art_heading"/>
    <w:basedOn w:val="Normal"/>
    <w:next w:val="Normalaftertitle0"/>
    <w:rsid w:val="00C1355F"/>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C1355F"/>
  </w:style>
  <w:style w:type="paragraph" w:customStyle="1" w:styleId="ChapNo">
    <w:name w:val="Chap_No"/>
    <w:basedOn w:val="Normal"/>
    <w:next w:val="Normal"/>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C1355F"/>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C1355F"/>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withouttitle">
    <w:name w:val="Figure_without_title"/>
    <w:basedOn w:val="Normal"/>
    <w:next w:val="Normalaftertitle0"/>
    <w:rsid w:val="00C1355F"/>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C1355F"/>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C1355F"/>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C1355F"/>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C1355F"/>
    <w:rPr>
      <w:i/>
    </w:rPr>
  </w:style>
  <w:style w:type="paragraph" w:customStyle="1" w:styleId="Parttitle">
    <w:name w:val="Part_title"/>
    <w:basedOn w:val="Annextitle"/>
    <w:next w:val="Normalaftertitle"/>
    <w:rsid w:val="00C1355F"/>
    <w:pPr>
      <w:tabs>
        <w:tab w:val="clear" w:pos="794"/>
        <w:tab w:val="clear" w:pos="1191"/>
        <w:tab w:val="clear" w:pos="1588"/>
        <w:tab w:val="clear" w:pos="1985"/>
        <w:tab w:val="left" w:pos="1134"/>
        <w:tab w:val="left" w:pos="1871"/>
        <w:tab w:val="left" w:pos="2268"/>
      </w:tabs>
    </w:pPr>
  </w:style>
  <w:style w:type="paragraph" w:customStyle="1" w:styleId="Recdate">
    <w:name w:val="Rec_date"/>
    <w:basedOn w:val="Normal"/>
    <w:next w:val="Normalaftertitle"/>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
    <w:rsid w:val="00C1355F"/>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paragraph" w:customStyle="1" w:styleId="QuestionNo">
    <w:name w:val="Question_No"/>
    <w:basedOn w:val="Normal"/>
    <w:next w:val="Normal"/>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C1355F"/>
  </w:style>
  <w:style w:type="paragraph" w:customStyle="1" w:styleId="Recref">
    <w:name w:val="Rec_ref"/>
    <w:basedOn w:val="Normal"/>
    <w:next w:val="Recdate"/>
    <w:uiPriority w:val="99"/>
    <w:qFormat/>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C1355F"/>
  </w:style>
  <w:style w:type="paragraph" w:customStyle="1" w:styleId="RepNo">
    <w:name w:val="Rep_No"/>
    <w:basedOn w:val="RecNo"/>
    <w:next w:val="Reptitle"/>
    <w:rsid w:val="00C1355F"/>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C1355F"/>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C1355F"/>
  </w:style>
  <w:style w:type="paragraph" w:customStyle="1" w:styleId="Resdate">
    <w:name w:val="Res_date"/>
    <w:basedOn w:val="Recdate"/>
    <w:next w:val="Normalaftertitle0"/>
    <w:rsid w:val="00C1355F"/>
  </w:style>
  <w:style w:type="character" w:customStyle="1" w:styleId="Resdef">
    <w:name w:val="Res_def"/>
    <w:rsid w:val="00C1355F"/>
    <w:rPr>
      <w:rFonts w:ascii="Times New Roman" w:hAnsi="Times New Roman"/>
      <w:b/>
    </w:rPr>
  </w:style>
  <w:style w:type="paragraph" w:customStyle="1" w:styleId="SectionNo">
    <w:name w:val="Section_No"/>
    <w:basedOn w:val="AnnexNo"/>
    <w:next w:val="Normal"/>
    <w:rsid w:val="00C1355F"/>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C1355F"/>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C1355F"/>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C1355F"/>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C1355F"/>
    <w:rPr>
      <w:b/>
      <w:color w:val="auto"/>
      <w:sz w:val="20"/>
    </w:rPr>
  </w:style>
  <w:style w:type="character" w:customStyle="1" w:styleId="TabletextChar">
    <w:name w:val="Table_text Char"/>
    <w:link w:val="Tabletext"/>
    <w:rsid w:val="00C1355F"/>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C1355F"/>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C1355F"/>
    <w:pPr>
      <w:tabs>
        <w:tab w:val="left" w:pos="567"/>
        <w:tab w:val="left" w:pos="1701"/>
        <w:tab w:val="left" w:pos="2835"/>
      </w:tabs>
      <w:spacing w:before="240"/>
    </w:pPr>
    <w:rPr>
      <w:b w:val="0"/>
      <w:caps/>
    </w:rPr>
  </w:style>
  <w:style w:type="paragraph" w:customStyle="1" w:styleId="Title2">
    <w:name w:val="Title 2"/>
    <w:basedOn w:val="Source"/>
    <w:next w:val="Normal"/>
    <w:rsid w:val="00C1355F"/>
    <w:pPr>
      <w:overflowPunct/>
      <w:autoSpaceDE/>
      <w:autoSpaceDN/>
      <w:adjustRightInd/>
      <w:spacing w:before="480"/>
      <w:textAlignment w:val="auto"/>
    </w:pPr>
    <w:rPr>
      <w:b w:val="0"/>
      <w:caps/>
    </w:rPr>
  </w:style>
  <w:style w:type="paragraph" w:customStyle="1" w:styleId="Title3">
    <w:name w:val="Title 3"/>
    <w:basedOn w:val="Title2"/>
    <w:next w:val="Normal"/>
    <w:rsid w:val="00C1355F"/>
    <w:pPr>
      <w:spacing w:before="240"/>
    </w:pPr>
    <w:rPr>
      <w:caps w:val="0"/>
    </w:rPr>
  </w:style>
  <w:style w:type="paragraph" w:customStyle="1" w:styleId="Section1">
    <w:name w:val="Section_1"/>
    <w:basedOn w:val="Normal"/>
    <w:rsid w:val="00C1355F"/>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C1355F"/>
    <w:rPr>
      <w:b w:val="0"/>
      <w:i/>
    </w:rPr>
  </w:style>
  <w:style w:type="paragraph" w:customStyle="1" w:styleId="Head">
    <w:name w:val="Head"/>
    <w:basedOn w:val="Normal"/>
    <w:rsid w:val="00C1355F"/>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C1355F"/>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C1355F"/>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C1355F"/>
  </w:style>
  <w:style w:type="character" w:customStyle="1" w:styleId="CharChar">
    <w:name w:val="Char Char"/>
    <w:semiHidden/>
    <w:locked/>
    <w:rsid w:val="00C1355F"/>
    <w:rPr>
      <w:sz w:val="24"/>
      <w:lang w:val="en-GB" w:eastAsia="en-US" w:bidi="ar-SA"/>
    </w:rPr>
  </w:style>
  <w:style w:type="paragraph" w:customStyle="1" w:styleId="FigureNo">
    <w:name w:val="Figure_No"/>
    <w:basedOn w:val="Normal"/>
    <w:next w:val="Normal"/>
    <w:rsid w:val="00C1355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C1355F"/>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C1355F"/>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C1355F"/>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C1355F"/>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C1355F"/>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C1355F"/>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nnexref">
    <w:name w:val="Annex_ref"/>
    <w:basedOn w:val="Normal"/>
    <w:next w:val="Normal"/>
    <w:rsid w:val="00C1355F"/>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C1355F"/>
  </w:style>
  <w:style w:type="paragraph" w:customStyle="1" w:styleId="Proposal">
    <w:name w:val="Proposal"/>
    <w:basedOn w:val="Normal"/>
    <w:next w:val="Normal"/>
    <w:rsid w:val="00C1355F"/>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C1355F"/>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C1355F"/>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C1355F"/>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C1355F"/>
    <w:pPr>
      <w:spacing w:after="57" w:line="12" w:lineRule="exact"/>
    </w:pPr>
    <w:rPr>
      <w:b w:val="0"/>
      <w:sz w:val="8"/>
    </w:rPr>
  </w:style>
  <w:style w:type="paragraph" w:customStyle="1" w:styleId="Tabletitle">
    <w:name w:val="Table_title"/>
    <w:basedOn w:val="Normal"/>
    <w:next w:val="Tabletext"/>
    <w:rsid w:val="00C1355F"/>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C1355F"/>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C1355F"/>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C1355F"/>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C1355F"/>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C1355F"/>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C1355F"/>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C1355F"/>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C1355F"/>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C1355F"/>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C1355F"/>
    <w:pPr>
      <w:ind w:left="1077"/>
    </w:pPr>
  </w:style>
  <w:style w:type="paragraph" w:customStyle="1" w:styleId="Note3">
    <w:name w:val="Note 3"/>
    <w:basedOn w:val="Note1"/>
    <w:uiPriority w:val="99"/>
    <w:rsid w:val="00C1355F"/>
    <w:pPr>
      <w:ind w:left="1474"/>
    </w:pPr>
  </w:style>
  <w:style w:type="character" w:customStyle="1" w:styleId="italic">
    <w:name w:val="italic"/>
    <w:basedOn w:val="DefaultParagraphFont"/>
    <w:uiPriority w:val="99"/>
    <w:rsid w:val="00C1355F"/>
    <w:rPr>
      <w:rFonts w:cs="Times New Roman"/>
      <w:i/>
    </w:rPr>
  </w:style>
  <w:style w:type="paragraph" w:customStyle="1" w:styleId="NormalITU">
    <w:name w:val="Normal_ITU"/>
    <w:basedOn w:val="Normal"/>
    <w:rsid w:val="00C1355F"/>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C1355F"/>
    <w:rPr>
      <w:rFonts w:ascii="Times New Roman" w:hAnsi="Times New Roman" w:cs="Times New Roman"/>
      <w:lang w:val="fr-FR" w:eastAsia="en-US"/>
    </w:rPr>
  </w:style>
  <w:style w:type="paragraph" w:customStyle="1" w:styleId="ISOChange">
    <w:name w:val="ISO_Change"/>
    <w:basedOn w:val="Normal"/>
    <w:rsid w:val="00C1355F"/>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C1355F"/>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C1355F"/>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C1355F"/>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C1355F"/>
  </w:style>
  <w:style w:type="paragraph" w:customStyle="1" w:styleId="RefText0">
    <w:name w:val="Ref_Text"/>
    <w:basedOn w:val="Normal"/>
    <w:rsid w:val="00C1355F"/>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C1355F"/>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C1355F"/>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C1355F"/>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C1355F"/>
    <w:rPr>
      <w:b w:val="0"/>
    </w:rPr>
  </w:style>
  <w:style w:type="paragraph" w:customStyle="1" w:styleId="Tableref">
    <w:name w:val="Table_ref"/>
    <w:basedOn w:val="Normal"/>
    <w:next w:val="Normal"/>
    <w:rsid w:val="00C1355F"/>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C1355F"/>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C1355F"/>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C1355F"/>
  </w:style>
  <w:style w:type="paragraph" w:customStyle="1" w:styleId="TopHeader">
    <w:name w:val="TopHeader"/>
    <w:basedOn w:val="Normal"/>
    <w:rsid w:val="00C1355F"/>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C1355F"/>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C1355F"/>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C1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C1355F"/>
    <w:rPr>
      <w:rFonts w:ascii="AvenirNext LT Pro Light" w:hAnsi="AvenirNext LT Pro Light" w:cs="AvenirNext LT Pro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76221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tu.int/md/meetingdoc.asp?lang=en&amp;parent=T25-TSAG-250526-TD-GEN-0102" TargetMode="External"/><Relationship Id="rId13" Type="http://schemas.openxmlformats.org/officeDocument/2006/relationships/hyperlink" Target="https://www.itu.int/md/meetingdoc.asp?lang=en&amp;parent=T25-TSAG-250526-TD-GEN-0102" TargetMode="External"/><Relationship Id="rId18" Type="http://schemas.openxmlformats.org/officeDocument/2006/relationships/hyperlink" Target="https://extranet.itu.int/meetings/ITU-T/T22-TSAGRGM/RGWM-230627/DOCs/T22-TSAGRGM-RGWM-230627-DOC-0004.docx" TargetMode="External"/><Relationship Id="rId26" Type="http://schemas.openxmlformats.org/officeDocument/2006/relationships/hyperlink" Target="https://extranet.itu.int/meetings/ITU-T/T22-TSAGRGM/RGWM-240702/DOCs/T22-TSAGRGM-RGWM-240702-DOC-0005.docx" TargetMode="External"/><Relationship Id="rId3" Type="http://schemas.openxmlformats.org/officeDocument/2006/relationships/hyperlink" Target="https://www.itu.int/md/T22-TSAG-C-0098/en" TargetMode="External"/><Relationship Id="rId21" Type="http://schemas.openxmlformats.org/officeDocument/2006/relationships/hyperlink" Target="https://www.itu.int/md/T25-TSAG-C-0015/en" TargetMode="External"/><Relationship Id="rId7" Type="http://schemas.openxmlformats.org/officeDocument/2006/relationships/hyperlink" Target="https://www.itu.int/md/meetingdoc.asp?lang=en&amp;parent=T25-TSAG-250526-TD-GEN-0102" TargetMode="External"/><Relationship Id="rId12" Type="http://schemas.openxmlformats.org/officeDocument/2006/relationships/hyperlink" Target="https://www.itu.int/md/meetingdoc.asp?lang=en&amp;parent=T25-TSAG-250526-TD-GEN-0102" TargetMode="External"/><Relationship Id="rId17" Type="http://schemas.openxmlformats.org/officeDocument/2006/relationships/hyperlink" Target="https://www.itu.int/md/meetingdoc.asp?lang=en&amp;parent=T22-TSAG-C-0034" TargetMode="External"/><Relationship Id="rId25" Type="http://schemas.openxmlformats.org/officeDocument/2006/relationships/hyperlink" Target="https://www.itu.int/md/T22-TSAG-C-0045/en" TargetMode="External"/><Relationship Id="rId2" Type="http://schemas.openxmlformats.org/officeDocument/2006/relationships/hyperlink" Target="https://www.itu.int/md/T22-TSAG-240729-TD-GEN-0599/en" TargetMode="External"/><Relationship Id="rId16" Type="http://schemas.openxmlformats.org/officeDocument/2006/relationships/hyperlink" Target="https://extranet.itu.int/meetings/ITU-T/T22-TSAGRGM/RGWM-240702/DOCs/T22-TSAGRGM-RGWM-240702-DOC-0005.docx" TargetMode="External"/><Relationship Id="rId20" Type="http://schemas.openxmlformats.org/officeDocument/2006/relationships/hyperlink" Target="https://www.itu.int/md/T22-TSAG-C-0081/en" TargetMode="External"/><Relationship Id="rId1" Type="http://schemas.openxmlformats.org/officeDocument/2006/relationships/hyperlink" Target="https://extranet.itu.int/meetings/ITU-T/T22-TSAGRGM/RGWM-240702/DOCs/T22-TSAGRGM-RGWM-240702-DOC-0005.docx" TargetMode="External"/><Relationship Id="rId6" Type="http://schemas.openxmlformats.org/officeDocument/2006/relationships/hyperlink" Target="https://www.itu.int/md/T22-TSAG-C-0071/en" TargetMode="External"/><Relationship Id="rId11" Type="http://schemas.openxmlformats.org/officeDocument/2006/relationships/hyperlink" Target="https://www.itu.int/md/T25-TSAG-C-0015/en" TargetMode="External"/><Relationship Id="rId24" Type="http://schemas.openxmlformats.org/officeDocument/2006/relationships/hyperlink" Target="https://www.itu.int/md/T22-TSAG-C-0045/en" TargetMode="External"/><Relationship Id="rId5" Type="http://schemas.openxmlformats.org/officeDocument/2006/relationships/hyperlink" Target="https://www.itu.int/md/T25-TSAG-C-0015/en" TargetMode="External"/><Relationship Id="rId15" Type="http://schemas.openxmlformats.org/officeDocument/2006/relationships/hyperlink" Target="https://www.itu.int/md/T22-TSAG-C-0077/en" TargetMode="External"/><Relationship Id="rId23" Type="http://schemas.openxmlformats.org/officeDocument/2006/relationships/hyperlink" Target="https://www.itu.int/md/T25-TSAG-C-0015/en" TargetMode="External"/><Relationship Id="rId10" Type="http://schemas.openxmlformats.org/officeDocument/2006/relationships/hyperlink" Target="https://www.itu.int/md/T22-TSAG-C-0077/en" TargetMode="External"/><Relationship Id="rId19" Type="http://schemas.openxmlformats.org/officeDocument/2006/relationships/hyperlink" Target="https://www.itu.int/md/T22-TSAG-C-0077/en" TargetMode="External"/><Relationship Id="rId4" Type="http://schemas.openxmlformats.org/officeDocument/2006/relationships/hyperlink" Target="https://www.itu.int/md/dologin_md.asp?lang=en&amp;id=T22-WTSA.24-C-0040!A11-L1!MSW-E" TargetMode="External"/><Relationship Id="rId9" Type="http://schemas.openxmlformats.org/officeDocument/2006/relationships/hyperlink" Target="https://www.itu.int/md/meetingdoc.asp?lang=en&amp;parent=T25-TSAG-250526-TD-GEN-0102" TargetMode="External"/><Relationship Id="rId14" Type="http://schemas.openxmlformats.org/officeDocument/2006/relationships/hyperlink" Target="https://www.itu.int/md/T25-TSAG-C-0013/en" TargetMode="External"/><Relationship Id="rId22" Type="http://schemas.openxmlformats.org/officeDocument/2006/relationships/hyperlink" Target="https://extranet.itu.int/meetings/ITU-T/T22-TSAGRGM/RGWM-240403/DOCs/T22-TSAGRGM-RGWM-240403-DOC-0002.docx" TargetMode="External"/><Relationship Id="rId27" Type="http://schemas.openxmlformats.org/officeDocument/2006/relationships/hyperlink" Target="https://extranet.itu.int/meetings/ITU-T/T22-TSAGRGM/RGWM-240702/DOCs/T22-TSAGRGM-RGWM-240702-DOC-0005.docx"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dologin_md.asp?lang=en&amp;id=T22-WTSA.24-C-0040!A11-L1!MSW-E" TargetMode="External"/><Relationship Id="rId18" Type="http://schemas.openxmlformats.org/officeDocument/2006/relationships/hyperlink" Target="https://www.itu.int/md/T25-TSAG-C-0012/en" TargetMode="External"/><Relationship Id="rId26" Type="http://schemas.openxmlformats.org/officeDocument/2006/relationships/hyperlink" Target="https://www.itu.int/md/dologin_md.asp?lang=en&amp;id=T22-WTSA.24-C-0040!A11-L1!MSW-E" TargetMode="Externa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efano.polidori@itu.int" TargetMode="External"/><Relationship Id="rId17" Type="http://schemas.openxmlformats.org/officeDocument/2006/relationships/hyperlink" Target="https://www.itu.int/md/T22-WTSA.24-C-0078/en" TargetMode="External"/><Relationship Id="rId25" Type="http://schemas.openxmlformats.org/officeDocument/2006/relationships/hyperlink" Target="https://www.itu.int/md/dologin_md.asp?lang=en&amp;id=T22-WTSA.24-C-0040!A11-L1!MSW-E"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md/T22-WTSA.24-INF-0002/en" TargetMode="External"/><Relationship Id="rId20" Type="http://schemas.openxmlformats.org/officeDocument/2006/relationships/hyperlink" Target="https://www.itu.int/md/T25-TSAG-C-0015/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dologin_md.asp?lang=en&amp;id=T22-WTSA.24-C-0039!A4-L1!MSW-E" TargetMode="External"/><Relationship Id="rId23" Type="http://schemas.microsoft.com/office/2016/09/relationships/commentsIds" Target="commentsIds.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T25-TSAG-C-0013/e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ologin_md.asp?lang=en&amp;id=T22-WTSA.24-C-0038!A12-L1!MSW-E" TargetMode="External"/><Relationship Id="rId22" Type="http://schemas.microsoft.com/office/2011/relationships/commentsExtended" Target="commentsExtended.xml"/><Relationship Id="rId27" Type="http://schemas.openxmlformats.org/officeDocument/2006/relationships/image" Target="media/image2.png"/><Relationship Id="rId30"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ipr" TargetMode="External"/><Relationship Id="rId1" Type="http://schemas.openxmlformats.org/officeDocument/2006/relationships/hyperlink" Target="https://www.itu.int/i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0B3C4A8-E785-4825-B151-4B72696DDEE8}"/>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27</Pages>
  <Words>11785</Words>
  <Characters>63407</Characters>
  <Application>Microsoft Office Word</Application>
  <DocSecurity>4</DocSecurity>
  <Lines>2756</Lines>
  <Paragraphs>1566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73626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TSB</cp:lastModifiedBy>
  <cp:revision>2</cp:revision>
  <cp:lastPrinted>2016-12-23T12:52:00Z</cp:lastPrinted>
  <dcterms:created xsi:type="dcterms:W3CDTF">2025-05-29T12:01:00Z</dcterms:created>
  <dcterms:modified xsi:type="dcterms:W3CDTF">2025-05-29T12:01:00Z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