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32"/>
        <w:gridCol w:w="218"/>
        <w:gridCol w:w="4179"/>
        <w:gridCol w:w="84"/>
        <w:gridCol w:w="4287"/>
        <w:gridCol w:w="23"/>
      </w:tblGrid>
      <w:tr w:rsidR="001B13F5" w:rsidRPr="0068196C" w14:paraId="13C03911" w14:textId="77777777" w:rsidTr="00BF07B5">
        <w:trPr>
          <w:gridAfter w:val="1"/>
          <w:wAfter w:w="23" w:type="dxa"/>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5D02A011"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w:t>
            </w:r>
            <w:r w:rsidR="00C1371E">
              <w:rPr>
                <w:sz w:val="20"/>
              </w:rPr>
              <w:t>25</w:t>
            </w:r>
            <w:r w:rsidRPr="0068196C">
              <w:rPr>
                <w:sz w:val="20"/>
                <w:szCs w:val="20"/>
              </w:rPr>
              <w:t>-</w:t>
            </w:r>
            <w:r w:rsidRPr="0068196C">
              <w:rPr>
                <w:sz w:val="20"/>
              </w:rPr>
              <w:t>202</w:t>
            </w:r>
            <w:bookmarkEnd w:id="3"/>
            <w:r w:rsidR="00853939">
              <w:rPr>
                <w:sz w:val="20"/>
              </w:rPr>
              <w:t>8</w:t>
            </w:r>
          </w:p>
        </w:tc>
        <w:tc>
          <w:tcPr>
            <w:tcW w:w="4287" w:type="dxa"/>
            <w:vAlign w:val="center"/>
          </w:tcPr>
          <w:p w14:paraId="1587BF3D" w14:textId="06E5E4D7" w:rsidR="001B13F5" w:rsidRPr="0068196C" w:rsidRDefault="001B13F5" w:rsidP="001A4296">
            <w:pPr>
              <w:pStyle w:val="Docnumber"/>
            </w:pPr>
            <w:r w:rsidRPr="0068196C">
              <w:t>TSAG-TD</w:t>
            </w:r>
            <w:r w:rsidR="0020615C">
              <w:t>135</w:t>
            </w:r>
          </w:p>
        </w:tc>
      </w:tr>
      <w:bookmarkEnd w:id="0"/>
      <w:tr w:rsidR="001B13F5" w:rsidRPr="0068196C" w14:paraId="7A8A1805" w14:textId="77777777" w:rsidTr="0020615C">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310" w:type="dxa"/>
            <w:gridSpan w:val="2"/>
          </w:tcPr>
          <w:p w14:paraId="19D42487" w14:textId="49411FEF" w:rsidR="001B13F5" w:rsidRPr="0068196C" w:rsidRDefault="001B13F5" w:rsidP="001A4296">
            <w:pPr>
              <w:pStyle w:val="TSBHeaderRight14"/>
            </w:pPr>
            <w:r w:rsidRPr="0068196C">
              <w:t>TSAG</w:t>
            </w:r>
          </w:p>
        </w:tc>
      </w:tr>
      <w:tr w:rsidR="001B13F5" w:rsidRPr="0068196C" w14:paraId="19BBBD13" w14:textId="77777777" w:rsidTr="0020615C">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310" w:type="dxa"/>
            <w:gridSpan w:val="2"/>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20615C">
        <w:trPr>
          <w:cantSplit/>
        </w:trPr>
        <w:tc>
          <w:tcPr>
            <w:tcW w:w="1350" w:type="dxa"/>
            <w:gridSpan w:val="2"/>
          </w:tcPr>
          <w:p w14:paraId="5251487C" w14:textId="6290E10E" w:rsidR="001B13F5" w:rsidRPr="0068196C" w:rsidRDefault="001B13F5" w:rsidP="001B13F5">
            <w:pPr>
              <w:rPr>
                <w:b/>
                <w:bCs/>
              </w:rPr>
            </w:pPr>
            <w:bookmarkStart w:id="4" w:name="dbluepink" w:colFirst="1" w:colLast="1"/>
            <w:bookmarkStart w:id="5" w:name="dmeeting" w:colFirst="2" w:colLast="2"/>
            <w:bookmarkEnd w:id="1"/>
          </w:p>
        </w:tc>
        <w:tc>
          <w:tcPr>
            <w:tcW w:w="4263" w:type="dxa"/>
            <w:gridSpan w:val="2"/>
          </w:tcPr>
          <w:p w14:paraId="13569AEF" w14:textId="4E6DBA4C" w:rsidR="001B13F5" w:rsidRPr="0068196C" w:rsidRDefault="001B13F5" w:rsidP="001A4296">
            <w:pPr>
              <w:pStyle w:val="TSBHeaderQuestion"/>
            </w:pPr>
          </w:p>
        </w:tc>
        <w:tc>
          <w:tcPr>
            <w:tcW w:w="4310" w:type="dxa"/>
            <w:gridSpan w:val="2"/>
          </w:tcPr>
          <w:p w14:paraId="7C828D26" w14:textId="4904AF1C" w:rsidR="001B13F5" w:rsidRPr="0068196C" w:rsidRDefault="0028234A" w:rsidP="001A4296">
            <w:pPr>
              <w:pStyle w:val="VenueDate"/>
            </w:pPr>
            <w:r w:rsidRPr="0028234A">
              <w:t>Geneva, 26-30 May 2025</w:t>
            </w:r>
          </w:p>
        </w:tc>
      </w:tr>
      <w:tr w:rsidR="001B13F5" w:rsidRPr="0068196C" w14:paraId="3C8B20D2" w14:textId="77777777" w:rsidTr="0020615C">
        <w:trPr>
          <w:cantSplit/>
        </w:trPr>
        <w:tc>
          <w:tcPr>
            <w:tcW w:w="9923"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20615C">
        <w:trPr>
          <w:cantSplit/>
        </w:trPr>
        <w:tc>
          <w:tcPr>
            <w:tcW w:w="1350"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573" w:type="dxa"/>
            <w:gridSpan w:val="4"/>
          </w:tcPr>
          <w:p w14:paraId="2B7C0CF5" w14:textId="4DFC0A49" w:rsidR="001B13F5" w:rsidRPr="00F91FF0" w:rsidRDefault="0028234A" w:rsidP="001A4296">
            <w:pPr>
              <w:pStyle w:val="TSBHeaderSource"/>
              <w:rPr>
                <w:highlight w:val="yellow"/>
              </w:rPr>
            </w:pPr>
            <w:r>
              <w:t>Editor, ITU-T A.1</w:t>
            </w:r>
            <w:r w:rsidR="00CF23B7">
              <w:t>-rev</w:t>
            </w:r>
          </w:p>
        </w:tc>
      </w:tr>
      <w:tr w:rsidR="001B13F5" w:rsidRPr="0068196C" w14:paraId="680D1A32" w14:textId="77777777" w:rsidTr="0020615C">
        <w:trPr>
          <w:cantSplit/>
        </w:trPr>
        <w:tc>
          <w:tcPr>
            <w:tcW w:w="1350"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573" w:type="dxa"/>
            <w:gridSpan w:val="4"/>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20615C" w14:paraId="5480818C" w14:textId="77777777" w:rsidTr="0020615C">
        <w:tblPrEx>
          <w:jc w:val="center"/>
        </w:tblPrEx>
        <w:trPr>
          <w:cantSplit/>
          <w:jc w:val="center"/>
        </w:trPr>
        <w:tc>
          <w:tcPr>
            <w:tcW w:w="1350"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79" w:type="dxa"/>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3"/>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20615C">
        <w:tblPrEx>
          <w:jc w:val="center"/>
        </w:tblPrEx>
        <w:trPr>
          <w:cantSplit/>
          <w:jc w:val="center"/>
        </w:trPr>
        <w:tc>
          <w:tcPr>
            <w:tcW w:w="1350"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79" w:type="dxa"/>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394" w:type="dxa"/>
            <w:gridSpan w:val="3"/>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990" w:type="dxa"/>
        <w:tblLayout w:type="fixed"/>
        <w:tblCellMar>
          <w:left w:w="57" w:type="dxa"/>
          <w:right w:w="57" w:type="dxa"/>
        </w:tblCellMar>
        <w:tblLook w:val="0000" w:firstRow="0" w:lastRow="0" w:firstColumn="0" w:lastColumn="0" w:noHBand="0" w:noVBand="0"/>
      </w:tblPr>
      <w:tblGrid>
        <w:gridCol w:w="1588"/>
        <w:gridCol w:w="8402"/>
      </w:tblGrid>
      <w:tr w:rsidR="0089088E" w:rsidRPr="0068196C" w14:paraId="600C36EF" w14:textId="77777777" w:rsidTr="00BF07B5">
        <w:trPr>
          <w:cantSplit/>
        </w:trPr>
        <w:tc>
          <w:tcPr>
            <w:tcW w:w="1588" w:type="dxa"/>
          </w:tcPr>
          <w:p w14:paraId="29449BD8" w14:textId="77777777" w:rsidR="0089088E" w:rsidRPr="0068196C" w:rsidRDefault="0089088E" w:rsidP="005976A1">
            <w:pPr>
              <w:rPr>
                <w:b/>
                <w:bCs/>
              </w:rPr>
            </w:pPr>
            <w:r w:rsidRPr="0068196C">
              <w:rPr>
                <w:b/>
                <w:bCs/>
              </w:rPr>
              <w:t>Abstract:</w:t>
            </w:r>
          </w:p>
        </w:tc>
        <w:tc>
          <w:tcPr>
            <w:tcW w:w="8402" w:type="dxa"/>
          </w:tcPr>
          <w:p w14:paraId="481B72B4" w14:textId="6F8421FB" w:rsidR="0089088E" w:rsidRPr="0068196C" w:rsidRDefault="00E25E23" w:rsidP="00AA7040">
            <w:r w:rsidRPr="00E25E23">
              <w:t>This is the latest draft of ITU-T A.1-rev "Working methods for study groups of the ITU Telecommunication Standardization Sector".</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3F7CB4D7" w14:textId="77777777" w:rsidR="006F4DDD" w:rsidRDefault="006F4DDD" w:rsidP="00C1355F">
      <w:bookmarkStart w:id="11" w:name="_Hlk98856042"/>
    </w:p>
    <w:p w14:paraId="3EFADADF" w14:textId="170E0353" w:rsidR="0035646E" w:rsidRDefault="0035646E" w:rsidP="0035646E">
      <w:pPr>
        <w:spacing w:before="0" w:after="120"/>
      </w:pPr>
      <w:r>
        <w:t>The following documents have been taken into account in this TD:</w:t>
      </w:r>
    </w:p>
    <w:p w14:paraId="328584DB" w14:textId="3EAE8FC2" w:rsidR="006C61FE" w:rsidRPr="00480F16" w:rsidRDefault="006C61FE" w:rsidP="006C61FE">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WTSA-2</w:t>
      </w:r>
      <w:r>
        <w:rPr>
          <w:rFonts w:asciiTheme="majorBidi" w:hAnsiTheme="majorBidi" w:cstheme="majorBidi"/>
        </w:rPr>
        <w:t>4</w:t>
      </w:r>
      <w:r w:rsidRPr="00480F16">
        <w:rPr>
          <w:rFonts w:asciiTheme="majorBidi" w:hAnsiTheme="majorBidi" w:cstheme="majorBidi"/>
        </w:rPr>
        <w:t xml:space="preserve"> proposals to modify (or not change) Rec. ITU-T A.1:</w:t>
      </w:r>
    </w:p>
    <w:tbl>
      <w:tblPr>
        <w:tblW w:w="9920" w:type="dxa"/>
        <w:tblLayout w:type="fixed"/>
        <w:tblLook w:val="0000" w:firstRow="0" w:lastRow="0" w:firstColumn="0" w:lastColumn="0" w:noHBand="0" w:noVBand="0"/>
      </w:tblPr>
      <w:tblGrid>
        <w:gridCol w:w="4959"/>
        <w:gridCol w:w="3118"/>
        <w:gridCol w:w="1843"/>
      </w:tblGrid>
      <w:tr w:rsidR="0035646E" w:rsidRPr="00C4446D" w14:paraId="71D34C03"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AB7042" w14:textId="77777777" w:rsidR="0035646E" w:rsidRPr="00C4446D" w:rsidRDefault="0035646E" w:rsidP="00D3723C">
            <w:pPr>
              <w:tabs>
                <w:tab w:val="left" w:pos="426"/>
              </w:tabs>
              <w:rPr>
                <w:sz w:val="20"/>
                <w:szCs w:val="20"/>
              </w:rPr>
            </w:pPr>
            <w:r w:rsidRPr="00C4446D">
              <w:rPr>
                <w:rFonts w:eastAsia="SimSun" w:cs="Traditional Arabic"/>
                <w:sz w:val="20"/>
                <w:szCs w:val="20"/>
              </w:rPr>
              <w:t>Description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FE6640" w14:textId="77777777" w:rsidR="0035646E" w:rsidRPr="00C4446D" w:rsidRDefault="0035646E" w:rsidP="00D3723C">
            <w:pPr>
              <w:tabs>
                <w:tab w:val="left" w:pos="426"/>
              </w:tabs>
              <w:rPr>
                <w:sz w:val="20"/>
                <w:szCs w:val="20"/>
              </w:rPr>
            </w:pPr>
            <w:r w:rsidRPr="00C4446D">
              <w:rPr>
                <w:rFonts w:eastAsia="SimSun" w:cs="Traditional Arabic"/>
                <w:sz w:val="20"/>
                <w:szCs w:val="20"/>
              </w:rPr>
              <w:t>Proposal</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1A569A8" w14:textId="77777777" w:rsidR="0035646E" w:rsidRPr="00C4446D" w:rsidRDefault="0035646E" w:rsidP="00D3723C">
            <w:pPr>
              <w:tabs>
                <w:tab w:val="left" w:pos="426"/>
              </w:tabs>
              <w:rPr>
                <w:sz w:val="20"/>
                <w:szCs w:val="20"/>
              </w:rPr>
            </w:pPr>
            <w:r w:rsidRPr="00C4446D">
              <w:rPr>
                <w:rFonts w:eastAsia="SimSun" w:cs="Traditional Arabic"/>
                <w:sz w:val="20"/>
                <w:szCs w:val="20"/>
              </w:rPr>
              <w:t>Source</w:t>
            </w:r>
          </w:p>
        </w:tc>
      </w:tr>
      <w:tr w:rsidR="00B93D4A" w:rsidRPr="00C4446D" w14:paraId="00E62E71"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180434" w14:textId="7B94FB58" w:rsidR="00B93D4A" w:rsidRPr="00C4446D" w:rsidRDefault="00B93D4A" w:rsidP="00B93D4A">
            <w:pPr>
              <w:tabs>
                <w:tab w:val="left" w:pos="426"/>
              </w:tabs>
              <w:rPr>
                <w:sz w:val="20"/>
                <w:szCs w:val="20"/>
              </w:rPr>
            </w:pPr>
            <w:r w:rsidRPr="00C4446D">
              <w:rPr>
                <w:rFonts w:eastAsia="SimSun" w:cs="Traditional Arabic"/>
                <w:sz w:val="20"/>
                <w:szCs w:val="20"/>
              </w:rPr>
              <w:t>Recommendation ITU-T A.1</w:t>
            </w:r>
            <w:r w:rsidRPr="00C4446D">
              <w:rPr>
                <w:sz w:val="20"/>
                <w:szCs w:val="20"/>
              </w:rPr>
              <w:br/>
            </w:r>
            <w:r w:rsidRPr="00C4446D">
              <w:rPr>
                <w:rFonts w:eastAsia="SimSun" w:cs="Traditional Arabic"/>
                <w:sz w:val="20"/>
                <w:szCs w:val="20"/>
              </w:rPr>
              <w:t>Working methods for study groups of the ITU Telecommunication Standardization Sector</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61521" w14:textId="77777777" w:rsidR="00B93D4A" w:rsidRPr="00C4446D" w:rsidRDefault="00B93D4A" w:rsidP="00B93D4A">
            <w:pPr>
              <w:tabs>
                <w:tab w:val="left" w:pos="426"/>
              </w:tabs>
              <w:rPr>
                <w:sz w:val="20"/>
                <w:szCs w:val="20"/>
              </w:rPr>
            </w:pPr>
            <w:r w:rsidRPr="00C4446D">
              <w:rPr>
                <w:rFonts w:eastAsia="SimSun" w:cs="Traditional Arabic"/>
                <w:sz w:val="20"/>
                <w:szCs w:val="20"/>
              </w:rPr>
              <w:t>MOD</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58544" w14:textId="63640FA7" w:rsidR="00B93D4A" w:rsidRPr="00C4446D" w:rsidRDefault="00B93D4A" w:rsidP="00B93D4A">
            <w:pPr>
              <w:tabs>
                <w:tab w:val="left" w:pos="426"/>
              </w:tabs>
              <w:rPr>
                <w:sz w:val="20"/>
                <w:szCs w:val="20"/>
              </w:rPr>
            </w:pPr>
            <w:hyperlink r:id="rId14" w:tgtFrame="_blank" w:history="1">
              <w:r w:rsidRPr="00C4446D">
                <w:rPr>
                  <w:rStyle w:val="Hyperlink"/>
                  <w:sz w:val="20"/>
                  <w:szCs w:val="20"/>
                </w:rPr>
                <w:t>RCC/40A11/1</w:t>
              </w:r>
            </w:hyperlink>
          </w:p>
        </w:tc>
      </w:tr>
      <w:tr w:rsidR="00DB2D45" w14:paraId="4010814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19904306"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E6809D5" w14:textId="77777777" w:rsidR="00DB2D45" w:rsidRDefault="00DB2D45" w:rsidP="00DB2D45">
            <w:pPr>
              <w:tabs>
                <w:tab w:val="left" w:pos="426"/>
              </w:tabs>
              <w:rPr>
                <w:sz w:val="20"/>
              </w:rPr>
            </w:pPr>
            <w:r>
              <w:rPr>
                <w:rFonts w:eastAsia="SimSun" w:cs="Traditional Arabic"/>
                <w:sz w:val="20"/>
                <w:u w:val="single"/>
              </w:rPr>
              <w:t>NOC</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171B144" w14:textId="77777777" w:rsidR="00DB2D45" w:rsidRDefault="00DB2D45" w:rsidP="00DB2D45">
            <w:pPr>
              <w:tabs>
                <w:tab w:val="left" w:pos="426"/>
              </w:tabs>
              <w:rPr>
                <w:sz w:val="20"/>
              </w:rPr>
            </w:pPr>
            <w:hyperlink r:id="rId15" w:tgtFrame="_blank" w:history="1">
              <w:r>
                <w:rPr>
                  <w:rStyle w:val="Hyperlink"/>
                  <w:sz w:val="20"/>
                </w:rPr>
                <w:t>ECP/38A12/1</w:t>
              </w:r>
            </w:hyperlink>
          </w:p>
          <w:p w14:paraId="3598C028" w14:textId="41AA5FA2" w:rsidR="00DB2D45" w:rsidRDefault="00DB2D45" w:rsidP="00DB2D45">
            <w:pPr>
              <w:tabs>
                <w:tab w:val="left" w:pos="426"/>
              </w:tabs>
              <w:spacing w:after="120"/>
              <w:rPr>
                <w:sz w:val="20"/>
              </w:rPr>
            </w:pPr>
            <w:hyperlink r:id="rId16" w:tgtFrame="_blank" w:history="1">
              <w:r>
                <w:rPr>
                  <w:rStyle w:val="Hyperlink"/>
                  <w:sz w:val="20"/>
                </w:rPr>
                <w:t>IAP/39A4/1</w:t>
              </w:r>
            </w:hyperlink>
          </w:p>
        </w:tc>
      </w:tr>
      <w:tr w:rsidR="00DB2D45" w14:paraId="450BCF9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543CEE04"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083EC24" w14:textId="151DDD29" w:rsidR="00DB2D45" w:rsidRPr="000B6BAE" w:rsidRDefault="00DB2D45" w:rsidP="00DB2D45">
            <w:pPr>
              <w:tabs>
                <w:tab w:val="left" w:pos="426"/>
              </w:tabs>
              <w:rPr>
                <w:rFonts w:eastAsia="SimSun" w:cs="Traditional Arabic"/>
                <w:sz w:val="20"/>
              </w:rPr>
            </w:pPr>
            <w:r>
              <w:rPr>
                <w:rFonts w:eastAsia="SimSun" w:cs="Traditional Arabic"/>
                <w:sz w:val="20"/>
              </w:rPr>
              <w:t>Current draft</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2006EF01" w14:textId="510F3B5C" w:rsidR="00DB2D45" w:rsidRPr="009B65EB" w:rsidRDefault="009B65EB" w:rsidP="00DB2D45">
            <w:pPr>
              <w:tabs>
                <w:tab w:val="left" w:pos="426"/>
              </w:tabs>
              <w:spacing w:after="120"/>
              <w:rPr>
                <w:sz w:val="20"/>
                <w:szCs w:val="20"/>
              </w:rPr>
            </w:pPr>
            <w:hyperlink r:id="rId17" w:history="1">
              <w:r w:rsidRPr="009B65EB">
                <w:rPr>
                  <w:rStyle w:val="Hyperlink"/>
                  <w:sz w:val="20"/>
                  <w:szCs w:val="20"/>
                </w:rPr>
                <w:t>INFO-02-E</w:t>
              </w:r>
            </w:hyperlink>
          </w:p>
        </w:tc>
      </w:tr>
    </w:tbl>
    <w:p w14:paraId="181F9B66" w14:textId="77777777" w:rsidR="009B65EB" w:rsidRDefault="009B65EB" w:rsidP="004353A8">
      <w:pPr>
        <w:keepNext/>
        <w:tabs>
          <w:tab w:val="left" w:pos="1134"/>
          <w:tab w:val="left" w:pos="1871"/>
          <w:tab w:val="left" w:pos="2268"/>
        </w:tabs>
        <w:spacing w:after="120"/>
        <w:ind w:left="567"/>
      </w:pPr>
      <w:hyperlink r:id="rId18" w:history="1">
        <w:r w:rsidRPr="00CA4F16">
          <w:rPr>
            <w:rStyle w:val="Hyperlink"/>
          </w:rPr>
          <w:t xml:space="preserve">WTSA-24 </w:t>
        </w:r>
        <w:r>
          <w:rPr>
            <w:rStyle w:val="Hyperlink"/>
          </w:rPr>
          <w:t>r</w:t>
        </w:r>
        <w:r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Pr="00CA4F16">
          <w:rPr>
            <w:rStyle w:val="Hyperlink"/>
          </w:rPr>
          <w:t>meeting of Committee 3 (C 78)</w:t>
        </w:r>
      </w:hyperlink>
      <w:r>
        <w:t>:</w:t>
      </w:r>
    </w:p>
    <w:tbl>
      <w:tblPr>
        <w:tblStyle w:val="TableGrid"/>
        <w:tblW w:w="9923" w:type="dxa"/>
        <w:tblInd w:w="-5" w:type="dxa"/>
        <w:tblLook w:val="04A0" w:firstRow="1" w:lastRow="0" w:firstColumn="1" w:lastColumn="0" w:noHBand="0" w:noVBand="1"/>
      </w:tblPr>
      <w:tblGrid>
        <w:gridCol w:w="9923"/>
      </w:tblGrid>
      <w:tr w:rsidR="009B65EB" w:rsidRPr="004353A8" w14:paraId="77A9D193" w14:textId="77777777" w:rsidTr="00BB5340">
        <w:tc>
          <w:tcPr>
            <w:tcW w:w="9923" w:type="dxa"/>
          </w:tcPr>
          <w:p w14:paraId="647F032D" w14:textId="03276F3B" w:rsidR="009B65EB" w:rsidRPr="004353A8" w:rsidRDefault="009B65EB" w:rsidP="004E7353">
            <w:pPr>
              <w:spacing w:before="0"/>
              <w:rPr>
                <w:sz w:val="20"/>
                <w:szCs w:val="20"/>
              </w:rPr>
            </w:pPr>
            <w:r w:rsidRPr="004353A8">
              <w:rPr>
                <w:sz w:val="20"/>
                <w:szCs w:val="20"/>
              </w:rPr>
              <w:t xml:space="preserve">It seems that </w:t>
            </w:r>
            <w:r w:rsidRPr="004353A8">
              <w:rPr>
                <w:sz w:val="20"/>
                <w:szCs w:val="20"/>
                <w:lang w:val="en-US"/>
              </w:rPr>
              <w:t>RCC proposal did not consider the current work in progress carried out by TSAG. For example, the section</w:t>
            </w:r>
            <w:r w:rsidR="00BB5340">
              <w:rPr>
                <w:sz w:val="20"/>
                <w:szCs w:val="20"/>
                <w:lang w:val="en-US"/>
              </w:rPr>
              <w:t> </w:t>
            </w:r>
            <w:r w:rsidRPr="004353A8">
              <w:rPr>
                <w:sz w:val="20"/>
                <w:szCs w:val="20"/>
                <w:lang w:val="en-US"/>
              </w:rPr>
              <w:t>5 related to JCAs should have been deleted, taking into account the recent approval of new Recommendation ITU-T A.18. It was also noted that RCC proposal submitted to this Assembly is similar to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53391DB4" w14:textId="584A60E0" w:rsidR="00FD3162" w:rsidRPr="00480F16" w:rsidRDefault="00FD3162" w:rsidP="00FD3162">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 xml:space="preserve">26-30 May </w:t>
      </w:r>
      <w:r w:rsidRPr="00480F16">
        <w:rPr>
          <w:rFonts w:asciiTheme="majorBidi" w:hAnsiTheme="majorBidi" w:cstheme="majorBidi"/>
        </w:rPr>
        <w:t>202</w:t>
      </w:r>
      <w:r>
        <w:rPr>
          <w:rFonts w:asciiTheme="majorBidi" w:hAnsiTheme="majorBidi" w:cstheme="majorBidi"/>
        </w:rPr>
        <w:t>5</w:t>
      </w:r>
      <w:r w:rsidRPr="00480F16">
        <w:rPr>
          <w:rFonts w:asciiTheme="majorBidi" w:hAnsiTheme="majorBidi" w:cstheme="majorBidi"/>
        </w:rPr>
        <w:t xml:space="preserve"> RG-WM meeting</w:t>
      </w:r>
      <w:r>
        <w:rPr>
          <w:rFonts w:asciiTheme="majorBidi" w:hAnsiTheme="majorBidi" w:cstheme="majorBidi"/>
        </w:rPr>
        <w:t xml:space="preserve"> of TSAG</w:t>
      </w:r>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3118"/>
      </w:tblGrid>
      <w:tr w:rsidR="001276DD" w:rsidRPr="0025137D" w14:paraId="485E1346"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509B6D2" w14:textId="77777777" w:rsidR="001276DD" w:rsidRPr="0025137D" w:rsidRDefault="001276DD" w:rsidP="00627387">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0B7705A" w14:textId="77777777" w:rsidR="001276DD" w:rsidRPr="0025137D" w:rsidRDefault="001276DD" w:rsidP="00627387">
            <w:pPr>
              <w:tabs>
                <w:tab w:val="left" w:pos="426"/>
              </w:tabs>
              <w:spacing w:before="80" w:after="80"/>
              <w:rPr>
                <w:sz w:val="22"/>
                <w:szCs w:val="22"/>
              </w:rPr>
            </w:pPr>
            <w:r w:rsidRPr="0025137D">
              <w:rPr>
                <w:rFonts w:eastAsia="SimSun" w:cs="Traditional Arabic"/>
                <w:sz w:val="22"/>
                <w:szCs w:val="22"/>
              </w:rPr>
              <w:t>Source</w:t>
            </w:r>
          </w:p>
        </w:tc>
      </w:tr>
      <w:tr w:rsidR="00E04649" w:rsidRPr="0025137D" w14:paraId="3103C72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83A61" w14:textId="063EC530" w:rsidR="00E04649" w:rsidRPr="00AD62EC" w:rsidRDefault="00E04649" w:rsidP="00627387">
            <w:pPr>
              <w:tabs>
                <w:tab w:val="left" w:pos="426"/>
              </w:tabs>
              <w:spacing w:before="80" w:after="80"/>
              <w:rPr>
                <w:rFonts w:eastAsia="SimSun" w:cs="Traditional Arabic"/>
                <w:sz w:val="22"/>
                <w:szCs w:val="22"/>
              </w:rPr>
            </w:pPr>
            <w:r w:rsidRPr="00E04649">
              <w:rPr>
                <w:rFonts w:eastAsia="SimSun" w:cs="Traditional Arabic"/>
                <w:sz w:val="22"/>
                <w:szCs w:val="22"/>
              </w:rPr>
              <w:t>Proposal on enhancing the framework for Joint Working Parties in ITU-T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48DE2" w14:textId="7B7B35DD" w:rsidR="00E04649" w:rsidRDefault="005D5B0E" w:rsidP="00627387">
            <w:pPr>
              <w:tabs>
                <w:tab w:val="left" w:pos="426"/>
              </w:tabs>
              <w:spacing w:before="80" w:after="80"/>
              <w:rPr>
                <w:sz w:val="22"/>
                <w:szCs w:val="22"/>
              </w:rPr>
            </w:pPr>
            <w:r w:rsidRPr="005D5B0E">
              <w:rPr>
                <w:sz w:val="22"/>
                <w:szCs w:val="22"/>
              </w:rPr>
              <w:t>China Telecom, MIIT (China)</w:t>
            </w:r>
            <w:r>
              <w:rPr>
                <w:sz w:val="22"/>
                <w:szCs w:val="22"/>
              </w:rPr>
              <w:t xml:space="preserve">: </w:t>
            </w:r>
            <w:hyperlink r:id="rId19" w:history="1">
              <w:r w:rsidRPr="005D5B0E">
                <w:rPr>
                  <w:rStyle w:val="Hyperlink"/>
                  <w:sz w:val="22"/>
                  <w:szCs w:val="22"/>
                </w:rPr>
                <w:t>C12</w:t>
              </w:r>
            </w:hyperlink>
          </w:p>
        </w:tc>
      </w:tr>
      <w:tr w:rsidR="001276DD" w:rsidRPr="0025137D" w14:paraId="22FD10A4"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63188" w14:textId="22BD2A9A" w:rsidR="001276DD" w:rsidRPr="0025137D" w:rsidRDefault="00AD62EC" w:rsidP="00627387">
            <w:pPr>
              <w:tabs>
                <w:tab w:val="left" w:pos="426"/>
              </w:tabs>
              <w:spacing w:before="80" w:after="80"/>
              <w:rPr>
                <w:sz w:val="22"/>
                <w:szCs w:val="22"/>
              </w:rPr>
            </w:pPr>
            <w:r w:rsidRPr="00AD62EC">
              <w:rPr>
                <w:rFonts w:eastAsia="SimSun" w:cs="Traditional Arabic"/>
                <w:sz w:val="22"/>
                <w:szCs w:val="22"/>
              </w:rPr>
              <w:t>Proposal to discuss amendment to</w:t>
            </w:r>
            <w:r>
              <w:rPr>
                <w:rFonts w:eastAsia="SimSun" w:cs="Traditional Arabic"/>
                <w:sz w:val="22"/>
                <w:szCs w:val="22"/>
              </w:rPr>
              <w:t xml:space="preserve"> </w:t>
            </w:r>
            <w:r w:rsidRPr="00AD62EC">
              <w:rPr>
                <w:rFonts w:eastAsia="SimSun" w:cs="Traditional Arabic"/>
                <w:sz w:val="22"/>
                <w:szCs w:val="22"/>
              </w:rPr>
              <w:t>Recommendation ITU</w:t>
            </w:r>
            <w:r>
              <w:rPr>
                <w:rFonts w:eastAsia="SimSun" w:cs="Traditional Arabic"/>
                <w:sz w:val="22"/>
                <w:szCs w:val="22"/>
              </w:rPr>
              <w:t>-T</w:t>
            </w:r>
            <w:r w:rsidRPr="00AD62EC">
              <w:rPr>
                <w:rFonts w:eastAsia="SimSun" w:cs="Traditional Arabic"/>
                <w:sz w:val="22"/>
                <w:szCs w:val="22"/>
              </w:rPr>
              <w:t xml:space="preserve">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704B9" w14:textId="0E7C9770" w:rsidR="001276DD" w:rsidRPr="0025137D" w:rsidRDefault="00F63590" w:rsidP="00627387">
            <w:pPr>
              <w:tabs>
                <w:tab w:val="left" w:pos="426"/>
              </w:tabs>
              <w:spacing w:before="80" w:after="80"/>
              <w:rPr>
                <w:sz w:val="22"/>
                <w:szCs w:val="22"/>
              </w:rPr>
            </w:pPr>
            <w:r>
              <w:rPr>
                <w:sz w:val="22"/>
                <w:szCs w:val="22"/>
              </w:rPr>
              <w:t>Australia, Canada, UK</w:t>
            </w:r>
            <w:r w:rsidR="001276DD">
              <w:rPr>
                <w:sz w:val="22"/>
                <w:szCs w:val="22"/>
              </w:rPr>
              <w:t xml:space="preserve">: </w:t>
            </w:r>
            <w:hyperlink r:id="rId20" w:history="1">
              <w:r w:rsidR="00475092">
                <w:rPr>
                  <w:rStyle w:val="Hyperlink"/>
                  <w:sz w:val="22"/>
                  <w:szCs w:val="22"/>
                </w:rPr>
                <w:t>C13</w:t>
              </w:r>
            </w:hyperlink>
          </w:p>
        </w:tc>
      </w:tr>
      <w:tr w:rsidR="00CF23B7" w:rsidRPr="0025137D" w14:paraId="5981573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C7D4B" w14:textId="1CE181C8" w:rsidR="00CF23B7" w:rsidRPr="00CF23B7" w:rsidRDefault="00CF23B7" w:rsidP="00627387">
            <w:pPr>
              <w:tabs>
                <w:tab w:val="left" w:pos="426"/>
              </w:tabs>
              <w:spacing w:before="80" w:after="80"/>
              <w:rPr>
                <w:rFonts w:eastAsia="SimSun" w:cs="Traditional Arabic"/>
                <w:sz w:val="22"/>
                <w:szCs w:val="22"/>
              </w:rPr>
            </w:pPr>
            <w:r w:rsidRPr="00CF23B7">
              <w:rPr>
                <w:rFonts w:eastAsia="SimSun" w:cs="Traditional Arabic"/>
                <w:sz w:val="22"/>
                <w:szCs w:val="22"/>
              </w:rPr>
              <w:t>Compromise proposals for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F83D4" w14:textId="667489B7" w:rsidR="00CF23B7" w:rsidRDefault="00CF23B7" w:rsidP="00627387">
            <w:pPr>
              <w:tabs>
                <w:tab w:val="left" w:pos="426"/>
              </w:tabs>
              <w:spacing w:before="80" w:after="80"/>
              <w:rPr>
                <w:sz w:val="22"/>
                <w:szCs w:val="22"/>
              </w:rPr>
            </w:pPr>
            <w:r>
              <w:rPr>
                <w:sz w:val="22"/>
                <w:szCs w:val="22"/>
              </w:rPr>
              <w:t xml:space="preserve">Russian Federation: </w:t>
            </w:r>
            <w:hyperlink r:id="rId21" w:history="1">
              <w:r w:rsidRPr="00CF23B7">
                <w:rPr>
                  <w:rStyle w:val="Hyperlink"/>
                  <w:sz w:val="22"/>
                  <w:szCs w:val="22"/>
                </w:rPr>
                <w:t>C15</w:t>
              </w:r>
            </w:hyperlink>
          </w:p>
        </w:tc>
      </w:tr>
    </w:tbl>
    <w:p w14:paraId="2A64874C" w14:textId="77777777" w:rsidR="001276DD" w:rsidRDefault="001276DD" w:rsidP="0035646E"/>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85" w:author="Olivier DUBUISSON" w:date="2023-06-07T11:29:00Z">
        <w:r w:rsidRPr="006A795B">
          <w:rPr>
            <w:highlight w:val="green"/>
          </w:rPr>
          <w:t>, and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BF07B5" w:rsidDel="00C7753D" w:rsidRDefault="00C1355F" w:rsidP="00C1355F">
      <w:pPr>
        <w:rPr>
          <w:del w:id="304" w:author="Olivier DUBUISSON" w:date="2023-12-06T15:06:00Z"/>
          <w:sz w:val="22"/>
          <w:szCs w:val="22"/>
        </w:rPr>
      </w:pPr>
      <w:ins w:id="305"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6"/>
      <w:r w:rsidRPr="001944EE">
        <w:rPr>
          <w:highlight w:val="green"/>
        </w:rPr>
        <w:t xml:space="preserve">Correspondence </w:t>
      </w:r>
      <w:del w:id="307" w:author="Olivier DUBUISSON" w:date="2024-07-31T09:41:00Z">
        <w:r w:rsidRPr="001944EE" w:rsidDel="00347446">
          <w:rPr>
            <w:highlight w:val="green"/>
          </w:rPr>
          <w:delText>activities</w:delText>
        </w:r>
      </w:del>
      <w:ins w:id="308" w:author="Olivier DUBUISSON" w:date="2024-07-31T09:41:00Z">
        <w:r w:rsidRPr="001944EE">
          <w:rPr>
            <w:highlight w:val="green"/>
          </w:rPr>
          <w:t>groups</w:t>
        </w:r>
      </w:ins>
      <w:commentRangeEnd w:id="306"/>
      <w:ins w:id="309" w:author="Olivier DUBUISSON" w:date="2024-07-31T09:55:00Z">
        <w:r w:rsidRPr="001944EE">
          <w:rPr>
            <w:rStyle w:val="CommentReference"/>
            <w:rFonts w:eastAsiaTheme="minorEastAsia"/>
            <w:b w:val="0"/>
            <w:highlight w:val="green"/>
            <w:lang w:eastAsia="ja-JP"/>
          </w:rPr>
          <w:commentReference w:id="306"/>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10" w:author="Olivier DUBUISSON" w:date="2024-07-31T09:41:00Z">
        <w:r w:rsidRPr="00B2459E" w:rsidDel="00E02DD6">
          <w:rPr>
            <w:highlight w:val="green"/>
          </w:rPr>
          <w:delText xml:space="preserve">activity </w:delText>
        </w:r>
      </w:del>
      <w:ins w:id="311"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2" w:author="Olivier DUBUISSON" w:date="2024-07-31T09:49:00Z">
        <w:r>
          <w:rPr>
            <w:highlight w:val="green"/>
          </w:rPr>
          <w:t xml:space="preserve"> of their parent group</w:t>
        </w:r>
      </w:ins>
      <w:r w:rsidRPr="00B2459E">
        <w:rPr>
          <w:highlight w:val="green"/>
        </w:rPr>
        <w:t xml:space="preserve">. </w:t>
      </w:r>
      <w:ins w:id="313" w:author="Olivier DUBUISSON" w:date="2023-06-03T09:06:00Z">
        <w:r w:rsidRPr="00B2459E">
          <w:rPr>
            <w:highlight w:val="green"/>
          </w:rPr>
          <w:t>The</w:t>
        </w:r>
      </w:ins>
      <w:ins w:id="314" w:author="Olivier DUBUISSON" w:date="2023-06-03T09:05:00Z">
        <w:r w:rsidRPr="00B2459E">
          <w:rPr>
            <w:highlight w:val="green"/>
          </w:rPr>
          <w:t xml:space="preserve"> mailing list </w:t>
        </w:r>
      </w:ins>
      <w:ins w:id="315" w:author="Olivier DUBUISSON" w:date="2023-06-03T09:06:00Z">
        <w:r w:rsidRPr="00B2459E">
          <w:rPr>
            <w:highlight w:val="green"/>
          </w:rPr>
          <w:t xml:space="preserve">is </w:t>
        </w:r>
      </w:ins>
      <w:ins w:id="316" w:author="Olivier DUBUISSON" w:date="2023-06-03T09:05:00Z">
        <w:r w:rsidRPr="00B2459E">
          <w:rPr>
            <w:highlight w:val="green"/>
          </w:rPr>
          <w:t>adopted by the study group meeting and maintained by TSB</w:t>
        </w:r>
      </w:ins>
      <w:ins w:id="317" w:author="Olivier DUBUISSON" w:date="2023-06-03T09:06:00Z">
        <w:r w:rsidRPr="00B2459E">
          <w:rPr>
            <w:highlight w:val="green"/>
          </w:rPr>
          <w:t>.</w:t>
        </w:r>
      </w:ins>
      <w:ins w:id="318" w:author="Olivier DUBUISSON" w:date="2023-06-03T09:05:00Z">
        <w:r w:rsidRPr="00B2459E">
          <w:rPr>
            <w:highlight w:val="green"/>
          </w:rPr>
          <w:t xml:space="preserve"> </w:t>
        </w:r>
      </w:ins>
      <w:r w:rsidRPr="00B2459E">
        <w:rPr>
          <w:highlight w:val="green"/>
        </w:rPr>
        <w:t xml:space="preserve">Each correspondence </w:t>
      </w:r>
      <w:del w:id="319" w:author="Olivier DUBUISSON" w:date="2024-07-31T09:41:00Z">
        <w:r w:rsidRPr="00B2459E" w:rsidDel="00E02DD6">
          <w:rPr>
            <w:highlight w:val="green"/>
          </w:rPr>
          <w:delText xml:space="preserve">activity </w:delText>
        </w:r>
      </w:del>
      <w:ins w:id="320"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1" w:author="Olivier DUBUISSON" w:date="2024-07-31T09:43:00Z">
        <w:r>
          <w:rPr>
            <w:highlight w:val="green"/>
          </w:rPr>
          <w:t xml:space="preserve">, </w:t>
        </w:r>
      </w:ins>
      <w:ins w:id="322" w:author="Olivier DUBUISSON" w:date="2024-07-31T15:56:00Z">
        <w:r w:rsidR="004B50BF">
          <w:rPr>
            <w:highlight w:val="green"/>
          </w:rPr>
          <w:t>organize</w:t>
        </w:r>
      </w:ins>
      <w:ins w:id="323"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24" w:author="Olivier DUBUISSON" w:date="2024-07-31T09:41:00Z">
        <w:r w:rsidRPr="00B2459E" w:rsidDel="00E02DD6">
          <w:rPr>
            <w:highlight w:val="green"/>
          </w:rPr>
          <w:delText xml:space="preserve">activity </w:delText>
        </w:r>
      </w:del>
      <w:ins w:id="325"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22723250" w:rsidR="00C1355F" w:rsidRPr="009532F9" w:rsidRDefault="00C1355F" w:rsidP="00C1355F">
      <w:pPr>
        <w:pStyle w:val="Heading2"/>
        <w:rPr>
          <w:b w:val="0"/>
          <w:bCs/>
        </w:rPr>
      </w:pPr>
      <w:r>
        <w:t>1.7</w:t>
      </w:r>
      <w:r>
        <w:tab/>
        <w:t>Preparation of reports of study groups</w:t>
      </w:r>
      <w:del w:id="326" w:author="Olivier DUBUISSON" w:date="2025-05-27T14:17:00Z">
        <w:r w:rsidDel="007467C1">
          <w:delText>,</w:delText>
        </w:r>
      </w:del>
      <w:r>
        <w:t xml:space="preserve"> </w:t>
      </w:r>
      <w:commentRangeStart w:id="327"/>
      <w:ins w:id="328" w:author="Olivier DUBUISSON" w:date="2025-05-27T14:17:00Z">
        <w:r w:rsidR="00812E5A">
          <w:t xml:space="preserve">or </w:t>
        </w:r>
      </w:ins>
      <w:r>
        <w:t>working parties</w:t>
      </w:r>
      <w:del w:id="329" w:author="Olivier DUBUISSON" w:date="2025-05-27T14:17:00Z">
        <w:r w:rsidDel="00812E5A">
          <w:delText xml:space="preserve"> or joint working parties</w:delText>
        </w:r>
      </w:del>
      <w:commentRangeEnd w:id="327"/>
      <w:r w:rsidR="00812E5A">
        <w:rPr>
          <w:rStyle w:val="CommentReference"/>
          <w:rFonts w:eastAsiaTheme="minorEastAsia"/>
          <w:b w:val="0"/>
          <w:lang w:eastAsia="ja-JP"/>
        </w:rPr>
        <w:commentReference w:id="327"/>
      </w:r>
      <w:r>
        <w:t>, and Recommendations</w:t>
      </w: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0798FE1B" w:rsidR="00C1355F" w:rsidRDefault="00B81796" w:rsidP="00D21813">
            <w:pPr>
              <w:keepNext/>
              <w:jc w:val="both"/>
              <w:rPr>
                <w:b/>
                <w:bCs/>
              </w:rPr>
            </w:pPr>
            <w:r>
              <w:rPr>
                <w:b/>
                <w:bCs/>
              </w:rPr>
              <w:t>W</w:t>
            </w:r>
            <w:r w:rsidRPr="00B81796">
              <w:rPr>
                <w:b/>
                <w:bCs/>
              </w:rPr>
              <w:t>TSA20-</w:t>
            </w:r>
            <w:r w:rsidR="00C1355F">
              <w:rPr>
                <w:b/>
                <w:bCs/>
              </w:rPr>
              <w:t>RCC/40A19/1:</w:t>
            </w:r>
          </w:p>
          <w:p w14:paraId="3D793CF9" w14:textId="6CE13FBE" w:rsidR="00C1355F" w:rsidRDefault="00C1355F" w:rsidP="00D21813">
            <w:pPr>
              <w:keepNext/>
            </w:pPr>
            <w:r>
              <w:rPr>
                <w:b/>
                <w:bCs/>
              </w:rPr>
              <w:t>1.7.1</w:t>
            </w:r>
            <w:r>
              <w:tab/>
              <w:t>A report on the work done during a meeting of a study group</w:t>
            </w:r>
            <w:del w:id="330" w:author="Olivier DUBUISSON" w:date="2025-05-27T14:19:00Z">
              <w:r w:rsidDel="00B77E60">
                <w:delText>,</w:delText>
              </w:r>
            </w:del>
            <w:r>
              <w:t xml:space="preserve"> </w:t>
            </w:r>
            <w:ins w:id="331" w:author="Olivier DUBUISSON" w:date="2025-05-27T14:19:00Z">
              <w:r w:rsidR="00B77E60">
                <w:t xml:space="preserve">or </w:t>
              </w:r>
            </w:ins>
            <w:r>
              <w:t>working party</w:t>
            </w:r>
            <w:commentRangeStart w:id="332"/>
            <w:del w:id="333" w:author="Olivier DUBUISSON" w:date="2025-05-27T14:19:00Z">
              <w:r w:rsidDel="00B77E60">
                <w:delText xml:space="preserve"> or joint working party</w:delText>
              </w:r>
            </w:del>
            <w:commentRangeEnd w:id="332"/>
            <w:r w:rsidR="00B77E60">
              <w:rPr>
                <w:rStyle w:val="CommentReference"/>
              </w:rPr>
              <w:commentReference w:id="332"/>
            </w:r>
            <w:r>
              <w:t xml:space="preserve"> shall be prepared by TSB. Reports of meetings not attended by TSB should be prepared under the responsibility of the chairman of the meeting. This report should set out the results of the meeting and the agreements reached in a condensed form</w:t>
            </w:r>
            <w:ins w:id="334"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35"/>
            <w:del w:id="336"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37" w:author="RCC/40A19/1 : ITU Member States, members of the Regional Commonwealth in the field of Communications (RCC)" w:date="2022-02-19T13:31:00Z">
              <w:r>
                <w:t xml:space="preserve"> is required</w:t>
              </w:r>
            </w:ins>
            <w:r>
              <w:t>.</w:t>
            </w:r>
            <w:commentRangeEnd w:id="335"/>
            <w:r>
              <w:rPr>
                <w:rStyle w:val="CommentReference"/>
              </w:rPr>
              <w:commentReference w:id="335"/>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363B923E" w:rsidR="00C1355F" w:rsidRDefault="006D5324" w:rsidP="00D21813">
            <w:pPr>
              <w:keepNext/>
              <w:jc w:val="both"/>
              <w:rPr>
                <w:b/>
                <w:bCs/>
              </w:rPr>
            </w:pPr>
            <w:r>
              <w:rPr>
                <w:b/>
                <w:bCs/>
              </w:rPr>
              <w:lastRenderedPageBreak/>
              <w:t>WTSA20-</w:t>
            </w:r>
            <w:r w:rsidR="00C1355F">
              <w:rPr>
                <w:b/>
                <w:bCs/>
              </w:rPr>
              <w:t>RCC/40A19/1</w:t>
            </w:r>
            <w:r w:rsidR="00903CB0">
              <w:rPr>
                <w:b/>
                <w:bCs/>
              </w:rPr>
              <w:t xml:space="preserve">, </w:t>
            </w:r>
            <w:hyperlink r:id="rId26" w:tgtFrame="_blank" w:history="1">
              <w:r>
                <w:rPr>
                  <w:rStyle w:val="Hyperlink"/>
                  <w:b/>
                  <w:bCs/>
                </w:rPr>
                <w:t>WTSA24-R</w:t>
              </w:r>
              <w:r w:rsidR="00903CB0" w:rsidRPr="00903CB0">
                <w:rPr>
                  <w:rStyle w:val="Hyperlink"/>
                  <w:b/>
                  <w:bCs/>
                </w:rPr>
                <w:t>CC/40A11/1</w:t>
              </w:r>
            </w:hyperlink>
            <w:r w:rsidR="00C1355F">
              <w:rPr>
                <w:b/>
                <w:bCs/>
              </w:rPr>
              <w:t>:</w:t>
            </w:r>
          </w:p>
          <w:p w14:paraId="1AB46642" w14:textId="77777777" w:rsidR="00C1355F" w:rsidRDefault="00C1355F" w:rsidP="00D21813">
            <w:pPr>
              <w:keepNext/>
            </w:pPr>
            <w:r>
              <w:t xml:space="preserve">The report should concisely present the following: organization of work; references to and </w:t>
            </w:r>
            <w:del w:id="338"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39"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77777777" w:rsidR="00C1355F" w:rsidRDefault="00C1355F" w:rsidP="00D21813">
            <w:pPr>
              <w:jc w:val="both"/>
              <w:rPr>
                <w:b/>
                <w:bCs/>
              </w:rPr>
            </w:pPr>
            <w:commentRangeStart w:id="340"/>
            <w:r>
              <w:t xml:space="preserve">The report should concisely present the following: organization of work; references to and </w:t>
            </w:r>
            <w:del w:id="341" w:author="RCC/40A19/1 : ITU Member States, members of the Regional Commonwealth in the field of Communications (RCC)" w:date="2022-02-19T13:31:00Z">
              <w:r>
                <w:delText xml:space="preserve">possible </w:delText>
              </w:r>
            </w:del>
            <w:commentRangeStart w:id="342"/>
            <w:r>
              <w:t>summary of contributions and/or documents issued during a meeting</w:t>
            </w:r>
            <w:commentRangeEnd w:id="342"/>
            <w:r>
              <w:rPr>
                <w:rStyle w:val="CommentReference"/>
              </w:rPr>
              <w:commentReference w:id="342"/>
            </w:r>
            <w:r>
              <w:t>; main results, including status of new and/or revised Recommendations consented, determined or under development</w:t>
            </w:r>
            <w:ins w:id="343" w:author="Olivier DUBUISSON" w:date="2022-12-22T17:10:00Z">
              <w:r>
                <w:t>,</w:t>
              </w:r>
            </w:ins>
            <w:ins w:id="344" w:author="Olivier DUBUISSON" w:date="2024-02-05T12:37:00Z">
              <w:r>
                <w:t xml:space="preserve"> </w:t>
              </w:r>
            </w:ins>
            <w:commentRangeStart w:id="345"/>
            <w:ins w:id="346" w:author="Olivier DUBUISSON" w:date="2024-02-05T12:38:00Z">
              <w:r>
                <w:t xml:space="preserve">and a summary of accepted and </w:t>
              </w:r>
            </w:ins>
            <w:ins w:id="347" w:author="Olivier DUBUISSON" w:date="2022-12-22T17:12:00Z">
              <w:r>
                <w:t xml:space="preserve">rejected </w:t>
              </w:r>
            </w:ins>
            <w:ins w:id="348" w:author="Olivier DUBUISSON" w:date="2022-12-22T17:10:00Z">
              <w:r>
                <w:t>(non-editorial)</w:t>
              </w:r>
            </w:ins>
            <w:ins w:id="349" w:author="Olivier DUBUISSON" w:date="2024-02-05T12:38:00Z">
              <w:r>
                <w:t xml:space="preserve"> changes</w:t>
              </w:r>
            </w:ins>
            <w:commentRangeEnd w:id="345"/>
            <w:r>
              <w:rPr>
                <w:rStyle w:val="CommentReference"/>
              </w:rPr>
              <w:commentReference w:id="345"/>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commentRangeEnd w:id="340"/>
            <w:r w:rsidR="005977C8">
              <w:rPr>
                <w:rStyle w:val="CommentReference"/>
              </w:rPr>
              <w:commentReference w:id="340"/>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350"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51"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52"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53" w:author="Olivier DUBUISSON" w:date="2024-02-05T12:39:00Z">
        <w:r>
          <w:rPr>
            <w:highlight w:val="green"/>
          </w:rPr>
          <w:t xml:space="preserve">working party </w:t>
        </w:r>
      </w:ins>
      <w:ins w:id="354" w:author="Olivier DUBUISSON" w:date="2024-05-06T16:51:00Z">
        <w:r>
          <w:rPr>
            <w:highlight w:val="green"/>
          </w:rPr>
          <w:t>chair</w:t>
        </w:r>
      </w:ins>
      <w:ins w:id="355" w:author="Olivier DUBUISSON" w:date="2023-10-24T15:18:00Z">
        <w:r>
          <w:rPr>
            <w:highlight w:val="green"/>
          </w:rPr>
          <w:t>s</w:t>
        </w:r>
      </w:ins>
      <w:ins w:id="356"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57"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58" w:author="Olivier DUBUISSON" w:date="2024-01-10T15:42:00Z">
        <w:r>
          <w:rPr>
            <w:highlight w:val="green"/>
          </w:rPr>
          <w:t xml:space="preserve"> and/or new or revised non-normative documents as </w:t>
        </w:r>
      </w:ins>
      <w:ins w:id="359"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lastRenderedPageBreak/>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60" w:author="Olivier DUBUISSON" w:date="2024-07-18T17:01:00Z">
        <w:r w:rsidR="001276E8" w:rsidRPr="0074629C">
          <w:rPr>
            <w:highlight w:val="green"/>
          </w:rPr>
          <w:t>existing edition of</w:t>
        </w:r>
      </w:ins>
      <w:ins w:id="361" w:author="Olivier DUBUISSON" w:date="2024-07-31T19:03:00Z">
        <w:r w:rsidR="0074629C" w:rsidRPr="0074629C">
          <w:rPr>
            <w:highlight w:val="green"/>
          </w:rPr>
          <w:t xml:space="preserve"> an</w:t>
        </w:r>
      </w:ins>
      <w:del w:id="362" w:author="Olivier DUBUISSON" w:date="2024-07-31T19:03:00Z">
        <w:r w:rsidR="001276E8" w:rsidRPr="0074629C" w:rsidDel="0074629C">
          <w:rPr>
            <w:highlight w:val="green"/>
          </w:rPr>
          <w:delText xml:space="preserve"> </w:delText>
        </w:r>
      </w:del>
      <w:del w:id="363"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64"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65" w:author="Olivier DUBUISSON" w:date="2023-10-24T15:19:00Z">
        <w:r w:rsidRPr="00E72788" w:rsidDel="00E72988">
          <w:rPr>
            <w:highlight w:val="green"/>
          </w:rPr>
          <w:delText>C</w:delText>
        </w:r>
      </w:del>
      <w:ins w:id="366" w:author="Olivier DUBUISSON" w:date="2023-10-24T15:19:00Z">
        <w:r>
          <w:rPr>
            <w:highlight w:val="green"/>
          </w:rPr>
          <w:t>c</w:t>
        </w:r>
      </w:ins>
      <w:r w:rsidRPr="00E72788">
        <w:rPr>
          <w:highlight w:val="green"/>
        </w:rPr>
        <w:t>hair</w:t>
      </w:r>
      <w:del w:id="367"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BF07B5" w:rsidRDefault="009A757E" w:rsidP="000201E7">
      <w:pPr>
        <w:rPr>
          <w:ins w:id="368" w:author="Olivier DUBUISSON" w:date="2024-07-31T09:07:00Z"/>
          <w:highlight w:val="green"/>
        </w:rPr>
      </w:pPr>
      <w:ins w:id="369" w:author="Olivier DUBUISSON" w:date="2024-07-16T14:12:00Z">
        <w:r w:rsidRPr="00E53FB0">
          <w:rPr>
            <w:b/>
            <w:bCs/>
            <w:highlight w:val="green"/>
          </w:rPr>
          <w:t>1.8.2.7</w:t>
        </w:r>
        <w:r w:rsidRPr="00E53FB0">
          <w:rPr>
            <w:b/>
            <w:bCs/>
            <w:i/>
            <w:iCs/>
            <w:highlight w:val="green"/>
          </w:rPr>
          <w:t>bis</w:t>
        </w:r>
        <w:r w:rsidRPr="00BF07B5">
          <w:rPr>
            <w:b/>
            <w:bCs/>
            <w:highlight w:val="green"/>
          </w:rPr>
          <w:tab/>
        </w:r>
        <w:r w:rsidRPr="00BF07B5">
          <w:rPr>
            <w:b/>
            <w:highlight w:val="green"/>
          </w:rPr>
          <w:t>revision</w:t>
        </w:r>
      </w:ins>
      <w:ins w:id="370" w:author="Olivier DUBUISSON" w:date="2024-07-31T09:04:00Z">
        <w:r w:rsidR="00B70E18" w:rsidRPr="00BF07B5">
          <w:rPr>
            <w:b/>
            <w:highlight w:val="green"/>
          </w:rPr>
          <w:t xml:space="preserve"> (of an ITU-T Recommendation)</w:t>
        </w:r>
      </w:ins>
      <w:ins w:id="371" w:author="Olivier DUBUISSON" w:date="2024-07-16T14:12:00Z">
        <w:r w:rsidRPr="00BF07B5">
          <w:rPr>
            <w:highlight w:val="green"/>
          </w:rPr>
          <w:t>:</w:t>
        </w:r>
      </w:ins>
      <w:ins w:id="372" w:author="Olivier DUBUISSON" w:date="2024-07-16T14:21:00Z">
        <w:r w:rsidR="00DA6016" w:rsidRPr="00BF07B5">
          <w:rPr>
            <w:highlight w:val="green"/>
          </w:rPr>
          <w:t xml:space="preserve"> </w:t>
        </w:r>
      </w:ins>
      <w:ins w:id="373" w:author="Olivier DUBUISSON" w:date="2024-07-18T17:01:00Z">
        <w:r w:rsidR="00354E75" w:rsidRPr="00BF07B5">
          <w:rPr>
            <w:highlight w:val="green"/>
          </w:rPr>
          <w:t>C</w:t>
        </w:r>
        <w:r w:rsidR="00354915" w:rsidRPr="00BF07B5">
          <w:rPr>
            <w:highlight w:val="green"/>
          </w:rPr>
          <w:t>omprehensive update of an existing edition of a</w:t>
        </w:r>
      </w:ins>
      <w:ins w:id="374" w:author="Olivier DUBUISSON" w:date="2024-07-18T17:02:00Z">
        <w:r w:rsidR="00CD6FF9" w:rsidRPr="00BF07B5">
          <w:rPr>
            <w:highlight w:val="green"/>
          </w:rPr>
          <w:t>n ITU-T</w:t>
        </w:r>
      </w:ins>
      <w:ins w:id="375" w:author="Olivier DUBUISSON" w:date="2024-07-18T17:01:00Z">
        <w:r w:rsidR="00354915" w:rsidRPr="00BF07B5">
          <w:rPr>
            <w:highlight w:val="green"/>
          </w:rPr>
          <w:t xml:space="preserve"> Recommendation, involving substantial improvements to the content </w:t>
        </w:r>
      </w:ins>
      <w:ins w:id="376" w:author="Olivier DUBUISSON" w:date="2024-07-31T09:11:00Z">
        <w:r w:rsidR="00FD5D14" w:rsidRPr="00BF07B5">
          <w:rPr>
            <w:highlight w:val="green"/>
          </w:rPr>
          <w:t>and/o</w:t>
        </w:r>
      </w:ins>
      <w:ins w:id="377" w:author="Olivier DUBUISSON" w:date="2024-07-18T17:01:00Z">
        <w:r w:rsidR="00354915" w:rsidRPr="00BF07B5">
          <w:rPr>
            <w:highlight w:val="green"/>
          </w:rPr>
          <w:t>r the incorporation of editorial changes, resulting in a new full edition</w:t>
        </w:r>
      </w:ins>
      <w:ins w:id="378" w:author="Olivier DUBUISSON" w:date="2024-07-18T17:11:00Z">
        <w:r w:rsidR="005F2944" w:rsidRPr="00BF07B5">
          <w:rPr>
            <w:highlight w:val="green"/>
          </w:rPr>
          <w:t xml:space="preserve"> without </w:t>
        </w:r>
      </w:ins>
      <w:ins w:id="379" w:author="Olivier DUBUISSON" w:date="2024-07-18T17:12:00Z">
        <w:r w:rsidR="00430627" w:rsidRPr="00BF07B5">
          <w:rPr>
            <w:highlight w:val="green"/>
          </w:rPr>
          <w:t>change</w:t>
        </w:r>
      </w:ins>
      <w:ins w:id="380" w:author="Olivier DUBUISSON" w:date="2024-07-18T17:11:00Z">
        <w:r w:rsidR="005F2944" w:rsidRPr="00BF07B5">
          <w:rPr>
            <w:highlight w:val="green"/>
          </w:rPr>
          <w:t xml:space="preserve"> marks</w:t>
        </w:r>
      </w:ins>
      <w:ins w:id="381" w:author="Olivier DUBUISSON" w:date="2024-07-18T17:01:00Z">
        <w:r w:rsidR="00354915" w:rsidRPr="00BF07B5">
          <w:rPr>
            <w:highlight w:val="green"/>
          </w:rPr>
          <w:t>.</w:t>
        </w:r>
      </w:ins>
    </w:p>
    <w:p w14:paraId="0BF9C2C4" w14:textId="2EA86928" w:rsidR="007F0A8B" w:rsidRPr="006C000F" w:rsidRDefault="007F0A8B" w:rsidP="000201E7">
      <w:pPr>
        <w:rPr>
          <w:ins w:id="382" w:author="Olivier DUBUISSON" w:date="2024-07-16T14:24:00Z"/>
          <w:sz w:val="22"/>
          <w:szCs w:val="22"/>
        </w:rPr>
      </w:pPr>
      <w:ins w:id="383" w:author="Olivier DUBUISSON" w:date="2024-07-31T09:07:00Z">
        <w:r w:rsidRPr="00BF07B5">
          <w:rPr>
            <w:sz w:val="22"/>
            <w:szCs w:val="22"/>
            <w:highlight w:val="green"/>
          </w:rPr>
          <w:t>N</w:t>
        </w:r>
      </w:ins>
      <w:ins w:id="384" w:author="Olivier DUBUISSON" w:date="2024-07-31T19:07:00Z">
        <w:r w:rsidR="00C831CB">
          <w:rPr>
            <w:sz w:val="22"/>
            <w:szCs w:val="22"/>
            <w:highlight w:val="green"/>
          </w:rPr>
          <w:t>OTE</w:t>
        </w:r>
      </w:ins>
      <w:ins w:id="385" w:author="Olivier DUBUISSON" w:date="2024-07-31T09:07:00Z">
        <w:r w:rsidRPr="00C831CB">
          <w:rPr>
            <w:sz w:val="22"/>
            <w:szCs w:val="22"/>
            <w:highlight w:val="green"/>
          </w:rPr>
          <w:t xml:space="preserve"> – This </w:t>
        </w:r>
      </w:ins>
      <w:ins w:id="386" w:author="Olivier DUBUISSON" w:date="2024-07-31T16:02:00Z">
        <w:r w:rsidR="008F7AC2">
          <w:rPr>
            <w:sz w:val="22"/>
            <w:szCs w:val="22"/>
            <w:highlight w:val="green"/>
          </w:rPr>
          <w:t>term</w:t>
        </w:r>
      </w:ins>
      <w:ins w:id="387"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 xml:space="preserve">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rsidRPr="00F20309">
        <w:rPr>
          <w:highlight w:val="green"/>
        </w:rPr>
        <w:lastRenderedPageBreak/>
        <w:t>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388" w:author="Olivier DUBUISSON" w:date="2023-06-09T11:41:00Z">
        <w:r w:rsidRPr="00F20309" w:rsidDel="002B24FA">
          <w:rPr>
            <w:highlight w:val="green"/>
          </w:rPr>
          <w:delText>19</w:delText>
        </w:r>
      </w:del>
      <w:ins w:id="389" w:author="Olivier DUBUISSON" w:date="2023-06-09T11:41:00Z">
        <w:r>
          <w:rPr>
            <w:highlight w:val="green"/>
          </w:rPr>
          <w:t>2</w:t>
        </w:r>
      </w:ins>
      <w:ins w:id="390"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391" w:author="Olivier DUBUISSON" w:date="2023-06-09T11:42:00Z">
        <w:r w:rsidRPr="00F20309" w:rsidDel="002B24FA">
          <w:rPr>
            <w:highlight w:val="green"/>
          </w:rPr>
          <w:delText>16</w:delText>
        </w:r>
      </w:del>
      <w:ins w:id="392"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393" w:author="Olivier DUBUISSON" w:date="2024-02-05T12:12:00Z"/>
          <w:highlight w:val="green"/>
        </w:rPr>
      </w:pPr>
      <w:ins w:id="394"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395" w:author="Olivier DUBUISSON" w:date="2024-02-05T12:12:00Z"/>
          <w:highlight w:val="green"/>
          <w:lang w:val="fr-FR"/>
        </w:rPr>
      </w:pPr>
      <w:bookmarkStart w:id="396" w:name="_Hlk137203236"/>
      <w:ins w:id="397"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396"/>
    <w:p w14:paraId="4CC10D99" w14:textId="77777777" w:rsidR="00C1355F" w:rsidRPr="00E21840" w:rsidRDefault="00C1355F" w:rsidP="00C1355F">
      <w:pPr>
        <w:pStyle w:val="Reftext"/>
        <w:spacing w:after="120"/>
        <w:ind w:left="1985" w:hanging="1985"/>
        <w:rPr>
          <w:ins w:id="398" w:author="Olivier DUBUISSON" w:date="2024-07-02T16:29:00Z"/>
          <w:i/>
        </w:rPr>
      </w:pPr>
      <w:ins w:id="399"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00" w:author="Olivier DUBUISSON" w:date="2023-06-09T11:42:00Z">
        <w:r w:rsidRPr="00F20309" w:rsidDel="002B24FA">
          <w:rPr>
            <w:highlight w:val="green"/>
          </w:rPr>
          <w:delText>19</w:delText>
        </w:r>
      </w:del>
      <w:ins w:id="401"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02" w:author="Olivier DUBUISSON" w:date="2023-06-09T11:43:00Z">
        <w:r w:rsidRPr="00F20309" w:rsidDel="003175BC">
          <w:rPr>
            <w:rFonts w:eastAsia="Batang"/>
            <w:highlight w:val="green"/>
          </w:rPr>
          <w:delText>Dubai</w:delText>
        </w:r>
      </w:del>
      <w:ins w:id="403" w:author="Olivier DUBUISSON" w:date="2023-06-09T11:43:00Z">
        <w:r>
          <w:rPr>
            <w:rFonts w:eastAsia="Batang"/>
            <w:highlight w:val="green"/>
          </w:rPr>
          <w:t>Bucharest</w:t>
        </w:r>
      </w:ins>
      <w:r w:rsidRPr="00F20309">
        <w:rPr>
          <w:rFonts w:eastAsia="Batang"/>
          <w:highlight w:val="green"/>
        </w:rPr>
        <w:t>, 20</w:t>
      </w:r>
      <w:del w:id="404" w:author="Olivier DUBUISSON" w:date="2023-06-09T11:43:00Z">
        <w:r w:rsidRPr="00F20309" w:rsidDel="003175BC">
          <w:rPr>
            <w:rFonts w:eastAsia="Batang"/>
            <w:highlight w:val="green"/>
          </w:rPr>
          <w:delText>18</w:delText>
        </w:r>
      </w:del>
      <w:ins w:id="405"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06" w:name="_Hlk156853820"/>
      <w:r w:rsidRPr="00F20309">
        <w:rPr>
          <w:highlight w:val="green"/>
        </w:rPr>
        <w:t>[WTSA Res. 1]</w:t>
      </w:r>
      <w:r w:rsidRPr="00F20309">
        <w:rPr>
          <w:highlight w:val="green"/>
        </w:rPr>
        <w:tab/>
        <w:t xml:space="preserve">WTSA Resolution 1 (Rev. </w:t>
      </w:r>
      <w:del w:id="407" w:author="Olivier DUBUISSON" w:date="2023-06-09T11:39:00Z">
        <w:r w:rsidRPr="00F20309" w:rsidDel="00072189">
          <w:rPr>
            <w:highlight w:val="green"/>
          </w:rPr>
          <w:delText>Hammamet</w:delText>
        </w:r>
      </w:del>
      <w:ins w:id="408" w:author="Olivier DUBUISSON" w:date="2023-06-09T11:39:00Z">
        <w:r>
          <w:rPr>
            <w:highlight w:val="green"/>
          </w:rPr>
          <w:t>Geneva</w:t>
        </w:r>
      </w:ins>
      <w:r w:rsidRPr="00F20309">
        <w:rPr>
          <w:highlight w:val="green"/>
        </w:rPr>
        <w:t>, 20</w:t>
      </w:r>
      <w:del w:id="409" w:author="Olivier DUBUISSON" w:date="2023-06-09T11:40:00Z">
        <w:r w:rsidRPr="00F20309" w:rsidDel="00072189">
          <w:rPr>
            <w:highlight w:val="green"/>
          </w:rPr>
          <w:delText>1</w:delText>
        </w:r>
      </w:del>
      <w:ins w:id="410"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11" w:author="Olivier DUBUISSON" w:date="2023-06-09T11:43:00Z">
        <w:r w:rsidRPr="00F20309" w:rsidDel="003175BC">
          <w:rPr>
            <w:highlight w:val="green"/>
          </w:rPr>
          <w:delText>Hammamet</w:delText>
        </w:r>
      </w:del>
      <w:ins w:id="412" w:author="Olivier DUBUISSON" w:date="2023-06-09T11:43:00Z">
        <w:r>
          <w:rPr>
            <w:highlight w:val="green"/>
          </w:rPr>
          <w:t>Geneva</w:t>
        </w:r>
      </w:ins>
      <w:r w:rsidRPr="00F20309">
        <w:rPr>
          <w:highlight w:val="green"/>
        </w:rPr>
        <w:t>, 20</w:t>
      </w:r>
      <w:del w:id="413" w:author="Olivier DUBUISSON" w:date="2023-06-09T11:43:00Z">
        <w:r w:rsidRPr="00F20309" w:rsidDel="003175BC">
          <w:rPr>
            <w:highlight w:val="green"/>
          </w:rPr>
          <w:delText>16</w:delText>
        </w:r>
      </w:del>
      <w:ins w:id="414"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06"/>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15" w:author="Olivier DUBUISSON" w:date="2023-06-09T11:43:00Z">
        <w:r w:rsidRPr="00F20309" w:rsidDel="003175BC">
          <w:rPr>
            <w:highlight w:val="green"/>
          </w:rPr>
          <w:delText>Hammamet</w:delText>
        </w:r>
      </w:del>
      <w:ins w:id="416" w:author="Olivier DUBUISSON" w:date="2023-06-09T11:43:00Z">
        <w:r>
          <w:rPr>
            <w:highlight w:val="green"/>
          </w:rPr>
          <w:t>Geneva</w:t>
        </w:r>
      </w:ins>
      <w:r w:rsidRPr="00F20309">
        <w:rPr>
          <w:highlight w:val="green"/>
        </w:rPr>
        <w:t>, 20</w:t>
      </w:r>
      <w:ins w:id="417" w:author="Olivier DUBUISSON" w:date="2023-06-09T11:43:00Z">
        <w:r>
          <w:rPr>
            <w:highlight w:val="green"/>
          </w:rPr>
          <w:t>22</w:t>
        </w:r>
      </w:ins>
      <w:del w:id="418"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19" w:author="Olivier DUBUISSON" w:date="2023-06-09T11:43:00Z">
        <w:r w:rsidRPr="00F20309" w:rsidDel="00380179">
          <w:rPr>
            <w:highlight w:val="green"/>
          </w:rPr>
          <w:delText>Hammamet</w:delText>
        </w:r>
      </w:del>
      <w:ins w:id="420" w:author="Olivier DUBUISSON" w:date="2023-06-09T11:43:00Z">
        <w:r>
          <w:rPr>
            <w:highlight w:val="green"/>
          </w:rPr>
          <w:t>Geneva</w:t>
        </w:r>
      </w:ins>
      <w:r w:rsidRPr="00F20309">
        <w:rPr>
          <w:highlight w:val="green"/>
        </w:rPr>
        <w:t>, 20</w:t>
      </w:r>
      <w:del w:id="421" w:author="Olivier DUBUISSON" w:date="2023-06-09T11:43:00Z">
        <w:r w:rsidRPr="00F20309" w:rsidDel="00380179">
          <w:rPr>
            <w:highlight w:val="green"/>
          </w:rPr>
          <w:delText>16</w:delText>
        </w:r>
      </w:del>
      <w:ins w:id="422"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23" w:author="Olivier DUBUISSON" w:date="2023-06-09T11:44:00Z"/>
          <w:highlight w:val="green"/>
        </w:rPr>
      </w:pPr>
      <w:del w:id="424"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25" w:author="Olivier DUBUISSON" w:date="2023-06-09T11:44:00Z">
        <w:r w:rsidRPr="00F20309" w:rsidDel="00380179">
          <w:rPr>
            <w:highlight w:val="green"/>
          </w:rPr>
          <w:delText>Hammamet</w:delText>
        </w:r>
      </w:del>
      <w:ins w:id="426" w:author="Olivier DUBUISSON" w:date="2023-06-09T11:44:00Z">
        <w:r>
          <w:rPr>
            <w:highlight w:val="green"/>
          </w:rPr>
          <w:t>Geneva</w:t>
        </w:r>
      </w:ins>
      <w:r w:rsidRPr="00F20309">
        <w:rPr>
          <w:highlight w:val="green"/>
        </w:rPr>
        <w:t>, 20</w:t>
      </w:r>
      <w:del w:id="427" w:author="Olivier DUBUISSON" w:date="2023-06-09T11:44:00Z">
        <w:r w:rsidRPr="00F20309" w:rsidDel="00380179">
          <w:rPr>
            <w:highlight w:val="green"/>
          </w:rPr>
          <w:delText>16</w:delText>
        </w:r>
      </w:del>
      <w:ins w:id="428"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lastRenderedPageBreak/>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29" w:author="Olivier DUBUISSON" w:date="2024-06-24T17:50:00Z">
        <w:r w:rsidRPr="00E7418D" w:rsidDel="00403397">
          <w:rPr>
            <w:highlight w:val="green"/>
          </w:rPr>
          <w:delText>men</w:delText>
        </w:r>
      </w:del>
      <w:ins w:id="430"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31" w:author="Olivier DUBUISSON" w:date="2023-10-24T15:19:00Z">
        <w:r w:rsidRPr="00E7418D">
          <w:rPr>
            <w:highlight w:val="green"/>
          </w:rPr>
          <w:t>s</w:t>
        </w:r>
      </w:ins>
      <w:del w:id="432"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33" w:author="Olivier DUBUISSON" w:date="2023-06-07T11:59:00Z">
        <w:r w:rsidRPr="00E7418D">
          <w:rPr>
            <w:highlight w:val="green"/>
          </w:rPr>
          <w:t xml:space="preserve"> It is mandatory for study group and working party </w:t>
        </w:r>
      </w:ins>
      <w:ins w:id="434" w:author="Olivier DUBUISSON" w:date="2024-05-06T16:52:00Z">
        <w:r>
          <w:rPr>
            <w:highlight w:val="green"/>
          </w:rPr>
          <w:t>chair</w:t>
        </w:r>
      </w:ins>
      <w:ins w:id="435" w:author="Olivier DUBUISSON" w:date="2023-10-24T15:19:00Z">
        <w:r w:rsidRPr="00E7418D">
          <w:rPr>
            <w:highlight w:val="green"/>
          </w:rPr>
          <w:t>s</w:t>
        </w:r>
      </w:ins>
      <w:ins w:id="436" w:author="Olivier DUBUISSON" w:date="2023-06-07T11:59:00Z">
        <w:r w:rsidRPr="00E7418D">
          <w:rPr>
            <w:highlight w:val="green"/>
          </w:rPr>
          <w:t xml:space="preserve"> and </w:t>
        </w:r>
      </w:ins>
      <w:ins w:id="437" w:author="Olivier DUBUISSON" w:date="2024-05-06T16:52:00Z">
        <w:r>
          <w:rPr>
            <w:highlight w:val="green"/>
          </w:rPr>
          <w:t>vice-chair</w:t>
        </w:r>
      </w:ins>
      <w:ins w:id="438" w:author="Olivier DUBUISSON" w:date="2023-10-24T15:19:00Z">
        <w:r w:rsidRPr="00E7418D">
          <w:rPr>
            <w:highlight w:val="green"/>
          </w:rPr>
          <w:t>s</w:t>
        </w:r>
      </w:ins>
      <w:ins w:id="439"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4502D62C" w:rsidR="00C1355F" w:rsidRPr="008177B1" w:rsidRDefault="00C1355F" w:rsidP="00C1355F">
      <w:r w:rsidRPr="008177B1">
        <w:rPr>
          <w:b/>
          <w:bCs/>
        </w:rPr>
        <w:t>2.1.5</w:t>
      </w:r>
      <w:r w:rsidRPr="008177B1">
        <w:tab/>
      </w:r>
      <w:ins w:id="440" w:author="Olivier DUBUISSON" w:date="2025-05-27T14:20:00Z">
        <w:r w:rsidR="008177B1" w:rsidRPr="008177B1">
          <w:t>(clause intentionally left blank)</w:t>
        </w:r>
      </w:ins>
      <w:commentRangeStart w:id="441"/>
      <w:del w:id="442" w:author="Olivier DUBUISSON" w:date="2025-05-27T14:20:00Z">
        <w:r w:rsidRPr="008177B1" w:rsidDel="0057474B">
          <w:delTex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delText>
        </w:r>
      </w:del>
      <w:commentRangeEnd w:id="441"/>
      <w:r w:rsidR="008177B1">
        <w:rPr>
          <w:rStyle w:val="CommentReference"/>
        </w:rPr>
        <w:commentReference w:id="441"/>
      </w:r>
    </w:p>
    <w:p w14:paraId="18C76859" w14:textId="77777777" w:rsidR="00C1355F" w:rsidRPr="00A56B32" w:rsidRDefault="00C1355F" w:rsidP="00C1355F">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43"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44" w:author="Olivier DUBUISSON" w:date="2024-01-22T21:25:00Z">
        <w:r w:rsidRPr="00FD15DB" w:rsidDel="00C55726">
          <w:rPr>
            <w:highlight w:val="green"/>
          </w:rPr>
          <w:delText>Joint coordination activities</w:delText>
        </w:r>
      </w:del>
      <w:ins w:id="445"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46" w:author="Olivier DUBUISSON" w:date="2024-01-22T21:25:00Z"/>
        </w:rPr>
      </w:pPr>
      <w:del w:id="447" w:author="Olivier DUBUISSON" w:date="2024-01-22T21:25:00Z">
        <w:r w:rsidDel="00C55726">
          <w:delText xml:space="preserve">See </w:delText>
        </w:r>
      </w:del>
      <w:del w:id="448" w:author="Olivier DUBUISSON" w:date="2024-01-22T21:24:00Z">
        <w:r w:rsidDel="00C55726">
          <w:delText>clause 5</w:delText>
        </w:r>
      </w:del>
      <w:del w:id="449"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77777777" w:rsidR="00C1355F" w:rsidRPr="003D0B1A" w:rsidRDefault="00C1355F" w:rsidP="00C1355F">
      <w:pPr>
        <w:rPr>
          <w:highlight w:val="green"/>
        </w:rPr>
      </w:pPr>
      <w:r w:rsidRPr="003D0B1A">
        <w:rPr>
          <w:b/>
          <w:bCs/>
          <w:highlight w:val="green"/>
        </w:rPr>
        <w:t>2.3.1</w:t>
      </w:r>
      <w:r w:rsidRPr="003D0B1A">
        <w:rPr>
          <w:highlight w:val="green"/>
        </w:rPr>
        <w:tab/>
        <w:t>The chair</w:t>
      </w:r>
      <w:del w:id="450" w:author="Olivier DUBUISSON" w:date="2024-06-24T17:51:00Z">
        <w:r w:rsidRPr="003D0B1A" w:rsidDel="00403397">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lastRenderedPageBreak/>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51"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52" w:author="Olivier DUBUISSON" w:date="2023-03-02T09:03:00Z">
        <w:r w:rsidRPr="003D0B1A" w:rsidDel="00E53FDF">
          <w:rPr>
            <w:highlight w:val="green"/>
          </w:rPr>
          <w:delText>The</w:delText>
        </w:r>
      </w:del>
      <w:ins w:id="453"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54" w:author="Olivier DUBUISSON" w:date="2023-06-01T20:37:00Z">
        <w:r w:rsidRPr="003D0B1A">
          <w:rPr>
            <w:highlight w:val="green"/>
          </w:rPr>
          <w:t xml:space="preserve"> </w:t>
        </w:r>
      </w:ins>
      <w:ins w:id="455" w:author="Olivier DUBUISSON" w:date="2023-06-02T21:22:00Z">
        <w:r w:rsidRPr="003D0B1A">
          <w:rPr>
            <w:highlight w:val="green"/>
          </w:rPr>
          <w:t>It is mandatory for r</w:t>
        </w:r>
      </w:ins>
      <w:ins w:id="456" w:author="Olivier DUBUISSON" w:date="2023-06-01T20:37:00Z">
        <w:r w:rsidRPr="003D0B1A">
          <w:rPr>
            <w:highlight w:val="green"/>
          </w:rPr>
          <w:t>apporteur</w:t>
        </w:r>
      </w:ins>
      <w:ins w:id="457" w:author="Olivier DUBUISSON" w:date="2023-06-02T21:22:00Z">
        <w:r w:rsidRPr="003D0B1A">
          <w:rPr>
            <w:highlight w:val="green"/>
          </w:rPr>
          <w:t>s</w:t>
        </w:r>
      </w:ins>
      <w:ins w:id="458" w:author="Olivier DUBUISSON" w:date="2023-06-01T20:37:00Z">
        <w:r w:rsidRPr="003D0B1A">
          <w:rPr>
            <w:highlight w:val="green"/>
          </w:rPr>
          <w:t xml:space="preserve">, associate rapporteurs and editors </w:t>
        </w:r>
      </w:ins>
      <w:ins w:id="459" w:author="Olivier DUBUISSON" w:date="2023-06-02T21:22:00Z">
        <w:r w:rsidRPr="003D0B1A">
          <w:rPr>
            <w:highlight w:val="green"/>
          </w:rPr>
          <w:t>to</w:t>
        </w:r>
      </w:ins>
      <w:ins w:id="460"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61" w:author="Olivier DUBUISSON" w:date="2022-12-21T16:47:00Z">
        <w:r w:rsidRPr="003D0B1A">
          <w:rPr>
            <w:highlight w:val="green"/>
          </w:rPr>
          <w:t>s</w:t>
        </w:r>
      </w:ins>
      <w:r w:rsidRPr="003D0B1A">
        <w:rPr>
          <w:highlight w:val="green"/>
        </w:rPr>
        <w:t xml:space="preserve"> 1.6</w:t>
      </w:r>
      <w:ins w:id="462" w:author="Olivier DUBUISSON" w:date="2022-12-21T16:47:00Z">
        <w:r w:rsidRPr="003D0B1A">
          <w:rPr>
            <w:highlight w:val="green"/>
          </w:rPr>
          <w:t xml:space="preserve"> and 2.3.</w:t>
        </w:r>
      </w:ins>
      <w:ins w:id="463"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464" w:author="Olivier DUBUISSON" w:date="2023-06-03T08:51:00Z"/>
        </w:rPr>
      </w:pPr>
      <w:ins w:id="465"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66" w:author="Olivier DUBUISSON" w:date="2023-06-07T15:57:00Z">
        <w:r w:rsidRPr="000F38A6">
          <w:rPr>
            <w:highlight w:val="green"/>
          </w:rPr>
          <w:t>to</w:t>
        </w:r>
      </w:ins>
      <w:ins w:id="467" w:author="Olivier DUBUISSON" w:date="2023-06-03T08:51:00Z">
        <w:r w:rsidRPr="000F38A6">
          <w:rPr>
            <w:highlight w:val="green"/>
          </w:rPr>
          <w:t xml:space="preserve"> prepare a draft agenda for the meeting stating which items are to be studied on each day</w:t>
        </w:r>
      </w:ins>
      <w:ins w:id="468" w:author="Olivier DUBUISSON" w:date="2023-06-07T15:59:00Z">
        <w:r>
          <w:rPr>
            <w:highlight w:val="green"/>
          </w:rPr>
          <w:t xml:space="preserve"> and to</w:t>
        </w:r>
        <w:r w:rsidRPr="000F38A6">
          <w:rPr>
            <w:highlight w:val="green"/>
          </w:rPr>
          <w:t xml:space="preserve"> try to follow it as far as possible</w:t>
        </w:r>
      </w:ins>
      <w:ins w:id="469" w:author="Olivier DUBUISSON" w:date="2023-06-03T08:51:00Z">
        <w:r w:rsidRPr="000F38A6">
          <w:rPr>
            <w:highlight w:val="green"/>
          </w:rPr>
          <w:t>, but it must be regarded as subject to change in the light of the rate at which work proceeds</w:t>
        </w:r>
      </w:ins>
      <w:ins w:id="470"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471" w:author="Olivier DUBUISSON" w:date="2024-02-05T12:40:00Z">
        <w:r w:rsidRPr="00EC647F" w:rsidDel="00FA50D9">
          <w:rPr>
            <w:highlight w:val="green"/>
          </w:rPr>
          <w:delText xml:space="preserve"> and</w:delText>
        </w:r>
      </w:del>
      <w:ins w:id="472"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473" w:author="Olivier DUBUISSON" w:date="2023-05-04T15:22:00Z">
        <w:r w:rsidRPr="00A45721">
          <w:rPr>
            <w:highlight w:val="green"/>
          </w:rPr>
          <w:t>electronic document handling (</w:t>
        </w:r>
      </w:ins>
      <w:r w:rsidRPr="00A45721">
        <w:rPr>
          <w:highlight w:val="green"/>
        </w:rPr>
        <w:t>EDH</w:t>
      </w:r>
      <w:ins w:id="474" w:author="Olivier DUBUISSON" w:date="2023-05-04T15:22:00Z">
        <w:r w:rsidRPr="00A45721">
          <w:rPr>
            <w:highlight w:val="green"/>
          </w:rPr>
          <w:t>)</w:t>
        </w:r>
      </w:ins>
      <w:r w:rsidRPr="00A45721">
        <w:rPr>
          <w:highlight w:val="green"/>
        </w:rPr>
        <w:t xml:space="preserve"> </w:t>
      </w:r>
      <w:del w:id="475" w:author="Olivier DUBUISSON" w:date="2023-05-04T15:22:00Z">
        <w:r w:rsidRPr="00A45721" w:rsidDel="008D4CF7">
          <w:rPr>
            <w:highlight w:val="green"/>
          </w:rPr>
          <w:delText>System</w:delText>
        </w:r>
      </w:del>
      <w:ins w:id="476"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lastRenderedPageBreak/>
        <w:t>d.</w:t>
      </w:r>
      <w:r w:rsidRPr="00A45721">
        <w:rPr>
          <w:highlight w:val="green"/>
        </w:rPr>
        <w:tab/>
      </w:r>
      <w:del w:id="477" w:author="Olivier DUBUISSON" w:date="2024-07-02T14:58:00Z">
        <w:r w:rsidRPr="00A45721" w:rsidDel="005B54EA">
          <w:rPr>
            <w:highlight w:val="green"/>
          </w:rPr>
          <w:delText xml:space="preserve">in consultation with the </w:delText>
        </w:r>
      </w:del>
      <w:del w:id="478" w:author="Olivier DUBUISSON" w:date="2024-07-02T14:56:00Z">
        <w:r w:rsidRPr="00A45721" w:rsidDel="002A0761">
          <w:rPr>
            <w:highlight w:val="green"/>
          </w:rPr>
          <w:delText>collaborators</w:delText>
        </w:r>
        <w:r w:rsidRPr="00A45721" w:rsidDel="00072F2A">
          <w:rPr>
            <w:highlight w:val="green"/>
          </w:rPr>
          <w:delText xml:space="preserve"> for</w:delText>
        </w:r>
      </w:del>
      <w:del w:id="479"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480" w:author="Olivier DUBUISSON" w:date="2023-05-04T14:57:00Z">
        <w:r w:rsidRPr="00CC0E4D" w:rsidDel="0003184A">
          <w:rPr>
            <w:highlight w:val="green"/>
          </w:rPr>
          <w:delText xml:space="preserve">a </w:delText>
        </w:r>
      </w:del>
      <w:r w:rsidRPr="00CC0E4D">
        <w:rPr>
          <w:highlight w:val="green"/>
        </w:rPr>
        <w:t>rapporteur</w:t>
      </w:r>
      <w:del w:id="481" w:author="Olivier DUBUISSON" w:date="2023-01-24T17:58:00Z">
        <w:r w:rsidRPr="00CC0E4D" w:rsidDel="00FE5C31">
          <w:rPr>
            <w:highlight w:val="green"/>
          </w:rPr>
          <w:delText>'s</w:delText>
        </w:r>
      </w:del>
      <w:r w:rsidRPr="00CC0E4D">
        <w:rPr>
          <w:highlight w:val="green"/>
        </w:rPr>
        <w:t xml:space="preserve"> </w:t>
      </w:r>
      <w:ins w:id="482" w:author="Olivier DUBUISSON" w:date="2023-01-24T17:58:00Z">
        <w:r w:rsidRPr="00CC0E4D">
          <w:rPr>
            <w:highlight w:val="green"/>
          </w:rPr>
          <w:t xml:space="preserve">group </w:t>
        </w:r>
      </w:ins>
      <w:r w:rsidRPr="00CC0E4D">
        <w:rPr>
          <w:highlight w:val="green"/>
        </w:rPr>
        <w:t>meeting</w:t>
      </w:r>
      <w:ins w:id="483" w:author="Olivier DUBUISSON" w:date="2023-05-04T14:57:00Z">
        <w:r w:rsidRPr="00CC0E4D">
          <w:rPr>
            <w:highlight w:val="green"/>
          </w:rPr>
          <w:t>s</w:t>
        </w:r>
      </w:ins>
      <w:r w:rsidRPr="00CC0E4D">
        <w:rPr>
          <w:highlight w:val="green"/>
        </w:rPr>
        <w:t xml:space="preserve"> or editor's work)</w:t>
      </w:r>
      <w:ins w:id="484" w:author="Olivier DUBUISSON" w:date="2023-06-27T14:58:00Z">
        <w:r>
          <w:rPr>
            <w:highlight w:val="green"/>
          </w:rPr>
          <w:t xml:space="preserve">, including references to </w:t>
        </w:r>
      </w:ins>
      <w:ins w:id="485" w:author="Olivier DUBUISSON" w:date="2023-06-27T16:14:00Z">
        <w:r>
          <w:rPr>
            <w:highlight w:val="green"/>
          </w:rPr>
          <w:t xml:space="preserve">meeting reports (see clause 2.3.3.12) and to </w:t>
        </w:r>
      </w:ins>
      <w:ins w:id="486"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487" w:author="Olivier DUBUISSON" w:date="2024-07-02T15:00:00Z"/>
          <w:highlight w:val="green"/>
        </w:rPr>
      </w:pPr>
      <w:del w:id="488"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489" w:author="Olivier DUBUISSON" w:date="2024-07-02T14:57:00Z">
        <w:r w:rsidRPr="00DA71A8" w:rsidDel="00623543">
          <w:rPr>
            <w:highlight w:val="green"/>
          </w:rPr>
          <w:delText>active "collaborators"</w:delText>
        </w:r>
      </w:del>
      <w:del w:id="490" w:author="Olivier DUBUISSON" w:date="2024-07-02T15:00:00Z">
        <w:r w:rsidRPr="00DA71A8" w:rsidDel="00CB09C4">
          <w:rPr>
            <w:highlight w:val="green"/>
          </w:rPr>
          <w:delText xml:space="preserve"> from the working party (or study group) where appropriate, with an updated list of those </w:delText>
        </w:r>
      </w:del>
      <w:del w:id="491" w:author="Olivier DUBUISSON" w:date="2024-07-02T14:58:00Z">
        <w:r w:rsidRPr="00DA71A8" w:rsidDel="00C04A92">
          <w:rPr>
            <w:highlight w:val="green"/>
          </w:rPr>
          <w:delText xml:space="preserve">collaborators </w:delText>
        </w:r>
      </w:del>
      <w:del w:id="492"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493" w:author="Olivier DUBUISSON" w:date="2024-07-02T15:01:00Z">
        <w:r>
          <w:rPr>
            <w:highlight w:val="green"/>
          </w:rPr>
          <w:t>i</w:t>
        </w:r>
      </w:ins>
      <w:del w:id="494"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F9F4266" w14:textId="3B6CA344" w:rsidR="00277DF8" w:rsidRPr="001B6BA7" w:rsidRDefault="00C1355F" w:rsidP="00C1355F">
      <w:pPr>
        <w:rPr>
          <w:highlight w:val="green"/>
        </w:rPr>
      </w:pPr>
      <w:r w:rsidRPr="001B6BA7">
        <w:rPr>
          <w:b/>
          <w:bCs/>
          <w:highlight w:val="green"/>
        </w:rPr>
        <w:t>2.3.3.8</w:t>
      </w:r>
      <w:r w:rsidRPr="001B6BA7">
        <w:rPr>
          <w:highlight w:val="green"/>
        </w:rPr>
        <w:tab/>
        <w:t>Rapporteurs are responsible for the quality of their texts, submitted by the study group for publication</w:t>
      </w:r>
      <w:ins w:id="495" w:author="Olivier DUBUISSON" w:date="2025-05-26T17:34:00Z">
        <w:r w:rsidR="00A9605F" w:rsidRPr="001B6BA7">
          <w:rPr>
            <w:highlight w:val="green"/>
          </w:rPr>
          <w:t xml:space="preserve"> </w:t>
        </w:r>
        <w:r w:rsidR="00A9605F" w:rsidRPr="004F164B">
          <w:t xml:space="preserve">(see </w:t>
        </w:r>
      </w:ins>
      <w:ins w:id="496" w:author="Olivier DUBUISSON" w:date="2025-05-26T17:35:00Z">
        <w:r w:rsidR="003209E8" w:rsidRPr="004F164B">
          <w:t xml:space="preserve">Annex D of [b-Author's Guide] and </w:t>
        </w:r>
      </w:ins>
      <w:ins w:id="497" w:author="Olivier DUBUISSON" w:date="2025-05-26T17:34:00Z">
        <w:r w:rsidR="00A9605F" w:rsidRPr="004F164B">
          <w:t>[ITU</w:t>
        </w:r>
        <w:r w:rsidR="00A9605F" w:rsidRPr="004F164B">
          <w:noBreakHyphen/>
          <w:t>T A.11] on the publication of ITU</w:t>
        </w:r>
        <w:r w:rsidR="00A9605F" w:rsidRPr="004F164B">
          <w:noBreakHyphen/>
          <w:t>T Recommendations)</w:t>
        </w:r>
      </w:ins>
      <w:r w:rsidRPr="004F164B">
        <w:t xml:space="preserve">. They shall be involved in the final review of that text prior to it being submitted to </w:t>
      </w:r>
      <w:ins w:id="498" w:author="Olivier DUBUISSON" w:date="2025-05-26T17:39:00Z">
        <w:r w:rsidR="004C12B0" w:rsidRPr="004F164B">
          <w:t xml:space="preserve">approval and, later, to </w:t>
        </w:r>
      </w:ins>
      <w:r w:rsidRPr="001B6BA7">
        <w:rPr>
          <w:highlight w:val="green"/>
        </w:rPr>
        <w:t>the publication process</w:t>
      </w:r>
      <w:del w:id="499" w:author="Olivier DUBUISSON" w:date="2025-05-26T17:35:00Z">
        <w:r w:rsidRPr="001B6BA7" w:rsidDel="00277DF8">
          <w:rPr>
            <w:highlight w:val="green"/>
          </w:rPr>
          <w:delText>.</w:delText>
        </w:r>
      </w:del>
      <w:r w:rsidRPr="001B6BA7">
        <w:rPr>
          <w:highlight w:val="green"/>
        </w:rPr>
        <w:t xml:space="preserve"> </w:t>
      </w:r>
      <w:ins w:id="500" w:author="Olivier DUBUISSON" w:date="2025-05-26T17:35:00Z">
        <w:r w:rsidR="00277DF8" w:rsidRPr="001B6BA7">
          <w:rPr>
            <w:highlight w:val="green"/>
          </w:rPr>
          <w:t>(</w:t>
        </w:r>
      </w:ins>
      <w:del w:id="501" w:author="Olivier DUBUISSON" w:date="2025-05-26T17:35:00Z">
        <w:r w:rsidRPr="001B6BA7" w:rsidDel="00277DF8">
          <w:rPr>
            <w:highlight w:val="green"/>
          </w:rPr>
          <w:delText>T</w:delText>
        </w:r>
      </w:del>
      <w:ins w:id="502" w:author="Olivier DUBUISSON" w:date="2025-05-26T17:35:00Z">
        <w:r w:rsidR="00277DF8" w:rsidRPr="001B6BA7">
          <w:rPr>
            <w:highlight w:val="green"/>
          </w:rPr>
          <w:t>t</w:t>
        </w:r>
      </w:ins>
      <w:r w:rsidRPr="001B6BA7">
        <w:rPr>
          <w:highlight w:val="green"/>
        </w:rPr>
        <w:t>his responsibility extends only to text in the original language and should take into account applicable time constraints</w:t>
      </w:r>
      <w:ins w:id="503" w:author="Olivier DUBUISSON" w:date="2025-05-26T17:35:00Z">
        <w:r w:rsidR="00277DF8" w:rsidRPr="001B6BA7">
          <w:rPr>
            <w:highlight w:val="green"/>
          </w:rPr>
          <w:t>)</w:t>
        </w:r>
      </w:ins>
      <w:del w:id="504" w:author="Olivier DUBUISSON" w:date="2025-05-26T17:35:00Z">
        <w:r w:rsidRPr="001B6BA7" w:rsidDel="00277DF8">
          <w:rPr>
            <w:highlight w:val="green"/>
          </w:rPr>
          <w:delText>.</w:delText>
        </w:r>
      </w:del>
      <w:r w:rsidR="001B6BA7" w:rsidRPr="001B6BA7" w:rsidDel="00A9605F">
        <w:rPr>
          <w:rFonts w:eastAsia="Times New Roman"/>
          <w:szCs w:val="20"/>
          <w:highlight w:val="green"/>
          <w:lang w:eastAsia="en-US"/>
        </w:rPr>
        <w:t xml:space="preserve"> </w:t>
      </w:r>
      <w:del w:id="505" w:author="Olivier DUBUISSON" w:date="2025-05-26T17:34:00Z">
        <w:r w:rsidR="001B6BA7" w:rsidRPr="001B6BA7" w:rsidDel="00A9605F">
          <w:rPr>
            <w:rFonts w:eastAsia="Times New Roman"/>
            <w:szCs w:val="20"/>
            <w:highlight w:val="green"/>
            <w:lang w:eastAsia="en-US"/>
          </w:rPr>
          <w:delText>(See</w:delText>
        </w:r>
        <w:r w:rsidR="001B6BA7" w:rsidRPr="001B6BA7" w:rsidDel="00A9605F">
          <w:rPr>
            <w:highlight w:val="green"/>
          </w:rPr>
          <w:delText xml:space="preserve"> [ITU</w:delText>
        </w:r>
        <w:r w:rsidR="001B6BA7" w:rsidRPr="001B6BA7" w:rsidDel="00A9605F">
          <w:rPr>
            <w:highlight w:val="green"/>
          </w:rPr>
          <w:noBreakHyphen/>
          <w:delText>T A.11] on the publication of ITU</w:delText>
        </w:r>
        <w:r w:rsidR="001B6BA7" w:rsidRPr="001B6BA7" w:rsidDel="00A9605F">
          <w:rPr>
            <w:highlight w:val="green"/>
          </w:rPr>
          <w:noBreakHyphen/>
          <w:delText>T Recommendations.)</w:delText>
        </w:r>
      </w:del>
      <w:r w:rsidR="00277DF8" w:rsidRPr="001B6BA7">
        <w:rPr>
          <w:highlight w:val="green"/>
        </w:rPr>
        <w:t>:</w:t>
      </w:r>
    </w:p>
    <w:p w14:paraId="3C572936" w14:textId="438E9A3C" w:rsidR="00405016" w:rsidRPr="00C857F8" w:rsidRDefault="00405016" w:rsidP="00405016">
      <w:pPr>
        <w:pStyle w:val="enumlev1"/>
        <w:rPr>
          <w:ins w:id="506" w:author="Olivier DUBUISSON" w:date="2025-05-27T09:54:00Z"/>
          <w:lang w:val="en-US"/>
        </w:rPr>
      </w:pPr>
      <w:commentRangeStart w:id="507"/>
      <w:ins w:id="508" w:author="Olivier DUBUISSON" w:date="2025-05-27T09:54:00Z">
        <w:r w:rsidRPr="00C857F8">
          <w:rPr>
            <w:lang w:val="en-US"/>
          </w:rPr>
          <w:t>a.</w:t>
        </w:r>
        <w:r w:rsidRPr="00C857F8">
          <w:rPr>
            <w:lang w:val="en-US"/>
          </w:rPr>
          <w:tab/>
          <w:t xml:space="preserve">Rapporteurs, in consultation with the </w:t>
        </w:r>
        <w:r>
          <w:rPr>
            <w:lang w:val="en-US"/>
          </w:rPr>
          <w:t xml:space="preserve">study group management, </w:t>
        </w:r>
      </w:ins>
      <w:ins w:id="509" w:author="Olivier DUBUISSON" w:date="2025-05-27T10:43:00Z">
        <w:r w:rsidR="00BD30C6">
          <w:rPr>
            <w:lang w:val="en-US"/>
          </w:rPr>
          <w:t>should</w:t>
        </w:r>
      </w:ins>
      <w:ins w:id="510" w:author="Olivier DUBUISSON" w:date="2025-05-27T09:54:00Z">
        <w:r>
          <w:rPr>
            <w:lang w:val="en-US"/>
          </w:rPr>
          <w:t xml:space="preserve"> decide whether to request a pre-approval review of their texts by the TSB editing unit; such a request should occur at least one month prior to the meeting where consent or determination is planned to be taken, </w:t>
        </w:r>
      </w:ins>
      <w:ins w:id="511" w:author="Olivier DUBUISSON" w:date="2025-05-27T09:55:00Z">
        <w:r w:rsidR="00E20C9E" w:rsidRPr="00E20C9E">
          <w:rPr>
            <w:lang w:val="en-US"/>
          </w:rPr>
          <w:t>to allow the TSB editing unit to provide feedback</w:t>
        </w:r>
        <w:r w:rsidR="00E20C9E">
          <w:rPr>
            <w:lang w:val="en-US"/>
          </w:rPr>
          <w:t xml:space="preserve"> </w:t>
        </w:r>
      </w:ins>
      <w:ins w:id="512" w:author="Olivier DUBUISSON" w:date="2025-05-27T09:54:00Z">
        <w:r>
          <w:rPr>
            <w:lang w:val="en-US"/>
          </w:rPr>
          <w:t>in time for participating bodies to prepare contributions on the proposed changes;</w:t>
        </w:r>
      </w:ins>
    </w:p>
    <w:p w14:paraId="76D4E032" w14:textId="2B30707E" w:rsidR="00405016" w:rsidRPr="00277DF8" w:rsidRDefault="00405016" w:rsidP="00405016">
      <w:pPr>
        <w:pStyle w:val="enumlev1"/>
        <w:rPr>
          <w:ins w:id="513" w:author="Olivier DUBUISSON" w:date="2025-05-27T09:54:00Z"/>
        </w:rPr>
      </w:pPr>
      <w:ins w:id="514" w:author="Olivier DUBUISSON" w:date="2025-05-27T09:54:00Z">
        <w:r>
          <w:t>b.</w:t>
        </w:r>
        <w:r>
          <w:tab/>
          <w:t>R</w:t>
        </w:r>
        <w:r w:rsidRPr="00277DF8">
          <w:t xml:space="preserve">apporteurs, in </w:t>
        </w:r>
      </w:ins>
      <w:ins w:id="515" w:author="Olivier DUBUISSON" w:date="2025-05-27T09:58:00Z">
        <w:r w:rsidR="00F80CE4" w:rsidRPr="00C857F8">
          <w:rPr>
            <w:lang w:val="en-US"/>
          </w:rPr>
          <w:t xml:space="preserve">consultation </w:t>
        </w:r>
      </w:ins>
      <w:ins w:id="516" w:author="Olivier DUBUISSON" w:date="2025-05-27T09:54:00Z">
        <w:r w:rsidRPr="00277DF8">
          <w:t xml:space="preserve">with the study group </w:t>
        </w:r>
        <w:r>
          <w:t>management</w:t>
        </w:r>
        <w:r w:rsidRPr="00277DF8">
          <w:t xml:space="preserve">, </w:t>
        </w:r>
      </w:ins>
      <w:ins w:id="517" w:author="Olivier DUBUISSON" w:date="2025-05-27T10:44:00Z">
        <w:r w:rsidR="00BD30C6">
          <w:t>should</w:t>
        </w:r>
      </w:ins>
      <w:ins w:id="518" w:author="Olivier DUBUISSON" w:date="2025-05-27T09:54:00Z">
        <w:r w:rsidRPr="00277DF8">
          <w:t xml:space="preserve"> </w:t>
        </w:r>
      </w:ins>
      <w:ins w:id="519" w:author="Olivier DUBUISSON" w:date="2025-05-27T09:58:00Z">
        <w:r w:rsidR="00F80CE4">
          <w:t>inform</w:t>
        </w:r>
      </w:ins>
      <w:ins w:id="520" w:author="Olivier DUBUISSON" w:date="2025-05-27T09:56:00Z">
        <w:r w:rsidR="001F4037" w:rsidRPr="001F4037">
          <w:t xml:space="preserve"> the study group </w:t>
        </w:r>
      </w:ins>
      <w:ins w:id="521" w:author="Olivier DUBUISSON" w:date="2025-05-27T09:58:00Z">
        <w:r w:rsidR="00F80CE4">
          <w:t xml:space="preserve">about </w:t>
        </w:r>
      </w:ins>
      <w:ins w:id="522" w:author="Olivier DUBUISSON" w:date="2025-05-27T09:56:00Z">
        <w:r w:rsidR="001F4037" w:rsidRPr="001F4037">
          <w:t>any questions raised by the TSB editing unit relative</w:t>
        </w:r>
        <w:r w:rsidR="001F4037">
          <w:t xml:space="preserve"> to the review of</w:t>
        </w:r>
      </w:ins>
      <w:ins w:id="523" w:author="Olivier DUBUISSON" w:date="2025-05-27T09:54:00Z">
        <w:r w:rsidRPr="00277DF8">
          <w:t xml:space="preserve"> (pre-published) approved Recommendations before their final publication on the ITU web site.</w:t>
        </w:r>
        <w:commentRangeEnd w:id="507"/>
        <w:r w:rsidRPr="00277DF8">
          <w:commentReference w:id="507"/>
        </w:r>
      </w:ins>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24"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25"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26" w:author="Olivier DUBUISSON" w:date="2023-10-24T12:45:00Z">
        <w:r>
          <w:rPr>
            <w:highlight w:val="green"/>
          </w:rPr>
          <w:t>(interim) r</w:t>
        </w:r>
      </w:ins>
      <w:ins w:id="527"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28" w:author="Olivier DUBUISSON" w:date="2024-07-03T12:01:00Z">
        <w:r w:rsidR="004E63E6">
          <w:rPr>
            <w:spacing w:val="-3"/>
            <w:highlight w:val="green"/>
          </w:rPr>
          <w:t>participants</w:t>
        </w:r>
      </w:ins>
      <w:del w:id="529" w:author="Olivier DUBUISSON" w:date="2024-07-03T12:01:00Z">
        <w:r w:rsidRPr="003E2AD4" w:rsidDel="004E63E6">
          <w:rPr>
            <w:highlight w:val="green"/>
          </w:rPr>
          <w:delText>collaborators</w:delText>
        </w:r>
      </w:del>
      <w:r w:rsidRPr="003E2AD4">
        <w:rPr>
          <w:spacing w:val="-5"/>
          <w:highlight w:val="green"/>
        </w:rPr>
        <w:t xml:space="preserve"> </w:t>
      </w:r>
      <w:ins w:id="530" w:author="Olivier DUBUISSON" w:date="2024-07-03T12:02:00Z">
        <w:r w:rsidR="004E63E6">
          <w:rPr>
            <w:highlight w:val="green"/>
          </w:rPr>
          <w:t>i</w:t>
        </w:r>
      </w:ins>
      <w:del w:id="531"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lastRenderedPageBreak/>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3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33" w:author="Olivier DUBUISSON" w:date="2023-06-27T16:33:00Z">
        <w:r w:rsidRPr="003E2AD4">
          <w:rPr>
            <w:highlight w:val="green"/>
          </w:rPr>
          <w:t xml:space="preserve"> (</w:t>
        </w:r>
      </w:ins>
      <w:ins w:id="534" w:author="Olivier DUBUISSON" w:date="2023-06-27T16:34:00Z">
        <w:r w:rsidRPr="003E2AD4">
          <w:rPr>
            <w:highlight w:val="green"/>
          </w:rPr>
          <w:t>i.e.</w:t>
        </w:r>
      </w:ins>
      <w:ins w:id="535" w:author="Olivier DUBUISSON" w:date="2024-02-05T12:25:00Z">
        <w:r>
          <w:rPr>
            <w:highlight w:val="green"/>
          </w:rPr>
          <w:t>,</w:t>
        </w:r>
      </w:ins>
      <w:ins w:id="536" w:author="Olivier DUBUISSON" w:date="2023-06-27T16:34:00Z">
        <w:r w:rsidRPr="003E2AD4">
          <w:rPr>
            <w:highlight w:val="green"/>
          </w:rPr>
          <w:t xml:space="preserve"> </w:t>
        </w:r>
      </w:ins>
      <w:ins w:id="537" w:author="Olivier DUBUISSON" w:date="2023-06-27T16:33:00Z">
        <w:r w:rsidRPr="003E2AD4">
          <w:rPr>
            <w:highlight w:val="green"/>
          </w:rPr>
          <w:t>terms of reference for the meeting</w:t>
        </w:r>
      </w:ins>
      <w:ins w:id="538" w:author="Olivier DUBUISSON" w:date="2023-10-24T12:36:00Z">
        <w:r>
          <w:rPr>
            <w:highlight w:val="green"/>
          </w:rPr>
          <w:t>, including the deadline for contributions</w:t>
        </w:r>
      </w:ins>
      <w:ins w:id="53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4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41" w:author="Olivier DUBUISSON" w:date="2023-06-27T16:35:00Z">
        <w:r w:rsidRPr="003E2AD4">
          <w:rPr>
            <w:highlight w:val="green"/>
          </w:rPr>
          <w:t xml:space="preserve"> </w:t>
        </w:r>
      </w:ins>
      <w:ins w:id="542" w:author="Olivier DUBUISSON" w:date="2023-06-27T16:36:00Z">
        <w:r w:rsidRPr="003E2AD4">
          <w:rPr>
            <w:highlight w:val="green"/>
          </w:rPr>
          <w:t xml:space="preserve">TSB will </w:t>
        </w:r>
      </w:ins>
      <w:ins w:id="543" w:author="Olivier DUBUISSON" w:date="2024-07-02T14:41:00Z">
        <w:r>
          <w:rPr>
            <w:highlight w:val="green"/>
          </w:rPr>
          <w:t>issue</w:t>
        </w:r>
      </w:ins>
      <w:ins w:id="544" w:author="Olivier DUBUISSON" w:date="2023-06-27T16:36:00Z">
        <w:r w:rsidRPr="003E2AD4">
          <w:rPr>
            <w:highlight w:val="green"/>
          </w:rPr>
          <w:t xml:space="preserve"> a convening letter (using a TSB-defined template), normally at least two weeks prior to the meeting.</w:t>
        </w:r>
      </w:ins>
      <w:ins w:id="545" w:author="Olivier DUBUISSON" w:date="2023-10-24T12:34:00Z">
        <w:r>
          <w:rPr>
            <w:highlight w:val="green"/>
          </w:rPr>
          <w:t xml:space="preserve"> </w:t>
        </w:r>
        <w:r w:rsidRPr="003D3416">
          <w:rPr>
            <w:highlight w:val="green"/>
          </w:rPr>
          <w:t xml:space="preserve">Contributions to rapporteur group (physical or virtual) meetings </w:t>
        </w:r>
      </w:ins>
      <w:ins w:id="546" w:author="Olivier DUBUISSON" w:date="2024-01-22T19:25:00Z">
        <w:r>
          <w:rPr>
            <w:highlight w:val="green"/>
          </w:rPr>
          <w:t>should</w:t>
        </w:r>
      </w:ins>
      <w:ins w:id="547" w:author="Olivier DUBUISSON" w:date="2023-10-24T12:34:00Z">
        <w:r w:rsidRPr="003D3416">
          <w:rPr>
            <w:highlight w:val="green"/>
          </w:rPr>
          <w:t xml:space="preserve"> be made available to meeting participants by a deadline of </w:t>
        </w:r>
      </w:ins>
      <w:ins w:id="548" w:author="Olivier DUBUISSON" w:date="2023-10-24T12:35:00Z">
        <w:r w:rsidRPr="003D3416">
          <w:rPr>
            <w:highlight w:val="green"/>
          </w:rPr>
          <w:t>at least</w:t>
        </w:r>
      </w:ins>
      <w:ins w:id="549" w:author="Olivier DUBUISSON" w:date="2023-10-24T12:34:00Z">
        <w:r w:rsidRPr="003D3416">
          <w:rPr>
            <w:highlight w:val="green"/>
          </w:rPr>
          <w:t xml:space="preserve"> seven calendar days.</w:t>
        </w:r>
      </w:ins>
    </w:p>
    <w:p w14:paraId="06A01262" w14:textId="77777777" w:rsidR="00C1355F" w:rsidRPr="003E2AD4" w:rsidRDefault="00C1355F" w:rsidP="00C1355F">
      <w:pPr>
        <w:rPr>
          <w:ins w:id="550" w:author="Olivier DUBUISSON" w:date="2022-12-21T16:00:00Z"/>
          <w:highlight w:val="green"/>
        </w:rPr>
      </w:pPr>
      <w:ins w:id="551" w:author="Olivier DUBUISSON" w:date="2023-06-27T16:36:00Z">
        <w:r w:rsidRPr="003E2AD4">
          <w:rPr>
            <w:highlight w:val="green"/>
          </w:rPr>
          <w:t>For p</w:t>
        </w:r>
      </w:ins>
      <w:ins w:id="552" w:author="Olivier DUBUISSON" w:date="2023-06-27T16:34:00Z">
        <w:r w:rsidRPr="003E2AD4">
          <w:rPr>
            <w:highlight w:val="green"/>
          </w:rPr>
          <w:t xml:space="preserve">hysical </w:t>
        </w:r>
      </w:ins>
      <w:ins w:id="553" w:author="Olivier DUBUISSON" w:date="2023-06-27T14:31:00Z">
        <w:r w:rsidRPr="003E2AD4">
          <w:rPr>
            <w:highlight w:val="green"/>
          </w:rPr>
          <w:t>r</w:t>
        </w:r>
      </w:ins>
      <w:ins w:id="554" w:author="Olivier DUBUISSON" w:date="2023-06-27T16:37:00Z">
        <w:r w:rsidRPr="003E2AD4">
          <w:rPr>
            <w:highlight w:val="green"/>
          </w:rPr>
          <w:t xml:space="preserve">apporteur group meetings, the </w:t>
        </w:r>
      </w:ins>
      <w:ins w:id="555" w:author="Olivier DUBUISSON" w:date="2022-12-21T16:40:00Z">
        <w:r w:rsidRPr="003E2AD4">
          <w:rPr>
            <w:highlight w:val="green"/>
          </w:rPr>
          <w:t xml:space="preserve">convening letter </w:t>
        </w:r>
      </w:ins>
      <w:ins w:id="556" w:author="Olivier DUBUISSON" w:date="2023-06-27T16:37:00Z">
        <w:r w:rsidRPr="003E2AD4">
          <w:rPr>
            <w:highlight w:val="green"/>
          </w:rPr>
          <w:t>includes</w:t>
        </w:r>
      </w:ins>
      <w:ins w:id="557" w:author="Olivier DUBUISSON" w:date="2023-06-27T14:38:00Z">
        <w:r w:rsidRPr="003E2AD4">
          <w:rPr>
            <w:highlight w:val="green"/>
          </w:rPr>
          <w:t xml:space="preserve"> logistic</w:t>
        </w:r>
      </w:ins>
      <w:ins w:id="558" w:author="Olivier DUBUISSON" w:date="2023-06-27T14:39:00Z">
        <w:r w:rsidRPr="003E2AD4">
          <w:rPr>
            <w:highlight w:val="green"/>
          </w:rPr>
          <w:t xml:space="preserve"> details</w:t>
        </w:r>
      </w:ins>
      <w:ins w:id="559" w:author="Olivier DUBUISSON" w:date="2022-12-21T16:40:00Z">
        <w:r w:rsidRPr="003E2AD4">
          <w:rPr>
            <w:highlight w:val="green"/>
          </w:rPr>
          <w:t>. Visa support should be provided by the meeting host</w:t>
        </w:r>
      </w:ins>
      <w:ins w:id="560" w:author="Olivier DUBUISSON" w:date="2023-05-22T16:01:00Z">
        <w:r w:rsidRPr="003E2AD4">
          <w:rPr>
            <w:highlight w:val="green"/>
          </w:rPr>
          <w:t>.</w:t>
        </w:r>
      </w:ins>
      <w:ins w:id="561" w:author="Olivier DUBUISSON" w:date="2023-05-23T15:01:00Z">
        <w:r w:rsidRPr="003E2AD4">
          <w:rPr>
            <w:highlight w:val="green"/>
          </w:rPr>
          <w:t xml:space="preserve"> The </w:t>
        </w:r>
      </w:ins>
      <w:ins w:id="562" w:author="Olivier DUBUISSON" w:date="2023-05-23T15:02:00Z">
        <w:r w:rsidRPr="003E2AD4">
          <w:rPr>
            <w:highlight w:val="green"/>
          </w:rPr>
          <w:t>convening</w:t>
        </w:r>
      </w:ins>
      <w:ins w:id="563" w:author="Olivier DUBUISSON" w:date="2023-05-23T15:01:00Z">
        <w:r w:rsidRPr="003E2AD4">
          <w:rPr>
            <w:highlight w:val="green"/>
          </w:rPr>
          <w:t xml:space="preserve"> letter shall indicate </w:t>
        </w:r>
      </w:ins>
      <w:ins w:id="564" w:author="Olivier DUBUISSON" w:date="2023-05-23T15:02:00Z">
        <w:r w:rsidRPr="003E2AD4">
          <w:rPr>
            <w:highlight w:val="green"/>
          </w:rPr>
          <w:t>whether</w:t>
        </w:r>
      </w:ins>
      <w:ins w:id="565" w:author="Olivier DUBUISSON" w:date="2023-05-23T15:01:00Z">
        <w:r w:rsidRPr="003E2AD4">
          <w:rPr>
            <w:highlight w:val="green"/>
          </w:rPr>
          <w:t xml:space="preserve"> remote participation is provided, allowing remot</w:t>
        </w:r>
      </w:ins>
      <w:ins w:id="566" w:author="Olivier DUBUISSON" w:date="2023-05-23T15:03:00Z">
        <w:r w:rsidRPr="003E2AD4">
          <w:rPr>
            <w:highlight w:val="green"/>
          </w:rPr>
          <w:t>e</w:t>
        </w:r>
      </w:ins>
      <w:ins w:id="567"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568" w:author="Olivier DUBUISSON" w:date="2023-06-27T14:41:00Z">
        <w:r w:rsidRPr="003E2AD4">
          <w:rPr>
            <w:highlight w:val="green"/>
          </w:rPr>
          <w:t xml:space="preserve">In exceptional cases, a </w:t>
        </w:r>
      </w:ins>
      <w:ins w:id="569" w:author="Olivier DUBUISSON" w:date="2023-06-27T14:42:00Z">
        <w:r w:rsidRPr="003E2AD4">
          <w:rPr>
            <w:highlight w:val="green"/>
          </w:rPr>
          <w:t xml:space="preserve">rapporteur group </w:t>
        </w:r>
      </w:ins>
      <w:ins w:id="570"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57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57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57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57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575" w:author="Olivier DUBUISSON" w:date="2024-07-02T14:37:00Z">
        <w:r>
          <w:rPr>
            <w:highlight w:val="green"/>
          </w:rPr>
          <w:t>revision to the initial</w:t>
        </w:r>
      </w:ins>
      <w:ins w:id="576" w:author="Olivier DUBUISSON" w:date="2024-06-25T14:21:00Z">
        <w:r>
          <w:rPr>
            <w:highlight w:val="green"/>
          </w:rPr>
          <w:t xml:space="preserve"> </w:t>
        </w:r>
      </w:ins>
      <w:ins w:id="577"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57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579" w:author="Olivier DUBUISSON" w:date="2024-06-24T17:51:00Z">
        <w:r w:rsidDel="00403397">
          <w:delText>man</w:delText>
        </w:r>
      </w:del>
      <w:r>
        <w:t>, an attendance list with affiliations, the agenda of the meeting, a summary of technical inputs,</w:t>
      </w:r>
      <w:commentRangeStart w:id="580"/>
      <w:r>
        <w:t xml:space="preserve"> a summary of </w:t>
      </w:r>
      <w:del w:id="581" w:author="Olivier DUBUISSON" w:date="2023-06-07T15:40:00Z">
        <w:r w:rsidDel="00716F44">
          <w:delText xml:space="preserve">results </w:delText>
        </w:r>
      </w:del>
      <w:ins w:id="582" w:author="Olivier DUBUISSON" w:date="2023-06-07T15:40:00Z">
        <w:r>
          <w:t>conclusions</w:t>
        </w:r>
      </w:ins>
      <w:commentRangeEnd w:id="580"/>
      <w:ins w:id="583" w:author="Olivier DUBUISSON" w:date="2023-01-24T17:14:00Z">
        <w:r>
          <w:rPr>
            <w:rStyle w:val="CommentReference"/>
          </w:rPr>
          <w:commentReference w:id="580"/>
        </w:r>
      </w:ins>
      <w:ins w:id="584" w:author="Olivier DUBUISSON" w:date="2022-12-21T16:50:00Z">
        <w:r>
          <w:t xml:space="preserve"> </w:t>
        </w:r>
      </w:ins>
      <w:r>
        <w:t>and the liaison statements sent to other organizations.</w:t>
      </w:r>
    </w:p>
    <w:p w14:paraId="6DD1D317" w14:textId="769D3AC9"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585" w:author="Olivier DUBUISSON" w:date="2024-07-31T16:02:00Z"/>
        </w:rPr>
      </w:pPr>
      <w:ins w:id="586"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587"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58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589"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590"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591" w:author="Olivier DUBUISSON" w:date="2024-01-23T09:01:00Z">
        <w:r w:rsidRPr="00503E87">
          <w:rPr>
            <w:highlight w:val="green"/>
          </w:rPr>
          <w:t xml:space="preserve"> A contributor submitting a contribution containing proper names, trademarks, service marks or certification mar</w:t>
        </w:r>
      </w:ins>
      <w:ins w:id="592" w:author="Olivier DUBUISSON" w:date="2024-01-23T09:04:00Z">
        <w:r w:rsidRPr="00503E87">
          <w:rPr>
            <w:highlight w:val="green"/>
          </w:rPr>
          <w:t>ks</w:t>
        </w:r>
      </w:ins>
      <w:ins w:id="593"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594" w:author="Olivier DUBUISSON" w:date="2024-01-23T09:41:00Z">
        <w:r w:rsidRPr="00503E87">
          <w:rPr>
            <w:highlight w:val="green"/>
          </w:rPr>
          <w:t>intended</w:t>
        </w:r>
      </w:ins>
      <w:ins w:id="595"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596"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596"/>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2882ADE5" w:rsidR="00C1355F" w:rsidRDefault="003B18C0" w:rsidP="00D21813">
            <w:pPr>
              <w:keepNext/>
              <w:jc w:val="both"/>
              <w:rPr>
                <w:b/>
                <w:bCs/>
              </w:rPr>
            </w:pPr>
            <w:r>
              <w:rPr>
                <w:b/>
                <w:bCs/>
              </w:rPr>
              <w:t>W</w:t>
            </w:r>
            <w:r w:rsidRPr="003B18C0">
              <w:rPr>
                <w:b/>
                <w:bCs/>
              </w:rPr>
              <w:t>TSA20-</w:t>
            </w:r>
            <w:r w:rsidR="00C1355F">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597"/>
            <w:del w:id="598" w:author="EUR/38A17/1 : Member States of European Conference of Postal and Telecommunications Administrations (CEPT)" w:date="2022-02-19T13:31:00Z">
              <w:r>
                <w:delText xml:space="preserve"> or</w:delText>
              </w:r>
            </w:del>
            <w:ins w:id="599" w:author="Olivier DUBUISSON" w:date="2023-06-08T10:34:00Z">
              <w:r>
                <w:t>,</w:t>
              </w:r>
            </w:ins>
            <w:r>
              <w:t xml:space="preserve"> working party</w:t>
            </w:r>
            <w:ins w:id="600" w:author="Olivier DUBUISSON" w:date="2023-06-08T10:35:00Z">
              <w:r>
                <w:t>,</w:t>
              </w:r>
            </w:ins>
            <w:r>
              <w:t xml:space="preserve"> </w:t>
            </w:r>
            <w:ins w:id="601" w:author="EUR/38A17/1 : Member States of European Conference of Postal and Telecommunications Administrations (CEPT)" w:date="2022-02-19T13:31:00Z">
              <w:r>
                <w:t xml:space="preserve">rapporteur group </w:t>
              </w:r>
              <w:del w:id="602" w:author="Olivier DUBUISSON" w:date="2023-06-08T10:33:00Z">
                <w:r w:rsidDel="006B278B">
                  <w:delText xml:space="preserve">meeting </w:delText>
                </w:r>
              </w:del>
              <w:r>
                <w:t>or joint coordination activity</w:t>
              </w:r>
            </w:ins>
            <w:r>
              <w:t xml:space="preserve"> meeting</w:t>
            </w:r>
            <w:ins w:id="603" w:author="EUR/38A17/1 : Member States of European Conference of Postal and Telecommunications Administrations (CEPT)" w:date="2022-02-19T13:31:00Z">
              <w:r>
                <w:t>, whether physical or virtual,</w:t>
              </w:r>
            </w:ins>
            <w:r>
              <w:t xml:space="preserve"> </w:t>
            </w:r>
            <w:commentRangeEnd w:id="597"/>
            <w:r>
              <w:rPr>
                <w:rStyle w:val="CommentReference"/>
              </w:rPr>
              <w:commentReference w:id="597"/>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04" w:author="Olivier DUBUISSON" w:date="2024-02-05T12:42:00Z">
        <w:r>
          <w:rPr>
            <w:spacing w:val="-1"/>
            <w:highlight w:val="green"/>
          </w:rPr>
          <w:t>study group or working party</w:t>
        </w:r>
      </w:ins>
      <w:ins w:id="605"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0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07"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08"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0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10"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11" w:author="Olivier DUBUISSON" w:date="2022-12-22T10:58:00Z">
        <w:r w:rsidRPr="003E4B22">
          <w:rPr>
            <w:highlight w:val="green"/>
          </w:rPr>
          <w:t>and</w:t>
        </w:r>
      </w:ins>
      <w:ins w:id="612"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13"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14"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2C008C44" w:rsidR="00C1355F" w:rsidRDefault="006D5324" w:rsidP="00D21813">
            <w:pPr>
              <w:keepNext/>
              <w:jc w:val="both"/>
              <w:rPr>
                <w:b/>
                <w:bCs/>
              </w:rPr>
            </w:pPr>
            <w:r>
              <w:rPr>
                <w:b/>
                <w:bCs/>
              </w:rPr>
              <w:t>W</w:t>
            </w:r>
            <w:r w:rsidRPr="006D5324">
              <w:rPr>
                <w:b/>
                <w:bCs/>
              </w:rPr>
              <w:t>TSA20-</w:t>
            </w:r>
            <w:r w:rsidR="00C1355F">
              <w:rPr>
                <w:b/>
                <w:bCs/>
              </w:rPr>
              <w:t>RCC/40A19/1</w:t>
            </w:r>
            <w:r w:rsidR="00B81796">
              <w:rPr>
                <w:b/>
                <w:bCs/>
              </w:rPr>
              <w:t xml:space="preserve">, </w:t>
            </w:r>
            <w:hyperlink r:id="rId27" w:tgtFrame="_blank" w:history="1">
              <w:r w:rsidR="00B81796">
                <w:rPr>
                  <w:rStyle w:val="Hyperlink"/>
                  <w:b/>
                  <w:bCs/>
                </w:rPr>
                <w:t>WTSA24-R</w:t>
              </w:r>
              <w:r w:rsidR="00B81796" w:rsidRPr="00903CB0">
                <w:rPr>
                  <w:rStyle w:val="Hyperlink"/>
                  <w:b/>
                  <w:bCs/>
                </w:rPr>
                <w:t>CC/40A11/1</w:t>
              </w:r>
            </w:hyperlink>
            <w:r w:rsidR="00C1355F">
              <w:rPr>
                <w:b/>
                <w:bCs/>
              </w:rPr>
              <w:t>:</w:t>
            </w:r>
          </w:p>
          <w:p w14:paraId="2C62081A" w14:textId="77777777" w:rsidR="00C1355F" w:rsidRDefault="00C1355F" w:rsidP="00D21813">
            <w:pPr>
              <w:keepNext/>
            </w:pPr>
            <w:r>
              <w:rPr>
                <w:b/>
                <w:bCs/>
              </w:rPr>
              <w:t>3.3.3</w:t>
            </w:r>
            <w:r>
              <w:tab/>
            </w:r>
            <w:ins w:id="61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61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17" w:author="Olivier DUBUISSON" w:date="2024-06-24T17:54:00Z">
              <w:r w:rsidDel="00403397">
                <w:delText>men</w:delText>
              </w:r>
            </w:del>
            <w:ins w:id="618" w:author="Olivier DUBUISSON" w:date="2024-05-06T16:56:00Z">
              <w:r>
                <w:t>s</w:t>
              </w:r>
            </w:ins>
            <w:r>
              <w:t xml:space="preserve"> and convenors of ad hoc groups, compilations of proposals prepared by chair</w:t>
            </w:r>
            <w:del w:id="619" w:author="Olivier DUBUISSON" w:date="2024-06-24T17:54:00Z">
              <w:r w:rsidDel="00403397">
                <w:delText>men</w:delText>
              </w:r>
            </w:del>
            <w:ins w:id="620"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21"/>
            <w:ins w:id="622" w:author="RCC/40A19/1 : ITU Member States, members of the Regional Commonwealth in the field of Communications (RCC)" w:date="2022-02-19T13:31:00Z">
              <w:r>
                <w:t xml:space="preserve">TDs containing </w:t>
              </w:r>
            </w:ins>
            <w:ins w:id="623" w:author="Olivier DUBUISSON" w:date="2024-01-25T09:27:00Z">
              <w:r>
                <w:t>material coming from external standard</w:t>
              </w:r>
            </w:ins>
            <w:ins w:id="624" w:author="Olivier DUBUISSON" w:date="2024-01-25T09:28:00Z">
              <w:r>
                <w:t>s development</w:t>
              </w:r>
            </w:ins>
            <w:ins w:id="625" w:author="Olivier DUBUISSON" w:date="2024-01-25T09:27:00Z">
              <w:r>
                <w:t xml:space="preserve"> </w:t>
              </w:r>
            </w:ins>
            <w:ins w:id="626" w:author="Olivier DUBUISSON" w:date="2024-01-25T09:28:00Z">
              <w:r>
                <w:t xml:space="preserve">organizations </w:t>
              </w:r>
            </w:ins>
            <w:ins w:id="627" w:author="RCC/40A19/1 : ITU Member States, members of the Regional Commonwealth in the field of Communications (RCC)" w:date="2022-02-19T13:31:00Z">
              <w:del w:id="628" w:author="Olivier DUBUISSON" w:date="2024-01-25T09:27:00Z">
                <w:r w:rsidDel="00AF3094">
                  <w:delText xml:space="preserve">Recommendations, </w:delText>
                </w:r>
              </w:del>
            </w:ins>
            <w:ins w:id="629" w:author="Olivier DUBUISSON" w:date="2024-01-25T09:28:00Z">
              <w:r>
                <w:t xml:space="preserve">(including </w:t>
              </w:r>
            </w:ins>
            <w:ins w:id="630" w:author="Olivier DUBUISSON" w:date="2024-01-25T09:22:00Z">
              <w:r>
                <w:t>proposal</w:t>
              </w:r>
            </w:ins>
            <w:ins w:id="631" w:author="Olivier DUBUISSON" w:date="2024-01-25T09:23:00Z">
              <w:r>
                <w:t>s</w:t>
              </w:r>
            </w:ins>
            <w:ins w:id="632" w:author="Olivier DUBUISSON" w:date="2024-01-25T09:22:00Z">
              <w:r>
                <w:t xml:space="preserve"> to incorporate text according to [ITU</w:t>
              </w:r>
            </w:ins>
            <w:ins w:id="633" w:author="Olivier DUBUISSON" w:date="2024-01-25T09:23:00Z">
              <w:r>
                <w:noBreakHyphen/>
              </w:r>
            </w:ins>
            <w:ins w:id="634" w:author="Olivier DUBUISSON" w:date="2024-01-25T09:22:00Z">
              <w:r>
                <w:t>T A.25]</w:t>
              </w:r>
            </w:ins>
            <w:ins w:id="635" w:author="Olivier DUBUISSON" w:date="2024-01-25T09:28:00Z">
              <w:r>
                <w:t>)</w:t>
              </w:r>
            </w:ins>
            <w:ins w:id="636" w:author="Olivier DUBUISSON" w:date="2024-01-25T09:22:00Z">
              <w:r>
                <w:t xml:space="preserve"> sho</w:t>
              </w:r>
            </w:ins>
            <w:ins w:id="637" w:author="Olivier DUBUISSON" w:date="2022-12-22T11:09:00Z">
              <w:r w:rsidRPr="00F72BEF">
                <w:t>uld normally</w:t>
              </w:r>
            </w:ins>
            <w:ins w:id="638" w:author="Olivier DUBUISSON" w:date="2022-12-22T11:12:00Z">
              <w:r>
                <w:t xml:space="preserve"> reach TSB at least 12 calendar days before the meeting.</w:t>
              </w:r>
              <w:commentRangeEnd w:id="621"/>
              <w:r>
                <w:rPr>
                  <w:rStyle w:val="CommentReference"/>
                </w:rPr>
                <w:commentReference w:id="621"/>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39" w:author="Olivier DUBUISSON" w:date="2024-06-24T17:54:00Z">
        <w:r w:rsidRPr="00DF1F74" w:rsidDel="00403397">
          <w:rPr>
            <w:highlight w:val="green"/>
          </w:rPr>
          <w:delText>men</w:delText>
        </w:r>
      </w:del>
      <w:ins w:id="640" w:author="Olivier DUBUISSON" w:date="2024-05-06T16:57:00Z">
        <w:r>
          <w:rPr>
            <w:highlight w:val="green"/>
          </w:rPr>
          <w:t>s</w:t>
        </w:r>
      </w:ins>
      <w:r w:rsidRPr="00DF1F74">
        <w:rPr>
          <w:highlight w:val="green"/>
        </w:rPr>
        <w:t xml:space="preserve"> and vice-chair</w:t>
      </w:r>
      <w:del w:id="641" w:author="Olivier DUBUISSON" w:date="2024-06-24T17:54:00Z">
        <w:r w:rsidRPr="00DF1F74" w:rsidDel="00403397">
          <w:rPr>
            <w:highlight w:val="green"/>
          </w:rPr>
          <w:delText>men</w:delText>
        </w:r>
      </w:del>
      <w:ins w:id="642"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43" w:author="Olivier DUBUISSON" w:date="2023-06-03T09:37:00Z">
        <w:r>
          <w:rPr>
            <w:highlight w:val="green"/>
          </w:rPr>
          <w:t>,</w:t>
        </w:r>
      </w:ins>
      <w:r w:rsidRPr="00DF1F74">
        <w:rPr>
          <w:highlight w:val="green"/>
        </w:rPr>
        <w:t xml:space="preserve"> </w:t>
      </w:r>
      <w:del w:id="644" w:author="Olivier DUBUISSON" w:date="2023-06-03T09:37:00Z">
        <w:r w:rsidRPr="00DF1F74" w:rsidDel="00DF1F74">
          <w:rPr>
            <w:highlight w:val="green"/>
          </w:rPr>
          <w:delText>(</w:delText>
        </w:r>
      </w:del>
      <w:r w:rsidRPr="00DF1F74">
        <w:rPr>
          <w:highlight w:val="green"/>
        </w:rPr>
        <w:t>including liaison statements</w:t>
      </w:r>
      <w:del w:id="645"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46"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47"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48"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49" w:author="Olivier DUBUISSON" w:date="2024-01-22T22:05:00Z">
        <w:r>
          <w:rPr>
            <w:highlight w:val="green"/>
          </w:rPr>
          <w:t>s</w:t>
        </w:r>
      </w:ins>
      <w:del w:id="650" w:author="Olivier DUBUISSON" w:date="2024-01-22T22:05:00Z">
        <w:r w:rsidRPr="00E21840" w:rsidDel="004B292E">
          <w:rPr>
            <w:highlight w:val="green"/>
          </w:rPr>
          <w:delText>S</w:delText>
        </w:r>
      </w:del>
      <w:r w:rsidRPr="00E21840">
        <w:rPr>
          <w:highlight w:val="green"/>
        </w:rPr>
        <w:t xml:space="preserve">tudy </w:t>
      </w:r>
      <w:ins w:id="651" w:author="Olivier DUBUISSON" w:date="2024-01-22T22:05:00Z">
        <w:r>
          <w:rPr>
            <w:highlight w:val="green"/>
          </w:rPr>
          <w:t>g</w:t>
        </w:r>
      </w:ins>
      <w:del w:id="652"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653" w:author="Olivier DUBUISSON" w:date="2024-01-22T21:25:00Z">
        <w:r w:rsidDel="00C55726">
          <w:delText>clause 5</w:delText>
        </w:r>
      </w:del>
      <w:ins w:id="654" w:author="Olivier DUBUISSON" w:date="2023-05-23T14:43:00Z">
        <w:r>
          <w:t>[ITU-T A.</w:t>
        </w:r>
      </w:ins>
      <w:ins w:id="655" w:author="Olivier DUBUISSON" w:date="2024-02-05T12:17:00Z">
        <w:r>
          <w:t>18</w:t>
        </w:r>
      </w:ins>
      <w:ins w:id="656"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657"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658" w:author="Olivier DUBUISSON" w:date="2024-02-05T12:23:00Z">
        <w:r w:rsidRPr="00D70789" w:rsidDel="0061583A">
          <w:rPr>
            <w:highlight w:val="green"/>
          </w:rPr>
          <w:delText>sup5</w:delText>
        </w:r>
      </w:del>
      <w:ins w:id="659"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660" w:author="Olivier DUBUISSON" w:date="2023-06-07T17:25:00Z">
        <w:r w:rsidRPr="00882AAE">
          <w:rPr>
            <w:highlight w:val="green"/>
          </w:rPr>
          <w:t xml:space="preserve">study groups </w:t>
        </w:r>
      </w:ins>
      <w:ins w:id="661" w:author="Olivier DUBUISSON" w:date="2023-06-07T17:26:00Z">
        <w:r w:rsidRPr="00882AAE">
          <w:rPr>
            <w:highlight w:val="green"/>
          </w:rPr>
          <w:t>may create</w:t>
        </w:r>
      </w:ins>
      <w:ins w:id="662" w:author="Olivier DUBUISSON" w:date="2024-03-06T17:31:00Z">
        <w:r w:rsidRPr="00882AAE">
          <w:rPr>
            <w:highlight w:val="green"/>
          </w:rPr>
          <w:t xml:space="preserve"> </w:t>
        </w:r>
      </w:ins>
      <w:del w:id="663" w:author="Olivier DUBUISSON" w:date="2024-03-06T17:31:00Z">
        <w:r w:rsidRPr="00882AAE" w:rsidDel="00B14CBE">
          <w:rPr>
            <w:highlight w:val="green"/>
          </w:rPr>
          <w:delText>additional</w:delText>
        </w:r>
      </w:del>
      <w:ins w:id="664" w:author="Olivier DUBUISSON" w:date="2024-03-06T17:31:00Z">
        <w:r w:rsidRPr="00882AAE">
          <w:rPr>
            <w:highlight w:val="green"/>
          </w:rPr>
          <w:t>correspondence</w:t>
        </w:r>
      </w:ins>
      <w:r w:rsidRPr="00882AAE">
        <w:rPr>
          <w:highlight w:val="green"/>
        </w:rPr>
        <w:t xml:space="preserve"> groups </w:t>
      </w:r>
      <w:ins w:id="665" w:author="Olivier DUBUISSON" w:date="2024-03-06T17:25:00Z">
        <w:r w:rsidRPr="00882AAE">
          <w:rPr>
            <w:highlight w:val="green"/>
          </w:rPr>
          <w:t>(</w:t>
        </w:r>
      </w:ins>
      <w:ins w:id="666" w:author="Olivier DUBUISSON" w:date="2024-03-06T17:26:00Z">
        <w:r w:rsidRPr="00882AAE">
          <w:rPr>
            <w:highlight w:val="green"/>
          </w:rPr>
          <w:t>see clause 1.6</w:t>
        </w:r>
      </w:ins>
      <w:ins w:id="667" w:author="Olivier DUBUISSON" w:date="2024-03-06T17:25:00Z">
        <w:r w:rsidRPr="00882AAE">
          <w:rPr>
            <w:highlight w:val="green"/>
          </w:rPr>
          <w:t>) and</w:t>
        </w:r>
      </w:ins>
      <w:ins w:id="668" w:author="Olivier DUBUISSON" w:date="2023-06-07T17:26:00Z">
        <w:r w:rsidRPr="00882AAE">
          <w:rPr>
            <w:highlight w:val="green"/>
          </w:rPr>
          <w:t xml:space="preserve"> ad hoc groups</w:t>
        </w:r>
      </w:ins>
      <w:ins w:id="669" w:author="Olivier DUBUISSON" w:date="2024-03-06T17:25:00Z">
        <w:r w:rsidRPr="00882AAE">
          <w:rPr>
            <w:highlight w:val="green"/>
          </w:rPr>
          <w:t xml:space="preserve"> (see clause 1.4.4</w:t>
        </w:r>
      </w:ins>
      <w:ins w:id="670" w:author="Olivier DUBUISSON" w:date="2023-06-07T17:26:00Z">
        <w:r w:rsidRPr="00882AAE">
          <w:rPr>
            <w:highlight w:val="green"/>
          </w:rPr>
          <w:t>)</w:t>
        </w:r>
      </w:ins>
      <w:del w:id="671"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672" w:author="Olivier DUBUISSON" w:date="2023-06-06T17:28:00Z">
        <w:r w:rsidRPr="00882AAE" w:rsidDel="00D5641D">
          <w:rPr>
            <w:i/>
            <w:highlight w:val="green"/>
          </w:rPr>
          <w:delText>e</w:delText>
        </w:r>
      </w:del>
      <w:ins w:id="673"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674" w:author="Olivier DUBUISSON" w:date="2023-06-06T17:29:00Z">
        <w:r w:rsidRPr="00882AAE">
          <w:rPr>
            <w:highlight w:val="green"/>
          </w:rPr>
          <w:t xml:space="preserve"> on other groups t</w:t>
        </w:r>
      </w:ins>
      <w:ins w:id="675" w:author="Olivier DUBUISSON" w:date="2023-06-06T17:30:00Z">
        <w:r w:rsidRPr="00882AAE">
          <w:rPr>
            <w:highlight w:val="green"/>
          </w:rPr>
          <w:t>hat TSAG is authorized to create</w:t>
        </w:r>
      </w:ins>
      <w:r w:rsidRPr="00882AAE">
        <w:rPr>
          <w:highlight w:val="green"/>
        </w:rPr>
        <w:t>.</w:t>
      </w:r>
      <w:del w:id="676"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677" w:author="Olivier DUBUISSON" w:date="2024-01-23T10:38:00Z"/>
          <w:highlight w:val="green"/>
        </w:rPr>
      </w:pPr>
      <w:bookmarkStart w:id="678" w:name="_Toc20738335"/>
      <w:bookmarkStart w:id="679" w:name="_Toc21093749"/>
      <w:bookmarkStart w:id="680" w:name="_Toc22280358"/>
      <w:del w:id="681" w:author="Olivier DUBUISSON" w:date="2024-01-23T10:38:00Z">
        <w:r w:rsidRPr="00887FE8" w:rsidDel="004665D8">
          <w:rPr>
            <w:highlight w:val="green"/>
          </w:rPr>
          <w:lastRenderedPageBreak/>
          <w:delText>5</w:delText>
        </w:r>
        <w:r w:rsidRPr="00887FE8" w:rsidDel="004665D8">
          <w:rPr>
            <w:highlight w:val="green"/>
          </w:rPr>
          <w:tab/>
          <w:delText>Joint coordination activities</w:delText>
        </w:r>
        <w:bookmarkEnd w:id="678"/>
        <w:bookmarkEnd w:id="679"/>
        <w:bookmarkEnd w:id="680"/>
      </w:del>
    </w:p>
    <w:p w14:paraId="6BF7CAC1" w14:textId="77777777" w:rsidR="00C1355F" w:rsidRPr="00887FE8" w:rsidDel="004665D8" w:rsidRDefault="00C1355F" w:rsidP="00C1355F">
      <w:pPr>
        <w:rPr>
          <w:del w:id="682" w:author="Olivier DUBUISSON" w:date="2024-01-23T10:38:00Z"/>
          <w:highlight w:val="green"/>
        </w:rPr>
      </w:pPr>
      <w:del w:id="683"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684" w:author="Olivier DUBUISSON" w:date="2024-01-23T10:38:00Z"/>
          <w:highlight w:val="green"/>
        </w:rPr>
      </w:pPr>
      <w:del w:id="685"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686" w:author="Olivier DUBUISSON" w:date="2024-01-23T10:38:00Z"/>
          <w:highlight w:val="green"/>
        </w:rPr>
      </w:pPr>
      <w:del w:id="687"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688" w:author="Olivier DUBUISSON" w:date="2024-01-23T10:38:00Z"/>
          <w:highlight w:val="green"/>
        </w:rPr>
      </w:pPr>
      <w:del w:id="689"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692" w:author="Olivier DUBUISSON" w:date="2024-01-23T10:38:00Z"/>
          <w:highlight w:val="green"/>
        </w:rPr>
      </w:pPr>
      <w:del w:id="693" w:author="Olivier DUBUISSON" w:date="2024-01-23T10:38:00Z">
        <w:r w:rsidRPr="00887FE8" w:rsidDel="004665D8">
          <w:rPr>
            <w:highlight w:val="green"/>
          </w:rPr>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w:delText>
        </w:r>
        <w:r w:rsidRPr="00887FE8" w:rsidDel="004665D8">
          <w:rPr>
            <w:highlight w:val="green"/>
          </w:rPr>
          <w:lastRenderedPageBreak/>
          <w:delText>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696" w:author="Olivier DUBUISSON" w:date="2024-01-23T10:38:00Z"/>
          <w:highlight w:val="green"/>
        </w:rPr>
      </w:pPr>
      <w:del w:id="697"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698" w:author="Olivier DUBUISSON" w:date="2024-01-23T10:38:00Z"/>
          <w:highlight w:val="green"/>
        </w:rPr>
      </w:pPr>
      <w:del w:id="699" w:author="Olivier DUBUISSON" w:date="2024-01-23T10:38:00Z">
        <w:r w:rsidRPr="00887FE8" w:rsidDel="004665D8">
          <w:rPr>
            <w:noProof/>
            <w:highlight w:val="green"/>
            <w:lang w:eastAsia="en-GB"/>
          </w:rPr>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700" w:author="Olivier DUBUISSON" w:date="2024-01-23T10:38:00Z"/>
          <w:highlight w:val="green"/>
        </w:rPr>
      </w:pPr>
      <w:del w:id="701"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702" w:author="Olivier DUBUISSON" w:date="2024-01-23T10:38:00Z"/>
          <w:highlight w:val="green"/>
        </w:rPr>
      </w:pPr>
      <w:del w:id="703"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704" w:author="Olivier DUBUISSON" w:date="2024-01-23T10:38:00Z"/>
          <w:highlight w:val="green"/>
        </w:rPr>
      </w:pPr>
      <w:del w:id="705" w:author="Olivier DUBUISSON" w:date="2024-01-23T10:38:00Z">
        <w:r w:rsidRPr="00887FE8" w:rsidDel="004665D8">
          <w:rPr>
            <w:b/>
            <w:bCs/>
            <w:highlight w:val="green"/>
          </w:rPr>
          <w:lastRenderedPageBreak/>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706" w:author="Olivier DUBUISSON" w:date="2024-01-23T10:38:00Z"/>
          <w:highlight w:val="green"/>
        </w:rPr>
      </w:pPr>
      <w:del w:id="707"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708" w:author="Olivier DUBUISSON" w:date="2024-01-23T10:38:00Z"/>
          <w:highlight w:val="green"/>
        </w:rPr>
      </w:pPr>
      <w:del w:id="709" w:author="Olivier DUBUISSON" w:date="2024-01-23T10:38:00Z">
        <w:r w:rsidRPr="00887FE8" w:rsidDel="004665D8">
          <w:rPr>
            <w:b/>
            <w:bCs/>
            <w:highlight w:val="green"/>
          </w:rPr>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710" w:author="Olivier DUBUISSON" w:date="2024-01-23T10:38:00Z"/>
          <w:highlight w:val="green"/>
        </w:rPr>
      </w:pPr>
      <w:del w:id="711"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712" w:author="Olivier DUBUISSON" w:date="2024-01-23T10:38:00Z"/>
          <w:highlight w:val="green"/>
        </w:rPr>
      </w:pPr>
      <w:del w:id="713"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714" w:author="Olivier DUBUISSON" w:date="2024-01-23T10:38:00Z"/>
          <w:highlight w:val="green"/>
        </w:rPr>
      </w:pPr>
      <w:del w:id="715"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16" w:author="Olivier DUBUISSON" w:date="2024-01-23T10:38:00Z"/>
        </w:rPr>
      </w:pPr>
      <w:del w:id="717"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20615C"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18"/>
            <w:r>
              <w:rPr>
                <w:b/>
                <w:bCs/>
              </w:rPr>
              <w:t>Editor</w:t>
            </w:r>
            <w:r>
              <w:rPr>
                <w:b/>
                <w:bCs/>
                <w:sz w:val="20"/>
              </w:rPr>
              <w:t>(s)</w:t>
            </w:r>
            <w:commentRangeEnd w:id="718"/>
            <w:r>
              <w:rPr>
                <w:rStyle w:val="CommentReference"/>
                <w:rFonts w:eastAsiaTheme="minorEastAsia"/>
                <w:lang w:eastAsia="ja-JP"/>
              </w:rPr>
              <w:commentReference w:id="718"/>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19" w:author="Olivier DUBUISSON" w:date="2024-02-05T12:22:00Z">
              <w:r w:rsidDel="00A11B6A">
                <w:rPr>
                  <w:b/>
                  <w:bCs/>
                  <w:sz w:val="20"/>
                </w:rPr>
                <w:delText>Relations to</w:delText>
              </w:r>
            </w:del>
            <w:commentRangeStart w:id="720"/>
            <w:commentRangeStart w:id="721"/>
            <w:ins w:id="722" w:author="Olivier DUBUISSON" w:date="2024-02-05T12:21:00Z">
              <w:r>
                <w:rPr>
                  <w:b/>
                  <w:bCs/>
                  <w:sz w:val="20"/>
                </w:rPr>
                <w:t>Gap analysis of</w:t>
              </w:r>
            </w:ins>
            <w:commentRangeEnd w:id="720"/>
            <w:r>
              <w:rPr>
                <w:rStyle w:val="CommentReference"/>
                <w:rFonts w:eastAsiaTheme="minorEastAsia"/>
                <w:lang w:eastAsia="ja-JP"/>
              </w:rPr>
              <w:commentReference w:id="720"/>
            </w:r>
            <w:commentRangeEnd w:id="721"/>
            <w:r>
              <w:rPr>
                <w:rStyle w:val="CommentReference"/>
                <w:rFonts w:eastAsiaTheme="minorEastAsia"/>
                <w:lang w:eastAsia="ja-JP"/>
              </w:rPr>
              <w:commentReference w:id="721"/>
            </w:r>
            <w:r>
              <w:rPr>
                <w:b/>
                <w:bCs/>
                <w:sz w:val="20"/>
              </w:rPr>
              <w:t xml:space="preserve"> ITU</w:t>
            </w:r>
            <w:r>
              <w:rPr>
                <w:b/>
                <w:bCs/>
                <w:sz w:val="20"/>
              </w:rPr>
              <w:noBreakHyphen/>
              <w:t>T Recommendations or</w:t>
            </w:r>
            <w:del w:id="723"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24"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25" w:author="Olivier DUBUISSON" w:date="2024-02-05T12:18:00Z">
              <w:r w:rsidRPr="00AF4C93">
                <w:rPr>
                  <w:b/>
                  <w:bCs/>
                  <w:sz w:val="20"/>
                </w:rPr>
                <w:t xml:space="preserve">(from at least two different </w:t>
              </w:r>
            </w:ins>
            <w:ins w:id="726" w:author="Olivier DUBUISSON" w:date="2024-08-01T15:05:00Z">
              <w:r w:rsidR="003128E2">
                <w:rPr>
                  <w:b/>
                  <w:bCs/>
                  <w:sz w:val="20"/>
                </w:rPr>
                <w:t xml:space="preserve">[members | </w:t>
              </w:r>
            </w:ins>
            <w:ins w:id="727" w:author="Olivier DUBUISSON" w:date="2024-02-05T12:18:00Z">
              <w:r w:rsidRPr="00AF4C93">
                <w:rPr>
                  <w:b/>
                  <w:bCs/>
                  <w:sz w:val="20"/>
                </w:rPr>
                <w:t>countries</w:t>
              </w:r>
            </w:ins>
            <w:ins w:id="728" w:author="Olivier DUBUISSON" w:date="2024-08-01T15:05:00Z">
              <w:r w:rsidR="003128E2">
                <w:rPr>
                  <w:b/>
                  <w:bCs/>
                  <w:sz w:val="20"/>
                </w:rPr>
                <w:t>]</w:t>
              </w:r>
            </w:ins>
            <w:ins w:id="729"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30"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31" w:author="Olivier DUBUISSON" w:date="2024-04-03T15:16:00Z"/>
          <w:highlight w:val="green"/>
        </w:rPr>
      </w:pPr>
      <w:ins w:id="732"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33" w:author="Olivier DUBUISSON" w:date="2024-04-03T15:16:00Z"/>
        </w:rPr>
      </w:pPr>
      <w:ins w:id="734"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35" w:author="Olivier DUBUISSON" w:date="2024-04-03T15:16:00Z"/>
          <w:sz w:val="22"/>
          <w:szCs w:val="22"/>
          <w:highlight w:val="green"/>
        </w:rPr>
      </w:pPr>
      <w:ins w:id="736" w:author="Olivier DUBUISSON" w:date="2024-04-03T15:16:00Z">
        <w:r w:rsidRPr="00AF4C93">
          <w:rPr>
            <w:sz w:val="22"/>
            <w:szCs w:val="22"/>
            <w:highlight w:val="green"/>
          </w:rPr>
          <w:t xml:space="preserve">NOTE </w:t>
        </w:r>
      </w:ins>
      <w:ins w:id="737" w:author="Olivier DUBUISSON" w:date="2024-04-03T15:19:00Z">
        <w:r>
          <w:rPr>
            <w:sz w:val="22"/>
            <w:szCs w:val="22"/>
            <w:highlight w:val="green"/>
          </w:rPr>
          <w:t>–</w:t>
        </w:r>
      </w:ins>
      <w:ins w:id="738" w:author="Olivier DUBUISSON" w:date="2024-04-03T15:16:00Z">
        <w:r w:rsidRPr="00AF4C93">
          <w:rPr>
            <w:sz w:val="22"/>
            <w:szCs w:val="22"/>
            <w:highlight w:val="green"/>
          </w:rPr>
          <w:t xml:space="preserve"> </w:t>
        </w:r>
      </w:ins>
      <w:ins w:id="739" w:author="Olivier DUBUISSON" w:date="2024-04-03T15:19:00Z">
        <w:r w:rsidRPr="00AF4C93">
          <w:rPr>
            <w:sz w:val="22"/>
            <w:szCs w:val="22"/>
            <w:highlight w:val="green"/>
          </w:rPr>
          <w:t>I</w:t>
        </w:r>
      </w:ins>
      <w:ins w:id="740" w:author="Olivier DUBUISSON" w:date="2024-04-03T15:18:00Z">
        <w:r w:rsidRPr="00AF4C93">
          <w:rPr>
            <w:sz w:val="22"/>
            <w:szCs w:val="22"/>
            <w:highlight w:val="green"/>
          </w:rPr>
          <w:t>n</w:t>
        </w:r>
      </w:ins>
      <w:ins w:id="741" w:author="Olivier DUBUISSON" w:date="2024-04-03T15:19:00Z">
        <w:r>
          <w:rPr>
            <w:sz w:val="22"/>
            <w:szCs w:val="22"/>
            <w:highlight w:val="green"/>
          </w:rPr>
          <w:t xml:space="preserve"> </w:t>
        </w:r>
      </w:ins>
      <w:ins w:id="742" w:author="Olivier DUBUISSON" w:date="2024-04-03T15:18:00Z">
        <w:r w:rsidRPr="00AF4C93">
          <w:rPr>
            <w:sz w:val="22"/>
            <w:szCs w:val="22"/>
            <w:highlight w:val="green"/>
          </w:rPr>
          <w:t>the case of inconsistency, the Constitution, the Convention</w:t>
        </w:r>
      </w:ins>
      <w:ins w:id="743" w:author="Olivier DUBUISSON" w:date="2024-04-03T15:19:00Z">
        <w:r w:rsidRPr="00AF4C93">
          <w:rPr>
            <w:sz w:val="22"/>
            <w:szCs w:val="22"/>
            <w:highlight w:val="green"/>
          </w:rPr>
          <w:t xml:space="preserve"> </w:t>
        </w:r>
      </w:ins>
      <w:ins w:id="744" w:author="Olivier DUBUISSON" w:date="2024-04-03T15:18:00Z">
        <w:r w:rsidRPr="00AF4C93">
          <w:rPr>
            <w:sz w:val="22"/>
            <w:szCs w:val="22"/>
            <w:highlight w:val="green"/>
          </w:rPr>
          <w:t xml:space="preserve">and the General Rules of conferences, assemblies and meetings of the Union (in that order) shall prevail over this </w:t>
        </w:r>
      </w:ins>
      <w:ins w:id="745" w:author="Olivier DUBUISSON" w:date="2024-04-03T15:19:00Z">
        <w:r w:rsidRPr="00AF4C93">
          <w:rPr>
            <w:sz w:val="22"/>
            <w:szCs w:val="22"/>
            <w:highlight w:val="green"/>
          </w:rPr>
          <w:t>appendix.</w:t>
        </w:r>
      </w:ins>
    </w:p>
    <w:p w14:paraId="2E9D13BA" w14:textId="77777777" w:rsidR="00C1355F" w:rsidRDefault="00C1355F" w:rsidP="00C1355F">
      <w:pPr>
        <w:rPr>
          <w:ins w:id="746" w:author="Olivier DUBUISSON" w:date="2024-04-03T15:16:00Z"/>
        </w:rPr>
      </w:pPr>
      <w:ins w:id="747"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48"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49"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750" w:author="Olivier DUBUISSON" w:date="2024-04-03T15:16:00Z"/>
        </w:rPr>
      </w:pPr>
      <w:ins w:id="751"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752" w:author="Olivier DUBUISSON" w:date="2024-04-03T15:16:00Z"/>
        </w:rPr>
      </w:pPr>
      <w:ins w:id="753"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754" w:author="Olivier DUBUISSON" w:date="2024-04-03T15:16:00Z"/>
        </w:rPr>
      </w:pPr>
      <w:ins w:id="755"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756" w:author="Olivier DUBUISSON" w:date="2024-04-03T15:16:00Z"/>
        </w:rPr>
      </w:pPr>
      <w:ins w:id="757"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758" w:author="Olivier DUBUISSON" w:date="2024-04-03T15:16:00Z">
        <w:r w:rsidRPr="00B0407C">
          <w:rPr>
            <w:b/>
            <w:bCs/>
          </w:rPr>
          <w:t>II.</w:t>
        </w:r>
        <w:r>
          <w:rPr>
            <w:b/>
            <w:bCs/>
          </w:rPr>
          <w:t>6</w:t>
        </w:r>
        <w:r>
          <w:tab/>
          <w:t xml:space="preserve">[Proposals which receive no objections from </w:t>
        </w:r>
        <w:commentRangeStart w:id="759"/>
        <w:r>
          <w:t>meeting participants</w:t>
        </w:r>
        <w:commentRangeEnd w:id="759"/>
        <w:r>
          <w:rPr>
            <w:rStyle w:val="CommentReference"/>
          </w:rPr>
          <w:commentReference w:id="759"/>
        </w:r>
        <w:r>
          <w:t xml:space="preserve"> should be considered as </w:t>
        </w:r>
        <w:del w:id="760"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761" w:author="Olivier DUBUISSON" w:date="2023-11-21T15:30:00Z"/>
        </w:rPr>
      </w:pPr>
      <w:ins w:id="762" w:author="Olivier DUBUISSON" w:date="2023-11-21T15:30:00Z">
        <w:r w:rsidRPr="006A01D0">
          <w:lastRenderedPageBreak/>
          <w:t>Appendix</w:t>
        </w:r>
        <w:commentRangeStart w:id="763"/>
        <w:r w:rsidRPr="006A01D0">
          <w:t> III</w:t>
        </w:r>
        <w:r w:rsidRPr="006A01D0">
          <w:br/>
        </w:r>
        <w:r w:rsidRPr="006A01D0">
          <w:br/>
          <w:t>Use of electronic tools</w:t>
        </w:r>
        <w:commentRangeEnd w:id="763"/>
        <w:r>
          <w:rPr>
            <w:rStyle w:val="CommentReference"/>
            <w:rFonts w:eastAsiaTheme="minorEastAsia"/>
            <w:lang w:eastAsia="ja-JP"/>
          </w:rPr>
          <w:commentReference w:id="763"/>
        </w:r>
        <w:r w:rsidRPr="006A01D0">
          <w:t xml:space="preserve"> </w:t>
        </w:r>
        <w:bookmarkStart w:id="764" w:name="_Hlk151469398"/>
        <w:r w:rsidRPr="006A01D0">
          <w:t>for notifying or exchanging meeting documents</w:t>
        </w:r>
        <w:bookmarkEnd w:id="764"/>
      </w:ins>
    </w:p>
    <w:p w14:paraId="72F9003C" w14:textId="77777777" w:rsidR="00C1355F" w:rsidRDefault="00C1355F" w:rsidP="00C1355F">
      <w:pPr>
        <w:pStyle w:val="Appendixref"/>
        <w:rPr>
          <w:ins w:id="765" w:author="Olivier DUBUISSON" w:date="2023-11-21T15:30:00Z"/>
        </w:rPr>
      </w:pPr>
      <w:ins w:id="766" w:author="Olivier DUBUISSON" w:date="2023-11-21T15:30:00Z">
        <w:r>
          <w:t>(This appendix does not form an integral part of this Recommendation.)</w:t>
        </w:r>
      </w:ins>
    </w:p>
    <w:p w14:paraId="558AF502" w14:textId="77777777" w:rsidR="00C1355F" w:rsidRPr="00A61CD0" w:rsidRDefault="00C1355F" w:rsidP="00C1355F">
      <w:pPr>
        <w:rPr>
          <w:ins w:id="767" w:author="Olivier DUBUISSON" w:date="2023-11-21T15:30:00Z"/>
          <w:b/>
          <w:bCs/>
        </w:rPr>
      </w:pPr>
      <w:ins w:id="768"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769" w:author="Olivier DUBUISSON" w:date="2023-11-21T15:30:00Z"/>
        </w:rPr>
      </w:pPr>
      <w:ins w:id="770" w:author="Olivier DUBUISSON" w:date="2023-11-21T15:30:00Z">
        <w:r>
          <w:rPr>
            <w:b/>
            <w:bCs/>
          </w:rPr>
          <w:t>III</w:t>
        </w:r>
        <w:r w:rsidRPr="00A61CD0">
          <w:rPr>
            <w:b/>
            <w:bCs/>
          </w:rPr>
          <w:t>.</w:t>
        </w:r>
        <w:r>
          <w:rPr>
            <w:b/>
            <w:bCs/>
          </w:rPr>
          <w:t>1</w:t>
        </w:r>
        <w:r w:rsidRPr="00A61CD0">
          <w:rPr>
            <w:b/>
            <w:bCs/>
          </w:rPr>
          <w:t>.1</w:t>
        </w:r>
        <w:r w:rsidRPr="00A61CD0">
          <w:tab/>
        </w:r>
      </w:ins>
      <w:ins w:id="771" w:author="Olivier DUBUISSON" w:date="2023-11-21T18:39:00Z">
        <w:r>
          <w:t>D</w:t>
        </w:r>
      </w:ins>
      <w:ins w:id="772" w:author="Olivier DUBUISSON" w:date="2023-11-21T15:30:00Z">
        <w:r w:rsidRPr="00A61CD0">
          <w:t>uring a study group or working party meeting</w:t>
        </w:r>
      </w:ins>
      <w:ins w:id="773" w:author="Olivier DUBUISSON" w:date="2023-11-21T18:39:00Z">
        <w:r>
          <w:t xml:space="preserve">, </w:t>
        </w:r>
      </w:ins>
      <w:ins w:id="774" w:author="Olivier DUBUISSON" w:date="2024-04-03T14:39:00Z">
        <w:r>
          <w:t xml:space="preserve">when </w:t>
        </w:r>
      </w:ins>
      <w:ins w:id="775" w:author="Olivier DUBUISSON" w:date="2023-11-21T18:39:00Z">
        <w:r>
          <w:t>Q</w:t>
        </w:r>
        <w:r w:rsidRPr="00A61CD0">
          <w:t xml:space="preserve">uestion e-mail reflectors </w:t>
        </w:r>
      </w:ins>
      <w:ins w:id="776" w:author="Olivier DUBUISSON" w:date="2023-11-21T18:42:00Z">
        <w:r>
          <w:t>are</w:t>
        </w:r>
      </w:ins>
      <w:ins w:id="777" w:author="Olivier DUBUISSON" w:date="2023-11-21T15:30:00Z">
        <w:r w:rsidRPr="00A61CD0">
          <w:t xml:space="preserve"> normally used </w:t>
        </w:r>
      </w:ins>
      <w:ins w:id="778" w:author="Olivier DUBUISSON" w:date="2024-04-03T14:39:00Z">
        <w:r>
          <w:t>the</w:t>
        </w:r>
        <w:r w:rsidRPr="00A61CD0">
          <w:t xml:space="preserve"> study group or working party</w:t>
        </w:r>
        <w:r>
          <w:t>, they are als</w:t>
        </w:r>
      </w:ins>
      <w:ins w:id="779" w:author="Olivier DUBUISSON" w:date="2024-04-03T14:40:00Z">
        <w:r>
          <w:t xml:space="preserve">o used </w:t>
        </w:r>
      </w:ins>
      <w:ins w:id="780"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781" w:author="Olivier DUBUISSON" w:date="2023-11-21T15:30:00Z"/>
        </w:rPr>
      </w:pPr>
      <w:ins w:id="782" w:author="Olivier DUBUISSON" w:date="2023-11-21T15:30:00Z">
        <w:r>
          <w:rPr>
            <w:b/>
            <w:bCs/>
          </w:rPr>
          <w:t>III</w:t>
        </w:r>
        <w:r w:rsidRPr="00A61CD0">
          <w:rPr>
            <w:b/>
            <w:bCs/>
          </w:rPr>
          <w:t>.</w:t>
        </w:r>
        <w:r>
          <w:rPr>
            <w:b/>
            <w:bCs/>
          </w:rPr>
          <w:t>1</w:t>
        </w:r>
        <w:r w:rsidRPr="00A61CD0">
          <w:rPr>
            <w:b/>
            <w:bCs/>
          </w:rPr>
          <w:t>.2</w:t>
        </w:r>
        <w:r w:rsidRPr="00A61CD0">
          <w:tab/>
        </w:r>
      </w:ins>
      <w:ins w:id="783" w:author="Olivier DUBUISSON" w:date="2023-11-21T18:39:00Z">
        <w:r>
          <w:t>D</w:t>
        </w:r>
      </w:ins>
      <w:ins w:id="784" w:author="Olivier DUBUISSON" w:date="2023-11-21T15:30:00Z">
        <w:r w:rsidRPr="00A61CD0">
          <w:t xml:space="preserve">uring a </w:t>
        </w:r>
        <w:r>
          <w:t>r</w:t>
        </w:r>
        <w:r w:rsidRPr="00A61CD0">
          <w:t>apporteur</w:t>
        </w:r>
        <w:r>
          <w:t xml:space="preserve"> group</w:t>
        </w:r>
        <w:r w:rsidRPr="00A61CD0">
          <w:t xml:space="preserve"> meeting</w:t>
        </w:r>
      </w:ins>
      <w:ins w:id="785" w:author="Olivier DUBUISSON" w:date="2023-11-21T18:39:00Z">
        <w:r>
          <w:t xml:space="preserve">, </w:t>
        </w:r>
      </w:ins>
      <w:ins w:id="786"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787" w:author="Olivier DUBUISSON" w:date="2024-04-03T14:45:00Z">
        <w:r>
          <w:t xml:space="preserve">also </w:t>
        </w:r>
      </w:ins>
      <w:ins w:id="788" w:author="Olivier DUBUISSON" w:date="2024-04-03T14:44:00Z">
        <w:r>
          <w:t>used</w:t>
        </w:r>
      </w:ins>
      <w:ins w:id="789" w:author="Olivier DUBUISSON" w:date="2023-11-21T18:39:00Z">
        <w:r w:rsidRPr="00A61CD0">
          <w:t xml:space="preserve"> </w:t>
        </w:r>
      </w:ins>
      <w:ins w:id="790" w:author="Olivier DUBUISSON" w:date="2023-11-21T15:30:00Z">
        <w:r w:rsidRPr="00A61CD0">
          <w:t xml:space="preserve">for </w:t>
        </w:r>
      </w:ins>
      <w:ins w:id="791" w:author="Olivier DUBUISSON" w:date="2024-04-03T14:43:00Z">
        <w:r>
          <w:t xml:space="preserve">the </w:t>
        </w:r>
      </w:ins>
      <w:ins w:id="792" w:author="Olivier DUBUISSON" w:date="2023-11-21T15:30:00Z">
        <w:r w:rsidRPr="00A61CD0">
          <w:t xml:space="preserve">notification of posting of documents to the </w:t>
        </w:r>
      </w:ins>
      <w:ins w:id="793" w:author="Olivier DUBUISSON" w:date="2024-04-03T14:52:00Z">
        <w:r w:rsidRPr="00A61CD0">
          <w:t>informal FTP area</w:t>
        </w:r>
        <w:r>
          <w:t> </w:t>
        </w:r>
        <w:r w:rsidRPr="00A61CD0">
          <w:t>(IFA)</w:t>
        </w:r>
        <w:r>
          <w:t xml:space="preserve"> or to the sharepoint</w:t>
        </w:r>
      </w:ins>
      <w:ins w:id="794" w:author="Olivier DUBUISSON" w:date="2023-11-21T15:30:00Z">
        <w:r>
          <w:t xml:space="preserve">, </w:t>
        </w:r>
        <w:r w:rsidRPr="00A61CD0">
          <w:t>indicating the folder and file name.</w:t>
        </w:r>
      </w:ins>
    </w:p>
    <w:p w14:paraId="54D50328" w14:textId="77777777" w:rsidR="00C1355F" w:rsidRPr="00A61CD0" w:rsidRDefault="00C1355F" w:rsidP="00C1355F">
      <w:pPr>
        <w:rPr>
          <w:ins w:id="795" w:author="Olivier DUBUISSON" w:date="2023-11-21T15:30:00Z"/>
        </w:rPr>
      </w:pPr>
      <w:ins w:id="796" w:author="Olivier DUBUISSON" w:date="2023-11-21T15:30:00Z">
        <w:r>
          <w:rPr>
            <w:b/>
            <w:bCs/>
          </w:rPr>
          <w:t>III</w:t>
        </w:r>
        <w:r w:rsidRPr="00A61CD0">
          <w:rPr>
            <w:b/>
            <w:bCs/>
          </w:rPr>
          <w:t>.1.3</w:t>
        </w:r>
        <w:r w:rsidRPr="00A61CD0">
          <w:tab/>
        </w:r>
      </w:ins>
      <w:ins w:id="797" w:author="Olivier DUBUISSON" w:date="2023-11-21T18:39:00Z">
        <w:r>
          <w:t xml:space="preserve">For </w:t>
        </w:r>
      </w:ins>
      <w:ins w:id="798" w:author="Olivier DUBUISSON" w:date="2023-11-21T15:30:00Z">
        <w:r w:rsidRPr="00A61CD0">
          <w:t xml:space="preserve">correspondence </w:t>
        </w:r>
        <w:commentRangeStart w:id="799"/>
        <w:r>
          <w:t>activities</w:t>
        </w:r>
        <w:r w:rsidRPr="00A61CD0">
          <w:t xml:space="preserve"> </w:t>
        </w:r>
        <w:commentRangeEnd w:id="799"/>
        <w:r>
          <w:rPr>
            <w:rStyle w:val="CommentReference"/>
          </w:rPr>
          <w:commentReference w:id="799"/>
        </w:r>
        <w:r w:rsidRPr="00A61CD0">
          <w:t>established at study group or working party meetings</w:t>
        </w:r>
      </w:ins>
      <w:ins w:id="800" w:author="Olivier DUBUISSON" w:date="2023-11-21T18:39:00Z">
        <w:r>
          <w:t xml:space="preserve">, </w:t>
        </w:r>
        <w:commentRangeStart w:id="801"/>
        <w:r>
          <w:t>Q</w:t>
        </w:r>
        <w:r w:rsidRPr="00A61CD0">
          <w:t>uestion e-mail reflectors</w:t>
        </w:r>
      </w:ins>
      <w:commentRangeEnd w:id="801"/>
      <w:ins w:id="802" w:author="Olivier DUBUISSON" w:date="2024-06-25T14:29:00Z">
        <w:r>
          <w:rPr>
            <w:rStyle w:val="CommentReference"/>
          </w:rPr>
          <w:commentReference w:id="801"/>
        </w:r>
      </w:ins>
      <w:ins w:id="803" w:author="Olivier DUBUISSON" w:date="2023-11-21T18:39:00Z">
        <w:r w:rsidRPr="00A61CD0">
          <w:t xml:space="preserve"> </w:t>
        </w:r>
      </w:ins>
      <w:ins w:id="804" w:author="Olivier DUBUISSON" w:date="2023-11-21T18:42:00Z">
        <w:r>
          <w:t>are</w:t>
        </w:r>
      </w:ins>
      <w:ins w:id="805" w:author="Olivier DUBUISSON" w:date="2023-11-21T18:40:00Z">
        <w:r>
          <w:t xml:space="preserve"> used</w:t>
        </w:r>
      </w:ins>
      <w:ins w:id="806"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07"/>
        <w:r w:rsidRPr="00A61CD0">
          <w:t>either formal or informal</w:t>
        </w:r>
        <w:commentRangeEnd w:id="807"/>
        <w:r>
          <w:rPr>
            <w:rStyle w:val="CommentReference"/>
          </w:rPr>
          <w:commentReference w:id="807"/>
        </w:r>
        <w:r w:rsidRPr="00A61CD0">
          <w:t xml:space="preserve">. Such </w:t>
        </w:r>
      </w:ins>
      <w:ins w:id="808" w:author="Olivier DUBUISSON" w:date="2024-06-25T14:31:00Z">
        <w:r>
          <w:t xml:space="preserve">correspondence </w:t>
        </w:r>
      </w:ins>
      <w:ins w:id="809" w:author="Olivier DUBUISSON" w:date="2023-11-21T15:30:00Z">
        <w:r>
          <w:t>activities</w:t>
        </w:r>
        <w:r w:rsidRPr="00A61CD0">
          <w:t xml:space="preserve"> </w:t>
        </w:r>
      </w:ins>
      <w:ins w:id="810" w:author="Olivier DUBUISSON" w:date="2023-11-21T18:40:00Z">
        <w:r>
          <w:t>do</w:t>
        </w:r>
      </w:ins>
      <w:ins w:id="811" w:author="Olivier DUBUISSON" w:date="2023-11-21T15:30:00Z">
        <w:r w:rsidRPr="00A61CD0">
          <w:t xml:space="preserve"> not </w:t>
        </w:r>
      </w:ins>
      <w:ins w:id="812" w:author="Olivier DUBUISSON" w:date="2024-06-25T14:31:00Z">
        <w:r>
          <w:t xml:space="preserve">convene </w:t>
        </w:r>
      </w:ins>
      <w:ins w:id="813" w:author="Olivier DUBUISSON" w:date="2023-11-21T15:30:00Z">
        <w:r w:rsidRPr="00A61CD0">
          <w:t>meet</w:t>
        </w:r>
      </w:ins>
      <w:ins w:id="814" w:author="Olivier DUBUISSON" w:date="2024-06-25T14:31:00Z">
        <w:r>
          <w:t>ings</w:t>
        </w:r>
      </w:ins>
      <w:ins w:id="815" w:author="Olivier DUBUISSON" w:date="2023-11-21T15:30:00Z">
        <w:r w:rsidRPr="00A61CD0">
          <w:t>.</w:t>
        </w:r>
      </w:ins>
    </w:p>
    <w:p w14:paraId="0AE708B3" w14:textId="77777777" w:rsidR="00C1355F" w:rsidRPr="00A61CD0" w:rsidRDefault="00C1355F" w:rsidP="00C1355F">
      <w:pPr>
        <w:rPr>
          <w:ins w:id="816" w:author="Olivier DUBUISSON" w:date="2023-11-21T15:30:00Z"/>
          <w:b/>
          <w:bCs/>
        </w:rPr>
      </w:pPr>
      <w:ins w:id="817"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18" w:author="Olivier DUBUISSON" w:date="2023-11-21T15:30:00Z"/>
        </w:rPr>
      </w:pPr>
      <w:ins w:id="819" w:author="Olivier DUBUISSON" w:date="2023-11-21T15:30:00Z">
        <w:r>
          <w:rPr>
            <w:b/>
            <w:bCs/>
          </w:rPr>
          <w:t>III</w:t>
        </w:r>
        <w:r w:rsidRPr="00A61CD0">
          <w:rPr>
            <w:b/>
            <w:bCs/>
          </w:rPr>
          <w:t>.</w:t>
        </w:r>
        <w:r>
          <w:rPr>
            <w:b/>
            <w:bCs/>
          </w:rPr>
          <w:t>2.1</w:t>
        </w:r>
        <w:r w:rsidRPr="00A61CD0">
          <w:tab/>
        </w:r>
        <w:commentRangeStart w:id="820"/>
        <w:r w:rsidRPr="00A61CD0">
          <w:t>The IFA used for study group and working part</w:t>
        </w:r>
        <w:r>
          <w:t>y meetings</w:t>
        </w:r>
        <w:r w:rsidRPr="00A61CD0">
          <w:t xml:space="preserve"> </w:t>
        </w:r>
      </w:ins>
      <w:ins w:id="821" w:author="Olivier DUBUISSON" w:date="2023-11-21T18:40:00Z">
        <w:r>
          <w:t>is</w:t>
        </w:r>
      </w:ins>
      <w:ins w:id="822" w:author="Olivier DUBUISSON" w:date="2023-11-21T15:30:00Z">
        <w:r w:rsidRPr="00A61CD0">
          <w:t xml:space="preserve"> based on </w:t>
        </w:r>
        <w:r>
          <w:t>FTP</w:t>
        </w:r>
        <w:r w:rsidRPr="00A61CD0">
          <w:t xml:space="preserve">, whereas the IFA for informal meetings of rapporteur groups </w:t>
        </w:r>
      </w:ins>
      <w:ins w:id="823" w:author="Olivier DUBUISSON" w:date="2023-11-21T18:40:00Z">
        <w:r>
          <w:t>is</w:t>
        </w:r>
      </w:ins>
      <w:ins w:id="824" w:author="Olivier DUBUISSON" w:date="2023-11-21T15:30:00Z">
        <w:r w:rsidRPr="00A61CD0">
          <w:t xml:space="preserve"> based on </w:t>
        </w:r>
      </w:ins>
      <w:ins w:id="825" w:author="Olivier DUBUISSON" w:date="2023-11-21T18:40:00Z">
        <w:r>
          <w:t xml:space="preserve">a </w:t>
        </w:r>
      </w:ins>
      <w:ins w:id="826" w:author="Olivier DUBUISSON" w:date="2023-11-21T15:30:00Z">
        <w:r w:rsidRPr="00A61CD0">
          <w:t xml:space="preserve">share point. </w:t>
        </w:r>
        <w:commentRangeEnd w:id="820"/>
        <w:r>
          <w:rPr>
            <w:rStyle w:val="CommentReference"/>
          </w:rPr>
          <w:commentReference w:id="820"/>
        </w:r>
        <w:r w:rsidRPr="00A61CD0">
          <w:t xml:space="preserve">The IFA in </w:t>
        </w:r>
        <w:r>
          <w:t xml:space="preserve">study group or working party </w:t>
        </w:r>
        <w:r w:rsidRPr="00A61CD0">
          <w:t xml:space="preserve">meetings </w:t>
        </w:r>
      </w:ins>
      <w:ins w:id="827" w:author="Olivier DUBUISSON" w:date="2023-11-21T18:41:00Z">
        <w:r>
          <w:t xml:space="preserve">is used </w:t>
        </w:r>
      </w:ins>
      <w:ins w:id="828"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29"/>
        <w:r>
          <w:t>rapporteur group meetings and correspondence activities</w:t>
        </w:r>
        <w:commentRangeEnd w:id="829"/>
        <w:r>
          <w:rPr>
            <w:rStyle w:val="CommentReference"/>
          </w:rPr>
          <w:commentReference w:id="829"/>
        </w:r>
        <w:r w:rsidRPr="00A61CD0">
          <w:t xml:space="preserve"> </w:t>
        </w:r>
      </w:ins>
      <w:ins w:id="830" w:author="Olivier DUBUISSON" w:date="2023-11-21T18:41:00Z">
        <w:r>
          <w:t>is</w:t>
        </w:r>
      </w:ins>
      <w:ins w:id="831"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32" w:author="Olivier DUBUISSON" w:date="2023-11-21T15:30:00Z"/>
        </w:rPr>
      </w:pPr>
      <w:ins w:id="833"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34" w:author="Olivier DUBUISSON" w:date="2023-11-21T18:41:00Z">
        <w:r>
          <w:t>is</w:t>
        </w:r>
      </w:ins>
      <w:ins w:id="835"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36" w:author="Olivier DUBUISSON" w:date="2023-11-21T18:41:00Z">
        <w:r>
          <w:t>are</w:t>
        </w:r>
      </w:ins>
      <w:ins w:id="837"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38" w:author="Olivier DUBUISSON" w:date="2023-11-21T15:30:00Z"/>
        </w:rPr>
      </w:pPr>
      <w:ins w:id="839" w:author="Olivier DUBUISSON" w:date="2023-11-21T15:30:00Z">
        <w:r>
          <w:rPr>
            <w:b/>
            <w:bCs/>
          </w:rPr>
          <w:t>III</w:t>
        </w:r>
        <w:r w:rsidRPr="00A61CD0">
          <w:rPr>
            <w:b/>
            <w:bCs/>
          </w:rPr>
          <w:t>.</w:t>
        </w:r>
        <w:r>
          <w:rPr>
            <w:b/>
            <w:bCs/>
          </w:rPr>
          <w:t>2.3</w:t>
        </w:r>
        <w:r w:rsidRPr="00CA24F9">
          <w:tab/>
          <w:t xml:space="preserve">The names used for the document </w:t>
        </w:r>
      </w:ins>
      <w:ins w:id="840" w:author="Olivier DUBUISSON" w:date="2023-11-21T18:41:00Z">
        <w:r>
          <w:t>are</w:t>
        </w:r>
      </w:ins>
      <w:ins w:id="841"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42" w:author="Olivier DUBUISSON" w:date="2023-11-21T15:30:00Z"/>
        </w:rPr>
      </w:pPr>
      <w:ins w:id="843"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44" w:author="Olivier DUBUISSON" w:date="2023-11-21T18:41:00Z">
        <w:r>
          <w:t>is</w:t>
        </w:r>
      </w:ins>
      <w:ins w:id="845" w:author="Olivier DUBUISSON" w:date="2023-11-21T15:30:00Z">
        <w:r w:rsidRPr="00CA24F9">
          <w:t xml:space="preserve"> structured for the input and output of the meetings. </w:t>
        </w:r>
        <w:commentRangeStart w:id="846"/>
        <w:r w:rsidRPr="00CA24F9">
          <w:t>The naming structure of the output</w:t>
        </w:r>
      </w:ins>
      <w:ins w:id="847" w:author="Olivier DUBUISSON" w:date="2023-11-21T18:43:00Z">
        <w:r>
          <w:t xml:space="preserve"> </w:t>
        </w:r>
      </w:ins>
      <w:ins w:id="848" w:author="Olivier DUBUISSON" w:date="2023-11-21T18:42:00Z">
        <w:r>
          <w:t>is</w:t>
        </w:r>
      </w:ins>
      <w:ins w:id="849" w:author="Olivier DUBUISSON" w:date="2023-11-21T15:30:00Z">
        <w:r w:rsidRPr="00CA24F9">
          <w:t xml:space="preserve"> marked as a revision to the names provided as originally submitted to the meeting.</w:t>
        </w:r>
        <w:commentRangeEnd w:id="846"/>
        <w:r>
          <w:rPr>
            <w:rStyle w:val="CommentReference"/>
          </w:rPr>
          <w:commentReference w:id="846"/>
        </w:r>
      </w:ins>
    </w:p>
    <w:p w14:paraId="758D6A12" w14:textId="77777777" w:rsidR="00C1355F" w:rsidRPr="00CA24F9" w:rsidRDefault="00C1355F" w:rsidP="00C1355F">
      <w:pPr>
        <w:rPr>
          <w:ins w:id="850" w:author="Olivier DUBUISSON" w:date="2023-11-21T15:30:00Z"/>
        </w:rPr>
      </w:pPr>
      <w:ins w:id="851"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852" w:author="Olivier DUBUISSON" w:date="2024-02-05T12:24:00Z">
        <w:r>
          <w:t>,</w:t>
        </w:r>
      </w:ins>
      <w:ins w:id="853"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854" w:author="Olivier DUBUISSON" w:date="2023-11-21T18:42:00Z">
        <w:r>
          <w:t>are</w:t>
        </w:r>
      </w:ins>
      <w:ins w:id="855"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856" w:author="Olivier DUBUISSON" w:date="2023-11-21T15:30:00Z"/>
        </w:rPr>
      </w:pPr>
      <w:ins w:id="857"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858" w:name="_Hlk156854001"/>
      <w:r w:rsidRPr="003B4E2B">
        <w:rPr>
          <w:highlight w:val="green"/>
          <w:lang w:val="fr-FR"/>
        </w:rPr>
        <w:lastRenderedPageBreak/>
        <w:t>Bibliography</w:t>
      </w:r>
    </w:p>
    <w:bookmarkEnd w:id="858"/>
    <w:p w14:paraId="14326D73" w14:textId="77777777" w:rsidR="00C1355F" w:rsidRPr="003B4E2B" w:rsidDel="00C44194" w:rsidRDefault="00C1355F" w:rsidP="00C1355F">
      <w:pPr>
        <w:pStyle w:val="Reftext"/>
        <w:spacing w:before="240" w:after="120"/>
        <w:ind w:left="1985" w:hanging="1985"/>
        <w:rPr>
          <w:del w:id="859" w:author="Olivier DUBUISSON" w:date="2022-12-21T12:34:00Z"/>
          <w:rFonts w:eastAsia="Batang"/>
          <w:highlight w:val="green"/>
          <w:lang w:val="fr-FR"/>
        </w:rPr>
      </w:pPr>
      <w:del w:id="860"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5DAECD64" w:rsidR="00C1355F" w:rsidRPr="003B4E2B" w:rsidRDefault="00C1355F" w:rsidP="00C1355F">
      <w:pPr>
        <w:pStyle w:val="Reftext"/>
        <w:spacing w:after="120"/>
        <w:ind w:left="1985" w:hanging="1985"/>
        <w:rPr>
          <w:ins w:id="861" w:author="Olivier DUBUISSON" w:date="2023-01-03T15:56:00Z"/>
          <w:rFonts w:eastAsia="Batang"/>
          <w:highlight w:val="green"/>
        </w:rPr>
      </w:pPr>
      <w:ins w:id="862"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ins>
      <w:r w:rsidR="00EE37CB">
        <w:rPr>
          <w:highlight w:val="green"/>
        </w:rPr>
        <w:fldChar w:fldCharType="begin"/>
      </w:r>
      <w:r w:rsidR="00EE37CB">
        <w:rPr>
          <w:highlight w:val="green"/>
        </w:rPr>
        <w:instrText>HYPERLINK "</w:instrText>
      </w:r>
      <w:r w:rsidR="00EE37CB" w:rsidRPr="00EE37CB">
        <w:rPr>
          <w:highlight w:val="green"/>
        </w:rPr>
        <w:instrText>https://itu.int/oth/T0A0F000004/en</w:instrText>
      </w:r>
      <w:r w:rsidR="00EE37CB">
        <w:rPr>
          <w:highlight w:val="green"/>
        </w:rPr>
        <w:instrText>"</w:instrText>
      </w:r>
      <w:r w:rsidR="00EE37CB">
        <w:rPr>
          <w:highlight w:val="green"/>
        </w:rPr>
      </w:r>
      <w:r w:rsidR="00EE37CB">
        <w:rPr>
          <w:highlight w:val="green"/>
        </w:rPr>
        <w:fldChar w:fldCharType="separate"/>
      </w:r>
      <w:ins w:id="863" w:author="Olivier DUBUISSON" w:date="2023-01-03T15:56:00Z">
        <w:r w:rsidR="00EE37CB" w:rsidRPr="00A73DB7">
          <w:rPr>
            <w:rStyle w:val="Hyperlink"/>
            <w:highlight w:val="green"/>
          </w:rPr>
          <w:t>https://itu.int/oth/T0A0F000004/en</w:t>
        </w:r>
      </w:ins>
      <w:r w:rsidR="00EE37CB">
        <w:rPr>
          <w:highlight w:val="green"/>
        </w:rPr>
        <w:fldChar w:fldCharType="end"/>
      </w:r>
      <w:ins w:id="864" w:author="Olivier DUBUISSON" w:date="2023-01-03T15:56:00Z">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865" w:author="Olivier DUBUISSON" w:date="2024-02-05T12:22:00Z">
        <w:r w:rsidRPr="003B4E2B" w:rsidDel="00E113D4">
          <w:rPr>
            <w:rFonts w:eastAsia="Batang"/>
            <w:highlight w:val="green"/>
          </w:rPr>
          <w:delText>sup5</w:delText>
        </w:r>
      </w:del>
      <w:ins w:id="866"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867"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868" w:author="Olivier DUBUISSON" w:date="2024-02-05T12:22:00Z">
        <w:r w:rsidRPr="003B4E2B" w:rsidDel="00E113D4">
          <w:rPr>
            <w:rFonts w:eastAsia="Batang"/>
            <w:highlight w:val="green"/>
          </w:rPr>
          <w:delText>s</w:delText>
        </w:r>
      </w:del>
      <w:r w:rsidRPr="003B4E2B">
        <w:rPr>
          <w:rFonts w:eastAsia="Batang"/>
          <w:highlight w:val="green"/>
        </w:rPr>
        <w:t xml:space="preserve"> </w:t>
      </w:r>
      <w:ins w:id="869" w:author="Olivier DUBUISSON" w:date="2024-02-05T12:22:00Z">
        <w:r>
          <w:rPr>
            <w:rFonts w:eastAsia="Batang"/>
            <w:highlight w:val="green"/>
          </w:rPr>
          <w:t>IT</w:t>
        </w:r>
      </w:ins>
      <w:ins w:id="870" w:author="Olivier DUBUISSON" w:date="2024-02-05T12:23:00Z">
        <w:r>
          <w:rPr>
            <w:rFonts w:eastAsia="Batang"/>
            <w:highlight w:val="green"/>
          </w:rPr>
          <w:t>U-T A.24</w:t>
        </w:r>
      </w:ins>
      <w:del w:id="871"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872" w:author="Olivier DUBUISSON" w:date="2024-02-05T12:23:00Z">
        <w:r w:rsidRPr="003B4E2B" w:rsidDel="00E113D4">
          <w:rPr>
            <w:rFonts w:eastAsia="Batang"/>
            <w:highlight w:val="green"/>
          </w:rPr>
          <w:delText>16</w:delText>
        </w:r>
      </w:del>
      <w:ins w:id="873" w:author="Olivier DUBUISSON" w:date="2024-02-05T12:23:00Z">
        <w:r>
          <w:rPr>
            <w:rFonts w:eastAsia="Batang"/>
            <w:highlight w:val="green"/>
          </w:rPr>
          <w:t>24</w:t>
        </w:r>
      </w:ins>
      <w:r w:rsidRPr="003B4E2B">
        <w:rPr>
          <w:rFonts w:eastAsia="Batang"/>
          <w:highlight w:val="green"/>
        </w:rPr>
        <w:t xml:space="preserve">), </w:t>
      </w:r>
      <w:del w:id="874" w:author="Olivier DUBUISSON" w:date="2024-02-05T12:23:00Z">
        <w:r w:rsidRPr="003B4E2B" w:rsidDel="00E113D4">
          <w:rPr>
            <w:rFonts w:eastAsia="Batang"/>
            <w:i/>
            <w:highlight w:val="green"/>
          </w:rPr>
          <w:delText>Guidelines for c</w:delText>
        </w:r>
      </w:del>
      <w:ins w:id="875"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9"/>
      <w:footerReference w:type="even" r:id="rId30"/>
      <w:footerReference w:type="defaul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610DA971"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w:t>
      </w:r>
      <w:r w:rsidR="00FA1D25">
        <w:t xml:space="preserve">, </w:t>
      </w:r>
      <w:hyperlink r:id="rId4" w:tgtFrame="_blank" w:history="1">
        <w:r w:rsidR="00FA1D25" w:rsidRPr="00FA1D25">
          <w:rPr>
            <w:rStyle w:val="Hyperlink"/>
            <w:b/>
            <w:bCs/>
          </w:rPr>
          <w:t>RCC/40A11/1</w:t>
        </w:r>
      </w:hyperlink>
      <w:r>
        <w:t>: "</w:t>
      </w:r>
      <w:r>
        <w:rPr>
          <w:i/>
          <w:iCs/>
        </w:rPr>
        <w:t>The new work item shall be supported by at least two ITU-T members.</w:t>
      </w:r>
      <w:r>
        <w:t>"</w:t>
      </w:r>
    </w:p>
    <w:p w14:paraId="0C6F1D71" w14:textId="77777777" w:rsidR="00256930" w:rsidRDefault="00256930" w:rsidP="00FA4C60">
      <w:pPr>
        <w:pStyle w:val="CommentText"/>
      </w:pPr>
    </w:p>
    <w:p w14:paraId="3FACEEB3" w14:textId="647D7262" w:rsidR="00256930" w:rsidRDefault="00256930" w:rsidP="00FA4C60">
      <w:pPr>
        <w:pStyle w:val="CommentText"/>
      </w:pPr>
      <w:r w:rsidRPr="0096574B">
        <w:rPr>
          <w:b/>
          <w:bCs/>
          <w:sz w:val="22"/>
          <w:szCs w:val="22"/>
        </w:rPr>
        <w:t>Russian Federation</w:t>
      </w:r>
      <w:r>
        <w:rPr>
          <w:sz w:val="22"/>
          <w:szCs w:val="22"/>
        </w:rPr>
        <w:t xml:space="preserve"> (</w:t>
      </w:r>
      <w:hyperlink r:id="rId5" w:history="1">
        <w:r w:rsidRPr="00CF23B7">
          <w:rPr>
            <w:rStyle w:val="Hyperlink"/>
            <w:sz w:val="22"/>
            <w:szCs w:val="22"/>
          </w:rPr>
          <w:t>C15</w:t>
        </w:r>
      </w:hyperlink>
      <w:r>
        <w:rPr>
          <w:sz w:val="22"/>
          <w:szCs w:val="22"/>
        </w:rPr>
        <w:t>): Keep the proposal for 2 members.</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6"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6"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7" w:author="Olivier DUBUISSON" w:date="2025-05-27T14:17:00Z" w:initials="OD">
    <w:p w14:paraId="4D51D754" w14:textId="3EC5B691" w:rsidR="00812E5A" w:rsidRDefault="00812E5A">
      <w:pPr>
        <w:pStyle w:val="CommentText"/>
      </w:pPr>
      <w:r>
        <w:rPr>
          <w:rStyle w:val="CommentReference"/>
        </w:rPr>
        <w:annotationRef/>
      </w:r>
      <w:r w:rsidRPr="00812E5A">
        <w:rPr>
          <w:b/>
          <w:bCs/>
          <w:sz w:val="22"/>
          <w:szCs w:val="22"/>
        </w:rPr>
        <w:t>China Telecom, MIIT (China)</w:t>
      </w:r>
      <w:r>
        <w:rPr>
          <w:sz w:val="22"/>
          <w:szCs w:val="22"/>
        </w:rPr>
        <w:t xml:space="preserve"> (</w:t>
      </w:r>
      <w:hyperlink r:id="rId7" w:history="1">
        <w:r w:rsidRPr="005D5B0E">
          <w:rPr>
            <w:rStyle w:val="Hyperlink"/>
            <w:sz w:val="22"/>
            <w:szCs w:val="22"/>
          </w:rPr>
          <w:t>C12</w:t>
        </w:r>
      </w:hyperlink>
      <w:r>
        <w:rPr>
          <w:sz w:val="22"/>
          <w:szCs w:val="22"/>
        </w:rPr>
        <w:t xml:space="preserve">): </w:t>
      </w:r>
      <w:r w:rsidR="00B77E60">
        <w:rPr>
          <w:sz w:val="22"/>
          <w:szCs w:val="22"/>
        </w:rPr>
        <w:t>RG-WM concluded that the concept of joint working party shall be removed from both Rec. ITU-T A.1 and WTSA Resolution 1.</w:t>
      </w:r>
    </w:p>
  </w:comment>
  <w:comment w:id="332" w:author="Olivier DUBUISSON" w:date="2025-05-27T14:19:00Z" w:initials="OD">
    <w:p w14:paraId="439B238F" w14:textId="0E2D1007" w:rsidR="00B77E60" w:rsidRDefault="00B77E60">
      <w:pPr>
        <w:pStyle w:val="CommentText"/>
      </w:pPr>
      <w:r>
        <w:rPr>
          <w:rStyle w:val="CommentReference"/>
        </w:rPr>
        <w:annotationRef/>
      </w:r>
      <w:r w:rsidRPr="00812E5A">
        <w:rPr>
          <w:b/>
          <w:bCs/>
          <w:sz w:val="22"/>
          <w:szCs w:val="22"/>
        </w:rPr>
        <w:t>China Telecom, MIIT (China)</w:t>
      </w:r>
      <w:r>
        <w:rPr>
          <w:sz w:val="22"/>
          <w:szCs w:val="22"/>
        </w:rPr>
        <w:t xml:space="preserve"> (</w:t>
      </w:r>
      <w:hyperlink r:id="rId8" w:history="1">
        <w:r w:rsidRPr="005D5B0E">
          <w:rPr>
            <w:rStyle w:val="Hyperlink"/>
            <w:sz w:val="22"/>
            <w:szCs w:val="22"/>
          </w:rPr>
          <w:t>C12</w:t>
        </w:r>
      </w:hyperlink>
      <w:r>
        <w:rPr>
          <w:sz w:val="22"/>
          <w:szCs w:val="22"/>
        </w:rPr>
        <w:t>): RG-WM concluded that the concept of joint working party shall be removed from both Rec. ITU-T A.1 and WTSA Resolution 1.</w:t>
      </w:r>
    </w:p>
  </w:comment>
  <w:comment w:id="335"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1DBC498F" w:rsidR="00C1355F" w:rsidRDefault="00C1355F" w:rsidP="00C1355F">
      <w:pPr>
        <w:pStyle w:val="CommentText"/>
      </w:pPr>
      <w:r>
        <w:rPr>
          <w:b/>
          <w:bCs/>
        </w:rPr>
        <w:t>Russian Federation</w:t>
      </w:r>
      <w:r>
        <w:t xml:space="preserve"> (</w:t>
      </w:r>
      <w:hyperlink r:id="rId9" w:history="1">
        <w:r w:rsidRPr="001A723D">
          <w:rPr>
            <w:rStyle w:val="Hyperlink"/>
          </w:rPr>
          <w:t>C77</w:t>
        </w:r>
      </w:hyperlink>
      <w:r>
        <w:t xml:space="preserve">) prefers keeping the text as given in </w:t>
      </w:r>
      <w:r w:rsidR="006D5324">
        <w:t>WTSA20-</w:t>
      </w:r>
      <w:r>
        <w:t>RCC/40A19/1.</w:t>
      </w:r>
    </w:p>
  </w:comment>
  <w:comment w:id="342"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45"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40" w:author="Olivier DUBUISSON" w:date="2025-05-26T18:07:00Z" w:initials="OD">
    <w:p w14:paraId="5756D313" w14:textId="0E8E6AD3" w:rsidR="005977C8" w:rsidRDefault="005977C8">
      <w:pPr>
        <w:pStyle w:val="CommentText"/>
      </w:pPr>
      <w:r>
        <w:rPr>
          <w:rStyle w:val="CommentReference"/>
        </w:rPr>
        <w:annotationRef/>
      </w:r>
      <w:r w:rsidR="0096574B" w:rsidRPr="0096574B">
        <w:rPr>
          <w:b/>
          <w:bCs/>
          <w:sz w:val="22"/>
          <w:szCs w:val="22"/>
        </w:rPr>
        <w:t>Russian Federation</w:t>
      </w:r>
      <w:r w:rsidR="0096574B">
        <w:rPr>
          <w:sz w:val="22"/>
          <w:szCs w:val="22"/>
        </w:rPr>
        <w:t xml:space="preserve"> (</w:t>
      </w:r>
      <w:hyperlink r:id="rId10" w:history="1">
        <w:r w:rsidR="0096574B" w:rsidRPr="00CF23B7">
          <w:rPr>
            <w:rStyle w:val="Hyperlink"/>
            <w:sz w:val="22"/>
            <w:szCs w:val="22"/>
          </w:rPr>
          <w:t>C15</w:t>
        </w:r>
      </w:hyperlink>
      <w:r w:rsidR="0096574B">
        <w:rPr>
          <w:sz w:val="22"/>
          <w:szCs w:val="22"/>
        </w:rPr>
        <w:t xml:space="preserve">): </w:t>
      </w:r>
      <w:r w:rsidR="00306E39">
        <w:rPr>
          <w:sz w:val="22"/>
          <w:szCs w:val="22"/>
        </w:rPr>
        <w:t>Suggest that RG-WM a</w:t>
      </w:r>
      <w:r w:rsidR="0096574B">
        <w:rPr>
          <w:sz w:val="22"/>
          <w:szCs w:val="22"/>
        </w:rPr>
        <w:t>gree</w:t>
      </w:r>
      <w:r w:rsidR="00306E39">
        <w:rPr>
          <w:sz w:val="22"/>
          <w:szCs w:val="22"/>
        </w:rPr>
        <w:t>s</w:t>
      </w:r>
      <w:r w:rsidR="0096574B">
        <w:rPr>
          <w:sz w:val="22"/>
          <w:szCs w:val="22"/>
        </w:rPr>
        <w:t xml:space="preserve"> with the (yellow) compromise.</w:t>
      </w:r>
    </w:p>
  </w:comment>
  <w:comment w:id="441" w:author="Olivier DUBUISSON" w:date="2025-05-27T14:21:00Z" w:initials="OD">
    <w:p w14:paraId="1FE0C37A" w14:textId="77777777" w:rsidR="008177B1" w:rsidRDefault="008177B1">
      <w:pPr>
        <w:pStyle w:val="CommentText"/>
        <w:rPr>
          <w:sz w:val="22"/>
          <w:szCs w:val="22"/>
        </w:rPr>
      </w:pPr>
      <w:r>
        <w:rPr>
          <w:rStyle w:val="CommentReference"/>
        </w:rPr>
        <w:annotationRef/>
      </w:r>
      <w:r w:rsidRPr="00812E5A">
        <w:rPr>
          <w:b/>
          <w:bCs/>
          <w:sz w:val="22"/>
          <w:szCs w:val="22"/>
        </w:rPr>
        <w:t>China Telecom, MIIT (China)</w:t>
      </w:r>
      <w:r>
        <w:rPr>
          <w:sz w:val="22"/>
          <w:szCs w:val="22"/>
        </w:rPr>
        <w:t xml:space="preserve"> (</w:t>
      </w:r>
      <w:hyperlink r:id="rId11" w:history="1">
        <w:r w:rsidRPr="005D5B0E">
          <w:rPr>
            <w:rStyle w:val="Hyperlink"/>
            <w:sz w:val="22"/>
            <w:szCs w:val="22"/>
          </w:rPr>
          <w:t>C12</w:t>
        </w:r>
      </w:hyperlink>
      <w:r>
        <w:rPr>
          <w:sz w:val="22"/>
          <w:szCs w:val="22"/>
        </w:rPr>
        <w:t>): RG-WM concluded that the concept of joint working party shall be removed from both Rec. ITU-T A.1 and WTSA Resolution 1.</w:t>
      </w:r>
    </w:p>
    <w:p w14:paraId="540CEAA0" w14:textId="77777777" w:rsidR="008177B1" w:rsidRDefault="008177B1">
      <w:pPr>
        <w:pStyle w:val="CommentText"/>
        <w:rPr>
          <w:sz w:val="22"/>
          <w:szCs w:val="22"/>
        </w:rPr>
      </w:pPr>
    </w:p>
    <w:p w14:paraId="671F50BF" w14:textId="77777777" w:rsidR="008177B1" w:rsidRDefault="008177B1">
      <w:pPr>
        <w:pStyle w:val="CommentText"/>
        <w:rPr>
          <w:sz w:val="22"/>
          <w:szCs w:val="22"/>
        </w:rPr>
      </w:pPr>
      <w:r w:rsidRPr="00B205E6">
        <w:rPr>
          <w:b/>
          <w:bCs/>
          <w:sz w:val="22"/>
          <w:szCs w:val="22"/>
        </w:rPr>
        <w:t xml:space="preserve">Editor's </w:t>
      </w:r>
      <w:r w:rsidR="00B205E6" w:rsidRPr="00B205E6">
        <w:rPr>
          <w:b/>
          <w:bCs/>
          <w:sz w:val="22"/>
          <w:szCs w:val="22"/>
        </w:rPr>
        <w:t>note</w:t>
      </w:r>
      <w:r w:rsidR="00B205E6">
        <w:rPr>
          <w:sz w:val="22"/>
          <w:szCs w:val="22"/>
        </w:rPr>
        <w:t>: It is suggested to attach the remaining note to clause 2.1.1.</w:t>
      </w:r>
    </w:p>
    <w:p w14:paraId="41EC010D" w14:textId="5A6978D6" w:rsidR="001E2868" w:rsidRDefault="00AA00A9">
      <w:pPr>
        <w:pStyle w:val="CommentText"/>
      </w:pPr>
      <w:r>
        <w:rPr>
          <w:sz w:val="22"/>
          <w:szCs w:val="22"/>
        </w:rPr>
        <w:t xml:space="preserve">The RG-WM report will note that </w:t>
      </w:r>
      <w:r w:rsidR="009C728A">
        <w:rPr>
          <w:sz w:val="22"/>
          <w:szCs w:val="22"/>
        </w:rPr>
        <w:t>the concept of joint working party shall also be removed from WTSA Resolution 1.</w:t>
      </w:r>
    </w:p>
  </w:comment>
  <w:comment w:id="507" w:author="Olivier DUBUISSON" w:date="2025-05-26T17:26:00Z" w:initials="OD">
    <w:p w14:paraId="5FA9C75D" w14:textId="1E1BC216" w:rsidR="00405016" w:rsidRPr="00680327" w:rsidRDefault="00405016" w:rsidP="00405016">
      <w:pPr>
        <w:pStyle w:val="CommentText"/>
        <w:rPr>
          <w:rStyle w:val="Hyperlink"/>
          <w:color w:val="auto"/>
          <w:sz w:val="22"/>
          <w:szCs w:val="22"/>
          <w:u w:val="none"/>
        </w:rPr>
      </w:pPr>
      <w:r>
        <w:rPr>
          <w:rStyle w:val="CommentReference"/>
        </w:rPr>
        <w:annotationRef/>
      </w:r>
      <w:r w:rsidRPr="00680327">
        <w:rPr>
          <w:b/>
          <w:bCs/>
          <w:sz w:val="22"/>
          <w:szCs w:val="22"/>
        </w:rPr>
        <w:t>Australia, Canada, UK</w:t>
      </w:r>
      <w:r w:rsidR="009C728A">
        <w:rPr>
          <w:sz w:val="22"/>
          <w:szCs w:val="22"/>
        </w:rPr>
        <w:t xml:space="preserve"> (</w:t>
      </w:r>
      <w:hyperlink r:id="rId12" w:history="1">
        <w:r>
          <w:rPr>
            <w:rStyle w:val="Hyperlink"/>
            <w:sz w:val="22"/>
            <w:szCs w:val="22"/>
          </w:rPr>
          <w:t>C13</w:t>
        </w:r>
      </w:hyperlink>
      <w:r w:rsidR="009C728A">
        <w:rPr>
          <w:rStyle w:val="Hyperlink"/>
          <w:sz w:val="22"/>
          <w:szCs w:val="22"/>
        </w:rPr>
        <w:t>)</w:t>
      </w:r>
      <w:r w:rsidRPr="005B51B4">
        <w:rPr>
          <w:rStyle w:val="Hyperlink"/>
          <w:color w:val="auto"/>
          <w:sz w:val="22"/>
          <w:szCs w:val="22"/>
          <w:u w:val="none"/>
        </w:rPr>
        <w:t>.</w:t>
      </w:r>
    </w:p>
    <w:p w14:paraId="0F521587" w14:textId="77777777" w:rsidR="00405016" w:rsidRPr="00680327" w:rsidRDefault="00405016" w:rsidP="00405016">
      <w:pPr>
        <w:pStyle w:val="CommentText"/>
        <w:rPr>
          <w:rStyle w:val="Hyperlink"/>
          <w:color w:val="auto"/>
          <w:sz w:val="22"/>
          <w:szCs w:val="22"/>
          <w:u w:val="none"/>
        </w:rPr>
      </w:pPr>
    </w:p>
    <w:p w14:paraId="252DD530" w14:textId="2CC1B403" w:rsidR="00405016" w:rsidRPr="0084080C" w:rsidRDefault="00405016" w:rsidP="00405016">
      <w:pPr>
        <w:pStyle w:val="CommentText"/>
        <w:rPr>
          <w:sz w:val="22"/>
          <w:szCs w:val="22"/>
        </w:rPr>
      </w:pPr>
      <w:r w:rsidRPr="00680327">
        <w:rPr>
          <w:rStyle w:val="Hyperlink"/>
          <w:b/>
          <w:bCs/>
          <w:color w:val="auto"/>
          <w:sz w:val="22"/>
          <w:szCs w:val="22"/>
          <w:u w:val="none"/>
        </w:rPr>
        <w:t>Editor's note</w:t>
      </w:r>
      <w:r w:rsidRPr="00680327">
        <w:rPr>
          <w:rStyle w:val="Hyperlink"/>
          <w:color w:val="auto"/>
          <w:sz w:val="22"/>
          <w:szCs w:val="22"/>
          <w:u w:val="none"/>
        </w:rPr>
        <w:t xml:space="preserve">: </w:t>
      </w:r>
      <w:r w:rsidR="0084080C">
        <w:rPr>
          <w:rStyle w:val="Hyperlink"/>
          <w:color w:val="auto"/>
          <w:sz w:val="22"/>
          <w:szCs w:val="22"/>
          <w:u w:val="none"/>
        </w:rPr>
        <w:t>It is proposed to merge the proposal into the existing sentence: "</w:t>
      </w:r>
      <w:r w:rsidR="0084080C" w:rsidRPr="00BE05BB">
        <w:rPr>
          <w:rStyle w:val="Hyperlink"/>
          <w:i/>
          <w:iCs/>
          <w:color w:val="auto"/>
          <w:sz w:val="22"/>
          <w:szCs w:val="22"/>
          <w:u w:val="none"/>
        </w:rPr>
        <w:t>They shall be involved in the final review of that text prior to it being submitted to the publication process.</w:t>
      </w:r>
      <w:r w:rsidR="0084080C">
        <w:rPr>
          <w:rStyle w:val="Hyperlink"/>
          <w:color w:val="auto"/>
          <w:sz w:val="22"/>
          <w:szCs w:val="22"/>
          <w:u w:val="none"/>
        </w:rPr>
        <w:t>"</w:t>
      </w:r>
      <w:r w:rsidR="0084080C">
        <w:rPr>
          <w:rStyle w:val="Hyperlink"/>
          <w:color w:val="auto"/>
          <w:sz w:val="22"/>
          <w:szCs w:val="22"/>
          <w:u w:val="none"/>
        </w:rPr>
        <w:br/>
      </w:r>
      <w:r>
        <w:rPr>
          <w:rStyle w:val="Hyperlink"/>
          <w:color w:val="auto"/>
          <w:sz w:val="22"/>
          <w:szCs w:val="22"/>
          <w:u w:val="none"/>
        </w:rPr>
        <w:t>The word "</w:t>
      </w:r>
      <w:r w:rsidRPr="00F353DD">
        <w:rPr>
          <w:rStyle w:val="Hyperlink"/>
          <w:i/>
          <w:iCs/>
          <w:color w:val="auto"/>
          <w:sz w:val="22"/>
          <w:szCs w:val="22"/>
          <w:u w:val="none"/>
        </w:rPr>
        <w:t>Editors</w:t>
      </w:r>
      <w:r>
        <w:rPr>
          <w:rStyle w:val="Hyperlink"/>
          <w:color w:val="auto"/>
          <w:sz w:val="22"/>
          <w:szCs w:val="22"/>
          <w:u w:val="none"/>
        </w:rPr>
        <w:t>" has been replaced by "</w:t>
      </w:r>
      <w:r w:rsidRPr="00F353DD">
        <w:rPr>
          <w:rStyle w:val="Hyperlink"/>
          <w:i/>
          <w:iCs/>
          <w:color w:val="auto"/>
          <w:sz w:val="22"/>
          <w:szCs w:val="22"/>
          <w:u w:val="none"/>
        </w:rPr>
        <w:t>Rapporteurs</w:t>
      </w:r>
      <w:r>
        <w:rPr>
          <w:rStyle w:val="Hyperlink"/>
          <w:color w:val="auto"/>
          <w:sz w:val="22"/>
          <w:szCs w:val="22"/>
          <w:u w:val="none"/>
        </w:rPr>
        <w:t>" because this clause makes it clear that "</w:t>
      </w:r>
      <w:r w:rsidRPr="00F353DD">
        <w:rPr>
          <w:rStyle w:val="Hyperlink"/>
          <w:i/>
          <w:iCs/>
          <w:color w:val="auto"/>
          <w:sz w:val="22"/>
          <w:szCs w:val="22"/>
          <w:u w:val="none"/>
        </w:rPr>
        <w:t>Rapporteurs are responsible for the quality of their texts</w:t>
      </w:r>
      <w:r>
        <w:rPr>
          <w:rStyle w:val="Hyperlink"/>
          <w:color w:val="auto"/>
          <w:sz w:val="22"/>
          <w:szCs w:val="22"/>
          <w:u w:val="none"/>
        </w:rPr>
        <w:t>".</w:t>
      </w:r>
    </w:p>
  </w:comment>
  <w:comment w:id="580"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13" w:history="1">
        <w:r w:rsidRPr="009F65A0">
          <w:rPr>
            <w:rStyle w:val="Hyperlink"/>
          </w:rPr>
          <w:t>C77</w:t>
        </w:r>
      </w:hyperlink>
      <w:r>
        <w:t>) prefers keeping the term "results".</w:t>
      </w:r>
    </w:p>
  </w:comment>
  <w:comment w:id="597"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14" w:history="1">
        <w:r w:rsidRPr="00666CD1">
          <w:rPr>
            <w:rStyle w:val="Hyperlink"/>
          </w:rPr>
          <w:t>DOC5 (240702)</w:t>
        </w:r>
      </w:hyperlink>
      <w:r>
        <w:t>): Agree with the editor’s note. The deadline for contributions to RGM and SG are different. The intention of 3.1.9 is the same as 3.2.5. It can be removed.</w:t>
      </w:r>
    </w:p>
  </w:comment>
  <w:comment w:id="621"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15"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16"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5D0268F0" w:rsidR="00C1355F" w:rsidRDefault="00C1355F" w:rsidP="00C1355F">
      <w:pPr>
        <w:pStyle w:val="CommentText"/>
      </w:pPr>
      <w:r>
        <w:rPr>
          <w:b/>
          <w:bCs/>
        </w:rPr>
        <w:t>Russian Federation</w:t>
      </w:r>
      <w:r>
        <w:t xml:space="preserve"> (</w:t>
      </w:r>
      <w:hyperlink r:id="rId17" w:history="1">
        <w:r w:rsidRPr="00A73527">
          <w:rPr>
            <w:rStyle w:val="Hyperlink"/>
          </w:rPr>
          <w:t>C77</w:t>
        </w:r>
      </w:hyperlink>
      <w:r>
        <w:t xml:space="preserve">) prefers keeping the text as given in </w:t>
      </w:r>
      <w:r w:rsidR="006D5324">
        <w:t>WTSA20-</w:t>
      </w:r>
      <w:r>
        <w:t>RCC/40A19/1.</w:t>
      </w:r>
    </w:p>
    <w:p w14:paraId="4C42FA38" w14:textId="77777777" w:rsidR="00C1355F" w:rsidRDefault="00C1355F" w:rsidP="00C1355F">
      <w:pPr>
        <w:pStyle w:val="CommentText"/>
      </w:pPr>
    </w:p>
    <w:p w14:paraId="639970F6" w14:textId="77777777" w:rsidR="00C1355F" w:rsidRDefault="00C1355F" w:rsidP="00C1355F">
      <w:pPr>
        <w:pStyle w:val="CommentText"/>
      </w:pPr>
      <w:r>
        <w:rPr>
          <w:b/>
          <w:bCs/>
        </w:rPr>
        <w:t>Cameroon</w:t>
      </w:r>
      <w:r>
        <w:t xml:space="preserve"> (</w:t>
      </w:r>
      <w:hyperlink r:id="rId18" w:history="1">
        <w:r w:rsidRPr="00A73527">
          <w:rPr>
            <w:rStyle w:val="Hyperlink"/>
          </w:rPr>
          <w:t>C81</w:t>
        </w:r>
      </w:hyperlink>
      <w:r>
        <w:t>): We prefer not changing this clause.</w:t>
      </w:r>
    </w:p>
    <w:p w14:paraId="549B1304" w14:textId="77777777" w:rsidR="005A0069" w:rsidRDefault="005A0069" w:rsidP="00C1355F">
      <w:pPr>
        <w:pStyle w:val="CommentText"/>
      </w:pPr>
    </w:p>
    <w:p w14:paraId="607C5754" w14:textId="73C2D222" w:rsidR="005A0069" w:rsidRDefault="005A0069" w:rsidP="005A0069">
      <w:pPr>
        <w:pStyle w:val="CommentText"/>
      </w:pPr>
      <w:r>
        <w:rPr>
          <w:rStyle w:val="CommentReference"/>
        </w:rPr>
        <w:annotationRef/>
      </w:r>
      <w:r w:rsidR="00306E39" w:rsidRPr="0096574B">
        <w:rPr>
          <w:b/>
          <w:bCs/>
          <w:sz w:val="22"/>
          <w:szCs w:val="22"/>
        </w:rPr>
        <w:t>Russian Federation</w:t>
      </w:r>
      <w:r w:rsidR="00306E39">
        <w:rPr>
          <w:sz w:val="22"/>
          <w:szCs w:val="22"/>
        </w:rPr>
        <w:t xml:space="preserve"> (</w:t>
      </w:r>
      <w:hyperlink r:id="rId19" w:history="1">
        <w:r w:rsidR="00306E39" w:rsidRPr="00CF23B7">
          <w:rPr>
            <w:rStyle w:val="Hyperlink"/>
            <w:sz w:val="22"/>
            <w:szCs w:val="22"/>
          </w:rPr>
          <w:t>C15</w:t>
        </w:r>
      </w:hyperlink>
      <w:r w:rsidR="00306E39">
        <w:rPr>
          <w:sz w:val="22"/>
          <w:szCs w:val="22"/>
        </w:rPr>
        <w:t>): Suggest that RG-WM agrees with the (yellow) compromise</w:t>
      </w:r>
      <w:r w:rsidR="003226E9">
        <w:rPr>
          <w:sz w:val="22"/>
          <w:szCs w:val="22"/>
        </w:rPr>
        <w:t>, replacing "</w:t>
      </w:r>
      <w:r w:rsidR="00F85A87" w:rsidRPr="00F85A87">
        <w:rPr>
          <w:i/>
          <w:iCs/>
          <w:sz w:val="22"/>
          <w:szCs w:val="22"/>
        </w:rPr>
        <w:t>should normally reach TSB at least 12 calendar days before the meeting</w:t>
      </w:r>
      <w:r w:rsidR="003226E9">
        <w:rPr>
          <w:sz w:val="22"/>
          <w:szCs w:val="22"/>
        </w:rPr>
        <w:t>" by "</w:t>
      </w:r>
      <w:r w:rsidR="00F85A87" w:rsidRPr="00F85A87">
        <w:rPr>
          <w:i/>
          <w:iCs/>
          <w:sz w:val="22"/>
          <w:szCs w:val="22"/>
        </w:rPr>
        <w:t>shall follow clause 3.2.5</w:t>
      </w:r>
      <w:r w:rsidR="003226E9">
        <w:rPr>
          <w:sz w:val="22"/>
          <w:szCs w:val="22"/>
        </w:rPr>
        <w:t>"</w:t>
      </w:r>
      <w:r w:rsidR="00F85A87">
        <w:rPr>
          <w:sz w:val="22"/>
          <w:szCs w:val="22"/>
        </w:rPr>
        <w:t>.</w:t>
      </w:r>
    </w:p>
    <w:p w14:paraId="40861A4C" w14:textId="77777777" w:rsidR="005A0069" w:rsidRDefault="005A0069" w:rsidP="00C1355F">
      <w:pPr>
        <w:pStyle w:val="CommentText"/>
      </w:pPr>
    </w:p>
  </w:comment>
  <w:comment w:id="718"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20"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21"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0" w:history="1">
        <w:r w:rsidRPr="00C8168D">
          <w:rPr>
            <w:rStyle w:val="Hyperlink"/>
          </w:rPr>
          <w:t>DOC2 (240403)</w:t>
        </w:r>
      </w:hyperlink>
      <w:r>
        <w:t>) suggest deleting this newly added text.</w:t>
      </w:r>
    </w:p>
  </w:comment>
  <w:comment w:id="759" w:author="Olivier DUBUISSON" w:date="2024-04-03T14:11:00Z" w:initials="OD">
    <w:p w14:paraId="042AA052"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p w14:paraId="5A9D595F" w14:textId="77777777" w:rsidR="00256930" w:rsidRDefault="00256930" w:rsidP="00C1355F">
      <w:pPr>
        <w:pStyle w:val="CommentText"/>
      </w:pPr>
    </w:p>
    <w:p w14:paraId="249E9EF9" w14:textId="120F7021" w:rsidR="00256930" w:rsidRDefault="00256930" w:rsidP="00C1355F">
      <w:pPr>
        <w:pStyle w:val="CommentText"/>
      </w:pPr>
      <w:r w:rsidRPr="0096574B">
        <w:rPr>
          <w:b/>
          <w:bCs/>
          <w:sz w:val="22"/>
          <w:szCs w:val="22"/>
        </w:rPr>
        <w:t>Russian Federation</w:t>
      </w:r>
      <w:r>
        <w:rPr>
          <w:sz w:val="22"/>
          <w:szCs w:val="22"/>
        </w:rPr>
        <w:t xml:space="preserve"> (</w:t>
      </w:r>
      <w:hyperlink r:id="rId21" w:history="1">
        <w:r w:rsidRPr="00CF23B7">
          <w:rPr>
            <w:rStyle w:val="Hyperlink"/>
            <w:sz w:val="22"/>
            <w:szCs w:val="22"/>
          </w:rPr>
          <w:t>C15</w:t>
        </w:r>
      </w:hyperlink>
      <w:r>
        <w:rPr>
          <w:sz w:val="22"/>
          <w:szCs w:val="22"/>
        </w:rPr>
        <w:t>): Keep this item for transparency of the meeting's decisions.</w:t>
      </w:r>
    </w:p>
  </w:comment>
  <w:comment w:id="763"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2"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799"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3"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01"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24"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807"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20"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25"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29"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46"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CEEB3" w15:done="0"/>
  <w15:commentEx w15:paraId="13CA6A84" w15:done="0"/>
  <w15:commentEx w15:paraId="70000370" w15:done="0"/>
  <w15:commentEx w15:paraId="4D51D754" w15:done="0"/>
  <w15:commentEx w15:paraId="439B238F" w15:done="0"/>
  <w15:commentEx w15:paraId="34CCACD8" w15:done="0"/>
  <w15:commentEx w15:paraId="2B0F9896" w15:done="0"/>
  <w15:commentEx w15:paraId="6D73665A" w15:done="0"/>
  <w15:commentEx w15:paraId="5756D313" w15:done="0"/>
  <w15:commentEx w15:paraId="41EC010D" w15:done="0"/>
  <w15:commentEx w15:paraId="252DD530"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371D25E7" w16cex:dateUtc="2025-05-27T12:17:00Z"/>
  <w16cex:commentExtensible w16cex:durableId="7F6951A3" w16cex:dateUtc="2025-05-27T12:19:00Z"/>
  <w16cex:commentExtensible w16cex:durableId="274F0EAA" w16cex:dateUtc="2022-12-22T16:13:00Z"/>
  <w16cex:commentExtensible w16cex:durableId="27FE39D8" w16cex:dateUtc="2023-05-04T12:04:00Z"/>
  <w16cex:commentExtensible w16cex:durableId="27FE3A0A" w16cex:dateUtc="2023-05-04T12:04:00Z"/>
  <w16cex:commentExtensible w16cex:durableId="07587DA0" w16cex:dateUtc="2025-05-26T16:07:00Z"/>
  <w16cex:commentExtensible w16cex:durableId="19862375" w16cex:dateUtc="2025-05-27T12:21:00Z"/>
  <w16cex:commentExtensible w16cex:durableId="6A82BC80" w16cex:dateUtc="2025-05-26T15:26: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CEEB3" w16cid:durableId="2A254E64"/>
  <w16cid:commentId w16cid:paraId="13CA6A84" w16cid:durableId="29495B49"/>
  <w16cid:commentId w16cid:paraId="70000370" w16cid:durableId="2A548886"/>
  <w16cid:commentId w16cid:paraId="4D51D754" w16cid:durableId="371D25E7"/>
  <w16cid:commentId w16cid:paraId="439B238F" w16cid:durableId="7F6951A3"/>
  <w16cid:commentId w16cid:paraId="34CCACD8" w16cid:durableId="274F0EAA"/>
  <w16cid:commentId w16cid:paraId="2B0F9896" w16cid:durableId="27FE39D8"/>
  <w16cid:commentId w16cid:paraId="6D73665A" w16cid:durableId="27FE3A0A"/>
  <w16cid:commentId w16cid:paraId="5756D313" w16cid:durableId="07587DA0"/>
  <w16cid:commentId w16cid:paraId="41EC010D" w16cid:durableId="19862375"/>
  <w16cid:commentId w16cid:paraId="252DD530" w16cid:durableId="6A82BC80"/>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A9FF" w14:textId="77777777" w:rsidR="001F4FD1" w:rsidRDefault="001F4FD1" w:rsidP="00C42125">
      <w:pPr>
        <w:spacing w:before="0"/>
      </w:pPr>
      <w:r>
        <w:separator/>
      </w:r>
    </w:p>
  </w:endnote>
  <w:endnote w:type="continuationSeparator" w:id="0">
    <w:p w14:paraId="20EDB2CA" w14:textId="77777777" w:rsidR="001F4FD1" w:rsidRDefault="001F4FD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03E3" w14:textId="77777777" w:rsidR="001F4FD1" w:rsidRDefault="001F4FD1" w:rsidP="00C42125">
      <w:pPr>
        <w:spacing w:before="0"/>
      </w:pPr>
      <w:r>
        <w:separator/>
      </w:r>
    </w:p>
  </w:footnote>
  <w:footnote w:type="continuationSeparator" w:id="0">
    <w:p w14:paraId="3A233656" w14:textId="77777777" w:rsidR="001F4FD1" w:rsidRDefault="001F4FD1" w:rsidP="00C42125">
      <w:pPr>
        <w:spacing w:before="0"/>
      </w:pPr>
      <w:r>
        <w:continuationSeparator/>
      </w:r>
    </w:p>
  </w:footnote>
  <w:footnote w:id="1">
    <w:p w14:paraId="24B2A05E" w14:textId="77777777"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690" w:author="Olivier DUBUISSON" w:date="2024-01-23T10:38:00Z"/>
          <w:lang w:val="en-US"/>
        </w:rPr>
      </w:pPr>
      <w:del w:id="691"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694" w:author="Olivier DUBUISSON" w:date="2024-01-23T10:38:00Z"/>
          <w:lang w:val="en-US"/>
        </w:rPr>
      </w:pPr>
      <w:del w:id="695"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1FE028FA"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20615C">
      <w:rPr>
        <w:noProof/>
      </w:rPr>
      <w:t>TSAG-TD135</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574AC"/>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20"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57FB4"/>
    <w:multiLevelType w:val="hybridMultilevel"/>
    <w:tmpl w:val="BF64162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3"/>
  </w:num>
  <w:num w:numId="13" w16cid:durableId="1673484047">
    <w:abstractNumId w:val="30"/>
  </w:num>
  <w:num w:numId="14" w16cid:durableId="1977877175">
    <w:abstractNumId w:val="25"/>
  </w:num>
  <w:num w:numId="15" w16cid:durableId="1208101695">
    <w:abstractNumId w:val="18"/>
  </w:num>
  <w:num w:numId="16" w16cid:durableId="1689869113">
    <w:abstractNumId w:val="21"/>
  </w:num>
  <w:num w:numId="17" w16cid:durableId="1481576085">
    <w:abstractNumId w:val="14"/>
  </w:num>
  <w:num w:numId="18" w16cid:durableId="6518632">
    <w:abstractNumId w:val="22"/>
  </w:num>
  <w:num w:numId="19" w16cid:durableId="601960827">
    <w:abstractNumId w:val="29"/>
  </w:num>
  <w:num w:numId="20" w16cid:durableId="1928691294">
    <w:abstractNumId w:val="10"/>
  </w:num>
  <w:num w:numId="21" w16cid:durableId="2038776431">
    <w:abstractNumId w:val="12"/>
  </w:num>
  <w:num w:numId="22" w16cid:durableId="412051555">
    <w:abstractNumId w:val="26"/>
  </w:num>
  <w:num w:numId="23" w16cid:durableId="1784110109">
    <w:abstractNumId w:val="27"/>
  </w:num>
  <w:num w:numId="24" w16cid:durableId="1478378992">
    <w:abstractNumId w:val="13"/>
  </w:num>
  <w:num w:numId="25" w16cid:durableId="1703163138">
    <w:abstractNumId w:val="31"/>
  </w:num>
  <w:num w:numId="26" w16cid:durableId="1354266083">
    <w:abstractNumId w:val="24"/>
  </w:num>
  <w:num w:numId="27" w16cid:durableId="1682777341">
    <w:abstractNumId w:val="20"/>
  </w:num>
  <w:num w:numId="28" w16cid:durableId="1103263886">
    <w:abstractNumId w:val="11"/>
  </w:num>
  <w:num w:numId="29" w16cid:durableId="792869871">
    <w:abstractNumId w:val="19"/>
  </w:num>
  <w:num w:numId="30" w16cid:durableId="1987591495">
    <w:abstractNumId w:val="28"/>
  </w:num>
  <w:num w:numId="31" w16cid:durableId="2089109071">
    <w:abstractNumId w:val="15"/>
  </w:num>
  <w:num w:numId="32" w16cid:durableId="2106535512">
    <w:abstractNumId w:val="32"/>
  </w:num>
  <w:num w:numId="33" w16cid:durableId="750732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D26"/>
    <w:rsid w:val="00014F69"/>
    <w:rsid w:val="000171DB"/>
    <w:rsid w:val="000201E7"/>
    <w:rsid w:val="00023D9A"/>
    <w:rsid w:val="00033A84"/>
    <w:rsid w:val="0003582E"/>
    <w:rsid w:val="00043D75"/>
    <w:rsid w:val="00052C60"/>
    <w:rsid w:val="00057000"/>
    <w:rsid w:val="000640E0"/>
    <w:rsid w:val="000827DC"/>
    <w:rsid w:val="00083188"/>
    <w:rsid w:val="00086D80"/>
    <w:rsid w:val="00094E52"/>
    <w:rsid w:val="000966A8"/>
    <w:rsid w:val="000A0A5C"/>
    <w:rsid w:val="000A0BEA"/>
    <w:rsid w:val="000A5CA2"/>
    <w:rsid w:val="000A6FAA"/>
    <w:rsid w:val="000B630A"/>
    <w:rsid w:val="000C5715"/>
    <w:rsid w:val="000E3C61"/>
    <w:rsid w:val="000E3E55"/>
    <w:rsid w:val="000E4B7C"/>
    <w:rsid w:val="000E6083"/>
    <w:rsid w:val="000E6125"/>
    <w:rsid w:val="000F0BA6"/>
    <w:rsid w:val="00100BAF"/>
    <w:rsid w:val="00113DBE"/>
    <w:rsid w:val="001200A6"/>
    <w:rsid w:val="00124EE4"/>
    <w:rsid w:val="001251DA"/>
    <w:rsid w:val="00125432"/>
    <w:rsid w:val="001276DD"/>
    <w:rsid w:val="001276E8"/>
    <w:rsid w:val="00132C98"/>
    <w:rsid w:val="00132CEB"/>
    <w:rsid w:val="0013523E"/>
    <w:rsid w:val="00136DDD"/>
    <w:rsid w:val="00137F40"/>
    <w:rsid w:val="001441AD"/>
    <w:rsid w:val="00144BDF"/>
    <w:rsid w:val="00151FF0"/>
    <w:rsid w:val="00155DDC"/>
    <w:rsid w:val="00162D64"/>
    <w:rsid w:val="0018258C"/>
    <w:rsid w:val="001871EC"/>
    <w:rsid w:val="001944EE"/>
    <w:rsid w:val="001A20C3"/>
    <w:rsid w:val="001A26FC"/>
    <w:rsid w:val="001A4296"/>
    <w:rsid w:val="001A4606"/>
    <w:rsid w:val="001A670F"/>
    <w:rsid w:val="001B13F5"/>
    <w:rsid w:val="001B2EBF"/>
    <w:rsid w:val="001B6A45"/>
    <w:rsid w:val="001B6B58"/>
    <w:rsid w:val="001B6BA7"/>
    <w:rsid w:val="001B7E06"/>
    <w:rsid w:val="001C1003"/>
    <w:rsid w:val="001C243D"/>
    <w:rsid w:val="001C4B91"/>
    <w:rsid w:val="001C62B8"/>
    <w:rsid w:val="001C7653"/>
    <w:rsid w:val="001D033C"/>
    <w:rsid w:val="001D22D8"/>
    <w:rsid w:val="001D4296"/>
    <w:rsid w:val="001E2868"/>
    <w:rsid w:val="001E7B0E"/>
    <w:rsid w:val="001F141D"/>
    <w:rsid w:val="001F4037"/>
    <w:rsid w:val="001F4FD1"/>
    <w:rsid w:val="00200A06"/>
    <w:rsid w:val="00200A98"/>
    <w:rsid w:val="00201AFA"/>
    <w:rsid w:val="0020615C"/>
    <w:rsid w:val="002229F1"/>
    <w:rsid w:val="00223FC4"/>
    <w:rsid w:val="00230B96"/>
    <w:rsid w:val="00233ECF"/>
    <w:rsid w:val="00233F75"/>
    <w:rsid w:val="0025233B"/>
    <w:rsid w:val="002528F9"/>
    <w:rsid w:val="00253DBE"/>
    <w:rsid w:val="00253DC6"/>
    <w:rsid w:val="0025489C"/>
    <w:rsid w:val="00256930"/>
    <w:rsid w:val="002622FA"/>
    <w:rsid w:val="00263518"/>
    <w:rsid w:val="00271D08"/>
    <w:rsid w:val="002759E7"/>
    <w:rsid w:val="00277326"/>
    <w:rsid w:val="00277DF8"/>
    <w:rsid w:val="0028234A"/>
    <w:rsid w:val="0028399A"/>
    <w:rsid w:val="0029029B"/>
    <w:rsid w:val="00294ACE"/>
    <w:rsid w:val="002A11C4"/>
    <w:rsid w:val="002A399B"/>
    <w:rsid w:val="002C26C0"/>
    <w:rsid w:val="002C2BC5"/>
    <w:rsid w:val="002C32D7"/>
    <w:rsid w:val="002C7790"/>
    <w:rsid w:val="002E0407"/>
    <w:rsid w:val="002E3573"/>
    <w:rsid w:val="002E4D1A"/>
    <w:rsid w:val="002E79CB"/>
    <w:rsid w:val="002F0471"/>
    <w:rsid w:val="002F1714"/>
    <w:rsid w:val="002F5CA7"/>
    <w:rsid w:val="002F7F55"/>
    <w:rsid w:val="00306E39"/>
    <w:rsid w:val="0030745F"/>
    <w:rsid w:val="00310ED0"/>
    <w:rsid w:val="003128E2"/>
    <w:rsid w:val="00314630"/>
    <w:rsid w:val="0032090A"/>
    <w:rsid w:val="003209E8"/>
    <w:rsid w:val="00321CDE"/>
    <w:rsid w:val="003226E9"/>
    <w:rsid w:val="00333E15"/>
    <w:rsid w:val="00334EA7"/>
    <w:rsid w:val="00335BDF"/>
    <w:rsid w:val="00336DF0"/>
    <w:rsid w:val="003416D3"/>
    <w:rsid w:val="00343BE4"/>
    <w:rsid w:val="00347446"/>
    <w:rsid w:val="00354915"/>
    <w:rsid w:val="00354E75"/>
    <w:rsid w:val="0035540C"/>
    <w:rsid w:val="0035646E"/>
    <w:rsid w:val="003571BC"/>
    <w:rsid w:val="0036090C"/>
    <w:rsid w:val="00364979"/>
    <w:rsid w:val="00367FC2"/>
    <w:rsid w:val="00371629"/>
    <w:rsid w:val="003719A6"/>
    <w:rsid w:val="00380607"/>
    <w:rsid w:val="003832DB"/>
    <w:rsid w:val="00385B9C"/>
    <w:rsid w:val="00385FB5"/>
    <w:rsid w:val="0038715D"/>
    <w:rsid w:val="00392E84"/>
    <w:rsid w:val="00394B0B"/>
    <w:rsid w:val="00394DBF"/>
    <w:rsid w:val="003957A6"/>
    <w:rsid w:val="00397713"/>
    <w:rsid w:val="003A43EF"/>
    <w:rsid w:val="003B18C0"/>
    <w:rsid w:val="003B60A2"/>
    <w:rsid w:val="003B6A0C"/>
    <w:rsid w:val="003C7445"/>
    <w:rsid w:val="003D67B8"/>
    <w:rsid w:val="003E39A2"/>
    <w:rsid w:val="003E57AB"/>
    <w:rsid w:val="003F2BED"/>
    <w:rsid w:val="003F7F15"/>
    <w:rsid w:val="00400B49"/>
    <w:rsid w:val="0040415B"/>
    <w:rsid w:val="00405016"/>
    <w:rsid w:val="004139E4"/>
    <w:rsid w:val="00415999"/>
    <w:rsid w:val="00430627"/>
    <w:rsid w:val="004353A8"/>
    <w:rsid w:val="00435432"/>
    <w:rsid w:val="00437AF0"/>
    <w:rsid w:val="004427C6"/>
    <w:rsid w:val="00443878"/>
    <w:rsid w:val="0044402C"/>
    <w:rsid w:val="00445182"/>
    <w:rsid w:val="00446135"/>
    <w:rsid w:val="004461C9"/>
    <w:rsid w:val="004539A8"/>
    <w:rsid w:val="00462BDE"/>
    <w:rsid w:val="0046345D"/>
    <w:rsid w:val="004646F1"/>
    <w:rsid w:val="004712CA"/>
    <w:rsid w:val="0047275D"/>
    <w:rsid w:val="0047422E"/>
    <w:rsid w:val="00475092"/>
    <w:rsid w:val="004804F9"/>
    <w:rsid w:val="0049674B"/>
    <w:rsid w:val="004A600A"/>
    <w:rsid w:val="004B1418"/>
    <w:rsid w:val="004B50BF"/>
    <w:rsid w:val="004C0673"/>
    <w:rsid w:val="004C12B0"/>
    <w:rsid w:val="004C1FCF"/>
    <w:rsid w:val="004C4E4E"/>
    <w:rsid w:val="004C7890"/>
    <w:rsid w:val="004D0D86"/>
    <w:rsid w:val="004E08F2"/>
    <w:rsid w:val="004E12D7"/>
    <w:rsid w:val="004E63E6"/>
    <w:rsid w:val="004E7353"/>
    <w:rsid w:val="004F164B"/>
    <w:rsid w:val="004F3816"/>
    <w:rsid w:val="004F500A"/>
    <w:rsid w:val="00510875"/>
    <w:rsid w:val="005126A0"/>
    <w:rsid w:val="005221AE"/>
    <w:rsid w:val="005250B6"/>
    <w:rsid w:val="00543D41"/>
    <w:rsid w:val="00545472"/>
    <w:rsid w:val="005463B7"/>
    <w:rsid w:val="005571A4"/>
    <w:rsid w:val="005604FC"/>
    <w:rsid w:val="00560BE1"/>
    <w:rsid w:val="00566EDA"/>
    <w:rsid w:val="0057081A"/>
    <w:rsid w:val="00572654"/>
    <w:rsid w:val="0057474B"/>
    <w:rsid w:val="005867E7"/>
    <w:rsid w:val="00594913"/>
    <w:rsid w:val="005976A1"/>
    <w:rsid w:val="005977C8"/>
    <w:rsid w:val="005A0069"/>
    <w:rsid w:val="005A0B93"/>
    <w:rsid w:val="005A1AA7"/>
    <w:rsid w:val="005A34E7"/>
    <w:rsid w:val="005A69A3"/>
    <w:rsid w:val="005B51B4"/>
    <w:rsid w:val="005B5629"/>
    <w:rsid w:val="005C0300"/>
    <w:rsid w:val="005C27A2"/>
    <w:rsid w:val="005C405F"/>
    <w:rsid w:val="005D4FEB"/>
    <w:rsid w:val="005D5B0E"/>
    <w:rsid w:val="005D65ED"/>
    <w:rsid w:val="005D67F7"/>
    <w:rsid w:val="005E0E6C"/>
    <w:rsid w:val="005F04BE"/>
    <w:rsid w:val="005F2944"/>
    <w:rsid w:val="005F4B6A"/>
    <w:rsid w:val="006010F3"/>
    <w:rsid w:val="00604CC7"/>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0327"/>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C61FE"/>
    <w:rsid w:val="006D1089"/>
    <w:rsid w:val="006D1B86"/>
    <w:rsid w:val="006D4F68"/>
    <w:rsid w:val="006D5324"/>
    <w:rsid w:val="006D7355"/>
    <w:rsid w:val="006F4DDD"/>
    <w:rsid w:val="006F5856"/>
    <w:rsid w:val="006F7DEE"/>
    <w:rsid w:val="00715CA6"/>
    <w:rsid w:val="00731135"/>
    <w:rsid w:val="007324AF"/>
    <w:rsid w:val="007409B4"/>
    <w:rsid w:val="00741974"/>
    <w:rsid w:val="007454B6"/>
    <w:rsid w:val="0074629C"/>
    <w:rsid w:val="007467C1"/>
    <w:rsid w:val="00746940"/>
    <w:rsid w:val="0075525E"/>
    <w:rsid w:val="00756D3D"/>
    <w:rsid w:val="00762818"/>
    <w:rsid w:val="007806C2"/>
    <w:rsid w:val="00781FEE"/>
    <w:rsid w:val="007903F8"/>
    <w:rsid w:val="00793CEE"/>
    <w:rsid w:val="00794F4F"/>
    <w:rsid w:val="007974BE"/>
    <w:rsid w:val="007A0916"/>
    <w:rsid w:val="007A0DFD"/>
    <w:rsid w:val="007B0E73"/>
    <w:rsid w:val="007C276C"/>
    <w:rsid w:val="007C7122"/>
    <w:rsid w:val="007C7909"/>
    <w:rsid w:val="007D3F11"/>
    <w:rsid w:val="007E2C69"/>
    <w:rsid w:val="007E53E4"/>
    <w:rsid w:val="007E656A"/>
    <w:rsid w:val="007F0A8B"/>
    <w:rsid w:val="007F3B68"/>
    <w:rsid w:val="007F3CAA"/>
    <w:rsid w:val="007F664D"/>
    <w:rsid w:val="00801B42"/>
    <w:rsid w:val="008050C6"/>
    <w:rsid w:val="00807287"/>
    <w:rsid w:val="00812E5A"/>
    <w:rsid w:val="00814239"/>
    <w:rsid w:val="0081764C"/>
    <w:rsid w:val="008177B1"/>
    <w:rsid w:val="008249A7"/>
    <w:rsid w:val="00832330"/>
    <w:rsid w:val="00836D45"/>
    <w:rsid w:val="00837203"/>
    <w:rsid w:val="0084080C"/>
    <w:rsid w:val="00841612"/>
    <w:rsid w:val="00842137"/>
    <w:rsid w:val="00851E6C"/>
    <w:rsid w:val="00853939"/>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3CB0"/>
    <w:rsid w:val="009171A8"/>
    <w:rsid w:val="009264E4"/>
    <w:rsid w:val="00931CB0"/>
    <w:rsid w:val="00934956"/>
    <w:rsid w:val="00936852"/>
    <w:rsid w:val="0094045D"/>
    <w:rsid w:val="009406B5"/>
    <w:rsid w:val="0094137B"/>
    <w:rsid w:val="00945A68"/>
    <w:rsid w:val="00946166"/>
    <w:rsid w:val="0096574B"/>
    <w:rsid w:val="00966B5C"/>
    <w:rsid w:val="00967A9F"/>
    <w:rsid w:val="009713C6"/>
    <w:rsid w:val="0097755D"/>
    <w:rsid w:val="00983164"/>
    <w:rsid w:val="00984252"/>
    <w:rsid w:val="009915A9"/>
    <w:rsid w:val="009944A7"/>
    <w:rsid w:val="00994E86"/>
    <w:rsid w:val="00994F31"/>
    <w:rsid w:val="009972EF"/>
    <w:rsid w:val="009A326A"/>
    <w:rsid w:val="009A757E"/>
    <w:rsid w:val="009B463B"/>
    <w:rsid w:val="009B5035"/>
    <w:rsid w:val="009B65EB"/>
    <w:rsid w:val="009C3160"/>
    <w:rsid w:val="009C728A"/>
    <w:rsid w:val="009D6327"/>
    <w:rsid w:val="009D644B"/>
    <w:rsid w:val="009D6D35"/>
    <w:rsid w:val="009E0B5F"/>
    <w:rsid w:val="009E4B6B"/>
    <w:rsid w:val="009E766E"/>
    <w:rsid w:val="009F1960"/>
    <w:rsid w:val="009F2949"/>
    <w:rsid w:val="009F4B1A"/>
    <w:rsid w:val="009F715E"/>
    <w:rsid w:val="009F738A"/>
    <w:rsid w:val="009F78FE"/>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1806"/>
    <w:rsid w:val="00A62399"/>
    <w:rsid w:val="00A67A81"/>
    <w:rsid w:val="00A730A6"/>
    <w:rsid w:val="00A753B2"/>
    <w:rsid w:val="00A827B0"/>
    <w:rsid w:val="00A9605F"/>
    <w:rsid w:val="00A96899"/>
    <w:rsid w:val="00A971A0"/>
    <w:rsid w:val="00AA00A9"/>
    <w:rsid w:val="00AA1186"/>
    <w:rsid w:val="00AA1F22"/>
    <w:rsid w:val="00AA7040"/>
    <w:rsid w:val="00AB37FB"/>
    <w:rsid w:val="00AC3E73"/>
    <w:rsid w:val="00AC63B0"/>
    <w:rsid w:val="00AD62EC"/>
    <w:rsid w:val="00AE0F14"/>
    <w:rsid w:val="00AE27AB"/>
    <w:rsid w:val="00AF3615"/>
    <w:rsid w:val="00AF4C93"/>
    <w:rsid w:val="00B05821"/>
    <w:rsid w:val="00B100D6"/>
    <w:rsid w:val="00B125C2"/>
    <w:rsid w:val="00B164C9"/>
    <w:rsid w:val="00B205E6"/>
    <w:rsid w:val="00B223D0"/>
    <w:rsid w:val="00B26C28"/>
    <w:rsid w:val="00B4174C"/>
    <w:rsid w:val="00B453F5"/>
    <w:rsid w:val="00B5162E"/>
    <w:rsid w:val="00B61624"/>
    <w:rsid w:val="00B644DA"/>
    <w:rsid w:val="00B66481"/>
    <w:rsid w:val="00B70E18"/>
    <w:rsid w:val="00B7189C"/>
    <w:rsid w:val="00B718A5"/>
    <w:rsid w:val="00B742B5"/>
    <w:rsid w:val="00B77E60"/>
    <w:rsid w:val="00B80A0C"/>
    <w:rsid w:val="00B81556"/>
    <w:rsid w:val="00B81796"/>
    <w:rsid w:val="00B86602"/>
    <w:rsid w:val="00B93D4A"/>
    <w:rsid w:val="00B95D70"/>
    <w:rsid w:val="00BA7411"/>
    <w:rsid w:val="00BA788A"/>
    <w:rsid w:val="00BB4120"/>
    <w:rsid w:val="00BB4983"/>
    <w:rsid w:val="00BB5340"/>
    <w:rsid w:val="00BB7597"/>
    <w:rsid w:val="00BC62E2"/>
    <w:rsid w:val="00BC71AA"/>
    <w:rsid w:val="00BD30C6"/>
    <w:rsid w:val="00BD4030"/>
    <w:rsid w:val="00BD64A9"/>
    <w:rsid w:val="00BE05BB"/>
    <w:rsid w:val="00BE13E6"/>
    <w:rsid w:val="00BE4AC3"/>
    <w:rsid w:val="00BF07B5"/>
    <w:rsid w:val="00BF1B7F"/>
    <w:rsid w:val="00BF56AC"/>
    <w:rsid w:val="00C02C8B"/>
    <w:rsid w:val="00C1355F"/>
    <w:rsid w:val="00C1371E"/>
    <w:rsid w:val="00C21D03"/>
    <w:rsid w:val="00C31EE9"/>
    <w:rsid w:val="00C3676C"/>
    <w:rsid w:val="00C42125"/>
    <w:rsid w:val="00C4446D"/>
    <w:rsid w:val="00C47120"/>
    <w:rsid w:val="00C52462"/>
    <w:rsid w:val="00C53F89"/>
    <w:rsid w:val="00C557CE"/>
    <w:rsid w:val="00C62814"/>
    <w:rsid w:val="00C67B25"/>
    <w:rsid w:val="00C748F7"/>
    <w:rsid w:val="00C74937"/>
    <w:rsid w:val="00C7731C"/>
    <w:rsid w:val="00C831CB"/>
    <w:rsid w:val="00C857F8"/>
    <w:rsid w:val="00C8670C"/>
    <w:rsid w:val="00C86D5F"/>
    <w:rsid w:val="00C96146"/>
    <w:rsid w:val="00C977D2"/>
    <w:rsid w:val="00CB2599"/>
    <w:rsid w:val="00CB5EC9"/>
    <w:rsid w:val="00CB6268"/>
    <w:rsid w:val="00CB7210"/>
    <w:rsid w:val="00CC386F"/>
    <w:rsid w:val="00CC5F4A"/>
    <w:rsid w:val="00CD033B"/>
    <w:rsid w:val="00CD2139"/>
    <w:rsid w:val="00CD6FF9"/>
    <w:rsid w:val="00CE5986"/>
    <w:rsid w:val="00CF23B7"/>
    <w:rsid w:val="00CF3A26"/>
    <w:rsid w:val="00D05425"/>
    <w:rsid w:val="00D06996"/>
    <w:rsid w:val="00D10A47"/>
    <w:rsid w:val="00D26477"/>
    <w:rsid w:val="00D56CC3"/>
    <w:rsid w:val="00D647EF"/>
    <w:rsid w:val="00D73137"/>
    <w:rsid w:val="00D74639"/>
    <w:rsid w:val="00D977A2"/>
    <w:rsid w:val="00DA1D47"/>
    <w:rsid w:val="00DA4466"/>
    <w:rsid w:val="00DA6016"/>
    <w:rsid w:val="00DB0706"/>
    <w:rsid w:val="00DB2D45"/>
    <w:rsid w:val="00DB7B14"/>
    <w:rsid w:val="00DC3B0C"/>
    <w:rsid w:val="00DC5278"/>
    <w:rsid w:val="00DD50DE"/>
    <w:rsid w:val="00DD5458"/>
    <w:rsid w:val="00DE1204"/>
    <w:rsid w:val="00DE3062"/>
    <w:rsid w:val="00DF123C"/>
    <w:rsid w:val="00DF4500"/>
    <w:rsid w:val="00E02DD6"/>
    <w:rsid w:val="00E04649"/>
    <w:rsid w:val="00E0581D"/>
    <w:rsid w:val="00E152B3"/>
    <w:rsid w:val="00E1590B"/>
    <w:rsid w:val="00E204DD"/>
    <w:rsid w:val="00E20C9E"/>
    <w:rsid w:val="00E228B7"/>
    <w:rsid w:val="00E257CC"/>
    <w:rsid w:val="00E25E23"/>
    <w:rsid w:val="00E3151C"/>
    <w:rsid w:val="00E353EC"/>
    <w:rsid w:val="00E51F61"/>
    <w:rsid w:val="00E53C24"/>
    <w:rsid w:val="00E53FB0"/>
    <w:rsid w:val="00E56E77"/>
    <w:rsid w:val="00E57CD2"/>
    <w:rsid w:val="00E619B5"/>
    <w:rsid w:val="00E63C22"/>
    <w:rsid w:val="00E67E71"/>
    <w:rsid w:val="00E908F8"/>
    <w:rsid w:val="00E96B26"/>
    <w:rsid w:val="00EA0BE7"/>
    <w:rsid w:val="00EB25B3"/>
    <w:rsid w:val="00EB3104"/>
    <w:rsid w:val="00EB444D"/>
    <w:rsid w:val="00ED1B45"/>
    <w:rsid w:val="00ED41DD"/>
    <w:rsid w:val="00ED4A21"/>
    <w:rsid w:val="00EE10FB"/>
    <w:rsid w:val="00EE1A06"/>
    <w:rsid w:val="00EE37CB"/>
    <w:rsid w:val="00EE5C0D"/>
    <w:rsid w:val="00EE73E5"/>
    <w:rsid w:val="00EF4792"/>
    <w:rsid w:val="00EF76DC"/>
    <w:rsid w:val="00F02294"/>
    <w:rsid w:val="00F13C7A"/>
    <w:rsid w:val="00F162BD"/>
    <w:rsid w:val="00F17278"/>
    <w:rsid w:val="00F217A4"/>
    <w:rsid w:val="00F21DF8"/>
    <w:rsid w:val="00F24DCC"/>
    <w:rsid w:val="00F30DE7"/>
    <w:rsid w:val="00F353DD"/>
    <w:rsid w:val="00F35F57"/>
    <w:rsid w:val="00F414CF"/>
    <w:rsid w:val="00F4179A"/>
    <w:rsid w:val="00F50467"/>
    <w:rsid w:val="00F50FC0"/>
    <w:rsid w:val="00F562A0"/>
    <w:rsid w:val="00F57FA4"/>
    <w:rsid w:val="00F63590"/>
    <w:rsid w:val="00F67FA9"/>
    <w:rsid w:val="00F80CE4"/>
    <w:rsid w:val="00F85A87"/>
    <w:rsid w:val="00F85D55"/>
    <w:rsid w:val="00F91FF0"/>
    <w:rsid w:val="00F9547A"/>
    <w:rsid w:val="00FA02CB"/>
    <w:rsid w:val="00FA1D25"/>
    <w:rsid w:val="00FA2177"/>
    <w:rsid w:val="00FA2BE0"/>
    <w:rsid w:val="00FB0783"/>
    <w:rsid w:val="00FB1B33"/>
    <w:rsid w:val="00FB618D"/>
    <w:rsid w:val="00FB7A8B"/>
    <w:rsid w:val="00FC2485"/>
    <w:rsid w:val="00FD25F4"/>
    <w:rsid w:val="00FD3162"/>
    <w:rsid w:val="00FD439E"/>
    <w:rsid w:val="00FD5D14"/>
    <w:rsid w:val="00FD76CB"/>
    <w:rsid w:val="00FE152B"/>
    <w:rsid w:val="00FE239E"/>
    <w:rsid w:val="00FE399B"/>
    <w:rsid w:val="00FE6DBE"/>
    <w:rsid w:val="00FF0B33"/>
    <w:rsid w:val="00FF1151"/>
    <w:rsid w:val="00FF11DB"/>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6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5-TSAG-C-0012/en" TargetMode="External"/><Relationship Id="rId13" Type="http://schemas.openxmlformats.org/officeDocument/2006/relationships/hyperlink" Target="https://www.itu.int/md/T22-TSAG-C-0077/en" TargetMode="External"/><Relationship Id="rId18" Type="http://schemas.openxmlformats.org/officeDocument/2006/relationships/hyperlink" Target="https://www.itu.int/md/T22-TSAG-C-0081/en" TargetMode="External"/><Relationship Id="rId3" Type="http://schemas.openxmlformats.org/officeDocument/2006/relationships/hyperlink" Target="https://www.itu.int/md/T22-TSAG-C-0098/en" TargetMode="External"/><Relationship Id="rId21" Type="http://schemas.openxmlformats.org/officeDocument/2006/relationships/hyperlink" Target="https://www.itu.int/md/T25-TSAG-C-0015/en" TargetMode="External"/><Relationship Id="rId7" Type="http://schemas.openxmlformats.org/officeDocument/2006/relationships/hyperlink" Target="https://www.itu.int/md/T25-TSAG-C-0012/en" TargetMode="External"/><Relationship Id="rId12" Type="http://schemas.openxmlformats.org/officeDocument/2006/relationships/hyperlink" Target="https://www.itu.int/md/T25-TSAG-C-0013/en" TargetMode="External"/><Relationship Id="rId17" Type="http://schemas.openxmlformats.org/officeDocument/2006/relationships/hyperlink" Target="https://www.itu.int/md/T22-TSAG-C-0077/en" TargetMode="External"/><Relationship Id="rId25" Type="http://schemas.openxmlformats.org/officeDocument/2006/relationships/hyperlink" Target="https://extranet.itu.int/meetings/ITU-T/T22-TSAGRGM/RGWM-240702/DOCs/T22-TSAGRGM-RGWM-240702-DOC-0005.docx"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extranet.itu.int/meetings/ITU-T/T22-TSAGRGM/RGWM-230627/DOCs/T22-TSAGRGM-RGWM-230627-DOC-0004.docx" TargetMode="External"/><Relationship Id="rId20" Type="http://schemas.openxmlformats.org/officeDocument/2006/relationships/hyperlink" Target="https://extranet.itu.int/meetings/ITU-T/T22-TSAGRGM/RGWM-240403/DOCs/T22-TSAGRGM-RGWM-240403-DOC-0002.docx"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1/en" TargetMode="External"/><Relationship Id="rId11" Type="http://schemas.openxmlformats.org/officeDocument/2006/relationships/hyperlink" Target="https://www.itu.int/md/T25-TSAG-C-0012/en" TargetMode="External"/><Relationship Id="rId24" Type="http://schemas.openxmlformats.org/officeDocument/2006/relationships/hyperlink" Target="https://extranet.itu.int/meetings/ITU-T/T22-TSAGRGM/RGWM-240702/DOCs/T22-TSAGRGM-RGWM-240702-DOC-0005.docx" TargetMode="External"/><Relationship Id="rId5" Type="http://schemas.openxmlformats.org/officeDocument/2006/relationships/hyperlink" Target="https://www.itu.int/md/T25-TSAG-C-0015/en" TargetMode="External"/><Relationship Id="rId15" Type="http://schemas.openxmlformats.org/officeDocument/2006/relationships/hyperlink" Target="https://www.itu.int/md/meetingdoc.asp?lang=en&amp;parent=T22-TSAG-C-0034" TargetMode="External"/><Relationship Id="rId23" Type="http://schemas.openxmlformats.org/officeDocument/2006/relationships/hyperlink" Target="https://www.itu.int/md/T22-TSAG-C-0045/en" TargetMode="External"/><Relationship Id="rId10" Type="http://schemas.openxmlformats.org/officeDocument/2006/relationships/hyperlink" Target="https://www.itu.int/md/T25-TSAG-C-0015/en" TargetMode="External"/><Relationship Id="rId19" Type="http://schemas.openxmlformats.org/officeDocument/2006/relationships/hyperlink" Target="https://www.itu.int/md/T25-TSAG-C-0015/en" TargetMode="External"/><Relationship Id="rId4" Type="http://schemas.openxmlformats.org/officeDocument/2006/relationships/hyperlink" Target="https://www.itu.int/md/dologin_md.asp?lang=en&amp;id=T22-WTSA.24-C-0040!A11-L1!MSW-E" TargetMode="External"/><Relationship Id="rId9" Type="http://schemas.openxmlformats.org/officeDocument/2006/relationships/hyperlink" Target="https://www.itu.int/md/T22-TSAG-C-0077/en" TargetMode="External"/><Relationship Id="rId14" Type="http://schemas.openxmlformats.org/officeDocument/2006/relationships/hyperlink" Target="https://extranet.itu.int/meetings/ITU-T/T22-TSAGRGM/RGWM-240702/DOCs/T22-TSAGRGM-RGWM-240702-DOC-0005.docx" TargetMode="External"/><Relationship Id="rId22" Type="http://schemas.openxmlformats.org/officeDocument/2006/relationships/hyperlink" Target="https://www.itu.int/md/T22-TSAG-C-0045/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2-WTSA.24-C-0078/en" TargetMode="External"/><Relationship Id="rId26" Type="http://schemas.openxmlformats.org/officeDocument/2006/relationships/hyperlink" Target="https://www.itu.int/md/dologin_md.asp?lang=en&amp;id=T22-WTSA.24-C-0040!A11-L1!MSW-E" TargetMode="External"/><Relationship Id="rId3" Type="http://schemas.openxmlformats.org/officeDocument/2006/relationships/customXml" Target="../customXml/item3.xml"/><Relationship Id="rId21" Type="http://schemas.openxmlformats.org/officeDocument/2006/relationships/hyperlink" Target="https://www.itu.int/md/T25-TSAG-C-0015/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WTSA.24-INF-0002/en" TargetMode="Externa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ologin_md.asp?lang=en&amp;id=T22-WTSA.24-C-0039!A4-L1!MSW-E" TargetMode="External"/><Relationship Id="rId20" Type="http://schemas.openxmlformats.org/officeDocument/2006/relationships/hyperlink" Target="https://www.itu.int/md/T25-TSAG-C-001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dologin_md.asp?lang=en&amp;id=T22-WTSA.24-C-0038!A12-L1!MSW-E" TargetMode="External"/><Relationship Id="rId23" Type="http://schemas.microsoft.com/office/2011/relationships/commentsExtended" Target="commentsExtended.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tu.int/md/T25-TSAG-C-0012/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22-WTSA.24-C-0040!A11-L1!MSW-E" TargetMode="External"/><Relationship Id="rId22" Type="http://schemas.openxmlformats.org/officeDocument/2006/relationships/comments" Target="comments.xml"/><Relationship Id="rId27" Type="http://schemas.openxmlformats.org/officeDocument/2006/relationships/hyperlink" Target="https://www.itu.int/md/dologin_md.asp?lang=en&amp;id=T22-WTSA.24-C-0040!A11-L1!MSW-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11281</Words>
  <Characters>62949</Characters>
  <Application>Microsoft Office Word</Application>
  <DocSecurity>4</DocSecurity>
  <Lines>5245</Lines>
  <Paragraphs>4123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TSB</cp:lastModifiedBy>
  <cp:revision>2</cp:revision>
  <cp:lastPrinted>2016-12-23T12:52:00Z</cp:lastPrinted>
  <dcterms:created xsi:type="dcterms:W3CDTF">2025-05-27T12:50:00Z</dcterms:created>
  <dcterms:modified xsi:type="dcterms:W3CDTF">2025-05-27T12:50:00Z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