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bookmarkStart w:id="2" w:name="_Hlk199103374"/>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637CF67A" w:rsidR="0052629B" w:rsidRPr="0052629B" w:rsidRDefault="0052629B" w:rsidP="0052629B">
            <w:pPr>
              <w:rPr>
                <w:sz w:val="20"/>
                <w:szCs w:val="20"/>
              </w:rPr>
            </w:pPr>
            <w:r w:rsidRPr="0052629B">
              <w:rPr>
                <w:sz w:val="20"/>
                <w:szCs w:val="20"/>
              </w:rPr>
              <w:t xml:space="preserve">STUDY </w:t>
            </w:r>
            <w:r w:rsidRPr="0042210B">
              <w:rPr>
                <w:sz w:val="20"/>
                <w:szCs w:val="20"/>
              </w:rPr>
              <w:t xml:space="preserve">PERIOD </w:t>
            </w:r>
            <w:bookmarkStart w:id="3" w:name="dstudyperiod"/>
            <w:r w:rsidRPr="0042210B">
              <w:rPr>
                <w:sz w:val="20"/>
              </w:rPr>
              <w:t>202</w:t>
            </w:r>
            <w:r w:rsidR="0042210B" w:rsidRPr="0042210B">
              <w:rPr>
                <w:sz w:val="20"/>
              </w:rPr>
              <w:t>5</w:t>
            </w:r>
            <w:r w:rsidRPr="0042210B">
              <w:rPr>
                <w:sz w:val="20"/>
                <w:szCs w:val="20"/>
              </w:rPr>
              <w:t>-</w:t>
            </w:r>
            <w:r w:rsidRPr="0042210B">
              <w:rPr>
                <w:sz w:val="20"/>
              </w:rPr>
              <w:t>202</w:t>
            </w:r>
            <w:bookmarkEnd w:id="3"/>
            <w:r w:rsidR="0042210B" w:rsidRPr="0042210B">
              <w:rPr>
                <w:sz w:val="20"/>
              </w:rPr>
              <w:t>8</w:t>
            </w:r>
          </w:p>
        </w:tc>
        <w:tc>
          <w:tcPr>
            <w:tcW w:w="4026" w:type="dxa"/>
            <w:vAlign w:val="center"/>
          </w:tcPr>
          <w:p w14:paraId="3F2EFC4F" w14:textId="7DB2287D" w:rsidR="0052629B" w:rsidRPr="0052629B" w:rsidRDefault="0052629B" w:rsidP="0052629B">
            <w:pPr>
              <w:pStyle w:val="Docnumber"/>
            </w:pPr>
            <w:r>
              <w:t>TSAG-TD</w:t>
            </w:r>
            <w:r w:rsidR="00753632">
              <w:t>129</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4"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4"/>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39F12075" w:rsidR="00DF070E" w:rsidRPr="0052629B" w:rsidRDefault="00DF070E" w:rsidP="00DF070E">
            <w:pPr>
              <w:rPr>
                <w:b/>
                <w:bCs/>
              </w:rPr>
            </w:pPr>
            <w:bookmarkStart w:id="5" w:name="dbluepink" w:colFirst="1" w:colLast="1"/>
            <w:bookmarkStart w:id="6" w:name="dmeeting" w:colFirst="2" w:colLast="2"/>
          </w:p>
        </w:tc>
        <w:tc>
          <w:tcPr>
            <w:tcW w:w="4026" w:type="dxa"/>
          </w:tcPr>
          <w:p w14:paraId="6FEDFEE0" w14:textId="7D3338CC" w:rsidR="00DF070E" w:rsidRPr="0052629B" w:rsidRDefault="00DF070E" w:rsidP="00DF070E">
            <w:pPr>
              <w:pStyle w:val="TSBHeaderQuestion"/>
            </w:pPr>
          </w:p>
        </w:tc>
        <w:tc>
          <w:tcPr>
            <w:tcW w:w="4026" w:type="dxa"/>
          </w:tcPr>
          <w:p w14:paraId="1857C5BF" w14:textId="01E36E41" w:rsidR="00DF070E" w:rsidRPr="0052629B" w:rsidRDefault="0042210B" w:rsidP="00DF070E">
            <w:pPr>
              <w:pStyle w:val="VenueDate"/>
            </w:pPr>
            <w:r w:rsidRPr="005D387D">
              <w:t>Geneva, 26-30 May 2025</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5"/>
            <w:bookmarkEnd w:id="6"/>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3AE682D9" w:rsidR="00A66D62" w:rsidRPr="0052629B" w:rsidRDefault="0042210B" w:rsidP="00A66D62">
            <w:pPr>
              <w:pStyle w:val="TSBHeaderSource"/>
            </w:pPr>
            <w:r w:rsidRPr="0042210B">
              <w:t>Interregnum 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753632"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p>
        </w:tc>
      </w:tr>
    </w:tbl>
    <w:bookmarkEnd w:id="10"/>
    <w:bookmarkEnd w:id="11"/>
    <w:bookmarkEnd w:id="12"/>
    <w:bookmarkEnd w:id="13"/>
    <w:p w14:paraId="1AD002A8" w14:textId="7E9CA85A"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WTSA and PP</w:t>
      </w:r>
      <w:r w:rsidR="009F711E">
        <w:rPr>
          <w:rFonts w:asciiTheme="majorBidi" w:hAnsiTheme="majorBidi" w:cstheme="majorBidi"/>
        </w:rPr>
        <w:t xml:space="preserve"> meetings</w:t>
      </w:r>
      <w:r w:rsidRPr="00827AFF">
        <w:rPr>
          <w:rFonts w:asciiTheme="majorBidi" w:hAnsiTheme="majorBidi" w:cstheme="majorBidi"/>
        </w:rPr>
        <w:t xml:space="preserve"> which are potentially relevant to the work on working methods.</w:t>
      </w:r>
    </w:p>
    <w:bookmarkEnd w:id="2"/>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4CED18AB" w:rsidR="00F01382" w:rsidRDefault="00F01382" w:rsidP="000A74D4">
      <w:pPr>
        <w:spacing w:before="0"/>
      </w:pPr>
      <w:r w:rsidRPr="00F01382">
        <w:t>1.</w:t>
      </w:r>
      <w:r w:rsidRPr="00F01382">
        <w:tab/>
      </w:r>
      <w:hyperlink w:anchor="WTSA_results_related_to_Resolutions" w:history="1">
        <w:r w:rsidRPr="009329F3">
          <w:rPr>
            <w:rStyle w:val="Hyperlink"/>
          </w:rPr>
          <w:t xml:space="preserve">WTSA results related to </w:t>
        </w:r>
        <w:r w:rsidR="00B22FAF">
          <w:rPr>
            <w:rStyle w:val="Hyperlink"/>
          </w:rPr>
          <w:t xml:space="preserve">WTSA </w:t>
        </w:r>
        <w:r w:rsidR="00E00EFD">
          <w:rPr>
            <w:rStyle w:val="Hyperlink"/>
          </w:rPr>
          <w:t>Resolutio</w:t>
        </w:r>
        <w:r w:rsidR="00F04A2B">
          <w:rPr>
            <w:rStyle w:val="Hyperlink"/>
          </w:rPr>
          <w:t>n</w:t>
        </w:r>
        <w:r w:rsidR="00B22FAF">
          <w:rPr>
            <w:rStyle w:val="Hyperlink"/>
          </w:rPr>
          <w:t>s</w:t>
        </w:r>
      </w:hyperlink>
    </w:p>
    <w:p w14:paraId="4D10EEFC" w14:textId="370E4DBB" w:rsidR="00E00EFD" w:rsidRDefault="00E00EFD" w:rsidP="000A74D4">
      <w:pPr>
        <w:spacing w:before="0"/>
      </w:pPr>
      <w:r>
        <w:t>2</w:t>
      </w:r>
      <w:r w:rsidRPr="00F01382">
        <w:t>.</w:t>
      </w:r>
      <w:r w:rsidRPr="00F01382">
        <w:tab/>
      </w:r>
      <w:hyperlink w:anchor="WTSA20_results_related_to_Aseries" w:history="1">
        <w:r w:rsidRPr="009329F3">
          <w:rPr>
            <w:rStyle w:val="Hyperlink"/>
          </w:rPr>
          <w:t xml:space="preserve">WTSA </w:t>
        </w:r>
        <w:r w:rsidR="00F04A2B">
          <w:rPr>
            <w:rStyle w:val="Hyperlink"/>
          </w:rPr>
          <w:t xml:space="preserve">and TSAG </w:t>
        </w:r>
        <w:r w:rsidRPr="009329F3">
          <w:rPr>
            <w:rStyle w:val="Hyperlink"/>
          </w:rPr>
          <w:t>results related to the A-series of Recommendations</w:t>
        </w:r>
      </w:hyperlink>
    </w:p>
    <w:p w14:paraId="34B1D4E3" w14:textId="38E85E87" w:rsidR="006D0E39" w:rsidRDefault="00F04A2B" w:rsidP="000A74D4">
      <w:pPr>
        <w:spacing w:before="0"/>
      </w:pPr>
      <w:r>
        <w:t>3</w:t>
      </w:r>
      <w:r w:rsidR="006D0E39" w:rsidRPr="006D0E39">
        <w:t>.</w:t>
      </w:r>
      <w:r w:rsidR="006D0E39" w:rsidRPr="006D0E39">
        <w:tab/>
      </w:r>
      <w:hyperlink w:anchor="WTSA20_results_related_to_WM" w:history="1">
        <w:r w:rsidR="006D0E39" w:rsidRPr="009329F3">
          <w:rPr>
            <w:rStyle w:val="Hyperlink"/>
          </w:rPr>
          <w:t xml:space="preserve">WTSA </w:t>
        </w:r>
        <w:r w:rsidR="00EC44E4">
          <w:rPr>
            <w:rStyle w:val="Hyperlink"/>
          </w:rPr>
          <w:t xml:space="preserve">and PP </w:t>
        </w:r>
        <w:r w:rsidR="006D0E39" w:rsidRPr="009329F3">
          <w:rPr>
            <w:rStyle w:val="Hyperlink"/>
          </w:rPr>
          <w:t>results related to electronic working methods</w:t>
        </w:r>
      </w:hyperlink>
    </w:p>
    <w:p w14:paraId="33801E8A" w14:textId="1E93139D" w:rsidR="006D0E39" w:rsidRDefault="00F04A2B" w:rsidP="000A74D4">
      <w:pPr>
        <w:spacing w:before="0"/>
      </w:pPr>
      <w:r>
        <w:t>4</w:t>
      </w:r>
      <w:r w:rsidR="006D0E39" w:rsidRPr="006D0E39">
        <w:t>.</w:t>
      </w:r>
      <w:r w:rsidR="006D0E39" w:rsidRPr="006D0E39">
        <w:tab/>
      </w:r>
      <w:hyperlink w:anchor="WTSA20_results_related_to_Res44" w:history="1">
        <w:r w:rsidR="006D0E39" w:rsidRPr="009329F3">
          <w:rPr>
            <w:rStyle w:val="Hyperlink"/>
          </w:rPr>
          <w:t xml:space="preserve">WTSA and TSAG results related to "guidelines" as mentioned in </w:t>
        </w:r>
        <w:r w:rsidR="00B819ED">
          <w:rPr>
            <w:rStyle w:val="Hyperlink"/>
          </w:rPr>
          <w:t xml:space="preserve">WTSA </w:t>
        </w:r>
        <w:r w:rsidR="006D0E39" w:rsidRPr="009329F3">
          <w:rPr>
            <w:rStyle w:val="Hyperlink"/>
          </w:rPr>
          <w:t>Resolution</w:t>
        </w:r>
        <w:r w:rsidR="00F15AD9">
          <w:rPr>
            <w:rStyle w:val="Hyperlink"/>
          </w:rPr>
          <w:t> </w:t>
        </w:r>
        <w:r w:rsidR="006D0E39" w:rsidRPr="009329F3">
          <w:rPr>
            <w:rStyle w:val="Hyperlink"/>
          </w:rPr>
          <w:t>44</w:t>
        </w:r>
      </w:hyperlink>
    </w:p>
    <w:p w14:paraId="19368A0C" w14:textId="5A2B83DB" w:rsidR="001911C0" w:rsidRDefault="00F04A2B" w:rsidP="000A74D4">
      <w:pPr>
        <w:spacing w:before="0"/>
        <w:rPr>
          <w:rStyle w:val="Hyperlink"/>
        </w:rPr>
      </w:pPr>
      <w:r>
        <w:t>5</w:t>
      </w:r>
      <w:r w:rsidR="006D0E39" w:rsidRPr="006D0E39">
        <w:t>.</w:t>
      </w:r>
      <w:r w:rsidR="006D0E39" w:rsidRPr="006D0E39">
        <w:tab/>
      </w:r>
      <w:hyperlink w:anchor="WTSA20_results_related_to_Res70" w:history="1">
        <w:r w:rsidR="006D0E39" w:rsidRPr="009329F3">
          <w:rPr>
            <w:rStyle w:val="Hyperlink"/>
          </w:rPr>
          <w:t>Excerpts of WTSA Resolution 70 related to "end-user needs"</w:t>
        </w:r>
      </w:hyperlink>
      <w:r w:rsidR="00915477">
        <w:rPr>
          <w:rStyle w:val="Hyperlink"/>
        </w:rPr>
        <w:t xml:space="preserve"> </w:t>
      </w:r>
    </w:p>
    <w:p w14:paraId="4920BE6B" w14:textId="77777777" w:rsidR="009C78F7" w:rsidRPr="00F01382" w:rsidRDefault="009C78F7" w:rsidP="009C78F7">
      <w:pPr>
        <w:spacing w:before="0"/>
      </w:pPr>
    </w:p>
    <w:p w14:paraId="1C7851DD" w14:textId="037E8E27" w:rsidR="004647BD" w:rsidRPr="00F50624"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sz w:val="22"/>
          <w:szCs w:val="22"/>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594113">
        <w:rPr>
          <w:i/>
          <w:iCs/>
          <w:color w:val="FF0000"/>
          <w:highlight w:val="cyan"/>
        </w:rPr>
        <w:t>highlighted in</w:t>
      </w:r>
      <w:r w:rsidR="00A902D0" w:rsidRPr="00594113">
        <w:rPr>
          <w:i/>
          <w:iCs/>
          <w:color w:val="FF0000"/>
          <w:highlight w:val="cyan"/>
        </w:rPr>
        <w:t xml:space="preserve"> blu</w:t>
      </w:r>
      <w:r w:rsidR="00772E59" w:rsidRPr="00594113">
        <w:rPr>
          <w:i/>
          <w:iCs/>
          <w:color w:val="FF0000"/>
          <w:highlight w:val="cyan"/>
        </w:rPr>
        <w:t>e</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594113">
        <w:rPr>
          <w:i/>
          <w:iCs/>
          <w:color w:val="FF0000"/>
          <w:highlight w:val="green"/>
        </w:rPr>
        <w:t xml:space="preserve">highlighted </w:t>
      </w:r>
      <w:r w:rsidR="00827AFF" w:rsidRPr="00594113">
        <w:rPr>
          <w:i/>
          <w:iCs/>
          <w:color w:val="FF0000"/>
          <w:highlight w:val="green"/>
        </w:rPr>
        <w:t>in gree</w:t>
      </w:r>
      <w:r w:rsidR="00772E59" w:rsidRPr="00594113">
        <w:rPr>
          <w:i/>
          <w:iCs/>
          <w:color w:val="FF0000"/>
          <w:highlight w:val="green"/>
        </w:rPr>
        <w:t>n</w:t>
      </w:r>
      <w:r w:rsidR="00606A3A" w:rsidRPr="00ED4556">
        <w:rPr>
          <w:i/>
          <w:iCs/>
          <w:color w:val="FF0000"/>
        </w:rPr>
        <w:t>.</w:t>
      </w:r>
    </w:p>
    <w:p w14:paraId="633E84BA" w14:textId="0823FF8A" w:rsidR="00BE04DD" w:rsidRDefault="00BE04DD" w:rsidP="00C16E25">
      <w:pPr>
        <w:pStyle w:val="ListParagraph"/>
        <w:keepNext/>
        <w:pageBreakBefore/>
        <w:numPr>
          <w:ilvl w:val="0"/>
          <w:numId w:val="13"/>
        </w:numPr>
        <w:spacing w:before="360" w:after="120"/>
        <w:ind w:left="714" w:hanging="357"/>
        <w:contextualSpacing w:val="0"/>
        <w:outlineLvl w:val="0"/>
        <w:rPr>
          <w:b/>
          <w:bCs/>
          <w:sz w:val="32"/>
          <w:szCs w:val="32"/>
        </w:rPr>
      </w:pPr>
      <w:bookmarkStart w:id="14" w:name="WTSA20_results_related_to_Aseries"/>
      <w:bookmarkStart w:id="15" w:name="WTSA_results_related_to_Resolutions"/>
      <w:r w:rsidRPr="00BE04DD">
        <w:rPr>
          <w:b/>
          <w:bCs/>
          <w:sz w:val="32"/>
          <w:szCs w:val="32"/>
        </w:rPr>
        <w:lastRenderedPageBreak/>
        <w:t xml:space="preserve">WTSA </w:t>
      </w:r>
      <w:r w:rsidR="00500F3B">
        <w:rPr>
          <w:b/>
          <w:bCs/>
          <w:sz w:val="32"/>
          <w:szCs w:val="32"/>
        </w:rPr>
        <w:t>results</w:t>
      </w:r>
      <w:r w:rsidRPr="00BE04DD">
        <w:rPr>
          <w:b/>
          <w:bCs/>
          <w:sz w:val="32"/>
          <w:szCs w:val="32"/>
        </w:rPr>
        <w:t xml:space="preserve"> related to </w:t>
      </w:r>
      <w:bookmarkEnd w:id="14"/>
      <w:r w:rsidR="00DD6F67">
        <w:rPr>
          <w:b/>
          <w:bCs/>
          <w:sz w:val="32"/>
          <w:szCs w:val="32"/>
        </w:rPr>
        <w:t xml:space="preserve">WTSA </w:t>
      </w:r>
      <w:r w:rsidR="003E7F80">
        <w:rPr>
          <w:b/>
          <w:bCs/>
          <w:sz w:val="32"/>
          <w:szCs w:val="32"/>
        </w:rPr>
        <w:t>Resolution</w:t>
      </w:r>
      <w:r w:rsidR="00DD6F67">
        <w:rPr>
          <w:b/>
          <w:bCs/>
          <w:sz w:val="32"/>
          <w:szCs w:val="32"/>
        </w:rPr>
        <w:t>s</w:t>
      </w:r>
      <w:bookmarkEnd w:id="15"/>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7"/>
        <w:gridCol w:w="8920"/>
      </w:tblGrid>
      <w:tr w:rsidR="00B02544" w:rsidRPr="00A65C9C" w14:paraId="7617F4B6" w14:textId="77777777" w:rsidTr="00DE4C56">
        <w:tc>
          <w:tcPr>
            <w:tcW w:w="1287" w:type="dxa"/>
            <w:tcMar>
              <w:top w:w="0" w:type="dxa"/>
              <w:left w:w="108" w:type="dxa"/>
              <w:bottom w:w="0" w:type="dxa"/>
              <w:right w:w="108" w:type="dxa"/>
            </w:tcMar>
            <w:hideMark/>
          </w:tcPr>
          <w:p w14:paraId="7A093BDC" w14:textId="77777777" w:rsidR="00B02544" w:rsidRPr="00A65C9C" w:rsidRDefault="00B02544" w:rsidP="00014D0F">
            <w:pPr>
              <w:spacing w:before="0"/>
            </w:pPr>
            <w:r>
              <w:t xml:space="preserve">WTSA-24 action </w:t>
            </w:r>
            <w:r w:rsidRPr="00A65C9C">
              <w:t>1</w:t>
            </w:r>
          </w:p>
        </w:tc>
        <w:tc>
          <w:tcPr>
            <w:tcW w:w="8920" w:type="dxa"/>
            <w:tcMar>
              <w:top w:w="0" w:type="dxa"/>
              <w:left w:w="108" w:type="dxa"/>
              <w:bottom w:w="0" w:type="dxa"/>
              <w:right w:w="108" w:type="dxa"/>
            </w:tcMar>
            <w:hideMark/>
          </w:tcPr>
          <w:p w14:paraId="4F4A7283" w14:textId="4C581F09" w:rsidR="00B02544" w:rsidRPr="00A65C9C" w:rsidRDefault="00B02544" w:rsidP="00014D0F">
            <w:pPr>
              <w:spacing w:before="0"/>
            </w:pPr>
            <w:r w:rsidRPr="00A65C9C">
              <w:t xml:space="preserve">WTSA-24 requests TSAG to discuss possible revision of </w:t>
            </w:r>
            <w:r w:rsidRPr="00676980">
              <w:rPr>
                <w:b/>
                <w:bCs/>
              </w:rPr>
              <w:t>Resolution 1</w:t>
            </w:r>
            <w:r w:rsidRPr="00A65C9C">
              <w:t xml:space="preserve"> in the upcoming Study Period and submit the updates that reach consensus to next Assembly in 2028 taking into consideration the proposals submitted to WTSA-24 to revise Resolution 1 </w:t>
            </w:r>
            <w:r w:rsidR="00B11C82" w:rsidRPr="00662803">
              <w:t>(</w:t>
            </w:r>
            <w:hyperlink r:id="rId14" w:tgtFrame="_blank" w:history="1">
              <w:r w:rsidR="00B11C82" w:rsidRPr="00662803">
                <w:rPr>
                  <w:rStyle w:val="Hyperlink"/>
                </w:rPr>
                <w:t>ATU/35A1/1</w:t>
              </w:r>
            </w:hyperlink>
            <w:r w:rsidR="00B11C82" w:rsidRPr="00662803">
              <w:t xml:space="preserve">, </w:t>
            </w:r>
            <w:hyperlink r:id="rId15" w:tgtFrame="_blank" w:history="1">
              <w:r w:rsidR="00B11C82" w:rsidRPr="00662803">
                <w:rPr>
                  <w:rStyle w:val="Hyperlink"/>
                </w:rPr>
                <w:t>APT/37A1/1</w:t>
              </w:r>
            </w:hyperlink>
            <w:r w:rsidR="00B11C82" w:rsidRPr="00662803">
              <w:t xml:space="preserve">and </w:t>
            </w:r>
            <w:hyperlink r:id="rId16" w:tgtFrame="_blank" w:history="1">
              <w:r w:rsidR="00B11C82" w:rsidRPr="00662803">
                <w:rPr>
                  <w:rStyle w:val="Hyperlink"/>
                </w:rPr>
                <w:t>RCC/40A30/1</w:t>
              </w:r>
            </w:hyperlink>
            <w:r w:rsidR="00B11C82" w:rsidRPr="00662803">
              <w:t xml:space="preserve">) </w:t>
            </w:r>
            <w:r w:rsidRPr="00A65C9C">
              <w:t xml:space="preserve">as well as their related discussions found in WTSA-24 </w:t>
            </w:r>
            <w:r w:rsidR="002C7D37">
              <w:t>(</w:t>
            </w:r>
            <w:hyperlink r:id="rId17" w:history="1">
              <w:r w:rsidR="002C7D37" w:rsidRPr="00662803">
                <w:rPr>
                  <w:rStyle w:val="Hyperlink"/>
                </w:rPr>
                <w:t>TD-140</w:t>
              </w:r>
            </w:hyperlink>
            <w:r w:rsidR="002C7D37">
              <w:t>)</w:t>
            </w:r>
            <w:r w:rsidRPr="00A65C9C">
              <w:t>.</w:t>
            </w:r>
          </w:p>
        </w:tc>
      </w:tr>
      <w:tr w:rsidR="00B02544" w:rsidRPr="00A65C9C" w14:paraId="32624FDB" w14:textId="77777777" w:rsidTr="00DE4C56">
        <w:tc>
          <w:tcPr>
            <w:tcW w:w="1287" w:type="dxa"/>
            <w:tcMar>
              <w:top w:w="0" w:type="dxa"/>
              <w:left w:w="108" w:type="dxa"/>
              <w:bottom w:w="0" w:type="dxa"/>
              <w:right w:w="108" w:type="dxa"/>
            </w:tcMar>
            <w:hideMark/>
          </w:tcPr>
          <w:p w14:paraId="1013E441" w14:textId="77777777" w:rsidR="00B02544" w:rsidRPr="00A65C9C" w:rsidRDefault="00B02544" w:rsidP="00014D0F">
            <w:pPr>
              <w:spacing w:before="0"/>
            </w:pPr>
            <w:r>
              <w:t xml:space="preserve">WTSA-24 action </w:t>
            </w:r>
            <w:r w:rsidRPr="00A65C9C">
              <w:t>2</w:t>
            </w:r>
          </w:p>
        </w:tc>
        <w:tc>
          <w:tcPr>
            <w:tcW w:w="8920" w:type="dxa"/>
            <w:tcMar>
              <w:top w:w="0" w:type="dxa"/>
              <w:left w:w="108" w:type="dxa"/>
              <w:bottom w:w="0" w:type="dxa"/>
              <w:right w:w="108" w:type="dxa"/>
            </w:tcMar>
            <w:hideMark/>
          </w:tcPr>
          <w:p w14:paraId="66284816" w14:textId="77777777" w:rsidR="00B02544" w:rsidRPr="00A65C9C" w:rsidRDefault="00B02544" w:rsidP="00014D0F">
            <w:pPr>
              <w:spacing w:before="0"/>
            </w:pPr>
            <w:r w:rsidRPr="00A65C9C">
              <w:t xml:space="preserve">WTSA-24 instructs TSAG to study the concept and effectiveness of Lead Study Groups used in </w:t>
            </w:r>
            <w:r w:rsidRPr="00676980">
              <w:rPr>
                <w:b/>
                <w:bCs/>
              </w:rPr>
              <w:t>Resolution 1</w:t>
            </w:r>
            <w:r w:rsidRPr="00A65C9C">
              <w:t xml:space="preserve"> §2.1.5,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DD6F67" w:rsidRPr="00A65C9C" w14:paraId="6BEB1B1A" w14:textId="77777777" w:rsidTr="00DE4C56">
        <w:tc>
          <w:tcPr>
            <w:tcW w:w="1287" w:type="dxa"/>
            <w:tcMar>
              <w:top w:w="0" w:type="dxa"/>
              <w:left w:w="108" w:type="dxa"/>
              <w:bottom w:w="0" w:type="dxa"/>
              <w:right w:w="108" w:type="dxa"/>
            </w:tcMar>
          </w:tcPr>
          <w:p w14:paraId="2A37083C" w14:textId="58038970" w:rsidR="00DD6F67" w:rsidRDefault="00DD6F67" w:rsidP="00DD6F67">
            <w:r>
              <w:t xml:space="preserve">WTSA-24 action </w:t>
            </w:r>
            <w:r w:rsidR="002046EF">
              <w:t>6</w:t>
            </w:r>
          </w:p>
        </w:tc>
        <w:tc>
          <w:tcPr>
            <w:tcW w:w="8920" w:type="dxa"/>
            <w:tcMar>
              <w:top w:w="0" w:type="dxa"/>
              <w:left w:w="108" w:type="dxa"/>
              <w:bottom w:w="0" w:type="dxa"/>
              <w:right w:w="108" w:type="dxa"/>
            </w:tcMar>
          </w:tcPr>
          <w:p w14:paraId="013B30C9" w14:textId="11C367BA" w:rsidR="00A83554" w:rsidRPr="00A65C9C" w:rsidRDefault="00A83554" w:rsidP="00014D0F">
            <w:pPr>
              <w:spacing w:before="0"/>
            </w:pPr>
            <w:r w:rsidRPr="00A65C9C">
              <w:t>WTSA-24 requests TSB Director</w:t>
            </w:r>
            <w:r>
              <w:t>:</w:t>
            </w:r>
          </w:p>
          <w:p w14:paraId="56CB3827" w14:textId="77777777" w:rsidR="00A83554" w:rsidRPr="00A65C9C" w:rsidRDefault="00A83554" w:rsidP="00014D0F">
            <w:pPr>
              <w:spacing w:before="0"/>
            </w:pPr>
            <w:r w:rsidRPr="00A65C9C">
              <w:t>1.</w:t>
            </w:r>
            <w:r w:rsidRPr="00A65C9C">
              <w:tab/>
              <w:t xml:space="preserve">to implement </w:t>
            </w:r>
            <w:r w:rsidRPr="00676980">
              <w:rPr>
                <w:b/>
                <w:bCs/>
              </w:rPr>
              <w:t>Resolution 90</w:t>
            </w:r>
            <w:r w:rsidRPr="00A65C9C">
              <w:t xml:space="preserve"> instructs the TSB Director 1, and provide clarification of various open-source concepts and their use in ITU-T.</w:t>
            </w:r>
          </w:p>
          <w:p w14:paraId="4D3625A8" w14:textId="77777777" w:rsidR="00A83554" w:rsidRPr="00A65C9C" w:rsidRDefault="00A83554" w:rsidP="00014D0F">
            <w:pPr>
              <w:spacing w:before="0"/>
            </w:pPr>
            <w:r w:rsidRPr="00A65C9C">
              <w:t>WTSA-24 requests TSAG</w:t>
            </w:r>
          </w:p>
          <w:p w14:paraId="314F7C24" w14:textId="77777777" w:rsidR="00A83554" w:rsidRPr="00A65C9C" w:rsidRDefault="00A83554" w:rsidP="00014D0F">
            <w:pPr>
              <w:spacing w:before="0"/>
            </w:pPr>
            <w:r w:rsidRPr="00A65C9C">
              <w:t>1.</w:t>
            </w:r>
            <w:r w:rsidRPr="00A65C9C">
              <w:tab/>
              <w:t>To survey on the practices and needs in use of open source in ITU-T groups.</w:t>
            </w:r>
          </w:p>
          <w:p w14:paraId="515A5050" w14:textId="77777777" w:rsidR="00A83554" w:rsidRPr="00A65C9C" w:rsidRDefault="00A83554" w:rsidP="00014D0F">
            <w:pPr>
              <w:spacing w:before="0"/>
            </w:pPr>
            <w:r w:rsidRPr="00A65C9C">
              <w:t>2.</w:t>
            </w:r>
            <w:r w:rsidRPr="00A65C9C">
              <w:tab/>
              <w:t>To survey on the usage of open source in relation to the implementation of ITU-T Recommendations by ITU-T members.</w:t>
            </w:r>
          </w:p>
          <w:p w14:paraId="1C43B107" w14:textId="10C7E1BC" w:rsidR="00DD6F67" w:rsidRPr="00A65C9C" w:rsidRDefault="00A83554" w:rsidP="00014D0F">
            <w:pPr>
              <w:spacing w:before="0"/>
            </w:pPr>
            <w:r w:rsidRPr="00A65C9C">
              <w:t>3.</w:t>
            </w:r>
            <w:r w:rsidRPr="00A65C9C">
              <w:tab/>
              <w:t xml:space="preserve">Use the outcome of the surveys as input to the </w:t>
            </w:r>
            <w:proofErr w:type="gramStart"/>
            <w:r w:rsidRPr="00A65C9C">
              <w:t>open source</w:t>
            </w:r>
            <w:proofErr w:type="gramEnd"/>
            <w:r w:rsidRPr="00A65C9C">
              <w:t xml:space="preserve"> training referred to in instructs the TSB Director 1</w:t>
            </w:r>
          </w:p>
        </w:tc>
      </w:tr>
    </w:tbl>
    <w:p w14:paraId="60755590" w14:textId="40F2B252" w:rsidR="003E7F80" w:rsidRPr="00BE04DD" w:rsidRDefault="003E7F80" w:rsidP="003E7F80">
      <w:pPr>
        <w:pStyle w:val="ListParagraph"/>
        <w:keepNext/>
        <w:numPr>
          <w:ilvl w:val="0"/>
          <w:numId w:val="13"/>
        </w:numPr>
        <w:spacing w:before="360"/>
        <w:ind w:left="714" w:hanging="357"/>
        <w:contextualSpacing w:val="0"/>
        <w:outlineLvl w:val="0"/>
        <w:rPr>
          <w:b/>
          <w:bCs/>
          <w:sz w:val="32"/>
          <w:szCs w:val="32"/>
        </w:rPr>
      </w:pPr>
      <w:r w:rsidRPr="00BE04DD">
        <w:rPr>
          <w:b/>
          <w:bCs/>
          <w:sz w:val="32"/>
          <w:szCs w:val="32"/>
        </w:rPr>
        <w:t xml:space="preserve">WTSA </w:t>
      </w:r>
      <w:r w:rsidR="00F04A2B">
        <w:rPr>
          <w:b/>
          <w:bCs/>
          <w:sz w:val="32"/>
          <w:szCs w:val="32"/>
        </w:rPr>
        <w:t xml:space="preserve">and TSAG </w:t>
      </w:r>
      <w:r>
        <w:rPr>
          <w:b/>
          <w:bCs/>
          <w:sz w:val="32"/>
          <w:szCs w:val="32"/>
        </w:rPr>
        <w:t>results</w:t>
      </w:r>
      <w:r w:rsidRPr="00BE04DD">
        <w:rPr>
          <w:b/>
          <w:bCs/>
          <w:sz w:val="32"/>
          <w:szCs w:val="32"/>
        </w:rPr>
        <w:t xml:space="preserve"> related to the A-series of Recommendations</w:t>
      </w:r>
    </w:p>
    <w:bookmarkStart w:id="16" w:name="WTSA20_results_related_to_WM"/>
    <w:bookmarkStart w:id="17" w:name="_Hlk119917275"/>
    <w:p w14:paraId="09540DA4" w14:textId="4505FB50" w:rsidR="00DD16A9" w:rsidRDefault="00CA4F16" w:rsidP="00CA4F16">
      <w:pPr>
        <w:keepNext/>
        <w:tabs>
          <w:tab w:val="left" w:pos="1134"/>
          <w:tab w:val="left" w:pos="1871"/>
          <w:tab w:val="left" w:pos="2268"/>
        </w:tabs>
        <w:spacing w:after="120"/>
      </w:pPr>
      <w:r>
        <w:fldChar w:fldCharType="begin"/>
      </w:r>
      <w:r>
        <w:instrText>HYPERLINK "https://www.itu.int/md/T22-WTSA.24-C-0078/en"</w:instrText>
      </w:r>
      <w:r>
        <w:fldChar w:fldCharType="separate"/>
      </w:r>
      <w:r w:rsidR="00DD16A9" w:rsidRPr="00CA4F16">
        <w:rPr>
          <w:rStyle w:val="Hyperlink"/>
        </w:rPr>
        <w:t xml:space="preserve">WTSA-24 </w:t>
      </w:r>
      <w:r>
        <w:rPr>
          <w:rStyle w:val="Hyperlink"/>
        </w:rPr>
        <w:t>r</w:t>
      </w:r>
      <w:r w:rsidR="002553D1"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002553D1" w:rsidRPr="00CA4F16">
        <w:rPr>
          <w:rStyle w:val="Hyperlink"/>
        </w:rPr>
        <w:t>meeting of Committee 3 (C 78)</w:t>
      </w:r>
      <w:r>
        <w:fldChar w:fldCharType="end"/>
      </w:r>
      <w:r w:rsidR="002553D1">
        <w:t>:</w:t>
      </w:r>
    </w:p>
    <w:tbl>
      <w:tblPr>
        <w:tblStyle w:val="TableGrid"/>
        <w:tblW w:w="0" w:type="auto"/>
        <w:tblLook w:val="04A0" w:firstRow="1" w:lastRow="0" w:firstColumn="1" w:lastColumn="0" w:noHBand="0" w:noVBand="1"/>
      </w:tblPr>
      <w:tblGrid>
        <w:gridCol w:w="9629"/>
      </w:tblGrid>
      <w:tr w:rsidR="00DD16A9" w14:paraId="4982D122" w14:textId="77777777" w:rsidTr="00DD16A9">
        <w:tc>
          <w:tcPr>
            <w:tcW w:w="9629" w:type="dxa"/>
          </w:tcPr>
          <w:p w14:paraId="735093C0" w14:textId="77777777" w:rsidR="00DD16A9" w:rsidRPr="0099780F" w:rsidRDefault="00DD16A9" w:rsidP="00DD16A9">
            <w:pPr>
              <w:rPr>
                <w:b/>
                <w:bCs/>
                <w:lang w:eastAsia="en-US"/>
              </w:rPr>
            </w:pPr>
            <w:r w:rsidRPr="0099780F">
              <w:rPr>
                <w:b/>
                <w:bCs/>
                <w:lang w:val="en-US" w:eastAsia="en-US"/>
              </w:rPr>
              <w:t>7.2</w:t>
            </w:r>
            <w:r w:rsidRPr="0099780F">
              <w:rPr>
                <w:b/>
                <w:bCs/>
                <w:lang w:val="en-US" w:eastAsia="en-US"/>
              </w:rPr>
              <w:tab/>
              <w:t>Recommendation ITU-T A.1 (09/2019) Generic procedures for incorporating text between ITU-T and other organizations</w:t>
            </w:r>
          </w:p>
          <w:p w14:paraId="75412A2D" w14:textId="77777777" w:rsidR="00DD16A9" w:rsidRDefault="00DD16A9" w:rsidP="00DD16A9">
            <w:pPr>
              <w:rPr>
                <w:lang w:eastAsia="en-US"/>
              </w:rPr>
            </w:pPr>
            <w:r>
              <w:rPr>
                <w:lang w:eastAsia="en-US"/>
              </w:rPr>
              <w:t>The following proposals were presented by respective representatives:</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08"/>
              <w:gridCol w:w="1088"/>
              <w:gridCol w:w="2011"/>
              <w:gridCol w:w="1719"/>
            </w:tblGrid>
            <w:tr w:rsidR="00DD16A9" w:rsidRPr="00DD16A9" w14:paraId="76BA585F" w14:textId="77777777" w:rsidTr="00DD16A9">
              <w:trPr>
                <w:cantSplit/>
                <w:jc w:val="center"/>
              </w:trPr>
              <w:tc>
                <w:tcPr>
                  <w:tcW w:w="353" w:type="pct"/>
                  <w:tcBorders>
                    <w:top w:val="single" w:sz="4" w:space="0" w:color="auto"/>
                    <w:left w:val="single" w:sz="4" w:space="0" w:color="auto"/>
                    <w:bottom w:val="dashed" w:sz="4" w:space="0" w:color="auto"/>
                    <w:right w:val="single" w:sz="4" w:space="0" w:color="auto"/>
                  </w:tcBorders>
                  <w:hideMark/>
                </w:tcPr>
                <w:p w14:paraId="5FFC033F" w14:textId="77777777" w:rsidR="00DD16A9" w:rsidRDefault="00DD16A9" w:rsidP="00DD16A9">
                  <w:pPr>
                    <w:spacing w:line="256" w:lineRule="auto"/>
                    <w:jc w:val="center"/>
                    <w:rPr>
                      <w:rFonts w:eastAsia="SimSun"/>
                      <w:sz w:val="22"/>
                      <w:szCs w:val="22"/>
                    </w:rPr>
                  </w:pPr>
                  <w:r>
                    <w:rPr>
                      <w:rFonts w:eastAsia="SimSun"/>
                      <w:sz w:val="22"/>
                      <w:szCs w:val="22"/>
                    </w:rPr>
                    <w:t>7.2</w:t>
                  </w:r>
                </w:p>
              </w:tc>
              <w:tc>
                <w:tcPr>
                  <w:tcW w:w="2110" w:type="pct"/>
                  <w:tcBorders>
                    <w:top w:val="single" w:sz="4" w:space="0" w:color="auto"/>
                    <w:left w:val="single" w:sz="4" w:space="0" w:color="auto"/>
                    <w:bottom w:val="dashed" w:sz="4" w:space="0" w:color="auto"/>
                    <w:right w:val="single" w:sz="4" w:space="0" w:color="auto"/>
                  </w:tcBorders>
                  <w:hideMark/>
                </w:tcPr>
                <w:p w14:paraId="62156E50" w14:textId="77777777" w:rsidR="00DD16A9" w:rsidRDefault="00DD16A9" w:rsidP="00DD16A9">
                  <w:pPr>
                    <w:spacing w:line="256" w:lineRule="auto"/>
                    <w:rPr>
                      <w:rFonts w:eastAsia="SimSun"/>
                      <w:sz w:val="22"/>
                      <w:szCs w:val="22"/>
                    </w:rPr>
                  </w:pPr>
                  <w:r>
                    <w:rPr>
                      <w:rFonts w:eastAsia="SimSun"/>
                      <w:sz w:val="22"/>
                      <w:szCs w:val="22"/>
                    </w:rPr>
                    <w:t>Recommendation ITU-T A.1</w:t>
                  </w:r>
                  <w:r>
                    <w:rPr>
                      <w:rFonts w:eastAsia="SimSun"/>
                      <w:sz w:val="22"/>
                      <w:szCs w:val="22"/>
                    </w:rPr>
                    <w:br/>
                    <w:t>Generic procedures for incorporating text between ITU-T and other organizations</w:t>
                  </w:r>
                </w:p>
              </w:tc>
              <w:tc>
                <w:tcPr>
                  <w:tcW w:w="573" w:type="pct"/>
                  <w:tcBorders>
                    <w:top w:val="single" w:sz="4" w:space="0" w:color="auto"/>
                    <w:left w:val="single" w:sz="4" w:space="0" w:color="auto"/>
                    <w:bottom w:val="dashed" w:sz="4" w:space="0" w:color="auto"/>
                    <w:right w:val="single" w:sz="4" w:space="0" w:color="auto"/>
                  </w:tcBorders>
                  <w:hideMark/>
                </w:tcPr>
                <w:p w14:paraId="6B35D883" w14:textId="77777777" w:rsidR="00DD16A9" w:rsidRDefault="00DD16A9" w:rsidP="00DD16A9">
                  <w:pPr>
                    <w:spacing w:line="256" w:lineRule="auto"/>
                    <w:rPr>
                      <w:rFonts w:eastAsia="SimSun"/>
                      <w:sz w:val="22"/>
                      <w:szCs w:val="22"/>
                    </w:rPr>
                  </w:pPr>
                  <w:r>
                    <w:rPr>
                      <w:rFonts w:eastAsia="SimSun"/>
                      <w:sz w:val="22"/>
                      <w:szCs w:val="22"/>
                    </w:rPr>
                    <w:t>MOD</w:t>
                  </w:r>
                </w:p>
              </w:tc>
              <w:tc>
                <w:tcPr>
                  <w:tcW w:w="1059" w:type="pct"/>
                  <w:tcBorders>
                    <w:top w:val="single" w:sz="4" w:space="0" w:color="auto"/>
                    <w:left w:val="single" w:sz="4" w:space="0" w:color="auto"/>
                    <w:bottom w:val="dashed" w:sz="4" w:space="0" w:color="auto"/>
                    <w:right w:val="single" w:sz="4" w:space="0" w:color="auto"/>
                  </w:tcBorders>
                  <w:hideMark/>
                </w:tcPr>
                <w:p w14:paraId="0BC0178C" w14:textId="77777777" w:rsidR="00DD16A9" w:rsidRDefault="00DD16A9" w:rsidP="00DD16A9">
                  <w:pPr>
                    <w:tabs>
                      <w:tab w:val="left" w:pos="426"/>
                    </w:tabs>
                    <w:spacing w:line="256" w:lineRule="auto"/>
                    <w:rPr>
                      <w:rStyle w:val="Hyperlink"/>
                    </w:rPr>
                  </w:pPr>
                  <w:hyperlink r:id="rId18" w:tgtFrame="_blank" w:history="1">
                    <w:r>
                      <w:rPr>
                        <w:rStyle w:val="Hyperlink"/>
                        <w:sz w:val="22"/>
                        <w:szCs w:val="22"/>
                      </w:rPr>
                      <w:t>RCC/40A11/1</w:t>
                    </w:r>
                  </w:hyperlink>
                </w:p>
                <w:p w14:paraId="6354165F" w14:textId="77777777" w:rsidR="00DD16A9" w:rsidRDefault="00DD16A9" w:rsidP="00DD16A9">
                  <w:pPr>
                    <w:tabs>
                      <w:tab w:val="left" w:pos="426"/>
                    </w:tabs>
                    <w:spacing w:line="256" w:lineRule="auto"/>
                  </w:pPr>
                  <w:r>
                    <w:rPr>
                      <w:sz w:val="22"/>
                      <w:szCs w:val="22"/>
                    </w:rPr>
                    <w:t>(</w:t>
                  </w:r>
                  <w:hyperlink r:id="rId19" w:history="1">
                    <w:r>
                      <w:rPr>
                        <w:rStyle w:val="Hyperlink"/>
                        <w:sz w:val="22"/>
                        <w:szCs w:val="22"/>
                      </w:rPr>
                      <w:t>INFO-02-E</w:t>
                    </w:r>
                  </w:hyperlink>
                  <w:r>
                    <w:rPr>
                      <w:sz w:val="22"/>
                      <w:szCs w:val="22"/>
                    </w:rPr>
                    <w:t>)</w:t>
                  </w:r>
                </w:p>
              </w:tc>
              <w:tc>
                <w:tcPr>
                  <w:tcW w:w="905" w:type="pct"/>
                  <w:tcBorders>
                    <w:top w:val="single" w:sz="4" w:space="0" w:color="auto"/>
                    <w:left w:val="single" w:sz="4" w:space="0" w:color="auto"/>
                    <w:bottom w:val="dashed" w:sz="4" w:space="0" w:color="auto"/>
                    <w:right w:val="single" w:sz="4" w:space="0" w:color="auto"/>
                  </w:tcBorders>
                  <w:hideMark/>
                </w:tcPr>
                <w:p w14:paraId="2BEB236A" w14:textId="77777777" w:rsidR="00DD16A9" w:rsidRPr="00DD16A9" w:rsidRDefault="00DD16A9" w:rsidP="00DD16A9">
                  <w:pPr>
                    <w:spacing w:line="256" w:lineRule="auto"/>
                    <w:rPr>
                      <w:sz w:val="22"/>
                      <w:szCs w:val="22"/>
                      <w:lang w:val="en-US"/>
                    </w:rPr>
                  </w:pPr>
                  <w:r w:rsidRPr="00DD16A9">
                    <w:rPr>
                      <w:sz w:val="22"/>
                      <w:szCs w:val="22"/>
                      <w:lang w:val="en-US"/>
                    </w:rPr>
                    <w:t>(0955-1020)</w:t>
                  </w:r>
                </w:p>
              </w:tc>
            </w:tr>
            <w:tr w:rsidR="00DD16A9" w:rsidRPr="00DD16A9" w14:paraId="05F47EA7" w14:textId="77777777" w:rsidTr="00DD16A9">
              <w:trPr>
                <w:cantSplit/>
                <w:jc w:val="center"/>
              </w:trPr>
              <w:tc>
                <w:tcPr>
                  <w:tcW w:w="353" w:type="pct"/>
                  <w:tcBorders>
                    <w:top w:val="dashed" w:sz="4" w:space="0" w:color="auto"/>
                    <w:left w:val="single" w:sz="4" w:space="0" w:color="auto"/>
                    <w:bottom w:val="single" w:sz="4" w:space="0" w:color="auto"/>
                    <w:right w:val="single" w:sz="4" w:space="0" w:color="auto"/>
                  </w:tcBorders>
                </w:tcPr>
                <w:p w14:paraId="65DD1D8F" w14:textId="77777777" w:rsidR="00DD16A9" w:rsidRDefault="00DD16A9" w:rsidP="00DD16A9">
                  <w:pPr>
                    <w:spacing w:line="256" w:lineRule="auto"/>
                    <w:jc w:val="center"/>
                    <w:rPr>
                      <w:rFonts w:eastAsia="SimSun"/>
                      <w:sz w:val="22"/>
                      <w:szCs w:val="22"/>
                    </w:rPr>
                  </w:pPr>
                </w:p>
              </w:tc>
              <w:tc>
                <w:tcPr>
                  <w:tcW w:w="2110" w:type="pct"/>
                  <w:tcBorders>
                    <w:top w:val="dashed" w:sz="4" w:space="0" w:color="auto"/>
                    <w:left w:val="single" w:sz="4" w:space="0" w:color="auto"/>
                    <w:bottom w:val="single" w:sz="4" w:space="0" w:color="auto"/>
                    <w:right w:val="single" w:sz="4" w:space="0" w:color="auto"/>
                  </w:tcBorders>
                  <w:hideMark/>
                </w:tcPr>
                <w:p w14:paraId="6EC3EA43" w14:textId="77777777" w:rsidR="00DD16A9" w:rsidRDefault="00DD16A9" w:rsidP="00DD16A9">
                  <w:pPr>
                    <w:spacing w:line="256" w:lineRule="auto"/>
                    <w:rPr>
                      <w:rFonts w:eastAsia="SimSun"/>
                      <w:sz w:val="22"/>
                      <w:szCs w:val="22"/>
                    </w:rPr>
                  </w:pPr>
                  <w:r>
                    <w:rPr>
                      <w:rFonts w:eastAsia="SimSun"/>
                      <w:sz w:val="22"/>
                      <w:szCs w:val="22"/>
                    </w:rPr>
                    <w:t>(A-Series Recommendations)</w:t>
                  </w:r>
                </w:p>
              </w:tc>
              <w:tc>
                <w:tcPr>
                  <w:tcW w:w="573" w:type="pct"/>
                  <w:tcBorders>
                    <w:top w:val="dashed" w:sz="4" w:space="0" w:color="auto"/>
                    <w:left w:val="single" w:sz="4" w:space="0" w:color="auto"/>
                    <w:bottom w:val="single" w:sz="4" w:space="0" w:color="auto"/>
                    <w:right w:val="single" w:sz="4" w:space="0" w:color="auto"/>
                  </w:tcBorders>
                  <w:hideMark/>
                </w:tcPr>
                <w:p w14:paraId="6CFEFB15" w14:textId="77777777" w:rsidR="00DD16A9" w:rsidRDefault="00DD16A9" w:rsidP="00DD16A9">
                  <w:pPr>
                    <w:spacing w:line="256" w:lineRule="auto"/>
                    <w:rPr>
                      <w:rFonts w:eastAsia="SimSun"/>
                      <w:sz w:val="22"/>
                      <w:szCs w:val="22"/>
                    </w:rPr>
                  </w:pPr>
                  <w:r>
                    <w:rPr>
                      <w:rFonts w:eastAsia="SimSun"/>
                      <w:sz w:val="22"/>
                      <w:szCs w:val="22"/>
                    </w:rPr>
                    <w:t>NOC</w:t>
                  </w:r>
                </w:p>
              </w:tc>
              <w:tc>
                <w:tcPr>
                  <w:tcW w:w="1059" w:type="pct"/>
                  <w:tcBorders>
                    <w:top w:val="dashed" w:sz="4" w:space="0" w:color="auto"/>
                    <w:left w:val="single" w:sz="4" w:space="0" w:color="auto"/>
                    <w:bottom w:val="single" w:sz="4" w:space="0" w:color="auto"/>
                    <w:right w:val="single" w:sz="4" w:space="0" w:color="auto"/>
                  </w:tcBorders>
                  <w:hideMark/>
                </w:tcPr>
                <w:p w14:paraId="0CF34074" w14:textId="77777777" w:rsidR="00DD16A9" w:rsidRDefault="00DD16A9" w:rsidP="00DD16A9">
                  <w:pPr>
                    <w:tabs>
                      <w:tab w:val="left" w:pos="426"/>
                    </w:tabs>
                    <w:spacing w:line="256" w:lineRule="auto"/>
                    <w:rPr>
                      <w:sz w:val="22"/>
                      <w:szCs w:val="22"/>
                    </w:rPr>
                  </w:pPr>
                  <w:hyperlink r:id="rId20" w:tgtFrame="_blank" w:history="1">
                    <w:r>
                      <w:rPr>
                        <w:rStyle w:val="Hyperlink"/>
                        <w:sz w:val="22"/>
                        <w:szCs w:val="22"/>
                      </w:rPr>
                      <w:t>ECP/38A12/1</w:t>
                    </w:r>
                  </w:hyperlink>
                </w:p>
                <w:p w14:paraId="6AFC644D" w14:textId="77777777" w:rsidR="00DD16A9" w:rsidRDefault="00DD16A9" w:rsidP="00DD16A9">
                  <w:pPr>
                    <w:tabs>
                      <w:tab w:val="left" w:pos="426"/>
                    </w:tabs>
                    <w:spacing w:line="256" w:lineRule="auto"/>
                    <w:rPr>
                      <w:sz w:val="22"/>
                      <w:szCs w:val="22"/>
                    </w:rPr>
                  </w:pPr>
                  <w:hyperlink r:id="rId21" w:tgtFrame="_blank" w:history="1">
                    <w:r>
                      <w:rPr>
                        <w:rStyle w:val="Hyperlink"/>
                        <w:sz w:val="22"/>
                        <w:szCs w:val="22"/>
                      </w:rPr>
                      <w:t>IAP/39A4/1</w:t>
                    </w:r>
                  </w:hyperlink>
                </w:p>
              </w:tc>
              <w:tc>
                <w:tcPr>
                  <w:tcW w:w="905" w:type="pct"/>
                  <w:tcBorders>
                    <w:top w:val="dashed" w:sz="4" w:space="0" w:color="auto"/>
                    <w:left w:val="single" w:sz="4" w:space="0" w:color="auto"/>
                    <w:bottom w:val="single" w:sz="4" w:space="0" w:color="auto"/>
                    <w:right w:val="single" w:sz="4" w:space="0" w:color="auto"/>
                  </w:tcBorders>
                </w:tcPr>
                <w:p w14:paraId="6FA0C6B8" w14:textId="77777777" w:rsidR="00DD16A9" w:rsidRPr="00DD16A9" w:rsidRDefault="00DD16A9" w:rsidP="00DD16A9">
                  <w:pPr>
                    <w:spacing w:line="256" w:lineRule="auto"/>
                    <w:rPr>
                      <w:sz w:val="22"/>
                      <w:szCs w:val="22"/>
                      <w:lang w:val="en-US"/>
                    </w:rPr>
                  </w:pPr>
                </w:p>
              </w:tc>
            </w:tr>
          </w:tbl>
          <w:p w14:paraId="5D9F761B" w14:textId="611FF2E4" w:rsidR="00DD16A9" w:rsidRDefault="00DD16A9" w:rsidP="00251183">
            <w:r>
              <w:t xml:space="preserve">It seems that </w:t>
            </w:r>
            <w:r>
              <w:rPr>
                <w:lang w:val="en-US"/>
              </w:rPr>
              <w:t xml:space="preserve">RCC proposal did not consider the current work in progress carried out by TSAG. For example, </w:t>
            </w:r>
            <w:proofErr w:type="gramStart"/>
            <w:r>
              <w:rPr>
                <w:lang w:val="en-US"/>
              </w:rPr>
              <w:t>the section</w:t>
            </w:r>
            <w:proofErr w:type="gramEnd"/>
            <w:r>
              <w:rPr>
                <w:lang w:val="en-US"/>
              </w:rPr>
              <w:t xml:space="preserve"> 5 related to JCAs should have been deleted, </w:t>
            </w:r>
            <w:proofErr w:type="gramStart"/>
            <w:r>
              <w:rPr>
                <w:lang w:val="en-US"/>
              </w:rPr>
              <w:t>taking into account</w:t>
            </w:r>
            <w:proofErr w:type="gramEnd"/>
            <w:r>
              <w:rPr>
                <w:lang w:val="en-US"/>
              </w:rPr>
              <w:t xml:space="preserve"> the recent approval of </w:t>
            </w:r>
            <w:proofErr w:type="gramStart"/>
            <w:r>
              <w:rPr>
                <w:lang w:val="en-US"/>
              </w:rPr>
              <w:t>new</w:t>
            </w:r>
            <w:proofErr w:type="gramEnd"/>
            <w:r>
              <w:rPr>
                <w:lang w:val="en-US"/>
              </w:rPr>
              <w:t xml:space="preserve"> Recommendation ITU-T A.18. It was also noted that </w:t>
            </w:r>
            <w:proofErr w:type="gramStart"/>
            <w:r>
              <w:rPr>
                <w:lang w:val="en-US"/>
              </w:rPr>
              <w:t>RCC</w:t>
            </w:r>
            <w:proofErr w:type="gramEnd"/>
            <w:r>
              <w:rPr>
                <w:lang w:val="en-US"/>
              </w:rPr>
              <w:t xml:space="preserve"> proposal submitted to this Assembly is </w:t>
            </w:r>
            <w:proofErr w:type="gramStart"/>
            <w:r>
              <w:rPr>
                <w:lang w:val="en-US"/>
              </w:rPr>
              <w:t>similar to</w:t>
            </w:r>
            <w:proofErr w:type="gramEnd"/>
            <w:r>
              <w:rPr>
                <w:lang w:val="en-US"/>
              </w:rPr>
              <w:t xml:space="preserve">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152DBA14" w14:textId="77777777" w:rsidR="00DD16A9" w:rsidRDefault="00DD16A9" w:rsidP="00DD16A9">
      <w:pPr>
        <w:tabs>
          <w:tab w:val="left" w:pos="1134"/>
          <w:tab w:val="left" w:pos="1871"/>
          <w:tab w:val="left" w:pos="2268"/>
        </w:tabs>
      </w:pPr>
    </w:p>
    <w:p w14:paraId="639F31FA" w14:textId="5D25AC69" w:rsidR="00D259FE" w:rsidRPr="008F1046" w:rsidRDefault="00900E4E" w:rsidP="00D259FE">
      <w:pPr>
        <w:keepNext/>
        <w:tabs>
          <w:tab w:val="left" w:pos="1134"/>
          <w:tab w:val="left" w:pos="1871"/>
          <w:tab w:val="left" w:pos="2268"/>
        </w:tabs>
        <w:rPr>
          <w:rStyle w:val="Hyperlink"/>
          <w:color w:val="auto"/>
        </w:rPr>
      </w:pPr>
      <w:hyperlink r:id="rId22" w:history="1">
        <w:r w:rsidRPr="00C52C2A">
          <w:rPr>
            <w:rStyle w:val="Hyperlink"/>
          </w:rPr>
          <w:t>TSAG (</w:t>
        </w:r>
        <w:r w:rsidR="008F1046" w:rsidRPr="00C52C2A">
          <w:rPr>
            <w:rStyle w:val="Hyperlink"/>
          </w:rPr>
          <w:t>29 July – 2 August 2024)</w:t>
        </w:r>
      </w:hyperlink>
      <w:r w:rsidR="00C52C2A">
        <w:rPr>
          <w:rStyle w:val="Hyperlink"/>
          <w:color w:val="auto"/>
          <w:u w:val="none"/>
        </w:rPr>
        <w:t>:</w:t>
      </w:r>
    </w:p>
    <w:p w14:paraId="0AEB4656" w14:textId="27BF50FB" w:rsidR="00900E4E" w:rsidRPr="00F50624" w:rsidRDefault="00900E4E" w:rsidP="00900E4E">
      <w:pPr>
        <w:pStyle w:val="Heading3"/>
        <w:pBdr>
          <w:top w:val="single" w:sz="4" w:space="1" w:color="auto"/>
          <w:left w:val="single" w:sz="4" w:space="4" w:color="auto"/>
          <w:bottom w:val="single" w:sz="4" w:space="1" w:color="auto"/>
          <w:right w:val="single" w:sz="4" w:space="4" w:color="auto"/>
        </w:pBdr>
        <w:rPr>
          <w:highlight w:val="cyan"/>
        </w:rPr>
      </w:pPr>
      <w:r w:rsidRPr="00F50624">
        <w:rPr>
          <w:highlight w:val="cyan"/>
        </w:rPr>
        <w:t>Recommendation ITU-T A.</w:t>
      </w:r>
      <w:r w:rsidR="00C52C2A" w:rsidRPr="00F50624">
        <w:rPr>
          <w:highlight w:val="cyan"/>
        </w:rPr>
        <w:t>8</w:t>
      </w:r>
      <w:r w:rsidRPr="00F50624">
        <w:rPr>
          <w:highlight w:val="cyan"/>
        </w:rPr>
        <w:t xml:space="preserve"> - </w:t>
      </w:r>
      <w:r w:rsidR="001915F2" w:rsidRPr="00F50624">
        <w:rPr>
          <w:highlight w:val="cyan"/>
        </w:rPr>
        <w:t>Alternative approval process for new and revised ITU-T Recommendations</w:t>
      </w:r>
    </w:p>
    <w:p w14:paraId="6CC7C1A7" w14:textId="7A5EB815"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received contribution </w:t>
      </w:r>
      <w:hyperlink r:id="rId23" w:history="1">
        <w:r w:rsidRPr="00F50624">
          <w:rPr>
            <w:rStyle w:val="Hyperlink"/>
            <w:highlight w:val="cyan"/>
          </w:rPr>
          <w:t>C95</w:t>
        </w:r>
      </w:hyperlink>
      <w:r w:rsidR="0018378C">
        <w:rPr>
          <w:rStyle w:val="Hyperlink"/>
          <w:highlight w:val="cyan"/>
        </w:rPr>
        <w:t xml:space="preserve"> [2022-2024]</w:t>
      </w:r>
      <w:r w:rsidRPr="00F50624">
        <w:rPr>
          <w:highlight w:val="cyan"/>
        </w:rPr>
        <w:t xml:space="preserve"> proposing to clarify the resolution of comments received by a study group after an AAP Last Call.</w:t>
      </w:r>
    </w:p>
    <w:p w14:paraId="7751AE42" w14:textId="3C95C832"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has initiated a discussion on this topic based on </w:t>
      </w:r>
      <w:hyperlink r:id="rId24" w:history="1">
        <w:r w:rsidRPr="00F50624">
          <w:rPr>
            <w:rStyle w:val="Hyperlink"/>
            <w:highlight w:val="cyan"/>
          </w:rPr>
          <w:t>TD628R1</w:t>
        </w:r>
      </w:hyperlink>
      <w:r w:rsidR="0018378C">
        <w:rPr>
          <w:rStyle w:val="Hyperlink"/>
          <w:highlight w:val="cyan"/>
        </w:rPr>
        <w:t xml:space="preserve"> [2022-2024]</w:t>
      </w:r>
      <w:r w:rsidRPr="00F50624">
        <w:rPr>
          <w:highlight w:val="cyan"/>
        </w:rPr>
        <w:t>.</w:t>
      </w:r>
      <w:r w:rsidR="00857490" w:rsidRPr="00F50624">
        <w:rPr>
          <w:highlight w:val="cyan"/>
        </w:rPr>
        <w:t xml:space="preserve"> </w:t>
      </w:r>
      <w:r w:rsidRPr="00F50624">
        <w:rPr>
          <w:highlight w:val="cyan"/>
        </w:rPr>
        <w:t>TSAG can already confirm that:</w:t>
      </w:r>
    </w:p>
    <w:p w14:paraId="13971C48"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1.</w:t>
      </w:r>
      <w:r w:rsidRPr="00F50624">
        <w:rPr>
          <w:highlight w:val="cyan"/>
        </w:rPr>
        <w:tab/>
        <w:t>whilst being usually conducting by the editor of the Recommendation under AAP, or by the relevant rapporteur, comment resolution is initiated under the direction of the study group chair (Rec. ITU-T A.8, clause 4.4.2 b</w:t>
      </w:r>
      <w:proofErr w:type="gramStart"/>
      <w:r w:rsidRPr="00F50624">
        <w:rPr>
          <w:highlight w:val="cyan"/>
        </w:rPr>
        <w:t>);</w:t>
      </w:r>
      <w:proofErr w:type="gramEnd"/>
    </w:p>
    <w:p w14:paraId="2724A4D7"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2.</w:t>
      </w:r>
      <w:r w:rsidRPr="00F50624">
        <w:rPr>
          <w:highlight w:val="cyan"/>
        </w:rPr>
        <w:tab/>
        <w:t>the in-force version of Rec. ITU-T A.8 already allows a study group chair to consider that comment resolution is completed if comments submitters have not confirmed the resolution of their comments after a certain period (with the understanding that the revised based text of the Recommendation would go for an additional review, or would be approved by the following study group plenary meeting, as per clause 4.4.4 of Rec. ITU-T A.8, so comment submitters would have further opportunities to react);</w:t>
      </w:r>
    </w:p>
    <w:p w14:paraId="405C0A4A" w14:textId="43D485CD" w:rsidR="00900E4E"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3.</w:t>
      </w:r>
      <w:r w:rsidRPr="00F50624">
        <w:rPr>
          <w:highlight w:val="cyan"/>
        </w:rPr>
        <w:tab/>
        <w:t>when comment resolution is performed at a (physical or electronic) meeting, it is not needed to get a written confirmation by e-mail from those comment submitters who attend the meeting.</w:t>
      </w:r>
    </w:p>
    <w:p w14:paraId="53DD0EC9" w14:textId="55A71708"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50624">
        <w:rPr>
          <w:highlight w:val="cyan"/>
        </w:rPr>
        <w:t>A liaison statement was sent to all study groups</w:t>
      </w:r>
      <w:r w:rsidR="00085E04" w:rsidRPr="00F50624">
        <w:rPr>
          <w:highlight w:val="cyan"/>
        </w:rPr>
        <w:t xml:space="preserve"> to get their feedback</w:t>
      </w:r>
      <w:r w:rsidRPr="00F50624">
        <w:rPr>
          <w:highlight w:val="cyan"/>
        </w:rPr>
        <w:t>.</w:t>
      </w:r>
    </w:p>
    <w:p w14:paraId="5CF3A5B0" w14:textId="76CB2E23" w:rsidR="003B2863" w:rsidRDefault="00F01382" w:rsidP="006D0E39">
      <w:pPr>
        <w:pStyle w:val="ListParagraph"/>
        <w:keepNext/>
        <w:numPr>
          <w:ilvl w:val="0"/>
          <w:numId w:val="13"/>
        </w:numPr>
        <w:spacing w:before="360" w:after="120"/>
        <w:contextualSpacing w:val="0"/>
        <w:outlineLvl w:val="0"/>
        <w:rPr>
          <w:b/>
          <w:bCs/>
          <w:sz w:val="32"/>
          <w:szCs w:val="32"/>
        </w:rPr>
      </w:pPr>
      <w:r>
        <w:rPr>
          <w:b/>
          <w:bCs/>
          <w:sz w:val="32"/>
          <w:szCs w:val="32"/>
        </w:rPr>
        <w:t>WTSA</w:t>
      </w:r>
      <w:r w:rsidR="00EC44E4">
        <w:rPr>
          <w:b/>
          <w:bCs/>
          <w:sz w:val="32"/>
          <w:szCs w:val="32"/>
        </w:rPr>
        <w:t xml:space="preserve"> and PP</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7"/>
          <w:p w14:paraId="402B07E9" w14:textId="2A2661BB"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25" w:history="1">
              <w:r w:rsidR="001F792D" w:rsidRPr="00253035">
                <w:rPr>
                  <w:rStyle w:val="Hyperlink"/>
                  <w:highlight w:val="yellow"/>
                </w:rPr>
                <w:t>TD496</w:t>
              </w:r>
            </w:hyperlink>
            <w:r w:rsidR="007916D7" w:rsidRPr="007916D7">
              <w:rPr>
                <w:szCs w:val="22"/>
              </w:rPr>
              <w:t>)</w:t>
            </w:r>
          </w:p>
        </w:tc>
      </w:tr>
      <w:tr w:rsidR="00E90501" w:rsidRPr="00F50624" w14:paraId="7C8D02E0" w14:textId="77777777" w:rsidTr="004D06AB">
        <w:tc>
          <w:tcPr>
            <w:tcW w:w="851" w:type="dxa"/>
            <w:shd w:val="clear" w:color="auto" w:fill="E7E6E6" w:themeFill="background2"/>
          </w:tcPr>
          <w:p w14:paraId="2AFBCB2E" w14:textId="77777777" w:rsidR="00E90501" w:rsidRPr="00F50624" w:rsidRDefault="00E90501" w:rsidP="00582188">
            <w:pPr>
              <w:pStyle w:val="Tabletext"/>
              <w:keepNext/>
              <w:rPr>
                <w:szCs w:val="22"/>
                <w:highlight w:val="green"/>
              </w:rPr>
            </w:pPr>
            <w:r w:rsidRPr="00F50624">
              <w:rPr>
                <w:szCs w:val="22"/>
                <w:highlight w:val="green"/>
              </w:rPr>
              <w:t>32-05</w:t>
            </w:r>
          </w:p>
        </w:tc>
        <w:tc>
          <w:tcPr>
            <w:tcW w:w="7366" w:type="dxa"/>
            <w:shd w:val="clear" w:color="auto" w:fill="E7E6E6" w:themeFill="background2"/>
          </w:tcPr>
          <w:p w14:paraId="18AE80C6" w14:textId="77777777" w:rsidR="00E90501" w:rsidRPr="00F50624" w:rsidRDefault="00E90501" w:rsidP="00582188">
            <w:pPr>
              <w:pStyle w:val="Tabletext"/>
              <w:keepNext/>
              <w:rPr>
                <w:szCs w:val="22"/>
                <w:highlight w:val="green"/>
              </w:rPr>
            </w:pPr>
            <w:r w:rsidRPr="00F50624">
              <w:rPr>
                <w:szCs w:val="22"/>
                <w:highlight w:val="green"/>
              </w:rPr>
              <w:t>TSAG to act as the point of contact between the ITU</w:t>
            </w:r>
            <w:r w:rsidRPr="00F50624">
              <w:rPr>
                <w:szCs w:val="22"/>
                <w:highlight w:val="green"/>
              </w:rPr>
              <w:noBreakHyphen/>
              <w:t xml:space="preserve">T membership and TSB on EWM matters, </w:t>
            </w:r>
            <w:proofErr w:type="gramStart"/>
            <w:r w:rsidRPr="00F50624">
              <w:rPr>
                <w:szCs w:val="22"/>
                <w:highlight w:val="green"/>
              </w:rPr>
              <w:t>in particular providing</w:t>
            </w:r>
            <w:proofErr w:type="gramEnd"/>
            <w:r w:rsidRPr="00F50624">
              <w:rPr>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F50624" w:rsidRDefault="00E90501" w:rsidP="00582188">
            <w:pPr>
              <w:pStyle w:val="Tabletext"/>
              <w:keepNext/>
              <w:rPr>
                <w:szCs w:val="22"/>
                <w:highlight w:val="green"/>
              </w:rPr>
            </w:pPr>
            <w:r w:rsidRPr="00F50624">
              <w:rPr>
                <w:szCs w:val="22"/>
                <w:highlight w:val="green"/>
              </w:rPr>
              <w:t>For RG-WM</w:t>
            </w:r>
          </w:p>
        </w:tc>
      </w:tr>
      <w:tr w:rsidR="00E90501" w:rsidRPr="00F50624" w14:paraId="0BE38B8D" w14:textId="77777777" w:rsidTr="004D06AB">
        <w:tc>
          <w:tcPr>
            <w:tcW w:w="851" w:type="dxa"/>
            <w:shd w:val="clear" w:color="auto" w:fill="E7E6E6" w:themeFill="background2"/>
          </w:tcPr>
          <w:p w14:paraId="48B45013" w14:textId="77777777" w:rsidR="00E90501" w:rsidRPr="00F50624" w:rsidRDefault="00E90501" w:rsidP="00582188">
            <w:pPr>
              <w:pStyle w:val="Tabletext"/>
              <w:keepNext/>
              <w:rPr>
                <w:szCs w:val="22"/>
                <w:highlight w:val="cyan"/>
              </w:rPr>
            </w:pPr>
            <w:r w:rsidRPr="00F50624">
              <w:rPr>
                <w:szCs w:val="22"/>
                <w:highlight w:val="cyan"/>
              </w:rPr>
              <w:t>32-09</w:t>
            </w:r>
          </w:p>
        </w:tc>
        <w:tc>
          <w:tcPr>
            <w:tcW w:w="7366" w:type="dxa"/>
            <w:shd w:val="clear" w:color="auto" w:fill="E7E6E6" w:themeFill="background2"/>
          </w:tcPr>
          <w:p w14:paraId="4870B6C1" w14:textId="77777777" w:rsidR="00E90501" w:rsidRPr="00F50624" w:rsidRDefault="00E90501" w:rsidP="00582188">
            <w:pPr>
              <w:pStyle w:val="Tabletext"/>
              <w:keepNext/>
              <w:rPr>
                <w:szCs w:val="22"/>
                <w:highlight w:val="cyan"/>
              </w:rPr>
            </w:pPr>
            <w:r w:rsidRPr="00F50624">
              <w:rPr>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F50624" w:rsidRDefault="00E90501" w:rsidP="00582188">
            <w:pPr>
              <w:pStyle w:val="Tabletext"/>
              <w:keepNext/>
              <w:rPr>
                <w:szCs w:val="22"/>
              </w:rPr>
            </w:pPr>
            <w:r w:rsidRPr="00F50624">
              <w:rPr>
                <w:szCs w:val="22"/>
                <w:highlight w:val="cyan"/>
              </w:rPr>
              <w:t>For RG-WM</w:t>
            </w:r>
          </w:p>
        </w:tc>
      </w:tr>
      <w:tr w:rsidR="00E90501" w:rsidRPr="00F50624" w14:paraId="04CE5417" w14:textId="77777777" w:rsidTr="004D06AB">
        <w:tc>
          <w:tcPr>
            <w:tcW w:w="851" w:type="dxa"/>
            <w:shd w:val="clear" w:color="auto" w:fill="E7E6E6" w:themeFill="background2"/>
          </w:tcPr>
          <w:p w14:paraId="336D58DF" w14:textId="77777777" w:rsidR="00E90501" w:rsidRPr="00F50624" w:rsidRDefault="00E90501" w:rsidP="00A8272E">
            <w:pPr>
              <w:pStyle w:val="Tabletext"/>
              <w:rPr>
                <w:szCs w:val="22"/>
                <w:highlight w:val="green"/>
              </w:rPr>
            </w:pPr>
            <w:r w:rsidRPr="00F50624">
              <w:rPr>
                <w:szCs w:val="22"/>
                <w:highlight w:val="green"/>
              </w:rPr>
              <w:t>32-10</w:t>
            </w:r>
          </w:p>
        </w:tc>
        <w:tc>
          <w:tcPr>
            <w:tcW w:w="7366" w:type="dxa"/>
            <w:shd w:val="clear" w:color="auto" w:fill="E7E6E6" w:themeFill="background2"/>
          </w:tcPr>
          <w:p w14:paraId="04F722C8" w14:textId="77777777" w:rsidR="00E90501" w:rsidRPr="00F50624" w:rsidRDefault="00E90501" w:rsidP="00A8272E">
            <w:pPr>
              <w:pStyle w:val="Tabletext"/>
              <w:rPr>
                <w:szCs w:val="22"/>
                <w:highlight w:val="green"/>
              </w:rPr>
            </w:pPr>
            <w:r w:rsidRPr="00F50624">
              <w:rPr>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F50624" w:rsidRDefault="00E90501" w:rsidP="00A8272E">
            <w:pPr>
              <w:pStyle w:val="Tabletext"/>
              <w:rPr>
                <w:szCs w:val="22"/>
              </w:rPr>
            </w:pPr>
            <w:r w:rsidRPr="00F50624">
              <w:rPr>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rsidRPr="00F50624" w14:paraId="37D69C41" w14:textId="77777777" w:rsidTr="00D80052">
        <w:tc>
          <w:tcPr>
            <w:tcW w:w="5000" w:type="pct"/>
          </w:tcPr>
          <w:p w14:paraId="05EC61C7" w14:textId="219B2EFB" w:rsidR="00D80052" w:rsidRPr="00F50624" w:rsidRDefault="00D80052" w:rsidP="00251183">
            <w:pPr>
              <w:keepNext/>
              <w:spacing w:before="0"/>
              <w:rPr>
                <w:rStyle w:val="Hyperlink"/>
              </w:rPr>
            </w:pPr>
            <w:hyperlink r:id="rId26" w:history="1">
              <w:r w:rsidRPr="000535B8">
                <w:rPr>
                  <w:rStyle w:val="Hyperlink"/>
                  <w:highlight w:val="yellow"/>
                </w:rPr>
                <w:t xml:space="preserve">Resolution 32 (Rev. </w:t>
              </w:r>
              <w:r w:rsidR="00253035" w:rsidRPr="000535B8">
                <w:rPr>
                  <w:rStyle w:val="Hyperlink"/>
                  <w:highlight w:val="yellow"/>
                </w:rPr>
                <w:t>New Delhi</w:t>
              </w:r>
              <w:r w:rsidRPr="000535B8">
                <w:rPr>
                  <w:rStyle w:val="Hyperlink"/>
                  <w:highlight w:val="yellow"/>
                </w:rPr>
                <w:t>, 20</w:t>
              </w:r>
              <w:r w:rsidR="00253035" w:rsidRPr="000535B8">
                <w:rPr>
                  <w:rStyle w:val="Hyperlink"/>
                  <w:highlight w:val="yellow"/>
                </w:rPr>
                <w:t>24</w:t>
              </w:r>
              <w:r w:rsidRPr="000535B8">
                <w:rPr>
                  <w:rStyle w:val="Hyperlink"/>
                  <w:highlight w:val="yellow"/>
                </w:rPr>
                <w:t>) - Strengthening electronic working methods for the work of the ITU Telecommunication Standardization Sector</w:t>
              </w:r>
            </w:hyperlink>
          </w:p>
          <w:p w14:paraId="586FBFD8" w14:textId="77777777" w:rsidR="00D80052" w:rsidRPr="00F50624" w:rsidRDefault="00D80052" w:rsidP="00251183">
            <w:pPr>
              <w:pStyle w:val="Call"/>
              <w:keepLines w:val="0"/>
              <w:spacing w:before="120"/>
              <w:rPr>
                <w:sz w:val="22"/>
                <w:szCs w:val="20"/>
                <w:highlight w:val="cyan"/>
              </w:rPr>
            </w:pPr>
            <w:r w:rsidRPr="00F50624">
              <w:rPr>
                <w:highlight w:val="cyan"/>
              </w:rPr>
              <w:t>instructs</w:t>
            </w:r>
          </w:p>
          <w:p w14:paraId="521FB648" w14:textId="77777777" w:rsidR="00D80052" w:rsidRPr="00F50624" w:rsidRDefault="00D80052" w:rsidP="00251183">
            <w:pPr>
              <w:keepNext/>
              <w:rPr>
                <w:sz w:val="22"/>
                <w:szCs w:val="20"/>
                <w:highlight w:val="cyan"/>
                <w:lang w:eastAsia="en-US"/>
              </w:rPr>
            </w:pPr>
            <w:r w:rsidRPr="00F50624">
              <w:rPr>
                <w:highlight w:val="cyan"/>
              </w:rPr>
              <w:t>2</w:t>
            </w:r>
            <w:r w:rsidRPr="00F50624">
              <w:rPr>
                <w:highlight w:val="cyan"/>
              </w:rPr>
              <w:tab/>
              <w:t>TSAG to continue to:</w:t>
            </w:r>
          </w:p>
          <w:p w14:paraId="25A0C8D1" w14:textId="77777777" w:rsidR="00D80052" w:rsidRPr="00F50624" w:rsidRDefault="00D80052" w:rsidP="00251183">
            <w:pPr>
              <w:pStyle w:val="enumlev1"/>
              <w:rPr>
                <w:highlight w:val="green"/>
              </w:rPr>
            </w:pPr>
            <w:r w:rsidRPr="00F50624">
              <w:rPr>
                <w:highlight w:val="green"/>
              </w:rPr>
              <w:t>•</w:t>
            </w:r>
            <w:r w:rsidRPr="00F50624">
              <w:rPr>
                <w:highlight w:val="green"/>
              </w:rPr>
              <w:tab/>
              <w:t>act as the point of contact between the ITU</w:t>
            </w:r>
            <w:r w:rsidRPr="00F50624">
              <w:rPr>
                <w:highlight w:val="green"/>
              </w:rPr>
              <w:noBreakHyphen/>
              <w:t xml:space="preserve">T membership and TSB on EWM matters, </w:t>
            </w:r>
            <w:proofErr w:type="gramStart"/>
            <w:r w:rsidRPr="00F50624">
              <w:rPr>
                <w:highlight w:val="green"/>
              </w:rPr>
              <w:t>in particular providing</w:t>
            </w:r>
            <w:proofErr w:type="gramEnd"/>
            <w:r w:rsidRPr="00F50624">
              <w:rPr>
                <w:highlight w:val="green"/>
              </w:rPr>
              <w:t xml:space="preserve"> feedback and advice on the contents, prioritization and implementation of the Action </w:t>
            </w:r>
            <w:proofErr w:type="gramStart"/>
            <w:r w:rsidRPr="00F50624">
              <w:rPr>
                <w:highlight w:val="green"/>
              </w:rPr>
              <w:t>Plan;</w:t>
            </w:r>
            <w:proofErr w:type="gramEnd"/>
          </w:p>
          <w:p w14:paraId="2444B98B" w14:textId="77777777" w:rsidR="00D80052" w:rsidRPr="00F50624" w:rsidRDefault="00D80052" w:rsidP="00251183">
            <w:pPr>
              <w:pStyle w:val="enumlev1"/>
            </w:pPr>
            <w:r w:rsidRPr="00F50624">
              <w:rPr>
                <w:highlight w:val="cyan"/>
              </w:rPr>
              <w:t>•</w:t>
            </w:r>
            <w:r w:rsidRPr="00F50624">
              <w:rPr>
                <w:highlight w:val="cyan"/>
              </w:rPr>
              <w:tab/>
              <w:t xml:space="preserve">identify user needs and plan the introduction of suitable measures through appropriate subgroups and pilot </w:t>
            </w:r>
            <w:proofErr w:type="gramStart"/>
            <w:r w:rsidRPr="00F50624">
              <w:rPr>
                <w:highlight w:val="cyan"/>
              </w:rPr>
              <w:t>programmes;</w:t>
            </w:r>
            <w:proofErr w:type="gramEnd"/>
          </w:p>
          <w:p w14:paraId="7B8EC523" w14:textId="77777777" w:rsidR="00D80052" w:rsidRPr="00F50624" w:rsidRDefault="00D80052" w:rsidP="00251183">
            <w:pPr>
              <w:pStyle w:val="enumlev1"/>
            </w:pPr>
            <w:r w:rsidRPr="00F50624">
              <w:rPr>
                <w:highlight w:val="green"/>
              </w:rPr>
              <w:t>•</w:t>
            </w:r>
            <w:r w:rsidRPr="00F50624">
              <w:rPr>
                <w:highlight w:val="green"/>
              </w:rPr>
              <w:tab/>
              <w:t xml:space="preserve">request study group chairmen to identify EWM </w:t>
            </w:r>
            <w:proofErr w:type="gramStart"/>
            <w:r w:rsidRPr="00F50624">
              <w:rPr>
                <w:highlight w:val="green"/>
              </w:rPr>
              <w:t>liaisons;</w:t>
            </w:r>
            <w:proofErr w:type="gramEnd"/>
          </w:p>
          <w:p w14:paraId="2F2DC009" w14:textId="77777777" w:rsidR="00D80052" w:rsidRPr="00B81A19" w:rsidRDefault="00D80052" w:rsidP="00251183">
            <w:pPr>
              <w:pStyle w:val="enumlev1"/>
              <w:rPr>
                <w:highlight w:val="green"/>
              </w:rPr>
            </w:pPr>
            <w:r w:rsidRPr="00B81A19">
              <w:rPr>
                <w:highlight w:val="green"/>
              </w:rPr>
              <w:t>•</w:t>
            </w:r>
            <w:r w:rsidRPr="00B81A19">
              <w:rPr>
                <w:highlight w:val="green"/>
              </w:rPr>
              <w:tab/>
              <w:t>encourage participation by all participants in the work of ITU</w:t>
            </w:r>
            <w:r w:rsidRPr="00B81A19">
              <w:rPr>
                <w:highlight w:val="green"/>
              </w:rPr>
              <w:noBreakHyphen/>
              <w:t xml:space="preserve">T, especially EWM experts from TSAG, the study groups, TSB and appropriate ITU Bureaux and </w:t>
            </w:r>
            <w:proofErr w:type="gramStart"/>
            <w:r w:rsidRPr="00B81A19">
              <w:rPr>
                <w:highlight w:val="green"/>
              </w:rPr>
              <w:t>departments;</w:t>
            </w:r>
            <w:proofErr w:type="gramEnd"/>
          </w:p>
          <w:p w14:paraId="26D0EB10" w14:textId="092CD78A" w:rsidR="00D80052" w:rsidRPr="00F50624" w:rsidRDefault="00D80052" w:rsidP="00251183">
            <w:pPr>
              <w:pStyle w:val="enumlev1"/>
            </w:pPr>
            <w:r w:rsidRPr="00B81A19">
              <w:rPr>
                <w:highlight w:val="green"/>
              </w:rPr>
              <w:t>•</w:t>
            </w:r>
            <w:r w:rsidRPr="00B81A19">
              <w:rPr>
                <w:highlight w:val="green"/>
              </w:rPr>
              <w:tab/>
              <w:t>continue its work electronically outside TSAG meetings as necessary to carry out its objectives.</w:t>
            </w:r>
          </w:p>
        </w:tc>
      </w:tr>
    </w:tbl>
    <w:p w14:paraId="4D41E644" w14:textId="191FC414" w:rsidR="00580BD0" w:rsidRPr="003F3D62" w:rsidRDefault="00EA51D3" w:rsidP="00E16817">
      <w:pPr>
        <w:spacing w:after="120"/>
      </w:pPr>
      <w:r w:rsidRPr="00747088">
        <w:rPr>
          <w:b/>
          <w:bCs/>
          <w:i/>
          <w:iCs/>
        </w:rPr>
        <w:t>Comment</w:t>
      </w:r>
      <w:r>
        <w:rPr>
          <w:b/>
          <w:bCs/>
          <w:i/>
          <w:iCs/>
        </w:rPr>
        <w:t>s</w:t>
      </w:r>
      <w:r w:rsidRPr="00747088">
        <w:rPr>
          <w:b/>
          <w:bCs/>
          <w:i/>
          <w:iCs/>
        </w:rPr>
        <w:t xml:space="preserve"> by</w:t>
      </w:r>
      <w:r>
        <w:rPr>
          <w:b/>
          <w:bCs/>
          <w:i/>
          <w:iCs/>
        </w:rPr>
        <w:t xml:space="preserve"> the RG-WM rapporteur</w:t>
      </w:r>
      <w:r w:rsidRPr="00747088">
        <w:rPr>
          <w:i/>
          <w:iCs/>
        </w:rPr>
        <w:t>:</w:t>
      </w:r>
      <w:r w:rsidR="00E16817">
        <w:rPr>
          <w:i/>
          <w:iCs/>
        </w:rPr>
        <w:t xml:space="preserve"> This </w:t>
      </w:r>
      <w:r w:rsidR="007610B4" w:rsidRPr="007610B4">
        <w:t>instructs</w:t>
      </w:r>
      <w:r w:rsidR="007610B4">
        <w:rPr>
          <w:i/>
          <w:iCs/>
        </w:rPr>
        <w:t xml:space="preserve"> </w:t>
      </w:r>
      <w:r w:rsidR="00E16817">
        <w:rPr>
          <w:i/>
          <w:iCs/>
        </w:rPr>
        <w:t>was not modified by WTSA-24.</w:t>
      </w:r>
    </w:p>
    <w:p w14:paraId="2DE25937" w14:textId="0AF20E72" w:rsidR="007610B4" w:rsidRPr="009B09EE" w:rsidRDefault="009B09EE" w:rsidP="00420E50">
      <w:pPr>
        <w:spacing w:before="0" w:after="120"/>
      </w:pPr>
      <w:hyperlink r:id="rId27" w:history="1">
        <w:r w:rsidRPr="00420E50">
          <w:rPr>
            <w:rStyle w:val="Hyperlink"/>
          </w:rPr>
          <w:t xml:space="preserve">WTSA-24 </w:t>
        </w:r>
        <w:r w:rsidR="00420E50" w:rsidRPr="00420E50">
          <w:rPr>
            <w:rStyle w:val="Hyperlink"/>
          </w:rPr>
          <w:t>report of the 4</w:t>
        </w:r>
        <w:r w:rsidR="00420E50" w:rsidRPr="00420E50">
          <w:rPr>
            <w:rStyle w:val="Hyperlink"/>
            <w:vertAlign w:val="superscript"/>
          </w:rPr>
          <w:t>th</w:t>
        </w:r>
        <w:r w:rsidR="00420E50" w:rsidRPr="00420E50">
          <w:rPr>
            <w:rStyle w:val="Hyperlink"/>
          </w:rPr>
          <w:t xml:space="preserve"> meeting of Committee 3 (C97)</w:t>
        </w:r>
      </w:hyperlink>
      <w:r w:rsidR="00420E50">
        <w:t>:</w:t>
      </w:r>
    </w:p>
    <w:tbl>
      <w:tblPr>
        <w:tblStyle w:val="TableGrid"/>
        <w:tblW w:w="0" w:type="auto"/>
        <w:tblLook w:val="04A0" w:firstRow="1" w:lastRow="0" w:firstColumn="1" w:lastColumn="0" w:noHBand="0" w:noVBand="1"/>
      </w:tblPr>
      <w:tblGrid>
        <w:gridCol w:w="9629"/>
      </w:tblGrid>
      <w:tr w:rsidR="00420E50" w14:paraId="6E6F0992" w14:textId="77777777" w:rsidTr="00420E50">
        <w:tc>
          <w:tcPr>
            <w:tcW w:w="9629" w:type="dxa"/>
          </w:tcPr>
          <w:p w14:paraId="28C45DF5" w14:textId="77777777" w:rsidR="00D87D61" w:rsidRDefault="00D87D61" w:rsidP="00D87D61">
            <w:r>
              <w:rPr>
                <w:lang w:eastAsia="en-US"/>
              </w:rPr>
              <w:t>The following documents were considered.</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028"/>
              <w:gridCol w:w="1094"/>
              <w:gridCol w:w="2022"/>
              <w:gridCol w:w="1728"/>
            </w:tblGrid>
            <w:tr w:rsidR="00D87D61" w:rsidRPr="001825EA" w14:paraId="2F001D4C" w14:textId="77777777" w:rsidTr="00E4604F">
              <w:trPr>
                <w:cantSplit/>
                <w:jc w:val="center"/>
              </w:trPr>
              <w:tc>
                <w:tcPr>
                  <w:tcW w:w="353" w:type="pct"/>
                  <w:tcBorders>
                    <w:bottom w:val="dashed" w:sz="4" w:space="0" w:color="000000"/>
                  </w:tcBorders>
                  <w:shd w:val="clear" w:color="auto" w:fill="auto"/>
                </w:tcPr>
                <w:p w14:paraId="1055398D" w14:textId="77777777" w:rsidR="00D87D61" w:rsidRDefault="00D87D61" w:rsidP="00D87D61">
                  <w:pPr>
                    <w:jc w:val="center"/>
                    <w:rPr>
                      <w:sz w:val="22"/>
                      <w:szCs w:val="22"/>
                    </w:rPr>
                  </w:pPr>
                  <w:r>
                    <w:rPr>
                      <w:sz w:val="22"/>
                      <w:szCs w:val="22"/>
                    </w:rPr>
                    <w:t>6.3</w:t>
                  </w:r>
                </w:p>
              </w:tc>
              <w:tc>
                <w:tcPr>
                  <w:tcW w:w="2110" w:type="pct"/>
                  <w:tcBorders>
                    <w:bottom w:val="dashed" w:sz="4" w:space="0" w:color="000000"/>
                  </w:tcBorders>
                  <w:shd w:val="clear" w:color="auto" w:fill="auto"/>
                </w:tcPr>
                <w:p w14:paraId="308D9CE2" w14:textId="09D37033" w:rsidR="00D87D61" w:rsidRPr="005917D3" w:rsidRDefault="00D87D61" w:rsidP="00D87D61">
                  <w:r w:rsidRPr="0099780F">
                    <w:rPr>
                      <w:rFonts w:eastAsia="SimSun"/>
                      <w:b/>
                      <w:bCs/>
                      <w:sz w:val="22"/>
                      <w:szCs w:val="22"/>
                    </w:rPr>
                    <w:t>RESOLUTION 32</w:t>
                  </w:r>
                  <w:r w:rsidRPr="00B424FE">
                    <w:rPr>
                      <w:rFonts w:eastAsia="SimSun"/>
                      <w:sz w:val="22"/>
                      <w:szCs w:val="22"/>
                    </w:rPr>
                    <w:t xml:space="preserve"> (Rev. </w:t>
                  </w:r>
                  <w:proofErr w:type="spellStart"/>
                  <w:r w:rsidRPr="00B424FE">
                    <w:rPr>
                      <w:rFonts w:eastAsia="SimSun"/>
                      <w:sz w:val="22"/>
                      <w:szCs w:val="22"/>
                    </w:rPr>
                    <w:t>Hammamet</w:t>
                  </w:r>
                  <w:proofErr w:type="spellEnd"/>
                  <w:r w:rsidRPr="00B424FE">
                    <w:rPr>
                      <w:rFonts w:eastAsia="SimSun"/>
                      <w:sz w:val="22"/>
                      <w:szCs w:val="22"/>
                    </w:rPr>
                    <w:t>, 2016)</w:t>
                  </w:r>
                </w:p>
              </w:tc>
              <w:tc>
                <w:tcPr>
                  <w:tcW w:w="573" w:type="pct"/>
                  <w:tcBorders>
                    <w:bottom w:val="dashed" w:sz="4" w:space="0" w:color="000000"/>
                  </w:tcBorders>
                  <w:shd w:val="clear" w:color="auto" w:fill="auto"/>
                </w:tcPr>
                <w:p w14:paraId="43C84898" w14:textId="77777777" w:rsidR="00D87D61" w:rsidRPr="001825EA" w:rsidRDefault="00D87D61" w:rsidP="00D87D61">
                  <w:pPr>
                    <w:rPr>
                      <w:sz w:val="22"/>
                      <w:szCs w:val="22"/>
                    </w:rPr>
                  </w:pPr>
                  <w:r>
                    <w:rPr>
                      <w:bCs/>
                      <w:sz w:val="22"/>
                      <w:szCs w:val="22"/>
                    </w:rPr>
                    <w:t>MOD</w:t>
                  </w:r>
                </w:p>
              </w:tc>
              <w:tc>
                <w:tcPr>
                  <w:tcW w:w="1059" w:type="pct"/>
                  <w:tcBorders>
                    <w:bottom w:val="dashed" w:sz="4" w:space="0" w:color="000000"/>
                  </w:tcBorders>
                  <w:shd w:val="clear" w:color="auto" w:fill="auto"/>
                </w:tcPr>
                <w:p w14:paraId="7595B56C" w14:textId="77777777" w:rsidR="00D87D61" w:rsidRPr="00E65DFD" w:rsidRDefault="00D87D61" w:rsidP="00D87D61">
                  <w:pPr>
                    <w:rPr>
                      <w:sz w:val="22"/>
                      <w:szCs w:val="22"/>
                    </w:rPr>
                  </w:pPr>
                  <w:hyperlink r:id="rId28" w:history="1">
                    <w:r w:rsidRPr="00E65DFD">
                      <w:rPr>
                        <w:rStyle w:val="Hyperlink"/>
                        <w:bCs/>
                        <w:sz w:val="22"/>
                        <w:szCs w:val="22"/>
                      </w:rPr>
                      <w:t>WD2r7</w:t>
                    </w:r>
                  </w:hyperlink>
                </w:p>
              </w:tc>
              <w:tc>
                <w:tcPr>
                  <w:tcW w:w="905" w:type="pct"/>
                  <w:tcBorders>
                    <w:bottom w:val="dashed" w:sz="4" w:space="0" w:color="000000"/>
                  </w:tcBorders>
                  <w:shd w:val="clear" w:color="auto" w:fill="auto"/>
                </w:tcPr>
                <w:p w14:paraId="0B5DF802" w14:textId="0F84181E" w:rsidR="00D87D61" w:rsidRPr="001825EA" w:rsidRDefault="00D87D61" w:rsidP="00D87D61">
                  <w:pPr>
                    <w:rPr>
                      <w:sz w:val="22"/>
                      <w:szCs w:val="22"/>
                    </w:rPr>
                  </w:pPr>
                </w:p>
              </w:tc>
            </w:tr>
          </w:tbl>
          <w:p w14:paraId="3270CBC5" w14:textId="77777777" w:rsidR="00D87D61" w:rsidRDefault="00D87D61" w:rsidP="00D87D61">
            <w:hyperlink r:id="rId29" w:history="1">
              <w:r w:rsidRPr="00E65DFD">
                <w:rPr>
                  <w:rStyle w:val="Hyperlink"/>
                  <w:bCs/>
                  <w:sz w:val="22"/>
                  <w:szCs w:val="22"/>
                </w:rPr>
                <w:t>WD2r7</w:t>
              </w:r>
            </w:hyperlink>
            <w:r w:rsidRPr="00597A87">
              <w:rPr>
                <w:sz w:val="22"/>
                <w:szCs w:val="22"/>
              </w:rPr>
              <w:t xml:space="preserve"> </w:t>
            </w:r>
            <w:r>
              <w:rPr>
                <w:sz w:val="22"/>
                <w:szCs w:val="22"/>
              </w:rPr>
              <w:t xml:space="preserve">provides the latest version of Res.32 and was presented by the Convener of the drafting group, Ms Minah Lee. One </w:t>
            </w:r>
            <w:r w:rsidRPr="00597A87">
              <w:rPr>
                <w:sz w:val="22"/>
                <w:szCs w:val="22"/>
              </w:rPr>
              <w:t>clause of the provision was still in square bracket. The clause concerned a provision for f</w:t>
            </w:r>
            <w:r w:rsidRPr="00597A87">
              <w:t>ully virtual and physical meetings with remote participation</w:t>
            </w:r>
            <w:r>
              <w:t>.</w:t>
            </w:r>
          </w:p>
          <w:p w14:paraId="2C461245" w14:textId="77777777" w:rsidR="00D87D61" w:rsidRDefault="00D87D61" w:rsidP="00D87D61">
            <w:pPr>
              <w:rPr>
                <w:sz w:val="22"/>
                <w:szCs w:val="22"/>
              </w:rPr>
            </w:pPr>
            <w:r>
              <w:rPr>
                <w:sz w:val="22"/>
                <w:szCs w:val="22"/>
              </w:rPr>
              <w:t>A proposal from RCC could not achieve consensus as the membership was divided on this issue which was also a key topic on the previous informal drafting and consultations.</w:t>
            </w:r>
          </w:p>
          <w:p w14:paraId="1737A268" w14:textId="77777777" w:rsidR="00D87D61" w:rsidRPr="00597A87" w:rsidRDefault="00D87D61" w:rsidP="00D87D61">
            <w:pPr>
              <w:rPr>
                <w:sz w:val="22"/>
                <w:szCs w:val="22"/>
              </w:rPr>
            </w:pPr>
            <w:r>
              <w:rPr>
                <w:sz w:val="22"/>
                <w:szCs w:val="22"/>
              </w:rPr>
              <w:t xml:space="preserve">The ITU Legal Advisor had provided the following views at the informal consultation: </w:t>
            </w:r>
          </w:p>
          <w:p w14:paraId="4C5E323E" w14:textId="77777777" w:rsidR="00D87D61" w:rsidRDefault="00D87D61" w:rsidP="00D87D61">
            <w:pPr>
              <w:rPr>
                <w:i/>
                <w:iCs/>
              </w:rPr>
            </w:pPr>
            <w:r w:rsidRPr="00597A87">
              <w:rPr>
                <w:i/>
                <w:iCs/>
              </w:rPr>
              <w:t>LEGAL ADVISOR COMMENT</w:t>
            </w:r>
            <w:r>
              <w:rPr>
                <w:i/>
                <w:iCs/>
              </w:rPr>
              <w:t xml:space="preserve"> ON THIS MATTER</w:t>
            </w:r>
            <w:r w:rsidRPr="00597A87">
              <w:rPr>
                <w:i/>
                <w:iCs/>
              </w:rPr>
              <w:t xml:space="preserve">: The adoption of the proposed resolves 3a) to e) would undoubtedly result in a discrepancy between WTSA Res 32 and the rules to be adopted by the Council on EWM. The Council rules (to be adopted at the 2025 session of Council) are meant to apply to the whole of ITU and to streamline the EWM of the entire Union. WTSA-24 should refrain from adopting an amendment to Resolution 32 that would be inconsistent with the work of the Council on this matter. The alternative proposal </w:t>
            </w:r>
            <w:r>
              <w:rPr>
                <w:i/>
                <w:iCs/>
              </w:rPr>
              <w:t xml:space="preserve">offered </w:t>
            </w:r>
            <w:r w:rsidRPr="00597A87">
              <w:rPr>
                <w:i/>
                <w:iCs/>
              </w:rPr>
              <w:t xml:space="preserve">by the </w:t>
            </w:r>
            <w:r>
              <w:rPr>
                <w:i/>
                <w:iCs/>
              </w:rPr>
              <w:t>Convener of the informal drafting group</w:t>
            </w:r>
            <w:r w:rsidRPr="00597A87">
              <w:rPr>
                <w:i/>
                <w:iCs/>
              </w:rPr>
              <w:t xml:space="preserve"> (that EWM should be aligned with the work of Council on “the guidelines on the management of fully virtual and physical meetings with remote participation” at ITU in line with the implementation of Resolution 167 (Rev. Bucharest, 2022)) is perfectly acceptable as it acknowledges the work currently done by Council on EWM.</w:t>
            </w:r>
          </w:p>
          <w:p w14:paraId="54BA52C8" w14:textId="77777777" w:rsidR="00D87D61" w:rsidRPr="00597A87" w:rsidRDefault="00D87D61" w:rsidP="00D87D61">
            <w:pPr>
              <w:rPr>
                <w:i/>
                <w:iCs/>
              </w:rPr>
            </w:pPr>
            <w:r>
              <w:rPr>
                <w:i/>
                <w:iCs/>
              </w:rPr>
              <w:t xml:space="preserve">Also, </w:t>
            </w:r>
            <w:r w:rsidRPr="00B63B2D">
              <w:rPr>
                <w:i/>
                <w:iCs/>
              </w:rPr>
              <w:t xml:space="preserve">PP Resolution 167 was </w:t>
            </w:r>
            <w:r w:rsidRPr="00B63B2D">
              <w:rPr>
                <w:i/>
                <w:iCs/>
                <w:u w:val="single"/>
              </w:rPr>
              <w:t>not</w:t>
            </w:r>
            <w:r w:rsidRPr="00B63B2D">
              <w:rPr>
                <w:i/>
                <w:iCs/>
              </w:rPr>
              <w:t xml:space="preserve"> revisited during the last PP, where the membership </w:t>
            </w:r>
            <w:r w:rsidRPr="00B63B2D">
              <w:rPr>
                <w:i/>
                <w:iCs/>
                <w:u w:val="single"/>
              </w:rPr>
              <w:t>confirmed</w:t>
            </w:r>
            <w:r w:rsidRPr="00B63B2D">
              <w:rPr>
                <w:i/>
                <w:iCs/>
              </w:rPr>
              <w:t xml:space="preserve"> that allowing remote participants to participate in decision-making was inappropriate. The intent of PP was clear.</w:t>
            </w:r>
            <w:r>
              <w:rPr>
                <w:i/>
                <w:iCs/>
              </w:rPr>
              <w:t xml:space="preserve"> </w:t>
            </w:r>
            <w:r w:rsidRPr="00B63B2D">
              <w:rPr>
                <w:i/>
                <w:iCs/>
              </w:rPr>
              <w:t>As a result, PP decided to leave the rules of procedure as is. Granting decision-making rights to remote participants would have necessitated amendments to these rules.</w:t>
            </w:r>
          </w:p>
          <w:p w14:paraId="0B06AFD5" w14:textId="77777777" w:rsidR="00D87D61" w:rsidRDefault="00D87D61" w:rsidP="00D87D61">
            <w:r>
              <w:t>However, the explanation of the legal advisor, which was shared by many participants, was not acceptable by some members, who are of the opinion that PP Resolution 167 does not forbid each Sector to set their own procedures on this matter.</w:t>
            </w:r>
          </w:p>
          <w:p w14:paraId="1A942472" w14:textId="77777777" w:rsidR="00D87D61" w:rsidRDefault="00D87D61" w:rsidP="00015E6E">
            <w:pPr>
              <w:keepNext/>
            </w:pPr>
            <w:r w:rsidRPr="00EC3389">
              <w:rPr>
                <w:u w:val="single"/>
              </w:rPr>
              <w:lastRenderedPageBreak/>
              <w:t>Outcome:</w:t>
            </w:r>
            <w:r>
              <w:t xml:space="preserve"> </w:t>
            </w:r>
          </w:p>
          <w:p w14:paraId="4046E761" w14:textId="77777777" w:rsidR="00D87D61" w:rsidRDefault="00D87D61" w:rsidP="00D87D61">
            <w:r>
              <w:t>RCC agreed to remove the related section in square brackets, on the condition that their proposal would be reflected in the meeting report.</w:t>
            </w:r>
          </w:p>
          <w:p w14:paraId="7B275664" w14:textId="77777777" w:rsidR="00D87D61" w:rsidRPr="00597A87" w:rsidRDefault="00D87D61" w:rsidP="00D87D61">
            <w:r>
              <w:t>The section 3 proposed by RCC for inclusion in Resolution 32, based on the idea that certain conditions should be ensured or respected for remote participants, which did not achieve consensus, is therefore reported below:</w:t>
            </w:r>
          </w:p>
          <w:p w14:paraId="2F2A3895" w14:textId="77777777" w:rsidR="00D87D61" w:rsidRPr="005A5C7C" w:rsidRDefault="00D87D61" w:rsidP="00D87D61">
            <w:pPr>
              <w:keepNext/>
              <w:rPr>
                <w:i/>
                <w:iCs/>
              </w:rPr>
            </w:pPr>
            <w:r w:rsidRPr="005A5C7C">
              <w:rPr>
                <w:i/>
                <w:iCs/>
              </w:rPr>
              <w:t>[3</w:t>
            </w:r>
            <w:r w:rsidRPr="005A5C7C">
              <w:rPr>
                <w:i/>
                <w:iCs/>
              </w:rPr>
              <w:tab/>
              <w:t>that the following conditions shall be ensured for remote participation in meetings:</w:t>
            </w:r>
          </w:p>
          <w:p w14:paraId="01C98885" w14:textId="77777777" w:rsidR="00D87D61" w:rsidRPr="005A5C7C" w:rsidRDefault="00D87D61" w:rsidP="00D87D61">
            <w:pPr>
              <w:pStyle w:val="enumlev1"/>
              <w:rPr>
                <w:i/>
                <w:iCs/>
              </w:rPr>
            </w:pPr>
            <w:r w:rsidRPr="005A5C7C">
              <w:rPr>
                <w:i/>
                <w:iCs/>
              </w:rPr>
              <w:t>a)</w:t>
            </w:r>
            <w:r w:rsidRPr="005A5C7C">
              <w:rPr>
                <w:i/>
                <w:iCs/>
              </w:rPr>
              <w:tab/>
              <w:t xml:space="preserve">a stable connection, </w:t>
            </w:r>
            <w:proofErr w:type="gramStart"/>
            <w:r w:rsidRPr="005A5C7C">
              <w:rPr>
                <w:i/>
                <w:iCs/>
              </w:rPr>
              <w:t>in particular for</w:t>
            </w:r>
            <w:proofErr w:type="gramEnd"/>
            <w:r w:rsidRPr="005A5C7C">
              <w:rPr>
                <w:i/>
                <w:iCs/>
              </w:rPr>
              <w:t xml:space="preserve"> meetings offering interpretation into several </w:t>
            </w:r>
            <w:proofErr w:type="gramStart"/>
            <w:r w:rsidRPr="005A5C7C">
              <w:rPr>
                <w:i/>
                <w:iCs/>
              </w:rPr>
              <w:t>languages;</w:t>
            </w:r>
            <w:proofErr w:type="gramEnd"/>
          </w:p>
          <w:p w14:paraId="2B87085F" w14:textId="77777777" w:rsidR="00D87D61" w:rsidRPr="005A5C7C" w:rsidRDefault="00D87D61" w:rsidP="00D87D61">
            <w:pPr>
              <w:pStyle w:val="enumlev1"/>
              <w:rPr>
                <w:i/>
                <w:iCs/>
              </w:rPr>
            </w:pPr>
            <w:r w:rsidRPr="005A5C7C">
              <w:rPr>
                <w:i/>
                <w:iCs/>
              </w:rPr>
              <w:t>b)</w:t>
            </w:r>
            <w:r w:rsidRPr="005A5C7C">
              <w:rPr>
                <w:i/>
                <w:iCs/>
              </w:rPr>
              <w:tab/>
              <w:t xml:space="preserve">differences in time and time zones are </w:t>
            </w:r>
            <w:proofErr w:type="gramStart"/>
            <w:r w:rsidRPr="005A5C7C">
              <w:rPr>
                <w:i/>
                <w:iCs/>
              </w:rPr>
              <w:t>taken into account</w:t>
            </w:r>
            <w:proofErr w:type="gramEnd"/>
            <w:r w:rsidRPr="005A5C7C">
              <w:rPr>
                <w:i/>
                <w:iCs/>
              </w:rPr>
              <w:t xml:space="preserve"> </w:t>
            </w:r>
            <w:proofErr w:type="gramStart"/>
            <w:r w:rsidRPr="005A5C7C">
              <w:rPr>
                <w:i/>
                <w:iCs/>
              </w:rPr>
              <w:t>so as to</w:t>
            </w:r>
            <w:proofErr w:type="gramEnd"/>
            <w:r w:rsidRPr="005A5C7C">
              <w:rPr>
                <w:i/>
                <w:iCs/>
              </w:rPr>
              <w:t xml:space="preserve"> avoid the necessity to participate in meetings outside working </w:t>
            </w:r>
            <w:proofErr w:type="gramStart"/>
            <w:r w:rsidRPr="005A5C7C">
              <w:rPr>
                <w:i/>
                <w:iCs/>
              </w:rPr>
              <w:t>hours;</w:t>
            </w:r>
            <w:proofErr w:type="gramEnd"/>
          </w:p>
          <w:p w14:paraId="7658E4E0" w14:textId="77777777" w:rsidR="00D87D61" w:rsidRPr="005A5C7C" w:rsidRDefault="00D87D61" w:rsidP="00D87D61">
            <w:pPr>
              <w:pStyle w:val="enumlev1"/>
              <w:rPr>
                <w:i/>
                <w:iCs/>
              </w:rPr>
            </w:pPr>
            <w:r w:rsidRPr="005A5C7C">
              <w:rPr>
                <w:i/>
                <w:iCs/>
              </w:rPr>
              <w:t>c)</w:t>
            </w:r>
            <w:r w:rsidRPr="005A5C7C">
              <w:rPr>
                <w:i/>
                <w:iCs/>
              </w:rPr>
              <w:tab/>
              <w:t xml:space="preserve">the length of meetings is </w:t>
            </w:r>
            <w:proofErr w:type="gramStart"/>
            <w:r w:rsidRPr="005A5C7C">
              <w:rPr>
                <w:i/>
                <w:iCs/>
              </w:rPr>
              <w:t>taken into account</w:t>
            </w:r>
            <w:proofErr w:type="gramEnd"/>
            <w:r w:rsidRPr="005A5C7C">
              <w:rPr>
                <w:i/>
                <w:iCs/>
              </w:rPr>
              <w:t xml:space="preserve"> with a view to ensuring the involvement of meeting participants from different time </w:t>
            </w:r>
            <w:proofErr w:type="gramStart"/>
            <w:r w:rsidRPr="005A5C7C">
              <w:rPr>
                <w:i/>
                <w:iCs/>
              </w:rPr>
              <w:t>zones;</w:t>
            </w:r>
            <w:proofErr w:type="gramEnd"/>
            <w:r w:rsidRPr="005A5C7C">
              <w:rPr>
                <w:i/>
                <w:iCs/>
              </w:rPr>
              <w:t xml:space="preserve"> </w:t>
            </w:r>
          </w:p>
          <w:p w14:paraId="4B515757" w14:textId="77777777" w:rsidR="00D87D61" w:rsidRPr="005A5C7C" w:rsidRDefault="00D87D61" w:rsidP="00D87D61">
            <w:pPr>
              <w:pStyle w:val="enumlev1"/>
              <w:rPr>
                <w:i/>
                <w:iCs/>
              </w:rPr>
            </w:pPr>
            <w:r w:rsidRPr="005A5C7C">
              <w:rPr>
                <w:i/>
                <w:iCs/>
              </w:rPr>
              <w:t>d)</w:t>
            </w:r>
            <w:r w:rsidRPr="005A5C7C">
              <w:rPr>
                <w:i/>
                <w:iCs/>
              </w:rPr>
              <w:tab/>
              <w:t xml:space="preserve">it is possible to verify meeting participants and confirm their credentials and affiliation to a given administration, observer or other meeting </w:t>
            </w:r>
            <w:proofErr w:type="gramStart"/>
            <w:r w:rsidRPr="005A5C7C">
              <w:rPr>
                <w:i/>
                <w:iCs/>
              </w:rPr>
              <w:t>participant;</w:t>
            </w:r>
            <w:proofErr w:type="gramEnd"/>
          </w:p>
          <w:p w14:paraId="7000EC1D" w14:textId="4F832390" w:rsidR="00420E50" w:rsidRPr="00D87D61" w:rsidRDefault="00D87D61" w:rsidP="00D87D61">
            <w:pPr>
              <w:pStyle w:val="enumlev1"/>
              <w:rPr>
                <w:u w:val="single"/>
              </w:rPr>
            </w:pPr>
            <w:r w:rsidRPr="005A5C7C">
              <w:rPr>
                <w:i/>
                <w:iCs/>
              </w:rPr>
              <w:t>e)</w:t>
            </w:r>
            <w:r w:rsidRPr="005A5C7C">
              <w:rPr>
                <w:i/>
                <w:iCs/>
              </w:rPr>
              <w:tab/>
              <w:t>all remote participants who are entitled to take the floor at a meeting are given the opportunity to do so in line with the established working methods and agenda of the meeting,]</w:t>
            </w:r>
          </w:p>
        </w:tc>
      </w:tr>
    </w:tbl>
    <w:p w14:paraId="1D6A35A5" w14:textId="77777777" w:rsidR="00420E50" w:rsidRPr="001F0424" w:rsidRDefault="00420E50" w:rsidP="007610B4">
      <w:pPr>
        <w:spacing w:before="0"/>
        <w:rPr>
          <w:b/>
          <w:bCs/>
          <w:strike/>
        </w:rPr>
      </w:pPr>
    </w:p>
    <w:p w14:paraId="53D6F940" w14:textId="37EDAE2E" w:rsidR="001C1053" w:rsidRPr="007C22E8" w:rsidRDefault="00F01382" w:rsidP="00CA3A3E">
      <w:pPr>
        <w:keepNext/>
        <w:tabs>
          <w:tab w:val="left" w:pos="1134"/>
          <w:tab w:val="left" w:pos="1871"/>
          <w:tab w:val="left" w:pos="2268"/>
        </w:tabs>
        <w:spacing w:after="120"/>
      </w:pPr>
      <w:hyperlink r:id="rId30" w:history="1">
        <w:r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31"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F50624" w14:paraId="471BDF5A" w14:textId="77777777" w:rsidTr="00F246E6">
        <w:tc>
          <w:tcPr>
            <w:tcW w:w="9629" w:type="dxa"/>
          </w:tcPr>
          <w:p w14:paraId="162E20FE" w14:textId="77777777" w:rsidR="00F246E6" w:rsidRPr="00F50624" w:rsidRDefault="00F246E6" w:rsidP="001F792D">
            <w:pPr>
              <w:pStyle w:val="Heading1"/>
              <w:keepLines w:val="0"/>
              <w:spacing w:before="40"/>
              <w:rPr>
                <w:highlight w:val="cyan"/>
              </w:rPr>
            </w:pPr>
            <w:bookmarkStart w:id="18" w:name="_Toc111637212"/>
            <w:r w:rsidRPr="00F50624">
              <w:rPr>
                <w:highlight w:val="cyan"/>
              </w:rPr>
              <w:t>6</w:t>
            </w:r>
            <w:r w:rsidRPr="00F50624">
              <w:rPr>
                <w:highlight w:val="cyan"/>
              </w:rPr>
              <w:tab/>
              <w:t>Draft new Resolution [IAP-3], Use of in-person and virtual options on an equal footing in the activities of the ITU Telecommunication Standardization Sector</w:t>
            </w:r>
            <w:bookmarkEnd w:id="18"/>
          </w:p>
          <w:p w14:paraId="02B480AD" w14:textId="77777777" w:rsidR="00F246E6" w:rsidRPr="00F50624" w:rsidRDefault="00F246E6" w:rsidP="00F246E6">
            <w:pPr>
              <w:rPr>
                <w:szCs w:val="22"/>
                <w:highlight w:val="cyan"/>
              </w:rPr>
            </w:pPr>
            <w:r w:rsidRPr="00F50624">
              <w:rPr>
                <w:szCs w:val="22"/>
                <w:highlight w:val="cyan"/>
              </w:rPr>
              <w:t xml:space="preserve">A representative from Uruguay, on behalf of CITEL, presented Document </w:t>
            </w:r>
            <w:hyperlink r:id="rId32" w:history="1">
              <w:r w:rsidRPr="00F50624">
                <w:rPr>
                  <w:rStyle w:val="Hyperlink"/>
                  <w:szCs w:val="22"/>
                  <w:highlight w:val="cyan"/>
                </w:rPr>
                <w:t>C39 Add.23</w:t>
              </w:r>
            </w:hyperlink>
            <w:r w:rsidRPr="00F50624">
              <w:rPr>
                <w:szCs w:val="22"/>
                <w:highlight w:val="cyan"/>
              </w:rPr>
              <w:t xml:space="preserve"> (ref. </w:t>
            </w:r>
            <w:hyperlink r:id="rId33" w:history="1">
              <w:r w:rsidRPr="00F50624">
                <w:rPr>
                  <w:rStyle w:val="Hyperlink"/>
                  <w:szCs w:val="22"/>
                  <w:highlight w:val="cyan"/>
                </w:rPr>
                <w:t>IAP/39A32/1</w:t>
              </w:r>
            </w:hyperlink>
            <w:r w:rsidRPr="00F50624">
              <w:rPr>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F50624" w:rsidRDefault="00F246E6" w:rsidP="00F246E6">
            <w:pPr>
              <w:rPr>
                <w:szCs w:val="20"/>
                <w:highlight w:val="cyan"/>
              </w:rPr>
            </w:pPr>
            <w:r w:rsidRPr="00F50624">
              <w:rPr>
                <w:highlight w:val="cyan"/>
              </w:rPr>
              <w:t>The Plenary was conscious that the technical aspects concerning (electronic) working methods are addressed in Committee 3 and in Working Group 3A pertaining to WTSA Resolution 32.</w:t>
            </w:r>
          </w:p>
          <w:p w14:paraId="1587486D" w14:textId="77777777" w:rsidR="00F246E6" w:rsidRPr="00F50624" w:rsidRDefault="00F246E6" w:rsidP="00F246E6">
            <w:pPr>
              <w:rPr>
                <w:highlight w:val="cyan"/>
              </w:rPr>
            </w:pPr>
            <w:r w:rsidRPr="00F50624">
              <w:rPr>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F50624" w:rsidRDefault="00F246E6" w:rsidP="00BB445A">
            <w:pPr>
              <w:rPr>
                <w:highlight w:val="cyan"/>
              </w:rPr>
            </w:pPr>
            <w:r w:rsidRPr="00F50624">
              <w:rPr>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34" w:history="1">
              <w:r w:rsidRPr="00626984">
                <w:rPr>
                  <w:rStyle w:val="Hyperlink"/>
                  <w:szCs w:val="22"/>
                  <w:highlight w:val="yellow"/>
                </w:rPr>
                <w:t>TD65R</w:t>
              </w:r>
              <w:r w:rsidRPr="00626984">
                <w:rPr>
                  <w:rStyle w:val="Hyperlink"/>
                  <w:highlight w:val="yellow"/>
                </w:rPr>
                <w:t>1</w:t>
              </w:r>
            </w:hyperlink>
            <w:r w:rsidR="00295678" w:rsidRPr="00626984">
              <w:rPr>
                <w:rStyle w:val="Hyperlink"/>
                <w:color w:val="auto"/>
                <w:highlight w:val="yellow"/>
                <w:u w:val="none"/>
              </w:rPr>
              <w:t xml:space="preserve">, </w:t>
            </w:r>
            <w:hyperlink r:id="rId35" w:history="1">
              <w:r w:rsidR="00295678" w:rsidRPr="00626984">
                <w:rPr>
                  <w:rStyle w:val="Hyperlink"/>
                  <w:highlight w:val="yellow"/>
                </w:rPr>
                <w:t>TD191</w:t>
              </w:r>
            </w:hyperlink>
            <w:r w:rsidRPr="007C22E8">
              <w:rPr>
                <w:szCs w:val="22"/>
              </w:rPr>
              <w:t>)</w:t>
            </w:r>
          </w:p>
        </w:tc>
      </w:tr>
      <w:tr w:rsidR="005E2598" w:rsidRPr="00F50624" w14:paraId="2A4300D2" w14:textId="77777777" w:rsidTr="004D06AB">
        <w:tc>
          <w:tcPr>
            <w:tcW w:w="848" w:type="dxa"/>
            <w:shd w:val="clear" w:color="auto" w:fill="E7E6E6" w:themeFill="background2"/>
          </w:tcPr>
          <w:p w14:paraId="01FE886D" w14:textId="3D612FD3" w:rsidR="005E2598" w:rsidRPr="00F50624" w:rsidRDefault="005E2598" w:rsidP="005E2598">
            <w:pPr>
              <w:pStyle w:val="Tabletext"/>
              <w:keepLines/>
              <w:rPr>
                <w:szCs w:val="22"/>
                <w:highlight w:val="cyan"/>
              </w:rPr>
            </w:pPr>
            <w:r w:rsidRPr="00F50624">
              <w:rPr>
                <w:szCs w:val="22"/>
                <w:highlight w:val="cyan"/>
              </w:rPr>
              <w:t>22-26</w:t>
            </w:r>
          </w:p>
        </w:tc>
        <w:tc>
          <w:tcPr>
            <w:tcW w:w="7369" w:type="dxa"/>
            <w:shd w:val="clear" w:color="auto" w:fill="E7E6E6" w:themeFill="background2"/>
          </w:tcPr>
          <w:p w14:paraId="1CC45F3E" w14:textId="0EC2DAC1" w:rsidR="005E2598" w:rsidRPr="00F50624" w:rsidRDefault="005E2598" w:rsidP="005E2598">
            <w:pPr>
              <w:pStyle w:val="Tabletext"/>
              <w:keepLines/>
              <w:rPr>
                <w:szCs w:val="22"/>
                <w:highlight w:val="cyan"/>
              </w:rPr>
            </w:pPr>
            <w:r w:rsidRPr="00F50624">
              <w:rPr>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F50624" w:rsidRDefault="005E2598" w:rsidP="005E2598">
            <w:pPr>
              <w:pStyle w:val="Tabletext"/>
              <w:keepLines/>
              <w:rPr>
                <w:szCs w:val="22"/>
                <w:highlight w:val="cyan"/>
              </w:rPr>
            </w:pPr>
            <w:r w:rsidRPr="00F50624">
              <w:rPr>
                <w:szCs w:val="22"/>
                <w:highlight w:val="cyan"/>
              </w:rPr>
              <w:t>For RG-WM</w:t>
            </w:r>
          </w:p>
        </w:tc>
      </w:tr>
      <w:tr w:rsidR="005E2598" w:rsidRPr="00F50624" w14:paraId="6FB4F924" w14:textId="77777777" w:rsidTr="004D06AB">
        <w:tc>
          <w:tcPr>
            <w:tcW w:w="848" w:type="dxa"/>
            <w:shd w:val="clear" w:color="auto" w:fill="E7E6E6" w:themeFill="background2"/>
          </w:tcPr>
          <w:p w14:paraId="7F58249E" w14:textId="250C9C88" w:rsidR="005E2598" w:rsidRPr="00F50624" w:rsidRDefault="005E2598" w:rsidP="005E2598">
            <w:pPr>
              <w:pStyle w:val="Tabletext"/>
              <w:keepLines/>
              <w:rPr>
                <w:szCs w:val="22"/>
                <w:highlight w:val="cyan"/>
              </w:rPr>
            </w:pPr>
            <w:r w:rsidRPr="00F50624">
              <w:rPr>
                <w:szCs w:val="22"/>
                <w:highlight w:val="cyan"/>
              </w:rPr>
              <w:lastRenderedPageBreak/>
              <w:t>22-27</w:t>
            </w:r>
          </w:p>
        </w:tc>
        <w:tc>
          <w:tcPr>
            <w:tcW w:w="7369" w:type="dxa"/>
            <w:shd w:val="clear" w:color="auto" w:fill="E7E6E6" w:themeFill="background2"/>
          </w:tcPr>
          <w:p w14:paraId="7381C98A" w14:textId="13B92CF2" w:rsidR="005E2598" w:rsidRPr="00F50624" w:rsidRDefault="005E2598" w:rsidP="005E2598">
            <w:pPr>
              <w:pStyle w:val="Tabletext"/>
              <w:keepLines/>
              <w:rPr>
                <w:szCs w:val="22"/>
                <w:highlight w:val="cyan"/>
              </w:rPr>
            </w:pPr>
            <w:r w:rsidRPr="00F50624">
              <w:rPr>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F50624">
              <w:rPr>
                <w:szCs w:val="22"/>
                <w:highlight w:val="cyan"/>
              </w:rPr>
              <w:t>in regard to</w:t>
            </w:r>
            <w:proofErr w:type="gramEnd"/>
            <w:r w:rsidRPr="00F50624">
              <w:rPr>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F50624" w:rsidRDefault="005E2598" w:rsidP="005E2598">
            <w:pPr>
              <w:pStyle w:val="Tabletext"/>
              <w:keepLines/>
              <w:rPr>
                <w:szCs w:val="22"/>
                <w:highlight w:val="cyan"/>
              </w:rPr>
            </w:pPr>
            <w:r w:rsidRPr="00F50624">
              <w:rPr>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F50624" w14:paraId="287AFECF" w14:textId="77777777" w:rsidTr="0060184E">
        <w:tc>
          <w:tcPr>
            <w:tcW w:w="9629" w:type="dxa"/>
          </w:tcPr>
          <w:p w14:paraId="19A2D1DC" w14:textId="548B6E82" w:rsidR="0060184E" w:rsidRPr="00F50624" w:rsidRDefault="0060184E" w:rsidP="00E42034">
            <w:pPr>
              <w:keepLines/>
              <w:spacing w:before="0"/>
              <w:rPr>
                <w:highlight w:val="cyan"/>
                <w:lang w:val="en-US"/>
              </w:rPr>
            </w:pPr>
            <w:hyperlink r:id="rId36" w:history="1">
              <w:r w:rsidRPr="00F50624">
                <w:rPr>
                  <w:rStyle w:val="Hyperlink"/>
                  <w:highlight w:val="cyan"/>
                  <w:lang w:val="en-US"/>
                </w:rPr>
                <w:t xml:space="preserve">PP Res.167 </w:t>
              </w:r>
              <w:r w:rsidR="00721636" w:rsidRPr="00F50624">
                <w:rPr>
                  <w:rStyle w:val="Hyperlink"/>
                  <w:highlight w:val="cyan"/>
                  <w:lang w:val="en-US"/>
                </w:rPr>
                <w:t>(Rev. </w:t>
              </w:r>
              <w:r w:rsidR="00721636" w:rsidRPr="00F50624">
                <w:rPr>
                  <w:rStyle w:val="Hyperlink"/>
                  <w:highlight w:val="cyan"/>
                </w:rPr>
                <w:t xml:space="preserve">Bucharest, 2022) - </w:t>
              </w:r>
              <w:r w:rsidRPr="00F50624">
                <w:rPr>
                  <w:rStyle w:val="Hyperlink"/>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F50624" w:rsidRDefault="002348B0" w:rsidP="00E42034">
            <w:pPr>
              <w:pStyle w:val="Call"/>
              <w:keepNext w:val="0"/>
              <w:spacing w:before="120"/>
              <w:rPr>
                <w:szCs w:val="20"/>
                <w:highlight w:val="cyan"/>
              </w:rPr>
            </w:pPr>
            <w:r w:rsidRPr="00F50624">
              <w:rPr>
                <w:highlight w:val="cyan"/>
              </w:rPr>
              <w:t>recognizing</w:t>
            </w:r>
          </w:p>
          <w:p w14:paraId="71288A50" w14:textId="485467F7" w:rsidR="002348B0" w:rsidRPr="00F50624" w:rsidRDefault="002348B0" w:rsidP="00E42034">
            <w:pPr>
              <w:keepLines/>
              <w:rPr>
                <w:szCs w:val="20"/>
                <w:highlight w:val="cyan"/>
                <w:lang w:eastAsia="en-US"/>
              </w:rPr>
            </w:pPr>
            <w:r w:rsidRPr="00F50624">
              <w:rPr>
                <w:i/>
                <w:iCs/>
                <w:highlight w:val="cyan"/>
              </w:rPr>
              <w:t>e)</w:t>
            </w:r>
            <w:r w:rsidRPr="00F50624">
              <w:rPr>
                <w:highlight w:val="cyan"/>
              </w:rPr>
              <w:tab/>
              <w:t xml:space="preserve">that the </w:t>
            </w:r>
            <w:proofErr w:type="gramStart"/>
            <w:r w:rsidRPr="00F50624">
              <w:rPr>
                <w:highlight w:val="cyan"/>
              </w:rPr>
              <w:t>current status</w:t>
            </w:r>
            <w:proofErr w:type="gramEnd"/>
            <w:r w:rsidRPr="00F50624">
              <w:rPr>
                <w:highlight w:val="cyan"/>
              </w:rPr>
              <w:t xml:space="preserve"> of interactive remote participation allows "remote intervention" rather than "remote participation", insofar as a remote participant cannot take part in </w:t>
            </w:r>
            <w:proofErr w:type="gramStart"/>
            <w:r w:rsidRPr="00F50624">
              <w:rPr>
                <w:highlight w:val="cyan"/>
              </w:rPr>
              <w:t>decision-making;</w:t>
            </w:r>
            <w:proofErr w:type="gramEnd"/>
          </w:p>
          <w:p w14:paraId="1659AE21" w14:textId="77777777" w:rsidR="0060184E" w:rsidRPr="00F50624" w:rsidRDefault="0060184E" w:rsidP="00E42034">
            <w:pPr>
              <w:pStyle w:val="Call"/>
              <w:keepNext w:val="0"/>
              <w:spacing w:before="120"/>
              <w:rPr>
                <w:highlight w:val="cyan"/>
              </w:rPr>
            </w:pPr>
            <w:r w:rsidRPr="00F50624">
              <w:rPr>
                <w:highlight w:val="cyan"/>
              </w:rPr>
              <w:t>instructs the Secretary-General, in consultation and collaboration with the Directors of the three Bureaux</w:t>
            </w:r>
          </w:p>
          <w:p w14:paraId="61323B8C" w14:textId="54F87821" w:rsidR="0060184E" w:rsidRPr="00F50624" w:rsidRDefault="0060184E" w:rsidP="00E42034">
            <w:pPr>
              <w:keepLines/>
              <w:rPr>
                <w:highlight w:val="cyan"/>
              </w:rPr>
            </w:pPr>
            <w:ins w:id="19" w:author="Xue, Kun" w:date="2022-09-02T14:47:00Z">
              <w:r w:rsidRPr="00F50624">
                <w:rPr>
                  <w:highlight w:val="cyan"/>
                </w:rPr>
                <w:t>2</w:t>
              </w:r>
            </w:ins>
            <w:r w:rsidRPr="00F50624">
              <w:rPr>
                <w:highlight w:val="cyan"/>
              </w:rPr>
              <w:tab/>
              <w:t xml:space="preserve">to involve the advisory groups in the </w:t>
            </w:r>
            <w:ins w:id="20" w:author="Xue, Kun" w:date="2022-09-02T14:47:00Z">
              <w:r w:rsidRPr="00F50624">
                <w:rPr>
                  <w:highlight w:val="cyan"/>
                </w:rPr>
                <w:t>fu</w:t>
              </w:r>
            </w:ins>
            <w:ins w:id="21" w:author="Xue, Kun" w:date="2022-09-02T17:51:00Z">
              <w:r w:rsidRPr="00F50624">
                <w:rPr>
                  <w:highlight w:val="cyan"/>
                </w:rPr>
                <w:t>rther</w:t>
              </w:r>
            </w:ins>
            <w:ins w:id="22" w:author="Xue, Kun" w:date="2022-09-02T14:47:00Z">
              <w:r w:rsidRPr="00F50624">
                <w:rPr>
                  <w:highlight w:val="cyan"/>
                </w:rPr>
                <w:t xml:space="preserve"> </w:t>
              </w:r>
            </w:ins>
            <w:r w:rsidRPr="00F50624">
              <w:rPr>
                <w:highlight w:val="cyan"/>
              </w:rPr>
              <w:t xml:space="preserve">evaluation of the use of </w:t>
            </w:r>
            <w:del w:id="23" w:author="Xue, Kun" w:date="2022-09-02T14:47:00Z">
              <w:r w:rsidRPr="00F50624" w:rsidDel="0057051B">
                <w:rPr>
                  <w:highlight w:val="cyan"/>
                </w:rPr>
                <w:delText>electronic meetings and to develop further procedures and rules associated with electronic</w:delText>
              </w:r>
            </w:del>
            <w:ins w:id="24" w:author="Xue, Kun" w:date="2022-09-02T14:47:00Z">
              <w:r w:rsidRPr="00F50624">
                <w:rPr>
                  <w:highlight w:val="cyan"/>
                </w:rPr>
                <w:t>fully virtual</w:t>
              </w:r>
            </w:ins>
            <w:r w:rsidRPr="00F50624">
              <w:rPr>
                <w:highlight w:val="cyan"/>
              </w:rPr>
              <w:t xml:space="preserve"> meetings</w:t>
            </w:r>
            <w:ins w:id="25" w:author="Xue, Kun" w:date="2022-09-02T14:47:00Z">
              <w:r w:rsidRPr="00F50624">
                <w:rPr>
                  <w:highlight w:val="cyan"/>
                </w:rPr>
                <w:t xml:space="preserve"> and physical meetings with remote participation</w:t>
              </w:r>
            </w:ins>
            <w:r w:rsidRPr="00F50624">
              <w:rPr>
                <w:highlight w:val="cyan"/>
              </w:rPr>
              <w:t>, including the legal aspects;</w:t>
            </w:r>
          </w:p>
          <w:p w14:paraId="5F2366FD" w14:textId="77777777" w:rsidR="00C65B61" w:rsidRPr="00F50624" w:rsidRDefault="00C65B61" w:rsidP="00C65B61">
            <w:pPr>
              <w:pStyle w:val="Call"/>
              <w:rPr>
                <w:highlight w:val="cyan"/>
              </w:rPr>
            </w:pPr>
            <w:r w:rsidRPr="00F50624">
              <w:rPr>
                <w:highlight w:val="cyan"/>
              </w:rPr>
              <w:t>instructs the ITU Council</w:t>
            </w:r>
          </w:p>
          <w:p w14:paraId="6C32DEC9" w14:textId="7FB0FDBE" w:rsidR="00C65B61" w:rsidRPr="00F50624" w:rsidRDefault="00C65B61" w:rsidP="00C65B61">
            <w:pPr>
              <w:jc w:val="both"/>
              <w:rPr>
                <w:ins w:id="26" w:author="PP-22" w:date="2022-10-23T20:25:00Z"/>
                <w:highlight w:val="cyan"/>
              </w:rPr>
            </w:pPr>
            <w:ins w:id="27" w:author="PP-22" w:date="2022-10-23T20:25:00Z">
              <w:r w:rsidRPr="00F50624">
                <w:rPr>
                  <w:highlight w:val="cyan"/>
                </w:rPr>
                <w:t>1</w:t>
              </w:r>
              <w:r w:rsidRPr="00F50624">
                <w:rPr>
                  <w:highlight w:val="cyan"/>
                </w:rPr>
                <w:tab/>
                <w:t xml:space="preserve">to study and develop high-level guidance for the management and governance of fully virtual meetings and physical meetings with remote participation, </w:t>
              </w:r>
              <w:proofErr w:type="gramStart"/>
              <w:r w:rsidRPr="00F50624">
                <w:rPr>
                  <w:highlight w:val="cyan"/>
                </w:rPr>
                <w:t>taking into account</w:t>
              </w:r>
              <w:proofErr w:type="gramEnd"/>
              <w:r w:rsidRPr="00F50624">
                <w:rPr>
                  <w:highlight w:val="cyan"/>
                </w:rPr>
                <w:t xml:space="preserve"> Annex 1 to this </w:t>
              </w:r>
              <w:proofErr w:type="gramStart"/>
              <w:r w:rsidRPr="00F50624">
                <w:rPr>
                  <w:highlight w:val="cyan"/>
                </w:rPr>
                <w:t>resolution;</w:t>
              </w:r>
              <w:proofErr w:type="gramEnd"/>
            </w:ins>
          </w:p>
          <w:p w14:paraId="00B1F59A" w14:textId="77777777" w:rsidR="00C65B61" w:rsidRPr="00F50624" w:rsidRDefault="00C65B61" w:rsidP="00C65B61">
            <w:pPr>
              <w:rPr>
                <w:ins w:id="28" w:author="PP-22" w:date="2022-10-23T20:25:00Z"/>
                <w:highlight w:val="cyan"/>
              </w:rPr>
            </w:pPr>
            <w:ins w:id="29" w:author="PP-22" w:date="2022-10-23T20:25:00Z">
              <w:r w:rsidRPr="00F50624">
                <w:rPr>
                  <w:highlight w:val="cyan"/>
                </w:rPr>
                <w:t>3</w:t>
              </w:r>
              <w:r w:rsidRPr="00F50624">
                <w:rPr>
                  <w:highlight w:val="cyan"/>
                </w:rPr>
                <w:tab/>
                <w:t>to report and provide recommendations to the plenipotentiary conference in 2026.</w:t>
              </w:r>
            </w:ins>
          </w:p>
          <w:p w14:paraId="1EAC1D40" w14:textId="77777777" w:rsidR="00C65B61" w:rsidRPr="00F50624" w:rsidRDefault="00C65B61" w:rsidP="00663245">
            <w:pPr>
              <w:pStyle w:val="AnnexNo"/>
              <w:spacing w:before="120" w:after="0"/>
              <w:rPr>
                <w:highlight w:val="cyan"/>
              </w:rPr>
            </w:pPr>
            <w:r w:rsidRPr="00F50624">
              <w:rPr>
                <w:caps w:val="0"/>
                <w:highlight w:val="cyan"/>
              </w:rPr>
              <w:t>ANNEX 1 TO RESOLUTION</w:t>
            </w:r>
            <w:r w:rsidRPr="00F50624">
              <w:rPr>
                <w:highlight w:val="cyan"/>
              </w:rPr>
              <w:t xml:space="preserve"> 167 (Rev. </w:t>
            </w:r>
            <w:del w:id="30" w:author="PP-22" w:date="2022-10-23T20:31:00Z">
              <w:r w:rsidRPr="00F50624">
                <w:rPr>
                  <w:highlight w:val="cyan"/>
                </w:rPr>
                <w:delText>dubai, 2018</w:delText>
              </w:r>
            </w:del>
            <w:ins w:id="31" w:author="PP-22" w:date="2022-10-23T20:31:00Z">
              <w:r w:rsidRPr="00F50624">
                <w:rPr>
                  <w:highlight w:val="cyan"/>
                </w:rPr>
                <w:t>bucharest, 2022</w:t>
              </w:r>
            </w:ins>
            <w:r w:rsidRPr="00F50624">
              <w:rPr>
                <w:highlight w:val="cyan"/>
              </w:rPr>
              <w:t>)</w:t>
            </w:r>
          </w:p>
          <w:p w14:paraId="7F2622D8" w14:textId="0C363623" w:rsidR="00C65B61" w:rsidRPr="00F50624" w:rsidRDefault="00C65B61" w:rsidP="00663245">
            <w:pPr>
              <w:pStyle w:val="Annextitle"/>
              <w:spacing w:before="120" w:after="120"/>
              <w:rPr>
                <w:b w:val="0"/>
                <w:bCs/>
                <w:highlight w:val="cyan"/>
              </w:rPr>
            </w:pPr>
            <w:del w:id="32" w:author="PP-22" w:date="2022-10-23T20:31:00Z">
              <w:r w:rsidRPr="00F50624">
                <w:rPr>
                  <w:highlight w:val="cyan"/>
                </w:rPr>
                <w:delText>Action to be taken on EWM measures</w:delText>
              </w:r>
            </w:del>
            <w:ins w:id="33" w:author="PP-22" w:date="2022-10-23T20:31:00Z">
              <w:r w:rsidRPr="00F50624">
                <w:rPr>
                  <w:highlight w:val="cyan"/>
                </w:rPr>
                <w:t>Issues to be considered for the management and governance of fully virtual meetings and physical meetings with remote participation</w:t>
              </w:r>
            </w:ins>
          </w:p>
          <w:p w14:paraId="61983D78" w14:textId="541642E1" w:rsidR="00C65B61" w:rsidRPr="00F50624" w:rsidRDefault="00C65B61" w:rsidP="00C65B61">
            <w:pPr>
              <w:keepLines/>
              <w:rPr>
                <w:highlight w:val="cyan"/>
              </w:rPr>
            </w:pPr>
            <w:r w:rsidRPr="00F50624">
              <w:rPr>
                <w:highlight w:val="cyan"/>
              </w:rPr>
              <w:t>[…]</w:t>
            </w:r>
          </w:p>
        </w:tc>
      </w:tr>
    </w:tbl>
    <w:p w14:paraId="71CA1829" w14:textId="0B0BFECF" w:rsidR="00030EDE" w:rsidRPr="00F50624" w:rsidRDefault="00626984" w:rsidP="00030EDE">
      <w:pPr>
        <w:keepNext/>
        <w:jc w:val="both"/>
        <w:rPr>
          <w:highlight w:val="cyan"/>
        </w:rPr>
      </w:pPr>
      <w:hyperlink r:id="rId37" w:history="1">
        <w:r>
          <w:rPr>
            <w:rStyle w:val="Hyperlink"/>
            <w:highlight w:val="cyan"/>
          </w:rPr>
          <w:t>PP22 C</w:t>
        </w:r>
        <w:r w:rsidR="00D52358" w:rsidRPr="00F50624">
          <w:rPr>
            <w:rStyle w:val="Hyperlink"/>
            <w:highlight w:val="cyan"/>
          </w:rPr>
          <w:t>OM5 Recommendation 2</w:t>
        </w:r>
      </w:hyperlink>
      <w:r w:rsidR="004E790C" w:rsidRPr="00F50624">
        <w:rPr>
          <w:highlight w:val="cyan"/>
        </w:rPr>
        <w:t xml:space="preserve"> (s</w:t>
      </w:r>
      <w:r w:rsidR="001927E4" w:rsidRPr="00F50624">
        <w:rPr>
          <w:highlight w:val="cyan"/>
        </w:rPr>
        <w:t>ee also</w:t>
      </w:r>
      <w:r w:rsidR="004E790C" w:rsidRPr="00F50624">
        <w:rPr>
          <w:highlight w:val="cyan"/>
        </w:rPr>
        <w:t xml:space="preserve"> </w:t>
      </w:r>
      <w:hyperlink r:id="rId38" w:history="1">
        <w:r w:rsidR="004E790C" w:rsidRPr="00386B6D">
          <w:rPr>
            <w:rStyle w:val="Hyperlink"/>
            <w:rFonts w:eastAsia="SimSun"/>
            <w:bCs/>
            <w:highlight w:val="cyan"/>
          </w:rPr>
          <w:t>TD68</w:t>
        </w:r>
      </w:hyperlink>
      <w:r>
        <w:rPr>
          <w:rStyle w:val="Hyperlink"/>
          <w:rFonts w:eastAsia="SimSun"/>
          <w:bCs/>
          <w:highlight w:val="cyan"/>
        </w:rPr>
        <w:t xml:space="preserve"> [2022-2024]</w:t>
      </w:r>
      <w:r w:rsidR="004E790C" w:rsidRPr="00F50624">
        <w:rPr>
          <w:highlight w:val="cyan"/>
        </w:rPr>
        <w:t>):</w:t>
      </w:r>
    </w:p>
    <w:tbl>
      <w:tblPr>
        <w:tblStyle w:val="TableGrid"/>
        <w:tblW w:w="0" w:type="auto"/>
        <w:tblLook w:val="04A0" w:firstRow="1" w:lastRow="0" w:firstColumn="1" w:lastColumn="0" w:noHBand="0" w:noVBand="1"/>
      </w:tblPr>
      <w:tblGrid>
        <w:gridCol w:w="9629"/>
      </w:tblGrid>
      <w:tr w:rsidR="00030EDE" w:rsidRPr="00F50624" w14:paraId="4BE57B49" w14:textId="77777777" w:rsidTr="00030EDE">
        <w:tc>
          <w:tcPr>
            <w:tcW w:w="9629" w:type="dxa"/>
          </w:tcPr>
          <w:p w14:paraId="42518198" w14:textId="6003A760" w:rsidR="00030EDE" w:rsidRPr="00F50624" w:rsidRDefault="00030EDE" w:rsidP="00B70A93">
            <w:pPr>
              <w:keepLines/>
              <w:spacing w:before="0"/>
              <w:jc w:val="both"/>
            </w:pPr>
            <w:r w:rsidRPr="00F50624">
              <w:rPr>
                <w:highlight w:val="cyan"/>
              </w:rPr>
              <w:t xml:space="preserve">"In acknowledging the limitations imposed by the current requirements in </w:t>
            </w:r>
            <w:r w:rsidRPr="00F50624">
              <w:rPr>
                <w:i/>
                <w:iCs/>
                <w:highlight w:val="cyan"/>
              </w:rPr>
              <w:t>recognizing e)</w:t>
            </w:r>
            <w:r w:rsidRPr="00F50624">
              <w:rPr>
                <w:highlight w:val="cyan"/>
              </w:rPr>
              <w:t xml:space="preserve"> of Resolution 167, the 2022 Plenipotentiary Conference recognizes the importance of ITU Members as well </w:t>
            </w:r>
            <w:r w:rsidR="00B70A93" w:rsidRPr="00F50624">
              <w:rPr>
                <w:highlight w:val="cyan"/>
              </w:rPr>
              <w:t>[</w:t>
            </w:r>
            <w:r w:rsidRPr="00F50624">
              <w:rPr>
                <w:highlight w:val="cyan"/>
              </w:rPr>
              <w:t>as</w:t>
            </w:r>
            <w:r w:rsidR="00B70A93" w:rsidRPr="00F50624">
              <w:rPr>
                <w:highlight w:val="cyan"/>
              </w:rPr>
              <w:t>]</w:t>
            </w:r>
            <w:r w:rsidRPr="00F50624">
              <w:rPr>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535808D" w14:textId="77777777" w:rsidR="00752E5B" w:rsidRDefault="00752E5B" w:rsidP="007610B4">
      <w:pPr>
        <w:tabs>
          <w:tab w:val="left" w:pos="1134"/>
          <w:tab w:val="left" w:pos="1871"/>
          <w:tab w:val="left" w:pos="2268"/>
        </w:tabs>
        <w:spacing w:before="0"/>
      </w:pPr>
      <w:bookmarkStart w:id="34" w:name="_Toc111637297"/>
      <w:bookmarkStart w:id="35" w:name="WTSA20_results_related_to_Res44"/>
    </w:p>
    <w:p w14:paraId="369F9D67" w14:textId="75E3F4DC" w:rsidR="00752E5B" w:rsidRDefault="00752E5B" w:rsidP="00752E5B">
      <w:pPr>
        <w:keepNext/>
        <w:tabs>
          <w:tab w:val="left" w:pos="1134"/>
          <w:tab w:val="left" w:pos="1871"/>
          <w:tab w:val="left" w:pos="2268"/>
        </w:tabs>
        <w:spacing w:after="120"/>
      </w:pPr>
      <w:hyperlink r:id="rId39" w:history="1">
        <w:r>
          <w:rPr>
            <w:rStyle w:val="Hyperlink"/>
          </w:rPr>
          <w:t>WTSA-20</w:t>
        </w:r>
        <w:r w:rsidRPr="00967A92">
          <w:rPr>
            <w:rStyle w:val="Hyperlink"/>
          </w:rPr>
          <w:t xml:space="preserve"> Proceedings</w:t>
        </w:r>
      </w:hyperlink>
      <w:r>
        <w:t xml:space="preserve"> (</w:t>
      </w:r>
      <w:r w:rsidRPr="00A11981">
        <w:t>V-2.2 – Committee 3</w:t>
      </w:r>
      <w:r>
        <w:t>, clause 2.2.2):</w:t>
      </w:r>
    </w:p>
    <w:tbl>
      <w:tblPr>
        <w:tblStyle w:val="TableGrid"/>
        <w:tblW w:w="0" w:type="auto"/>
        <w:tblLook w:val="04A0" w:firstRow="1" w:lastRow="0" w:firstColumn="1" w:lastColumn="0" w:noHBand="0" w:noVBand="1"/>
      </w:tblPr>
      <w:tblGrid>
        <w:gridCol w:w="9629"/>
      </w:tblGrid>
      <w:tr w:rsidR="00752E5B" w:rsidRPr="00F50624" w14:paraId="5E558742" w14:textId="77777777" w:rsidTr="00E4604F">
        <w:tc>
          <w:tcPr>
            <w:tcW w:w="9629" w:type="dxa"/>
          </w:tcPr>
          <w:bookmarkEnd w:id="34"/>
          <w:p w14:paraId="24664692" w14:textId="77777777" w:rsidR="00752E5B" w:rsidRPr="00F50624" w:rsidRDefault="00752E5B" w:rsidP="00752E5B">
            <w:pPr>
              <w:pStyle w:val="Heading3"/>
              <w:keepLines w:val="0"/>
              <w:spacing w:before="40"/>
              <w:rPr>
                <w:highlight w:val="cyan"/>
              </w:rPr>
            </w:pPr>
            <w:r w:rsidRPr="00F50624">
              <w:rPr>
                <w:highlight w:val="cyan"/>
              </w:rPr>
              <w:t>2.2.2</w:t>
            </w:r>
            <w:r w:rsidRPr="00F50624">
              <w:rPr>
                <w:highlight w:val="cyan"/>
              </w:rPr>
              <w:tab/>
              <w:t>Draft new Resolution [ECP-3] – Development of standards that are machine applicable, readable and transferable (SMART) in ITU-T</w:t>
            </w:r>
          </w:p>
          <w:p w14:paraId="02AE13D4" w14:textId="77777777" w:rsidR="00752E5B" w:rsidRPr="00F50624" w:rsidRDefault="00752E5B" w:rsidP="00E4604F">
            <w:pPr>
              <w:tabs>
                <w:tab w:val="left" w:pos="1134"/>
                <w:tab w:val="left" w:pos="1871"/>
                <w:tab w:val="left" w:pos="2268"/>
              </w:tabs>
              <w:rPr>
                <w:highlight w:val="cyan"/>
              </w:rPr>
            </w:pPr>
            <w:r w:rsidRPr="00F50624">
              <w:rPr>
                <w:highlight w:val="cyan"/>
              </w:rPr>
              <w:t xml:space="preserve">CEPT proposal in </w:t>
            </w:r>
            <w:hyperlink r:id="rId40" w:history="1">
              <w:r w:rsidRPr="00F50624">
                <w:rPr>
                  <w:rStyle w:val="Hyperlink"/>
                  <w:highlight w:val="cyan"/>
                </w:rPr>
                <w:t>EUR/38A35/1</w:t>
              </w:r>
            </w:hyperlink>
            <w:r w:rsidRPr="00F50624">
              <w:rPr>
                <w:highlight w:val="cyan"/>
              </w:rPr>
              <w:t xml:space="preserve"> proposed a new Resolution on '</w:t>
            </w:r>
            <w:r w:rsidRPr="00F50624">
              <w:rPr>
                <w:bCs/>
                <w:highlight w:val="cyan"/>
              </w:rPr>
              <w:t xml:space="preserve">Development of standards that are machine applicable, readable and transferable (SMART) in ITU-T' to </w:t>
            </w:r>
            <w:r w:rsidRPr="00F50624">
              <w:rPr>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6B3B55C0" w14:textId="77777777" w:rsidR="00752E5B" w:rsidRPr="00F50624" w:rsidRDefault="00752E5B" w:rsidP="00E4604F">
            <w:pPr>
              <w:tabs>
                <w:tab w:val="left" w:pos="1134"/>
                <w:tab w:val="left" w:pos="1871"/>
                <w:tab w:val="left" w:pos="2268"/>
              </w:tabs>
            </w:pPr>
            <w:r w:rsidRPr="00F50624">
              <w:rPr>
                <w:highlight w:val="cyan"/>
              </w:rPr>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F50624">
              <w:t xml:space="preserve"> </w:t>
            </w:r>
          </w:p>
        </w:tc>
      </w:tr>
    </w:tbl>
    <w:p w14:paraId="4E633D7C" w14:textId="14478B9C" w:rsidR="00BE04DD" w:rsidRDefault="00F01382" w:rsidP="00E24269">
      <w:pPr>
        <w:pStyle w:val="ListParagraph"/>
        <w:keepNext/>
        <w:numPr>
          <w:ilvl w:val="0"/>
          <w:numId w:val="13"/>
        </w:numPr>
        <w:spacing w:before="360" w:after="120"/>
        <w:ind w:left="714" w:hanging="357"/>
        <w:outlineLvl w:val="0"/>
        <w:rPr>
          <w:b/>
          <w:bCs/>
          <w:sz w:val="32"/>
          <w:szCs w:val="32"/>
        </w:rPr>
      </w:pPr>
      <w:r>
        <w:rPr>
          <w:b/>
          <w:bCs/>
          <w:sz w:val="32"/>
          <w:szCs w:val="32"/>
        </w:rPr>
        <w:t>WTSA</w:t>
      </w:r>
      <w:r w:rsidR="00B9305D">
        <w:rPr>
          <w:b/>
          <w:bCs/>
          <w:sz w:val="32"/>
          <w:szCs w:val="32"/>
        </w:rPr>
        <w:t xml:space="preserve"> </w:t>
      </w:r>
      <w:r w:rsidR="005B76FA">
        <w:rPr>
          <w:b/>
          <w:bCs/>
          <w:sz w:val="32"/>
          <w:szCs w:val="32"/>
        </w:rPr>
        <w:t xml:space="preserve">and TSAG </w:t>
      </w:r>
      <w:r w:rsidR="007D71BC">
        <w:rPr>
          <w:b/>
          <w:bCs/>
          <w:sz w:val="32"/>
          <w:szCs w:val="32"/>
        </w:rPr>
        <w:t xml:space="preserve">results related to "guidelines" as mentioned in </w:t>
      </w:r>
      <w:r w:rsidR="00B819ED">
        <w:rPr>
          <w:b/>
          <w:bCs/>
          <w:sz w:val="32"/>
          <w:szCs w:val="32"/>
        </w:rPr>
        <w:t xml:space="preserve">WTSA </w:t>
      </w:r>
      <w:r w:rsidR="007D71BC">
        <w:rPr>
          <w:b/>
          <w:bCs/>
          <w:sz w:val="32"/>
          <w:szCs w:val="32"/>
        </w:rPr>
        <w:t>Resolution</w:t>
      </w:r>
      <w:r w:rsidR="00B9305D">
        <w:rPr>
          <w:b/>
          <w:bCs/>
          <w:sz w:val="32"/>
          <w:szCs w:val="32"/>
        </w:rPr>
        <w:t xml:space="preserve"> 44</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1" w:history="1">
              <w:r w:rsidR="007916D7" w:rsidRPr="00902A41">
                <w:rPr>
                  <w:rStyle w:val="Hyperlink"/>
                  <w:szCs w:val="22"/>
                  <w:highlight w:val="yellow"/>
                </w:rPr>
                <w:t>TD6</w:t>
              </w:r>
              <w:r w:rsidR="0018269E" w:rsidRPr="00902A41">
                <w:rPr>
                  <w:rStyle w:val="Hyperlink"/>
                  <w:szCs w:val="22"/>
                  <w:highlight w:val="yellow"/>
                </w:rPr>
                <w:t>5</w:t>
              </w:r>
              <w:r w:rsidRPr="00902A41">
                <w:rPr>
                  <w:rStyle w:val="Hyperlink"/>
                  <w:szCs w:val="22"/>
                  <w:highlight w:val="yellow"/>
                </w:rPr>
                <w:t>R</w:t>
              </w:r>
              <w:r w:rsidR="0018269E" w:rsidRPr="00902A41">
                <w:rPr>
                  <w:rStyle w:val="Hyperlink"/>
                  <w:highlight w:val="yellow"/>
                </w:rPr>
                <w:t>1</w:t>
              </w:r>
            </w:hyperlink>
            <w:r w:rsidR="00295678" w:rsidRPr="00902A41">
              <w:rPr>
                <w:rStyle w:val="Hyperlink"/>
                <w:color w:val="auto"/>
                <w:highlight w:val="yellow"/>
                <w:u w:val="none"/>
              </w:rPr>
              <w:t xml:space="preserve">, </w:t>
            </w:r>
            <w:hyperlink r:id="rId42" w:history="1">
              <w:r w:rsidR="00295678" w:rsidRPr="00902A41">
                <w:rPr>
                  <w:rStyle w:val="Hyperlink"/>
                  <w:highlight w:val="yellow"/>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4EF6EB0C"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w:t>
      </w:r>
      <w:r w:rsidR="00B219AE">
        <w:rPr>
          <w:i/>
          <w:iCs/>
        </w:rPr>
        <w:t xml:space="preserve">and </w:t>
      </w:r>
      <w:hyperlink r:id="rId43" w:history="1">
        <w:r w:rsidR="00B219AE" w:rsidRPr="00066CE3">
          <w:rPr>
            <w:rStyle w:val="Hyperlink"/>
            <w:i/>
            <w:iCs/>
          </w:rPr>
          <w:t>WTSA-24</w:t>
        </w:r>
      </w:hyperlink>
      <w:r w:rsidR="00B219AE">
        <w:rPr>
          <w:i/>
          <w:iCs/>
        </w:rPr>
        <w:t xml:space="preserve"> </w:t>
      </w:r>
      <w:r w:rsidR="00051D4E">
        <w:rPr>
          <w:i/>
          <w:iCs/>
        </w:rPr>
        <w:t>regarding</w:t>
      </w:r>
      <w:r w:rsidR="00B219AE">
        <w:rPr>
          <w:i/>
          <w:iCs/>
        </w:rPr>
        <w:t xml:space="preserve"> "guidelines". T</w:t>
      </w:r>
      <w:r w:rsidR="006518BA">
        <w:rPr>
          <w:i/>
          <w:iCs/>
        </w:rPr>
        <w:t xml:space="preserve">hey were already present in </w:t>
      </w:r>
      <w:hyperlink r:id="rId44"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45"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2112554A" w:rsidR="007C56C7" w:rsidRDefault="007C56C7" w:rsidP="001F759B">
            <w:pPr>
              <w:spacing w:before="0"/>
              <w:contextualSpacing/>
              <w:rPr>
                <w:color w:val="0000FF"/>
                <w:u w:val="single"/>
              </w:rPr>
            </w:pPr>
            <w:hyperlink r:id="rId46" w:history="1">
              <w:r w:rsidRPr="00723398">
                <w:rPr>
                  <w:color w:val="0000FF"/>
                  <w:highlight w:val="yellow"/>
                  <w:u w:val="single"/>
                </w:rPr>
                <w:t xml:space="preserve">Resolution 44 (Rev. </w:t>
              </w:r>
              <w:r w:rsidR="00723398" w:rsidRPr="00723398">
                <w:rPr>
                  <w:color w:val="0000FF"/>
                  <w:highlight w:val="yellow"/>
                  <w:u w:val="single"/>
                </w:rPr>
                <w:t>New Delhi</w:t>
              </w:r>
              <w:r w:rsidRPr="00723398">
                <w:rPr>
                  <w:color w:val="0000FF"/>
                  <w:highlight w:val="yellow"/>
                  <w:u w:val="single"/>
                </w:rPr>
                <w:t>, 202</w:t>
              </w:r>
              <w:r w:rsidR="00723398" w:rsidRPr="00723398">
                <w:rPr>
                  <w:color w:val="0000FF"/>
                  <w:highlight w:val="yellow"/>
                  <w:u w:val="single"/>
                </w:rPr>
                <w:t>4</w:t>
              </w:r>
              <w:r w:rsidRPr="00723398">
                <w:rPr>
                  <w:color w:val="0000FF"/>
                  <w:highlight w:val="yellow"/>
                  <w:u w:val="single"/>
                </w:rPr>
                <w:t>)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w:t>
            </w:r>
            <w:proofErr w:type="gramStart"/>
            <w:r w:rsidRPr="007C56C7">
              <w:t>in order to</w:t>
            </w:r>
            <w:proofErr w:type="gramEnd"/>
            <w:r w:rsidRPr="007C56C7">
              <w:t xml:space="preserve">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0EDBD53A" w14:textId="77777777" w:rsidR="00F9315A" w:rsidRDefault="007C56C7" w:rsidP="001F759B">
            <w:r w:rsidRPr="007C56C7">
              <w:t>13</w:t>
            </w:r>
            <w:r w:rsidRPr="007C56C7">
              <w:tab/>
            </w:r>
            <w:r w:rsidR="00F9315A" w:rsidRPr="00F9315A">
              <w:t xml:space="preserve">to conduct workshops, seminars and training programmes, including in-person, as appropriate and within available resources, for disseminating information and increasing understanding of new ITU-T Recommendations and </w:t>
            </w:r>
            <w:r w:rsidR="00F9315A" w:rsidRPr="00F9315A">
              <w:rPr>
                <w:u w:val="single"/>
              </w:rPr>
              <w:t>implementation guidelines for Recommendations</w:t>
            </w:r>
            <w:r w:rsidR="00F9315A" w:rsidRPr="00F9315A">
              <w:t xml:space="preserve">, </w:t>
            </w:r>
            <w:proofErr w:type="gramStart"/>
            <w:r w:rsidR="00F9315A" w:rsidRPr="00F9315A">
              <w:t>in particular for</w:t>
            </w:r>
            <w:proofErr w:type="gramEnd"/>
            <w:r w:rsidR="00F9315A" w:rsidRPr="00F9315A">
              <w:t xml:space="preserve"> developing </w:t>
            </w:r>
            <w:proofErr w:type="gramStart"/>
            <w:r w:rsidR="00F9315A" w:rsidRPr="00F9315A">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w:t>
      </w:r>
      <w:r w:rsidRPr="0087057E">
        <w:t>instructs</w:t>
      </w:r>
      <w:r>
        <w:rPr>
          <w:i/>
          <w:iCs/>
        </w:rPr>
        <w:t xml:space="preserve"> </w:t>
      </w:r>
      <w:r w:rsidRPr="004C54D1">
        <w:rPr>
          <w:i/>
          <w:iCs/>
        </w:rPr>
        <w:t>9</w:t>
      </w:r>
      <w:r>
        <w:rPr>
          <w:i/>
          <w:iCs/>
        </w:rPr>
        <w:t xml:space="preserve">" </w:t>
      </w:r>
      <w:r w:rsidRPr="004C54D1">
        <w:rPr>
          <w:i/>
          <w:iCs/>
        </w:rPr>
        <w:t>seems to have been handle via the guideline document "</w:t>
      </w:r>
      <w:hyperlink r:id="rId47"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sidRPr="0087057E">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sidRPr="0087057E">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08C5F7FE"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 xml:space="preserve">Rev. </w:t>
            </w:r>
            <w:r w:rsidR="008A365C">
              <w:rPr>
                <w:rFonts w:eastAsia="Times New Roman"/>
                <w:sz w:val="28"/>
                <w:szCs w:val="20"/>
                <w:lang w:eastAsia="en-US"/>
              </w:rPr>
              <w:t>New Delhi</w:t>
            </w:r>
            <w:r w:rsidRPr="007C56C7">
              <w:rPr>
                <w:rFonts w:eastAsia="Times New Roman"/>
                <w:sz w:val="28"/>
                <w:szCs w:val="20"/>
                <w:lang w:eastAsia="en-US"/>
              </w:rPr>
              <w:t>, 202</w:t>
            </w:r>
            <w:r w:rsidR="008A365C">
              <w:rPr>
                <w:rFonts w:eastAsia="Times New Roman"/>
                <w:sz w:val="28"/>
                <w:szCs w:val="20"/>
                <w:lang w:eastAsia="en-US"/>
              </w:rPr>
              <w:t>4</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48"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lastRenderedPageBreak/>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9" w:history="1">
        <w:r>
          <w:rPr>
            <w:rStyle w:val="Hyperlink"/>
          </w:rPr>
          <w:t>TD27</w:t>
        </w:r>
      </w:hyperlink>
      <w:r>
        <w:rPr>
          <w:lang w:eastAsia="en-US"/>
        </w:rPr>
        <w:t xml:space="preserve"> (SG11)</w:t>
      </w:r>
      <w:r>
        <w:rPr>
          <w:rStyle w:val="Hyperlink"/>
        </w:rPr>
        <w:t>,</w:t>
      </w:r>
      <w:r>
        <w:rPr>
          <w:lang w:eastAsia="en-US"/>
        </w:rPr>
        <w:t xml:space="preserve"> </w:t>
      </w:r>
      <w:hyperlink r:id="rId50" w:history="1">
        <w:r>
          <w:rPr>
            <w:rStyle w:val="Hyperlink"/>
          </w:rPr>
          <w:t>C.15</w:t>
        </w:r>
      </w:hyperlink>
      <w:r>
        <w:rPr>
          <w:lang w:eastAsia="en-US"/>
        </w:rPr>
        <w:t xml:space="preserve"> (United States), and </w:t>
      </w:r>
      <w:hyperlink r:id="rId51"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Asadu, University of Nigeria, Nigeria, remotely presented </w:t>
      </w:r>
      <w:hyperlink r:id="rId52" w:history="1">
        <w:r>
          <w:rPr>
            <w:rStyle w:val="Hyperlink"/>
          </w:rPr>
          <w:t>C047</w:t>
        </w:r>
      </w:hyperlink>
      <w:r>
        <w:t xml:space="preserve"> on the implementation of WTSA-16 Resolution 44. He raised the problem faced by some developed countries that find it difficult to understand Resolution 44 (Rev. Hammamet,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53"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54" w:history="1">
        <w:r w:rsidRPr="00392945">
          <w:rPr>
            <w:rStyle w:val="Hyperlink"/>
            <w:i/>
            <w:iCs/>
          </w:rPr>
          <w:t>TD610</w:t>
        </w:r>
      </w:hyperlink>
      <w:r w:rsidRPr="00392945">
        <w:rPr>
          <w:i/>
          <w:iCs/>
        </w:rPr>
        <w:t xml:space="preserve">, the proposals presented in </w:t>
      </w:r>
      <w:hyperlink r:id="rId55"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Asadu, University of Nigeria, Nsukka, remotely presented </w:t>
      </w:r>
      <w:hyperlink r:id="rId56" w:history="1">
        <w:r>
          <w:rPr>
            <w:rStyle w:val="Hyperlink"/>
          </w:rPr>
          <w:t>C047</w:t>
        </w:r>
      </w:hyperlink>
      <w:r>
        <w:t xml:space="preserve"> "Implementation of WTSA-16 Resolution 44 and RESOLUTION 123 (Rev. DUBAI, 2018)".  He raised the problem faced by some developing countries that find it difficult to understand Resolution 44 (Rev. Hammamet,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57"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TSAG, observing the decreasing audio quality during Mr Asadu's presentation, took note of C047 and of TD610.</w:t>
      </w:r>
    </w:p>
    <w:p w14:paraId="4E55AD41" w14:textId="651A2F93"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58" w:history="1">
        <w:r w:rsidRPr="00392945">
          <w:rPr>
            <w:rStyle w:val="Hyperlink"/>
            <w:i/>
            <w:iCs/>
          </w:rPr>
          <w:t>TD61</w:t>
        </w:r>
        <w:r w:rsidR="00A30F0D">
          <w:rPr>
            <w:rStyle w:val="Hyperlink"/>
            <w:i/>
            <w:iCs/>
          </w:rPr>
          <w:t>0 [2017-2020]</w:t>
        </w:r>
      </w:hyperlink>
      <w:r w:rsidR="001E6325" w:rsidRPr="00392945">
        <w:rPr>
          <w:i/>
          <w:iCs/>
        </w:rPr>
        <w:t>:</w:t>
      </w:r>
    </w:p>
    <w:p w14:paraId="49344C4A" w14:textId="72434D64" w:rsidR="00221E41" w:rsidRPr="00221E41" w:rsidRDefault="001E6325" w:rsidP="001E6325">
      <w:pPr>
        <w:ind w:left="720"/>
      </w:pPr>
      <w:hyperlink r:id="rId59" w:history="1">
        <w:r>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0"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1" w:history="1">
        <w:r w:rsidRPr="009A0BCB">
          <w:rPr>
            <w:rStyle w:val="Hyperlink"/>
          </w:rPr>
          <w:t>L.Suppl.Administrations</w:t>
        </w:r>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L.Enablement</w:t>
      </w:r>
      <w:r w:rsidR="003D7BFB">
        <w:t>.</w:t>
      </w:r>
    </w:p>
    <w:p w14:paraId="5F999967" w14:textId="75B14E12" w:rsidR="000920C0" w:rsidRDefault="000920C0" w:rsidP="00752428">
      <w:pPr>
        <w:pStyle w:val="ListParagraph"/>
        <w:keepNext/>
        <w:numPr>
          <w:ilvl w:val="0"/>
          <w:numId w:val="36"/>
        </w:numPr>
        <w:spacing w:before="360" w:after="120"/>
        <w:contextualSpacing w:val="0"/>
        <w:outlineLvl w:val="0"/>
        <w:rPr>
          <w:b/>
          <w:bCs/>
          <w:sz w:val="32"/>
          <w:szCs w:val="32"/>
        </w:rPr>
      </w:pPr>
      <w:bookmarkStart w:id="36" w:name="WTSA20_results_related_to_Res70"/>
      <w:r>
        <w:rPr>
          <w:b/>
          <w:bCs/>
          <w:sz w:val="32"/>
          <w:szCs w:val="32"/>
        </w:rPr>
        <w:t xml:space="preserve">Excerpts of </w:t>
      </w:r>
      <w:r w:rsidR="00F01382">
        <w:rPr>
          <w:b/>
          <w:bCs/>
          <w:sz w:val="32"/>
          <w:szCs w:val="32"/>
        </w:rPr>
        <w:t>WTSA</w:t>
      </w:r>
      <w:r>
        <w:rPr>
          <w:b/>
          <w:bCs/>
          <w:sz w:val="32"/>
          <w:szCs w:val="32"/>
        </w:rPr>
        <w:t xml:space="preserve"> Resolution 70 related to "end-user needs"</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2" w:history="1">
              <w:r w:rsidR="008A6A11" w:rsidRPr="00D72579">
                <w:rPr>
                  <w:rStyle w:val="Hyperlink"/>
                  <w:szCs w:val="22"/>
                  <w:highlight w:val="yellow"/>
                </w:rPr>
                <w:t>TD6</w:t>
              </w:r>
              <w:r w:rsidR="0018269E" w:rsidRPr="00D72579">
                <w:rPr>
                  <w:rStyle w:val="Hyperlink"/>
                  <w:szCs w:val="22"/>
                  <w:highlight w:val="yellow"/>
                </w:rPr>
                <w:t>5</w:t>
              </w:r>
              <w:r w:rsidRPr="00D72579">
                <w:rPr>
                  <w:rStyle w:val="Hyperlink"/>
                  <w:szCs w:val="22"/>
                  <w:highlight w:val="yellow"/>
                </w:rPr>
                <w:t>R</w:t>
              </w:r>
              <w:r w:rsidR="0018269E" w:rsidRPr="00D72579">
                <w:rPr>
                  <w:rStyle w:val="Hyperlink"/>
                  <w:highlight w:val="yellow"/>
                </w:rPr>
                <w:t>1</w:t>
              </w:r>
            </w:hyperlink>
            <w:r w:rsidR="00295678" w:rsidRPr="00D72579">
              <w:rPr>
                <w:rStyle w:val="Hyperlink"/>
                <w:color w:val="auto"/>
                <w:highlight w:val="yellow"/>
                <w:u w:val="none"/>
              </w:rPr>
              <w:t xml:space="preserve">, </w:t>
            </w:r>
            <w:hyperlink r:id="rId63" w:history="1">
              <w:r w:rsidR="00295678" w:rsidRPr="00D72579">
                <w:rPr>
                  <w:rStyle w:val="Hyperlink"/>
                  <w:highlight w:val="yellow"/>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7CCF73F3" w:rsidR="000920C0" w:rsidRPr="0024540A" w:rsidRDefault="000920C0" w:rsidP="00E343E1">
            <w:pPr>
              <w:spacing w:before="0"/>
              <w:rPr>
                <w:b/>
                <w:bCs/>
                <w:sz w:val="32"/>
                <w:szCs w:val="32"/>
              </w:rPr>
            </w:pPr>
            <w:hyperlink r:id="rId64" w:history="1">
              <w:r w:rsidRPr="00080516">
                <w:rPr>
                  <w:rStyle w:val="Hyperlink"/>
                  <w:highlight w:val="yellow"/>
                </w:rPr>
                <w:t xml:space="preserve">Resolution 70 (Rev. </w:t>
              </w:r>
              <w:r w:rsidR="00F91960" w:rsidRPr="00080516">
                <w:rPr>
                  <w:rStyle w:val="Hyperlink"/>
                  <w:highlight w:val="yellow"/>
                </w:rPr>
                <w:t>New Delhi</w:t>
              </w:r>
              <w:r w:rsidRPr="00080516">
                <w:rPr>
                  <w:rStyle w:val="Hyperlink"/>
                  <w:highlight w:val="yellow"/>
                </w:rPr>
                <w:t>, 202</w:t>
              </w:r>
              <w:r w:rsidR="00F91960" w:rsidRPr="00080516">
                <w:rPr>
                  <w:rStyle w:val="Hyperlink"/>
                  <w:highlight w:val="yellow"/>
                </w:rPr>
                <w:t>4</w:t>
              </w:r>
              <w:r w:rsidRPr="00080516">
                <w:rPr>
                  <w:rStyle w:val="Hyperlink"/>
                  <w:highlight w:val="yellow"/>
                </w:rPr>
                <w:t>) - Telecommunication/information and communication technology accessibility for persons with disabilitie</w:t>
              </w:r>
              <w:r w:rsidR="00080516" w:rsidRPr="00080516">
                <w:rPr>
                  <w:rStyle w:val="Hyperlink"/>
                  <w:highlight w:val="yellow"/>
                </w:rPr>
                <w:t>s and persons with specific need</w:t>
              </w:r>
              <w:r w:rsidRPr="00080516">
                <w:rPr>
                  <w:rStyle w:val="Hyperlink"/>
                  <w:highlight w:val="yellow"/>
                </w:rPr>
                <w:t>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 xml:space="preserve">to revise the guide for ITU study groups: Considering end-user needs in developing </w:t>
            </w:r>
            <w:proofErr w:type="gramStart"/>
            <w:r>
              <w:t>Recommendations;</w:t>
            </w:r>
            <w:proofErr w:type="gramEnd"/>
          </w:p>
          <w:p w14:paraId="101974C1" w14:textId="52E28530" w:rsidR="000920C0" w:rsidRDefault="000920C0" w:rsidP="006D1785">
            <w:r>
              <w:t>2</w:t>
            </w:r>
            <w:r>
              <w:tab/>
            </w:r>
            <w:r w:rsidR="00BE2485" w:rsidRPr="00BE2485">
              <w:t>to consider how study groups can facilitate, in their respective work, the effective implementation of new software, services and proposals that enable all persons with disabilities and persons with specific needs to use telecommunication/ICT services, and relevant guidelines for end-user needs, in order specifically to include the needs of persons with disabilities and persons with specific needs, and to update the guide on a regular basis, based on contributions from Member States and Sector Members as well as the ITU-T study groups, as appropriate, to reflect progress in accessibility,</w:t>
            </w:r>
          </w:p>
        </w:tc>
      </w:tr>
    </w:tbl>
    <w:p w14:paraId="4A2B483A" w14:textId="13D2EAE9" w:rsidR="00170867" w:rsidRPr="0071643E" w:rsidRDefault="00704A14" w:rsidP="00704A14">
      <w:pPr>
        <w:spacing w:after="40"/>
        <w:rPr>
          <w:b/>
          <w:bCs/>
          <w:i/>
          <w:iCs/>
          <w:lang w:eastAsia="en-US"/>
        </w:rPr>
      </w:pPr>
      <w:r w:rsidRPr="0071643E">
        <w:rPr>
          <w:rStyle w:val="Strong"/>
          <w:b w:val="0"/>
          <w:bCs w:val="0"/>
          <w:i/>
          <w:iCs/>
        </w:rPr>
        <w:t xml:space="preserve">Excerpt from the </w:t>
      </w:r>
      <w:hyperlink r:id="rId65"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66" w:history="1">
        <w:r w:rsidRPr="00F925A4">
          <w:rPr>
            <w:rStyle w:val="Hyperlink"/>
            <w:i/>
            <w:iCs/>
            <w:sz w:val="22"/>
            <w:szCs w:val="22"/>
          </w:rPr>
          <w:t>ITU publications</w:t>
        </w:r>
      </w:hyperlink>
      <w:r w:rsidRPr="00F925A4">
        <w:rPr>
          <w:i/>
          <w:iCs/>
          <w:sz w:val="22"/>
          <w:szCs w:val="22"/>
        </w:rPr>
        <w:t xml:space="preserve"> web page but from the </w:t>
      </w:r>
      <w:hyperlink r:id="rId67"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68" w:history="1">
        <w:r w:rsidRPr="00F925A4">
          <w:rPr>
            <w:rStyle w:val="Hyperlink"/>
            <w:sz w:val="22"/>
            <w:szCs w:val="22"/>
          </w:rPr>
          <w:t>Home Page</w:t>
        </w:r>
      </w:hyperlink>
      <w:r w:rsidRPr="00F925A4">
        <w:rPr>
          <w:sz w:val="22"/>
          <w:szCs w:val="22"/>
        </w:rPr>
        <w:t xml:space="preserve"> : </w:t>
      </w:r>
      <w:hyperlink r:id="rId69"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F3211E">
      <w:pPr>
        <w:pStyle w:val="Equation"/>
        <w:keepNext/>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70"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F3211E">
      <w:pPr>
        <w:keepNext/>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8F76CB" w:rsidP="001043AB">
      <w:pPr>
        <w:spacing w:before="40"/>
        <w:ind w:left="720"/>
        <w:rPr>
          <w:i/>
          <w:iCs/>
          <w:sz w:val="20"/>
          <w:szCs w:val="20"/>
          <w:lang w:val="en-US"/>
        </w:rPr>
      </w:pPr>
      <w:hyperlink r:id="rId71" w:history="1">
        <w:r w:rsidRPr="00AC2914">
          <w:rPr>
            <w:rStyle w:val="Hyperlink"/>
            <w:i/>
            <w:iCs/>
            <w:sz w:val="20"/>
            <w:szCs w:val="20"/>
            <w:lang w:val="en-US"/>
          </w:rPr>
          <w:t>TD/288</w:t>
        </w:r>
      </w:hyperlink>
      <w:r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lastRenderedPageBreak/>
        <w:t xml:space="preserve">Some Study Group Chairmen present confirmed that the user guide was noted and briefly reported on this issue. SG 12 Chairman made a distinction between implementing the user guide and commenting back. SG 12 has a strong link with the user </w:t>
      </w:r>
      <w:proofErr w:type="gramStart"/>
      <w:r w:rsidRPr="001043AB">
        <w:rPr>
          <w:i/>
          <w:iCs/>
          <w:sz w:val="20"/>
          <w:szCs w:val="20"/>
          <w:lang w:val="en-US"/>
        </w:rPr>
        <w:t>needs,</w:t>
      </w:r>
      <w:proofErr w:type="gramEnd"/>
      <w:r w:rsidRPr="001043AB">
        <w:rPr>
          <w:i/>
          <w:iCs/>
          <w:sz w:val="20"/>
          <w:szCs w:val="20"/>
          <w:lang w:val="en-US"/>
        </w:rPr>
        <w:t xml:space="preserve"> however the Chairman considers that the guide could benefit from simplification. A reference is made to </w:t>
      </w:r>
      <w:hyperlink r:id="rId72"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w:t>
      </w:r>
      <w:proofErr w:type="gramStart"/>
      <w:r w:rsidRPr="001043AB">
        <w:rPr>
          <w:i/>
          <w:iCs/>
          <w:sz w:val="20"/>
          <w:szCs w:val="20"/>
          <w:lang w:val="en-US"/>
        </w:rPr>
        <w:t>at this time</w:t>
      </w:r>
      <w:proofErr w:type="gramEnd"/>
      <w:r w:rsidRPr="001043AB">
        <w:rPr>
          <w:i/>
          <w:iCs/>
          <w:sz w:val="20"/>
          <w:szCs w:val="20"/>
          <w:lang w:val="en-US"/>
        </w:rPr>
        <w:t xml:space="preserve">, suggests </w:t>
      </w:r>
      <w:proofErr w:type="gramStart"/>
      <w:r w:rsidRPr="001043AB">
        <w:rPr>
          <w:i/>
          <w:iCs/>
          <w:sz w:val="20"/>
          <w:szCs w:val="20"/>
          <w:lang w:val="en-US"/>
        </w:rPr>
        <w:t>to reconsider</w:t>
      </w:r>
      <w:proofErr w:type="gramEnd"/>
      <w:r w:rsidRPr="001043AB">
        <w:rPr>
          <w:i/>
          <w:iCs/>
          <w:sz w:val="20"/>
          <w:szCs w:val="20"/>
          <w:lang w:val="en-US"/>
        </w:rPr>
        <w:t xml:space="preserve">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73"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74" w:history="1">
        <w:r w:rsidRPr="00CC1088">
          <w:rPr>
            <w:rStyle w:val="Hyperlink"/>
            <w:bCs/>
            <w:i/>
            <w:iCs/>
            <w:sz w:val="20"/>
            <w:szCs w:val="20"/>
            <w:lang w:val="en-US"/>
          </w:rPr>
          <w:t>323</w:t>
        </w:r>
      </w:hyperlink>
      <w:r w:rsidRPr="009974AC">
        <w:rPr>
          <w:bCs/>
          <w:i/>
          <w:iCs/>
          <w:sz w:val="20"/>
          <w:szCs w:val="20"/>
          <w:lang w:val="en-US"/>
        </w:rPr>
        <w:t xml:space="preserve">, </w:t>
      </w:r>
      <w:hyperlink r:id="rId75" w:history="1">
        <w:r w:rsidRPr="00CC1088">
          <w:rPr>
            <w:rStyle w:val="Hyperlink"/>
            <w:bCs/>
            <w:i/>
            <w:iCs/>
            <w:sz w:val="20"/>
            <w:szCs w:val="20"/>
            <w:lang w:val="en-US"/>
          </w:rPr>
          <w:t>335</w:t>
        </w:r>
      </w:hyperlink>
      <w:r w:rsidRPr="009974AC">
        <w:rPr>
          <w:bCs/>
          <w:i/>
          <w:iCs/>
          <w:sz w:val="20"/>
          <w:szCs w:val="20"/>
          <w:lang w:val="en-US"/>
        </w:rPr>
        <w:t xml:space="preserve"> and </w:t>
      </w:r>
      <w:hyperlink r:id="rId76"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77"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42732840"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78"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w:t>
      </w:r>
      <w:r w:rsidR="00085E04">
        <w:rPr>
          <w:i/>
          <w:iCs/>
          <w:sz w:val="22"/>
          <w:szCs w:val="22"/>
          <w:lang w:eastAsia="en-US"/>
        </w:rPr>
        <w:t xml:space="preserve">on </w:t>
      </w:r>
      <w:r w:rsidR="00F9021F" w:rsidRPr="004A34E5">
        <w:rPr>
          <w:i/>
          <w:iCs/>
          <w:sz w:val="22"/>
          <w:szCs w:val="22"/>
          <w:lang w:eastAsia="en-US"/>
        </w:rPr>
        <w:t>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79"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80"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8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F590" w14:textId="77777777" w:rsidR="00FB608D" w:rsidRDefault="00FB608D" w:rsidP="00C42125">
      <w:pPr>
        <w:spacing w:before="0"/>
      </w:pPr>
      <w:r>
        <w:separator/>
      </w:r>
    </w:p>
  </w:endnote>
  <w:endnote w:type="continuationSeparator" w:id="0">
    <w:p w14:paraId="7DE589B6" w14:textId="77777777" w:rsidR="00FB608D" w:rsidRDefault="00FB60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5D09C" w14:textId="77777777" w:rsidR="00FB608D" w:rsidRDefault="00FB608D" w:rsidP="00C42125">
      <w:pPr>
        <w:spacing w:before="0"/>
      </w:pPr>
      <w:r>
        <w:separator/>
      </w:r>
    </w:p>
  </w:footnote>
  <w:footnote w:type="continuationSeparator" w:id="0">
    <w:p w14:paraId="3226A283" w14:textId="77777777" w:rsidR="00FB608D" w:rsidRDefault="00FB608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DBE2" w14:textId="49C3AA9B" w:rsid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1935ED">
      <w:t>–</w:t>
    </w:r>
  </w:p>
  <w:p w14:paraId="498E886C" w14:textId="56571594" w:rsidR="001935ED" w:rsidRPr="0052629B" w:rsidRDefault="001935ED" w:rsidP="001935ED">
    <w:pPr>
      <w:pStyle w:val="Header"/>
      <w:spacing w:after="240"/>
    </w:pPr>
    <w:r>
      <w:t>TSAG-TD129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CFF2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218EE"/>
    <w:multiLevelType w:val="hybridMultilevel"/>
    <w:tmpl w:val="227671C8"/>
    <w:lvl w:ilvl="0" w:tplc="65DE8BD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C61746"/>
    <w:multiLevelType w:val="hybridMultilevel"/>
    <w:tmpl w:val="313E93A0"/>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3"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8"/>
  </w:num>
  <w:num w:numId="12" w16cid:durableId="818182786">
    <w:abstractNumId w:val="21"/>
  </w:num>
  <w:num w:numId="13" w16cid:durableId="23409040">
    <w:abstractNumId w:val="34"/>
  </w:num>
  <w:num w:numId="14" w16cid:durableId="970549129">
    <w:abstractNumId w:val="19"/>
  </w:num>
  <w:num w:numId="15" w16cid:durableId="720790900">
    <w:abstractNumId w:val="11"/>
  </w:num>
  <w:num w:numId="16" w16cid:durableId="1688407840">
    <w:abstractNumId w:val="25"/>
  </w:num>
  <w:num w:numId="17" w16cid:durableId="407116985">
    <w:abstractNumId w:val="14"/>
  </w:num>
  <w:num w:numId="18" w16cid:durableId="206643495">
    <w:abstractNumId w:val="29"/>
  </w:num>
  <w:num w:numId="19" w16cid:durableId="9864019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4"/>
  </w:num>
  <w:num w:numId="21" w16cid:durableId="1259945774">
    <w:abstractNumId w:val="31"/>
  </w:num>
  <w:num w:numId="22" w16cid:durableId="1330670773">
    <w:abstractNumId w:val="36"/>
  </w:num>
  <w:num w:numId="23" w16cid:durableId="1481117114">
    <w:abstractNumId w:val="35"/>
  </w:num>
  <w:num w:numId="24" w16cid:durableId="1362047965">
    <w:abstractNumId w:val="17"/>
  </w:num>
  <w:num w:numId="25" w16cid:durableId="271665995">
    <w:abstractNumId w:val="32"/>
  </w:num>
  <w:num w:numId="26" w16cid:durableId="1029065755">
    <w:abstractNumId w:val="26"/>
  </w:num>
  <w:num w:numId="27" w16cid:durableId="1150361372">
    <w:abstractNumId w:val="10"/>
  </w:num>
  <w:num w:numId="28" w16cid:durableId="1537768112">
    <w:abstractNumId w:val="18"/>
  </w:num>
  <w:num w:numId="29" w16cid:durableId="992175560">
    <w:abstractNumId w:val="30"/>
  </w:num>
  <w:num w:numId="30" w16cid:durableId="1396128247">
    <w:abstractNumId w:val="16"/>
  </w:num>
  <w:num w:numId="31" w16cid:durableId="495266309">
    <w:abstractNumId w:val="27"/>
  </w:num>
  <w:num w:numId="32" w16cid:durableId="2073691651">
    <w:abstractNumId w:val="13"/>
  </w:num>
  <w:num w:numId="33" w16cid:durableId="393502782">
    <w:abstractNumId w:val="12"/>
  </w:num>
  <w:num w:numId="34" w16cid:durableId="1445926707">
    <w:abstractNumId w:val="22"/>
  </w:num>
  <w:num w:numId="35" w16cid:durableId="927346370">
    <w:abstractNumId w:val="23"/>
  </w:num>
  <w:num w:numId="36" w16cid:durableId="859045901">
    <w:abstractNumId w:val="15"/>
  </w:num>
  <w:num w:numId="37" w16cid:durableId="873344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5257"/>
    <w:rsid w:val="00014D0F"/>
    <w:rsid w:val="00014F69"/>
    <w:rsid w:val="00015E6E"/>
    <w:rsid w:val="00015E95"/>
    <w:rsid w:val="000171DB"/>
    <w:rsid w:val="00023079"/>
    <w:rsid w:val="00023D9A"/>
    <w:rsid w:val="000254C5"/>
    <w:rsid w:val="00030E8A"/>
    <w:rsid w:val="00030EDE"/>
    <w:rsid w:val="00034ED4"/>
    <w:rsid w:val="00034F12"/>
    <w:rsid w:val="0003582E"/>
    <w:rsid w:val="00035C14"/>
    <w:rsid w:val="00043D75"/>
    <w:rsid w:val="00046D88"/>
    <w:rsid w:val="00051D4E"/>
    <w:rsid w:val="00051D9C"/>
    <w:rsid w:val="000535B8"/>
    <w:rsid w:val="00057000"/>
    <w:rsid w:val="00057FF8"/>
    <w:rsid w:val="00061D33"/>
    <w:rsid w:val="000640E0"/>
    <w:rsid w:val="00064A69"/>
    <w:rsid w:val="00066CE3"/>
    <w:rsid w:val="00066DA0"/>
    <w:rsid w:val="000724B9"/>
    <w:rsid w:val="00072BE3"/>
    <w:rsid w:val="00072DB4"/>
    <w:rsid w:val="00076F96"/>
    <w:rsid w:val="000775A5"/>
    <w:rsid w:val="00080516"/>
    <w:rsid w:val="00081F96"/>
    <w:rsid w:val="000841C9"/>
    <w:rsid w:val="00085E04"/>
    <w:rsid w:val="00086D80"/>
    <w:rsid w:val="000920C0"/>
    <w:rsid w:val="00092525"/>
    <w:rsid w:val="00095017"/>
    <w:rsid w:val="000966A8"/>
    <w:rsid w:val="000A0745"/>
    <w:rsid w:val="000A0A5C"/>
    <w:rsid w:val="000A460C"/>
    <w:rsid w:val="000A5586"/>
    <w:rsid w:val="000A5CA2"/>
    <w:rsid w:val="000A64E1"/>
    <w:rsid w:val="000A74D4"/>
    <w:rsid w:val="000C5D37"/>
    <w:rsid w:val="000D2B63"/>
    <w:rsid w:val="000D4C6A"/>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3D84"/>
    <w:rsid w:val="00144BDF"/>
    <w:rsid w:val="00146348"/>
    <w:rsid w:val="00154035"/>
    <w:rsid w:val="00155499"/>
    <w:rsid w:val="00155DDC"/>
    <w:rsid w:val="0016769E"/>
    <w:rsid w:val="00170867"/>
    <w:rsid w:val="00170F3F"/>
    <w:rsid w:val="00171A5F"/>
    <w:rsid w:val="00172016"/>
    <w:rsid w:val="00172351"/>
    <w:rsid w:val="0018049C"/>
    <w:rsid w:val="0018269E"/>
    <w:rsid w:val="0018378C"/>
    <w:rsid w:val="001871EC"/>
    <w:rsid w:val="001911C0"/>
    <w:rsid w:val="001915F2"/>
    <w:rsid w:val="001927E4"/>
    <w:rsid w:val="001935ED"/>
    <w:rsid w:val="00196ECE"/>
    <w:rsid w:val="00196FCC"/>
    <w:rsid w:val="001A03F0"/>
    <w:rsid w:val="001A20C3"/>
    <w:rsid w:val="001A3CD4"/>
    <w:rsid w:val="001A4513"/>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1F792D"/>
    <w:rsid w:val="00200A06"/>
    <w:rsid w:val="00200A98"/>
    <w:rsid w:val="00201AFA"/>
    <w:rsid w:val="00201E2E"/>
    <w:rsid w:val="00203F41"/>
    <w:rsid w:val="002046EF"/>
    <w:rsid w:val="00206E67"/>
    <w:rsid w:val="00211DE2"/>
    <w:rsid w:val="00212080"/>
    <w:rsid w:val="00221C7E"/>
    <w:rsid w:val="00221E41"/>
    <w:rsid w:val="002229F1"/>
    <w:rsid w:val="00222CDD"/>
    <w:rsid w:val="00230B96"/>
    <w:rsid w:val="00233F75"/>
    <w:rsid w:val="002348B0"/>
    <w:rsid w:val="0024540A"/>
    <w:rsid w:val="00251183"/>
    <w:rsid w:val="0025233B"/>
    <w:rsid w:val="002528F9"/>
    <w:rsid w:val="00253035"/>
    <w:rsid w:val="00253DBE"/>
    <w:rsid w:val="00253DC6"/>
    <w:rsid w:val="0025489C"/>
    <w:rsid w:val="002553D1"/>
    <w:rsid w:val="002610EF"/>
    <w:rsid w:val="002622FA"/>
    <w:rsid w:val="00262F33"/>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A65D0"/>
    <w:rsid w:val="002C1873"/>
    <w:rsid w:val="002C26C0"/>
    <w:rsid w:val="002C2BC5"/>
    <w:rsid w:val="002C7D37"/>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62DB"/>
    <w:rsid w:val="003276E8"/>
    <w:rsid w:val="003336B7"/>
    <w:rsid w:val="00333E15"/>
    <w:rsid w:val="003416D3"/>
    <w:rsid w:val="00351CF4"/>
    <w:rsid w:val="00352D83"/>
    <w:rsid w:val="00353176"/>
    <w:rsid w:val="00353CF6"/>
    <w:rsid w:val="003543A3"/>
    <w:rsid w:val="003547A2"/>
    <w:rsid w:val="003571BC"/>
    <w:rsid w:val="00360541"/>
    <w:rsid w:val="0036090C"/>
    <w:rsid w:val="00364979"/>
    <w:rsid w:val="0037204E"/>
    <w:rsid w:val="00373515"/>
    <w:rsid w:val="003829BB"/>
    <w:rsid w:val="00385B9C"/>
    <w:rsid w:val="00385FB5"/>
    <w:rsid w:val="00386B6D"/>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0EA2"/>
    <w:rsid w:val="003E1495"/>
    <w:rsid w:val="003E3848"/>
    <w:rsid w:val="003E39A2"/>
    <w:rsid w:val="003E3E0B"/>
    <w:rsid w:val="003E57AB"/>
    <w:rsid w:val="003E7F80"/>
    <w:rsid w:val="003F2BED"/>
    <w:rsid w:val="003F3D62"/>
    <w:rsid w:val="00400B49"/>
    <w:rsid w:val="004024DD"/>
    <w:rsid w:val="00402F2A"/>
    <w:rsid w:val="0040415B"/>
    <w:rsid w:val="00413917"/>
    <w:rsid w:val="004139E4"/>
    <w:rsid w:val="00415999"/>
    <w:rsid w:val="00420E50"/>
    <w:rsid w:val="0042210B"/>
    <w:rsid w:val="0042279F"/>
    <w:rsid w:val="00426FE4"/>
    <w:rsid w:val="00443878"/>
    <w:rsid w:val="0044735A"/>
    <w:rsid w:val="0045089E"/>
    <w:rsid w:val="004539A8"/>
    <w:rsid w:val="004607E3"/>
    <w:rsid w:val="004624F2"/>
    <w:rsid w:val="004644D4"/>
    <w:rsid w:val="004646F1"/>
    <w:rsid w:val="004647BD"/>
    <w:rsid w:val="004712CA"/>
    <w:rsid w:val="0047422E"/>
    <w:rsid w:val="00477DFF"/>
    <w:rsid w:val="00482C6D"/>
    <w:rsid w:val="0048314F"/>
    <w:rsid w:val="004836A5"/>
    <w:rsid w:val="00485CC9"/>
    <w:rsid w:val="0049674B"/>
    <w:rsid w:val="004A34E5"/>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6B4A"/>
    <w:rsid w:val="005571A4"/>
    <w:rsid w:val="005604FC"/>
    <w:rsid w:val="00560EA0"/>
    <w:rsid w:val="00566EDA"/>
    <w:rsid w:val="0057081A"/>
    <w:rsid w:val="00571519"/>
    <w:rsid w:val="0057196C"/>
    <w:rsid w:val="00572654"/>
    <w:rsid w:val="0057266C"/>
    <w:rsid w:val="00575370"/>
    <w:rsid w:val="00580BD0"/>
    <w:rsid w:val="00582188"/>
    <w:rsid w:val="00594113"/>
    <w:rsid w:val="00596532"/>
    <w:rsid w:val="005976A1"/>
    <w:rsid w:val="005A34E7"/>
    <w:rsid w:val="005A69A3"/>
    <w:rsid w:val="005A7B7A"/>
    <w:rsid w:val="005B5629"/>
    <w:rsid w:val="005B76FA"/>
    <w:rsid w:val="005C0135"/>
    <w:rsid w:val="005C0300"/>
    <w:rsid w:val="005C27A2"/>
    <w:rsid w:val="005C633A"/>
    <w:rsid w:val="005D4FEB"/>
    <w:rsid w:val="005D5F80"/>
    <w:rsid w:val="005D65ED"/>
    <w:rsid w:val="005E0E6C"/>
    <w:rsid w:val="005E2598"/>
    <w:rsid w:val="005E5263"/>
    <w:rsid w:val="005E59FE"/>
    <w:rsid w:val="005F4B6A"/>
    <w:rsid w:val="006010F3"/>
    <w:rsid w:val="0060184E"/>
    <w:rsid w:val="00603E61"/>
    <w:rsid w:val="0060401A"/>
    <w:rsid w:val="00604DCB"/>
    <w:rsid w:val="006062DE"/>
    <w:rsid w:val="00606A3A"/>
    <w:rsid w:val="00614440"/>
    <w:rsid w:val="006145C1"/>
    <w:rsid w:val="0061475E"/>
    <w:rsid w:val="00615A0A"/>
    <w:rsid w:val="006179D0"/>
    <w:rsid w:val="00621A58"/>
    <w:rsid w:val="00625C20"/>
    <w:rsid w:val="00626984"/>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76980"/>
    <w:rsid w:val="00681076"/>
    <w:rsid w:val="006823F3"/>
    <w:rsid w:val="0069210B"/>
    <w:rsid w:val="00693139"/>
    <w:rsid w:val="00695DD7"/>
    <w:rsid w:val="006A0F3F"/>
    <w:rsid w:val="006A2A02"/>
    <w:rsid w:val="006A4055"/>
    <w:rsid w:val="006A7C27"/>
    <w:rsid w:val="006B1FA3"/>
    <w:rsid w:val="006B2FE4"/>
    <w:rsid w:val="006B37B0"/>
    <w:rsid w:val="006B6957"/>
    <w:rsid w:val="006B6BA2"/>
    <w:rsid w:val="006B72AA"/>
    <w:rsid w:val="006C5641"/>
    <w:rsid w:val="006C6341"/>
    <w:rsid w:val="006D0248"/>
    <w:rsid w:val="006D0E39"/>
    <w:rsid w:val="006D1089"/>
    <w:rsid w:val="006D1555"/>
    <w:rsid w:val="006D1B86"/>
    <w:rsid w:val="006D7355"/>
    <w:rsid w:val="006D7B6A"/>
    <w:rsid w:val="006F0797"/>
    <w:rsid w:val="006F2163"/>
    <w:rsid w:val="006F6CE4"/>
    <w:rsid w:val="006F7DEE"/>
    <w:rsid w:val="00703404"/>
    <w:rsid w:val="00704A14"/>
    <w:rsid w:val="00707873"/>
    <w:rsid w:val="00715CA6"/>
    <w:rsid w:val="0071643E"/>
    <w:rsid w:val="00720876"/>
    <w:rsid w:val="00721636"/>
    <w:rsid w:val="00723398"/>
    <w:rsid w:val="00731135"/>
    <w:rsid w:val="00731824"/>
    <w:rsid w:val="007324AF"/>
    <w:rsid w:val="007331A9"/>
    <w:rsid w:val="00737B35"/>
    <w:rsid w:val="007409B4"/>
    <w:rsid w:val="00741974"/>
    <w:rsid w:val="007454B6"/>
    <w:rsid w:val="00747088"/>
    <w:rsid w:val="00752428"/>
    <w:rsid w:val="007527C2"/>
    <w:rsid w:val="00752E5B"/>
    <w:rsid w:val="00753632"/>
    <w:rsid w:val="00755192"/>
    <w:rsid w:val="0075525E"/>
    <w:rsid w:val="00756D3D"/>
    <w:rsid w:val="00757AA3"/>
    <w:rsid w:val="007610B4"/>
    <w:rsid w:val="00766C24"/>
    <w:rsid w:val="00772E59"/>
    <w:rsid w:val="007806C2"/>
    <w:rsid w:val="00781FEE"/>
    <w:rsid w:val="00786088"/>
    <w:rsid w:val="007903F8"/>
    <w:rsid w:val="007916D7"/>
    <w:rsid w:val="00794F4F"/>
    <w:rsid w:val="00795641"/>
    <w:rsid w:val="007974BE"/>
    <w:rsid w:val="007A0916"/>
    <w:rsid w:val="007A0DFD"/>
    <w:rsid w:val="007A7DF2"/>
    <w:rsid w:val="007B034D"/>
    <w:rsid w:val="007B4268"/>
    <w:rsid w:val="007C22E8"/>
    <w:rsid w:val="007C3AF6"/>
    <w:rsid w:val="007C56C7"/>
    <w:rsid w:val="007C5ED4"/>
    <w:rsid w:val="007C7122"/>
    <w:rsid w:val="007D3F11"/>
    <w:rsid w:val="007D71BC"/>
    <w:rsid w:val="007E2C69"/>
    <w:rsid w:val="007E44D0"/>
    <w:rsid w:val="007E53E4"/>
    <w:rsid w:val="007E62B7"/>
    <w:rsid w:val="007E656A"/>
    <w:rsid w:val="007E707A"/>
    <w:rsid w:val="007E77BF"/>
    <w:rsid w:val="007F3CAA"/>
    <w:rsid w:val="007F4E49"/>
    <w:rsid w:val="007F664D"/>
    <w:rsid w:val="00801B42"/>
    <w:rsid w:val="00806782"/>
    <w:rsid w:val="00812CD7"/>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57490"/>
    <w:rsid w:val="008578AE"/>
    <w:rsid w:val="008623ED"/>
    <w:rsid w:val="00863FE9"/>
    <w:rsid w:val="00864E0B"/>
    <w:rsid w:val="0087057E"/>
    <w:rsid w:val="00875AA6"/>
    <w:rsid w:val="0087624C"/>
    <w:rsid w:val="008776CF"/>
    <w:rsid w:val="00880944"/>
    <w:rsid w:val="00884C8E"/>
    <w:rsid w:val="008852A5"/>
    <w:rsid w:val="00887A89"/>
    <w:rsid w:val="0089088E"/>
    <w:rsid w:val="00892297"/>
    <w:rsid w:val="008949A2"/>
    <w:rsid w:val="008964D6"/>
    <w:rsid w:val="008A06B4"/>
    <w:rsid w:val="008A365C"/>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1046"/>
    <w:rsid w:val="008F4A0C"/>
    <w:rsid w:val="008F4D52"/>
    <w:rsid w:val="008F76CB"/>
    <w:rsid w:val="00900E4E"/>
    <w:rsid w:val="00902A41"/>
    <w:rsid w:val="00906FF0"/>
    <w:rsid w:val="00915477"/>
    <w:rsid w:val="00916C93"/>
    <w:rsid w:val="00917598"/>
    <w:rsid w:val="009260E4"/>
    <w:rsid w:val="00930658"/>
    <w:rsid w:val="00931876"/>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974AC"/>
    <w:rsid w:val="0099780F"/>
    <w:rsid w:val="009A0BCB"/>
    <w:rsid w:val="009A0F5E"/>
    <w:rsid w:val="009A16C8"/>
    <w:rsid w:val="009A5850"/>
    <w:rsid w:val="009A69FF"/>
    <w:rsid w:val="009B09EE"/>
    <w:rsid w:val="009B18E7"/>
    <w:rsid w:val="009B34CE"/>
    <w:rsid w:val="009B5035"/>
    <w:rsid w:val="009B6408"/>
    <w:rsid w:val="009B71CB"/>
    <w:rsid w:val="009C06A2"/>
    <w:rsid w:val="009C1E6D"/>
    <w:rsid w:val="009C3160"/>
    <w:rsid w:val="009C5554"/>
    <w:rsid w:val="009C61A7"/>
    <w:rsid w:val="009C78F7"/>
    <w:rsid w:val="009D399E"/>
    <w:rsid w:val="009D3E81"/>
    <w:rsid w:val="009D4CDF"/>
    <w:rsid w:val="009D644B"/>
    <w:rsid w:val="009E027F"/>
    <w:rsid w:val="009E1B6D"/>
    <w:rsid w:val="009E4B6B"/>
    <w:rsid w:val="009E6DD3"/>
    <w:rsid w:val="009E766E"/>
    <w:rsid w:val="009F1960"/>
    <w:rsid w:val="009F2B6C"/>
    <w:rsid w:val="009F4B1A"/>
    <w:rsid w:val="009F68C8"/>
    <w:rsid w:val="009F711E"/>
    <w:rsid w:val="009F715E"/>
    <w:rsid w:val="009F78FE"/>
    <w:rsid w:val="00A10DBB"/>
    <w:rsid w:val="00A11720"/>
    <w:rsid w:val="00A11981"/>
    <w:rsid w:val="00A20392"/>
    <w:rsid w:val="00A21247"/>
    <w:rsid w:val="00A30F0D"/>
    <w:rsid w:val="00A311F0"/>
    <w:rsid w:val="00A31D47"/>
    <w:rsid w:val="00A333FF"/>
    <w:rsid w:val="00A4013E"/>
    <w:rsid w:val="00A4045F"/>
    <w:rsid w:val="00A4086A"/>
    <w:rsid w:val="00A427CD"/>
    <w:rsid w:val="00A44E7D"/>
    <w:rsid w:val="00A45FEE"/>
    <w:rsid w:val="00A4600B"/>
    <w:rsid w:val="00A46810"/>
    <w:rsid w:val="00A50506"/>
    <w:rsid w:val="00A50D1C"/>
    <w:rsid w:val="00A51EF0"/>
    <w:rsid w:val="00A52E1A"/>
    <w:rsid w:val="00A57D46"/>
    <w:rsid w:val="00A600CD"/>
    <w:rsid w:val="00A60C63"/>
    <w:rsid w:val="00A62D4E"/>
    <w:rsid w:val="00A66D62"/>
    <w:rsid w:val="00A67A81"/>
    <w:rsid w:val="00A71F30"/>
    <w:rsid w:val="00A7261F"/>
    <w:rsid w:val="00A730A6"/>
    <w:rsid w:val="00A73407"/>
    <w:rsid w:val="00A80433"/>
    <w:rsid w:val="00A827B0"/>
    <w:rsid w:val="00A83554"/>
    <w:rsid w:val="00A85E12"/>
    <w:rsid w:val="00A902D0"/>
    <w:rsid w:val="00A9403C"/>
    <w:rsid w:val="00A96899"/>
    <w:rsid w:val="00A971A0"/>
    <w:rsid w:val="00A9764D"/>
    <w:rsid w:val="00A97D76"/>
    <w:rsid w:val="00AA07B7"/>
    <w:rsid w:val="00AA1186"/>
    <w:rsid w:val="00AA1F22"/>
    <w:rsid w:val="00AB37FB"/>
    <w:rsid w:val="00AC2914"/>
    <w:rsid w:val="00AC3E73"/>
    <w:rsid w:val="00AC52C8"/>
    <w:rsid w:val="00AC63B0"/>
    <w:rsid w:val="00AC72C4"/>
    <w:rsid w:val="00AC7B9C"/>
    <w:rsid w:val="00AE6B82"/>
    <w:rsid w:val="00AE7736"/>
    <w:rsid w:val="00AF649D"/>
    <w:rsid w:val="00B02544"/>
    <w:rsid w:val="00B05691"/>
    <w:rsid w:val="00B05821"/>
    <w:rsid w:val="00B0774A"/>
    <w:rsid w:val="00B100D6"/>
    <w:rsid w:val="00B1071F"/>
    <w:rsid w:val="00B11C82"/>
    <w:rsid w:val="00B164C9"/>
    <w:rsid w:val="00B219AE"/>
    <w:rsid w:val="00B21CBD"/>
    <w:rsid w:val="00B22FAF"/>
    <w:rsid w:val="00B2519B"/>
    <w:rsid w:val="00B26310"/>
    <w:rsid w:val="00B26C28"/>
    <w:rsid w:val="00B273A6"/>
    <w:rsid w:val="00B379CB"/>
    <w:rsid w:val="00B4174C"/>
    <w:rsid w:val="00B453F5"/>
    <w:rsid w:val="00B458AC"/>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19ED"/>
    <w:rsid w:val="00B81A19"/>
    <w:rsid w:val="00B82A3C"/>
    <w:rsid w:val="00B86602"/>
    <w:rsid w:val="00B9305D"/>
    <w:rsid w:val="00B93A5F"/>
    <w:rsid w:val="00BA06A2"/>
    <w:rsid w:val="00BA06B2"/>
    <w:rsid w:val="00BA68AE"/>
    <w:rsid w:val="00BA7411"/>
    <w:rsid w:val="00BA788A"/>
    <w:rsid w:val="00BB0D9D"/>
    <w:rsid w:val="00BB2EAA"/>
    <w:rsid w:val="00BB4120"/>
    <w:rsid w:val="00BB445A"/>
    <w:rsid w:val="00BB4983"/>
    <w:rsid w:val="00BB7597"/>
    <w:rsid w:val="00BB79BD"/>
    <w:rsid w:val="00BC1FB8"/>
    <w:rsid w:val="00BC62E2"/>
    <w:rsid w:val="00BD0248"/>
    <w:rsid w:val="00BD0BD7"/>
    <w:rsid w:val="00BE04DD"/>
    <w:rsid w:val="00BE0685"/>
    <w:rsid w:val="00BE0EEB"/>
    <w:rsid w:val="00BE2485"/>
    <w:rsid w:val="00BE4AC3"/>
    <w:rsid w:val="00C0396F"/>
    <w:rsid w:val="00C11605"/>
    <w:rsid w:val="00C150C7"/>
    <w:rsid w:val="00C16E25"/>
    <w:rsid w:val="00C27A61"/>
    <w:rsid w:val="00C375DD"/>
    <w:rsid w:val="00C42125"/>
    <w:rsid w:val="00C449B0"/>
    <w:rsid w:val="00C47120"/>
    <w:rsid w:val="00C4772E"/>
    <w:rsid w:val="00C52C2A"/>
    <w:rsid w:val="00C54E0B"/>
    <w:rsid w:val="00C557CE"/>
    <w:rsid w:val="00C6002F"/>
    <w:rsid w:val="00C61278"/>
    <w:rsid w:val="00C62814"/>
    <w:rsid w:val="00C65265"/>
    <w:rsid w:val="00C65B61"/>
    <w:rsid w:val="00C67B25"/>
    <w:rsid w:val="00C7057D"/>
    <w:rsid w:val="00C71CCB"/>
    <w:rsid w:val="00C72D8E"/>
    <w:rsid w:val="00C74171"/>
    <w:rsid w:val="00C748F7"/>
    <w:rsid w:val="00C74937"/>
    <w:rsid w:val="00C76180"/>
    <w:rsid w:val="00C955D0"/>
    <w:rsid w:val="00CA3A3E"/>
    <w:rsid w:val="00CA3F2F"/>
    <w:rsid w:val="00CA4F16"/>
    <w:rsid w:val="00CA6378"/>
    <w:rsid w:val="00CB2599"/>
    <w:rsid w:val="00CB2BB0"/>
    <w:rsid w:val="00CC01CB"/>
    <w:rsid w:val="00CC1088"/>
    <w:rsid w:val="00CC386F"/>
    <w:rsid w:val="00CC6BCA"/>
    <w:rsid w:val="00CC77F9"/>
    <w:rsid w:val="00CD1C40"/>
    <w:rsid w:val="00CD2139"/>
    <w:rsid w:val="00CD60C0"/>
    <w:rsid w:val="00CD6937"/>
    <w:rsid w:val="00CE099A"/>
    <w:rsid w:val="00CE1342"/>
    <w:rsid w:val="00CE385A"/>
    <w:rsid w:val="00CE5986"/>
    <w:rsid w:val="00CE5BB3"/>
    <w:rsid w:val="00CF3F27"/>
    <w:rsid w:val="00CF47C6"/>
    <w:rsid w:val="00D10A47"/>
    <w:rsid w:val="00D14EEA"/>
    <w:rsid w:val="00D15BE9"/>
    <w:rsid w:val="00D218ED"/>
    <w:rsid w:val="00D228B7"/>
    <w:rsid w:val="00D25031"/>
    <w:rsid w:val="00D259FE"/>
    <w:rsid w:val="00D26477"/>
    <w:rsid w:val="00D5167D"/>
    <w:rsid w:val="00D52358"/>
    <w:rsid w:val="00D5387E"/>
    <w:rsid w:val="00D5514B"/>
    <w:rsid w:val="00D56CC3"/>
    <w:rsid w:val="00D647EF"/>
    <w:rsid w:val="00D66585"/>
    <w:rsid w:val="00D72579"/>
    <w:rsid w:val="00D73137"/>
    <w:rsid w:val="00D75A73"/>
    <w:rsid w:val="00D75F00"/>
    <w:rsid w:val="00D76653"/>
    <w:rsid w:val="00D80052"/>
    <w:rsid w:val="00D87D61"/>
    <w:rsid w:val="00D921BC"/>
    <w:rsid w:val="00D92281"/>
    <w:rsid w:val="00D977A2"/>
    <w:rsid w:val="00DA1D47"/>
    <w:rsid w:val="00DB0706"/>
    <w:rsid w:val="00DB1F4A"/>
    <w:rsid w:val="00DB3893"/>
    <w:rsid w:val="00DC054A"/>
    <w:rsid w:val="00DC10C0"/>
    <w:rsid w:val="00DC2372"/>
    <w:rsid w:val="00DC55E1"/>
    <w:rsid w:val="00DD16A9"/>
    <w:rsid w:val="00DD1957"/>
    <w:rsid w:val="00DD3A63"/>
    <w:rsid w:val="00DD50DE"/>
    <w:rsid w:val="00DD6F67"/>
    <w:rsid w:val="00DE1204"/>
    <w:rsid w:val="00DE3062"/>
    <w:rsid w:val="00DE4C56"/>
    <w:rsid w:val="00DF070E"/>
    <w:rsid w:val="00DF27DC"/>
    <w:rsid w:val="00E008D3"/>
    <w:rsid w:val="00E00EFD"/>
    <w:rsid w:val="00E020A3"/>
    <w:rsid w:val="00E0581D"/>
    <w:rsid w:val="00E0654A"/>
    <w:rsid w:val="00E07E70"/>
    <w:rsid w:val="00E10F87"/>
    <w:rsid w:val="00E12D90"/>
    <w:rsid w:val="00E15208"/>
    <w:rsid w:val="00E1590B"/>
    <w:rsid w:val="00E16817"/>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63A6C"/>
    <w:rsid w:val="00E71739"/>
    <w:rsid w:val="00E774C7"/>
    <w:rsid w:val="00E81B90"/>
    <w:rsid w:val="00E825B4"/>
    <w:rsid w:val="00E8645B"/>
    <w:rsid w:val="00E864F3"/>
    <w:rsid w:val="00E90501"/>
    <w:rsid w:val="00E9249E"/>
    <w:rsid w:val="00E9285E"/>
    <w:rsid w:val="00EA0BE7"/>
    <w:rsid w:val="00EA51D3"/>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5BF"/>
    <w:rsid w:val="00F01CEA"/>
    <w:rsid w:val="00F02294"/>
    <w:rsid w:val="00F04A2B"/>
    <w:rsid w:val="00F06C63"/>
    <w:rsid w:val="00F071E9"/>
    <w:rsid w:val="00F10EC2"/>
    <w:rsid w:val="00F133D9"/>
    <w:rsid w:val="00F1515B"/>
    <w:rsid w:val="00F15AD9"/>
    <w:rsid w:val="00F246E6"/>
    <w:rsid w:val="00F264FD"/>
    <w:rsid w:val="00F271C0"/>
    <w:rsid w:val="00F302D4"/>
    <w:rsid w:val="00F30DE7"/>
    <w:rsid w:val="00F3211E"/>
    <w:rsid w:val="00F32886"/>
    <w:rsid w:val="00F3558C"/>
    <w:rsid w:val="00F35F57"/>
    <w:rsid w:val="00F40AFA"/>
    <w:rsid w:val="00F43B60"/>
    <w:rsid w:val="00F45E53"/>
    <w:rsid w:val="00F4744E"/>
    <w:rsid w:val="00F50467"/>
    <w:rsid w:val="00F50624"/>
    <w:rsid w:val="00F530AD"/>
    <w:rsid w:val="00F5313B"/>
    <w:rsid w:val="00F55A7E"/>
    <w:rsid w:val="00F562A0"/>
    <w:rsid w:val="00F57FA4"/>
    <w:rsid w:val="00F62A55"/>
    <w:rsid w:val="00F71AA2"/>
    <w:rsid w:val="00F81F78"/>
    <w:rsid w:val="00F82B4F"/>
    <w:rsid w:val="00F85A75"/>
    <w:rsid w:val="00F9021F"/>
    <w:rsid w:val="00F91960"/>
    <w:rsid w:val="00F91F38"/>
    <w:rsid w:val="00F925A4"/>
    <w:rsid w:val="00F92742"/>
    <w:rsid w:val="00F9315A"/>
    <w:rsid w:val="00F9547A"/>
    <w:rsid w:val="00F97780"/>
    <w:rsid w:val="00F97A39"/>
    <w:rsid w:val="00FA02CB"/>
    <w:rsid w:val="00FA0AA5"/>
    <w:rsid w:val="00FA2177"/>
    <w:rsid w:val="00FA70C2"/>
    <w:rsid w:val="00FB0783"/>
    <w:rsid w:val="00FB608D"/>
    <w:rsid w:val="00FB7A8B"/>
    <w:rsid w:val="00FC027E"/>
    <w:rsid w:val="00FC2485"/>
    <w:rsid w:val="00FC61B9"/>
    <w:rsid w:val="00FD439E"/>
    <w:rsid w:val="00FD440D"/>
    <w:rsid w:val="00FD76CB"/>
    <w:rsid w:val="00FE0897"/>
    <w:rsid w:val="00FE152B"/>
    <w:rsid w:val="00FE239E"/>
    <w:rsid w:val="00FE2528"/>
    <w:rsid w:val="00FE399B"/>
    <w:rsid w:val="00FE516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43430315">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publications.aspx?lang=en&amp;parent=T-RES-T.32-2022" TargetMode="External"/><Relationship Id="rId21" Type="http://schemas.openxmlformats.org/officeDocument/2006/relationships/hyperlink" Target="https://www.itu.int/md/dologin_md.asp?lang=en&amp;id=T22-WTSA.24-C-0039!A4-L1!MSW-E" TargetMode="External"/><Relationship Id="rId42" Type="http://schemas.openxmlformats.org/officeDocument/2006/relationships/hyperlink" Target="https://www.itu.int/md/T22-TSAG-230530-TD-GEN-0191/en" TargetMode="External"/><Relationship Id="rId47" Type="http://schemas.openxmlformats.org/officeDocument/2006/relationships/hyperlink" Target="https://www.itu.int/en/ITU-T/gap/Documents/nss-rep-may.pdf" TargetMode="External"/><Relationship Id="rId63" Type="http://schemas.openxmlformats.org/officeDocument/2006/relationships/hyperlink" Target="https://www.itu.int/md/T22-TSAG-230530-TD-GEN-0191/en" TargetMode="External"/><Relationship Id="rId68" Type="http://schemas.openxmlformats.org/officeDocument/2006/relationships/hyperlink" Target="https://www.itu.int/home/" TargetMode="External"/><Relationship Id="rId16" Type="http://schemas.openxmlformats.org/officeDocument/2006/relationships/hyperlink" Target="https://www.itu.int/dms_pub/itu-t/md/22/wtsa.24/c/T22-WTSA.24-C-0040!A30!MSW-E.docx" TargetMode="External"/><Relationship Id="rId11" Type="http://schemas.openxmlformats.org/officeDocument/2006/relationships/image" Target="media/image1.png"/><Relationship Id="rId32" Type="http://schemas.openxmlformats.org/officeDocument/2006/relationships/hyperlink" Target="https://www.itu.int/dms_pub/itu-t/md/17/wtsa.20/c/T17-WTSA.20-C-0039!A32!MSW-E.docx" TargetMode="External"/><Relationship Id="rId37" Type="http://schemas.openxmlformats.org/officeDocument/2006/relationships/hyperlink" Target="https://www.itu.int/md/S22-PP-C-0189/en" TargetMode="External"/><Relationship Id="rId53" Type="http://schemas.openxmlformats.org/officeDocument/2006/relationships/hyperlink" Target="https://www.itu.int/md/T17-TSAG-C-0047" TargetMode="External"/><Relationship Id="rId58" Type="http://schemas.openxmlformats.org/officeDocument/2006/relationships/hyperlink" Target="https://www.itu.int/md/T17-TSAG-190923-TD-GEN-0610" TargetMode="External"/><Relationship Id="rId74" Type="http://schemas.openxmlformats.org/officeDocument/2006/relationships/hyperlink" Target="https://www.itu.int/md/meetingdoc.asp?lang=en&amp;parent=T05-TSAG-070226-TD-GEN-0323" TargetMode="External"/><Relationship Id="rId79" Type="http://schemas.openxmlformats.org/officeDocument/2006/relationships/hyperlink" Target="https://www.itu.int/md/T05-TSAG-R-0023/en" TargetMode="External"/><Relationship Id="rId5" Type="http://schemas.openxmlformats.org/officeDocument/2006/relationships/numbering" Target="numbering.xml"/><Relationship Id="rId61" Type="http://schemas.openxmlformats.org/officeDocument/2006/relationships/hyperlink" Target="https://www.itu.int/ITU-T/workprog/wp_item.aspx?isn=18394" TargetMode="External"/><Relationship Id="rId82" Type="http://schemas.openxmlformats.org/officeDocument/2006/relationships/fontTable" Target="fontTable.xml"/><Relationship Id="rId19" Type="http://schemas.openxmlformats.org/officeDocument/2006/relationships/hyperlink" Target="https://www.itu.int/md/T22-WTSA.24-INF-0002/en" TargetMode="External"/><Relationship Id="rId14" Type="http://schemas.openxmlformats.org/officeDocument/2006/relationships/hyperlink" Target="https://www.itu.int/md/dologin_md.asp?lang=en&amp;id=T22-WTSA.24-C-0035!A1-L1!MSW-E" TargetMode="External"/><Relationship Id="rId22" Type="http://schemas.openxmlformats.org/officeDocument/2006/relationships/hyperlink" Target="https://www.itu.int/md/T22-TSAG-240729-TD-GEN-0517/en" TargetMode="External"/><Relationship Id="rId27" Type="http://schemas.openxmlformats.org/officeDocument/2006/relationships/hyperlink" Target="https://www.itu.int/md/T22-WTSA.24-C-0097/en" TargetMode="External"/><Relationship Id="rId30" Type="http://schemas.openxmlformats.org/officeDocument/2006/relationships/hyperlink" Target="https://www.itu.int/pub/T-REG-LIV.1-2022/en" TargetMode="External"/><Relationship Id="rId35" Type="http://schemas.openxmlformats.org/officeDocument/2006/relationships/hyperlink" Target="https://www.itu.int/md/T22-TSAG-230530-TD-GEN-0191/en" TargetMode="External"/><Relationship Id="rId43" Type="http://schemas.openxmlformats.org/officeDocument/2006/relationships/hyperlink" Target="https://www.itu.int/md/T22-WTSA.24-C-0081/en" TargetMode="External"/><Relationship Id="rId48" Type="http://schemas.openxmlformats.org/officeDocument/2006/relationships/hyperlink" Target="https://bsg-a1.itu.int/" TargetMode="External"/><Relationship Id="rId56" Type="http://schemas.openxmlformats.org/officeDocument/2006/relationships/hyperlink" Target="https://www.itu.int/md/T17-TSAG-C-0047" TargetMode="External"/><Relationship Id="rId64" Type="http://schemas.openxmlformats.org/officeDocument/2006/relationships/hyperlink" Target="https://www.itu.int/pub/T-RES/publications.aspx?lang=en&amp;parent=T-RES-T.70-2022" TargetMode="External"/><Relationship Id="rId69" Type="http://schemas.openxmlformats.org/officeDocument/2006/relationships/hyperlink" Target="https://www.itu.int/publications/" TargetMode="External"/><Relationship Id="rId77" Type="http://schemas.openxmlformats.org/officeDocument/2006/relationships/hyperlink" Target="https://www.itu.int/md/meetingdoc.asp?lang=en&amp;parent=T05-TSAG-070226-TD-GEN-0335" TargetMode="External"/><Relationship Id="rId8" Type="http://schemas.openxmlformats.org/officeDocument/2006/relationships/webSettings" Target="webSettings.xml"/><Relationship Id="rId51" Type="http://schemas.openxmlformats.org/officeDocument/2006/relationships/hyperlink" Target="https://www.itu.int/md/T17-TSAG-C-0020/en" TargetMode="External"/><Relationship Id="rId72" Type="http://schemas.openxmlformats.org/officeDocument/2006/relationships/hyperlink" Target="https://www.itu.int/md/meetingdoc.asp?lang=en&amp;parent=T05-TSAG-060703-TD-GEN-0255" TargetMode="External"/><Relationship Id="rId80" Type="http://schemas.openxmlformats.org/officeDocument/2006/relationships/hyperlink" Target="https://www.itu.int/itudoc/itu-t/guide/end-user.html"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T22-WTSA.24-241015-TD-GEN-0140/en" TargetMode="External"/><Relationship Id="rId25" Type="http://schemas.openxmlformats.org/officeDocument/2006/relationships/hyperlink" Target="https://www.itu.int/md/T22-TSAG-240729-TD-GEN-0496/en" TargetMode="External"/><Relationship Id="rId33" Type="http://schemas.openxmlformats.org/officeDocument/2006/relationships/hyperlink" Target="https://www.itu.int/md/dologin_md.asp?lang=en&amp;id=T17-WTSA.20-C-0039!A32-L1!MSW-E" TargetMode="External"/><Relationship Id="rId38" Type="http://schemas.openxmlformats.org/officeDocument/2006/relationships/hyperlink" Target="https://www.itu.int/md/T22-TSAG-221212-TD-GEN-0068/en" TargetMode="External"/><Relationship Id="rId46" Type="http://schemas.openxmlformats.org/officeDocument/2006/relationships/hyperlink" Target="https://www.itu.int/pub/T-RES/publications.aspx?lang=en&amp;parent=T-RES-T.44-2022" TargetMode="External"/><Relationship Id="rId59" Type="http://schemas.openxmlformats.org/officeDocument/2006/relationships/hyperlink" Target="https://www.itu.int/en/ITU-T/gap/Documents/nss-rep-may.pdf" TargetMode="External"/><Relationship Id="rId67" Type="http://schemas.openxmlformats.org/officeDocument/2006/relationships/hyperlink" Target="https://www.itu.int/itudoc/itu-t/guide/" TargetMode="External"/><Relationship Id="rId20" Type="http://schemas.openxmlformats.org/officeDocument/2006/relationships/hyperlink" Target="https://www.itu.int/md/dologin_md.asp?lang=en&amp;id=T22-WTSA.24-C-0038!A12-L1!MSW-E" TargetMode="External"/><Relationship Id="rId41" Type="http://schemas.openxmlformats.org/officeDocument/2006/relationships/hyperlink" Target="https://www.itu.int/md/T22-TSAG-221212-TD-GEN-0065/en" TargetMode="External"/><Relationship Id="rId54" Type="http://schemas.openxmlformats.org/officeDocument/2006/relationships/hyperlink" Target="https://www.itu.int/md/T17-TSAG-190923-TD-GEN-0610" TargetMode="External"/><Relationship Id="rId62" Type="http://schemas.openxmlformats.org/officeDocument/2006/relationships/hyperlink" Target="https://www.itu.int/md/T22-TSAG-221212-TD-GEN-0065/en" TargetMode="External"/><Relationship Id="rId70" Type="http://schemas.openxmlformats.org/officeDocument/2006/relationships/hyperlink" Target="https://www.itu.int/md/T05-TSAG-R-0013/en" TargetMode="External"/><Relationship Id="rId75" Type="http://schemas.openxmlformats.org/officeDocument/2006/relationships/hyperlink" Target="https://www.itu.int/md/meetingdoc.asp?lang=en&amp;parent=T05-TSAG-070226-TD-GEN-033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22-WTSA.24-C-0037!A1-L1!MSW-E" TargetMode="External"/><Relationship Id="rId23" Type="http://schemas.openxmlformats.org/officeDocument/2006/relationships/hyperlink" Target="https://www.itu.int/md/T22-TSAG-C-0095/en" TargetMode="External"/><Relationship Id="rId28" Type="http://schemas.openxmlformats.org/officeDocument/2006/relationships/hyperlink" Target="https://extranet.itu.int/sites/itu-t/wtsa-24/wd/com03/Shared%20Documents/WD02r7-Res032_consolidated_proposals_draft.docx" TargetMode="External"/><Relationship Id="rId36" Type="http://schemas.openxmlformats.org/officeDocument/2006/relationships/hyperlink" Target="https://www.itu.int/md/meetingdoc.asp?lang=en&amp;parent=S22-PP-C-0198" TargetMode="External"/><Relationship Id="rId49" Type="http://schemas.openxmlformats.org/officeDocument/2006/relationships/hyperlink" Target="https://www.itu.int/md/T17-TSAG-170501-TD-GEN-0027" TargetMode="External"/><Relationship Id="rId57" Type="http://schemas.openxmlformats.org/officeDocument/2006/relationships/hyperlink" Target="https://www.itu.int/md/T17-TSAG-190923-TD-GEN-0610" TargetMode="External"/><Relationship Id="rId10" Type="http://schemas.openxmlformats.org/officeDocument/2006/relationships/endnotes" Target="endnotes.xml"/><Relationship Id="rId31" Type="http://schemas.openxmlformats.org/officeDocument/2006/relationships/hyperlink" Target="https://www.itu.int/md/T22-TSAG-221212-TD-GEN-0022/en" TargetMode="External"/><Relationship Id="rId44" Type="http://schemas.openxmlformats.org/officeDocument/2006/relationships/hyperlink" Target="https://www.itu.int/pub/publications.aspx?lang=en&amp;parent=T-RES-T.44-2022" TargetMode="External"/><Relationship Id="rId52" Type="http://schemas.openxmlformats.org/officeDocument/2006/relationships/hyperlink" Target="https://www.itu.int/md/T17-TSAG-C-0047" TargetMode="External"/><Relationship Id="rId60" Type="http://schemas.openxmlformats.org/officeDocument/2006/relationships/hyperlink" Target="https://www.itu.int/pub/publications.aspx?lang=en&amp;parent=T-TUT-BSG-2020" TargetMode="External"/><Relationship Id="rId65" Type="http://schemas.openxmlformats.org/officeDocument/2006/relationships/hyperlink" Target="https://www.itu.int/md/T05-TSAG-R-0001/en" TargetMode="External"/><Relationship Id="rId73" Type="http://schemas.openxmlformats.org/officeDocument/2006/relationships/hyperlink" Target="https://www.itu.int/md/T05-TSAG-R-0018/en" TargetMode="External"/><Relationship Id="rId78" Type="http://schemas.openxmlformats.org/officeDocument/2006/relationships/hyperlink" Target="https://www.itu.int/itudoc/itu-t/guide/end-user.html"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dms_pub/itu-t/md/22/wtsa.24/c/T22-WTSA.24-C-0040!A11!MSW-E.docx" TargetMode="External"/><Relationship Id="rId39" Type="http://schemas.openxmlformats.org/officeDocument/2006/relationships/hyperlink" Target="https://www.itu.int/pub/T-REG-LIV.1-2022/en" TargetMode="External"/><Relationship Id="rId34" Type="http://schemas.openxmlformats.org/officeDocument/2006/relationships/hyperlink" Target="https://www.itu.int/md/T22-TSAG-221212-TD-GEN-0065/en" TargetMode="External"/><Relationship Id="rId50" Type="http://schemas.openxmlformats.org/officeDocument/2006/relationships/hyperlink" Target="https://www.itu.int/md/T17-TSAG-C-0015/en" TargetMode="External"/><Relationship Id="rId55" Type="http://schemas.openxmlformats.org/officeDocument/2006/relationships/hyperlink" Target="https://www.itu.int/md/T17-TSAG-C-0047" TargetMode="External"/><Relationship Id="rId76" Type="http://schemas.openxmlformats.org/officeDocument/2006/relationships/hyperlink" Target="https://www.itu.int/md/meetingdoc.asp?lang=en&amp;parent=T05-TSAG-070226-TD-GEN-0364" TargetMode="External"/><Relationship Id="rId7" Type="http://schemas.openxmlformats.org/officeDocument/2006/relationships/settings" Target="settings.xml"/><Relationship Id="rId71" Type="http://schemas.openxmlformats.org/officeDocument/2006/relationships/hyperlink" Target="https://www.itu.int/md/meetingdoc.asp?lang=en&amp;parent=T05-TSAG-060703-TD-GEN-0288" TargetMode="External"/><Relationship Id="rId2" Type="http://schemas.openxmlformats.org/officeDocument/2006/relationships/customXml" Target="../customXml/item2.xml"/><Relationship Id="rId29" Type="http://schemas.openxmlformats.org/officeDocument/2006/relationships/hyperlink" Target="https://extranet.itu.int/sites/itu-t/wtsa-24/wd/com03/Shared%20Documents/WD02r7-Res032_consolidated_proposals_draft.docx" TargetMode="External"/><Relationship Id="rId24" Type="http://schemas.openxmlformats.org/officeDocument/2006/relationships/hyperlink" Target="https://www.itu.int/md/T22-TSAG-240729-TD-GEN-0628/en" TargetMode="External"/><Relationship Id="rId40" Type="http://schemas.openxmlformats.org/officeDocument/2006/relationships/hyperlink" Target="https://www.itu.int/md/dologin_md.asp?lang=en&amp;id=T17-WTSA.20-C-0038!A35-L1!MSW-E" TargetMode="External"/><Relationship Id="rId45" Type="http://schemas.openxmlformats.org/officeDocument/2006/relationships/hyperlink" Target="https://www.itu.int/en/publications/ITU-T/pages/publications.aspx?lang=en&amp;parent=T-RES-T.44-2012" TargetMode="External"/><Relationship Id="rId66" Type="http://schemas.openxmlformats.org/officeDocument/2006/relationships/hyperlink" Target="https://www.itu.int/en/publication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1B1D380E-8D5D-4A3A-9EFF-0C206F1973E7}"/>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11</Pages>
  <Words>5080</Words>
  <Characters>28957</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TSB</cp:lastModifiedBy>
  <cp:revision>4</cp:revision>
  <cp:lastPrinted>2016-12-23T12:52:00Z</cp:lastPrinted>
  <dcterms:created xsi:type="dcterms:W3CDTF">2025-05-25T20:34:00Z</dcterms:created>
  <dcterms:modified xsi:type="dcterms:W3CDTF">2025-05-25T20:36:00Z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