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396"/>
      </w:tblGrid>
      <w:tr w:rsidR="00D55AF9" w:rsidRPr="000372B0" w14:paraId="2B5E81CE" w14:textId="77777777" w:rsidTr="00EF6F4D">
        <w:trPr>
          <w:cantSplit/>
        </w:trPr>
        <w:tc>
          <w:tcPr>
            <w:tcW w:w="1190" w:type="dxa"/>
            <w:vMerge w:val="restart"/>
            <w:vAlign w:val="center"/>
          </w:tcPr>
          <w:p w14:paraId="7D0B5246" w14:textId="70741056" w:rsidR="00D55AF9" w:rsidRPr="000372B0" w:rsidRDefault="00F1706A" w:rsidP="00EF6F4D">
            <w:pPr>
              <w:spacing w:before="0"/>
              <w:jc w:val="center"/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9A63B8">
              <w:rPr>
                <w:noProof/>
              </w:rPr>
              <w:drawing>
                <wp:inline distT="0" distB="0" distL="0" distR="0" wp14:anchorId="2FA3A8CE" wp14:editId="348FC087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66041B7" w14:textId="77777777" w:rsidR="00D55AF9" w:rsidRPr="000372B0" w:rsidRDefault="00D55AF9" w:rsidP="00C63F6D">
            <w:pPr>
              <w:rPr>
                <w:sz w:val="16"/>
                <w:szCs w:val="16"/>
              </w:rPr>
            </w:pPr>
            <w:r w:rsidRPr="000372B0">
              <w:rPr>
                <w:sz w:val="16"/>
                <w:szCs w:val="16"/>
              </w:rPr>
              <w:t>INTERNATIONAL TELECOMMUNICATION UNION</w:t>
            </w:r>
          </w:p>
          <w:p w14:paraId="25C5CDBE" w14:textId="77777777" w:rsidR="00D55AF9" w:rsidRPr="000372B0" w:rsidRDefault="00D55AF9" w:rsidP="00C63F6D">
            <w:pPr>
              <w:rPr>
                <w:b/>
                <w:sz w:val="26"/>
                <w:szCs w:val="26"/>
              </w:rPr>
            </w:pPr>
            <w:r w:rsidRPr="000372B0">
              <w:rPr>
                <w:b/>
                <w:sz w:val="26"/>
                <w:szCs w:val="26"/>
              </w:rPr>
              <w:t>TELECOMMUNICATION</w:t>
            </w:r>
            <w:r w:rsidRPr="000372B0">
              <w:rPr>
                <w:b/>
                <w:sz w:val="26"/>
                <w:szCs w:val="26"/>
              </w:rPr>
              <w:br/>
              <w:t>STANDARDIZATION SECTOR</w:t>
            </w:r>
          </w:p>
          <w:p w14:paraId="3072B7B5" w14:textId="0ECE6EAA" w:rsidR="00D55AF9" w:rsidRPr="000372B0" w:rsidRDefault="00D55AF9" w:rsidP="00C63F6D">
            <w:pPr>
              <w:rPr>
                <w:sz w:val="20"/>
              </w:rPr>
            </w:pPr>
            <w:r w:rsidRPr="000372B0">
              <w:rPr>
                <w:sz w:val="20"/>
              </w:rPr>
              <w:t xml:space="preserve">STUDY PERIOD </w:t>
            </w:r>
            <w:bookmarkStart w:id="3" w:name="dstudyperiod"/>
            <w:r w:rsidRPr="000372B0">
              <w:rPr>
                <w:sz w:val="20"/>
              </w:rPr>
              <w:t>20</w:t>
            </w:r>
            <w:r w:rsidR="00EE02E9">
              <w:rPr>
                <w:sz w:val="20"/>
              </w:rPr>
              <w:t>2</w:t>
            </w:r>
            <w:r w:rsidR="004D186E">
              <w:rPr>
                <w:sz w:val="20"/>
              </w:rPr>
              <w:t>5</w:t>
            </w:r>
            <w:r w:rsidRPr="000372B0">
              <w:rPr>
                <w:sz w:val="20"/>
              </w:rPr>
              <w:t>-202</w:t>
            </w:r>
            <w:bookmarkEnd w:id="3"/>
            <w:r w:rsidR="004D186E">
              <w:rPr>
                <w:sz w:val="20"/>
              </w:rPr>
              <w:t>8</w:t>
            </w:r>
          </w:p>
        </w:tc>
        <w:tc>
          <w:tcPr>
            <w:tcW w:w="4396" w:type="dxa"/>
            <w:vAlign w:val="center"/>
          </w:tcPr>
          <w:p w14:paraId="3BFE71BF" w14:textId="52329040" w:rsidR="00D55AF9" w:rsidRPr="00CA6EFC" w:rsidRDefault="00527B64" w:rsidP="00EF6F4D">
            <w:pPr>
              <w:pStyle w:val="Docnumber"/>
              <w:rPr>
                <w:rFonts w:eastAsia="MS Mincho"/>
              </w:rPr>
            </w:pPr>
            <w:r w:rsidRPr="00280AFA">
              <w:t>TSAG-</w:t>
            </w:r>
            <w:r w:rsidR="00516041" w:rsidRPr="00280AFA">
              <w:t>TD</w:t>
            </w:r>
            <w:r w:rsidR="004505BC">
              <w:rPr>
                <w:rFonts w:eastAsia="MS Mincho"/>
              </w:rPr>
              <w:t>128</w:t>
            </w:r>
          </w:p>
        </w:tc>
      </w:tr>
      <w:bookmarkEnd w:id="0"/>
      <w:tr w:rsidR="00D55AF9" w:rsidRPr="000372B0" w14:paraId="5DAF9747" w14:textId="77777777" w:rsidTr="0086603B">
        <w:trPr>
          <w:cantSplit/>
        </w:trPr>
        <w:tc>
          <w:tcPr>
            <w:tcW w:w="1190" w:type="dxa"/>
            <w:vMerge/>
          </w:tcPr>
          <w:p w14:paraId="63A6985F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9305ADE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396" w:type="dxa"/>
          </w:tcPr>
          <w:p w14:paraId="1F1AAEC6" w14:textId="77777777" w:rsidR="00D55AF9" w:rsidRPr="000372B0" w:rsidRDefault="00D55AF9" w:rsidP="00EF6F4D">
            <w:pPr>
              <w:pStyle w:val="TSBHeaderRight14"/>
            </w:pPr>
            <w:r w:rsidRPr="000372B0">
              <w:t>TSAG</w:t>
            </w:r>
          </w:p>
        </w:tc>
      </w:tr>
      <w:tr w:rsidR="00D55AF9" w:rsidRPr="000372B0" w14:paraId="087F28D5" w14:textId="77777777" w:rsidTr="0086603B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44B6539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B76FACC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396" w:type="dxa"/>
            <w:tcBorders>
              <w:bottom w:val="single" w:sz="12" w:space="0" w:color="auto"/>
            </w:tcBorders>
            <w:vAlign w:val="center"/>
          </w:tcPr>
          <w:p w14:paraId="2E803BB4" w14:textId="77777777" w:rsidR="00D55AF9" w:rsidRPr="000372B0" w:rsidRDefault="00D55AF9" w:rsidP="00EF6F4D">
            <w:pPr>
              <w:pStyle w:val="TSBHeaderRight14"/>
            </w:pPr>
            <w:r w:rsidRPr="000372B0">
              <w:t>Original: English</w:t>
            </w:r>
          </w:p>
        </w:tc>
      </w:tr>
      <w:tr w:rsidR="00D55AF9" w:rsidRPr="00280AFA" w14:paraId="69C1EBD9" w14:textId="77777777" w:rsidTr="0086603B">
        <w:trPr>
          <w:cantSplit/>
        </w:trPr>
        <w:tc>
          <w:tcPr>
            <w:tcW w:w="1616" w:type="dxa"/>
            <w:gridSpan w:val="3"/>
          </w:tcPr>
          <w:p w14:paraId="114E2EF3" w14:textId="3A197598" w:rsidR="00D55AF9" w:rsidRPr="00280AFA" w:rsidRDefault="00D55AF9" w:rsidP="00C63F6D">
            <w:pPr>
              <w:rPr>
                <w:b/>
              </w:rPr>
            </w:pPr>
            <w:bookmarkStart w:id="4" w:name="dbluepink" w:colFirst="1" w:colLast="1"/>
            <w:bookmarkStart w:id="5" w:name="dmeeting" w:colFirst="2" w:colLast="2"/>
            <w:bookmarkEnd w:id="1"/>
          </w:p>
        </w:tc>
        <w:tc>
          <w:tcPr>
            <w:tcW w:w="3627" w:type="dxa"/>
          </w:tcPr>
          <w:p w14:paraId="7F6BE342" w14:textId="1253F638" w:rsidR="00D55AF9" w:rsidRPr="00280AFA" w:rsidRDefault="00D55AF9" w:rsidP="00EF6F4D">
            <w:pPr>
              <w:pStyle w:val="TSBHeaderQuestion"/>
            </w:pPr>
          </w:p>
        </w:tc>
        <w:tc>
          <w:tcPr>
            <w:tcW w:w="4396" w:type="dxa"/>
          </w:tcPr>
          <w:p w14:paraId="68FA6A03" w14:textId="0335DFFC" w:rsidR="00D55AF9" w:rsidRPr="00280AFA" w:rsidRDefault="00EE02E9" w:rsidP="00EF6F4D">
            <w:pPr>
              <w:pStyle w:val="VenueDate"/>
            </w:pPr>
            <w:r>
              <w:t>Geneva</w:t>
            </w:r>
            <w:r w:rsidR="00C0373E" w:rsidRPr="00F91FDB">
              <w:t xml:space="preserve">, </w:t>
            </w:r>
            <w:r w:rsidR="00A7432C">
              <w:rPr>
                <w:rFonts w:hint="eastAsia"/>
              </w:rPr>
              <w:t>26-30 May 2025</w:t>
            </w:r>
          </w:p>
        </w:tc>
      </w:tr>
      <w:tr w:rsidR="00D55AF9" w:rsidRPr="00280AFA" w14:paraId="44836589" w14:textId="77777777" w:rsidTr="0086603B">
        <w:trPr>
          <w:cantSplit/>
        </w:trPr>
        <w:tc>
          <w:tcPr>
            <w:tcW w:w="9639" w:type="dxa"/>
            <w:gridSpan w:val="5"/>
          </w:tcPr>
          <w:p w14:paraId="4F81E036" w14:textId="77777777" w:rsidR="00D55AF9" w:rsidRPr="00280AFA" w:rsidRDefault="00D55AF9" w:rsidP="00C63F6D">
            <w:pPr>
              <w:jc w:val="center"/>
              <w:rPr>
                <w:b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280AFA">
              <w:rPr>
                <w:b/>
              </w:rPr>
              <w:t>TD</w:t>
            </w:r>
          </w:p>
        </w:tc>
      </w:tr>
      <w:tr w:rsidR="00D55AF9" w:rsidRPr="00280AFA" w14:paraId="57B4314D" w14:textId="77777777" w:rsidTr="0086603B">
        <w:trPr>
          <w:cantSplit/>
        </w:trPr>
        <w:tc>
          <w:tcPr>
            <w:tcW w:w="1616" w:type="dxa"/>
            <w:gridSpan w:val="3"/>
          </w:tcPr>
          <w:p w14:paraId="7FDB2483" w14:textId="77777777" w:rsidR="00D55AF9" w:rsidRPr="00280AFA" w:rsidRDefault="00D55AF9" w:rsidP="00C63F6D">
            <w:pPr>
              <w:rPr>
                <w:b/>
              </w:rPr>
            </w:pPr>
            <w:bookmarkStart w:id="8" w:name="dsource" w:colFirst="1" w:colLast="1"/>
            <w:bookmarkEnd w:id="6"/>
            <w:bookmarkEnd w:id="7"/>
            <w:r w:rsidRPr="00280AFA">
              <w:rPr>
                <w:b/>
              </w:rPr>
              <w:t>Source:</w:t>
            </w:r>
          </w:p>
        </w:tc>
        <w:tc>
          <w:tcPr>
            <w:tcW w:w="8023" w:type="dxa"/>
            <w:gridSpan w:val="2"/>
          </w:tcPr>
          <w:p w14:paraId="1514BD70" w14:textId="77777777" w:rsidR="00D55AF9" w:rsidRPr="00280AFA" w:rsidRDefault="00D55AF9" w:rsidP="00EF6F4D">
            <w:pPr>
              <w:pStyle w:val="TSBHeaderSource"/>
            </w:pPr>
            <w:r w:rsidRPr="00280AFA">
              <w:t>TSAG Management Team</w:t>
            </w:r>
          </w:p>
        </w:tc>
      </w:tr>
      <w:tr w:rsidR="00D55AF9" w:rsidRPr="00280AFA" w14:paraId="79A38644" w14:textId="77777777" w:rsidTr="0086603B">
        <w:trPr>
          <w:cantSplit/>
        </w:trPr>
        <w:tc>
          <w:tcPr>
            <w:tcW w:w="1616" w:type="dxa"/>
            <w:gridSpan w:val="3"/>
          </w:tcPr>
          <w:p w14:paraId="36D438FB" w14:textId="77777777" w:rsidR="00D55AF9" w:rsidRPr="00280AFA" w:rsidRDefault="00D55AF9" w:rsidP="00C63F6D">
            <w:bookmarkStart w:id="9" w:name="dtitle1" w:colFirst="1" w:colLast="1"/>
            <w:bookmarkEnd w:id="8"/>
            <w:r w:rsidRPr="00280AFA">
              <w:rPr>
                <w:b/>
              </w:rPr>
              <w:t>Title:</w:t>
            </w:r>
          </w:p>
        </w:tc>
        <w:tc>
          <w:tcPr>
            <w:tcW w:w="8023" w:type="dxa"/>
            <w:gridSpan w:val="2"/>
          </w:tcPr>
          <w:p w14:paraId="069ABF24" w14:textId="7D2697B7" w:rsidR="00D55AF9" w:rsidRPr="00280AFA" w:rsidRDefault="009915F6" w:rsidP="00EF6F4D">
            <w:pPr>
              <w:pStyle w:val="TSBHeaderTitle"/>
            </w:pPr>
            <w:r>
              <w:t xml:space="preserve">Proposed appointment of </w:t>
            </w:r>
            <w:r w:rsidR="00CE7D5C">
              <w:t xml:space="preserve">chairs for JCAs under TSAG </w:t>
            </w:r>
            <w:r>
              <w:t>and other roles</w:t>
            </w:r>
          </w:p>
        </w:tc>
      </w:tr>
      <w:bookmarkEnd w:id="2"/>
      <w:bookmarkEnd w:id="9"/>
      <w:tr w:rsidR="00177C89" w:rsidRPr="00C24445" w14:paraId="02A1FCF8" w14:textId="77777777" w:rsidTr="009D1EB8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610748" w14:textId="77777777" w:rsidR="00177C89" w:rsidRPr="00280AFA" w:rsidRDefault="00177C89" w:rsidP="00177C89">
            <w:pPr>
              <w:rPr>
                <w:b/>
              </w:rPr>
            </w:pPr>
            <w:r w:rsidRPr="00280AFA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614F4B" w14:textId="0133323A" w:rsidR="00177C89" w:rsidRPr="009D1EB8" w:rsidRDefault="00177C89" w:rsidP="00177C89">
            <w:pPr>
              <w:tabs>
                <w:tab w:val="left" w:pos="794"/>
              </w:tabs>
            </w:pPr>
            <w:r w:rsidRPr="00287DFB">
              <w:t>Mr Abdurahman M. AL HASSAN</w:t>
            </w:r>
            <w:r w:rsidRPr="00287DFB">
              <w:br/>
              <w:t>Saudi Arabia (Kingdom of)</w:t>
            </w:r>
            <w:r w:rsidRPr="00287DFB">
              <w:br/>
              <w:t>TSAG Chair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012BA693" w14:textId="241A7BE4" w:rsidR="00177C89" w:rsidRPr="009D1EB8" w:rsidRDefault="00177C89" w:rsidP="00177C89">
            <w:pPr>
              <w:tabs>
                <w:tab w:val="left" w:pos="794"/>
              </w:tabs>
            </w:pPr>
            <w:r w:rsidRPr="00287DFB">
              <w:t>Tel:</w:t>
            </w:r>
            <w:r w:rsidRPr="00287DFB">
              <w:tab/>
              <w:t>+996 11 461 8015</w:t>
            </w:r>
            <w:r w:rsidRPr="00287DFB">
              <w:br/>
              <w:t>E-mail:</w:t>
            </w:r>
            <w:r w:rsidRPr="00287DFB">
              <w:tab/>
            </w:r>
            <w:hyperlink r:id="rId12" w:history="1">
              <w:r w:rsidRPr="00287DFB">
                <w:rPr>
                  <w:rStyle w:val="Hyperlink"/>
                </w:rPr>
                <w:t>tsagchair@nca.gov.sa</w:t>
              </w:r>
            </w:hyperlink>
          </w:p>
        </w:tc>
      </w:tr>
      <w:tr w:rsidR="00177C89" w:rsidRPr="00C24445" w14:paraId="616FD9F7" w14:textId="77777777" w:rsidTr="009D1EB8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4577D28" w14:textId="0FA367E4" w:rsidR="00177C89" w:rsidRPr="00280AFA" w:rsidRDefault="00177C89" w:rsidP="00177C89">
            <w:pPr>
              <w:rPr>
                <w:b/>
              </w:rPr>
            </w:pPr>
            <w:r w:rsidRPr="00280AFA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B6952C1" w14:textId="0AD5421D" w:rsidR="00177C89" w:rsidRPr="009D1EB8" w:rsidRDefault="00177C89" w:rsidP="00177C89">
            <w:pPr>
              <w:tabs>
                <w:tab w:val="left" w:pos="794"/>
              </w:tabs>
            </w:pPr>
            <w:r w:rsidRPr="009D1EB8">
              <w:t>Mr Bilel Jamoussi</w:t>
            </w:r>
            <w:r w:rsidRPr="009D1EB8">
              <w:br/>
              <w:t>TSB; Secretary TSAG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72988D41" w14:textId="3256136D" w:rsidR="00177C89" w:rsidRDefault="00177C89" w:rsidP="00177C89">
            <w:pPr>
              <w:tabs>
                <w:tab w:val="left" w:pos="794"/>
              </w:tabs>
            </w:pPr>
            <w:r>
              <w:t>E-mail:</w:t>
            </w:r>
            <w:r>
              <w:tab/>
            </w:r>
            <w:hyperlink r:id="rId13" w:history="1">
              <w:r w:rsidRPr="009D1EB8">
                <w:rPr>
                  <w:rStyle w:val="Hyperlink"/>
                </w:rPr>
                <w:t>bilel.jamoussi@itu.int</w:t>
              </w:r>
            </w:hyperlink>
          </w:p>
        </w:tc>
      </w:tr>
    </w:tbl>
    <w:p w14:paraId="1B7265FA" w14:textId="77777777" w:rsidR="00D55AF9" w:rsidRPr="00177C89" w:rsidRDefault="00D55AF9" w:rsidP="00177C89"/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032"/>
      </w:tblGrid>
      <w:tr w:rsidR="00D55AF9" w:rsidRPr="00280AFA" w14:paraId="1A4DFCF8" w14:textId="77777777" w:rsidTr="0086603B">
        <w:trPr>
          <w:cantSplit/>
        </w:trPr>
        <w:tc>
          <w:tcPr>
            <w:tcW w:w="1607" w:type="dxa"/>
          </w:tcPr>
          <w:p w14:paraId="7A1EF5E8" w14:textId="77777777" w:rsidR="00D55AF9" w:rsidRPr="00280AFA" w:rsidRDefault="00D55AF9" w:rsidP="00C63F6D">
            <w:pPr>
              <w:rPr>
                <w:b/>
                <w:highlight w:val="yellow"/>
              </w:rPr>
            </w:pPr>
            <w:r w:rsidRPr="00280AFA">
              <w:rPr>
                <w:b/>
              </w:rPr>
              <w:t>Abstract:</w:t>
            </w:r>
          </w:p>
        </w:tc>
        <w:tc>
          <w:tcPr>
            <w:tcW w:w="8032" w:type="dxa"/>
          </w:tcPr>
          <w:p w14:paraId="10CCC27D" w14:textId="357160A7" w:rsidR="00D55AF9" w:rsidRPr="00280AFA" w:rsidRDefault="00D55AF9" w:rsidP="00EF6F4D">
            <w:pPr>
              <w:pStyle w:val="TSBHeaderSummary"/>
            </w:pPr>
            <w:r w:rsidRPr="00280AFA">
              <w:t xml:space="preserve">This TD </w:t>
            </w:r>
            <w:r w:rsidR="0033444E">
              <w:t>provides</w:t>
            </w:r>
            <w:r w:rsidRPr="00280AFA">
              <w:t xml:space="preserve"> </w:t>
            </w:r>
            <w:r w:rsidR="009915F6">
              <w:t xml:space="preserve">a set of proposed appointments of </w:t>
            </w:r>
            <w:r w:rsidR="00E70CBD">
              <w:t xml:space="preserve">chairs for </w:t>
            </w:r>
            <w:r w:rsidR="009915F6">
              <w:t>JCA</w:t>
            </w:r>
            <w:r w:rsidR="00E70CBD">
              <w:t>s</w:t>
            </w:r>
            <w:r w:rsidR="009915F6">
              <w:t xml:space="preserve"> </w:t>
            </w:r>
            <w:r w:rsidR="00E70CBD">
              <w:t xml:space="preserve">under TSAG </w:t>
            </w:r>
            <w:r w:rsidR="009915F6">
              <w:t>a</w:t>
            </w:r>
            <w:r w:rsidR="00E70CBD">
              <w:t>s well</w:t>
            </w:r>
            <w:r w:rsidR="005F6A87">
              <w:t xml:space="preserve"> as</w:t>
            </w:r>
            <w:r w:rsidR="00E70CBD">
              <w:t xml:space="preserve"> for</w:t>
            </w:r>
            <w:r w:rsidR="009915F6">
              <w:t xml:space="preserve"> other roles</w:t>
            </w:r>
            <w:r w:rsidR="009915F6" w:rsidRPr="00280AFA">
              <w:t xml:space="preserve"> </w:t>
            </w:r>
            <w:r w:rsidR="00494594">
              <w:t xml:space="preserve">during the </w:t>
            </w:r>
            <w:r w:rsidR="0033444E">
              <w:t>202</w:t>
            </w:r>
            <w:r w:rsidR="00A7432C">
              <w:rPr>
                <w:rFonts w:eastAsia="MS Mincho" w:hint="eastAsia"/>
              </w:rPr>
              <w:t>5</w:t>
            </w:r>
            <w:r w:rsidR="0033444E">
              <w:t>-202</w:t>
            </w:r>
            <w:r w:rsidR="00A7432C">
              <w:rPr>
                <w:rFonts w:eastAsia="MS Mincho" w:hint="eastAsia"/>
              </w:rPr>
              <w:t>8</w:t>
            </w:r>
            <w:r w:rsidRPr="00280AFA">
              <w:t xml:space="preserve"> study period</w:t>
            </w:r>
            <w:r w:rsidR="00B106F3">
              <w:t>.</w:t>
            </w:r>
          </w:p>
        </w:tc>
      </w:tr>
    </w:tbl>
    <w:p w14:paraId="3CEE7B7A" w14:textId="19ADF3D8" w:rsidR="00D55AF9" w:rsidRPr="00280AFA" w:rsidRDefault="00D55AF9" w:rsidP="00EE228A">
      <w:r w:rsidRPr="00280AFA">
        <w:rPr>
          <w:b/>
        </w:rPr>
        <w:t>Action</w:t>
      </w:r>
      <w:r w:rsidRPr="00280AFA">
        <w:t>:</w:t>
      </w:r>
      <w:r w:rsidRPr="00280AFA">
        <w:tab/>
        <w:t xml:space="preserve">TSAG is invited to </w:t>
      </w:r>
      <w:r w:rsidR="009915F6">
        <w:t>approve</w:t>
      </w:r>
      <w:r w:rsidR="00EE228A" w:rsidRPr="00280AFA">
        <w:t xml:space="preserve"> </w:t>
      </w:r>
      <w:r w:rsidR="009915F6">
        <w:t>the proposed appointments</w:t>
      </w:r>
      <w:r w:rsidRPr="00280AFA">
        <w:t>.</w:t>
      </w:r>
    </w:p>
    <w:p w14:paraId="73D1B2B4" w14:textId="4DF0898B" w:rsidR="003736D3" w:rsidRPr="00CA6EFC" w:rsidRDefault="003736D3" w:rsidP="003736D3">
      <w:pPr>
        <w:rPr>
          <w:rFonts w:eastAsia="MS Mincho"/>
        </w:rPr>
      </w:pPr>
      <w:r w:rsidRPr="000372B0">
        <w:t xml:space="preserve">Status: </w:t>
      </w:r>
      <w:r w:rsidR="009915F6">
        <w:rPr>
          <w:rFonts w:eastAsia="MS Mincho"/>
          <w:highlight w:val="yellow"/>
        </w:rPr>
        <w:t>2</w:t>
      </w:r>
      <w:r w:rsidR="00D9517D">
        <w:rPr>
          <w:rFonts w:eastAsia="MS Mincho"/>
          <w:highlight w:val="yellow"/>
        </w:rPr>
        <w:t>5</w:t>
      </w:r>
      <w:r w:rsidR="00355962">
        <w:rPr>
          <w:rFonts w:eastAsia="MS Mincho"/>
          <w:highlight w:val="yellow"/>
        </w:rPr>
        <w:t xml:space="preserve"> May</w:t>
      </w:r>
      <w:r w:rsidR="00A7432C" w:rsidRPr="00A7432C">
        <w:rPr>
          <w:rFonts w:eastAsia="MS Mincho" w:hint="eastAsia"/>
          <w:highlight w:val="yellow"/>
        </w:rPr>
        <w:t xml:space="preserve"> 2025</w:t>
      </w:r>
    </w:p>
    <w:p w14:paraId="159B4800" w14:textId="5A32D9C5" w:rsidR="00CC0F83" w:rsidRPr="009F019F" w:rsidRDefault="00CC0F83" w:rsidP="00EF6F4D">
      <w:pPr>
        <w:pStyle w:val="TableNotitle"/>
        <w:rPr>
          <w:i/>
          <w:iCs/>
        </w:rPr>
      </w:pPr>
      <w:r>
        <w:t>Proposed a</w:t>
      </w:r>
      <w:r w:rsidRPr="009F019F">
        <w:t>ppointments</w:t>
      </w:r>
      <w:r>
        <w:t xml:space="preserve"> for </w:t>
      </w:r>
      <w:r w:rsidR="007404EE">
        <w:t xml:space="preserve">chairs of </w:t>
      </w:r>
      <w:r>
        <w:t>JCA</w:t>
      </w:r>
      <w:r w:rsidR="007404EE">
        <w:t>s</w:t>
      </w:r>
      <w:r>
        <w:t xml:space="preserve"> </w:t>
      </w:r>
      <w:r w:rsidR="007404EE">
        <w:t xml:space="preserve">under TSAG </w:t>
      </w:r>
      <w:r>
        <w:t>and other roles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048"/>
        <w:gridCol w:w="3048"/>
      </w:tblGrid>
      <w:tr w:rsidR="00CC0F83" w:rsidRPr="00D22DA1" w14:paraId="037FEF20" w14:textId="77777777" w:rsidTr="00D22DA1">
        <w:trPr>
          <w:tblHeader/>
          <w:jc w:val="center"/>
        </w:trPr>
        <w:tc>
          <w:tcPr>
            <w:tcW w:w="33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25ECB7" w14:textId="77777777" w:rsidR="00CC0F83" w:rsidRPr="00D22DA1" w:rsidRDefault="00CC0F83" w:rsidP="00D22DA1">
            <w:pPr>
              <w:pStyle w:val="Tablehead"/>
            </w:pPr>
            <w:r w:rsidRPr="00D22DA1">
              <w:t>Function</w:t>
            </w:r>
          </w:p>
        </w:tc>
        <w:tc>
          <w:tcPr>
            <w:tcW w:w="30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F6CB40" w14:textId="7789238C" w:rsidR="00CC0F83" w:rsidRPr="00D22DA1" w:rsidRDefault="00C353D9" w:rsidP="00D22DA1">
            <w:pPr>
              <w:pStyle w:val="Tablehead"/>
            </w:pPr>
            <w:r>
              <w:t xml:space="preserve">Role in </w:t>
            </w:r>
            <w:r w:rsidR="00CC0F83" w:rsidRPr="00D22DA1">
              <w:t>2022-2024</w:t>
            </w:r>
            <w:r>
              <w:t xml:space="preserve"> study period</w:t>
            </w:r>
          </w:p>
        </w:tc>
        <w:tc>
          <w:tcPr>
            <w:tcW w:w="30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E01484" w14:textId="7F58C47A" w:rsidR="00CC0F83" w:rsidRPr="00D22DA1" w:rsidRDefault="009D4D8D" w:rsidP="00D22DA1">
            <w:pPr>
              <w:pStyle w:val="Tablehead"/>
            </w:pPr>
            <w:r>
              <w:t>A</w:t>
            </w:r>
            <w:r w:rsidR="00CC0F83" w:rsidRPr="00D22DA1">
              <w:t>ppointment</w:t>
            </w:r>
            <w:r>
              <w:t>s</w:t>
            </w:r>
            <w:r w:rsidR="00CC0F83" w:rsidRPr="00D22DA1">
              <w:t xml:space="preserve"> </w:t>
            </w:r>
            <w:r w:rsidR="004A3D1B">
              <w:t xml:space="preserve">in the </w:t>
            </w:r>
            <w:r w:rsidR="00CC0F83" w:rsidRPr="00D22DA1">
              <w:t>2025-2028</w:t>
            </w:r>
            <w:r w:rsidR="004A3D1B">
              <w:t xml:space="preserve"> study period</w:t>
            </w:r>
          </w:p>
        </w:tc>
      </w:tr>
      <w:tr w:rsidR="00D22DA1" w:rsidRPr="00D22DA1" w14:paraId="0FA62BC5" w14:textId="77777777" w:rsidTr="00D22DA1">
        <w:trPr>
          <w:jc w:val="center"/>
        </w:trPr>
        <w:tc>
          <w:tcPr>
            <w:tcW w:w="339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E054E47" w14:textId="28EB2CF0" w:rsidR="00D22DA1" w:rsidRPr="00D22DA1" w:rsidRDefault="00D22DA1" w:rsidP="00D22DA1">
            <w:pPr>
              <w:pStyle w:val="Tabletext"/>
            </w:pPr>
            <w:r w:rsidRPr="00D22DA1">
              <w:t>Joint Coordination Activity on Accessibility and Human factors (JCA-AHF)</w:t>
            </w:r>
          </w:p>
        </w:tc>
        <w:tc>
          <w:tcPr>
            <w:tcW w:w="3048" w:type="dxa"/>
            <w:tcBorders>
              <w:top w:val="single" w:sz="12" w:space="0" w:color="auto"/>
            </w:tcBorders>
            <w:shd w:val="clear" w:color="auto" w:fill="auto"/>
          </w:tcPr>
          <w:p w14:paraId="0C98E7B7" w14:textId="5F8C7AF5" w:rsidR="00D22DA1" w:rsidRPr="00D22DA1" w:rsidRDefault="00D22DA1" w:rsidP="00D22DA1">
            <w:pPr>
              <w:pStyle w:val="Tabletext"/>
            </w:pPr>
            <w:r w:rsidRPr="00D22DA1">
              <w:t>Chair: Ms Andrea Saks</w:t>
            </w:r>
            <w:r w:rsidR="00D816ED">
              <w:t>,</w:t>
            </w:r>
            <w:r w:rsidRPr="00D22DA1">
              <w:t xml:space="preserve"> G3ict</w:t>
            </w:r>
          </w:p>
        </w:tc>
        <w:tc>
          <w:tcPr>
            <w:tcW w:w="3048" w:type="dxa"/>
            <w:tcBorders>
              <w:top w:val="single" w:sz="12" w:space="0" w:color="auto"/>
            </w:tcBorders>
            <w:shd w:val="clear" w:color="auto" w:fill="auto"/>
          </w:tcPr>
          <w:p w14:paraId="60FE1CDD" w14:textId="71966AB2" w:rsidR="00D22DA1" w:rsidRPr="00D22DA1" w:rsidRDefault="00D22DA1" w:rsidP="00D22DA1">
            <w:pPr>
              <w:pStyle w:val="Tabletext"/>
              <w:rPr>
                <w:highlight w:val="yellow"/>
              </w:rPr>
            </w:pPr>
            <w:r w:rsidRPr="00D22DA1">
              <w:t>Chair: Ms Lidia Best</w:t>
            </w:r>
            <w:r w:rsidR="00D816ED">
              <w:t>,</w:t>
            </w:r>
            <w:r w:rsidRPr="00D22DA1">
              <w:t xml:space="preserve"> G3ict</w:t>
            </w:r>
          </w:p>
        </w:tc>
      </w:tr>
      <w:tr w:rsidR="00C353D9" w:rsidRPr="00D22DA1" w14:paraId="6064B4A4" w14:textId="77777777" w:rsidTr="00D22DA1">
        <w:trPr>
          <w:jc w:val="center"/>
        </w:trPr>
        <w:tc>
          <w:tcPr>
            <w:tcW w:w="3397" w:type="dxa"/>
            <w:vMerge/>
            <w:shd w:val="clear" w:color="auto" w:fill="auto"/>
          </w:tcPr>
          <w:p w14:paraId="62ABB8D1" w14:textId="77777777" w:rsidR="00C353D9" w:rsidRPr="00D22DA1" w:rsidRDefault="00C353D9" w:rsidP="00C353D9">
            <w:pPr>
              <w:pStyle w:val="Tabletext"/>
            </w:pPr>
          </w:p>
        </w:tc>
        <w:tc>
          <w:tcPr>
            <w:tcW w:w="3048" w:type="dxa"/>
            <w:shd w:val="clear" w:color="auto" w:fill="auto"/>
          </w:tcPr>
          <w:p w14:paraId="70DE0E2D" w14:textId="7302418B" w:rsidR="00C353D9" w:rsidRPr="00D22DA1" w:rsidRDefault="00C353D9" w:rsidP="00C353D9">
            <w:pPr>
              <w:pStyle w:val="Tabletext"/>
            </w:pPr>
            <w:r>
              <w:t>Vice-chairs:</w:t>
            </w:r>
            <w:r>
              <w:br/>
            </w:r>
            <w:r w:rsidRPr="00D816ED">
              <w:rPr>
                <w:lang w:val="en-GB"/>
              </w:rPr>
              <w:t>Christopher Jones</w:t>
            </w:r>
            <w:r>
              <w:rPr>
                <w:lang w:val="en-GB"/>
              </w:rPr>
              <w:t>, G3ict</w:t>
            </w:r>
            <w:r w:rsidR="009D4D8D" w:rsidRPr="00D816ED">
              <w:rPr>
                <w:lang w:val="en-GB"/>
              </w:rPr>
              <w:t xml:space="preserve"> </w:t>
            </w:r>
            <w:r w:rsidRPr="00D816ED">
              <w:rPr>
                <w:lang w:val="en-GB"/>
              </w:rPr>
              <w:br/>
              <w:t>David Fourney</w:t>
            </w:r>
            <w:r>
              <w:rPr>
                <w:lang w:val="en-GB"/>
              </w:rPr>
              <w:t>, G3ict</w:t>
            </w:r>
            <w:r w:rsidR="009D4D8D" w:rsidRPr="00D816ED">
              <w:rPr>
                <w:lang w:val="en-GB"/>
              </w:rPr>
              <w:t xml:space="preserve"> </w:t>
            </w:r>
            <w:r w:rsidR="009D4D8D" w:rsidRPr="00D816ED">
              <w:rPr>
                <w:lang w:val="en-GB"/>
              </w:rPr>
              <w:br/>
              <w:t>Lidia Best</w:t>
            </w:r>
            <w:r w:rsidR="009D4D8D">
              <w:rPr>
                <w:lang w:val="en-GB"/>
              </w:rPr>
              <w:t>, G3ict</w:t>
            </w:r>
          </w:p>
        </w:tc>
        <w:tc>
          <w:tcPr>
            <w:tcW w:w="3048" w:type="dxa"/>
            <w:shd w:val="clear" w:color="auto" w:fill="auto"/>
          </w:tcPr>
          <w:p w14:paraId="11D2D5E7" w14:textId="2987920B" w:rsidR="00C353D9" w:rsidRPr="00D22DA1" w:rsidRDefault="00C353D9" w:rsidP="00C353D9">
            <w:pPr>
              <w:pStyle w:val="Tabletext"/>
            </w:pPr>
            <w:r>
              <w:t>Vice-chairs:</w:t>
            </w:r>
            <w:r>
              <w:br/>
            </w:r>
            <w:r w:rsidRPr="00D816ED">
              <w:rPr>
                <w:lang w:val="en-GB"/>
              </w:rPr>
              <w:t>Christopher Jones</w:t>
            </w:r>
            <w:r>
              <w:rPr>
                <w:lang w:val="en-GB"/>
              </w:rPr>
              <w:t>, G3ict</w:t>
            </w:r>
            <w:r w:rsidRPr="00D816ED">
              <w:rPr>
                <w:lang w:val="en-GB"/>
              </w:rPr>
              <w:br/>
              <w:t>David Fourney</w:t>
            </w:r>
            <w:r>
              <w:rPr>
                <w:lang w:val="en-GB"/>
              </w:rPr>
              <w:t>, G3ict</w:t>
            </w:r>
          </w:p>
        </w:tc>
      </w:tr>
      <w:tr w:rsidR="0032290C" w:rsidRPr="00D22DA1" w14:paraId="77995C54" w14:textId="77777777" w:rsidTr="00033BDA">
        <w:trPr>
          <w:trHeight w:val="1152"/>
          <w:jc w:val="center"/>
        </w:trPr>
        <w:tc>
          <w:tcPr>
            <w:tcW w:w="3397" w:type="dxa"/>
            <w:shd w:val="clear" w:color="auto" w:fill="auto"/>
          </w:tcPr>
          <w:p w14:paraId="74E9E41A" w14:textId="58CE09CE" w:rsidR="0032290C" w:rsidRPr="00D22DA1" w:rsidRDefault="0032290C" w:rsidP="00C353D9">
            <w:pPr>
              <w:pStyle w:val="Tabletext"/>
            </w:pPr>
            <w:r w:rsidRPr="00D22DA1">
              <w:t xml:space="preserve">Joint Coordination Activity on Digital COVID Certificate (JCA-DCC) </w:t>
            </w:r>
            <w:r w:rsidRPr="004A3D1B">
              <w:rPr>
                <w:i/>
                <w:iCs/>
              </w:rPr>
              <w:t>to become JCA on Verifiable Health Credentials (JCA-VHC)</w:t>
            </w:r>
          </w:p>
        </w:tc>
        <w:tc>
          <w:tcPr>
            <w:tcW w:w="3048" w:type="dxa"/>
            <w:shd w:val="clear" w:color="auto" w:fill="auto"/>
          </w:tcPr>
          <w:p w14:paraId="3B074A58" w14:textId="7D1F5FE2" w:rsidR="0032290C" w:rsidRPr="00D22DA1" w:rsidRDefault="0032290C" w:rsidP="00C353D9">
            <w:pPr>
              <w:pStyle w:val="Tabletext"/>
            </w:pPr>
            <w:r>
              <w:t xml:space="preserve">Co-chairs: </w:t>
            </w:r>
            <w:r w:rsidRPr="00D22DA1">
              <w:t>Mr Heung-Youl Youm</w:t>
            </w:r>
            <w:r>
              <w:t xml:space="preserve">, </w:t>
            </w:r>
            <w:r w:rsidRPr="00D22DA1">
              <w:t>Korea (Rep. of</w:t>
            </w:r>
            <w:proofErr w:type="gramStart"/>
            <w:r w:rsidRPr="00D22DA1">
              <w:t>)</w:t>
            </w:r>
            <w:r w:rsidR="00DB06C2">
              <w:t>;</w:t>
            </w:r>
            <w:proofErr w:type="gramEnd"/>
          </w:p>
          <w:p w14:paraId="4BE0BAD9" w14:textId="1DD4ECE9" w:rsidR="0032290C" w:rsidRPr="00D22DA1" w:rsidRDefault="0032290C" w:rsidP="00C353D9">
            <w:pPr>
              <w:pStyle w:val="Tabletext"/>
            </w:pPr>
            <w:r w:rsidRPr="00D22DA1">
              <w:t>Mr Carl Leitner</w:t>
            </w:r>
            <w:r w:rsidR="00DB06C2">
              <w:t xml:space="preserve">, </w:t>
            </w:r>
            <w:r w:rsidRPr="00D22DA1">
              <w:t>WHO</w:t>
            </w:r>
          </w:p>
        </w:tc>
        <w:tc>
          <w:tcPr>
            <w:tcW w:w="3048" w:type="dxa"/>
            <w:shd w:val="clear" w:color="auto" w:fill="auto"/>
          </w:tcPr>
          <w:p w14:paraId="4DF58699" w14:textId="77777777" w:rsidR="00906088" w:rsidRPr="00D22DA1" w:rsidRDefault="00906088" w:rsidP="00906088">
            <w:pPr>
              <w:pStyle w:val="Tabletext"/>
            </w:pPr>
            <w:r>
              <w:t xml:space="preserve">Co-chairs: </w:t>
            </w:r>
            <w:r w:rsidRPr="00D22DA1">
              <w:t>Mr Heung-Youl Youm</w:t>
            </w:r>
            <w:r>
              <w:t xml:space="preserve">, </w:t>
            </w:r>
            <w:r w:rsidRPr="00D22DA1">
              <w:t>Korea (Rep. of</w:t>
            </w:r>
            <w:proofErr w:type="gramStart"/>
            <w:r w:rsidRPr="00D22DA1">
              <w:t>)</w:t>
            </w:r>
            <w:r>
              <w:t>;</w:t>
            </w:r>
            <w:proofErr w:type="gramEnd"/>
          </w:p>
          <w:p w14:paraId="076CE4FC" w14:textId="5F398382" w:rsidR="0032290C" w:rsidRPr="00D22DA1" w:rsidRDefault="00906088" w:rsidP="00906088">
            <w:pPr>
              <w:pStyle w:val="Tabletext"/>
            </w:pPr>
            <w:r w:rsidRPr="00D22DA1">
              <w:t>Mr Carl Leitner</w:t>
            </w:r>
            <w:r>
              <w:t xml:space="preserve">, </w:t>
            </w:r>
            <w:r w:rsidRPr="00D22DA1">
              <w:t>WHO</w:t>
            </w:r>
          </w:p>
        </w:tc>
      </w:tr>
      <w:tr w:rsidR="0032290C" w:rsidRPr="00D22DA1" w14:paraId="3D7E5B2B" w14:textId="77777777" w:rsidTr="00D22DA1">
        <w:trPr>
          <w:jc w:val="center"/>
        </w:trPr>
        <w:tc>
          <w:tcPr>
            <w:tcW w:w="3397" w:type="dxa"/>
            <w:vMerge w:val="restart"/>
            <w:shd w:val="clear" w:color="auto" w:fill="auto"/>
          </w:tcPr>
          <w:p w14:paraId="05059826" w14:textId="182B4298" w:rsidR="0032290C" w:rsidRPr="00D22DA1" w:rsidRDefault="0032290C" w:rsidP="0032290C">
            <w:pPr>
              <w:pStyle w:val="Tabletext"/>
            </w:pPr>
            <w:r w:rsidRPr="00D22DA1">
              <w:t>Joint Coordination Activity on Quantum Key Distribution Network (JCA-QKDN)</w:t>
            </w:r>
          </w:p>
        </w:tc>
        <w:tc>
          <w:tcPr>
            <w:tcW w:w="3048" w:type="dxa"/>
            <w:shd w:val="clear" w:color="auto" w:fill="auto"/>
          </w:tcPr>
          <w:p w14:paraId="42AA932A" w14:textId="536F56E8" w:rsidR="0032290C" w:rsidRPr="00D22DA1" w:rsidRDefault="0032290C" w:rsidP="0032290C">
            <w:pPr>
              <w:pStyle w:val="Tabletext"/>
            </w:pPr>
            <w:r w:rsidRPr="00D22DA1">
              <w:t>Chair: Mr Junsen Lai</w:t>
            </w:r>
            <w:r w:rsidRPr="00D22DA1">
              <w:br/>
              <w:t>CAICT, MIIT, China (P.R.)</w:t>
            </w:r>
          </w:p>
        </w:tc>
        <w:tc>
          <w:tcPr>
            <w:tcW w:w="3048" w:type="dxa"/>
            <w:shd w:val="clear" w:color="auto" w:fill="auto"/>
          </w:tcPr>
          <w:p w14:paraId="24DC964A" w14:textId="31474F69" w:rsidR="0032290C" w:rsidRPr="00D22DA1" w:rsidRDefault="0032290C" w:rsidP="0032290C">
            <w:pPr>
              <w:pStyle w:val="Tabletext"/>
            </w:pPr>
            <w:r w:rsidRPr="00D22DA1">
              <w:t>Chair: Mr Junsen Lai</w:t>
            </w:r>
            <w:r w:rsidRPr="00D22DA1">
              <w:br/>
              <w:t>CAICT, MIIT, China (P.R.)</w:t>
            </w:r>
          </w:p>
        </w:tc>
      </w:tr>
      <w:tr w:rsidR="0032290C" w:rsidRPr="00D22DA1" w14:paraId="0497DC1E" w14:textId="77777777" w:rsidTr="00EE703A">
        <w:trPr>
          <w:jc w:val="center"/>
        </w:trPr>
        <w:tc>
          <w:tcPr>
            <w:tcW w:w="3397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51D4BBE3" w14:textId="77777777" w:rsidR="0032290C" w:rsidRPr="00D22DA1" w:rsidRDefault="0032290C" w:rsidP="0032290C">
            <w:pPr>
              <w:pStyle w:val="Tabletext"/>
            </w:pPr>
          </w:p>
        </w:tc>
        <w:tc>
          <w:tcPr>
            <w:tcW w:w="3048" w:type="dxa"/>
            <w:tcBorders>
              <w:bottom w:val="double" w:sz="4" w:space="0" w:color="auto"/>
            </w:tcBorders>
            <w:shd w:val="clear" w:color="auto" w:fill="auto"/>
          </w:tcPr>
          <w:p w14:paraId="6938C882" w14:textId="5C16FAF9" w:rsidR="0032290C" w:rsidRPr="00D22DA1" w:rsidRDefault="0032290C" w:rsidP="0032290C">
            <w:pPr>
              <w:pStyle w:val="Tabletext"/>
            </w:pPr>
            <w:r w:rsidRPr="00D22DA1">
              <w:t xml:space="preserve">Vice-chair: Mr Mark McFadden, </w:t>
            </w:r>
            <w:r w:rsidRPr="00D22DA1">
              <w:rPr>
                <w:rFonts w:eastAsia="Malgun Gothic"/>
              </w:rPr>
              <w:t>United Kingdom</w:t>
            </w:r>
          </w:p>
        </w:tc>
        <w:tc>
          <w:tcPr>
            <w:tcW w:w="3048" w:type="dxa"/>
            <w:tcBorders>
              <w:bottom w:val="double" w:sz="4" w:space="0" w:color="auto"/>
            </w:tcBorders>
            <w:shd w:val="clear" w:color="auto" w:fill="auto"/>
          </w:tcPr>
          <w:p w14:paraId="42710349" w14:textId="1E1F8F55" w:rsidR="0032290C" w:rsidRPr="00D22DA1" w:rsidRDefault="0032290C" w:rsidP="0032290C">
            <w:pPr>
              <w:pStyle w:val="Tabletext"/>
              <w:rPr>
                <w:rFonts w:eastAsia="Malgun Gothic"/>
              </w:rPr>
            </w:pPr>
            <w:r w:rsidRPr="00D22DA1">
              <w:rPr>
                <w:rFonts w:eastAsia="Malgun Gothic"/>
              </w:rPr>
              <w:t>Vice-chair: Mr Hao Qin, N</w:t>
            </w:r>
            <w:r w:rsidR="00037B93">
              <w:rPr>
                <w:rFonts w:eastAsia="Malgun Gothic"/>
              </w:rPr>
              <w:t xml:space="preserve">ational </w:t>
            </w:r>
            <w:r w:rsidRPr="00D22DA1">
              <w:rPr>
                <w:rFonts w:eastAsia="Malgun Gothic"/>
              </w:rPr>
              <w:t>U</w:t>
            </w:r>
            <w:r w:rsidR="00037B93">
              <w:rPr>
                <w:rFonts w:eastAsia="Malgun Gothic"/>
              </w:rPr>
              <w:t xml:space="preserve">niversity of </w:t>
            </w:r>
            <w:r w:rsidRPr="00D22DA1">
              <w:rPr>
                <w:rFonts w:eastAsia="Malgun Gothic"/>
              </w:rPr>
              <w:t>S</w:t>
            </w:r>
            <w:r w:rsidR="00037B93">
              <w:rPr>
                <w:rFonts w:eastAsia="Malgun Gothic"/>
              </w:rPr>
              <w:t>ingapore</w:t>
            </w:r>
          </w:p>
        </w:tc>
      </w:tr>
      <w:tr w:rsidR="00C33026" w:rsidRPr="00D22DA1" w14:paraId="44DB9F6E" w14:textId="77777777" w:rsidTr="00EE703A">
        <w:trPr>
          <w:jc w:val="center"/>
        </w:trPr>
        <w:tc>
          <w:tcPr>
            <w:tcW w:w="3397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F341BB2" w14:textId="77777777" w:rsidR="00C33026" w:rsidRPr="00D22DA1" w:rsidRDefault="00C33026" w:rsidP="00C33026">
            <w:pPr>
              <w:pStyle w:val="Tabletext"/>
            </w:pPr>
            <w:r w:rsidRPr="00D22DA1">
              <w:t xml:space="preserve">TSAG Representatives to the IEC-ISO-ITU-T Standardization </w:t>
            </w:r>
            <w:proofErr w:type="spellStart"/>
            <w:r w:rsidRPr="00D22DA1">
              <w:t>Programme</w:t>
            </w:r>
            <w:proofErr w:type="spellEnd"/>
            <w:r w:rsidRPr="00D22DA1">
              <w:t xml:space="preserve"> Coordination Group (SPCG)</w:t>
            </w:r>
          </w:p>
        </w:tc>
        <w:tc>
          <w:tcPr>
            <w:tcW w:w="304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D174012" w14:textId="77777777" w:rsidR="00C33026" w:rsidRPr="00D22DA1" w:rsidRDefault="00C33026" w:rsidP="00C33026">
            <w:pPr>
              <w:pStyle w:val="Tabletext"/>
            </w:pPr>
            <w:r w:rsidRPr="00D22DA1">
              <w:t>Ms Miho Naganuma</w:t>
            </w:r>
            <w:r w:rsidRPr="00D22DA1">
              <w:br/>
              <w:t>NEC Corporation, Japan</w:t>
            </w:r>
          </w:p>
        </w:tc>
        <w:tc>
          <w:tcPr>
            <w:tcW w:w="304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001EC85" w14:textId="385D031D" w:rsidR="00C33026" w:rsidRPr="00D22DA1" w:rsidRDefault="00C33026" w:rsidP="00C33026">
            <w:pPr>
              <w:pStyle w:val="Tabletext"/>
            </w:pPr>
          </w:p>
        </w:tc>
      </w:tr>
      <w:tr w:rsidR="00C33026" w:rsidRPr="00D22DA1" w14:paraId="6F6985AA" w14:textId="77777777" w:rsidTr="00EE703A">
        <w:trPr>
          <w:jc w:val="center"/>
        </w:trPr>
        <w:tc>
          <w:tcPr>
            <w:tcW w:w="3397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8801521" w14:textId="77777777" w:rsidR="00C33026" w:rsidRPr="00D22DA1" w:rsidRDefault="00C33026" w:rsidP="00C33026">
            <w:pPr>
              <w:pStyle w:val="Tabletext"/>
            </w:pPr>
          </w:p>
        </w:tc>
        <w:tc>
          <w:tcPr>
            <w:tcW w:w="3048" w:type="dxa"/>
            <w:tcBorders>
              <w:top w:val="single" w:sz="4" w:space="0" w:color="auto"/>
            </w:tcBorders>
            <w:shd w:val="clear" w:color="auto" w:fill="auto"/>
          </w:tcPr>
          <w:p w14:paraId="24B7687C" w14:textId="77777777" w:rsidR="00C33026" w:rsidRPr="00D22DA1" w:rsidRDefault="00C33026" w:rsidP="00C33026">
            <w:pPr>
              <w:pStyle w:val="Tabletext"/>
            </w:pPr>
            <w:r w:rsidRPr="00D22DA1">
              <w:t>Mr Per Fröjdh</w:t>
            </w:r>
            <w:r w:rsidRPr="00D22DA1">
              <w:br/>
            </w:r>
            <w:proofErr w:type="spellStart"/>
            <w:r w:rsidRPr="00D22DA1">
              <w:t>Telefon</w:t>
            </w:r>
            <w:proofErr w:type="spellEnd"/>
            <w:r w:rsidRPr="00D22DA1">
              <w:t xml:space="preserve"> AB – LM Ericsson</w:t>
            </w:r>
          </w:p>
        </w:tc>
        <w:tc>
          <w:tcPr>
            <w:tcW w:w="3048" w:type="dxa"/>
            <w:tcBorders>
              <w:top w:val="single" w:sz="4" w:space="0" w:color="auto"/>
            </w:tcBorders>
            <w:shd w:val="clear" w:color="auto" w:fill="auto"/>
          </w:tcPr>
          <w:p w14:paraId="2B301A31" w14:textId="634D464D" w:rsidR="00C33026" w:rsidRPr="00D22DA1" w:rsidRDefault="00C33026" w:rsidP="00C33026">
            <w:pPr>
              <w:pStyle w:val="Tabletext"/>
            </w:pPr>
          </w:p>
        </w:tc>
      </w:tr>
      <w:tr w:rsidR="00C33026" w:rsidRPr="00D22DA1" w14:paraId="3E2633C6" w14:textId="77777777" w:rsidTr="00D22DA1">
        <w:trPr>
          <w:jc w:val="center"/>
        </w:trPr>
        <w:tc>
          <w:tcPr>
            <w:tcW w:w="3397" w:type="dxa"/>
            <w:vMerge/>
            <w:shd w:val="clear" w:color="auto" w:fill="auto"/>
          </w:tcPr>
          <w:p w14:paraId="3E39CFFB" w14:textId="77777777" w:rsidR="00C33026" w:rsidRPr="00D22DA1" w:rsidRDefault="00C33026" w:rsidP="00C33026">
            <w:pPr>
              <w:pStyle w:val="Tabletext"/>
            </w:pPr>
          </w:p>
        </w:tc>
        <w:tc>
          <w:tcPr>
            <w:tcW w:w="3048" w:type="dxa"/>
            <w:shd w:val="clear" w:color="auto" w:fill="auto"/>
          </w:tcPr>
          <w:p w14:paraId="4AECA886" w14:textId="77777777" w:rsidR="00C33026" w:rsidRPr="00D22DA1" w:rsidRDefault="00C33026" w:rsidP="00C33026">
            <w:pPr>
              <w:pStyle w:val="Tabletext"/>
            </w:pPr>
            <w:r w:rsidRPr="00D22DA1">
              <w:t xml:space="preserve">Mr Ajit </w:t>
            </w:r>
            <w:proofErr w:type="spellStart"/>
            <w:r w:rsidRPr="00D22DA1">
              <w:t>Jillavenkatesa</w:t>
            </w:r>
            <w:proofErr w:type="spellEnd"/>
            <w:r w:rsidRPr="00D22DA1">
              <w:br/>
              <w:t>United States</w:t>
            </w:r>
          </w:p>
        </w:tc>
        <w:tc>
          <w:tcPr>
            <w:tcW w:w="3048" w:type="dxa"/>
            <w:shd w:val="clear" w:color="auto" w:fill="auto"/>
          </w:tcPr>
          <w:p w14:paraId="7409FC6F" w14:textId="18C41CA9" w:rsidR="00C33026" w:rsidRPr="00D22DA1" w:rsidRDefault="00C33026" w:rsidP="00C33026">
            <w:pPr>
              <w:pStyle w:val="Tabletext"/>
            </w:pPr>
          </w:p>
        </w:tc>
      </w:tr>
      <w:tr w:rsidR="00C33026" w:rsidRPr="00D22DA1" w14:paraId="49DFCFF2" w14:textId="77777777" w:rsidTr="00D22DA1">
        <w:trPr>
          <w:jc w:val="center"/>
        </w:trPr>
        <w:tc>
          <w:tcPr>
            <w:tcW w:w="3397" w:type="dxa"/>
            <w:vMerge/>
            <w:shd w:val="clear" w:color="auto" w:fill="auto"/>
          </w:tcPr>
          <w:p w14:paraId="5A9CF9BC" w14:textId="77777777" w:rsidR="00C33026" w:rsidRPr="00D22DA1" w:rsidRDefault="00C33026" w:rsidP="00C33026">
            <w:pPr>
              <w:pStyle w:val="Tabletext"/>
            </w:pPr>
          </w:p>
        </w:tc>
        <w:tc>
          <w:tcPr>
            <w:tcW w:w="3048" w:type="dxa"/>
            <w:shd w:val="clear" w:color="auto" w:fill="auto"/>
          </w:tcPr>
          <w:p w14:paraId="53259416" w14:textId="77777777" w:rsidR="00C33026" w:rsidRPr="00D22DA1" w:rsidRDefault="00C33026" w:rsidP="00C33026">
            <w:pPr>
              <w:pStyle w:val="Tabletext"/>
            </w:pPr>
            <w:r w:rsidRPr="00D22DA1">
              <w:t>Mr Olivier Dubuisson</w:t>
            </w:r>
            <w:r w:rsidRPr="00D22DA1">
              <w:br/>
              <w:t>Orange</w:t>
            </w:r>
          </w:p>
        </w:tc>
        <w:tc>
          <w:tcPr>
            <w:tcW w:w="3048" w:type="dxa"/>
            <w:shd w:val="clear" w:color="auto" w:fill="auto"/>
          </w:tcPr>
          <w:p w14:paraId="63AEF452" w14:textId="77777777" w:rsidR="00C33026" w:rsidRPr="00D22DA1" w:rsidRDefault="00C33026" w:rsidP="00C33026">
            <w:pPr>
              <w:pStyle w:val="Tabletext"/>
            </w:pPr>
          </w:p>
        </w:tc>
      </w:tr>
      <w:tr w:rsidR="00C33026" w:rsidRPr="00D22DA1" w14:paraId="35B5722C" w14:textId="77777777" w:rsidTr="00D22DA1">
        <w:trPr>
          <w:jc w:val="center"/>
        </w:trPr>
        <w:tc>
          <w:tcPr>
            <w:tcW w:w="3397" w:type="dxa"/>
            <w:vMerge/>
            <w:shd w:val="clear" w:color="auto" w:fill="auto"/>
          </w:tcPr>
          <w:p w14:paraId="2A394ECE" w14:textId="77777777" w:rsidR="00C33026" w:rsidRPr="00D22DA1" w:rsidRDefault="00C33026" w:rsidP="00C33026">
            <w:pPr>
              <w:pStyle w:val="Tabletext"/>
            </w:pPr>
          </w:p>
        </w:tc>
        <w:tc>
          <w:tcPr>
            <w:tcW w:w="3048" w:type="dxa"/>
            <w:shd w:val="clear" w:color="auto" w:fill="auto"/>
          </w:tcPr>
          <w:p w14:paraId="73911125" w14:textId="77777777" w:rsidR="00C33026" w:rsidRPr="00D22DA1" w:rsidRDefault="00C33026" w:rsidP="00C33026">
            <w:pPr>
              <w:pStyle w:val="Tabletext"/>
            </w:pPr>
            <w:r w:rsidRPr="00D22DA1">
              <w:t xml:space="preserve">Mr </w:t>
            </w:r>
            <w:proofErr w:type="spellStart"/>
            <w:r w:rsidRPr="00D22DA1">
              <w:t>Zhicheng</w:t>
            </w:r>
            <w:proofErr w:type="spellEnd"/>
            <w:r w:rsidRPr="00D22DA1">
              <w:t xml:space="preserve"> Qu</w:t>
            </w:r>
            <w:r w:rsidRPr="00D22DA1">
              <w:br/>
              <w:t>ZTE Corporation</w:t>
            </w:r>
          </w:p>
        </w:tc>
        <w:tc>
          <w:tcPr>
            <w:tcW w:w="3048" w:type="dxa"/>
            <w:shd w:val="clear" w:color="auto" w:fill="auto"/>
          </w:tcPr>
          <w:p w14:paraId="1F4BB041" w14:textId="77777777" w:rsidR="00C33026" w:rsidRPr="00D22DA1" w:rsidRDefault="00C33026" w:rsidP="00C33026">
            <w:pPr>
              <w:pStyle w:val="Tabletext"/>
            </w:pPr>
          </w:p>
        </w:tc>
      </w:tr>
      <w:tr w:rsidR="000673AD" w:rsidRPr="00D22DA1" w14:paraId="3118A39B" w14:textId="77777777" w:rsidTr="00D22DA1">
        <w:trPr>
          <w:jc w:val="center"/>
        </w:trPr>
        <w:tc>
          <w:tcPr>
            <w:tcW w:w="3397" w:type="dxa"/>
            <w:vMerge w:val="restart"/>
            <w:shd w:val="clear" w:color="auto" w:fill="auto"/>
          </w:tcPr>
          <w:p w14:paraId="0CE9E38B" w14:textId="7B164A0B" w:rsidR="000673AD" w:rsidRPr="00D22DA1" w:rsidRDefault="000673AD" w:rsidP="00C33026">
            <w:pPr>
              <w:pStyle w:val="Tabletext"/>
            </w:pPr>
            <w:del w:id="10" w:author="Hiroshi Ota" w:date="2025-05-25T18:07:00Z" w16du:dateUtc="2025-05-25T16:07:00Z">
              <w:r w:rsidRPr="00D22DA1" w:rsidDel="000673AD">
                <w:delText>TSAG Representatives to ITU Inter-Sector Coordination Group (ISCG) and on Inter-Sector Coordination</w:delText>
              </w:r>
            </w:del>
          </w:p>
        </w:tc>
        <w:tc>
          <w:tcPr>
            <w:tcW w:w="3048" w:type="dxa"/>
            <w:shd w:val="clear" w:color="auto" w:fill="auto"/>
          </w:tcPr>
          <w:p w14:paraId="03CB1202" w14:textId="7F5F0380" w:rsidR="000673AD" w:rsidRPr="00D22DA1" w:rsidRDefault="000673AD" w:rsidP="00C33026">
            <w:pPr>
              <w:pStyle w:val="Tabletext"/>
            </w:pPr>
            <w:del w:id="11" w:author="Hiroshi Ota" w:date="2025-05-25T18:07:00Z" w16du:dateUtc="2025-05-25T16:07:00Z">
              <w:r w:rsidRPr="00D22DA1" w:rsidDel="000673AD">
                <w:delText>Mr Abdurahman Al Hassan</w:delText>
              </w:r>
              <w:r w:rsidRPr="00D22DA1" w:rsidDel="000673AD">
                <w:br/>
                <w:delText>TSAG Chair</w:delText>
              </w:r>
            </w:del>
          </w:p>
        </w:tc>
        <w:tc>
          <w:tcPr>
            <w:tcW w:w="3048" w:type="dxa"/>
            <w:vMerge w:val="restart"/>
            <w:shd w:val="clear" w:color="auto" w:fill="auto"/>
          </w:tcPr>
          <w:p w14:paraId="207E8748" w14:textId="7BC8BCC2" w:rsidR="000673AD" w:rsidRPr="00D22DA1" w:rsidRDefault="005F6A87" w:rsidP="00C33026">
            <w:pPr>
              <w:pStyle w:val="Tabletext"/>
            </w:pPr>
            <w:r w:rsidRPr="005F6A87">
              <w:rPr>
                <w:b/>
                <w:bCs/>
              </w:rPr>
              <w:t>Note:</w:t>
            </w:r>
            <w:r>
              <w:t xml:space="preserve"> </w:t>
            </w:r>
            <w:r w:rsidR="009935DE" w:rsidRPr="009935DE">
              <w:t>Inter-Sector Coordination Group (ISCG)</w:t>
            </w:r>
            <w:r w:rsidR="009935DE">
              <w:t xml:space="preserve"> is now open to </w:t>
            </w:r>
            <w:r w:rsidR="009935DE" w:rsidRPr="009935DE">
              <w:t>Member States and Sector members​</w:t>
            </w:r>
            <w:r w:rsidR="009935DE">
              <w:t>.</w:t>
            </w:r>
            <w:r w:rsidR="00C15A25">
              <w:t xml:space="preserve"> Representatives are not necessary.</w:t>
            </w:r>
            <w:r w:rsidR="00F92DEB">
              <w:t xml:space="preserve"> See </w:t>
            </w:r>
            <w:proofErr w:type="spellStart"/>
            <w:r w:rsidR="00F92DEB">
              <w:t>ToR</w:t>
            </w:r>
            <w:proofErr w:type="spellEnd"/>
            <w:r w:rsidR="00F92DEB">
              <w:t xml:space="preserve"> of ISCG at </w:t>
            </w:r>
            <w:hyperlink r:id="rId14" w:history="1">
              <w:r w:rsidR="00F92DEB" w:rsidRPr="00673BEA">
                <w:rPr>
                  <w:rStyle w:val="Hyperlink"/>
                </w:rPr>
                <w:t>https://www.itu.int/en/general-secretariat/Pages/ISCG/Terms-of-reference-for-IST.aspx</w:t>
              </w:r>
            </w:hyperlink>
            <w:r w:rsidR="00F92DEB">
              <w:t xml:space="preserve"> </w:t>
            </w:r>
          </w:p>
        </w:tc>
      </w:tr>
      <w:tr w:rsidR="000673AD" w:rsidRPr="00D22DA1" w14:paraId="7BC3E5CA" w14:textId="77777777" w:rsidTr="00D22DA1">
        <w:trPr>
          <w:jc w:val="center"/>
        </w:trPr>
        <w:tc>
          <w:tcPr>
            <w:tcW w:w="3397" w:type="dxa"/>
            <w:vMerge/>
            <w:shd w:val="clear" w:color="auto" w:fill="auto"/>
          </w:tcPr>
          <w:p w14:paraId="194951F8" w14:textId="77777777" w:rsidR="000673AD" w:rsidRPr="00D22DA1" w:rsidRDefault="000673AD" w:rsidP="00C33026">
            <w:pPr>
              <w:pStyle w:val="Tabletext"/>
            </w:pPr>
          </w:p>
        </w:tc>
        <w:tc>
          <w:tcPr>
            <w:tcW w:w="3048" w:type="dxa"/>
            <w:shd w:val="clear" w:color="auto" w:fill="auto"/>
          </w:tcPr>
          <w:p w14:paraId="2CDA56B6" w14:textId="212394A4" w:rsidR="000673AD" w:rsidRPr="00D22DA1" w:rsidRDefault="000673AD" w:rsidP="00C33026">
            <w:pPr>
              <w:pStyle w:val="Tabletext"/>
            </w:pPr>
            <w:del w:id="12" w:author="Hiroshi Ota" w:date="2025-05-25T18:07:00Z" w16du:dateUtc="2025-05-25T16:07:00Z">
              <w:r w:rsidRPr="00D22DA1" w:rsidDel="000673AD">
                <w:delText>Mr Dominique Würges</w:delText>
              </w:r>
              <w:r w:rsidRPr="00D22DA1" w:rsidDel="000673AD">
                <w:br/>
                <w:delText>SG5 Chair</w:delText>
              </w:r>
            </w:del>
          </w:p>
        </w:tc>
        <w:tc>
          <w:tcPr>
            <w:tcW w:w="3048" w:type="dxa"/>
            <w:vMerge/>
            <w:shd w:val="clear" w:color="auto" w:fill="auto"/>
          </w:tcPr>
          <w:p w14:paraId="4F3D3FC2" w14:textId="407DBDC5" w:rsidR="000673AD" w:rsidRPr="00D22DA1" w:rsidRDefault="000673AD" w:rsidP="00C33026">
            <w:pPr>
              <w:pStyle w:val="Tabletext"/>
            </w:pPr>
          </w:p>
        </w:tc>
      </w:tr>
      <w:tr w:rsidR="000673AD" w:rsidRPr="00D22DA1" w14:paraId="3F435D4F" w14:textId="77777777" w:rsidTr="00D22DA1">
        <w:trPr>
          <w:jc w:val="center"/>
        </w:trPr>
        <w:tc>
          <w:tcPr>
            <w:tcW w:w="3397" w:type="dxa"/>
            <w:vMerge/>
            <w:shd w:val="clear" w:color="auto" w:fill="auto"/>
          </w:tcPr>
          <w:p w14:paraId="2553814D" w14:textId="77777777" w:rsidR="000673AD" w:rsidRPr="00D22DA1" w:rsidRDefault="000673AD" w:rsidP="00C33026">
            <w:pPr>
              <w:pStyle w:val="Tabletext"/>
            </w:pPr>
          </w:p>
        </w:tc>
        <w:tc>
          <w:tcPr>
            <w:tcW w:w="3048" w:type="dxa"/>
            <w:shd w:val="clear" w:color="auto" w:fill="auto"/>
          </w:tcPr>
          <w:p w14:paraId="0F9437D3" w14:textId="6D0A08CE" w:rsidR="000673AD" w:rsidRPr="00D22DA1" w:rsidRDefault="000673AD" w:rsidP="00C33026">
            <w:pPr>
              <w:pStyle w:val="Tabletext"/>
            </w:pPr>
            <w:del w:id="13" w:author="Hiroshi Ota" w:date="2025-05-25T18:07:00Z" w16du:dateUtc="2025-05-25T16:07:00Z">
              <w:r w:rsidRPr="00D22DA1" w:rsidDel="000673AD">
                <w:delText>Mr Noah Luo</w:delText>
              </w:r>
              <w:r w:rsidRPr="00D22DA1" w:rsidDel="000673AD">
                <w:br/>
                <w:delText>SG16 Chair</w:delText>
              </w:r>
            </w:del>
          </w:p>
        </w:tc>
        <w:tc>
          <w:tcPr>
            <w:tcW w:w="3048" w:type="dxa"/>
            <w:vMerge/>
            <w:shd w:val="clear" w:color="auto" w:fill="auto"/>
          </w:tcPr>
          <w:p w14:paraId="442E4CC1" w14:textId="0A2E5E96" w:rsidR="000673AD" w:rsidRPr="00D22DA1" w:rsidRDefault="000673AD" w:rsidP="00C33026">
            <w:pPr>
              <w:pStyle w:val="Tabletext"/>
            </w:pPr>
          </w:p>
        </w:tc>
      </w:tr>
      <w:tr w:rsidR="000673AD" w:rsidRPr="00D22DA1" w14:paraId="604C4A06" w14:textId="77777777" w:rsidTr="00D22DA1">
        <w:trPr>
          <w:jc w:val="center"/>
        </w:trPr>
        <w:tc>
          <w:tcPr>
            <w:tcW w:w="3397" w:type="dxa"/>
            <w:vMerge/>
            <w:shd w:val="clear" w:color="auto" w:fill="auto"/>
          </w:tcPr>
          <w:p w14:paraId="165F6755" w14:textId="77777777" w:rsidR="000673AD" w:rsidRPr="00D22DA1" w:rsidRDefault="000673AD" w:rsidP="00C33026">
            <w:pPr>
              <w:pStyle w:val="Tabletext"/>
            </w:pPr>
          </w:p>
        </w:tc>
        <w:tc>
          <w:tcPr>
            <w:tcW w:w="3048" w:type="dxa"/>
            <w:shd w:val="clear" w:color="auto" w:fill="auto"/>
          </w:tcPr>
          <w:p w14:paraId="650BF43B" w14:textId="3500ADA3" w:rsidR="000673AD" w:rsidRPr="00D22DA1" w:rsidRDefault="000673AD" w:rsidP="00C33026">
            <w:pPr>
              <w:pStyle w:val="Tabletext"/>
            </w:pPr>
            <w:del w:id="14" w:author="Hiroshi Ota" w:date="2025-05-25T18:07:00Z" w16du:dateUtc="2025-05-25T16:07:00Z">
              <w:r w:rsidRPr="00D22DA1" w:rsidDel="000673AD">
                <w:delText xml:space="preserve">Mr Phil Rushton </w:delText>
              </w:r>
              <w:r w:rsidRPr="00D22DA1" w:rsidDel="000673AD">
                <w:br/>
                <w:delText xml:space="preserve">United Kingdom </w:delText>
              </w:r>
            </w:del>
          </w:p>
        </w:tc>
        <w:tc>
          <w:tcPr>
            <w:tcW w:w="3048" w:type="dxa"/>
            <w:vMerge/>
            <w:shd w:val="clear" w:color="auto" w:fill="auto"/>
          </w:tcPr>
          <w:p w14:paraId="16A558CC" w14:textId="32E60376" w:rsidR="000673AD" w:rsidRPr="00D22DA1" w:rsidRDefault="000673AD" w:rsidP="00C33026">
            <w:pPr>
              <w:pStyle w:val="Tabletext"/>
            </w:pPr>
          </w:p>
        </w:tc>
      </w:tr>
      <w:tr w:rsidR="00C33026" w:rsidRPr="00D22DA1" w14:paraId="45659769" w14:textId="77777777" w:rsidTr="00D22DA1">
        <w:trPr>
          <w:jc w:val="center"/>
        </w:trPr>
        <w:tc>
          <w:tcPr>
            <w:tcW w:w="3397" w:type="dxa"/>
            <w:shd w:val="clear" w:color="auto" w:fill="auto"/>
          </w:tcPr>
          <w:p w14:paraId="69C09FB2" w14:textId="5DE27D2E" w:rsidR="00C33026" w:rsidRPr="00D22DA1" w:rsidRDefault="00C33026" w:rsidP="00C33026">
            <w:pPr>
              <w:pStyle w:val="Tabletext"/>
            </w:pPr>
            <w:r w:rsidRPr="00D22DA1">
              <w:t>TSAG Representative to the Collaboration Intelligent Transportation Systems (CITS)</w:t>
            </w:r>
          </w:p>
        </w:tc>
        <w:tc>
          <w:tcPr>
            <w:tcW w:w="3048" w:type="dxa"/>
            <w:shd w:val="clear" w:color="auto" w:fill="auto"/>
          </w:tcPr>
          <w:p w14:paraId="1DBB4F80" w14:textId="77777777" w:rsidR="00C33026" w:rsidRPr="00D22DA1" w:rsidRDefault="00C33026" w:rsidP="00C33026">
            <w:pPr>
              <w:pStyle w:val="Tabletext"/>
            </w:pPr>
            <w:r w:rsidRPr="00D22DA1">
              <w:t>Mr Paul Najarian</w:t>
            </w:r>
            <w:r w:rsidRPr="00D22DA1">
              <w:br/>
              <w:t>United States</w:t>
            </w:r>
          </w:p>
        </w:tc>
        <w:tc>
          <w:tcPr>
            <w:tcW w:w="3048" w:type="dxa"/>
            <w:shd w:val="clear" w:color="auto" w:fill="auto"/>
          </w:tcPr>
          <w:p w14:paraId="35E5A131" w14:textId="2B16882A" w:rsidR="00C33026" w:rsidRPr="00D22DA1" w:rsidRDefault="0062751B" w:rsidP="00C33026">
            <w:pPr>
              <w:pStyle w:val="Tabletext"/>
            </w:pPr>
            <w:r w:rsidRPr="00D22DA1">
              <w:t>Mr Paul Najarian</w:t>
            </w:r>
            <w:r w:rsidRPr="00D22DA1">
              <w:br/>
              <w:t>United States</w:t>
            </w:r>
          </w:p>
        </w:tc>
      </w:tr>
      <w:tr w:rsidR="00C33026" w:rsidRPr="00D22DA1" w14:paraId="31571233" w14:textId="77777777" w:rsidTr="00D22DA1">
        <w:trPr>
          <w:jc w:val="center"/>
        </w:trPr>
        <w:tc>
          <w:tcPr>
            <w:tcW w:w="3397" w:type="dxa"/>
            <w:shd w:val="clear" w:color="auto" w:fill="auto"/>
          </w:tcPr>
          <w:p w14:paraId="656E8357" w14:textId="77777777" w:rsidR="00C33026" w:rsidRPr="00D22DA1" w:rsidRDefault="00C33026" w:rsidP="00C33026">
            <w:pPr>
              <w:pStyle w:val="Tabletext"/>
            </w:pPr>
            <w:r w:rsidRPr="00D22DA1">
              <w:t>ITU-T Liaison Officer to ISO/IEC JTC 1</w:t>
            </w:r>
          </w:p>
        </w:tc>
        <w:tc>
          <w:tcPr>
            <w:tcW w:w="3048" w:type="dxa"/>
            <w:shd w:val="clear" w:color="auto" w:fill="auto"/>
          </w:tcPr>
          <w:p w14:paraId="5BB18588" w14:textId="33FCF5B9" w:rsidR="00C33026" w:rsidRPr="00D22DA1" w:rsidRDefault="00C33026" w:rsidP="00C33026">
            <w:pPr>
              <w:pStyle w:val="Tabletext"/>
            </w:pPr>
            <w:r w:rsidRPr="00D22DA1">
              <w:t>Mr Shigeru Miyake</w:t>
            </w:r>
            <w:r w:rsidRPr="00D22DA1">
              <w:br/>
              <w:t>Hitachi</w:t>
            </w:r>
          </w:p>
        </w:tc>
        <w:tc>
          <w:tcPr>
            <w:tcW w:w="3048" w:type="dxa"/>
            <w:shd w:val="clear" w:color="auto" w:fill="auto"/>
          </w:tcPr>
          <w:p w14:paraId="445CA5F2" w14:textId="3B00E9C5" w:rsidR="00C33026" w:rsidRPr="00D22DA1" w:rsidRDefault="00C33026" w:rsidP="00C33026">
            <w:pPr>
              <w:pStyle w:val="Tabletext"/>
            </w:pPr>
            <w:r w:rsidRPr="00D22DA1">
              <w:t>Mr Shigeru Miyake</w:t>
            </w:r>
            <w:r w:rsidRPr="00D22DA1">
              <w:br/>
              <w:t>Hitachi</w:t>
            </w:r>
          </w:p>
        </w:tc>
      </w:tr>
      <w:tr w:rsidR="00C33026" w:rsidRPr="00D22DA1" w:rsidDel="0032290C" w14:paraId="70E0942E" w14:textId="658608A4" w:rsidTr="00D22DA1">
        <w:trPr>
          <w:jc w:val="center"/>
          <w:del w:id="15" w:author="Simão Campos-Neto" w:date="2025-05-22T18:04:00Z"/>
        </w:trPr>
        <w:tc>
          <w:tcPr>
            <w:tcW w:w="3397" w:type="dxa"/>
            <w:shd w:val="clear" w:color="auto" w:fill="auto"/>
          </w:tcPr>
          <w:p w14:paraId="74620DD5" w14:textId="264F6C88" w:rsidR="00C33026" w:rsidRPr="00D22DA1" w:rsidDel="0032290C" w:rsidRDefault="00C33026" w:rsidP="00C33026">
            <w:pPr>
              <w:pStyle w:val="Tabletext"/>
              <w:rPr>
                <w:del w:id="16" w:author="Simão Campos-Neto" w:date="2025-05-22T18:04:00Z" w16du:dateUtc="2025-05-22T16:04:00Z"/>
              </w:rPr>
            </w:pPr>
            <w:del w:id="17" w:author="Simão Campos-Neto" w:date="2025-05-22T18:04:00Z" w16du:dateUtc="2025-05-22T16:04:00Z">
              <w:r w:rsidRPr="00D22DA1" w:rsidDel="0032290C">
                <w:delText>ITU-T Liaison Officer to IEC/SMB/SG 12 "Digital Transformation and Systems Approach"</w:delText>
              </w:r>
            </w:del>
          </w:p>
        </w:tc>
        <w:tc>
          <w:tcPr>
            <w:tcW w:w="3048" w:type="dxa"/>
            <w:shd w:val="clear" w:color="auto" w:fill="auto"/>
          </w:tcPr>
          <w:p w14:paraId="70B9A660" w14:textId="300DFD0B" w:rsidR="00C33026" w:rsidRPr="00D22DA1" w:rsidDel="0032290C" w:rsidRDefault="00C33026" w:rsidP="00C33026">
            <w:pPr>
              <w:pStyle w:val="Tabletext"/>
              <w:rPr>
                <w:del w:id="18" w:author="Simão Campos-Neto" w:date="2025-05-22T18:04:00Z" w16du:dateUtc="2025-05-22T16:04:00Z"/>
              </w:rPr>
            </w:pPr>
            <w:del w:id="19" w:author="Simão Campos-Neto" w:date="2025-05-22T18:04:00Z" w16du:dateUtc="2025-05-22T16:04:00Z">
              <w:r w:rsidRPr="00D22DA1" w:rsidDel="0032290C">
                <w:delText>Mr Olivier Dubuisson</w:delText>
              </w:r>
              <w:r w:rsidRPr="00D22DA1" w:rsidDel="0032290C">
                <w:br/>
                <w:delText>Orange</w:delText>
              </w:r>
            </w:del>
          </w:p>
        </w:tc>
        <w:tc>
          <w:tcPr>
            <w:tcW w:w="3048" w:type="dxa"/>
            <w:shd w:val="clear" w:color="auto" w:fill="auto"/>
          </w:tcPr>
          <w:p w14:paraId="1D30B6C6" w14:textId="23B157E7" w:rsidR="00C33026" w:rsidRPr="00D22DA1" w:rsidDel="0032290C" w:rsidRDefault="00C33026" w:rsidP="00C33026">
            <w:pPr>
              <w:pStyle w:val="Tabletext"/>
              <w:rPr>
                <w:del w:id="20" w:author="Simão Campos-Neto" w:date="2025-05-22T18:04:00Z" w16du:dateUtc="2025-05-22T16:04:00Z"/>
              </w:rPr>
            </w:pPr>
          </w:p>
        </w:tc>
      </w:tr>
      <w:tr w:rsidR="00C33026" w:rsidRPr="00D22DA1" w14:paraId="769EFC6E" w14:textId="77777777" w:rsidTr="00D22DA1">
        <w:trPr>
          <w:jc w:val="center"/>
        </w:trPr>
        <w:tc>
          <w:tcPr>
            <w:tcW w:w="3397" w:type="dxa"/>
            <w:shd w:val="clear" w:color="auto" w:fill="auto"/>
          </w:tcPr>
          <w:p w14:paraId="72A1A923" w14:textId="77777777" w:rsidR="00C33026" w:rsidRPr="00D22DA1" w:rsidRDefault="00C33026" w:rsidP="00C33026">
            <w:pPr>
              <w:pStyle w:val="Tabletext"/>
            </w:pPr>
            <w:r w:rsidRPr="00D22DA1">
              <w:t>Liaison Officer to IETF</w:t>
            </w:r>
          </w:p>
        </w:tc>
        <w:tc>
          <w:tcPr>
            <w:tcW w:w="3048" w:type="dxa"/>
            <w:shd w:val="clear" w:color="auto" w:fill="auto"/>
          </w:tcPr>
          <w:p w14:paraId="3EE28A71" w14:textId="77777777" w:rsidR="00C33026" w:rsidRPr="00D22DA1" w:rsidRDefault="00C33026" w:rsidP="00C33026">
            <w:pPr>
              <w:pStyle w:val="Tabletext"/>
            </w:pPr>
            <w:r w:rsidRPr="00D22DA1">
              <w:t>Mr Scott Mansfield</w:t>
            </w:r>
            <w:r w:rsidRPr="00D22DA1">
              <w:br/>
              <w:t>Ericsson Canada</w:t>
            </w:r>
          </w:p>
        </w:tc>
        <w:tc>
          <w:tcPr>
            <w:tcW w:w="3048" w:type="dxa"/>
            <w:shd w:val="clear" w:color="auto" w:fill="auto"/>
          </w:tcPr>
          <w:p w14:paraId="13E5EC17" w14:textId="4BDE1D6D" w:rsidR="00C33026" w:rsidRPr="00D22DA1" w:rsidRDefault="0062751B" w:rsidP="00C33026">
            <w:pPr>
              <w:pStyle w:val="Tabletext"/>
            </w:pPr>
            <w:r w:rsidRPr="00D22DA1">
              <w:t>Mr Scott Mansfield</w:t>
            </w:r>
            <w:r w:rsidRPr="00D22DA1">
              <w:br/>
              <w:t>Ericsson Canada</w:t>
            </w:r>
          </w:p>
        </w:tc>
      </w:tr>
    </w:tbl>
    <w:p w14:paraId="4C46EC24" w14:textId="77777777" w:rsidR="00CC0F83" w:rsidRDefault="00CC0F83" w:rsidP="00CC0F83"/>
    <w:p w14:paraId="2B8FBAAB" w14:textId="61611F95"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FD40E9">
        <w:rPr>
          <w:rFonts w:asciiTheme="majorBidi" w:hAnsiTheme="majorBidi" w:cstheme="majorBidi"/>
          <w:sz w:val="20"/>
        </w:rPr>
        <w:t>_________________</w:t>
      </w:r>
      <w:r w:rsidRPr="000372B0">
        <w:rPr>
          <w:rFonts w:asciiTheme="majorBidi" w:hAnsiTheme="majorBidi" w:cstheme="majorBidi"/>
          <w:sz w:val="20"/>
        </w:rPr>
        <w:t>____</w:t>
      </w:r>
    </w:p>
    <w:sectPr w:rsidR="00D55AF9" w:rsidRPr="000372B0" w:rsidSect="00EF6F4D">
      <w:headerReference w:type="default" r:id="rId15"/>
      <w:footerReference w:type="first" r:id="rId16"/>
      <w:pgSz w:w="11907" w:h="16840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A94FD" w14:textId="77777777" w:rsidR="009612F3" w:rsidRDefault="009612F3">
      <w:pPr>
        <w:spacing w:before="0"/>
      </w:pPr>
      <w:r>
        <w:separator/>
      </w:r>
    </w:p>
  </w:endnote>
  <w:endnote w:type="continuationSeparator" w:id="0">
    <w:p w14:paraId="1E2A6239" w14:textId="77777777" w:rsidR="009612F3" w:rsidRDefault="009612F3">
      <w:pPr>
        <w:spacing w:before="0"/>
      </w:pPr>
      <w:r>
        <w:continuationSeparator/>
      </w:r>
    </w:p>
  </w:endnote>
  <w:endnote w:type="continuationNotice" w:id="1">
    <w:p w14:paraId="3201E4D7" w14:textId="77777777" w:rsidR="009612F3" w:rsidRDefault="009612F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9BD4F" w14:textId="77777777"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80843" w14:textId="77777777" w:rsidR="009612F3" w:rsidRDefault="009612F3">
      <w:pPr>
        <w:spacing w:before="0"/>
      </w:pPr>
      <w:r>
        <w:separator/>
      </w:r>
    </w:p>
  </w:footnote>
  <w:footnote w:type="continuationSeparator" w:id="0">
    <w:p w14:paraId="72C6CC1E" w14:textId="77777777" w:rsidR="009612F3" w:rsidRDefault="009612F3">
      <w:pPr>
        <w:spacing w:before="0"/>
      </w:pPr>
      <w:r>
        <w:continuationSeparator/>
      </w:r>
    </w:p>
  </w:footnote>
  <w:footnote w:type="continuationNotice" w:id="1">
    <w:p w14:paraId="1C51D04D" w14:textId="77777777" w:rsidR="009612F3" w:rsidRDefault="009612F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5F553" w14:textId="77777777" w:rsidR="00A856EC" w:rsidRDefault="00A856EC" w:rsidP="00A266F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2C19183A" w14:textId="56866868" w:rsidR="0043106E" w:rsidRPr="008B43C5" w:rsidRDefault="00A856EC" w:rsidP="00EE0983">
    <w:pPr>
      <w:pStyle w:val="Head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4505BC">
      <w:rPr>
        <w:noProof/>
      </w:rPr>
      <w:t>TSAG-TD128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D6DAF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BAAA4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867E3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A25C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3E37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48A4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E88F9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72EB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CC23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2E92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625C302F"/>
    <w:multiLevelType w:val="hybridMultilevel"/>
    <w:tmpl w:val="8B388612"/>
    <w:lvl w:ilvl="0" w:tplc="64AEE0A4">
      <w:start w:val="12"/>
      <w:numFmt w:val="bullet"/>
      <w:lvlText w:val="-"/>
      <w:lvlJc w:val="left"/>
      <w:pPr>
        <w:ind w:left="405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6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1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45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16223814">
    <w:abstractNumId w:val="38"/>
  </w:num>
  <w:num w:numId="2" w16cid:durableId="821312509">
    <w:abstractNumId w:val="24"/>
  </w:num>
  <w:num w:numId="3" w16cid:durableId="210729598">
    <w:abstractNumId w:val="26"/>
  </w:num>
  <w:num w:numId="4" w16cid:durableId="1561282980">
    <w:abstractNumId w:val="37"/>
  </w:num>
  <w:num w:numId="5" w16cid:durableId="76563141">
    <w:abstractNumId w:val="12"/>
  </w:num>
  <w:num w:numId="6" w16cid:durableId="732194532">
    <w:abstractNumId w:val="47"/>
  </w:num>
  <w:num w:numId="7" w16cid:durableId="1396079735">
    <w:abstractNumId w:val="10"/>
  </w:num>
  <w:num w:numId="8" w16cid:durableId="215317009">
    <w:abstractNumId w:val="45"/>
  </w:num>
  <w:num w:numId="9" w16cid:durableId="1889684569">
    <w:abstractNumId w:val="39"/>
  </w:num>
  <w:num w:numId="10" w16cid:durableId="1145656687">
    <w:abstractNumId w:val="31"/>
  </w:num>
  <w:num w:numId="11" w16cid:durableId="1458599586">
    <w:abstractNumId w:val="25"/>
  </w:num>
  <w:num w:numId="12" w16cid:durableId="1077289252">
    <w:abstractNumId w:val="15"/>
  </w:num>
  <w:num w:numId="13" w16cid:durableId="1223449342">
    <w:abstractNumId w:val="11"/>
  </w:num>
  <w:num w:numId="14" w16cid:durableId="2078552927">
    <w:abstractNumId w:val="41"/>
  </w:num>
  <w:num w:numId="15" w16cid:durableId="108667684">
    <w:abstractNumId w:val="44"/>
  </w:num>
  <w:num w:numId="16" w16cid:durableId="72707746">
    <w:abstractNumId w:val="14"/>
  </w:num>
  <w:num w:numId="17" w16cid:durableId="211307314">
    <w:abstractNumId w:val="33"/>
  </w:num>
  <w:num w:numId="18" w16cid:durableId="1220478911">
    <w:abstractNumId w:val="46"/>
  </w:num>
  <w:num w:numId="19" w16cid:durableId="747967176">
    <w:abstractNumId w:val="32"/>
  </w:num>
  <w:num w:numId="20" w16cid:durableId="1822194481">
    <w:abstractNumId w:val="42"/>
  </w:num>
  <w:num w:numId="21" w16cid:durableId="505363421">
    <w:abstractNumId w:val="13"/>
  </w:num>
  <w:num w:numId="22" w16cid:durableId="1207448015">
    <w:abstractNumId w:val="43"/>
  </w:num>
  <w:num w:numId="23" w16cid:durableId="944112251">
    <w:abstractNumId w:val="22"/>
  </w:num>
  <w:num w:numId="24" w16cid:durableId="1456363310">
    <w:abstractNumId w:val="23"/>
  </w:num>
  <w:num w:numId="25" w16cid:durableId="2127892161">
    <w:abstractNumId w:val="19"/>
  </w:num>
  <w:num w:numId="26" w16cid:durableId="1035156621">
    <w:abstractNumId w:val="21"/>
  </w:num>
  <w:num w:numId="27" w16cid:durableId="1274438953">
    <w:abstractNumId w:val="40"/>
  </w:num>
  <w:num w:numId="28" w16cid:durableId="953053791">
    <w:abstractNumId w:val="18"/>
  </w:num>
  <w:num w:numId="29" w16cid:durableId="141118039">
    <w:abstractNumId w:val="34"/>
  </w:num>
  <w:num w:numId="30" w16cid:durableId="549879755">
    <w:abstractNumId w:val="36"/>
  </w:num>
  <w:num w:numId="31" w16cid:durableId="900097190">
    <w:abstractNumId w:val="17"/>
  </w:num>
  <w:num w:numId="32" w16cid:durableId="649477077">
    <w:abstractNumId w:val="27"/>
  </w:num>
  <w:num w:numId="33" w16cid:durableId="1550728540">
    <w:abstractNumId w:val="30"/>
  </w:num>
  <w:num w:numId="34" w16cid:durableId="55206185">
    <w:abstractNumId w:val="28"/>
  </w:num>
  <w:num w:numId="35" w16cid:durableId="1765498090">
    <w:abstractNumId w:val="16"/>
  </w:num>
  <w:num w:numId="36" w16cid:durableId="626163558">
    <w:abstractNumId w:val="29"/>
  </w:num>
  <w:num w:numId="37" w16cid:durableId="1948846117">
    <w:abstractNumId w:val="20"/>
  </w:num>
  <w:num w:numId="38" w16cid:durableId="2106727651">
    <w:abstractNumId w:val="9"/>
  </w:num>
  <w:num w:numId="39" w16cid:durableId="1482235853">
    <w:abstractNumId w:val="7"/>
  </w:num>
  <w:num w:numId="40" w16cid:durableId="551579685">
    <w:abstractNumId w:val="6"/>
  </w:num>
  <w:num w:numId="41" w16cid:durableId="505897802">
    <w:abstractNumId w:val="5"/>
  </w:num>
  <w:num w:numId="42" w16cid:durableId="1507860459">
    <w:abstractNumId w:val="4"/>
  </w:num>
  <w:num w:numId="43" w16cid:durableId="919676773">
    <w:abstractNumId w:val="8"/>
  </w:num>
  <w:num w:numId="44" w16cid:durableId="366177453">
    <w:abstractNumId w:val="3"/>
  </w:num>
  <w:num w:numId="45" w16cid:durableId="1922447222">
    <w:abstractNumId w:val="2"/>
  </w:num>
  <w:num w:numId="46" w16cid:durableId="1719937463">
    <w:abstractNumId w:val="1"/>
  </w:num>
  <w:num w:numId="47" w16cid:durableId="494299006">
    <w:abstractNumId w:val="0"/>
  </w:num>
  <w:num w:numId="48" w16cid:durableId="1914003706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iroshi Ota">
    <w15:presenceInfo w15:providerId="None" w15:userId="Hiroshi O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5234"/>
    <w:rsid w:val="00007AC0"/>
    <w:rsid w:val="00007FD5"/>
    <w:rsid w:val="0001080A"/>
    <w:rsid w:val="000118AC"/>
    <w:rsid w:val="00012E96"/>
    <w:rsid w:val="00013B0D"/>
    <w:rsid w:val="00013F70"/>
    <w:rsid w:val="00014377"/>
    <w:rsid w:val="00014B20"/>
    <w:rsid w:val="000161CB"/>
    <w:rsid w:val="0001650C"/>
    <w:rsid w:val="000167D5"/>
    <w:rsid w:val="00017356"/>
    <w:rsid w:val="0001790C"/>
    <w:rsid w:val="0002096D"/>
    <w:rsid w:val="0002182F"/>
    <w:rsid w:val="00022671"/>
    <w:rsid w:val="000247E5"/>
    <w:rsid w:val="00024AF9"/>
    <w:rsid w:val="000258DC"/>
    <w:rsid w:val="0002604F"/>
    <w:rsid w:val="00026051"/>
    <w:rsid w:val="000265D5"/>
    <w:rsid w:val="000266B2"/>
    <w:rsid w:val="00030245"/>
    <w:rsid w:val="00030E9D"/>
    <w:rsid w:val="00031F17"/>
    <w:rsid w:val="0003314B"/>
    <w:rsid w:val="00033573"/>
    <w:rsid w:val="00033B86"/>
    <w:rsid w:val="00033BDA"/>
    <w:rsid w:val="00033F7F"/>
    <w:rsid w:val="00035519"/>
    <w:rsid w:val="00035BB6"/>
    <w:rsid w:val="000370D9"/>
    <w:rsid w:val="000372B0"/>
    <w:rsid w:val="00037422"/>
    <w:rsid w:val="00037B93"/>
    <w:rsid w:val="000402AD"/>
    <w:rsid w:val="00040593"/>
    <w:rsid w:val="00040F76"/>
    <w:rsid w:val="00041866"/>
    <w:rsid w:val="000439EB"/>
    <w:rsid w:val="00044CE7"/>
    <w:rsid w:val="00046767"/>
    <w:rsid w:val="00046781"/>
    <w:rsid w:val="00051404"/>
    <w:rsid w:val="000514F0"/>
    <w:rsid w:val="00051DC6"/>
    <w:rsid w:val="000525F1"/>
    <w:rsid w:val="00052B2E"/>
    <w:rsid w:val="0005313F"/>
    <w:rsid w:val="000543D9"/>
    <w:rsid w:val="00054777"/>
    <w:rsid w:val="00054A75"/>
    <w:rsid w:val="0005544E"/>
    <w:rsid w:val="000617D4"/>
    <w:rsid w:val="00061E00"/>
    <w:rsid w:val="00062322"/>
    <w:rsid w:val="00062395"/>
    <w:rsid w:val="000624C0"/>
    <w:rsid w:val="00062A45"/>
    <w:rsid w:val="00062DA2"/>
    <w:rsid w:val="000641B4"/>
    <w:rsid w:val="000659F6"/>
    <w:rsid w:val="00065B61"/>
    <w:rsid w:val="00066D93"/>
    <w:rsid w:val="00066F43"/>
    <w:rsid w:val="000673AD"/>
    <w:rsid w:val="00067877"/>
    <w:rsid w:val="00072F67"/>
    <w:rsid w:val="000753EA"/>
    <w:rsid w:val="000758F9"/>
    <w:rsid w:val="00076252"/>
    <w:rsid w:val="00077054"/>
    <w:rsid w:val="000800E6"/>
    <w:rsid w:val="00080EB7"/>
    <w:rsid w:val="000826F2"/>
    <w:rsid w:val="00082A18"/>
    <w:rsid w:val="00082C6D"/>
    <w:rsid w:val="000831C9"/>
    <w:rsid w:val="0008400B"/>
    <w:rsid w:val="000842C5"/>
    <w:rsid w:val="00085A4A"/>
    <w:rsid w:val="00085C37"/>
    <w:rsid w:val="00087C37"/>
    <w:rsid w:val="00087ED5"/>
    <w:rsid w:val="00092EF9"/>
    <w:rsid w:val="000931B7"/>
    <w:rsid w:val="00095BFA"/>
    <w:rsid w:val="00097E6E"/>
    <w:rsid w:val="000A033A"/>
    <w:rsid w:val="000A04FF"/>
    <w:rsid w:val="000A22B3"/>
    <w:rsid w:val="000A2756"/>
    <w:rsid w:val="000A2D4F"/>
    <w:rsid w:val="000A350D"/>
    <w:rsid w:val="000A6541"/>
    <w:rsid w:val="000A6574"/>
    <w:rsid w:val="000A657C"/>
    <w:rsid w:val="000B0811"/>
    <w:rsid w:val="000B2A01"/>
    <w:rsid w:val="000B2E24"/>
    <w:rsid w:val="000B3AFE"/>
    <w:rsid w:val="000B4DDD"/>
    <w:rsid w:val="000B6368"/>
    <w:rsid w:val="000B7B2E"/>
    <w:rsid w:val="000C0B84"/>
    <w:rsid w:val="000C16BD"/>
    <w:rsid w:val="000C1735"/>
    <w:rsid w:val="000C2757"/>
    <w:rsid w:val="000C3D0D"/>
    <w:rsid w:val="000C5504"/>
    <w:rsid w:val="000C7702"/>
    <w:rsid w:val="000D0B80"/>
    <w:rsid w:val="000D3CBA"/>
    <w:rsid w:val="000D5A5A"/>
    <w:rsid w:val="000D5C7C"/>
    <w:rsid w:val="000D66CE"/>
    <w:rsid w:val="000D7005"/>
    <w:rsid w:val="000D7169"/>
    <w:rsid w:val="000D795C"/>
    <w:rsid w:val="000E0C80"/>
    <w:rsid w:val="000E2070"/>
    <w:rsid w:val="000E3D2D"/>
    <w:rsid w:val="000E3DF5"/>
    <w:rsid w:val="000E4A7A"/>
    <w:rsid w:val="000E4C00"/>
    <w:rsid w:val="000E586D"/>
    <w:rsid w:val="000E6956"/>
    <w:rsid w:val="000E7ACF"/>
    <w:rsid w:val="000F177C"/>
    <w:rsid w:val="000F1842"/>
    <w:rsid w:val="000F3BBE"/>
    <w:rsid w:val="000F4498"/>
    <w:rsid w:val="000F4698"/>
    <w:rsid w:val="000F50F1"/>
    <w:rsid w:val="000F5813"/>
    <w:rsid w:val="000F6AD4"/>
    <w:rsid w:val="00101E53"/>
    <w:rsid w:val="00102992"/>
    <w:rsid w:val="00103408"/>
    <w:rsid w:val="00103A59"/>
    <w:rsid w:val="00104A39"/>
    <w:rsid w:val="001075F9"/>
    <w:rsid w:val="001076D0"/>
    <w:rsid w:val="00107B0E"/>
    <w:rsid w:val="00107C92"/>
    <w:rsid w:val="001105CA"/>
    <w:rsid w:val="00111F78"/>
    <w:rsid w:val="00113BCC"/>
    <w:rsid w:val="00115C05"/>
    <w:rsid w:val="00116F77"/>
    <w:rsid w:val="001174FB"/>
    <w:rsid w:val="001226F8"/>
    <w:rsid w:val="00122818"/>
    <w:rsid w:val="00122943"/>
    <w:rsid w:val="0012385D"/>
    <w:rsid w:val="00125091"/>
    <w:rsid w:val="00125D29"/>
    <w:rsid w:val="0012731C"/>
    <w:rsid w:val="00127E51"/>
    <w:rsid w:val="00127FA8"/>
    <w:rsid w:val="001302D5"/>
    <w:rsid w:val="00130C80"/>
    <w:rsid w:val="00131A2A"/>
    <w:rsid w:val="00133BC4"/>
    <w:rsid w:val="00134F85"/>
    <w:rsid w:val="00136DE2"/>
    <w:rsid w:val="00140166"/>
    <w:rsid w:val="00140510"/>
    <w:rsid w:val="00140982"/>
    <w:rsid w:val="00141F30"/>
    <w:rsid w:val="0014214C"/>
    <w:rsid w:val="00143B8E"/>
    <w:rsid w:val="001441F5"/>
    <w:rsid w:val="00144667"/>
    <w:rsid w:val="00145553"/>
    <w:rsid w:val="00145E2F"/>
    <w:rsid w:val="00145E79"/>
    <w:rsid w:val="00150955"/>
    <w:rsid w:val="001509B1"/>
    <w:rsid w:val="00150F18"/>
    <w:rsid w:val="00153286"/>
    <w:rsid w:val="00154618"/>
    <w:rsid w:val="00156E4C"/>
    <w:rsid w:val="00157B52"/>
    <w:rsid w:val="001604EF"/>
    <w:rsid w:val="00160759"/>
    <w:rsid w:val="00160BDB"/>
    <w:rsid w:val="00160FDF"/>
    <w:rsid w:val="00162865"/>
    <w:rsid w:val="00163CB2"/>
    <w:rsid w:val="001644B2"/>
    <w:rsid w:val="00165DE7"/>
    <w:rsid w:val="001676FB"/>
    <w:rsid w:val="00167FAF"/>
    <w:rsid w:val="00170D8A"/>
    <w:rsid w:val="00171A1E"/>
    <w:rsid w:val="00171E3A"/>
    <w:rsid w:val="0017234E"/>
    <w:rsid w:val="001740C2"/>
    <w:rsid w:val="00175415"/>
    <w:rsid w:val="00176626"/>
    <w:rsid w:val="00177300"/>
    <w:rsid w:val="00177C89"/>
    <w:rsid w:val="00180E9C"/>
    <w:rsid w:val="001816FB"/>
    <w:rsid w:val="001817A9"/>
    <w:rsid w:val="00181D3A"/>
    <w:rsid w:val="00182B16"/>
    <w:rsid w:val="00182E9A"/>
    <w:rsid w:val="00183361"/>
    <w:rsid w:val="001842F0"/>
    <w:rsid w:val="00185C2E"/>
    <w:rsid w:val="00186022"/>
    <w:rsid w:val="001878E5"/>
    <w:rsid w:val="001879CB"/>
    <w:rsid w:val="0019035F"/>
    <w:rsid w:val="00195503"/>
    <w:rsid w:val="001955E2"/>
    <w:rsid w:val="001959FB"/>
    <w:rsid w:val="0019619E"/>
    <w:rsid w:val="00196FD2"/>
    <w:rsid w:val="001A0E79"/>
    <w:rsid w:val="001A17AF"/>
    <w:rsid w:val="001A1D55"/>
    <w:rsid w:val="001A29EF"/>
    <w:rsid w:val="001A2F32"/>
    <w:rsid w:val="001A312B"/>
    <w:rsid w:val="001A3464"/>
    <w:rsid w:val="001A3585"/>
    <w:rsid w:val="001A3C1C"/>
    <w:rsid w:val="001A3D06"/>
    <w:rsid w:val="001A4537"/>
    <w:rsid w:val="001A4B1F"/>
    <w:rsid w:val="001A541C"/>
    <w:rsid w:val="001A5933"/>
    <w:rsid w:val="001A660D"/>
    <w:rsid w:val="001A7EE6"/>
    <w:rsid w:val="001B0B13"/>
    <w:rsid w:val="001B262D"/>
    <w:rsid w:val="001B6016"/>
    <w:rsid w:val="001B7135"/>
    <w:rsid w:val="001C2BCF"/>
    <w:rsid w:val="001C2F23"/>
    <w:rsid w:val="001C593E"/>
    <w:rsid w:val="001D0066"/>
    <w:rsid w:val="001D13A5"/>
    <w:rsid w:val="001D2F7F"/>
    <w:rsid w:val="001D40B1"/>
    <w:rsid w:val="001D672C"/>
    <w:rsid w:val="001E21AF"/>
    <w:rsid w:val="001E3C9E"/>
    <w:rsid w:val="001E3D28"/>
    <w:rsid w:val="001E3E5E"/>
    <w:rsid w:val="001E503B"/>
    <w:rsid w:val="001E6E90"/>
    <w:rsid w:val="001F0962"/>
    <w:rsid w:val="001F147A"/>
    <w:rsid w:val="001F1AE8"/>
    <w:rsid w:val="001F2796"/>
    <w:rsid w:val="001F2B8D"/>
    <w:rsid w:val="001F3083"/>
    <w:rsid w:val="001F44E4"/>
    <w:rsid w:val="001F450D"/>
    <w:rsid w:val="001F5046"/>
    <w:rsid w:val="001F5B38"/>
    <w:rsid w:val="00200B10"/>
    <w:rsid w:val="00201A1B"/>
    <w:rsid w:val="0020397A"/>
    <w:rsid w:val="002048A2"/>
    <w:rsid w:val="00204CE3"/>
    <w:rsid w:val="002050FF"/>
    <w:rsid w:val="002062A1"/>
    <w:rsid w:val="00206BC6"/>
    <w:rsid w:val="00207D16"/>
    <w:rsid w:val="00207D72"/>
    <w:rsid w:val="002101AC"/>
    <w:rsid w:val="002101F5"/>
    <w:rsid w:val="002103C7"/>
    <w:rsid w:val="002127EE"/>
    <w:rsid w:val="00213A6C"/>
    <w:rsid w:val="002167B1"/>
    <w:rsid w:val="00217D74"/>
    <w:rsid w:val="00220280"/>
    <w:rsid w:val="0022184F"/>
    <w:rsid w:val="00222DFB"/>
    <w:rsid w:val="00226764"/>
    <w:rsid w:val="002269E1"/>
    <w:rsid w:val="002279CA"/>
    <w:rsid w:val="00230701"/>
    <w:rsid w:val="002321F8"/>
    <w:rsid w:val="00234010"/>
    <w:rsid w:val="002347A1"/>
    <w:rsid w:val="0023560A"/>
    <w:rsid w:val="002361A6"/>
    <w:rsid w:val="0023626E"/>
    <w:rsid w:val="00237DC6"/>
    <w:rsid w:val="00240977"/>
    <w:rsid w:val="00240B8C"/>
    <w:rsid w:val="00240F37"/>
    <w:rsid w:val="002412CA"/>
    <w:rsid w:val="002418C6"/>
    <w:rsid w:val="00241CBB"/>
    <w:rsid w:val="0024244A"/>
    <w:rsid w:val="002435F3"/>
    <w:rsid w:val="0024412A"/>
    <w:rsid w:val="0024456E"/>
    <w:rsid w:val="00244C39"/>
    <w:rsid w:val="00246316"/>
    <w:rsid w:val="00247074"/>
    <w:rsid w:val="0024737D"/>
    <w:rsid w:val="00247BC6"/>
    <w:rsid w:val="00250731"/>
    <w:rsid w:val="002517E8"/>
    <w:rsid w:val="00252CF0"/>
    <w:rsid w:val="002559DD"/>
    <w:rsid w:val="00256F49"/>
    <w:rsid w:val="00257122"/>
    <w:rsid w:val="00261C2C"/>
    <w:rsid w:val="00261D8A"/>
    <w:rsid w:val="00262E1B"/>
    <w:rsid w:val="00263097"/>
    <w:rsid w:val="0026489E"/>
    <w:rsid w:val="002648D3"/>
    <w:rsid w:val="00265281"/>
    <w:rsid w:val="0026716E"/>
    <w:rsid w:val="00270EF3"/>
    <w:rsid w:val="0027141E"/>
    <w:rsid w:val="002715AB"/>
    <w:rsid w:val="0027184F"/>
    <w:rsid w:val="00271BF1"/>
    <w:rsid w:val="00271E10"/>
    <w:rsid w:val="002726F0"/>
    <w:rsid w:val="0027336A"/>
    <w:rsid w:val="00274190"/>
    <w:rsid w:val="0027429E"/>
    <w:rsid w:val="0027467C"/>
    <w:rsid w:val="00274D6B"/>
    <w:rsid w:val="002758B6"/>
    <w:rsid w:val="00276EF8"/>
    <w:rsid w:val="00280AFA"/>
    <w:rsid w:val="00281CBC"/>
    <w:rsid w:val="0028258D"/>
    <w:rsid w:val="00282E14"/>
    <w:rsid w:val="002847AC"/>
    <w:rsid w:val="00284C75"/>
    <w:rsid w:val="00284CC4"/>
    <w:rsid w:val="002870B8"/>
    <w:rsid w:val="002871E9"/>
    <w:rsid w:val="00287D22"/>
    <w:rsid w:val="00290FDC"/>
    <w:rsid w:val="00291842"/>
    <w:rsid w:val="002920FF"/>
    <w:rsid w:val="002938A0"/>
    <w:rsid w:val="00295E65"/>
    <w:rsid w:val="002961C1"/>
    <w:rsid w:val="00296685"/>
    <w:rsid w:val="00297D87"/>
    <w:rsid w:val="002A0F23"/>
    <w:rsid w:val="002A174A"/>
    <w:rsid w:val="002A1887"/>
    <w:rsid w:val="002A2019"/>
    <w:rsid w:val="002A35FB"/>
    <w:rsid w:val="002A3A78"/>
    <w:rsid w:val="002A4555"/>
    <w:rsid w:val="002A5448"/>
    <w:rsid w:val="002A5FD5"/>
    <w:rsid w:val="002A6937"/>
    <w:rsid w:val="002A69F5"/>
    <w:rsid w:val="002B15E3"/>
    <w:rsid w:val="002B232A"/>
    <w:rsid w:val="002B2994"/>
    <w:rsid w:val="002B2FC2"/>
    <w:rsid w:val="002B3A89"/>
    <w:rsid w:val="002B4C5F"/>
    <w:rsid w:val="002B61E0"/>
    <w:rsid w:val="002B7198"/>
    <w:rsid w:val="002B76CB"/>
    <w:rsid w:val="002C0026"/>
    <w:rsid w:val="002C17DC"/>
    <w:rsid w:val="002C187C"/>
    <w:rsid w:val="002C1D11"/>
    <w:rsid w:val="002C1EAD"/>
    <w:rsid w:val="002C2D46"/>
    <w:rsid w:val="002C3453"/>
    <w:rsid w:val="002C423D"/>
    <w:rsid w:val="002C42C4"/>
    <w:rsid w:val="002C46AC"/>
    <w:rsid w:val="002C713E"/>
    <w:rsid w:val="002C7367"/>
    <w:rsid w:val="002C7380"/>
    <w:rsid w:val="002C754E"/>
    <w:rsid w:val="002D1C9F"/>
    <w:rsid w:val="002D2123"/>
    <w:rsid w:val="002D2244"/>
    <w:rsid w:val="002D58A3"/>
    <w:rsid w:val="002E2EAD"/>
    <w:rsid w:val="002E2F0A"/>
    <w:rsid w:val="002E3B11"/>
    <w:rsid w:val="002E4300"/>
    <w:rsid w:val="002E4DC7"/>
    <w:rsid w:val="002E69AE"/>
    <w:rsid w:val="002E6C97"/>
    <w:rsid w:val="002E736B"/>
    <w:rsid w:val="002E7E5C"/>
    <w:rsid w:val="002F0174"/>
    <w:rsid w:val="002F0579"/>
    <w:rsid w:val="002F1D44"/>
    <w:rsid w:val="002F36CF"/>
    <w:rsid w:val="002F4216"/>
    <w:rsid w:val="002F4EF6"/>
    <w:rsid w:val="002F63F7"/>
    <w:rsid w:val="00300B48"/>
    <w:rsid w:val="00301350"/>
    <w:rsid w:val="003015A5"/>
    <w:rsid w:val="00302DCA"/>
    <w:rsid w:val="003045AE"/>
    <w:rsid w:val="00304785"/>
    <w:rsid w:val="00304C4E"/>
    <w:rsid w:val="003059B2"/>
    <w:rsid w:val="00305F62"/>
    <w:rsid w:val="00306662"/>
    <w:rsid w:val="0030689F"/>
    <w:rsid w:val="003069CA"/>
    <w:rsid w:val="00307911"/>
    <w:rsid w:val="00307A17"/>
    <w:rsid w:val="00307D51"/>
    <w:rsid w:val="00310D94"/>
    <w:rsid w:val="00311773"/>
    <w:rsid w:val="003132DA"/>
    <w:rsid w:val="00313D2F"/>
    <w:rsid w:val="00313FC9"/>
    <w:rsid w:val="00315AAE"/>
    <w:rsid w:val="00317603"/>
    <w:rsid w:val="00317B77"/>
    <w:rsid w:val="00321001"/>
    <w:rsid w:val="0032290C"/>
    <w:rsid w:val="00322AC1"/>
    <w:rsid w:val="003239CC"/>
    <w:rsid w:val="00325655"/>
    <w:rsid w:val="003269E4"/>
    <w:rsid w:val="003307BA"/>
    <w:rsid w:val="003307EA"/>
    <w:rsid w:val="00331D4F"/>
    <w:rsid w:val="0033237A"/>
    <w:rsid w:val="00332628"/>
    <w:rsid w:val="00332A99"/>
    <w:rsid w:val="003332C6"/>
    <w:rsid w:val="0033429E"/>
    <w:rsid w:val="0033444E"/>
    <w:rsid w:val="0033495F"/>
    <w:rsid w:val="003373A2"/>
    <w:rsid w:val="003378C8"/>
    <w:rsid w:val="003408EC"/>
    <w:rsid w:val="003418AF"/>
    <w:rsid w:val="003419B9"/>
    <w:rsid w:val="00341EEA"/>
    <w:rsid w:val="003440F5"/>
    <w:rsid w:val="003441E8"/>
    <w:rsid w:val="00344E18"/>
    <w:rsid w:val="00344F9D"/>
    <w:rsid w:val="00345A1C"/>
    <w:rsid w:val="00345EF4"/>
    <w:rsid w:val="0034620C"/>
    <w:rsid w:val="00347415"/>
    <w:rsid w:val="00350FCC"/>
    <w:rsid w:val="00352FED"/>
    <w:rsid w:val="00354D5A"/>
    <w:rsid w:val="00355962"/>
    <w:rsid w:val="003565BD"/>
    <w:rsid w:val="00356EB6"/>
    <w:rsid w:val="00357028"/>
    <w:rsid w:val="00357E50"/>
    <w:rsid w:val="00360804"/>
    <w:rsid w:val="0036107B"/>
    <w:rsid w:val="00362C26"/>
    <w:rsid w:val="00363076"/>
    <w:rsid w:val="00363A70"/>
    <w:rsid w:val="00364483"/>
    <w:rsid w:val="0036461D"/>
    <w:rsid w:val="00365109"/>
    <w:rsid w:val="00365502"/>
    <w:rsid w:val="00365885"/>
    <w:rsid w:val="003658F6"/>
    <w:rsid w:val="00365F17"/>
    <w:rsid w:val="00366D10"/>
    <w:rsid w:val="003704E3"/>
    <w:rsid w:val="0037133A"/>
    <w:rsid w:val="00371BDC"/>
    <w:rsid w:val="00373169"/>
    <w:rsid w:val="003736D3"/>
    <w:rsid w:val="003742CD"/>
    <w:rsid w:val="0037487F"/>
    <w:rsid w:val="00377941"/>
    <w:rsid w:val="0038101C"/>
    <w:rsid w:val="00381B37"/>
    <w:rsid w:val="003851FD"/>
    <w:rsid w:val="0038664C"/>
    <w:rsid w:val="00387E43"/>
    <w:rsid w:val="00390220"/>
    <w:rsid w:val="0039064D"/>
    <w:rsid w:val="0039102A"/>
    <w:rsid w:val="0039207E"/>
    <w:rsid w:val="0039287A"/>
    <w:rsid w:val="003929D8"/>
    <w:rsid w:val="00392AD5"/>
    <w:rsid w:val="0039452E"/>
    <w:rsid w:val="003947D2"/>
    <w:rsid w:val="00395E6F"/>
    <w:rsid w:val="003A3F84"/>
    <w:rsid w:val="003A4559"/>
    <w:rsid w:val="003A48F0"/>
    <w:rsid w:val="003A5696"/>
    <w:rsid w:val="003A6321"/>
    <w:rsid w:val="003A6395"/>
    <w:rsid w:val="003A6696"/>
    <w:rsid w:val="003A774D"/>
    <w:rsid w:val="003A7E91"/>
    <w:rsid w:val="003B116E"/>
    <w:rsid w:val="003B40E2"/>
    <w:rsid w:val="003B59A6"/>
    <w:rsid w:val="003B5C34"/>
    <w:rsid w:val="003B62A1"/>
    <w:rsid w:val="003B75D1"/>
    <w:rsid w:val="003B7E1A"/>
    <w:rsid w:val="003C11D1"/>
    <w:rsid w:val="003C1668"/>
    <w:rsid w:val="003C1B66"/>
    <w:rsid w:val="003C22D7"/>
    <w:rsid w:val="003C2F04"/>
    <w:rsid w:val="003C3245"/>
    <w:rsid w:val="003C51E6"/>
    <w:rsid w:val="003C6BD0"/>
    <w:rsid w:val="003C6DA6"/>
    <w:rsid w:val="003C6EE3"/>
    <w:rsid w:val="003D007A"/>
    <w:rsid w:val="003D0C7A"/>
    <w:rsid w:val="003D0E72"/>
    <w:rsid w:val="003D14D8"/>
    <w:rsid w:val="003D184D"/>
    <w:rsid w:val="003D22C2"/>
    <w:rsid w:val="003D3ED8"/>
    <w:rsid w:val="003D43C7"/>
    <w:rsid w:val="003D4783"/>
    <w:rsid w:val="003D5B42"/>
    <w:rsid w:val="003D65D9"/>
    <w:rsid w:val="003D745F"/>
    <w:rsid w:val="003E1AA6"/>
    <w:rsid w:val="003E2024"/>
    <w:rsid w:val="003E21A8"/>
    <w:rsid w:val="003E23C4"/>
    <w:rsid w:val="003E24E6"/>
    <w:rsid w:val="003E273A"/>
    <w:rsid w:val="003E2B70"/>
    <w:rsid w:val="003E3194"/>
    <w:rsid w:val="003E698E"/>
    <w:rsid w:val="003E6EAF"/>
    <w:rsid w:val="003F111A"/>
    <w:rsid w:val="003F1A05"/>
    <w:rsid w:val="003F3028"/>
    <w:rsid w:val="003F3402"/>
    <w:rsid w:val="003F55C4"/>
    <w:rsid w:val="003F64A9"/>
    <w:rsid w:val="00400ADA"/>
    <w:rsid w:val="00400EED"/>
    <w:rsid w:val="00401037"/>
    <w:rsid w:val="004013A6"/>
    <w:rsid w:val="00401597"/>
    <w:rsid w:val="00406D70"/>
    <w:rsid w:val="004112F3"/>
    <w:rsid w:val="00411AEC"/>
    <w:rsid w:val="00411BF1"/>
    <w:rsid w:val="00411E0F"/>
    <w:rsid w:val="00412086"/>
    <w:rsid w:val="00412A04"/>
    <w:rsid w:val="00412D17"/>
    <w:rsid w:val="00413FFF"/>
    <w:rsid w:val="00415CFA"/>
    <w:rsid w:val="0041652A"/>
    <w:rsid w:val="00417199"/>
    <w:rsid w:val="00417852"/>
    <w:rsid w:val="00417D58"/>
    <w:rsid w:val="004200F4"/>
    <w:rsid w:val="00420486"/>
    <w:rsid w:val="0042104A"/>
    <w:rsid w:val="00421E6E"/>
    <w:rsid w:val="0042210D"/>
    <w:rsid w:val="004229D8"/>
    <w:rsid w:val="00422A84"/>
    <w:rsid w:val="00423784"/>
    <w:rsid w:val="00423807"/>
    <w:rsid w:val="00423A07"/>
    <w:rsid w:val="00424457"/>
    <w:rsid w:val="004258EE"/>
    <w:rsid w:val="00426200"/>
    <w:rsid w:val="00426FBE"/>
    <w:rsid w:val="00427187"/>
    <w:rsid w:val="00430591"/>
    <w:rsid w:val="004305E6"/>
    <w:rsid w:val="0043106E"/>
    <w:rsid w:val="00434E42"/>
    <w:rsid w:val="00436907"/>
    <w:rsid w:val="00440394"/>
    <w:rsid w:val="00441E5D"/>
    <w:rsid w:val="00442107"/>
    <w:rsid w:val="00443DAB"/>
    <w:rsid w:val="00444A7B"/>
    <w:rsid w:val="00444E7D"/>
    <w:rsid w:val="004458F7"/>
    <w:rsid w:val="004505BC"/>
    <w:rsid w:val="00451E57"/>
    <w:rsid w:val="00452E5A"/>
    <w:rsid w:val="00453600"/>
    <w:rsid w:val="00453F36"/>
    <w:rsid w:val="0045549F"/>
    <w:rsid w:val="0045590D"/>
    <w:rsid w:val="00455D94"/>
    <w:rsid w:val="00457352"/>
    <w:rsid w:val="0046122F"/>
    <w:rsid w:val="00461DD7"/>
    <w:rsid w:val="00461EF1"/>
    <w:rsid w:val="00464F1C"/>
    <w:rsid w:val="00465149"/>
    <w:rsid w:val="004657D4"/>
    <w:rsid w:val="004662CD"/>
    <w:rsid w:val="004671A8"/>
    <w:rsid w:val="00467D50"/>
    <w:rsid w:val="00471918"/>
    <w:rsid w:val="00471A9E"/>
    <w:rsid w:val="004723F1"/>
    <w:rsid w:val="00472B66"/>
    <w:rsid w:val="00472EA0"/>
    <w:rsid w:val="004731A4"/>
    <w:rsid w:val="00473B18"/>
    <w:rsid w:val="004741B7"/>
    <w:rsid w:val="0047566F"/>
    <w:rsid w:val="004762F4"/>
    <w:rsid w:val="00476C1D"/>
    <w:rsid w:val="00476E22"/>
    <w:rsid w:val="00477510"/>
    <w:rsid w:val="00477760"/>
    <w:rsid w:val="0048015B"/>
    <w:rsid w:val="00480A87"/>
    <w:rsid w:val="0048137A"/>
    <w:rsid w:val="00483C7A"/>
    <w:rsid w:val="004852EE"/>
    <w:rsid w:val="0048760D"/>
    <w:rsid w:val="00487D30"/>
    <w:rsid w:val="00492833"/>
    <w:rsid w:val="00494594"/>
    <w:rsid w:val="00494A82"/>
    <w:rsid w:val="00495521"/>
    <w:rsid w:val="004958ED"/>
    <w:rsid w:val="00495A42"/>
    <w:rsid w:val="00495F05"/>
    <w:rsid w:val="004960D1"/>
    <w:rsid w:val="00497051"/>
    <w:rsid w:val="00497B0B"/>
    <w:rsid w:val="004A0FD6"/>
    <w:rsid w:val="004A2119"/>
    <w:rsid w:val="004A344F"/>
    <w:rsid w:val="004A3D1B"/>
    <w:rsid w:val="004A3F23"/>
    <w:rsid w:val="004A4CBC"/>
    <w:rsid w:val="004A537F"/>
    <w:rsid w:val="004A638D"/>
    <w:rsid w:val="004A69A6"/>
    <w:rsid w:val="004B2581"/>
    <w:rsid w:val="004B27A2"/>
    <w:rsid w:val="004B2E85"/>
    <w:rsid w:val="004B3136"/>
    <w:rsid w:val="004B3C2A"/>
    <w:rsid w:val="004B5C3B"/>
    <w:rsid w:val="004B5CB5"/>
    <w:rsid w:val="004B6274"/>
    <w:rsid w:val="004B6861"/>
    <w:rsid w:val="004C074A"/>
    <w:rsid w:val="004C1A26"/>
    <w:rsid w:val="004C33EF"/>
    <w:rsid w:val="004C36F0"/>
    <w:rsid w:val="004C3BD5"/>
    <w:rsid w:val="004C3C6E"/>
    <w:rsid w:val="004C47FA"/>
    <w:rsid w:val="004C4B34"/>
    <w:rsid w:val="004C52D1"/>
    <w:rsid w:val="004D0083"/>
    <w:rsid w:val="004D186E"/>
    <w:rsid w:val="004D376D"/>
    <w:rsid w:val="004D3CBB"/>
    <w:rsid w:val="004D4814"/>
    <w:rsid w:val="004D4FC1"/>
    <w:rsid w:val="004D622F"/>
    <w:rsid w:val="004D72AC"/>
    <w:rsid w:val="004D779F"/>
    <w:rsid w:val="004D7953"/>
    <w:rsid w:val="004E0432"/>
    <w:rsid w:val="004E2F2F"/>
    <w:rsid w:val="004E3E29"/>
    <w:rsid w:val="004E43D7"/>
    <w:rsid w:val="004E53D6"/>
    <w:rsid w:val="004F036B"/>
    <w:rsid w:val="004F1FD3"/>
    <w:rsid w:val="004F200B"/>
    <w:rsid w:val="004F3447"/>
    <w:rsid w:val="004F40BB"/>
    <w:rsid w:val="004F5437"/>
    <w:rsid w:val="004F5CF1"/>
    <w:rsid w:val="004F652D"/>
    <w:rsid w:val="004F6599"/>
    <w:rsid w:val="004F74FE"/>
    <w:rsid w:val="004F7EE0"/>
    <w:rsid w:val="005006D9"/>
    <w:rsid w:val="00501149"/>
    <w:rsid w:val="0050245E"/>
    <w:rsid w:val="0050270C"/>
    <w:rsid w:val="005038B4"/>
    <w:rsid w:val="00504607"/>
    <w:rsid w:val="0050590C"/>
    <w:rsid w:val="00506E85"/>
    <w:rsid w:val="00507843"/>
    <w:rsid w:val="00511E73"/>
    <w:rsid w:val="0051258C"/>
    <w:rsid w:val="005126B4"/>
    <w:rsid w:val="00513134"/>
    <w:rsid w:val="0051457D"/>
    <w:rsid w:val="005150CE"/>
    <w:rsid w:val="005157B7"/>
    <w:rsid w:val="005158CF"/>
    <w:rsid w:val="00515E5C"/>
    <w:rsid w:val="00516041"/>
    <w:rsid w:val="00516091"/>
    <w:rsid w:val="005162B4"/>
    <w:rsid w:val="00516639"/>
    <w:rsid w:val="00520754"/>
    <w:rsid w:val="005209BF"/>
    <w:rsid w:val="00521901"/>
    <w:rsid w:val="00521ACF"/>
    <w:rsid w:val="00521FCB"/>
    <w:rsid w:val="005232FE"/>
    <w:rsid w:val="00523FCD"/>
    <w:rsid w:val="00524398"/>
    <w:rsid w:val="00524ABB"/>
    <w:rsid w:val="005257F0"/>
    <w:rsid w:val="00526740"/>
    <w:rsid w:val="005267D3"/>
    <w:rsid w:val="00526B12"/>
    <w:rsid w:val="00526D8E"/>
    <w:rsid w:val="00527295"/>
    <w:rsid w:val="00527418"/>
    <w:rsid w:val="00527B64"/>
    <w:rsid w:val="00527CDC"/>
    <w:rsid w:val="00531002"/>
    <w:rsid w:val="005317B8"/>
    <w:rsid w:val="00531D1A"/>
    <w:rsid w:val="0053265B"/>
    <w:rsid w:val="00534318"/>
    <w:rsid w:val="00534450"/>
    <w:rsid w:val="00536478"/>
    <w:rsid w:val="00537F48"/>
    <w:rsid w:val="00540786"/>
    <w:rsid w:val="00540B2A"/>
    <w:rsid w:val="00541F5E"/>
    <w:rsid w:val="00542933"/>
    <w:rsid w:val="005454C7"/>
    <w:rsid w:val="00545C71"/>
    <w:rsid w:val="00545EF0"/>
    <w:rsid w:val="00546595"/>
    <w:rsid w:val="00546DBC"/>
    <w:rsid w:val="0054708A"/>
    <w:rsid w:val="005475C5"/>
    <w:rsid w:val="00550173"/>
    <w:rsid w:val="0055077E"/>
    <w:rsid w:val="00550D22"/>
    <w:rsid w:val="005512AF"/>
    <w:rsid w:val="00552AB5"/>
    <w:rsid w:val="00553151"/>
    <w:rsid w:val="0055329D"/>
    <w:rsid w:val="00557A31"/>
    <w:rsid w:val="00557AE7"/>
    <w:rsid w:val="00560A22"/>
    <w:rsid w:val="005616FD"/>
    <w:rsid w:val="00561DBD"/>
    <w:rsid w:val="005628AE"/>
    <w:rsid w:val="00562D76"/>
    <w:rsid w:val="005642CA"/>
    <w:rsid w:val="005668E0"/>
    <w:rsid w:val="00566EF9"/>
    <w:rsid w:val="005676AE"/>
    <w:rsid w:val="00571824"/>
    <w:rsid w:val="00571AD4"/>
    <w:rsid w:val="00571B07"/>
    <w:rsid w:val="00571C45"/>
    <w:rsid w:val="00572596"/>
    <w:rsid w:val="00573E81"/>
    <w:rsid w:val="005765EF"/>
    <w:rsid w:val="00576812"/>
    <w:rsid w:val="00576D62"/>
    <w:rsid w:val="00577A14"/>
    <w:rsid w:val="00577A73"/>
    <w:rsid w:val="00577C04"/>
    <w:rsid w:val="00580109"/>
    <w:rsid w:val="00580327"/>
    <w:rsid w:val="00580513"/>
    <w:rsid w:val="00581585"/>
    <w:rsid w:val="00582914"/>
    <w:rsid w:val="005833F1"/>
    <w:rsid w:val="005845B4"/>
    <w:rsid w:val="00585E26"/>
    <w:rsid w:val="0058650D"/>
    <w:rsid w:val="00587415"/>
    <w:rsid w:val="00587855"/>
    <w:rsid w:val="00590C16"/>
    <w:rsid w:val="005936A1"/>
    <w:rsid w:val="005936DA"/>
    <w:rsid w:val="00593730"/>
    <w:rsid w:val="00593748"/>
    <w:rsid w:val="0059425D"/>
    <w:rsid w:val="00595DD9"/>
    <w:rsid w:val="00597450"/>
    <w:rsid w:val="00597A1D"/>
    <w:rsid w:val="005A04B4"/>
    <w:rsid w:val="005A18F2"/>
    <w:rsid w:val="005A3181"/>
    <w:rsid w:val="005A37D0"/>
    <w:rsid w:val="005A3E6E"/>
    <w:rsid w:val="005A5ADE"/>
    <w:rsid w:val="005A7B08"/>
    <w:rsid w:val="005B11F7"/>
    <w:rsid w:val="005B13B4"/>
    <w:rsid w:val="005B5E84"/>
    <w:rsid w:val="005B61AD"/>
    <w:rsid w:val="005B72B0"/>
    <w:rsid w:val="005B72E5"/>
    <w:rsid w:val="005B7BFE"/>
    <w:rsid w:val="005C0D17"/>
    <w:rsid w:val="005C15EB"/>
    <w:rsid w:val="005C16C7"/>
    <w:rsid w:val="005C4E1F"/>
    <w:rsid w:val="005C5343"/>
    <w:rsid w:val="005C54EF"/>
    <w:rsid w:val="005C590D"/>
    <w:rsid w:val="005C5B6E"/>
    <w:rsid w:val="005C5D48"/>
    <w:rsid w:val="005D1384"/>
    <w:rsid w:val="005D6839"/>
    <w:rsid w:val="005D6F9F"/>
    <w:rsid w:val="005E0AD7"/>
    <w:rsid w:val="005E1185"/>
    <w:rsid w:val="005E2243"/>
    <w:rsid w:val="005E26D7"/>
    <w:rsid w:val="005E2899"/>
    <w:rsid w:val="005E3251"/>
    <w:rsid w:val="005E3995"/>
    <w:rsid w:val="005E4BB7"/>
    <w:rsid w:val="005E5978"/>
    <w:rsid w:val="005E6670"/>
    <w:rsid w:val="005E684D"/>
    <w:rsid w:val="005E7BC9"/>
    <w:rsid w:val="005F03EA"/>
    <w:rsid w:val="005F095B"/>
    <w:rsid w:val="005F3560"/>
    <w:rsid w:val="005F3AFF"/>
    <w:rsid w:val="005F3D2F"/>
    <w:rsid w:val="005F3E27"/>
    <w:rsid w:val="005F4E80"/>
    <w:rsid w:val="005F57BE"/>
    <w:rsid w:val="005F69AF"/>
    <w:rsid w:val="005F6A87"/>
    <w:rsid w:val="005F7415"/>
    <w:rsid w:val="005F7AA3"/>
    <w:rsid w:val="006026CC"/>
    <w:rsid w:val="0060299F"/>
    <w:rsid w:val="00602CB8"/>
    <w:rsid w:val="0060315D"/>
    <w:rsid w:val="00603AFF"/>
    <w:rsid w:val="0060542B"/>
    <w:rsid w:val="00605BFE"/>
    <w:rsid w:val="006070EC"/>
    <w:rsid w:val="00607DD2"/>
    <w:rsid w:val="0061032C"/>
    <w:rsid w:val="006110BE"/>
    <w:rsid w:val="00611347"/>
    <w:rsid w:val="006116AB"/>
    <w:rsid w:val="0061266E"/>
    <w:rsid w:val="00612A1A"/>
    <w:rsid w:val="006131BE"/>
    <w:rsid w:val="006131F0"/>
    <w:rsid w:val="006135AC"/>
    <w:rsid w:val="00613CE3"/>
    <w:rsid w:val="00614A80"/>
    <w:rsid w:val="006158F7"/>
    <w:rsid w:val="0061630D"/>
    <w:rsid w:val="00617063"/>
    <w:rsid w:val="006178EE"/>
    <w:rsid w:val="00617DC6"/>
    <w:rsid w:val="00620AD9"/>
    <w:rsid w:val="0062125C"/>
    <w:rsid w:val="006217B9"/>
    <w:rsid w:val="00621CA2"/>
    <w:rsid w:val="00621EA2"/>
    <w:rsid w:val="00621F79"/>
    <w:rsid w:val="0062218E"/>
    <w:rsid w:val="006222AF"/>
    <w:rsid w:val="00622A91"/>
    <w:rsid w:val="00623728"/>
    <w:rsid w:val="00624D3E"/>
    <w:rsid w:val="00624D96"/>
    <w:rsid w:val="006264B9"/>
    <w:rsid w:val="00627467"/>
    <w:rsid w:val="0062751B"/>
    <w:rsid w:val="00627BF9"/>
    <w:rsid w:val="00631C52"/>
    <w:rsid w:val="00632DD4"/>
    <w:rsid w:val="006343EA"/>
    <w:rsid w:val="00634892"/>
    <w:rsid w:val="006351B9"/>
    <w:rsid w:val="00635948"/>
    <w:rsid w:val="00635ECA"/>
    <w:rsid w:val="00636075"/>
    <w:rsid w:val="00637521"/>
    <w:rsid w:val="00637A3F"/>
    <w:rsid w:val="00641C3E"/>
    <w:rsid w:val="00642567"/>
    <w:rsid w:val="006442EF"/>
    <w:rsid w:val="0064612D"/>
    <w:rsid w:val="00646254"/>
    <w:rsid w:val="00647636"/>
    <w:rsid w:val="0065004A"/>
    <w:rsid w:val="0065082E"/>
    <w:rsid w:val="00652EC0"/>
    <w:rsid w:val="006541A8"/>
    <w:rsid w:val="00655E8E"/>
    <w:rsid w:val="00657A20"/>
    <w:rsid w:val="00664B8F"/>
    <w:rsid w:val="00664CAB"/>
    <w:rsid w:val="006657B4"/>
    <w:rsid w:val="00665AA4"/>
    <w:rsid w:val="00666528"/>
    <w:rsid w:val="006666FD"/>
    <w:rsid w:val="006671DF"/>
    <w:rsid w:val="00667595"/>
    <w:rsid w:val="00667627"/>
    <w:rsid w:val="00667BB6"/>
    <w:rsid w:val="006709B9"/>
    <w:rsid w:val="00670B27"/>
    <w:rsid w:val="00672437"/>
    <w:rsid w:val="00672DD9"/>
    <w:rsid w:val="00674142"/>
    <w:rsid w:val="0067500A"/>
    <w:rsid w:val="00676E8C"/>
    <w:rsid w:val="00677156"/>
    <w:rsid w:val="006801B1"/>
    <w:rsid w:val="0068061E"/>
    <w:rsid w:val="0068272A"/>
    <w:rsid w:val="006836C4"/>
    <w:rsid w:val="00683FC1"/>
    <w:rsid w:val="00686E93"/>
    <w:rsid w:val="00690162"/>
    <w:rsid w:val="00690473"/>
    <w:rsid w:val="006904F9"/>
    <w:rsid w:val="006908DB"/>
    <w:rsid w:val="006920F7"/>
    <w:rsid w:val="0069353E"/>
    <w:rsid w:val="00693936"/>
    <w:rsid w:val="00694552"/>
    <w:rsid w:val="006945C2"/>
    <w:rsid w:val="00694B14"/>
    <w:rsid w:val="00696633"/>
    <w:rsid w:val="00697344"/>
    <w:rsid w:val="006976DD"/>
    <w:rsid w:val="006977F3"/>
    <w:rsid w:val="00697B96"/>
    <w:rsid w:val="00697CC0"/>
    <w:rsid w:val="00697F78"/>
    <w:rsid w:val="006A0ED0"/>
    <w:rsid w:val="006A1685"/>
    <w:rsid w:val="006A1B15"/>
    <w:rsid w:val="006A3BFB"/>
    <w:rsid w:val="006A6C9B"/>
    <w:rsid w:val="006A753E"/>
    <w:rsid w:val="006A7B3A"/>
    <w:rsid w:val="006B1047"/>
    <w:rsid w:val="006B273B"/>
    <w:rsid w:val="006B2FB9"/>
    <w:rsid w:val="006B32CE"/>
    <w:rsid w:val="006B32E6"/>
    <w:rsid w:val="006B487C"/>
    <w:rsid w:val="006B7CF9"/>
    <w:rsid w:val="006C08A4"/>
    <w:rsid w:val="006C106E"/>
    <w:rsid w:val="006C20BB"/>
    <w:rsid w:val="006C6873"/>
    <w:rsid w:val="006C725C"/>
    <w:rsid w:val="006D2BDE"/>
    <w:rsid w:val="006E0733"/>
    <w:rsid w:val="006E0AE6"/>
    <w:rsid w:val="006E2A7C"/>
    <w:rsid w:val="006E4FE8"/>
    <w:rsid w:val="006E567B"/>
    <w:rsid w:val="006E67EC"/>
    <w:rsid w:val="006E7F29"/>
    <w:rsid w:val="006F0798"/>
    <w:rsid w:val="006F09FF"/>
    <w:rsid w:val="006F0ABF"/>
    <w:rsid w:val="006F121F"/>
    <w:rsid w:val="006F501F"/>
    <w:rsid w:val="006F73DA"/>
    <w:rsid w:val="00700449"/>
    <w:rsid w:val="00701683"/>
    <w:rsid w:val="00703A89"/>
    <w:rsid w:val="00704F0F"/>
    <w:rsid w:val="00705B08"/>
    <w:rsid w:val="00707EAD"/>
    <w:rsid w:val="00711629"/>
    <w:rsid w:val="00711E54"/>
    <w:rsid w:val="00711FA9"/>
    <w:rsid w:val="007136EE"/>
    <w:rsid w:val="00713A11"/>
    <w:rsid w:val="00713AEF"/>
    <w:rsid w:val="00713FC0"/>
    <w:rsid w:val="007156AC"/>
    <w:rsid w:val="0071585E"/>
    <w:rsid w:val="00717CA5"/>
    <w:rsid w:val="0072020E"/>
    <w:rsid w:val="00722633"/>
    <w:rsid w:val="0072306B"/>
    <w:rsid w:val="007234B9"/>
    <w:rsid w:val="00723D42"/>
    <w:rsid w:val="00723D9E"/>
    <w:rsid w:val="00724EBF"/>
    <w:rsid w:val="007255FB"/>
    <w:rsid w:val="00726743"/>
    <w:rsid w:val="00727737"/>
    <w:rsid w:val="00727AFC"/>
    <w:rsid w:val="00727F44"/>
    <w:rsid w:val="00733733"/>
    <w:rsid w:val="00733D23"/>
    <w:rsid w:val="007365AE"/>
    <w:rsid w:val="00737ACD"/>
    <w:rsid w:val="007404EE"/>
    <w:rsid w:val="0074239F"/>
    <w:rsid w:val="00742ED1"/>
    <w:rsid w:val="00744071"/>
    <w:rsid w:val="007447C7"/>
    <w:rsid w:val="00744F98"/>
    <w:rsid w:val="007468B0"/>
    <w:rsid w:val="007473C7"/>
    <w:rsid w:val="007476D9"/>
    <w:rsid w:val="0074775C"/>
    <w:rsid w:val="0075034F"/>
    <w:rsid w:val="007518DD"/>
    <w:rsid w:val="00751E77"/>
    <w:rsid w:val="00753151"/>
    <w:rsid w:val="0075552C"/>
    <w:rsid w:val="00757BFB"/>
    <w:rsid w:val="0076002D"/>
    <w:rsid w:val="00763477"/>
    <w:rsid w:val="00766CC7"/>
    <w:rsid w:val="00771500"/>
    <w:rsid w:val="007720A6"/>
    <w:rsid w:val="00773437"/>
    <w:rsid w:val="00773525"/>
    <w:rsid w:val="00773881"/>
    <w:rsid w:val="00773D0A"/>
    <w:rsid w:val="0077458A"/>
    <w:rsid w:val="00775922"/>
    <w:rsid w:val="007773E8"/>
    <w:rsid w:val="00777721"/>
    <w:rsid w:val="0077784F"/>
    <w:rsid w:val="00780A49"/>
    <w:rsid w:val="007814DE"/>
    <w:rsid w:val="00783766"/>
    <w:rsid w:val="00784D68"/>
    <w:rsid w:val="00786F5C"/>
    <w:rsid w:val="00787107"/>
    <w:rsid w:val="007871DC"/>
    <w:rsid w:val="0078730C"/>
    <w:rsid w:val="007918F8"/>
    <w:rsid w:val="00791D98"/>
    <w:rsid w:val="0079210B"/>
    <w:rsid w:val="00793577"/>
    <w:rsid w:val="0079449F"/>
    <w:rsid w:val="0079451B"/>
    <w:rsid w:val="0079532B"/>
    <w:rsid w:val="007962FF"/>
    <w:rsid w:val="007969B7"/>
    <w:rsid w:val="00797E9B"/>
    <w:rsid w:val="007A16CE"/>
    <w:rsid w:val="007A36CB"/>
    <w:rsid w:val="007A3927"/>
    <w:rsid w:val="007A4859"/>
    <w:rsid w:val="007A59E0"/>
    <w:rsid w:val="007A5BA4"/>
    <w:rsid w:val="007B02FA"/>
    <w:rsid w:val="007B04CD"/>
    <w:rsid w:val="007B0673"/>
    <w:rsid w:val="007B3EFB"/>
    <w:rsid w:val="007B4F0B"/>
    <w:rsid w:val="007B59E8"/>
    <w:rsid w:val="007B6378"/>
    <w:rsid w:val="007B656C"/>
    <w:rsid w:val="007B7467"/>
    <w:rsid w:val="007B7741"/>
    <w:rsid w:val="007C04FC"/>
    <w:rsid w:val="007C10E8"/>
    <w:rsid w:val="007C2B75"/>
    <w:rsid w:val="007C40D8"/>
    <w:rsid w:val="007C4408"/>
    <w:rsid w:val="007C4BBA"/>
    <w:rsid w:val="007C564A"/>
    <w:rsid w:val="007C601B"/>
    <w:rsid w:val="007C7385"/>
    <w:rsid w:val="007C75D1"/>
    <w:rsid w:val="007D3B69"/>
    <w:rsid w:val="007D4D91"/>
    <w:rsid w:val="007D53BB"/>
    <w:rsid w:val="007D66F3"/>
    <w:rsid w:val="007D6C41"/>
    <w:rsid w:val="007D6EAC"/>
    <w:rsid w:val="007D7AD2"/>
    <w:rsid w:val="007E0902"/>
    <w:rsid w:val="007E17F9"/>
    <w:rsid w:val="007E1AEA"/>
    <w:rsid w:val="007E27E1"/>
    <w:rsid w:val="007E2974"/>
    <w:rsid w:val="007E4151"/>
    <w:rsid w:val="007E4BB6"/>
    <w:rsid w:val="007E4C03"/>
    <w:rsid w:val="007E5545"/>
    <w:rsid w:val="007E7450"/>
    <w:rsid w:val="007E7F81"/>
    <w:rsid w:val="007F28D4"/>
    <w:rsid w:val="007F2FB3"/>
    <w:rsid w:val="007F3BC2"/>
    <w:rsid w:val="007F4581"/>
    <w:rsid w:val="007F477D"/>
    <w:rsid w:val="007F54B3"/>
    <w:rsid w:val="00800237"/>
    <w:rsid w:val="00802557"/>
    <w:rsid w:val="00802DD8"/>
    <w:rsid w:val="00803A56"/>
    <w:rsid w:val="00804611"/>
    <w:rsid w:val="0080477E"/>
    <w:rsid w:val="00804D64"/>
    <w:rsid w:val="00804E83"/>
    <w:rsid w:val="00807082"/>
    <w:rsid w:val="00807235"/>
    <w:rsid w:val="008111E3"/>
    <w:rsid w:val="0081129A"/>
    <w:rsid w:val="00811AF9"/>
    <w:rsid w:val="008131AC"/>
    <w:rsid w:val="00814805"/>
    <w:rsid w:val="00814D92"/>
    <w:rsid w:val="00815899"/>
    <w:rsid w:val="0081742D"/>
    <w:rsid w:val="0082090C"/>
    <w:rsid w:val="00820D68"/>
    <w:rsid w:val="00820E27"/>
    <w:rsid w:val="00821785"/>
    <w:rsid w:val="008217E8"/>
    <w:rsid w:val="00821D8D"/>
    <w:rsid w:val="00822663"/>
    <w:rsid w:val="008234EA"/>
    <w:rsid w:val="008236AC"/>
    <w:rsid w:val="00823F84"/>
    <w:rsid w:val="008242BD"/>
    <w:rsid w:val="00824DC3"/>
    <w:rsid w:val="008250D9"/>
    <w:rsid w:val="00825230"/>
    <w:rsid w:val="0082543B"/>
    <w:rsid w:val="008256BA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4CB4"/>
    <w:rsid w:val="00835537"/>
    <w:rsid w:val="0083556D"/>
    <w:rsid w:val="00836148"/>
    <w:rsid w:val="00836EC8"/>
    <w:rsid w:val="00836F68"/>
    <w:rsid w:val="00837A78"/>
    <w:rsid w:val="00841163"/>
    <w:rsid w:val="008423FE"/>
    <w:rsid w:val="008450B7"/>
    <w:rsid w:val="00846DC9"/>
    <w:rsid w:val="00847CD5"/>
    <w:rsid w:val="0085069B"/>
    <w:rsid w:val="00851E6D"/>
    <w:rsid w:val="00852FDA"/>
    <w:rsid w:val="00853ECB"/>
    <w:rsid w:val="00854E18"/>
    <w:rsid w:val="0085687B"/>
    <w:rsid w:val="00860601"/>
    <w:rsid w:val="00862745"/>
    <w:rsid w:val="008629EE"/>
    <w:rsid w:val="00863484"/>
    <w:rsid w:val="008636D5"/>
    <w:rsid w:val="0086506A"/>
    <w:rsid w:val="008659E6"/>
    <w:rsid w:val="0086603B"/>
    <w:rsid w:val="008719E1"/>
    <w:rsid w:val="00872481"/>
    <w:rsid w:val="0087299C"/>
    <w:rsid w:val="00875E5C"/>
    <w:rsid w:val="00876E7A"/>
    <w:rsid w:val="00877F42"/>
    <w:rsid w:val="00880A9A"/>
    <w:rsid w:val="00880C37"/>
    <w:rsid w:val="00881A47"/>
    <w:rsid w:val="00882351"/>
    <w:rsid w:val="0088279E"/>
    <w:rsid w:val="00882CA0"/>
    <w:rsid w:val="00883815"/>
    <w:rsid w:val="00883CDE"/>
    <w:rsid w:val="008851BE"/>
    <w:rsid w:val="008852C0"/>
    <w:rsid w:val="00885635"/>
    <w:rsid w:val="0089026E"/>
    <w:rsid w:val="0089358D"/>
    <w:rsid w:val="00893E62"/>
    <w:rsid w:val="00894836"/>
    <w:rsid w:val="00897950"/>
    <w:rsid w:val="008A09FA"/>
    <w:rsid w:val="008A0BC4"/>
    <w:rsid w:val="008A0EC6"/>
    <w:rsid w:val="008A1FAB"/>
    <w:rsid w:val="008A249E"/>
    <w:rsid w:val="008A37F6"/>
    <w:rsid w:val="008A411B"/>
    <w:rsid w:val="008A4B84"/>
    <w:rsid w:val="008A7625"/>
    <w:rsid w:val="008A7B2E"/>
    <w:rsid w:val="008B0CF5"/>
    <w:rsid w:val="008B1E19"/>
    <w:rsid w:val="008B43C5"/>
    <w:rsid w:val="008B491C"/>
    <w:rsid w:val="008B5F76"/>
    <w:rsid w:val="008B6B21"/>
    <w:rsid w:val="008C06F9"/>
    <w:rsid w:val="008C10CA"/>
    <w:rsid w:val="008C1259"/>
    <w:rsid w:val="008C1B80"/>
    <w:rsid w:val="008C23B6"/>
    <w:rsid w:val="008C3EDA"/>
    <w:rsid w:val="008C4151"/>
    <w:rsid w:val="008C4531"/>
    <w:rsid w:val="008C519B"/>
    <w:rsid w:val="008C51E5"/>
    <w:rsid w:val="008C5B9F"/>
    <w:rsid w:val="008C7A6B"/>
    <w:rsid w:val="008C7D5C"/>
    <w:rsid w:val="008D058C"/>
    <w:rsid w:val="008D1C8E"/>
    <w:rsid w:val="008D6137"/>
    <w:rsid w:val="008D6E27"/>
    <w:rsid w:val="008D765F"/>
    <w:rsid w:val="008D7825"/>
    <w:rsid w:val="008D7D07"/>
    <w:rsid w:val="008E00EC"/>
    <w:rsid w:val="008E1681"/>
    <w:rsid w:val="008E2FC2"/>
    <w:rsid w:val="008E3459"/>
    <w:rsid w:val="008E67DC"/>
    <w:rsid w:val="008E6CAD"/>
    <w:rsid w:val="008F339F"/>
    <w:rsid w:val="008F38A9"/>
    <w:rsid w:val="008F55D3"/>
    <w:rsid w:val="008F734B"/>
    <w:rsid w:val="008F75C1"/>
    <w:rsid w:val="008F7A14"/>
    <w:rsid w:val="008F7CF0"/>
    <w:rsid w:val="0090031F"/>
    <w:rsid w:val="0090033B"/>
    <w:rsid w:val="009019DC"/>
    <w:rsid w:val="009031C8"/>
    <w:rsid w:val="00903D64"/>
    <w:rsid w:val="00904D2A"/>
    <w:rsid w:val="00905271"/>
    <w:rsid w:val="00905877"/>
    <w:rsid w:val="00906088"/>
    <w:rsid w:val="00906529"/>
    <w:rsid w:val="00907E67"/>
    <w:rsid w:val="00916E02"/>
    <w:rsid w:val="009202C0"/>
    <w:rsid w:val="00921058"/>
    <w:rsid w:val="009220C2"/>
    <w:rsid w:val="00922766"/>
    <w:rsid w:val="009270D6"/>
    <w:rsid w:val="00927400"/>
    <w:rsid w:val="00930C4B"/>
    <w:rsid w:val="009310BB"/>
    <w:rsid w:val="00931D7D"/>
    <w:rsid w:val="00932293"/>
    <w:rsid w:val="00935660"/>
    <w:rsid w:val="009357A9"/>
    <w:rsid w:val="00936D87"/>
    <w:rsid w:val="00937246"/>
    <w:rsid w:val="009377E8"/>
    <w:rsid w:val="00937B87"/>
    <w:rsid w:val="00940355"/>
    <w:rsid w:val="00940AF5"/>
    <w:rsid w:val="00941426"/>
    <w:rsid w:val="00943313"/>
    <w:rsid w:val="00944816"/>
    <w:rsid w:val="009449DC"/>
    <w:rsid w:val="0094535A"/>
    <w:rsid w:val="009458A4"/>
    <w:rsid w:val="00945DE7"/>
    <w:rsid w:val="009462A8"/>
    <w:rsid w:val="00946AC5"/>
    <w:rsid w:val="00947FC2"/>
    <w:rsid w:val="00950561"/>
    <w:rsid w:val="009508BF"/>
    <w:rsid w:val="0095115D"/>
    <w:rsid w:val="009513E2"/>
    <w:rsid w:val="009514E4"/>
    <w:rsid w:val="00952715"/>
    <w:rsid w:val="00953552"/>
    <w:rsid w:val="0095717A"/>
    <w:rsid w:val="009573A5"/>
    <w:rsid w:val="00961236"/>
    <w:rsid w:val="009612F3"/>
    <w:rsid w:val="00961385"/>
    <w:rsid w:val="00961D2C"/>
    <w:rsid w:val="00961EDB"/>
    <w:rsid w:val="00963DD9"/>
    <w:rsid w:val="009640AB"/>
    <w:rsid w:val="00965F36"/>
    <w:rsid w:val="00965FF8"/>
    <w:rsid w:val="00966931"/>
    <w:rsid w:val="00967F56"/>
    <w:rsid w:val="00970997"/>
    <w:rsid w:val="00971214"/>
    <w:rsid w:val="00971C1E"/>
    <w:rsid w:val="00972293"/>
    <w:rsid w:val="00972887"/>
    <w:rsid w:val="00973D98"/>
    <w:rsid w:val="009749F3"/>
    <w:rsid w:val="00974EC3"/>
    <w:rsid w:val="009751D3"/>
    <w:rsid w:val="009756F3"/>
    <w:rsid w:val="00975C95"/>
    <w:rsid w:val="00976A3F"/>
    <w:rsid w:val="00977168"/>
    <w:rsid w:val="009773A0"/>
    <w:rsid w:val="009778AA"/>
    <w:rsid w:val="00977940"/>
    <w:rsid w:val="00982C79"/>
    <w:rsid w:val="00983352"/>
    <w:rsid w:val="00983AE0"/>
    <w:rsid w:val="00984E5C"/>
    <w:rsid w:val="00985EF3"/>
    <w:rsid w:val="0098764B"/>
    <w:rsid w:val="009912E1"/>
    <w:rsid w:val="009915F6"/>
    <w:rsid w:val="00991D35"/>
    <w:rsid w:val="00992F7B"/>
    <w:rsid w:val="009931ED"/>
    <w:rsid w:val="009935DE"/>
    <w:rsid w:val="009943F5"/>
    <w:rsid w:val="0099542E"/>
    <w:rsid w:val="00995A4F"/>
    <w:rsid w:val="00996D36"/>
    <w:rsid w:val="00997335"/>
    <w:rsid w:val="009A0D4A"/>
    <w:rsid w:val="009A48F2"/>
    <w:rsid w:val="009A556C"/>
    <w:rsid w:val="009A594B"/>
    <w:rsid w:val="009A60B6"/>
    <w:rsid w:val="009A6E3D"/>
    <w:rsid w:val="009B0A35"/>
    <w:rsid w:val="009B2D61"/>
    <w:rsid w:val="009B31FE"/>
    <w:rsid w:val="009B3A4B"/>
    <w:rsid w:val="009B3DC5"/>
    <w:rsid w:val="009B4F9F"/>
    <w:rsid w:val="009B5610"/>
    <w:rsid w:val="009B5A9C"/>
    <w:rsid w:val="009B6442"/>
    <w:rsid w:val="009B677A"/>
    <w:rsid w:val="009B6CAA"/>
    <w:rsid w:val="009B6FBE"/>
    <w:rsid w:val="009B765C"/>
    <w:rsid w:val="009B770F"/>
    <w:rsid w:val="009C0438"/>
    <w:rsid w:val="009C0501"/>
    <w:rsid w:val="009C1E70"/>
    <w:rsid w:val="009C313D"/>
    <w:rsid w:val="009C4E89"/>
    <w:rsid w:val="009C5524"/>
    <w:rsid w:val="009D06B6"/>
    <w:rsid w:val="009D1EB8"/>
    <w:rsid w:val="009D25C1"/>
    <w:rsid w:val="009D30A7"/>
    <w:rsid w:val="009D3479"/>
    <w:rsid w:val="009D4D8D"/>
    <w:rsid w:val="009D5B3A"/>
    <w:rsid w:val="009D60D7"/>
    <w:rsid w:val="009D6DF9"/>
    <w:rsid w:val="009D7542"/>
    <w:rsid w:val="009E5687"/>
    <w:rsid w:val="009E7679"/>
    <w:rsid w:val="009F1C54"/>
    <w:rsid w:val="009F283B"/>
    <w:rsid w:val="009F2C61"/>
    <w:rsid w:val="009F5157"/>
    <w:rsid w:val="00A00173"/>
    <w:rsid w:val="00A00E12"/>
    <w:rsid w:val="00A0194B"/>
    <w:rsid w:val="00A02716"/>
    <w:rsid w:val="00A03973"/>
    <w:rsid w:val="00A03D67"/>
    <w:rsid w:val="00A0451B"/>
    <w:rsid w:val="00A0487B"/>
    <w:rsid w:val="00A05479"/>
    <w:rsid w:val="00A0651F"/>
    <w:rsid w:val="00A12072"/>
    <w:rsid w:val="00A12284"/>
    <w:rsid w:val="00A12F5E"/>
    <w:rsid w:val="00A1315C"/>
    <w:rsid w:val="00A13EA5"/>
    <w:rsid w:val="00A13EC9"/>
    <w:rsid w:val="00A13F40"/>
    <w:rsid w:val="00A142CE"/>
    <w:rsid w:val="00A15608"/>
    <w:rsid w:val="00A15F4C"/>
    <w:rsid w:val="00A15FBC"/>
    <w:rsid w:val="00A17ED8"/>
    <w:rsid w:val="00A20102"/>
    <w:rsid w:val="00A21656"/>
    <w:rsid w:val="00A21E45"/>
    <w:rsid w:val="00A22509"/>
    <w:rsid w:val="00A260A4"/>
    <w:rsid w:val="00A266F1"/>
    <w:rsid w:val="00A27C6A"/>
    <w:rsid w:val="00A30A4C"/>
    <w:rsid w:val="00A30FEF"/>
    <w:rsid w:val="00A31606"/>
    <w:rsid w:val="00A31720"/>
    <w:rsid w:val="00A31EB6"/>
    <w:rsid w:val="00A322E2"/>
    <w:rsid w:val="00A32425"/>
    <w:rsid w:val="00A338B7"/>
    <w:rsid w:val="00A33C9A"/>
    <w:rsid w:val="00A34E87"/>
    <w:rsid w:val="00A35B06"/>
    <w:rsid w:val="00A35C50"/>
    <w:rsid w:val="00A36A46"/>
    <w:rsid w:val="00A40357"/>
    <w:rsid w:val="00A404E9"/>
    <w:rsid w:val="00A40998"/>
    <w:rsid w:val="00A4315A"/>
    <w:rsid w:val="00A43334"/>
    <w:rsid w:val="00A43396"/>
    <w:rsid w:val="00A43862"/>
    <w:rsid w:val="00A44548"/>
    <w:rsid w:val="00A454CD"/>
    <w:rsid w:val="00A45FAE"/>
    <w:rsid w:val="00A50246"/>
    <w:rsid w:val="00A52A1D"/>
    <w:rsid w:val="00A54FF5"/>
    <w:rsid w:val="00A60BDF"/>
    <w:rsid w:val="00A6273D"/>
    <w:rsid w:val="00A627BC"/>
    <w:rsid w:val="00A63E59"/>
    <w:rsid w:val="00A64403"/>
    <w:rsid w:val="00A645DE"/>
    <w:rsid w:val="00A65667"/>
    <w:rsid w:val="00A65BEF"/>
    <w:rsid w:val="00A65E65"/>
    <w:rsid w:val="00A660C8"/>
    <w:rsid w:val="00A66B65"/>
    <w:rsid w:val="00A675EE"/>
    <w:rsid w:val="00A6792F"/>
    <w:rsid w:val="00A67B86"/>
    <w:rsid w:val="00A7008E"/>
    <w:rsid w:val="00A70198"/>
    <w:rsid w:val="00A70F7C"/>
    <w:rsid w:val="00A717BB"/>
    <w:rsid w:val="00A72015"/>
    <w:rsid w:val="00A73835"/>
    <w:rsid w:val="00A73BB5"/>
    <w:rsid w:val="00A7432C"/>
    <w:rsid w:val="00A7441B"/>
    <w:rsid w:val="00A752B7"/>
    <w:rsid w:val="00A764DD"/>
    <w:rsid w:val="00A7659E"/>
    <w:rsid w:val="00A77C09"/>
    <w:rsid w:val="00A80940"/>
    <w:rsid w:val="00A817D5"/>
    <w:rsid w:val="00A819BE"/>
    <w:rsid w:val="00A822D6"/>
    <w:rsid w:val="00A82378"/>
    <w:rsid w:val="00A827B6"/>
    <w:rsid w:val="00A82928"/>
    <w:rsid w:val="00A8411C"/>
    <w:rsid w:val="00A8488A"/>
    <w:rsid w:val="00A849D0"/>
    <w:rsid w:val="00A856EC"/>
    <w:rsid w:val="00A8576A"/>
    <w:rsid w:val="00A8592B"/>
    <w:rsid w:val="00A86407"/>
    <w:rsid w:val="00A87187"/>
    <w:rsid w:val="00A878FA"/>
    <w:rsid w:val="00A90679"/>
    <w:rsid w:val="00A910E0"/>
    <w:rsid w:val="00A94054"/>
    <w:rsid w:val="00A9408B"/>
    <w:rsid w:val="00A94D8C"/>
    <w:rsid w:val="00A95104"/>
    <w:rsid w:val="00A95DE6"/>
    <w:rsid w:val="00A965AF"/>
    <w:rsid w:val="00A97E39"/>
    <w:rsid w:val="00AA085F"/>
    <w:rsid w:val="00AA1625"/>
    <w:rsid w:val="00AA2608"/>
    <w:rsid w:val="00AA2DB0"/>
    <w:rsid w:val="00AA2EB0"/>
    <w:rsid w:val="00AA31CE"/>
    <w:rsid w:val="00AA4283"/>
    <w:rsid w:val="00AA7070"/>
    <w:rsid w:val="00AB0567"/>
    <w:rsid w:val="00AB0D87"/>
    <w:rsid w:val="00AB1618"/>
    <w:rsid w:val="00AB283A"/>
    <w:rsid w:val="00AB3878"/>
    <w:rsid w:val="00AB390B"/>
    <w:rsid w:val="00AB58A0"/>
    <w:rsid w:val="00AB6606"/>
    <w:rsid w:val="00AB6DD9"/>
    <w:rsid w:val="00AC170C"/>
    <w:rsid w:val="00AC2211"/>
    <w:rsid w:val="00AC2808"/>
    <w:rsid w:val="00AC2DC5"/>
    <w:rsid w:val="00AC2F95"/>
    <w:rsid w:val="00AC43D8"/>
    <w:rsid w:val="00AC4BB3"/>
    <w:rsid w:val="00AC5516"/>
    <w:rsid w:val="00AC77D7"/>
    <w:rsid w:val="00AD0243"/>
    <w:rsid w:val="00AD0D88"/>
    <w:rsid w:val="00AD20A4"/>
    <w:rsid w:val="00AD2EC6"/>
    <w:rsid w:val="00AD30CB"/>
    <w:rsid w:val="00AE0912"/>
    <w:rsid w:val="00AE1812"/>
    <w:rsid w:val="00AE2111"/>
    <w:rsid w:val="00AE2A7B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0C34"/>
    <w:rsid w:val="00B011B7"/>
    <w:rsid w:val="00B03961"/>
    <w:rsid w:val="00B06033"/>
    <w:rsid w:val="00B06551"/>
    <w:rsid w:val="00B106F3"/>
    <w:rsid w:val="00B1121F"/>
    <w:rsid w:val="00B1399C"/>
    <w:rsid w:val="00B13ECA"/>
    <w:rsid w:val="00B14358"/>
    <w:rsid w:val="00B1719F"/>
    <w:rsid w:val="00B204CB"/>
    <w:rsid w:val="00B217D2"/>
    <w:rsid w:val="00B220C0"/>
    <w:rsid w:val="00B224DE"/>
    <w:rsid w:val="00B22E8B"/>
    <w:rsid w:val="00B23197"/>
    <w:rsid w:val="00B244A5"/>
    <w:rsid w:val="00B30615"/>
    <w:rsid w:val="00B30B80"/>
    <w:rsid w:val="00B32A10"/>
    <w:rsid w:val="00B32F65"/>
    <w:rsid w:val="00B34277"/>
    <w:rsid w:val="00B3665C"/>
    <w:rsid w:val="00B36BC2"/>
    <w:rsid w:val="00B37161"/>
    <w:rsid w:val="00B40559"/>
    <w:rsid w:val="00B40858"/>
    <w:rsid w:val="00B42583"/>
    <w:rsid w:val="00B435E6"/>
    <w:rsid w:val="00B4544F"/>
    <w:rsid w:val="00B45BC4"/>
    <w:rsid w:val="00B46A03"/>
    <w:rsid w:val="00B472B8"/>
    <w:rsid w:val="00B5014D"/>
    <w:rsid w:val="00B5072C"/>
    <w:rsid w:val="00B50AD2"/>
    <w:rsid w:val="00B51990"/>
    <w:rsid w:val="00B53801"/>
    <w:rsid w:val="00B53EC1"/>
    <w:rsid w:val="00B54BE6"/>
    <w:rsid w:val="00B55692"/>
    <w:rsid w:val="00B55C71"/>
    <w:rsid w:val="00B5669A"/>
    <w:rsid w:val="00B57577"/>
    <w:rsid w:val="00B606F8"/>
    <w:rsid w:val="00B623B7"/>
    <w:rsid w:val="00B623CC"/>
    <w:rsid w:val="00B628B2"/>
    <w:rsid w:val="00B62CAE"/>
    <w:rsid w:val="00B62F5F"/>
    <w:rsid w:val="00B672DD"/>
    <w:rsid w:val="00B6758F"/>
    <w:rsid w:val="00B67640"/>
    <w:rsid w:val="00B678FA"/>
    <w:rsid w:val="00B67C00"/>
    <w:rsid w:val="00B70A3C"/>
    <w:rsid w:val="00B70C7E"/>
    <w:rsid w:val="00B7415E"/>
    <w:rsid w:val="00B751BD"/>
    <w:rsid w:val="00B75F02"/>
    <w:rsid w:val="00B76794"/>
    <w:rsid w:val="00B77BBF"/>
    <w:rsid w:val="00B80D16"/>
    <w:rsid w:val="00B8203B"/>
    <w:rsid w:val="00B83310"/>
    <w:rsid w:val="00B8500B"/>
    <w:rsid w:val="00B85CDB"/>
    <w:rsid w:val="00B86766"/>
    <w:rsid w:val="00B86FB3"/>
    <w:rsid w:val="00B90334"/>
    <w:rsid w:val="00B91083"/>
    <w:rsid w:val="00B91377"/>
    <w:rsid w:val="00B933F3"/>
    <w:rsid w:val="00B941BE"/>
    <w:rsid w:val="00B94EE1"/>
    <w:rsid w:val="00B95FC9"/>
    <w:rsid w:val="00B96033"/>
    <w:rsid w:val="00B9728E"/>
    <w:rsid w:val="00B978DD"/>
    <w:rsid w:val="00B97FA7"/>
    <w:rsid w:val="00BA1C0B"/>
    <w:rsid w:val="00BA28C5"/>
    <w:rsid w:val="00BA3744"/>
    <w:rsid w:val="00BA4B61"/>
    <w:rsid w:val="00BA6D6A"/>
    <w:rsid w:val="00BB054C"/>
    <w:rsid w:val="00BB09AA"/>
    <w:rsid w:val="00BB2085"/>
    <w:rsid w:val="00BB2299"/>
    <w:rsid w:val="00BB6829"/>
    <w:rsid w:val="00BB714D"/>
    <w:rsid w:val="00BC02A5"/>
    <w:rsid w:val="00BC5514"/>
    <w:rsid w:val="00BC583F"/>
    <w:rsid w:val="00BC6170"/>
    <w:rsid w:val="00BC67A5"/>
    <w:rsid w:val="00BC6B43"/>
    <w:rsid w:val="00BC6EB3"/>
    <w:rsid w:val="00BC7510"/>
    <w:rsid w:val="00BC787E"/>
    <w:rsid w:val="00BC7C8E"/>
    <w:rsid w:val="00BD070A"/>
    <w:rsid w:val="00BD0D3D"/>
    <w:rsid w:val="00BD1A93"/>
    <w:rsid w:val="00BD372D"/>
    <w:rsid w:val="00BD729A"/>
    <w:rsid w:val="00BD778A"/>
    <w:rsid w:val="00BE021B"/>
    <w:rsid w:val="00BE1AA6"/>
    <w:rsid w:val="00BE271C"/>
    <w:rsid w:val="00BE2DCD"/>
    <w:rsid w:val="00BE49D6"/>
    <w:rsid w:val="00BE4A94"/>
    <w:rsid w:val="00BE7B68"/>
    <w:rsid w:val="00BE7CC0"/>
    <w:rsid w:val="00BE7E51"/>
    <w:rsid w:val="00BF0482"/>
    <w:rsid w:val="00BF40AB"/>
    <w:rsid w:val="00BF5104"/>
    <w:rsid w:val="00BF54D0"/>
    <w:rsid w:val="00C00999"/>
    <w:rsid w:val="00C00D17"/>
    <w:rsid w:val="00C02FC2"/>
    <w:rsid w:val="00C0373E"/>
    <w:rsid w:val="00C03A64"/>
    <w:rsid w:val="00C03BAD"/>
    <w:rsid w:val="00C03E99"/>
    <w:rsid w:val="00C0427B"/>
    <w:rsid w:val="00C052A8"/>
    <w:rsid w:val="00C06D47"/>
    <w:rsid w:val="00C112AF"/>
    <w:rsid w:val="00C11B1C"/>
    <w:rsid w:val="00C12066"/>
    <w:rsid w:val="00C1264B"/>
    <w:rsid w:val="00C1299D"/>
    <w:rsid w:val="00C130D9"/>
    <w:rsid w:val="00C15459"/>
    <w:rsid w:val="00C15A25"/>
    <w:rsid w:val="00C16824"/>
    <w:rsid w:val="00C16BE6"/>
    <w:rsid w:val="00C16CC6"/>
    <w:rsid w:val="00C20D8E"/>
    <w:rsid w:val="00C24445"/>
    <w:rsid w:val="00C255BD"/>
    <w:rsid w:val="00C309E7"/>
    <w:rsid w:val="00C30A39"/>
    <w:rsid w:val="00C30E5E"/>
    <w:rsid w:val="00C32AB6"/>
    <w:rsid w:val="00C33026"/>
    <w:rsid w:val="00C334B9"/>
    <w:rsid w:val="00C3410D"/>
    <w:rsid w:val="00C353D9"/>
    <w:rsid w:val="00C35DD8"/>
    <w:rsid w:val="00C36031"/>
    <w:rsid w:val="00C3620D"/>
    <w:rsid w:val="00C367F0"/>
    <w:rsid w:val="00C40E38"/>
    <w:rsid w:val="00C40F37"/>
    <w:rsid w:val="00C41D07"/>
    <w:rsid w:val="00C4284D"/>
    <w:rsid w:val="00C44543"/>
    <w:rsid w:val="00C44E78"/>
    <w:rsid w:val="00C47278"/>
    <w:rsid w:val="00C47518"/>
    <w:rsid w:val="00C4799F"/>
    <w:rsid w:val="00C506D1"/>
    <w:rsid w:val="00C53EAA"/>
    <w:rsid w:val="00C548AA"/>
    <w:rsid w:val="00C556BC"/>
    <w:rsid w:val="00C565F0"/>
    <w:rsid w:val="00C56961"/>
    <w:rsid w:val="00C56E56"/>
    <w:rsid w:val="00C612B2"/>
    <w:rsid w:val="00C61821"/>
    <w:rsid w:val="00C6190F"/>
    <w:rsid w:val="00C62221"/>
    <w:rsid w:val="00C62F94"/>
    <w:rsid w:val="00C63F6D"/>
    <w:rsid w:val="00C64755"/>
    <w:rsid w:val="00C6540F"/>
    <w:rsid w:val="00C658B7"/>
    <w:rsid w:val="00C65E18"/>
    <w:rsid w:val="00C66B31"/>
    <w:rsid w:val="00C674A0"/>
    <w:rsid w:val="00C67653"/>
    <w:rsid w:val="00C71DBC"/>
    <w:rsid w:val="00C72964"/>
    <w:rsid w:val="00C74112"/>
    <w:rsid w:val="00C74851"/>
    <w:rsid w:val="00C773DA"/>
    <w:rsid w:val="00C80042"/>
    <w:rsid w:val="00C80097"/>
    <w:rsid w:val="00C805E2"/>
    <w:rsid w:val="00C817B6"/>
    <w:rsid w:val="00C819BE"/>
    <w:rsid w:val="00C83337"/>
    <w:rsid w:val="00C85527"/>
    <w:rsid w:val="00C85C5A"/>
    <w:rsid w:val="00C87B9E"/>
    <w:rsid w:val="00C906FF"/>
    <w:rsid w:val="00C92F3E"/>
    <w:rsid w:val="00C94283"/>
    <w:rsid w:val="00C95777"/>
    <w:rsid w:val="00C97DC3"/>
    <w:rsid w:val="00CA29DE"/>
    <w:rsid w:val="00CA3350"/>
    <w:rsid w:val="00CA4C93"/>
    <w:rsid w:val="00CA532D"/>
    <w:rsid w:val="00CA55CE"/>
    <w:rsid w:val="00CA6EFC"/>
    <w:rsid w:val="00CA6F3D"/>
    <w:rsid w:val="00CA7486"/>
    <w:rsid w:val="00CA78A1"/>
    <w:rsid w:val="00CB0C43"/>
    <w:rsid w:val="00CB1D29"/>
    <w:rsid w:val="00CB4124"/>
    <w:rsid w:val="00CB55E9"/>
    <w:rsid w:val="00CB57E2"/>
    <w:rsid w:val="00CB5B33"/>
    <w:rsid w:val="00CB5FB0"/>
    <w:rsid w:val="00CB65B1"/>
    <w:rsid w:val="00CC0018"/>
    <w:rsid w:val="00CC0491"/>
    <w:rsid w:val="00CC083F"/>
    <w:rsid w:val="00CC0F83"/>
    <w:rsid w:val="00CC20C1"/>
    <w:rsid w:val="00CC25DD"/>
    <w:rsid w:val="00CC3C68"/>
    <w:rsid w:val="00CC4A4B"/>
    <w:rsid w:val="00CC4FF3"/>
    <w:rsid w:val="00CC50ED"/>
    <w:rsid w:val="00CC6810"/>
    <w:rsid w:val="00CD127D"/>
    <w:rsid w:val="00CD14F6"/>
    <w:rsid w:val="00CD1A1E"/>
    <w:rsid w:val="00CD1EB2"/>
    <w:rsid w:val="00CD2306"/>
    <w:rsid w:val="00CD3237"/>
    <w:rsid w:val="00CD324A"/>
    <w:rsid w:val="00CD33D5"/>
    <w:rsid w:val="00CD3638"/>
    <w:rsid w:val="00CD409C"/>
    <w:rsid w:val="00CD5CDF"/>
    <w:rsid w:val="00CD69BA"/>
    <w:rsid w:val="00CE0D91"/>
    <w:rsid w:val="00CE1068"/>
    <w:rsid w:val="00CE229B"/>
    <w:rsid w:val="00CE33D1"/>
    <w:rsid w:val="00CE3E0F"/>
    <w:rsid w:val="00CE5B8E"/>
    <w:rsid w:val="00CE61FF"/>
    <w:rsid w:val="00CE7530"/>
    <w:rsid w:val="00CE7AC7"/>
    <w:rsid w:val="00CE7D5C"/>
    <w:rsid w:val="00CF023E"/>
    <w:rsid w:val="00CF05DB"/>
    <w:rsid w:val="00CF0C2C"/>
    <w:rsid w:val="00CF1398"/>
    <w:rsid w:val="00CF77E2"/>
    <w:rsid w:val="00D01918"/>
    <w:rsid w:val="00D019AA"/>
    <w:rsid w:val="00D04995"/>
    <w:rsid w:val="00D04ACE"/>
    <w:rsid w:val="00D057AF"/>
    <w:rsid w:val="00D05ADC"/>
    <w:rsid w:val="00D05AFD"/>
    <w:rsid w:val="00D07B32"/>
    <w:rsid w:val="00D07F92"/>
    <w:rsid w:val="00D1050D"/>
    <w:rsid w:val="00D10B97"/>
    <w:rsid w:val="00D117CF"/>
    <w:rsid w:val="00D1326B"/>
    <w:rsid w:val="00D13DE5"/>
    <w:rsid w:val="00D154D9"/>
    <w:rsid w:val="00D16469"/>
    <w:rsid w:val="00D178F0"/>
    <w:rsid w:val="00D17A1E"/>
    <w:rsid w:val="00D20796"/>
    <w:rsid w:val="00D21114"/>
    <w:rsid w:val="00D21A48"/>
    <w:rsid w:val="00D21A75"/>
    <w:rsid w:val="00D21B61"/>
    <w:rsid w:val="00D221F3"/>
    <w:rsid w:val="00D22DA1"/>
    <w:rsid w:val="00D2308E"/>
    <w:rsid w:val="00D23687"/>
    <w:rsid w:val="00D23951"/>
    <w:rsid w:val="00D24F25"/>
    <w:rsid w:val="00D25A99"/>
    <w:rsid w:val="00D26248"/>
    <w:rsid w:val="00D2654E"/>
    <w:rsid w:val="00D267C0"/>
    <w:rsid w:val="00D2690A"/>
    <w:rsid w:val="00D3080A"/>
    <w:rsid w:val="00D30E07"/>
    <w:rsid w:val="00D31204"/>
    <w:rsid w:val="00D31DD9"/>
    <w:rsid w:val="00D32EEB"/>
    <w:rsid w:val="00D32FA2"/>
    <w:rsid w:val="00D331A6"/>
    <w:rsid w:val="00D33DD4"/>
    <w:rsid w:val="00D3431B"/>
    <w:rsid w:val="00D343B5"/>
    <w:rsid w:val="00D3468A"/>
    <w:rsid w:val="00D3483C"/>
    <w:rsid w:val="00D36C8D"/>
    <w:rsid w:val="00D37BA6"/>
    <w:rsid w:val="00D40246"/>
    <w:rsid w:val="00D40970"/>
    <w:rsid w:val="00D42ACC"/>
    <w:rsid w:val="00D44923"/>
    <w:rsid w:val="00D44EB1"/>
    <w:rsid w:val="00D45138"/>
    <w:rsid w:val="00D456A3"/>
    <w:rsid w:val="00D45A66"/>
    <w:rsid w:val="00D465D9"/>
    <w:rsid w:val="00D478E7"/>
    <w:rsid w:val="00D5046C"/>
    <w:rsid w:val="00D51095"/>
    <w:rsid w:val="00D5139B"/>
    <w:rsid w:val="00D5244F"/>
    <w:rsid w:val="00D52FC0"/>
    <w:rsid w:val="00D54078"/>
    <w:rsid w:val="00D552D0"/>
    <w:rsid w:val="00D55AF9"/>
    <w:rsid w:val="00D55D94"/>
    <w:rsid w:val="00D56BD5"/>
    <w:rsid w:val="00D6083B"/>
    <w:rsid w:val="00D60E37"/>
    <w:rsid w:val="00D616EA"/>
    <w:rsid w:val="00D6261E"/>
    <w:rsid w:val="00D63037"/>
    <w:rsid w:val="00D64FE2"/>
    <w:rsid w:val="00D65A2E"/>
    <w:rsid w:val="00D66691"/>
    <w:rsid w:val="00D6694B"/>
    <w:rsid w:val="00D670EA"/>
    <w:rsid w:val="00D679D5"/>
    <w:rsid w:val="00D70C1A"/>
    <w:rsid w:val="00D71791"/>
    <w:rsid w:val="00D71BF6"/>
    <w:rsid w:val="00D732EC"/>
    <w:rsid w:val="00D74EC3"/>
    <w:rsid w:val="00D75BDB"/>
    <w:rsid w:val="00D76726"/>
    <w:rsid w:val="00D76A67"/>
    <w:rsid w:val="00D80946"/>
    <w:rsid w:val="00D80CF3"/>
    <w:rsid w:val="00D8115C"/>
    <w:rsid w:val="00D816ED"/>
    <w:rsid w:val="00D819D9"/>
    <w:rsid w:val="00D81AF2"/>
    <w:rsid w:val="00D821C8"/>
    <w:rsid w:val="00D8458D"/>
    <w:rsid w:val="00D87E38"/>
    <w:rsid w:val="00D905D7"/>
    <w:rsid w:val="00D91B38"/>
    <w:rsid w:val="00D92634"/>
    <w:rsid w:val="00D92655"/>
    <w:rsid w:val="00D92887"/>
    <w:rsid w:val="00D9297F"/>
    <w:rsid w:val="00D93331"/>
    <w:rsid w:val="00D943CC"/>
    <w:rsid w:val="00D9467B"/>
    <w:rsid w:val="00D9517D"/>
    <w:rsid w:val="00D96D55"/>
    <w:rsid w:val="00D97865"/>
    <w:rsid w:val="00DA10FF"/>
    <w:rsid w:val="00DA2D13"/>
    <w:rsid w:val="00DA33F9"/>
    <w:rsid w:val="00DA40CA"/>
    <w:rsid w:val="00DA446F"/>
    <w:rsid w:val="00DA48B4"/>
    <w:rsid w:val="00DA5153"/>
    <w:rsid w:val="00DA6138"/>
    <w:rsid w:val="00DA6BE9"/>
    <w:rsid w:val="00DA74D6"/>
    <w:rsid w:val="00DB06C2"/>
    <w:rsid w:val="00DB3186"/>
    <w:rsid w:val="00DB4631"/>
    <w:rsid w:val="00DB5ACA"/>
    <w:rsid w:val="00DB61F3"/>
    <w:rsid w:val="00DC0614"/>
    <w:rsid w:val="00DC0DFC"/>
    <w:rsid w:val="00DC199F"/>
    <w:rsid w:val="00DC278E"/>
    <w:rsid w:val="00DC57DB"/>
    <w:rsid w:val="00DC6859"/>
    <w:rsid w:val="00DD02A3"/>
    <w:rsid w:val="00DD1BD0"/>
    <w:rsid w:val="00DD3271"/>
    <w:rsid w:val="00DD35BC"/>
    <w:rsid w:val="00DD4709"/>
    <w:rsid w:val="00DD5090"/>
    <w:rsid w:val="00DD5320"/>
    <w:rsid w:val="00DD54EF"/>
    <w:rsid w:val="00DD57CC"/>
    <w:rsid w:val="00DD5D6C"/>
    <w:rsid w:val="00DD5E5B"/>
    <w:rsid w:val="00DD60DA"/>
    <w:rsid w:val="00DE1996"/>
    <w:rsid w:val="00DE2A82"/>
    <w:rsid w:val="00DE2B96"/>
    <w:rsid w:val="00DE2C32"/>
    <w:rsid w:val="00DE2DC7"/>
    <w:rsid w:val="00DE4714"/>
    <w:rsid w:val="00DE474A"/>
    <w:rsid w:val="00DE5095"/>
    <w:rsid w:val="00DE76EE"/>
    <w:rsid w:val="00DE7E9B"/>
    <w:rsid w:val="00DF0BBC"/>
    <w:rsid w:val="00DF2001"/>
    <w:rsid w:val="00DF2D11"/>
    <w:rsid w:val="00DF5BA0"/>
    <w:rsid w:val="00DF5FCD"/>
    <w:rsid w:val="00DF7B1E"/>
    <w:rsid w:val="00DF7D09"/>
    <w:rsid w:val="00E021CB"/>
    <w:rsid w:val="00E04D95"/>
    <w:rsid w:val="00E069DF"/>
    <w:rsid w:val="00E07695"/>
    <w:rsid w:val="00E079BB"/>
    <w:rsid w:val="00E10917"/>
    <w:rsid w:val="00E11D6E"/>
    <w:rsid w:val="00E120C9"/>
    <w:rsid w:val="00E13024"/>
    <w:rsid w:val="00E134D2"/>
    <w:rsid w:val="00E144EA"/>
    <w:rsid w:val="00E1482B"/>
    <w:rsid w:val="00E14A6A"/>
    <w:rsid w:val="00E15D39"/>
    <w:rsid w:val="00E1699E"/>
    <w:rsid w:val="00E16E23"/>
    <w:rsid w:val="00E1778C"/>
    <w:rsid w:val="00E17E48"/>
    <w:rsid w:val="00E2088E"/>
    <w:rsid w:val="00E208DA"/>
    <w:rsid w:val="00E220F0"/>
    <w:rsid w:val="00E22D3A"/>
    <w:rsid w:val="00E2380B"/>
    <w:rsid w:val="00E23E99"/>
    <w:rsid w:val="00E2547F"/>
    <w:rsid w:val="00E2552D"/>
    <w:rsid w:val="00E33A88"/>
    <w:rsid w:val="00E33D58"/>
    <w:rsid w:val="00E362C9"/>
    <w:rsid w:val="00E372E8"/>
    <w:rsid w:val="00E40237"/>
    <w:rsid w:val="00E4091F"/>
    <w:rsid w:val="00E4365D"/>
    <w:rsid w:val="00E43EB5"/>
    <w:rsid w:val="00E444B0"/>
    <w:rsid w:val="00E445DD"/>
    <w:rsid w:val="00E454C6"/>
    <w:rsid w:val="00E51470"/>
    <w:rsid w:val="00E51FD1"/>
    <w:rsid w:val="00E5245B"/>
    <w:rsid w:val="00E52973"/>
    <w:rsid w:val="00E52A9F"/>
    <w:rsid w:val="00E53120"/>
    <w:rsid w:val="00E53BBE"/>
    <w:rsid w:val="00E53BF4"/>
    <w:rsid w:val="00E619FE"/>
    <w:rsid w:val="00E61D05"/>
    <w:rsid w:val="00E62EBC"/>
    <w:rsid w:val="00E642B1"/>
    <w:rsid w:val="00E64B2F"/>
    <w:rsid w:val="00E6565C"/>
    <w:rsid w:val="00E66B7F"/>
    <w:rsid w:val="00E673D1"/>
    <w:rsid w:val="00E70269"/>
    <w:rsid w:val="00E70BF1"/>
    <w:rsid w:val="00E70CBD"/>
    <w:rsid w:val="00E70E91"/>
    <w:rsid w:val="00E7206D"/>
    <w:rsid w:val="00E742E0"/>
    <w:rsid w:val="00E750D4"/>
    <w:rsid w:val="00E75752"/>
    <w:rsid w:val="00E77D33"/>
    <w:rsid w:val="00E8023A"/>
    <w:rsid w:val="00E80447"/>
    <w:rsid w:val="00E80A8B"/>
    <w:rsid w:val="00E82222"/>
    <w:rsid w:val="00E8341D"/>
    <w:rsid w:val="00E84D71"/>
    <w:rsid w:val="00E84E1E"/>
    <w:rsid w:val="00E84F9E"/>
    <w:rsid w:val="00E8657E"/>
    <w:rsid w:val="00E874D8"/>
    <w:rsid w:val="00E90079"/>
    <w:rsid w:val="00E901F5"/>
    <w:rsid w:val="00E90403"/>
    <w:rsid w:val="00E90A2E"/>
    <w:rsid w:val="00E9294F"/>
    <w:rsid w:val="00EA0838"/>
    <w:rsid w:val="00EA0890"/>
    <w:rsid w:val="00EA0FC1"/>
    <w:rsid w:val="00EA2AAD"/>
    <w:rsid w:val="00EA38CA"/>
    <w:rsid w:val="00EA3AEF"/>
    <w:rsid w:val="00EA47E0"/>
    <w:rsid w:val="00EA498C"/>
    <w:rsid w:val="00EA6CC4"/>
    <w:rsid w:val="00EB0CE4"/>
    <w:rsid w:val="00EB1E93"/>
    <w:rsid w:val="00EB1F7A"/>
    <w:rsid w:val="00EB2569"/>
    <w:rsid w:val="00EB3D4B"/>
    <w:rsid w:val="00EB5DF5"/>
    <w:rsid w:val="00EB5F1F"/>
    <w:rsid w:val="00EB5FA8"/>
    <w:rsid w:val="00EC2908"/>
    <w:rsid w:val="00EC4F2B"/>
    <w:rsid w:val="00EC5743"/>
    <w:rsid w:val="00EC646C"/>
    <w:rsid w:val="00EC75E4"/>
    <w:rsid w:val="00ED03F7"/>
    <w:rsid w:val="00ED159A"/>
    <w:rsid w:val="00ED2938"/>
    <w:rsid w:val="00ED2D5B"/>
    <w:rsid w:val="00ED43B4"/>
    <w:rsid w:val="00ED6161"/>
    <w:rsid w:val="00ED64F4"/>
    <w:rsid w:val="00ED7053"/>
    <w:rsid w:val="00ED7EC0"/>
    <w:rsid w:val="00EE02E9"/>
    <w:rsid w:val="00EE0983"/>
    <w:rsid w:val="00EE0E63"/>
    <w:rsid w:val="00EE228A"/>
    <w:rsid w:val="00EE23A1"/>
    <w:rsid w:val="00EE3244"/>
    <w:rsid w:val="00EE32CC"/>
    <w:rsid w:val="00EE3A30"/>
    <w:rsid w:val="00EE3EA5"/>
    <w:rsid w:val="00EE4694"/>
    <w:rsid w:val="00EE6051"/>
    <w:rsid w:val="00EE60E5"/>
    <w:rsid w:val="00EE6336"/>
    <w:rsid w:val="00EE6A64"/>
    <w:rsid w:val="00EE6C92"/>
    <w:rsid w:val="00EE703A"/>
    <w:rsid w:val="00EF11C0"/>
    <w:rsid w:val="00EF1C9D"/>
    <w:rsid w:val="00EF25BA"/>
    <w:rsid w:val="00EF2626"/>
    <w:rsid w:val="00EF3A2A"/>
    <w:rsid w:val="00EF4FCA"/>
    <w:rsid w:val="00EF51B1"/>
    <w:rsid w:val="00EF6A27"/>
    <w:rsid w:val="00EF6F4D"/>
    <w:rsid w:val="00EF79F8"/>
    <w:rsid w:val="00F0078E"/>
    <w:rsid w:val="00F01315"/>
    <w:rsid w:val="00F016D8"/>
    <w:rsid w:val="00F02474"/>
    <w:rsid w:val="00F028CF"/>
    <w:rsid w:val="00F03A73"/>
    <w:rsid w:val="00F04EDC"/>
    <w:rsid w:val="00F102E7"/>
    <w:rsid w:val="00F10B78"/>
    <w:rsid w:val="00F11B0F"/>
    <w:rsid w:val="00F11EE8"/>
    <w:rsid w:val="00F12DFC"/>
    <w:rsid w:val="00F14DCF"/>
    <w:rsid w:val="00F16686"/>
    <w:rsid w:val="00F1706A"/>
    <w:rsid w:val="00F17075"/>
    <w:rsid w:val="00F1772D"/>
    <w:rsid w:val="00F2070F"/>
    <w:rsid w:val="00F215A1"/>
    <w:rsid w:val="00F22DD0"/>
    <w:rsid w:val="00F23CCE"/>
    <w:rsid w:val="00F243A1"/>
    <w:rsid w:val="00F24B0A"/>
    <w:rsid w:val="00F24D09"/>
    <w:rsid w:val="00F25B10"/>
    <w:rsid w:val="00F27809"/>
    <w:rsid w:val="00F31F53"/>
    <w:rsid w:val="00F32757"/>
    <w:rsid w:val="00F32C47"/>
    <w:rsid w:val="00F32CB5"/>
    <w:rsid w:val="00F34E71"/>
    <w:rsid w:val="00F34FB0"/>
    <w:rsid w:val="00F35978"/>
    <w:rsid w:val="00F37D9F"/>
    <w:rsid w:val="00F403D0"/>
    <w:rsid w:val="00F41936"/>
    <w:rsid w:val="00F41BCD"/>
    <w:rsid w:val="00F43BBD"/>
    <w:rsid w:val="00F44225"/>
    <w:rsid w:val="00F448E7"/>
    <w:rsid w:val="00F46299"/>
    <w:rsid w:val="00F46B5B"/>
    <w:rsid w:val="00F50258"/>
    <w:rsid w:val="00F513E5"/>
    <w:rsid w:val="00F514B4"/>
    <w:rsid w:val="00F51831"/>
    <w:rsid w:val="00F53716"/>
    <w:rsid w:val="00F549A0"/>
    <w:rsid w:val="00F55B02"/>
    <w:rsid w:val="00F575E5"/>
    <w:rsid w:val="00F602AA"/>
    <w:rsid w:val="00F60873"/>
    <w:rsid w:val="00F6185C"/>
    <w:rsid w:val="00F627AC"/>
    <w:rsid w:val="00F62B0A"/>
    <w:rsid w:val="00F63E6C"/>
    <w:rsid w:val="00F6400A"/>
    <w:rsid w:val="00F647B1"/>
    <w:rsid w:val="00F6480E"/>
    <w:rsid w:val="00F65440"/>
    <w:rsid w:val="00F65BEE"/>
    <w:rsid w:val="00F65C78"/>
    <w:rsid w:val="00F67279"/>
    <w:rsid w:val="00F70658"/>
    <w:rsid w:val="00F70695"/>
    <w:rsid w:val="00F70852"/>
    <w:rsid w:val="00F72078"/>
    <w:rsid w:val="00F753C8"/>
    <w:rsid w:val="00F753EC"/>
    <w:rsid w:val="00F76508"/>
    <w:rsid w:val="00F7749D"/>
    <w:rsid w:val="00F77FD3"/>
    <w:rsid w:val="00F82128"/>
    <w:rsid w:val="00F8236C"/>
    <w:rsid w:val="00F829DD"/>
    <w:rsid w:val="00F82BDC"/>
    <w:rsid w:val="00F838DE"/>
    <w:rsid w:val="00F85305"/>
    <w:rsid w:val="00F85509"/>
    <w:rsid w:val="00F85636"/>
    <w:rsid w:val="00F90C34"/>
    <w:rsid w:val="00F922B8"/>
    <w:rsid w:val="00F92DEB"/>
    <w:rsid w:val="00F92EF2"/>
    <w:rsid w:val="00F95392"/>
    <w:rsid w:val="00F96643"/>
    <w:rsid w:val="00FA058F"/>
    <w:rsid w:val="00FA2A37"/>
    <w:rsid w:val="00FA6CBA"/>
    <w:rsid w:val="00FA7AFD"/>
    <w:rsid w:val="00FB08DA"/>
    <w:rsid w:val="00FB0945"/>
    <w:rsid w:val="00FB0B09"/>
    <w:rsid w:val="00FB1245"/>
    <w:rsid w:val="00FB32D5"/>
    <w:rsid w:val="00FB37B3"/>
    <w:rsid w:val="00FB48E4"/>
    <w:rsid w:val="00FB6BA8"/>
    <w:rsid w:val="00FC0DE4"/>
    <w:rsid w:val="00FC0E43"/>
    <w:rsid w:val="00FC14CC"/>
    <w:rsid w:val="00FC1795"/>
    <w:rsid w:val="00FC196B"/>
    <w:rsid w:val="00FC2E2E"/>
    <w:rsid w:val="00FC4223"/>
    <w:rsid w:val="00FC5A1B"/>
    <w:rsid w:val="00FD0DD2"/>
    <w:rsid w:val="00FD2669"/>
    <w:rsid w:val="00FD2856"/>
    <w:rsid w:val="00FD2AA3"/>
    <w:rsid w:val="00FD2F9C"/>
    <w:rsid w:val="00FD311D"/>
    <w:rsid w:val="00FD32D0"/>
    <w:rsid w:val="00FD3E6D"/>
    <w:rsid w:val="00FD40E9"/>
    <w:rsid w:val="00FD4155"/>
    <w:rsid w:val="00FD6ADA"/>
    <w:rsid w:val="00FD7997"/>
    <w:rsid w:val="00FE0B6B"/>
    <w:rsid w:val="00FE0F5C"/>
    <w:rsid w:val="00FE1949"/>
    <w:rsid w:val="00FE1C5D"/>
    <w:rsid w:val="00FE1EBA"/>
    <w:rsid w:val="00FE244F"/>
    <w:rsid w:val="00FE2C43"/>
    <w:rsid w:val="00FE2CDB"/>
    <w:rsid w:val="00FE3788"/>
    <w:rsid w:val="00FE4C4E"/>
    <w:rsid w:val="00FE7A90"/>
    <w:rsid w:val="00FF0291"/>
    <w:rsid w:val="00FF0553"/>
    <w:rsid w:val="00FF101F"/>
    <w:rsid w:val="00FF2000"/>
    <w:rsid w:val="00FF2096"/>
    <w:rsid w:val="00FF33CD"/>
    <w:rsid w:val="00FF415B"/>
    <w:rsid w:val="00FF4BB5"/>
    <w:rsid w:val="00FF5EFB"/>
    <w:rsid w:val="00FF6082"/>
    <w:rsid w:val="046DF73A"/>
    <w:rsid w:val="11CB789C"/>
    <w:rsid w:val="1A42CFE4"/>
    <w:rsid w:val="1CC28927"/>
    <w:rsid w:val="20FA6DB3"/>
    <w:rsid w:val="213412BB"/>
    <w:rsid w:val="24A0CBCC"/>
    <w:rsid w:val="24B7478D"/>
    <w:rsid w:val="2D9881F6"/>
    <w:rsid w:val="2E9F0D6E"/>
    <w:rsid w:val="3A4A2F8C"/>
    <w:rsid w:val="47B817F9"/>
    <w:rsid w:val="497965DB"/>
    <w:rsid w:val="4CF9C096"/>
    <w:rsid w:val="5D0E731D"/>
    <w:rsid w:val="699A25F0"/>
    <w:rsid w:val="6B74AD76"/>
    <w:rsid w:val="6E1C06EB"/>
    <w:rsid w:val="7CF7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0B0AA"/>
  <w15:chartTrackingRefBased/>
  <w15:docId w15:val="{15533017-028E-4F11-BA37-1DE90FF3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F6F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EF6F4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EF6F4D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EF6F4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EF6F4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EF6F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EF6F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EF6F4D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EF6F4D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EF6F4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EF6F4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EF6F4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EF6F4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EF6F4D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EF6F4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EF6F4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EF6F4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EF6F4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EF6F4D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EF6F4D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paragraph" w:styleId="TOC1">
    <w:name w:val="toc 1"/>
    <w:basedOn w:val="Normal"/>
    <w:uiPriority w:val="39"/>
    <w:rsid w:val="00EF6F4D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EF6F4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F6F4D"/>
    <w:pPr>
      <w:ind w:left="2269"/>
    </w:pPr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5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F6F4D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paragraph" w:customStyle="1" w:styleId="CorrectionSeparatorBegin">
    <w:name w:val="Correction Separator Begin"/>
    <w:basedOn w:val="Normal"/>
    <w:rsid w:val="00EF6F4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EF6F4D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Headingib">
    <w:name w:val="Heading_ib"/>
    <w:basedOn w:val="Headingi"/>
    <w:next w:val="Normal"/>
    <w:qFormat/>
    <w:rsid w:val="00EF6F4D"/>
    <w:rPr>
      <w:b/>
      <w:bCs/>
    </w:rPr>
  </w:style>
  <w:style w:type="paragraph" w:customStyle="1" w:styleId="Normalbeforetable">
    <w:name w:val="Normal before table"/>
    <w:basedOn w:val="Normal"/>
    <w:rsid w:val="00EF6F4D"/>
    <w:pPr>
      <w:keepNext/>
      <w:spacing w:after="120"/>
    </w:pPr>
    <w:rPr>
      <w:rFonts w:eastAsia="????"/>
      <w:lang w:eastAsia="en-US"/>
    </w:rPr>
  </w:style>
  <w:style w:type="character" w:customStyle="1" w:styleId="ReftextArial9pt">
    <w:name w:val="Ref_text Arial 9 pt"/>
    <w:rsid w:val="00EF6F4D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F6F4D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EF6F4D"/>
  </w:style>
  <w:style w:type="paragraph" w:customStyle="1" w:styleId="TSBHeaderRight14">
    <w:name w:val="TSBHeaderRight14"/>
    <w:basedOn w:val="Normal"/>
    <w:rsid w:val="00EF6F4D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EF6F4D"/>
  </w:style>
  <w:style w:type="paragraph" w:customStyle="1" w:styleId="TSBHeaderSummary">
    <w:name w:val="TSBHeaderSummary"/>
    <w:basedOn w:val="Normal"/>
    <w:rsid w:val="00EF6F4D"/>
  </w:style>
  <w:style w:type="paragraph" w:customStyle="1" w:styleId="TSBHeaderTitle">
    <w:name w:val="TSBHeaderTitle"/>
    <w:basedOn w:val="Normal"/>
    <w:rsid w:val="00EF6F4D"/>
  </w:style>
  <w:style w:type="paragraph" w:customStyle="1" w:styleId="VenueDate">
    <w:name w:val="VenueDate"/>
    <w:basedOn w:val="Normal"/>
    <w:rsid w:val="00EF6F4D"/>
    <w:pPr>
      <w:jc w:val="right"/>
    </w:pPr>
  </w:style>
  <w:style w:type="paragraph" w:styleId="Caption">
    <w:name w:val="caption"/>
    <w:basedOn w:val="Normal"/>
    <w:next w:val="Normal"/>
    <w:uiPriority w:val="35"/>
    <w:unhideWhenUsed/>
    <w:rsid w:val="0061706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7063"/>
  </w:style>
  <w:style w:type="paragraph" w:styleId="BlockText">
    <w:name w:val="Block Text"/>
    <w:basedOn w:val="Normal"/>
    <w:uiPriority w:val="99"/>
    <w:semiHidden/>
    <w:unhideWhenUsed/>
    <w:rsid w:val="00617063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170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170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0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70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7063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7063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70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0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61706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61706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17063"/>
  </w:style>
  <w:style w:type="character" w:customStyle="1" w:styleId="DateChar">
    <w:name w:val="Date Char"/>
    <w:basedOn w:val="DefaultParagraphFont"/>
    <w:link w:val="Dat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06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063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706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617063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06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063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61706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17063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61706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617063"/>
  </w:style>
  <w:style w:type="paragraph" w:styleId="HTMLAddress">
    <w:name w:val="HTML Address"/>
    <w:basedOn w:val="Normal"/>
    <w:link w:val="HTMLAddressChar"/>
    <w:uiPriority w:val="99"/>
    <w:semiHidden/>
    <w:unhideWhenUsed/>
    <w:rsid w:val="0061706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7063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61706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17063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617063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61706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706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7063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706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706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61706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61706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063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61706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617063"/>
  </w:style>
  <w:style w:type="paragraph" w:styleId="List">
    <w:name w:val="List"/>
    <w:basedOn w:val="Normal"/>
    <w:uiPriority w:val="99"/>
    <w:semiHidden/>
    <w:unhideWhenUsed/>
    <w:rsid w:val="006170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70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170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170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170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17063"/>
    <w:pPr>
      <w:numPr>
        <w:numId w:val="3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17063"/>
    <w:pPr>
      <w:numPr>
        <w:numId w:val="3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17063"/>
    <w:pPr>
      <w:numPr>
        <w:numId w:val="4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17063"/>
    <w:pPr>
      <w:numPr>
        <w:numId w:val="4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17063"/>
    <w:pPr>
      <w:numPr>
        <w:numId w:val="4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170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70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70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70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70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17063"/>
    <w:pPr>
      <w:numPr>
        <w:numId w:val="4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17063"/>
    <w:pPr>
      <w:numPr>
        <w:numId w:val="4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17063"/>
    <w:pPr>
      <w:numPr>
        <w:numId w:val="4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17063"/>
    <w:pPr>
      <w:numPr>
        <w:numId w:val="4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17063"/>
    <w:pPr>
      <w:numPr>
        <w:numId w:val="4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170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063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unhideWhenUsed/>
    <w:rsid w:val="0061706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70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7063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617063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6170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706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617063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6170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063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170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1706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617063"/>
    <w:rPr>
      <w:u w:val="dotted"/>
    </w:rPr>
  </w:style>
  <w:style w:type="paragraph" w:styleId="Subtitle">
    <w:name w:val="Subtitle"/>
    <w:basedOn w:val="Normal"/>
    <w:next w:val="Normal"/>
    <w:link w:val="SubtitleChar"/>
    <w:uiPriority w:val="11"/>
    <w:rsid w:val="0061706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7063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6170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61706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706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61706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063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1706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617063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617063"/>
    <w:rPr>
      <w:color w:val="605E5C"/>
      <w:shd w:val="clear" w:color="auto" w:fill="E1DFDD"/>
    </w:rPr>
  </w:style>
  <w:style w:type="character" w:customStyle="1" w:styleId="SmartLink1">
    <w:name w:val="SmartLink1"/>
    <w:basedOn w:val="DefaultParagraphFont"/>
    <w:uiPriority w:val="99"/>
    <w:semiHidden/>
    <w:unhideWhenUsed/>
    <w:rsid w:val="00705B08"/>
    <w:rPr>
      <w:color w:val="0000FF"/>
      <w:u w:val="single"/>
      <w:shd w:val="clear" w:color="auto" w:fill="F3F2F1"/>
    </w:rPr>
  </w:style>
  <w:style w:type="character" w:styleId="SmartLink">
    <w:name w:val="Smart Link"/>
    <w:basedOn w:val="DefaultParagraphFont"/>
    <w:uiPriority w:val="99"/>
    <w:semiHidden/>
    <w:unhideWhenUsed/>
    <w:rsid w:val="00EF6F4D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4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ilel.jamoussi@itu.int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agchair@nca.gov.s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general-secretariat/Pages/ISCG/Terms-of-reference-for-IS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8" ma:contentTypeDescription="Create a new document." ma:contentTypeScope="" ma:versionID="69b255fdb75e5dc7243aef4419853c61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c3c972599ebb82cf41b24caa8e0b43af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ae2b0-1a82-48a9-aea3-ae854825ee63}" ma:internalName="TaxCatchAll" ma:showField="CatchAllData" ma:web="fe703674-2bcf-444b-9965-f551dbea0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703674-2bcf-444b-9965-f551dbea00fe" xsi:nil="true"/>
    <lcf76f155ced4ddcb4097134ff3c332f xmlns="c17408f4-2186-4ff6-bcad-def554211a7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EBB6C3-92C9-4BAF-A603-6E8C6DB25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76BFE1-688C-4CBD-B4A2-48A590CA5739}">
  <ds:schemaRefs>
    <ds:schemaRef ds:uri="http://schemas.microsoft.com/office/2006/metadata/properties"/>
    <ds:schemaRef ds:uri="http://schemas.microsoft.com/office/infopath/2007/PartnerControls"/>
    <ds:schemaRef ds:uri="fe703674-2bcf-444b-9965-f551dbea00fe"/>
    <ds:schemaRef ds:uri="c17408f4-2186-4ff6-bcad-def554211a74"/>
  </ds:schemaRefs>
</ds:datastoreItem>
</file>

<file path=customXml/itemProps3.xml><?xml version="1.0" encoding="utf-8"?>
<ds:datastoreItem xmlns:ds="http://schemas.openxmlformats.org/officeDocument/2006/customXml" ds:itemID="{A3C11544-C967-4D6B-A1B8-DB1E859EE5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F142AF-6169-4F41-BCF7-E8759199C9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time management plan (Geneva, 12-16 December 2022)</vt:lpstr>
    </vt:vector>
  </TitlesOfParts>
  <Manager>ITU-T</Manager>
  <Company>International Telecommunication Union (ITU)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appointment of chairs for JCAs under TSAG and other roles</dc:title>
  <dc:subject/>
  <dc:creator>TSAG Management Team</dc:creator>
  <cp:keywords/>
  <dc:description>TSAG-TDxx  For: Geneva, 26-30 May 2025_x000d_Document date: _x000d_Saved by ITU51018016 at 18:30:54 on 22/05/2025</dc:description>
  <cp:lastModifiedBy>TSB</cp:lastModifiedBy>
  <cp:revision>2</cp:revision>
  <cp:lastPrinted>2023-06-01T03:44:00Z</cp:lastPrinted>
  <dcterms:created xsi:type="dcterms:W3CDTF">2025-05-25T16:29:00Z</dcterms:created>
  <dcterms:modified xsi:type="dcterms:W3CDTF">2025-05-25T16:29:00Z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  <property fmtid="{D5CDD505-2E9C-101B-9397-08002B2CF9AE}" pid="3" name="GrammarlyDocumentId">
    <vt:lpwstr>73eac94800b8fe1c6f5585a9809ed4a173c5f05b9b0597ca3b667e1c11861602</vt:lpwstr>
  </property>
  <property fmtid="{D5CDD505-2E9C-101B-9397-08002B2CF9AE}" pid="4" name="Docnum">
    <vt:lpwstr>TSAG-TDxx</vt:lpwstr>
  </property>
  <property fmtid="{D5CDD505-2E9C-101B-9397-08002B2CF9AE}" pid="5" name="Docdate">
    <vt:lpwstr/>
  </property>
  <property fmtid="{D5CDD505-2E9C-101B-9397-08002B2CF9AE}" pid="6" name="Docorlang">
    <vt:lpwstr/>
  </property>
  <property fmtid="{D5CDD505-2E9C-101B-9397-08002B2CF9AE}" pid="7" name="Docbluepink">
    <vt:lpwstr>N/A</vt:lpwstr>
  </property>
  <property fmtid="{D5CDD505-2E9C-101B-9397-08002B2CF9AE}" pid="8" name="Docdest">
    <vt:lpwstr>Geneva, 26-30 May 2025</vt:lpwstr>
  </property>
  <property fmtid="{D5CDD505-2E9C-101B-9397-08002B2CF9AE}" pid="9" name="Docauthor">
    <vt:lpwstr>TSAG Management Team</vt:lpwstr>
  </property>
  <property fmtid="{D5CDD505-2E9C-101B-9397-08002B2CF9AE}" pid="10" name="MediaServiceImageTags">
    <vt:lpwstr/>
  </property>
</Properties>
</file>