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CE5DCF" w:rsidRPr="00CE5DCF" w14:paraId="60D8F070" w14:textId="77777777" w:rsidTr="00CE5DCF">
        <w:trPr>
          <w:cantSplit/>
        </w:trPr>
        <w:tc>
          <w:tcPr>
            <w:tcW w:w="1132" w:type="dxa"/>
            <w:vMerge w:val="restart"/>
            <w:vAlign w:val="center"/>
          </w:tcPr>
          <w:p w14:paraId="0A8967C6" w14:textId="77777777" w:rsidR="00CE5DCF" w:rsidRPr="00CE5DCF" w:rsidRDefault="00CE5DCF" w:rsidP="00CE5DCF">
            <w:pPr>
              <w:spacing w:before="0"/>
              <w:jc w:val="center"/>
              <w:rPr>
                <w:sz w:val="20"/>
                <w:szCs w:val="20"/>
              </w:rPr>
            </w:pPr>
            <w:bookmarkStart w:id="0" w:name="dnum" w:colFirst="2" w:colLast="2"/>
            <w:bookmarkStart w:id="1" w:name="dtableau"/>
            <w:r w:rsidRPr="00CE5DCF">
              <w:rPr>
                <w:noProof/>
              </w:rPr>
              <w:drawing>
                <wp:inline distT="0" distB="0" distL="0" distR="0" wp14:anchorId="5D499690" wp14:editId="6B2208FF">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545ED75E" w14:textId="77777777" w:rsidR="00CE5DCF" w:rsidRPr="00CE5DCF" w:rsidRDefault="00CE5DCF" w:rsidP="00CE5DCF">
            <w:pPr>
              <w:rPr>
                <w:sz w:val="16"/>
                <w:szCs w:val="16"/>
              </w:rPr>
            </w:pPr>
            <w:r w:rsidRPr="00CE5DCF">
              <w:rPr>
                <w:sz w:val="16"/>
                <w:szCs w:val="16"/>
              </w:rPr>
              <w:t>INTERNATIONAL TELECOMMUNICATION UNION</w:t>
            </w:r>
          </w:p>
          <w:p w14:paraId="55791314" w14:textId="77777777" w:rsidR="00CE5DCF" w:rsidRPr="00CE5DCF" w:rsidRDefault="00CE5DCF" w:rsidP="00CE5DCF">
            <w:pPr>
              <w:rPr>
                <w:b/>
                <w:bCs/>
                <w:sz w:val="26"/>
                <w:szCs w:val="26"/>
              </w:rPr>
            </w:pPr>
            <w:r w:rsidRPr="00CE5DCF">
              <w:rPr>
                <w:b/>
                <w:bCs/>
                <w:sz w:val="26"/>
                <w:szCs w:val="26"/>
              </w:rPr>
              <w:t>TELECOMMUNICATION</w:t>
            </w:r>
            <w:r w:rsidRPr="00CE5DCF">
              <w:rPr>
                <w:b/>
                <w:bCs/>
                <w:sz w:val="26"/>
                <w:szCs w:val="26"/>
              </w:rPr>
              <w:br/>
              <w:t>STANDARDIZATION SECTOR</w:t>
            </w:r>
          </w:p>
          <w:p w14:paraId="20DDCF9E" w14:textId="74D08968" w:rsidR="00CE5DCF" w:rsidRPr="00CE5DCF" w:rsidRDefault="00CE5DCF" w:rsidP="00CE5DCF">
            <w:pPr>
              <w:rPr>
                <w:sz w:val="20"/>
                <w:szCs w:val="20"/>
              </w:rPr>
            </w:pPr>
            <w:r w:rsidRPr="00CE5DCF">
              <w:rPr>
                <w:sz w:val="20"/>
                <w:szCs w:val="20"/>
              </w:rPr>
              <w:t xml:space="preserve">STUDY PERIOD </w:t>
            </w:r>
            <w:r>
              <w:rPr>
                <w:sz w:val="20"/>
              </w:rPr>
              <w:t>2025-2028</w:t>
            </w:r>
          </w:p>
        </w:tc>
        <w:tc>
          <w:tcPr>
            <w:tcW w:w="4026" w:type="dxa"/>
            <w:vAlign w:val="center"/>
          </w:tcPr>
          <w:p w14:paraId="7872A2B5" w14:textId="3F1EC44F" w:rsidR="00CE5DCF" w:rsidRPr="00CE5DCF" w:rsidRDefault="00CE5DCF" w:rsidP="00CE5DCF">
            <w:pPr>
              <w:pStyle w:val="Docnumber"/>
            </w:pPr>
            <w:r>
              <w:t>TSAG-</w:t>
            </w:r>
            <w:r w:rsidR="002E3C72">
              <w:t>TD125R2</w:t>
            </w:r>
          </w:p>
        </w:tc>
      </w:tr>
      <w:tr w:rsidR="00CE5DCF" w:rsidRPr="00CE5DCF" w14:paraId="6564DA98" w14:textId="77777777" w:rsidTr="00CE5DCF">
        <w:trPr>
          <w:cantSplit/>
        </w:trPr>
        <w:tc>
          <w:tcPr>
            <w:tcW w:w="1132" w:type="dxa"/>
            <w:vMerge/>
          </w:tcPr>
          <w:p w14:paraId="7D8CEE19" w14:textId="77777777" w:rsidR="00CE5DCF" w:rsidRPr="00CE5DCF" w:rsidRDefault="00CE5DCF" w:rsidP="00CE5DCF">
            <w:pPr>
              <w:rPr>
                <w:smallCaps/>
                <w:sz w:val="20"/>
              </w:rPr>
            </w:pPr>
            <w:bookmarkStart w:id="2" w:name="dsg" w:colFirst="2" w:colLast="2"/>
            <w:bookmarkEnd w:id="0"/>
          </w:p>
        </w:tc>
        <w:tc>
          <w:tcPr>
            <w:tcW w:w="4481" w:type="dxa"/>
            <w:gridSpan w:val="2"/>
            <w:vMerge/>
          </w:tcPr>
          <w:p w14:paraId="22972720" w14:textId="77777777" w:rsidR="00CE5DCF" w:rsidRPr="00CE5DCF" w:rsidRDefault="00CE5DCF" w:rsidP="00CE5DCF">
            <w:pPr>
              <w:rPr>
                <w:smallCaps/>
                <w:sz w:val="20"/>
              </w:rPr>
            </w:pPr>
          </w:p>
        </w:tc>
        <w:tc>
          <w:tcPr>
            <w:tcW w:w="4026" w:type="dxa"/>
          </w:tcPr>
          <w:p w14:paraId="1BC4BBC9" w14:textId="5CAF331C" w:rsidR="00CE5DCF" w:rsidRPr="00CE5DCF" w:rsidRDefault="00CE5DCF" w:rsidP="00CE5DCF">
            <w:pPr>
              <w:pStyle w:val="TSBHeaderRight14"/>
              <w:rPr>
                <w:smallCaps/>
              </w:rPr>
            </w:pPr>
            <w:r>
              <w:rPr>
                <w:smallCaps/>
              </w:rPr>
              <w:t>TSAG</w:t>
            </w:r>
          </w:p>
        </w:tc>
      </w:tr>
      <w:bookmarkEnd w:id="2"/>
      <w:tr w:rsidR="00CE5DCF" w:rsidRPr="00CE5DCF" w14:paraId="754A3511" w14:textId="77777777" w:rsidTr="00CE5DCF">
        <w:trPr>
          <w:cantSplit/>
        </w:trPr>
        <w:tc>
          <w:tcPr>
            <w:tcW w:w="1132" w:type="dxa"/>
            <w:vMerge/>
            <w:tcBorders>
              <w:bottom w:val="single" w:sz="12" w:space="0" w:color="auto"/>
            </w:tcBorders>
          </w:tcPr>
          <w:p w14:paraId="6922EB7B" w14:textId="77777777" w:rsidR="00CE5DCF" w:rsidRPr="00CE5DCF" w:rsidRDefault="00CE5DCF" w:rsidP="00CE5DCF">
            <w:pPr>
              <w:rPr>
                <w:b/>
                <w:bCs/>
                <w:sz w:val="26"/>
              </w:rPr>
            </w:pPr>
          </w:p>
        </w:tc>
        <w:tc>
          <w:tcPr>
            <w:tcW w:w="4481" w:type="dxa"/>
            <w:gridSpan w:val="2"/>
            <w:vMerge/>
            <w:tcBorders>
              <w:bottom w:val="single" w:sz="12" w:space="0" w:color="auto"/>
            </w:tcBorders>
          </w:tcPr>
          <w:p w14:paraId="7BB0CDF5" w14:textId="77777777" w:rsidR="00CE5DCF" w:rsidRPr="00CE5DCF" w:rsidRDefault="00CE5DCF" w:rsidP="00CE5DCF">
            <w:pPr>
              <w:rPr>
                <w:b/>
                <w:bCs/>
                <w:sz w:val="26"/>
              </w:rPr>
            </w:pPr>
          </w:p>
        </w:tc>
        <w:tc>
          <w:tcPr>
            <w:tcW w:w="4026" w:type="dxa"/>
            <w:tcBorders>
              <w:bottom w:val="single" w:sz="12" w:space="0" w:color="auto"/>
            </w:tcBorders>
            <w:vAlign w:val="center"/>
          </w:tcPr>
          <w:p w14:paraId="48DA2F02" w14:textId="77777777" w:rsidR="00CE5DCF" w:rsidRPr="00CE5DCF" w:rsidRDefault="00CE5DCF" w:rsidP="00CE5DCF">
            <w:pPr>
              <w:pStyle w:val="TSBHeaderRight14"/>
            </w:pPr>
            <w:r w:rsidRPr="00CE5DCF">
              <w:t>Original: English</w:t>
            </w:r>
          </w:p>
        </w:tc>
      </w:tr>
      <w:tr w:rsidR="00CE5DCF" w:rsidRPr="00CE5DCF" w14:paraId="2090FEB8" w14:textId="77777777" w:rsidTr="00CE5DCF">
        <w:trPr>
          <w:cantSplit/>
        </w:trPr>
        <w:tc>
          <w:tcPr>
            <w:tcW w:w="1587" w:type="dxa"/>
            <w:gridSpan w:val="2"/>
          </w:tcPr>
          <w:p w14:paraId="3AE2C91C" w14:textId="18DFE7DE" w:rsidR="00CE5DCF" w:rsidRPr="00CE5DCF" w:rsidRDefault="00CE5DCF" w:rsidP="00CE5DCF">
            <w:pPr>
              <w:rPr>
                <w:b/>
                <w:bCs/>
              </w:rPr>
            </w:pPr>
            <w:bookmarkStart w:id="3" w:name="dbluepink" w:colFirst="1" w:colLast="1"/>
            <w:bookmarkStart w:id="4" w:name="dmeeting" w:colFirst="2" w:colLast="2"/>
          </w:p>
        </w:tc>
        <w:tc>
          <w:tcPr>
            <w:tcW w:w="4026" w:type="dxa"/>
          </w:tcPr>
          <w:p w14:paraId="2949FB6F" w14:textId="12BA8729" w:rsidR="00CE5DCF" w:rsidRPr="00CE5DCF" w:rsidRDefault="00CE5DCF" w:rsidP="00CE5DCF">
            <w:pPr>
              <w:pStyle w:val="TSBHeaderQuestion"/>
            </w:pPr>
          </w:p>
        </w:tc>
        <w:tc>
          <w:tcPr>
            <w:tcW w:w="4026" w:type="dxa"/>
          </w:tcPr>
          <w:p w14:paraId="163F9703" w14:textId="7EA11B09" w:rsidR="00CE5DCF" w:rsidRPr="00CE5DCF" w:rsidRDefault="00CE5DCF" w:rsidP="00CE5DCF">
            <w:pPr>
              <w:pStyle w:val="VenueDate"/>
            </w:pPr>
            <w:r w:rsidRPr="00CE5DCF">
              <w:t>Geneva, 26-30 May 2025</w:t>
            </w:r>
          </w:p>
        </w:tc>
      </w:tr>
      <w:tr w:rsidR="00CE5DCF" w:rsidRPr="00CE5DCF" w14:paraId="17921CE1" w14:textId="77777777" w:rsidTr="005F7827">
        <w:trPr>
          <w:cantSplit/>
        </w:trPr>
        <w:tc>
          <w:tcPr>
            <w:tcW w:w="9639" w:type="dxa"/>
            <w:gridSpan w:val="4"/>
          </w:tcPr>
          <w:p w14:paraId="7588AE42" w14:textId="430D39CF" w:rsidR="00CE5DCF" w:rsidRPr="00CE5DCF" w:rsidRDefault="00CE5DCF" w:rsidP="00CE5DCF">
            <w:pPr>
              <w:jc w:val="center"/>
              <w:rPr>
                <w:b/>
                <w:bCs/>
              </w:rPr>
            </w:pPr>
            <w:bookmarkStart w:id="5" w:name="ddoctype"/>
            <w:bookmarkEnd w:id="3"/>
            <w:bookmarkEnd w:id="4"/>
            <w:r w:rsidRPr="00CE5DCF">
              <w:rPr>
                <w:b/>
                <w:bCs/>
              </w:rPr>
              <w:t>TD</w:t>
            </w:r>
          </w:p>
        </w:tc>
      </w:tr>
      <w:tr w:rsidR="00CE5DCF" w:rsidRPr="00CE5DCF" w14:paraId="11675FB1" w14:textId="77777777" w:rsidTr="00CE5DCF">
        <w:trPr>
          <w:cantSplit/>
        </w:trPr>
        <w:tc>
          <w:tcPr>
            <w:tcW w:w="1587" w:type="dxa"/>
            <w:gridSpan w:val="2"/>
          </w:tcPr>
          <w:p w14:paraId="5B6AA3CD" w14:textId="77777777" w:rsidR="00CE5DCF" w:rsidRPr="00CE5DCF" w:rsidRDefault="00CE5DCF" w:rsidP="00CE5DCF">
            <w:pPr>
              <w:rPr>
                <w:b/>
                <w:bCs/>
              </w:rPr>
            </w:pPr>
            <w:bookmarkStart w:id="6" w:name="dsource" w:colFirst="1" w:colLast="1"/>
            <w:bookmarkEnd w:id="5"/>
            <w:r w:rsidRPr="00CE5DCF">
              <w:rPr>
                <w:b/>
                <w:bCs/>
              </w:rPr>
              <w:t>Source:</w:t>
            </w:r>
          </w:p>
        </w:tc>
        <w:tc>
          <w:tcPr>
            <w:tcW w:w="8052" w:type="dxa"/>
            <w:gridSpan w:val="2"/>
          </w:tcPr>
          <w:p w14:paraId="251AD4ED" w14:textId="4CFA4EC6" w:rsidR="00CE5DCF" w:rsidRPr="00CE5DCF" w:rsidRDefault="00D835F7" w:rsidP="00D835F7">
            <w:pPr>
              <w:pStyle w:val="TSBHeaderSource"/>
            </w:pPr>
            <w:r w:rsidRPr="00D835F7">
              <w:t>Rapporteur, RG-WM</w:t>
            </w:r>
          </w:p>
        </w:tc>
      </w:tr>
      <w:tr w:rsidR="00CE5DCF" w:rsidRPr="00CE5DCF" w14:paraId="07943F35" w14:textId="77777777" w:rsidTr="00CE5DCF">
        <w:trPr>
          <w:cantSplit/>
        </w:trPr>
        <w:tc>
          <w:tcPr>
            <w:tcW w:w="1587" w:type="dxa"/>
            <w:gridSpan w:val="2"/>
            <w:tcBorders>
              <w:bottom w:val="single" w:sz="8" w:space="0" w:color="auto"/>
            </w:tcBorders>
          </w:tcPr>
          <w:p w14:paraId="45CEC9BD" w14:textId="77777777" w:rsidR="00CE5DCF" w:rsidRPr="00CE5DCF" w:rsidRDefault="00CE5DCF" w:rsidP="00CE5DCF">
            <w:pPr>
              <w:rPr>
                <w:b/>
                <w:bCs/>
              </w:rPr>
            </w:pPr>
            <w:bookmarkStart w:id="7" w:name="dtitle1" w:colFirst="1" w:colLast="1"/>
            <w:bookmarkEnd w:id="6"/>
            <w:r w:rsidRPr="00CE5DCF">
              <w:rPr>
                <w:b/>
                <w:bCs/>
              </w:rPr>
              <w:t>Title:</w:t>
            </w:r>
          </w:p>
        </w:tc>
        <w:tc>
          <w:tcPr>
            <w:tcW w:w="8052" w:type="dxa"/>
            <w:gridSpan w:val="2"/>
            <w:tcBorders>
              <w:bottom w:val="single" w:sz="8" w:space="0" w:color="auto"/>
            </w:tcBorders>
          </w:tcPr>
          <w:p w14:paraId="291E3998" w14:textId="1291005D" w:rsidR="00CE5DCF" w:rsidRPr="00CE5DCF" w:rsidRDefault="00CE5DCF" w:rsidP="00CE5DCF">
            <w:pPr>
              <w:pStyle w:val="TSBHeaderTitle"/>
            </w:pPr>
            <w:r w:rsidRPr="00CE5DCF">
              <w:t>Update of the RG-WM work programme</w:t>
            </w:r>
          </w:p>
        </w:tc>
      </w:tr>
      <w:tr w:rsidR="005C04B0" w:rsidRPr="00D1132C"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5C04B0" w:rsidRPr="000E635D" w:rsidRDefault="005C04B0" w:rsidP="005C04B0">
            <w:pPr>
              <w:rPr>
                <w:b/>
                <w:bCs/>
              </w:rPr>
            </w:pPr>
            <w:bookmarkStart w:id="8" w:name="dcontact"/>
            <w:bookmarkStart w:id="9" w:name="dcontact1"/>
            <w:bookmarkStart w:id="10" w:name="dcontent1" w:colFirst="1" w:colLast="1"/>
            <w:bookmarkStart w:id="11" w:name="_Hlk98768222"/>
            <w:bookmarkEnd w:id="1"/>
            <w:bookmarkEnd w:id="7"/>
            <w:r w:rsidRPr="000E635D">
              <w:rPr>
                <w:b/>
                <w:bCs/>
              </w:rPr>
              <w:t>Contact:</w:t>
            </w:r>
          </w:p>
        </w:tc>
        <w:tc>
          <w:tcPr>
            <w:tcW w:w="4026" w:type="dxa"/>
            <w:tcBorders>
              <w:top w:val="single" w:sz="8" w:space="0" w:color="auto"/>
              <w:bottom w:val="single" w:sz="8" w:space="0" w:color="auto"/>
            </w:tcBorders>
          </w:tcPr>
          <w:p w14:paraId="62ADEF8F" w14:textId="7A182EF5" w:rsidR="005C04B0" w:rsidRPr="005C04B0" w:rsidRDefault="005C04B0" w:rsidP="005C04B0">
            <w:pPr>
              <w:rPr>
                <w:lang w:val="es-CO"/>
              </w:rPr>
            </w:pPr>
            <w:r w:rsidRPr="003251BC">
              <w:rPr>
                <w:lang w:val="es-CO"/>
              </w:rPr>
              <w:t>Glenn Parsons</w:t>
            </w:r>
            <w:r w:rsidRPr="003251BC">
              <w:rPr>
                <w:lang w:val="es-CO"/>
              </w:rPr>
              <w:br/>
              <w:t>Ericsson Canada</w:t>
            </w:r>
            <w:r w:rsidRPr="003251BC">
              <w:rPr>
                <w:lang w:val="es-CO"/>
              </w:rPr>
              <w:br/>
              <w:t>Canada</w:t>
            </w:r>
          </w:p>
        </w:tc>
        <w:tc>
          <w:tcPr>
            <w:tcW w:w="4026" w:type="dxa"/>
            <w:tcBorders>
              <w:top w:val="single" w:sz="8" w:space="0" w:color="auto"/>
              <w:bottom w:val="single" w:sz="8" w:space="0" w:color="auto"/>
            </w:tcBorders>
          </w:tcPr>
          <w:p w14:paraId="45CC2940" w14:textId="6354FDA0" w:rsidR="005C04B0" w:rsidRPr="005C04B0" w:rsidRDefault="005C04B0" w:rsidP="005C04B0">
            <w:pPr>
              <w:tabs>
                <w:tab w:val="left" w:pos="794"/>
              </w:tabs>
              <w:rPr>
                <w:lang w:val="es-CO"/>
              </w:rPr>
            </w:pPr>
            <w:r w:rsidRPr="003251BC">
              <w:rPr>
                <w:lang w:val="es-CO"/>
              </w:rPr>
              <w:t>Email:</w:t>
            </w:r>
            <w:r w:rsidRPr="00054191">
              <w:rPr>
                <w:rStyle w:val="tabchar"/>
                <w:rFonts w:ascii="Calibri" w:hAnsi="Calibri" w:cs="Calibri"/>
                <w:lang w:val="es-CO"/>
              </w:rPr>
              <w:tab/>
            </w:r>
            <w:hyperlink r:id="rId12" w:history="1">
              <w:r w:rsidRPr="003251BC">
                <w:rPr>
                  <w:rStyle w:val="Hyperlink"/>
                  <w:lang w:val="es-CO"/>
                </w:rPr>
                <w:t>glenn.parsons@ericsson.com</w:t>
              </w:r>
            </w:hyperlink>
          </w:p>
        </w:tc>
      </w:tr>
      <w:bookmarkEnd w:id="8"/>
      <w:bookmarkEnd w:id="9"/>
      <w:bookmarkEnd w:id="10"/>
      <w:bookmarkEnd w:id="11"/>
      <w:tr w:rsidR="005C04B0" w:rsidRPr="00FB26FE" w14:paraId="6D99D866" w14:textId="77777777" w:rsidTr="00460F79">
        <w:trPr>
          <w:cantSplit/>
        </w:trPr>
        <w:tc>
          <w:tcPr>
            <w:tcW w:w="1587" w:type="dxa"/>
            <w:gridSpan w:val="2"/>
            <w:tcBorders>
              <w:top w:val="single" w:sz="8" w:space="0" w:color="auto"/>
              <w:bottom w:val="single" w:sz="8" w:space="0" w:color="auto"/>
            </w:tcBorders>
          </w:tcPr>
          <w:p w14:paraId="2C597DFD" w14:textId="77777777" w:rsidR="005C04B0" w:rsidRPr="008924B6" w:rsidRDefault="005C04B0" w:rsidP="005C04B0">
            <w:pPr>
              <w:rPr>
                <w:b/>
                <w:bCs/>
              </w:rPr>
            </w:pPr>
            <w:r w:rsidRPr="008F7D1F">
              <w:rPr>
                <w:b/>
                <w:bCs/>
              </w:rPr>
              <w:t>Contact:</w:t>
            </w:r>
          </w:p>
        </w:tc>
        <w:tc>
          <w:tcPr>
            <w:tcW w:w="4026" w:type="dxa"/>
            <w:tcBorders>
              <w:top w:val="single" w:sz="8" w:space="0" w:color="auto"/>
              <w:bottom w:val="single" w:sz="8" w:space="0" w:color="auto"/>
            </w:tcBorders>
          </w:tcPr>
          <w:p w14:paraId="00431E84" w14:textId="6EFABACE" w:rsidR="005C04B0" w:rsidRPr="00460F79" w:rsidRDefault="005C04B0" w:rsidP="005C04B0">
            <w:r w:rsidRPr="005555F3">
              <w:rPr>
                <w:rStyle w:val="normaltextrun"/>
                <w:lang w:val="en-US"/>
              </w:rPr>
              <w:t>Stefano Polidori</w:t>
            </w:r>
            <w:r w:rsidRPr="005555F3">
              <w:rPr>
                <w:lang w:val="en-US"/>
              </w:rPr>
              <w:br/>
            </w:r>
            <w:r w:rsidRPr="005555F3">
              <w:rPr>
                <w:rStyle w:val="normaltextrun"/>
                <w:lang w:val="en-US"/>
              </w:rPr>
              <w:t>TSB; Secretary RG-WM</w:t>
            </w:r>
            <w:r w:rsidRPr="005555F3">
              <w:rPr>
                <w:rStyle w:val="eop"/>
                <w:lang w:val="en-US"/>
              </w:rPr>
              <w:t> </w:t>
            </w:r>
          </w:p>
        </w:tc>
        <w:tc>
          <w:tcPr>
            <w:tcW w:w="4026" w:type="dxa"/>
            <w:tcBorders>
              <w:top w:val="single" w:sz="8" w:space="0" w:color="auto"/>
              <w:bottom w:val="single" w:sz="8" w:space="0" w:color="auto"/>
            </w:tcBorders>
          </w:tcPr>
          <w:p w14:paraId="29F66BFF" w14:textId="7E74DEC3" w:rsidR="005C04B0" w:rsidRPr="00460F79" w:rsidRDefault="005C04B0" w:rsidP="005C04B0">
            <w:pPr>
              <w:tabs>
                <w:tab w:val="left" w:pos="794"/>
              </w:tabs>
            </w:pPr>
            <w:r w:rsidRPr="005555F3">
              <w:rPr>
                <w:rStyle w:val="normaltextrun"/>
                <w:lang w:val="en-US"/>
              </w:rPr>
              <w:t>E-mail:</w:t>
            </w:r>
            <w:r w:rsidRPr="005555F3">
              <w:rPr>
                <w:rStyle w:val="tabchar"/>
                <w:rFonts w:ascii="Calibri" w:hAnsi="Calibri" w:cs="Calibri"/>
                <w:lang w:val="en-US"/>
              </w:rPr>
              <w:tab/>
            </w:r>
            <w:hyperlink r:id="rId13" w:tgtFrame="_blank" w:history="1">
              <w:r w:rsidRPr="005555F3">
                <w:rPr>
                  <w:rStyle w:val="normaltextrun"/>
                  <w:color w:val="0000FF"/>
                  <w:u w:val="single"/>
                  <w:lang w:val="en-US"/>
                </w:rPr>
                <w:t>stefano.polidori@itu.int</w:t>
              </w:r>
            </w:hyperlink>
          </w:p>
        </w:tc>
      </w:tr>
    </w:tbl>
    <w:p w14:paraId="59626ABF" w14:textId="77777777" w:rsidR="00460F79" w:rsidRPr="00DA4466" w:rsidRDefault="00460F79" w:rsidP="00460F79">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460F79" w:rsidRPr="0068196C" w14:paraId="57411307" w14:textId="77777777" w:rsidTr="00CB0019">
        <w:trPr>
          <w:cantSplit/>
        </w:trPr>
        <w:tc>
          <w:tcPr>
            <w:tcW w:w="1588" w:type="dxa"/>
          </w:tcPr>
          <w:p w14:paraId="2FA603EC" w14:textId="77777777" w:rsidR="00460F79" w:rsidRPr="0068196C" w:rsidRDefault="00460F79" w:rsidP="00CB0019">
            <w:pPr>
              <w:rPr>
                <w:b/>
                <w:bCs/>
              </w:rPr>
            </w:pPr>
            <w:r w:rsidRPr="0068196C">
              <w:rPr>
                <w:b/>
                <w:bCs/>
              </w:rPr>
              <w:t>Abstract:</w:t>
            </w:r>
          </w:p>
        </w:tc>
        <w:tc>
          <w:tcPr>
            <w:tcW w:w="8051" w:type="dxa"/>
          </w:tcPr>
          <w:p w14:paraId="0EF139BF" w14:textId="1E5DE4B6" w:rsidR="00460F79" w:rsidRPr="0068196C" w:rsidRDefault="00460F79" w:rsidP="00CB0019">
            <w:pPr>
              <w:pStyle w:val="TSBHeaderSummary"/>
            </w:pPr>
            <w:r w:rsidRPr="000E635D">
              <w:rPr>
                <w:rFonts w:asciiTheme="majorBidi" w:hAnsiTheme="majorBidi" w:cstheme="majorBidi"/>
              </w:rPr>
              <w:t xml:space="preserve">This TD provides </w:t>
            </w:r>
            <w:r w:rsidR="005C04B0">
              <w:rPr>
                <w:rFonts w:asciiTheme="majorBidi" w:hAnsiTheme="majorBidi" w:cstheme="majorBidi"/>
              </w:rPr>
              <w:t>the</w:t>
            </w:r>
            <w:r w:rsidRPr="000E635D">
              <w:rPr>
                <w:rFonts w:asciiTheme="majorBidi" w:hAnsiTheme="majorBidi" w:cstheme="majorBidi"/>
              </w:rPr>
              <w:t xml:space="preserve"> RG-WM work programme</w:t>
            </w:r>
          </w:p>
        </w:tc>
      </w:tr>
    </w:tbl>
    <w:p w14:paraId="7683C7AF" w14:textId="0DB2A46B" w:rsidR="00460F79" w:rsidRPr="00F23D5E" w:rsidRDefault="00460F79" w:rsidP="00460F79">
      <w:r w:rsidRPr="00F23D5E">
        <w:rPr>
          <w:b/>
        </w:rPr>
        <w:t>Action</w:t>
      </w:r>
      <w:r w:rsidRPr="00F23D5E">
        <w:t>:</w:t>
      </w:r>
      <w:r w:rsidRPr="00F23D5E">
        <w:tab/>
      </w:r>
      <w:r w:rsidR="008F3B01">
        <w:t>RG-WM</w:t>
      </w:r>
      <w:r w:rsidRPr="00F23D5E">
        <w:t xml:space="preserve"> is invited to </w:t>
      </w:r>
      <w:r w:rsidR="008F3B01">
        <w:t>confirm the data in this document.</w:t>
      </w:r>
    </w:p>
    <w:p w14:paraId="202E0BB5" w14:textId="61410429" w:rsidR="00F918A3" w:rsidRPr="008F3B01" w:rsidRDefault="00F918A3" w:rsidP="00F5313B">
      <w:pPr>
        <w:spacing w:before="240" w:after="240"/>
        <w:rPr>
          <w:rFonts w:asciiTheme="majorBidi" w:hAnsiTheme="majorBidi" w:cstheme="majorBidi"/>
          <w:i/>
          <w:iCs/>
          <w:sz w:val="22"/>
          <w:szCs w:val="22"/>
        </w:rPr>
      </w:pPr>
      <w:bookmarkStart w:id="12" w:name="_Hlk135935525"/>
      <w:r w:rsidRPr="008F3B01">
        <w:rPr>
          <w:rFonts w:asciiTheme="majorBidi" w:hAnsiTheme="majorBidi" w:cstheme="majorBidi"/>
          <w:i/>
          <w:iCs/>
          <w:sz w:val="22"/>
          <w:szCs w:val="22"/>
        </w:rPr>
        <w:t>N</w:t>
      </w:r>
      <w:r w:rsidR="008F3B01" w:rsidRPr="008F3B01">
        <w:rPr>
          <w:rFonts w:asciiTheme="majorBidi" w:hAnsiTheme="majorBidi" w:cstheme="majorBidi"/>
          <w:i/>
          <w:iCs/>
          <w:sz w:val="22"/>
          <w:szCs w:val="22"/>
        </w:rPr>
        <w:t>OTE</w:t>
      </w:r>
      <w:r w:rsidR="00CE3A65" w:rsidRPr="008F3B01">
        <w:rPr>
          <w:rFonts w:asciiTheme="majorBidi" w:hAnsiTheme="majorBidi" w:cstheme="majorBidi"/>
          <w:i/>
          <w:iCs/>
          <w:sz w:val="22"/>
          <w:szCs w:val="22"/>
        </w:rPr>
        <w:t xml:space="preserve"> </w:t>
      </w:r>
      <w:r w:rsidR="00BB21A2" w:rsidRPr="008F3B01">
        <w:rPr>
          <w:rFonts w:asciiTheme="majorBidi" w:hAnsiTheme="majorBidi" w:cstheme="majorBidi"/>
          <w:i/>
          <w:iCs/>
          <w:sz w:val="22"/>
          <w:szCs w:val="22"/>
        </w:rPr>
        <w:t xml:space="preserve">– </w:t>
      </w:r>
      <w:r w:rsidRPr="008F3B01">
        <w:rPr>
          <w:rFonts w:asciiTheme="majorBidi" w:hAnsiTheme="majorBidi" w:cstheme="majorBidi"/>
          <w:i/>
          <w:iCs/>
          <w:sz w:val="22"/>
          <w:szCs w:val="22"/>
        </w:rPr>
        <w:t>TSB</w:t>
      </w:r>
      <w:r w:rsidR="00BB21A2" w:rsidRPr="008F3B01">
        <w:rPr>
          <w:rFonts w:asciiTheme="majorBidi" w:hAnsiTheme="majorBidi" w:cstheme="majorBidi"/>
          <w:i/>
          <w:iCs/>
          <w:sz w:val="22"/>
          <w:szCs w:val="22"/>
        </w:rPr>
        <w:t xml:space="preserve"> </w:t>
      </w:r>
      <w:r w:rsidRPr="008F3B01">
        <w:rPr>
          <w:rFonts w:asciiTheme="majorBidi" w:hAnsiTheme="majorBidi" w:cstheme="majorBidi"/>
          <w:i/>
          <w:iCs/>
          <w:sz w:val="22"/>
          <w:szCs w:val="22"/>
        </w:rPr>
        <w:t xml:space="preserve">will keep updated the online </w:t>
      </w:r>
      <w:r w:rsidR="00301133" w:rsidRPr="008F3B01">
        <w:rPr>
          <w:rFonts w:asciiTheme="majorBidi" w:hAnsiTheme="majorBidi" w:cstheme="majorBidi"/>
          <w:i/>
          <w:iCs/>
          <w:sz w:val="22"/>
          <w:szCs w:val="22"/>
        </w:rPr>
        <w:t>work programme</w:t>
      </w:r>
      <w:r w:rsidRPr="008F3B01">
        <w:rPr>
          <w:rFonts w:asciiTheme="majorBidi" w:hAnsiTheme="majorBidi" w:cstheme="majorBidi"/>
          <w:i/>
          <w:iCs/>
          <w:sz w:val="22"/>
          <w:szCs w:val="22"/>
        </w:rPr>
        <w:t xml:space="preserve"> of TSAG RG-WM, taking into account the final agreed version of this </w:t>
      </w:r>
      <w:r w:rsidR="00301133" w:rsidRPr="008F3B01">
        <w:rPr>
          <w:rFonts w:asciiTheme="majorBidi" w:hAnsiTheme="majorBidi" w:cstheme="majorBidi"/>
          <w:i/>
          <w:iCs/>
          <w:sz w:val="22"/>
          <w:szCs w:val="22"/>
        </w:rPr>
        <w:t>TD</w:t>
      </w:r>
      <w:r w:rsidR="00FA3F68" w:rsidRPr="008F3B01">
        <w:rPr>
          <w:rFonts w:asciiTheme="majorBidi" w:hAnsiTheme="majorBidi" w:cstheme="majorBidi"/>
          <w:i/>
          <w:iCs/>
          <w:sz w:val="22"/>
          <w:szCs w:val="22"/>
        </w:rPr>
        <w:t>\</w:t>
      </w:r>
      <w:r w:rsidRPr="008F3B01">
        <w:rPr>
          <w:rFonts w:asciiTheme="majorBidi" w:hAnsiTheme="majorBidi" w:cstheme="majorBidi"/>
          <w:i/>
          <w:iCs/>
          <w:sz w:val="22"/>
          <w:szCs w:val="22"/>
        </w:rPr>
        <w:t>.</w:t>
      </w:r>
    </w:p>
    <w:bookmarkEnd w:id="12"/>
    <w:p w14:paraId="3ECF79CF" w14:textId="77777777" w:rsidR="00D63CF4" w:rsidRDefault="00D63CF4" w:rsidP="00D63CF4">
      <w:pPr>
        <w:spacing w:before="240" w:after="240"/>
        <w:rPr>
          <w:rFonts w:asciiTheme="majorBidi" w:hAnsiTheme="majorBidi" w:cstheme="majorBidi"/>
        </w:rPr>
      </w:pPr>
    </w:p>
    <w:p w14:paraId="3880D444" w14:textId="77777777" w:rsidR="00D63CF4" w:rsidRDefault="00D63CF4" w:rsidP="00D63CF4">
      <w:pPr>
        <w:spacing w:before="240" w:after="240"/>
        <w:rPr>
          <w:rFonts w:asciiTheme="majorBidi" w:hAnsiTheme="majorBidi" w:cstheme="majorBidi"/>
        </w:rPr>
        <w:sectPr w:rsidR="00D63CF4" w:rsidSect="00CE5DCF">
          <w:headerReference w:type="default" r:id="rId14"/>
          <w:pgSz w:w="11907" w:h="16840" w:code="9"/>
          <w:pgMar w:top="1134" w:right="1134" w:bottom="1134" w:left="1134" w:header="720" w:footer="720" w:gutter="0"/>
          <w:cols w:space="720"/>
          <w:titlePg/>
          <w:docGrid w:linePitch="360"/>
        </w:sectPr>
      </w:pPr>
    </w:p>
    <w:p w14:paraId="178BD3D5" w14:textId="64C94D11" w:rsidR="00D63CF4" w:rsidRDefault="00D63CF4" w:rsidP="00D63CF4">
      <w:pPr>
        <w:pStyle w:val="TableNotitle"/>
        <w:rPr>
          <w:lang w:eastAsia="fr-FR"/>
        </w:rPr>
      </w:pPr>
      <w:r>
        <w:rPr>
          <w:lang w:eastAsia="fr-FR"/>
        </w:rPr>
        <w:lastRenderedPageBreak/>
        <w:t xml:space="preserve">Work programme </w:t>
      </w:r>
      <w:r w:rsidR="00DB7397">
        <w:rPr>
          <w:lang w:eastAsia="fr-FR"/>
        </w:rPr>
        <w:t>of</w:t>
      </w:r>
      <w:r>
        <w:rPr>
          <w:lang w:eastAsia="fr-FR"/>
        </w:rPr>
        <w:t xml:space="preserve"> the TSAG Rapporteur Group on Work Methods (RG-WM)</w:t>
      </w:r>
    </w:p>
    <w:tbl>
      <w:tblPr>
        <w:tblW w:w="0" w:type="auto"/>
        <w:tblBorders>
          <w:top w:val="single" w:sz="6" w:space="0" w:color="D3D3D3"/>
          <w:left w:val="single" w:sz="6" w:space="0" w:color="D3D3D3"/>
          <w:bottom w:val="single" w:sz="6" w:space="0" w:color="D3D3D3"/>
          <w:right w:val="single" w:sz="6" w:space="0" w:color="D3D3D3"/>
        </w:tblBorders>
        <w:shd w:val="clear" w:color="auto" w:fill="FFFFFF"/>
        <w:tblCellMar>
          <w:top w:w="15" w:type="dxa"/>
          <w:left w:w="15" w:type="dxa"/>
          <w:bottom w:w="15" w:type="dxa"/>
          <w:right w:w="15" w:type="dxa"/>
        </w:tblCellMar>
        <w:tblLook w:val="04A0" w:firstRow="1" w:lastRow="0" w:firstColumn="1" w:lastColumn="0" w:noHBand="0" w:noVBand="1"/>
      </w:tblPr>
      <w:tblGrid>
        <w:gridCol w:w="721"/>
        <w:gridCol w:w="1025"/>
        <w:gridCol w:w="1412"/>
        <w:gridCol w:w="630"/>
        <w:gridCol w:w="559"/>
        <w:gridCol w:w="895"/>
        <w:gridCol w:w="596"/>
        <w:gridCol w:w="2073"/>
        <w:gridCol w:w="1673"/>
        <w:gridCol w:w="950"/>
        <w:gridCol w:w="4022"/>
      </w:tblGrid>
      <w:tr w:rsidR="00D06970" w:rsidRPr="004B6B81" w14:paraId="534E3405" w14:textId="77777777" w:rsidTr="00F94D5E">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815011" w14:textId="77777777" w:rsidR="0099777C" w:rsidRPr="004B6B81" w:rsidRDefault="0099777C" w:rsidP="00B50FA7">
            <w:pPr>
              <w:jc w:val="center"/>
              <w:rPr>
                <w:rFonts w:eastAsia="Times New Roman"/>
                <w:b/>
                <w:bCs/>
                <w:sz w:val="18"/>
                <w:szCs w:val="18"/>
              </w:rPr>
            </w:pPr>
            <w:r w:rsidRPr="004B6B81">
              <w:rPr>
                <w:rFonts w:eastAsia="Times New Roman"/>
                <w:b/>
                <w:bCs/>
                <w:sz w:val="18"/>
                <w:szCs w:val="18"/>
              </w:rPr>
              <w:t>Question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E991AA" w14:textId="77777777" w:rsidR="0099777C" w:rsidRPr="004B6B81" w:rsidRDefault="0099777C" w:rsidP="00B50FA7">
            <w:pPr>
              <w:jc w:val="center"/>
              <w:rPr>
                <w:rFonts w:eastAsia="Times New Roman"/>
                <w:b/>
                <w:bCs/>
                <w:sz w:val="18"/>
                <w:szCs w:val="18"/>
              </w:rPr>
            </w:pPr>
            <w:r w:rsidRPr="004B6B81">
              <w:rPr>
                <w:rFonts w:eastAsia="Times New Roman"/>
                <w:b/>
                <w:bCs/>
                <w:sz w:val="18"/>
                <w:szCs w:val="18"/>
              </w:rPr>
              <w:t>Work item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85F967" w14:textId="77777777" w:rsidR="0099777C" w:rsidRPr="004B6B81" w:rsidRDefault="0099777C" w:rsidP="00B50FA7">
            <w:pPr>
              <w:jc w:val="center"/>
              <w:rPr>
                <w:rFonts w:eastAsia="Times New Roman"/>
                <w:b/>
                <w:bCs/>
                <w:sz w:val="18"/>
                <w:szCs w:val="18"/>
              </w:rPr>
            </w:pPr>
            <w:r w:rsidRPr="004B6B81">
              <w:rPr>
                <w:rFonts w:eastAsia="Times New Roman"/>
                <w:b/>
                <w:bCs/>
                <w:sz w:val="18"/>
                <w:szCs w:val="18"/>
              </w:rPr>
              <w:t>Type of 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BDCBAB" w14:textId="77777777" w:rsidR="0099777C" w:rsidRPr="004B6B81" w:rsidRDefault="0099777C" w:rsidP="00B50FA7">
            <w:pPr>
              <w:jc w:val="center"/>
              <w:rPr>
                <w:rFonts w:eastAsia="Times New Roman"/>
                <w:b/>
                <w:bCs/>
                <w:sz w:val="18"/>
                <w:szCs w:val="18"/>
              </w:rPr>
            </w:pPr>
            <w:r w:rsidRPr="004B6B81">
              <w:rPr>
                <w:rFonts w:eastAsia="Times New Roman"/>
                <w:b/>
                <w:bCs/>
                <w:sz w:val="18"/>
                <w:szCs w:val="18"/>
              </w:rPr>
              <w:t>Version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3B44A7" w14:textId="77777777" w:rsidR="0099777C" w:rsidRPr="004B6B81" w:rsidRDefault="0099777C" w:rsidP="00B50FA7">
            <w:pPr>
              <w:jc w:val="center"/>
              <w:rPr>
                <w:rFonts w:eastAsia="Times New Roman"/>
                <w:b/>
                <w:bCs/>
                <w:sz w:val="18"/>
                <w:szCs w:val="18"/>
              </w:rPr>
            </w:pPr>
            <w:r w:rsidRPr="004B6B81">
              <w:rPr>
                <w:rFonts w:eastAsia="Times New Roman"/>
                <w:b/>
                <w:bCs/>
                <w:sz w:val="18"/>
                <w:szCs w:val="18"/>
              </w:rPr>
              <w:t>Status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C572F1" w14:textId="77777777" w:rsidR="0099777C" w:rsidRPr="004B6B81" w:rsidRDefault="0099777C" w:rsidP="00B50FA7">
            <w:pPr>
              <w:jc w:val="center"/>
              <w:rPr>
                <w:rFonts w:eastAsia="Times New Roman"/>
                <w:b/>
                <w:bCs/>
                <w:sz w:val="18"/>
                <w:szCs w:val="18"/>
              </w:rPr>
            </w:pPr>
            <w:r w:rsidRPr="004B6B81">
              <w:rPr>
                <w:rFonts w:eastAsia="Times New Roman"/>
                <w:b/>
                <w:bCs/>
                <w:sz w:val="18"/>
                <w:szCs w:val="18"/>
              </w:rPr>
              <w:t>Approval process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D74AD5" w14:textId="77777777" w:rsidR="0099777C" w:rsidRPr="004B6B81" w:rsidRDefault="0099777C" w:rsidP="00B50FA7">
            <w:pPr>
              <w:jc w:val="center"/>
              <w:rPr>
                <w:rFonts w:eastAsia="Times New Roman"/>
                <w:b/>
                <w:bCs/>
                <w:sz w:val="18"/>
                <w:szCs w:val="18"/>
              </w:rPr>
            </w:pPr>
            <w:r w:rsidRPr="004B6B81">
              <w:rPr>
                <w:rFonts w:eastAsia="Times New Roman"/>
                <w:b/>
                <w:bCs/>
                <w:sz w:val="18"/>
                <w:szCs w:val="18"/>
              </w:rPr>
              <w:t>Timing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5ED1ED" w14:textId="77777777" w:rsidR="0099777C" w:rsidRPr="004B6B81" w:rsidRDefault="0099777C" w:rsidP="00B50FA7">
            <w:pPr>
              <w:jc w:val="center"/>
              <w:rPr>
                <w:rFonts w:eastAsia="Times New Roman"/>
                <w:b/>
                <w:bCs/>
                <w:sz w:val="18"/>
                <w:szCs w:val="18"/>
              </w:rPr>
            </w:pPr>
            <w:r w:rsidRPr="004B6B81">
              <w:rPr>
                <w:rFonts w:eastAsia="Times New Roman"/>
                <w:b/>
                <w:bCs/>
                <w:sz w:val="18"/>
                <w:szCs w:val="18"/>
              </w:rPr>
              <w:t>Subject / Title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A8575F" w14:textId="77777777" w:rsidR="0099777C" w:rsidRPr="004B6B81" w:rsidRDefault="0099777C" w:rsidP="00B50FA7">
            <w:pPr>
              <w:jc w:val="center"/>
              <w:rPr>
                <w:rFonts w:eastAsia="Times New Roman"/>
                <w:b/>
                <w:bCs/>
                <w:sz w:val="18"/>
                <w:szCs w:val="18"/>
              </w:rPr>
            </w:pPr>
            <w:r w:rsidRPr="004B6B81">
              <w:rPr>
                <w:rFonts w:eastAsia="Times New Roman"/>
                <w:b/>
                <w:bCs/>
                <w:sz w:val="18"/>
                <w:szCs w:val="18"/>
              </w:rPr>
              <w:t>Reference(s)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2CD564" w14:textId="77777777" w:rsidR="0099777C" w:rsidRPr="004B6B81" w:rsidRDefault="0099777C" w:rsidP="00B50FA7">
            <w:pPr>
              <w:jc w:val="center"/>
              <w:rPr>
                <w:rFonts w:eastAsia="Times New Roman"/>
                <w:b/>
                <w:bCs/>
                <w:sz w:val="18"/>
                <w:szCs w:val="18"/>
              </w:rPr>
            </w:pPr>
            <w:r w:rsidRPr="004B6B81">
              <w:rPr>
                <w:rFonts w:eastAsia="Times New Roman"/>
                <w:b/>
                <w:bCs/>
                <w:sz w:val="18"/>
                <w:szCs w:val="18"/>
              </w:rPr>
              <w:t>Editor(s)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033D29" w14:textId="77777777" w:rsidR="0099777C" w:rsidRPr="004B6B81" w:rsidRDefault="0099777C" w:rsidP="00B50FA7">
            <w:pPr>
              <w:jc w:val="center"/>
              <w:rPr>
                <w:rFonts w:eastAsia="Times New Roman"/>
                <w:b/>
                <w:bCs/>
                <w:color w:val="000000" w:themeColor="text1"/>
                <w:sz w:val="18"/>
                <w:szCs w:val="18"/>
              </w:rPr>
            </w:pPr>
            <w:r w:rsidRPr="004B6B81">
              <w:rPr>
                <w:rFonts w:eastAsia="Times New Roman"/>
                <w:b/>
                <w:bCs/>
                <w:color w:val="000000" w:themeColor="text1"/>
                <w:sz w:val="18"/>
                <w:szCs w:val="18"/>
              </w:rPr>
              <w:t>Summary</w:t>
            </w:r>
          </w:p>
        </w:tc>
      </w:tr>
      <w:tr w:rsidR="00D06970" w:rsidRPr="004B6B81" w14:paraId="31046ADD" w14:textId="77777777" w:rsidTr="00F94D5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2E93D5" w14:textId="77777777" w:rsidR="0099777C" w:rsidRPr="004B6B81" w:rsidRDefault="0099777C" w:rsidP="00B50FA7">
            <w:pPr>
              <w:rPr>
                <w:rFonts w:eastAsia="Times New Roman"/>
                <w:color w:val="000000" w:themeColor="text1"/>
                <w:sz w:val="18"/>
                <w:szCs w:val="18"/>
              </w:rPr>
            </w:pPr>
            <w:r w:rsidRPr="004B6B81">
              <w:rPr>
                <w:rFonts w:eastAsia="Times New Roman"/>
                <w:color w:val="000000" w:themeColor="text1"/>
                <w:sz w:val="18"/>
                <w:szCs w:val="18"/>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EA416C" w14:textId="77777777" w:rsidR="0099777C" w:rsidRPr="004B6B81" w:rsidRDefault="0099777C" w:rsidP="00B50FA7">
            <w:pPr>
              <w:rPr>
                <w:rFonts w:eastAsia="Times New Roman"/>
                <w:color w:val="000066"/>
                <w:sz w:val="18"/>
                <w:szCs w:val="18"/>
              </w:rPr>
            </w:pPr>
            <w:hyperlink r:id="rId15" w:tooltip="See more details" w:history="1">
              <w:r w:rsidRPr="004B6B81">
                <w:rPr>
                  <w:rStyle w:val="Hyperlink"/>
                  <w:rFonts w:eastAsia="Times New Roman"/>
                  <w:sz w:val="18"/>
                  <w:szCs w:val="18"/>
                </w:rPr>
                <w:t>A.1-rev</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DCAD92" w14:textId="77777777" w:rsidR="0099777C" w:rsidRPr="004B6B81" w:rsidRDefault="0099777C" w:rsidP="00B50FA7">
            <w:pPr>
              <w:rPr>
                <w:rFonts w:eastAsia="Times New Roman"/>
                <w:color w:val="000000" w:themeColor="text1"/>
                <w:sz w:val="18"/>
                <w:szCs w:val="18"/>
              </w:rPr>
            </w:pPr>
            <w:r w:rsidRPr="004B6B81">
              <w:rPr>
                <w:rFonts w:eastAsia="Times New Roman"/>
                <w:color w:val="000000" w:themeColor="text1"/>
                <w:sz w:val="18"/>
                <w:szCs w:val="18"/>
              </w:rPr>
              <w:t>Recommendation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FB6BA4" w14:textId="77777777" w:rsidR="0099777C" w:rsidRPr="004B6B81" w:rsidRDefault="0099777C" w:rsidP="00B50FA7">
            <w:pPr>
              <w:jc w:val="center"/>
              <w:rPr>
                <w:rFonts w:eastAsia="Times New Roman"/>
                <w:color w:val="000000" w:themeColor="text1"/>
                <w:sz w:val="18"/>
                <w:szCs w:val="18"/>
              </w:rPr>
            </w:pPr>
            <w:r w:rsidRPr="004B6B81">
              <w:rPr>
                <w:rFonts w:eastAsia="Times New Roman"/>
                <w:color w:val="000000" w:themeColor="text1"/>
                <w:sz w:val="18"/>
                <w:szCs w:val="18"/>
              </w:rPr>
              <w:t>Rev.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5D55DB" w14:textId="77777777" w:rsidR="0099777C" w:rsidRPr="004B6B81" w:rsidRDefault="0099777C" w:rsidP="009F4E35">
            <w:pPr>
              <w:jc w:val="center"/>
              <w:rPr>
                <w:rFonts w:eastAsia="Times New Roman"/>
                <w:color w:val="000000" w:themeColor="text1"/>
                <w:sz w:val="18"/>
                <w:szCs w:val="18"/>
              </w:rPr>
            </w:pPr>
            <w:r w:rsidRPr="004B6B81">
              <w:rPr>
                <w:rFonts w:eastAsia="Times New Roman"/>
                <w:color w:val="000000" w:themeColor="text1"/>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B3A63F" w14:textId="77777777" w:rsidR="0099777C" w:rsidRPr="004B6B81" w:rsidRDefault="0099777C" w:rsidP="00B50FA7">
            <w:pPr>
              <w:jc w:val="center"/>
              <w:rPr>
                <w:rFonts w:eastAsia="Times New Roman"/>
                <w:color w:val="000000" w:themeColor="text1"/>
                <w:sz w:val="18"/>
                <w:szCs w:val="18"/>
              </w:rPr>
            </w:pPr>
            <w:r w:rsidRPr="004B6B81">
              <w:rPr>
                <w:rFonts w:eastAsia="Times New Roman"/>
                <w:color w:val="000000" w:themeColor="text1"/>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FDAA1B" w14:textId="7B3D2361" w:rsidR="0099777C" w:rsidRPr="004B6B81" w:rsidRDefault="00001746" w:rsidP="00B50FA7">
            <w:pPr>
              <w:jc w:val="center"/>
              <w:rPr>
                <w:rFonts w:eastAsia="Times New Roman"/>
                <w:color w:val="000000" w:themeColor="text1"/>
                <w:sz w:val="18"/>
                <w:szCs w:val="18"/>
              </w:rPr>
            </w:pPr>
            <w:r w:rsidRPr="004B6B81">
              <w:rPr>
                <w:rFonts w:eastAsia="Times New Roman"/>
                <w:color w:val="000000" w:themeColor="text1"/>
                <w:sz w:val="18"/>
                <w:szCs w:val="18"/>
              </w:rPr>
              <w:t>202</w:t>
            </w:r>
            <w:ins w:id="13" w:author="Glenn Parsons" w:date="2025-05-28T11:18:00Z" w16du:dateUtc="2025-05-28T15:18:00Z">
              <w:r w:rsidR="00471121" w:rsidRPr="004B6B81">
                <w:rPr>
                  <w:rFonts w:eastAsia="Times New Roman"/>
                  <w:color w:val="000000" w:themeColor="text1"/>
                  <w:sz w:val="18"/>
                  <w:szCs w:val="18"/>
                </w:rPr>
                <w:t>6</w:t>
              </w:r>
            </w:ins>
            <w:del w:id="14" w:author="Glenn Parsons" w:date="2025-05-28T11:18:00Z" w16du:dateUtc="2025-05-28T15:18:00Z">
              <w:r w:rsidRPr="004B6B81" w:rsidDel="00471121">
                <w:rPr>
                  <w:rFonts w:eastAsia="Times New Roman"/>
                  <w:color w:val="000000" w:themeColor="text1"/>
                  <w:sz w:val="18"/>
                  <w:szCs w:val="18"/>
                </w:rPr>
                <w:delText>5</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73CB50" w14:textId="77777777" w:rsidR="0099777C" w:rsidRPr="004B6B81" w:rsidRDefault="0099777C" w:rsidP="00B50FA7">
            <w:pPr>
              <w:rPr>
                <w:rFonts w:eastAsia="Times New Roman"/>
                <w:color w:val="000000" w:themeColor="text1"/>
                <w:sz w:val="18"/>
                <w:szCs w:val="18"/>
              </w:rPr>
            </w:pPr>
            <w:r w:rsidRPr="004B6B81">
              <w:rPr>
                <w:rFonts w:eastAsia="Times New Roman"/>
                <w:color w:val="000000" w:themeColor="text1"/>
                <w:sz w:val="18"/>
                <w:szCs w:val="18"/>
              </w:rPr>
              <w:t>Working methods for study groups of the ITU Telecommunication Standardization Sector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4B9F6B" w14:textId="7BD20CE8" w:rsidR="0099777C" w:rsidRPr="004B6B81" w:rsidRDefault="00932E89" w:rsidP="00B50FA7">
            <w:pPr>
              <w:rPr>
                <w:rFonts w:eastAsia="Times New Roman"/>
                <w:color w:val="000066"/>
                <w:sz w:val="18"/>
                <w:szCs w:val="18"/>
              </w:rPr>
            </w:pPr>
            <w:ins w:id="15" w:author="Stefano Polidori (TSB)" w:date="2025-05-28T16:27:00Z" w16du:dateUtc="2025-05-28T14:27:00Z">
              <w:r w:rsidRPr="004B6B81">
                <w:rPr>
                  <w:sz w:val="18"/>
                  <w:szCs w:val="18"/>
                </w:rPr>
                <w:fldChar w:fldCharType="begin"/>
              </w:r>
              <w:r w:rsidRPr="004B6B81">
                <w:rPr>
                  <w:sz w:val="18"/>
                  <w:szCs w:val="18"/>
                </w:rPr>
                <w:instrText>HYPERLINK "https://www.itu.int/md/T25-TSAG-250526-TD-GEN-0135/en"</w:instrText>
              </w:r>
              <w:r w:rsidRPr="004B6B81">
                <w:rPr>
                  <w:sz w:val="18"/>
                  <w:szCs w:val="18"/>
                </w:rPr>
              </w:r>
              <w:r w:rsidRPr="004B6B81">
                <w:rPr>
                  <w:sz w:val="18"/>
                  <w:szCs w:val="18"/>
                </w:rPr>
                <w:fldChar w:fldCharType="separate"/>
              </w:r>
              <w:r w:rsidRPr="004B6B81">
                <w:rPr>
                  <w:rStyle w:val="Hyperlink"/>
                  <w:sz w:val="18"/>
                  <w:szCs w:val="18"/>
                </w:rPr>
                <w:t>TD135R</w:t>
              </w:r>
              <w:del w:id="16" w:author="TSB (HT)" w:date="2025-05-29T12:35:00Z" w16du:dateUtc="2025-05-29T10:35:00Z">
                <w:r w:rsidRPr="004B6B81" w:rsidDel="002E3C72">
                  <w:rPr>
                    <w:rStyle w:val="Hyperlink"/>
                    <w:sz w:val="18"/>
                    <w:szCs w:val="18"/>
                  </w:rPr>
                  <w:delText>2</w:delText>
                </w:r>
              </w:del>
            </w:ins>
            <w:ins w:id="17" w:author="TSB (HT)" w:date="2025-05-29T12:35:00Z" w16du:dateUtc="2025-05-29T10:35:00Z">
              <w:r w:rsidR="002E3C72">
                <w:rPr>
                  <w:rStyle w:val="Hyperlink"/>
                  <w:sz w:val="18"/>
                  <w:szCs w:val="18"/>
                </w:rPr>
                <w:t>4</w:t>
              </w:r>
            </w:ins>
            <w:ins w:id="18" w:author="Stefano Polidori (TSB)" w:date="2025-05-28T16:27:00Z" w16du:dateUtc="2025-05-28T14:27:00Z">
              <w:r w:rsidRPr="004B6B81">
                <w:rPr>
                  <w:sz w:val="18"/>
                  <w:szCs w:val="18"/>
                </w:rPr>
                <w:fldChar w:fldCharType="end"/>
              </w:r>
            </w:ins>
            <w:del w:id="19" w:author="Stefano Polidori (TSB)" w:date="2025-05-28T16:27:00Z" w16du:dateUtc="2025-05-28T14:27:00Z">
              <w:r w:rsidR="0009004B" w:rsidRPr="004B6B81" w:rsidDel="00932E89">
                <w:rPr>
                  <w:sz w:val="18"/>
                  <w:szCs w:val="18"/>
                </w:rPr>
                <w:fldChar w:fldCharType="begin"/>
              </w:r>
              <w:r w:rsidR="0009004B" w:rsidRPr="004B6B81" w:rsidDel="00932E89">
                <w:rPr>
                  <w:sz w:val="18"/>
                  <w:szCs w:val="18"/>
                </w:rPr>
                <w:delInstrText>HYPERLINK "https://www.itu.int/md/meetingdoc.asp?lang=en&amp;parent=T22-TSAG-240729-TD-GEN-0600"</w:delInstrText>
              </w:r>
              <w:r w:rsidR="0009004B" w:rsidRPr="004B6B81" w:rsidDel="00932E89">
                <w:rPr>
                  <w:sz w:val="18"/>
                  <w:szCs w:val="18"/>
                </w:rPr>
              </w:r>
              <w:r w:rsidR="0009004B" w:rsidRPr="004B6B81" w:rsidDel="00932E89">
                <w:rPr>
                  <w:sz w:val="18"/>
                  <w:szCs w:val="18"/>
                </w:rPr>
                <w:fldChar w:fldCharType="separate"/>
              </w:r>
              <w:r w:rsidR="0009004B" w:rsidRPr="004B6B81" w:rsidDel="00932E89">
                <w:rPr>
                  <w:rStyle w:val="Hyperlink"/>
                  <w:rFonts w:eastAsia="Times New Roman"/>
                  <w:sz w:val="18"/>
                  <w:szCs w:val="18"/>
                </w:rPr>
                <w:delText>TD600R</w:delText>
              </w:r>
              <w:r w:rsidR="005C04B0" w:rsidRPr="004B6B81" w:rsidDel="00932E89">
                <w:rPr>
                  <w:rStyle w:val="Hyperlink"/>
                  <w:rFonts w:eastAsia="Times New Roman"/>
                  <w:sz w:val="18"/>
                  <w:szCs w:val="18"/>
                </w:rPr>
                <w:delText>3</w:delText>
              </w:r>
              <w:r w:rsidR="0009004B" w:rsidRPr="004B6B81" w:rsidDel="00932E89">
                <w:rPr>
                  <w:sz w:val="18"/>
                  <w:szCs w:val="18"/>
                </w:rPr>
                <w:fldChar w:fldCharType="end"/>
              </w:r>
              <w:r w:rsidR="005C04B0" w:rsidRPr="004B6B81" w:rsidDel="00932E89">
                <w:rPr>
                  <w:rFonts w:eastAsia="Times New Roman"/>
                  <w:color w:val="000066"/>
                  <w:sz w:val="18"/>
                  <w:szCs w:val="18"/>
                </w:rPr>
                <w:delText xml:space="preserve"> </w:delText>
              </w:r>
              <w:r w:rsidR="005C04B0" w:rsidRPr="004B6B81" w:rsidDel="00932E89">
                <w:rPr>
                  <w:rFonts w:eastAsia="Times New Roman"/>
                  <w:b/>
                  <w:bCs/>
                  <w:color w:val="000000" w:themeColor="text1"/>
                  <w:sz w:val="18"/>
                  <w:szCs w:val="18"/>
                </w:rPr>
                <w:delText>(2022-2025)</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2FA02A" w14:textId="77777777" w:rsidR="0099777C" w:rsidRPr="004B6B81" w:rsidRDefault="0099777C" w:rsidP="00B50FA7">
            <w:pPr>
              <w:rPr>
                <w:rFonts w:eastAsia="Times New Roman"/>
                <w:color w:val="000066"/>
                <w:sz w:val="18"/>
                <w:szCs w:val="18"/>
              </w:rPr>
            </w:pPr>
            <w:hyperlink r:id="rId16" w:history="1">
              <w:r w:rsidRPr="004B6B81">
                <w:rPr>
                  <w:rStyle w:val="Hyperlink"/>
                  <w:rFonts w:eastAsia="Times New Roman"/>
                  <w:sz w:val="18"/>
                  <w:szCs w:val="18"/>
                </w:rPr>
                <w:t>Olivier Dubuisson (Orange)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20525C" w14:textId="77777777" w:rsidR="0099777C" w:rsidRPr="004B6B81" w:rsidRDefault="0099777C" w:rsidP="00B50FA7">
            <w:pPr>
              <w:rPr>
                <w:rFonts w:eastAsia="Times New Roman"/>
                <w:color w:val="000000" w:themeColor="text1"/>
                <w:sz w:val="18"/>
                <w:szCs w:val="18"/>
              </w:rPr>
            </w:pPr>
            <w:r w:rsidRPr="004B6B81">
              <w:rPr>
                <w:rFonts w:eastAsia="Times New Roman"/>
                <w:color w:val="000000" w:themeColor="text1"/>
                <w:sz w:val="18"/>
                <w:szCs w:val="18"/>
              </w:rPr>
              <w:t>Recommendation ITU-T A.1 describes general work methods for ITU T study groups. It provides guidelines related to work methods, such as the conduct of meetings, preparation of studies, management of study groups, joint coordination groups, the role of rapporteurs and the processing of ITU T contributions and TDs.</w:t>
            </w:r>
          </w:p>
        </w:tc>
      </w:tr>
      <w:tr w:rsidR="00D06970" w:rsidRPr="004B6B81" w14:paraId="5FFAD16D" w14:textId="77777777" w:rsidTr="00F94D5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F65A54" w14:textId="77777777" w:rsidR="0099777C" w:rsidRPr="004B6B81" w:rsidRDefault="0099777C" w:rsidP="00B50FA7">
            <w:pPr>
              <w:rPr>
                <w:rFonts w:eastAsia="Times New Roman"/>
                <w:color w:val="000000" w:themeColor="text1"/>
                <w:sz w:val="18"/>
                <w:szCs w:val="18"/>
              </w:rPr>
            </w:pPr>
            <w:r w:rsidRPr="004B6B81">
              <w:rPr>
                <w:rFonts w:eastAsia="Times New Roman"/>
                <w:color w:val="000000" w:themeColor="text1"/>
                <w:sz w:val="18"/>
                <w:szCs w:val="18"/>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F43BC1" w14:textId="77777777" w:rsidR="0099777C" w:rsidRPr="004B6B81" w:rsidRDefault="0099777C" w:rsidP="00B50FA7">
            <w:pPr>
              <w:rPr>
                <w:rFonts w:eastAsia="Times New Roman"/>
                <w:color w:val="000066"/>
                <w:sz w:val="18"/>
                <w:szCs w:val="18"/>
                <w:lang w:val="fr-FR"/>
              </w:rPr>
            </w:pPr>
            <w:hyperlink r:id="rId17" w:tooltip="See more details" w:history="1">
              <w:r w:rsidRPr="004B6B81">
                <w:rPr>
                  <w:rFonts w:eastAsia="Times New Roman"/>
                  <w:color w:val="000000" w:themeColor="text1"/>
                  <w:sz w:val="18"/>
                  <w:szCs w:val="18"/>
                  <w:lang w:val="fr-FR"/>
                </w:rPr>
                <w:t>A.RA (ex</w:t>
              </w:r>
              <w:r w:rsidRPr="004B6B81">
                <w:rPr>
                  <w:rFonts w:eastAsia="Times New Roman"/>
                  <w:color w:val="000066"/>
                  <w:sz w:val="18"/>
                  <w:szCs w:val="18"/>
                  <w:lang w:val="fr-FR"/>
                </w:rPr>
                <w:t xml:space="preserve"> </w:t>
              </w:r>
              <w:r w:rsidRPr="004B6B81">
                <w:rPr>
                  <w:rStyle w:val="Hyperlink"/>
                  <w:rFonts w:eastAsia="Times New Roman"/>
                  <w:sz w:val="18"/>
                  <w:szCs w:val="18"/>
                  <w:lang w:val="fr-FR"/>
                </w:rPr>
                <w:t>A.SupplRA</w:t>
              </w:r>
            </w:hyperlink>
            <w:r w:rsidRPr="004B6B81">
              <w:rPr>
                <w:rFonts w:eastAsia="Times New Roman"/>
                <w:color w:val="000066"/>
                <w:sz w:val="18"/>
                <w:szCs w:val="18"/>
                <w:lang w:val="fr-F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A542E3" w14:textId="2F4C3526" w:rsidR="0099777C" w:rsidRPr="004B6B81" w:rsidRDefault="0099777C" w:rsidP="00B50FA7">
            <w:pPr>
              <w:rPr>
                <w:rFonts w:eastAsia="Times New Roman"/>
                <w:color w:val="000000" w:themeColor="text1"/>
                <w:sz w:val="18"/>
                <w:szCs w:val="18"/>
              </w:rPr>
            </w:pPr>
            <w:r w:rsidRPr="004B6B81">
              <w:rPr>
                <w:rFonts w:eastAsia="Times New Roman"/>
                <w:color w:val="000000" w:themeColor="text1"/>
                <w:sz w:val="18"/>
                <w:szCs w:val="18"/>
              </w:rPr>
              <w:t>Recommendation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03EE41" w14:textId="77777777" w:rsidR="0099777C" w:rsidRPr="004B6B81" w:rsidRDefault="0099777C" w:rsidP="00B50FA7">
            <w:pPr>
              <w:jc w:val="center"/>
              <w:rPr>
                <w:rFonts w:eastAsia="Times New Roman"/>
                <w:color w:val="000000" w:themeColor="text1"/>
                <w:sz w:val="18"/>
                <w:szCs w:val="18"/>
              </w:rPr>
            </w:pPr>
            <w:r w:rsidRPr="004B6B81">
              <w:rPr>
                <w:rFonts w:eastAsia="Times New Roman"/>
                <w:color w:val="000000" w:themeColor="text1"/>
                <w:sz w:val="18"/>
                <w:szCs w:val="18"/>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D8341D" w14:textId="77777777" w:rsidR="0099777C" w:rsidRPr="004B6B81" w:rsidRDefault="0099777C" w:rsidP="009F4E35">
            <w:pPr>
              <w:jc w:val="center"/>
              <w:rPr>
                <w:rFonts w:eastAsia="Times New Roman"/>
                <w:color w:val="000000" w:themeColor="text1"/>
                <w:sz w:val="18"/>
                <w:szCs w:val="18"/>
              </w:rPr>
            </w:pPr>
            <w:r w:rsidRPr="004B6B81">
              <w:rPr>
                <w:rFonts w:eastAsia="Times New Roman"/>
                <w:color w:val="000000" w:themeColor="text1"/>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542A27" w14:textId="22696864" w:rsidR="0099777C" w:rsidRPr="004B6B81" w:rsidRDefault="0099777C" w:rsidP="00B50FA7">
            <w:pPr>
              <w:jc w:val="center"/>
              <w:rPr>
                <w:rFonts w:eastAsia="Times New Roman"/>
                <w:color w:val="000000" w:themeColor="text1"/>
                <w:sz w:val="18"/>
                <w:szCs w:val="18"/>
              </w:rPr>
            </w:pPr>
            <w:r w:rsidRPr="004B6B81">
              <w:rPr>
                <w:rFonts w:eastAsia="Times New Roman"/>
                <w:color w:val="000000" w:themeColor="text1"/>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E21068" w14:textId="3AA765D8" w:rsidR="0099777C" w:rsidRPr="004B6B81" w:rsidRDefault="0099777C" w:rsidP="00B50FA7">
            <w:pPr>
              <w:jc w:val="center"/>
              <w:rPr>
                <w:rFonts w:eastAsia="Times New Roman"/>
                <w:color w:val="000000" w:themeColor="text1"/>
                <w:sz w:val="18"/>
                <w:szCs w:val="18"/>
              </w:rPr>
            </w:pPr>
            <w:r w:rsidRPr="004B6B81">
              <w:rPr>
                <w:rFonts w:eastAsia="Times New Roman"/>
                <w:color w:val="000000" w:themeColor="text1"/>
                <w:sz w:val="18"/>
                <w:szCs w:val="18"/>
              </w:rPr>
              <w:t>202</w:t>
            </w:r>
            <w:ins w:id="20" w:author="Glenn Parsons" w:date="2025-05-28T11:18:00Z" w16du:dateUtc="2025-05-28T15:18:00Z">
              <w:r w:rsidR="00471121" w:rsidRPr="004B6B81">
                <w:rPr>
                  <w:rFonts w:eastAsia="Times New Roman"/>
                  <w:color w:val="000000" w:themeColor="text1"/>
                  <w:sz w:val="18"/>
                  <w:szCs w:val="18"/>
                </w:rPr>
                <w:t>6</w:t>
              </w:r>
            </w:ins>
            <w:del w:id="21" w:author="Glenn Parsons" w:date="2025-05-28T11:18:00Z" w16du:dateUtc="2025-05-28T15:18:00Z">
              <w:r w:rsidRPr="004B6B81" w:rsidDel="00471121">
                <w:rPr>
                  <w:rFonts w:eastAsia="Times New Roman"/>
                  <w:color w:val="000000" w:themeColor="text1"/>
                  <w:sz w:val="18"/>
                  <w:szCs w:val="18"/>
                </w:rPr>
                <w:delText>5</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9C3163" w14:textId="77777777" w:rsidR="0099777C" w:rsidRPr="004B6B81" w:rsidRDefault="0099777C" w:rsidP="00B50FA7">
            <w:pPr>
              <w:rPr>
                <w:rFonts w:eastAsia="Times New Roman"/>
                <w:color w:val="000000" w:themeColor="text1"/>
                <w:sz w:val="18"/>
                <w:szCs w:val="18"/>
              </w:rPr>
            </w:pPr>
            <w:r w:rsidRPr="004B6B81">
              <w:rPr>
                <w:rFonts w:eastAsia="Times New Roman"/>
                <w:color w:val="000000" w:themeColor="text1"/>
                <w:sz w:val="18"/>
                <w:szCs w:val="18"/>
              </w:rPr>
              <w:t xml:space="preserve">Appointment and operations of registration authorities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E4E230" w14:textId="3884C9D8" w:rsidR="00D517A4" w:rsidRPr="004B6B81" w:rsidDel="00D1005F" w:rsidRDefault="005C04B0" w:rsidP="00D1005F">
            <w:pPr>
              <w:rPr>
                <w:del w:id="22" w:author="Stefano Polidori (TSB)" w:date="2025-05-29T13:45:00Z" w16du:dateUtc="2025-05-29T11:45:00Z"/>
                <w:sz w:val="18"/>
                <w:szCs w:val="18"/>
              </w:rPr>
            </w:pPr>
            <w:ins w:id="23" w:author="Stefano Polidori (TSB)" w:date="2025-05-23T12:12:00Z" w16du:dateUtc="2025-05-23T10:12:00Z">
              <w:r w:rsidRPr="004B6B81">
                <w:rPr>
                  <w:sz w:val="18"/>
                  <w:szCs w:val="18"/>
                </w:rPr>
                <w:fldChar w:fldCharType="begin"/>
              </w:r>
              <w:r w:rsidRPr="004B6B81">
                <w:rPr>
                  <w:sz w:val="18"/>
                  <w:szCs w:val="18"/>
                </w:rPr>
                <w:instrText>HYPERLINK "http://www.itu.int/md/meetingdoc.asp?lang=en&amp;parent=T25-TSAG-250526-TD-GEN-0122"</w:instrText>
              </w:r>
              <w:r w:rsidRPr="004B6B81">
                <w:rPr>
                  <w:sz w:val="18"/>
                  <w:szCs w:val="18"/>
                </w:rPr>
              </w:r>
              <w:r w:rsidRPr="004B6B81">
                <w:rPr>
                  <w:sz w:val="18"/>
                  <w:szCs w:val="18"/>
                </w:rPr>
                <w:fldChar w:fldCharType="separate"/>
              </w:r>
              <w:r w:rsidRPr="004B6B81">
                <w:rPr>
                  <w:rStyle w:val="Hyperlink"/>
                  <w:sz w:val="18"/>
                  <w:szCs w:val="18"/>
                </w:rPr>
                <w:t>TD122</w:t>
              </w:r>
              <w:r w:rsidRPr="004B6B81">
                <w:rPr>
                  <w:sz w:val="18"/>
                  <w:szCs w:val="18"/>
                </w:rPr>
                <w:fldChar w:fldCharType="end"/>
              </w:r>
            </w:ins>
          </w:p>
          <w:p w14:paraId="501F6101" w14:textId="62E511B3" w:rsidR="0099777C" w:rsidRPr="004B6B81" w:rsidRDefault="00487B08" w:rsidP="00D1005F">
            <w:pPr>
              <w:rPr>
                <w:rFonts w:eastAsia="Times New Roman"/>
                <w:color w:val="000066"/>
                <w:sz w:val="18"/>
                <w:szCs w:val="18"/>
              </w:rPr>
            </w:pPr>
            <w:del w:id="24" w:author="Stefano Polidori (TSB)" w:date="2025-05-23T12:12:00Z" w16du:dateUtc="2025-05-23T10:12:00Z">
              <w:r w:rsidRPr="004B6B81" w:rsidDel="005C04B0">
                <w:rPr>
                  <w:sz w:val="18"/>
                  <w:szCs w:val="18"/>
                </w:rPr>
                <w:fldChar w:fldCharType="begin"/>
              </w:r>
              <w:r w:rsidRPr="004B6B81" w:rsidDel="005C04B0">
                <w:rPr>
                  <w:sz w:val="18"/>
                  <w:szCs w:val="18"/>
                </w:rPr>
                <w:delInstrText>HYPERLINK "https://www.itu.int/md/meetingdoc.asp?lang=en&amp;parent=T22-TSAG-240729-TD-GEN-0571"</w:delInstrText>
              </w:r>
              <w:r w:rsidRPr="004B6B81" w:rsidDel="005C04B0">
                <w:rPr>
                  <w:sz w:val="18"/>
                  <w:szCs w:val="18"/>
                </w:rPr>
              </w:r>
              <w:r w:rsidRPr="004B6B81" w:rsidDel="005C04B0">
                <w:rPr>
                  <w:sz w:val="18"/>
                  <w:szCs w:val="18"/>
                </w:rPr>
                <w:fldChar w:fldCharType="separate"/>
              </w:r>
              <w:r w:rsidRPr="004B6B81" w:rsidDel="005C04B0">
                <w:rPr>
                  <w:rStyle w:val="Hyperlink"/>
                  <w:sz w:val="18"/>
                  <w:szCs w:val="18"/>
                </w:rPr>
                <w:delText>TD571R1</w:delText>
              </w:r>
              <w:r w:rsidRPr="004B6B81" w:rsidDel="005C04B0">
                <w:rPr>
                  <w:sz w:val="18"/>
                  <w:szCs w:val="18"/>
                </w:rPr>
                <w:fldChar w:fldCharType="end"/>
              </w:r>
              <w:r w:rsidR="005C04B0" w:rsidRPr="004B6B81" w:rsidDel="005C04B0">
                <w:rPr>
                  <w:sz w:val="18"/>
                  <w:szCs w:val="18"/>
                </w:rPr>
                <w:delText xml:space="preserve"> </w:delText>
              </w:r>
              <w:r w:rsidR="005C04B0" w:rsidRPr="004B6B81" w:rsidDel="005C04B0">
                <w:rPr>
                  <w:rFonts w:eastAsia="Times New Roman"/>
                  <w:color w:val="000066"/>
                  <w:sz w:val="18"/>
                  <w:szCs w:val="18"/>
                </w:rPr>
                <w:delText>(2022-2025)</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D94C7C" w14:textId="77777777" w:rsidR="0099777C" w:rsidRPr="004B6B81" w:rsidRDefault="0099777C" w:rsidP="00B50FA7">
            <w:pPr>
              <w:rPr>
                <w:rFonts w:eastAsia="Times New Roman"/>
                <w:color w:val="000066"/>
                <w:sz w:val="18"/>
                <w:szCs w:val="18"/>
                <w:lang w:val="fr-FR"/>
              </w:rPr>
            </w:pPr>
            <w:hyperlink r:id="rId18" w:history="1">
              <w:r w:rsidRPr="004B6B81">
                <w:rPr>
                  <w:rStyle w:val="Hyperlink"/>
                  <w:rFonts w:eastAsia="Times New Roman"/>
                  <w:sz w:val="18"/>
                  <w:szCs w:val="18"/>
                  <w:lang w:val="fr-FR"/>
                </w:rPr>
                <w:t>Olivier Dubuisson (Orange)</w:t>
              </w:r>
            </w:hyperlink>
          </w:p>
          <w:p w14:paraId="3E7D6066" w14:textId="77777777" w:rsidR="0099777C" w:rsidRPr="004B6B81" w:rsidRDefault="0099777C" w:rsidP="00B50FA7">
            <w:pPr>
              <w:rPr>
                <w:rFonts w:eastAsia="Times New Roman"/>
                <w:color w:val="000066"/>
                <w:sz w:val="18"/>
                <w:szCs w:val="18"/>
                <w:lang w:val="fr-FR"/>
              </w:rPr>
            </w:pPr>
            <w:hyperlink r:id="rId19" w:history="1">
              <w:r w:rsidRPr="004B6B81">
                <w:rPr>
                  <w:rStyle w:val="Hyperlink"/>
                  <w:rFonts w:eastAsia="Times New Roman"/>
                  <w:sz w:val="18"/>
                  <w:szCs w:val="18"/>
                  <w:lang w:val="fr-FR"/>
                </w:rPr>
                <w:t>Philip Rushton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E7F6FA" w14:textId="383E73B2" w:rsidR="0099777C" w:rsidRPr="004B6B81" w:rsidRDefault="0099777C" w:rsidP="00B50FA7">
            <w:pPr>
              <w:rPr>
                <w:rFonts w:eastAsia="Times New Roman"/>
                <w:color w:val="000000" w:themeColor="text1"/>
                <w:sz w:val="18"/>
                <w:szCs w:val="18"/>
              </w:rPr>
            </w:pPr>
            <w:r w:rsidRPr="004B6B81">
              <w:rPr>
                <w:rFonts w:eastAsia="Times New Roman"/>
                <w:color w:val="000000" w:themeColor="text1"/>
                <w:sz w:val="18"/>
                <w:szCs w:val="18"/>
              </w:rPr>
              <w:t>This Recommendation</w:t>
            </w:r>
            <w:r w:rsidRPr="004B6B81" w:rsidDel="00E41175">
              <w:rPr>
                <w:rFonts w:eastAsia="Times New Roman"/>
                <w:color w:val="000000" w:themeColor="text1"/>
                <w:sz w:val="18"/>
                <w:szCs w:val="18"/>
              </w:rPr>
              <w:t xml:space="preserve"> </w:t>
            </w:r>
            <w:r w:rsidRPr="004B6B81">
              <w:rPr>
                <w:rFonts w:eastAsia="Times New Roman"/>
                <w:color w:val="000000" w:themeColor="text1"/>
                <w:sz w:val="18"/>
                <w:szCs w:val="18"/>
              </w:rPr>
              <w:t xml:space="preserve">provides </w:t>
            </w:r>
            <w:r w:rsidR="00382172" w:rsidRPr="004B6B81">
              <w:rPr>
                <w:rFonts w:eastAsia="Times New Roman"/>
                <w:color w:val="000000" w:themeColor="text1"/>
                <w:sz w:val="18"/>
                <w:szCs w:val="18"/>
              </w:rPr>
              <w:t xml:space="preserve">a methodology </w:t>
            </w:r>
            <w:r w:rsidRPr="004B6B81">
              <w:rPr>
                <w:rFonts w:eastAsia="Times New Roman"/>
                <w:color w:val="000000" w:themeColor="text1"/>
                <w:sz w:val="18"/>
                <w:szCs w:val="18"/>
              </w:rPr>
              <w:t>to aid ITU-T study groups in developing Recommendations with a registration function and in selecting a registration authority to provide this function.</w:t>
            </w:r>
          </w:p>
        </w:tc>
      </w:tr>
      <w:tr w:rsidR="00D06970" w:rsidRPr="004B6B81" w14:paraId="4B82CB3C" w14:textId="77777777" w:rsidTr="00F94D5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B72C67C" w14:textId="38C2D114" w:rsidR="00932E89" w:rsidRPr="004B6B81" w:rsidRDefault="00932E89" w:rsidP="00932E89">
            <w:pPr>
              <w:rPr>
                <w:rFonts w:eastAsia="Times New Roman"/>
                <w:color w:val="000000" w:themeColor="text1"/>
                <w:sz w:val="18"/>
                <w:szCs w:val="18"/>
              </w:rPr>
            </w:pPr>
            <w:ins w:id="25" w:author="Stefano Polidori (TSB)" w:date="2025-05-28T16:27:00Z" w16du:dateUtc="2025-05-28T14:27:00Z">
              <w:r w:rsidRPr="004B6B81">
                <w:rPr>
                  <w:rFonts w:eastAsia="Times New Roman"/>
                  <w:color w:val="000000" w:themeColor="text1"/>
                  <w:sz w:val="18"/>
                  <w:szCs w:val="18"/>
                </w:rPr>
                <w:t>RG-WM</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D355D09" w14:textId="61CCBC59" w:rsidR="00932E89" w:rsidRPr="004B6B81" w:rsidRDefault="00932E89" w:rsidP="00932E89">
            <w:pPr>
              <w:rPr>
                <w:sz w:val="18"/>
                <w:szCs w:val="18"/>
              </w:rPr>
            </w:pPr>
            <w:ins w:id="26" w:author="Stefano Polidori (TSB)" w:date="2025-05-28T16:27:00Z" w16du:dateUtc="2025-05-28T14:27:00Z">
              <w:r w:rsidRPr="004B6B81">
                <w:rPr>
                  <w:sz w:val="18"/>
                  <w:szCs w:val="18"/>
                </w:rPr>
                <w:fldChar w:fldCharType="begin"/>
              </w:r>
              <w:r w:rsidRPr="004B6B81">
                <w:rPr>
                  <w:sz w:val="18"/>
                  <w:szCs w:val="18"/>
                </w:rPr>
                <w:instrText>HYPERLINK "http://www.itu.int/itu-t/workprog/wp_item.aspx?isn=18921" \o "See more details"</w:instrText>
              </w:r>
              <w:r w:rsidRPr="004B6B81">
                <w:rPr>
                  <w:sz w:val="18"/>
                  <w:szCs w:val="18"/>
                </w:rPr>
              </w:r>
              <w:r w:rsidRPr="004B6B81">
                <w:rPr>
                  <w:sz w:val="18"/>
                  <w:szCs w:val="18"/>
                </w:rPr>
                <w:fldChar w:fldCharType="separate"/>
              </w:r>
              <w:r w:rsidRPr="004B6B81">
                <w:rPr>
                  <w:sz w:val="18"/>
                  <w:szCs w:val="18"/>
                </w:rPr>
                <w:t>Res</w:t>
              </w:r>
              <w:r w:rsidRPr="004B6B81">
                <w:rPr>
                  <w:rStyle w:val="Hyperlink"/>
                  <w:rFonts w:eastAsia="Times New Roman"/>
                  <w:sz w:val="18"/>
                  <w:szCs w:val="18"/>
                </w:rPr>
                <w:t>.1-rev</w:t>
              </w:r>
              <w:r w:rsidRPr="004B6B81">
                <w:rPr>
                  <w:sz w:val="18"/>
                  <w:szCs w:val="18"/>
                </w:rPr>
                <w:fldChar w:fldCharType="end"/>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33F01E0" w14:textId="4D4DCAF1" w:rsidR="00932E89" w:rsidRPr="004B6B81" w:rsidRDefault="00932E89" w:rsidP="00932E89">
            <w:pPr>
              <w:rPr>
                <w:rFonts w:eastAsia="Times New Roman"/>
                <w:color w:val="000000" w:themeColor="text1"/>
                <w:sz w:val="18"/>
                <w:szCs w:val="18"/>
              </w:rPr>
            </w:pPr>
            <w:ins w:id="27" w:author="Stefano Polidori (TSB)" w:date="2025-05-28T16:27:00Z" w16du:dateUtc="2025-05-28T14:27:00Z">
              <w:r w:rsidRPr="004B6B81">
                <w:rPr>
                  <w:rFonts w:eastAsia="Times New Roman"/>
                  <w:color w:val="000000" w:themeColor="text1"/>
                  <w:sz w:val="18"/>
                  <w:szCs w:val="18"/>
                </w:rPr>
                <w:t>Resolution</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337E5E4" w14:textId="498E2D63" w:rsidR="00932E89" w:rsidRPr="004B6B81" w:rsidRDefault="00932E89" w:rsidP="00932E89">
            <w:pPr>
              <w:jc w:val="center"/>
              <w:rPr>
                <w:rFonts w:eastAsia="Times New Roman"/>
                <w:color w:val="000000" w:themeColor="text1"/>
                <w:sz w:val="18"/>
                <w:szCs w:val="18"/>
              </w:rPr>
            </w:pPr>
            <w:ins w:id="28" w:author="Stefano Polidori (TSB)" w:date="2025-05-28T16:31:00Z" w16du:dateUtc="2025-05-28T14:31:00Z">
              <w:r w:rsidRPr="004B6B81">
                <w:rPr>
                  <w:rFonts w:eastAsia="Times New Roman"/>
                  <w:color w:val="000000" w:themeColor="text1"/>
                  <w:sz w:val="18"/>
                  <w:szCs w:val="18"/>
                </w:rPr>
                <w:t>Rev</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27B0471" w14:textId="1482CBA2" w:rsidR="00932E89" w:rsidRPr="004B6B81" w:rsidRDefault="00932E89" w:rsidP="00932E89">
            <w:pPr>
              <w:jc w:val="center"/>
              <w:rPr>
                <w:rFonts w:eastAsia="Times New Roman"/>
                <w:color w:val="000000" w:themeColor="text1"/>
                <w:sz w:val="18"/>
                <w:szCs w:val="18"/>
              </w:rPr>
            </w:pPr>
            <w:ins w:id="29" w:author="Stefano Polidori (TSB)" w:date="2025-05-28T16:27:00Z" w16du:dateUtc="2025-05-28T14:27:00Z">
              <w:r w:rsidRPr="004B6B81">
                <w:rPr>
                  <w:rFonts w:eastAsia="Times New Roman"/>
                  <w:color w:val="000000" w:themeColor="text1"/>
                  <w:sz w:val="18"/>
                  <w:szCs w:val="18"/>
                </w:rPr>
                <w:t>Under study</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46627C4" w14:textId="55FA8D8E" w:rsidR="00932E89" w:rsidRPr="004B6B81" w:rsidRDefault="00932E89" w:rsidP="00932E89">
            <w:pPr>
              <w:jc w:val="center"/>
              <w:rPr>
                <w:rFonts w:eastAsia="Times New Roman"/>
                <w:color w:val="000000" w:themeColor="text1"/>
                <w:sz w:val="18"/>
                <w:szCs w:val="18"/>
              </w:rPr>
            </w:pPr>
            <w:ins w:id="30" w:author="Stefano Polidori (TSB)" w:date="2025-05-28T16:27:00Z" w16du:dateUtc="2025-05-28T14:27:00Z">
              <w:r w:rsidRPr="004B6B81">
                <w:rPr>
                  <w:color w:val="000000" w:themeColor="text1"/>
                  <w:sz w:val="18"/>
                  <w:szCs w:val="18"/>
                </w:rPr>
                <w:t>WTSA</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E1043F9" w14:textId="3A10A29D" w:rsidR="00932E89" w:rsidRPr="004B6B81" w:rsidRDefault="00932E89" w:rsidP="00932E89">
            <w:pPr>
              <w:jc w:val="center"/>
              <w:rPr>
                <w:rFonts w:eastAsia="Times New Roman"/>
                <w:color w:val="000000" w:themeColor="text1"/>
                <w:sz w:val="18"/>
                <w:szCs w:val="18"/>
              </w:rPr>
            </w:pPr>
            <w:ins w:id="31" w:author="Stefano Polidori (TSB)" w:date="2025-05-28T16:27:00Z" w16du:dateUtc="2025-05-28T14:27:00Z">
              <w:r w:rsidRPr="004B6B81">
                <w:rPr>
                  <w:rFonts w:eastAsia="Times New Roman"/>
                  <w:color w:val="000000" w:themeColor="text1"/>
                  <w:sz w:val="18"/>
                  <w:szCs w:val="18"/>
                </w:rPr>
                <w:t>202</w:t>
              </w:r>
            </w:ins>
            <w:ins w:id="32" w:author="Stefano Polidori (TSB)" w:date="2025-05-28T16:28:00Z" w16du:dateUtc="2025-05-28T14:28:00Z">
              <w:r w:rsidRPr="004B6B81">
                <w:rPr>
                  <w:rFonts w:eastAsia="Times New Roman"/>
                  <w:color w:val="000000" w:themeColor="text1"/>
                  <w:sz w:val="18"/>
                  <w:szCs w:val="18"/>
                </w:rPr>
                <w:t>8</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10C8305" w14:textId="55548538" w:rsidR="00932E89" w:rsidRPr="004B6B81" w:rsidRDefault="00932E89" w:rsidP="00932E89">
            <w:pPr>
              <w:rPr>
                <w:rFonts w:eastAsia="Times New Roman"/>
                <w:color w:val="000000" w:themeColor="text1"/>
                <w:sz w:val="18"/>
                <w:szCs w:val="18"/>
              </w:rPr>
            </w:pPr>
            <w:ins w:id="33" w:author="Stefano Polidori (TSB)" w:date="2025-05-28T16:28:00Z" w16du:dateUtc="2025-05-28T14:28:00Z">
              <w:r w:rsidRPr="004B6B81">
                <w:rPr>
                  <w:rFonts w:eastAsia="Times New Roman"/>
                  <w:color w:val="000000" w:themeColor="text1"/>
                  <w:sz w:val="18"/>
                  <w:szCs w:val="18"/>
                </w:rPr>
                <w:t>Rules of procedure of the ITU Telecommunication Standardization Sector</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80B2F4F" w14:textId="0D9EDB26" w:rsidR="00932E89" w:rsidRPr="004B6B81" w:rsidRDefault="00932E89" w:rsidP="00932E89">
            <w:pPr>
              <w:rPr>
                <w:sz w:val="18"/>
                <w:szCs w:val="18"/>
              </w:rPr>
            </w:pPr>
            <w:ins w:id="34" w:author="Stefano Polidori (TSB)" w:date="2025-05-28T16:28:00Z" w16du:dateUtc="2025-05-28T14:28:00Z">
              <w:r w:rsidRPr="004B6B81">
                <w:rPr>
                  <w:rFonts w:eastAsia="SimSun"/>
                  <w:bCs/>
                  <w:sz w:val="18"/>
                  <w:szCs w:val="18"/>
                  <w:lang w:val="en-US"/>
                </w:rPr>
                <w:fldChar w:fldCharType="begin"/>
              </w:r>
              <w:r w:rsidRPr="004B6B81">
                <w:rPr>
                  <w:rFonts w:eastAsia="SimSun"/>
                  <w:bCs/>
                  <w:sz w:val="18"/>
                  <w:szCs w:val="18"/>
                  <w:lang w:val="en-US"/>
                </w:rPr>
                <w:instrText>HYPERLINK "https://www.itu.int/md/T25-TSAG-250526-TD-GEN-0130/en"</w:instrText>
              </w:r>
              <w:r w:rsidRPr="004B6B81">
                <w:rPr>
                  <w:rFonts w:eastAsia="SimSun"/>
                  <w:bCs/>
                  <w:sz w:val="18"/>
                  <w:szCs w:val="18"/>
                  <w:lang w:val="en-US"/>
                </w:rPr>
              </w:r>
              <w:r w:rsidRPr="004B6B81">
                <w:rPr>
                  <w:rFonts w:eastAsia="SimSun"/>
                  <w:bCs/>
                  <w:sz w:val="18"/>
                  <w:szCs w:val="18"/>
                  <w:lang w:val="en-US"/>
                </w:rPr>
                <w:fldChar w:fldCharType="separate"/>
              </w:r>
              <w:r w:rsidRPr="004B6B81">
                <w:rPr>
                  <w:rStyle w:val="Hyperlink"/>
                  <w:rFonts w:eastAsia="SimSun"/>
                  <w:bCs/>
                  <w:sz w:val="18"/>
                  <w:szCs w:val="18"/>
                  <w:lang w:val="en-US"/>
                </w:rPr>
                <w:t>TD130R</w:t>
              </w:r>
              <w:del w:id="35" w:author="TSB (HT)" w:date="2025-05-29T12:35:00Z" w16du:dateUtc="2025-05-29T10:35:00Z">
                <w:r w:rsidRPr="004B6B81" w:rsidDel="002E3C72">
                  <w:rPr>
                    <w:rStyle w:val="Hyperlink"/>
                    <w:rFonts w:eastAsia="SimSun"/>
                    <w:bCs/>
                    <w:sz w:val="18"/>
                    <w:szCs w:val="18"/>
                    <w:lang w:val="en-US"/>
                  </w:rPr>
                  <w:delText>2</w:delText>
                </w:r>
              </w:del>
            </w:ins>
            <w:ins w:id="36" w:author="TSB (HT)" w:date="2025-05-29T12:35:00Z" w16du:dateUtc="2025-05-29T10:35:00Z">
              <w:r w:rsidR="002E3C72">
                <w:rPr>
                  <w:rStyle w:val="Hyperlink"/>
                  <w:rFonts w:eastAsia="SimSun"/>
                  <w:bCs/>
                  <w:sz w:val="18"/>
                  <w:szCs w:val="18"/>
                  <w:lang w:val="en-US"/>
                </w:rPr>
                <w:t>3</w:t>
              </w:r>
            </w:ins>
            <w:ins w:id="37" w:author="Stefano Polidori (TSB)" w:date="2025-05-28T16:28:00Z" w16du:dateUtc="2025-05-28T14:28:00Z">
              <w:r w:rsidRPr="004B6B81">
                <w:rPr>
                  <w:rFonts w:eastAsia="SimSun"/>
                  <w:bCs/>
                  <w:sz w:val="18"/>
                  <w:szCs w:val="18"/>
                  <w:lang w:val="en-US"/>
                </w:rPr>
                <w:fldChar w:fldCharType="end"/>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022B109" w14:textId="3561A75D" w:rsidR="00932E89" w:rsidRPr="004B6B81" w:rsidRDefault="00932E89" w:rsidP="00932E89">
            <w:pPr>
              <w:rPr>
                <w:sz w:val="18"/>
                <w:szCs w:val="18"/>
              </w:rPr>
            </w:pPr>
            <w:ins w:id="38" w:author="Stefano Polidori (TSB)" w:date="2025-05-28T16:28:00Z" w16du:dateUtc="2025-05-28T14:28:00Z">
              <w:r w:rsidRPr="004B6B81">
                <w:rPr>
                  <w:sz w:val="18"/>
                  <w:szCs w:val="18"/>
                </w:rPr>
                <w:fldChar w:fldCharType="begin"/>
              </w:r>
              <w:r w:rsidRPr="004B6B81">
                <w:rPr>
                  <w:sz w:val="18"/>
                  <w:szCs w:val="18"/>
                  <w:lang w:val="fr-FR"/>
                </w:rPr>
                <w:instrText>HYPERLINK "mailto:olivier.dubuisson(AT)orange.com"</w:instrText>
              </w:r>
              <w:r w:rsidRPr="004B6B81">
                <w:rPr>
                  <w:sz w:val="18"/>
                  <w:szCs w:val="18"/>
                </w:rPr>
              </w:r>
              <w:r w:rsidRPr="004B6B81">
                <w:rPr>
                  <w:sz w:val="18"/>
                  <w:szCs w:val="18"/>
                </w:rPr>
                <w:fldChar w:fldCharType="separate"/>
              </w:r>
              <w:r w:rsidRPr="004B6B81">
                <w:rPr>
                  <w:rStyle w:val="Hyperlink"/>
                  <w:rFonts w:eastAsia="Times New Roman"/>
                  <w:sz w:val="18"/>
                  <w:szCs w:val="18"/>
                  <w:lang w:val="fr-FR"/>
                </w:rPr>
                <w:t>Olivier Dubuisson (Orange)</w:t>
              </w:r>
              <w:r w:rsidRPr="004B6B81">
                <w:rPr>
                  <w:sz w:val="18"/>
                  <w:szCs w:val="18"/>
                </w:rPr>
                <w:fldChar w:fldCharType="end"/>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DEE56BF" w14:textId="3C6D3009" w:rsidR="00932E89" w:rsidRPr="004B6B81" w:rsidRDefault="00932E89" w:rsidP="00932E89">
            <w:pPr>
              <w:rPr>
                <w:rFonts w:eastAsia="Times New Roman"/>
                <w:color w:val="000000" w:themeColor="text1"/>
                <w:sz w:val="18"/>
                <w:szCs w:val="18"/>
              </w:rPr>
            </w:pPr>
            <w:ins w:id="39" w:author="Stefano Polidori (TSB)" w:date="2025-05-28T16:29:00Z" w16du:dateUtc="2025-05-28T14:29:00Z">
              <w:r w:rsidRPr="004B6B81">
                <w:rPr>
                  <w:rFonts w:eastAsia="Times New Roman"/>
                  <w:color w:val="000000" w:themeColor="text1"/>
                  <w:sz w:val="18"/>
                  <w:szCs w:val="18"/>
                </w:rPr>
                <w:t xml:space="preserve">WTSA-24 instructed TSAG to initiate review of WTSA Resolution 1 and submit to WTSA-28 </w:t>
              </w:r>
            </w:ins>
            <w:ins w:id="40" w:author="Stefano Polidori (TSB)" w:date="2025-05-28T16:30:00Z" w16du:dateUtc="2025-05-28T14:30:00Z">
              <w:r w:rsidRPr="004B6B81">
                <w:rPr>
                  <w:rFonts w:eastAsia="Times New Roman"/>
                  <w:color w:val="000000" w:themeColor="text1"/>
                  <w:sz w:val="18"/>
                  <w:szCs w:val="18"/>
                </w:rPr>
                <w:t>their outcome</w:t>
              </w:r>
            </w:ins>
          </w:p>
        </w:tc>
      </w:tr>
      <w:tr w:rsidR="00D06970" w:rsidRPr="004B6B81" w:rsidDel="008C6DCF" w14:paraId="1D2AE731" w14:textId="3E49B581" w:rsidTr="00F94D5E">
        <w:trPr>
          <w:ins w:id="41" w:author="Stefano Polidori (TSB)" w:date="2025-05-28T16:30:00Z"/>
          <w:del w:id="42" w:author="TSB (HT)" w:date="2025-05-29T12:35:00Z"/>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E5B2ACD" w14:textId="6A99067F" w:rsidR="00932E89" w:rsidRPr="004B6B81" w:rsidDel="008C6DCF" w:rsidRDefault="00932E89" w:rsidP="00932E89">
            <w:pPr>
              <w:rPr>
                <w:ins w:id="43" w:author="Stefano Polidori (TSB)" w:date="2025-05-28T16:30:00Z" w16du:dateUtc="2025-05-28T14:30:00Z"/>
                <w:del w:id="44" w:author="TSB (HT)" w:date="2025-05-29T12:35:00Z" w16du:dateUtc="2025-05-29T10:35:00Z"/>
                <w:rFonts w:eastAsia="Times New Roman"/>
                <w:color w:val="000000" w:themeColor="text1"/>
                <w:sz w:val="18"/>
                <w:szCs w:val="18"/>
              </w:rPr>
            </w:pPr>
            <w:ins w:id="45" w:author="Stefano Polidori (TSB)" w:date="2025-05-28T16:30:00Z" w16du:dateUtc="2025-05-28T14:30:00Z">
              <w:del w:id="46" w:author="TSB (HT)" w:date="2025-05-29T12:35:00Z" w16du:dateUtc="2025-05-29T10:35:00Z">
                <w:r w:rsidRPr="004B6B81" w:rsidDel="008C6DCF">
                  <w:rPr>
                    <w:rFonts w:eastAsia="Times New Roman"/>
                    <w:color w:val="000000" w:themeColor="text1"/>
                    <w:sz w:val="18"/>
                    <w:szCs w:val="18"/>
                  </w:rPr>
                  <w:delText>RG-WM</w:delText>
                </w:r>
              </w:del>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A85F8CD" w14:textId="77CD19DA" w:rsidR="00932E89" w:rsidRPr="004B6B81" w:rsidDel="008C6DCF" w:rsidRDefault="00932E89" w:rsidP="00932E89">
            <w:pPr>
              <w:rPr>
                <w:ins w:id="47" w:author="Stefano Polidori (TSB)" w:date="2025-05-28T16:30:00Z" w16du:dateUtc="2025-05-28T14:30:00Z"/>
                <w:del w:id="48" w:author="TSB (HT)" w:date="2025-05-29T12:35:00Z" w16du:dateUtc="2025-05-29T10:35:00Z"/>
                <w:rFonts w:eastAsia="Times New Roman"/>
                <w:color w:val="000000" w:themeColor="text1"/>
                <w:sz w:val="18"/>
                <w:szCs w:val="18"/>
              </w:rPr>
            </w:pPr>
            <w:ins w:id="49" w:author="Stefano Polidori (TSB)" w:date="2025-05-28T16:30:00Z" w16du:dateUtc="2025-05-28T14:30:00Z">
              <w:del w:id="50" w:author="TSB (HT)" w:date="2025-05-29T12:35:00Z" w16du:dateUtc="2025-05-29T10:35:00Z">
                <w:r w:rsidRPr="004B6B81" w:rsidDel="008C6DCF">
                  <w:rPr>
                    <w:rFonts w:eastAsia="Times New Roman"/>
                    <w:color w:val="000000" w:themeColor="text1"/>
                    <w:sz w:val="18"/>
                    <w:szCs w:val="18"/>
                  </w:rPr>
                  <w:delText>A.13</w:delText>
                </w:r>
              </w:del>
            </w:ins>
            <w:ins w:id="51" w:author="Stefano Polidori (TSB)" w:date="2025-05-28T16:40:00Z" w16du:dateUtc="2025-05-28T14:40:00Z">
              <w:del w:id="52" w:author="TSB (HT)" w:date="2025-05-29T12:35:00Z" w16du:dateUtc="2025-05-29T10:35:00Z">
                <w:r w:rsidR="00D06970" w:rsidRPr="004B6B81" w:rsidDel="008C6DCF">
                  <w:rPr>
                    <w:rFonts w:eastAsia="Times New Roman"/>
                    <w:color w:val="000000" w:themeColor="text1"/>
                    <w:sz w:val="18"/>
                    <w:szCs w:val="18"/>
                  </w:rPr>
                  <w:delText>-rev</w:delText>
                </w:r>
              </w:del>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0A6B3E7" w14:textId="6159DFD7" w:rsidR="00932E89" w:rsidRPr="004B6B81" w:rsidDel="008C6DCF" w:rsidRDefault="00932E89" w:rsidP="00932E89">
            <w:pPr>
              <w:rPr>
                <w:ins w:id="53" w:author="Stefano Polidori (TSB)" w:date="2025-05-28T16:30:00Z" w16du:dateUtc="2025-05-28T14:30:00Z"/>
                <w:del w:id="54" w:author="TSB (HT)" w:date="2025-05-29T12:35:00Z" w16du:dateUtc="2025-05-29T10:35:00Z"/>
                <w:rFonts w:eastAsia="Times New Roman"/>
                <w:color w:val="000000" w:themeColor="text1"/>
                <w:sz w:val="18"/>
                <w:szCs w:val="18"/>
              </w:rPr>
            </w:pPr>
            <w:ins w:id="55" w:author="Stefano Polidori (TSB)" w:date="2025-05-28T16:31:00Z" w16du:dateUtc="2025-05-28T14:31:00Z">
              <w:del w:id="56" w:author="TSB (HT)" w:date="2025-05-29T12:35:00Z" w16du:dateUtc="2025-05-29T10:35:00Z">
                <w:r w:rsidRPr="004B6B81" w:rsidDel="008C6DCF">
                  <w:rPr>
                    <w:rFonts w:eastAsia="Times New Roman"/>
                    <w:color w:val="000000" w:themeColor="text1"/>
                    <w:sz w:val="18"/>
                    <w:szCs w:val="18"/>
                  </w:rPr>
                  <w:delText>Recommendation</w:delText>
                </w:r>
              </w:del>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650802E" w14:textId="59FDC366" w:rsidR="00932E89" w:rsidRPr="004B6B81" w:rsidDel="008C6DCF" w:rsidRDefault="00932E89" w:rsidP="00932E89">
            <w:pPr>
              <w:jc w:val="center"/>
              <w:rPr>
                <w:ins w:id="57" w:author="Stefano Polidori (TSB)" w:date="2025-05-28T16:30:00Z" w16du:dateUtc="2025-05-28T14:30:00Z"/>
                <w:del w:id="58" w:author="TSB (HT)" w:date="2025-05-29T12:35:00Z" w16du:dateUtc="2025-05-29T10:35:00Z"/>
                <w:rFonts w:eastAsia="Times New Roman"/>
                <w:color w:val="000000" w:themeColor="text1"/>
                <w:sz w:val="18"/>
                <w:szCs w:val="18"/>
              </w:rPr>
            </w:pPr>
            <w:ins w:id="59" w:author="Stefano Polidori (TSB)" w:date="2025-05-28T16:31:00Z" w16du:dateUtc="2025-05-28T14:31:00Z">
              <w:del w:id="60" w:author="TSB (HT)" w:date="2025-05-29T12:35:00Z" w16du:dateUtc="2025-05-29T10:35:00Z">
                <w:r w:rsidRPr="004B6B81" w:rsidDel="008C6DCF">
                  <w:rPr>
                    <w:rFonts w:eastAsia="Times New Roman"/>
                    <w:color w:val="000000" w:themeColor="text1"/>
                    <w:sz w:val="18"/>
                    <w:szCs w:val="18"/>
                  </w:rPr>
                  <w:delText>Rev</w:delText>
                </w:r>
              </w:del>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95247B0" w14:textId="1F88F94A" w:rsidR="00932E89" w:rsidRPr="004B6B81" w:rsidDel="008C6DCF" w:rsidRDefault="00932E89" w:rsidP="00932E89">
            <w:pPr>
              <w:jc w:val="center"/>
              <w:rPr>
                <w:ins w:id="61" w:author="Stefano Polidori (TSB)" w:date="2025-05-28T16:30:00Z" w16du:dateUtc="2025-05-28T14:30:00Z"/>
                <w:del w:id="62" w:author="TSB (HT)" w:date="2025-05-29T12:35:00Z" w16du:dateUtc="2025-05-29T10:35:00Z"/>
                <w:rFonts w:eastAsia="Times New Roman"/>
                <w:color w:val="000000" w:themeColor="text1"/>
                <w:sz w:val="18"/>
                <w:szCs w:val="18"/>
              </w:rPr>
            </w:pPr>
            <w:ins w:id="63" w:author="Stefano Polidori (TSB)" w:date="2025-05-28T16:31:00Z" w16du:dateUtc="2025-05-28T14:31:00Z">
              <w:del w:id="64" w:author="TSB (HT)" w:date="2025-05-29T12:35:00Z" w16du:dateUtc="2025-05-29T10:35:00Z">
                <w:r w:rsidRPr="004B6B81" w:rsidDel="008C6DCF">
                  <w:rPr>
                    <w:rFonts w:eastAsia="Times New Roman"/>
                    <w:color w:val="000000" w:themeColor="text1"/>
                    <w:sz w:val="18"/>
                    <w:szCs w:val="18"/>
                  </w:rPr>
                  <w:delText>Under study</w:delText>
                </w:r>
              </w:del>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495291F" w14:textId="251872B7" w:rsidR="00932E89" w:rsidRPr="004B6B81" w:rsidDel="008C6DCF" w:rsidRDefault="00932E89" w:rsidP="00932E89">
            <w:pPr>
              <w:jc w:val="center"/>
              <w:rPr>
                <w:ins w:id="65" w:author="Stefano Polidori (TSB)" w:date="2025-05-28T16:30:00Z" w16du:dateUtc="2025-05-28T14:30:00Z"/>
                <w:del w:id="66" w:author="TSB (HT)" w:date="2025-05-29T12:35:00Z" w16du:dateUtc="2025-05-29T10:35:00Z"/>
                <w:rFonts w:eastAsia="Times New Roman"/>
                <w:color w:val="000000" w:themeColor="text1"/>
                <w:sz w:val="18"/>
                <w:szCs w:val="18"/>
              </w:rPr>
            </w:pPr>
            <w:ins w:id="67" w:author="Stefano Polidori (TSB)" w:date="2025-05-28T16:31:00Z" w16du:dateUtc="2025-05-28T14:31:00Z">
              <w:del w:id="68" w:author="TSB (HT)" w:date="2025-05-29T12:35:00Z" w16du:dateUtc="2025-05-29T10:35:00Z">
                <w:r w:rsidRPr="004B6B81" w:rsidDel="008C6DCF">
                  <w:rPr>
                    <w:rFonts w:eastAsia="Times New Roman"/>
                    <w:color w:val="000000" w:themeColor="text1"/>
                    <w:sz w:val="18"/>
                    <w:szCs w:val="18"/>
                  </w:rPr>
                  <w:delText>TAP</w:delText>
                </w:r>
              </w:del>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957393E" w14:textId="2ACDEA3E" w:rsidR="00932E89" w:rsidRPr="004B6B81" w:rsidDel="008C6DCF" w:rsidRDefault="00932E89" w:rsidP="00932E89">
            <w:pPr>
              <w:jc w:val="center"/>
              <w:rPr>
                <w:ins w:id="69" w:author="Stefano Polidori (TSB)" w:date="2025-05-28T16:30:00Z" w16du:dateUtc="2025-05-28T14:30:00Z"/>
                <w:del w:id="70" w:author="TSB (HT)" w:date="2025-05-29T12:35:00Z" w16du:dateUtc="2025-05-29T10:35:00Z"/>
                <w:rFonts w:eastAsia="Times New Roman"/>
                <w:color w:val="000000" w:themeColor="text1"/>
                <w:sz w:val="18"/>
                <w:szCs w:val="18"/>
              </w:rPr>
            </w:pPr>
            <w:ins w:id="71" w:author="Stefano Polidori (TSB)" w:date="2025-05-28T16:32:00Z" w16du:dateUtc="2025-05-28T14:32:00Z">
              <w:del w:id="72" w:author="TSB (HT)" w:date="2025-05-29T12:35:00Z" w16du:dateUtc="2025-05-29T10:35:00Z">
                <w:r w:rsidRPr="004B6B81" w:rsidDel="008C6DCF">
                  <w:rPr>
                    <w:rFonts w:eastAsia="Times New Roman"/>
                    <w:color w:val="000000" w:themeColor="text1"/>
                    <w:sz w:val="18"/>
                    <w:szCs w:val="18"/>
                  </w:rPr>
                  <w:delText>2026</w:delText>
                </w:r>
              </w:del>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23BD517" w14:textId="419205D3" w:rsidR="00932E89" w:rsidRPr="004B6B81" w:rsidDel="008C6DCF" w:rsidRDefault="00C321DF" w:rsidP="00932E89">
            <w:pPr>
              <w:rPr>
                <w:ins w:id="73" w:author="Stefano Polidori (TSB)" w:date="2025-05-28T16:30:00Z" w16du:dateUtc="2025-05-28T14:30:00Z"/>
                <w:del w:id="74" w:author="TSB (HT)" w:date="2025-05-29T12:35:00Z" w16du:dateUtc="2025-05-29T10:35:00Z"/>
                <w:rFonts w:eastAsia="Times New Roman"/>
                <w:color w:val="000000" w:themeColor="text1"/>
                <w:sz w:val="18"/>
                <w:szCs w:val="18"/>
              </w:rPr>
            </w:pPr>
            <w:ins w:id="75" w:author="Stefano Polidori (TSB)" w:date="2025-05-28T16:33:00Z" w16du:dateUtc="2025-05-28T14:33:00Z">
              <w:del w:id="76" w:author="TSB (HT)" w:date="2025-05-29T12:35:00Z" w16du:dateUtc="2025-05-29T10:35:00Z">
                <w:r w:rsidRPr="004B6B81" w:rsidDel="008C6DCF">
                  <w:rPr>
                    <w:rFonts w:eastAsia="Times New Roman"/>
                    <w:color w:val="000000" w:themeColor="text1"/>
                    <w:sz w:val="18"/>
                    <w:szCs w:val="18"/>
                  </w:rPr>
                  <w:delText>Non-normative ITU-T publications, including Supplements to ITU-T Recommendations</w:delText>
                </w:r>
              </w:del>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C6ABDD5" w14:textId="15661B5E" w:rsidR="00932E89" w:rsidRPr="004B6B81" w:rsidDel="008C6DCF" w:rsidRDefault="00C321DF" w:rsidP="00932E89">
            <w:pPr>
              <w:rPr>
                <w:ins w:id="77" w:author="Stefano Polidori (TSB)" w:date="2025-05-28T16:30:00Z" w16du:dateUtc="2025-05-28T14:30:00Z"/>
                <w:del w:id="78" w:author="TSB (HT)" w:date="2025-05-29T12:35:00Z" w16du:dateUtc="2025-05-29T10:35:00Z"/>
                <w:rFonts w:eastAsia="Times New Roman"/>
                <w:color w:val="000000" w:themeColor="text1"/>
                <w:sz w:val="18"/>
                <w:szCs w:val="18"/>
              </w:rPr>
            </w:pPr>
            <w:ins w:id="79" w:author="Stefano Polidori (TSB)" w:date="2025-05-28T16:33:00Z" w16du:dateUtc="2025-05-28T14:33:00Z">
              <w:del w:id="80" w:author="TSB (HT)" w:date="2025-05-29T12:35:00Z" w16du:dateUtc="2025-05-29T10:35:00Z">
                <w:r w:rsidRPr="004B6B81" w:rsidDel="008C6DCF">
                  <w:rPr>
                    <w:rFonts w:eastAsia="Times New Roman"/>
                    <w:color w:val="000000" w:themeColor="text1"/>
                    <w:sz w:val="18"/>
                    <w:szCs w:val="18"/>
                  </w:rPr>
                  <w:delText>TBD</w:delText>
                </w:r>
              </w:del>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6014C21" w14:textId="41C48450" w:rsidR="00932E89" w:rsidRPr="004B6B81" w:rsidDel="008C6DCF" w:rsidRDefault="00C321DF" w:rsidP="00932E89">
            <w:pPr>
              <w:rPr>
                <w:ins w:id="81" w:author="Stefano Polidori (TSB)" w:date="2025-05-28T16:30:00Z" w16du:dateUtc="2025-05-28T14:30:00Z"/>
                <w:del w:id="82" w:author="TSB (HT)" w:date="2025-05-29T12:35:00Z" w16du:dateUtc="2025-05-29T10:35:00Z"/>
                <w:rFonts w:eastAsia="Times New Roman"/>
                <w:color w:val="000000" w:themeColor="text1"/>
                <w:sz w:val="18"/>
                <w:szCs w:val="18"/>
              </w:rPr>
            </w:pPr>
            <w:ins w:id="83" w:author="Stefano Polidori (TSB)" w:date="2025-05-28T16:34:00Z" w16du:dateUtc="2025-05-28T14:34:00Z">
              <w:del w:id="84" w:author="TSB (HT)" w:date="2025-05-29T12:35:00Z" w16du:dateUtc="2025-05-29T10:35:00Z">
                <w:r w:rsidRPr="004B6B81" w:rsidDel="008C6DCF">
                  <w:rPr>
                    <w:rFonts w:eastAsia="Times New Roman"/>
                    <w:color w:val="000000" w:themeColor="text1"/>
                    <w:sz w:val="18"/>
                    <w:szCs w:val="18"/>
                  </w:rPr>
                  <w:delText>TBD</w:delText>
                </w:r>
              </w:del>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AD246DC" w14:textId="1729EBDA" w:rsidR="00932E89" w:rsidRPr="004B6B81" w:rsidDel="008C6DCF" w:rsidRDefault="00C321DF" w:rsidP="00932E89">
            <w:pPr>
              <w:rPr>
                <w:ins w:id="85" w:author="Stefano Polidori (TSB)" w:date="2025-05-28T16:30:00Z" w16du:dateUtc="2025-05-28T14:30:00Z"/>
                <w:del w:id="86" w:author="TSB (HT)" w:date="2025-05-29T12:35:00Z" w16du:dateUtc="2025-05-29T10:35:00Z"/>
                <w:rFonts w:eastAsia="Times New Roman"/>
                <w:color w:val="000000" w:themeColor="text1"/>
                <w:sz w:val="18"/>
                <w:szCs w:val="18"/>
              </w:rPr>
            </w:pPr>
            <w:ins w:id="87" w:author="Stefano Polidori (TSB)" w:date="2025-05-28T16:33:00Z" w16du:dateUtc="2025-05-28T14:33:00Z">
              <w:del w:id="88" w:author="TSB (HT)" w:date="2025-05-29T12:35:00Z" w16du:dateUtc="2025-05-29T10:35:00Z">
                <w:r w:rsidRPr="004B6B81" w:rsidDel="008C6DCF">
                  <w:rPr>
                    <w:rFonts w:eastAsia="Times New Roman"/>
                    <w:color w:val="000000" w:themeColor="text1"/>
                    <w:sz w:val="18"/>
                    <w:szCs w:val="18"/>
                  </w:rPr>
                  <w:delText>This document describes the process used by ITU-T Study Groups and TSAG to develop and agree to publication of informative (non-Recommendation) texts published by ITU-T. The documents using this process include Supplements to ITU-T Recommendations.</w:delText>
                </w:r>
              </w:del>
            </w:ins>
          </w:p>
        </w:tc>
      </w:tr>
      <w:tr w:rsidR="00D06970" w:rsidRPr="004B6B81" w14:paraId="5FA2278C" w14:textId="77777777" w:rsidTr="00F94D5E">
        <w:trPr>
          <w:ins w:id="89" w:author="Stefano Polidori (TSB)" w:date="2025-05-28T16:30:00Z"/>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F963469" w14:textId="5B7D3076" w:rsidR="00932E89" w:rsidRPr="004B6B81" w:rsidRDefault="00932E89" w:rsidP="00932E89">
            <w:pPr>
              <w:rPr>
                <w:ins w:id="90" w:author="Stefano Polidori (TSB)" w:date="2025-05-28T16:30:00Z" w16du:dateUtc="2025-05-28T14:30:00Z"/>
                <w:rFonts w:eastAsia="Times New Roman"/>
                <w:color w:val="000000" w:themeColor="text1"/>
                <w:sz w:val="18"/>
                <w:szCs w:val="18"/>
              </w:rPr>
            </w:pPr>
            <w:ins w:id="91" w:author="Stefano Polidori (TSB)" w:date="2025-05-28T16:30:00Z" w16du:dateUtc="2025-05-28T14:30:00Z">
              <w:r w:rsidRPr="004B6B81">
                <w:rPr>
                  <w:rFonts w:eastAsia="Times New Roman"/>
                  <w:color w:val="000000" w:themeColor="text1"/>
                  <w:sz w:val="18"/>
                  <w:szCs w:val="18"/>
                </w:rPr>
                <w:t>RG-WM</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0655AD0" w14:textId="00675347" w:rsidR="00932E89" w:rsidRPr="004B6B81" w:rsidRDefault="00932E89" w:rsidP="00932E89">
            <w:pPr>
              <w:rPr>
                <w:ins w:id="92" w:author="Stefano Polidori (TSB)" w:date="2025-05-28T16:30:00Z" w16du:dateUtc="2025-05-28T14:30:00Z"/>
                <w:rFonts w:eastAsia="Times New Roman"/>
                <w:color w:val="000000" w:themeColor="text1"/>
                <w:sz w:val="18"/>
                <w:szCs w:val="18"/>
              </w:rPr>
            </w:pPr>
            <w:ins w:id="93" w:author="Stefano Polidori (TSB)" w:date="2025-05-28T16:30:00Z" w16du:dateUtc="2025-05-28T14:30:00Z">
              <w:r w:rsidRPr="004B6B81">
                <w:rPr>
                  <w:rFonts w:eastAsia="Times New Roman"/>
                  <w:color w:val="000000" w:themeColor="text1"/>
                  <w:sz w:val="18"/>
                  <w:szCs w:val="18"/>
                </w:rPr>
                <w:t>A.1</w:t>
              </w:r>
            </w:ins>
            <w:ins w:id="94" w:author="Stefano Polidori (TSB)" w:date="2025-05-28T16:31:00Z" w16du:dateUtc="2025-05-28T14:31:00Z">
              <w:r w:rsidRPr="004B6B81">
                <w:rPr>
                  <w:rFonts w:eastAsia="Times New Roman"/>
                  <w:color w:val="000000" w:themeColor="text1"/>
                  <w:sz w:val="18"/>
                  <w:szCs w:val="18"/>
                </w:rPr>
                <w:t>8</w:t>
              </w:r>
            </w:ins>
            <w:ins w:id="95" w:author="Stefano Polidori (TSB)" w:date="2025-05-28T16:40:00Z" w16du:dateUtc="2025-05-28T14:40:00Z">
              <w:r w:rsidR="00D06970" w:rsidRPr="004B6B81">
                <w:rPr>
                  <w:rFonts w:eastAsia="Times New Roman"/>
                  <w:color w:val="000000" w:themeColor="text1"/>
                  <w:sz w:val="18"/>
                  <w:szCs w:val="18"/>
                </w:rPr>
                <w:t>-</w:t>
              </w:r>
            </w:ins>
            <w:ins w:id="96" w:author="Stefano Polidori (TSB)" w:date="2025-05-28T16:41:00Z" w16du:dateUtc="2025-05-28T14:41:00Z">
              <w:r w:rsidR="00D06970" w:rsidRPr="004B6B81">
                <w:rPr>
                  <w:rFonts w:eastAsia="Times New Roman"/>
                  <w:color w:val="000000" w:themeColor="text1"/>
                  <w:sz w:val="18"/>
                  <w:szCs w:val="18"/>
                </w:rPr>
                <w:t>app</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B59C005" w14:textId="34EE063A" w:rsidR="00932E89" w:rsidRPr="004B6B81" w:rsidRDefault="00D06970" w:rsidP="00932E89">
            <w:pPr>
              <w:rPr>
                <w:ins w:id="97" w:author="Stefano Polidori (TSB)" w:date="2025-05-28T16:30:00Z" w16du:dateUtc="2025-05-28T14:30:00Z"/>
                <w:rFonts w:eastAsia="Times New Roman"/>
                <w:color w:val="000000" w:themeColor="text1"/>
                <w:sz w:val="18"/>
                <w:szCs w:val="18"/>
              </w:rPr>
            </w:pPr>
            <w:ins w:id="98" w:author="Stefano Polidori (TSB)" w:date="2025-05-28T16:41:00Z" w16du:dateUtc="2025-05-28T14:41:00Z">
              <w:r w:rsidRPr="004B6B81">
                <w:rPr>
                  <w:rFonts w:eastAsia="Times New Roman"/>
                  <w:color w:val="000000" w:themeColor="text1"/>
                  <w:sz w:val="18"/>
                  <w:szCs w:val="18"/>
                </w:rPr>
                <w:t xml:space="preserve">Appendix to </w:t>
              </w:r>
            </w:ins>
            <w:ins w:id="99" w:author="Stefano Polidori (TSB)" w:date="2025-05-28T16:31:00Z" w16du:dateUtc="2025-05-28T14:31:00Z">
              <w:r w:rsidR="00932E89" w:rsidRPr="004B6B81">
                <w:rPr>
                  <w:rFonts w:eastAsia="Times New Roman"/>
                  <w:color w:val="000000" w:themeColor="text1"/>
                  <w:sz w:val="18"/>
                  <w:szCs w:val="18"/>
                </w:rPr>
                <w:t>Recommendation</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D284D38" w14:textId="04FDCD97" w:rsidR="00932E89" w:rsidRPr="004B6B81" w:rsidRDefault="00932E89" w:rsidP="00932E89">
            <w:pPr>
              <w:jc w:val="center"/>
              <w:rPr>
                <w:ins w:id="100" w:author="Stefano Polidori (TSB)" w:date="2025-05-28T16:30:00Z" w16du:dateUtc="2025-05-28T14:30:00Z"/>
                <w:rFonts w:eastAsia="Times New Roman"/>
                <w:color w:val="000000" w:themeColor="text1"/>
                <w:sz w:val="18"/>
                <w:szCs w:val="18"/>
              </w:rPr>
            </w:pPr>
            <w:ins w:id="101" w:author="Stefano Polidori (TSB)" w:date="2025-05-28T16:31:00Z" w16du:dateUtc="2025-05-28T14:31:00Z">
              <w:r w:rsidRPr="004B6B81">
                <w:rPr>
                  <w:rFonts w:eastAsia="Times New Roman"/>
                  <w:color w:val="000000" w:themeColor="text1"/>
                  <w:sz w:val="18"/>
                  <w:szCs w:val="18"/>
                </w:rPr>
                <w:t>Rev</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E27292B" w14:textId="426AC078" w:rsidR="00932E89" w:rsidRPr="004B6B81" w:rsidRDefault="00932E89" w:rsidP="00932E89">
            <w:pPr>
              <w:jc w:val="center"/>
              <w:rPr>
                <w:ins w:id="102" w:author="Stefano Polidori (TSB)" w:date="2025-05-28T16:30:00Z" w16du:dateUtc="2025-05-28T14:30:00Z"/>
                <w:rFonts w:eastAsia="Times New Roman"/>
                <w:color w:val="000000" w:themeColor="text1"/>
                <w:sz w:val="18"/>
                <w:szCs w:val="18"/>
              </w:rPr>
            </w:pPr>
            <w:ins w:id="103" w:author="Stefano Polidori (TSB)" w:date="2025-05-28T16:31:00Z" w16du:dateUtc="2025-05-28T14:31:00Z">
              <w:r w:rsidRPr="004B6B81">
                <w:rPr>
                  <w:rFonts w:eastAsia="Times New Roman"/>
                  <w:color w:val="000000" w:themeColor="text1"/>
                  <w:sz w:val="18"/>
                  <w:szCs w:val="18"/>
                </w:rPr>
                <w:t>Under study</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F634FEE" w14:textId="5D340044" w:rsidR="00932E89" w:rsidRPr="004B6B81" w:rsidRDefault="00932E89" w:rsidP="00932E89">
            <w:pPr>
              <w:jc w:val="center"/>
              <w:rPr>
                <w:ins w:id="104" w:author="Stefano Polidori (TSB)" w:date="2025-05-28T16:30:00Z" w16du:dateUtc="2025-05-28T14:30:00Z"/>
                <w:rFonts w:eastAsia="Times New Roman"/>
                <w:color w:val="000000" w:themeColor="text1"/>
                <w:sz w:val="18"/>
                <w:szCs w:val="18"/>
              </w:rPr>
            </w:pPr>
            <w:ins w:id="105" w:author="Stefano Polidori (TSB)" w:date="2025-05-28T16:32:00Z" w16du:dateUtc="2025-05-28T14:32:00Z">
              <w:r w:rsidRPr="004B6B81">
                <w:rPr>
                  <w:rFonts w:eastAsia="Times New Roman"/>
                  <w:color w:val="000000" w:themeColor="text1"/>
                  <w:sz w:val="18"/>
                  <w:szCs w:val="18"/>
                </w:rPr>
                <w:t>Agreement</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FFE3A4C" w14:textId="3631750C" w:rsidR="00932E89" w:rsidRPr="004B6B81" w:rsidRDefault="00932E89" w:rsidP="00932E89">
            <w:pPr>
              <w:jc w:val="center"/>
              <w:rPr>
                <w:ins w:id="106" w:author="Stefano Polidori (TSB)" w:date="2025-05-28T16:30:00Z" w16du:dateUtc="2025-05-28T14:30:00Z"/>
                <w:rFonts w:eastAsia="Times New Roman"/>
                <w:color w:val="000000" w:themeColor="text1"/>
                <w:sz w:val="18"/>
                <w:szCs w:val="18"/>
              </w:rPr>
            </w:pPr>
            <w:ins w:id="107" w:author="Stefano Polidori (TSB)" w:date="2025-05-28T16:32:00Z" w16du:dateUtc="2025-05-28T14:32:00Z">
              <w:r w:rsidRPr="004B6B81">
                <w:rPr>
                  <w:rFonts w:eastAsia="Times New Roman"/>
                  <w:color w:val="000000" w:themeColor="text1"/>
                  <w:sz w:val="18"/>
                  <w:szCs w:val="18"/>
                </w:rPr>
                <w:t>2025-05</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70F5179" w14:textId="164D2F05" w:rsidR="00932E89" w:rsidRPr="004B6B81" w:rsidRDefault="00C321DF" w:rsidP="00932E89">
            <w:pPr>
              <w:rPr>
                <w:ins w:id="108" w:author="Stefano Polidori (TSB)" w:date="2025-05-28T16:30:00Z" w16du:dateUtc="2025-05-28T14:30:00Z"/>
                <w:rFonts w:eastAsia="Times New Roman"/>
                <w:color w:val="000000" w:themeColor="text1"/>
                <w:sz w:val="18"/>
                <w:szCs w:val="18"/>
              </w:rPr>
            </w:pPr>
            <w:ins w:id="109" w:author="Stefano Polidori (TSB)" w:date="2025-05-28T16:33:00Z" w16du:dateUtc="2025-05-28T14:33:00Z">
              <w:r w:rsidRPr="004B6B81">
                <w:rPr>
                  <w:rFonts w:eastAsia="Times New Roman"/>
                  <w:color w:val="000000" w:themeColor="text1"/>
                  <w:sz w:val="18"/>
                  <w:szCs w:val="18"/>
                </w:rPr>
                <w:t>Joint coordination activities: Establishment and working procedures</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1B55CF5" w14:textId="5129196A" w:rsidR="00932E89" w:rsidRPr="004B6B81" w:rsidRDefault="00D1005F" w:rsidP="00932E89">
            <w:pPr>
              <w:rPr>
                <w:ins w:id="110" w:author="Stefano Polidori (TSB)" w:date="2025-05-28T16:30:00Z" w16du:dateUtc="2025-05-28T14:30:00Z"/>
                <w:rFonts w:eastAsia="Times New Roman"/>
                <w:color w:val="000000" w:themeColor="text1"/>
                <w:sz w:val="18"/>
                <w:szCs w:val="18"/>
              </w:rPr>
            </w:pPr>
            <w:ins w:id="111" w:author="Stefano Polidori (TSB)" w:date="2025-05-29T13:45:00Z" w16du:dateUtc="2025-05-29T11:45:00Z">
              <w:r>
                <w:rPr>
                  <w:rFonts w:eastAsia="Times New Roman"/>
                  <w:color w:val="000000" w:themeColor="text1"/>
                  <w:sz w:val="18"/>
                  <w:szCs w:val="18"/>
                </w:rPr>
                <w:fldChar w:fldCharType="begin"/>
              </w:r>
              <w:r>
                <w:rPr>
                  <w:rFonts w:eastAsia="Times New Roman"/>
                  <w:color w:val="000000" w:themeColor="text1"/>
                  <w:sz w:val="18"/>
                  <w:szCs w:val="18"/>
                </w:rPr>
                <w:instrText>HYPERLINK "https://www.itu.int/md/T25-TSAG-250526-TD-GEN-0141/en"</w:instrText>
              </w:r>
              <w:r>
                <w:rPr>
                  <w:rFonts w:eastAsia="Times New Roman"/>
                  <w:color w:val="000000" w:themeColor="text1"/>
                  <w:sz w:val="18"/>
                  <w:szCs w:val="18"/>
                </w:rPr>
              </w:r>
              <w:r>
                <w:rPr>
                  <w:rFonts w:eastAsia="Times New Roman"/>
                  <w:color w:val="000000" w:themeColor="text1"/>
                  <w:sz w:val="18"/>
                  <w:szCs w:val="18"/>
                </w:rPr>
                <w:fldChar w:fldCharType="separate"/>
              </w:r>
              <w:r w:rsidR="00C321DF" w:rsidRPr="00D1005F">
                <w:rPr>
                  <w:rStyle w:val="Hyperlink"/>
                  <w:rFonts w:eastAsia="Times New Roman"/>
                  <w:sz w:val="18"/>
                  <w:szCs w:val="18"/>
                </w:rPr>
                <w:t>TD141</w:t>
              </w:r>
              <w:r w:rsidR="002E3C72" w:rsidRPr="00D1005F">
                <w:rPr>
                  <w:rStyle w:val="Hyperlink"/>
                  <w:rFonts w:eastAsia="Times New Roman"/>
                  <w:sz w:val="18"/>
                  <w:szCs w:val="18"/>
                </w:rPr>
                <w:t>R1</w:t>
              </w:r>
              <w:r>
                <w:rPr>
                  <w:rFonts w:eastAsia="Times New Roman"/>
                  <w:color w:val="000000" w:themeColor="text1"/>
                  <w:sz w:val="18"/>
                  <w:szCs w:val="18"/>
                </w:rPr>
                <w:fldChar w:fldCharType="end"/>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5BC0038" w14:textId="5D1A200E" w:rsidR="00932E89" w:rsidRPr="004B6B81" w:rsidRDefault="004B6B81" w:rsidP="00932E89">
            <w:pPr>
              <w:rPr>
                <w:ins w:id="112" w:author="Stefano Polidori (TSB)" w:date="2025-05-28T16:30:00Z" w16du:dateUtc="2025-05-28T14:30:00Z"/>
                <w:rFonts w:eastAsia="Times New Roman"/>
                <w:color w:val="000000" w:themeColor="text1"/>
                <w:sz w:val="18"/>
                <w:szCs w:val="18"/>
              </w:rPr>
            </w:pPr>
            <w:ins w:id="113" w:author="Stefano Polidori (TSB)" w:date="2025-05-28T20:14:00Z" w16du:dateUtc="2025-05-28T18:14:00Z">
              <w:r w:rsidRPr="004B6B81">
                <w:rPr>
                  <w:rFonts w:eastAsia="Times New Roman"/>
                  <w:color w:val="000000" w:themeColor="text1"/>
                  <w:sz w:val="18"/>
                  <w:szCs w:val="18"/>
                </w:rPr>
                <w:t xml:space="preserve">Dekanic, Ena </w:t>
              </w:r>
            </w:ins>
            <w:ins w:id="114" w:author="Stefano Polidori (TSB)" w:date="2025-05-28T20:15:00Z" w16du:dateUtc="2025-05-28T18:15:00Z">
              <w:r>
                <w:rPr>
                  <w:rFonts w:eastAsia="Times New Roman"/>
                  <w:color w:val="000000" w:themeColor="text1"/>
                  <w:sz w:val="18"/>
                  <w:szCs w:val="18"/>
                </w:rPr>
                <w:t>(USA)</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8611653" w14:textId="76D3A07A" w:rsidR="00932E89" w:rsidRPr="004B6B81" w:rsidRDefault="00C321DF" w:rsidP="00932E89">
            <w:pPr>
              <w:rPr>
                <w:ins w:id="115" w:author="Stefano Polidori (TSB)" w:date="2025-05-28T16:30:00Z" w16du:dateUtc="2025-05-28T14:30:00Z"/>
                <w:rFonts w:eastAsia="Times New Roman"/>
                <w:color w:val="000000" w:themeColor="text1"/>
                <w:sz w:val="18"/>
                <w:szCs w:val="18"/>
              </w:rPr>
            </w:pPr>
            <w:ins w:id="116" w:author="Stefano Polidori (TSB)" w:date="2025-05-28T16:34:00Z" w16du:dateUtc="2025-05-28T14:34:00Z">
              <w:r w:rsidRPr="004B6B81">
                <w:rPr>
                  <w:rFonts w:eastAsia="Times New Roman"/>
                  <w:color w:val="000000" w:themeColor="text1"/>
                  <w:sz w:val="18"/>
                  <w:szCs w:val="18"/>
                </w:rPr>
                <w:t>A Joint Coordination Activity (JCA) is formed to coordinate activities on topics of relevance across ITU-T study groups. They report their progress either to TSAG or to a particular study group. JCAs do not write Recommendations. Their working methods are documented in this Recommendation</w:t>
              </w:r>
            </w:ins>
          </w:p>
        </w:tc>
      </w:tr>
    </w:tbl>
    <w:p w14:paraId="6414BFAC" w14:textId="77777777" w:rsidR="005C04B0" w:rsidRDefault="005C04B0" w:rsidP="00C71597">
      <w:pPr>
        <w:rPr>
          <w:rFonts w:ascii="Verdana" w:eastAsia="Times New Roman" w:hAnsi="Verdana"/>
          <w:b/>
          <w:bCs/>
          <w:sz w:val="16"/>
          <w:szCs w:val="16"/>
          <w:lang w:eastAsia="fr-FR"/>
        </w:rPr>
      </w:pPr>
    </w:p>
    <w:p w14:paraId="56DDD8DC" w14:textId="2757884D" w:rsidR="0099777C" w:rsidRPr="0099777C" w:rsidRDefault="005C04B0" w:rsidP="00C71597">
      <w:pPr>
        <w:rPr>
          <w:rFonts w:ascii="Verdana" w:eastAsia="Times New Roman" w:hAnsi="Verdana"/>
          <w:b/>
          <w:bCs/>
          <w:sz w:val="16"/>
          <w:szCs w:val="16"/>
          <w:lang w:eastAsia="fr-FR"/>
        </w:rPr>
      </w:pPr>
      <w:r>
        <w:rPr>
          <w:rFonts w:ascii="Verdana" w:eastAsia="Times New Roman" w:hAnsi="Verdana"/>
          <w:b/>
          <w:bCs/>
          <w:sz w:val="16"/>
          <w:szCs w:val="16"/>
          <w:lang w:eastAsia="fr-FR"/>
        </w:rPr>
        <w:t>Acronyms:</w:t>
      </w:r>
    </w:p>
    <w:p w14:paraId="17B9BD9A" w14:textId="6773D336" w:rsidR="00C71597" w:rsidRDefault="001501B4" w:rsidP="00C71597">
      <w:pPr>
        <w:rPr>
          <w:lang w:val="en-US"/>
        </w:rPr>
      </w:pPr>
      <w:r>
        <w:rPr>
          <w:rFonts w:ascii="Verdana" w:eastAsia="Times New Roman" w:hAnsi="Verdana"/>
          <w:b/>
          <w:bCs/>
          <w:sz w:val="16"/>
          <w:szCs w:val="16"/>
          <w:lang w:val="en-US" w:eastAsia="fr-FR"/>
        </w:rPr>
        <w:t>RG</w:t>
      </w:r>
      <w:r w:rsidR="00C71597" w:rsidRPr="00267EF3">
        <w:rPr>
          <w:rFonts w:ascii="Verdana" w:eastAsia="Times New Roman" w:hAnsi="Verdana"/>
          <w:sz w:val="16"/>
          <w:szCs w:val="16"/>
          <w:lang w:val="en-US" w:eastAsia="fr-FR"/>
        </w:rPr>
        <w:t xml:space="preserve">: </w:t>
      </w:r>
      <w:r>
        <w:rPr>
          <w:rFonts w:ascii="Verdana" w:eastAsia="Times New Roman" w:hAnsi="Verdana"/>
          <w:sz w:val="16"/>
          <w:szCs w:val="16"/>
          <w:lang w:val="en-US" w:eastAsia="fr-FR"/>
        </w:rPr>
        <w:t>Designation of the Rapporteur Group</w:t>
      </w:r>
      <w:r w:rsidR="00C71597" w:rsidRPr="00267EF3">
        <w:rPr>
          <w:rFonts w:ascii="Verdana" w:eastAsia="Times New Roman" w:hAnsi="Verdana"/>
          <w:sz w:val="16"/>
          <w:szCs w:val="16"/>
          <w:lang w:val="en-US" w:eastAsia="fr-FR"/>
        </w:rPr>
        <w:t xml:space="preserve"> responsible for the development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Work item</w:t>
      </w:r>
      <w:r w:rsidR="00C71597" w:rsidRPr="00267EF3">
        <w:rPr>
          <w:rFonts w:ascii="Verdana" w:eastAsia="Times New Roman" w:hAnsi="Verdana"/>
          <w:sz w:val="16"/>
          <w:szCs w:val="16"/>
          <w:lang w:val="en-US" w:eastAsia="fr-FR"/>
        </w:rPr>
        <w:t xml:space="preserve">: Short name identifying a (draft or approved) Recommendation or other text. </w:t>
      </w:r>
      <w:r>
        <w:rPr>
          <w:rFonts w:ascii="Verdana" w:eastAsia="Times New Roman" w:hAnsi="Verdana"/>
          <w:sz w:val="16"/>
          <w:szCs w:val="16"/>
          <w:lang w:val="en-US" w:eastAsia="fr-FR"/>
        </w:rPr>
        <w:t xml:space="preserve">For revised documents it is suggested to use the </w:t>
      </w:r>
      <w:r w:rsidR="00C71597" w:rsidRPr="00267EF3">
        <w:rPr>
          <w:rFonts w:ascii="Verdana" w:eastAsia="Times New Roman" w:hAnsi="Verdana"/>
          <w:sz w:val="16"/>
          <w:szCs w:val="16"/>
          <w:lang w:val="en-US" w:eastAsia="fr-FR"/>
        </w:rPr>
        <w:t>publication designation</w:t>
      </w:r>
      <w:r>
        <w:rPr>
          <w:rFonts w:ascii="Verdana" w:eastAsia="Times New Roman" w:hAnsi="Verdana"/>
          <w:sz w:val="16"/>
          <w:szCs w:val="16"/>
          <w:lang w:val="en-US" w:eastAsia="fr-FR"/>
        </w:rPr>
        <w:t xml:space="preserve"> followed by “-rev”</w:t>
      </w:r>
      <w:r w:rsidR="00C71597" w:rsidRPr="00267EF3">
        <w:rPr>
          <w:rFonts w:ascii="Verdana" w:eastAsia="Times New Roman" w:hAnsi="Verdana"/>
          <w:sz w:val="16"/>
          <w:szCs w:val="16"/>
          <w:lang w:val="en-US" w:eastAsia="fr-FR"/>
        </w:rPr>
        <w:t xml:space="preserve"> (e.g.</w:t>
      </w:r>
      <w:r w:rsidR="006145E4">
        <w:rPr>
          <w:rFonts w:ascii="Verdana" w:eastAsia="Times New Roman" w:hAnsi="Verdana"/>
          <w:sz w:val="16"/>
          <w:szCs w:val="16"/>
          <w:lang w:val="en-US" w:eastAsia="fr-FR"/>
        </w:rPr>
        <w:t>,</w:t>
      </w:r>
      <w:r w:rsidR="00C71597" w:rsidRPr="00267EF3">
        <w:rPr>
          <w:rFonts w:ascii="Verdana" w:eastAsia="Times New Roman" w:hAnsi="Verdana"/>
          <w:sz w:val="16"/>
          <w:szCs w:val="16"/>
          <w:lang w:val="en-US" w:eastAsia="fr-FR"/>
        </w:rPr>
        <w:t xml:space="preserve"> </w:t>
      </w:r>
      <w:r>
        <w:rPr>
          <w:rFonts w:ascii="Verdana" w:eastAsia="Times New Roman" w:hAnsi="Verdana"/>
          <w:sz w:val="16"/>
          <w:szCs w:val="16"/>
          <w:lang w:val="en-US" w:eastAsia="fr-FR"/>
        </w:rPr>
        <w:t>A.7-rev</w:t>
      </w:r>
      <w:r w:rsidR="00C71597" w:rsidRPr="00267EF3">
        <w:rPr>
          <w:rFonts w:ascii="Verdana" w:eastAsia="Times New Roman" w:hAnsi="Verdana"/>
          <w:sz w:val="16"/>
          <w:szCs w:val="16"/>
          <w:lang w:val="en-US" w:eastAsia="fr-FR"/>
        </w:rPr>
        <w:t>)</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Type of text</w:t>
      </w:r>
      <w:r w:rsidR="00C71597" w:rsidRPr="00267EF3">
        <w:rPr>
          <w:rFonts w:ascii="Verdana" w:eastAsia="Times New Roman" w:hAnsi="Verdana"/>
          <w:sz w:val="16"/>
          <w:szCs w:val="16"/>
          <w:lang w:val="en-US" w:eastAsia="fr-FR"/>
        </w:rPr>
        <w:t>: One of: Recommendation (including amendment/corrigenda); Supplement;  Implementer's Guide;  Technical papers</w:t>
      </w:r>
      <w:r>
        <w:rPr>
          <w:rFonts w:ascii="Verdana" w:eastAsia="Times New Roman" w:hAnsi="Verdana"/>
          <w:sz w:val="16"/>
          <w:szCs w:val="16"/>
          <w:lang w:val="en-US" w:eastAsia="fr-FR"/>
        </w:rPr>
        <w:t>,</w:t>
      </w:r>
      <w:r w:rsidR="00C71597" w:rsidRPr="00267EF3">
        <w:rPr>
          <w:rFonts w:ascii="Verdana" w:eastAsia="Times New Roman" w:hAnsi="Verdana"/>
          <w:sz w:val="16"/>
          <w:szCs w:val="16"/>
          <w:lang w:val="en-US" w:eastAsia="fr-FR"/>
        </w:rPr>
        <w:t xml:space="preserve"> </w:t>
      </w:r>
      <w:r>
        <w:rPr>
          <w:rFonts w:ascii="Verdana" w:eastAsia="Times New Roman" w:hAnsi="Verdana"/>
          <w:sz w:val="16"/>
          <w:szCs w:val="16"/>
          <w:lang w:val="en-US" w:eastAsia="fr-FR"/>
        </w:rPr>
        <w:t>Technical reports</w:t>
      </w:r>
      <w:r w:rsidR="00C71597" w:rsidRPr="00267EF3">
        <w:rPr>
          <w:rFonts w:ascii="Verdana" w:eastAsia="Times New Roman" w:hAnsi="Verdana"/>
          <w:sz w:val="16"/>
          <w:szCs w:val="16"/>
          <w:lang w:val="en-US" w:eastAsia="fr-FR"/>
        </w:rPr>
        <w:t>; or Other</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Equiv. Num.</w:t>
      </w:r>
      <w:r w:rsidR="00C71597" w:rsidRPr="00267EF3">
        <w:rPr>
          <w:rFonts w:ascii="Verdana" w:eastAsia="Times New Roman" w:hAnsi="Verdana"/>
          <w:sz w:val="16"/>
          <w:szCs w:val="16"/>
          <w:lang w:val="en-US" w:eastAsia="fr-FR"/>
        </w:rPr>
        <w:t xml:space="preserve">: If any, designation of the equivalent document as published by another standards development organization (e.g., for </w:t>
      </w:r>
      <w:r w:rsidR="009F4E35">
        <w:rPr>
          <w:rFonts w:ascii="Verdana" w:eastAsia="Times New Roman" w:hAnsi="Verdana"/>
          <w:sz w:val="16"/>
          <w:szCs w:val="16"/>
          <w:lang w:val="en-US" w:eastAsia="fr-FR"/>
        </w:rPr>
        <w:t>c</w:t>
      </w:r>
      <w:r w:rsidR="00C71597" w:rsidRPr="00267EF3">
        <w:rPr>
          <w:rFonts w:ascii="Verdana" w:eastAsia="Times New Roman" w:hAnsi="Verdana"/>
          <w:sz w:val="16"/>
          <w:szCs w:val="16"/>
          <w:lang w:val="en-US" w:eastAsia="fr-FR"/>
        </w:rPr>
        <w:t>ommon texts with ISO/IEC JTC</w:t>
      </w:r>
      <w:r w:rsidR="009F4E35">
        <w:rPr>
          <w:rFonts w:ascii="Verdana" w:eastAsia="Times New Roman" w:hAnsi="Verdana"/>
          <w:sz w:val="16"/>
          <w:szCs w:val="16"/>
          <w:lang w:val="en-US" w:eastAsia="fr-FR"/>
        </w:rPr>
        <w:t xml:space="preserve"> </w:t>
      </w:r>
      <w:r w:rsidR="00C71597" w:rsidRPr="00267EF3">
        <w:rPr>
          <w:rFonts w:ascii="Verdana" w:eastAsia="Times New Roman" w:hAnsi="Verdana"/>
          <w:sz w:val="16"/>
          <w:szCs w:val="16"/>
          <w:lang w:val="en-US" w:eastAsia="fr-FR"/>
        </w:rPr>
        <w:t>1)</w:t>
      </w:r>
      <w:r w:rsidR="00C71597" w:rsidRPr="00267EF3">
        <w:rPr>
          <w:rFonts w:ascii="Verdana" w:eastAsia="Times New Roman" w:hAnsi="Verdana"/>
          <w:sz w:val="16"/>
          <w:szCs w:val="16"/>
          <w:lang w:val="en-US" w:eastAsia="fr-FR"/>
        </w:rPr>
        <w:br/>
      </w:r>
      <w:r w:rsidR="00867AB1">
        <w:rPr>
          <w:rFonts w:ascii="Verdana" w:eastAsia="Times New Roman" w:hAnsi="Verdana"/>
          <w:b/>
          <w:bCs/>
          <w:sz w:val="16"/>
          <w:szCs w:val="16"/>
          <w:lang w:val="en-US" w:eastAsia="fr-FR"/>
        </w:rPr>
        <w:lastRenderedPageBreak/>
        <w:t>New/Rev</w:t>
      </w:r>
      <w:r w:rsidR="00C71597" w:rsidRPr="00267EF3">
        <w:rPr>
          <w:rFonts w:ascii="Verdana" w:eastAsia="Times New Roman" w:hAnsi="Verdana"/>
          <w:sz w:val="16"/>
          <w:szCs w:val="16"/>
          <w:lang w:val="en-US" w:eastAsia="fr-FR"/>
        </w:rPr>
        <w:t>: Indication of whether a work item is new or revised</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Status</w:t>
      </w:r>
      <w:r w:rsidR="00C71597" w:rsidRPr="00267EF3">
        <w:rPr>
          <w:rFonts w:ascii="Verdana" w:eastAsia="Times New Roman" w:hAnsi="Verdana"/>
          <w:sz w:val="16"/>
          <w:szCs w:val="16"/>
          <w:lang w:val="en-US" w:eastAsia="fr-FR"/>
        </w:rPr>
        <w:t>: Current Approval state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Approval process</w:t>
      </w:r>
      <w:r w:rsidR="00C71597" w:rsidRPr="00267EF3">
        <w:rPr>
          <w:rFonts w:ascii="Verdana" w:eastAsia="Times New Roman" w:hAnsi="Verdana"/>
          <w:sz w:val="16"/>
          <w:szCs w:val="16"/>
          <w:lang w:val="en-US" w:eastAsia="fr-FR"/>
        </w:rPr>
        <w:t>: One of: Traditional Approval Process (TAP); Alternative Approval Process (AAP); or Agreement</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Priority</w:t>
      </w:r>
      <w:r w:rsidR="00C71597" w:rsidRPr="00267EF3">
        <w:rPr>
          <w:rFonts w:ascii="Verdana" w:eastAsia="Times New Roman" w:hAnsi="Verdana"/>
          <w:sz w:val="16"/>
          <w:szCs w:val="16"/>
          <w:lang w:val="en-US" w:eastAsia="fr-FR"/>
        </w:rPr>
        <w:t>: One of: Low; Medium; or High</w:t>
      </w:r>
      <w:r>
        <w:rPr>
          <w:rFonts w:ascii="Verdana" w:eastAsia="Times New Roman" w:hAnsi="Verdana"/>
          <w:sz w:val="16"/>
          <w:szCs w:val="16"/>
          <w:lang w:val="en-US" w:eastAsia="fr-FR"/>
        </w:rPr>
        <w:t xml:space="preserve"> (NOTE: not consistently used in ITU-T but available to be used if need be)</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Timing</w:t>
      </w:r>
      <w:r w:rsidR="00C71597" w:rsidRPr="00267EF3">
        <w:rPr>
          <w:rFonts w:ascii="Verdana" w:eastAsia="Times New Roman" w:hAnsi="Verdana"/>
          <w:sz w:val="16"/>
          <w:szCs w:val="16"/>
          <w:lang w:val="en-US" w:eastAsia="fr-FR"/>
        </w:rPr>
        <w:t>: Best current estimate of the expected year and month of Determination (TAP), Consent (AAP), or Agreement (non-normative materials)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Liaison relationship</w:t>
      </w:r>
      <w:r w:rsidR="00C71597" w:rsidRPr="00267EF3">
        <w:rPr>
          <w:rFonts w:ascii="Verdana" w:eastAsia="Times New Roman" w:hAnsi="Verdana"/>
          <w:sz w:val="16"/>
          <w:szCs w:val="16"/>
          <w:lang w:val="en-US" w:eastAsia="fr-FR"/>
        </w:rPr>
        <w:t>: List of groups/organizations work</w:t>
      </w:r>
      <w:r w:rsidR="00867AB1">
        <w:rPr>
          <w:rFonts w:ascii="Verdana" w:eastAsia="Times New Roman" w:hAnsi="Verdana"/>
          <w:sz w:val="16"/>
          <w:szCs w:val="16"/>
          <w:lang w:val="en-US" w:eastAsia="fr-FR"/>
        </w:rPr>
        <w:t>ing</w:t>
      </w:r>
      <w:r w:rsidR="00C71597" w:rsidRPr="00267EF3">
        <w:rPr>
          <w:rFonts w:ascii="Verdana" w:eastAsia="Times New Roman" w:hAnsi="Verdana"/>
          <w:sz w:val="16"/>
          <w:szCs w:val="16"/>
          <w:lang w:val="en-US" w:eastAsia="fr-FR"/>
        </w:rPr>
        <w:t xml:space="preserve"> on a </w:t>
      </w:r>
      <w:r w:rsidR="00867AB1">
        <w:rPr>
          <w:rFonts w:ascii="Verdana" w:eastAsia="Times New Roman" w:hAnsi="Verdana"/>
          <w:sz w:val="16"/>
          <w:szCs w:val="16"/>
          <w:lang w:val="en-US" w:eastAsia="fr-FR"/>
        </w:rPr>
        <w:t xml:space="preserve">similar </w:t>
      </w:r>
      <w:r w:rsidR="00C71597" w:rsidRPr="00267EF3">
        <w:rPr>
          <w:rFonts w:ascii="Verdana" w:eastAsia="Times New Roman" w:hAnsi="Verdana"/>
          <w:sz w:val="16"/>
          <w:szCs w:val="16"/>
          <w:lang w:val="en-US" w:eastAsia="fr-FR"/>
        </w:rPr>
        <w:t>topic</w:t>
      </w:r>
      <w:r w:rsidR="00867AB1">
        <w:rPr>
          <w:rFonts w:ascii="Verdana" w:eastAsia="Times New Roman" w:hAnsi="Verdana"/>
          <w:sz w:val="16"/>
          <w:szCs w:val="16"/>
          <w:lang w:val="en-US" w:eastAsia="fr-FR"/>
        </w:rPr>
        <w:t xml:space="preserve"> that is important to coordinate with</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Subject / Title</w:t>
      </w:r>
      <w:r w:rsidR="00C71597" w:rsidRPr="00267EF3">
        <w:rPr>
          <w:rFonts w:ascii="Verdana" w:eastAsia="Times New Roman" w:hAnsi="Verdana"/>
          <w:sz w:val="16"/>
          <w:szCs w:val="16"/>
          <w:lang w:val="en-US" w:eastAsia="fr-FR"/>
        </w:rPr>
        <w:t>: Best current expectation of the full name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Base</w:t>
      </w:r>
      <w:r w:rsidR="00867AB1">
        <w:rPr>
          <w:rFonts w:ascii="Verdana" w:eastAsia="Times New Roman" w:hAnsi="Verdana"/>
          <w:b/>
          <w:bCs/>
          <w:sz w:val="16"/>
          <w:szCs w:val="16"/>
          <w:lang w:val="en-US" w:eastAsia="fr-FR"/>
        </w:rPr>
        <w:t>line</w:t>
      </w:r>
      <w:r w:rsidR="00C71597" w:rsidRPr="00267EF3">
        <w:rPr>
          <w:rFonts w:ascii="Verdana" w:eastAsia="Times New Roman" w:hAnsi="Verdana"/>
          <w:b/>
          <w:bCs/>
          <w:sz w:val="16"/>
          <w:szCs w:val="16"/>
          <w:lang w:val="en-US" w:eastAsia="fr-FR"/>
        </w:rPr>
        <w:t xml:space="preserve"> text(s)</w:t>
      </w:r>
      <w:r w:rsidR="00C71597" w:rsidRPr="00267EF3">
        <w:rPr>
          <w:rFonts w:ascii="Verdana" w:eastAsia="Times New Roman" w:hAnsi="Verdana"/>
          <w:sz w:val="16"/>
          <w:szCs w:val="16"/>
          <w:lang w:val="en-US" w:eastAsia="fr-FR"/>
        </w:rPr>
        <w:t>: Previous published version of a work item and/or its latest draft. It may also include reference to A.5 justification documentation.</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Editor(s)</w:t>
      </w:r>
      <w:r w:rsidR="00C71597" w:rsidRPr="00267EF3">
        <w:rPr>
          <w:rFonts w:ascii="Verdana" w:eastAsia="Times New Roman" w:hAnsi="Verdana"/>
          <w:sz w:val="16"/>
          <w:szCs w:val="16"/>
          <w:lang w:val="en-US" w:eastAsia="fr-FR"/>
        </w:rPr>
        <w:t xml:space="preserve">: Person(s) responsible for </w:t>
      </w:r>
      <w:r w:rsidR="00867AB1">
        <w:rPr>
          <w:rFonts w:ascii="Verdana" w:eastAsia="Times New Roman" w:hAnsi="Verdana"/>
          <w:sz w:val="16"/>
          <w:szCs w:val="16"/>
          <w:lang w:val="en-US" w:eastAsia="fr-FR"/>
        </w:rPr>
        <w:t>providing to the Rapporteur the agreed updated baseline text</w:t>
      </w:r>
      <w:r w:rsidR="00C71597" w:rsidRPr="00267EF3">
        <w:rPr>
          <w:rFonts w:ascii="Verdana" w:eastAsia="Times New Roman" w:hAnsi="Verdana"/>
          <w:sz w:val="16"/>
          <w:szCs w:val="16"/>
          <w:lang w:val="en-US" w:eastAsia="fr-FR"/>
        </w:rPr>
        <w:t xml:space="preserve"> of a work item</w:t>
      </w:r>
      <w:r w:rsidR="00867AB1">
        <w:rPr>
          <w:rFonts w:ascii="Verdana" w:eastAsia="Times New Roman" w:hAnsi="Verdana"/>
          <w:sz w:val="16"/>
          <w:szCs w:val="16"/>
          <w:lang w:val="en-US" w:eastAsia="fr-FR"/>
        </w:rPr>
        <w:t xml:space="preserve"> after each relevant meeting</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Summary</w:t>
      </w:r>
      <w:r w:rsidR="00C71597" w:rsidRPr="00267EF3">
        <w:rPr>
          <w:rFonts w:ascii="Verdana" w:eastAsia="Times New Roman" w:hAnsi="Verdana"/>
          <w:sz w:val="16"/>
          <w:szCs w:val="16"/>
          <w:lang w:val="en-US" w:eastAsia="fr-FR"/>
        </w:rPr>
        <w:t>: Summary of a work item as described in its latest base</w:t>
      </w:r>
      <w:r w:rsidR="00867AB1">
        <w:rPr>
          <w:rFonts w:ascii="Verdana" w:eastAsia="Times New Roman" w:hAnsi="Verdana"/>
          <w:sz w:val="16"/>
          <w:szCs w:val="16"/>
          <w:lang w:val="en-US" w:eastAsia="fr-FR"/>
        </w:rPr>
        <w:t>line</w:t>
      </w:r>
      <w:r w:rsidR="00C71597" w:rsidRPr="00267EF3">
        <w:rPr>
          <w:rFonts w:ascii="Verdana" w:eastAsia="Times New Roman" w:hAnsi="Verdana"/>
          <w:sz w:val="16"/>
          <w:szCs w:val="16"/>
          <w:lang w:val="en-US" w:eastAsia="fr-FR"/>
        </w:rPr>
        <w:t xml:space="preserve"> text</w:t>
      </w:r>
    </w:p>
    <w:p w14:paraId="07CBB2DE" w14:textId="44234278" w:rsidR="00CE385A" w:rsidRPr="003E3E0B" w:rsidRDefault="00CE385A" w:rsidP="008C5A9A">
      <w:pPr>
        <w:jc w:val="center"/>
        <w:rPr>
          <w:lang w:val="en-US"/>
        </w:rPr>
      </w:pPr>
      <w:r w:rsidRPr="003E3E0B">
        <w:rPr>
          <w:lang w:val="en-US"/>
        </w:rPr>
        <w:t>_______________________</w:t>
      </w:r>
    </w:p>
    <w:sectPr w:rsidR="00CE385A" w:rsidRPr="003E3E0B" w:rsidSect="00CE5DCF">
      <w:headerReference w:type="even" r:id="rId20"/>
      <w:footerReference w:type="default" r:id="rId21"/>
      <w:headerReference w:type="first" r:id="rId22"/>
      <w:footerReference w:type="first" r:id="rId23"/>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79E65" w14:textId="77777777" w:rsidR="00AF7135" w:rsidRDefault="00AF7135" w:rsidP="00C42125">
      <w:pPr>
        <w:spacing w:before="0"/>
      </w:pPr>
      <w:r>
        <w:separator/>
      </w:r>
    </w:p>
  </w:endnote>
  <w:endnote w:type="continuationSeparator" w:id="0">
    <w:p w14:paraId="2C2CCAF4" w14:textId="77777777" w:rsidR="00AF7135" w:rsidRDefault="00AF7135"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C42DC" w14:textId="77777777" w:rsidR="00936BE4" w:rsidRPr="00CE5DCF" w:rsidRDefault="00936BE4" w:rsidP="00CE5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6C312" w14:textId="77777777" w:rsidR="00936BE4" w:rsidRDefault="00936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A25E4" w14:textId="77777777" w:rsidR="00AF7135" w:rsidRDefault="00AF7135" w:rsidP="00C42125">
      <w:pPr>
        <w:spacing w:before="0"/>
      </w:pPr>
      <w:r>
        <w:separator/>
      </w:r>
    </w:p>
  </w:footnote>
  <w:footnote w:type="continuationSeparator" w:id="0">
    <w:p w14:paraId="7083F3D3" w14:textId="77777777" w:rsidR="00AF7135" w:rsidRDefault="00AF7135"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C2067" w14:textId="0051D6E2" w:rsidR="00D63CF4" w:rsidRPr="00CE5DCF" w:rsidRDefault="00CE5DCF" w:rsidP="00CE5DCF">
    <w:pPr>
      <w:pStyle w:val="Header"/>
    </w:pPr>
    <w:r w:rsidRPr="00CE5DCF">
      <w:t xml:space="preserve">- </w:t>
    </w:r>
    <w:r w:rsidRPr="00CE5DCF">
      <w:fldChar w:fldCharType="begin"/>
    </w:r>
    <w:r w:rsidRPr="00CE5DCF">
      <w:instrText xml:space="preserve"> PAGE  \* MERGEFORMAT </w:instrText>
    </w:r>
    <w:r w:rsidRPr="00CE5DCF">
      <w:fldChar w:fldCharType="separate"/>
    </w:r>
    <w:r w:rsidRPr="00CE5DCF">
      <w:rPr>
        <w:noProof/>
      </w:rPr>
      <w:t>1</w:t>
    </w:r>
    <w:r w:rsidRPr="00CE5DCF">
      <w:fldChar w:fldCharType="end"/>
    </w:r>
    <w:r w:rsidRPr="00CE5DCF">
      <w:t xml:space="preserve"> -</w:t>
    </w:r>
  </w:p>
  <w:p w14:paraId="38D2DDF3" w14:textId="0BBC7149" w:rsidR="00CE5DCF" w:rsidRPr="00CE5DCF" w:rsidRDefault="00CE5DCF" w:rsidP="00CE5DCF">
    <w:pPr>
      <w:pStyle w:val="Header"/>
      <w:spacing w:after="240"/>
    </w:pPr>
    <w:r w:rsidRPr="00CE5DCF">
      <w:fldChar w:fldCharType="begin"/>
    </w:r>
    <w:r w:rsidRPr="00CE5DCF">
      <w:instrText xml:space="preserve"> STYLEREF  Docnumber  </w:instrText>
    </w:r>
    <w:r w:rsidRPr="00CE5DCF">
      <w:fldChar w:fldCharType="separate"/>
    </w:r>
    <w:r w:rsidR="00D1132C">
      <w:rPr>
        <w:noProof/>
      </w:rPr>
      <w:t>TSAG-TD125R2</w:t>
    </w:r>
    <w:r w:rsidRPr="00CE5DCF">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B0DD5" w14:textId="77777777" w:rsidR="00936BE4" w:rsidRDefault="00936B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28EBB" w14:textId="407F09C7" w:rsidR="00287797" w:rsidRDefault="00287797" w:rsidP="00287797">
    <w:pPr>
      <w:pStyle w:val="Header"/>
    </w:pPr>
    <w:r w:rsidRPr="0052629B">
      <w:t xml:space="preserve">- </w:t>
    </w:r>
    <w:r w:rsidRPr="0052629B">
      <w:fldChar w:fldCharType="begin"/>
    </w:r>
    <w:r w:rsidRPr="0052629B">
      <w:instrText xml:space="preserve"> PAGE  \* MERGEFORMAT </w:instrText>
    </w:r>
    <w:r w:rsidRPr="0052629B">
      <w:fldChar w:fldCharType="separate"/>
    </w:r>
    <w:r>
      <w:t>3</w:t>
    </w:r>
    <w:r w:rsidRPr="0052629B">
      <w:fldChar w:fldCharType="end"/>
    </w:r>
    <w:r w:rsidRPr="0052629B">
      <w:t xml:space="preserve"> -</w:t>
    </w:r>
    <w:r w:rsidR="00A400F0">
      <w:br/>
      <w:t>TSAG-TD650</w:t>
    </w:r>
  </w:p>
  <w:p w14:paraId="6675025D" w14:textId="77777777" w:rsidR="00B25091" w:rsidRPr="0052629B" w:rsidRDefault="00B25091" w:rsidP="00287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5B428D"/>
    <w:multiLevelType w:val="hybridMultilevel"/>
    <w:tmpl w:val="BE38F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1"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1"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02556146">
    <w:abstractNumId w:val="9"/>
  </w:num>
  <w:num w:numId="2" w16cid:durableId="1797916208">
    <w:abstractNumId w:val="7"/>
  </w:num>
  <w:num w:numId="3" w16cid:durableId="129520489">
    <w:abstractNumId w:val="6"/>
  </w:num>
  <w:num w:numId="4" w16cid:durableId="222912803">
    <w:abstractNumId w:val="5"/>
  </w:num>
  <w:num w:numId="5" w16cid:durableId="30149884">
    <w:abstractNumId w:val="4"/>
  </w:num>
  <w:num w:numId="6" w16cid:durableId="2118986303">
    <w:abstractNumId w:val="8"/>
  </w:num>
  <w:num w:numId="7" w16cid:durableId="632440377">
    <w:abstractNumId w:val="3"/>
  </w:num>
  <w:num w:numId="8" w16cid:durableId="1728261219">
    <w:abstractNumId w:val="2"/>
  </w:num>
  <w:num w:numId="9" w16cid:durableId="1712145175">
    <w:abstractNumId w:val="1"/>
  </w:num>
  <w:num w:numId="10" w16cid:durableId="1177228766">
    <w:abstractNumId w:val="0"/>
  </w:num>
  <w:num w:numId="11" w16cid:durableId="1372338732">
    <w:abstractNumId w:val="26"/>
  </w:num>
  <w:num w:numId="12" w16cid:durableId="53045607">
    <w:abstractNumId w:val="20"/>
  </w:num>
  <w:num w:numId="13" w16cid:durableId="1743913206">
    <w:abstractNumId w:val="32"/>
  </w:num>
  <w:num w:numId="14" w16cid:durableId="1707943087">
    <w:abstractNumId w:val="19"/>
  </w:num>
  <w:num w:numId="15" w16cid:durableId="1586912371">
    <w:abstractNumId w:val="11"/>
  </w:num>
  <w:num w:numId="16" w16cid:durableId="605042718">
    <w:abstractNumId w:val="23"/>
  </w:num>
  <w:num w:numId="17" w16cid:durableId="52849314">
    <w:abstractNumId w:val="14"/>
  </w:num>
  <w:num w:numId="18" w16cid:durableId="1108962238">
    <w:abstractNumId w:val="27"/>
  </w:num>
  <w:num w:numId="19" w16cid:durableId="8736621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6047363">
    <w:abstractNumId w:val="22"/>
  </w:num>
  <w:num w:numId="21" w16cid:durableId="197354031">
    <w:abstractNumId w:val="29"/>
  </w:num>
  <w:num w:numId="22" w16cid:durableId="359477475">
    <w:abstractNumId w:val="34"/>
  </w:num>
  <w:num w:numId="23" w16cid:durableId="862282490">
    <w:abstractNumId w:val="33"/>
  </w:num>
  <w:num w:numId="24" w16cid:durableId="87167097">
    <w:abstractNumId w:val="16"/>
  </w:num>
  <w:num w:numId="25" w16cid:durableId="322124539">
    <w:abstractNumId w:val="30"/>
  </w:num>
  <w:num w:numId="26" w16cid:durableId="851842489">
    <w:abstractNumId w:val="24"/>
  </w:num>
  <w:num w:numId="27" w16cid:durableId="974145203">
    <w:abstractNumId w:val="10"/>
  </w:num>
  <w:num w:numId="28" w16cid:durableId="1379664399">
    <w:abstractNumId w:val="18"/>
  </w:num>
  <w:num w:numId="29" w16cid:durableId="2125540210">
    <w:abstractNumId w:val="28"/>
  </w:num>
  <w:num w:numId="30" w16cid:durableId="904756105">
    <w:abstractNumId w:val="15"/>
  </w:num>
  <w:num w:numId="31" w16cid:durableId="1901552460">
    <w:abstractNumId w:val="25"/>
  </w:num>
  <w:num w:numId="32" w16cid:durableId="2047556516">
    <w:abstractNumId w:val="13"/>
  </w:num>
  <w:num w:numId="33" w16cid:durableId="261913597">
    <w:abstractNumId w:val="12"/>
  </w:num>
  <w:num w:numId="34" w16cid:durableId="824662367">
    <w:abstractNumId w:val="21"/>
  </w:num>
  <w:num w:numId="35" w16cid:durableId="7542091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lenn Parsons">
    <w15:presenceInfo w15:providerId="AD" w15:userId="S::glenn.parsons@ericsson.com::20cca01c-5870-4cbc-b511-b478c640e951"/>
  </w15:person>
  <w15:person w15:author="Stefano Polidori (TSB)">
    <w15:presenceInfo w15:providerId="None" w15:userId="Stefano Polidori (TSB)"/>
  </w15:person>
  <w15:person w15:author="TSB (HT)">
    <w15:presenceInfo w15:providerId="None" w15:userId="TSB (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1746"/>
    <w:rsid w:val="00002637"/>
    <w:rsid w:val="00014F69"/>
    <w:rsid w:val="00015E95"/>
    <w:rsid w:val="000171DB"/>
    <w:rsid w:val="00017C4E"/>
    <w:rsid w:val="00022AB0"/>
    <w:rsid w:val="00023079"/>
    <w:rsid w:val="000236C5"/>
    <w:rsid w:val="00023D9A"/>
    <w:rsid w:val="000254C5"/>
    <w:rsid w:val="00030E8A"/>
    <w:rsid w:val="00030EDE"/>
    <w:rsid w:val="00031DB7"/>
    <w:rsid w:val="00034ED4"/>
    <w:rsid w:val="00034F12"/>
    <w:rsid w:val="0003582E"/>
    <w:rsid w:val="00035C14"/>
    <w:rsid w:val="00043D75"/>
    <w:rsid w:val="00046D88"/>
    <w:rsid w:val="00057000"/>
    <w:rsid w:val="00061D33"/>
    <w:rsid w:val="000640E0"/>
    <w:rsid w:val="00064A69"/>
    <w:rsid w:val="00066DA0"/>
    <w:rsid w:val="000711B5"/>
    <w:rsid w:val="000724B9"/>
    <w:rsid w:val="00072DB4"/>
    <w:rsid w:val="00076F96"/>
    <w:rsid w:val="000775A5"/>
    <w:rsid w:val="00081F15"/>
    <w:rsid w:val="00081F96"/>
    <w:rsid w:val="00082EEA"/>
    <w:rsid w:val="00086D80"/>
    <w:rsid w:val="0009004B"/>
    <w:rsid w:val="000920C0"/>
    <w:rsid w:val="00092525"/>
    <w:rsid w:val="00093BF4"/>
    <w:rsid w:val="00095017"/>
    <w:rsid w:val="000966A8"/>
    <w:rsid w:val="000A0745"/>
    <w:rsid w:val="000A0A5C"/>
    <w:rsid w:val="000A2037"/>
    <w:rsid w:val="000A460C"/>
    <w:rsid w:val="000A5CA2"/>
    <w:rsid w:val="000B5A8A"/>
    <w:rsid w:val="000B5CAD"/>
    <w:rsid w:val="000D2B63"/>
    <w:rsid w:val="000D2FFD"/>
    <w:rsid w:val="000D4777"/>
    <w:rsid w:val="000D59E4"/>
    <w:rsid w:val="000E3C61"/>
    <w:rsid w:val="000E3E55"/>
    <w:rsid w:val="000E6083"/>
    <w:rsid w:val="000E6125"/>
    <w:rsid w:val="000E635D"/>
    <w:rsid w:val="000F0D5A"/>
    <w:rsid w:val="00100BAF"/>
    <w:rsid w:val="001050C3"/>
    <w:rsid w:val="001116D9"/>
    <w:rsid w:val="00113DBE"/>
    <w:rsid w:val="001200A6"/>
    <w:rsid w:val="001203FE"/>
    <w:rsid w:val="001251DA"/>
    <w:rsid w:val="00125432"/>
    <w:rsid w:val="00126FD6"/>
    <w:rsid w:val="001307C0"/>
    <w:rsid w:val="001321C6"/>
    <w:rsid w:val="00136CE0"/>
    <w:rsid w:val="00136DDD"/>
    <w:rsid w:val="00137F40"/>
    <w:rsid w:val="00144BDF"/>
    <w:rsid w:val="00147352"/>
    <w:rsid w:val="001501B4"/>
    <w:rsid w:val="00154035"/>
    <w:rsid w:val="00155DDC"/>
    <w:rsid w:val="0016769E"/>
    <w:rsid w:val="00171A5F"/>
    <w:rsid w:val="00172016"/>
    <w:rsid w:val="0018049C"/>
    <w:rsid w:val="00181D5D"/>
    <w:rsid w:val="0018269E"/>
    <w:rsid w:val="00184797"/>
    <w:rsid w:val="001871EC"/>
    <w:rsid w:val="00187C27"/>
    <w:rsid w:val="001911C0"/>
    <w:rsid w:val="001927E4"/>
    <w:rsid w:val="001A20C3"/>
    <w:rsid w:val="001A3CD4"/>
    <w:rsid w:val="001A670F"/>
    <w:rsid w:val="001B087A"/>
    <w:rsid w:val="001B45F2"/>
    <w:rsid w:val="001B6A45"/>
    <w:rsid w:val="001C0CD7"/>
    <w:rsid w:val="001C1003"/>
    <w:rsid w:val="001C1053"/>
    <w:rsid w:val="001C4B91"/>
    <w:rsid w:val="001C5F94"/>
    <w:rsid w:val="001C62B8"/>
    <w:rsid w:val="001D033C"/>
    <w:rsid w:val="001D22D8"/>
    <w:rsid w:val="001D4296"/>
    <w:rsid w:val="001E0AB8"/>
    <w:rsid w:val="001E6325"/>
    <w:rsid w:val="001E7B0E"/>
    <w:rsid w:val="001F141D"/>
    <w:rsid w:val="001F164D"/>
    <w:rsid w:val="001F759B"/>
    <w:rsid w:val="00200A06"/>
    <w:rsid w:val="00200A98"/>
    <w:rsid w:val="00201AFA"/>
    <w:rsid w:val="00201E2E"/>
    <w:rsid w:val="00203F41"/>
    <w:rsid w:val="00204F72"/>
    <w:rsid w:val="00211DE2"/>
    <w:rsid w:val="00212080"/>
    <w:rsid w:val="00221C7E"/>
    <w:rsid w:val="00221E41"/>
    <w:rsid w:val="002229F1"/>
    <w:rsid w:val="00230B96"/>
    <w:rsid w:val="00233F75"/>
    <w:rsid w:val="002348B0"/>
    <w:rsid w:val="0024540A"/>
    <w:rsid w:val="002518DE"/>
    <w:rsid w:val="0025233B"/>
    <w:rsid w:val="002528F9"/>
    <w:rsid w:val="00253DBE"/>
    <w:rsid w:val="00253DC6"/>
    <w:rsid w:val="0025489C"/>
    <w:rsid w:val="002622FA"/>
    <w:rsid w:val="00263518"/>
    <w:rsid w:val="00263869"/>
    <w:rsid w:val="00267EF3"/>
    <w:rsid w:val="00270796"/>
    <w:rsid w:val="002719FB"/>
    <w:rsid w:val="00271D08"/>
    <w:rsid w:val="002759E7"/>
    <w:rsid w:val="00277326"/>
    <w:rsid w:val="00285873"/>
    <w:rsid w:val="00287797"/>
    <w:rsid w:val="0029078B"/>
    <w:rsid w:val="00292779"/>
    <w:rsid w:val="00292B41"/>
    <w:rsid w:val="00295BDA"/>
    <w:rsid w:val="00295F98"/>
    <w:rsid w:val="002A090F"/>
    <w:rsid w:val="002A11C4"/>
    <w:rsid w:val="002A21DA"/>
    <w:rsid w:val="002A399B"/>
    <w:rsid w:val="002B5970"/>
    <w:rsid w:val="002C26C0"/>
    <w:rsid w:val="002C2BC5"/>
    <w:rsid w:val="002D13D7"/>
    <w:rsid w:val="002E0407"/>
    <w:rsid w:val="002E3C72"/>
    <w:rsid w:val="002E5433"/>
    <w:rsid w:val="002E79CB"/>
    <w:rsid w:val="002F0471"/>
    <w:rsid w:val="002F1714"/>
    <w:rsid w:val="002F4B03"/>
    <w:rsid w:val="002F530B"/>
    <w:rsid w:val="002F5CA7"/>
    <w:rsid w:val="002F7B3B"/>
    <w:rsid w:val="002F7F55"/>
    <w:rsid w:val="003001D4"/>
    <w:rsid w:val="00301133"/>
    <w:rsid w:val="00304BD0"/>
    <w:rsid w:val="0030745F"/>
    <w:rsid w:val="003106D8"/>
    <w:rsid w:val="003143A5"/>
    <w:rsid w:val="00314630"/>
    <w:rsid w:val="0032090A"/>
    <w:rsid w:val="00321CDE"/>
    <w:rsid w:val="003276E8"/>
    <w:rsid w:val="003336B7"/>
    <w:rsid w:val="00333E15"/>
    <w:rsid w:val="003416D3"/>
    <w:rsid w:val="00353176"/>
    <w:rsid w:val="00353CF6"/>
    <w:rsid w:val="003547A2"/>
    <w:rsid w:val="003571BC"/>
    <w:rsid w:val="003600CB"/>
    <w:rsid w:val="00360541"/>
    <w:rsid w:val="0036090C"/>
    <w:rsid w:val="00364979"/>
    <w:rsid w:val="0036634F"/>
    <w:rsid w:val="0037008D"/>
    <w:rsid w:val="0037204E"/>
    <w:rsid w:val="00373515"/>
    <w:rsid w:val="00382172"/>
    <w:rsid w:val="00385B9C"/>
    <w:rsid w:val="00385FB5"/>
    <w:rsid w:val="00386CE5"/>
    <w:rsid w:val="0038715D"/>
    <w:rsid w:val="00390C27"/>
    <w:rsid w:val="00392945"/>
    <w:rsid w:val="00392E84"/>
    <w:rsid w:val="00394DBF"/>
    <w:rsid w:val="003957A6"/>
    <w:rsid w:val="003962A2"/>
    <w:rsid w:val="00397713"/>
    <w:rsid w:val="003A0548"/>
    <w:rsid w:val="003A2289"/>
    <w:rsid w:val="003A358B"/>
    <w:rsid w:val="003A43EF"/>
    <w:rsid w:val="003B2863"/>
    <w:rsid w:val="003B60A2"/>
    <w:rsid w:val="003C01C9"/>
    <w:rsid w:val="003C24EF"/>
    <w:rsid w:val="003C28B0"/>
    <w:rsid w:val="003C7445"/>
    <w:rsid w:val="003D2EDC"/>
    <w:rsid w:val="003D5902"/>
    <w:rsid w:val="003D7BFB"/>
    <w:rsid w:val="003E1495"/>
    <w:rsid w:val="003E14DC"/>
    <w:rsid w:val="003E3848"/>
    <w:rsid w:val="003E39A2"/>
    <w:rsid w:val="003E3E0B"/>
    <w:rsid w:val="003E57AB"/>
    <w:rsid w:val="003F0B18"/>
    <w:rsid w:val="003F2BED"/>
    <w:rsid w:val="00400B49"/>
    <w:rsid w:val="004024DD"/>
    <w:rsid w:val="0040415B"/>
    <w:rsid w:val="00404461"/>
    <w:rsid w:val="004139E4"/>
    <w:rsid w:val="00415999"/>
    <w:rsid w:val="00420F1A"/>
    <w:rsid w:val="0042279F"/>
    <w:rsid w:val="00424702"/>
    <w:rsid w:val="00425980"/>
    <w:rsid w:val="00426FE4"/>
    <w:rsid w:val="004433CE"/>
    <w:rsid w:val="00443878"/>
    <w:rsid w:val="0044735A"/>
    <w:rsid w:val="0045089E"/>
    <w:rsid w:val="004539A8"/>
    <w:rsid w:val="00460F79"/>
    <w:rsid w:val="004624F2"/>
    <w:rsid w:val="004646F1"/>
    <w:rsid w:val="004647BD"/>
    <w:rsid w:val="00471121"/>
    <w:rsid w:val="004712CA"/>
    <w:rsid w:val="00472E4B"/>
    <w:rsid w:val="0047422E"/>
    <w:rsid w:val="00477DFF"/>
    <w:rsid w:val="0048314F"/>
    <w:rsid w:val="004836A5"/>
    <w:rsid w:val="00487B08"/>
    <w:rsid w:val="0049674B"/>
    <w:rsid w:val="004B1D17"/>
    <w:rsid w:val="004B4552"/>
    <w:rsid w:val="004B6B45"/>
    <w:rsid w:val="004B6B81"/>
    <w:rsid w:val="004C0673"/>
    <w:rsid w:val="004C22D4"/>
    <w:rsid w:val="004C4E4E"/>
    <w:rsid w:val="004C52B5"/>
    <w:rsid w:val="004C54D1"/>
    <w:rsid w:val="004D06AB"/>
    <w:rsid w:val="004D3E52"/>
    <w:rsid w:val="004E08F2"/>
    <w:rsid w:val="004E3C90"/>
    <w:rsid w:val="004E4782"/>
    <w:rsid w:val="004E790C"/>
    <w:rsid w:val="004F3816"/>
    <w:rsid w:val="004F500A"/>
    <w:rsid w:val="004F61AB"/>
    <w:rsid w:val="00500F3B"/>
    <w:rsid w:val="00507DEC"/>
    <w:rsid w:val="00512034"/>
    <w:rsid w:val="005126A0"/>
    <w:rsid w:val="00512F21"/>
    <w:rsid w:val="00516067"/>
    <w:rsid w:val="00524C25"/>
    <w:rsid w:val="00525920"/>
    <w:rsid w:val="0052629B"/>
    <w:rsid w:val="00532E91"/>
    <w:rsid w:val="00537CA2"/>
    <w:rsid w:val="00540E2E"/>
    <w:rsid w:val="00542238"/>
    <w:rsid w:val="00543D41"/>
    <w:rsid w:val="0054448D"/>
    <w:rsid w:val="00545472"/>
    <w:rsid w:val="005535B9"/>
    <w:rsid w:val="00556595"/>
    <w:rsid w:val="005571A4"/>
    <w:rsid w:val="005604FC"/>
    <w:rsid w:val="00560EA0"/>
    <w:rsid w:val="00566EDA"/>
    <w:rsid w:val="0057081A"/>
    <w:rsid w:val="0057196C"/>
    <w:rsid w:val="00572654"/>
    <w:rsid w:val="0057266C"/>
    <w:rsid w:val="00575370"/>
    <w:rsid w:val="00580BD0"/>
    <w:rsid w:val="00583B44"/>
    <w:rsid w:val="00591238"/>
    <w:rsid w:val="00596532"/>
    <w:rsid w:val="005976A1"/>
    <w:rsid w:val="005A34E7"/>
    <w:rsid w:val="005A498F"/>
    <w:rsid w:val="005A69A3"/>
    <w:rsid w:val="005B5629"/>
    <w:rsid w:val="005B76FA"/>
    <w:rsid w:val="005C0135"/>
    <w:rsid w:val="005C0300"/>
    <w:rsid w:val="005C04B0"/>
    <w:rsid w:val="005C27A2"/>
    <w:rsid w:val="005C633A"/>
    <w:rsid w:val="005D2E83"/>
    <w:rsid w:val="005D4FEB"/>
    <w:rsid w:val="005D5F80"/>
    <w:rsid w:val="005D65ED"/>
    <w:rsid w:val="005D6950"/>
    <w:rsid w:val="005E0E6C"/>
    <w:rsid w:val="005E2598"/>
    <w:rsid w:val="005E2EDB"/>
    <w:rsid w:val="005E5263"/>
    <w:rsid w:val="005E54DD"/>
    <w:rsid w:val="005E6374"/>
    <w:rsid w:val="005E667A"/>
    <w:rsid w:val="005F4B6A"/>
    <w:rsid w:val="006010F3"/>
    <w:rsid w:val="0060184E"/>
    <w:rsid w:val="00603DC4"/>
    <w:rsid w:val="00603E61"/>
    <w:rsid w:val="00604DCB"/>
    <w:rsid w:val="006062DE"/>
    <w:rsid w:val="00610063"/>
    <w:rsid w:val="006130BE"/>
    <w:rsid w:val="006145E4"/>
    <w:rsid w:val="0061475E"/>
    <w:rsid w:val="00615A0A"/>
    <w:rsid w:val="006179D0"/>
    <w:rsid w:val="0062217E"/>
    <w:rsid w:val="00625C20"/>
    <w:rsid w:val="00625D0C"/>
    <w:rsid w:val="006333D4"/>
    <w:rsid w:val="006369B2"/>
    <w:rsid w:val="0063718D"/>
    <w:rsid w:val="0064087B"/>
    <w:rsid w:val="00645255"/>
    <w:rsid w:val="00645D91"/>
    <w:rsid w:val="00647525"/>
    <w:rsid w:val="00647A71"/>
    <w:rsid w:val="006518BA"/>
    <w:rsid w:val="006518BB"/>
    <w:rsid w:val="006530A8"/>
    <w:rsid w:val="00655033"/>
    <w:rsid w:val="006570B0"/>
    <w:rsid w:val="0066022F"/>
    <w:rsid w:val="00661E27"/>
    <w:rsid w:val="0066206E"/>
    <w:rsid w:val="00663245"/>
    <w:rsid w:val="006664E6"/>
    <w:rsid w:val="006823F3"/>
    <w:rsid w:val="006846D0"/>
    <w:rsid w:val="0069210B"/>
    <w:rsid w:val="0069291B"/>
    <w:rsid w:val="00693139"/>
    <w:rsid w:val="00695DD7"/>
    <w:rsid w:val="006A0F3F"/>
    <w:rsid w:val="006A2A02"/>
    <w:rsid w:val="006A4055"/>
    <w:rsid w:val="006A72BA"/>
    <w:rsid w:val="006A7511"/>
    <w:rsid w:val="006A7C27"/>
    <w:rsid w:val="006B1FA3"/>
    <w:rsid w:val="006B2FE4"/>
    <w:rsid w:val="006B37B0"/>
    <w:rsid w:val="006B6BA2"/>
    <w:rsid w:val="006C5641"/>
    <w:rsid w:val="006C6341"/>
    <w:rsid w:val="006D0E39"/>
    <w:rsid w:val="006D1089"/>
    <w:rsid w:val="006D1B86"/>
    <w:rsid w:val="006D7355"/>
    <w:rsid w:val="006D7B6A"/>
    <w:rsid w:val="006E5E2B"/>
    <w:rsid w:val="006F0797"/>
    <w:rsid w:val="006F1274"/>
    <w:rsid w:val="006F2163"/>
    <w:rsid w:val="006F6CE4"/>
    <w:rsid w:val="006F7058"/>
    <w:rsid w:val="006F7DEE"/>
    <w:rsid w:val="00701469"/>
    <w:rsid w:val="00703404"/>
    <w:rsid w:val="00707873"/>
    <w:rsid w:val="00714CD6"/>
    <w:rsid w:val="00715CA6"/>
    <w:rsid w:val="00721636"/>
    <w:rsid w:val="00731135"/>
    <w:rsid w:val="007324AF"/>
    <w:rsid w:val="007331A9"/>
    <w:rsid w:val="00740273"/>
    <w:rsid w:val="007409B4"/>
    <w:rsid w:val="00741974"/>
    <w:rsid w:val="007454B6"/>
    <w:rsid w:val="00747088"/>
    <w:rsid w:val="007527C2"/>
    <w:rsid w:val="00755192"/>
    <w:rsid w:val="0075525E"/>
    <w:rsid w:val="00756D3D"/>
    <w:rsid w:val="00757AA3"/>
    <w:rsid w:val="00762928"/>
    <w:rsid w:val="00765A13"/>
    <w:rsid w:val="00766C24"/>
    <w:rsid w:val="007679AD"/>
    <w:rsid w:val="007718C4"/>
    <w:rsid w:val="007806C2"/>
    <w:rsid w:val="00781FEE"/>
    <w:rsid w:val="00786088"/>
    <w:rsid w:val="007903F8"/>
    <w:rsid w:val="007916D7"/>
    <w:rsid w:val="00793CEF"/>
    <w:rsid w:val="00794F4F"/>
    <w:rsid w:val="007974BE"/>
    <w:rsid w:val="007A0916"/>
    <w:rsid w:val="007A0DFD"/>
    <w:rsid w:val="007C3AF6"/>
    <w:rsid w:val="007C56C7"/>
    <w:rsid w:val="007C5ED4"/>
    <w:rsid w:val="007C7122"/>
    <w:rsid w:val="007D3F11"/>
    <w:rsid w:val="007D5269"/>
    <w:rsid w:val="007D58D1"/>
    <w:rsid w:val="007D71BC"/>
    <w:rsid w:val="007E2C69"/>
    <w:rsid w:val="007E53E4"/>
    <w:rsid w:val="007E62B7"/>
    <w:rsid w:val="007E656A"/>
    <w:rsid w:val="007E707A"/>
    <w:rsid w:val="007F2E74"/>
    <w:rsid w:val="007F3CAA"/>
    <w:rsid w:val="007F664D"/>
    <w:rsid w:val="00801B42"/>
    <w:rsid w:val="00806782"/>
    <w:rsid w:val="008106A3"/>
    <w:rsid w:val="00814AF6"/>
    <w:rsid w:val="008158D4"/>
    <w:rsid w:val="00816942"/>
    <w:rsid w:val="00821024"/>
    <w:rsid w:val="0082192F"/>
    <w:rsid w:val="00821E93"/>
    <w:rsid w:val="008249A7"/>
    <w:rsid w:val="00836D45"/>
    <w:rsid w:val="00837203"/>
    <w:rsid w:val="00842137"/>
    <w:rsid w:val="0084766F"/>
    <w:rsid w:val="00850CAA"/>
    <w:rsid w:val="00851E6C"/>
    <w:rsid w:val="00853F5F"/>
    <w:rsid w:val="00855447"/>
    <w:rsid w:val="00856C7A"/>
    <w:rsid w:val="008623ED"/>
    <w:rsid w:val="00862612"/>
    <w:rsid w:val="00864E0B"/>
    <w:rsid w:val="00867AB1"/>
    <w:rsid w:val="00875AA6"/>
    <w:rsid w:val="0087624C"/>
    <w:rsid w:val="008776CF"/>
    <w:rsid w:val="00880944"/>
    <w:rsid w:val="008852A5"/>
    <w:rsid w:val="00887A89"/>
    <w:rsid w:val="0089088E"/>
    <w:rsid w:val="00892297"/>
    <w:rsid w:val="008949A2"/>
    <w:rsid w:val="008964D6"/>
    <w:rsid w:val="008A06B4"/>
    <w:rsid w:val="008A50CC"/>
    <w:rsid w:val="008A6A11"/>
    <w:rsid w:val="008B3034"/>
    <w:rsid w:val="008B48CC"/>
    <w:rsid w:val="008B5123"/>
    <w:rsid w:val="008B6B74"/>
    <w:rsid w:val="008B7F85"/>
    <w:rsid w:val="008C4286"/>
    <w:rsid w:val="008C4BD9"/>
    <w:rsid w:val="008C5A9A"/>
    <w:rsid w:val="008C5E2E"/>
    <w:rsid w:val="008C6DCF"/>
    <w:rsid w:val="008D1E1E"/>
    <w:rsid w:val="008D4097"/>
    <w:rsid w:val="008D60A6"/>
    <w:rsid w:val="008E0172"/>
    <w:rsid w:val="008E0706"/>
    <w:rsid w:val="008E1005"/>
    <w:rsid w:val="008F0014"/>
    <w:rsid w:val="008F3B01"/>
    <w:rsid w:val="008F4D52"/>
    <w:rsid w:val="00906FF0"/>
    <w:rsid w:val="00916C93"/>
    <w:rsid w:val="00917598"/>
    <w:rsid w:val="009216CD"/>
    <w:rsid w:val="0093229A"/>
    <w:rsid w:val="009329F3"/>
    <w:rsid w:val="00932E89"/>
    <w:rsid w:val="009352A2"/>
    <w:rsid w:val="00936852"/>
    <w:rsid w:val="00936BE4"/>
    <w:rsid w:val="0094045D"/>
    <w:rsid w:val="009406B5"/>
    <w:rsid w:val="00946166"/>
    <w:rsid w:val="00954FF4"/>
    <w:rsid w:val="00956B29"/>
    <w:rsid w:val="00960F4E"/>
    <w:rsid w:val="009623B0"/>
    <w:rsid w:val="00963CCC"/>
    <w:rsid w:val="00966B5C"/>
    <w:rsid w:val="00967A92"/>
    <w:rsid w:val="00967B84"/>
    <w:rsid w:val="00967F07"/>
    <w:rsid w:val="00976306"/>
    <w:rsid w:val="00983164"/>
    <w:rsid w:val="00984252"/>
    <w:rsid w:val="00993342"/>
    <w:rsid w:val="009972EF"/>
    <w:rsid w:val="0099777C"/>
    <w:rsid w:val="009A0BCB"/>
    <w:rsid w:val="009A0F5E"/>
    <w:rsid w:val="009A14D7"/>
    <w:rsid w:val="009A16C8"/>
    <w:rsid w:val="009A5850"/>
    <w:rsid w:val="009A69FF"/>
    <w:rsid w:val="009A722E"/>
    <w:rsid w:val="009B18E7"/>
    <w:rsid w:val="009B264E"/>
    <w:rsid w:val="009B34CE"/>
    <w:rsid w:val="009B5035"/>
    <w:rsid w:val="009C06A2"/>
    <w:rsid w:val="009C3160"/>
    <w:rsid w:val="009C5554"/>
    <w:rsid w:val="009C5DA9"/>
    <w:rsid w:val="009D399E"/>
    <w:rsid w:val="009D3E81"/>
    <w:rsid w:val="009D644B"/>
    <w:rsid w:val="009E027F"/>
    <w:rsid w:val="009E1B6D"/>
    <w:rsid w:val="009E4B6B"/>
    <w:rsid w:val="009E766E"/>
    <w:rsid w:val="009F1960"/>
    <w:rsid w:val="009F1B76"/>
    <w:rsid w:val="009F4B1A"/>
    <w:rsid w:val="009F4E35"/>
    <w:rsid w:val="009F5647"/>
    <w:rsid w:val="009F715E"/>
    <w:rsid w:val="009F78FE"/>
    <w:rsid w:val="00A01064"/>
    <w:rsid w:val="00A04281"/>
    <w:rsid w:val="00A10DBB"/>
    <w:rsid w:val="00A11720"/>
    <w:rsid w:val="00A11981"/>
    <w:rsid w:val="00A1508B"/>
    <w:rsid w:val="00A16640"/>
    <w:rsid w:val="00A20392"/>
    <w:rsid w:val="00A21247"/>
    <w:rsid w:val="00A212B2"/>
    <w:rsid w:val="00A22780"/>
    <w:rsid w:val="00A27463"/>
    <w:rsid w:val="00A311F0"/>
    <w:rsid w:val="00A31D47"/>
    <w:rsid w:val="00A333FF"/>
    <w:rsid w:val="00A400F0"/>
    <w:rsid w:val="00A4013E"/>
    <w:rsid w:val="00A4045F"/>
    <w:rsid w:val="00A406AD"/>
    <w:rsid w:val="00A40925"/>
    <w:rsid w:val="00A427CD"/>
    <w:rsid w:val="00A45FEE"/>
    <w:rsid w:val="00A4600B"/>
    <w:rsid w:val="00A46810"/>
    <w:rsid w:val="00A50336"/>
    <w:rsid w:val="00A50506"/>
    <w:rsid w:val="00A51EF0"/>
    <w:rsid w:val="00A540FB"/>
    <w:rsid w:val="00A54C5E"/>
    <w:rsid w:val="00A57D46"/>
    <w:rsid w:val="00A600CD"/>
    <w:rsid w:val="00A60C63"/>
    <w:rsid w:val="00A67A81"/>
    <w:rsid w:val="00A71F30"/>
    <w:rsid w:val="00A7261F"/>
    <w:rsid w:val="00A730A6"/>
    <w:rsid w:val="00A73407"/>
    <w:rsid w:val="00A7654A"/>
    <w:rsid w:val="00A80433"/>
    <w:rsid w:val="00A827B0"/>
    <w:rsid w:val="00A96899"/>
    <w:rsid w:val="00A971A0"/>
    <w:rsid w:val="00A9764D"/>
    <w:rsid w:val="00A97B04"/>
    <w:rsid w:val="00A97D76"/>
    <w:rsid w:val="00AA1186"/>
    <w:rsid w:val="00AA1255"/>
    <w:rsid w:val="00AA1737"/>
    <w:rsid w:val="00AA1F22"/>
    <w:rsid w:val="00AA25C3"/>
    <w:rsid w:val="00AA566B"/>
    <w:rsid w:val="00AB0502"/>
    <w:rsid w:val="00AB37FB"/>
    <w:rsid w:val="00AC30AA"/>
    <w:rsid w:val="00AC3E73"/>
    <w:rsid w:val="00AC50EB"/>
    <w:rsid w:val="00AC63B0"/>
    <w:rsid w:val="00AC72C4"/>
    <w:rsid w:val="00AC7B9C"/>
    <w:rsid w:val="00AD67AE"/>
    <w:rsid w:val="00AF155C"/>
    <w:rsid w:val="00AF6A4B"/>
    <w:rsid w:val="00AF7135"/>
    <w:rsid w:val="00B05691"/>
    <w:rsid w:val="00B05821"/>
    <w:rsid w:val="00B0774A"/>
    <w:rsid w:val="00B100D6"/>
    <w:rsid w:val="00B164C9"/>
    <w:rsid w:val="00B21CBD"/>
    <w:rsid w:val="00B25091"/>
    <w:rsid w:val="00B2519B"/>
    <w:rsid w:val="00B26310"/>
    <w:rsid w:val="00B26C28"/>
    <w:rsid w:val="00B379CB"/>
    <w:rsid w:val="00B4174C"/>
    <w:rsid w:val="00B453F5"/>
    <w:rsid w:val="00B46263"/>
    <w:rsid w:val="00B5162E"/>
    <w:rsid w:val="00B55CAF"/>
    <w:rsid w:val="00B56D6E"/>
    <w:rsid w:val="00B56F2B"/>
    <w:rsid w:val="00B6078A"/>
    <w:rsid w:val="00B60B75"/>
    <w:rsid w:val="00B61624"/>
    <w:rsid w:val="00B63583"/>
    <w:rsid w:val="00B64B58"/>
    <w:rsid w:val="00B66481"/>
    <w:rsid w:val="00B70A93"/>
    <w:rsid w:val="00B7189C"/>
    <w:rsid w:val="00B718A5"/>
    <w:rsid w:val="00B724A0"/>
    <w:rsid w:val="00B742E9"/>
    <w:rsid w:val="00B75F08"/>
    <w:rsid w:val="00B77841"/>
    <w:rsid w:val="00B82A3C"/>
    <w:rsid w:val="00B86602"/>
    <w:rsid w:val="00B9305D"/>
    <w:rsid w:val="00BA06A2"/>
    <w:rsid w:val="00BA06B2"/>
    <w:rsid w:val="00BA223D"/>
    <w:rsid w:val="00BA7411"/>
    <w:rsid w:val="00BA788A"/>
    <w:rsid w:val="00BB0D9D"/>
    <w:rsid w:val="00BB21A2"/>
    <w:rsid w:val="00BB2A5B"/>
    <w:rsid w:val="00BB4120"/>
    <w:rsid w:val="00BB445A"/>
    <w:rsid w:val="00BB4983"/>
    <w:rsid w:val="00BB7597"/>
    <w:rsid w:val="00BB79BD"/>
    <w:rsid w:val="00BC1FB8"/>
    <w:rsid w:val="00BC32B8"/>
    <w:rsid w:val="00BC62E2"/>
    <w:rsid w:val="00BD0248"/>
    <w:rsid w:val="00BD0BD7"/>
    <w:rsid w:val="00BE04DD"/>
    <w:rsid w:val="00BE4AC3"/>
    <w:rsid w:val="00C0396F"/>
    <w:rsid w:val="00C0402F"/>
    <w:rsid w:val="00C05623"/>
    <w:rsid w:val="00C11605"/>
    <w:rsid w:val="00C150C7"/>
    <w:rsid w:val="00C27A61"/>
    <w:rsid w:val="00C321DF"/>
    <w:rsid w:val="00C338D8"/>
    <w:rsid w:val="00C42125"/>
    <w:rsid w:val="00C449B0"/>
    <w:rsid w:val="00C47120"/>
    <w:rsid w:val="00C4772E"/>
    <w:rsid w:val="00C50166"/>
    <w:rsid w:val="00C557CE"/>
    <w:rsid w:val="00C563D7"/>
    <w:rsid w:val="00C6002F"/>
    <w:rsid w:val="00C61278"/>
    <w:rsid w:val="00C62814"/>
    <w:rsid w:val="00C65265"/>
    <w:rsid w:val="00C65B61"/>
    <w:rsid w:val="00C67B25"/>
    <w:rsid w:val="00C71597"/>
    <w:rsid w:val="00C72D8E"/>
    <w:rsid w:val="00C73F03"/>
    <w:rsid w:val="00C74171"/>
    <w:rsid w:val="00C748F7"/>
    <w:rsid w:val="00C74937"/>
    <w:rsid w:val="00C955D0"/>
    <w:rsid w:val="00CA3A3E"/>
    <w:rsid w:val="00CA3F2F"/>
    <w:rsid w:val="00CA6378"/>
    <w:rsid w:val="00CB2599"/>
    <w:rsid w:val="00CB4113"/>
    <w:rsid w:val="00CB7379"/>
    <w:rsid w:val="00CB7416"/>
    <w:rsid w:val="00CC386F"/>
    <w:rsid w:val="00CC6BCA"/>
    <w:rsid w:val="00CC77F9"/>
    <w:rsid w:val="00CD1A14"/>
    <w:rsid w:val="00CD1C40"/>
    <w:rsid w:val="00CD2139"/>
    <w:rsid w:val="00CD6937"/>
    <w:rsid w:val="00CE385A"/>
    <w:rsid w:val="00CE3A65"/>
    <w:rsid w:val="00CE5986"/>
    <w:rsid w:val="00CE5BB3"/>
    <w:rsid w:val="00CE5DCF"/>
    <w:rsid w:val="00CF47C6"/>
    <w:rsid w:val="00D06970"/>
    <w:rsid w:val="00D1005F"/>
    <w:rsid w:val="00D10A47"/>
    <w:rsid w:val="00D1132C"/>
    <w:rsid w:val="00D1396A"/>
    <w:rsid w:val="00D14EEA"/>
    <w:rsid w:val="00D15BE9"/>
    <w:rsid w:val="00D16C32"/>
    <w:rsid w:val="00D218ED"/>
    <w:rsid w:val="00D228B7"/>
    <w:rsid w:val="00D24F78"/>
    <w:rsid w:val="00D26477"/>
    <w:rsid w:val="00D34FAD"/>
    <w:rsid w:val="00D5167D"/>
    <w:rsid w:val="00D517A4"/>
    <w:rsid w:val="00D51CA6"/>
    <w:rsid w:val="00D520B5"/>
    <w:rsid w:val="00D52358"/>
    <w:rsid w:val="00D56CC3"/>
    <w:rsid w:val="00D61DF9"/>
    <w:rsid w:val="00D63CF4"/>
    <w:rsid w:val="00D647EF"/>
    <w:rsid w:val="00D66585"/>
    <w:rsid w:val="00D705C8"/>
    <w:rsid w:val="00D73137"/>
    <w:rsid w:val="00D75A73"/>
    <w:rsid w:val="00D7653F"/>
    <w:rsid w:val="00D76EA3"/>
    <w:rsid w:val="00D80052"/>
    <w:rsid w:val="00D835F7"/>
    <w:rsid w:val="00D921BC"/>
    <w:rsid w:val="00D921DE"/>
    <w:rsid w:val="00D92281"/>
    <w:rsid w:val="00D977A2"/>
    <w:rsid w:val="00DA1D47"/>
    <w:rsid w:val="00DB0706"/>
    <w:rsid w:val="00DB1F4A"/>
    <w:rsid w:val="00DB3893"/>
    <w:rsid w:val="00DB7397"/>
    <w:rsid w:val="00DC054A"/>
    <w:rsid w:val="00DC10C0"/>
    <w:rsid w:val="00DC55E1"/>
    <w:rsid w:val="00DD1957"/>
    <w:rsid w:val="00DD50DE"/>
    <w:rsid w:val="00DE1204"/>
    <w:rsid w:val="00DE3062"/>
    <w:rsid w:val="00DF271D"/>
    <w:rsid w:val="00DF27DC"/>
    <w:rsid w:val="00E008D3"/>
    <w:rsid w:val="00E0581D"/>
    <w:rsid w:val="00E07E70"/>
    <w:rsid w:val="00E1590B"/>
    <w:rsid w:val="00E204DD"/>
    <w:rsid w:val="00E228B7"/>
    <w:rsid w:val="00E237D8"/>
    <w:rsid w:val="00E24269"/>
    <w:rsid w:val="00E343E1"/>
    <w:rsid w:val="00E353EC"/>
    <w:rsid w:val="00E359D1"/>
    <w:rsid w:val="00E35EB2"/>
    <w:rsid w:val="00E41BC1"/>
    <w:rsid w:val="00E42034"/>
    <w:rsid w:val="00E51F61"/>
    <w:rsid w:val="00E53C24"/>
    <w:rsid w:val="00E54938"/>
    <w:rsid w:val="00E56582"/>
    <w:rsid w:val="00E56E77"/>
    <w:rsid w:val="00E57C2E"/>
    <w:rsid w:val="00E60062"/>
    <w:rsid w:val="00E63D78"/>
    <w:rsid w:val="00E6414C"/>
    <w:rsid w:val="00E81B90"/>
    <w:rsid w:val="00E825B4"/>
    <w:rsid w:val="00E8645B"/>
    <w:rsid w:val="00E90501"/>
    <w:rsid w:val="00E9285E"/>
    <w:rsid w:val="00EA0BE7"/>
    <w:rsid w:val="00EA7E0B"/>
    <w:rsid w:val="00EB2722"/>
    <w:rsid w:val="00EB444D"/>
    <w:rsid w:val="00EB5A39"/>
    <w:rsid w:val="00EB65F9"/>
    <w:rsid w:val="00EC44E4"/>
    <w:rsid w:val="00EC64FA"/>
    <w:rsid w:val="00ED1B45"/>
    <w:rsid w:val="00ED4F12"/>
    <w:rsid w:val="00EE0C2C"/>
    <w:rsid w:val="00EE1A06"/>
    <w:rsid w:val="00EE5C0D"/>
    <w:rsid w:val="00EE70E1"/>
    <w:rsid w:val="00EF43D5"/>
    <w:rsid w:val="00EF4792"/>
    <w:rsid w:val="00EF76DC"/>
    <w:rsid w:val="00F01382"/>
    <w:rsid w:val="00F02294"/>
    <w:rsid w:val="00F03C6A"/>
    <w:rsid w:val="00F0403F"/>
    <w:rsid w:val="00F1515B"/>
    <w:rsid w:val="00F221FA"/>
    <w:rsid w:val="00F23F6E"/>
    <w:rsid w:val="00F246E6"/>
    <w:rsid w:val="00F24A00"/>
    <w:rsid w:val="00F24A7F"/>
    <w:rsid w:val="00F264FD"/>
    <w:rsid w:val="00F271C0"/>
    <w:rsid w:val="00F302D4"/>
    <w:rsid w:val="00F30DE7"/>
    <w:rsid w:val="00F3558C"/>
    <w:rsid w:val="00F35F57"/>
    <w:rsid w:val="00F36DC3"/>
    <w:rsid w:val="00F40AFA"/>
    <w:rsid w:val="00F4744E"/>
    <w:rsid w:val="00F50467"/>
    <w:rsid w:val="00F51474"/>
    <w:rsid w:val="00F530AD"/>
    <w:rsid w:val="00F5313B"/>
    <w:rsid w:val="00F55A7E"/>
    <w:rsid w:val="00F562A0"/>
    <w:rsid w:val="00F57FA4"/>
    <w:rsid w:val="00F667E5"/>
    <w:rsid w:val="00F719B0"/>
    <w:rsid w:val="00F74363"/>
    <w:rsid w:val="00F8147C"/>
    <w:rsid w:val="00F81F78"/>
    <w:rsid w:val="00F85A75"/>
    <w:rsid w:val="00F918A3"/>
    <w:rsid w:val="00F91F38"/>
    <w:rsid w:val="00F92742"/>
    <w:rsid w:val="00F94283"/>
    <w:rsid w:val="00F94D5E"/>
    <w:rsid w:val="00F9547A"/>
    <w:rsid w:val="00F97A39"/>
    <w:rsid w:val="00FA02CB"/>
    <w:rsid w:val="00FA0F6A"/>
    <w:rsid w:val="00FA2177"/>
    <w:rsid w:val="00FA3236"/>
    <w:rsid w:val="00FA3F68"/>
    <w:rsid w:val="00FA4F75"/>
    <w:rsid w:val="00FB0783"/>
    <w:rsid w:val="00FB7A8B"/>
    <w:rsid w:val="00FC2485"/>
    <w:rsid w:val="00FC44AE"/>
    <w:rsid w:val="00FC5426"/>
    <w:rsid w:val="00FD231D"/>
    <w:rsid w:val="00FD439E"/>
    <w:rsid w:val="00FD440D"/>
    <w:rsid w:val="00FD76CB"/>
    <w:rsid w:val="00FE0897"/>
    <w:rsid w:val="00FE152B"/>
    <w:rsid w:val="00FE239E"/>
    <w:rsid w:val="00FE2528"/>
    <w:rsid w:val="00FE399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超?级链,CEO_Hyperlink,Style 58,超????,하이퍼링크2,超链接1"/>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xmsonormal">
    <w:name w:val="x_msonormal"/>
    <w:basedOn w:val="Normal"/>
    <w:rsid w:val="00F24A7F"/>
    <w:pPr>
      <w:spacing w:before="0"/>
    </w:pPr>
    <w:rPr>
      <w:rFonts w:ascii="Calibri" w:eastAsiaTheme="minorHAnsi" w:hAnsi="Calibri" w:cs="Calibri"/>
      <w:sz w:val="22"/>
      <w:szCs w:val="22"/>
      <w:lang w:eastAsia="zh-CN"/>
    </w:rPr>
  </w:style>
  <w:style w:type="character" w:customStyle="1" w:styleId="normaltextrun">
    <w:name w:val="normaltextrun"/>
    <w:basedOn w:val="DefaultParagraphFont"/>
    <w:rsid w:val="00460F79"/>
  </w:style>
  <w:style w:type="character" w:customStyle="1" w:styleId="eop">
    <w:name w:val="eop"/>
    <w:basedOn w:val="DefaultParagraphFont"/>
    <w:rsid w:val="00460F79"/>
  </w:style>
  <w:style w:type="character" w:customStyle="1" w:styleId="tabchar">
    <w:name w:val="tabchar"/>
    <w:basedOn w:val="DefaultParagraphFont"/>
    <w:rsid w:val="00460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27128329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800927305">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18448043">
      <w:bodyDiv w:val="1"/>
      <w:marLeft w:val="0"/>
      <w:marRight w:val="0"/>
      <w:marTop w:val="0"/>
      <w:marBottom w:val="0"/>
      <w:divBdr>
        <w:top w:val="none" w:sz="0" w:space="0" w:color="auto"/>
        <w:left w:val="none" w:sz="0" w:space="0" w:color="auto"/>
        <w:bottom w:val="none" w:sz="0" w:space="0" w:color="auto"/>
        <w:right w:val="none" w:sz="0" w:space="0" w:color="auto"/>
      </w:divBdr>
    </w:div>
    <w:div w:id="923221986">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111239077">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398164923">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862813358">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fano.polidori@itu.int" TargetMode="External"/><Relationship Id="rId18" Type="http://schemas.openxmlformats.org/officeDocument/2006/relationships/hyperlink" Target="mailto:olivier.dubuisson(AT)orange.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glenn.parsons@ericsson.com" TargetMode="External"/><Relationship Id="rId17" Type="http://schemas.openxmlformats.org/officeDocument/2006/relationships/hyperlink" Target="http://www.itu.int/itu-t/workprog/wp_item.aspx?isn=18704"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olivier.dubuisson(AT)orange.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tu.int/itu-t/workprog/wp_item.aspx?isn=18921"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philrushton@rcc-uk.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8" ma:contentTypeDescription="Create a new document." ma:contentTypeScope="" ma:versionID="f4b3cc0c1523665910955e8571c8ce5b">
  <xsd:schema xmlns:xsd="http://www.w3.org/2001/XMLSchema" xmlns:xs="http://www.w3.org/2001/XMLSchema" xmlns:p="http://schemas.microsoft.com/office/2006/metadata/properties" xmlns:ns2="81665285-f1bb-4675-b7f4-28c4ccc980a7" targetNamespace="http://schemas.microsoft.com/office/2006/metadata/properties" ma:root="true" ma:fieldsID="b86f5606e5ed317b4e1f89cbaf102574"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67ACE84E-F7C9-4657-84B2-4FCD432AAAF1}"/>
</file>

<file path=docMetadata/LabelInfo.xml><?xml version="1.0" encoding="utf-8"?>
<clbl:labelList xmlns:clbl="http://schemas.microsoft.com/office/2020/mipLabelMetadata">
  <clbl:label id="{07222825-62ea-40f3-96b5-5375c07996e2}" enabled="1" method="Privileged" siteId="{90c7a20a-f34b-40bf-bc48-b9253b6f5d2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Basic_Document.dotx</Template>
  <TotalTime>0</TotalTime>
  <Pages>3</Pages>
  <Words>881</Words>
  <Characters>4741</Characters>
  <Application>Microsoft Office Word</Application>
  <DocSecurity>4</DocSecurity>
  <Lines>206</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Update of the RG-WM work programme</vt:lpstr>
      <vt:lpstr>TSAG, WTSA-20 and PP-22 results related to working methods</vt:lpstr>
    </vt:vector>
  </TitlesOfParts>
  <Manager>ITU-T</Manager>
  <Company>International Telecommunication Union (ITU)</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of the RG-WM work programme</dc:title>
  <dc:subject/>
  <dc:creator>Rapporteur, RG-WM</dc:creator>
  <cp:keywords/>
  <dc:description>TSAG-TD125  For: Geneva, 26-30 May 2025_x000d_Document date: _x000d_Saved by ITU51017913 at 1:47:15 PM on 5/23/2025</dc:description>
  <cp:lastModifiedBy>TSB</cp:lastModifiedBy>
  <cp:revision>2</cp:revision>
  <cp:lastPrinted>2023-05-26T06:54:00Z</cp:lastPrinted>
  <dcterms:created xsi:type="dcterms:W3CDTF">2025-05-29T11:58:00Z</dcterms:created>
  <dcterms:modified xsi:type="dcterms:W3CDTF">2025-05-29T11:58:00Z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TSAG-TD125</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Geneva, 26-30 May 2025</vt:lpwstr>
  </property>
  <property fmtid="{D5CDD505-2E9C-101B-9397-08002B2CF9AE}" pid="15" name="Docauthor">
    <vt:lpwstr>Rapporteur, RG-WM</vt:lpwstr>
  </property>
</Properties>
</file>