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600A81" w:rsidRPr="00600A81" w14:paraId="7152FA53" w14:textId="77777777" w:rsidTr="00600A81">
        <w:trPr>
          <w:cantSplit/>
        </w:trPr>
        <w:tc>
          <w:tcPr>
            <w:tcW w:w="1132" w:type="dxa"/>
            <w:vMerge w:val="restart"/>
            <w:vAlign w:val="center"/>
          </w:tcPr>
          <w:p w14:paraId="0E42DA0E" w14:textId="77777777" w:rsidR="00600A81" w:rsidRPr="00600A81" w:rsidRDefault="00600A81" w:rsidP="00600A81">
            <w:pPr>
              <w:spacing w:before="0"/>
              <w:jc w:val="center"/>
              <w:rPr>
                <w:sz w:val="20"/>
                <w:szCs w:val="20"/>
              </w:rPr>
            </w:pPr>
            <w:bookmarkStart w:id="0" w:name="dnum" w:colFirst="2" w:colLast="2"/>
            <w:bookmarkStart w:id="1" w:name="dtableau"/>
            <w:r w:rsidRPr="00600A81">
              <w:rPr>
                <w:noProof/>
              </w:rPr>
              <w:drawing>
                <wp:inline distT="0" distB="0" distL="0" distR="0" wp14:anchorId="41739A03" wp14:editId="0AE8469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5B4071B" w14:textId="77777777" w:rsidR="00600A81" w:rsidRPr="00600A81" w:rsidRDefault="00600A81" w:rsidP="00600A81">
            <w:pPr>
              <w:rPr>
                <w:sz w:val="16"/>
                <w:szCs w:val="16"/>
              </w:rPr>
            </w:pPr>
            <w:r w:rsidRPr="00600A81">
              <w:rPr>
                <w:sz w:val="16"/>
                <w:szCs w:val="16"/>
              </w:rPr>
              <w:t>INTERNATIONAL TELECOMMUNICATION UNION</w:t>
            </w:r>
          </w:p>
          <w:p w14:paraId="56815D3D" w14:textId="77777777" w:rsidR="00600A81" w:rsidRPr="00600A81" w:rsidRDefault="00600A81" w:rsidP="00600A81">
            <w:pPr>
              <w:rPr>
                <w:b/>
                <w:bCs/>
                <w:sz w:val="26"/>
                <w:szCs w:val="26"/>
              </w:rPr>
            </w:pPr>
            <w:r w:rsidRPr="00600A81">
              <w:rPr>
                <w:b/>
                <w:bCs/>
                <w:sz w:val="26"/>
                <w:szCs w:val="26"/>
              </w:rPr>
              <w:t>TELECOMMUNICATION</w:t>
            </w:r>
            <w:r w:rsidRPr="00600A81">
              <w:rPr>
                <w:b/>
                <w:bCs/>
                <w:sz w:val="26"/>
                <w:szCs w:val="26"/>
              </w:rPr>
              <w:br/>
              <w:t>STANDARDIZATION SECTOR</w:t>
            </w:r>
          </w:p>
          <w:p w14:paraId="3BE2E379" w14:textId="673F9138" w:rsidR="00600A81" w:rsidRPr="00600A81" w:rsidRDefault="00600A81" w:rsidP="00600A81">
            <w:pPr>
              <w:rPr>
                <w:sz w:val="20"/>
                <w:szCs w:val="20"/>
              </w:rPr>
            </w:pPr>
            <w:r w:rsidRPr="00600A81">
              <w:rPr>
                <w:sz w:val="20"/>
                <w:szCs w:val="20"/>
              </w:rPr>
              <w:t xml:space="preserve">STUDY PERIOD </w:t>
            </w:r>
            <w:bookmarkStart w:id="2" w:name="dstudyperiod"/>
            <w:r w:rsidRPr="00600A81">
              <w:rPr>
                <w:sz w:val="20"/>
              </w:rPr>
              <w:t>202</w:t>
            </w:r>
            <w:r w:rsidR="00311D15">
              <w:rPr>
                <w:sz w:val="20"/>
              </w:rPr>
              <w:t>5</w:t>
            </w:r>
            <w:r w:rsidRPr="00600A81">
              <w:rPr>
                <w:sz w:val="20"/>
                <w:szCs w:val="20"/>
              </w:rPr>
              <w:t>-</w:t>
            </w:r>
            <w:r w:rsidRPr="00600A81">
              <w:rPr>
                <w:sz w:val="20"/>
              </w:rPr>
              <w:t>202</w:t>
            </w:r>
            <w:r w:rsidR="00311D15">
              <w:rPr>
                <w:sz w:val="20"/>
              </w:rPr>
              <w:t>8</w:t>
            </w:r>
            <w:bookmarkEnd w:id="2"/>
          </w:p>
        </w:tc>
        <w:tc>
          <w:tcPr>
            <w:tcW w:w="4026" w:type="dxa"/>
            <w:vAlign w:val="center"/>
          </w:tcPr>
          <w:p w14:paraId="0A3D6B88" w14:textId="2A29C7C4" w:rsidR="00600A81" w:rsidRPr="00600A81" w:rsidRDefault="00600A81" w:rsidP="00600A81">
            <w:pPr>
              <w:pStyle w:val="Docnumber"/>
            </w:pPr>
            <w:r>
              <w:t>TSAG-TD</w:t>
            </w:r>
            <w:r w:rsidR="00C9433F">
              <w:t>114</w:t>
            </w:r>
          </w:p>
        </w:tc>
      </w:tr>
      <w:tr w:rsidR="00600A81" w:rsidRPr="00600A81" w14:paraId="5C75B216" w14:textId="77777777" w:rsidTr="00600A81">
        <w:trPr>
          <w:cantSplit/>
        </w:trPr>
        <w:tc>
          <w:tcPr>
            <w:tcW w:w="1132" w:type="dxa"/>
            <w:vMerge/>
          </w:tcPr>
          <w:p w14:paraId="175A2BA7" w14:textId="77777777" w:rsidR="00600A81" w:rsidRPr="00600A81" w:rsidRDefault="00600A81" w:rsidP="00600A81">
            <w:pPr>
              <w:rPr>
                <w:smallCaps/>
                <w:sz w:val="20"/>
              </w:rPr>
            </w:pPr>
            <w:bookmarkStart w:id="3" w:name="dsg" w:colFirst="2" w:colLast="2"/>
            <w:bookmarkEnd w:id="0"/>
          </w:p>
        </w:tc>
        <w:tc>
          <w:tcPr>
            <w:tcW w:w="4481" w:type="dxa"/>
            <w:gridSpan w:val="2"/>
            <w:vMerge/>
          </w:tcPr>
          <w:p w14:paraId="794975EA" w14:textId="77777777" w:rsidR="00600A81" w:rsidRPr="00600A81" w:rsidRDefault="00600A81" w:rsidP="00600A81">
            <w:pPr>
              <w:rPr>
                <w:smallCaps/>
                <w:sz w:val="20"/>
              </w:rPr>
            </w:pPr>
          </w:p>
        </w:tc>
        <w:tc>
          <w:tcPr>
            <w:tcW w:w="4026" w:type="dxa"/>
          </w:tcPr>
          <w:p w14:paraId="123D8075" w14:textId="3411A830" w:rsidR="00600A81" w:rsidRPr="00600A81" w:rsidRDefault="00600A81" w:rsidP="00600A81">
            <w:pPr>
              <w:pStyle w:val="TSBHeaderRight14"/>
              <w:rPr>
                <w:smallCaps/>
              </w:rPr>
            </w:pPr>
            <w:r>
              <w:rPr>
                <w:smallCaps/>
              </w:rPr>
              <w:t>TSAG</w:t>
            </w:r>
          </w:p>
        </w:tc>
      </w:tr>
      <w:bookmarkEnd w:id="3"/>
      <w:tr w:rsidR="00600A81" w:rsidRPr="00600A81" w14:paraId="1505B6E9" w14:textId="77777777" w:rsidTr="00600A81">
        <w:trPr>
          <w:cantSplit/>
        </w:trPr>
        <w:tc>
          <w:tcPr>
            <w:tcW w:w="1132" w:type="dxa"/>
            <w:vMerge/>
            <w:tcBorders>
              <w:bottom w:val="single" w:sz="12" w:space="0" w:color="auto"/>
            </w:tcBorders>
          </w:tcPr>
          <w:p w14:paraId="2A3DEEEE" w14:textId="77777777" w:rsidR="00600A81" w:rsidRPr="00600A81" w:rsidRDefault="00600A81" w:rsidP="00600A81">
            <w:pPr>
              <w:rPr>
                <w:b/>
                <w:bCs/>
                <w:sz w:val="26"/>
              </w:rPr>
            </w:pPr>
          </w:p>
        </w:tc>
        <w:tc>
          <w:tcPr>
            <w:tcW w:w="4481" w:type="dxa"/>
            <w:gridSpan w:val="2"/>
            <w:vMerge/>
            <w:tcBorders>
              <w:bottom w:val="single" w:sz="12" w:space="0" w:color="auto"/>
            </w:tcBorders>
          </w:tcPr>
          <w:p w14:paraId="2503DA62" w14:textId="77777777" w:rsidR="00600A81" w:rsidRPr="00600A81" w:rsidRDefault="00600A81" w:rsidP="00600A81">
            <w:pPr>
              <w:rPr>
                <w:b/>
                <w:bCs/>
                <w:sz w:val="26"/>
              </w:rPr>
            </w:pPr>
          </w:p>
        </w:tc>
        <w:tc>
          <w:tcPr>
            <w:tcW w:w="4026" w:type="dxa"/>
            <w:tcBorders>
              <w:bottom w:val="single" w:sz="12" w:space="0" w:color="auto"/>
            </w:tcBorders>
            <w:vAlign w:val="center"/>
          </w:tcPr>
          <w:p w14:paraId="1FDDA4BD" w14:textId="77777777" w:rsidR="00600A81" w:rsidRPr="00600A81" w:rsidRDefault="00600A81" w:rsidP="00600A81">
            <w:pPr>
              <w:pStyle w:val="TSBHeaderRight14"/>
            </w:pPr>
            <w:r w:rsidRPr="00600A81">
              <w:t>Original: English</w:t>
            </w:r>
          </w:p>
        </w:tc>
      </w:tr>
      <w:tr w:rsidR="00600A81" w:rsidRPr="00600A81" w14:paraId="1A0E47F8" w14:textId="77777777" w:rsidTr="00600A81">
        <w:trPr>
          <w:cantSplit/>
        </w:trPr>
        <w:tc>
          <w:tcPr>
            <w:tcW w:w="1587" w:type="dxa"/>
            <w:gridSpan w:val="2"/>
          </w:tcPr>
          <w:p w14:paraId="1746D0BA" w14:textId="780F5349" w:rsidR="00600A81" w:rsidRPr="00600A81" w:rsidRDefault="00600A81" w:rsidP="00600A81">
            <w:pPr>
              <w:rPr>
                <w:b/>
                <w:bCs/>
              </w:rPr>
            </w:pPr>
            <w:bookmarkStart w:id="4" w:name="dbluepink" w:colFirst="1" w:colLast="1"/>
            <w:bookmarkStart w:id="5" w:name="dmeeting" w:colFirst="2" w:colLast="2"/>
          </w:p>
        </w:tc>
        <w:tc>
          <w:tcPr>
            <w:tcW w:w="4026" w:type="dxa"/>
          </w:tcPr>
          <w:p w14:paraId="12C23F5F" w14:textId="2D49820F" w:rsidR="00600A81" w:rsidRPr="00600A81" w:rsidRDefault="00600A81" w:rsidP="00600A81">
            <w:pPr>
              <w:pStyle w:val="TSBHeaderQuestion"/>
            </w:pPr>
          </w:p>
        </w:tc>
        <w:tc>
          <w:tcPr>
            <w:tcW w:w="4026" w:type="dxa"/>
          </w:tcPr>
          <w:p w14:paraId="4105E425" w14:textId="769E9DA5" w:rsidR="00600A81" w:rsidRPr="00600A81" w:rsidRDefault="00600A81" w:rsidP="00600A81">
            <w:pPr>
              <w:pStyle w:val="VenueDate"/>
            </w:pPr>
            <w:r w:rsidRPr="00600A81">
              <w:t xml:space="preserve">Geneva, </w:t>
            </w:r>
            <w:r w:rsidR="00311D15">
              <w:t>26-30 May 2025</w:t>
            </w:r>
          </w:p>
        </w:tc>
      </w:tr>
      <w:tr w:rsidR="00600A81" w:rsidRPr="00600A81" w14:paraId="5DEAC0F9" w14:textId="77777777" w:rsidTr="005F7827">
        <w:trPr>
          <w:cantSplit/>
        </w:trPr>
        <w:tc>
          <w:tcPr>
            <w:tcW w:w="9639" w:type="dxa"/>
            <w:gridSpan w:val="4"/>
          </w:tcPr>
          <w:p w14:paraId="30EBB77B" w14:textId="2EA2DA40" w:rsidR="00600A81" w:rsidRPr="00600A81" w:rsidRDefault="00600A81" w:rsidP="00600A81">
            <w:pPr>
              <w:jc w:val="center"/>
              <w:rPr>
                <w:b/>
                <w:bCs/>
              </w:rPr>
            </w:pPr>
            <w:bookmarkStart w:id="6" w:name="ddoctype"/>
            <w:bookmarkEnd w:id="4"/>
            <w:bookmarkEnd w:id="5"/>
            <w:r w:rsidRPr="00600A81">
              <w:rPr>
                <w:b/>
                <w:bCs/>
              </w:rPr>
              <w:t>TD</w:t>
            </w:r>
          </w:p>
        </w:tc>
      </w:tr>
      <w:tr w:rsidR="00600A81" w:rsidRPr="00600A81" w14:paraId="13D31654" w14:textId="77777777" w:rsidTr="00600A81">
        <w:trPr>
          <w:cantSplit/>
        </w:trPr>
        <w:tc>
          <w:tcPr>
            <w:tcW w:w="1587" w:type="dxa"/>
            <w:gridSpan w:val="2"/>
          </w:tcPr>
          <w:p w14:paraId="11FA01C0" w14:textId="77777777" w:rsidR="00600A81" w:rsidRPr="00600A81" w:rsidRDefault="00600A81" w:rsidP="00600A81">
            <w:pPr>
              <w:rPr>
                <w:b/>
                <w:bCs/>
              </w:rPr>
            </w:pPr>
            <w:bookmarkStart w:id="7" w:name="dsource" w:colFirst="1" w:colLast="1"/>
            <w:bookmarkEnd w:id="6"/>
            <w:r w:rsidRPr="00600A81">
              <w:rPr>
                <w:b/>
                <w:bCs/>
              </w:rPr>
              <w:t>Source:</w:t>
            </w:r>
          </w:p>
        </w:tc>
        <w:tc>
          <w:tcPr>
            <w:tcW w:w="8052" w:type="dxa"/>
            <w:gridSpan w:val="2"/>
          </w:tcPr>
          <w:p w14:paraId="3F21EECD" w14:textId="4AC12435" w:rsidR="00600A81" w:rsidRPr="00600A81" w:rsidRDefault="00600A81" w:rsidP="00600A81">
            <w:pPr>
              <w:pStyle w:val="TSBHeaderSource"/>
            </w:pPr>
            <w:r w:rsidRPr="00600A81">
              <w:t>Rapporteur, RG-IEM</w:t>
            </w:r>
          </w:p>
        </w:tc>
      </w:tr>
      <w:tr w:rsidR="00600A81" w:rsidRPr="00600A81" w14:paraId="1A797B15" w14:textId="77777777" w:rsidTr="00600A81">
        <w:trPr>
          <w:cantSplit/>
        </w:trPr>
        <w:tc>
          <w:tcPr>
            <w:tcW w:w="1587" w:type="dxa"/>
            <w:gridSpan w:val="2"/>
            <w:tcBorders>
              <w:bottom w:val="single" w:sz="8" w:space="0" w:color="auto"/>
            </w:tcBorders>
          </w:tcPr>
          <w:p w14:paraId="240C3E8D" w14:textId="77777777" w:rsidR="00600A81" w:rsidRPr="00600A81" w:rsidRDefault="00600A81" w:rsidP="00600A81">
            <w:pPr>
              <w:rPr>
                <w:b/>
                <w:bCs/>
              </w:rPr>
            </w:pPr>
            <w:bookmarkStart w:id="8" w:name="dtitle1" w:colFirst="1" w:colLast="1"/>
            <w:bookmarkEnd w:id="7"/>
            <w:r w:rsidRPr="00600A81">
              <w:rPr>
                <w:b/>
                <w:bCs/>
              </w:rPr>
              <w:t>Title:</w:t>
            </w:r>
          </w:p>
        </w:tc>
        <w:tc>
          <w:tcPr>
            <w:tcW w:w="8052" w:type="dxa"/>
            <w:gridSpan w:val="2"/>
            <w:tcBorders>
              <w:bottom w:val="single" w:sz="8" w:space="0" w:color="auto"/>
            </w:tcBorders>
          </w:tcPr>
          <w:p w14:paraId="04C87D3F" w14:textId="59743816" w:rsidR="00600A81" w:rsidRPr="00600A81" w:rsidRDefault="00600A81" w:rsidP="00600A81">
            <w:pPr>
              <w:pStyle w:val="TSBHeaderTitle"/>
            </w:pPr>
            <w:r w:rsidRPr="00600A81">
              <w:t>Industry Engagement Proposed Actions sorted by target entities</w:t>
            </w:r>
            <w:r w:rsidR="00311D15">
              <w:t xml:space="preserve"> - Update</w:t>
            </w:r>
          </w:p>
        </w:tc>
      </w:tr>
      <w:tr w:rsidR="009F5431" w:rsidRPr="00C9433F" w14:paraId="4024B3B3" w14:textId="77777777" w:rsidTr="007F1B3F">
        <w:trPr>
          <w:cantSplit/>
        </w:trPr>
        <w:tc>
          <w:tcPr>
            <w:tcW w:w="1587" w:type="dxa"/>
            <w:gridSpan w:val="2"/>
            <w:tcBorders>
              <w:top w:val="single" w:sz="8" w:space="0" w:color="auto"/>
              <w:bottom w:val="single" w:sz="8" w:space="0" w:color="auto"/>
            </w:tcBorders>
          </w:tcPr>
          <w:p w14:paraId="39324A23" w14:textId="77777777" w:rsidR="009F5431" w:rsidRPr="00136DDD" w:rsidRDefault="009F5431" w:rsidP="007F1B3F">
            <w:pPr>
              <w:rPr>
                <w:b/>
                <w:bCs/>
              </w:rPr>
            </w:pPr>
            <w:bookmarkStart w:id="9" w:name="dcontact1"/>
            <w:bookmarkStart w:id="10" w:name="dcontent1" w:colFirst="1" w:colLast="1"/>
            <w:bookmarkStart w:id="11" w:name="_Hlk98768222"/>
            <w:bookmarkEnd w:id="1"/>
            <w:bookmarkEnd w:id="8"/>
            <w:r w:rsidRPr="2149A48D">
              <w:rPr>
                <w:b/>
                <w:bCs/>
              </w:rPr>
              <w:t>Contact:</w:t>
            </w:r>
          </w:p>
        </w:tc>
        <w:tc>
          <w:tcPr>
            <w:tcW w:w="4026" w:type="dxa"/>
            <w:tcBorders>
              <w:top w:val="single" w:sz="8" w:space="0" w:color="auto"/>
              <w:bottom w:val="single" w:sz="8" w:space="0" w:color="auto"/>
            </w:tcBorders>
          </w:tcPr>
          <w:p w14:paraId="5952E7D2" w14:textId="77777777" w:rsidR="009F5431" w:rsidRPr="0043126B" w:rsidRDefault="009F5431" w:rsidP="007F1B3F">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5C944B96" w14:textId="77777777" w:rsidR="009F5431" w:rsidRPr="0052629B" w:rsidRDefault="009F5431" w:rsidP="007F1B3F">
            <w:pPr>
              <w:tabs>
                <w:tab w:val="left" w:pos="794"/>
              </w:tabs>
              <w:rPr>
                <w:lang w:val="de-DE"/>
              </w:rPr>
            </w:pPr>
            <w:r w:rsidRPr="0043126B">
              <w:rPr>
                <w:lang w:val="de-DE"/>
              </w:rPr>
              <w:t xml:space="preserve">Tel: </w:t>
            </w:r>
            <w:r w:rsidRPr="0043126B">
              <w:rPr>
                <w:lang w:val="de-DE"/>
              </w:rPr>
              <w:tab/>
              <w:t>+1-514 379 9037</w:t>
            </w:r>
            <w:r w:rsidRPr="0043126B">
              <w:rPr>
                <w:lang w:val="de-DE"/>
              </w:rPr>
              <w:br/>
              <w:t xml:space="preserve">E-mail: </w:t>
            </w:r>
            <w:r>
              <w:fldChar w:fldCharType="begin"/>
            </w:r>
            <w:r w:rsidRPr="00C9433F">
              <w:rPr>
                <w:lang w:val="fr-CH"/>
              </w:rPr>
              <w:instrText>HYPERLINK "mailto:glenn.parsons@ericsson.com"</w:instrText>
            </w:r>
            <w:r>
              <w:fldChar w:fldCharType="separate"/>
            </w:r>
            <w:r w:rsidRPr="0043126B">
              <w:rPr>
                <w:rStyle w:val="Hyperlink"/>
                <w:lang w:val="de-DE"/>
              </w:rPr>
              <w:t>glenn.parsons@ericsson.com</w:t>
            </w:r>
            <w:r>
              <w:fldChar w:fldCharType="end"/>
            </w:r>
            <w:r w:rsidRPr="0043126B">
              <w:rPr>
                <w:lang w:val="de-DE"/>
              </w:rPr>
              <w:t xml:space="preserve"> </w:t>
            </w:r>
          </w:p>
        </w:tc>
      </w:tr>
      <w:tr w:rsidR="009F5431" w:rsidRPr="00C9433F" w14:paraId="7203397F" w14:textId="77777777" w:rsidTr="007F1B3F">
        <w:trPr>
          <w:cantSplit/>
        </w:trPr>
        <w:tc>
          <w:tcPr>
            <w:tcW w:w="1587" w:type="dxa"/>
            <w:gridSpan w:val="2"/>
            <w:tcBorders>
              <w:top w:val="single" w:sz="8" w:space="0" w:color="auto"/>
              <w:bottom w:val="single" w:sz="8" w:space="0" w:color="auto"/>
            </w:tcBorders>
          </w:tcPr>
          <w:p w14:paraId="5B0EBDAE" w14:textId="77777777" w:rsidR="009F5431" w:rsidRPr="2149A48D" w:rsidRDefault="009F5431" w:rsidP="007F1B3F">
            <w:pPr>
              <w:rPr>
                <w:b/>
                <w:bCs/>
              </w:rPr>
            </w:pPr>
            <w:bookmarkStart w:id="12" w:name="dcontact2"/>
            <w:bookmarkStart w:id="13" w:name="dcontent2" w:colFirst="1" w:colLast="1"/>
            <w:bookmarkEnd w:id="9"/>
            <w:bookmarkEnd w:id="10"/>
            <w:r w:rsidRPr="2149A48D">
              <w:rPr>
                <w:b/>
                <w:bCs/>
              </w:rPr>
              <w:t>Contact:</w:t>
            </w:r>
          </w:p>
        </w:tc>
        <w:tc>
          <w:tcPr>
            <w:tcW w:w="4026" w:type="dxa"/>
            <w:tcBorders>
              <w:top w:val="single" w:sz="8" w:space="0" w:color="auto"/>
              <w:bottom w:val="single" w:sz="8" w:space="0" w:color="auto"/>
            </w:tcBorders>
          </w:tcPr>
          <w:p w14:paraId="5F8FAC61" w14:textId="77777777" w:rsidR="009F5431" w:rsidRPr="00DF101E" w:rsidRDefault="009F5431" w:rsidP="007F1B3F">
            <w:r>
              <w:rPr>
                <w:lang w:val="en-US" w:eastAsia="zh-CN"/>
              </w:rPr>
              <w:t>Martin ADOLPH</w:t>
            </w:r>
            <w:r>
              <w:rPr>
                <w:lang w:val="en-US" w:eastAsia="zh-CN"/>
              </w:rPr>
              <w:br/>
              <w:t>Counsellor, TSAG RG-IEM</w:t>
            </w:r>
            <w:r>
              <w:rPr>
                <w:lang w:val="en-US" w:eastAsia="zh-CN"/>
              </w:rPr>
              <w:br/>
              <w:t>ITU/TSB</w:t>
            </w:r>
          </w:p>
        </w:tc>
        <w:tc>
          <w:tcPr>
            <w:tcW w:w="4026" w:type="dxa"/>
            <w:tcBorders>
              <w:top w:val="single" w:sz="8" w:space="0" w:color="auto"/>
              <w:bottom w:val="single" w:sz="8" w:space="0" w:color="auto"/>
            </w:tcBorders>
          </w:tcPr>
          <w:p w14:paraId="25D4DBDB" w14:textId="1E37CBA1" w:rsidR="009F5431" w:rsidRPr="0043126B" w:rsidRDefault="009F5431" w:rsidP="007F1B3F">
            <w:pPr>
              <w:tabs>
                <w:tab w:val="left" w:pos="794"/>
              </w:tabs>
              <w:rPr>
                <w:lang w:val="de-DE"/>
              </w:rPr>
            </w:pPr>
            <w:r>
              <w:rPr>
                <w:lang w:val="de-DE"/>
              </w:rPr>
              <w:t>Tel:       +41 79 592 4984</w:t>
            </w:r>
            <w:r>
              <w:rPr>
                <w:lang w:val="de-DE"/>
              </w:rPr>
              <w:br/>
              <w:t xml:space="preserve">E-mail:  </w:t>
            </w:r>
            <w:hyperlink r:id="rId12" w:history="1">
              <w:r>
                <w:rPr>
                  <w:rStyle w:val="Hyperlink"/>
                  <w:lang w:val="de-DE"/>
                </w:rPr>
                <w:t>martin.adolph@itu.int</w:t>
              </w:r>
            </w:hyperlink>
            <w:r w:rsidRPr="00DF101E">
              <w:rPr>
                <w:lang w:val="de-DE"/>
              </w:rPr>
              <w:t xml:space="preserve"> </w:t>
            </w:r>
          </w:p>
        </w:tc>
      </w:tr>
      <w:bookmarkEnd w:id="12"/>
      <w:bookmarkEnd w:id="13"/>
    </w:tbl>
    <w:p w14:paraId="001CA3C9" w14:textId="77777777" w:rsidR="00DB0706" w:rsidRPr="00600A81"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34A928EC" w:rsidR="0089088E" w:rsidRPr="008249A7" w:rsidRDefault="009F5431" w:rsidP="00397713">
            <w:pPr>
              <w:pStyle w:val="TSBHeaderSummary"/>
              <w:rPr>
                <w:highlight w:val="yellow"/>
              </w:rPr>
            </w:pPr>
            <w:r w:rsidRPr="009F5431">
              <w:t xml:space="preserve">This document </w:t>
            </w:r>
            <w:r>
              <w:t>re</w:t>
            </w:r>
            <w:r w:rsidRPr="009F5431">
              <w:t xml:space="preserve">groups </w:t>
            </w:r>
            <w:r>
              <w:t xml:space="preserve">the </w:t>
            </w:r>
            <w:r w:rsidRPr="009F5431">
              <w:t xml:space="preserve">proposed actions from the industry engagement workshop for each target entity. </w:t>
            </w:r>
          </w:p>
        </w:tc>
      </w:tr>
      <w:tr w:rsidR="00E1006E" w:rsidRPr="00136DDD" w14:paraId="375BA4A2" w14:textId="77777777" w:rsidTr="004646F1">
        <w:trPr>
          <w:cantSplit/>
        </w:trPr>
        <w:tc>
          <w:tcPr>
            <w:tcW w:w="1588" w:type="dxa"/>
          </w:tcPr>
          <w:p w14:paraId="361FA68D" w14:textId="40A1B2CA" w:rsidR="00E1006E" w:rsidRPr="00136DDD" w:rsidRDefault="00E1006E" w:rsidP="005976A1">
            <w:pPr>
              <w:rPr>
                <w:b/>
                <w:bCs/>
              </w:rPr>
            </w:pPr>
            <w:r>
              <w:rPr>
                <w:b/>
                <w:bCs/>
              </w:rPr>
              <w:t>Action:</w:t>
            </w:r>
          </w:p>
        </w:tc>
        <w:tc>
          <w:tcPr>
            <w:tcW w:w="8051" w:type="dxa"/>
          </w:tcPr>
          <w:p w14:paraId="77454457" w14:textId="13829352" w:rsidR="00E1006E" w:rsidRPr="009F5431" w:rsidRDefault="00E1006E" w:rsidP="00397713">
            <w:pPr>
              <w:pStyle w:val="TSBHeaderSummary"/>
            </w:pPr>
            <w:r>
              <w:t xml:space="preserve">TSAG is invited to note the updated </w:t>
            </w:r>
            <w:r w:rsidR="000962F6">
              <w:t>grouping and prioritization</w:t>
            </w:r>
            <w:r>
              <w:t>.</w:t>
            </w:r>
          </w:p>
        </w:tc>
      </w:tr>
    </w:tbl>
    <w:p w14:paraId="1F2EA773" w14:textId="17193E02" w:rsidR="008C5A9A" w:rsidDel="00E1006E" w:rsidRDefault="008C5A9A" w:rsidP="008C5A9A">
      <w:pPr>
        <w:rPr>
          <w:del w:id="14" w:author="Scott Mansfield" w:date="2025-04-28T05:06:00Z"/>
          <w:highlight w:val="yellow"/>
        </w:rPr>
      </w:pPr>
      <w:bookmarkStart w:id="15" w:name="_Hlk98415917"/>
      <w:bookmarkEnd w:id="11"/>
    </w:p>
    <w:p w14:paraId="0A2F5E30" w14:textId="77777777" w:rsidR="00E1006E" w:rsidRDefault="00E1006E" w:rsidP="008C5A9A">
      <w:pPr>
        <w:rPr>
          <w:ins w:id="16" w:author="Adolph, Martin" w:date="2025-05-02T07:52:00Z" w16du:dateUtc="2025-05-02T05:52:00Z"/>
          <w:highlight w:val="yellow"/>
        </w:rPr>
      </w:pPr>
    </w:p>
    <w:p w14:paraId="7FA37339" w14:textId="77777777" w:rsidR="00E1006E" w:rsidRDefault="00D509DD" w:rsidP="008C5A9A">
      <w:pPr>
        <w:rPr>
          <w:ins w:id="17" w:author="Adolph, Martin" w:date="2025-05-02T07:53:00Z" w16du:dateUtc="2025-05-02T05:53:00Z"/>
        </w:rPr>
      </w:pPr>
      <w:ins w:id="18" w:author="Scott Mansfield" w:date="2025-04-28T05:06:00Z">
        <w:r w:rsidRPr="00D509DD">
          <w:t>This is an update of the TD</w:t>
        </w:r>
      </w:ins>
      <w:ins w:id="19" w:author="Adolph, Martin" w:date="2025-05-02T07:53:00Z" w16du:dateUtc="2025-05-02T05:53:00Z">
        <w:r w:rsidR="00E1006E">
          <w:t>667R1</w:t>
        </w:r>
      </w:ins>
      <w:ins w:id="20" w:author="Scott Mansfield" w:date="2025-04-28T05:06:00Z">
        <w:r w:rsidRPr="00D509DD">
          <w:t xml:space="preserve"> from the TSAG meeting held 29 July – 2 August 2024. </w:t>
        </w:r>
      </w:ins>
    </w:p>
    <w:p w14:paraId="35311224" w14:textId="77777777" w:rsidR="00E1006E" w:rsidRDefault="00D509DD" w:rsidP="008C5A9A">
      <w:pPr>
        <w:rPr>
          <w:ins w:id="21" w:author="Adolph, Martin" w:date="2025-05-02T07:53:00Z" w16du:dateUtc="2025-05-02T05:53:00Z"/>
        </w:rPr>
      </w:pPr>
      <w:ins w:id="22" w:author="Scott Mansfield" w:date="2025-04-28T05:06:00Z">
        <w:r w:rsidRPr="00D509DD">
          <w:t xml:space="preserve">This document groups the proposed actions from the industry engagement workshop for each target entity.  </w:t>
        </w:r>
      </w:ins>
    </w:p>
    <w:p w14:paraId="35B212B3" w14:textId="77777777" w:rsidR="00E1006E" w:rsidRDefault="00D509DD" w:rsidP="008C5A9A">
      <w:pPr>
        <w:rPr>
          <w:ins w:id="23" w:author="Adolph, Martin" w:date="2025-05-02T07:53:00Z" w16du:dateUtc="2025-05-02T05:53:00Z"/>
        </w:rPr>
      </w:pPr>
      <w:ins w:id="24" w:author="Scott Mansfield" w:date="2025-04-28T05:06:00Z">
        <w:r w:rsidRPr="00D509DD">
          <w:t>The changes have been discussed in an RG-IEM meeting and the result brings the document up to date for this study period.</w:t>
        </w:r>
        <w:r>
          <w:t xml:space="preserve"> </w:t>
        </w:r>
      </w:ins>
      <w:r w:rsidR="009F5431" w:rsidRPr="009F5431">
        <w:t xml:space="preserve">This document </w:t>
      </w:r>
      <w:r w:rsidR="005022E2">
        <w:t xml:space="preserve">provides various </w:t>
      </w:r>
      <w:r w:rsidR="009F5431" w:rsidRPr="009F5431">
        <w:t>regroup</w:t>
      </w:r>
      <w:r w:rsidR="005022E2">
        <w:t>ings</w:t>
      </w:r>
      <w:r w:rsidR="009F5431" w:rsidRPr="009F5431">
        <w:t xml:space="preserve"> </w:t>
      </w:r>
      <w:r w:rsidR="005022E2">
        <w:t xml:space="preserve">of </w:t>
      </w:r>
      <w:r w:rsidR="009F5431" w:rsidRPr="009F5431">
        <w:t>the proposed actions from the industry engagement workshop</w:t>
      </w:r>
      <w:ins w:id="25" w:author="Scott Mansfield" w:date="2025-04-28T05:07:00Z">
        <w:r>
          <w:t xml:space="preserve"> provided in WTSA-24 Contribution 24, Annex 3 </w:t>
        </w:r>
      </w:ins>
      <w:ins w:id="26" w:author="Scott Mansfield" w:date="2025-04-28T05:08:00Z">
        <w:r w:rsidRPr="00D509DD">
          <w:fldChar w:fldCharType="begin"/>
        </w:r>
        <w:r w:rsidRPr="00D509DD">
          <w:instrText>HYPERLINK "https://eur02.safelinks.protection.outlook.com/?url=https%3A%2F%2Fwww.itu.int%2Fmd%2FT22-WTSA.24-C-0024%2Fen&amp;data=05%7C02%7Cscott.mansfield%40ericsson.com%7C0ab907e0345443d2ab3908dd8434bce2%7C92e84cebfbfd47abbe52080c6b87953f%7C0%7C0%7C638812084221096733%7CUnknown%7CTWFpbGZsb3d8eyJFbXB0eU1hcGkiOnRydWUsIlYiOiIwLjAuMDAwMCIsIlAiOiJXaW4zMiIsIkFOIjoiTWFpbCIsIldUIjoyfQ%3D%3D%7C0%7C%7C%7C&amp;sdata=AbS06qOqqJi3grqMxmtzdQZ3Jxp3A1ghKyofhAolzow%3D&amp;reserved=0"</w:instrText>
        </w:r>
        <w:r w:rsidRPr="00D509DD">
          <w:fldChar w:fldCharType="separate"/>
        </w:r>
        <w:r w:rsidRPr="00D509DD">
          <w:rPr>
            <w:rStyle w:val="Hyperlink"/>
          </w:rPr>
          <w:t>https://www.itu.int/md/T22-WTSA.24-C-0024/en</w:t>
        </w:r>
        <w:r w:rsidRPr="00D509DD">
          <w:fldChar w:fldCharType="end"/>
        </w:r>
      </w:ins>
      <w:ins w:id="27" w:author="Scott Mansfield" w:date="2025-04-28T05:07:00Z">
        <w:del w:id="28" w:author="Adolph, Martin" w:date="2025-05-02T07:53:00Z" w16du:dateUtc="2025-05-02T05:53:00Z">
          <w:r w:rsidDel="00E1006E">
            <w:delText xml:space="preserve">, </w:delText>
          </w:r>
        </w:del>
      </w:ins>
      <w:r w:rsidR="005022E2">
        <w:t xml:space="preserve">.  </w:t>
      </w:r>
    </w:p>
    <w:p w14:paraId="639026FE" w14:textId="318E2870" w:rsidR="009F5431" w:rsidRDefault="005022E2" w:rsidP="008C5A9A">
      <w:r>
        <w:t xml:space="preserve">In Table 1 each proposed action is grouped by </w:t>
      </w:r>
      <w:r w:rsidR="009F5431" w:rsidRPr="009F5431">
        <w:t>target entity.</w:t>
      </w:r>
      <w:r>
        <w:t xml:space="preserve">  Table 2 provides a </w:t>
      </w:r>
      <w:r w:rsidR="003E61C5">
        <w:t>proposed</w:t>
      </w:r>
      <w:r>
        <w:t xml:space="preserve"> </w:t>
      </w:r>
      <w:proofErr w:type="gramStart"/>
      <w:r>
        <w:t>top-</w:t>
      </w:r>
      <w:ins w:id="29" w:author="Scott Mansfield [2]" w:date="2025-04-25T14:20:00Z">
        <w:r w:rsidR="00F16A17">
          <w:t>7</w:t>
        </w:r>
      </w:ins>
      <w:proofErr w:type="gramEnd"/>
      <w:del w:id="30" w:author="Scott Mansfield [2]" w:date="2025-04-25T14:20:00Z">
        <w:r w:rsidDel="00F16A17">
          <w:delText>5</w:delText>
        </w:r>
      </w:del>
      <w:r>
        <w:t xml:space="preserve"> actions</w:t>
      </w:r>
      <w:r w:rsidR="003E61C5">
        <w:t xml:space="preserve">. </w:t>
      </w:r>
      <w:r>
        <w:t xml:space="preserve">Table 3 </w:t>
      </w:r>
      <w:r w:rsidR="003E61C5">
        <w:t xml:space="preserve">provides </w:t>
      </w:r>
      <w:r>
        <w:t xml:space="preserve">the </w:t>
      </w:r>
      <w:r w:rsidR="003E61C5">
        <w:t xml:space="preserve">proposed prioritization of the </w:t>
      </w:r>
      <w:r>
        <w:t>high-level themes.</w:t>
      </w:r>
    </w:p>
    <w:p w14:paraId="65230206" w14:textId="5B29EA7E" w:rsidR="009F5431" w:rsidRDefault="009F5431" w:rsidP="008C5A9A">
      <w:r w:rsidRPr="009F5431">
        <w:t xml:space="preserve">The objective is </w:t>
      </w:r>
      <w:r>
        <w:t>for each targeted entity to</w:t>
      </w:r>
      <w:r w:rsidRPr="009F5431">
        <w:t xml:space="preserve"> </w:t>
      </w:r>
      <w:r>
        <w:t>have</w:t>
      </w:r>
      <w:r w:rsidRPr="009F5431">
        <w:t xml:space="preserve"> clarity as to which proposed actions</w:t>
      </w:r>
      <w:r>
        <w:t xml:space="preserve"> they</w:t>
      </w:r>
      <w:r w:rsidRPr="009F5431">
        <w:t xml:space="preserve"> need to consider for </w:t>
      </w:r>
      <w:r>
        <w:t>their</w:t>
      </w:r>
      <w:r w:rsidRPr="009F5431">
        <w:t xml:space="preserve"> own work p</w:t>
      </w:r>
      <w:r>
        <w:t>rogram</w:t>
      </w:r>
      <w:r w:rsidRPr="009F5431">
        <w:t>.</w:t>
      </w:r>
    </w:p>
    <w:p w14:paraId="4AC6D74A" w14:textId="3BBB4787" w:rsidR="00F91367" w:rsidDel="00D509DD" w:rsidRDefault="00F91367" w:rsidP="008C5A9A">
      <w:pPr>
        <w:rPr>
          <w:del w:id="31" w:author="Scott Mansfield" w:date="2025-04-28T05:08:00Z"/>
        </w:rPr>
      </w:pPr>
      <w:del w:id="32" w:author="Scott Mansfield" w:date="2025-04-28T05:08:00Z">
        <w:r w:rsidDel="00D509DD">
          <w:delText>RG-IEM is not listed below as it must consider all the proposed actions from the industry engagement workshop.</w:delText>
        </w:r>
      </w:del>
    </w:p>
    <w:p w14:paraId="60A82EFB" w14:textId="77777777" w:rsidR="005022E2" w:rsidRDefault="005022E2" w:rsidP="008C5A9A"/>
    <w:p w14:paraId="7E0A5EBC" w14:textId="5B61F921" w:rsidR="005022E2" w:rsidRDefault="005022E2" w:rsidP="00254877">
      <w:pPr>
        <w:pStyle w:val="Caption"/>
      </w:pPr>
      <w:r>
        <w:t xml:space="preserve">Table </w:t>
      </w:r>
      <w:r>
        <w:fldChar w:fldCharType="begin"/>
      </w:r>
      <w:r>
        <w:instrText xml:space="preserve"> SEQ Table \* ARABIC </w:instrText>
      </w:r>
      <w:r>
        <w:fldChar w:fldCharType="separate"/>
      </w:r>
      <w:r w:rsidR="00210ACF">
        <w:rPr>
          <w:noProof/>
        </w:rPr>
        <w:t>1</w:t>
      </w:r>
      <w:r>
        <w:fldChar w:fldCharType="end"/>
      </w:r>
      <w:r>
        <w:t xml:space="preserve"> - Actions by Target Entity</w:t>
      </w:r>
    </w:p>
    <w:p w14:paraId="2BA53903" w14:textId="34E2DB78" w:rsidR="007A388C" w:rsidRDefault="00F91367" w:rsidP="008C5A9A">
      <w:r>
        <w:t>RG-SOP</w:t>
      </w:r>
    </w:p>
    <w:tbl>
      <w:tblPr>
        <w:tblStyle w:val="TableGrid"/>
        <w:tblW w:w="0" w:type="auto"/>
        <w:tblLook w:val="04A0" w:firstRow="1" w:lastRow="0" w:firstColumn="1" w:lastColumn="0" w:noHBand="0" w:noVBand="1"/>
      </w:tblPr>
      <w:tblGrid>
        <w:gridCol w:w="650"/>
        <w:gridCol w:w="8979"/>
      </w:tblGrid>
      <w:tr w:rsidR="00F91367" w:rsidRPr="007A388C" w14:paraId="1317AA14" w14:textId="77777777" w:rsidTr="007A388C">
        <w:tc>
          <w:tcPr>
            <w:tcW w:w="650" w:type="dxa"/>
          </w:tcPr>
          <w:p w14:paraId="4034F113" w14:textId="3FADD72D" w:rsidR="00F91367" w:rsidRPr="007A388C" w:rsidRDefault="00F91367" w:rsidP="008C5A9A">
            <w:pPr>
              <w:rPr>
                <w:b/>
                <w:bCs/>
                <w:sz w:val="20"/>
                <w:szCs w:val="20"/>
              </w:rPr>
            </w:pPr>
            <w:r w:rsidRPr="007A388C">
              <w:rPr>
                <w:b/>
                <w:bCs/>
                <w:sz w:val="20"/>
                <w:szCs w:val="20"/>
              </w:rPr>
              <w:t>#</w:t>
            </w:r>
          </w:p>
        </w:tc>
        <w:tc>
          <w:tcPr>
            <w:tcW w:w="8979" w:type="dxa"/>
          </w:tcPr>
          <w:p w14:paraId="4A1141D7" w14:textId="351DEAE9" w:rsidR="00F91367" w:rsidRPr="007A388C" w:rsidRDefault="00F91367" w:rsidP="008C5A9A">
            <w:pPr>
              <w:rPr>
                <w:b/>
                <w:bCs/>
                <w:sz w:val="20"/>
                <w:szCs w:val="20"/>
              </w:rPr>
            </w:pPr>
            <w:r w:rsidRPr="007A388C">
              <w:rPr>
                <w:b/>
                <w:bCs/>
                <w:sz w:val="20"/>
                <w:szCs w:val="20"/>
              </w:rPr>
              <w:t>Proposed Action</w:t>
            </w:r>
          </w:p>
        </w:tc>
      </w:tr>
      <w:tr w:rsidR="00F91367" w:rsidRPr="007A388C" w14:paraId="69665925" w14:textId="77777777" w:rsidTr="007A388C">
        <w:tc>
          <w:tcPr>
            <w:tcW w:w="650" w:type="dxa"/>
          </w:tcPr>
          <w:p w14:paraId="0DE473FF" w14:textId="6097347A" w:rsidR="00F91367" w:rsidRPr="007A388C" w:rsidRDefault="00F91367" w:rsidP="008C5A9A">
            <w:pPr>
              <w:rPr>
                <w:sz w:val="20"/>
                <w:szCs w:val="20"/>
              </w:rPr>
            </w:pPr>
            <w:r w:rsidRPr="007A388C">
              <w:rPr>
                <w:sz w:val="20"/>
                <w:szCs w:val="20"/>
              </w:rPr>
              <w:t>02</w:t>
            </w:r>
          </w:p>
        </w:tc>
        <w:tc>
          <w:tcPr>
            <w:tcW w:w="8979" w:type="dxa"/>
          </w:tcPr>
          <w:p w14:paraId="1042AFFE" w14:textId="0EEDA98E" w:rsidR="00F91367" w:rsidRPr="007A388C" w:rsidRDefault="00F91367" w:rsidP="008C5A9A">
            <w:pPr>
              <w:rPr>
                <w:sz w:val="20"/>
                <w:szCs w:val="20"/>
              </w:rPr>
            </w:pPr>
            <w:r w:rsidRPr="007A388C">
              <w:rPr>
                <w:sz w:val="20"/>
                <w:szCs w:val="20"/>
                <w:lang w:val="en-US"/>
              </w:rPr>
              <w:t xml:space="preserve">Investigate how to better coordinate with other forums </w:t>
            </w:r>
            <w:proofErr w:type="gramStart"/>
            <w:r w:rsidRPr="007A388C">
              <w:rPr>
                <w:sz w:val="20"/>
                <w:szCs w:val="20"/>
                <w:lang w:val="en-US"/>
              </w:rPr>
              <w:t>in order to</w:t>
            </w:r>
            <w:proofErr w:type="gramEnd"/>
            <w:r w:rsidRPr="007A388C">
              <w:rPr>
                <w:sz w:val="20"/>
                <w:szCs w:val="20"/>
                <w:lang w:val="en-US"/>
              </w:rPr>
              <w:t xml:space="preserve"> ensure a good experience for experts and that expertise at ITU-T is kept still</w:t>
            </w:r>
          </w:p>
        </w:tc>
      </w:tr>
      <w:tr w:rsidR="00F91367" w:rsidRPr="007A388C" w14:paraId="42BCF3D7" w14:textId="77777777" w:rsidTr="007A388C">
        <w:tc>
          <w:tcPr>
            <w:tcW w:w="650" w:type="dxa"/>
          </w:tcPr>
          <w:p w14:paraId="1676D149" w14:textId="669D8237" w:rsidR="00F91367" w:rsidRPr="007A388C" w:rsidRDefault="00F91367" w:rsidP="008C5A9A">
            <w:pPr>
              <w:rPr>
                <w:sz w:val="20"/>
                <w:szCs w:val="20"/>
              </w:rPr>
            </w:pPr>
            <w:r w:rsidRPr="007A388C">
              <w:rPr>
                <w:sz w:val="20"/>
                <w:szCs w:val="20"/>
              </w:rPr>
              <w:t>04</w:t>
            </w:r>
          </w:p>
        </w:tc>
        <w:tc>
          <w:tcPr>
            <w:tcW w:w="8979" w:type="dxa"/>
          </w:tcPr>
          <w:p w14:paraId="0DE3C0FE" w14:textId="77777777" w:rsidR="00F91367" w:rsidRDefault="00F91367" w:rsidP="007A388C">
            <w:pPr>
              <w:pStyle w:val="ListParagraph"/>
              <w:numPr>
                <w:ilvl w:val="0"/>
                <w:numId w:val="14"/>
              </w:numPr>
              <w:rPr>
                <w:sz w:val="20"/>
                <w:szCs w:val="20"/>
                <w:lang w:val="en-US"/>
              </w:rPr>
            </w:pPr>
            <w:r w:rsidRPr="007A388C">
              <w:rPr>
                <w:sz w:val="20"/>
                <w:szCs w:val="20"/>
                <w:lang w:val="en-US"/>
              </w:rPr>
              <w:t>(CSP-market restricted) Research the best ways to refocus work items on customer requirements</w:t>
            </w:r>
          </w:p>
          <w:p w14:paraId="6747A61F" w14:textId="756F91D5" w:rsidR="007A388C" w:rsidRPr="007A388C" w:rsidRDefault="007A388C" w:rsidP="007A388C">
            <w:pPr>
              <w:pStyle w:val="ListParagraph"/>
              <w:numPr>
                <w:ilvl w:val="0"/>
                <w:numId w:val="14"/>
              </w:numPr>
              <w:rPr>
                <w:sz w:val="20"/>
                <w:szCs w:val="20"/>
                <w:lang w:val="en-US"/>
              </w:rPr>
            </w:pPr>
            <w:r w:rsidRPr="007A388C">
              <w:rPr>
                <w:sz w:val="20"/>
                <w:szCs w:val="20"/>
                <w:lang w:val="en-US"/>
              </w:rPr>
              <w:t>Research the best ways to attract CSP-market relevant product management roles to participate in the work of the ITU-T</w:t>
            </w:r>
          </w:p>
        </w:tc>
      </w:tr>
      <w:tr w:rsidR="00FD48DE" w:rsidRPr="007A388C" w14:paraId="479F5E56" w14:textId="77777777" w:rsidTr="007A388C">
        <w:tc>
          <w:tcPr>
            <w:tcW w:w="650" w:type="dxa"/>
          </w:tcPr>
          <w:p w14:paraId="5BFF6139" w14:textId="3B782BE4" w:rsidR="00FD48DE" w:rsidRPr="007A388C" w:rsidRDefault="00FD48DE" w:rsidP="00FD48DE">
            <w:pPr>
              <w:rPr>
                <w:sz w:val="20"/>
                <w:szCs w:val="20"/>
              </w:rPr>
            </w:pPr>
            <w:r w:rsidRPr="00FE04A7">
              <w:rPr>
                <w:sz w:val="20"/>
                <w:szCs w:val="20"/>
              </w:rPr>
              <w:lastRenderedPageBreak/>
              <w:t>07</w:t>
            </w:r>
          </w:p>
        </w:tc>
        <w:tc>
          <w:tcPr>
            <w:tcW w:w="8979" w:type="dxa"/>
          </w:tcPr>
          <w:p w14:paraId="6F41BA92" w14:textId="0C389C41" w:rsidR="00FD48DE" w:rsidRPr="007A388C" w:rsidRDefault="00FD48DE" w:rsidP="00FD48DE">
            <w:pPr>
              <w:rPr>
                <w:sz w:val="20"/>
                <w:szCs w:val="20"/>
                <w:lang w:val="en-US"/>
              </w:rPr>
            </w:pPr>
            <w:r w:rsidRPr="00FE04A7">
              <w:rPr>
                <w:sz w:val="20"/>
                <w:szCs w:val="20"/>
                <w:lang w:val="en-US"/>
              </w:rPr>
              <w:t>Investigate the best ways to deliver an “ITU-T story” / value proposition and promote what ITU-T has</w:t>
            </w:r>
          </w:p>
        </w:tc>
      </w:tr>
      <w:tr w:rsidR="00F91367" w:rsidRPr="007A388C" w14:paraId="6E523FA3" w14:textId="77777777" w:rsidTr="007A388C">
        <w:tc>
          <w:tcPr>
            <w:tcW w:w="650" w:type="dxa"/>
          </w:tcPr>
          <w:p w14:paraId="161028B3" w14:textId="7A21C705" w:rsidR="00F91367" w:rsidRPr="007A388C" w:rsidRDefault="00F91367" w:rsidP="008C5A9A">
            <w:pPr>
              <w:rPr>
                <w:sz w:val="20"/>
                <w:szCs w:val="20"/>
              </w:rPr>
            </w:pPr>
            <w:r w:rsidRPr="007A388C">
              <w:rPr>
                <w:sz w:val="20"/>
                <w:szCs w:val="20"/>
              </w:rPr>
              <w:t>08</w:t>
            </w:r>
          </w:p>
        </w:tc>
        <w:tc>
          <w:tcPr>
            <w:tcW w:w="8979" w:type="dxa"/>
          </w:tcPr>
          <w:p w14:paraId="04F60CB5" w14:textId="3AB8E346" w:rsidR="00F91367" w:rsidRPr="007A388C" w:rsidRDefault="00F91367" w:rsidP="008C5A9A">
            <w:pPr>
              <w:rPr>
                <w:sz w:val="20"/>
                <w:szCs w:val="20"/>
              </w:rPr>
            </w:pPr>
            <w:r w:rsidRPr="007A388C">
              <w:rPr>
                <w:sz w:val="20"/>
                <w:szCs w:val="20"/>
                <w:lang w:val="en-US"/>
              </w:rPr>
              <w:t>Investigate if it is realistic to have one “ITU-T story” / value proposition or if we need multiple ones by different contexts (Study Group, themes, audiences, etc.)</w:t>
            </w:r>
          </w:p>
        </w:tc>
      </w:tr>
      <w:tr w:rsidR="00F91367" w:rsidRPr="007A388C" w14:paraId="369ABC08" w14:textId="77777777" w:rsidTr="007A388C">
        <w:tc>
          <w:tcPr>
            <w:tcW w:w="650" w:type="dxa"/>
          </w:tcPr>
          <w:p w14:paraId="64603FC8" w14:textId="261B229F" w:rsidR="00F91367" w:rsidRPr="007A388C" w:rsidRDefault="00934429" w:rsidP="008C5A9A">
            <w:pPr>
              <w:rPr>
                <w:sz w:val="20"/>
                <w:szCs w:val="20"/>
              </w:rPr>
            </w:pPr>
            <w:r w:rsidRPr="007A388C">
              <w:rPr>
                <w:sz w:val="20"/>
                <w:szCs w:val="20"/>
              </w:rPr>
              <w:t xml:space="preserve">16 </w:t>
            </w:r>
          </w:p>
        </w:tc>
        <w:tc>
          <w:tcPr>
            <w:tcW w:w="8979" w:type="dxa"/>
          </w:tcPr>
          <w:p w14:paraId="3ADA72AE" w14:textId="77777777" w:rsidR="00F91367" w:rsidRDefault="00934429" w:rsidP="007A388C">
            <w:pPr>
              <w:pStyle w:val="ListParagraph"/>
              <w:numPr>
                <w:ilvl w:val="0"/>
                <w:numId w:val="13"/>
              </w:numPr>
              <w:rPr>
                <w:sz w:val="20"/>
                <w:szCs w:val="20"/>
                <w:lang w:val="en-US"/>
              </w:rPr>
            </w:pPr>
            <w:r w:rsidRPr="007A388C">
              <w:rPr>
                <w:sz w:val="20"/>
                <w:szCs w:val="20"/>
                <w:lang w:val="en-US"/>
              </w:rPr>
              <w:t>Assess, measure and explore ways to improve/develop the success factors as ITU-T impact to support its value propositions</w:t>
            </w:r>
          </w:p>
          <w:p w14:paraId="461E206E" w14:textId="77777777" w:rsidR="007A388C" w:rsidRDefault="007A388C" w:rsidP="007A388C">
            <w:pPr>
              <w:pStyle w:val="ListParagraph"/>
              <w:numPr>
                <w:ilvl w:val="0"/>
                <w:numId w:val="13"/>
              </w:numPr>
              <w:rPr>
                <w:sz w:val="20"/>
                <w:szCs w:val="20"/>
                <w:lang w:val="en-US"/>
              </w:rPr>
            </w:pPr>
            <w:r w:rsidRPr="007A388C">
              <w:rPr>
                <w:sz w:val="20"/>
                <w:szCs w:val="20"/>
                <w:lang w:val="en-US"/>
              </w:rPr>
              <w:t>RG-SOP to take over from when the value proposition is agreed as it directly inputs for the ITU Strategic Plan exercise of 2026</w:t>
            </w:r>
          </w:p>
          <w:p w14:paraId="5B7BC754" w14:textId="0CCF0457" w:rsidR="007A388C" w:rsidRPr="007A388C" w:rsidRDefault="007A388C" w:rsidP="007A388C">
            <w:pPr>
              <w:pStyle w:val="ListParagraph"/>
              <w:numPr>
                <w:ilvl w:val="0"/>
                <w:numId w:val="13"/>
              </w:numPr>
              <w:rPr>
                <w:sz w:val="20"/>
                <w:szCs w:val="20"/>
                <w:lang w:val="en-US"/>
              </w:rPr>
            </w:pPr>
            <w:r w:rsidRPr="007A388C">
              <w:rPr>
                <w:sz w:val="20"/>
                <w:szCs w:val="20"/>
                <w:lang w:val="en-US"/>
              </w:rPr>
              <w:t>Investigate with RG-WTSA if a WTSA Resolution could support this action by a more prescriptive resolve.</w:t>
            </w:r>
          </w:p>
        </w:tc>
      </w:tr>
      <w:tr w:rsidR="007A388C" w:rsidRPr="007A388C" w14:paraId="5CB9B12F" w14:textId="77777777" w:rsidTr="007A388C">
        <w:tc>
          <w:tcPr>
            <w:tcW w:w="650" w:type="dxa"/>
          </w:tcPr>
          <w:p w14:paraId="60128482" w14:textId="49A7B047" w:rsidR="007A388C" w:rsidRPr="007A388C" w:rsidRDefault="007A388C" w:rsidP="008C5A9A">
            <w:pPr>
              <w:rPr>
                <w:sz w:val="20"/>
                <w:szCs w:val="20"/>
              </w:rPr>
            </w:pPr>
            <w:r w:rsidRPr="007A388C">
              <w:rPr>
                <w:sz w:val="20"/>
                <w:szCs w:val="20"/>
              </w:rPr>
              <w:t>26</w:t>
            </w:r>
          </w:p>
        </w:tc>
        <w:tc>
          <w:tcPr>
            <w:tcW w:w="8979" w:type="dxa"/>
          </w:tcPr>
          <w:p w14:paraId="417265D7" w14:textId="412262D8" w:rsidR="007A388C" w:rsidRPr="007A388C" w:rsidRDefault="007A388C" w:rsidP="008C5A9A">
            <w:pPr>
              <w:rPr>
                <w:sz w:val="20"/>
                <w:szCs w:val="20"/>
                <w:lang w:val="en-US"/>
              </w:rPr>
            </w:pPr>
            <w:r w:rsidRPr="007A388C">
              <w:rPr>
                <w:sz w:val="20"/>
                <w:szCs w:val="20"/>
                <w:lang w:val="en-US"/>
              </w:rPr>
              <w:t>What can be done to decrease the financial bar of entry for SMEs and startups to join the ITU as sector members</w:t>
            </w:r>
          </w:p>
        </w:tc>
      </w:tr>
      <w:tr w:rsidR="007A388C" w:rsidRPr="007A388C" w14:paraId="0C2C10FC" w14:textId="77777777" w:rsidTr="007A388C">
        <w:tc>
          <w:tcPr>
            <w:tcW w:w="650" w:type="dxa"/>
          </w:tcPr>
          <w:p w14:paraId="230DF91B" w14:textId="0297AA49" w:rsidR="007A388C" w:rsidRPr="007A388C" w:rsidRDefault="007A388C" w:rsidP="008C5A9A">
            <w:pPr>
              <w:rPr>
                <w:sz w:val="20"/>
                <w:szCs w:val="20"/>
              </w:rPr>
            </w:pPr>
            <w:r w:rsidRPr="007A388C">
              <w:rPr>
                <w:sz w:val="20"/>
                <w:szCs w:val="20"/>
              </w:rPr>
              <w:t>29</w:t>
            </w:r>
          </w:p>
        </w:tc>
        <w:tc>
          <w:tcPr>
            <w:tcW w:w="8979" w:type="dxa"/>
          </w:tcPr>
          <w:p w14:paraId="6A1A4092" w14:textId="587CA6E3" w:rsidR="007A388C" w:rsidRPr="007A388C" w:rsidRDefault="007A388C" w:rsidP="008C5A9A">
            <w:pPr>
              <w:rPr>
                <w:sz w:val="20"/>
                <w:szCs w:val="20"/>
                <w:lang w:val="en-US"/>
              </w:rPr>
            </w:pPr>
            <w:r w:rsidRPr="007A388C">
              <w:rPr>
                <w:sz w:val="20"/>
                <w:szCs w:val="20"/>
                <w:lang w:val="en-US"/>
              </w:rPr>
              <w:t xml:space="preserve">Investigate what is more attractive in opensource or in specific forums of other </w:t>
            </w:r>
            <w:proofErr w:type="gramStart"/>
            <w:r w:rsidRPr="007A388C">
              <w:rPr>
                <w:sz w:val="20"/>
                <w:szCs w:val="20"/>
                <w:lang w:val="en-US"/>
              </w:rPr>
              <w:t>SDOs  including</w:t>
            </w:r>
            <w:proofErr w:type="gramEnd"/>
            <w:r w:rsidRPr="007A388C">
              <w:rPr>
                <w:sz w:val="20"/>
                <w:szCs w:val="20"/>
                <w:lang w:val="en-US"/>
              </w:rPr>
              <w:t xml:space="preserve"> on a breakdown per </w:t>
            </w:r>
            <w:proofErr w:type="gramStart"/>
            <w:r w:rsidRPr="007A388C">
              <w:rPr>
                <w:sz w:val="20"/>
                <w:szCs w:val="20"/>
                <w:lang w:val="en-US"/>
              </w:rPr>
              <w:t>topics</w:t>
            </w:r>
            <w:proofErr w:type="gramEnd"/>
            <w:r w:rsidRPr="007A388C">
              <w:rPr>
                <w:sz w:val="20"/>
                <w:szCs w:val="20"/>
                <w:lang w:val="en-US"/>
              </w:rPr>
              <w:t xml:space="preserve"> (cybersecurity, cloud, etc.), e.g. why experts go to certain forum vs others and why</w:t>
            </w:r>
          </w:p>
        </w:tc>
      </w:tr>
      <w:tr w:rsidR="007A388C" w:rsidRPr="007A388C" w14:paraId="7A0A6A41" w14:textId="77777777" w:rsidTr="007A388C">
        <w:tc>
          <w:tcPr>
            <w:tcW w:w="650" w:type="dxa"/>
          </w:tcPr>
          <w:p w14:paraId="3147916C" w14:textId="2A4D51B3" w:rsidR="007A388C" w:rsidRPr="007A388C" w:rsidRDefault="007A388C" w:rsidP="008C5A9A">
            <w:pPr>
              <w:rPr>
                <w:sz w:val="20"/>
                <w:szCs w:val="20"/>
              </w:rPr>
            </w:pPr>
            <w:r w:rsidRPr="007A388C">
              <w:rPr>
                <w:sz w:val="20"/>
                <w:szCs w:val="20"/>
              </w:rPr>
              <w:t>30</w:t>
            </w:r>
          </w:p>
        </w:tc>
        <w:tc>
          <w:tcPr>
            <w:tcW w:w="8979" w:type="dxa"/>
          </w:tcPr>
          <w:p w14:paraId="73440E79" w14:textId="77777777" w:rsidR="007A388C" w:rsidRPr="007A388C" w:rsidRDefault="007A388C" w:rsidP="007A388C">
            <w:pPr>
              <w:rPr>
                <w:sz w:val="20"/>
                <w:szCs w:val="20"/>
                <w:lang w:val="en-US"/>
              </w:rPr>
            </w:pPr>
            <w:r w:rsidRPr="007A388C">
              <w:rPr>
                <w:sz w:val="20"/>
                <w:szCs w:val="20"/>
                <w:lang w:val="en-US"/>
              </w:rPr>
              <w:t xml:space="preserve">Further, assess international and regional standardization landscape, the current trends and business models of SDOs, </w:t>
            </w:r>
            <w:proofErr w:type="spellStart"/>
            <w:r w:rsidRPr="007A388C">
              <w:rPr>
                <w:sz w:val="20"/>
                <w:szCs w:val="20"/>
                <w:lang w:val="en-US"/>
              </w:rPr>
              <w:t>foras</w:t>
            </w:r>
            <w:proofErr w:type="spellEnd"/>
            <w:r w:rsidRPr="007A388C">
              <w:rPr>
                <w:sz w:val="20"/>
                <w:szCs w:val="20"/>
                <w:lang w:val="en-US"/>
              </w:rPr>
              <w:t xml:space="preserve">, and venues where standardization is being shaped, to complement workshops learnings.  </w:t>
            </w:r>
          </w:p>
          <w:p w14:paraId="21A2B51A" w14:textId="14EC3EFB" w:rsidR="007A388C" w:rsidRPr="007A388C" w:rsidRDefault="007A388C" w:rsidP="007A388C">
            <w:pPr>
              <w:rPr>
                <w:sz w:val="20"/>
                <w:szCs w:val="20"/>
                <w:lang w:val="en-US"/>
              </w:rPr>
            </w:pPr>
            <w:r w:rsidRPr="007A388C">
              <w:rPr>
                <w:sz w:val="20"/>
                <w:szCs w:val="20"/>
                <w:lang w:val="en-US"/>
              </w:rPr>
              <w:t>The strategic assessment would further consider topics of SGs and new emerging topics</w:t>
            </w:r>
          </w:p>
        </w:tc>
      </w:tr>
      <w:tr w:rsidR="007A388C" w:rsidRPr="007A388C" w14:paraId="69206AD1" w14:textId="77777777" w:rsidTr="007A388C">
        <w:tc>
          <w:tcPr>
            <w:tcW w:w="650" w:type="dxa"/>
          </w:tcPr>
          <w:p w14:paraId="4F4451F3" w14:textId="19AB8E97" w:rsidR="007A388C" w:rsidRPr="007A388C" w:rsidRDefault="007A388C" w:rsidP="008C5A9A">
            <w:pPr>
              <w:rPr>
                <w:sz w:val="20"/>
                <w:szCs w:val="20"/>
              </w:rPr>
            </w:pPr>
            <w:r w:rsidRPr="007A388C">
              <w:rPr>
                <w:sz w:val="20"/>
                <w:szCs w:val="20"/>
              </w:rPr>
              <w:t>31</w:t>
            </w:r>
          </w:p>
        </w:tc>
        <w:tc>
          <w:tcPr>
            <w:tcW w:w="8979" w:type="dxa"/>
          </w:tcPr>
          <w:p w14:paraId="4CDA2074" w14:textId="77777777" w:rsidR="007A388C" w:rsidRPr="007A388C" w:rsidRDefault="007A388C" w:rsidP="007A388C">
            <w:pPr>
              <w:rPr>
                <w:sz w:val="20"/>
                <w:szCs w:val="20"/>
                <w:lang w:val="en-US"/>
              </w:rPr>
            </w:pPr>
            <w:r w:rsidRPr="007A388C">
              <w:rPr>
                <w:sz w:val="20"/>
                <w:szCs w:val="20"/>
                <w:lang w:val="en-US"/>
              </w:rPr>
              <w:t>Study groups are at varying level of relevance, and so there might be not one size fits all approach</w:t>
            </w:r>
          </w:p>
          <w:p w14:paraId="0B08BBFC" w14:textId="4671A8A5" w:rsidR="007A388C" w:rsidRPr="007A388C" w:rsidRDefault="007A388C" w:rsidP="007A388C">
            <w:pPr>
              <w:rPr>
                <w:sz w:val="20"/>
                <w:szCs w:val="20"/>
                <w:lang w:val="en-US"/>
              </w:rPr>
            </w:pPr>
            <w:r w:rsidRPr="007A388C">
              <w:rPr>
                <w:sz w:val="20"/>
                <w:szCs w:val="20"/>
                <w:lang w:val="en-US"/>
              </w:rPr>
              <w:t>Measures for industry engagement to less attractive study groups might not be the same as for the more attractive ones</w:t>
            </w:r>
          </w:p>
        </w:tc>
      </w:tr>
    </w:tbl>
    <w:p w14:paraId="2EAD6433" w14:textId="77777777" w:rsidR="00F91367" w:rsidRDefault="00F91367" w:rsidP="008C5A9A"/>
    <w:p w14:paraId="4515BB9E" w14:textId="6DCB6C58" w:rsidR="007A388C" w:rsidRDefault="00F91367" w:rsidP="008C5A9A">
      <w:r>
        <w:t>RG-WTSA</w:t>
      </w:r>
    </w:p>
    <w:tbl>
      <w:tblPr>
        <w:tblStyle w:val="TableGrid"/>
        <w:tblW w:w="0" w:type="auto"/>
        <w:tblLook w:val="04A0" w:firstRow="1" w:lastRow="0" w:firstColumn="1" w:lastColumn="0" w:noHBand="0" w:noVBand="1"/>
      </w:tblPr>
      <w:tblGrid>
        <w:gridCol w:w="562"/>
        <w:gridCol w:w="9067"/>
      </w:tblGrid>
      <w:tr w:rsidR="007A388C" w:rsidRPr="00FE04A7" w14:paraId="2D38DC20" w14:textId="77777777" w:rsidTr="007F1B3F">
        <w:tc>
          <w:tcPr>
            <w:tcW w:w="562" w:type="dxa"/>
          </w:tcPr>
          <w:p w14:paraId="2B5C6285" w14:textId="77777777" w:rsidR="007A388C" w:rsidRPr="00FE04A7" w:rsidRDefault="007A388C" w:rsidP="007F1B3F">
            <w:pPr>
              <w:rPr>
                <w:b/>
                <w:bCs/>
                <w:sz w:val="20"/>
                <w:szCs w:val="20"/>
              </w:rPr>
            </w:pPr>
            <w:r w:rsidRPr="00FE04A7">
              <w:rPr>
                <w:b/>
                <w:bCs/>
                <w:sz w:val="20"/>
                <w:szCs w:val="20"/>
              </w:rPr>
              <w:t>#</w:t>
            </w:r>
          </w:p>
        </w:tc>
        <w:tc>
          <w:tcPr>
            <w:tcW w:w="9067" w:type="dxa"/>
          </w:tcPr>
          <w:p w14:paraId="123C453C" w14:textId="77777777" w:rsidR="007A388C" w:rsidRPr="00FE04A7" w:rsidRDefault="007A388C" w:rsidP="007F1B3F">
            <w:pPr>
              <w:rPr>
                <w:b/>
                <w:bCs/>
                <w:sz w:val="20"/>
                <w:szCs w:val="20"/>
              </w:rPr>
            </w:pPr>
            <w:r w:rsidRPr="00FE04A7">
              <w:rPr>
                <w:b/>
                <w:bCs/>
                <w:sz w:val="20"/>
                <w:szCs w:val="20"/>
              </w:rPr>
              <w:t>Proposed Action</w:t>
            </w:r>
          </w:p>
        </w:tc>
      </w:tr>
      <w:tr w:rsidR="007A388C" w:rsidRPr="00FE04A7" w14:paraId="2CFC3883" w14:textId="77777777" w:rsidTr="007F1B3F">
        <w:tc>
          <w:tcPr>
            <w:tcW w:w="562" w:type="dxa"/>
          </w:tcPr>
          <w:p w14:paraId="502476C6" w14:textId="7367E6AA" w:rsidR="007A388C" w:rsidRPr="00FE04A7" w:rsidRDefault="007A388C" w:rsidP="007A388C">
            <w:pPr>
              <w:rPr>
                <w:sz w:val="20"/>
                <w:szCs w:val="20"/>
              </w:rPr>
            </w:pPr>
            <w:r w:rsidRPr="00FE04A7">
              <w:rPr>
                <w:sz w:val="20"/>
                <w:szCs w:val="20"/>
              </w:rPr>
              <w:t>16</w:t>
            </w:r>
          </w:p>
        </w:tc>
        <w:tc>
          <w:tcPr>
            <w:tcW w:w="9067" w:type="dxa"/>
          </w:tcPr>
          <w:p w14:paraId="35AAA345" w14:textId="77777777" w:rsidR="007A388C" w:rsidRPr="00FE04A7" w:rsidRDefault="007A388C" w:rsidP="007A388C">
            <w:pPr>
              <w:pStyle w:val="ListParagraph"/>
              <w:numPr>
                <w:ilvl w:val="0"/>
                <w:numId w:val="12"/>
              </w:numPr>
              <w:rPr>
                <w:sz w:val="20"/>
                <w:szCs w:val="20"/>
                <w:lang w:val="en-US"/>
              </w:rPr>
            </w:pPr>
            <w:r w:rsidRPr="00FE04A7">
              <w:rPr>
                <w:sz w:val="20"/>
                <w:szCs w:val="20"/>
                <w:lang w:val="en-US"/>
              </w:rPr>
              <w:t>Assess, measure and explore ways to improve/develop the success factors as ITU-T impact to support its value propositions</w:t>
            </w:r>
          </w:p>
          <w:p w14:paraId="04FAE945" w14:textId="77777777" w:rsidR="007A388C" w:rsidRPr="00FE04A7" w:rsidRDefault="007A388C" w:rsidP="007A388C">
            <w:pPr>
              <w:pStyle w:val="ListParagraph"/>
              <w:numPr>
                <w:ilvl w:val="0"/>
                <w:numId w:val="12"/>
              </w:numPr>
              <w:rPr>
                <w:sz w:val="20"/>
                <w:szCs w:val="20"/>
                <w:lang w:val="en-US"/>
              </w:rPr>
            </w:pPr>
            <w:r w:rsidRPr="00FE04A7">
              <w:rPr>
                <w:sz w:val="20"/>
                <w:szCs w:val="20"/>
                <w:lang w:val="en-US"/>
              </w:rPr>
              <w:t>RG-SOP to take over from when the value proposition is agreed as it directly inputs for the ITU Strategic Plan exercise of 2026</w:t>
            </w:r>
          </w:p>
          <w:p w14:paraId="21ED705C" w14:textId="349CF8A0" w:rsidR="007A388C" w:rsidRPr="00FE04A7" w:rsidRDefault="007A388C" w:rsidP="007A388C">
            <w:pPr>
              <w:pStyle w:val="ListParagraph"/>
              <w:numPr>
                <w:ilvl w:val="0"/>
                <w:numId w:val="12"/>
              </w:numPr>
              <w:rPr>
                <w:sz w:val="20"/>
                <w:szCs w:val="20"/>
                <w:lang w:val="en-US"/>
              </w:rPr>
            </w:pPr>
            <w:r w:rsidRPr="00FE04A7">
              <w:rPr>
                <w:sz w:val="20"/>
                <w:szCs w:val="20"/>
                <w:lang w:val="en-US"/>
              </w:rPr>
              <w:t>Investigate with RG-WTSA if a WTSA Resolution could support this action by a more prescriptive resolve.</w:t>
            </w:r>
          </w:p>
        </w:tc>
      </w:tr>
    </w:tbl>
    <w:p w14:paraId="2BF1781D" w14:textId="77777777" w:rsidR="007A388C" w:rsidRDefault="007A388C" w:rsidP="008C5A9A"/>
    <w:p w14:paraId="6CAB3171" w14:textId="77777777" w:rsidR="00F16A17" w:rsidRDefault="00F16A17" w:rsidP="008C5A9A">
      <w:pPr>
        <w:rPr>
          <w:ins w:id="33" w:author="Scott Mansfield [2]" w:date="2025-04-25T14:26:00Z"/>
        </w:rPr>
      </w:pPr>
      <w:ins w:id="34" w:author="Scott Mansfield [2]" w:date="2025-04-25T14:26:00Z">
        <w:r>
          <w:t>RG-IEM</w:t>
        </w:r>
      </w:ins>
    </w:p>
    <w:tbl>
      <w:tblPr>
        <w:tblStyle w:val="TableGrid"/>
        <w:tblW w:w="0" w:type="auto"/>
        <w:tblLook w:val="04A0" w:firstRow="1" w:lastRow="0" w:firstColumn="1" w:lastColumn="0" w:noHBand="0" w:noVBand="1"/>
      </w:tblPr>
      <w:tblGrid>
        <w:gridCol w:w="650"/>
        <w:gridCol w:w="8979"/>
      </w:tblGrid>
      <w:tr w:rsidR="00F16A17" w:rsidRPr="00FE04A7" w14:paraId="0D7AD7FA" w14:textId="77777777" w:rsidTr="001125FA">
        <w:trPr>
          <w:ins w:id="35" w:author="Scott Mansfield [2]" w:date="2025-04-25T14:26:00Z"/>
        </w:trPr>
        <w:tc>
          <w:tcPr>
            <w:tcW w:w="650" w:type="dxa"/>
          </w:tcPr>
          <w:p w14:paraId="55C1D3D8" w14:textId="77777777" w:rsidR="00F16A17" w:rsidRPr="00FE04A7" w:rsidRDefault="00F16A17" w:rsidP="001125FA">
            <w:pPr>
              <w:rPr>
                <w:ins w:id="36" w:author="Scott Mansfield [2]" w:date="2025-04-25T14:26:00Z"/>
                <w:b/>
                <w:bCs/>
                <w:sz w:val="20"/>
                <w:szCs w:val="20"/>
              </w:rPr>
            </w:pPr>
            <w:ins w:id="37" w:author="Scott Mansfield [2]" w:date="2025-04-25T14:26:00Z">
              <w:r w:rsidRPr="00FE04A7">
                <w:rPr>
                  <w:b/>
                  <w:bCs/>
                  <w:sz w:val="20"/>
                  <w:szCs w:val="20"/>
                </w:rPr>
                <w:t>#</w:t>
              </w:r>
            </w:ins>
          </w:p>
        </w:tc>
        <w:tc>
          <w:tcPr>
            <w:tcW w:w="8979" w:type="dxa"/>
          </w:tcPr>
          <w:p w14:paraId="07E8EA8D" w14:textId="77777777" w:rsidR="00F16A17" w:rsidRPr="00FE04A7" w:rsidRDefault="00F16A17" w:rsidP="001125FA">
            <w:pPr>
              <w:rPr>
                <w:ins w:id="38" w:author="Scott Mansfield [2]" w:date="2025-04-25T14:26:00Z"/>
                <w:b/>
                <w:bCs/>
                <w:sz w:val="20"/>
                <w:szCs w:val="20"/>
              </w:rPr>
            </w:pPr>
            <w:ins w:id="39" w:author="Scott Mansfield [2]" w:date="2025-04-25T14:26:00Z">
              <w:r w:rsidRPr="00FE04A7">
                <w:rPr>
                  <w:b/>
                  <w:bCs/>
                  <w:sz w:val="20"/>
                  <w:szCs w:val="20"/>
                </w:rPr>
                <w:t>Proposed Action</w:t>
              </w:r>
            </w:ins>
          </w:p>
        </w:tc>
      </w:tr>
      <w:tr w:rsidR="00F16A17" w:rsidRPr="00FE04A7" w14:paraId="22E9988C" w14:textId="77777777" w:rsidTr="001125FA">
        <w:trPr>
          <w:ins w:id="40" w:author="Scott Mansfield [2]" w:date="2025-04-25T14:26:00Z"/>
        </w:trPr>
        <w:tc>
          <w:tcPr>
            <w:tcW w:w="650" w:type="dxa"/>
          </w:tcPr>
          <w:p w14:paraId="3CBC4080" w14:textId="76296E3F" w:rsidR="00F16A17" w:rsidRPr="00333A55" w:rsidRDefault="00333A55" w:rsidP="001125FA">
            <w:pPr>
              <w:rPr>
                <w:ins w:id="41" w:author="Scott Mansfield [2]" w:date="2025-04-25T14:26:00Z"/>
                <w:sz w:val="20"/>
                <w:szCs w:val="20"/>
              </w:rPr>
            </w:pPr>
            <w:ins w:id="42" w:author="Scott Mansfield [2]" w:date="2025-04-25T14:26:00Z">
              <w:r w:rsidRPr="00333A55">
                <w:rPr>
                  <w:sz w:val="20"/>
                  <w:szCs w:val="20"/>
                </w:rPr>
                <w:t>10</w:t>
              </w:r>
            </w:ins>
          </w:p>
        </w:tc>
        <w:tc>
          <w:tcPr>
            <w:tcW w:w="8979" w:type="dxa"/>
          </w:tcPr>
          <w:p w14:paraId="1D034E8F" w14:textId="3CC08AF6" w:rsidR="00F16A17" w:rsidRPr="00333A55" w:rsidRDefault="00333A55" w:rsidP="001125FA">
            <w:pPr>
              <w:rPr>
                <w:ins w:id="43" w:author="Scott Mansfield [2]" w:date="2025-04-25T14:26:00Z"/>
                <w:sz w:val="20"/>
                <w:szCs w:val="20"/>
                <w:lang w:val="en-US"/>
                <w:rPrChange w:id="44" w:author="Scott Mansfield [2]" w:date="2025-04-25T14:27:00Z">
                  <w:rPr>
                    <w:ins w:id="45" w:author="Scott Mansfield [2]" w:date="2025-04-25T14:26:00Z"/>
                    <w:sz w:val="20"/>
                    <w:szCs w:val="20"/>
                  </w:rPr>
                </w:rPrChange>
              </w:rPr>
            </w:pPr>
            <w:ins w:id="46" w:author="Scott Mansfield [2]" w:date="2025-04-25T14:26:00Z">
              <w:r w:rsidRPr="00333A55">
                <w:rPr>
                  <w:sz w:val="20"/>
                  <w:szCs w:val="20"/>
                  <w:lang w:val="en-US"/>
                  <w:rPrChange w:id="47" w:author="Scott Mansfield [2]" w:date="2025-04-25T14:27:00Z">
                    <w:rPr>
                      <w:sz w:val="16"/>
                      <w:szCs w:val="16"/>
                      <w:lang w:val="en-US"/>
                    </w:rPr>
                  </w:rPrChange>
                </w:rPr>
                <w:t xml:space="preserve">More/better coordination with other SDOs and </w:t>
              </w:r>
              <w:proofErr w:type="gramStart"/>
              <w:r w:rsidRPr="00333A55">
                <w:rPr>
                  <w:sz w:val="20"/>
                  <w:szCs w:val="20"/>
                  <w:lang w:val="en-US"/>
                  <w:rPrChange w:id="48" w:author="Scott Mansfield [2]" w:date="2025-04-25T14:27:00Z">
                    <w:rPr>
                      <w:sz w:val="16"/>
                      <w:szCs w:val="16"/>
                      <w:lang w:val="en-US"/>
                    </w:rPr>
                  </w:rPrChange>
                </w:rPr>
                <w:t>open source</w:t>
              </w:r>
              <w:proofErr w:type="gramEnd"/>
              <w:r w:rsidRPr="00333A55">
                <w:rPr>
                  <w:sz w:val="20"/>
                  <w:szCs w:val="20"/>
                  <w:lang w:val="en-US"/>
                  <w:rPrChange w:id="49" w:author="Scott Mansfield [2]" w:date="2025-04-25T14:27:00Z">
                    <w:rPr>
                      <w:sz w:val="16"/>
                      <w:szCs w:val="16"/>
                      <w:lang w:val="en-US"/>
                    </w:rPr>
                  </w:rPrChange>
                </w:rPr>
                <w:t xml:space="preserve"> communities to avoid duplication and so that ITU can be the coordinator to benefit industry.</w:t>
              </w:r>
            </w:ins>
          </w:p>
        </w:tc>
      </w:tr>
      <w:tr w:rsidR="00333A55" w:rsidRPr="00FE04A7" w14:paraId="074BABF5" w14:textId="77777777" w:rsidTr="001125FA">
        <w:trPr>
          <w:ins w:id="50" w:author="Scott Mansfield [2]" w:date="2025-04-25T14:27:00Z"/>
        </w:trPr>
        <w:tc>
          <w:tcPr>
            <w:tcW w:w="650" w:type="dxa"/>
          </w:tcPr>
          <w:p w14:paraId="478A564D" w14:textId="0C759894" w:rsidR="00333A55" w:rsidRPr="00333A55" w:rsidRDefault="00333A55" w:rsidP="001125FA">
            <w:pPr>
              <w:rPr>
                <w:ins w:id="51" w:author="Scott Mansfield [2]" w:date="2025-04-25T14:27:00Z"/>
                <w:sz w:val="20"/>
                <w:szCs w:val="20"/>
              </w:rPr>
            </w:pPr>
            <w:ins w:id="52" w:author="Scott Mansfield [2]" w:date="2025-04-25T14:27:00Z">
              <w:r>
                <w:rPr>
                  <w:sz w:val="20"/>
                  <w:szCs w:val="20"/>
                </w:rPr>
                <w:t>11</w:t>
              </w:r>
            </w:ins>
          </w:p>
        </w:tc>
        <w:tc>
          <w:tcPr>
            <w:tcW w:w="8979" w:type="dxa"/>
          </w:tcPr>
          <w:p w14:paraId="211D978C" w14:textId="321BC708" w:rsidR="00333A55" w:rsidRPr="00333A55" w:rsidRDefault="00333A55" w:rsidP="001125FA">
            <w:pPr>
              <w:rPr>
                <w:ins w:id="53" w:author="Scott Mansfield [2]" w:date="2025-04-25T14:27:00Z"/>
                <w:sz w:val="20"/>
                <w:szCs w:val="20"/>
                <w:lang w:val="en-US"/>
              </w:rPr>
            </w:pPr>
            <w:ins w:id="54" w:author="Scott Mansfield [2]" w:date="2025-04-25T14:27:00Z">
              <w:r w:rsidRPr="00333A55">
                <w:rPr>
                  <w:sz w:val="20"/>
                  <w:szCs w:val="20"/>
                  <w:lang w:val="en-US"/>
                  <w:rPrChange w:id="55" w:author="Scott Mansfield [2]" w:date="2025-04-25T14:27:00Z">
                    <w:rPr>
                      <w:sz w:val="16"/>
                      <w:szCs w:val="16"/>
                      <w:lang w:val="en-US"/>
                    </w:rPr>
                  </w:rPrChange>
                </w:rPr>
                <w:t>ITU-T should identify topics where the bridge between technology, policy and strategy is a strength for ITU</w:t>
              </w:r>
            </w:ins>
          </w:p>
        </w:tc>
      </w:tr>
      <w:tr w:rsidR="00333A55" w:rsidRPr="00FE04A7" w14:paraId="42531BE6" w14:textId="77777777" w:rsidTr="001125FA">
        <w:trPr>
          <w:ins w:id="56" w:author="Scott Mansfield [2]" w:date="2025-04-25T14:30:00Z"/>
        </w:trPr>
        <w:tc>
          <w:tcPr>
            <w:tcW w:w="650" w:type="dxa"/>
          </w:tcPr>
          <w:p w14:paraId="05AABCFD" w14:textId="0CB0D4A8" w:rsidR="00333A55" w:rsidRDefault="00333A55" w:rsidP="001125FA">
            <w:pPr>
              <w:rPr>
                <w:ins w:id="57" w:author="Scott Mansfield [2]" w:date="2025-04-25T14:30:00Z"/>
                <w:sz w:val="20"/>
                <w:szCs w:val="20"/>
              </w:rPr>
            </w:pPr>
            <w:ins w:id="58" w:author="Scott Mansfield [2]" w:date="2025-04-25T14:30:00Z">
              <w:r>
                <w:rPr>
                  <w:sz w:val="20"/>
                  <w:szCs w:val="20"/>
                </w:rPr>
                <w:t>24</w:t>
              </w:r>
            </w:ins>
          </w:p>
        </w:tc>
        <w:tc>
          <w:tcPr>
            <w:tcW w:w="8979" w:type="dxa"/>
          </w:tcPr>
          <w:p w14:paraId="0220E08C" w14:textId="7D8ACA72" w:rsidR="00333A55" w:rsidRPr="00333A55" w:rsidRDefault="00333A55" w:rsidP="001125FA">
            <w:pPr>
              <w:rPr>
                <w:ins w:id="59" w:author="Scott Mansfield [2]" w:date="2025-04-25T14:30:00Z"/>
                <w:sz w:val="20"/>
                <w:szCs w:val="20"/>
                <w:lang w:val="en-US"/>
              </w:rPr>
            </w:pPr>
            <w:ins w:id="60" w:author="Scott Mansfield [2]" w:date="2025-04-25T14:30:00Z">
              <w:r w:rsidRPr="00333A55">
                <w:rPr>
                  <w:sz w:val="20"/>
                  <w:szCs w:val="20"/>
                  <w:lang w:val="en-US"/>
                  <w:rPrChange w:id="61" w:author="Scott Mansfield [2]" w:date="2025-04-25T14:31:00Z">
                    <w:rPr>
                      <w:sz w:val="16"/>
                      <w:szCs w:val="16"/>
                      <w:lang w:val="en-US"/>
                    </w:rPr>
                  </w:rPrChange>
                </w:rPr>
                <w:t>How to better recognize that writing code in standards and writing standards should be treated and recognized the same way</w:t>
              </w:r>
            </w:ins>
          </w:p>
        </w:tc>
      </w:tr>
      <w:tr w:rsidR="00333A55" w:rsidRPr="00FE04A7" w14:paraId="7F31D164" w14:textId="77777777" w:rsidTr="001125FA">
        <w:trPr>
          <w:ins w:id="62" w:author="Scott Mansfield [2]" w:date="2025-04-25T14:31:00Z"/>
        </w:trPr>
        <w:tc>
          <w:tcPr>
            <w:tcW w:w="650" w:type="dxa"/>
          </w:tcPr>
          <w:p w14:paraId="13DD8F94" w14:textId="13193404" w:rsidR="00333A55" w:rsidRDefault="00333A55" w:rsidP="001125FA">
            <w:pPr>
              <w:rPr>
                <w:ins w:id="63" w:author="Scott Mansfield [2]" w:date="2025-04-25T14:31:00Z"/>
                <w:sz w:val="20"/>
                <w:szCs w:val="20"/>
              </w:rPr>
            </w:pPr>
            <w:ins w:id="64" w:author="Scott Mansfield [2]" w:date="2025-04-25T14:31:00Z">
              <w:r>
                <w:rPr>
                  <w:sz w:val="20"/>
                  <w:szCs w:val="20"/>
                </w:rPr>
                <w:t>27</w:t>
              </w:r>
            </w:ins>
          </w:p>
        </w:tc>
        <w:tc>
          <w:tcPr>
            <w:tcW w:w="8979" w:type="dxa"/>
          </w:tcPr>
          <w:p w14:paraId="35D9CA47" w14:textId="1A7BE104" w:rsidR="00333A55" w:rsidRPr="00333A55" w:rsidRDefault="00333A55" w:rsidP="001125FA">
            <w:pPr>
              <w:rPr>
                <w:ins w:id="65" w:author="Scott Mansfield [2]" w:date="2025-04-25T14:31:00Z"/>
                <w:sz w:val="20"/>
                <w:szCs w:val="20"/>
                <w:lang w:val="en-US"/>
              </w:rPr>
            </w:pPr>
            <w:ins w:id="66" w:author="Scott Mansfield [2]" w:date="2025-04-25T14:31:00Z">
              <w:r w:rsidRPr="00333A55">
                <w:rPr>
                  <w:sz w:val="18"/>
                  <w:szCs w:val="18"/>
                  <w:lang w:val="en-US"/>
                  <w:rPrChange w:id="67" w:author="Scott Mansfield [2]" w:date="2025-04-25T14:31:00Z">
                    <w:rPr>
                      <w:sz w:val="16"/>
                      <w:szCs w:val="16"/>
                      <w:lang w:val="en-US"/>
                    </w:rPr>
                  </w:rPrChange>
                </w:rPr>
                <w:t>Some industry segments (e.g.</w:t>
              </w:r>
              <w:proofErr w:type="gramStart"/>
              <w:r w:rsidRPr="00333A55">
                <w:rPr>
                  <w:sz w:val="18"/>
                  <w:szCs w:val="18"/>
                  <w:lang w:val="en-US"/>
                  <w:rPrChange w:id="68" w:author="Scott Mansfield [2]" w:date="2025-04-25T14:31:00Z">
                    <w:rPr>
                      <w:sz w:val="16"/>
                      <w:szCs w:val="16"/>
                      <w:lang w:val="en-US"/>
                    </w:rPr>
                  </w:rPrChange>
                </w:rPr>
                <w:t xml:space="preserve">,  </w:t>
              </w:r>
              <w:proofErr w:type="spellStart"/>
              <w:r w:rsidRPr="00333A55">
                <w:rPr>
                  <w:sz w:val="18"/>
                  <w:szCs w:val="18"/>
                  <w:lang w:val="en-US"/>
                  <w:rPrChange w:id="69" w:author="Scott Mansfield [2]" w:date="2025-04-25T14:31:00Z">
                    <w:rPr>
                      <w:sz w:val="16"/>
                      <w:szCs w:val="16"/>
                      <w:lang w:val="en-US"/>
                    </w:rPr>
                  </w:rPrChange>
                </w:rPr>
                <w:t>hyperscalers</w:t>
              </w:r>
              <w:proofErr w:type="spellEnd"/>
              <w:proofErr w:type="gramEnd"/>
              <w:r w:rsidRPr="00333A55">
                <w:rPr>
                  <w:sz w:val="18"/>
                  <w:szCs w:val="18"/>
                  <w:lang w:val="en-US"/>
                  <w:rPrChange w:id="70" w:author="Scott Mansfield [2]" w:date="2025-04-25T14:31:00Z">
                    <w:rPr>
                      <w:sz w:val="16"/>
                      <w:szCs w:val="16"/>
                      <w:lang w:val="en-US"/>
                    </w:rPr>
                  </w:rPrChange>
                </w:rPr>
                <w:t>, software, IoT, other space technology, navigation technology) appear to be absent / underrepresented in ITU-T</w:t>
              </w:r>
            </w:ins>
          </w:p>
        </w:tc>
      </w:tr>
    </w:tbl>
    <w:p w14:paraId="3B313FC5" w14:textId="77777777" w:rsidR="00F16A17" w:rsidRDefault="00F16A17" w:rsidP="008C5A9A">
      <w:pPr>
        <w:rPr>
          <w:ins w:id="71" w:author="Scott Mansfield [2]" w:date="2025-04-25T14:26:00Z"/>
        </w:rPr>
      </w:pPr>
    </w:p>
    <w:p w14:paraId="1B78AF81" w14:textId="2046121A" w:rsidR="007A388C" w:rsidRDefault="007A388C" w:rsidP="008C5A9A">
      <w:r>
        <w:t>RG-WM</w:t>
      </w:r>
    </w:p>
    <w:tbl>
      <w:tblPr>
        <w:tblStyle w:val="TableGrid"/>
        <w:tblW w:w="0" w:type="auto"/>
        <w:tblLook w:val="04A0" w:firstRow="1" w:lastRow="0" w:firstColumn="1" w:lastColumn="0" w:noHBand="0" w:noVBand="1"/>
      </w:tblPr>
      <w:tblGrid>
        <w:gridCol w:w="650"/>
        <w:gridCol w:w="8979"/>
      </w:tblGrid>
      <w:tr w:rsidR="007A388C" w:rsidRPr="00FE04A7" w14:paraId="7514D7FB" w14:textId="77777777" w:rsidTr="007F1B3F">
        <w:tc>
          <w:tcPr>
            <w:tcW w:w="650" w:type="dxa"/>
          </w:tcPr>
          <w:p w14:paraId="254F07A8" w14:textId="77777777" w:rsidR="007A388C" w:rsidRPr="00FE04A7" w:rsidRDefault="007A388C" w:rsidP="007F1B3F">
            <w:pPr>
              <w:rPr>
                <w:b/>
                <w:bCs/>
                <w:sz w:val="20"/>
                <w:szCs w:val="20"/>
              </w:rPr>
            </w:pPr>
            <w:r w:rsidRPr="00FE04A7">
              <w:rPr>
                <w:b/>
                <w:bCs/>
                <w:sz w:val="20"/>
                <w:szCs w:val="20"/>
              </w:rPr>
              <w:t>#</w:t>
            </w:r>
          </w:p>
        </w:tc>
        <w:tc>
          <w:tcPr>
            <w:tcW w:w="8979" w:type="dxa"/>
          </w:tcPr>
          <w:p w14:paraId="63E5770B" w14:textId="77777777" w:rsidR="007A388C" w:rsidRPr="00FE04A7" w:rsidRDefault="007A388C" w:rsidP="007F1B3F">
            <w:pPr>
              <w:rPr>
                <w:b/>
                <w:bCs/>
                <w:sz w:val="20"/>
                <w:szCs w:val="20"/>
              </w:rPr>
            </w:pPr>
            <w:r w:rsidRPr="00FE04A7">
              <w:rPr>
                <w:b/>
                <w:bCs/>
                <w:sz w:val="20"/>
                <w:szCs w:val="20"/>
              </w:rPr>
              <w:t>Proposed Action</w:t>
            </w:r>
          </w:p>
        </w:tc>
      </w:tr>
      <w:tr w:rsidR="007A388C" w:rsidRPr="00FE04A7" w14:paraId="54E60FEE" w14:textId="77777777" w:rsidTr="007F1B3F">
        <w:tc>
          <w:tcPr>
            <w:tcW w:w="650" w:type="dxa"/>
          </w:tcPr>
          <w:p w14:paraId="5AE6D086" w14:textId="41D966F4" w:rsidR="007A388C" w:rsidRPr="00FE04A7" w:rsidRDefault="007A388C" w:rsidP="007F1B3F">
            <w:pPr>
              <w:rPr>
                <w:sz w:val="20"/>
                <w:szCs w:val="20"/>
              </w:rPr>
            </w:pPr>
            <w:r w:rsidRPr="00FE04A7">
              <w:rPr>
                <w:sz w:val="20"/>
                <w:szCs w:val="20"/>
              </w:rPr>
              <w:t>05</w:t>
            </w:r>
          </w:p>
        </w:tc>
        <w:tc>
          <w:tcPr>
            <w:tcW w:w="8979" w:type="dxa"/>
          </w:tcPr>
          <w:p w14:paraId="63DA9DD6" w14:textId="4C4F6BF7" w:rsidR="007A388C" w:rsidRPr="00FE04A7" w:rsidRDefault="007A388C" w:rsidP="007F1B3F">
            <w:pPr>
              <w:rPr>
                <w:sz w:val="20"/>
                <w:szCs w:val="20"/>
              </w:rPr>
            </w:pPr>
            <w:r w:rsidRPr="00FE04A7">
              <w:rPr>
                <w:sz w:val="20"/>
                <w:szCs w:val="20"/>
                <w:lang w:val="en-US"/>
              </w:rPr>
              <w:t xml:space="preserve">Research the best ways to increase the value of the outcomes of the ITU-T by ensuring the right conditions on the inputs as New Work Items in particular </w:t>
            </w:r>
            <w:proofErr w:type="spellStart"/>
            <w:r w:rsidRPr="00FE04A7">
              <w:rPr>
                <w:sz w:val="20"/>
                <w:szCs w:val="20"/>
                <w:lang w:val="en-US"/>
              </w:rPr>
              <w:t>optimising</w:t>
            </w:r>
            <w:proofErr w:type="spellEnd"/>
            <w:r w:rsidRPr="00FE04A7">
              <w:rPr>
                <w:sz w:val="20"/>
                <w:szCs w:val="20"/>
                <w:lang w:val="en-US"/>
              </w:rPr>
              <w:t xml:space="preserve"> global applicability vs requirements for regional diversity</w:t>
            </w:r>
          </w:p>
        </w:tc>
      </w:tr>
      <w:tr w:rsidR="00FE04A7" w:rsidRPr="00FE04A7" w14:paraId="0AC4F86E" w14:textId="77777777" w:rsidTr="007F1B3F">
        <w:tc>
          <w:tcPr>
            <w:tcW w:w="650" w:type="dxa"/>
          </w:tcPr>
          <w:p w14:paraId="43EF92B5" w14:textId="31E36030" w:rsidR="00FE04A7" w:rsidRPr="00FE04A7" w:rsidRDefault="00FE04A7" w:rsidP="007F1B3F">
            <w:pPr>
              <w:rPr>
                <w:sz w:val="20"/>
                <w:szCs w:val="20"/>
              </w:rPr>
            </w:pPr>
            <w:r w:rsidRPr="00FE04A7">
              <w:rPr>
                <w:sz w:val="20"/>
                <w:szCs w:val="20"/>
              </w:rPr>
              <w:t>12</w:t>
            </w:r>
          </w:p>
        </w:tc>
        <w:tc>
          <w:tcPr>
            <w:tcW w:w="8979" w:type="dxa"/>
          </w:tcPr>
          <w:p w14:paraId="58DBFEA5" w14:textId="0F09BC31" w:rsidR="00FE04A7" w:rsidRPr="00FE04A7" w:rsidRDefault="00FE04A7" w:rsidP="007F1B3F">
            <w:pPr>
              <w:rPr>
                <w:sz w:val="20"/>
                <w:szCs w:val="20"/>
                <w:lang w:val="en-US"/>
              </w:rPr>
            </w:pPr>
            <w:r w:rsidRPr="00FE04A7">
              <w:rPr>
                <w:sz w:val="20"/>
                <w:szCs w:val="20"/>
                <w:lang w:val="en-US"/>
              </w:rPr>
              <w:t>In conjunction with #04 and #05, a new Resolution or modifications to Resolution 68 should reflect that the engagement to improve the value for the industry is complementary to the CTO/</w:t>
            </w:r>
            <w:proofErr w:type="spellStart"/>
            <w:r w:rsidRPr="00FE04A7">
              <w:rPr>
                <w:sz w:val="20"/>
                <w:szCs w:val="20"/>
                <w:lang w:val="en-US"/>
              </w:rPr>
              <w:t>CxO</w:t>
            </w:r>
            <w:proofErr w:type="spellEnd"/>
            <w:r w:rsidRPr="00FE04A7">
              <w:rPr>
                <w:sz w:val="20"/>
                <w:szCs w:val="20"/>
                <w:lang w:val="en-US"/>
              </w:rPr>
              <w:t xml:space="preserve"> meetings but more industry input to the discussion on the new work item bar in TSAG should be reflected</w:t>
            </w:r>
          </w:p>
        </w:tc>
      </w:tr>
      <w:tr w:rsidR="00FE04A7" w:rsidRPr="00FE04A7" w14:paraId="22ADD326" w14:textId="77777777" w:rsidTr="007F1B3F">
        <w:tc>
          <w:tcPr>
            <w:tcW w:w="650" w:type="dxa"/>
          </w:tcPr>
          <w:p w14:paraId="74EC61F9" w14:textId="2AE2F6DA" w:rsidR="00FE04A7" w:rsidRPr="00FE04A7" w:rsidRDefault="00FE04A7" w:rsidP="00FE04A7">
            <w:pPr>
              <w:rPr>
                <w:sz w:val="20"/>
                <w:szCs w:val="20"/>
              </w:rPr>
            </w:pPr>
            <w:r w:rsidRPr="00FE04A7">
              <w:rPr>
                <w:sz w:val="20"/>
                <w:szCs w:val="20"/>
              </w:rPr>
              <w:lastRenderedPageBreak/>
              <w:t>15</w:t>
            </w:r>
          </w:p>
        </w:tc>
        <w:tc>
          <w:tcPr>
            <w:tcW w:w="8979" w:type="dxa"/>
          </w:tcPr>
          <w:p w14:paraId="2B778173" w14:textId="0BA8493F" w:rsidR="00FE04A7" w:rsidRPr="00FE04A7" w:rsidRDefault="00FE04A7" w:rsidP="00FE04A7">
            <w:pPr>
              <w:rPr>
                <w:sz w:val="20"/>
                <w:szCs w:val="20"/>
                <w:lang w:val="en-US"/>
              </w:rPr>
            </w:pPr>
            <w:r w:rsidRPr="00FE04A7">
              <w:rPr>
                <w:sz w:val="20"/>
                <w:szCs w:val="20"/>
                <w:lang w:val="en-US"/>
              </w:rPr>
              <w:t>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measurement for contributions, except for New Work Items.</w:t>
            </w:r>
          </w:p>
        </w:tc>
      </w:tr>
      <w:tr w:rsidR="00FE04A7" w:rsidRPr="00FE04A7" w14:paraId="3DE53F70" w14:textId="77777777" w:rsidTr="007F1B3F">
        <w:tc>
          <w:tcPr>
            <w:tcW w:w="650" w:type="dxa"/>
          </w:tcPr>
          <w:p w14:paraId="5D76AD94" w14:textId="31F71A4C" w:rsidR="00FE04A7" w:rsidRPr="00FE04A7" w:rsidRDefault="00FE04A7" w:rsidP="00FE04A7">
            <w:pPr>
              <w:rPr>
                <w:sz w:val="20"/>
                <w:szCs w:val="20"/>
              </w:rPr>
            </w:pPr>
            <w:r w:rsidRPr="00FE04A7">
              <w:rPr>
                <w:sz w:val="20"/>
                <w:szCs w:val="20"/>
              </w:rPr>
              <w:t>21</w:t>
            </w:r>
          </w:p>
        </w:tc>
        <w:tc>
          <w:tcPr>
            <w:tcW w:w="8979" w:type="dxa"/>
          </w:tcPr>
          <w:p w14:paraId="008B1F75" w14:textId="77777777" w:rsidR="00FE04A7" w:rsidRPr="00FE04A7" w:rsidRDefault="00FE04A7" w:rsidP="00FE04A7">
            <w:pPr>
              <w:pStyle w:val="ListParagraph"/>
              <w:numPr>
                <w:ilvl w:val="0"/>
                <w:numId w:val="15"/>
              </w:numPr>
              <w:rPr>
                <w:sz w:val="20"/>
                <w:szCs w:val="20"/>
                <w:lang w:val="en-US"/>
              </w:rPr>
            </w:pPr>
            <w:r w:rsidRPr="00FE04A7">
              <w:rPr>
                <w:sz w:val="20"/>
                <w:szCs w:val="20"/>
                <w:lang w:val="en-US"/>
              </w:rPr>
              <w:t>Which tools can support and improve collaboration, development of deliverables.</w:t>
            </w:r>
          </w:p>
          <w:p w14:paraId="2CEDE7E0" w14:textId="52F79E92" w:rsidR="00FE04A7" w:rsidRPr="00FE04A7" w:rsidRDefault="00FE04A7" w:rsidP="00FE04A7">
            <w:pPr>
              <w:pStyle w:val="ListParagraph"/>
              <w:numPr>
                <w:ilvl w:val="0"/>
                <w:numId w:val="15"/>
              </w:numPr>
              <w:rPr>
                <w:sz w:val="20"/>
                <w:szCs w:val="20"/>
                <w:lang w:val="en-US"/>
              </w:rPr>
            </w:pPr>
            <w:r w:rsidRPr="00FE04A7">
              <w:rPr>
                <w:sz w:val="20"/>
                <w:szCs w:val="20"/>
                <w:lang w:val="en-US"/>
              </w:rPr>
              <w:t>Invite potential product candidate vendors to present their solutions to ITU-T.</w:t>
            </w:r>
          </w:p>
        </w:tc>
      </w:tr>
    </w:tbl>
    <w:p w14:paraId="729C2D61" w14:textId="77777777" w:rsidR="007A388C" w:rsidRDefault="007A388C" w:rsidP="008C5A9A"/>
    <w:p w14:paraId="5CDED297" w14:textId="79617C7B" w:rsidR="00F91367" w:rsidRDefault="00F91367" w:rsidP="008C5A9A">
      <w:r>
        <w:t>TSB</w:t>
      </w:r>
    </w:p>
    <w:tbl>
      <w:tblPr>
        <w:tblStyle w:val="TableGrid"/>
        <w:tblW w:w="0" w:type="auto"/>
        <w:tblLook w:val="04A0" w:firstRow="1" w:lastRow="0" w:firstColumn="1" w:lastColumn="0" w:noHBand="0" w:noVBand="1"/>
      </w:tblPr>
      <w:tblGrid>
        <w:gridCol w:w="650"/>
        <w:gridCol w:w="8979"/>
      </w:tblGrid>
      <w:tr w:rsidR="007A388C" w:rsidRPr="00FE04A7" w14:paraId="6DCAB4C4" w14:textId="77777777" w:rsidTr="007F1B3F">
        <w:tc>
          <w:tcPr>
            <w:tcW w:w="650" w:type="dxa"/>
          </w:tcPr>
          <w:p w14:paraId="48FEE4F4" w14:textId="77777777" w:rsidR="007A388C" w:rsidRPr="00FE04A7" w:rsidRDefault="007A388C" w:rsidP="007F1B3F">
            <w:pPr>
              <w:rPr>
                <w:b/>
                <w:bCs/>
                <w:sz w:val="20"/>
                <w:szCs w:val="20"/>
              </w:rPr>
            </w:pPr>
            <w:r w:rsidRPr="00FE04A7">
              <w:rPr>
                <w:b/>
                <w:bCs/>
                <w:sz w:val="20"/>
                <w:szCs w:val="20"/>
              </w:rPr>
              <w:t>#</w:t>
            </w:r>
          </w:p>
        </w:tc>
        <w:tc>
          <w:tcPr>
            <w:tcW w:w="8979" w:type="dxa"/>
          </w:tcPr>
          <w:p w14:paraId="75A248AB" w14:textId="77777777" w:rsidR="007A388C" w:rsidRPr="00FE04A7" w:rsidRDefault="007A388C" w:rsidP="007F1B3F">
            <w:pPr>
              <w:rPr>
                <w:b/>
                <w:bCs/>
                <w:sz w:val="20"/>
                <w:szCs w:val="20"/>
              </w:rPr>
            </w:pPr>
            <w:r w:rsidRPr="00FE04A7">
              <w:rPr>
                <w:b/>
                <w:bCs/>
                <w:sz w:val="20"/>
                <w:szCs w:val="20"/>
              </w:rPr>
              <w:t>Proposed Action</w:t>
            </w:r>
          </w:p>
        </w:tc>
      </w:tr>
      <w:tr w:rsidR="007A388C" w:rsidRPr="00FE04A7" w14:paraId="68EA2634" w14:textId="77777777" w:rsidTr="007F1B3F">
        <w:tc>
          <w:tcPr>
            <w:tcW w:w="650" w:type="dxa"/>
          </w:tcPr>
          <w:p w14:paraId="67CEEBF3" w14:textId="37FC9E9D" w:rsidR="007A388C" w:rsidRPr="00FE04A7" w:rsidRDefault="00FE04A7" w:rsidP="007F1B3F">
            <w:pPr>
              <w:rPr>
                <w:sz w:val="20"/>
                <w:szCs w:val="20"/>
              </w:rPr>
            </w:pPr>
            <w:r w:rsidRPr="00FE04A7">
              <w:rPr>
                <w:sz w:val="20"/>
                <w:szCs w:val="20"/>
              </w:rPr>
              <w:t>01</w:t>
            </w:r>
          </w:p>
        </w:tc>
        <w:tc>
          <w:tcPr>
            <w:tcW w:w="8979" w:type="dxa"/>
          </w:tcPr>
          <w:p w14:paraId="083EB674" w14:textId="51C276D2" w:rsidR="007A388C" w:rsidRPr="00FE04A7" w:rsidRDefault="00FE04A7" w:rsidP="007F1B3F">
            <w:pPr>
              <w:rPr>
                <w:sz w:val="20"/>
                <w:szCs w:val="20"/>
              </w:rPr>
            </w:pPr>
            <w:r w:rsidRPr="00FE04A7">
              <w:rPr>
                <w:sz w:val="20"/>
                <w:szCs w:val="20"/>
                <w:lang w:val="en-US"/>
              </w:rPr>
              <w:t>Investigate new methodologies, e.g. agile methodologies and assess if they can be a success factor for attracting next generation and improve efficiencies</w:t>
            </w:r>
          </w:p>
        </w:tc>
      </w:tr>
      <w:tr w:rsidR="00FE04A7" w:rsidRPr="00FE04A7" w14:paraId="6ED340F0" w14:textId="77777777" w:rsidTr="007F1B3F">
        <w:tc>
          <w:tcPr>
            <w:tcW w:w="650" w:type="dxa"/>
          </w:tcPr>
          <w:p w14:paraId="02658467" w14:textId="0977EF97" w:rsidR="00FE04A7" w:rsidRPr="00FE04A7" w:rsidRDefault="00FE04A7" w:rsidP="007F1B3F">
            <w:pPr>
              <w:rPr>
                <w:sz w:val="20"/>
                <w:szCs w:val="20"/>
              </w:rPr>
            </w:pPr>
            <w:r w:rsidRPr="00FE04A7">
              <w:rPr>
                <w:sz w:val="20"/>
                <w:szCs w:val="20"/>
              </w:rPr>
              <w:t>03</w:t>
            </w:r>
          </w:p>
        </w:tc>
        <w:tc>
          <w:tcPr>
            <w:tcW w:w="8979" w:type="dxa"/>
          </w:tcPr>
          <w:p w14:paraId="0B950451" w14:textId="770F1099" w:rsidR="00FE04A7" w:rsidRPr="00FE04A7" w:rsidRDefault="00FE04A7" w:rsidP="007F1B3F">
            <w:pPr>
              <w:rPr>
                <w:sz w:val="20"/>
                <w:szCs w:val="20"/>
                <w:lang w:val="en-US"/>
              </w:rPr>
            </w:pPr>
            <w:r w:rsidRPr="00FE04A7">
              <w:rPr>
                <w:sz w:val="20"/>
                <w:szCs w:val="20"/>
                <w:lang w:val="en-US"/>
              </w:rPr>
              <w:t>Improve clarity for where industry can identify solutions and engage</w:t>
            </w:r>
          </w:p>
        </w:tc>
      </w:tr>
      <w:tr w:rsidR="00FE04A7" w:rsidRPr="00FE04A7" w14:paraId="256399D1" w14:textId="77777777" w:rsidTr="007F1B3F">
        <w:tc>
          <w:tcPr>
            <w:tcW w:w="650" w:type="dxa"/>
          </w:tcPr>
          <w:p w14:paraId="31B0EF7F" w14:textId="7C151DDC" w:rsidR="00FE04A7" w:rsidRPr="00FE04A7" w:rsidRDefault="00FE04A7" w:rsidP="007F1B3F">
            <w:pPr>
              <w:rPr>
                <w:sz w:val="20"/>
                <w:szCs w:val="20"/>
              </w:rPr>
            </w:pPr>
            <w:r w:rsidRPr="00FE04A7">
              <w:rPr>
                <w:sz w:val="20"/>
                <w:szCs w:val="20"/>
              </w:rPr>
              <w:t>04</w:t>
            </w:r>
          </w:p>
        </w:tc>
        <w:tc>
          <w:tcPr>
            <w:tcW w:w="8979" w:type="dxa"/>
          </w:tcPr>
          <w:p w14:paraId="04986502" w14:textId="77777777" w:rsidR="00FE04A7" w:rsidRPr="00FE04A7" w:rsidRDefault="00FE04A7" w:rsidP="00FE04A7">
            <w:pPr>
              <w:pStyle w:val="ListParagraph"/>
              <w:numPr>
                <w:ilvl w:val="0"/>
                <w:numId w:val="11"/>
              </w:numPr>
              <w:rPr>
                <w:sz w:val="20"/>
                <w:szCs w:val="20"/>
                <w:lang w:val="en-US"/>
              </w:rPr>
            </w:pPr>
            <w:r w:rsidRPr="00FE04A7">
              <w:rPr>
                <w:sz w:val="20"/>
                <w:szCs w:val="20"/>
                <w:lang w:val="en-US"/>
              </w:rPr>
              <w:t>(CSP-market restricted) Research the best ways to refocus work items on customer requirements</w:t>
            </w:r>
          </w:p>
          <w:p w14:paraId="6BE0AD41" w14:textId="37DF1794" w:rsidR="00FE04A7" w:rsidRPr="00FE04A7" w:rsidRDefault="00FE04A7" w:rsidP="00FE04A7">
            <w:pPr>
              <w:pStyle w:val="ListParagraph"/>
              <w:numPr>
                <w:ilvl w:val="0"/>
                <w:numId w:val="11"/>
              </w:numPr>
              <w:rPr>
                <w:sz w:val="20"/>
                <w:szCs w:val="20"/>
                <w:lang w:val="en-US"/>
              </w:rPr>
            </w:pPr>
            <w:r w:rsidRPr="00FE04A7">
              <w:rPr>
                <w:sz w:val="20"/>
                <w:szCs w:val="20"/>
                <w:lang w:val="en-US"/>
              </w:rPr>
              <w:t>Research the best ways to attract CSP-market relevant product management roles to participate in the work of the ITU-T</w:t>
            </w:r>
          </w:p>
        </w:tc>
      </w:tr>
      <w:tr w:rsidR="00FE04A7" w:rsidRPr="00FE04A7" w14:paraId="73FB6F94" w14:textId="77777777" w:rsidTr="007F1B3F">
        <w:tc>
          <w:tcPr>
            <w:tcW w:w="650" w:type="dxa"/>
          </w:tcPr>
          <w:p w14:paraId="6D7B471D" w14:textId="319A20B4" w:rsidR="00FE04A7" w:rsidRPr="00FE04A7" w:rsidRDefault="00FE04A7" w:rsidP="007F1B3F">
            <w:pPr>
              <w:rPr>
                <w:sz w:val="20"/>
                <w:szCs w:val="20"/>
              </w:rPr>
            </w:pPr>
            <w:r w:rsidRPr="00FE04A7">
              <w:rPr>
                <w:sz w:val="20"/>
                <w:szCs w:val="20"/>
              </w:rPr>
              <w:t>07</w:t>
            </w:r>
          </w:p>
        </w:tc>
        <w:tc>
          <w:tcPr>
            <w:tcW w:w="8979" w:type="dxa"/>
          </w:tcPr>
          <w:p w14:paraId="2D64180D" w14:textId="4122EE37" w:rsidR="00FE04A7" w:rsidRPr="00FE04A7" w:rsidRDefault="00FE04A7" w:rsidP="00FE04A7">
            <w:pPr>
              <w:rPr>
                <w:sz w:val="20"/>
                <w:szCs w:val="20"/>
                <w:lang w:val="en-US"/>
              </w:rPr>
            </w:pPr>
            <w:r w:rsidRPr="00FE04A7">
              <w:rPr>
                <w:sz w:val="20"/>
                <w:szCs w:val="20"/>
                <w:lang w:val="en-US"/>
              </w:rPr>
              <w:t>Investigate the best ways to deliver an “ITU-T story” / value proposition and promote what ITU-T has</w:t>
            </w:r>
          </w:p>
        </w:tc>
      </w:tr>
      <w:tr w:rsidR="00FE04A7" w:rsidRPr="00FE04A7" w14:paraId="212A1A13" w14:textId="77777777" w:rsidTr="007F1B3F">
        <w:tc>
          <w:tcPr>
            <w:tcW w:w="650" w:type="dxa"/>
          </w:tcPr>
          <w:p w14:paraId="26BA76BB" w14:textId="480DEFC4" w:rsidR="00FE04A7" w:rsidRPr="00FE04A7" w:rsidRDefault="00FE04A7" w:rsidP="007F1B3F">
            <w:pPr>
              <w:rPr>
                <w:sz w:val="20"/>
                <w:szCs w:val="20"/>
              </w:rPr>
            </w:pPr>
            <w:r w:rsidRPr="00FE04A7">
              <w:rPr>
                <w:sz w:val="20"/>
                <w:szCs w:val="20"/>
              </w:rPr>
              <w:t>08</w:t>
            </w:r>
          </w:p>
        </w:tc>
        <w:tc>
          <w:tcPr>
            <w:tcW w:w="8979" w:type="dxa"/>
          </w:tcPr>
          <w:p w14:paraId="5A699FF3" w14:textId="65098B4D" w:rsidR="00FE04A7" w:rsidRPr="00FE04A7" w:rsidRDefault="00FE04A7" w:rsidP="00FE04A7">
            <w:pPr>
              <w:rPr>
                <w:sz w:val="20"/>
                <w:szCs w:val="20"/>
                <w:lang w:val="en-US"/>
              </w:rPr>
            </w:pPr>
            <w:r w:rsidRPr="00FE04A7">
              <w:rPr>
                <w:sz w:val="20"/>
                <w:szCs w:val="20"/>
                <w:lang w:val="en-US"/>
              </w:rPr>
              <w:t>Investigate if it is realistic to have one “ITU-T story” / value proposition or if we need multiple ones by different contexts (Study Group, themes, audiences, etc.)</w:t>
            </w:r>
          </w:p>
        </w:tc>
      </w:tr>
      <w:tr w:rsidR="00FE04A7" w:rsidRPr="00FE04A7" w14:paraId="7713547F" w14:textId="77777777" w:rsidTr="007F1B3F">
        <w:tc>
          <w:tcPr>
            <w:tcW w:w="650" w:type="dxa"/>
          </w:tcPr>
          <w:p w14:paraId="6E913B5C" w14:textId="3528CF2C" w:rsidR="00FE04A7" w:rsidRPr="00FE04A7" w:rsidRDefault="00FE04A7" w:rsidP="007F1B3F">
            <w:pPr>
              <w:rPr>
                <w:sz w:val="20"/>
                <w:szCs w:val="20"/>
              </w:rPr>
            </w:pPr>
            <w:r w:rsidRPr="00FE04A7">
              <w:rPr>
                <w:sz w:val="20"/>
                <w:szCs w:val="20"/>
              </w:rPr>
              <w:t>14</w:t>
            </w:r>
          </w:p>
        </w:tc>
        <w:tc>
          <w:tcPr>
            <w:tcW w:w="8979" w:type="dxa"/>
          </w:tcPr>
          <w:p w14:paraId="549F1C73" w14:textId="79A0A439" w:rsidR="00FE04A7" w:rsidRPr="00FE04A7" w:rsidRDefault="00FE04A7" w:rsidP="00FE04A7">
            <w:pPr>
              <w:rPr>
                <w:sz w:val="20"/>
                <w:szCs w:val="20"/>
                <w:lang w:val="en-US"/>
              </w:rPr>
            </w:pPr>
            <w:proofErr w:type="spellStart"/>
            <w:r w:rsidRPr="00FE04A7">
              <w:rPr>
                <w:sz w:val="20"/>
                <w:szCs w:val="20"/>
                <w:lang w:val="en-US"/>
              </w:rPr>
              <w:t>Organise</w:t>
            </w:r>
            <w:proofErr w:type="spellEnd"/>
            <w:r w:rsidRPr="00FE04A7">
              <w:rPr>
                <w:sz w:val="20"/>
                <w:szCs w:val="20"/>
                <w:lang w:val="en-US"/>
              </w:rPr>
              <w:t xml:space="preserve"> an ad-hoc session to approach the pros and cons of </w:t>
            </w:r>
            <w:proofErr w:type="spellStart"/>
            <w:r w:rsidRPr="00FE04A7">
              <w:rPr>
                <w:sz w:val="20"/>
                <w:szCs w:val="20"/>
                <w:lang w:val="en-US"/>
              </w:rPr>
              <w:t>incentivisation</w:t>
            </w:r>
            <w:proofErr w:type="spellEnd"/>
            <w:r w:rsidRPr="00FE04A7">
              <w:rPr>
                <w:sz w:val="20"/>
                <w:szCs w:val="20"/>
                <w:lang w:val="en-US"/>
              </w:rPr>
              <w:t xml:space="preserve"> and how better conditions could lead to better </w:t>
            </w:r>
            <w:proofErr w:type="spellStart"/>
            <w:r w:rsidRPr="00FE04A7">
              <w:rPr>
                <w:sz w:val="20"/>
                <w:szCs w:val="20"/>
                <w:lang w:val="en-US"/>
              </w:rPr>
              <w:t>behaviour</w:t>
            </w:r>
            <w:proofErr w:type="spellEnd"/>
            <w:r w:rsidRPr="00FE04A7">
              <w:rPr>
                <w:sz w:val="20"/>
                <w:szCs w:val="20"/>
                <w:lang w:val="en-US"/>
              </w:rPr>
              <w:t xml:space="preserve"> and better outcome.</w:t>
            </w:r>
          </w:p>
        </w:tc>
      </w:tr>
      <w:tr w:rsidR="00FE04A7" w:rsidRPr="00FE04A7" w14:paraId="63DE54E5" w14:textId="77777777" w:rsidTr="007F1B3F">
        <w:tc>
          <w:tcPr>
            <w:tcW w:w="650" w:type="dxa"/>
          </w:tcPr>
          <w:p w14:paraId="42E45E24" w14:textId="355D351F" w:rsidR="00FE04A7" w:rsidRPr="00FE04A7" w:rsidRDefault="00FE04A7" w:rsidP="007F1B3F">
            <w:pPr>
              <w:rPr>
                <w:sz w:val="20"/>
                <w:szCs w:val="20"/>
              </w:rPr>
            </w:pPr>
            <w:r w:rsidRPr="00FE04A7">
              <w:rPr>
                <w:sz w:val="20"/>
                <w:szCs w:val="20"/>
              </w:rPr>
              <w:t>15</w:t>
            </w:r>
          </w:p>
        </w:tc>
        <w:tc>
          <w:tcPr>
            <w:tcW w:w="8979" w:type="dxa"/>
          </w:tcPr>
          <w:p w14:paraId="4DFC51E3" w14:textId="577C82C5" w:rsidR="00FE04A7" w:rsidRPr="00FE04A7" w:rsidRDefault="00FE04A7" w:rsidP="00FE04A7">
            <w:pPr>
              <w:rPr>
                <w:sz w:val="20"/>
                <w:szCs w:val="20"/>
                <w:lang w:val="en-US"/>
              </w:rPr>
            </w:pPr>
            <w:r w:rsidRPr="00FE04A7">
              <w:rPr>
                <w:sz w:val="20"/>
                <w:szCs w:val="20"/>
                <w:lang w:val="en-US"/>
              </w:rPr>
              <w:t>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w:t>
            </w:r>
          </w:p>
        </w:tc>
      </w:tr>
    </w:tbl>
    <w:p w14:paraId="3EDD4077" w14:textId="77777777" w:rsidR="007A388C" w:rsidRDefault="007A388C" w:rsidP="008C5A9A"/>
    <w:p w14:paraId="5A46734C" w14:textId="5A139A89" w:rsidR="00F91367" w:rsidRDefault="00F91367" w:rsidP="008C5A9A">
      <w:r>
        <w:t>Membership</w:t>
      </w:r>
    </w:p>
    <w:tbl>
      <w:tblPr>
        <w:tblStyle w:val="TableGrid"/>
        <w:tblW w:w="0" w:type="auto"/>
        <w:tblLook w:val="04A0" w:firstRow="1" w:lastRow="0" w:firstColumn="1" w:lastColumn="0" w:noHBand="0" w:noVBand="1"/>
      </w:tblPr>
      <w:tblGrid>
        <w:gridCol w:w="650"/>
        <w:gridCol w:w="8979"/>
      </w:tblGrid>
      <w:tr w:rsidR="00FE04A7" w:rsidRPr="00FE04A7" w14:paraId="1FD5D96B" w14:textId="77777777" w:rsidTr="007F1B3F">
        <w:tc>
          <w:tcPr>
            <w:tcW w:w="650" w:type="dxa"/>
          </w:tcPr>
          <w:p w14:paraId="3A30056C" w14:textId="77777777" w:rsidR="00FE04A7" w:rsidRPr="00FE04A7" w:rsidRDefault="00FE04A7" w:rsidP="007F1B3F">
            <w:pPr>
              <w:rPr>
                <w:b/>
                <w:bCs/>
                <w:sz w:val="20"/>
                <w:szCs w:val="20"/>
              </w:rPr>
            </w:pPr>
            <w:r w:rsidRPr="00FE04A7">
              <w:rPr>
                <w:b/>
                <w:bCs/>
                <w:sz w:val="20"/>
                <w:szCs w:val="20"/>
              </w:rPr>
              <w:t>#</w:t>
            </w:r>
          </w:p>
        </w:tc>
        <w:tc>
          <w:tcPr>
            <w:tcW w:w="8979" w:type="dxa"/>
          </w:tcPr>
          <w:p w14:paraId="5F4CC95D" w14:textId="77777777" w:rsidR="00FE04A7" w:rsidRPr="00FE04A7" w:rsidRDefault="00FE04A7" w:rsidP="007F1B3F">
            <w:pPr>
              <w:rPr>
                <w:b/>
                <w:bCs/>
                <w:sz w:val="20"/>
                <w:szCs w:val="20"/>
              </w:rPr>
            </w:pPr>
            <w:r w:rsidRPr="00FE04A7">
              <w:rPr>
                <w:b/>
                <w:bCs/>
                <w:sz w:val="20"/>
                <w:szCs w:val="20"/>
              </w:rPr>
              <w:t>Proposed Action</w:t>
            </w:r>
          </w:p>
        </w:tc>
      </w:tr>
      <w:tr w:rsidR="00FE04A7" w:rsidRPr="00FE04A7" w14:paraId="244F61A9" w14:textId="77777777" w:rsidTr="007F1B3F">
        <w:tc>
          <w:tcPr>
            <w:tcW w:w="650" w:type="dxa"/>
          </w:tcPr>
          <w:p w14:paraId="279461ED" w14:textId="1A0EDC77" w:rsidR="00FE04A7" w:rsidRPr="00FE04A7" w:rsidRDefault="00FE04A7" w:rsidP="007F1B3F">
            <w:pPr>
              <w:rPr>
                <w:sz w:val="20"/>
                <w:szCs w:val="20"/>
              </w:rPr>
            </w:pPr>
            <w:r w:rsidRPr="00FE04A7">
              <w:rPr>
                <w:sz w:val="20"/>
                <w:szCs w:val="20"/>
              </w:rPr>
              <w:t>14</w:t>
            </w:r>
          </w:p>
        </w:tc>
        <w:tc>
          <w:tcPr>
            <w:tcW w:w="8979" w:type="dxa"/>
          </w:tcPr>
          <w:p w14:paraId="027D8476" w14:textId="4DEC6C17" w:rsidR="00FE04A7" w:rsidRPr="00FE04A7" w:rsidRDefault="00FE04A7" w:rsidP="007F1B3F">
            <w:pPr>
              <w:rPr>
                <w:sz w:val="20"/>
                <w:szCs w:val="20"/>
              </w:rPr>
            </w:pPr>
            <w:proofErr w:type="spellStart"/>
            <w:r w:rsidRPr="00FE04A7">
              <w:rPr>
                <w:sz w:val="20"/>
                <w:szCs w:val="20"/>
                <w:lang w:val="en-US"/>
              </w:rPr>
              <w:t>Organise</w:t>
            </w:r>
            <w:proofErr w:type="spellEnd"/>
            <w:r w:rsidRPr="00FE04A7">
              <w:rPr>
                <w:sz w:val="20"/>
                <w:szCs w:val="20"/>
                <w:lang w:val="en-US"/>
              </w:rPr>
              <w:t xml:space="preserve"> an ad-hoc session to approach the pros and cons of </w:t>
            </w:r>
            <w:proofErr w:type="spellStart"/>
            <w:r w:rsidRPr="00FE04A7">
              <w:rPr>
                <w:sz w:val="20"/>
                <w:szCs w:val="20"/>
                <w:lang w:val="en-US"/>
              </w:rPr>
              <w:t>incentivisation</w:t>
            </w:r>
            <w:proofErr w:type="spellEnd"/>
            <w:r w:rsidRPr="00FE04A7">
              <w:rPr>
                <w:sz w:val="20"/>
                <w:szCs w:val="20"/>
                <w:lang w:val="en-US"/>
              </w:rPr>
              <w:t xml:space="preserve"> and how better conditions could lead to better </w:t>
            </w:r>
            <w:proofErr w:type="spellStart"/>
            <w:r w:rsidRPr="00FE04A7">
              <w:rPr>
                <w:sz w:val="20"/>
                <w:szCs w:val="20"/>
                <w:lang w:val="en-US"/>
              </w:rPr>
              <w:t>behaviour</w:t>
            </w:r>
            <w:proofErr w:type="spellEnd"/>
            <w:r w:rsidRPr="00FE04A7">
              <w:rPr>
                <w:sz w:val="20"/>
                <w:szCs w:val="20"/>
                <w:lang w:val="en-US"/>
              </w:rPr>
              <w:t xml:space="preserve"> and better outcome.</w:t>
            </w:r>
          </w:p>
        </w:tc>
      </w:tr>
    </w:tbl>
    <w:p w14:paraId="7361C4AA" w14:textId="63AFB474" w:rsidR="00E17C4E" w:rsidRDefault="00E17C4E" w:rsidP="00254877">
      <w:pPr>
        <w:jc w:val="center"/>
      </w:pPr>
      <w:bookmarkStart w:id="72" w:name="_Hlk98856042"/>
      <w:bookmarkEnd w:id="15"/>
    </w:p>
    <w:p w14:paraId="4AB0BA1B" w14:textId="1FE388DA" w:rsidR="00210ACF" w:rsidRDefault="00210ACF" w:rsidP="00210ACF">
      <w:r>
        <w:t xml:space="preserve">The following table provides a proposed </w:t>
      </w:r>
      <w:proofErr w:type="gramStart"/>
      <w:r>
        <w:t>top-</w:t>
      </w:r>
      <w:ins w:id="73" w:author="Scott Mansfield [2]" w:date="2025-04-25T14:20:00Z">
        <w:r w:rsidR="00F16A17">
          <w:t>7</w:t>
        </w:r>
      </w:ins>
      <w:proofErr w:type="gramEnd"/>
      <w:del w:id="74" w:author="Scott Mansfield [2]" w:date="2025-04-25T14:20:00Z">
        <w:r w:rsidDel="00F16A17">
          <w:delText>5</w:delText>
        </w:r>
      </w:del>
      <w:r>
        <w:t xml:space="preserve"> prioritization.</w:t>
      </w:r>
    </w:p>
    <w:p w14:paraId="02CF1F04" w14:textId="77777777" w:rsidR="00210ACF" w:rsidRPr="00210ACF" w:rsidRDefault="00210ACF" w:rsidP="00254877"/>
    <w:p w14:paraId="2C8D8E54" w14:textId="136067D6" w:rsidR="00E17C4E" w:rsidRDefault="00E17C4E" w:rsidP="00254877">
      <w:pPr>
        <w:pStyle w:val="Caption"/>
      </w:pPr>
      <w:r>
        <w:t xml:space="preserve">Table </w:t>
      </w:r>
      <w:r>
        <w:fldChar w:fldCharType="begin"/>
      </w:r>
      <w:r>
        <w:instrText xml:space="preserve"> SEQ Table \* ARABIC </w:instrText>
      </w:r>
      <w:r>
        <w:fldChar w:fldCharType="separate"/>
      </w:r>
      <w:r w:rsidR="00210ACF">
        <w:rPr>
          <w:noProof/>
        </w:rPr>
        <w:t>2</w:t>
      </w:r>
      <w:r>
        <w:fldChar w:fldCharType="end"/>
      </w:r>
      <w:r>
        <w:t xml:space="preserve"> -</w:t>
      </w:r>
      <w:proofErr w:type="gramStart"/>
      <w:r>
        <w:t>Proposed  Top</w:t>
      </w:r>
      <w:proofErr w:type="gramEnd"/>
      <w:r>
        <w:t>-</w:t>
      </w:r>
      <w:ins w:id="75" w:author="Scott Mansfield [2]" w:date="2025-04-25T14:20:00Z">
        <w:r w:rsidR="00F16A17">
          <w:t>7</w:t>
        </w:r>
      </w:ins>
      <w:del w:id="76" w:author="Scott Mansfield [2]" w:date="2025-04-25T14:20:00Z">
        <w:r w:rsidDel="00F16A17">
          <w:delText>5</w:delText>
        </w:r>
      </w:del>
      <w:r>
        <w:t xml:space="preserve"> Prioritization</w:t>
      </w:r>
    </w:p>
    <w:tbl>
      <w:tblPr>
        <w:tblStyle w:val="TableGrid"/>
        <w:tblW w:w="9985" w:type="dxa"/>
        <w:tblLook w:val="04A0" w:firstRow="1" w:lastRow="0" w:firstColumn="1" w:lastColumn="0" w:noHBand="0" w:noVBand="1"/>
        <w:tblPrChange w:id="77" w:author="Scott Mansfield [2]" w:date="2025-04-25T14:34:00Z">
          <w:tblPr>
            <w:tblStyle w:val="TableGrid"/>
            <w:tblW w:w="0" w:type="auto"/>
            <w:tblLook w:val="04A0" w:firstRow="1" w:lastRow="0" w:firstColumn="1" w:lastColumn="0" w:noHBand="0" w:noVBand="1"/>
          </w:tblPr>
        </w:tblPrChange>
      </w:tblPr>
      <w:tblGrid>
        <w:gridCol w:w="2568"/>
        <w:gridCol w:w="960"/>
        <w:gridCol w:w="960"/>
        <w:gridCol w:w="960"/>
        <w:gridCol w:w="960"/>
        <w:gridCol w:w="820"/>
        <w:gridCol w:w="657"/>
        <w:gridCol w:w="1508"/>
        <w:gridCol w:w="592"/>
        <w:tblGridChange w:id="78">
          <w:tblGrid>
            <w:gridCol w:w="2568"/>
            <w:gridCol w:w="214"/>
            <w:gridCol w:w="746"/>
            <w:gridCol w:w="214"/>
            <w:gridCol w:w="746"/>
            <w:gridCol w:w="214"/>
            <w:gridCol w:w="746"/>
            <w:gridCol w:w="214"/>
            <w:gridCol w:w="746"/>
            <w:gridCol w:w="214"/>
            <w:gridCol w:w="606"/>
            <w:gridCol w:w="214"/>
            <w:gridCol w:w="443"/>
            <w:gridCol w:w="214"/>
            <w:gridCol w:w="1530"/>
            <w:gridCol w:w="356"/>
          </w:tblGrid>
        </w:tblGridChange>
      </w:tblGrid>
      <w:tr w:rsidR="00E17C4E" w:rsidRPr="00E17C4E" w14:paraId="3F68CF65" w14:textId="77777777" w:rsidTr="00333A55">
        <w:trPr>
          <w:trHeight w:val="300"/>
          <w:trPrChange w:id="79" w:author="Scott Mansfield [2]" w:date="2025-04-25T14:34:00Z">
            <w:trPr>
              <w:gridAfter w:val="0"/>
              <w:trHeight w:val="300"/>
            </w:trPr>
          </w:trPrChange>
        </w:trPr>
        <w:tc>
          <w:tcPr>
            <w:tcW w:w="2568" w:type="dxa"/>
            <w:hideMark/>
            <w:tcPrChange w:id="80" w:author="Scott Mansfield [2]" w:date="2025-04-25T14:34:00Z">
              <w:tcPr>
                <w:tcW w:w="6680" w:type="dxa"/>
                <w:gridSpan w:val="2"/>
                <w:hideMark/>
              </w:tcPr>
            </w:tcPrChange>
          </w:tcPr>
          <w:p w14:paraId="66D94E30" w14:textId="77777777" w:rsidR="00E17C4E" w:rsidRPr="00E17C4E" w:rsidRDefault="00E17C4E" w:rsidP="00E17C4E">
            <w:pPr>
              <w:rPr>
                <w:lang w:val="en-US"/>
              </w:rPr>
            </w:pPr>
            <w:r w:rsidRPr="00E17C4E">
              <w:t>Action</w:t>
            </w:r>
          </w:p>
        </w:tc>
        <w:tc>
          <w:tcPr>
            <w:tcW w:w="960" w:type="dxa"/>
            <w:noWrap/>
            <w:hideMark/>
            <w:tcPrChange w:id="81" w:author="Scott Mansfield [2]" w:date="2025-04-25T14:34:00Z">
              <w:tcPr>
                <w:tcW w:w="960" w:type="dxa"/>
                <w:gridSpan w:val="2"/>
                <w:noWrap/>
                <w:hideMark/>
              </w:tcPr>
            </w:tcPrChange>
          </w:tcPr>
          <w:p w14:paraId="39997B6D" w14:textId="77777777" w:rsidR="00E17C4E" w:rsidRPr="00E17C4E" w:rsidRDefault="00E17C4E" w:rsidP="00E17C4E">
            <w:r w:rsidRPr="00E17C4E">
              <w:t>Item #</w:t>
            </w:r>
          </w:p>
        </w:tc>
        <w:tc>
          <w:tcPr>
            <w:tcW w:w="960" w:type="dxa"/>
            <w:noWrap/>
            <w:hideMark/>
            <w:tcPrChange w:id="82" w:author="Scott Mansfield [2]" w:date="2025-04-25T14:34:00Z">
              <w:tcPr>
                <w:tcW w:w="960" w:type="dxa"/>
                <w:gridSpan w:val="2"/>
                <w:noWrap/>
                <w:hideMark/>
              </w:tcPr>
            </w:tcPrChange>
          </w:tcPr>
          <w:p w14:paraId="5020E554" w14:textId="77777777" w:rsidR="00E17C4E" w:rsidRPr="00E17C4E" w:rsidRDefault="00E17C4E" w:rsidP="00E17C4E">
            <w:r w:rsidRPr="00E17C4E">
              <w:t>Priority</w:t>
            </w:r>
          </w:p>
        </w:tc>
        <w:tc>
          <w:tcPr>
            <w:tcW w:w="960" w:type="dxa"/>
            <w:noWrap/>
            <w:hideMark/>
            <w:tcPrChange w:id="83" w:author="Scott Mansfield [2]" w:date="2025-04-25T14:34:00Z">
              <w:tcPr>
                <w:tcW w:w="960" w:type="dxa"/>
                <w:gridSpan w:val="2"/>
                <w:noWrap/>
                <w:hideMark/>
              </w:tcPr>
            </w:tcPrChange>
          </w:tcPr>
          <w:p w14:paraId="190AB477" w14:textId="77777777" w:rsidR="00E17C4E" w:rsidRPr="00E17C4E" w:rsidRDefault="00E17C4E" w:rsidP="00E17C4E">
            <w:r w:rsidRPr="00E17C4E">
              <w:t>RG-IEM</w:t>
            </w:r>
          </w:p>
        </w:tc>
        <w:tc>
          <w:tcPr>
            <w:tcW w:w="960" w:type="dxa"/>
            <w:noWrap/>
            <w:hideMark/>
            <w:tcPrChange w:id="84" w:author="Scott Mansfield [2]" w:date="2025-04-25T14:34:00Z">
              <w:tcPr>
                <w:tcW w:w="960" w:type="dxa"/>
                <w:gridSpan w:val="2"/>
                <w:noWrap/>
                <w:hideMark/>
              </w:tcPr>
            </w:tcPrChange>
          </w:tcPr>
          <w:p w14:paraId="4AB9F0C1" w14:textId="77777777" w:rsidR="00E17C4E" w:rsidRPr="00E17C4E" w:rsidRDefault="00E17C4E" w:rsidP="00E17C4E">
            <w:r w:rsidRPr="00E17C4E">
              <w:t>RG-WM</w:t>
            </w:r>
          </w:p>
        </w:tc>
        <w:tc>
          <w:tcPr>
            <w:tcW w:w="820" w:type="dxa"/>
            <w:noWrap/>
            <w:hideMark/>
            <w:tcPrChange w:id="85" w:author="Scott Mansfield [2]" w:date="2025-04-25T14:34:00Z">
              <w:tcPr>
                <w:tcW w:w="820" w:type="dxa"/>
                <w:gridSpan w:val="2"/>
                <w:noWrap/>
                <w:hideMark/>
              </w:tcPr>
            </w:tcPrChange>
          </w:tcPr>
          <w:p w14:paraId="5A55E671" w14:textId="77777777" w:rsidR="00E17C4E" w:rsidRPr="00E17C4E" w:rsidRDefault="00E17C4E" w:rsidP="00E17C4E">
            <w:r w:rsidRPr="00E17C4E">
              <w:t>RG-SOP</w:t>
            </w:r>
          </w:p>
        </w:tc>
        <w:tc>
          <w:tcPr>
            <w:tcW w:w="657" w:type="dxa"/>
            <w:noWrap/>
            <w:hideMark/>
            <w:tcPrChange w:id="86" w:author="Scott Mansfield [2]" w:date="2025-04-25T14:34:00Z">
              <w:tcPr>
                <w:tcW w:w="520" w:type="dxa"/>
                <w:gridSpan w:val="2"/>
                <w:noWrap/>
                <w:hideMark/>
              </w:tcPr>
            </w:tcPrChange>
          </w:tcPr>
          <w:p w14:paraId="2C765E16" w14:textId="77777777" w:rsidR="00E17C4E" w:rsidRPr="00E17C4E" w:rsidRDefault="00E17C4E" w:rsidP="00E17C4E">
            <w:r w:rsidRPr="00E17C4E">
              <w:t>TSB</w:t>
            </w:r>
          </w:p>
        </w:tc>
        <w:tc>
          <w:tcPr>
            <w:tcW w:w="2100" w:type="dxa"/>
            <w:gridSpan w:val="2"/>
            <w:hideMark/>
            <w:tcPrChange w:id="87" w:author="Scott Mansfield [2]" w:date="2025-04-25T14:34:00Z">
              <w:tcPr>
                <w:tcW w:w="1700" w:type="dxa"/>
                <w:hideMark/>
              </w:tcPr>
            </w:tcPrChange>
          </w:tcPr>
          <w:p w14:paraId="54042E15" w14:textId="77777777" w:rsidR="00E17C4E" w:rsidRPr="00E17C4E" w:rsidRDefault="00E17C4E" w:rsidP="00E17C4E">
            <w:r w:rsidRPr="00E17C4E">
              <w:t>Theme</w:t>
            </w:r>
          </w:p>
        </w:tc>
      </w:tr>
      <w:tr w:rsidR="00E17C4E" w:rsidRPr="00E17C4E" w:rsidDel="00F16A17" w14:paraId="65388CC2" w14:textId="6671F909" w:rsidTr="00333A55">
        <w:trPr>
          <w:gridAfter w:val="1"/>
          <w:wAfter w:w="592" w:type="dxa"/>
          <w:trHeight w:val="1500"/>
          <w:del w:id="88" w:author="Scott Mansfield [2]" w:date="2025-04-25T14:20:00Z"/>
          <w:trPrChange w:id="89" w:author="Scott Mansfield [2]" w:date="2025-04-25T14:34:00Z">
            <w:trPr>
              <w:gridAfter w:val="1"/>
              <w:trHeight w:val="1500"/>
            </w:trPr>
          </w:trPrChange>
        </w:trPr>
        <w:tc>
          <w:tcPr>
            <w:tcW w:w="2568" w:type="dxa"/>
            <w:hideMark/>
            <w:tcPrChange w:id="90" w:author="Scott Mansfield [2]" w:date="2025-04-25T14:34:00Z">
              <w:tcPr>
                <w:tcW w:w="6680" w:type="dxa"/>
                <w:gridSpan w:val="2"/>
                <w:hideMark/>
              </w:tcPr>
            </w:tcPrChange>
          </w:tcPr>
          <w:p w14:paraId="32E92185" w14:textId="570AD65A" w:rsidR="00E17C4E" w:rsidRPr="00E17C4E" w:rsidDel="00F16A17" w:rsidRDefault="00E17C4E">
            <w:pPr>
              <w:rPr>
                <w:del w:id="91" w:author="Scott Mansfield [2]" w:date="2025-04-25T14:20:00Z"/>
              </w:rPr>
            </w:pPr>
            <w:del w:id="92" w:author="Scott Mansfield [2]" w:date="2025-04-25T14:20:00Z">
              <w:r w:rsidRPr="00E17C4E" w:rsidDel="00F16A17">
                <w:delText xml:space="preserve">In conjunction with #04 and #05, a new Resolution or modifications to Resolution 68 should reflect that the engagement to improve the value for the industry is complementary to the CTO/CxO meetings but </w:delText>
              </w:r>
              <w:r w:rsidRPr="00E17C4E" w:rsidDel="00F16A17">
                <w:lastRenderedPageBreak/>
                <w:delText>more industry input to the discussion on the new work item bar in TSAG should be reflected</w:delText>
              </w:r>
            </w:del>
          </w:p>
        </w:tc>
        <w:tc>
          <w:tcPr>
            <w:tcW w:w="960" w:type="dxa"/>
            <w:noWrap/>
            <w:hideMark/>
            <w:tcPrChange w:id="93" w:author="Scott Mansfield [2]" w:date="2025-04-25T14:34:00Z">
              <w:tcPr>
                <w:tcW w:w="960" w:type="dxa"/>
                <w:gridSpan w:val="2"/>
                <w:noWrap/>
                <w:hideMark/>
              </w:tcPr>
            </w:tcPrChange>
          </w:tcPr>
          <w:p w14:paraId="34B7BE43" w14:textId="622C8CF1" w:rsidR="00E17C4E" w:rsidRPr="00E17C4E" w:rsidDel="00F16A17" w:rsidRDefault="00E17C4E" w:rsidP="00E17C4E">
            <w:pPr>
              <w:rPr>
                <w:del w:id="94" w:author="Scott Mansfield [2]" w:date="2025-04-25T14:20:00Z"/>
              </w:rPr>
            </w:pPr>
            <w:del w:id="95" w:author="Scott Mansfield [2]" w:date="2025-04-25T14:20:00Z">
              <w:r w:rsidRPr="00E17C4E" w:rsidDel="00F16A17">
                <w:lastRenderedPageBreak/>
                <w:delText>12</w:delText>
              </w:r>
            </w:del>
          </w:p>
        </w:tc>
        <w:tc>
          <w:tcPr>
            <w:tcW w:w="960" w:type="dxa"/>
            <w:noWrap/>
            <w:hideMark/>
            <w:tcPrChange w:id="96" w:author="Scott Mansfield [2]" w:date="2025-04-25T14:34:00Z">
              <w:tcPr>
                <w:tcW w:w="960" w:type="dxa"/>
                <w:gridSpan w:val="2"/>
                <w:noWrap/>
                <w:hideMark/>
              </w:tcPr>
            </w:tcPrChange>
          </w:tcPr>
          <w:p w14:paraId="080AED1B" w14:textId="30F32651" w:rsidR="00E17C4E" w:rsidRPr="00E17C4E" w:rsidDel="00F16A17" w:rsidRDefault="00E17C4E" w:rsidP="00E17C4E">
            <w:pPr>
              <w:rPr>
                <w:del w:id="97" w:author="Scott Mansfield [2]" w:date="2025-04-25T14:20:00Z"/>
              </w:rPr>
            </w:pPr>
            <w:del w:id="98" w:author="Scott Mansfield [2]" w:date="2025-04-25T14:20:00Z">
              <w:r w:rsidRPr="00E17C4E" w:rsidDel="00F16A17">
                <w:delText>1</w:delText>
              </w:r>
            </w:del>
          </w:p>
        </w:tc>
        <w:tc>
          <w:tcPr>
            <w:tcW w:w="960" w:type="dxa"/>
            <w:noWrap/>
            <w:hideMark/>
            <w:tcPrChange w:id="99" w:author="Scott Mansfield [2]" w:date="2025-04-25T14:34:00Z">
              <w:tcPr>
                <w:tcW w:w="960" w:type="dxa"/>
                <w:gridSpan w:val="2"/>
                <w:noWrap/>
                <w:hideMark/>
              </w:tcPr>
            </w:tcPrChange>
          </w:tcPr>
          <w:p w14:paraId="2636D357" w14:textId="702395C0" w:rsidR="00E17C4E" w:rsidRPr="00E17C4E" w:rsidDel="00F16A17" w:rsidRDefault="00E17C4E" w:rsidP="00E17C4E">
            <w:pPr>
              <w:rPr>
                <w:del w:id="100" w:author="Scott Mansfield [2]" w:date="2025-04-25T14:20:00Z"/>
              </w:rPr>
            </w:pPr>
            <w:del w:id="101" w:author="Scott Mansfield [2]" w:date="2025-04-25T14:20:00Z">
              <w:r w:rsidRPr="00E17C4E" w:rsidDel="00F16A17">
                <w:delText>x</w:delText>
              </w:r>
            </w:del>
          </w:p>
        </w:tc>
        <w:tc>
          <w:tcPr>
            <w:tcW w:w="960" w:type="dxa"/>
            <w:noWrap/>
            <w:hideMark/>
            <w:tcPrChange w:id="102" w:author="Scott Mansfield [2]" w:date="2025-04-25T14:34:00Z">
              <w:tcPr>
                <w:tcW w:w="960" w:type="dxa"/>
                <w:gridSpan w:val="2"/>
                <w:noWrap/>
                <w:hideMark/>
              </w:tcPr>
            </w:tcPrChange>
          </w:tcPr>
          <w:p w14:paraId="205682BB" w14:textId="25A751C1" w:rsidR="00E17C4E" w:rsidRPr="00E17C4E" w:rsidDel="00F16A17" w:rsidRDefault="00E17C4E" w:rsidP="00E17C4E">
            <w:pPr>
              <w:rPr>
                <w:del w:id="103" w:author="Scott Mansfield [2]" w:date="2025-04-25T14:20:00Z"/>
              </w:rPr>
            </w:pPr>
            <w:del w:id="104" w:author="Scott Mansfield [2]" w:date="2025-04-25T14:20:00Z">
              <w:r w:rsidRPr="00E17C4E" w:rsidDel="00F16A17">
                <w:delText>x</w:delText>
              </w:r>
            </w:del>
          </w:p>
        </w:tc>
        <w:tc>
          <w:tcPr>
            <w:tcW w:w="820" w:type="dxa"/>
            <w:noWrap/>
            <w:hideMark/>
            <w:tcPrChange w:id="105" w:author="Scott Mansfield [2]" w:date="2025-04-25T14:34:00Z">
              <w:tcPr>
                <w:tcW w:w="820" w:type="dxa"/>
                <w:gridSpan w:val="2"/>
                <w:noWrap/>
                <w:hideMark/>
              </w:tcPr>
            </w:tcPrChange>
          </w:tcPr>
          <w:p w14:paraId="31E1F668" w14:textId="321DF3F2" w:rsidR="00E17C4E" w:rsidRPr="00E17C4E" w:rsidDel="00F16A17" w:rsidRDefault="00E17C4E" w:rsidP="00E17C4E">
            <w:pPr>
              <w:rPr>
                <w:del w:id="106" w:author="Scott Mansfield [2]" w:date="2025-04-25T14:20:00Z"/>
              </w:rPr>
            </w:pPr>
            <w:del w:id="107" w:author="Scott Mansfield [2]" w:date="2025-04-25T14:20:00Z">
              <w:r w:rsidRPr="00E17C4E" w:rsidDel="00F16A17">
                <w:delText> </w:delText>
              </w:r>
            </w:del>
          </w:p>
        </w:tc>
        <w:tc>
          <w:tcPr>
            <w:tcW w:w="657" w:type="dxa"/>
            <w:noWrap/>
            <w:hideMark/>
            <w:tcPrChange w:id="108" w:author="Scott Mansfield [2]" w:date="2025-04-25T14:34:00Z">
              <w:tcPr>
                <w:tcW w:w="520" w:type="dxa"/>
                <w:gridSpan w:val="2"/>
                <w:noWrap/>
                <w:hideMark/>
              </w:tcPr>
            </w:tcPrChange>
          </w:tcPr>
          <w:p w14:paraId="44B6CFA5" w14:textId="055A5E68" w:rsidR="00E17C4E" w:rsidRPr="00E17C4E" w:rsidDel="00F16A17" w:rsidRDefault="00E17C4E" w:rsidP="00E17C4E">
            <w:pPr>
              <w:rPr>
                <w:del w:id="109" w:author="Scott Mansfield [2]" w:date="2025-04-25T14:20:00Z"/>
              </w:rPr>
            </w:pPr>
            <w:del w:id="110" w:author="Scott Mansfield [2]" w:date="2025-04-25T14:20:00Z">
              <w:r w:rsidRPr="00E17C4E" w:rsidDel="00F16A17">
                <w:delText> </w:delText>
              </w:r>
            </w:del>
          </w:p>
        </w:tc>
        <w:tc>
          <w:tcPr>
            <w:tcW w:w="1508" w:type="dxa"/>
            <w:hideMark/>
            <w:tcPrChange w:id="111" w:author="Scott Mansfield [2]" w:date="2025-04-25T14:34:00Z">
              <w:tcPr>
                <w:tcW w:w="1700" w:type="dxa"/>
                <w:hideMark/>
              </w:tcPr>
            </w:tcPrChange>
          </w:tcPr>
          <w:p w14:paraId="3448BAF1" w14:textId="34D4E56B" w:rsidR="00E17C4E" w:rsidRPr="00E17C4E" w:rsidDel="00F16A17" w:rsidRDefault="00E17C4E" w:rsidP="00E17C4E">
            <w:pPr>
              <w:rPr>
                <w:del w:id="112" w:author="Scott Mansfield [2]" w:date="2025-04-25T14:20:00Z"/>
              </w:rPr>
            </w:pPr>
            <w:del w:id="113" w:author="Scott Mansfield [2]" w:date="2025-04-25T14:20:00Z">
              <w:r w:rsidRPr="00E17C4E" w:rsidDel="00F16A17">
                <w:delText>Res 68</w:delText>
              </w:r>
            </w:del>
          </w:p>
        </w:tc>
      </w:tr>
      <w:tr w:rsidR="00E17C4E" w:rsidRPr="00E17C4E" w14:paraId="33880C1B" w14:textId="77777777" w:rsidTr="00333A55">
        <w:trPr>
          <w:trHeight w:val="600"/>
          <w:trPrChange w:id="114" w:author="Scott Mansfield [2]" w:date="2025-04-25T14:34:00Z">
            <w:trPr>
              <w:gridAfter w:val="0"/>
              <w:trHeight w:val="600"/>
            </w:trPr>
          </w:trPrChange>
        </w:trPr>
        <w:tc>
          <w:tcPr>
            <w:tcW w:w="2568" w:type="dxa"/>
            <w:hideMark/>
            <w:tcPrChange w:id="115" w:author="Scott Mansfield [2]" w:date="2025-04-25T14:34:00Z">
              <w:tcPr>
                <w:tcW w:w="6680" w:type="dxa"/>
                <w:gridSpan w:val="2"/>
                <w:hideMark/>
              </w:tcPr>
            </w:tcPrChange>
          </w:tcPr>
          <w:p w14:paraId="457CED2E" w14:textId="77777777" w:rsidR="00E17C4E" w:rsidRPr="00E17C4E" w:rsidRDefault="00E17C4E">
            <w:r w:rsidRPr="00E17C4E">
              <w:t>Investigate the best ways to deliver an “ITU-T story” / value proposition and promote what ITU-T has</w:t>
            </w:r>
          </w:p>
        </w:tc>
        <w:tc>
          <w:tcPr>
            <w:tcW w:w="960" w:type="dxa"/>
            <w:noWrap/>
            <w:hideMark/>
            <w:tcPrChange w:id="116" w:author="Scott Mansfield [2]" w:date="2025-04-25T14:34:00Z">
              <w:tcPr>
                <w:tcW w:w="960" w:type="dxa"/>
                <w:gridSpan w:val="2"/>
                <w:noWrap/>
                <w:hideMark/>
              </w:tcPr>
            </w:tcPrChange>
          </w:tcPr>
          <w:p w14:paraId="64A3DD78" w14:textId="77777777" w:rsidR="00E17C4E" w:rsidRPr="00E17C4E" w:rsidRDefault="00E17C4E" w:rsidP="00E17C4E">
            <w:r w:rsidRPr="00E17C4E">
              <w:t>7</w:t>
            </w:r>
          </w:p>
        </w:tc>
        <w:tc>
          <w:tcPr>
            <w:tcW w:w="960" w:type="dxa"/>
            <w:noWrap/>
            <w:hideMark/>
            <w:tcPrChange w:id="117" w:author="Scott Mansfield [2]" w:date="2025-04-25T14:34:00Z">
              <w:tcPr>
                <w:tcW w:w="960" w:type="dxa"/>
                <w:gridSpan w:val="2"/>
                <w:noWrap/>
                <w:hideMark/>
              </w:tcPr>
            </w:tcPrChange>
          </w:tcPr>
          <w:p w14:paraId="7D7423AD" w14:textId="5832AF40" w:rsidR="00E17C4E" w:rsidRPr="00E17C4E" w:rsidRDefault="00333A55" w:rsidP="00E17C4E">
            <w:ins w:id="118" w:author="Scott Mansfield [2]" w:date="2025-04-25T14:32:00Z">
              <w:r>
                <w:t>1</w:t>
              </w:r>
            </w:ins>
            <w:del w:id="119" w:author="Scott Mansfield [2]" w:date="2025-04-25T14:32:00Z">
              <w:r w:rsidR="00E17C4E" w:rsidRPr="00E17C4E" w:rsidDel="00333A55">
                <w:delText>2</w:delText>
              </w:r>
            </w:del>
          </w:p>
        </w:tc>
        <w:tc>
          <w:tcPr>
            <w:tcW w:w="960" w:type="dxa"/>
            <w:noWrap/>
            <w:hideMark/>
            <w:tcPrChange w:id="120" w:author="Scott Mansfield [2]" w:date="2025-04-25T14:34:00Z">
              <w:tcPr>
                <w:tcW w:w="960" w:type="dxa"/>
                <w:gridSpan w:val="2"/>
                <w:noWrap/>
                <w:hideMark/>
              </w:tcPr>
            </w:tcPrChange>
          </w:tcPr>
          <w:p w14:paraId="6B8990F1" w14:textId="77777777" w:rsidR="00E17C4E" w:rsidRPr="00E17C4E" w:rsidRDefault="00E17C4E" w:rsidP="00E17C4E">
            <w:r w:rsidRPr="00E17C4E">
              <w:t>x</w:t>
            </w:r>
          </w:p>
        </w:tc>
        <w:tc>
          <w:tcPr>
            <w:tcW w:w="960" w:type="dxa"/>
            <w:noWrap/>
            <w:hideMark/>
            <w:tcPrChange w:id="121" w:author="Scott Mansfield [2]" w:date="2025-04-25T14:34:00Z">
              <w:tcPr>
                <w:tcW w:w="960" w:type="dxa"/>
                <w:gridSpan w:val="2"/>
                <w:noWrap/>
                <w:hideMark/>
              </w:tcPr>
            </w:tcPrChange>
          </w:tcPr>
          <w:p w14:paraId="178A5960" w14:textId="77777777" w:rsidR="00E17C4E" w:rsidRPr="00E17C4E" w:rsidRDefault="00E17C4E" w:rsidP="00E17C4E">
            <w:r w:rsidRPr="00E17C4E">
              <w:t> </w:t>
            </w:r>
          </w:p>
        </w:tc>
        <w:tc>
          <w:tcPr>
            <w:tcW w:w="820" w:type="dxa"/>
            <w:noWrap/>
            <w:hideMark/>
            <w:tcPrChange w:id="122" w:author="Scott Mansfield [2]" w:date="2025-04-25T14:34:00Z">
              <w:tcPr>
                <w:tcW w:w="820" w:type="dxa"/>
                <w:gridSpan w:val="2"/>
                <w:noWrap/>
                <w:hideMark/>
              </w:tcPr>
            </w:tcPrChange>
          </w:tcPr>
          <w:p w14:paraId="31937A0A" w14:textId="05509212" w:rsidR="00E17C4E" w:rsidRPr="00E17C4E" w:rsidRDefault="00E17C4E" w:rsidP="00E17C4E">
            <w:r w:rsidRPr="00E17C4E">
              <w:t> </w:t>
            </w:r>
            <w:r w:rsidR="00343CC9">
              <w:t>x</w:t>
            </w:r>
          </w:p>
        </w:tc>
        <w:tc>
          <w:tcPr>
            <w:tcW w:w="657" w:type="dxa"/>
            <w:noWrap/>
            <w:hideMark/>
            <w:tcPrChange w:id="123" w:author="Scott Mansfield [2]" w:date="2025-04-25T14:34:00Z">
              <w:tcPr>
                <w:tcW w:w="520" w:type="dxa"/>
                <w:gridSpan w:val="2"/>
                <w:noWrap/>
                <w:hideMark/>
              </w:tcPr>
            </w:tcPrChange>
          </w:tcPr>
          <w:p w14:paraId="01BD9406" w14:textId="77777777" w:rsidR="00E17C4E" w:rsidRPr="00E17C4E" w:rsidRDefault="00E17C4E" w:rsidP="00E17C4E">
            <w:r w:rsidRPr="00E17C4E">
              <w:t>x</w:t>
            </w:r>
          </w:p>
        </w:tc>
        <w:tc>
          <w:tcPr>
            <w:tcW w:w="2100" w:type="dxa"/>
            <w:gridSpan w:val="2"/>
            <w:hideMark/>
            <w:tcPrChange w:id="124" w:author="Scott Mansfield [2]" w:date="2025-04-25T14:34:00Z">
              <w:tcPr>
                <w:tcW w:w="1700" w:type="dxa"/>
                <w:hideMark/>
              </w:tcPr>
            </w:tcPrChange>
          </w:tcPr>
          <w:p w14:paraId="60E45B1B" w14:textId="77777777" w:rsidR="00E17C4E" w:rsidRPr="00E17C4E" w:rsidRDefault="00E17C4E" w:rsidP="00E17C4E">
            <w:r w:rsidRPr="00E17C4E">
              <w:t>Value</w:t>
            </w:r>
            <w:r w:rsidRPr="00E17C4E">
              <w:br/>
              <w:t>Propositions</w:t>
            </w:r>
          </w:p>
        </w:tc>
      </w:tr>
      <w:tr w:rsidR="00E17C4E" w:rsidRPr="00E17C4E" w14:paraId="1C228EE0" w14:textId="77777777" w:rsidTr="00333A55">
        <w:trPr>
          <w:trHeight w:val="900"/>
          <w:trPrChange w:id="125" w:author="Scott Mansfield [2]" w:date="2025-04-25T14:34:00Z">
            <w:trPr>
              <w:gridAfter w:val="0"/>
              <w:trHeight w:val="900"/>
            </w:trPr>
          </w:trPrChange>
        </w:trPr>
        <w:tc>
          <w:tcPr>
            <w:tcW w:w="2568" w:type="dxa"/>
            <w:hideMark/>
            <w:tcPrChange w:id="126" w:author="Scott Mansfield [2]" w:date="2025-04-25T14:34:00Z">
              <w:tcPr>
                <w:tcW w:w="6680" w:type="dxa"/>
                <w:gridSpan w:val="2"/>
                <w:hideMark/>
              </w:tcPr>
            </w:tcPrChange>
          </w:tcPr>
          <w:p w14:paraId="05452481" w14:textId="77777777" w:rsidR="00E17C4E" w:rsidRPr="00E17C4E" w:rsidRDefault="00E17C4E">
            <w:r w:rsidRPr="00E17C4E">
              <w:t>Investigate the ways to improve coordination with other SDOs and opensource communities to avoid duplication and so that ITU can be the coordinator to benefit industry</w:t>
            </w:r>
          </w:p>
        </w:tc>
        <w:tc>
          <w:tcPr>
            <w:tcW w:w="960" w:type="dxa"/>
            <w:noWrap/>
            <w:hideMark/>
            <w:tcPrChange w:id="127" w:author="Scott Mansfield [2]" w:date="2025-04-25T14:34:00Z">
              <w:tcPr>
                <w:tcW w:w="960" w:type="dxa"/>
                <w:gridSpan w:val="2"/>
                <w:noWrap/>
                <w:hideMark/>
              </w:tcPr>
            </w:tcPrChange>
          </w:tcPr>
          <w:p w14:paraId="48962149" w14:textId="77777777" w:rsidR="00E17C4E" w:rsidRPr="00E17C4E" w:rsidRDefault="00E17C4E" w:rsidP="00E17C4E">
            <w:r w:rsidRPr="00E17C4E">
              <w:t>10</w:t>
            </w:r>
          </w:p>
        </w:tc>
        <w:tc>
          <w:tcPr>
            <w:tcW w:w="960" w:type="dxa"/>
            <w:noWrap/>
            <w:hideMark/>
            <w:tcPrChange w:id="128" w:author="Scott Mansfield [2]" w:date="2025-04-25T14:34:00Z">
              <w:tcPr>
                <w:tcW w:w="960" w:type="dxa"/>
                <w:gridSpan w:val="2"/>
                <w:noWrap/>
                <w:hideMark/>
              </w:tcPr>
            </w:tcPrChange>
          </w:tcPr>
          <w:p w14:paraId="4287BEBE" w14:textId="60124A77" w:rsidR="00E17C4E" w:rsidRPr="00E17C4E" w:rsidRDefault="00333A55" w:rsidP="00E17C4E">
            <w:ins w:id="129" w:author="Scott Mansfield [2]" w:date="2025-04-25T14:32:00Z">
              <w:r>
                <w:t>2</w:t>
              </w:r>
            </w:ins>
            <w:del w:id="130" w:author="Scott Mansfield [2]" w:date="2025-04-25T14:32:00Z">
              <w:r w:rsidR="00E17C4E" w:rsidRPr="00E17C4E" w:rsidDel="00333A55">
                <w:delText>3</w:delText>
              </w:r>
            </w:del>
          </w:p>
        </w:tc>
        <w:tc>
          <w:tcPr>
            <w:tcW w:w="960" w:type="dxa"/>
            <w:noWrap/>
            <w:hideMark/>
            <w:tcPrChange w:id="131" w:author="Scott Mansfield [2]" w:date="2025-04-25T14:34:00Z">
              <w:tcPr>
                <w:tcW w:w="960" w:type="dxa"/>
                <w:gridSpan w:val="2"/>
                <w:noWrap/>
                <w:hideMark/>
              </w:tcPr>
            </w:tcPrChange>
          </w:tcPr>
          <w:p w14:paraId="6CAD54F7" w14:textId="77777777" w:rsidR="00E17C4E" w:rsidRPr="00E17C4E" w:rsidRDefault="00E17C4E" w:rsidP="00E17C4E">
            <w:r w:rsidRPr="00E17C4E">
              <w:t>x</w:t>
            </w:r>
          </w:p>
        </w:tc>
        <w:tc>
          <w:tcPr>
            <w:tcW w:w="960" w:type="dxa"/>
            <w:noWrap/>
            <w:hideMark/>
            <w:tcPrChange w:id="132" w:author="Scott Mansfield [2]" w:date="2025-04-25T14:34:00Z">
              <w:tcPr>
                <w:tcW w:w="960" w:type="dxa"/>
                <w:gridSpan w:val="2"/>
                <w:noWrap/>
                <w:hideMark/>
              </w:tcPr>
            </w:tcPrChange>
          </w:tcPr>
          <w:p w14:paraId="50A16EAE" w14:textId="77777777" w:rsidR="00E17C4E" w:rsidRPr="00E17C4E" w:rsidRDefault="00E17C4E" w:rsidP="00E17C4E">
            <w:r w:rsidRPr="00E17C4E">
              <w:t> </w:t>
            </w:r>
          </w:p>
        </w:tc>
        <w:tc>
          <w:tcPr>
            <w:tcW w:w="820" w:type="dxa"/>
            <w:noWrap/>
            <w:hideMark/>
            <w:tcPrChange w:id="133" w:author="Scott Mansfield [2]" w:date="2025-04-25T14:34:00Z">
              <w:tcPr>
                <w:tcW w:w="820" w:type="dxa"/>
                <w:gridSpan w:val="2"/>
                <w:noWrap/>
                <w:hideMark/>
              </w:tcPr>
            </w:tcPrChange>
          </w:tcPr>
          <w:p w14:paraId="5C1FF93A" w14:textId="77777777" w:rsidR="00E17C4E" w:rsidRPr="00E17C4E" w:rsidRDefault="00E17C4E" w:rsidP="00E17C4E">
            <w:r w:rsidRPr="00E17C4E">
              <w:t> </w:t>
            </w:r>
          </w:p>
        </w:tc>
        <w:tc>
          <w:tcPr>
            <w:tcW w:w="657" w:type="dxa"/>
            <w:noWrap/>
            <w:hideMark/>
            <w:tcPrChange w:id="134" w:author="Scott Mansfield [2]" w:date="2025-04-25T14:34:00Z">
              <w:tcPr>
                <w:tcW w:w="520" w:type="dxa"/>
                <w:gridSpan w:val="2"/>
                <w:noWrap/>
                <w:hideMark/>
              </w:tcPr>
            </w:tcPrChange>
          </w:tcPr>
          <w:p w14:paraId="51A9151D" w14:textId="77777777" w:rsidR="00E17C4E" w:rsidRPr="00E17C4E" w:rsidRDefault="00E17C4E" w:rsidP="00E17C4E">
            <w:r w:rsidRPr="00E17C4E">
              <w:t> </w:t>
            </w:r>
          </w:p>
        </w:tc>
        <w:tc>
          <w:tcPr>
            <w:tcW w:w="2100" w:type="dxa"/>
            <w:gridSpan w:val="2"/>
            <w:hideMark/>
            <w:tcPrChange w:id="135" w:author="Scott Mansfield [2]" w:date="2025-04-25T14:34:00Z">
              <w:tcPr>
                <w:tcW w:w="1700" w:type="dxa"/>
                <w:hideMark/>
              </w:tcPr>
            </w:tcPrChange>
          </w:tcPr>
          <w:p w14:paraId="5E9BDAB7" w14:textId="77777777" w:rsidR="00E17C4E" w:rsidRPr="00E17C4E" w:rsidRDefault="00E17C4E" w:rsidP="00E17C4E">
            <w:r w:rsidRPr="00E17C4E">
              <w:t>Motivate Coordination</w:t>
            </w:r>
          </w:p>
        </w:tc>
      </w:tr>
      <w:tr w:rsidR="00E17C4E" w:rsidRPr="00E17C4E" w14:paraId="2D02B020" w14:textId="77777777" w:rsidTr="00333A55">
        <w:trPr>
          <w:trHeight w:val="1200"/>
          <w:trPrChange w:id="136" w:author="Scott Mansfield [2]" w:date="2025-04-25T14:34:00Z">
            <w:trPr>
              <w:gridAfter w:val="0"/>
              <w:trHeight w:val="1200"/>
            </w:trPr>
          </w:trPrChange>
        </w:trPr>
        <w:tc>
          <w:tcPr>
            <w:tcW w:w="2568" w:type="dxa"/>
            <w:hideMark/>
            <w:tcPrChange w:id="137" w:author="Scott Mansfield [2]" w:date="2025-04-25T14:34:00Z">
              <w:tcPr>
                <w:tcW w:w="6680" w:type="dxa"/>
                <w:gridSpan w:val="2"/>
                <w:hideMark/>
              </w:tcPr>
            </w:tcPrChange>
          </w:tcPr>
          <w:p w14:paraId="74CFEC88" w14:textId="77777777" w:rsidR="00E17C4E" w:rsidRPr="00E17C4E" w:rsidRDefault="00E17C4E">
            <w:r w:rsidRPr="00E17C4E">
              <w:t>Investigate the best way for ITU-T to identify topics that maximise its strength as a bridge between technology, policy and strategy</w:t>
            </w:r>
          </w:p>
        </w:tc>
        <w:tc>
          <w:tcPr>
            <w:tcW w:w="960" w:type="dxa"/>
            <w:noWrap/>
            <w:hideMark/>
            <w:tcPrChange w:id="138" w:author="Scott Mansfield [2]" w:date="2025-04-25T14:34:00Z">
              <w:tcPr>
                <w:tcW w:w="960" w:type="dxa"/>
                <w:gridSpan w:val="2"/>
                <w:noWrap/>
                <w:hideMark/>
              </w:tcPr>
            </w:tcPrChange>
          </w:tcPr>
          <w:p w14:paraId="67B21058" w14:textId="77777777" w:rsidR="00E17C4E" w:rsidRPr="00E17C4E" w:rsidRDefault="00E17C4E" w:rsidP="00E17C4E">
            <w:r w:rsidRPr="00E17C4E">
              <w:t>11</w:t>
            </w:r>
          </w:p>
        </w:tc>
        <w:tc>
          <w:tcPr>
            <w:tcW w:w="960" w:type="dxa"/>
            <w:noWrap/>
            <w:hideMark/>
            <w:tcPrChange w:id="139" w:author="Scott Mansfield [2]" w:date="2025-04-25T14:34:00Z">
              <w:tcPr>
                <w:tcW w:w="960" w:type="dxa"/>
                <w:gridSpan w:val="2"/>
                <w:noWrap/>
                <w:hideMark/>
              </w:tcPr>
            </w:tcPrChange>
          </w:tcPr>
          <w:p w14:paraId="3529F263" w14:textId="49B6AA7C" w:rsidR="00E17C4E" w:rsidRPr="00E17C4E" w:rsidRDefault="00333A55" w:rsidP="00E17C4E">
            <w:ins w:id="140" w:author="Scott Mansfield [2]" w:date="2025-04-25T14:32:00Z">
              <w:r>
                <w:t>3</w:t>
              </w:r>
            </w:ins>
            <w:del w:id="141" w:author="Scott Mansfield [2]" w:date="2025-04-25T14:32:00Z">
              <w:r w:rsidR="00E17C4E" w:rsidRPr="00E17C4E" w:rsidDel="00333A55">
                <w:delText>4</w:delText>
              </w:r>
            </w:del>
          </w:p>
        </w:tc>
        <w:tc>
          <w:tcPr>
            <w:tcW w:w="960" w:type="dxa"/>
            <w:noWrap/>
            <w:hideMark/>
            <w:tcPrChange w:id="142" w:author="Scott Mansfield [2]" w:date="2025-04-25T14:34:00Z">
              <w:tcPr>
                <w:tcW w:w="960" w:type="dxa"/>
                <w:gridSpan w:val="2"/>
                <w:noWrap/>
                <w:hideMark/>
              </w:tcPr>
            </w:tcPrChange>
          </w:tcPr>
          <w:p w14:paraId="25448174" w14:textId="77777777" w:rsidR="00E17C4E" w:rsidRPr="00E17C4E" w:rsidRDefault="00E17C4E" w:rsidP="00E17C4E">
            <w:r w:rsidRPr="00E17C4E">
              <w:t>x</w:t>
            </w:r>
          </w:p>
        </w:tc>
        <w:tc>
          <w:tcPr>
            <w:tcW w:w="960" w:type="dxa"/>
            <w:noWrap/>
            <w:hideMark/>
            <w:tcPrChange w:id="143" w:author="Scott Mansfield [2]" w:date="2025-04-25T14:34:00Z">
              <w:tcPr>
                <w:tcW w:w="960" w:type="dxa"/>
                <w:gridSpan w:val="2"/>
                <w:noWrap/>
                <w:hideMark/>
              </w:tcPr>
            </w:tcPrChange>
          </w:tcPr>
          <w:p w14:paraId="50270F8A" w14:textId="77777777" w:rsidR="00E17C4E" w:rsidRPr="00E17C4E" w:rsidRDefault="00E17C4E" w:rsidP="00E17C4E">
            <w:r w:rsidRPr="00E17C4E">
              <w:t> </w:t>
            </w:r>
          </w:p>
        </w:tc>
        <w:tc>
          <w:tcPr>
            <w:tcW w:w="820" w:type="dxa"/>
            <w:noWrap/>
            <w:hideMark/>
            <w:tcPrChange w:id="144" w:author="Scott Mansfield [2]" w:date="2025-04-25T14:34:00Z">
              <w:tcPr>
                <w:tcW w:w="820" w:type="dxa"/>
                <w:gridSpan w:val="2"/>
                <w:noWrap/>
                <w:hideMark/>
              </w:tcPr>
            </w:tcPrChange>
          </w:tcPr>
          <w:p w14:paraId="058BF728" w14:textId="77777777" w:rsidR="00E17C4E" w:rsidRPr="00E17C4E" w:rsidRDefault="00E17C4E" w:rsidP="00E17C4E">
            <w:r w:rsidRPr="00E17C4E">
              <w:t> </w:t>
            </w:r>
          </w:p>
        </w:tc>
        <w:tc>
          <w:tcPr>
            <w:tcW w:w="657" w:type="dxa"/>
            <w:noWrap/>
            <w:hideMark/>
            <w:tcPrChange w:id="145" w:author="Scott Mansfield [2]" w:date="2025-04-25T14:34:00Z">
              <w:tcPr>
                <w:tcW w:w="520" w:type="dxa"/>
                <w:gridSpan w:val="2"/>
                <w:noWrap/>
                <w:hideMark/>
              </w:tcPr>
            </w:tcPrChange>
          </w:tcPr>
          <w:p w14:paraId="65955AB9" w14:textId="77777777" w:rsidR="00E17C4E" w:rsidRPr="00E17C4E" w:rsidRDefault="00E17C4E" w:rsidP="00E17C4E">
            <w:r w:rsidRPr="00E17C4E">
              <w:t> </w:t>
            </w:r>
          </w:p>
        </w:tc>
        <w:tc>
          <w:tcPr>
            <w:tcW w:w="2100" w:type="dxa"/>
            <w:gridSpan w:val="2"/>
            <w:hideMark/>
            <w:tcPrChange w:id="146" w:author="Scott Mansfield [2]" w:date="2025-04-25T14:34:00Z">
              <w:tcPr>
                <w:tcW w:w="1700" w:type="dxa"/>
                <w:hideMark/>
              </w:tcPr>
            </w:tcPrChange>
          </w:tcPr>
          <w:p w14:paraId="2DC656F5" w14:textId="77777777" w:rsidR="00E17C4E" w:rsidRPr="00E17C4E" w:rsidRDefault="00E17C4E" w:rsidP="00E17C4E">
            <w:r w:rsidRPr="00E17C4E">
              <w:t>Bridge the technology</w:t>
            </w:r>
            <w:r w:rsidRPr="00E17C4E">
              <w:br/>
              <w:t>policy</w:t>
            </w:r>
            <w:r w:rsidRPr="00E17C4E">
              <w:br/>
              <w:t>strategy gap</w:t>
            </w:r>
          </w:p>
        </w:tc>
      </w:tr>
      <w:tr w:rsidR="00E17C4E" w:rsidRPr="00E17C4E" w14:paraId="0290193B" w14:textId="77777777" w:rsidTr="00333A55">
        <w:trPr>
          <w:trHeight w:val="900"/>
          <w:trPrChange w:id="147" w:author="Scott Mansfield [2]" w:date="2025-04-25T14:34:00Z">
            <w:trPr>
              <w:gridAfter w:val="0"/>
              <w:trHeight w:val="900"/>
            </w:trPr>
          </w:trPrChange>
        </w:trPr>
        <w:tc>
          <w:tcPr>
            <w:tcW w:w="2568" w:type="dxa"/>
            <w:hideMark/>
            <w:tcPrChange w:id="148" w:author="Scott Mansfield [2]" w:date="2025-04-25T14:34:00Z">
              <w:tcPr>
                <w:tcW w:w="6680" w:type="dxa"/>
                <w:gridSpan w:val="2"/>
                <w:hideMark/>
              </w:tcPr>
            </w:tcPrChange>
          </w:tcPr>
          <w:p w14:paraId="5B2B7B2A" w14:textId="77777777" w:rsidR="00E17C4E" w:rsidRPr="00E17C4E" w:rsidRDefault="00E17C4E">
            <w:r w:rsidRPr="00E17C4E">
              <w:t>Investigate new methodologies, e.g. agile methodologies and assess if they can be a success factor for attracting next generation and improve efficiencies</w:t>
            </w:r>
          </w:p>
        </w:tc>
        <w:tc>
          <w:tcPr>
            <w:tcW w:w="960" w:type="dxa"/>
            <w:noWrap/>
            <w:hideMark/>
            <w:tcPrChange w:id="149" w:author="Scott Mansfield [2]" w:date="2025-04-25T14:34:00Z">
              <w:tcPr>
                <w:tcW w:w="960" w:type="dxa"/>
                <w:gridSpan w:val="2"/>
                <w:noWrap/>
                <w:hideMark/>
              </w:tcPr>
            </w:tcPrChange>
          </w:tcPr>
          <w:p w14:paraId="2E20D54C" w14:textId="77777777" w:rsidR="00E17C4E" w:rsidRPr="00E17C4E" w:rsidRDefault="00E17C4E" w:rsidP="00E17C4E">
            <w:r w:rsidRPr="00E17C4E">
              <w:t>1</w:t>
            </w:r>
          </w:p>
        </w:tc>
        <w:tc>
          <w:tcPr>
            <w:tcW w:w="960" w:type="dxa"/>
            <w:noWrap/>
            <w:hideMark/>
            <w:tcPrChange w:id="150" w:author="Scott Mansfield [2]" w:date="2025-04-25T14:34:00Z">
              <w:tcPr>
                <w:tcW w:w="960" w:type="dxa"/>
                <w:gridSpan w:val="2"/>
                <w:noWrap/>
                <w:hideMark/>
              </w:tcPr>
            </w:tcPrChange>
          </w:tcPr>
          <w:p w14:paraId="3CA392AF" w14:textId="782676AF" w:rsidR="00E17C4E" w:rsidRPr="00E17C4E" w:rsidRDefault="00333A55" w:rsidP="00E17C4E">
            <w:ins w:id="151" w:author="Scott Mansfield [2]" w:date="2025-04-25T14:32:00Z">
              <w:r>
                <w:t>4</w:t>
              </w:r>
            </w:ins>
            <w:del w:id="152" w:author="Scott Mansfield [2]" w:date="2025-04-25T14:32:00Z">
              <w:r w:rsidR="00E17C4E" w:rsidRPr="00E17C4E" w:rsidDel="00333A55">
                <w:delText>5</w:delText>
              </w:r>
            </w:del>
          </w:p>
        </w:tc>
        <w:tc>
          <w:tcPr>
            <w:tcW w:w="960" w:type="dxa"/>
            <w:noWrap/>
            <w:hideMark/>
            <w:tcPrChange w:id="153" w:author="Scott Mansfield [2]" w:date="2025-04-25T14:34:00Z">
              <w:tcPr>
                <w:tcW w:w="960" w:type="dxa"/>
                <w:gridSpan w:val="2"/>
                <w:noWrap/>
                <w:hideMark/>
              </w:tcPr>
            </w:tcPrChange>
          </w:tcPr>
          <w:p w14:paraId="6A3F27C0" w14:textId="77777777" w:rsidR="00E17C4E" w:rsidRPr="00E17C4E" w:rsidRDefault="00E17C4E" w:rsidP="00E17C4E">
            <w:r w:rsidRPr="00E17C4E">
              <w:t>x</w:t>
            </w:r>
          </w:p>
        </w:tc>
        <w:tc>
          <w:tcPr>
            <w:tcW w:w="960" w:type="dxa"/>
            <w:noWrap/>
            <w:hideMark/>
            <w:tcPrChange w:id="154" w:author="Scott Mansfield [2]" w:date="2025-04-25T14:34:00Z">
              <w:tcPr>
                <w:tcW w:w="960" w:type="dxa"/>
                <w:gridSpan w:val="2"/>
                <w:noWrap/>
                <w:hideMark/>
              </w:tcPr>
            </w:tcPrChange>
          </w:tcPr>
          <w:p w14:paraId="13E4EB56" w14:textId="77777777" w:rsidR="00E17C4E" w:rsidRPr="00E17C4E" w:rsidRDefault="00E17C4E" w:rsidP="00E17C4E">
            <w:r w:rsidRPr="00E17C4E">
              <w:t>x</w:t>
            </w:r>
          </w:p>
        </w:tc>
        <w:tc>
          <w:tcPr>
            <w:tcW w:w="820" w:type="dxa"/>
            <w:noWrap/>
            <w:hideMark/>
            <w:tcPrChange w:id="155" w:author="Scott Mansfield [2]" w:date="2025-04-25T14:34:00Z">
              <w:tcPr>
                <w:tcW w:w="820" w:type="dxa"/>
                <w:gridSpan w:val="2"/>
                <w:noWrap/>
                <w:hideMark/>
              </w:tcPr>
            </w:tcPrChange>
          </w:tcPr>
          <w:p w14:paraId="5024FC03" w14:textId="77777777" w:rsidR="00E17C4E" w:rsidRPr="00E17C4E" w:rsidRDefault="00E17C4E" w:rsidP="00E17C4E">
            <w:r w:rsidRPr="00E17C4E">
              <w:t> </w:t>
            </w:r>
          </w:p>
        </w:tc>
        <w:tc>
          <w:tcPr>
            <w:tcW w:w="657" w:type="dxa"/>
            <w:noWrap/>
            <w:hideMark/>
            <w:tcPrChange w:id="156" w:author="Scott Mansfield [2]" w:date="2025-04-25T14:34:00Z">
              <w:tcPr>
                <w:tcW w:w="520" w:type="dxa"/>
                <w:gridSpan w:val="2"/>
                <w:noWrap/>
                <w:hideMark/>
              </w:tcPr>
            </w:tcPrChange>
          </w:tcPr>
          <w:p w14:paraId="35E4DAA7" w14:textId="77777777" w:rsidR="00E17C4E" w:rsidRPr="00E17C4E" w:rsidRDefault="00E17C4E" w:rsidP="00E17C4E">
            <w:r w:rsidRPr="00E17C4E">
              <w:t>x</w:t>
            </w:r>
          </w:p>
        </w:tc>
        <w:tc>
          <w:tcPr>
            <w:tcW w:w="2100" w:type="dxa"/>
            <w:gridSpan w:val="2"/>
            <w:hideMark/>
            <w:tcPrChange w:id="157" w:author="Scott Mansfield [2]" w:date="2025-04-25T14:34:00Z">
              <w:tcPr>
                <w:tcW w:w="1700" w:type="dxa"/>
                <w:hideMark/>
              </w:tcPr>
            </w:tcPrChange>
          </w:tcPr>
          <w:p w14:paraId="27A51129" w14:textId="77777777" w:rsidR="00E17C4E" w:rsidRPr="00E17C4E" w:rsidRDefault="00E17C4E" w:rsidP="00E17C4E">
            <w:r w:rsidRPr="00E17C4E">
              <w:t>Attract Industry</w:t>
            </w:r>
          </w:p>
        </w:tc>
      </w:tr>
      <w:tr w:rsidR="00F16A17" w:rsidRPr="00E17C4E" w14:paraId="2BAF038C" w14:textId="77777777" w:rsidTr="00333A55">
        <w:trPr>
          <w:trHeight w:val="900"/>
          <w:ins w:id="158" w:author="Scott Mansfield [2]" w:date="2025-04-25T14:21:00Z"/>
          <w:trPrChange w:id="159" w:author="Scott Mansfield [2]" w:date="2025-04-25T14:34:00Z">
            <w:trPr>
              <w:gridAfter w:val="0"/>
              <w:trHeight w:val="900"/>
            </w:trPr>
          </w:trPrChange>
        </w:trPr>
        <w:tc>
          <w:tcPr>
            <w:tcW w:w="2568" w:type="dxa"/>
            <w:tcPrChange w:id="160" w:author="Scott Mansfield [2]" w:date="2025-04-25T14:34:00Z">
              <w:tcPr>
                <w:tcW w:w="2782" w:type="dxa"/>
              </w:tcPr>
            </w:tcPrChange>
          </w:tcPr>
          <w:p w14:paraId="06673C2B" w14:textId="0E8E9C9A" w:rsidR="00F16A17" w:rsidRPr="00E17C4E" w:rsidRDefault="00333A55">
            <w:pPr>
              <w:rPr>
                <w:ins w:id="161" w:author="Scott Mansfield [2]" w:date="2025-04-25T14:21:00Z"/>
              </w:rPr>
            </w:pPr>
            <w:ins w:id="162" w:author="Scott Mansfield [2]" w:date="2025-04-25T14:32:00Z">
              <w:r>
                <w:t>Lower Financial Burden for SMEs</w:t>
              </w:r>
            </w:ins>
          </w:p>
        </w:tc>
        <w:tc>
          <w:tcPr>
            <w:tcW w:w="960" w:type="dxa"/>
            <w:noWrap/>
            <w:tcPrChange w:id="163" w:author="Scott Mansfield [2]" w:date="2025-04-25T14:34:00Z">
              <w:tcPr>
                <w:tcW w:w="960" w:type="dxa"/>
                <w:gridSpan w:val="2"/>
                <w:noWrap/>
              </w:tcPr>
            </w:tcPrChange>
          </w:tcPr>
          <w:p w14:paraId="417BE629" w14:textId="757E4E5A" w:rsidR="00F16A17" w:rsidRPr="00E17C4E" w:rsidRDefault="00333A55" w:rsidP="00E17C4E">
            <w:pPr>
              <w:rPr>
                <w:ins w:id="164" w:author="Scott Mansfield [2]" w:date="2025-04-25T14:21:00Z"/>
              </w:rPr>
            </w:pPr>
            <w:ins w:id="165" w:author="Scott Mansfield [2]" w:date="2025-04-25T14:33:00Z">
              <w:r>
                <w:t>26</w:t>
              </w:r>
            </w:ins>
          </w:p>
        </w:tc>
        <w:tc>
          <w:tcPr>
            <w:tcW w:w="960" w:type="dxa"/>
            <w:noWrap/>
            <w:tcPrChange w:id="166" w:author="Scott Mansfield [2]" w:date="2025-04-25T14:34:00Z">
              <w:tcPr>
                <w:tcW w:w="960" w:type="dxa"/>
                <w:gridSpan w:val="2"/>
                <w:noWrap/>
              </w:tcPr>
            </w:tcPrChange>
          </w:tcPr>
          <w:p w14:paraId="493987A2" w14:textId="2D4FFA0C" w:rsidR="00F16A17" w:rsidRPr="00E17C4E" w:rsidRDefault="00333A55" w:rsidP="00E17C4E">
            <w:pPr>
              <w:rPr>
                <w:ins w:id="167" w:author="Scott Mansfield [2]" w:date="2025-04-25T14:21:00Z"/>
              </w:rPr>
            </w:pPr>
            <w:ins w:id="168" w:author="Scott Mansfield [2]" w:date="2025-04-25T14:33:00Z">
              <w:r>
                <w:t>5</w:t>
              </w:r>
            </w:ins>
          </w:p>
        </w:tc>
        <w:tc>
          <w:tcPr>
            <w:tcW w:w="960" w:type="dxa"/>
            <w:noWrap/>
            <w:tcPrChange w:id="169" w:author="Scott Mansfield [2]" w:date="2025-04-25T14:34:00Z">
              <w:tcPr>
                <w:tcW w:w="960" w:type="dxa"/>
                <w:gridSpan w:val="2"/>
                <w:noWrap/>
              </w:tcPr>
            </w:tcPrChange>
          </w:tcPr>
          <w:p w14:paraId="3F1534C2" w14:textId="46B02354" w:rsidR="00F16A17" w:rsidRPr="00E17C4E" w:rsidRDefault="00333A55" w:rsidP="00E17C4E">
            <w:pPr>
              <w:rPr>
                <w:ins w:id="170" w:author="Scott Mansfield [2]" w:date="2025-04-25T14:21:00Z"/>
              </w:rPr>
            </w:pPr>
            <w:ins w:id="171" w:author="Scott Mansfield [2]" w:date="2025-04-25T14:33:00Z">
              <w:r>
                <w:t>x</w:t>
              </w:r>
            </w:ins>
          </w:p>
        </w:tc>
        <w:tc>
          <w:tcPr>
            <w:tcW w:w="960" w:type="dxa"/>
            <w:noWrap/>
            <w:tcPrChange w:id="172" w:author="Scott Mansfield [2]" w:date="2025-04-25T14:34:00Z">
              <w:tcPr>
                <w:tcW w:w="960" w:type="dxa"/>
                <w:gridSpan w:val="2"/>
                <w:noWrap/>
              </w:tcPr>
            </w:tcPrChange>
          </w:tcPr>
          <w:p w14:paraId="2B95C753" w14:textId="77777777" w:rsidR="00F16A17" w:rsidRPr="00E17C4E" w:rsidRDefault="00F16A17" w:rsidP="00E17C4E">
            <w:pPr>
              <w:rPr>
                <w:ins w:id="173" w:author="Scott Mansfield [2]" w:date="2025-04-25T14:21:00Z"/>
              </w:rPr>
            </w:pPr>
          </w:p>
        </w:tc>
        <w:tc>
          <w:tcPr>
            <w:tcW w:w="820" w:type="dxa"/>
            <w:noWrap/>
            <w:tcPrChange w:id="174" w:author="Scott Mansfield [2]" w:date="2025-04-25T14:34:00Z">
              <w:tcPr>
                <w:tcW w:w="820" w:type="dxa"/>
                <w:gridSpan w:val="2"/>
                <w:noWrap/>
              </w:tcPr>
            </w:tcPrChange>
          </w:tcPr>
          <w:p w14:paraId="2C0C949E" w14:textId="77777777" w:rsidR="00F16A17" w:rsidRPr="00E17C4E" w:rsidRDefault="00F16A17" w:rsidP="00E17C4E">
            <w:pPr>
              <w:rPr>
                <w:ins w:id="175" w:author="Scott Mansfield [2]" w:date="2025-04-25T14:21:00Z"/>
              </w:rPr>
            </w:pPr>
          </w:p>
        </w:tc>
        <w:tc>
          <w:tcPr>
            <w:tcW w:w="657" w:type="dxa"/>
            <w:noWrap/>
            <w:tcPrChange w:id="176" w:author="Scott Mansfield [2]" w:date="2025-04-25T14:34:00Z">
              <w:tcPr>
                <w:tcW w:w="657" w:type="dxa"/>
                <w:gridSpan w:val="2"/>
                <w:noWrap/>
              </w:tcPr>
            </w:tcPrChange>
          </w:tcPr>
          <w:p w14:paraId="79AE4697" w14:textId="4BCE47A4" w:rsidR="00F16A17" w:rsidRPr="00E17C4E" w:rsidRDefault="00333A55" w:rsidP="00E17C4E">
            <w:pPr>
              <w:rPr>
                <w:ins w:id="177" w:author="Scott Mansfield [2]" w:date="2025-04-25T14:21:00Z"/>
              </w:rPr>
            </w:pPr>
            <w:ins w:id="178" w:author="Scott Mansfield [2]" w:date="2025-04-25T14:33:00Z">
              <w:r>
                <w:t>x</w:t>
              </w:r>
            </w:ins>
          </w:p>
        </w:tc>
        <w:tc>
          <w:tcPr>
            <w:tcW w:w="2100" w:type="dxa"/>
            <w:gridSpan w:val="2"/>
            <w:tcPrChange w:id="179" w:author="Scott Mansfield [2]" w:date="2025-04-25T14:34:00Z">
              <w:tcPr>
                <w:tcW w:w="1530" w:type="dxa"/>
                <w:gridSpan w:val="2"/>
              </w:tcPr>
            </w:tcPrChange>
          </w:tcPr>
          <w:p w14:paraId="2DD6FCDA" w14:textId="5DA6E8C7" w:rsidR="00F16A17" w:rsidRPr="00E17C4E" w:rsidRDefault="00333A55" w:rsidP="00E17C4E">
            <w:pPr>
              <w:rPr>
                <w:ins w:id="180" w:author="Scott Mansfield [2]" w:date="2025-04-25T14:21:00Z"/>
              </w:rPr>
            </w:pPr>
            <w:ins w:id="181" w:author="Scott Mansfield [2]" w:date="2025-04-25T14:33:00Z">
              <w:r>
                <w:t>Attract Industry</w:t>
              </w:r>
            </w:ins>
          </w:p>
        </w:tc>
      </w:tr>
      <w:tr w:rsidR="00333A55" w:rsidRPr="00E17C4E" w14:paraId="248D1223" w14:textId="77777777" w:rsidTr="00333A55">
        <w:trPr>
          <w:trHeight w:val="900"/>
          <w:ins w:id="182" w:author="Scott Mansfield [2]" w:date="2025-04-25T14:33:00Z"/>
          <w:trPrChange w:id="183" w:author="Scott Mansfield [2]" w:date="2025-04-25T14:34:00Z">
            <w:trPr>
              <w:gridAfter w:val="0"/>
              <w:trHeight w:val="900"/>
            </w:trPr>
          </w:trPrChange>
        </w:trPr>
        <w:tc>
          <w:tcPr>
            <w:tcW w:w="2568" w:type="dxa"/>
            <w:tcPrChange w:id="184" w:author="Scott Mansfield [2]" w:date="2025-04-25T14:34:00Z">
              <w:tcPr>
                <w:tcW w:w="2782" w:type="dxa"/>
              </w:tcPr>
            </w:tcPrChange>
          </w:tcPr>
          <w:p w14:paraId="34D84A01" w14:textId="3434014E" w:rsidR="00333A55" w:rsidRDefault="00333A55">
            <w:pPr>
              <w:rPr>
                <w:ins w:id="185" w:author="Scott Mansfield [2]" w:date="2025-04-25T14:33:00Z"/>
              </w:rPr>
            </w:pPr>
            <w:ins w:id="186" w:author="Scott Mansfield [2]" w:date="2025-04-25T14:33:00Z">
              <w:r>
                <w:t>Increase Velocity of Software-based Standards</w:t>
              </w:r>
            </w:ins>
          </w:p>
        </w:tc>
        <w:tc>
          <w:tcPr>
            <w:tcW w:w="960" w:type="dxa"/>
            <w:noWrap/>
            <w:tcPrChange w:id="187" w:author="Scott Mansfield [2]" w:date="2025-04-25T14:34:00Z">
              <w:tcPr>
                <w:tcW w:w="960" w:type="dxa"/>
                <w:gridSpan w:val="2"/>
                <w:noWrap/>
              </w:tcPr>
            </w:tcPrChange>
          </w:tcPr>
          <w:p w14:paraId="689BE4AC" w14:textId="3190A975" w:rsidR="00333A55" w:rsidRDefault="00333A55" w:rsidP="00E17C4E">
            <w:pPr>
              <w:rPr>
                <w:ins w:id="188" w:author="Scott Mansfield [2]" w:date="2025-04-25T14:33:00Z"/>
              </w:rPr>
            </w:pPr>
            <w:ins w:id="189" w:author="Scott Mansfield [2]" w:date="2025-04-25T14:33:00Z">
              <w:r>
                <w:t>27</w:t>
              </w:r>
            </w:ins>
          </w:p>
        </w:tc>
        <w:tc>
          <w:tcPr>
            <w:tcW w:w="960" w:type="dxa"/>
            <w:noWrap/>
            <w:tcPrChange w:id="190" w:author="Scott Mansfield [2]" w:date="2025-04-25T14:34:00Z">
              <w:tcPr>
                <w:tcW w:w="960" w:type="dxa"/>
                <w:gridSpan w:val="2"/>
                <w:noWrap/>
              </w:tcPr>
            </w:tcPrChange>
          </w:tcPr>
          <w:p w14:paraId="3FA0924C" w14:textId="1BEC6025" w:rsidR="00333A55" w:rsidRDefault="00333A55" w:rsidP="00E17C4E">
            <w:pPr>
              <w:rPr>
                <w:ins w:id="191" w:author="Scott Mansfield [2]" w:date="2025-04-25T14:33:00Z"/>
              </w:rPr>
            </w:pPr>
            <w:ins w:id="192" w:author="Scott Mansfield [2]" w:date="2025-04-25T14:33:00Z">
              <w:r>
                <w:t>6</w:t>
              </w:r>
            </w:ins>
          </w:p>
        </w:tc>
        <w:tc>
          <w:tcPr>
            <w:tcW w:w="960" w:type="dxa"/>
            <w:noWrap/>
            <w:tcPrChange w:id="193" w:author="Scott Mansfield [2]" w:date="2025-04-25T14:34:00Z">
              <w:tcPr>
                <w:tcW w:w="960" w:type="dxa"/>
                <w:gridSpan w:val="2"/>
                <w:noWrap/>
              </w:tcPr>
            </w:tcPrChange>
          </w:tcPr>
          <w:p w14:paraId="0E193219" w14:textId="7005ECA5" w:rsidR="00333A55" w:rsidRDefault="00333A55" w:rsidP="00E17C4E">
            <w:pPr>
              <w:rPr>
                <w:ins w:id="194" w:author="Scott Mansfield [2]" w:date="2025-04-25T14:33:00Z"/>
              </w:rPr>
            </w:pPr>
            <w:ins w:id="195" w:author="Scott Mansfield [2]" w:date="2025-04-25T14:33:00Z">
              <w:r>
                <w:t>x</w:t>
              </w:r>
            </w:ins>
          </w:p>
        </w:tc>
        <w:tc>
          <w:tcPr>
            <w:tcW w:w="960" w:type="dxa"/>
            <w:noWrap/>
            <w:tcPrChange w:id="196" w:author="Scott Mansfield [2]" w:date="2025-04-25T14:34:00Z">
              <w:tcPr>
                <w:tcW w:w="960" w:type="dxa"/>
                <w:gridSpan w:val="2"/>
                <w:noWrap/>
              </w:tcPr>
            </w:tcPrChange>
          </w:tcPr>
          <w:p w14:paraId="77A39D4E" w14:textId="07EB5576" w:rsidR="00333A55" w:rsidRPr="00E17C4E" w:rsidRDefault="00333A55" w:rsidP="00E17C4E">
            <w:pPr>
              <w:rPr>
                <w:ins w:id="197" w:author="Scott Mansfield [2]" w:date="2025-04-25T14:33:00Z"/>
              </w:rPr>
            </w:pPr>
            <w:ins w:id="198" w:author="Scott Mansfield [2]" w:date="2025-04-25T14:34:00Z">
              <w:r>
                <w:t>x</w:t>
              </w:r>
            </w:ins>
          </w:p>
        </w:tc>
        <w:tc>
          <w:tcPr>
            <w:tcW w:w="820" w:type="dxa"/>
            <w:noWrap/>
            <w:tcPrChange w:id="199" w:author="Scott Mansfield [2]" w:date="2025-04-25T14:34:00Z">
              <w:tcPr>
                <w:tcW w:w="820" w:type="dxa"/>
                <w:gridSpan w:val="2"/>
                <w:noWrap/>
              </w:tcPr>
            </w:tcPrChange>
          </w:tcPr>
          <w:p w14:paraId="5AD6AA54" w14:textId="77777777" w:rsidR="00333A55" w:rsidRPr="00E17C4E" w:rsidRDefault="00333A55" w:rsidP="00E17C4E">
            <w:pPr>
              <w:rPr>
                <w:ins w:id="200" w:author="Scott Mansfield [2]" w:date="2025-04-25T14:33:00Z"/>
              </w:rPr>
            </w:pPr>
          </w:p>
        </w:tc>
        <w:tc>
          <w:tcPr>
            <w:tcW w:w="657" w:type="dxa"/>
            <w:noWrap/>
            <w:tcPrChange w:id="201" w:author="Scott Mansfield [2]" w:date="2025-04-25T14:34:00Z">
              <w:tcPr>
                <w:tcW w:w="657" w:type="dxa"/>
                <w:gridSpan w:val="2"/>
                <w:noWrap/>
              </w:tcPr>
            </w:tcPrChange>
          </w:tcPr>
          <w:p w14:paraId="78512F0E" w14:textId="77777777" w:rsidR="00333A55" w:rsidRDefault="00333A55" w:rsidP="00E17C4E">
            <w:pPr>
              <w:rPr>
                <w:ins w:id="202" w:author="Scott Mansfield [2]" w:date="2025-04-25T14:33:00Z"/>
              </w:rPr>
            </w:pPr>
          </w:p>
        </w:tc>
        <w:tc>
          <w:tcPr>
            <w:tcW w:w="2100" w:type="dxa"/>
            <w:gridSpan w:val="2"/>
            <w:tcPrChange w:id="203" w:author="Scott Mansfield [2]" w:date="2025-04-25T14:34:00Z">
              <w:tcPr>
                <w:tcW w:w="1530" w:type="dxa"/>
                <w:gridSpan w:val="2"/>
              </w:tcPr>
            </w:tcPrChange>
          </w:tcPr>
          <w:p w14:paraId="51EB6F15" w14:textId="77777777" w:rsidR="00333A55" w:rsidRDefault="00333A55" w:rsidP="00E17C4E">
            <w:pPr>
              <w:rPr>
                <w:ins w:id="204" w:author="Scott Mansfield [2]" w:date="2025-04-25T14:34:00Z"/>
              </w:rPr>
            </w:pPr>
            <w:ins w:id="205" w:author="Scott Mansfield [2]" w:date="2025-04-25T14:34:00Z">
              <w:r>
                <w:t>Attract Industry</w:t>
              </w:r>
            </w:ins>
          </w:p>
          <w:p w14:paraId="5D87246B" w14:textId="542F6C06" w:rsidR="00333A55" w:rsidRDefault="00333A55" w:rsidP="00E17C4E">
            <w:pPr>
              <w:rPr>
                <w:ins w:id="206" w:author="Scott Mansfield [2]" w:date="2025-04-25T14:33:00Z"/>
              </w:rPr>
            </w:pPr>
            <w:ins w:id="207" w:author="Scott Mansfield [2]" w:date="2025-04-25T14:34:00Z">
              <w:r>
                <w:t>Value Propositions</w:t>
              </w:r>
            </w:ins>
          </w:p>
        </w:tc>
      </w:tr>
      <w:tr w:rsidR="00333A55" w:rsidRPr="00E17C4E" w14:paraId="4A8AA4ED" w14:textId="77777777" w:rsidTr="00333A55">
        <w:trPr>
          <w:trHeight w:val="900"/>
          <w:ins w:id="208" w:author="Scott Mansfield [2]" w:date="2025-04-25T14:34:00Z"/>
        </w:trPr>
        <w:tc>
          <w:tcPr>
            <w:tcW w:w="2568" w:type="dxa"/>
          </w:tcPr>
          <w:p w14:paraId="26BD5825" w14:textId="7C048258" w:rsidR="00333A55" w:rsidRDefault="00235868">
            <w:pPr>
              <w:rPr>
                <w:ins w:id="209" w:author="Scott Mansfield [2]" w:date="2025-04-25T14:34:00Z"/>
              </w:rPr>
            </w:pPr>
            <w:ins w:id="210" w:author="Scott Mansfield [2]" w:date="2025-04-25T14:34:00Z">
              <w:r>
                <w:t>Embrace</w:t>
              </w:r>
            </w:ins>
            <w:ins w:id="211" w:author="Scott Mansfield [2]" w:date="2025-04-25T14:35:00Z">
              <w:r>
                <w:t xml:space="preserve"> Open-Source Tooling</w:t>
              </w:r>
            </w:ins>
          </w:p>
        </w:tc>
        <w:tc>
          <w:tcPr>
            <w:tcW w:w="960" w:type="dxa"/>
            <w:noWrap/>
          </w:tcPr>
          <w:p w14:paraId="48EB5CAE" w14:textId="6288313C" w:rsidR="00333A55" w:rsidRDefault="00235868" w:rsidP="00E17C4E">
            <w:pPr>
              <w:rPr>
                <w:ins w:id="212" w:author="Scott Mansfield [2]" w:date="2025-04-25T14:34:00Z"/>
              </w:rPr>
            </w:pPr>
            <w:ins w:id="213" w:author="Scott Mansfield [2]" w:date="2025-04-25T14:35:00Z">
              <w:r>
                <w:t>24</w:t>
              </w:r>
            </w:ins>
          </w:p>
        </w:tc>
        <w:tc>
          <w:tcPr>
            <w:tcW w:w="960" w:type="dxa"/>
            <w:noWrap/>
          </w:tcPr>
          <w:p w14:paraId="084F65DE" w14:textId="6621F353" w:rsidR="00333A55" w:rsidRDefault="00235868" w:rsidP="00E17C4E">
            <w:pPr>
              <w:rPr>
                <w:ins w:id="214" w:author="Scott Mansfield [2]" w:date="2025-04-25T14:34:00Z"/>
              </w:rPr>
            </w:pPr>
            <w:ins w:id="215" w:author="Scott Mansfield [2]" w:date="2025-04-25T14:35:00Z">
              <w:r>
                <w:t>7</w:t>
              </w:r>
            </w:ins>
          </w:p>
        </w:tc>
        <w:tc>
          <w:tcPr>
            <w:tcW w:w="960" w:type="dxa"/>
            <w:noWrap/>
          </w:tcPr>
          <w:p w14:paraId="6903A347" w14:textId="295A7AD0" w:rsidR="00333A55" w:rsidRDefault="00235868" w:rsidP="00E17C4E">
            <w:pPr>
              <w:rPr>
                <w:ins w:id="216" w:author="Scott Mansfield [2]" w:date="2025-04-25T14:34:00Z"/>
              </w:rPr>
            </w:pPr>
            <w:ins w:id="217" w:author="Scott Mansfield [2]" w:date="2025-04-25T14:35:00Z">
              <w:r>
                <w:t>x</w:t>
              </w:r>
            </w:ins>
          </w:p>
        </w:tc>
        <w:tc>
          <w:tcPr>
            <w:tcW w:w="960" w:type="dxa"/>
            <w:noWrap/>
          </w:tcPr>
          <w:p w14:paraId="4B9BCC62" w14:textId="42459865" w:rsidR="00333A55" w:rsidRDefault="00235868" w:rsidP="00E17C4E">
            <w:pPr>
              <w:rPr>
                <w:ins w:id="218" w:author="Scott Mansfield [2]" w:date="2025-04-25T14:34:00Z"/>
              </w:rPr>
            </w:pPr>
            <w:ins w:id="219" w:author="Scott Mansfield [2]" w:date="2025-04-25T14:35:00Z">
              <w:r>
                <w:t>x</w:t>
              </w:r>
            </w:ins>
          </w:p>
        </w:tc>
        <w:tc>
          <w:tcPr>
            <w:tcW w:w="820" w:type="dxa"/>
            <w:noWrap/>
          </w:tcPr>
          <w:p w14:paraId="32FCB387" w14:textId="77777777" w:rsidR="00333A55" w:rsidRPr="00E17C4E" w:rsidRDefault="00333A55" w:rsidP="00E17C4E">
            <w:pPr>
              <w:rPr>
                <w:ins w:id="220" w:author="Scott Mansfield [2]" w:date="2025-04-25T14:34:00Z"/>
              </w:rPr>
            </w:pPr>
          </w:p>
        </w:tc>
        <w:tc>
          <w:tcPr>
            <w:tcW w:w="657" w:type="dxa"/>
            <w:noWrap/>
          </w:tcPr>
          <w:p w14:paraId="23801969" w14:textId="77777777" w:rsidR="00333A55" w:rsidRDefault="00333A55" w:rsidP="00E17C4E">
            <w:pPr>
              <w:rPr>
                <w:ins w:id="221" w:author="Scott Mansfield [2]" w:date="2025-04-25T14:34:00Z"/>
              </w:rPr>
            </w:pPr>
          </w:p>
        </w:tc>
        <w:tc>
          <w:tcPr>
            <w:tcW w:w="2100" w:type="dxa"/>
            <w:gridSpan w:val="2"/>
          </w:tcPr>
          <w:p w14:paraId="7AA95B22" w14:textId="77777777" w:rsidR="00235868" w:rsidRDefault="00235868" w:rsidP="00235868">
            <w:pPr>
              <w:rPr>
                <w:ins w:id="222" w:author="Scott Mansfield [2]" w:date="2025-04-25T14:35:00Z"/>
              </w:rPr>
            </w:pPr>
            <w:ins w:id="223" w:author="Scott Mansfield [2]" w:date="2025-04-25T14:35:00Z">
              <w:r>
                <w:t>Attract Industry</w:t>
              </w:r>
            </w:ins>
          </w:p>
          <w:p w14:paraId="045BA30C" w14:textId="4E1A19C4" w:rsidR="00333A55" w:rsidRDefault="00235868" w:rsidP="00235868">
            <w:pPr>
              <w:rPr>
                <w:ins w:id="224" w:author="Scott Mansfield [2]" w:date="2025-04-25T14:34:00Z"/>
              </w:rPr>
            </w:pPr>
            <w:ins w:id="225" w:author="Scott Mansfield [2]" w:date="2025-04-25T14:35:00Z">
              <w:r>
                <w:t>Value Propositions</w:t>
              </w:r>
            </w:ins>
          </w:p>
        </w:tc>
      </w:tr>
    </w:tbl>
    <w:p w14:paraId="30549445" w14:textId="77777777" w:rsidR="00E17C4E" w:rsidRDefault="00E17C4E" w:rsidP="00E17C4E"/>
    <w:p w14:paraId="299183A5" w14:textId="1834E614" w:rsidR="00210ACF" w:rsidRDefault="00210ACF" w:rsidP="00E17C4E">
      <w:r>
        <w:t>The following table provides a proposed prioritization of the themes</w:t>
      </w:r>
      <w:r w:rsidR="003E61C5">
        <w:t xml:space="preserve"> that actions identified during the IEW</w:t>
      </w:r>
      <w:r>
        <w:t>.  The themes are derived from the action point short names found in the Action Plan item tables in TD624/G.</w:t>
      </w:r>
    </w:p>
    <w:p w14:paraId="756D2659" w14:textId="77777777" w:rsidR="00210ACF" w:rsidRDefault="00210ACF" w:rsidP="00E17C4E"/>
    <w:p w14:paraId="2B052278" w14:textId="471C2CA5" w:rsidR="00210ACF" w:rsidRDefault="00210ACF" w:rsidP="00254877">
      <w:pPr>
        <w:pStyle w:val="Caption"/>
      </w:pPr>
      <w:r>
        <w:t xml:space="preserve">Table </w:t>
      </w:r>
      <w:r>
        <w:fldChar w:fldCharType="begin"/>
      </w:r>
      <w:r>
        <w:instrText xml:space="preserve"> SEQ Table \* ARABIC </w:instrText>
      </w:r>
      <w:r>
        <w:fldChar w:fldCharType="separate"/>
      </w:r>
      <w:r>
        <w:rPr>
          <w:noProof/>
        </w:rPr>
        <w:t>3</w:t>
      </w:r>
      <w:r>
        <w:fldChar w:fldCharType="end"/>
      </w:r>
      <w:r>
        <w:t>- Proposed Prioritization of Themes</w:t>
      </w:r>
    </w:p>
    <w:tbl>
      <w:tblPr>
        <w:tblW w:w="4920" w:type="dxa"/>
        <w:tblLook w:val="04A0" w:firstRow="1" w:lastRow="0" w:firstColumn="1" w:lastColumn="0" w:noHBand="0" w:noVBand="1"/>
      </w:tblPr>
      <w:tblGrid>
        <w:gridCol w:w="4920"/>
      </w:tblGrid>
      <w:tr w:rsidR="00210ACF" w:rsidRPr="00210ACF" w14:paraId="3BDAA149" w14:textId="77777777" w:rsidTr="00210ACF">
        <w:trPr>
          <w:trHeight w:val="300"/>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F0EE1" w14:textId="77777777" w:rsidR="00210ACF" w:rsidRPr="00210ACF" w:rsidRDefault="00210ACF" w:rsidP="00210ACF">
            <w:pPr>
              <w:spacing w:before="0"/>
              <w:jc w:val="center"/>
              <w:rPr>
                <w:rFonts w:ascii="Calibri" w:eastAsia="Times New Roman" w:hAnsi="Calibri" w:cs="Calibri"/>
                <w:color w:val="000000"/>
                <w:sz w:val="22"/>
                <w:szCs w:val="22"/>
                <w:lang w:val="en-US" w:eastAsia="en-US"/>
              </w:rPr>
            </w:pPr>
            <w:r w:rsidRPr="00210ACF">
              <w:rPr>
                <w:rFonts w:ascii="Calibri" w:eastAsia="Times New Roman" w:hAnsi="Calibri" w:cs="Calibri"/>
                <w:color w:val="000000"/>
                <w:sz w:val="22"/>
                <w:szCs w:val="22"/>
                <w:lang w:val="en-US" w:eastAsia="en-US"/>
              </w:rPr>
              <w:t>Theme</w:t>
            </w:r>
          </w:p>
        </w:tc>
      </w:tr>
      <w:tr w:rsidR="00210ACF" w:rsidRPr="00210ACF" w:rsidDel="00333A55" w14:paraId="7E8BA542" w14:textId="6867E9B7" w:rsidTr="00210ACF">
        <w:trPr>
          <w:trHeight w:val="300"/>
          <w:del w:id="226" w:author="Scott Mansfield [2]" w:date="2025-04-25T14:28:00Z"/>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4D6A354D" w14:textId="3B41DA7E" w:rsidR="00210ACF" w:rsidRPr="00210ACF" w:rsidDel="00333A55" w:rsidRDefault="00210ACF" w:rsidP="00210ACF">
            <w:pPr>
              <w:spacing w:before="0"/>
              <w:rPr>
                <w:del w:id="227" w:author="Scott Mansfield [2]" w:date="2025-04-25T14:28:00Z"/>
                <w:rFonts w:ascii="Calibri" w:eastAsia="Times New Roman" w:hAnsi="Calibri" w:cs="Calibri"/>
                <w:color w:val="000000"/>
                <w:sz w:val="22"/>
                <w:szCs w:val="22"/>
                <w:lang w:val="en-US" w:eastAsia="en-US"/>
              </w:rPr>
            </w:pPr>
            <w:del w:id="228" w:author="Scott Mansfield [2]" w:date="2025-04-25T14:28:00Z">
              <w:r w:rsidRPr="00210ACF" w:rsidDel="00333A55">
                <w:rPr>
                  <w:rFonts w:ascii="Calibri" w:eastAsia="Times New Roman" w:hAnsi="Calibri" w:cs="Calibri"/>
                  <w:color w:val="000000"/>
                  <w:sz w:val="22"/>
                  <w:szCs w:val="22"/>
                  <w:lang w:val="en-US" w:eastAsia="en-US"/>
                </w:rPr>
                <w:delText>Res 68</w:delText>
              </w:r>
            </w:del>
          </w:p>
        </w:tc>
      </w:tr>
      <w:tr w:rsidR="00210ACF" w:rsidRPr="00210ACF" w14:paraId="66FCFF87" w14:textId="77777777" w:rsidTr="00210ACF">
        <w:trPr>
          <w:trHeight w:val="30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4E4FD075" w14:textId="77777777" w:rsidR="00210ACF" w:rsidRPr="00210ACF" w:rsidRDefault="00210ACF" w:rsidP="00210ACF">
            <w:pPr>
              <w:spacing w:before="0"/>
              <w:rPr>
                <w:rFonts w:ascii="Calibri" w:eastAsia="Times New Roman" w:hAnsi="Calibri" w:cs="Calibri"/>
                <w:color w:val="000000"/>
                <w:sz w:val="22"/>
                <w:szCs w:val="22"/>
                <w:lang w:val="en-US" w:eastAsia="en-US"/>
              </w:rPr>
            </w:pPr>
            <w:r w:rsidRPr="00210ACF">
              <w:rPr>
                <w:rFonts w:ascii="Calibri" w:eastAsia="Times New Roman" w:hAnsi="Calibri" w:cs="Calibri"/>
                <w:color w:val="000000"/>
                <w:sz w:val="22"/>
                <w:szCs w:val="22"/>
                <w:lang w:val="en-US" w:eastAsia="en-US"/>
              </w:rPr>
              <w:t>Attract Industry</w:t>
            </w:r>
          </w:p>
        </w:tc>
      </w:tr>
      <w:tr w:rsidR="00210ACF" w:rsidRPr="00210ACF" w14:paraId="496A98B9" w14:textId="77777777" w:rsidTr="00210ACF">
        <w:trPr>
          <w:trHeight w:val="30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12E3D4E2" w14:textId="77777777" w:rsidR="00210ACF" w:rsidRPr="00210ACF" w:rsidRDefault="00210ACF" w:rsidP="00210ACF">
            <w:pPr>
              <w:spacing w:before="0"/>
              <w:rPr>
                <w:rFonts w:ascii="Calibri" w:eastAsia="Times New Roman" w:hAnsi="Calibri" w:cs="Calibri"/>
                <w:color w:val="000000"/>
                <w:sz w:val="22"/>
                <w:szCs w:val="22"/>
                <w:lang w:val="en-US" w:eastAsia="en-US"/>
              </w:rPr>
            </w:pPr>
            <w:r w:rsidRPr="00210ACF">
              <w:rPr>
                <w:rFonts w:ascii="Calibri" w:eastAsia="Times New Roman" w:hAnsi="Calibri" w:cs="Calibri"/>
                <w:color w:val="000000"/>
                <w:sz w:val="22"/>
                <w:szCs w:val="22"/>
                <w:lang w:val="en-US" w:eastAsia="en-US"/>
              </w:rPr>
              <w:t>Value Propositions</w:t>
            </w:r>
          </w:p>
        </w:tc>
      </w:tr>
      <w:tr w:rsidR="00210ACF" w:rsidRPr="00210ACF" w14:paraId="3FEBA17C" w14:textId="77777777" w:rsidTr="00210ACF">
        <w:trPr>
          <w:trHeight w:val="30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1971DB02" w14:textId="77777777" w:rsidR="00210ACF" w:rsidRPr="00210ACF" w:rsidRDefault="00210ACF" w:rsidP="00210ACF">
            <w:pPr>
              <w:spacing w:before="0"/>
              <w:rPr>
                <w:rFonts w:ascii="Calibri" w:eastAsia="Times New Roman" w:hAnsi="Calibri" w:cs="Calibri"/>
                <w:color w:val="000000"/>
                <w:sz w:val="22"/>
                <w:szCs w:val="22"/>
                <w:lang w:val="en-US" w:eastAsia="en-US"/>
              </w:rPr>
            </w:pPr>
            <w:r w:rsidRPr="00210ACF">
              <w:rPr>
                <w:rFonts w:ascii="Calibri" w:eastAsia="Times New Roman" w:hAnsi="Calibri" w:cs="Calibri"/>
                <w:color w:val="000000"/>
                <w:sz w:val="22"/>
                <w:szCs w:val="22"/>
                <w:lang w:val="en-US" w:eastAsia="en-US"/>
              </w:rPr>
              <w:t>Motivate Coordination</w:t>
            </w:r>
          </w:p>
        </w:tc>
      </w:tr>
      <w:tr w:rsidR="00210ACF" w:rsidRPr="00210ACF" w14:paraId="656A4E06" w14:textId="77777777" w:rsidTr="00210ACF">
        <w:trPr>
          <w:trHeight w:val="30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4D9EF002" w14:textId="77777777" w:rsidR="00210ACF" w:rsidRPr="00210ACF" w:rsidRDefault="00210ACF" w:rsidP="00210ACF">
            <w:pPr>
              <w:spacing w:before="0"/>
              <w:rPr>
                <w:rFonts w:ascii="Calibri" w:eastAsia="Times New Roman" w:hAnsi="Calibri" w:cs="Calibri"/>
                <w:color w:val="000000"/>
                <w:sz w:val="22"/>
                <w:szCs w:val="22"/>
                <w:lang w:val="en-US" w:eastAsia="en-US"/>
              </w:rPr>
            </w:pPr>
            <w:r w:rsidRPr="00210ACF">
              <w:rPr>
                <w:rFonts w:ascii="Calibri" w:eastAsia="Times New Roman" w:hAnsi="Calibri" w:cs="Calibri"/>
                <w:color w:val="000000"/>
                <w:sz w:val="22"/>
                <w:szCs w:val="22"/>
                <w:lang w:val="en-US" w:eastAsia="en-US"/>
              </w:rPr>
              <w:t>Lack of awareness</w:t>
            </w:r>
          </w:p>
        </w:tc>
      </w:tr>
      <w:tr w:rsidR="00210ACF" w:rsidRPr="00210ACF" w14:paraId="480F6A30" w14:textId="77777777" w:rsidTr="00210ACF">
        <w:trPr>
          <w:trHeight w:val="30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3A401917" w14:textId="77777777" w:rsidR="00210ACF" w:rsidRPr="00210ACF" w:rsidRDefault="00210ACF" w:rsidP="00210ACF">
            <w:pPr>
              <w:spacing w:before="0"/>
              <w:rPr>
                <w:rFonts w:ascii="Calibri" w:eastAsia="Times New Roman" w:hAnsi="Calibri" w:cs="Calibri"/>
                <w:color w:val="000000"/>
                <w:sz w:val="22"/>
                <w:szCs w:val="22"/>
                <w:lang w:val="en-US" w:eastAsia="en-US"/>
              </w:rPr>
            </w:pPr>
            <w:r w:rsidRPr="00210ACF">
              <w:rPr>
                <w:rFonts w:ascii="Calibri" w:eastAsia="Times New Roman" w:hAnsi="Calibri" w:cs="Calibri"/>
                <w:color w:val="000000"/>
                <w:sz w:val="22"/>
                <w:szCs w:val="22"/>
                <w:lang w:val="en-US" w:eastAsia="en-US"/>
              </w:rPr>
              <w:t>Bridge the technology/policy/strategy gap</w:t>
            </w:r>
          </w:p>
        </w:tc>
      </w:tr>
      <w:tr w:rsidR="00210ACF" w:rsidRPr="00210ACF" w14:paraId="73F96A02" w14:textId="77777777" w:rsidTr="00210ACF">
        <w:trPr>
          <w:trHeight w:val="300"/>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12697D52" w14:textId="77777777" w:rsidR="00210ACF" w:rsidRPr="00210ACF" w:rsidRDefault="00210ACF" w:rsidP="00210ACF">
            <w:pPr>
              <w:spacing w:before="0"/>
              <w:rPr>
                <w:rFonts w:ascii="Calibri" w:eastAsia="Times New Roman" w:hAnsi="Calibri" w:cs="Calibri"/>
                <w:color w:val="000000"/>
                <w:sz w:val="22"/>
                <w:szCs w:val="22"/>
                <w:lang w:val="en-US" w:eastAsia="en-US"/>
              </w:rPr>
            </w:pPr>
            <w:r w:rsidRPr="00210ACF">
              <w:rPr>
                <w:rFonts w:ascii="Calibri" w:eastAsia="Times New Roman" w:hAnsi="Calibri" w:cs="Calibri"/>
                <w:color w:val="000000"/>
                <w:sz w:val="22"/>
                <w:szCs w:val="22"/>
                <w:lang w:val="en-US" w:eastAsia="en-US"/>
              </w:rPr>
              <w:t>Common vision and roles</w:t>
            </w:r>
          </w:p>
        </w:tc>
      </w:tr>
    </w:tbl>
    <w:p w14:paraId="1DEE552C" w14:textId="77777777" w:rsidR="00210ACF" w:rsidRDefault="00210ACF" w:rsidP="00254877"/>
    <w:p w14:paraId="70E5CD09" w14:textId="1C393054" w:rsidR="005604FC" w:rsidRDefault="008C5A9A" w:rsidP="00F57ACA">
      <w:pPr>
        <w:jc w:val="center"/>
      </w:pPr>
      <w:r>
        <w:t>________________</w:t>
      </w:r>
      <w:bookmarkEnd w:id="72"/>
    </w:p>
    <w:sectPr w:rsidR="005604FC" w:rsidSect="00600A81">
      <w:headerReference w:type="defaul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E6B2A" w14:textId="77777777" w:rsidR="00BC3E4E" w:rsidRDefault="00BC3E4E" w:rsidP="00C42125">
      <w:pPr>
        <w:spacing w:before="0"/>
      </w:pPr>
      <w:r>
        <w:separator/>
      </w:r>
    </w:p>
  </w:endnote>
  <w:endnote w:type="continuationSeparator" w:id="0">
    <w:p w14:paraId="3F1394AD" w14:textId="77777777" w:rsidR="00BC3E4E" w:rsidRDefault="00BC3E4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95C1B" w14:textId="77777777" w:rsidR="00BC3E4E" w:rsidRDefault="00BC3E4E" w:rsidP="00C42125">
      <w:pPr>
        <w:spacing w:before="0"/>
      </w:pPr>
      <w:r>
        <w:separator/>
      </w:r>
    </w:p>
  </w:footnote>
  <w:footnote w:type="continuationSeparator" w:id="0">
    <w:p w14:paraId="51A1818C" w14:textId="77777777" w:rsidR="00BC3E4E" w:rsidRDefault="00BC3E4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9FD5" w14:textId="5370ADED" w:rsidR="005976A1" w:rsidRPr="00600A81" w:rsidRDefault="00600A81" w:rsidP="00600A81">
    <w:pPr>
      <w:pStyle w:val="Header"/>
    </w:pPr>
    <w:r w:rsidRPr="00600A81">
      <w:t xml:space="preserve">- </w:t>
    </w:r>
    <w:r w:rsidRPr="00600A81">
      <w:fldChar w:fldCharType="begin"/>
    </w:r>
    <w:r w:rsidRPr="00600A81">
      <w:instrText xml:space="preserve"> PAGE  \* MERGEFORMAT </w:instrText>
    </w:r>
    <w:r w:rsidRPr="00600A81">
      <w:fldChar w:fldCharType="separate"/>
    </w:r>
    <w:r w:rsidRPr="00600A81">
      <w:rPr>
        <w:noProof/>
      </w:rPr>
      <w:t>1</w:t>
    </w:r>
    <w:r w:rsidRPr="00600A81">
      <w:fldChar w:fldCharType="end"/>
    </w:r>
    <w:r w:rsidRPr="00600A81">
      <w:t xml:space="preserve"> -</w:t>
    </w:r>
  </w:p>
  <w:p w14:paraId="6E62B6A2" w14:textId="6F8FB88E" w:rsidR="00600A81" w:rsidRPr="00600A81" w:rsidRDefault="00600A81" w:rsidP="00600A81">
    <w:pPr>
      <w:pStyle w:val="Header"/>
      <w:spacing w:after="240"/>
    </w:pPr>
    <w:r>
      <w:t>TSAG-TD</w:t>
    </w:r>
    <w:r w:rsidR="00E1006E">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A4E3A"/>
    <w:multiLevelType w:val="hybridMultilevel"/>
    <w:tmpl w:val="AF143642"/>
    <w:lvl w:ilvl="0" w:tplc="048858E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27E4657"/>
    <w:multiLevelType w:val="hybridMultilevel"/>
    <w:tmpl w:val="08586F3E"/>
    <w:lvl w:ilvl="0" w:tplc="67AC97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1C71AE"/>
    <w:multiLevelType w:val="hybridMultilevel"/>
    <w:tmpl w:val="CDA6FA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EC5624"/>
    <w:multiLevelType w:val="hybridMultilevel"/>
    <w:tmpl w:val="76FC08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B662AE9"/>
    <w:multiLevelType w:val="hybridMultilevel"/>
    <w:tmpl w:val="A5F65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637661">
    <w:abstractNumId w:val="9"/>
  </w:num>
  <w:num w:numId="2" w16cid:durableId="1093666687">
    <w:abstractNumId w:val="7"/>
  </w:num>
  <w:num w:numId="3" w16cid:durableId="658583734">
    <w:abstractNumId w:val="6"/>
  </w:num>
  <w:num w:numId="4" w16cid:durableId="1295715191">
    <w:abstractNumId w:val="5"/>
  </w:num>
  <w:num w:numId="5" w16cid:durableId="1224294753">
    <w:abstractNumId w:val="4"/>
  </w:num>
  <w:num w:numId="6" w16cid:durableId="1700474831">
    <w:abstractNumId w:val="8"/>
  </w:num>
  <w:num w:numId="7" w16cid:durableId="1786346960">
    <w:abstractNumId w:val="3"/>
  </w:num>
  <w:num w:numId="8" w16cid:durableId="796526889">
    <w:abstractNumId w:val="2"/>
  </w:num>
  <w:num w:numId="9" w16cid:durableId="554396040">
    <w:abstractNumId w:val="1"/>
  </w:num>
  <w:num w:numId="10" w16cid:durableId="1808665417">
    <w:abstractNumId w:val="0"/>
  </w:num>
  <w:num w:numId="11" w16cid:durableId="1150096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149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6501352">
    <w:abstractNumId w:val="11"/>
  </w:num>
  <w:num w:numId="14" w16cid:durableId="155801277">
    <w:abstractNumId w:val="14"/>
  </w:num>
  <w:num w:numId="15" w16cid:durableId="1052508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ott Mansfield">
    <w15:presenceInfo w15:providerId="AD" w15:userId="S::scott.mansfield@ericsson.com::cea614ac-cd59-41ae-9f34-addd3a51e6b4"/>
  </w15:person>
  <w15:person w15:author="Adolph, Martin">
    <w15:presenceInfo w15:providerId="AD" w15:userId="S::martin.adolph@itu.int::d1651d4b-e1f8-4212-a3cd-b6a04736cf02"/>
  </w15:person>
  <w15:person w15:author="Scott Mansfield [2]">
    <w15:presenceInfo w15:providerId="Windows Live" w15:userId="d1dfbbc118758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1001"/>
    <w:rsid w:val="00057000"/>
    <w:rsid w:val="000640E0"/>
    <w:rsid w:val="00086D80"/>
    <w:rsid w:val="000962F6"/>
    <w:rsid w:val="000966A8"/>
    <w:rsid w:val="000A0A5C"/>
    <w:rsid w:val="000A4127"/>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10ACF"/>
    <w:rsid w:val="002229F1"/>
    <w:rsid w:val="00230B96"/>
    <w:rsid w:val="00233F75"/>
    <w:rsid w:val="00235868"/>
    <w:rsid w:val="0025233B"/>
    <w:rsid w:val="002528F9"/>
    <w:rsid w:val="00253DBE"/>
    <w:rsid w:val="00253DC6"/>
    <w:rsid w:val="00254877"/>
    <w:rsid w:val="0025489C"/>
    <w:rsid w:val="002622FA"/>
    <w:rsid w:val="00263518"/>
    <w:rsid w:val="002759E7"/>
    <w:rsid w:val="00277326"/>
    <w:rsid w:val="002A11C4"/>
    <w:rsid w:val="002A399B"/>
    <w:rsid w:val="002C26C0"/>
    <w:rsid w:val="002C2BC5"/>
    <w:rsid w:val="002E0407"/>
    <w:rsid w:val="002E79CB"/>
    <w:rsid w:val="002F0471"/>
    <w:rsid w:val="002F1714"/>
    <w:rsid w:val="002F2EB1"/>
    <w:rsid w:val="002F5CA7"/>
    <w:rsid w:val="002F7F55"/>
    <w:rsid w:val="0030745F"/>
    <w:rsid w:val="00311D15"/>
    <w:rsid w:val="00314630"/>
    <w:rsid w:val="0032090A"/>
    <w:rsid w:val="00321CDE"/>
    <w:rsid w:val="00333A55"/>
    <w:rsid w:val="00333E15"/>
    <w:rsid w:val="003416D3"/>
    <w:rsid w:val="00343CC9"/>
    <w:rsid w:val="003571BC"/>
    <w:rsid w:val="0036090C"/>
    <w:rsid w:val="00364979"/>
    <w:rsid w:val="00385B9C"/>
    <w:rsid w:val="00385FB5"/>
    <w:rsid w:val="0038715D"/>
    <w:rsid w:val="00392E84"/>
    <w:rsid w:val="00394DBF"/>
    <w:rsid w:val="003957A6"/>
    <w:rsid w:val="00397713"/>
    <w:rsid w:val="003A43EF"/>
    <w:rsid w:val="003B60A2"/>
    <w:rsid w:val="003C7445"/>
    <w:rsid w:val="003E39A2"/>
    <w:rsid w:val="003E57AB"/>
    <w:rsid w:val="003E61C5"/>
    <w:rsid w:val="003F2BED"/>
    <w:rsid w:val="00400B49"/>
    <w:rsid w:val="0040415B"/>
    <w:rsid w:val="004139E4"/>
    <w:rsid w:val="00415999"/>
    <w:rsid w:val="00443878"/>
    <w:rsid w:val="004539A8"/>
    <w:rsid w:val="004646F1"/>
    <w:rsid w:val="004712CA"/>
    <w:rsid w:val="0047422E"/>
    <w:rsid w:val="0049674B"/>
    <w:rsid w:val="004C0673"/>
    <w:rsid w:val="004C4E4E"/>
    <w:rsid w:val="004C6BDB"/>
    <w:rsid w:val="004E08F2"/>
    <w:rsid w:val="004F3816"/>
    <w:rsid w:val="004F500A"/>
    <w:rsid w:val="005022E2"/>
    <w:rsid w:val="005126A0"/>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0A81"/>
    <w:rsid w:val="006010F3"/>
    <w:rsid w:val="00615A0A"/>
    <w:rsid w:val="006333D4"/>
    <w:rsid w:val="006369B2"/>
    <w:rsid w:val="0063718D"/>
    <w:rsid w:val="00647525"/>
    <w:rsid w:val="00647A71"/>
    <w:rsid w:val="006530A8"/>
    <w:rsid w:val="006570B0"/>
    <w:rsid w:val="0066022F"/>
    <w:rsid w:val="00667349"/>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E42A4"/>
    <w:rsid w:val="006F0797"/>
    <w:rsid w:val="006F7DEE"/>
    <w:rsid w:val="00715CA6"/>
    <w:rsid w:val="00731135"/>
    <w:rsid w:val="007324AF"/>
    <w:rsid w:val="00732F8F"/>
    <w:rsid w:val="007409B4"/>
    <w:rsid w:val="00741974"/>
    <w:rsid w:val="007454B6"/>
    <w:rsid w:val="0075525E"/>
    <w:rsid w:val="00756D3D"/>
    <w:rsid w:val="007648F4"/>
    <w:rsid w:val="0076712A"/>
    <w:rsid w:val="007806C2"/>
    <w:rsid w:val="00781D7B"/>
    <w:rsid w:val="00781FEE"/>
    <w:rsid w:val="00782952"/>
    <w:rsid w:val="007903F8"/>
    <w:rsid w:val="00794F4F"/>
    <w:rsid w:val="007974BE"/>
    <w:rsid w:val="007A0916"/>
    <w:rsid w:val="007A0DFD"/>
    <w:rsid w:val="007A388C"/>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EF5"/>
    <w:rsid w:val="00853F5F"/>
    <w:rsid w:val="00856C7A"/>
    <w:rsid w:val="008623ED"/>
    <w:rsid w:val="00875AA6"/>
    <w:rsid w:val="008761FD"/>
    <w:rsid w:val="00880944"/>
    <w:rsid w:val="0089088E"/>
    <w:rsid w:val="00892297"/>
    <w:rsid w:val="008964D6"/>
    <w:rsid w:val="008A64B6"/>
    <w:rsid w:val="008B5123"/>
    <w:rsid w:val="008C5A9A"/>
    <w:rsid w:val="008D1E1E"/>
    <w:rsid w:val="008E0172"/>
    <w:rsid w:val="00932191"/>
    <w:rsid w:val="00934429"/>
    <w:rsid w:val="00936852"/>
    <w:rsid w:val="0094045D"/>
    <w:rsid w:val="009406B5"/>
    <w:rsid w:val="00946166"/>
    <w:rsid w:val="00966B5C"/>
    <w:rsid w:val="00983164"/>
    <w:rsid w:val="00984252"/>
    <w:rsid w:val="009972EF"/>
    <w:rsid w:val="009B5035"/>
    <w:rsid w:val="009C3160"/>
    <w:rsid w:val="009D399E"/>
    <w:rsid w:val="009D644B"/>
    <w:rsid w:val="009E4B6B"/>
    <w:rsid w:val="009E766E"/>
    <w:rsid w:val="009F1960"/>
    <w:rsid w:val="009F4B1A"/>
    <w:rsid w:val="009F5431"/>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B37FB"/>
    <w:rsid w:val="00AB4520"/>
    <w:rsid w:val="00AC3E73"/>
    <w:rsid w:val="00AC63B0"/>
    <w:rsid w:val="00B05821"/>
    <w:rsid w:val="00B100D6"/>
    <w:rsid w:val="00B164C9"/>
    <w:rsid w:val="00B2519B"/>
    <w:rsid w:val="00B26C28"/>
    <w:rsid w:val="00B4174C"/>
    <w:rsid w:val="00B453F5"/>
    <w:rsid w:val="00B5162E"/>
    <w:rsid w:val="00B61624"/>
    <w:rsid w:val="00B66481"/>
    <w:rsid w:val="00B7189C"/>
    <w:rsid w:val="00B718A5"/>
    <w:rsid w:val="00B86602"/>
    <w:rsid w:val="00BA7411"/>
    <w:rsid w:val="00BA788A"/>
    <w:rsid w:val="00BB4120"/>
    <w:rsid w:val="00BB4983"/>
    <w:rsid w:val="00BB7597"/>
    <w:rsid w:val="00BC3E4E"/>
    <w:rsid w:val="00BC62E2"/>
    <w:rsid w:val="00BE4AC3"/>
    <w:rsid w:val="00C42125"/>
    <w:rsid w:val="00C43151"/>
    <w:rsid w:val="00C47120"/>
    <w:rsid w:val="00C557CE"/>
    <w:rsid w:val="00C62814"/>
    <w:rsid w:val="00C67B25"/>
    <w:rsid w:val="00C748F7"/>
    <w:rsid w:val="00C74937"/>
    <w:rsid w:val="00C9433F"/>
    <w:rsid w:val="00CB2599"/>
    <w:rsid w:val="00CC386F"/>
    <w:rsid w:val="00CD2139"/>
    <w:rsid w:val="00CD43E2"/>
    <w:rsid w:val="00CE5986"/>
    <w:rsid w:val="00D10A47"/>
    <w:rsid w:val="00D26477"/>
    <w:rsid w:val="00D509DD"/>
    <w:rsid w:val="00D56CC3"/>
    <w:rsid w:val="00D647EF"/>
    <w:rsid w:val="00D73137"/>
    <w:rsid w:val="00D977A2"/>
    <w:rsid w:val="00DA1D47"/>
    <w:rsid w:val="00DA4B33"/>
    <w:rsid w:val="00DB0706"/>
    <w:rsid w:val="00DD50DE"/>
    <w:rsid w:val="00DE1204"/>
    <w:rsid w:val="00DE3062"/>
    <w:rsid w:val="00E0581D"/>
    <w:rsid w:val="00E1006E"/>
    <w:rsid w:val="00E1590B"/>
    <w:rsid w:val="00E17C4E"/>
    <w:rsid w:val="00E204DD"/>
    <w:rsid w:val="00E228B7"/>
    <w:rsid w:val="00E353EC"/>
    <w:rsid w:val="00E42D68"/>
    <w:rsid w:val="00E51F61"/>
    <w:rsid w:val="00E53C24"/>
    <w:rsid w:val="00E56E77"/>
    <w:rsid w:val="00E73880"/>
    <w:rsid w:val="00E85766"/>
    <w:rsid w:val="00EA0BE7"/>
    <w:rsid w:val="00EB444D"/>
    <w:rsid w:val="00EC58B9"/>
    <w:rsid w:val="00ED03D6"/>
    <w:rsid w:val="00ED1B45"/>
    <w:rsid w:val="00EE1A06"/>
    <w:rsid w:val="00EE5602"/>
    <w:rsid w:val="00EE5C0D"/>
    <w:rsid w:val="00EF4792"/>
    <w:rsid w:val="00EF76DC"/>
    <w:rsid w:val="00F02294"/>
    <w:rsid w:val="00F16A17"/>
    <w:rsid w:val="00F30DE7"/>
    <w:rsid w:val="00F35F57"/>
    <w:rsid w:val="00F50467"/>
    <w:rsid w:val="00F562A0"/>
    <w:rsid w:val="00F57ACA"/>
    <w:rsid w:val="00F57FA4"/>
    <w:rsid w:val="00F6380E"/>
    <w:rsid w:val="00F91367"/>
    <w:rsid w:val="00F9547A"/>
    <w:rsid w:val="00FA02CB"/>
    <w:rsid w:val="00FA2177"/>
    <w:rsid w:val="00FB0783"/>
    <w:rsid w:val="00FB7A8B"/>
    <w:rsid w:val="00FC2485"/>
    <w:rsid w:val="00FD439E"/>
    <w:rsid w:val="00FD48DE"/>
    <w:rsid w:val="00FD76CB"/>
    <w:rsid w:val="00FE04A7"/>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F9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67318">
      <w:bodyDiv w:val="1"/>
      <w:marLeft w:val="0"/>
      <w:marRight w:val="0"/>
      <w:marTop w:val="0"/>
      <w:marBottom w:val="0"/>
      <w:divBdr>
        <w:top w:val="none" w:sz="0" w:space="0" w:color="auto"/>
        <w:left w:val="none" w:sz="0" w:space="0" w:color="auto"/>
        <w:bottom w:val="none" w:sz="0" w:space="0" w:color="auto"/>
        <w:right w:val="none" w:sz="0" w:space="0" w:color="auto"/>
      </w:divBdr>
    </w:div>
    <w:div w:id="618221052">
      <w:bodyDiv w:val="1"/>
      <w:marLeft w:val="0"/>
      <w:marRight w:val="0"/>
      <w:marTop w:val="0"/>
      <w:marBottom w:val="0"/>
      <w:divBdr>
        <w:top w:val="none" w:sz="0" w:space="0" w:color="auto"/>
        <w:left w:val="none" w:sz="0" w:space="0" w:color="auto"/>
        <w:bottom w:val="none" w:sz="0" w:space="0" w:color="auto"/>
        <w:right w:val="none" w:sz="0" w:space="0" w:color="auto"/>
      </w:divBdr>
    </w:div>
    <w:div w:id="849568034">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62501533">
      <w:bodyDiv w:val="1"/>
      <w:marLeft w:val="0"/>
      <w:marRight w:val="0"/>
      <w:marTop w:val="0"/>
      <w:marBottom w:val="0"/>
      <w:divBdr>
        <w:top w:val="none" w:sz="0" w:space="0" w:color="auto"/>
        <w:left w:val="none" w:sz="0" w:space="0" w:color="auto"/>
        <w:bottom w:val="none" w:sz="0" w:space="0" w:color="auto"/>
        <w:right w:val="none" w:sz="0" w:space="0" w:color="auto"/>
      </w:divBdr>
    </w:div>
    <w:div w:id="1404983730">
      <w:bodyDiv w:val="1"/>
      <w:marLeft w:val="0"/>
      <w:marRight w:val="0"/>
      <w:marTop w:val="0"/>
      <w:marBottom w:val="0"/>
      <w:divBdr>
        <w:top w:val="none" w:sz="0" w:space="0" w:color="auto"/>
        <w:left w:val="none" w:sz="0" w:space="0" w:color="auto"/>
        <w:bottom w:val="none" w:sz="0" w:space="0" w:color="auto"/>
        <w:right w:val="none" w:sz="0" w:space="0" w:color="auto"/>
      </w:divBdr>
    </w:div>
    <w:div w:id="17583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adolph@itu.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3</TotalTime>
  <Pages>5</Pages>
  <Words>1274</Words>
  <Characters>8262</Characters>
  <Application>Microsoft Office Word</Application>
  <DocSecurity>4</DocSecurity>
  <Lines>486</Lines>
  <Paragraphs>353</Paragraphs>
  <ScaleCrop>false</ScaleCrop>
  <HeadingPairs>
    <vt:vector size="2" baseType="variant">
      <vt:variant>
        <vt:lpstr>Title</vt:lpstr>
      </vt:variant>
      <vt:variant>
        <vt:i4>1</vt:i4>
      </vt:variant>
    </vt:vector>
  </HeadingPairs>
  <TitlesOfParts>
    <vt:vector size="1" baseType="lpstr">
      <vt:lpstr>Industry Engagement Proposed Actions sorted by target entities</vt:lpstr>
    </vt:vector>
  </TitlesOfParts>
  <Manager>ITU-T</Manager>
  <Company>International Telecommunication Union (ITU)</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Proposed Actions sorted by target entities</dc:title>
  <dc:subject/>
  <dc:creator>Rapporteur, RG-IEM</dc:creator>
  <cp:keywords/>
  <dc:description>TSAG-TD667  For: Geneva, 29 July – 2 August 2024_x000d_Document date: _x000d_Saved by ITU51018014 at 15:44:46 on 30.07.2024</dc:description>
  <cp:lastModifiedBy>TSB - JB</cp:lastModifiedBy>
  <cp:revision>2</cp:revision>
  <cp:lastPrinted>2016-12-23T12:52:00Z</cp:lastPrinted>
  <dcterms:created xsi:type="dcterms:W3CDTF">2025-05-02T08:50:00Z</dcterms:created>
  <dcterms:modified xsi:type="dcterms:W3CDTF">2025-05-02T08:50:00Z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TSAG-TD667</vt:lpwstr>
  </property>
  <property fmtid="{D5CDD505-2E9C-101B-9397-08002B2CF9AE}" pid="4" name="Docdate">
    <vt:lpwstr/>
  </property>
  <property fmtid="{D5CDD505-2E9C-101B-9397-08002B2CF9AE}" pid="5" name="Docorlang">
    <vt:lpwstr/>
  </property>
  <property fmtid="{D5CDD505-2E9C-101B-9397-08002B2CF9AE}" pid="6" name="Docbluepink">
    <vt:lpwstr>RG-IEM</vt:lpwstr>
  </property>
  <property fmtid="{D5CDD505-2E9C-101B-9397-08002B2CF9AE}" pid="7" name="Docdest">
    <vt:lpwstr>Geneva, 29 July – 2 August 2024</vt:lpwstr>
  </property>
  <property fmtid="{D5CDD505-2E9C-101B-9397-08002B2CF9AE}" pid="8" name="Docauthor">
    <vt:lpwstr>Rapporteur, RG-IEM</vt:lpwstr>
  </property>
</Properties>
</file>