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26"/>
      </w:tblGrid>
      <w:tr w:rsidR="00797CC7" w:rsidRPr="00797CC7" w14:paraId="6E397B74" w14:textId="77777777" w:rsidTr="00797CC7">
        <w:trPr>
          <w:cantSplit/>
        </w:trPr>
        <w:tc>
          <w:tcPr>
            <w:tcW w:w="1132" w:type="dxa"/>
            <w:vMerge w:val="restart"/>
            <w:vAlign w:val="center"/>
          </w:tcPr>
          <w:p w14:paraId="360F0B60" w14:textId="77777777" w:rsidR="00797CC7" w:rsidRPr="00797CC7" w:rsidRDefault="00797CC7" w:rsidP="00797CC7">
            <w:pPr>
              <w:spacing w:before="0"/>
              <w:jc w:val="center"/>
              <w:rPr>
                <w:sz w:val="20"/>
                <w:szCs w:val="20"/>
              </w:rPr>
            </w:pPr>
            <w:bookmarkStart w:id="0" w:name="dnum" w:colFirst="2" w:colLast="2"/>
            <w:bookmarkStart w:id="1" w:name="dsg" w:colFirst="1" w:colLast="1"/>
            <w:bookmarkStart w:id="2" w:name="dtableau"/>
            <w:r w:rsidRPr="00797CC7">
              <w:rPr>
                <w:noProof/>
              </w:rPr>
              <w:drawing>
                <wp:inline distT="0" distB="0" distL="0" distR="0" wp14:anchorId="02272612" wp14:editId="32EC315B">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A343A96" w14:textId="77777777" w:rsidR="00797CC7" w:rsidRPr="00797CC7" w:rsidRDefault="00797CC7" w:rsidP="00797CC7">
            <w:pPr>
              <w:rPr>
                <w:sz w:val="16"/>
                <w:szCs w:val="16"/>
              </w:rPr>
            </w:pPr>
            <w:r w:rsidRPr="00797CC7">
              <w:rPr>
                <w:sz w:val="16"/>
                <w:szCs w:val="16"/>
              </w:rPr>
              <w:t>INTERNATIONAL TELECOMMUNICATION UNION</w:t>
            </w:r>
          </w:p>
          <w:p w14:paraId="40B88F18" w14:textId="77777777" w:rsidR="00797CC7" w:rsidRPr="00797CC7" w:rsidRDefault="00797CC7" w:rsidP="00797CC7">
            <w:pPr>
              <w:rPr>
                <w:b/>
                <w:bCs/>
                <w:sz w:val="26"/>
                <w:szCs w:val="26"/>
              </w:rPr>
            </w:pPr>
            <w:r w:rsidRPr="00797CC7">
              <w:rPr>
                <w:b/>
                <w:bCs/>
                <w:sz w:val="26"/>
                <w:szCs w:val="26"/>
              </w:rPr>
              <w:t>TELECOMMUNICATION</w:t>
            </w:r>
            <w:r w:rsidRPr="00797CC7">
              <w:rPr>
                <w:b/>
                <w:bCs/>
                <w:sz w:val="26"/>
                <w:szCs w:val="26"/>
              </w:rPr>
              <w:br/>
              <w:t>STANDARDIZATION SECTOR</w:t>
            </w:r>
          </w:p>
          <w:p w14:paraId="03565647" w14:textId="74455FE9" w:rsidR="00797CC7" w:rsidRPr="00797CC7" w:rsidRDefault="00797CC7" w:rsidP="00797CC7">
            <w:pPr>
              <w:rPr>
                <w:sz w:val="20"/>
                <w:szCs w:val="20"/>
              </w:rPr>
            </w:pPr>
            <w:r w:rsidRPr="00797CC7">
              <w:rPr>
                <w:sz w:val="20"/>
                <w:szCs w:val="20"/>
              </w:rPr>
              <w:t xml:space="preserve">STUDY PERIOD </w:t>
            </w:r>
            <w:r>
              <w:rPr>
                <w:sz w:val="20"/>
              </w:rPr>
              <w:t>2025-2028</w:t>
            </w:r>
          </w:p>
        </w:tc>
        <w:tc>
          <w:tcPr>
            <w:tcW w:w="4026" w:type="dxa"/>
            <w:vAlign w:val="center"/>
          </w:tcPr>
          <w:p w14:paraId="22388B01" w14:textId="688BED2D" w:rsidR="00797CC7" w:rsidRPr="00797CC7" w:rsidRDefault="00DC0A55" w:rsidP="00797CC7">
            <w:pPr>
              <w:pStyle w:val="Docnumber"/>
            </w:pPr>
            <w:r>
              <w:t>TSAG-TD</w:t>
            </w:r>
            <w:r w:rsidR="00611952">
              <w:t>108R1</w:t>
            </w:r>
          </w:p>
        </w:tc>
      </w:tr>
      <w:bookmarkEnd w:id="0"/>
      <w:tr w:rsidR="00797CC7" w:rsidRPr="00797CC7" w14:paraId="548903B3" w14:textId="77777777" w:rsidTr="00797CC7">
        <w:trPr>
          <w:cantSplit/>
        </w:trPr>
        <w:tc>
          <w:tcPr>
            <w:tcW w:w="1132" w:type="dxa"/>
            <w:vMerge/>
          </w:tcPr>
          <w:p w14:paraId="2E420608" w14:textId="77777777" w:rsidR="00797CC7" w:rsidRPr="00797CC7" w:rsidRDefault="00797CC7" w:rsidP="00797CC7">
            <w:pPr>
              <w:rPr>
                <w:smallCaps/>
                <w:sz w:val="20"/>
              </w:rPr>
            </w:pPr>
          </w:p>
        </w:tc>
        <w:tc>
          <w:tcPr>
            <w:tcW w:w="4481" w:type="dxa"/>
            <w:gridSpan w:val="4"/>
            <w:vMerge/>
          </w:tcPr>
          <w:p w14:paraId="35EE222B" w14:textId="77777777" w:rsidR="00797CC7" w:rsidRPr="00797CC7" w:rsidRDefault="00797CC7" w:rsidP="00797CC7">
            <w:pPr>
              <w:rPr>
                <w:smallCaps/>
                <w:sz w:val="20"/>
              </w:rPr>
            </w:pPr>
          </w:p>
        </w:tc>
        <w:tc>
          <w:tcPr>
            <w:tcW w:w="4026" w:type="dxa"/>
          </w:tcPr>
          <w:p w14:paraId="0BA1AD7B" w14:textId="52B552B9" w:rsidR="00797CC7" w:rsidRPr="00797CC7" w:rsidRDefault="00797CC7" w:rsidP="00797CC7">
            <w:pPr>
              <w:pStyle w:val="TSBHeaderRight14"/>
              <w:rPr>
                <w:smallCaps/>
              </w:rPr>
            </w:pPr>
            <w:r>
              <w:rPr>
                <w:smallCaps/>
              </w:rPr>
              <w:t>TSAG</w:t>
            </w:r>
          </w:p>
        </w:tc>
      </w:tr>
      <w:tr w:rsidR="00797CC7" w:rsidRPr="00797CC7" w14:paraId="0676C23D" w14:textId="77777777" w:rsidTr="00797CC7">
        <w:trPr>
          <w:cantSplit/>
        </w:trPr>
        <w:tc>
          <w:tcPr>
            <w:tcW w:w="1132" w:type="dxa"/>
            <w:vMerge/>
            <w:tcBorders>
              <w:bottom w:val="single" w:sz="12" w:space="0" w:color="auto"/>
            </w:tcBorders>
          </w:tcPr>
          <w:p w14:paraId="275FD6D3" w14:textId="77777777" w:rsidR="00797CC7" w:rsidRPr="00797CC7" w:rsidRDefault="00797CC7" w:rsidP="00797CC7">
            <w:pPr>
              <w:rPr>
                <w:b/>
                <w:bCs/>
                <w:sz w:val="26"/>
              </w:rPr>
            </w:pPr>
          </w:p>
        </w:tc>
        <w:tc>
          <w:tcPr>
            <w:tcW w:w="4481" w:type="dxa"/>
            <w:gridSpan w:val="4"/>
            <w:vMerge/>
            <w:tcBorders>
              <w:bottom w:val="single" w:sz="12" w:space="0" w:color="auto"/>
            </w:tcBorders>
          </w:tcPr>
          <w:p w14:paraId="22C12C9A" w14:textId="77777777" w:rsidR="00797CC7" w:rsidRPr="00797CC7" w:rsidRDefault="00797CC7" w:rsidP="00797CC7">
            <w:pPr>
              <w:rPr>
                <w:b/>
                <w:bCs/>
                <w:sz w:val="26"/>
              </w:rPr>
            </w:pPr>
          </w:p>
        </w:tc>
        <w:tc>
          <w:tcPr>
            <w:tcW w:w="4026" w:type="dxa"/>
            <w:tcBorders>
              <w:bottom w:val="single" w:sz="12" w:space="0" w:color="auto"/>
            </w:tcBorders>
            <w:vAlign w:val="center"/>
          </w:tcPr>
          <w:p w14:paraId="67D8E284" w14:textId="77777777" w:rsidR="00797CC7" w:rsidRPr="00797CC7" w:rsidRDefault="00797CC7" w:rsidP="00797CC7">
            <w:pPr>
              <w:pStyle w:val="TSBHeaderRight14"/>
            </w:pPr>
            <w:r w:rsidRPr="00797CC7">
              <w:t>Original: English</w:t>
            </w:r>
          </w:p>
        </w:tc>
      </w:tr>
      <w:tr w:rsidR="00797CC7" w:rsidRPr="00797CC7" w14:paraId="4DBAA629" w14:textId="77777777" w:rsidTr="00797CC7">
        <w:trPr>
          <w:cantSplit/>
        </w:trPr>
        <w:tc>
          <w:tcPr>
            <w:tcW w:w="1587" w:type="dxa"/>
            <w:gridSpan w:val="2"/>
          </w:tcPr>
          <w:p w14:paraId="1506614D" w14:textId="211258B9" w:rsidR="00797CC7" w:rsidRPr="00797CC7" w:rsidRDefault="00797CC7" w:rsidP="00797CC7">
            <w:pPr>
              <w:rPr>
                <w:b/>
                <w:bCs/>
              </w:rPr>
            </w:pPr>
            <w:bookmarkStart w:id="3" w:name="dbluepink" w:colFirst="1" w:colLast="1"/>
            <w:bookmarkStart w:id="4" w:name="dmeeting" w:colFirst="2" w:colLast="2"/>
            <w:bookmarkEnd w:id="1"/>
          </w:p>
        </w:tc>
        <w:tc>
          <w:tcPr>
            <w:tcW w:w="4026" w:type="dxa"/>
            <w:gridSpan w:val="3"/>
          </w:tcPr>
          <w:p w14:paraId="30CF70DC" w14:textId="77777777" w:rsidR="00797CC7" w:rsidRPr="00797CC7" w:rsidRDefault="00797CC7" w:rsidP="00797CC7">
            <w:pPr>
              <w:pStyle w:val="TSBHeaderQuestion"/>
            </w:pPr>
          </w:p>
        </w:tc>
        <w:tc>
          <w:tcPr>
            <w:tcW w:w="4026" w:type="dxa"/>
          </w:tcPr>
          <w:p w14:paraId="21297001" w14:textId="7BF83658" w:rsidR="00797CC7" w:rsidRPr="00797CC7" w:rsidRDefault="00797CC7" w:rsidP="00797CC7">
            <w:pPr>
              <w:pStyle w:val="VenueDate"/>
            </w:pPr>
            <w:r w:rsidRPr="00797CC7">
              <w:t>Geneva, 26-30 May 2025</w:t>
            </w:r>
          </w:p>
        </w:tc>
      </w:tr>
      <w:tr w:rsidR="00797CC7" w:rsidRPr="00797CC7" w14:paraId="736FDC5A" w14:textId="77777777" w:rsidTr="005F7827">
        <w:trPr>
          <w:cantSplit/>
        </w:trPr>
        <w:tc>
          <w:tcPr>
            <w:tcW w:w="9639" w:type="dxa"/>
            <w:gridSpan w:val="6"/>
          </w:tcPr>
          <w:p w14:paraId="0C855DE5" w14:textId="7C49D330" w:rsidR="00797CC7" w:rsidRPr="00797CC7" w:rsidRDefault="00797CC7" w:rsidP="00797CC7">
            <w:pPr>
              <w:jc w:val="center"/>
              <w:rPr>
                <w:b/>
                <w:bCs/>
              </w:rPr>
            </w:pPr>
            <w:bookmarkStart w:id="5" w:name="ddoctype"/>
            <w:bookmarkStart w:id="6" w:name="dtitle" w:colFirst="0" w:colLast="0"/>
            <w:bookmarkEnd w:id="3"/>
            <w:bookmarkEnd w:id="4"/>
            <w:r w:rsidRPr="00797CC7">
              <w:rPr>
                <w:b/>
                <w:bCs/>
              </w:rPr>
              <w:t>TD</w:t>
            </w:r>
          </w:p>
        </w:tc>
      </w:tr>
      <w:tr w:rsidR="00DC0A55" w:rsidRPr="00797CC7" w14:paraId="7E6DFF6C" w14:textId="77777777" w:rsidTr="00797CC7">
        <w:trPr>
          <w:cantSplit/>
        </w:trPr>
        <w:tc>
          <w:tcPr>
            <w:tcW w:w="1587" w:type="dxa"/>
            <w:gridSpan w:val="2"/>
          </w:tcPr>
          <w:p w14:paraId="25655172" w14:textId="77777777" w:rsidR="00DC0A55" w:rsidRPr="00797CC7" w:rsidRDefault="00DC0A55" w:rsidP="00DC0A55">
            <w:pPr>
              <w:rPr>
                <w:b/>
                <w:bCs/>
              </w:rPr>
            </w:pPr>
            <w:bookmarkStart w:id="7" w:name="dsource" w:colFirst="1" w:colLast="1"/>
            <w:bookmarkEnd w:id="5"/>
            <w:bookmarkEnd w:id="6"/>
            <w:r w:rsidRPr="00797CC7">
              <w:rPr>
                <w:b/>
                <w:bCs/>
              </w:rPr>
              <w:t>Source:</w:t>
            </w:r>
          </w:p>
        </w:tc>
        <w:tc>
          <w:tcPr>
            <w:tcW w:w="8052" w:type="dxa"/>
            <w:gridSpan w:val="4"/>
          </w:tcPr>
          <w:p w14:paraId="3AF259DB" w14:textId="1494A6EC" w:rsidR="00DC0A55" w:rsidRPr="00797CC7" w:rsidRDefault="007D34A3" w:rsidP="00DC0A55">
            <w:pPr>
              <w:pStyle w:val="TSBHeaderSource"/>
            </w:pPr>
            <w:r>
              <w:t>Rapporteur</w:t>
            </w:r>
            <w:r>
              <w:t xml:space="preserve">, </w:t>
            </w:r>
            <w:r w:rsidR="00D00554">
              <w:t>RG</w:t>
            </w:r>
            <w:r>
              <w:t>-</w:t>
            </w:r>
            <w:r w:rsidR="00D00554">
              <w:t xml:space="preserve">DT </w:t>
            </w:r>
          </w:p>
        </w:tc>
      </w:tr>
      <w:tr w:rsidR="00DC0A55" w:rsidRPr="00797CC7" w14:paraId="2FD7BAD4" w14:textId="77777777" w:rsidTr="00797CC7">
        <w:trPr>
          <w:cantSplit/>
        </w:trPr>
        <w:tc>
          <w:tcPr>
            <w:tcW w:w="1587" w:type="dxa"/>
            <w:gridSpan w:val="2"/>
            <w:tcBorders>
              <w:bottom w:val="single" w:sz="8" w:space="0" w:color="auto"/>
            </w:tcBorders>
          </w:tcPr>
          <w:p w14:paraId="5CECBC68" w14:textId="77777777" w:rsidR="00DC0A55" w:rsidRPr="00797CC7" w:rsidRDefault="00DC0A55" w:rsidP="00DC0A55">
            <w:pPr>
              <w:rPr>
                <w:b/>
                <w:bCs/>
              </w:rPr>
            </w:pPr>
            <w:bookmarkStart w:id="8" w:name="dtitle1" w:colFirst="1" w:colLast="1"/>
            <w:bookmarkEnd w:id="7"/>
            <w:r w:rsidRPr="00797CC7">
              <w:rPr>
                <w:b/>
                <w:bCs/>
              </w:rPr>
              <w:t>Title:</w:t>
            </w:r>
          </w:p>
        </w:tc>
        <w:tc>
          <w:tcPr>
            <w:tcW w:w="8052" w:type="dxa"/>
            <w:gridSpan w:val="4"/>
            <w:tcBorders>
              <w:bottom w:val="single" w:sz="8" w:space="0" w:color="auto"/>
            </w:tcBorders>
          </w:tcPr>
          <w:p w14:paraId="0104CA76" w14:textId="1DB2B47C" w:rsidR="00DC0A55" w:rsidRPr="00797CC7" w:rsidRDefault="007C496B" w:rsidP="00DC0A55">
            <w:pPr>
              <w:pStyle w:val="TSBHeaderTitle"/>
            </w:pPr>
            <w:r>
              <w:t>Report of</w:t>
            </w:r>
            <w:r w:rsidR="00D00554">
              <w:t xml:space="preserve"> RG-DT </w:t>
            </w:r>
            <w:r w:rsidR="0028080F">
              <w:t>Meeting</w:t>
            </w:r>
            <w:r>
              <w:t>s</w:t>
            </w:r>
            <w:r w:rsidR="0028080F">
              <w:t xml:space="preserve"> </w:t>
            </w:r>
            <w:r w:rsidR="00217199">
              <w:t xml:space="preserve">held on 27 </w:t>
            </w:r>
            <w:r w:rsidR="008C65DF">
              <w:t xml:space="preserve">and 28 </w:t>
            </w:r>
            <w:r w:rsidR="00217199">
              <w:t>May 2025</w:t>
            </w:r>
          </w:p>
        </w:tc>
      </w:tr>
      <w:bookmarkEnd w:id="2"/>
      <w:bookmarkEnd w:id="8"/>
      <w:tr w:rsidR="00091009" w:rsidRPr="00D00554" w14:paraId="2B89ED51" w14:textId="77777777">
        <w:trPr>
          <w:cantSplit/>
        </w:trPr>
        <w:tc>
          <w:tcPr>
            <w:tcW w:w="1607" w:type="dxa"/>
            <w:gridSpan w:val="3"/>
            <w:tcBorders>
              <w:top w:val="single" w:sz="8" w:space="0" w:color="auto"/>
              <w:bottom w:val="single" w:sz="8" w:space="0" w:color="auto"/>
            </w:tcBorders>
          </w:tcPr>
          <w:p w14:paraId="02CDE5F1" w14:textId="77777777" w:rsidR="00091009" w:rsidRPr="00280AFA" w:rsidRDefault="00091009">
            <w:pPr>
              <w:rPr>
                <w:b/>
              </w:rPr>
            </w:pPr>
            <w:r w:rsidRPr="00280AFA">
              <w:rPr>
                <w:b/>
              </w:rPr>
              <w:t>Contact:</w:t>
            </w:r>
          </w:p>
        </w:tc>
        <w:tc>
          <w:tcPr>
            <w:tcW w:w="3636" w:type="dxa"/>
            <w:tcBorders>
              <w:top w:val="single" w:sz="8" w:space="0" w:color="auto"/>
              <w:bottom w:val="single" w:sz="8" w:space="0" w:color="auto"/>
            </w:tcBorders>
          </w:tcPr>
          <w:p w14:paraId="2FFB0DB7" w14:textId="2E50CADD" w:rsidR="00D00554" w:rsidRPr="009D1EB8" w:rsidRDefault="00D00554">
            <w:pPr>
              <w:tabs>
                <w:tab w:val="left" w:pos="794"/>
              </w:tabs>
            </w:pPr>
            <w:r>
              <w:rPr>
                <w:rFonts w:asciiTheme="majorBidi" w:hAnsiTheme="majorBidi" w:cstheme="majorBidi"/>
                <w:bCs/>
              </w:rPr>
              <w:t>Ahmed Said</w:t>
            </w:r>
            <w:r w:rsidRPr="00036548">
              <w:rPr>
                <w:rFonts w:asciiTheme="majorBidi" w:hAnsiTheme="majorBidi" w:cstheme="majorBidi"/>
                <w:bCs/>
              </w:rPr>
              <w:br/>
              <w:t>Rapporteur, RG-DT</w:t>
            </w:r>
            <w:r w:rsidRPr="00036548">
              <w:rPr>
                <w:rFonts w:asciiTheme="majorBidi" w:hAnsiTheme="majorBidi" w:cstheme="majorBidi"/>
                <w:bCs/>
              </w:rPr>
              <w:br/>
              <w:t>Egypt</w:t>
            </w:r>
          </w:p>
        </w:tc>
        <w:tc>
          <w:tcPr>
            <w:tcW w:w="4396" w:type="dxa"/>
            <w:gridSpan w:val="2"/>
            <w:tcBorders>
              <w:top w:val="single" w:sz="8" w:space="0" w:color="auto"/>
              <w:bottom w:val="single" w:sz="8" w:space="0" w:color="auto"/>
            </w:tcBorders>
          </w:tcPr>
          <w:p w14:paraId="4D4A040B" w14:textId="4B42D4F7" w:rsidR="00091009" w:rsidRPr="00D00554" w:rsidRDefault="00091009">
            <w:pPr>
              <w:tabs>
                <w:tab w:val="left" w:pos="794"/>
              </w:tabs>
            </w:pPr>
            <w:r w:rsidRPr="00D00554">
              <w:t>E-mail:</w:t>
            </w:r>
            <w:r w:rsidRPr="00D00554">
              <w:tab/>
            </w:r>
            <w:hyperlink r:id="rId12" w:history="1">
              <w:r w:rsidR="00D00554" w:rsidRPr="003A5A42">
                <w:rPr>
                  <w:rStyle w:val="Hyperlink"/>
                </w:rPr>
                <w:t>asaid@tra.gov.eg</w:t>
              </w:r>
            </w:hyperlink>
            <w:r w:rsidR="00D00554">
              <w:t xml:space="preserve"> </w:t>
            </w:r>
          </w:p>
        </w:tc>
      </w:tr>
      <w:tr w:rsidR="008E55F4" w:rsidRPr="007D34A3" w14:paraId="15D88472" w14:textId="77777777">
        <w:trPr>
          <w:cantSplit/>
        </w:trPr>
        <w:tc>
          <w:tcPr>
            <w:tcW w:w="1607" w:type="dxa"/>
            <w:gridSpan w:val="3"/>
            <w:tcBorders>
              <w:top w:val="single" w:sz="8" w:space="0" w:color="auto"/>
              <w:bottom w:val="single" w:sz="8" w:space="0" w:color="auto"/>
            </w:tcBorders>
          </w:tcPr>
          <w:p w14:paraId="56DB6FEA" w14:textId="617EBA1D" w:rsidR="008E55F4" w:rsidRPr="00280AFA" w:rsidRDefault="008E55F4" w:rsidP="008E55F4">
            <w:pPr>
              <w:rPr>
                <w:b/>
              </w:rPr>
            </w:pPr>
            <w:r w:rsidRPr="00280AFA">
              <w:rPr>
                <w:b/>
              </w:rPr>
              <w:t>Contact:</w:t>
            </w:r>
          </w:p>
        </w:tc>
        <w:tc>
          <w:tcPr>
            <w:tcW w:w="3636" w:type="dxa"/>
            <w:tcBorders>
              <w:top w:val="single" w:sz="8" w:space="0" w:color="auto"/>
              <w:bottom w:val="single" w:sz="8" w:space="0" w:color="auto"/>
            </w:tcBorders>
          </w:tcPr>
          <w:p w14:paraId="50D3AE43" w14:textId="77777777" w:rsidR="008E55F4" w:rsidRDefault="008E55F4" w:rsidP="007D34A3">
            <w:pPr>
              <w:tabs>
                <w:tab w:val="left" w:pos="794"/>
              </w:tabs>
              <w:rPr>
                <w:rFonts w:asciiTheme="majorBidi" w:hAnsiTheme="majorBidi" w:cstheme="majorBidi"/>
                <w:bCs/>
                <w:lang w:val="fr-FR"/>
              </w:rPr>
            </w:pPr>
            <w:proofErr w:type="spellStart"/>
            <w:r>
              <w:rPr>
                <w:rFonts w:asciiTheme="majorBidi" w:hAnsiTheme="majorBidi" w:cstheme="majorBidi"/>
                <w:bCs/>
                <w:lang w:val="fr-FR"/>
              </w:rPr>
              <w:t>Jasim</w:t>
            </w:r>
            <w:proofErr w:type="spellEnd"/>
            <w:r>
              <w:rPr>
                <w:rFonts w:asciiTheme="majorBidi" w:hAnsiTheme="majorBidi" w:cstheme="majorBidi"/>
                <w:bCs/>
                <w:lang w:val="fr-FR"/>
              </w:rPr>
              <w:t xml:space="preserve"> Al-Ali</w:t>
            </w:r>
          </w:p>
          <w:p w14:paraId="3F2A4735" w14:textId="77777777" w:rsidR="008E55F4" w:rsidRDefault="008E55F4" w:rsidP="008E55F4">
            <w:pPr>
              <w:tabs>
                <w:tab w:val="left" w:pos="794"/>
              </w:tabs>
              <w:spacing w:before="0"/>
              <w:rPr>
                <w:rFonts w:asciiTheme="majorBidi" w:hAnsiTheme="majorBidi" w:cstheme="majorBidi"/>
                <w:bCs/>
                <w:lang w:val="fr-FR"/>
              </w:rPr>
            </w:pPr>
            <w:r>
              <w:rPr>
                <w:rFonts w:asciiTheme="majorBidi" w:hAnsiTheme="majorBidi" w:cstheme="majorBidi"/>
                <w:bCs/>
                <w:lang w:val="fr-FR"/>
              </w:rPr>
              <w:t>Associate Rapporteur, RG-DT</w:t>
            </w:r>
          </w:p>
          <w:p w14:paraId="3B614125" w14:textId="4B9AFA10" w:rsidR="008E55F4" w:rsidRPr="008E55F4" w:rsidRDefault="008E55F4" w:rsidP="008E55F4">
            <w:pPr>
              <w:tabs>
                <w:tab w:val="left" w:pos="794"/>
              </w:tabs>
              <w:spacing w:before="0"/>
              <w:rPr>
                <w:rFonts w:asciiTheme="majorBidi" w:hAnsiTheme="majorBidi" w:cstheme="majorBidi"/>
                <w:bCs/>
                <w:lang w:val="fr-FR"/>
              </w:rPr>
            </w:pPr>
            <w:r>
              <w:rPr>
                <w:rFonts w:asciiTheme="majorBidi" w:hAnsiTheme="majorBidi" w:cstheme="majorBidi"/>
                <w:bCs/>
                <w:lang w:val="fr-FR"/>
              </w:rPr>
              <w:t>UAE</w:t>
            </w:r>
          </w:p>
        </w:tc>
        <w:tc>
          <w:tcPr>
            <w:tcW w:w="4396" w:type="dxa"/>
            <w:gridSpan w:val="2"/>
            <w:tcBorders>
              <w:top w:val="single" w:sz="8" w:space="0" w:color="auto"/>
              <w:bottom w:val="single" w:sz="8" w:space="0" w:color="auto"/>
            </w:tcBorders>
          </w:tcPr>
          <w:p w14:paraId="1D0CF9D1" w14:textId="3C02B663" w:rsidR="008E55F4" w:rsidRPr="008E55F4" w:rsidRDefault="008E55F4" w:rsidP="008E55F4">
            <w:pPr>
              <w:tabs>
                <w:tab w:val="left" w:pos="794"/>
              </w:tabs>
              <w:rPr>
                <w:lang w:val="fr-FR"/>
              </w:rPr>
            </w:pPr>
            <w:proofErr w:type="gramStart"/>
            <w:r w:rsidRPr="008E55F4">
              <w:rPr>
                <w:lang w:val="fr-FR"/>
              </w:rPr>
              <w:t>E-mail:</w:t>
            </w:r>
            <w:proofErr w:type="gramEnd"/>
            <w:r w:rsidRPr="008E55F4">
              <w:rPr>
                <w:lang w:val="fr-FR"/>
              </w:rPr>
              <w:tab/>
            </w:r>
            <w:hyperlink r:id="rId13" w:history="1">
              <w:r w:rsidRPr="008E55F4">
                <w:rPr>
                  <w:rStyle w:val="Hyperlink"/>
                  <w:lang w:val="fr-FR"/>
                </w:rPr>
                <w:t>j.ali.ahmad@gmail.com</w:t>
              </w:r>
            </w:hyperlink>
            <w:r w:rsidRPr="008E55F4">
              <w:rPr>
                <w:lang w:val="fr-FR"/>
              </w:rPr>
              <w:t xml:space="preserve"> </w:t>
            </w:r>
          </w:p>
        </w:tc>
      </w:tr>
      <w:tr w:rsidR="008E55F4" w:rsidRPr="007D34A3" w14:paraId="61F0C02F" w14:textId="77777777">
        <w:trPr>
          <w:cantSplit/>
        </w:trPr>
        <w:tc>
          <w:tcPr>
            <w:tcW w:w="1607" w:type="dxa"/>
            <w:gridSpan w:val="3"/>
            <w:tcBorders>
              <w:top w:val="single" w:sz="8" w:space="0" w:color="auto"/>
              <w:bottom w:val="single" w:sz="8" w:space="0" w:color="auto"/>
            </w:tcBorders>
          </w:tcPr>
          <w:p w14:paraId="32FEEFD5" w14:textId="51BACCB5" w:rsidR="008E55F4" w:rsidRPr="00280AFA" w:rsidRDefault="008E55F4" w:rsidP="008E55F4">
            <w:pPr>
              <w:rPr>
                <w:b/>
              </w:rPr>
            </w:pPr>
            <w:r w:rsidRPr="00280AFA">
              <w:rPr>
                <w:b/>
              </w:rPr>
              <w:t>Contact:</w:t>
            </w:r>
          </w:p>
        </w:tc>
        <w:tc>
          <w:tcPr>
            <w:tcW w:w="3636" w:type="dxa"/>
            <w:tcBorders>
              <w:top w:val="single" w:sz="8" w:space="0" w:color="auto"/>
              <w:bottom w:val="single" w:sz="8" w:space="0" w:color="auto"/>
            </w:tcBorders>
          </w:tcPr>
          <w:p w14:paraId="79439A17" w14:textId="4DF238A6" w:rsidR="008E55F4" w:rsidRPr="008E55F4" w:rsidRDefault="008E55F4" w:rsidP="008E55F4">
            <w:pPr>
              <w:tabs>
                <w:tab w:val="left" w:pos="794"/>
              </w:tabs>
              <w:rPr>
                <w:rFonts w:asciiTheme="majorBidi" w:hAnsiTheme="majorBidi" w:cstheme="majorBidi"/>
                <w:bCs/>
                <w:lang w:val="fr-FR"/>
              </w:rPr>
            </w:pPr>
            <w:proofErr w:type="spellStart"/>
            <w:r w:rsidRPr="008E55F4">
              <w:rPr>
                <w:rFonts w:asciiTheme="majorBidi" w:hAnsiTheme="majorBidi" w:cstheme="majorBidi"/>
                <w:bCs/>
                <w:lang w:val="fr-FR"/>
              </w:rPr>
              <w:t>Nurona</w:t>
            </w:r>
            <w:proofErr w:type="spellEnd"/>
            <w:r w:rsidRPr="008E55F4">
              <w:rPr>
                <w:rFonts w:asciiTheme="majorBidi" w:hAnsiTheme="majorBidi" w:cstheme="majorBidi"/>
                <w:bCs/>
                <w:lang w:val="fr-FR"/>
              </w:rPr>
              <w:t xml:space="preserve"> </w:t>
            </w:r>
            <w:proofErr w:type="spellStart"/>
            <w:r w:rsidRPr="008E55F4">
              <w:rPr>
                <w:rFonts w:asciiTheme="majorBidi" w:hAnsiTheme="majorBidi" w:cstheme="majorBidi"/>
                <w:bCs/>
                <w:lang w:val="fr-FR"/>
              </w:rPr>
              <w:t>Makhmudova</w:t>
            </w:r>
            <w:proofErr w:type="spellEnd"/>
            <w:r w:rsidRPr="008E55F4">
              <w:rPr>
                <w:rFonts w:asciiTheme="majorBidi" w:hAnsiTheme="majorBidi" w:cstheme="majorBidi"/>
                <w:bCs/>
                <w:lang w:val="fr-FR"/>
              </w:rPr>
              <w:t xml:space="preserve"> </w:t>
            </w:r>
            <w:r w:rsidRPr="008E55F4">
              <w:rPr>
                <w:rFonts w:asciiTheme="majorBidi" w:hAnsiTheme="majorBidi" w:cstheme="majorBidi"/>
                <w:bCs/>
                <w:lang w:val="fr-FR"/>
              </w:rPr>
              <w:br/>
              <w:t>Associate Rapporteur, RG-DT</w:t>
            </w:r>
            <w:r w:rsidRPr="008E55F4">
              <w:rPr>
                <w:rFonts w:asciiTheme="majorBidi" w:hAnsiTheme="majorBidi" w:cstheme="majorBidi"/>
                <w:bCs/>
                <w:lang w:val="fr-FR"/>
              </w:rPr>
              <w:br/>
            </w:r>
            <w:proofErr w:type="spellStart"/>
            <w:r>
              <w:rPr>
                <w:rFonts w:asciiTheme="majorBidi" w:hAnsiTheme="majorBidi" w:cstheme="majorBidi"/>
                <w:bCs/>
                <w:lang w:val="fr-FR"/>
              </w:rPr>
              <w:t>Uzbekistan</w:t>
            </w:r>
            <w:proofErr w:type="spellEnd"/>
          </w:p>
        </w:tc>
        <w:tc>
          <w:tcPr>
            <w:tcW w:w="4396" w:type="dxa"/>
            <w:gridSpan w:val="2"/>
            <w:tcBorders>
              <w:top w:val="single" w:sz="8" w:space="0" w:color="auto"/>
              <w:bottom w:val="single" w:sz="8" w:space="0" w:color="auto"/>
            </w:tcBorders>
          </w:tcPr>
          <w:p w14:paraId="317B4AC9" w14:textId="30ED004F" w:rsidR="008E55F4" w:rsidRPr="008E55F4" w:rsidRDefault="008E55F4" w:rsidP="008E55F4">
            <w:pPr>
              <w:tabs>
                <w:tab w:val="left" w:pos="794"/>
              </w:tabs>
              <w:rPr>
                <w:lang w:val="de-DE"/>
              </w:rPr>
            </w:pPr>
            <w:r w:rsidRPr="008E55F4">
              <w:rPr>
                <w:lang w:val="de-DE"/>
              </w:rPr>
              <w:t>E-mail:</w:t>
            </w:r>
            <w:r w:rsidRPr="008E55F4">
              <w:rPr>
                <w:lang w:val="de-DE"/>
              </w:rPr>
              <w:tab/>
              <w:t xml:space="preserve"> </w:t>
            </w:r>
            <w:hyperlink r:id="rId14" w:history="1">
              <w:r w:rsidRPr="008E55F4">
                <w:rPr>
                  <w:rStyle w:val="Hyperlink"/>
                  <w:lang w:val="de-DE"/>
                </w:rPr>
                <w:t>n.maxmudova@digital.uz</w:t>
              </w:r>
            </w:hyperlink>
          </w:p>
        </w:tc>
      </w:tr>
      <w:tr w:rsidR="008E55F4" w:rsidRPr="007D34A3" w14:paraId="6BA95D0D" w14:textId="77777777" w:rsidTr="00CC19B4">
        <w:trPr>
          <w:cantSplit/>
        </w:trPr>
        <w:tc>
          <w:tcPr>
            <w:tcW w:w="1607" w:type="dxa"/>
            <w:gridSpan w:val="3"/>
            <w:tcBorders>
              <w:top w:val="single" w:sz="8" w:space="0" w:color="auto"/>
              <w:bottom w:val="single" w:sz="8" w:space="0" w:color="auto"/>
            </w:tcBorders>
          </w:tcPr>
          <w:p w14:paraId="1C66AEB8" w14:textId="77777777" w:rsidR="008E55F4" w:rsidRPr="00D9228F" w:rsidRDefault="008E55F4" w:rsidP="008E55F4">
            <w:pPr>
              <w:rPr>
                <w:b/>
              </w:rPr>
            </w:pPr>
            <w:r w:rsidRPr="00D9228F">
              <w:rPr>
                <w:b/>
              </w:rPr>
              <w:t>Contact:</w:t>
            </w:r>
          </w:p>
        </w:tc>
        <w:tc>
          <w:tcPr>
            <w:tcW w:w="3636" w:type="dxa"/>
            <w:tcBorders>
              <w:top w:val="single" w:sz="8" w:space="0" w:color="auto"/>
              <w:bottom w:val="single" w:sz="8" w:space="0" w:color="auto"/>
            </w:tcBorders>
          </w:tcPr>
          <w:p w14:paraId="0566DB27" w14:textId="77777777" w:rsidR="008E55F4" w:rsidRDefault="008E55F4" w:rsidP="008E55F4">
            <w:pPr>
              <w:tabs>
                <w:tab w:val="left" w:pos="794"/>
              </w:tabs>
            </w:pPr>
            <w:r>
              <w:t>Vijay Mauree</w:t>
            </w:r>
          </w:p>
          <w:p w14:paraId="2A49993E" w14:textId="636F444A" w:rsidR="008E55F4" w:rsidRPr="0086377A" w:rsidRDefault="008E55F4" w:rsidP="007D34A3">
            <w:pPr>
              <w:tabs>
                <w:tab w:val="left" w:pos="794"/>
              </w:tabs>
              <w:spacing w:before="0"/>
            </w:pPr>
            <w:r>
              <w:t>TSB; Secretary RG-DT</w:t>
            </w:r>
          </w:p>
        </w:tc>
        <w:tc>
          <w:tcPr>
            <w:tcW w:w="4396" w:type="dxa"/>
            <w:gridSpan w:val="2"/>
            <w:tcBorders>
              <w:top w:val="single" w:sz="8" w:space="0" w:color="auto"/>
              <w:bottom w:val="single" w:sz="8" w:space="0" w:color="auto"/>
            </w:tcBorders>
          </w:tcPr>
          <w:p w14:paraId="6488B58A" w14:textId="23101134" w:rsidR="008E55F4" w:rsidRPr="00D00554" w:rsidRDefault="008E55F4" w:rsidP="008E55F4">
            <w:pPr>
              <w:tabs>
                <w:tab w:val="left" w:pos="794"/>
              </w:tabs>
              <w:rPr>
                <w:lang w:val="de-DE"/>
              </w:rPr>
            </w:pPr>
            <w:r w:rsidRPr="00D00554">
              <w:rPr>
                <w:lang w:val="de-DE"/>
              </w:rPr>
              <w:t xml:space="preserve">E-mail: </w:t>
            </w:r>
            <w:r>
              <w:fldChar w:fldCharType="begin"/>
            </w:r>
            <w:r w:rsidRPr="00AF14B9">
              <w:rPr>
                <w:lang w:val="de-DE"/>
              </w:rPr>
              <w:instrText>HYPERLINK "mailto:vijay.mauree@itu.int"</w:instrText>
            </w:r>
            <w:r>
              <w:fldChar w:fldCharType="separate"/>
            </w:r>
            <w:r w:rsidRPr="001C0EBC">
              <w:rPr>
                <w:rStyle w:val="Hyperlink"/>
                <w:lang w:val="de-DE"/>
              </w:rPr>
              <w:t>vijay.mauree@itu.int</w:t>
            </w:r>
            <w:r>
              <w:fldChar w:fldCharType="end"/>
            </w:r>
            <w:r>
              <w:rPr>
                <w:lang w:val="de-DE"/>
              </w:rPr>
              <w:t xml:space="preserve"> </w:t>
            </w:r>
          </w:p>
        </w:tc>
      </w:tr>
    </w:tbl>
    <w:p w14:paraId="5B63A778" w14:textId="77777777" w:rsidR="00D55AF9" w:rsidRPr="00D00554" w:rsidRDefault="00D55AF9" w:rsidP="00D55AF9">
      <w:pPr>
        <w:spacing w:before="240"/>
        <w:rPr>
          <w:b/>
          <w:lang w:val="de-DE"/>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C7EEF">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4DF60494" w:rsidR="00D55AF9" w:rsidRPr="00D9228F" w:rsidRDefault="00217199" w:rsidP="00CC19B4">
            <w:pPr>
              <w:pStyle w:val="TSBHeaderSummary"/>
            </w:pPr>
            <w:r w:rsidRPr="00B34358">
              <w:rPr>
                <w:bCs/>
              </w:rPr>
              <w:t xml:space="preserve">This TD </w:t>
            </w:r>
            <w:r w:rsidRPr="00501A80">
              <w:rPr>
                <w:bCs/>
              </w:rPr>
              <w:t xml:space="preserve">contains the </w:t>
            </w:r>
            <w:r>
              <w:rPr>
                <w:bCs/>
              </w:rPr>
              <w:t xml:space="preserve">report of </w:t>
            </w:r>
            <w:r w:rsidRPr="00501A80">
              <w:rPr>
                <w:bCs/>
              </w:rPr>
              <w:t xml:space="preserve">TSAG Rapporteur Group on Sustainable Digital Transformation (RG-DT) </w:t>
            </w:r>
            <w:r>
              <w:rPr>
                <w:bCs/>
              </w:rPr>
              <w:t xml:space="preserve">held on 27 </w:t>
            </w:r>
            <w:r w:rsidR="00971C8F">
              <w:rPr>
                <w:bCs/>
              </w:rPr>
              <w:t xml:space="preserve">and 28 </w:t>
            </w:r>
            <w:r>
              <w:rPr>
                <w:bCs/>
              </w:rPr>
              <w:t>May 2025 during TSAG meeting.</w:t>
            </w:r>
          </w:p>
        </w:tc>
      </w:tr>
      <w:tr w:rsidR="0069696C" w:rsidRPr="00060166" w14:paraId="215B36EF" w14:textId="77777777" w:rsidTr="0069696C">
        <w:trPr>
          <w:cantSplit/>
        </w:trPr>
        <w:tc>
          <w:tcPr>
            <w:tcW w:w="1613" w:type="dxa"/>
          </w:tcPr>
          <w:p w14:paraId="1CD64D89" w14:textId="77777777" w:rsidR="0069696C" w:rsidRPr="0069696C" w:rsidRDefault="0069696C" w:rsidP="0069696C">
            <w:pPr>
              <w:spacing w:after="60"/>
              <w:rPr>
                <w:b/>
              </w:rPr>
            </w:pPr>
            <w:r w:rsidRPr="0069696C">
              <w:rPr>
                <w:b/>
              </w:rPr>
              <w:t>Action required:</w:t>
            </w:r>
          </w:p>
        </w:tc>
        <w:tc>
          <w:tcPr>
            <w:tcW w:w="8026" w:type="dxa"/>
          </w:tcPr>
          <w:p w14:paraId="64693E0F" w14:textId="77777777" w:rsidR="0069696C" w:rsidRPr="0069696C" w:rsidRDefault="0069696C" w:rsidP="00BB336B">
            <w:pPr>
              <w:pStyle w:val="TSBHeaderSummary"/>
              <w:rPr>
                <w:bCs/>
              </w:rPr>
            </w:pPr>
            <w:r w:rsidRPr="0069696C">
              <w:rPr>
                <w:bCs/>
              </w:rPr>
              <w:t>The following actions for TSAG are requested through TSAG-WP2 to:</w:t>
            </w:r>
          </w:p>
          <w:p w14:paraId="347EB59E" w14:textId="17173678" w:rsidR="0069696C" w:rsidRPr="0069696C" w:rsidRDefault="0069696C" w:rsidP="0069696C">
            <w:pPr>
              <w:pStyle w:val="TSBHeaderSummary"/>
              <w:rPr>
                <w:bCs/>
              </w:rPr>
            </w:pPr>
            <w:r w:rsidRPr="0069696C">
              <w:rPr>
                <w:bCs/>
              </w:rPr>
              <w:t xml:space="preserve">RGDT-1: approve this TSAG RGDT meeting report as found </w:t>
            </w:r>
            <w:r w:rsidR="009C0477">
              <w:rPr>
                <w:bCs/>
              </w:rPr>
              <w:t>in this TD.</w:t>
            </w:r>
          </w:p>
          <w:p w14:paraId="31068365" w14:textId="2BFD6EF3" w:rsidR="0069696C" w:rsidRDefault="0069696C" w:rsidP="0069696C">
            <w:pPr>
              <w:pStyle w:val="TSBHeaderSummary"/>
              <w:rPr>
                <w:bCs/>
              </w:rPr>
            </w:pPr>
            <w:r w:rsidRPr="0069696C">
              <w:rPr>
                <w:bCs/>
              </w:rPr>
              <w:t>RGDT-</w:t>
            </w:r>
            <w:r>
              <w:rPr>
                <w:bCs/>
              </w:rPr>
              <w:t>2</w:t>
            </w:r>
            <w:r w:rsidRPr="0069696C">
              <w:rPr>
                <w:bCs/>
              </w:rPr>
              <w:t xml:space="preserve">: </w:t>
            </w:r>
            <w:r>
              <w:rPr>
                <w:bCs/>
              </w:rPr>
              <w:t xml:space="preserve">Agree on </w:t>
            </w:r>
            <w:proofErr w:type="spellStart"/>
            <w:r>
              <w:rPr>
                <w:bCs/>
              </w:rPr>
              <w:t>ToR</w:t>
            </w:r>
            <w:proofErr w:type="spellEnd"/>
            <w:r>
              <w:rPr>
                <w:bCs/>
              </w:rPr>
              <w:t xml:space="preserve"> for RG-DT at section 7 of the report.</w:t>
            </w:r>
          </w:p>
          <w:p w14:paraId="73F62737" w14:textId="5C83EF88" w:rsidR="0069696C" w:rsidRPr="001A0BB8" w:rsidRDefault="0069696C" w:rsidP="0069696C">
            <w:pPr>
              <w:pStyle w:val="TSBHeaderSummary"/>
              <w:rPr>
                <w:bCs/>
              </w:rPr>
            </w:pPr>
            <w:r w:rsidRPr="001A0BB8">
              <w:rPr>
                <w:bCs/>
              </w:rPr>
              <w:t xml:space="preserve">RG-DT-3: Send LS </w:t>
            </w:r>
            <w:r w:rsidRPr="00AF14B9">
              <w:rPr>
                <w:bCs/>
              </w:rPr>
              <w:t xml:space="preserve">in </w:t>
            </w:r>
            <w:hyperlink r:id="rId15" w:history="1">
              <w:r w:rsidR="003C15F7" w:rsidRPr="00AF14B9">
                <w:rPr>
                  <w:rStyle w:val="Hyperlink"/>
                  <w:bCs/>
                </w:rPr>
                <w:t>TD147</w:t>
              </w:r>
            </w:hyperlink>
            <w:r w:rsidR="003C15F7">
              <w:rPr>
                <w:bCs/>
              </w:rPr>
              <w:t xml:space="preserve"> and </w:t>
            </w:r>
            <w:hyperlink r:id="rId16" w:history="1">
              <w:r w:rsidR="003C15F7" w:rsidRPr="00AF14B9">
                <w:rPr>
                  <w:rStyle w:val="Hyperlink"/>
                  <w:bCs/>
                </w:rPr>
                <w:t>TD148</w:t>
              </w:r>
            </w:hyperlink>
          </w:p>
          <w:p w14:paraId="61EB848B" w14:textId="5839D02B" w:rsidR="0069696C" w:rsidRPr="0069696C" w:rsidRDefault="0069696C" w:rsidP="0069696C">
            <w:pPr>
              <w:pStyle w:val="TSBHeaderSummary"/>
              <w:rPr>
                <w:bCs/>
              </w:rPr>
            </w:pPr>
            <w:r w:rsidRPr="0069696C">
              <w:rPr>
                <w:bCs/>
              </w:rPr>
              <w:t xml:space="preserve">RGDT-4: authorize RG-DT to hold </w:t>
            </w:r>
            <w:r>
              <w:rPr>
                <w:bCs/>
              </w:rPr>
              <w:t>interim</w:t>
            </w:r>
            <w:r w:rsidRPr="0069696C">
              <w:rPr>
                <w:bCs/>
              </w:rPr>
              <w:t xml:space="preserve"> rapporteur group meetings (all online) pending sufficient input by contribution deadline at one week in advance, as follows:</w:t>
            </w:r>
          </w:p>
          <w:p w14:paraId="38A02228" w14:textId="77777777" w:rsidR="0069696C" w:rsidRDefault="0069696C" w:rsidP="0069696C">
            <w:pPr>
              <w:numPr>
                <w:ilvl w:val="0"/>
                <w:numId w:val="21"/>
              </w:numPr>
              <w:spacing w:before="0" w:after="120"/>
              <w:rPr>
                <w:bCs/>
              </w:rPr>
            </w:pPr>
            <w:r>
              <w:rPr>
                <w:bCs/>
              </w:rPr>
              <w:t>10</w:t>
            </w:r>
            <w:r w:rsidRPr="009C40B1">
              <w:rPr>
                <w:bCs/>
                <w:vertAlign w:val="superscript"/>
              </w:rPr>
              <w:t>th</w:t>
            </w:r>
            <w:r>
              <w:rPr>
                <w:bCs/>
              </w:rPr>
              <w:t xml:space="preserve"> September 2025: 13:00 – 15:00 CEST (Contribution Deadline – 3 September 2025)</w:t>
            </w:r>
          </w:p>
          <w:p w14:paraId="724B2DF2" w14:textId="77777777" w:rsidR="0069696C" w:rsidRDefault="0069696C" w:rsidP="0069696C">
            <w:pPr>
              <w:numPr>
                <w:ilvl w:val="0"/>
                <w:numId w:val="21"/>
              </w:numPr>
              <w:spacing w:before="0" w:after="120"/>
              <w:rPr>
                <w:bCs/>
              </w:rPr>
            </w:pPr>
            <w:r>
              <w:rPr>
                <w:bCs/>
              </w:rPr>
              <w:t>12</w:t>
            </w:r>
            <w:r w:rsidRPr="002314EF">
              <w:rPr>
                <w:bCs/>
                <w:vertAlign w:val="superscript"/>
              </w:rPr>
              <w:t>th</w:t>
            </w:r>
            <w:r>
              <w:rPr>
                <w:bCs/>
              </w:rPr>
              <w:t xml:space="preserve"> November 2025: 13:00 – 15:00 CET (Contribution Deadline – 5 November 2025)</w:t>
            </w:r>
          </w:p>
          <w:p w14:paraId="492E9FD0" w14:textId="77777777" w:rsidR="0069696C" w:rsidRPr="009346F9" w:rsidRDefault="0069696C" w:rsidP="0069696C">
            <w:pPr>
              <w:numPr>
                <w:ilvl w:val="0"/>
                <w:numId w:val="21"/>
              </w:numPr>
              <w:spacing w:before="0" w:after="120"/>
              <w:rPr>
                <w:bCs/>
              </w:rPr>
            </w:pPr>
            <w:r>
              <w:rPr>
                <w:bCs/>
              </w:rPr>
              <w:t>11</w:t>
            </w:r>
            <w:r w:rsidRPr="009C40B1">
              <w:rPr>
                <w:bCs/>
                <w:vertAlign w:val="superscript"/>
              </w:rPr>
              <w:t>th</w:t>
            </w:r>
            <w:r>
              <w:rPr>
                <w:bCs/>
              </w:rPr>
              <w:t xml:space="preserve"> March 2026: 13:00 – 15:00 CET (Contribution Deadline – 4</w:t>
            </w:r>
            <w:r w:rsidRPr="009346F9">
              <w:rPr>
                <w:bCs/>
                <w:vertAlign w:val="superscript"/>
              </w:rPr>
              <w:t>th</w:t>
            </w:r>
            <w:r>
              <w:rPr>
                <w:bCs/>
              </w:rPr>
              <w:t xml:space="preserve"> March 2026)</w:t>
            </w:r>
          </w:p>
          <w:p w14:paraId="1CB5D4FE" w14:textId="77777777" w:rsidR="0069696C" w:rsidRPr="009346F9" w:rsidRDefault="0069696C" w:rsidP="0069696C">
            <w:pPr>
              <w:numPr>
                <w:ilvl w:val="0"/>
                <w:numId w:val="21"/>
              </w:numPr>
              <w:spacing w:before="0" w:after="120"/>
              <w:rPr>
                <w:bCs/>
              </w:rPr>
            </w:pPr>
            <w:r>
              <w:rPr>
                <w:bCs/>
              </w:rPr>
              <w:t>13</w:t>
            </w:r>
            <w:r w:rsidRPr="009C40B1">
              <w:rPr>
                <w:bCs/>
                <w:vertAlign w:val="superscript"/>
              </w:rPr>
              <w:t>th</w:t>
            </w:r>
            <w:r>
              <w:rPr>
                <w:bCs/>
              </w:rPr>
              <w:t xml:space="preserve"> May 2026: 13:00 – 15:00 CEST (Contribution Deadline – 7</w:t>
            </w:r>
            <w:r w:rsidRPr="009346F9">
              <w:rPr>
                <w:bCs/>
                <w:vertAlign w:val="superscript"/>
              </w:rPr>
              <w:t>th</w:t>
            </w:r>
            <w:r>
              <w:rPr>
                <w:bCs/>
              </w:rPr>
              <w:t xml:space="preserve"> May 2026)</w:t>
            </w:r>
          </w:p>
          <w:p w14:paraId="06B8D35E" w14:textId="77777777" w:rsidR="0069696C" w:rsidRDefault="0069696C" w:rsidP="0069696C">
            <w:pPr>
              <w:numPr>
                <w:ilvl w:val="0"/>
                <w:numId w:val="21"/>
              </w:numPr>
              <w:spacing w:before="0" w:after="120"/>
              <w:rPr>
                <w:bCs/>
              </w:rPr>
            </w:pPr>
            <w:r>
              <w:rPr>
                <w:bCs/>
              </w:rPr>
              <w:t>8</w:t>
            </w:r>
            <w:r w:rsidRPr="009C40B1">
              <w:rPr>
                <w:bCs/>
                <w:vertAlign w:val="superscript"/>
              </w:rPr>
              <w:t>th</w:t>
            </w:r>
            <w:r>
              <w:rPr>
                <w:bCs/>
              </w:rPr>
              <w:t xml:space="preserve"> July 2026: 13:00 – 15:00 CEST (Contribution Deadline – 1</w:t>
            </w:r>
            <w:r w:rsidRPr="009346F9">
              <w:rPr>
                <w:bCs/>
                <w:vertAlign w:val="superscript"/>
              </w:rPr>
              <w:t>st</w:t>
            </w:r>
            <w:r>
              <w:rPr>
                <w:bCs/>
              </w:rPr>
              <w:t xml:space="preserve"> July 2026)</w:t>
            </w:r>
          </w:p>
          <w:p w14:paraId="3082B4B4" w14:textId="75D06A6F" w:rsidR="0069696C" w:rsidRPr="001A0BB8" w:rsidRDefault="0069696C" w:rsidP="001A0BB8">
            <w:pPr>
              <w:numPr>
                <w:ilvl w:val="0"/>
                <w:numId w:val="21"/>
              </w:numPr>
              <w:spacing w:before="0" w:after="120"/>
              <w:rPr>
                <w:bCs/>
              </w:rPr>
            </w:pPr>
            <w:r>
              <w:rPr>
                <w:bCs/>
              </w:rPr>
              <w:t>9</w:t>
            </w:r>
            <w:r w:rsidRPr="009C40B1">
              <w:rPr>
                <w:bCs/>
                <w:vertAlign w:val="superscript"/>
              </w:rPr>
              <w:t>th</w:t>
            </w:r>
            <w:r>
              <w:rPr>
                <w:bCs/>
              </w:rPr>
              <w:t xml:space="preserve"> September 2026: 13:00 – 15:00 CEST (Contribution Deadline – 2 September 2026)</w:t>
            </w:r>
          </w:p>
        </w:tc>
      </w:tr>
    </w:tbl>
    <w:p w14:paraId="5E1B0070" w14:textId="77777777" w:rsidR="00217199" w:rsidRPr="001A0BB8" w:rsidRDefault="00217199" w:rsidP="001A0BB8">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1A0BB8">
        <w:rPr>
          <w:rFonts w:eastAsia="Times New Roman"/>
          <w:b/>
          <w:szCs w:val="20"/>
          <w:lang w:eastAsia="en-US"/>
        </w:rPr>
        <w:lastRenderedPageBreak/>
        <w:t>Introduction</w:t>
      </w:r>
    </w:p>
    <w:p w14:paraId="4CECBE66" w14:textId="40C624E4" w:rsidR="00217199" w:rsidRPr="006A2392" w:rsidRDefault="00611952" w:rsidP="00217199">
      <w:pPr>
        <w:rPr>
          <w:rFonts w:eastAsia="SimSun"/>
        </w:rPr>
      </w:pPr>
      <w:r>
        <w:rPr>
          <w:rFonts w:eastAsia="SimSun"/>
        </w:rPr>
        <w:t>Two</w:t>
      </w:r>
      <w:r w:rsidR="00217199" w:rsidRPr="006A2392">
        <w:rPr>
          <w:rFonts w:eastAsia="SimSun"/>
        </w:rPr>
        <w:t xml:space="preserve"> meeting</w:t>
      </w:r>
      <w:r>
        <w:rPr>
          <w:rFonts w:eastAsia="SimSun"/>
        </w:rPr>
        <w:t>s</w:t>
      </w:r>
      <w:r w:rsidR="00217199" w:rsidRPr="006A2392">
        <w:rPr>
          <w:rFonts w:eastAsia="SimSun"/>
        </w:rPr>
        <w:t xml:space="preserve"> of the TSAG Rapporteur Group on </w:t>
      </w:r>
      <w:r w:rsidR="00217199">
        <w:rPr>
          <w:rFonts w:eastAsia="SimSun"/>
        </w:rPr>
        <w:t>Digital Transformation</w:t>
      </w:r>
      <w:r w:rsidR="00217199" w:rsidRPr="006A2392">
        <w:rPr>
          <w:rFonts w:eastAsia="SimSun"/>
        </w:rPr>
        <w:t xml:space="preserve"> (RG</w:t>
      </w:r>
      <w:r w:rsidR="00217199">
        <w:rPr>
          <w:rFonts w:eastAsia="SimSun"/>
        </w:rPr>
        <w:t>DT</w:t>
      </w:r>
      <w:r w:rsidR="00217199" w:rsidRPr="006A2392">
        <w:rPr>
          <w:rFonts w:eastAsia="SimSun"/>
        </w:rPr>
        <w:t xml:space="preserve">) took place during TSAG </w:t>
      </w:r>
      <w:r w:rsidR="00217199">
        <w:rPr>
          <w:rFonts w:eastAsia="SimSun"/>
        </w:rPr>
        <w:t>meeting 26-30 May 2025</w:t>
      </w:r>
      <w:r w:rsidR="00217199" w:rsidRPr="006A2392">
        <w:rPr>
          <w:rFonts w:eastAsia="SimSun"/>
        </w:rPr>
        <w:t xml:space="preserve">, at </w:t>
      </w:r>
      <w:r w:rsidR="00217199">
        <w:rPr>
          <w:rFonts w:eastAsia="SimSun"/>
        </w:rPr>
        <w:t>16:15 – 17:30</w:t>
      </w:r>
      <w:r w:rsidR="00217199" w:rsidRPr="006A2392">
        <w:rPr>
          <w:rFonts w:eastAsia="SimSun"/>
        </w:rPr>
        <w:t xml:space="preserve"> </w:t>
      </w:r>
      <w:r w:rsidR="00217199">
        <w:rPr>
          <w:rFonts w:eastAsia="SimSun"/>
        </w:rPr>
        <w:t xml:space="preserve">CEST </w:t>
      </w:r>
      <w:r w:rsidR="00217199" w:rsidRPr="006A2392">
        <w:rPr>
          <w:rFonts w:eastAsia="SimSun"/>
        </w:rPr>
        <w:t xml:space="preserve">on </w:t>
      </w:r>
      <w:r w:rsidR="00217199">
        <w:rPr>
          <w:rFonts w:eastAsia="SimSun"/>
        </w:rPr>
        <w:t>27</w:t>
      </w:r>
      <w:r w:rsidR="00217199" w:rsidRPr="00217199">
        <w:rPr>
          <w:rFonts w:eastAsia="SimSun"/>
          <w:vertAlign w:val="superscript"/>
        </w:rPr>
        <w:t>th</w:t>
      </w:r>
      <w:r w:rsidR="00217199">
        <w:rPr>
          <w:rFonts w:eastAsia="SimSun"/>
        </w:rPr>
        <w:t xml:space="preserve"> May 2025</w:t>
      </w:r>
      <w:r w:rsidR="00971C8F">
        <w:rPr>
          <w:rFonts w:eastAsia="SimSun"/>
        </w:rPr>
        <w:t xml:space="preserve"> and at 14:30 -16:00 CEST on 28</w:t>
      </w:r>
      <w:r w:rsidR="00971C8F" w:rsidRPr="00971C8F">
        <w:rPr>
          <w:rFonts w:eastAsia="SimSun"/>
          <w:vertAlign w:val="superscript"/>
        </w:rPr>
        <w:t>th</w:t>
      </w:r>
      <w:r w:rsidR="00971C8F">
        <w:rPr>
          <w:rFonts w:eastAsia="SimSun"/>
        </w:rPr>
        <w:t xml:space="preserve"> May 2025 </w:t>
      </w:r>
      <w:r w:rsidR="00217199">
        <w:rPr>
          <w:rFonts w:eastAsia="SimSun"/>
        </w:rPr>
        <w:t>with captioning.</w:t>
      </w:r>
      <w:r w:rsidR="00217199" w:rsidRPr="006A2392">
        <w:rPr>
          <w:rFonts w:eastAsia="SimSun"/>
        </w:rPr>
        <w:t xml:space="preserve"> </w:t>
      </w:r>
    </w:p>
    <w:p w14:paraId="6829D651" w14:textId="77777777" w:rsidR="00611952" w:rsidRDefault="00217199" w:rsidP="00217199">
      <w:pPr>
        <w:rPr>
          <w:rFonts w:eastAsia="SimSun"/>
          <w:lang w:val="en-US"/>
        </w:rPr>
      </w:pPr>
      <w:r>
        <w:rPr>
          <w:rFonts w:eastAsia="SimSun"/>
        </w:rPr>
        <w:t>Mr Ahmed Said, Egypt,</w:t>
      </w:r>
      <w:r w:rsidRPr="00D76C1A">
        <w:rPr>
          <w:rFonts w:eastAsia="SimSun"/>
          <w:lang w:val="en-US"/>
        </w:rPr>
        <w:t xml:space="preserve"> </w:t>
      </w:r>
      <w:r w:rsidRPr="00D76C1A">
        <w:rPr>
          <w:rFonts w:eastAsia="SimSun"/>
        </w:rPr>
        <w:t>Rapporteur of TSAG RG</w:t>
      </w:r>
      <w:r>
        <w:rPr>
          <w:rFonts w:eastAsia="SimSun"/>
        </w:rPr>
        <w:t>DT</w:t>
      </w:r>
      <w:r w:rsidRPr="00D76C1A">
        <w:rPr>
          <w:rFonts w:eastAsia="SimSun"/>
        </w:rPr>
        <w:t>,</w:t>
      </w:r>
      <w:r w:rsidRPr="00D76C1A">
        <w:rPr>
          <w:rFonts w:eastAsia="SimSun"/>
          <w:lang w:val="en-US"/>
        </w:rPr>
        <w:t xml:space="preserve"> chaired the meeting with the help from </w:t>
      </w:r>
      <w:r>
        <w:rPr>
          <w:rFonts w:eastAsia="SimSun"/>
          <w:lang w:val="en-US"/>
        </w:rPr>
        <w:t>Mr Vijay Mauree</w:t>
      </w:r>
      <w:r w:rsidRPr="00D76C1A">
        <w:rPr>
          <w:rFonts w:eastAsia="SimSun"/>
          <w:lang w:val="en-US"/>
        </w:rPr>
        <w:t xml:space="preserve"> as the </w:t>
      </w:r>
      <w:r w:rsidRPr="00D76C1A">
        <w:rPr>
          <w:rFonts w:eastAsia="SimSun" w:hint="eastAsia"/>
          <w:lang w:val="en-US" w:eastAsia="zh-CN"/>
        </w:rPr>
        <w:t>TSB</w:t>
      </w:r>
      <w:r w:rsidRPr="00D76C1A">
        <w:rPr>
          <w:rFonts w:eastAsia="SimSun"/>
          <w:lang w:val="en-US"/>
        </w:rPr>
        <w:t xml:space="preserve"> secretary to this RG. </w:t>
      </w:r>
    </w:p>
    <w:p w14:paraId="0A171BC0" w14:textId="77777777" w:rsidR="00611952" w:rsidRDefault="00611952" w:rsidP="00217199">
      <w:pPr>
        <w:rPr>
          <w:rFonts w:eastAsia="SimSun"/>
          <w:lang w:val="en-US"/>
        </w:rPr>
      </w:pPr>
    </w:p>
    <w:p w14:paraId="01A96085" w14:textId="7FE43F8F" w:rsidR="00611952" w:rsidRPr="00611952" w:rsidRDefault="00611952" w:rsidP="00217199">
      <w:pPr>
        <w:rPr>
          <w:rFonts w:eastAsia="SimSun"/>
          <w:b/>
          <w:bCs/>
          <w:lang w:val="en-US"/>
        </w:rPr>
      </w:pPr>
      <w:r w:rsidRPr="00611952">
        <w:rPr>
          <w:rFonts w:eastAsia="SimSun"/>
          <w:b/>
          <w:bCs/>
          <w:lang w:val="en-US"/>
        </w:rPr>
        <w:t>First Session: 27 May 2025 16:15 – 17:30 CEST</w:t>
      </w:r>
    </w:p>
    <w:p w14:paraId="49EF6BAA" w14:textId="2CFD572D" w:rsidR="00217199" w:rsidRPr="00D76C1A" w:rsidRDefault="00217199" w:rsidP="007D34A3">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ind w:left="810" w:hanging="810"/>
        <w:textAlignment w:val="baseline"/>
        <w:outlineLvl w:val="0"/>
        <w:rPr>
          <w:rFonts w:eastAsia="Times New Roman"/>
          <w:b/>
          <w:szCs w:val="20"/>
          <w:lang w:eastAsia="en-US"/>
        </w:rPr>
      </w:pPr>
      <w:r w:rsidRPr="00D76C1A">
        <w:rPr>
          <w:rFonts w:eastAsia="Times New Roman"/>
          <w:b/>
          <w:szCs w:val="20"/>
          <w:lang w:eastAsia="en-US"/>
        </w:rPr>
        <w:t>Opening and approval of the agenda</w:t>
      </w:r>
      <w:r w:rsidR="003F4A4A">
        <w:rPr>
          <w:rFonts w:eastAsia="Times New Roman"/>
          <w:b/>
          <w:szCs w:val="20"/>
          <w:lang w:eastAsia="en-US"/>
        </w:rPr>
        <w:t xml:space="preserve"> [</w:t>
      </w:r>
      <w:hyperlink r:id="rId17" w:history="1">
        <w:r w:rsidR="003F4A4A" w:rsidRPr="003F4A4A">
          <w:rPr>
            <w:rStyle w:val="Hyperlink"/>
          </w:rPr>
          <w:t>TD 107</w:t>
        </w:r>
      </w:hyperlink>
      <w:r w:rsidR="003F4A4A">
        <w:t>]</w:t>
      </w:r>
    </w:p>
    <w:p w14:paraId="0848C122" w14:textId="77777777" w:rsidR="00971C8F" w:rsidRPr="00D76C1A" w:rsidRDefault="00217199" w:rsidP="00971C8F">
      <w:pPr>
        <w:rPr>
          <w:rFonts w:eastAsia="SimSun"/>
          <w:lang w:val="en-US"/>
        </w:rPr>
      </w:pPr>
      <w:r w:rsidRPr="00D76C1A">
        <w:rPr>
          <w:rFonts w:eastAsia="SimSun"/>
          <w:lang w:val="en-US"/>
        </w:rPr>
        <w:t xml:space="preserve">The Rapporteur welcomed participants to the first session of this </w:t>
      </w:r>
      <w:r>
        <w:rPr>
          <w:rFonts w:eastAsia="SimSun"/>
          <w:lang w:val="en-US"/>
        </w:rPr>
        <w:t>RGDT</w:t>
      </w:r>
      <w:r w:rsidRPr="00D76C1A">
        <w:rPr>
          <w:rFonts w:eastAsia="SimSun"/>
          <w:lang w:val="en-US"/>
        </w:rPr>
        <w:t xml:space="preserve"> meeting. </w:t>
      </w:r>
      <w:r w:rsidR="00971C8F">
        <w:rPr>
          <w:rFonts w:eastAsia="SimSun"/>
          <w:lang w:val="en-US"/>
        </w:rPr>
        <w:t xml:space="preserve">The Rapporteur introduced the new Associate Rapporteurs, Mr Jasim Al-Ali, UAE and Ms </w:t>
      </w:r>
      <w:proofErr w:type="spellStart"/>
      <w:r w:rsidR="00971C8F">
        <w:rPr>
          <w:rFonts w:eastAsia="SimSun"/>
          <w:lang w:val="en-US"/>
        </w:rPr>
        <w:t>Nurona</w:t>
      </w:r>
      <w:proofErr w:type="spellEnd"/>
      <w:r w:rsidR="00971C8F">
        <w:rPr>
          <w:rFonts w:eastAsia="SimSun"/>
          <w:lang w:val="en-US"/>
        </w:rPr>
        <w:t xml:space="preserve"> </w:t>
      </w:r>
      <w:proofErr w:type="spellStart"/>
      <w:r w:rsidR="00971C8F">
        <w:rPr>
          <w:rFonts w:eastAsia="SimSun"/>
          <w:lang w:val="en-US"/>
        </w:rPr>
        <w:t>Makhmudova</w:t>
      </w:r>
      <w:proofErr w:type="spellEnd"/>
      <w:r w:rsidR="00971C8F">
        <w:rPr>
          <w:rFonts w:eastAsia="SimSun"/>
          <w:lang w:val="en-US"/>
        </w:rPr>
        <w:t>, Uzbekistan.</w:t>
      </w:r>
    </w:p>
    <w:p w14:paraId="0102452F" w14:textId="6A25E621" w:rsidR="00217199" w:rsidRDefault="00217199" w:rsidP="00217199">
      <w:r w:rsidRPr="0099776F">
        <w:t>The agenda of the RG</w:t>
      </w:r>
      <w:r>
        <w:t>DT</w:t>
      </w:r>
      <w:r w:rsidRPr="0099776F">
        <w:t xml:space="preserve"> meeting as found in </w:t>
      </w:r>
      <w:hyperlink r:id="rId18" w:history="1">
        <w:r w:rsidRPr="003F4A4A">
          <w:rPr>
            <w:rStyle w:val="Hyperlink"/>
          </w:rPr>
          <w:t>TD 107</w:t>
        </w:r>
      </w:hyperlink>
      <w:r>
        <w:t xml:space="preserve"> </w:t>
      </w:r>
      <w:r w:rsidRPr="0099776F">
        <w:t xml:space="preserve">was introduced by the Rapporteur and approved by </w:t>
      </w:r>
      <w:r>
        <w:t>the first session of RGDT meeting without modifications</w:t>
      </w:r>
      <w:r w:rsidRPr="0099776F">
        <w:t xml:space="preserve">. </w:t>
      </w:r>
    </w:p>
    <w:p w14:paraId="28A5811B" w14:textId="16295928" w:rsidR="00217199" w:rsidRPr="0051640A" w:rsidRDefault="00217199" w:rsidP="00217199">
      <w:pPr>
        <w:rPr>
          <w:rFonts w:eastAsia="SimSun"/>
          <w:lang w:val="en-US"/>
        </w:rPr>
      </w:pPr>
      <w:r>
        <w:t xml:space="preserve">Representative from Africa Telecommunications Union informed that Ms Cynthia Lesufi who was Associate Rapporteur in RGDT in the previous study period did not resign and requested that she be considered as Associate Rapporteur for this new study period too. The Rapporteur noted this and informed that TSAG will be made aware of this. </w:t>
      </w:r>
    </w:p>
    <w:p w14:paraId="5E918808" w14:textId="77777777" w:rsidR="00217199" w:rsidRPr="00814B2D" w:rsidRDefault="00217199" w:rsidP="007D34A3">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ind w:left="720" w:hanging="720"/>
        <w:textAlignment w:val="baseline"/>
        <w:outlineLvl w:val="0"/>
        <w:rPr>
          <w:bCs/>
        </w:rPr>
      </w:pPr>
      <w:r w:rsidRPr="00217199">
        <w:rPr>
          <w:rFonts w:eastAsia="Times New Roman"/>
          <w:b/>
          <w:szCs w:val="20"/>
          <w:lang w:eastAsia="en-US"/>
        </w:rPr>
        <w:t>Incoming LS/</w:t>
      </w:r>
      <w:proofErr w:type="spellStart"/>
      <w:r w:rsidRPr="00217199">
        <w:rPr>
          <w:rFonts w:eastAsia="Times New Roman"/>
          <w:b/>
          <w:szCs w:val="20"/>
          <w:lang w:eastAsia="en-US"/>
        </w:rPr>
        <w:t>i</w:t>
      </w:r>
      <w:proofErr w:type="spellEnd"/>
      <w:r w:rsidRPr="00217199">
        <w:rPr>
          <w:rFonts w:eastAsia="Times New Roman"/>
          <w:b/>
          <w:szCs w:val="20"/>
          <w:lang w:eastAsia="en-US"/>
        </w:rPr>
        <w:t xml:space="preserve">/r on Work on Digital Transformation (reply to TSAG-LS24) [from ITU-D TDAG] in </w:t>
      </w:r>
      <w:hyperlink r:id="rId19" w:history="1">
        <w:r w:rsidRPr="003A26DB">
          <w:rPr>
            <w:rStyle w:val="Hyperlink"/>
            <w:bCs/>
            <w:lang w:val="en-US"/>
          </w:rPr>
          <w:t>TD 35</w:t>
        </w:r>
      </w:hyperlink>
      <w:r>
        <w:t xml:space="preserve"> </w:t>
      </w:r>
    </w:p>
    <w:p w14:paraId="78B98621" w14:textId="77777777" w:rsidR="00217199" w:rsidRPr="00217199" w:rsidRDefault="00217199" w:rsidP="00DB4631">
      <w:pPr>
        <w:spacing w:before="0"/>
        <w:rPr>
          <w:b/>
          <w:u w:val="single"/>
        </w:rPr>
      </w:pPr>
    </w:p>
    <w:p w14:paraId="28CCC6D0" w14:textId="3175C0EB" w:rsidR="00D00554" w:rsidRDefault="00217199" w:rsidP="00DB4631">
      <w:pPr>
        <w:spacing w:before="0"/>
        <w:rPr>
          <w:bCs/>
        </w:rPr>
      </w:pPr>
      <w:r>
        <w:rPr>
          <w:bCs/>
        </w:rPr>
        <w:t xml:space="preserve">The liaison statement received from TDAG informing TSAG RGDT about the activities on Digital Transformation in the ITU-D sector was noted by the meeting. </w:t>
      </w:r>
    </w:p>
    <w:p w14:paraId="3BDAA5D2" w14:textId="77777777" w:rsidR="00217199" w:rsidRDefault="00217199" w:rsidP="00DB4631">
      <w:pPr>
        <w:spacing w:before="0"/>
        <w:rPr>
          <w:bCs/>
        </w:rPr>
      </w:pPr>
    </w:p>
    <w:p w14:paraId="7442AF04" w14:textId="19A5F26A" w:rsidR="00217199" w:rsidRDefault="00217199" w:rsidP="00DB4631">
      <w:pPr>
        <w:spacing w:before="0"/>
        <w:rPr>
          <w:bCs/>
        </w:rPr>
      </w:pPr>
      <w:r>
        <w:rPr>
          <w:bCs/>
        </w:rPr>
        <w:t xml:space="preserve">It was agreed that the activities mentioned in the document would be considered at the time of discussion of the terms of reference of RG-DT and could also be of interest to some ITU-T Study Groups. </w:t>
      </w:r>
    </w:p>
    <w:p w14:paraId="00025781" w14:textId="6644D709" w:rsidR="00217199" w:rsidRPr="00217199" w:rsidRDefault="00217199" w:rsidP="007D34A3">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ind w:left="720" w:hanging="720"/>
        <w:textAlignment w:val="baseline"/>
        <w:outlineLvl w:val="0"/>
        <w:rPr>
          <w:rFonts w:eastAsia="Times New Roman"/>
          <w:b/>
          <w:szCs w:val="20"/>
          <w:lang w:eastAsia="en-US"/>
        </w:rPr>
      </w:pPr>
      <w:r w:rsidRPr="00217199">
        <w:rPr>
          <w:rFonts w:eastAsia="Times New Roman"/>
          <w:b/>
          <w:szCs w:val="20"/>
          <w:lang w:eastAsia="en-US"/>
        </w:rPr>
        <w:t>Updates on Sustainable Digital Transformation activitie</w:t>
      </w:r>
      <w:r w:rsidR="00105279">
        <w:rPr>
          <w:rFonts w:eastAsia="Times New Roman"/>
          <w:b/>
          <w:szCs w:val="20"/>
          <w:lang w:eastAsia="en-US"/>
        </w:rPr>
        <w:t xml:space="preserve">s -  </w:t>
      </w:r>
      <w:hyperlink r:id="rId20" w:history="1">
        <w:r w:rsidR="00105279" w:rsidRPr="00FA63E4">
          <w:rPr>
            <w:rStyle w:val="Hyperlink"/>
            <w:bCs/>
            <w:lang w:val="fr-FR"/>
          </w:rPr>
          <w:t>TD 8</w:t>
        </w:r>
      </w:hyperlink>
    </w:p>
    <w:p w14:paraId="4063E33C" w14:textId="77777777" w:rsidR="00105279" w:rsidRDefault="00105279" w:rsidP="00105279">
      <w:pPr>
        <w:spacing w:before="0" w:after="120"/>
        <w:rPr>
          <w:bCs/>
        </w:rPr>
      </w:pPr>
    </w:p>
    <w:p w14:paraId="74E3B11F" w14:textId="0C52C247" w:rsidR="00217199" w:rsidRDefault="00105279" w:rsidP="00105279">
      <w:pPr>
        <w:spacing w:before="0" w:after="120"/>
        <w:rPr>
          <w:bCs/>
        </w:rPr>
      </w:pPr>
      <w:r>
        <w:rPr>
          <w:bCs/>
        </w:rPr>
        <w:t xml:space="preserve">The information in </w:t>
      </w:r>
      <w:hyperlink r:id="rId21" w:history="1">
        <w:r w:rsidRPr="00105279">
          <w:rPr>
            <w:rStyle w:val="Hyperlink"/>
            <w:bCs/>
          </w:rPr>
          <w:t>TD 8</w:t>
        </w:r>
      </w:hyperlink>
      <w:r>
        <w:t xml:space="preserve"> </w:t>
      </w:r>
      <w:r>
        <w:rPr>
          <w:bCs/>
        </w:rPr>
        <w:t>was p</w:t>
      </w:r>
      <w:r w:rsidR="00217199" w:rsidRPr="00814B2D">
        <w:rPr>
          <w:bCs/>
        </w:rPr>
        <w:t>resented by Cristina Bueti, S</w:t>
      </w:r>
      <w:r w:rsidR="00217199">
        <w:rPr>
          <w:bCs/>
        </w:rPr>
        <w:t xml:space="preserve">G 20 Counsellor on activities conducted as part of the Digital Transformation </w:t>
      </w:r>
      <w:r>
        <w:rPr>
          <w:bCs/>
        </w:rPr>
        <w:t xml:space="preserve">in ITU. </w:t>
      </w:r>
    </w:p>
    <w:p w14:paraId="5E0EFA7B" w14:textId="7D9397DE" w:rsidR="00217199" w:rsidRDefault="00105279" w:rsidP="00105279">
      <w:pPr>
        <w:spacing w:before="0" w:after="120"/>
        <w:rPr>
          <w:bCs/>
        </w:rPr>
      </w:pPr>
      <w:r>
        <w:rPr>
          <w:bCs/>
        </w:rPr>
        <w:t xml:space="preserve">Marco Carugi, Huawei observed that the document contained information on that would be useful to some ITU-T Study Groups, especially on what can be done in terms of standardization activities for Digital Transformation. In addition, the BDT work on strategic framework for Digital Transformation could be relevant to ITU-T SG20. It was noted that this document would need to be considered at the time of discussion on the </w:t>
      </w:r>
      <w:proofErr w:type="spellStart"/>
      <w:r>
        <w:rPr>
          <w:bCs/>
        </w:rPr>
        <w:t>ToR</w:t>
      </w:r>
      <w:proofErr w:type="spellEnd"/>
      <w:r>
        <w:rPr>
          <w:bCs/>
        </w:rPr>
        <w:t xml:space="preserve"> on the aspects for collaboration with ITU-D.</w:t>
      </w:r>
    </w:p>
    <w:p w14:paraId="376CD660" w14:textId="018EBDAE" w:rsidR="00105279" w:rsidRDefault="00105279" w:rsidP="007D34A3">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ind w:left="720" w:hanging="720"/>
        <w:textAlignment w:val="baseline"/>
        <w:outlineLvl w:val="0"/>
        <w:rPr>
          <w:bCs/>
        </w:rPr>
      </w:pPr>
      <w:r w:rsidRPr="00105279">
        <w:rPr>
          <w:b/>
        </w:rPr>
        <w:t>WTSA Resolutions mapping for RGDT in</w:t>
      </w:r>
      <w:r>
        <w:rPr>
          <w:bCs/>
        </w:rPr>
        <w:t xml:space="preserve"> </w:t>
      </w:r>
      <w:hyperlink r:id="rId22" w:history="1">
        <w:r w:rsidRPr="009C40B1">
          <w:rPr>
            <w:rStyle w:val="Hyperlink"/>
            <w:bCs/>
          </w:rPr>
          <w:t>TD7</w:t>
        </w:r>
      </w:hyperlink>
    </w:p>
    <w:p w14:paraId="65B4A128" w14:textId="77777777" w:rsidR="00217199" w:rsidRDefault="00217199" w:rsidP="00DB4631">
      <w:pPr>
        <w:spacing w:before="0"/>
        <w:rPr>
          <w:bCs/>
        </w:rPr>
      </w:pPr>
    </w:p>
    <w:p w14:paraId="03D42DEF" w14:textId="0D304743" w:rsidR="00105279" w:rsidRDefault="00105279" w:rsidP="00DB4631">
      <w:pPr>
        <w:spacing w:before="0"/>
      </w:pPr>
      <w:r>
        <w:rPr>
          <w:bCs/>
        </w:rPr>
        <w:t xml:space="preserve">The WTSA Resolutions mapping for RGDT mentioned in </w:t>
      </w:r>
      <w:hyperlink r:id="rId23" w:history="1">
        <w:r w:rsidRPr="009C40B1">
          <w:rPr>
            <w:rStyle w:val="Hyperlink"/>
            <w:bCs/>
          </w:rPr>
          <w:t>TD7</w:t>
        </w:r>
      </w:hyperlink>
      <w:r>
        <w:t xml:space="preserve"> was presented and noted. Huawei mentioned that it is not clear what is the link with Digital Transformation for the WSTA Resolutions 58, 69, and 86 which have been assigned to RG-DT. Members also enquired </w:t>
      </w:r>
      <w:r w:rsidR="00902E4F">
        <w:t xml:space="preserve">why </w:t>
      </w:r>
      <w:r w:rsidR="00902E4F">
        <w:lastRenderedPageBreak/>
        <w:t xml:space="preserve">WTSA-24 </w:t>
      </w:r>
      <w:r>
        <w:t xml:space="preserve">Resolution 103 on Digital Public Infrastructure was not in the list of Resolutions assigned to RG-DT. </w:t>
      </w:r>
    </w:p>
    <w:p w14:paraId="104FAE2D" w14:textId="77777777" w:rsidR="00105279" w:rsidRDefault="00105279" w:rsidP="00DB4631">
      <w:pPr>
        <w:spacing w:before="0"/>
      </w:pPr>
    </w:p>
    <w:p w14:paraId="61DA013A" w14:textId="43705DB1" w:rsidR="00105279" w:rsidRDefault="00105279" w:rsidP="00DB4631">
      <w:pPr>
        <w:spacing w:before="0"/>
      </w:pPr>
      <w:r>
        <w:t xml:space="preserve">The WTSA Resolutions mapping was noted and will be revisited after the </w:t>
      </w:r>
      <w:proofErr w:type="spellStart"/>
      <w:r>
        <w:t>ToR</w:t>
      </w:r>
      <w:proofErr w:type="spellEnd"/>
      <w:r>
        <w:t xml:space="preserve"> is finalised. </w:t>
      </w:r>
    </w:p>
    <w:p w14:paraId="08078681" w14:textId="0D39931C" w:rsidR="00105279" w:rsidRPr="00105279" w:rsidRDefault="00105279" w:rsidP="007D34A3">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ind w:left="720" w:hanging="720"/>
        <w:textAlignment w:val="baseline"/>
        <w:outlineLvl w:val="0"/>
        <w:rPr>
          <w:b/>
        </w:rPr>
      </w:pPr>
      <w:r w:rsidRPr="00105279">
        <w:rPr>
          <w:b/>
        </w:rPr>
        <w:t xml:space="preserve">RG-DT </w:t>
      </w:r>
      <w:proofErr w:type="spellStart"/>
      <w:r w:rsidRPr="00105279">
        <w:rPr>
          <w:b/>
        </w:rPr>
        <w:t>ToR</w:t>
      </w:r>
      <w:proofErr w:type="spellEnd"/>
    </w:p>
    <w:p w14:paraId="757EE683" w14:textId="5531F197" w:rsidR="00105279" w:rsidRDefault="00105279" w:rsidP="00105279">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rPr>
          <w:bCs/>
        </w:rPr>
        <w:t xml:space="preserve">The </w:t>
      </w:r>
      <w:proofErr w:type="spellStart"/>
      <w:r w:rsidR="003F4A4A">
        <w:rPr>
          <w:bCs/>
        </w:rPr>
        <w:t>ToR</w:t>
      </w:r>
      <w:proofErr w:type="spellEnd"/>
      <w:r w:rsidR="003F4A4A">
        <w:rPr>
          <w:bCs/>
        </w:rPr>
        <w:t xml:space="preserve"> of RG-DT in </w:t>
      </w:r>
      <w:hyperlink r:id="rId24" w:history="1">
        <w:r w:rsidR="003F4A4A" w:rsidRPr="009C40B1">
          <w:rPr>
            <w:rStyle w:val="Hyperlink"/>
            <w:bCs/>
          </w:rPr>
          <w:t>TD7</w:t>
        </w:r>
      </w:hyperlink>
      <w:r w:rsidR="003F4A4A">
        <w:t xml:space="preserve"> was discussed. The Rapporteur noted that Ms Gaelle Martin-Cocher, </w:t>
      </w:r>
      <w:proofErr w:type="spellStart"/>
      <w:r w:rsidR="003F4A4A">
        <w:t>InterDigital</w:t>
      </w:r>
      <w:proofErr w:type="spellEnd"/>
      <w:r w:rsidR="003F4A4A">
        <w:t xml:space="preserve"> had made some comments on the </w:t>
      </w:r>
      <w:proofErr w:type="spellStart"/>
      <w:r w:rsidR="003F4A4A">
        <w:t>ToR</w:t>
      </w:r>
      <w:proofErr w:type="spellEnd"/>
      <w:r w:rsidR="003F4A4A">
        <w:t xml:space="preserve"> and asked whether there would be any objections for displaying these proposed amendments on the </w:t>
      </w:r>
      <w:proofErr w:type="spellStart"/>
      <w:r w:rsidR="003F4A4A">
        <w:t>ToR</w:t>
      </w:r>
      <w:proofErr w:type="spellEnd"/>
      <w:r w:rsidR="003F4A4A">
        <w:t xml:space="preserve">. Since there were no objections, the </w:t>
      </w:r>
      <w:proofErr w:type="spellStart"/>
      <w:r w:rsidR="003F4A4A">
        <w:t>ToR</w:t>
      </w:r>
      <w:proofErr w:type="spellEnd"/>
      <w:r w:rsidR="003F4A4A">
        <w:t xml:space="preserve"> with the comments from Ms Gaelle Martin-Cocher on the RG-DT </w:t>
      </w:r>
      <w:proofErr w:type="spellStart"/>
      <w:r w:rsidR="003F4A4A">
        <w:t>ToR</w:t>
      </w:r>
      <w:proofErr w:type="spellEnd"/>
      <w:r w:rsidR="003F4A4A">
        <w:t xml:space="preserve"> in </w:t>
      </w:r>
      <w:hyperlink r:id="rId25" w:history="1">
        <w:r w:rsidR="003F4A4A" w:rsidRPr="009C40B1">
          <w:rPr>
            <w:rStyle w:val="Hyperlink"/>
            <w:bCs/>
          </w:rPr>
          <w:t>TD7</w:t>
        </w:r>
      </w:hyperlink>
      <w:r w:rsidR="003F4A4A">
        <w:t xml:space="preserve"> in was used as the base document for the discussions. </w:t>
      </w:r>
    </w:p>
    <w:p w14:paraId="20A6201E" w14:textId="77353B8E" w:rsidR="003F4A4A" w:rsidRDefault="003F4A4A" w:rsidP="003F4A4A">
      <w:pPr>
        <w:keepNext/>
        <w:keepLines/>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t xml:space="preserve">The proposed amendments on the </w:t>
      </w:r>
      <w:proofErr w:type="spellStart"/>
      <w:r>
        <w:rPr>
          <w:bCs/>
        </w:rPr>
        <w:t>ToR</w:t>
      </w:r>
      <w:proofErr w:type="spellEnd"/>
      <w:r>
        <w:rPr>
          <w:bCs/>
        </w:rPr>
        <w:t xml:space="preserve"> of RG-DT in </w:t>
      </w:r>
      <w:hyperlink r:id="rId26" w:history="1">
        <w:r w:rsidRPr="009C40B1">
          <w:rPr>
            <w:rStyle w:val="Hyperlink"/>
            <w:bCs/>
          </w:rPr>
          <w:t>TD7</w:t>
        </w:r>
      </w:hyperlink>
      <w:r>
        <w:t xml:space="preserve"> are summarised below in revision marks:</w:t>
      </w:r>
    </w:p>
    <w:p w14:paraId="202AD2FA" w14:textId="77777777" w:rsidR="003F4A4A" w:rsidRDefault="003F4A4A" w:rsidP="00B23F4D">
      <w:pPr>
        <w:numPr>
          <w:ilvl w:val="0"/>
          <w:numId w:val="16"/>
        </w:numPr>
        <w:overflowPunct w:val="0"/>
        <w:autoSpaceDE w:val="0"/>
        <w:autoSpaceDN w:val="0"/>
        <w:adjustRightInd w:val="0"/>
        <w:textAlignment w:val="baseline"/>
        <w:rPr>
          <w:ins w:id="9" w:author="Mauree, Venkatesen" w:date="2025-05-27T17:31:00Z" w16du:dateUtc="2025-05-27T15:31:00Z"/>
        </w:rPr>
      </w:pPr>
      <w:ins w:id="10" w:author="Mauree, Venkatesen" w:date="2025-05-27T17:31:00Z" w16du:dateUtc="2025-05-27T15:31:00Z">
        <w:r>
          <w:t xml:space="preserve">Identify the definitions, concepts, system architectures, use-cases, fundamental underlying technologies, interoperability, and the ecosystem </w:t>
        </w:r>
      </w:ins>
      <w:ins w:id="11" w:author="Mauree, Venkatesen" w:date="2025-05-27T17:35:00Z" w16du:dateUtc="2025-05-27T15:35:00Z">
        <w:r>
          <w:t xml:space="preserve">aspects of relevance for </w:t>
        </w:r>
      </w:ins>
      <w:ins w:id="12" w:author="Mauree, Venkatesen" w:date="2025-05-27T17:31:00Z" w16du:dateUtc="2025-05-27T15:31:00Z">
        <w:r>
          <w:t>digital transformation required to achieve a successful digital transformation</w:t>
        </w:r>
      </w:ins>
    </w:p>
    <w:p w14:paraId="25EC7D84" w14:textId="77777777" w:rsidR="003F4A4A" w:rsidRDefault="003F4A4A" w:rsidP="00300E3D">
      <w:pPr>
        <w:pStyle w:val="ListParagraph"/>
        <w:numPr>
          <w:ilvl w:val="0"/>
          <w:numId w:val="16"/>
        </w:numPr>
        <w:rPr>
          <w:ins w:id="13" w:author="GMC3" w:date="2025-05-09T11:21:00Z" w16du:dateUtc="2025-05-09T15:21:00Z"/>
        </w:rPr>
      </w:pPr>
      <w:r>
        <w:t>Consolidate</w:t>
      </w:r>
      <w:r w:rsidRPr="00CE52EC">
        <w:t xml:space="preserve"> all guidelines, recommendations, technical reports, best practices and use cases developed by ITU-T on sustainable digital transformation, </w:t>
      </w:r>
      <w:proofErr w:type="gramStart"/>
      <w:r w:rsidRPr="00CE52EC">
        <w:t>through the use of</w:t>
      </w:r>
      <w:proofErr w:type="gramEnd"/>
      <w:r w:rsidRPr="00CE52EC">
        <w:t xml:space="preserve"> ITU web-based tools, and to identify strategies and mechanisms to facilitate and allow Member States to proactively use these tools to hasten the transfer of knowledge,</w:t>
      </w:r>
    </w:p>
    <w:p w14:paraId="7C97E95F" w14:textId="63A2F6AD" w:rsidR="003F4A4A" w:rsidRPr="0051640A" w:rsidRDefault="003F4A4A" w:rsidP="00EE5105">
      <w:pPr>
        <w:pStyle w:val="ListParagraph"/>
        <w:numPr>
          <w:ilvl w:val="0"/>
          <w:numId w:val="16"/>
        </w:numPr>
        <w:rPr>
          <w:ins w:id="14" w:author="GMC3" w:date="2025-05-09T11:17:00Z" w16du:dateUtc="2025-05-09T15:17:00Z"/>
          <w:rFonts w:cstheme="minorHAnsi"/>
        </w:rPr>
      </w:pPr>
      <w:ins w:id="15" w:author="GMC3" w:date="2025-05-09T11:48:00Z" w16du:dateUtc="2025-05-09T15:48:00Z">
        <w:r>
          <w:rPr>
            <w:rFonts w:cstheme="minorHAnsi"/>
          </w:rPr>
          <w:t>U</w:t>
        </w:r>
      </w:ins>
      <w:ins w:id="16" w:author="GMC3" w:date="2025-05-09T11:47:00Z" w16du:dateUtc="2025-05-09T15:47:00Z">
        <w:r>
          <w:rPr>
            <w:rFonts w:cstheme="minorHAnsi"/>
          </w:rPr>
          <w:t>pdate the</w:t>
        </w:r>
      </w:ins>
      <w:ins w:id="17" w:author="GMC3" w:date="2025-05-09T11:17:00Z" w16du:dateUtc="2025-05-09T15:17:00Z">
        <w:r w:rsidRPr="0051640A">
          <w:rPr>
            <w:rFonts w:cstheme="minorHAnsi"/>
          </w:rPr>
          <w:t xml:space="preserve"> gap analysis</w:t>
        </w:r>
      </w:ins>
      <w:ins w:id="18" w:author="Mauree, Venkatesen" w:date="2025-05-27T20:17:00Z" w16du:dateUtc="2025-05-27T18:17:00Z">
        <w:r w:rsidR="00C614F5">
          <w:rPr>
            <w:rFonts w:cstheme="minorHAnsi"/>
          </w:rPr>
          <w:t>, as needed,</w:t>
        </w:r>
      </w:ins>
      <w:ins w:id="19" w:author="GMC3" w:date="2025-05-09T11:17:00Z" w16du:dateUtc="2025-05-09T15:17:00Z">
        <w:r w:rsidRPr="0051640A">
          <w:rPr>
            <w:rFonts w:cstheme="minorHAnsi"/>
          </w:rPr>
          <w:t xml:space="preserve"> </w:t>
        </w:r>
      </w:ins>
      <w:ins w:id="20" w:author="GMC3" w:date="2025-05-09T11:47:00Z" w16du:dateUtc="2025-05-09T15:47:00Z">
        <w:r>
          <w:rPr>
            <w:rFonts w:cstheme="minorHAnsi"/>
          </w:rPr>
          <w:t>with</w:t>
        </w:r>
      </w:ins>
      <w:ins w:id="21" w:author="GMC3" w:date="2025-05-09T11:17:00Z" w16du:dateUtc="2025-05-09T15:17:00Z">
        <w:r w:rsidRPr="0051640A">
          <w:rPr>
            <w:rFonts w:cstheme="minorHAnsi"/>
          </w:rPr>
          <w:t xml:space="preserve"> activities and studies on digital transformation </w:t>
        </w:r>
        <w:del w:id="22" w:author="Mauree, Venkatesen" w:date="2025-05-27T17:08:00Z" w16du:dateUtc="2025-05-27T15:08:00Z">
          <w:r w:rsidRPr="0051640A" w:rsidDel="00F55CD7">
            <w:rPr>
              <w:rFonts w:cstheme="minorHAnsi"/>
            </w:rPr>
            <w:delText>in other standardization bodies</w:delText>
          </w:r>
          <w:r w:rsidDel="00F55CD7">
            <w:rPr>
              <w:rFonts w:cstheme="minorHAnsi"/>
            </w:rPr>
            <w:delText xml:space="preserve"> and </w:delText>
          </w:r>
        </w:del>
      </w:ins>
      <w:ins w:id="23" w:author="GMC3" w:date="2025-05-09T11:47:00Z" w16du:dateUtc="2025-05-09T15:47:00Z">
        <w:del w:id="24" w:author="Mauree, Venkatesen" w:date="2025-05-27T17:08:00Z" w16du:dateUtc="2025-05-27T15:08:00Z">
          <w:r w:rsidDel="00F55CD7">
            <w:rPr>
              <w:rFonts w:cstheme="minorHAnsi"/>
            </w:rPr>
            <w:delText>new activities and studies</w:delText>
          </w:r>
        </w:del>
      </w:ins>
      <w:ins w:id="25" w:author="GMC3" w:date="2025-05-09T11:48:00Z" w16du:dateUtc="2025-05-09T15:48:00Z">
        <w:del w:id="26" w:author="Mauree, Venkatesen" w:date="2025-05-27T17:08:00Z" w16du:dateUtc="2025-05-27T15:08:00Z">
          <w:r w:rsidDel="00F55CD7">
            <w:rPr>
              <w:rFonts w:cstheme="minorHAnsi"/>
            </w:rPr>
            <w:delText xml:space="preserve"> </w:delText>
          </w:r>
        </w:del>
      </w:ins>
      <w:ins w:id="27" w:author="GMC3" w:date="2025-05-09T11:47:00Z" w16du:dateUtc="2025-05-09T15:47:00Z">
        <w:del w:id="28" w:author="Mauree, Venkatesen" w:date="2025-05-27T17:08:00Z" w16du:dateUtc="2025-05-27T15:08:00Z">
          <w:r w:rsidDel="00F55CD7">
            <w:rPr>
              <w:rFonts w:cstheme="minorHAnsi"/>
            </w:rPr>
            <w:delText>within the sector</w:delText>
          </w:r>
        </w:del>
      </w:ins>
      <w:ins w:id="29" w:author="GMC3" w:date="2025-05-09T11:17:00Z" w16du:dateUtc="2025-05-09T15:17:00Z">
        <w:del w:id="30" w:author="Mauree, Venkatesen" w:date="2025-05-27T17:08:00Z" w16du:dateUtc="2025-05-27T15:08:00Z">
          <w:r w:rsidRPr="0051640A" w:rsidDel="00F55CD7">
            <w:rPr>
              <w:rFonts w:cstheme="minorHAnsi"/>
            </w:rPr>
            <w:delText xml:space="preserve"> </w:delText>
          </w:r>
        </w:del>
      </w:ins>
      <w:ins w:id="31" w:author="GMC3" w:date="2025-05-09T11:47:00Z" w16du:dateUtc="2025-05-09T15:47:00Z">
        <w:del w:id="32" w:author="Mauree, Venkatesen" w:date="2025-05-27T17:08:00Z" w16du:dateUtc="2025-05-27T15:08:00Z">
          <w:r w:rsidDel="00F55CD7">
            <w:rPr>
              <w:rFonts w:cstheme="minorHAnsi"/>
            </w:rPr>
            <w:delText>(</w:delText>
          </w:r>
        </w:del>
      </w:ins>
      <w:ins w:id="33" w:author="GMC3" w:date="2025-05-09T11:17:00Z" w16du:dateUtc="2025-05-09T15:17:00Z">
        <w:del w:id="34" w:author="Mauree, Venkatesen" w:date="2025-05-27T17:08:00Z" w16du:dateUtc="2025-05-27T15:08:00Z">
          <w:r w:rsidRPr="0051640A" w:rsidDel="00F55CD7">
            <w:rPr>
              <w:rFonts w:cstheme="minorHAnsi"/>
            </w:rPr>
            <w:delText>ITU-T, ITU-D and ITU-R</w:delText>
          </w:r>
        </w:del>
      </w:ins>
      <w:ins w:id="35" w:author="GMC3" w:date="2025-05-09T11:47:00Z" w16du:dateUtc="2025-05-09T15:47:00Z">
        <w:del w:id="36" w:author="Mauree, Venkatesen" w:date="2025-05-27T17:08:00Z" w16du:dateUtc="2025-05-27T15:08:00Z">
          <w:r w:rsidDel="00F55CD7">
            <w:rPr>
              <w:rFonts w:cstheme="minorHAnsi"/>
            </w:rPr>
            <w:delText>)</w:delText>
          </w:r>
        </w:del>
      </w:ins>
    </w:p>
    <w:p w14:paraId="6AE0D918" w14:textId="77777777" w:rsidR="003F4A4A" w:rsidRDefault="003F4A4A" w:rsidP="00860B48">
      <w:pPr>
        <w:numPr>
          <w:ilvl w:val="0"/>
          <w:numId w:val="16"/>
        </w:numPr>
        <w:overflowPunct w:val="0"/>
        <w:autoSpaceDE w:val="0"/>
        <w:autoSpaceDN w:val="0"/>
        <w:adjustRightInd w:val="0"/>
        <w:textAlignment w:val="baseline"/>
        <w:rPr>
          <w:ins w:id="37" w:author="Mauree, Venkatesen" w:date="2025-05-27T17:17:00Z" w16du:dateUtc="2025-05-27T15:17:00Z"/>
        </w:rPr>
      </w:pPr>
      <w:ins w:id="38" w:author="GMC3" w:date="2025-05-09T11:18:00Z" w16du:dateUtc="2025-05-09T15:18:00Z">
        <w:del w:id="39" w:author="Mauree, Venkatesen" w:date="2025-05-27T16:58:00Z" w16du:dateUtc="2025-05-27T14:58:00Z">
          <w:r w:rsidDel="00663AB4">
            <w:delText xml:space="preserve">Based on b) </w:delText>
          </w:r>
        </w:del>
      </w:ins>
      <w:r>
        <w:t>liaise as necessary</w:t>
      </w:r>
      <w:r w:rsidRPr="00CE52EC">
        <w:t xml:space="preserve"> to foster cooperation and collaboration with other </w:t>
      </w:r>
      <w:r>
        <w:t xml:space="preserve">recognized </w:t>
      </w:r>
      <w:r w:rsidRPr="00CE52EC">
        <w:t>bodies</w:t>
      </w:r>
      <w:r>
        <w:t xml:space="preserve"> and standards development organizations (SDOs)</w:t>
      </w:r>
      <w:r w:rsidRPr="00CE52EC">
        <w:t>, with the Radiocommunication Sector, the Telecommunication Development Sector</w:t>
      </w:r>
      <w:r>
        <w:t>,</w:t>
      </w:r>
      <w:r w:rsidRPr="00CE52EC">
        <w:t xml:space="preserve"> and the General Secretariat</w:t>
      </w:r>
      <w:r>
        <w:t xml:space="preserve">. </w:t>
      </w:r>
    </w:p>
    <w:p w14:paraId="4EF56A06" w14:textId="77777777" w:rsidR="003F4A4A" w:rsidDel="00B23F4D" w:rsidRDefault="003F4A4A" w:rsidP="00860B48">
      <w:pPr>
        <w:numPr>
          <w:ilvl w:val="0"/>
          <w:numId w:val="16"/>
        </w:numPr>
        <w:overflowPunct w:val="0"/>
        <w:autoSpaceDE w:val="0"/>
        <w:autoSpaceDN w:val="0"/>
        <w:adjustRightInd w:val="0"/>
        <w:textAlignment w:val="baseline"/>
        <w:rPr>
          <w:ins w:id="40" w:author="GMC2" w:date="2025-05-05T14:00:00Z" w16du:dateUtc="2025-05-05T18:00:00Z"/>
          <w:del w:id="41" w:author="Mauree, Venkatesen" w:date="2025-05-27T17:31:00Z" w16du:dateUtc="2025-05-27T15:31:00Z"/>
        </w:rPr>
      </w:pPr>
    </w:p>
    <w:p w14:paraId="37F14F35" w14:textId="1606EC95" w:rsidR="003F4A4A" w:rsidRDefault="003F4A4A" w:rsidP="0095398D">
      <w:pPr>
        <w:numPr>
          <w:ilvl w:val="0"/>
          <w:numId w:val="16"/>
        </w:numPr>
        <w:overflowPunct w:val="0"/>
        <w:autoSpaceDE w:val="0"/>
        <w:autoSpaceDN w:val="0"/>
        <w:adjustRightInd w:val="0"/>
        <w:textAlignment w:val="baseline"/>
        <w:rPr>
          <w:ins w:id="42" w:author="GMC2" w:date="2025-05-05T14:00:00Z" w16du:dateUtc="2025-05-05T18:00:00Z"/>
        </w:rPr>
      </w:pPr>
      <w:ins w:id="43" w:author="GMC2" w:date="2025-05-05T14:00:00Z" w16du:dateUtc="2025-05-05T18:00:00Z">
        <w:r>
          <w:t xml:space="preserve">Collaborate with the TDAG and the Intersectoral Coordination Group on digital transformation </w:t>
        </w:r>
      </w:ins>
      <w:ins w:id="44" w:author="Mauree, Venkatesen" w:date="2025-05-27T17:17:00Z" w16du:dateUtc="2025-05-27T15:17:00Z">
        <w:r>
          <w:t xml:space="preserve">and </w:t>
        </w:r>
      </w:ins>
      <w:ins w:id="45" w:author="GMC2" w:date="2025-05-05T14:00:00Z" w16du:dateUtc="2025-05-05T18:00:00Z">
        <w:del w:id="46" w:author="Mauree, Venkatesen" w:date="2025-05-27T17:17:00Z" w16du:dateUtc="2025-05-27T15:17:00Z">
          <w:r w:rsidDel="00AB243F">
            <w:delText>t</w:delText>
          </w:r>
          <w:r w:rsidRPr="00D0377D" w:rsidDel="00AB243F">
            <w:rPr>
              <w:color w:val="FF0000"/>
            </w:rPr>
            <w:delText>o</w:delText>
          </w:r>
        </w:del>
      </w:ins>
      <w:r w:rsidR="00D0377D" w:rsidRPr="00D0377D">
        <w:rPr>
          <w:color w:val="FF0000"/>
        </w:rPr>
        <w:t>p</w:t>
      </w:r>
      <w:ins w:id="47" w:author="Mauree, Venkatesen" w:date="2025-05-27T17:17:00Z" w16du:dateUtc="2025-05-27T15:17:00Z">
        <w:r>
          <w:t xml:space="preserve">rovide TDAG with a) </w:t>
        </w:r>
        <w:r w:rsidRPr="00D0377D">
          <w:rPr>
            <w:color w:val="FF0000"/>
          </w:rPr>
          <w:t>and</w:t>
        </w:r>
      </w:ins>
      <w:ins w:id="48" w:author="Mauree, Venkatesen" w:date="2025-05-27T17:18:00Z" w16du:dateUtc="2025-05-27T15:18:00Z">
        <w:r w:rsidRPr="00D0377D">
          <w:rPr>
            <w:color w:val="FF0000"/>
          </w:rPr>
          <w:t xml:space="preserve"> </w:t>
        </w:r>
      </w:ins>
      <w:r w:rsidR="00D0377D" w:rsidRPr="00D0377D">
        <w:rPr>
          <w:color w:val="FF0000"/>
        </w:rPr>
        <w:t>b</w:t>
      </w:r>
      <w:ins w:id="49" w:author="Mauree, Venkatesen" w:date="2025-05-27T17:18:00Z" w16du:dateUtc="2025-05-27T15:18:00Z">
        <w:r w:rsidRPr="00D0377D">
          <w:rPr>
            <w:color w:val="FF0000"/>
          </w:rPr>
          <w:t>) to</w:t>
        </w:r>
      </w:ins>
      <w:ins w:id="50" w:author="Mauree, Venkatesen" w:date="2025-05-27T17:17:00Z" w16du:dateUtc="2025-05-27T15:17:00Z">
        <w:r w:rsidRPr="00D0377D">
          <w:rPr>
            <w:color w:val="FF0000"/>
          </w:rPr>
          <w:t xml:space="preserve"> </w:t>
        </w:r>
        <w:r>
          <w:t xml:space="preserve">identify needs of </w:t>
        </w:r>
        <w:r w:rsidRPr="00CE52EC">
          <w:t xml:space="preserve">developing countries </w:t>
        </w:r>
        <w:r>
          <w:t xml:space="preserve">for supporting documentation of ITU-T Recommendations (such as </w:t>
        </w:r>
        <w:r w:rsidRPr="00CE52EC">
          <w:t>guidelines</w:t>
        </w:r>
        <w:r>
          <w:t>, technical report etc)</w:t>
        </w:r>
        <w:r w:rsidRPr="00CE52EC">
          <w:t>,</w:t>
        </w:r>
        <w:r>
          <w:t xml:space="preserve"> </w:t>
        </w:r>
        <w:r w:rsidRPr="00CE52EC">
          <w:t>related to sustainable digital transformation</w:t>
        </w:r>
      </w:ins>
      <w:ins w:id="51" w:author="GMC2" w:date="2025-05-05T14:00:00Z" w16du:dateUtc="2025-05-05T18:00:00Z">
        <w:del w:id="52" w:author="Mauree, Venkatesen" w:date="2025-05-27T17:18:00Z" w16du:dateUtc="2025-05-27T15:18:00Z">
          <w:r w:rsidDel="00AB243F">
            <w:delText>:</w:delText>
          </w:r>
        </w:del>
      </w:ins>
    </w:p>
    <w:p w14:paraId="3F7874BA" w14:textId="77777777" w:rsidR="003F4A4A" w:rsidDel="00AB243F" w:rsidRDefault="003F4A4A" w:rsidP="0095398D">
      <w:pPr>
        <w:pStyle w:val="ListParagraph"/>
        <w:numPr>
          <w:ilvl w:val="0"/>
          <w:numId w:val="17"/>
        </w:numPr>
        <w:rPr>
          <w:ins w:id="53" w:author="GMC3" w:date="2025-05-09T11:44:00Z" w16du:dateUtc="2025-05-09T15:44:00Z"/>
          <w:del w:id="54" w:author="Mauree, Venkatesen" w:date="2025-05-27T17:18:00Z" w16du:dateUtc="2025-05-27T15:18:00Z"/>
        </w:rPr>
      </w:pPr>
      <w:del w:id="55" w:author="Mauree, Venkatesen" w:date="2025-05-27T17:18:00Z" w16du:dateUtc="2025-05-27T15:18:00Z">
        <w:r w:rsidDel="00AB243F">
          <w:delText xml:space="preserve">Consider </w:delText>
        </w:r>
      </w:del>
      <w:ins w:id="56" w:author="GMC3" w:date="2025-05-09T11:44:00Z" w16du:dateUtc="2025-05-09T15:44:00Z">
        <w:del w:id="57" w:author="Mauree, Venkatesen" w:date="2025-05-27T17:18:00Z" w16du:dateUtc="2025-05-27T15:18:00Z">
          <w:r w:rsidDel="00AB243F">
            <w:delText>I</w:delText>
          </w:r>
        </w:del>
        <w:del w:id="58" w:author="Mauree, Venkatesen" w:date="2025-05-27T17:17:00Z" w16du:dateUtc="2025-05-27T15:17:00Z">
          <w:r w:rsidDel="00AB243F">
            <w:delText xml:space="preserve">dentify </w:delText>
          </w:r>
        </w:del>
      </w:ins>
      <w:del w:id="59" w:author="Mauree, Venkatesen" w:date="2025-05-27T17:17:00Z" w16du:dateUtc="2025-05-27T15:17:00Z">
        <w:r w:rsidDel="00AB243F">
          <w:delText>the definitions, concepts, system architectures, use-cases, fundamental underlying technologies, interoperability, and the ecosystem of digital transformation required to achieve a successful digital transformation</w:delText>
        </w:r>
      </w:del>
      <w:del w:id="60" w:author="Mauree, Venkatesen" w:date="2025-05-27T17:18:00Z" w16du:dateUtc="2025-05-27T15:18:00Z">
        <w:r w:rsidDel="00AB243F">
          <w:delText>;</w:delText>
        </w:r>
      </w:del>
    </w:p>
    <w:p w14:paraId="0B22E08F" w14:textId="77777777" w:rsidR="003F4A4A" w:rsidDel="00AB243F" w:rsidRDefault="003F4A4A" w:rsidP="00426F71">
      <w:pPr>
        <w:pStyle w:val="ListParagraph"/>
        <w:numPr>
          <w:ilvl w:val="0"/>
          <w:numId w:val="17"/>
        </w:numPr>
        <w:rPr>
          <w:ins w:id="61" w:author="GMC3" w:date="2025-05-09T10:56:00Z" w16du:dateUtc="2025-05-09T14:56:00Z"/>
          <w:del w:id="62" w:author="Mauree, Venkatesen" w:date="2025-05-27T17:18:00Z" w16du:dateUtc="2025-05-27T15:18:00Z"/>
        </w:rPr>
      </w:pPr>
      <w:ins w:id="63" w:author="GMC2" w:date="2025-05-05T14:00:00Z" w16du:dateUtc="2025-05-05T18:00:00Z">
        <w:del w:id="64" w:author="Mauree, Venkatesen" w:date="2025-05-27T17:17:00Z" w16du:dateUtc="2025-05-27T15:17:00Z">
          <w:r w:rsidDel="00AB243F">
            <w:delText>Provide</w:delText>
          </w:r>
        </w:del>
      </w:ins>
      <w:ins w:id="65" w:author="GMC2" w:date="2025-05-05T14:01:00Z" w16du:dateUtc="2025-05-05T18:01:00Z">
        <w:del w:id="66" w:author="Mauree, Venkatesen" w:date="2025-05-27T17:17:00Z" w16du:dateUtc="2025-05-27T15:17:00Z">
          <w:r w:rsidDel="00AB243F">
            <w:delText xml:space="preserve"> TDAG with a) and identify </w:delText>
          </w:r>
        </w:del>
      </w:ins>
      <w:ins w:id="67" w:author="GMC2" w:date="2025-05-05T14:07:00Z" w16du:dateUtc="2025-05-05T18:07:00Z">
        <w:del w:id="68" w:author="Mauree, Venkatesen" w:date="2025-05-27T17:17:00Z" w16du:dateUtc="2025-05-27T15:17:00Z">
          <w:r w:rsidDel="00AB243F">
            <w:delText xml:space="preserve">needs of </w:delText>
          </w:r>
        </w:del>
      </w:ins>
      <w:del w:id="69" w:author="Mauree, Venkatesen" w:date="2025-05-27T17:17:00Z" w16du:dateUtc="2025-05-27T15:17:00Z">
        <w:r w:rsidRPr="00CE52EC" w:rsidDel="00AB243F">
          <w:delText xml:space="preserve">developing countries </w:delText>
        </w:r>
      </w:del>
      <w:ins w:id="70" w:author="GMC2" w:date="2025-05-05T14:08:00Z" w16du:dateUtc="2025-05-05T18:08:00Z">
        <w:del w:id="71" w:author="Mauree, Venkatesen" w:date="2025-05-27T17:17:00Z" w16du:dateUtc="2025-05-27T15:17:00Z">
          <w:r w:rsidDel="00AB243F">
            <w:delText xml:space="preserve">for supporting documentation of ITU-T Recommendations (such as </w:delText>
          </w:r>
          <w:r w:rsidRPr="00CE52EC" w:rsidDel="00AB243F">
            <w:delText>guidelines</w:delText>
          </w:r>
          <w:r w:rsidDel="00AB243F">
            <w:delText>, technical report etc)</w:delText>
          </w:r>
        </w:del>
      </w:ins>
      <w:del w:id="72" w:author="Mauree, Venkatesen" w:date="2025-05-27T17:17:00Z" w16du:dateUtc="2025-05-27T15:17:00Z">
        <w:r w:rsidRPr="00CE52EC" w:rsidDel="00AB243F">
          <w:delText xml:space="preserve">on the basis </w:delText>
        </w:r>
        <w:r w:rsidDel="00AB243F">
          <w:delText xml:space="preserve">of </w:delText>
        </w:r>
        <w:r w:rsidRPr="00CE52EC" w:rsidDel="00AB243F">
          <w:delText>ITU‑T recommendations,</w:delText>
        </w:r>
      </w:del>
      <w:ins w:id="73" w:author="GMC2" w:date="2025-05-05T14:08:00Z" w16du:dateUtc="2025-05-05T18:08:00Z">
        <w:del w:id="74" w:author="Mauree, Venkatesen" w:date="2025-05-27T17:17:00Z" w16du:dateUtc="2025-05-27T15:17:00Z">
          <w:r w:rsidDel="00AB243F">
            <w:delText xml:space="preserve"> </w:delText>
          </w:r>
        </w:del>
      </w:ins>
      <w:del w:id="75" w:author="Mauree, Venkatesen" w:date="2025-05-27T17:17:00Z" w16du:dateUtc="2025-05-27T15:17:00Z">
        <w:r w:rsidRPr="00CE52EC" w:rsidDel="00AB243F">
          <w:delText xml:space="preserve"> particularly those related to sustainable digital transformation</w:delText>
        </w:r>
      </w:del>
      <w:ins w:id="76" w:author="GMC2" w:date="2025-05-05T14:11:00Z" w16du:dateUtc="2025-05-05T18:11:00Z">
        <w:del w:id="77" w:author="Mauree, Venkatesen" w:date="2025-05-27T17:18:00Z" w16du:dateUtc="2025-05-27T15:18:00Z">
          <w:r w:rsidDel="00AB243F">
            <w:delText>;</w:delText>
          </w:r>
        </w:del>
      </w:ins>
    </w:p>
    <w:p w14:paraId="540D9162" w14:textId="77777777" w:rsidR="003F4A4A" w:rsidRPr="00860B48" w:rsidDel="00F55CD7" w:rsidRDefault="003F4A4A" w:rsidP="00DA0A9B">
      <w:pPr>
        <w:pStyle w:val="ListParagraph"/>
        <w:numPr>
          <w:ilvl w:val="0"/>
          <w:numId w:val="17"/>
        </w:numPr>
        <w:rPr>
          <w:ins w:id="78" w:author="GMC3" w:date="2025-05-09T11:40:00Z" w16du:dateUtc="2025-05-09T15:40:00Z"/>
          <w:del w:id="79" w:author="Mauree, Venkatesen" w:date="2025-05-27T17:11:00Z" w16du:dateUtc="2025-05-27T15:11:00Z"/>
          <w:b/>
          <w:bCs/>
        </w:rPr>
      </w:pPr>
      <w:ins w:id="80" w:author="GMC3" w:date="2025-05-09T10:56:00Z" w16du:dateUtc="2025-05-09T14:56:00Z">
        <w:del w:id="81" w:author="Mauree, Venkatesen" w:date="2025-05-27T16:55:00Z" w16du:dateUtc="2025-05-27T14:55:00Z">
          <w:r w:rsidDel="00663AB4">
            <w:delText xml:space="preserve">Identify </w:delText>
          </w:r>
        </w:del>
      </w:ins>
      <w:ins w:id="82" w:author="GMC3" w:date="2025-05-09T11:20:00Z" w16du:dateUtc="2025-05-09T15:20:00Z">
        <w:del w:id="83" w:author="Mauree, Venkatesen" w:date="2025-05-27T16:55:00Z" w16du:dateUtc="2025-05-27T14:55:00Z">
          <w:r w:rsidDel="00663AB4">
            <w:delText xml:space="preserve">the </w:delText>
          </w:r>
        </w:del>
      </w:ins>
      <w:ins w:id="84" w:author="GMC3" w:date="2025-05-09T10:59:00Z" w16du:dateUtc="2025-05-09T14:59:00Z">
        <w:del w:id="85" w:author="Mauree, Venkatesen" w:date="2025-05-27T16:55:00Z" w16du:dateUtc="2025-05-27T14:55:00Z">
          <w:r w:rsidDel="00663AB4">
            <w:delText>gaps in the work program</w:delText>
          </w:r>
        </w:del>
      </w:ins>
      <w:ins w:id="86" w:author="GMC3" w:date="2025-05-09T11:22:00Z" w16du:dateUtc="2025-05-09T15:22:00Z">
        <w:del w:id="87" w:author="Mauree, Venkatesen" w:date="2025-05-27T16:55:00Z" w16du:dateUtc="2025-05-27T14:55:00Z">
          <w:r w:rsidDel="00663AB4">
            <w:delText xml:space="preserve"> and technical Recommendations</w:delText>
          </w:r>
        </w:del>
      </w:ins>
      <w:ins w:id="88" w:author="GMC3" w:date="2025-05-09T10:59:00Z" w16du:dateUtc="2025-05-09T14:59:00Z">
        <w:del w:id="89" w:author="Mauree, Venkatesen" w:date="2025-05-27T16:55:00Z" w16du:dateUtc="2025-05-27T14:55:00Z">
          <w:r w:rsidDel="00663AB4">
            <w:delText xml:space="preserve"> </w:delText>
          </w:r>
        </w:del>
      </w:ins>
      <w:ins w:id="90" w:author="GMC3" w:date="2025-05-09T11:20:00Z" w16du:dateUtc="2025-05-09T15:20:00Z">
        <w:del w:id="91" w:author="Mauree, Venkatesen" w:date="2025-05-27T16:55:00Z" w16du:dateUtc="2025-05-27T14:55:00Z">
          <w:r w:rsidDel="00663AB4">
            <w:delText>to</w:delText>
          </w:r>
        </w:del>
      </w:ins>
      <w:ins w:id="92" w:author="GMC3" w:date="2025-05-09T10:59:00Z" w16du:dateUtc="2025-05-09T14:59:00Z">
        <w:del w:id="93" w:author="Mauree, Venkatesen" w:date="2025-05-27T16:55:00Z" w16du:dateUtc="2025-05-27T14:55:00Z">
          <w:r w:rsidDel="00663AB4">
            <w:delText xml:space="preserve"> </w:delText>
          </w:r>
        </w:del>
      </w:ins>
      <w:ins w:id="94" w:author="GMC3" w:date="2025-05-09T10:56:00Z" w16du:dateUtc="2025-05-09T14:56:00Z">
        <w:del w:id="95" w:author="Mauree, Venkatesen" w:date="2025-05-27T16:55:00Z" w16du:dateUtc="2025-05-27T14:55:00Z">
          <w:r w:rsidDel="00663AB4">
            <w:delText xml:space="preserve">progress the implementation </w:delText>
          </w:r>
        </w:del>
        <w:del w:id="96" w:author="Mauree, Venkatesen" w:date="2025-05-27T16:57:00Z" w16du:dateUtc="2025-05-27T14:57:00Z">
          <w:r w:rsidDel="00663AB4">
            <w:delText>of</w:delText>
          </w:r>
        </w:del>
      </w:ins>
      <w:ins w:id="97" w:author="GMC3" w:date="2025-05-09T11:40:00Z" w16du:dateUtc="2025-05-09T15:40:00Z">
        <w:del w:id="98" w:author="Mauree, Venkatesen" w:date="2025-05-27T17:11:00Z" w16du:dateUtc="2025-05-27T15:11:00Z">
          <w:r w:rsidDel="00F55CD7">
            <w:delText>:</w:delText>
          </w:r>
        </w:del>
      </w:ins>
    </w:p>
    <w:p w14:paraId="278F48BA" w14:textId="77777777" w:rsidR="003F4A4A" w:rsidRPr="00860B48" w:rsidDel="00F55CD7" w:rsidRDefault="003F4A4A" w:rsidP="00860B48">
      <w:pPr>
        <w:pStyle w:val="ListParagraph"/>
        <w:numPr>
          <w:ilvl w:val="1"/>
          <w:numId w:val="17"/>
        </w:numPr>
        <w:rPr>
          <w:ins w:id="99" w:author="GMC3" w:date="2025-05-09T11:40:00Z" w16du:dateUtc="2025-05-09T15:40:00Z"/>
          <w:del w:id="100" w:author="Mauree, Venkatesen" w:date="2025-05-27T17:11:00Z" w16du:dateUtc="2025-05-27T15:11:00Z"/>
          <w:b/>
          <w:bCs/>
        </w:rPr>
      </w:pPr>
      <w:ins w:id="101" w:author="GMC3" w:date="2025-05-09T10:56:00Z" w16du:dateUtc="2025-05-09T14:56:00Z">
        <w:del w:id="102" w:author="Mauree, Venkatesen" w:date="2025-05-27T17:11:00Z" w16du:dateUtc="2025-05-27T15:11:00Z">
          <w:r w:rsidDel="00F55CD7">
            <w:delText xml:space="preserve"> </w:delText>
          </w:r>
        </w:del>
      </w:ins>
      <w:ins w:id="103" w:author="GMC3" w:date="2025-05-09T10:57:00Z" w16du:dateUtc="2025-05-09T14:57:00Z">
        <w:del w:id="104" w:author="Mauree, Venkatesen" w:date="2025-05-27T17:11:00Z" w16du:dateUtc="2025-05-27T15:11:00Z">
          <w:r w:rsidDel="00F55CD7">
            <w:delText xml:space="preserve">resolution </w:delText>
          </w:r>
        </w:del>
      </w:ins>
      <w:ins w:id="105" w:author="GMC3" w:date="2025-05-09T10:57:00Z">
        <w:del w:id="106" w:author="Mauree, Venkatesen" w:date="2025-05-27T17:11:00Z" w16du:dateUtc="2025-05-27T15:11:00Z">
          <w:r w:rsidRPr="00DA0A9B" w:rsidDel="00F55CD7">
            <w:rPr>
              <w:lang w:val="en-US"/>
            </w:rPr>
            <w:delText>58 (</w:delText>
          </w:r>
          <w:bookmarkStart w:id="107" w:name="_Toc190165951"/>
          <w:r w:rsidRPr="00860B48" w:rsidDel="00F55CD7">
            <w:delText>Encouraging the creation and enhancement of national computer incident response teams, particularly for developing countries</w:delText>
          </w:r>
          <w:bookmarkEnd w:id="107"/>
          <w:r w:rsidRPr="00860B48" w:rsidDel="00F55CD7">
            <w:delText>)</w:delText>
          </w:r>
        </w:del>
      </w:ins>
      <w:ins w:id="108" w:author="GMC3" w:date="2025-05-09T10:57:00Z" w16du:dateUtc="2025-05-09T14:57:00Z">
        <w:del w:id="109" w:author="Mauree, Venkatesen" w:date="2025-05-27T17:11:00Z" w16du:dateUtc="2025-05-27T15:11:00Z">
          <w:r w:rsidRPr="00860B48" w:rsidDel="00F55CD7">
            <w:delText>,</w:delText>
          </w:r>
        </w:del>
      </w:ins>
    </w:p>
    <w:p w14:paraId="3EE5BF2B" w14:textId="77777777" w:rsidR="003F4A4A" w:rsidRPr="00860B48" w:rsidDel="00F55CD7" w:rsidRDefault="003F4A4A" w:rsidP="00860B48">
      <w:pPr>
        <w:pStyle w:val="ListParagraph"/>
        <w:numPr>
          <w:ilvl w:val="1"/>
          <w:numId w:val="17"/>
        </w:numPr>
        <w:rPr>
          <w:ins w:id="110" w:author="GMC3" w:date="2025-05-09T11:40:00Z" w16du:dateUtc="2025-05-09T15:40:00Z"/>
          <w:del w:id="111" w:author="Mauree, Venkatesen" w:date="2025-05-27T17:11:00Z" w16du:dateUtc="2025-05-27T15:11:00Z"/>
          <w:b/>
          <w:bCs/>
        </w:rPr>
      </w:pPr>
      <w:ins w:id="112" w:author="GMC3" w:date="2025-05-09T11:40:00Z" w16du:dateUtc="2025-05-09T15:40:00Z">
        <w:del w:id="113" w:author="Mauree, Venkatesen" w:date="2025-05-27T17:11:00Z" w16du:dateUtc="2025-05-27T15:11:00Z">
          <w:r w:rsidDel="00F55CD7">
            <w:delText>Resolution</w:delText>
          </w:r>
        </w:del>
      </w:ins>
      <w:ins w:id="114" w:author="GMC3" w:date="2025-05-09T10:57:00Z" w16du:dateUtc="2025-05-09T14:57:00Z">
        <w:del w:id="115" w:author="Mauree, Venkatesen" w:date="2025-05-27T17:11:00Z" w16du:dateUtc="2025-05-27T15:11:00Z">
          <w:r w:rsidRPr="00860B48" w:rsidDel="00F55CD7">
            <w:delText xml:space="preserve"> </w:delText>
          </w:r>
        </w:del>
      </w:ins>
      <w:ins w:id="116" w:author="GMC3" w:date="2025-05-09T10:57:00Z">
        <w:del w:id="117" w:author="Mauree, Venkatesen" w:date="2025-05-27T17:11:00Z" w16du:dateUtc="2025-05-27T15:11:00Z">
          <w:r w:rsidRPr="00DA0A9B" w:rsidDel="00F55CD7">
            <w:rPr>
              <w:lang w:val="en-US"/>
            </w:rPr>
            <w:delText xml:space="preserve">69, </w:delText>
          </w:r>
        </w:del>
      </w:ins>
      <w:bookmarkStart w:id="118" w:name="_Toc104459752"/>
      <w:bookmarkStart w:id="119" w:name="_Toc104476560"/>
      <w:bookmarkStart w:id="120" w:name="_Toc190165968"/>
      <w:ins w:id="121" w:author="GMC3" w:date="2025-05-09T10:57:00Z" w16du:dateUtc="2025-05-09T14:57:00Z">
        <w:del w:id="122" w:author="Mauree, Venkatesen" w:date="2025-05-27T17:11:00Z" w16du:dateUtc="2025-05-27T15:11:00Z">
          <w:r w:rsidDel="00F55CD7">
            <w:rPr>
              <w:lang w:val="en-US"/>
            </w:rPr>
            <w:delText>(</w:delText>
          </w:r>
        </w:del>
      </w:ins>
      <w:ins w:id="123" w:author="GMC3" w:date="2025-05-09T10:57:00Z">
        <w:del w:id="124" w:author="Mauree, Venkatesen" w:date="2025-05-27T17:11:00Z" w16du:dateUtc="2025-05-27T15:11:00Z">
          <w:r w:rsidRPr="00860B48" w:rsidDel="00F55CD7">
            <w:delText>Non</w:delText>
          </w:r>
          <w:r w:rsidRPr="00860B48" w:rsidDel="00F55CD7">
            <w:noBreakHyphen/>
            <w:delText>discriminatory access and use of Internet resources and telecommunications/information and communication technologies</w:delText>
          </w:r>
        </w:del>
      </w:ins>
      <w:bookmarkEnd w:id="118"/>
      <w:bookmarkEnd w:id="119"/>
      <w:bookmarkEnd w:id="120"/>
      <w:ins w:id="125" w:author="GMC3" w:date="2025-05-09T10:57:00Z" w16du:dateUtc="2025-05-09T14:57:00Z">
        <w:del w:id="126" w:author="Mauree, Venkatesen" w:date="2025-05-27T17:11:00Z" w16du:dateUtc="2025-05-27T15:11:00Z">
          <w:r w:rsidDel="00F55CD7">
            <w:delText>)</w:delText>
          </w:r>
          <w:r w:rsidRPr="00860B48" w:rsidDel="00F55CD7">
            <w:delText>,</w:delText>
          </w:r>
        </w:del>
      </w:ins>
      <w:ins w:id="127" w:author="GMC3" w:date="2025-05-13T14:41:00Z" w16du:dateUtc="2025-05-13T18:41:00Z">
        <w:del w:id="128" w:author="Mauree, Venkatesen" w:date="2025-05-27T17:11:00Z" w16du:dateUtc="2025-05-27T15:11:00Z">
          <w:r w:rsidDel="00F55CD7">
            <w:delText xml:space="preserve"> and</w:delText>
          </w:r>
        </w:del>
      </w:ins>
      <w:ins w:id="129" w:author="GMC3" w:date="2025-05-09T10:57:00Z" w16du:dateUtc="2025-05-09T14:57:00Z">
        <w:del w:id="130" w:author="Mauree, Venkatesen" w:date="2025-05-27T17:11:00Z" w16du:dateUtc="2025-05-27T15:11:00Z">
          <w:r w:rsidRPr="00860B48" w:rsidDel="00F55CD7">
            <w:delText xml:space="preserve"> </w:delText>
          </w:r>
        </w:del>
      </w:ins>
    </w:p>
    <w:p w14:paraId="0EE3A5EC" w14:textId="77777777" w:rsidR="003F4A4A" w:rsidRPr="00DA0A9B" w:rsidDel="00F55CD7" w:rsidRDefault="003F4A4A" w:rsidP="00860B48">
      <w:pPr>
        <w:pStyle w:val="ListParagraph"/>
        <w:numPr>
          <w:ilvl w:val="1"/>
          <w:numId w:val="17"/>
        </w:numPr>
        <w:rPr>
          <w:ins w:id="131" w:author="GMC3" w:date="2025-05-09T10:57:00Z"/>
          <w:del w:id="132" w:author="Mauree, Venkatesen" w:date="2025-05-27T17:11:00Z" w16du:dateUtc="2025-05-27T15:11:00Z"/>
          <w:b/>
          <w:bCs/>
        </w:rPr>
      </w:pPr>
      <w:ins w:id="133" w:author="GMC3" w:date="2025-05-09T11:40:00Z" w16du:dateUtc="2025-05-09T15:40:00Z">
        <w:del w:id="134" w:author="Mauree, Venkatesen" w:date="2025-05-27T17:11:00Z" w16du:dateUtc="2025-05-27T15:11:00Z">
          <w:r w:rsidDel="00F55CD7">
            <w:delText>Resolution</w:delText>
          </w:r>
        </w:del>
      </w:ins>
      <w:ins w:id="135" w:author="GMC3" w:date="2025-05-09T10:57:00Z" w16du:dateUtc="2025-05-09T14:57:00Z">
        <w:del w:id="136" w:author="Mauree, Venkatesen" w:date="2025-05-27T17:11:00Z" w16du:dateUtc="2025-05-27T15:11:00Z">
          <w:r w:rsidRPr="00A9444D" w:rsidDel="00F55CD7">
            <w:delText xml:space="preserve"> </w:delText>
          </w:r>
        </w:del>
      </w:ins>
      <w:ins w:id="137" w:author="GMC3" w:date="2025-05-09T10:57:00Z">
        <w:del w:id="138" w:author="Mauree, Venkatesen" w:date="2025-05-27T17:11:00Z" w16du:dateUtc="2025-05-27T15:11:00Z">
          <w:r w:rsidRPr="00DA0A9B" w:rsidDel="00F55CD7">
            <w:rPr>
              <w:lang w:val="en-US"/>
            </w:rPr>
            <w:delText>86,</w:delText>
          </w:r>
        </w:del>
      </w:ins>
      <w:ins w:id="139" w:author="GMC3" w:date="2025-05-09T10:58:00Z" w16du:dateUtc="2025-05-09T14:58:00Z">
        <w:del w:id="140" w:author="Mauree, Venkatesen" w:date="2025-05-27T17:11:00Z" w16du:dateUtc="2025-05-27T15:11:00Z">
          <w:r w:rsidDel="00F55CD7">
            <w:rPr>
              <w:lang w:val="en-US"/>
            </w:rPr>
            <w:delText>(</w:delText>
          </w:r>
        </w:del>
      </w:ins>
      <w:ins w:id="141" w:author="GMC3" w:date="2025-05-09T10:57:00Z">
        <w:del w:id="142" w:author="Mauree, Venkatesen" w:date="2025-05-27T17:11:00Z" w16du:dateUtc="2025-05-27T15:11:00Z">
          <w:r w:rsidRPr="00DA0A9B" w:rsidDel="00F55CD7">
            <w:rPr>
              <w:lang w:val="en-US"/>
            </w:rPr>
            <w:delText xml:space="preserve"> </w:delText>
          </w:r>
          <w:bookmarkStart w:id="143" w:name="_Toc104459780"/>
          <w:bookmarkStart w:id="144" w:name="_Toc104476588"/>
          <w:bookmarkStart w:id="145" w:name="_Toc190165994"/>
          <w:r w:rsidRPr="00A9444D" w:rsidDel="00F55CD7">
            <w:delText>Facilitating the implementation of the Smart Africa Manifesto</w:delText>
          </w:r>
        </w:del>
      </w:ins>
      <w:bookmarkEnd w:id="143"/>
      <w:bookmarkEnd w:id="144"/>
      <w:bookmarkEnd w:id="145"/>
      <w:ins w:id="146" w:author="GMC3" w:date="2025-05-09T10:58:00Z" w16du:dateUtc="2025-05-09T14:58:00Z">
        <w:del w:id="147" w:author="Mauree, Venkatesen" w:date="2025-05-27T17:11:00Z" w16du:dateUtc="2025-05-27T15:11:00Z">
          <w:r w:rsidDel="00F55CD7">
            <w:delText>)</w:delText>
          </w:r>
        </w:del>
      </w:ins>
    </w:p>
    <w:p w14:paraId="4E610548" w14:textId="77777777" w:rsidR="003F4A4A" w:rsidRPr="00CE52EC" w:rsidRDefault="003F4A4A" w:rsidP="00A9444D"/>
    <w:p w14:paraId="7B147DFC" w14:textId="699DA29B" w:rsidR="003F4A4A" w:rsidRDefault="003F4A4A" w:rsidP="0095398D">
      <w:pPr>
        <w:numPr>
          <w:ilvl w:val="0"/>
          <w:numId w:val="16"/>
        </w:numPr>
        <w:overflowPunct w:val="0"/>
        <w:autoSpaceDE w:val="0"/>
        <w:autoSpaceDN w:val="0"/>
        <w:adjustRightInd w:val="0"/>
        <w:textAlignment w:val="baseline"/>
      </w:pPr>
      <w:ins w:id="148" w:author="GMC3" w:date="2025-05-09T10:58:00Z" w16du:dateUtc="2025-05-09T14:58:00Z">
        <w:r>
          <w:lastRenderedPageBreak/>
          <w:t>Report to TSAG and s</w:t>
        </w:r>
      </w:ins>
      <w:ins w:id="149" w:author="GMC2" w:date="2025-05-05T14:03:00Z" w16du:dateUtc="2025-05-05T18:03:00Z">
        <w:del w:id="150" w:author="GMC3" w:date="2025-05-09T10:58:00Z" w16du:dateUtc="2025-05-09T14:58:00Z">
          <w:r w:rsidDel="00043D45">
            <w:delText>S</w:delText>
          </w:r>
        </w:del>
        <w:r>
          <w:t xml:space="preserve">hare with ITU-T SGs the results of </w:t>
        </w:r>
      </w:ins>
      <w:ins w:id="151" w:author="GMC3" w:date="2025-05-09T11:19:00Z" w16du:dateUtc="2025-05-09T15:19:00Z">
        <w:del w:id="152" w:author="Mauree, Venkatesen" w:date="2025-05-27T20:18:00Z" w16du:dateUtc="2025-05-27T18:18:00Z">
          <w:r w:rsidDel="00C614F5">
            <w:delText>d</w:delText>
          </w:r>
        </w:del>
      </w:ins>
      <w:ins w:id="153" w:author="Mauree, Venkatesen" w:date="2025-05-27T20:18:00Z" w16du:dateUtc="2025-05-27T18:18:00Z">
        <w:r w:rsidR="00C614F5" w:rsidRPr="00C614F5">
          <w:rPr>
            <w:color w:val="FF0000"/>
          </w:rPr>
          <w:t>e</w:t>
        </w:r>
      </w:ins>
      <w:ins w:id="154" w:author="GMC2" w:date="2025-05-05T14:03:00Z" w16du:dateUtc="2025-05-05T18:03:00Z">
        <w:r>
          <w:t xml:space="preserve">) to encourage timely development of </w:t>
        </w:r>
      </w:ins>
      <w:ins w:id="155" w:author="GMC2" w:date="2025-05-05T14:04:00Z" w16du:dateUtc="2025-05-05T18:04:00Z">
        <w:r>
          <w:t>supporting documentation of ITU-T recommendations</w:t>
        </w:r>
      </w:ins>
      <w:ins w:id="156" w:author="GMC3" w:date="2025-05-09T11:42:00Z" w16du:dateUtc="2025-05-09T15:42:00Z">
        <w:r>
          <w:t xml:space="preserve"> and mechanisms</w:t>
        </w:r>
      </w:ins>
      <w:ins w:id="157" w:author="GMC2" w:date="2025-05-05T14:04:00Z" w16du:dateUtc="2025-05-05T18:04:00Z">
        <w:r>
          <w:t xml:space="preserve"> to fasten digital transformation</w:t>
        </w:r>
      </w:ins>
      <w:ins w:id="158" w:author="GMC2" w:date="2025-05-05T14:05:00Z" w16du:dateUtc="2025-05-05T18:05:00Z">
        <w:r>
          <w:t>;</w:t>
        </w:r>
        <w:r w:rsidDel="0095398D">
          <w:t xml:space="preserve"> </w:t>
        </w:r>
      </w:ins>
      <w:ins w:id="159" w:author="GMC3" w:date="2025-05-09T11:19:00Z" w16du:dateUtc="2025-05-09T15:19:00Z">
        <w:r>
          <w:t xml:space="preserve">and </w:t>
        </w:r>
      </w:ins>
      <w:del w:id="160" w:author="GMC2" w:date="2025-05-05T14:05:00Z" w16du:dateUtc="2025-05-05T18:05:00Z">
        <w:r w:rsidDel="0095398D">
          <w:delText>R</w:delText>
        </w:r>
        <w:r w:rsidRPr="00CE52EC" w:rsidDel="0095398D">
          <w:delText>ecommen</w:delText>
        </w:r>
        <w:r w:rsidDel="0095398D">
          <w:delText>d</w:delText>
        </w:r>
        <w:r w:rsidRPr="00CE52EC" w:rsidDel="0095398D">
          <w:delText xml:space="preserve"> measures to foster cooperation and collaboration with other </w:delText>
        </w:r>
        <w:r w:rsidDel="0095398D">
          <w:delText xml:space="preserve">recognized </w:delText>
        </w:r>
        <w:r w:rsidRPr="00CE52EC" w:rsidDel="0095398D">
          <w:delText>bodies</w:delText>
        </w:r>
        <w:r w:rsidDel="0095398D">
          <w:delText xml:space="preserve"> and standards development organizations (SDOs)</w:delText>
        </w:r>
        <w:r w:rsidRPr="00CE52EC" w:rsidDel="0095398D">
          <w:delText>, with the Radiocommunication Sector, the Telecommunication Development Sector</w:delText>
        </w:r>
        <w:r w:rsidDel="0095398D">
          <w:delText>,</w:delText>
        </w:r>
        <w:r w:rsidRPr="00CE52EC" w:rsidDel="0095398D">
          <w:delText xml:space="preserve"> and the General Secretariat; </w:delText>
        </w:r>
        <w:r w:rsidDel="0095398D">
          <w:delText>`</w:delText>
        </w:r>
      </w:del>
    </w:p>
    <w:p w14:paraId="5C321CCA" w14:textId="77777777" w:rsidR="003F4A4A" w:rsidRDefault="003F4A4A" w:rsidP="00923583">
      <w:pPr>
        <w:numPr>
          <w:ilvl w:val="0"/>
          <w:numId w:val="16"/>
        </w:numPr>
        <w:overflowPunct w:val="0"/>
        <w:autoSpaceDE w:val="0"/>
        <w:autoSpaceDN w:val="0"/>
        <w:adjustRightInd w:val="0"/>
        <w:textAlignment w:val="baseline"/>
        <w:rPr>
          <w:ins w:id="161" w:author="Mauree, Venkatesen" w:date="2025-05-27T17:10:00Z" w16du:dateUtc="2025-05-27T15:10:00Z"/>
        </w:rPr>
      </w:pPr>
      <w:del w:id="162" w:author="GMC2" w:date="2025-05-05T14:04:00Z" w16du:dateUtc="2025-05-05T18:04:00Z">
        <w:r w:rsidDel="0095398D">
          <w:delText xml:space="preserve">Monitor </w:delText>
        </w:r>
      </w:del>
      <w:ins w:id="163" w:author="GMC2" w:date="2025-05-05T14:04:00Z" w16du:dateUtc="2025-05-05T18:04:00Z">
        <w:r>
          <w:t xml:space="preserve">Progress </w:t>
        </w:r>
      </w:ins>
      <w:r>
        <w:t xml:space="preserve">the implementation of </w:t>
      </w:r>
    </w:p>
    <w:p w14:paraId="09874F1F" w14:textId="77777777" w:rsidR="003F4A4A" w:rsidRDefault="003F4A4A" w:rsidP="003F4A4A">
      <w:pPr>
        <w:pStyle w:val="ListParagraph"/>
        <w:numPr>
          <w:ilvl w:val="1"/>
          <w:numId w:val="16"/>
        </w:numPr>
        <w:rPr>
          <w:ins w:id="164" w:author="Mauree, Venkatesen" w:date="2025-05-27T17:10:00Z" w16du:dateUtc="2025-05-27T15:10:00Z"/>
        </w:rPr>
      </w:pPr>
      <w:r>
        <w:t xml:space="preserve">WTSA-24 </w:t>
      </w:r>
      <w:r w:rsidRPr="003F4A4A">
        <w:rPr>
          <w:lang w:val="en-US"/>
        </w:rPr>
        <w:t>Resolution</w:t>
      </w:r>
      <w:r>
        <w:t xml:space="preserve"> 106. </w:t>
      </w:r>
      <w:bookmarkStart w:id="165" w:name="_Hlk122015168"/>
    </w:p>
    <w:p w14:paraId="26F314A8" w14:textId="77777777" w:rsidR="003F4A4A" w:rsidRPr="00860B48" w:rsidRDefault="003F4A4A" w:rsidP="00F55CD7">
      <w:pPr>
        <w:pStyle w:val="ListParagraph"/>
        <w:numPr>
          <w:ilvl w:val="1"/>
          <w:numId w:val="16"/>
        </w:numPr>
        <w:rPr>
          <w:ins w:id="166" w:author="Mauree, Venkatesen" w:date="2025-05-27T17:10:00Z" w16du:dateUtc="2025-05-27T15:10:00Z"/>
          <w:b/>
          <w:bCs/>
        </w:rPr>
      </w:pPr>
      <w:ins w:id="167" w:author="Mauree, Venkatesen" w:date="2025-05-27T17:10:00Z" w16du:dateUtc="2025-05-27T15:10:00Z">
        <w:r>
          <w:t xml:space="preserve">resolution </w:t>
        </w:r>
        <w:r w:rsidRPr="00DA0A9B">
          <w:rPr>
            <w:lang w:val="en-US"/>
          </w:rPr>
          <w:t>58 (</w:t>
        </w:r>
        <w:r w:rsidRPr="00860B48">
          <w:t>Encouraging the creation and enhancement of national computer incident response teams, particularly for developing countries),</w:t>
        </w:r>
      </w:ins>
    </w:p>
    <w:p w14:paraId="566C33F1" w14:textId="77777777" w:rsidR="003F4A4A" w:rsidRPr="00860B48" w:rsidRDefault="003F4A4A" w:rsidP="00F55CD7">
      <w:pPr>
        <w:pStyle w:val="ListParagraph"/>
        <w:numPr>
          <w:ilvl w:val="1"/>
          <w:numId w:val="16"/>
        </w:numPr>
        <w:rPr>
          <w:ins w:id="168" w:author="Mauree, Venkatesen" w:date="2025-05-27T17:10:00Z" w16du:dateUtc="2025-05-27T15:10:00Z"/>
          <w:b/>
          <w:bCs/>
        </w:rPr>
      </w:pPr>
      <w:ins w:id="169" w:author="Mauree, Venkatesen" w:date="2025-05-27T17:10:00Z" w16du:dateUtc="2025-05-27T15:10:00Z">
        <w:r>
          <w:t>Resolution</w:t>
        </w:r>
        <w:r w:rsidRPr="00860B48">
          <w:t xml:space="preserve"> </w:t>
        </w:r>
        <w:r w:rsidRPr="00DA0A9B">
          <w:rPr>
            <w:lang w:val="en-US"/>
          </w:rPr>
          <w:t xml:space="preserve">69, </w:t>
        </w:r>
        <w:r>
          <w:rPr>
            <w:lang w:val="en-US"/>
          </w:rPr>
          <w:t>(</w:t>
        </w:r>
        <w:r w:rsidRPr="00860B48">
          <w:t>Non</w:t>
        </w:r>
        <w:r w:rsidRPr="00860B48">
          <w:noBreakHyphen/>
          <w:t>discriminatory access and use of Internet resources and telecommunications/information and communication technologies</w:t>
        </w:r>
        <w:r>
          <w:t>)</w:t>
        </w:r>
        <w:r w:rsidRPr="00860B48">
          <w:t>,</w:t>
        </w:r>
        <w:r>
          <w:t xml:space="preserve"> and</w:t>
        </w:r>
        <w:r w:rsidRPr="00860B48">
          <w:t xml:space="preserve"> </w:t>
        </w:r>
      </w:ins>
    </w:p>
    <w:p w14:paraId="10118643" w14:textId="77777777" w:rsidR="003F4A4A" w:rsidRPr="00DA0A9B" w:rsidRDefault="003F4A4A" w:rsidP="00F55CD7">
      <w:pPr>
        <w:pStyle w:val="ListParagraph"/>
        <w:numPr>
          <w:ilvl w:val="1"/>
          <w:numId w:val="16"/>
        </w:numPr>
        <w:rPr>
          <w:ins w:id="170" w:author="Mauree, Venkatesen" w:date="2025-05-27T17:10:00Z" w16du:dateUtc="2025-05-27T15:10:00Z"/>
          <w:b/>
          <w:bCs/>
        </w:rPr>
      </w:pPr>
      <w:ins w:id="171" w:author="Mauree, Venkatesen" w:date="2025-05-27T17:10:00Z" w16du:dateUtc="2025-05-27T15:10:00Z">
        <w:r>
          <w:t>Resolution</w:t>
        </w:r>
        <w:r w:rsidRPr="00A9444D">
          <w:t xml:space="preserve"> </w:t>
        </w:r>
        <w:proofErr w:type="gramStart"/>
        <w:r w:rsidRPr="00DA0A9B">
          <w:rPr>
            <w:lang w:val="en-US"/>
          </w:rPr>
          <w:t>86,</w:t>
        </w:r>
        <w:r>
          <w:rPr>
            <w:lang w:val="en-US"/>
          </w:rPr>
          <w:t>(</w:t>
        </w:r>
        <w:proofErr w:type="gramEnd"/>
        <w:r w:rsidRPr="00DA0A9B">
          <w:rPr>
            <w:lang w:val="en-US"/>
          </w:rPr>
          <w:t xml:space="preserve"> </w:t>
        </w:r>
        <w:r w:rsidRPr="00A9444D">
          <w:t>Facilitating the implementation of the Smart Africa Manifesto</w:t>
        </w:r>
        <w:r>
          <w:t>)</w:t>
        </w:r>
      </w:ins>
    </w:p>
    <w:p w14:paraId="0B58666D" w14:textId="52066F4D" w:rsidR="003F4A4A" w:rsidRDefault="00D0377D" w:rsidP="003F4A4A">
      <w:pPr>
        <w:overflowPunct w:val="0"/>
        <w:autoSpaceDE w:val="0"/>
        <w:autoSpaceDN w:val="0"/>
        <w:adjustRightInd w:val="0"/>
        <w:textAlignment w:val="baseline"/>
      </w:pPr>
      <w:r>
        <w:t xml:space="preserve">The discussion on the RG-DT </w:t>
      </w:r>
      <w:proofErr w:type="spellStart"/>
      <w:r>
        <w:t>ToR</w:t>
      </w:r>
      <w:proofErr w:type="spellEnd"/>
      <w:r>
        <w:t xml:space="preserve"> will continue at the next meeting of RGDT on 28 May 2025 at 14:30 CEST.</w:t>
      </w:r>
    </w:p>
    <w:p w14:paraId="3BD9398A" w14:textId="658B49D9" w:rsidR="003F4A4A" w:rsidRPr="00923583" w:rsidRDefault="00D0377D" w:rsidP="00D0377D">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pPr>
      <w:r>
        <w:t xml:space="preserve">The </w:t>
      </w:r>
      <w:r w:rsidR="001A0BB8">
        <w:t xml:space="preserve">first session </w:t>
      </w:r>
      <w:r>
        <w:t>meeting ended at 17:40</w:t>
      </w:r>
    </w:p>
    <w:bookmarkEnd w:id="165"/>
    <w:p w14:paraId="0F6B6F8E" w14:textId="77777777" w:rsidR="00105279" w:rsidRDefault="00105279" w:rsidP="00DB4631">
      <w:pPr>
        <w:spacing w:before="0"/>
        <w:rPr>
          <w:bCs/>
        </w:rPr>
      </w:pPr>
    </w:p>
    <w:p w14:paraId="4902DE37" w14:textId="5079CF3D" w:rsidR="00971C8F" w:rsidRDefault="00971C8F" w:rsidP="00971C8F">
      <w:pPr>
        <w:rPr>
          <w:rFonts w:eastAsia="SimSun"/>
          <w:b/>
          <w:bCs/>
          <w:lang w:val="en-US"/>
        </w:rPr>
      </w:pPr>
      <w:r>
        <w:rPr>
          <w:rFonts w:eastAsia="SimSun"/>
          <w:b/>
          <w:bCs/>
          <w:lang w:val="en-US"/>
        </w:rPr>
        <w:t>Second</w:t>
      </w:r>
      <w:r w:rsidRPr="00611952">
        <w:rPr>
          <w:rFonts w:eastAsia="SimSun"/>
          <w:b/>
          <w:bCs/>
          <w:lang w:val="en-US"/>
        </w:rPr>
        <w:t xml:space="preserve"> Session: 2</w:t>
      </w:r>
      <w:r>
        <w:rPr>
          <w:rFonts w:eastAsia="SimSun"/>
          <w:b/>
          <w:bCs/>
          <w:lang w:val="en-US"/>
        </w:rPr>
        <w:t>8</w:t>
      </w:r>
      <w:r w:rsidRPr="00611952">
        <w:rPr>
          <w:rFonts w:eastAsia="SimSun"/>
          <w:b/>
          <w:bCs/>
          <w:lang w:val="en-US"/>
        </w:rPr>
        <w:t xml:space="preserve"> May 2025 </w:t>
      </w:r>
      <w:r>
        <w:rPr>
          <w:rFonts w:eastAsia="SimSun"/>
          <w:b/>
          <w:bCs/>
          <w:lang w:val="en-US"/>
        </w:rPr>
        <w:t>14:30</w:t>
      </w:r>
      <w:r w:rsidRPr="00611952">
        <w:rPr>
          <w:rFonts w:eastAsia="SimSun"/>
          <w:b/>
          <w:bCs/>
          <w:lang w:val="en-US"/>
        </w:rPr>
        <w:t xml:space="preserve"> – 1</w:t>
      </w:r>
      <w:r>
        <w:rPr>
          <w:rFonts w:eastAsia="SimSun"/>
          <w:b/>
          <w:bCs/>
          <w:lang w:val="en-US"/>
        </w:rPr>
        <w:t xml:space="preserve">6:00 </w:t>
      </w:r>
      <w:r w:rsidRPr="00611952">
        <w:rPr>
          <w:rFonts w:eastAsia="SimSun"/>
          <w:b/>
          <w:bCs/>
          <w:lang w:val="en-US"/>
        </w:rPr>
        <w:t>CEST</w:t>
      </w:r>
    </w:p>
    <w:p w14:paraId="2DC79D16" w14:textId="77777777" w:rsidR="00971C8F" w:rsidRDefault="00971C8F" w:rsidP="00971C8F">
      <w:pPr>
        <w:rPr>
          <w:rFonts w:eastAsia="SimSun"/>
          <w:lang w:val="en-US"/>
        </w:rPr>
      </w:pPr>
    </w:p>
    <w:p w14:paraId="4571C944" w14:textId="5EC365BF" w:rsidR="001308D5" w:rsidRPr="001308D5" w:rsidRDefault="001308D5" w:rsidP="001308D5">
      <w:pPr>
        <w:pStyle w:val="ListParagraph"/>
        <w:numPr>
          <w:ilvl w:val="0"/>
          <w:numId w:val="15"/>
        </w:numPr>
        <w:rPr>
          <w:rFonts w:eastAsia="SimSun"/>
          <w:b/>
          <w:bCs/>
          <w:lang w:val="en-US"/>
        </w:rPr>
      </w:pPr>
      <w:r w:rsidRPr="001308D5">
        <w:rPr>
          <w:rFonts w:eastAsia="SimSun"/>
          <w:b/>
          <w:bCs/>
          <w:lang w:val="en-US"/>
        </w:rPr>
        <w:t xml:space="preserve">Presentation of TD 108 and discussion on the RGDT </w:t>
      </w:r>
      <w:proofErr w:type="spellStart"/>
      <w:r w:rsidRPr="001308D5">
        <w:rPr>
          <w:rFonts w:eastAsia="SimSun"/>
          <w:b/>
          <w:bCs/>
          <w:lang w:val="en-US"/>
        </w:rPr>
        <w:t>ToR</w:t>
      </w:r>
      <w:proofErr w:type="spellEnd"/>
    </w:p>
    <w:p w14:paraId="456252DB" w14:textId="7AFF8309" w:rsidR="001308D5" w:rsidRDefault="001308D5" w:rsidP="001308D5">
      <w:pPr>
        <w:rPr>
          <w:rFonts w:eastAsia="SimSun"/>
          <w:lang w:val="en-US"/>
        </w:rPr>
      </w:pPr>
      <w:r>
        <w:rPr>
          <w:rFonts w:eastAsia="SimSun"/>
          <w:lang w:val="en-US"/>
        </w:rPr>
        <w:t xml:space="preserve">The Rapporteur </w:t>
      </w:r>
      <w:r w:rsidR="001A0BB8">
        <w:rPr>
          <w:rFonts w:eastAsia="SimSun"/>
          <w:lang w:val="en-US"/>
        </w:rPr>
        <w:t>welcomed</w:t>
      </w:r>
      <w:r>
        <w:rPr>
          <w:rFonts w:eastAsia="SimSun"/>
          <w:lang w:val="en-US"/>
        </w:rPr>
        <w:t xml:space="preserve"> members to the second session and provided an update on the progress made in the first session. Discussion resumed on the RGDT </w:t>
      </w:r>
      <w:proofErr w:type="spellStart"/>
      <w:r>
        <w:rPr>
          <w:rFonts w:eastAsia="SimSun"/>
          <w:lang w:val="en-US"/>
        </w:rPr>
        <w:t>ToR</w:t>
      </w:r>
      <w:proofErr w:type="spellEnd"/>
      <w:r>
        <w:rPr>
          <w:rFonts w:eastAsia="SimSun"/>
          <w:lang w:val="en-US"/>
        </w:rPr>
        <w:t xml:space="preserve"> on the remaining items (f) and (e). </w:t>
      </w:r>
    </w:p>
    <w:p w14:paraId="70533793" w14:textId="77777777" w:rsidR="001308D5" w:rsidRDefault="001308D5" w:rsidP="001308D5">
      <w:pPr>
        <w:rPr>
          <w:rFonts w:eastAsia="SimSun"/>
          <w:lang w:val="en-US"/>
        </w:rPr>
      </w:pPr>
    </w:p>
    <w:p w14:paraId="211E4730" w14:textId="77777777" w:rsidR="001308D5" w:rsidRDefault="001308D5" w:rsidP="001308D5">
      <w:pPr>
        <w:numPr>
          <w:ilvl w:val="0"/>
          <w:numId w:val="18"/>
        </w:numPr>
        <w:overflowPunct w:val="0"/>
        <w:autoSpaceDE w:val="0"/>
        <w:autoSpaceDN w:val="0"/>
        <w:adjustRightInd w:val="0"/>
        <w:textAlignment w:val="baseline"/>
        <w:rPr>
          <w:ins w:id="172" w:author="Mauree, Venkatesen" w:date="2025-05-27T17:31:00Z"/>
        </w:rPr>
      </w:pPr>
      <w:ins w:id="173" w:author="Mauree, Venkatesen" w:date="2025-05-27T17:31:00Z">
        <w:r>
          <w:t xml:space="preserve">Identify the definitions, concepts, system architectures, use-cases, fundamental underlying technologies, interoperability, and the ecosystem </w:t>
        </w:r>
      </w:ins>
      <w:ins w:id="174" w:author="Mauree, Venkatesen" w:date="2025-05-27T17:35:00Z">
        <w:r>
          <w:t xml:space="preserve">aspects of relevance for </w:t>
        </w:r>
      </w:ins>
      <w:ins w:id="175" w:author="Mauree, Venkatesen" w:date="2025-05-27T17:31:00Z">
        <w:r>
          <w:t>digital transformation required to achieve a successful digital transformation</w:t>
        </w:r>
      </w:ins>
    </w:p>
    <w:p w14:paraId="219DCE30" w14:textId="77777777" w:rsidR="001308D5" w:rsidRDefault="001308D5" w:rsidP="001308D5">
      <w:pPr>
        <w:pStyle w:val="ListParagraph"/>
        <w:numPr>
          <w:ilvl w:val="0"/>
          <w:numId w:val="18"/>
        </w:numPr>
        <w:rPr>
          <w:ins w:id="176" w:author="GMC3" w:date="2025-05-09T11:21:00Z"/>
        </w:rPr>
      </w:pPr>
      <w:r>
        <w:t>Consolidate</w:t>
      </w:r>
      <w:r w:rsidRPr="00CE52EC">
        <w:t xml:space="preserve"> all guidelines, recommendations, technical reports, best practices and use cases developed by ITU-T on sustainable digital transformation, </w:t>
      </w:r>
      <w:proofErr w:type="gramStart"/>
      <w:r w:rsidRPr="00CE52EC">
        <w:t>through the use of</w:t>
      </w:r>
      <w:proofErr w:type="gramEnd"/>
      <w:r w:rsidRPr="00CE52EC">
        <w:t xml:space="preserve"> ITU web-based tools, and to identify strategies and mechanisms to facilitate and allow Member States to proactively use these tools to hasten the transfer of knowledge,</w:t>
      </w:r>
    </w:p>
    <w:p w14:paraId="3DFBC16F" w14:textId="77777777" w:rsidR="001308D5" w:rsidRPr="0051640A" w:rsidRDefault="001308D5" w:rsidP="001308D5">
      <w:pPr>
        <w:pStyle w:val="ListParagraph"/>
        <w:numPr>
          <w:ilvl w:val="0"/>
          <w:numId w:val="18"/>
        </w:numPr>
        <w:rPr>
          <w:ins w:id="177" w:author="GMC3" w:date="2025-05-09T11:17:00Z"/>
          <w:rFonts w:cstheme="minorHAnsi"/>
        </w:rPr>
      </w:pPr>
      <w:ins w:id="178" w:author="GMC3" w:date="2025-05-09T11:48:00Z">
        <w:r>
          <w:rPr>
            <w:rFonts w:cstheme="minorHAnsi"/>
          </w:rPr>
          <w:t>U</w:t>
        </w:r>
      </w:ins>
      <w:ins w:id="179" w:author="GMC3" w:date="2025-05-09T11:47:00Z">
        <w:r>
          <w:rPr>
            <w:rFonts w:cstheme="minorHAnsi"/>
          </w:rPr>
          <w:t>pdate the</w:t>
        </w:r>
      </w:ins>
      <w:ins w:id="180" w:author="GMC3" w:date="2025-05-09T11:17:00Z">
        <w:r w:rsidRPr="0051640A">
          <w:rPr>
            <w:rFonts w:cstheme="minorHAnsi"/>
          </w:rPr>
          <w:t xml:space="preserve"> gap analysis</w:t>
        </w:r>
      </w:ins>
      <w:ins w:id="181" w:author="Mauree, Venkatesen" w:date="2025-05-27T20:17:00Z">
        <w:r>
          <w:rPr>
            <w:rFonts w:cstheme="minorHAnsi"/>
          </w:rPr>
          <w:t>, as needed,</w:t>
        </w:r>
      </w:ins>
      <w:ins w:id="182" w:author="GMC3" w:date="2025-05-09T11:17:00Z">
        <w:r w:rsidRPr="0051640A">
          <w:rPr>
            <w:rFonts w:cstheme="minorHAnsi"/>
          </w:rPr>
          <w:t xml:space="preserve"> </w:t>
        </w:r>
      </w:ins>
      <w:ins w:id="183" w:author="GMC3" w:date="2025-05-09T11:47:00Z">
        <w:r>
          <w:rPr>
            <w:rFonts w:cstheme="minorHAnsi"/>
          </w:rPr>
          <w:t>with</w:t>
        </w:r>
      </w:ins>
      <w:ins w:id="184" w:author="GMC3" w:date="2025-05-09T11:17:00Z">
        <w:r w:rsidRPr="0051640A">
          <w:rPr>
            <w:rFonts w:cstheme="minorHAnsi"/>
          </w:rPr>
          <w:t xml:space="preserve"> activities and studies on digital transformation </w:t>
        </w:r>
        <w:del w:id="185" w:author="Mauree, Venkatesen" w:date="2025-05-27T17:08:00Z">
          <w:r w:rsidRPr="0051640A" w:rsidDel="00F55CD7">
            <w:rPr>
              <w:rFonts w:cstheme="minorHAnsi"/>
            </w:rPr>
            <w:delText>in other standardization bodies</w:delText>
          </w:r>
          <w:r w:rsidDel="00F55CD7">
            <w:rPr>
              <w:rFonts w:cstheme="minorHAnsi"/>
            </w:rPr>
            <w:delText xml:space="preserve"> and </w:delText>
          </w:r>
        </w:del>
      </w:ins>
      <w:ins w:id="186" w:author="GMC3" w:date="2025-05-09T11:47:00Z">
        <w:del w:id="187" w:author="Mauree, Venkatesen" w:date="2025-05-27T17:08:00Z">
          <w:r w:rsidDel="00F55CD7">
            <w:rPr>
              <w:rFonts w:cstheme="minorHAnsi"/>
            </w:rPr>
            <w:delText>new activities and studies</w:delText>
          </w:r>
        </w:del>
      </w:ins>
      <w:ins w:id="188" w:author="GMC3" w:date="2025-05-09T11:48:00Z">
        <w:del w:id="189" w:author="Mauree, Venkatesen" w:date="2025-05-27T17:08:00Z">
          <w:r w:rsidDel="00F55CD7">
            <w:rPr>
              <w:rFonts w:cstheme="minorHAnsi"/>
            </w:rPr>
            <w:delText xml:space="preserve"> </w:delText>
          </w:r>
        </w:del>
      </w:ins>
      <w:ins w:id="190" w:author="GMC3" w:date="2025-05-09T11:47:00Z">
        <w:del w:id="191" w:author="Mauree, Venkatesen" w:date="2025-05-27T17:08:00Z">
          <w:r w:rsidDel="00F55CD7">
            <w:rPr>
              <w:rFonts w:cstheme="minorHAnsi"/>
            </w:rPr>
            <w:delText>within the sector</w:delText>
          </w:r>
        </w:del>
      </w:ins>
      <w:ins w:id="192" w:author="GMC3" w:date="2025-05-09T11:17:00Z">
        <w:del w:id="193" w:author="Mauree, Venkatesen" w:date="2025-05-27T17:08:00Z">
          <w:r w:rsidRPr="0051640A" w:rsidDel="00F55CD7">
            <w:rPr>
              <w:rFonts w:cstheme="minorHAnsi"/>
            </w:rPr>
            <w:delText xml:space="preserve"> </w:delText>
          </w:r>
        </w:del>
      </w:ins>
      <w:ins w:id="194" w:author="GMC3" w:date="2025-05-09T11:47:00Z">
        <w:del w:id="195" w:author="Mauree, Venkatesen" w:date="2025-05-27T17:08:00Z">
          <w:r w:rsidDel="00F55CD7">
            <w:rPr>
              <w:rFonts w:cstheme="minorHAnsi"/>
            </w:rPr>
            <w:delText>(</w:delText>
          </w:r>
        </w:del>
      </w:ins>
      <w:ins w:id="196" w:author="GMC3" w:date="2025-05-09T11:17:00Z">
        <w:del w:id="197" w:author="Mauree, Venkatesen" w:date="2025-05-27T17:08:00Z">
          <w:r w:rsidRPr="0051640A" w:rsidDel="00F55CD7">
            <w:rPr>
              <w:rFonts w:cstheme="minorHAnsi"/>
            </w:rPr>
            <w:delText>ITU-T, ITU-D and ITU-R</w:delText>
          </w:r>
        </w:del>
      </w:ins>
      <w:ins w:id="198" w:author="GMC3" w:date="2025-05-09T11:47:00Z">
        <w:del w:id="199" w:author="Mauree, Venkatesen" w:date="2025-05-27T17:08:00Z">
          <w:r w:rsidDel="00F55CD7">
            <w:rPr>
              <w:rFonts w:cstheme="minorHAnsi"/>
            </w:rPr>
            <w:delText>)</w:delText>
          </w:r>
        </w:del>
      </w:ins>
    </w:p>
    <w:p w14:paraId="7E38896D" w14:textId="77777777" w:rsidR="001308D5" w:rsidRDefault="001308D5" w:rsidP="001308D5">
      <w:pPr>
        <w:numPr>
          <w:ilvl w:val="0"/>
          <w:numId w:val="18"/>
        </w:numPr>
        <w:overflowPunct w:val="0"/>
        <w:autoSpaceDE w:val="0"/>
        <w:autoSpaceDN w:val="0"/>
        <w:adjustRightInd w:val="0"/>
        <w:textAlignment w:val="baseline"/>
        <w:rPr>
          <w:ins w:id="200" w:author="Mauree, Venkatesen" w:date="2025-05-27T17:17:00Z"/>
        </w:rPr>
      </w:pPr>
      <w:ins w:id="201" w:author="GMC3" w:date="2025-05-09T11:18:00Z">
        <w:del w:id="202" w:author="Mauree, Venkatesen" w:date="2025-05-27T16:58:00Z">
          <w:r w:rsidDel="00663AB4">
            <w:delText xml:space="preserve">Based on b) </w:delText>
          </w:r>
        </w:del>
      </w:ins>
      <w:r>
        <w:t>liaise as necessary</w:t>
      </w:r>
      <w:r w:rsidRPr="00CE52EC">
        <w:t xml:space="preserve"> to foster cooperation and collaboration with other </w:t>
      </w:r>
      <w:r>
        <w:t xml:space="preserve">recognized </w:t>
      </w:r>
      <w:r w:rsidRPr="00CE52EC">
        <w:t>bodies</w:t>
      </w:r>
      <w:r>
        <w:t xml:space="preserve"> and standards development organizations (SDOs)</w:t>
      </w:r>
      <w:r w:rsidRPr="00CE52EC">
        <w:t>, with the Radiocommunication Sector, the Telecommunication Development Sector</w:t>
      </w:r>
      <w:r>
        <w:t>,</w:t>
      </w:r>
      <w:r w:rsidRPr="00CE52EC">
        <w:t xml:space="preserve"> and the General Secretariat</w:t>
      </w:r>
      <w:r>
        <w:t xml:space="preserve">. </w:t>
      </w:r>
    </w:p>
    <w:p w14:paraId="59FD0D16" w14:textId="77777777" w:rsidR="001308D5" w:rsidDel="00B23F4D" w:rsidRDefault="001308D5" w:rsidP="001308D5">
      <w:pPr>
        <w:numPr>
          <w:ilvl w:val="0"/>
          <w:numId w:val="18"/>
        </w:numPr>
        <w:overflowPunct w:val="0"/>
        <w:autoSpaceDE w:val="0"/>
        <w:autoSpaceDN w:val="0"/>
        <w:adjustRightInd w:val="0"/>
        <w:textAlignment w:val="baseline"/>
        <w:rPr>
          <w:ins w:id="203" w:author="GMC2" w:date="2025-05-05T14:00:00Z"/>
          <w:del w:id="204" w:author="Mauree, Venkatesen" w:date="2025-05-27T17:31:00Z"/>
        </w:rPr>
      </w:pPr>
    </w:p>
    <w:p w14:paraId="5BEBF3CF" w14:textId="77777777" w:rsidR="001308D5" w:rsidRDefault="001308D5" w:rsidP="001308D5">
      <w:pPr>
        <w:numPr>
          <w:ilvl w:val="0"/>
          <w:numId w:val="18"/>
        </w:numPr>
        <w:overflowPunct w:val="0"/>
        <w:autoSpaceDE w:val="0"/>
        <w:autoSpaceDN w:val="0"/>
        <w:adjustRightInd w:val="0"/>
        <w:textAlignment w:val="baseline"/>
        <w:rPr>
          <w:ins w:id="205" w:author="GMC2" w:date="2025-05-05T14:00:00Z"/>
        </w:rPr>
      </w:pPr>
      <w:ins w:id="206" w:author="GMC2" w:date="2025-05-05T14:00:00Z">
        <w:r>
          <w:t xml:space="preserve">Collaborate with the TDAG and the Intersectoral Coordination Group on digital transformation </w:t>
        </w:r>
      </w:ins>
      <w:ins w:id="207" w:author="Mauree, Venkatesen" w:date="2025-05-27T17:17:00Z">
        <w:r>
          <w:t xml:space="preserve">and </w:t>
        </w:r>
      </w:ins>
      <w:ins w:id="208" w:author="GMC2" w:date="2025-05-05T14:00:00Z">
        <w:del w:id="209" w:author="Mauree, Venkatesen" w:date="2025-05-27T17:17:00Z">
          <w:r w:rsidDel="00AB243F">
            <w:delText>t</w:delText>
          </w:r>
          <w:r w:rsidRPr="00D0377D" w:rsidDel="00AB243F">
            <w:rPr>
              <w:color w:val="FF0000"/>
            </w:rPr>
            <w:delText>o</w:delText>
          </w:r>
        </w:del>
      </w:ins>
      <w:r w:rsidRPr="00D0377D">
        <w:rPr>
          <w:color w:val="FF0000"/>
        </w:rPr>
        <w:t>p</w:t>
      </w:r>
      <w:ins w:id="210" w:author="Mauree, Venkatesen" w:date="2025-05-27T17:17:00Z">
        <w:r>
          <w:t xml:space="preserve">rovide TDAG with a) </w:t>
        </w:r>
        <w:r w:rsidRPr="00D0377D">
          <w:rPr>
            <w:color w:val="FF0000"/>
          </w:rPr>
          <w:t>and</w:t>
        </w:r>
      </w:ins>
      <w:ins w:id="211" w:author="Mauree, Venkatesen" w:date="2025-05-27T17:18:00Z">
        <w:r w:rsidRPr="00D0377D">
          <w:rPr>
            <w:color w:val="FF0000"/>
          </w:rPr>
          <w:t xml:space="preserve"> </w:t>
        </w:r>
      </w:ins>
      <w:r w:rsidRPr="00D0377D">
        <w:rPr>
          <w:color w:val="FF0000"/>
        </w:rPr>
        <w:t>b</w:t>
      </w:r>
      <w:ins w:id="212" w:author="Mauree, Venkatesen" w:date="2025-05-27T17:18:00Z">
        <w:r w:rsidRPr="00D0377D">
          <w:rPr>
            <w:color w:val="FF0000"/>
          </w:rPr>
          <w:t>) to</w:t>
        </w:r>
      </w:ins>
      <w:ins w:id="213" w:author="Mauree, Venkatesen" w:date="2025-05-27T17:17:00Z">
        <w:r w:rsidRPr="00D0377D">
          <w:rPr>
            <w:color w:val="FF0000"/>
          </w:rPr>
          <w:t xml:space="preserve"> </w:t>
        </w:r>
        <w:r>
          <w:t xml:space="preserve">identify needs of </w:t>
        </w:r>
        <w:r w:rsidRPr="00CE52EC">
          <w:t xml:space="preserve">developing countries </w:t>
        </w:r>
        <w:r>
          <w:t xml:space="preserve">for supporting documentation of ITU-T Recommendations (such as </w:t>
        </w:r>
        <w:r w:rsidRPr="00CE52EC">
          <w:t>guidelines</w:t>
        </w:r>
        <w:r>
          <w:t>, technical report etc)</w:t>
        </w:r>
        <w:r w:rsidRPr="00CE52EC">
          <w:t>,</w:t>
        </w:r>
        <w:r>
          <w:t xml:space="preserve"> </w:t>
        </w:r>
        <w:r w:rsidRPr="00CE52EC">
          <w:t>related to sustainable digital transformation</w:t>
        </w:r>
      </w:ins>
      <w:ins w:id="214" w:author="GMC2" w:date="2025-05-05T14:00:00Z">
        <w:del w:id="215" w:author="Mauree, Venkatesen" w:date="2025-05-27T17:18:00Z">
          <w:r w:rsidDel="00AB243F">
            <w:delText>:</w:delText>
          </w:r>
        </w:del>
      </w:ins>
    </w:p>
    <w:p w14:paraId="05F53ED8" w14:textId="77777777" w:rsidR="001308D5" w:rsidDel="00AB243F" w:rsidRDefault="001308D5" w:rsidP="0095398D">
      <w:pPr>
        <w:pStyle w:val="ListParagraph"/>
        <w:numPr>
          <w:ilvl w:val="0"/>
          <w:numId w:val="17"/>
        </w:numPr>
        <w:rPr>
          <w:ins w:id="216" w:author="GMC3" w:date="2025-05-09T11:44:00Z"/>
          <w:del w:id="217" w:author="Mauree, Venkatesen" w:date="2025-05-27T17:18:00Z"/>
        </w:rPr>
      </w:pPr>
      <w:del w:id="218" w:author="Mauree, Venkatesen" w:date="2025-05-27T17:18:00Z">
        <w:r w:rsidDel="00AB243F">
          <w:delText xml:space="preserve">Consider </w:delText>
        </w:r>
      </w:del>
      <w:ins w:id="219" w:author="GMC3" w:date="2025-05-09T11:44:00Z">
        <w:del w:id="220" w:author="Mauree, Venkatesen" w:date="2025-05-27T17:18:00Z">
          <w:r w:rsidDel="00AB243F">
            <w:delText>I</w:delText>
          </w:r>
        </w:del>
        <w:del w:id="221" w:author="Mauree, Venkatesen" w:date="2025-05-27T17:17:00Z">
          <w:r w:rsidDel="00AB243F">
            <w:delText xml:space="preserve">dentify </w:delText>
          </w:r>
        </w:del>
      </w:ins>
      <w:del w:id="222" w:author="Mauree, Venkatesen" w:date="2025-05-27T17:17:00Z">
        <w:r w:rsidDel="00AB243F">
          <w:delText>the definitions, concepts, system architectures, use-cases, fundamental underlying technologies, interoperability, and the ecosystem of digital transformation required to achieve a successful digital transformation</w:delText>
        </w:r>
      </w:del>
      <w:del w:id="223" w:author="Mauree, Venkatesen" w:date="2025-05-27T17:18:00Z">
        <w:r w:rsidDel="00AB243F">
          <w:delText>;</w:delText>
        </w:r>
      </w:del>
    </w:p>
    <w:p w14:paraId="2C789480" w14:textId="77777777" w:rsidR="001308D5" w:rsidDel="00AB243F" w:rsidRDefault="001308D5" w:rsidP="00426F71">
      <w:pPr>
        <w:pStyle w:val="ListParagraph"/>
        <w:numPr>
          <w:ilvl w:val="0"/>
          <w:numId w:val="17"/>
        </w:numPr>
        <w:rPr>
          <w:ins w:id="224" w:author="GMC3" w:date="2025-05-09T10:56:00Z"/>
          <w:del w:id="225" w:author="Mauree, Venkatesen" w:date="2025-05-27T17:18:00Z"/>
        </w:rPr>
      </w:pPr>
      <w:ins w:id="226" w:author="GMC2" w:date="2025-05-05T14:00:00Z">
        <w:del w:id="227" w:author="Mauree, Venkatesen" w:date="2025-05-27T17:17:00Z">
          <w:r w:rsidDel="00AB243F">
            <w:lastRenderedPageBreak/>
            <w:delText>Provide</w:delText>
          </w:r>
        </w:del>
      </w:ins>
      <w:ins w:id="228" w:author="GMC2" w:date="2025-05-05T14:01:00Z">
        <w:del w:id="229" w:author="Mauree, Venkatesen" w:date="2025-05-27T17:17:00Z">
          <w:r w:rsidDel="00AB243F">
            <w:delText xml:space="preserve"> TDAG with a) and identify </w:delText>
          </w:r>
        </w:del>
      </w:ins>
      <w:ins w:id="230" w:author="GMC2" w:date="2025-05-05T14:07:00Z">
        <w:del w:id="231" w:author="Mauree, Venkatesen" w:date="2025-05-27T17:17:00Z">
          <w:r w:rsidDel="00AB243F">
            <w:delText xml:space="preserve">needs of </w:delText>
          </w:r>
        </w:del>
      </w:ins>
      <w:del w:id="232" w:author="Mauree, Venkatesen" w:date="2025-05-27T17:17:00Z">
        <w:r w:rsidRPr="00CE52EC" w:rsidDel="00AB243F">
          <w:delText xml:space="preserve">developing countries </w:delText>
        </w:r>
      </w:del>
      <w:ins w:id="233" w:author="GMC2" w:date="2025-05-05T14:08:00Z">
        <w:del w:id="234" w:author="Mauree, Venkatesen" w:date="2025-05-27T17:17:00Z">
          <w:r w:rsidDel="00AB243F">
            <w:delText xml:space="preserve">for supporting documentation of ITU-T Recommendations (such as </w:delText>
          </w:r>
          <w:r w:rsidRPr="00CE52EC" w:rsidDel="00AB243F">
            <w:delText>guidelines</w:delText>
          </w:r>
          <w:r w:rsidDel="00AB243F">
            <w:delText>, technical report etc)</w:delText>
          </w:r>
        </w:del>
      </w:ins>
      <w:del w:id="235" w:author="Mauree, Venkatesen" w:date="2025-05-27T17:17:00Z">
        <w:r w:rsidRPr="00CE52EC" w:rsidDel="00AB243F">
          <w:delText xml:space="preserve">on the basis </w:delText>
        </w:r>
        <w:r w:rsidDel="00AB243F">
          <w:delText xml:space="preserve">of </w:delText>
        </w:r>
        <w:r w:rsidRPr="00CE52EC" w:rsidDel="00AB243F">
          <w:delText>ITU‑T recommendations,</w:delText>
        </w:r>
      </w:del>
      <w:ins w:id="236" w:author="GMC2" w:date="2025-05-05T14:08:00Z">
        <w:del w:id="237" w:author="Mauree, Venkatesen" w:date="2025-05-27T17:17:00Z">
          <w:r w:rsidDel="00AB243F">
            <w:delText xml:space="preserve"> </w:delText>
          </w:r>
        </w:del>
      </w:ins>
      <w:del w:id="238" w:author="Mauree, Venkatesen" w:date="2025-05-27T17:17:00Z">
        <w:r w:rsidRPr="00CE52EC" w:rsidDel="00AB243F">
          <w:delText xml:space="preserve"> particularly those related to sustainable digital transformation</w:delText>
        </w:r>
      </w:del>
      <w:ins w:id="239" w:author="GMC2" w:date="2025-05-05T14:11:00Z">
        <w:del w:id="240" w:author="Mauree, Venkatesen" w:date="2025-05-27T17:18:00Z">
          <w:r w:rsidDel="00AB243F">
            <w:delText>;</w:delText>
          </w:r>
        </w:del>
      </w:ins>
    </w:p>
    <w:p w14:paraId="28E5B689" w14:textId="77777777" w:rsidR="001308D5" w:rsidRPr="00860B48" w:rsidDel="00F55CD7" w:rsidRDefault="001308D5" w:rsidP="00DA0A9B">
      <w:pPr>
        <w:pStyle w:val="ListParagraph"/>
        <w:numPr>
          <w:ilvl w:val="0"/>
          <w:numId w:val="17"/>
        </w:numPr>
        <w:rPr>
          <w:ins w:id="241" w:author="GMC3" w:date="2025-05-09T11:40:00Z"/>
          <w:del w:id="242" w:author="Mauree, Venkatesen" w:date="2025-05-27T17:11:00Z"/>
          <w:b/>
          <w:bCs/>
        </w:rPr>
      </w:pPr>
      <w:ins w:id="243" w:author="GMC3" w:date="2025-05-09T10:56:00Z">
        <w:del w:id="244" w:author="Mauree, Venkatesen" w:date="2025-05-27T16:55:00Z">
          <w:r w:rsidDel="00663AB4">
            <w:delText xml:space="preserve">Identify </w:delText>
          </w:r>
        </w:del>
      </w:ins>
      <w:ins w:id="245" w:author="GMC3" w:date="2025-05-09T11:20:00Z">
        <w:del w:id="246" w:author="Mauree, Venkatesen" w:date="2025-05-27T16:55:00Z">
          <w:r w:rsidDel="00663AB4">
            <w:delText xml:space="preserve">the </w:delText>
          </w:r>
        </w:del>
      </w:ins>
      <w:ins w:id="247" w:author="GMC3" w:date="2025-05-09T10:59:00Z">
        <w:del w:id="248" w:author="Mauree, Venkatesen" w:date="2025-05-27T16:55:00Z">
          <w:r w:rsidDel="00663AB4">
            <w:delText>gaps in the work program</w:delText>
          </w:r>
        </w:del>
      </w:ins>
      <w:ins w:id="249" w:author="GMC3" w:date="2025-05-09T11:22:00Z">
        <w:del w:id="250" w:author="Mauree, Venkatesen" w:date="2025-05-27T16:55:00Z">
          <w:r w:rsidDel="00663AB4">
            <w:delText xml:space="preserve"> and technical Recommendations</w:delText>
          </w:r>
        </w:del>
      </w:ins>
      <w:ins w:id="251" w:author="GMC3" w:date="2025-05-09T10:59:00Z">
        <w:del w:id="252" w:author="Mauree, Venkatesen" w:date="2025-05-27T16:55:00Z">
          <w:r w:rsidDel="00663AB4">
            <w:delText xml:space="preserve"> </w:delText>
          </w:r>
        </w:del>
      </w:ins>
      <w:ins w:id="253" w:author="GMC3" w:date="2025-05-09T11:20:00Z">
        <w:del w:id="254" w:author="Mauree, Venkatesen" w:date="2025-05-27T16:55:00Z">
          <w:r w:rsidDel="00663AB4">
            <w:delText>to</w:delText>
          </w:r>
        </w:del>
      </w:ins>
      <w:ins w:id="255" w:author="GMC3" w:date="2025-05-09T10:59:00Z">
        <w:del w:id="256" w:author="Mauree, Venkatesen" w:date="2025-05-27T16:55:00Z">
          <w:r w:rsidDel="00663AB4">
            <w:delText xml:space="preserve"> </w:delText>
          </w:r>
        </w:del>
      </w:ins>
      <w:ins w:id="257" w:author="GMC3" w:date="2025-05-09T10:56:00Z">
        <w:del w:id="258" w:author="Mauree, Venkatesen" w:date="2025-05-27T16:55:00Z">
          <w:r w:rsidDel="00663AB4">
            <w:delText xml:space="preserve">progress the implementation </w:delText>
          </w:r>
        </w:del>
        <w:del w:id="259" w:author="Mauree, Venkatesen" w:date="2025-05-27T16:57:00Z">
          <w:r w:rsidDel="00663AB4">
            <w:delText>of</w:delText>
          </w:r>
        </w:del>
      </w:ins>
      <w:ins w:id="260" w:author="GMC3" w:date="2025-05-09T11:40:00Z">
        <w:del w:id="261" w:author="Mauree, Venkatesen" w:date="2025-05-27T17:11:00Z">
          <w:r w:rsidDel="00F55CD7">
            <w:delText>:</w:delText>
          </w:r>
        </w:del>
      </w:ins>
    </w:p>
    <w:p w14:paraId="0F987CEA" w14:textId="77777777" w:rsidR="001308D5" w:rsidRPr="00860B48" w:rsidDel="00F55CD7" w:rsidRDefault="001308D5" w:rsidP="00860B48">
      <w:pPr>
        <w:pStyle w:val="ListParagraph"/>
        <w:numPr>
          <w:ilvl w:val="1"/>
          <w:numId w:val="17"/>
        </w:numPr>
        <w:rPr>
          <w:ins w:id="262" w:author="GMC3" w:date="2025-05-09T11:40:00Z"/>
          <w:del w:id="263" w:author="Mauree, Venkatesen" w:date="2025-05-27T17:11:00Z"/>
          <w:b/>
          <w:bCs/>
        </w:rPr>
      </w:pPr>
      <w:ins w:id="264" w:author="GMC3" w:date="2025-05-09T10:56:00Z">
        <w:del w:id="265" w:author="Mauree, Venkatesen" w:date="2025-05-27T17:11:00Z">
          <w:r w:rsidDel="00F55CD7">
            <w:delText xml:space="preserve"> </w:delText>
          </w:r>
        </w:del>
      </w:ins>
      <w:ins w:id="266" w:author="GMC3" w:date="2025-05-09T10:57:00Z">
        <w:del w:id="267" w:author="Mauree, Venkatesen" w:date="2025-05-27T17:11:00Z">
          <w:r w:rsidDel="00F55CD7">
            <w:delText xml:space="preserve">resolution </w:delText>
          </w:r>
          <w:r w:rsidRPr="00DA0A9B" w:rsidDel="00F55CD7">
            <w:rPr>
              <w:lang w:val="en-US"/>
            </w:rPr>
            <w:delText>58 (</w:delText>
          </w:r>
          <w:r w:rsidRPr="00860B48" w:rsidDel="00F55CD7">
            <w:delText>Encouraging the creation and enhancement of national computer incident response teams, particularly for developing countries),</w:delText>
          </w:r>
        </w:del>
      </w:ins>
    </w:p>
    <w:p w14:paraId="67FCD9FF" w14:textId="77777777" w:rsidR="001308D5" w:rsidRPr="00860B48" w:rsidDel="00F55CD7" w:rsidRDefault="001308D5" w:rsidP="00860B48">
      <w:pPr>
        <w:pStyle w:val="ListParagraph"/>
        <w:numPr>
          <w:ilvl w:val="1"/>
          <w:numId w:val="17"/>
        </w:numPr>
        <w:rPr>
          <w:ins w:id="268" w:author="GMC3" w:date="2025-05-09T11:40:00Z"/>
          <w:del w:id="269" w:author="Mauree, Venkatesen" w:date="2025-05-27T17:11:00Z"/>
          <w:b/>
          <w:bCs/>
        </w:rPr>
      </w:pPr>
      <w:ins w:id="270" w:author="GMC3" w:date="2025-05-09T11:40:00Z">
        <w:del w:id="271" w:author="Mauree, Venkatesen" w:date="2025-05-27T17:11:00Z">
          <w:r w:rsidDel="00F55CD7">
            <w:delText>Resolution</w:delText>
          </w:r>
        </w:del>
      </w:ins>
      <w:ins w:id="272" w:author="GMC3" w:date="2025-05-09T10:57:00Z">
        <w:del w:id="273" w:author="Mauree, Venkatesen" w:date="2025-05-27T17:11:00Z">
          <w:r w:rsidRPr="00860B48" w:rsidDel="00F55CD7">
            <w:delText xml:space="preserve"> </w:delText>
          </w:r>
          <w:r w:rsidRPr="00DA0A9B" w:rsidDel="00F55CD7">
            <w:rPr>
              <w:lang w:val="en-US"/>
            </w:rPr>
            <w:delText xml:space="preserve">69, </w:delText>
          </w:r>
          <w:r w:rsidDel="00F55CD7">
            <w:rPr>
              <w:lang w:val="en-US"/>
            </w:rPr>
            <w:delText>(</w:delText>
          </w:r>
          <w:r w:rsidRPr="00860B48" w:rsidDel="00F55CD7">
            <w:delText>Non</w:delText>
          </w:r>
          <w:r w:rsidRPr="00860B48" w:rsidDel="00F55CD7">
            <w:noBreakHyphen/>
            <w:delText>discriminatory access and use of Internet resources and telecommunications/information and communication technologies</w:delText>
          </w:r>
          <w:r w:rsidDel="00F55CD7">
            <w:delText>)</w:delText>
          </w:r>
          <w:r w:rsidRPr="00860B48" w:rsidDel="00F55CD7">
            <w:delText>,</w:delText>
          </w:r>
        </w:del>
      </w:ins>
      <w:ins w:id="274" w:author="GMC3" w:date="2025-05-13T14:41:00Z">
        <w:del w:id="275" w:author="Mauree, Venkatesen" w:date="2025-05-27T17:11:00Z">
          <w:r w:rsidDel="00F55CD7">
            <w:delText xml:space="preserve"> and</w:delText>
          </w:r>
        </w:del>
      </w:ins>
      <w:ins w:id="276" w:author="GMC3" w:date="2025-05-09T10:57:00Z">
        <w:del w:id="277" w:author="Mauree, Venkatesen" w:date="2025-05-27T17:11:00Z">
          <w:r w:rsidRPr="00860B48" w:rsidDel="00F55CD7">
            <w:delText xml:space="preserve"> </w:delText>
          </w:r>
        </w:del>
      </w:ins>
    </w:p>
    <w:p w14:paraId="6A44064B" w14:textId="77777777" w:rsidR="001308D5" w:rsidRPr="00DA0A9B" w:rsidDel="00F55CD7" w:rsidRDefault="001308D5" w:rsidP="00860B48">
      <w:pPr>
        <w:pStyle w:val="ListParagraph"/>
        <w:numPr>
          <w:ilvl w:val="1"/>
          <w:numId w:val="17"/>
        </w:numPr>
        <w:rPr>
          <w:ins w:id="278" w:author="GMC3" w:date="2025-05-09T10:57:00Z"/>
          <w:del w:id="279" w:author="Mauree, Venkatesen" w:date="2025-05-27T17:11:00Z"/>
          <w:b/>
          <w:bCs/>
        </w:rPr>
      </w:pPr>
      <w:ins w:id="280" w:author="GMC3" w:date="2025-05-09T11:40:00Z">
        <w:del w:id="281" w:author="Mauree, Venkatesen" w:date="2025-05-27T17:11:00Z">
          <w:r w:rsidDel="00F55CD7">
            <w:delText>Resolution</w:delText>
          </w:r>
        </w:del>
      </w:ins>
      <w:ins w:id="282" w:author="GMC3" w:date="2025-05-09T10:57:00Z">
        <w:del w:id="283" w:author="Mauree, Venkatesen" w:date="2025-05-27T17:11:00Z">
          <w:r w:rsidRPr="00A9444D" w:rsidDel="00F55CD7">
            <w:delText xml:space="preserve"> </w:delText>
          </w:r>
          <w:r w:rsidRPr="00DA0A9B" w:rsidDel="00F55CD7">
            <w:rPr>
              <w:lang w:val="en-US"/>
            </w:rPr>
            <w:delText>86,</w:delText>
          </w:r>
        </w:del>
      </w:ins>
      <w:ins w:id="284" w:author="GMC3" w:date="2025-05-09T10:58:00Z">
        <w:del w:id="285" w:author="Mauree, Venkatesen" w:date="2025-05-27T17:11:00Z">
          <w:r w:rsidDel="00F55CD7">
            <w:rPr>
              <w:lang w:val="en-US"/>
            </w:rPr>
            <w:delText>(</w:delText>
          </w:r>
        </w:del>
      </w:ins>
      <w:ins w:id="286" w:author="GMC3" w:date="2025-05-09T10:57:00Z">
        <w:del w:id="287" w:author="Mauree, Venkatesen" w:date="2025-05-27T17:11:00Z">
          <w:r w:rsidRPr="00DA0A9B" w:rsidDel="00F55CD7">
            <w:rPr>
              <w:lang w:val="en-US"/>
            </w:rPr>
            <w:delText xml:space="preserve"> </w:delText>
          </w:r>
          <w:r w:rsidRPr="00A9444D" w:rsidDel="00F55CD7">
            <w:delText>Facilitating the implementation of the Smart Africa Manifesto</w:delText>
          </w:r>
        </w:del>
      </w:ins>
      <w:ins w:id="288" w:author="GMC3" w:date="2025-05-09T10:58:00Z">
        <w:del w:id="289" w:author="Mauree, Venkatesen" w:date="2025-05-27T17:11:00Z">
          <w:r w:rsidDel="00F55CD7">
            <w:delText>)</w:delText>
          </w:r>
        </w:del>
      </w:ins>
    </w:p>
    <w:p w14:paraId="4EB25259" w14:textId="77777777" w:rsidR="001308D5" w:rsidRPr="00CE52EC" w:rsidRDefault="001308D5" w:rsidP="00A9444D"/>
    <w:p w14:paraId="2A0DF7C6" w14:textId="77777777" w:rsidR="001308D5" w:rsidRDefault="001308D5" w:rsidP="001308D5">
      <w:pPr>
        <w:numPr>
          <w:ilvl w:val="0"/>
          <w:numId w:val="18"/>
        </w:numPr>
        <w:overflowPunct w:val="0"/>
        <w:autoSpaceDE w:val="0"/>
        <w:autoSpaceDN w:val="0"/>
        <w:adjustRightInd w:val="0"/>
        <w:textAlignment w:val="baseline"/>
      </w:pPr>
      <w:ins w:id="290" w:author="GMC3" w:date="2025-05-09T10:58:00Z">
        <w:r>
          <w:t>Report to TSAG and s</w:t>
        </w:r>
      </w:ins>
      <w:ins w:id="291" w:author="GMC2" w:date="2025-05-05T14:03:00Z">
        <w:del w:id="292" w:author="GMC3" w:date="2025-05-09T10:58:00Z">
          <w:r w:rsidDel="00043D45">
            <w:delText>S</w:delText>
          </w:r>
        </w:del>
        <w:r>
          <w:t xml:space="preserve">hare </w:t>
        </w:r>
      </w:ins>
      <w:ins w:id="293" w:author="Comas Barnes, Maite" w:date="2025-05-28T14:50:00Z">
        <w:r>
          <w:t xml:space="preserve">the results </w:t>
        </w:r>
      </w:ins>
      <w:ins w:id="294" w:author="GMC2" w:date="2025-05-05T14:03:00Z">
        <w:r>
          <w:t xml:space="preserve">with ITU-T SGs </w:t>
        </w:r>
        <w:del w:id="295" w:author="Comas Barnes, Maite" w:date="2025-05-28T14:50:00Z">
          <w:r w:rsidDel="00454C82">
            <w:delText xml:space="preserve">the results of </w:delText>
          </w:r>
        </w:del>
      </w:ins>
      <w:ins w:id="296" w:author="GMC3" w:date="2025-05-09T11:19:00Z">
        <w:del w:id="297" w:author="Comas Barnes, Maite" w:date="2025-05-28T14:50:00Z">
          <w:r w:rsidDel="00454C82">
            <w:delText>d</w:delText>
          </w:r>
        </w:del>
      </w:ins>
      <w:ins w:id="298" w:author="GMC2" w:date="2025-05-05T14:03:00Z">
        <w:del w:id="299" w:author="Comas Barnes, Maite" w:date="2025-05-28T14:50:00Z">
          <w:r w:rsidDel="00454C82">
            <w:delText xml:space="preserve">) to encourage timely development of </w:delText>
          </w:r>
        </w:del>
      </w:ins>
      <w:ins w:id="300" w:author="GMC2" w:date="2025-05-05T14:04:00Z">
        <w:del w:id="301" w:author="Comas Barnes, Maite" w:date="2025-05-28T14:50:00Z">
          <w:r w:rsidDel="00454C82">
            <w:delText>supporting documentation of ITU-T recommendations</w:delText>
          </w:r>
        </w:del>
      </w:ins>
      <w:ins w:id="302" w:author="GMC3" w:date="2025-05-09T11:42:00Z">
        <w:del w:id="303" w:author="Comas Barnes, Maite" w:date="2025-05-28T14:50:00Z">
          <w:r w:rsidDel="00454C82">
            <w:delText xml:space="preserve"> and mechanisms</w:delText>
          </w:r>
        </w:del>
      </w:ins>
      <w:ins w:id="304" w:author="GMC2" w:date="2025-05-05T14:04:00Z">
        <w:del w:id="305" w:author="Comas Barnes, Maite" w:date="2025-05-28T14:50:00Z">
          <w:r w:rsidDel="00454C82">
            <w:delText xml:space="preserve"> to fasten digital transformation</w:delText>
          </w:r>
        </w:del>
      </w:ins>
      <w:ins w:id="306" w:author="GMC2" w:date="2025-05-05T14:05:00Z">
        <w:del w:id="307" w:author="Comas Barnes, Maite" w:date="2025-05-28T14:50:00Z">
          <w:r w:rsidDel="00454C82">
            <w:delText xml:space="preserve">; </w:delText>
          </w:r>
        </w:del>
      </w:ins>
      <w:ins w:id="308" w:author="GMC3" w:date="2025-05-09T11:19:00Z">
        <w:r>
          <w:t xml:space="preserve">and </w:t>
        </w:r>
      </w:ins>
      <w:del w:id="309" w:author="GMC2" w:date="2025-05-05T14:05:00Z">
        <w:r w:rsidDel="0095398D">
          <w:delText>R</w:delText>
        </w:r>
        <w:r w:rsidRPr="00CE52EC" w:rsidDel="0095398D">
          <w:delText>ecommen</w:delText>
        </w:r>
        <w:r w:rsidDel="0095398D">
          <w:delText>d</w:delText>
        </w:r>
        <w:r w:rsidRPr="00CE52EC" w:rsidDel="0095398D">
          <w:delText xml:space="preserve"> measures to foster cooperation and collaboration with other </w:delText>
        </w:r>
        <w:r w:rsidDel="0095398D">
          <w:delText xml:space="preserve">recognized </w:delText>
        </w:r>
        <w:r w:rsidRPr="00CE52EC" w:rsidDel="0095398D">
          <w:delText>bodies</w:delText>
        </w:r>
        <w:r w:rsidDel="0095398D">
          <w:delText xml:space="preserve"> and standards development organizations (SDOs)</w:delText>
        </w:r>
        <w:r w:rsidRPr="00CE52EC" w:rsidDel="0095398D">
          <w:delText>, with the Radiocommunication Sector, the Telecommunication Development Sector</w:delText>
        </w:r>
        <w:r w:rsidDel="0095398D">
          <w:delText>,</w:delText>
        </w:r>
        <w:r w:rsidRPr="00CE52EC" w:rsidDel="0095398D">
          <w:delText xml:space="preserve"> and the General Secretariat; </w:delText>
        </w:r>
        <w:r w:rsidDel="0095398D">
          <w:delText>`</w:delText>
        </w:r>
      </w:del>
    </w:p>
    <w:p w14:paraId="74E73FCB" w14:textId="77777777" w:rsidR="001308D5" w:rsidRDefault="001308D5" w:rsidP="001308D5">
      <w:pPr>
        <w:numPr>
          <w:ilvl w:val="0"/>
          <w:numId w:val="18"/>
        </w:numPr>
        <w:overflowPunct w:val="0"/>
        <w:autoSpaceDE w:val="0"/>
        <w:autoSpaceDN w:val="0"/>
        <w:adjustRightInd w:val="0"/>
        <w:textAlignment w:val="baseline"/>
        <w:rPr>
          <w:ins w:id="310" w:author="Mauree, Venkatesen" w:date="2025-05-27T17:10:00Z"/>
        </w:rPr>
      </w:pPr>
      <w:del w:id="311" w:author="GMC2" w:date="2025-05-05T14:04:00Z">
        <w:r w:rsidDel="0095398D">
          <w:delText xml:space="preserve">Monitor </w:delText>
        </w:r>
      </w:del>
      <w:ins w:id="312" w:author="Comas Barnes, Maite" w:date="2025-05-28T14:55:00Z">
        <w:r>
          <w:t>Monitor</w:t>
        </w:r>
      </w:ins>
      <w:ins w:id="313" w:author="Comas Barnes, Maite" w:date="2025-05-28T15:01:00Z">
        <w:r>
          <w:t xml:space="preserve"> and</w:t>
        </w:r>
      </w:ins>
      <w:ins w:id="314" w:author="Comas Barnes, Maite" w:date="2025-05-28T14:55:00Z">
        <w:r>
          <w:t xml:space="preserve"> </w:t>
        </w:r>
      </w:ins>
      <w:ins w:id="315" w:author="GMC2" w:date="2025-05-05T14:04:00Z">
        <w:del w:id="316" w:author="Comas Barnes, Maite" w:date="2025-05-28T14:55:00Z">
          <w:r w:rsidDel="00454C82">
            <w:delText>P</w:delText>
          </w:r>
        </w:del>
      </w:ins>
      <w:ins w:id="317" w:author="Comas Barnes, Maite" w:date="2025-05-28T14:55:00Z">
        <w:r>
          <w:t>p</w:t>
        </w:r>
      </w:ins>
      <w:ins w:id="318" w:author="GMC2" w:date="2025-05-05T14:04:00Z">
        <w:r>
          <w:t>rogress</w:t>
        </w:r>
      </w:ins>
      <w:ins w:id="319" w:author="Comas Barnes, Maite" w:date="2025-05-28T15:02:00Z">
        <w:r>
          <w:t xml:space="preserve">, as far as digital transformation is </w:t>
        </w:r>
        <w:proofErr w:type="spellStart"/>
        <w:r>
          <w:t>concerned,</w:t>
        </w:r>
      </w:ins>
      <w:ins w:id="320" w:author="GMC2" w:date="2025-05-05T14:04:00Z">
        <w:del w:id="321" w:author="Comas Barnes, Maite" w:date="2025-05-28T14:55:00Z">
          <w:r w:rsidDel="00454C82">
            <w:delText xml:space="preserve"> </w:delText>
          </w:r>
        </w:del>
      </w:ins>
      <w:r>
        <w:t>the</w:t>
      </w:r>
      <w:proofErr w:type="spellEnd"/>
      <w:r>
        <w:t xml:space="preserve"> implementation of </w:t>
      </w:r>
    </w:p>
    <w:p w14:paraId="668738EB" w14:textId="77777777" w:rsidR="001308D5" w:rsidRDefault="001308D5" w:rsidP="001308D5">
      <w:pPr>
        <w:pStyle w:val="ListParagraph"/>
        <w:numPr>
          <w:ilvl w:val="1"/>
          <w:numId w:val="18"/>
        </w:numPr>
        <w:rPr>
          <w:ins w:id="322" w:author="Mauree, Venkatesen" w:date="2025-05-27T17:10:00Z"/>
        </w:rPr>
      </w:pPr>
      <w:r>
        <w:t xml:space="preserve">WTSA-24 </w:t>
      </w:r>
      <w:r w:rsidRPr="003F4A4A">
        <w:rPr>
          <w:lang w:val="en-US"/>
        </w:rPr>
        <w:t>Resolution</w:t>
      </w:r>
      <w:r>
        <w:t xml:space="preserve"> 106. </w:t>
      </w:r>
    </w:p>
    <w:p w14:paraId="6C9F780B" w14:textId="77777777" w:rsidR="001308D5" w:rsidRPr="00860B48" w:rsidRDefault="001308D5" w:rsidP="001308D5">
      <w:pPr>
        <w:pStyle w:val="ListParagraph"/>
        <w:numPr>
          <w:ilvl w:val="1"/>
          <w:numId w:val="18"/>
        </w:numPr>
        <w:rPr>
          <w:ins w:id="323" w:author="Mauree, Venkatesen" w:date="2025-05-27T17:10:00Z"/>
          <w:b/>
          <w:bCs/>
        </w:rPr>
      </w:pPr>
      <w:ins w:id="324" w:author="Mauree, Venkatesen" w:date="2025-05-27T17:10:00Z">
        <w:r>
          <w:t xml:space="preserve">resolution </w:t>
        </w:r>
        <w:r w:rsidRPr="00DA0A9B">
          <w:rPr>
            <w:lang w:val="en-US"/>
          </w:rPr>
          <w:t>58 (</w:t>
        </w:r>
        <w:r w:rsidRPr="00860B48">
          <w:t>Encouraging the creation and enhancement of national computer incident response teams, particularly for developing countries),</w:t>
        </w:r>
      </w:ins>
    </w:p>
    <w:p w14:paraId="3CCD34AF" w14:textId="77777777" w:rsidR="001308D5" w:rsidRPr="00860B48" w:rsidRDefault="001308D5" w:rsidP="001308D5">
      <w:pPr>
        <w:pStyle w:val="ListParagraph"/>
        <w:numPr>
          <w:ilvl w:val="1"/>
          <w:numId w:val="18"/>
        </w:numPr>
        <w:rPr>
          <w:ins w:id="325" w:author="Mauree, Venkatesen" w:date="2025-05-27T17:10:00Z"/>
          <w:b/>
          <w:bCs/>
        </w:rPr>
      </w:pPr>
      <w:ins w:id="326" w:author="Mauree, Venkatesen" w:date="2025-05-27T17:10:00Z">
        <w:r>
          <w:t>Resolution</w:t>
        </w:r>
        <w:r w:rsidRPr="00860B48">
          <w:t xml:space="preserve"> </w:t>
        </w:r>
        <w:r w:rsidRPr="00DA0A9B">
          <w:rPr>
            <w:lang w:val="en-US"/>
          </w:rPr>
          <w:t xml:space="preserve">69, </w:t>
        </w:r>
        <w:r>
          <w:rPr>
            <w:lang w:val="en-US"/>
          </w:rPr>
          <w:t>(</w:t>
        </w:r>
        <w:r w:rsidRPr="00860B48">
          <w:t>Non</w:t>
        </w:r>
        <w:r w:rsidRPr="00860B48">
          <w:noBreakHyphen/>
          <w:t>discriminatory access and use of Internet resources and telecommunications/information and communication technologies</w:t>
        </w:r>
        <w:r>
          <w:t>)</w:t>
        </w:r>
        <w:r w:rsidRPr="00860B48">
          <w:t>,</w:t>
        </w:r>
        <w:r>
          <w:t xml:space="preserve"> and</w:t>
        </w:r>
        <w:r w:rsidRPr="00860B48">
          <w:t xml:space="preserve"> </w:t>
        </w:r>
      </w:ins>
    </w:p>
    <w:p w14:paraId="276AECA0" w14:textId="77777777" w:rsidR="001308D5" w:rsidRPr="00DA0A9B" w:rsidRDefault="001308D5" w:rsidP="001308D5">
      <w:pPr>
        <w:pStyle w:val="ListParagraph"/>
        <w:numPr>
          <w:ilvl w:val="1"/>
          <w:numId w:val="18"/>
        </w:numPr>
        <w:rPr>
          <w:ins w:id="327" w:author="Mauree, Venkatesen" w:date="2025-05-27T17:10:00Z"/>
          <w:b/>
          <w:bCs/>
        </w:rPr>
      </w:pPr>
      <w:ins w:id="328" w:author="Mauree, Venkatesen" w:date="2025-05-27T17:10:00Z">
        <w:r>
          <w:t>Resolution</w:t>
        </w:r>
        <w:r w:rsidRPr="00A9444D">
          <w:t xml:space="preserve"> </w:t>
        </w:r>
        <w:proofErr w:type="gramStart"/>
        <w:r w:rsidRPr="00DA0A9B">
          <w:rPr>
            <w:lang w:val="en-US"/>
          </w:rPr>
          <w:t>86,</w:t>
        </w:r>
        <w:r>
          <w:rPr>
            <w:lang w:val="en-US"/>
          </w:rPr>
          <w:t>(</w:t>
        </w:r>
        <w:proofErr w:type="gramEnd"/>
        <w:r w:rsidRPr="00DA0A9B">
          <w:rPr>
            <w:lang w:val="en-US"/>
          </w:rPr>
          <w:t xml:space="preserve"> </w:t>
        </w:r>
        <w:r w:rsidRPr="00A9444D">
          <w:t>Facilitating the implementation of the Smart Africa Manifesto</w:t>
        </w:r>
        <w:r>
          <w:t>)</w:t>
        </w:r>
      </w:ins>
      <w:ins w:id="329" w:author="Comas Barnes, Maite" w:date="2025-05-28T14:53:00Z">
        <w:r>
          <w:t xml:space="preserve"> </w:t>
        </w:r>
      </w:ins>
    </w:p>
    <w:p w14:paraId="35FFC379" w14:textId="77777777" w:rsidR="001308D5" w:rsidRPr="00217199" w:rsidDel="009D3980" w:rsidRDefault="001308D5" w:rsidP="00DB4631">
      <w:pPr>
        <w:spacing w:before="0"/>
        <w:rPr>
          <w:del w:id="330" w:author="Mauree, Venkatesen" w:date="2025-05-28T16:14:00Z" w16du:dateUtc="2025-05-28T14:14:00Z"/>
          <w:bCs/>
        </w:rPr>
      </w:pPr>
    </w:p>
    <w:p w14:paraId="439B379C" w14:textId="71E52B80" w:rsidR="001308D5" w:rsidRDefault="001308D5" w:rsidP="00A930D7">
      <w:r>
        <w:t xml:space="preserve">The clean version of RG-DT </w:t>
      </w:r>
      <w:proofErr w:type="spellStart"/>
      <w:r>
        <w:t>ToR</w:t>
      </w:r>
      <w:proofErr w:type="spellEnd"/>
      <w:r>
        <w:t xml:space="preserve"> is shown below:</w:t>
      </w:r>
    </w:p>
    <w:p w14:paraId="67530DC6" w14:textId="77777777" w:rsidR="001308D5" w:rsidRDefault="001308D5" w:rsidP="00A930D7"/>
    <w:p w14:paraId="3FD274A9" w14:textId="77777777" w:rsidR="001308D5" w:rsidRDefault="001308D5" w:rsidP="001308D5">
      <w:pPr>
        <w:numPr>
          <w:ilvl w:val="0"/>
          <w:numId w:val="19"/>
        </w:numPr>
        <w:overflowPunct w:val="0"/>
        <w:autoSpaceDE w:val="0"/>
        <w:autoSpaceDN w:val="0"/>
        <w:adjustRightInd w:val="0"/>
        <w:textAlignment w:val="baseline"/>
      </w:pPr>
      <w:r>
        <w:t>Identify the definitions, concepts, system architectures, use-cases, fundamental underlying technologies, interoperability, and the ecosystem aspects of relevance for digital transformation required to achieve a successful digital transformation</w:t>
      </w:r>
    </w:p>
    <w:p w14:paraId="07D2439A" w14:textId="77777777" w:rsidR="001308D5" w:rsidRDefault="001308D5" w:rsidP="001308D5">
      <w:pPr>
        <w:pStyle w:val="ListParagraph"/>
        <w:numPr>
          <w:ilvl w:val="0"/>
          <w:numId w:val="19"/>
        </w:numPr>
      </w:pPr>
      <w:r>
        <w:t>Consolidate</w:t>
      </w:r>
      <w:r w:rsidRPr="00CE52EC">
        <w:t xml:space="preserve"> all guidelines, recommendations, technical reports, best practices and use cases developed by ITU-T on sustainable digital transformation, </w:t>
      </w:r>
      <w:proofErr w:type="gramStart"/>
      <w:r w:rsidRPr="00CE52EC">
        <w:t>through the use of</w:t>
      </w:r>
      <w:proofErr w:type="gramEnd"/>
      <w:r w:rsidRPr="00CE52EC">
        <w:t xml:space="preserve"> ITU web-based tools, and to identify strategies and mechanisms to facilitate and allow Member States to proactively use these tools to hasten the transfer of knowledge,</w:t>
      </w:r>
    </w:p>
    <w:p w14:paraId="28781402" w14:textId="77777777" w:rsidR="001308D5" w:rsidRPr="0051640A" w:rsidRDefault="001308D5" w:rsidP="001308D5">
      <w:pPr>
        <w:pStyle w:val="ListParagraph"/>
        <w:numPr>
          <w:ilvl w:val="0"/>
          <w:numId w:val="19"/>
        </w:numPr>
        <w:rPr>
          <w:rFonts w:cstheme="minorHAnsi"/>
        </w:rPr>
      </w:pPr>
      <w:r>
        <w:rPr>
          <w:rFonts w:cstheme="minorHAnsi"/>
        </w:rPr>
        <w:t>Update the</w:t>
      </w:r>
      <w:r w:rsidRPr="0051640A">
        <w:rPr>
          <w:rFonts w:cstheme="minorHAnsi"/>
        </w:rPr>
        <w:t xml:space="preserve"> gap analysis</w:t>
      </w:r>
      <w:r>
        <w:rPr>
          <w:rFonts w:cstheme="minorHAnsi"/>
        </w:rPr>
        <w:t>, as needed,</w:t>
      </w:r>
      <w:r w:rsidRPr="0051640A">
        <w:rPr>
          <w:rFonts w:cstheme="minorHAnsi"/>
        </w:rPr>
        <w:t xml:space="preserve"> </w:t>
      </w:r>
      <w:r>
        <w:rPr>
          <w:rFonts w:cstheme="minorHAnsi"/>
        </w:rPr>
        <w:t>with</w:t>
      </w:r>
      <w:r w:rsidRPr="0051640A">
        <w:rPr>
          <w:rFonts w:cstheme="minorHAnsi"/>
        </w:rPr>
        <w:t xml:space="preserve"> activities and studies on digital transformation </w:t>
      </w:r>
    </w:p>
    <w:p w14:paraId="21A458E2" w14:textId="77777777" w:rsidR="001308D5" w:rsidRDefault="001308D5" w:rsidP="001308D5">
      <w:pPr>
        <w:numPr>
          <w:ilvl w:val="0"/>
          <w:numId w:val="19"/>
        </w:numPr>
        <w:overflowPunct w:val="0"/>
        <w:autoSpaceDE w:val="0"/>
        <w:autoSpaceDN w:val="0"/>
        <w:adjustRightInd w:val="0"/>
        <w:textAlignment w:val="baseline"/>
      </w:pPr>
      <w:r>
        <w:t>liaise as necessary</w:t>
      </w:r>
      <w:r w:rsidRPr="00CE52EC">
        <w:t xml:space="preserve"> to foster cooperation and collaboration with other </w:t>
      </w:r>
      <w:r>
        <w:t xml:space="preserve">recognized </w:t>
      </w:r>
      <w:r w:rsidRPr="00CE52EC">
        <w:t>bodies</w:t>
      </w:r>
      <w:r>
        <w:t xml:space="preserve"> and standards development organizations (SDOs)</w:t>
      </w:r>
      <w:r w:rsidRPr="00CE52EC">
        <w:t>, with the Radiocommunication Sector, the Telecommunication Development Sector</w:t>
      </w:r>
      <w:r>
        <w:t>,</w:t>
      </w:r>
      <w:r w:rsidRPr="00CE52EC">
        <w:t xml:space="preserve"> and the General Secretariat</w:t>
      </w:r>
      <w:r>
        <w:t xml:space="preserve">. </w:t>
      </w:r>
    </w:p>
    <w:p w14:paraId="50DEA786" w14:textId="517F87C8" w:rsidR="001308D5" w:rsidRPr="00CE52EC" w:rsidRDefault="001308D5" w:rsidP="001308D5">
      <w:pPr>
        <w:numPr>
          <w:ilvl w:val="0"/>
          <w:numId w:val="19"/>
        </w:numPr>
        <w:overflowPunct w:val="0"/>
        <w:autoSpaceDE w:val="0"/>
        <w:autoSpaceDN w:val="0"/>
        <w:adjustRightInd w:val="0"/>
        <w:textAlignment w:val="baseline"/>
      </w:pPr>
      <w:r>
        <w:t xml:space="preserve">Collaborate with the TDAG and the Intersectoral Coordination Group on digital transformation and </w:t>
      </w:r>
      <w:r w:rsidRPr="001308D5">
        <w:t xml:space="preserve">provide TDAG with a) and b) to </w:t>
      </w:r>
      <w:r>
        <w:t xml:space="preserve">identify needs of </w:t>
      </w:r>
      <w:r w:rsidRPr="00CE52EC">
        <w:t xml:space="preserve">developing countries </w:t>
      </w:r>
      <w:r>
        <w:t xml:space="preserve">for supporting documentation of ITU-T Recommendations (such as </w:t>
      </w:r>
      <w:r w:rsidRPr="00CE52EC">
        <w:t>guidelines</w:t>
      </w:r>
      <w:r>
        <w:t>, technical report etc)</w:t>
      </w:r>
      <w:r w:rsidRPr="00CE52EC">
        <w:t>,</w:t>
      </w:r>
      <w:r>
        <w:t xml:space="preserve"> </w:t>
      </w:r>
      <w:r w:rsidRPr="00CE52EC">
        <w:t>related to sustainable digital transformation</w:t>
      </w:r>
    </w:p>
    <w:p w14:paraId="08CDA895" w14:textId="77777777" w:rsidR="001308D5" w:rsidRDefault="001308D5" w:rsidP="001308D5">
      <w:pPr>
        <w:numPr>
          <w:ilvl w:val="0"/>
          <w:numId w:val="19"/>
        </w:numPr>
        <w:overflowPunct w:val="0"/>
        <w:autoSpaceDE w:val="0"/>
        <w:autoSpaceDN w:val="0"/>
        <w:adjustRightInd w:val="0"/>
        <w:textAlignment w:val="baseline"/>
      </w:pPr>
      <w:r>
        <w:t xml:space="preserve">Report to TSAG and share the results with ITU-T SGs and </w:t>
      </w:r>
    </w:p>
    <w:p w14:paraId="54C91AFE" w14:textId="0008072C" w:rsidR="001308D5" w:rsidRDefault="001308D5" w:rsidP="001308D5">
      <w:pPr>
        <w:numPr>
          <w:ilvl w:val="0"/>
          <w:numId w:val="19"/>
        </w:numPr>
        <w:overflowPunct w:val="0"/>
        <w:autoSpaceDE w:val="0"/>
        <w:autoSpaceDN w:val="0"/>
        <w:adjustRightInd w:val="0"/>
        <w:textAlignment w:val="baseline"/>
      </w:pPr>
      <w:r>
        <w:t xml:space="preserve">Monitor and progress, as far as digital transformation is </w:t>
      </w:r>
      <w:r w:rsidR="001A0BB8">
        <w:t>concerned, the</w:t>
      </w:r>
      <w:r>
        <w:t xml:space="preserve"> implementation of </w:t>
      </w:r>
    </w:p>
    <w:p w14:paraId="421D6B53" w14:textId="77777777" w:rsidR="001308D5" w:rsidRDefault="001308D5" w:rsidP="001308D5">
      <w:pPr>
        <w:pStyle w:val="ListParagraph"/>
        <w:numPr>
          <w:ilvl w:val="1"/>
          <w:numId w:val="19"/>
        </w:numPr>
      </w:pPr>
      <w:r>
        <w:lastRenderedPageBreak/>
        <w:t xml:space="preserve">WTSA-24 </w:t>
      </w:r>
      <w:r w:rsidRPr="003F4A4A">
        <w:rPr>
          <w:lang w:val="en-US"/>
        </w:rPr>
        <w:t>Resolution</w:t>
      </w:r>
      <w:r>
        <w:t xml:space="preserve"> 106. </w:t>
      </w:r>
    </w:p>
    <w:p w14:paraId="7DAB1BF3" w14:textId="77777777" w:rsidR="001308D5" w:rsidRPr="00860B48" w:rsidRDefault="001308D5" w:rsidP="001308D5">
      <w:pPr>
        <w:pStyle w:val="ListParagraph"/>
        <w:numPr>
          <w:ilvl w:val="1"/>
          <w:numId w:val="19"/>
        </w:numPr>
        <w:rPr>
          <w:b/>
          <w:bCs/>
        </w:rPr>
      </w:pPr>
      <w:r>
        <w:t xml:space="preserve">resolution </w:t>
      </w:r>
      <w:r w:rsidRPr="00DA0A9B">
        <w:rPr>
          <w:lang w:val="en-US"/>
        </w:rPr>
        <w:t>58 (</w:t>
      </w:r>
      <w:r w:rsidRPr="00860B48">
        <w:t>Encouraging the creation and enhancement of national computer incident response teams, particularly for developing countries),</w:t>
      </w:r>
    </w:p>
    <w:p w14:paraId="285C4073" w14:textId="77777777" w:rsidR="001308D5" w:rsidRPr="00860B48" w:rsidRDefault="001308D5" w:rsidP="001308D5">
      <w:pPr>
        <w:pStyle w:val="ListParagraph"/>
        <w:numPr>
          <w:ilvl w:val="1"/>
          <w:numId w:val="19"/>
        </w:numPr>
        <w:rPr>
          <w:b/>
          <w:bCs/>
        </w:rPr>
      </w:pPr>
      <w:r>
        <w:t>Resolution</w:t>
      </w:r>
      <w:r w:rsidRPr="00860B48">
        <w:t xml:space="preserve"> </w:t>
      </w:r>
      <w:r w:rsidRPr="00DA0A9B">
        <w:rPr>
          <w:lang w:val="en-US"/>
        </w:rPr>
        <w:t xml:space="preserve">69, </w:t>
      </w:r>
      <w:r>
        <w:rPr>
          <w:lang w:val="en-US"/>
        </w:rPr>
        <w:t>(</w:t>
      </w:r>
      <w:r w:rsidRPr="00860B48">
        <w:t>Non</w:t>
      </w:r>
      <w:r w:rsidRPr="00860B48">
        <w:noBreakHyphen/>
        <w:t>discriminatory access and use of Internet resources and telecommunications/information and communication technologies</w:t>
      </w:r>
      <w:r>
        <w:t>)</w:t>
      </w:r>
      <w:r w:rsidRPr="00860B48">
        <w:t>,</w:t>
      </w:r>
      <w:r>
        <w:t xml:space="preserve"> and</w:t>
      </w:r>
      <w:r w:rsidRPr="00860B48">
        <w:t xml:space="preserve"> </w:t>
      </w:r>
    </w:p>
    <w:p w14:paraId="76214953" w14:textId="77777777" w:rsidR="001308D5" w:rsidRPr="00DA0A9B" w:rsidRDefault="001308D5" w:rsidP="001308D5">
      <w:pPr>
        <w:pStyle w:val="ListParagraph"/>
        <w:numPr>
          <w:ilvl w:val="1"/>
          <w:numId w:val="19"/>
        </w:numPr>
        <w:rPr>
          <w:b/>
          <w:bCs/>
        </w:rPr>
      </w:pPr>
      <w:r>
        <w:t>Resolution</w:t>
      </w:r>
      <w:r w:rsidRPr="00A9444D">
        <w:t xml:space="preserve"> </w:t>
      </w:r>
      <w:proofErr w:type="gramStart"/>
      <w:r w:rsidRPr="00DA0A9B">
        <w:rPr>
          <w:lang w:val="en-US"/>
        </w:rPr>
        <w:t>86,</w:t>
      </w:r>
      <w:r>
        <w:rPr>
          <w:lang w:val="en-US"/>
        </w:rPr>
        <w:t>(</w:t>
      </w:r>
      <w:proofErr w:type="gramEnd"/>
      <w:r w:rsidRPr="00DA0A9B">
        <w:rPr>
          <w:lang w:val="en-US"/>
        </w:rPr>
        <w:t xml:space="preserve"> </w:t>
      </w:r>
      <w:r w:rsidRPr="00A9444D">
        <w:t>Facilitating the implementation of the Smart Africa Manifesto</w:t>
      </w:r>
      <w:r>
        <w:t xml:space="preserve">) </w:t>
      </w:r>
    </w:p>
    <w:p w14:paraId="47AED365" w14:textId="77777777" w:rsidR="001308D5" w:rsidRPr="00494073" w:rsidRDefault="001308D5" w:rsidP="00A930D7"/>
    <w:p w14:paraId="1073C69B" w14:textId="03669185" w:rsidR="001308D5" w:rsidRPr="001308D5" w:rsidRDefault="001308D5" w:rsidP="001308D5">
      <w:pPr>
        <w:pStyle w:val="ListParagraph"/>
        <w:numPr>
          <w:ilvl w:val="0"/>
          <w:numId w:val="15"/>
        </w:numPr>
        <w:rPr>
          <w:rFonts w:eastAsia="SimSun"/>
          <w:b/>
          <w:bCs/>
          <w:lang w:val="en-US"/>
        </w:rPr>
      </w:pPr>
      <w:r w:rsidRPr="001308D5">
        <w:rPr>
          <w:rFonts w:eastAsia="SimSun"/>
          <w:b/>
          <w:bCs/>
          <w:lang w:val="en-US"/>
        </w:rPr>
        <w:t>Outoging LS</w:t>
      </w:r>
    </w:p>
    <w:p w14:paraId="5B367611" w14:textId="77777777" w:rsidR="001308D5" w:rsidRDefault="001308D5" w:rsidP="001308D5">
      <w:pPr>
        <w:pStyle w:val="ListParagraph"/>
        <w:ind w:left="360"/>
        <w:rPr>
          <w:rFonts w:eastAsia="SimSun"/>
          <w:lang w:val="en-US"/>
        </w:rPr>
      </w:pPr>
    </w:p>
    <w:p w14:paraId="5B558C8F" w14:textId="4AE24D4B" w:rsidR="001308D5" w:rsidRPr="00D00554" w:rsidRDefault="001308D5" w:rsidP="001308D5">
      <w:pPr>
        <w:spacing w:before="0" w:after="120"/>
        <w:rPr>
          <w:bCs/>
        </w:rPr>
      </w:pPr>
      <w:r>
        <w:rPr>
          <w:bCs/>
        </w:rPr>
        <w:t xml:space="preserve">The following </w:t>
      </w:r>
      <w:r w:rsidRPr="00D00554">
        <w:rPr>
          <w:bCs/>
        </w:rPr>
        <w:t>Outgoing LS</w:t>
      </w:r>
      <w:r>
        <w:rPr>
          <w:bCs/>
        </w:rPr>
        <w:t xml:space="preserve"> were approved in </w:t>
      </w:r>
      <w:hyperlink r:id="rId27" w:history="1">
        <w:r w:rsidR="001A0BB8" w:rsidRPr="00AF14B9">
          <w:rPr>
            <w:rStyle w:val="Hyperlink"/>
            <w:bCs/>
          </w:rPr>
          <w:t>TD</w:t>
        </w:r>
        <w:r w:rsidR="00AF14B9" w:rsidRPr="00AF14B9">
          <w:rPr>
            <w:rStyle w:val="Hyperlink"/>
            <w:bCs/>
          </w:rPr>
          <w:t>147</w:t>
        </w:r>
      </w:hyperlink>
      <w:r w:rsidR="001A0BB8">
        <w:rPr>
          <w:bCs/>
        </w:rPr>
        <w:t xml:space="preserve"> and </w:t>
      </w:r>
      <w:hyperlink r:id="rId28" w:history="1">
        <w:r w:rsidR="001A0BB8" w:rsidRPr="00AF14B9">
          <w:rPr>
            <w:rStyle w:val="Hyperlink"/>
            <w:bCs/>
          </w:rPr>
          <w:t>TD</w:t>
        </w:r>
        <w:r w:rsidR="00AF14B9" w:rsidRPr="00AF14B9">
          <w:rPr>
            <w:rStyle w:val="Hyperlink"/>
            <w:bCs/>
          </w:rPr>
          <w:t>148</w:t>
        </w:r>
      </w:hyperlink>
      <w:r>
        <w:rPr>
          <w:bCs/>
        </w:rPr>
        <w:t xml:space="preserve"> respectively </w:t>
      </w:r>
      <w:r w:rsidR="00AF14B9">
        <w:rPr>
          <w:bCs/>
        </w:rPr>
        <w:t>to</w:t>
      </w:r>
    </w:p>
    <w:p w14:paraId="6028889F" w14:textId="4CBE16B1" w:rsidR="001308D5" w:rsidRPr="001308D5" w:rsidRDefault="001308D5" w:rsidP="001308D5">
      <w:pPr>
        <w:numPr>
          <w:ilvl w:val="1"/>
          <w:numId w:val="13"/>
        </w:numPr>
        <w:spacing w:before="0" w:after="120"/>
        <w:ind w:hanging="357"/>
        <w:rPr>
          <w:bCs/>
        </w:rPr>
      </w:pPr>
      <w:r w:rsidRPr="00D00554">
        <w:rPr>
          <w:bCs/>
        </w:rPr>
        <w:t>Invite contributions from ITU-T, ITU-D and ITU-R</w:t>
      </w:r>
      <w:r>
        <w:rPr>
          <w:bCs/>
        </w:rPr>
        <w:t xml:space="preserve"> and other SDOs</w:t>
      </w:r>
      <w:r w:rsidRPr="00D00554">
        <w:rPr>
          <w:bCs/>
        </w:rPr>
        <w:t xml:space="preserve"> to RGDT </w:t>
      </w:r>
      <w:r>
        <w:rPr>
          <w:bCs/>
        </w:rPr>
        <w:t xml:space="preserve">and </w:t>
      </w:r>
      <w:r w:rsidR="00AF14B9">
        <w:rPr>
          <w:bCs/>
        </w:rPr>
        <w:t xml:space="preserve">inform </w:t>
      </w:r>
      <w:r>
        <w:rPr>
          <w:bCs/>
        </w:rPr>
        <w:t xml:space="preserve">the ITU-T </w:t>
      </w:r>
      <w:r w:rsidRPr="001308D5">
        <w:rPr>
          <w:bCs/>
        </w:rPr>
        <w:t xml:space="preserve">SGs </w:t>
      </w:r>
      <w:r w:rsidR="00AF14B9">
        <w:rPr>
          <w:bCs/>
        </w:rPr>
        <w:t xml:space="preserve">on their </w:t>
      </w:r>
      <w:r w:rsidRPr="001308D5">
        <w:rPr>
          <w:bCs/>
        </w:rPr>
        <w:t>obligations with regards to WTSA-24 Res 106</w:t>
      </w:r>
    </w:p>
    <w:p w14:paraId="0E0E27E3" w14:textId="57C16F29" w:rsidR="001308D5" w:rsidRPr="001A0BB8" w:rsidRDefault="00AF14B9" w:rsidP="001308D5">
      <w:pPr>
        <w:numPr>
          <w:ilvl w:val="1"/>
          <w:numId w:val="13"/>
        </w:numPr>
        <w:spacing w:before="0" w:after="120"/>
        <w:ind w:hanging="357"/>
        <w:rPr>
          <w:bCs/>
        </w:rPr>
      </w:pPr>
      <w:r>
        <w:rPr>
          <w:bCs/>
        </w:rPr>
        <w:t xml:space="preserve">Send to </w:t>
      </w:r>
      <w:r w:rsidR="001308D5" w:rsidRPr="00D00554">
        <w:rPr>
          <w:bCs/>
        </w:rPr>
        <w:t>TDAG in reply of LS</w:t>
      </w:r>
      <w:r w:rsidR="001308D5">
        <w:rPr>
          <w:bCs/>
        </w:rPr>
        <w:t>/</w:t>
      </w:r>
      <w:proofErr w:type="spellStart"/>
      <w:r w:rsidR="001308D5">
        <w:rPr>
          <w:bCs/>
        </w:rPr>
        <w:t>i</w:t>
      </w:r>
      <w:proofErr w:type="spellEnd"/>
      <w:r w:rsidR="001308D5">
        <w:rPr>
          <w:bCs/>
        </w:rPr>
        <w:t>/r</w:t>
      </w:r>
      <w:r w:rsidR="001308D5" w:rsidRPr="00D00554">
        <w:rPr>
          <w:bCs/>
        </w:rPr>
        <w:t xml:space="preserve"> in </w:t>
      </w:r>
      <w:hyperlink r:id="rId29" w:history="1">
        <w:r w:rsidR="001308D5" w:rsidRPr="003A26DB">
          <w:rPr>
            <w:rStyle w:val="Hyperlink"/>
            <w:bCs/>
            <w:lang w:val="en-US"/>
          </w:rPr>
          <w:t>TD 35</w:t>
        </w:r>
      </w:hyperlink>
    </w:p>
    <w:p w14:paraId="1C1740A3" w14:textId="77777777" w:rsidR="001A0BB8" w:rsidRDefault="001A0BB8" w:rsidP="001A0BB8">
      <w:pPr>
        <w:spacing w:before="0" w:after="120"/>
        <w:ind w:left="1440"/>
        <w:rPr>
          <w:bCs/>
        </w:rPr>
      </w:pPr>
    </w:p>
    <w:p w14:paraId="4A244D7F" w14:textId="0E0739E2" w:rsidR="001308D5" w:rsidRPr="001A0BB8" w:rsidRDefault="001308D5" w:rsidP="001308D5">
      <w:pPr>
        <w:pStyle w:val="ListParagraph"/>
        <w:numPr>
          <w:ilvl w:val="0"/>
          <w:numId w:val="15"/>
        </w:numPr>
        <w:rPr>
          <w:b/>
        </w:rPr>
      </w:pPr>
      <w:r w:rsidRPr="001A0BB8">
        <w:rPr>
          <w:b/>
        </w:rPr>
        <w:t>Interim RGDT Meetings</w:t>
      </w:r>
    </w:p>
    <w:p w14:paraId="0E22A6AE" w14:textId="77777777" w:rsidR="001308D5" w:rsidRDefault="001308D5" w:rsidP="001308D5">
      <w:pPr>
        <w:pStyle w:val="ListParagraph"/>
        <w:ind w:left="360"/>
        <w:rPr>
          <w:bCs/>
        </w:rPr>
      </w:pPr>
    </w:p>
    <w:p w14:paraId="501CE710" w14:textId="79D41B84" w:rsidR="001308D5" w:rsidRDefault="001308D5" w:rsidP="001308D5">
      <w:pPr>
        <w:spacing w:before="0" w:after="120"/>
        <w:rPr>
          <w:bCs/>
        </w:rPr>
      </w:pPr>
      <w:r>
        <w:rPr>
          <w:bCs/>
        </w:rPr>
        <w:t>The following dates below were agreed for the</w:t>
      </w:r>
      <w:r w:rsidRPr="00D00554">
        <w:rPr>
          <w:bCs/>
        </w:rPr>
        <w:t xml:space="preserve"> interim RGDT meetings with </w:t>
      </w:r>
      <w:r>
        <w:rPr>
          <w:bCs/>
        </w:rPr>
        <w:t>proposed</w:t>
      </w:r>
      <w:r w:rsidRPr="00D00554">
        <w:rPr>
          <w:bCs/>
        </w:rPr>
        <w:t xml:space="preserve"> concrete dates</w:t>
      </w:r>
      <w:r>
        <w:rPr>
          <w:bCs/>
        </w:rPr>
        <w:t xml:space="preserve"> to progress the work based on the agreed </w:t>
      </w:r>
      <w:proofErr w:type="spellStart"/>
      <w:r>
        <w:rPr>
          <w:bCs/>
        </w:rPr>
        <w:t>ToR</w:t>
      </w:r>
      <w:proofErr w:type="spellEnd"/>
      <w:r>
        <w:rPr>
          <w:bCs/>
        </w:rPr>
        <w:t xml:space="preserve"> (it was agreed that the </w:t>
      </w:r>
      <w:proofErr w:type="spellStart"/>
      <w:r>
        <w:rPr>
          <w:bCs/>
        </w:rPr>
        <w:t>the</w:t>
      </w:r>
      <w:proofErr w:type="spellEnd"/>
      <w:r>
        <w:rPr>
          <w:bCs/>
        </w:rPr>
        <w:t xml:space="preserve"> work will initially prioritize </w:t>
      </w:r>
      <w:proofErr w:type="spellStart"/>
      <w:r>
        <w:rPr>
          <w:bCs/>
        </w:rPr>
        <w:t>ToR</w:t>
      </w:r>
      <w:proofErr w:type="spellEnd"/>
      <w:r>
        <w:rPr>
          <w:bCs/>
        </w:rPr>
        <w:t xml:space="preserve"> items a) and b) but contributions would also be welcome on the other items too</w:t>
      </w:r>
      <w:proofErr w:type="gramStart"/>
      <w:r>
        <w:rPr>
          <w:bCs/>
        </w:rPr>
        <w:t>) :</w:t>
      </w:r>
      <w:proofErr w:type="gramEnd"/>
      <w:r>
        <w:rPr>
          <w:bCs/>
        </w:rPr>
        <w:t xml:space="preserve"> </w:t>
      </w:r>
    </w:p>
    <w:p w14:paraId="7FD9221B" w14:textId="77777777" w:rsidR="001308D5" w:rsidRDefault="001308D5" w:rsidP="001308D5">
      <w:pPr>
        <w:numPr>
          <w:ilvl w:val="1"/>
          <w:numId w:val="20"/>
        </w:numPr>
        <w:spacing w:before="0" w:after="120"/>
        <w:rPr>
          <w:bCs/>
        </w:rPr>
      </w:pPr>
      <w:r>
        <w:rPr>
          <w:bCs/>
        </w:rPr>
        <w:t>10</w:t>
      </w:r>
      <w:r w:rsidRPr="009C40B1">
        <w:rPr>
          <w:bCs/>
          <w:vertAlign w:val="superscript"/>
        </w:rPr>
        <w:t>th</w:t>
      </w:r>
      <w:r>
        <w:rPr>
          <w:bCs/>
        </w:rPr>
        <w:t xml:space="preserve"> September 2025: 13:00 – 15:00 CEST (Contribution Deadline – 3 September 2025)</w:t>
      </w:r>
    </w:p>
    <w:p w14:paraId="47FE6915" w14:textId="77777777" w:rsidR="001308D5" w:rsidRDefault="001308D5" w:rsidP="001308D5">
      <w:pPr>
        <w:numPr>
          <w:ilvl w:val="1"/>
          <w:numId w:val="20"/>
        </w:numPr>
        <w:spacing w:before="0" w:after="120"/>
        <w:rPr>
          <w:bCs/>
        </w:rPr>
      </w:pPr>
      <w:r>
        <w:rPr>
          <w:bCs/>
        </w:rPr>
        <w:t>12</w:t>
      </w:r>
      <w:r w:rsidRPr="002314EF">
        <w:rPr>
          <w:bCs/>
          <w:vertAlign w:val="superscript"/>
        </w:rPr>
        <w:t>th</w:t>
      </w:r>
      <w:r>
        <w:rPr>
          <w:bCs/>
        </w:rPr>
        <w:t xml:space="preserve"> November 2025: 13:00 – 15:00 CET (Contribution Deadline – 5 November 2025)</w:t>
      </w:r>
    </w:p>
    <w:p w14:paraId="06122D77" w14:textId="77777777" w:rsidR="001308D5" w:rsidRPr="009346F9" w:rsidRDefault="001308D5" w:rsidP="001308D5">
      <w:pPr>
        <w:numPr>
          <w:ilvl w:val="1"/>
          <w:numId w:val="20"/>
        </w:numPr>
        <w:spacing w:before="0" w:after="120"/>
        <w:rPr>
          <w:bCs/>
        </w:rPr>
      </w:pPr>
      <w:r>
        <w:rPr>
          <w:bCs/>
        </w:rPr>
        <w:t>11</w:t>
      </w:r>
      <w:r w:rsidRPr="009C40B1">
        <w:rPr>
          <w:bCs/>
          <w:vertAlign w:val="superscript"/>
        </w:rPr>
        <w:t>th</w:t>
      </w:r>
      <w:r>
        <w:rPr>
          <w:bCs/>
        </w:rPr>
        <w:t xml:space="preserve"> March 2026: 13:00 – 15:00 CET (Contribution Deadline – 4</w:t>
      </w:r>
      <w:r w:rsidRPr="009346F9">
        <w:rPr>
          <w:bCs/>
          <w:vertAlign w:val="superscript"/>
        </w:rPr>
        <w:t>th</w:t>
      </w:r>
      <w:r>
        <w:rPr>
          <w:bCs/>
        </w:rPr>
        <w:t xml:space="preserve"> March 2026)</w:t>
      </w:r>
    </w:p>
    <w:p w14:paraId="0266D1C0" w14:textId="77777777" w:rsidR="001308D5" w:rsidRPr="009346F9" w:rsidRDefault="001308D5" w:rsidP="001308D5">
      <w:pPr>
        <w:numPr>
          <w:ilvl w:val="1"/>
          <w:numId w:val="20"/>
        </w:numPr>
        <w:spacing w:before="0" w:after="120"/>
        <w:rPr>
          <w:bCs/>
        </w:rPr>
      </w:pPr>
      <w:r>
        <w:rPr>
          <w:bCs/>
        </w:rPr>
        <w:t>13</w:t>
      </w:r>
      <w:r w:rsidRPr="009C40B1">
        <w:rPr>
          <w:bCs/>
          <w:vertAlign w:val="superscript"/>
        </w:rPr>
        <w:t>th</w:t>
      </w:r>
      <w:r>
        <w:rPr>
          <w:bCs/>
        </w:rPr>
        <w:t xml:space="preserve"> May 2026: 13:00 – 15:00 CEST (Contribution Deadline – 7</w:t>
      </w:r>
      <w:r w:rsidRPr="009346F9">
        <w:rPr>
          <w:bCs/>
          <w:vertAlign w:val="superscript"/>
        </w:rPr>
        <w:t>th</w:t>
      </w:r>
      <w:r>
        <w:rPr>
          <w:bCs/>
        </w:rPr>
        <w:t xml:space="preserve"> May 2026)</w:t>
      </w:r>
    </w:p>
    <w:p w14:paraId="3D8969F9" w14:textId="77777777" w:rsidR="001308D5" w:rsidRDefault="001308D5" w:rsidP="001308D5">
      <w:pPr>
        <w:numPr>
          <w:ilvl w:val="1"/>
          <w:numId w:val="20"/>
        </w:numPr>
        <w:spacing w:before="0" w:after="120"/>
        <w:rPr>
          <w:bCs/>
        </w:rPr>
      </w:pPr>
      <w:r>
        <w:rPr>
          <w:bCs/>
        </w:rPr>
        <w:t>8</w:t>
      </w:r>
      <w:r w:rsidRPr="009C40B1">
        <w:rPr>
          <w:bCs/>
          <w:vertAlign w:val="superscript"/>
        </w:rPr>
        <w:t>th</w:t>
      </w:r>
      <w:r>
        <w:rPr>
          <w:bCs/>
        </w:rPr>
        <w:t xml:space="preserve"> July 2026: 13:00 – 15:00 CEST (Contribution Deadline – 1</w:t>
      </w:r>
      <w:r w:rsidRPr="009346F9">
        <w:rPr>
          <w:bCs/>
          <w:vertAlign w:val="superscript"/>
        </w:rPr>
        <w:t>st</w:t>
      </w:r>
      <w:r>
        <w:rPr>
          <w:bCs/>
        </w:rPr>
        <w:t xml:space="preserve"> July 2026)</w:t>
      </w:r>
    </w:p>
    <w:p w14:paraId="5BB34A47" w14:textId="77777777" w:rsidR="001308D5" w:rsidRDefault="001308D5" w:rsidP="001308D5">
      <w:pPr>
        <w:numPr>
          <w:ilvl w:val="1"/>
          <w:numId w:val="20"/>
        </w:numPr>
        <w:spacing w:before="0" w:after="120"/>
        <w:rPr>
          <w:bCs/>
        </w:rPr>
      </w:pPr>
      <w:r>
        <w:rPr>
          <w:bCs/>
        </w:rPr>
        <w:t>9</w:t>
      </w:r>
      <w:r w:rsidRPr="009C40B1">
        <w:rPr>
          <w:bCs/>
          <w:vertAlign w:val="superscript"/>
        </w:rPr>
        <w:t>th</w:t>
      </w:r>
      <w:r>
        <w:rPr>
          <w:bCs/>
        </w:rPr>
        <w:t xml:space="preserve"> September 2026: 13:00 – 15:00 CEST (Contribution Deadline – 2 September 2026)</w:t>
      </w:r>
    </w:p>
    <w:p w14:paraId="5FAC43BD" w14:textId="1A269166" w:rsidR="00743514" w:rsidRPr="00743514" w:rsidRDefault="00743514" w:rsidP="00743514">
      <w:pPr>
        <w:rPr>
          <w:lang w:val="en-US"/>
        </w:rPr>
      </w:pPr>
      <w:r w:rsidRPr="00743514">
        <w:rPr>
          <w:lang w:val="en-US"/>
        </w:rPr>
        <w:t>If no contributions are received</w:t>
      </w:r>
      <w:r>
        <w:rPr>
          <w:lang w:val="en-US"/>
        </w:rPr>
        <w:t xml:space="preserve"> before the </w:t>
      </w:r>
      <w:r w:rsidR="001A0BB8">
        <w:rPr>
          <w:lang w:val="en-US"/>
        </w:rPr>
        <w:t>deadline,</w:t>
      </w:r>
      <w:r w:rsidRPr="00743514">
        <w:rPr>
          <w:lang w:val="en-US"/>
        </w:rPr>
        <w:t xml:space="preserve"> then the meeting will be cancelled. </w:t>
      </w:r>
    </w:p>
    <w:p w14:paraId="15FD699E" w14:textId="77777777" w:rsidR="00743514" w:rsidRPr="0099776F" w:rsidRDefault="00743514" w:rsidP="00743514">
      <w:pPr>
        <w:pStyle w:val="ListParagraph"/>
        <w:keepNext/>
        <w:keepLines/>
        <w:numPr>
          <w:ilvl w:val="0"/>
          <w:numId w:val="15"/>
        </w:numPr>
        <w:tabs>
          <w:tab w:val="left" w:pos="794"/>
          <w:tab w:val="left" w:pos="1191"/>
          <w:tab w:val="left" w:pos="1588"/>
          <w:tab w:val="left" w:pos="1985"/>
          <w:tab w:val="left" w:pos="5254"/>
        </w:tabs>
        <w:overflowPunct w:val="0"/>
        <w:autoSpaceDE w:val="0"/>
        <w:autoSpaceDN w:val="0"/>
        <w:adjustRightInd w:val="0"/>
        <w:spacing w:before="360"/>
        <w:textAlignment w:val="baseline"/>
        <w:outlineLvl w:val="0"/>
        <w:rPr>
          <w:rFonts w:eastAsia="Times New Roman"/>
          <w:b/>
          <w:szCs w:val="20"/>
          <w:lang w:eastAsia="en-US"/>
        </w:rPr>
      </w:pPr>
      <w:r w:rsidRPr="0099776F">
        <w:rPr>
          <w:rFonts w:eastAsia="Times New Roman"/>
          <w:b/>
          <w:szCs w:val="20"/>
          <w:lang w:eastAsia="en-US"/>
        </w:rPr>
        <w:t>Closure</w:t>
      </w:r>
    </w:p>
    <w:p w14:paraId="35C98F04" w14:textId="55D5B1B7" w:rsidR="00743514" w:rsidRDefault="00743514" w:rsidP="00743514">
      <w:pPr>
        <w:rPr>
          <w:rFonts w:eastAsia="SimSun"/>
        </w:rPr>
      </w:pPr>
      <w:r w:rsidRPr="0099776F">
        <w:rPr>
          <w:rFonts w:eastAsia="SimSun"/>
        </w:rPr>
        <w:t xml:space="preserve">The Rapporteur closed the </w:t>
      </w:r>
      <w:r>
        <w:rPr>
          <w:rFonts w:eastAsia="SimSun"/>
        </w:rPr>
        <w:t xml:space="preserve">second </w:t>
      </w:r>
      <w:r w:rsidRPr="0099776F">
        <w:rPr>
          <w:rFonts w:eastAsia="SimSun"/>
        </w:rPr>
        <w:t>RG-</w:t>
      </w:r>
      <w:r>
        <w:rPr>
          <w:rFonts w:eastAsia="SimSun"/>
        </w:rPr>
        <w:t>DT</w:t>
      </w:r>
      <w:r w:rsidRPr="0099776F">
        <w:rPr>
          <w:rFonts w:eastAsia="SimSun"/>
        </w:rPr>
        <w:t xml:space="preserve"> meeting at </w:t>
      </w:r>
      <w:r>
        <w:rPr>
          <w:rFonts w:eastAsia="SimSun"/>
        </w:rPr>
        <w:t>15:30 on 28 May 2025</w:t>
      </w:r>
      <w:r w:rsidRPr="0099776F">
        <w:rPr>
          <w:rFonts w:eastAsia="SimSun"/>
        </w:rPr>
        <w:t>.</w:t>
      </w:r>
      <w:r>
        <w:rPr>
          <w:rFonts w:eastAsia="SimSun"/>
        </w:rPr>
        <w:t xml:space="preserve"> </w:t>
      </w:r>
    </w:p>
    <w:p w14:paraId="10806446" w14:textId="089076A4" w:rsidR="00743514" w:rsidRDefault="00743514" w:rsidP="00743514">
      <w:pPr>
        <w:rPr>
          <w:rFonts w:eastAsia="SimSun"/>
        </w:rPr>
      </w:pPr>
      <w:r>
        <w:rPr>
          <w:rFonts w:eastAsia="SimSun"/>
        </w:rPr>
        <w:t>The Rapporteur</w:t>
      </w:r>
      <w:r w:rsidRPr="0099776F">
        <w:rPr>
          <w:rFonts w:eastAsia="SimSun"/>
        </w:rPr>
        <w:t xml:space="preserve"> thanked </w:t>
      </w:r>
      <w:r>
        <w:rPr>
          <w:rFonts w:eastAsia="SimSun"/>
        </w:rPr>
        <w:t xml:space="preserve">the </w:t>
      </w:r>
      <w:r w:rsidRPr="0099776F">
        <w:rPr>
          <w:rFonts w:eastAsia="SimSun"/>
        </w:rPr>
        <w:t xml:space="preserve">contributors and meeting participants for their active involvement and fruitful discussions, and </w:t>
      </w:r>
      <w:r>
        <w:rPr>
          <w:rFonts w:eastAsia="SimSun"/>
        </w:rPr>
        <w:t>the</w:t>
      </w:r>
      <w:r w:rsidRPr="0099776F">
        <w:rPr>
          <w:rFonts w:eastAsia="SimSun"/>
        </w:rPr>
        <w:t xml:space="preserve"> captioners</w:t>
      </w:r>
      <w:r>
        <w:rPr>
          <w:rFonts w:eastAsia="SimSun"/>
        </w:rPr>
        <w:t>.</w:t>
      </w:r>
    </w:p>
    <w:p w14:paraId="50E8FF12" w14:textId="77777777" w:rsidR="00743514" w:rsidRDefault="00743514" w:rsidP="00743514">
      <w:pPr>
        <w:rPr>
          <w:rFonts w:eastAsia="SimSun"/>
        </w:rPr>
      </w:pPr>
    </w:p>
    <w:p w14:paraId="0D2F8251" w14:textId="047690CB" w:rsidR="00A930D7" w:rsidRPr="00C658BD" w:rsidRDefault="00A930D7" w:rsidP="001A0BB8">
      <w:pPr>
        <w:spacing w:before="0" w:after="160" w:line="259" w:lineRule="auto"/>
        <w:jc w:val="center"/>
      </w:pPr>
      <w:r w:rsidRPr="00C658BD">
        <w:t>_______________</w:t>
      </w:r>
    </w:p>
    <w:p w14:paraId="3E7993E7" w14:textId="77777777" w:rsidR="00733962" w:rsidRPr="00494073" w:rsidRDefault="00733962" w:rsidP="00A930D7"/>
    <w:sectPr w:rsidR="00733962" w:rsidRPr="00494073" w:rsidSect="00AC7469">
      <w:headerReference w:type="default" r:id="rId30"/>
      <w:footerReference w:type="even" r:id="rId31"/>
      <w:footerReference w:type="first" r:id="rId32"/>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E39C1" w14:textId="77777777" w:rsidR="002F42AD" w:rsidRDefault="002F42AD">
      <w:pPr>
        <w:spacing w:before="0"/>
      </w:pPr>
      <w:r>
        <w:separator/>
      </w:r>
    </w:p>
  </w:endnote>
  <w:endnote w:type="continuationSeparator" w:id="0">
    <w:p w14:paraId="4999FEDC" w14:textId="77777777" w:rsidR="002F42AD" w:rsidRDefault="002F42AD">
      <w:pPr>
        <w:spacing w:before="0"/>
      </w:pPr>
      <w:r>
        <w:continuationSeparator/>
      </w:r>
    </w:p>
  </w:endnote>
  <w:endnote w:type="continuationNotice" w:id="1">
    <w:p w14:paraId="46292FA8" w14:textId="77777777" w:rsidR="002F42AD" w:rsidRDefault="002F42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A5F0C" w14:textId="77777777" w:rsidR="00E629A0" w:rsidRDefault="00E629A0" w:rsidP="00B4057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28C494" w14:textId="77777777" w:rsidR="00E629A0" w:rsidRDefault="00E629A0" w:rsidP="00E629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73E6" w14:textId="77777777" w:rsidR="00D60866" w:rsidRPr="001B2BBE" w:rsidRDefault="00D60866" w:rsidP="003239C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EBB1" w14:textId="77777777" w:rsidR="002F42AD" w:rsidRDefault="002F42AD">
      <w:pPr>
        <w:spacing w:before="0"/>
      </w:pPr>
      <w:r>
        <w:separator/>
      </w:r>
    </w:p>
  </w:footnote>
  <w:footnote w:type="continuationSeparator" w:id="0">
    <w:p w14:paraId="517A8E41" w14:textId="77777777" w:rsidR="002F42AD" w:rsidRDefault="002F42AD">
      <w:pPr>
        <w:spacing w:before="0"/>
      </w:pPr>
      <w:r>
        <w:continuationSeparator/>
      </w:r>
    </w:p>
  </w:footnote>
  <w:footnote w:type="continuationNotice" w:id="1">
    <w:p w14:paraId="3641FBFC" w14:textId="77777777" w:rsidR="002F42AD" w:rsidRDefault="002F42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A486" w14:textId="736841E6" w:rsidR="00C965FC" w:rsidRPr="00797CC7" w:rsidRDefault="00797CC7" w:rsidP="00797CC7">
    <w:pPr>
      <w:pStyle w:val="Header"/>
    </w:pPr>
    <w:r w:rsidRPr="00797CC7">
      <w:t xml:space="preserve">- </w:t>
    </w:r>
    <w:r w:rsidRPr="00797CC7">
      <w:fldChar w:fldCharType="begin"/>
    </w:r>
    <w:r w:rsidRPr="00797CC7">
      <w:instrText xml:space="preserve"> PAGE  \* MERGEFORMAT </w:instrText>
    </w:r>
    <w:r w:rsidRPr="00797CC7">
      <w:fldChar w:fldCharType="separate"/>
    </w:r>
    <w:r w:rsidRPr="00797CC7">
      <w:rPr>
        <w:noProof/>
      </w:rPr>
      <w:t>1</w:t>
    </w:r>
    <w:r w:rsidRPr="00797CC7">
      <w:fldChar w:fldCharType="end"/>
    </w:r>
    <w:r w:rsidRPr="00797CC7">
      <w:t xml:space="preserve"> -</w:t>
    </w:r>
  </w:p>
  <w:p w14:paraId="1B43444B" w14:textId="65B1DC6D" w:rsidR="00797CC7" w:rsidRPr="00797CC7" w:rsidRDefault="00797CC7" w:rsidP="00797CC7">
    <w:pPr>
      <w:pStyle w:val="Header"/>
      <w:spacing w:after="240"/>
    </w:pPr>
    <w:r w:rsidRPr="00797CC7">
      <w:fldChar w:fldCharType="begin"/>
    </w:r>
    <w:r w:rsidRPr="00797CC7">
      <w:instrText xml:space="preserve"> STYLEREF  Docnumber  </w:instrText>
    </w:r>
    <w:r w:rsidRPr="00797CC7">
      <w:fldChar w:fldCharType="separate"/>
    </w:r>
    <w:r w:rsidR="007D34A3">
      <w:rPr>
        <w:noProof/>
      </w:rPr>
      <w:t>TSAG-TD108R1</w:t>
    </w:r>
    <w:r w:rsidRPr="00797C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96843"/>
    <w:multiLevelType w:val="hybridMultilevel"/>
    <w:tmpl w:val="F5B84A7A"/>
    <w:lvl w:ilvl="0" w:tplc="03F2AD94">
      <w:start w:val="1"/>
      <w:numFmt w:val="lowerLetter"/>
      <w:lvlText w:val="%1)"/>
      <w:lvlJc w:val="left"/>
      <w:pPr>
        <w:ind w:left="723" w:hanging="360"/>
      </w:pPr>
      <w:rPr>
        <w:rFonts w:hint="default"/>
      </w:rPr>
    </w:lvl>
    <w:lvl w:ilvl="1" w:tplc="040C0001">
      <w:start w:val="1"/>
      <w:numFmt w:val="bullet"/>
      <w:lvlText w:val=""/>
      <w:lvlJc w:val="left"/>
      <w:pPr>
        <w:ind w:left="1443" w:hanging="360"/>
      </w:pPr>
      <w:rPr>
        <w:rFonts w:ascii="Symbol" w:hAnsi="Symbol" w:hint="default"/>
      </w:rPr>
    </w:lvl>
    <w:lvl w:ilvl="2" w:tplc="040C001B" w:tentative="1">
      <w:start w:val="1"/>
      <w:numFmt w:val="lowerRoman"/>
      <w:lvlText w:val="%3."/>
      <w:lvlJc w:val="right"/>
      <w:pPr>
        <w:ind w:left="2163" w:hanging="180"/>
      </w:pPr>
    </w:lvl>
    <w:lvl w:ilvl="3" w:tplc="040C000F" w:tentative="1">
      <w:start w:val="1"/>
      <w:numFmt w:val="decimal"/>
      <w:lvlText w:val="%4."/>
      <w:lvlJc w:val="left"/>
      <w:pPr>
        <w:ind w:left="2883" w:hanging="360"/>
      </w:pPr>
    </w:lvl>
    <w:lvl w:ilvl="4" w:tplc="040C0019" w:tentative="1">
      <w:start w:val="1"/>
      <w:numFmt w:val="lowerLetter"/>
      <w:lvlText w:val="%5."/>
      <w:lvlJc w:val="left"/>
      <w:pPr>
        <w:ind w:left="3603" w:hanging="360"/>
      </w:pPr>
    </w:lvl>
    <w:lvl w:ilvl="5" w:tplc="040C001B" w:tentative="1">
      <w:start w:val="1"/>
      <w:numFmt w:val="lowerRoman"/>
      <w:lvlText w:val="%6."/>
      <w:lvlJc w:val="right"/>
      <w:pPr>
        <w:ind w:left="4323" w:hanging="180"/>
      </w:pPr>
    </w:lvl>
    <w:lvl w:ilvl="6" w:tplc="040C000F" w:tentative="1">
      <w:start w:val="1"/>
      <w:numFmt w:val="decimal"/>
      <w:lvlText w:val="%7."/>
      <w:lvlJc w:val="left"/>
      <w:pPr>
        <w:ind w:left="5043" w:hanging="360"/>
      </w:pPr>
    </w:lvl>
    <w:lvl w:ilvl="7" w:tplc="040C0019" w:tentative="1">
      <w:start w:val="1"/>
      <w:numFmt w:val="lowerLetter"/>
      <w:lvlText w:val="%8."/>
      <w:lvlJc w:val="left"/>
      <w:pPr>
        <w:ind w:left="5763" w:hanging="360"/>
      </w:pPr>
    </w:lvl>
    <w:lvl w:ilvl="8" w:tplc="040C001B" w:tentative="1">
      <w:start w:val="1"/>
      <w:numFmt w:val="lowerRoman"/>
      <w:lvlText w:val="%9."/>
      <w:lvlJc w:val="right"/>
      <w:pPr>
        <w:ind w:left="6483" w:hanging="180"/>
      </w:pPr>
    </w:lvl>
  </w:abstractNum>
  <w:abstractNum w:abstractNumId="11" w15:restartNumberingAfterBreak="0">
    <w:nsid w:val="0D176B0D"/>
    <w:multiLevelType w:val="hybridMultilevel"/>
    <w:tmpl w:val="F61C14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226C98"/>
    <w:multiLevelType w:val="hybridMultilevel"/>
    <w:tmpl w:val="BAA831CC"/>
    <w:lvl w:ilvl="0" w:tplc="FFFFFFFF">
      <w:start w:val="1"/>
      <w:numFmt w:val="decimal"/>
      <w:lvlText w:val="%1)"/>
      <w:lvlJc w:val="left"/>
      <w:pPr>
        <w:ind w:left="720" w:hanging="360"/>
      </w:pPr>
      <w:rPr>
        <w:rFonts w:ascii="Times New Roman" w:eastAsia="Aptos" w:hAnsi="Times New Roman" w:cs="Times New Roman" w:hint="default"/>
        <w:color w:val="000000"/>
      </w:rPr>
    </w:lvl>
    <w:lvl w:ilvl="1" w:tplc="08090013">
      <w:start w:val="1"/>
      <w:numFmt w:val="upp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9502953"/>
    <w:multiLevelType w:val="hybridMultilevel"/>
    <w:tmpl w:val="32D6C3D0"/>
    <w:lvl w:ilvl="0" w:tplc="21FE66F6">
      <w:start w:val="1"/>
      <w:numFmt w:val="lowerLetter"/>
      <w:lvlText w:val="%1)"/>
      <w:lvlJc w:val="left"/>
      <w:pPr>
        <w:ind w:left="72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C16A30"/>
    <w:multiLevelType w:val="hybridMultilevel"/>
    <w:tmpl w:val="7D3860F8"/>
    <w:lvl w:ilvl="0" w:tplc="75048DE4">
      <w:start w:val="1"/>
      <w:numFmt w:val="decimal"/>
      <w:lvlText w:val="%1)"/>
      <w:lvlJc w:val="left"/>
      <w:pPr>
        <w:ind w:left="720" w:hanging="360"/>
      </w:pPr>
      <w:rPr>
        <w:rFonts w:ascii="Times New Roman" w:eastAsia="Aptos" w:hAnsi="Times New Roman" w:cs="Times New Roman" w:hint="default"/>
        <w:color w:val="000000"/>
      </w:rPr>
    </w:lvl>
    <w:lvl w:ilvl="1" w:tplc="8586E42A">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47722E7"/>
    <w:multiLevelType w:val="multilevel"/>
    <w:tmpl w:val="D400921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8A3824"/>
    <w:multiLevelType w:val="multilevel"/>
    <w:tmpl w:val="0C3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ED0B20"/>
    <w:multiLevelType w:val="hybridMultilevel"/>
    <w:tmpl w:val="89A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27505"/>
    <w:multiLevelType w:val="hybridMultilevel"/>
    <w:tmpl w:val="3830029C"/>
    <w:lvl w:ilvl="0" w:tplc="1E286F16">
      <w:start w:val="1"/>
      <w:numFmt w:val="bullet"/>
      <w:lvlText w:val="-"/>
      <w:lvlJc w:val="left"/>
      <w:pPr>
        <w:ind w:left="1080" w:hanging="360"/>
      </w:pPr>
      <w:rPr>
        <w:rFonts w:ascii="Times New Roman" w:eastAsiaTheme="minorEastAsia"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D3D6F32"/>
    <w:multiLevelType w:val="hybridMultilevel"/>
    <w:tmpl w:val="F5B84A7A"/>
    <w:lvl w:ilvl="0" w:tplc="FFFFFFFF">
      <w:start w:val="1"/>
      <w:numFmt w:val="lowerLetter"/>
      <w:lvlText w:val="%1)"/>
      <w:lvlJc w:val="left"/>
      <w:pPr>
        <w:ind w:left="723" w:hanging="360"/>
      </w:pPr>
      <w:rPr>
        <w:rFonts w:hint="default"/>
      </w:rPr>
    </w:lvl>
    <w:lvl w:ilvl="1" w:tplc="FFFFFFFF">
      <w:start w:val="1"/>
      <w:numFmt w:val="bullet"/>
      <w:lvlText w:val=""/>
      <w:lvlJc w:val="left"/>
      <w:pPr>
        <w:ind w:left="1443" w:hanging="360"/>
      </w:pPr>
      <w:rPr>
        <w:rFonts w:ascii="Symbol" w:hAnsi="Symbol" w:hint="default"/>
      </w:r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17"/>
  </w:num>
  <w:num w:numId="12" w16cid:durableId="1736314805">
    <w:abstractNumId w:val="16"/>
  </w:num>
  <w:num w:numId="13" w16cid:durableId="1686512224">
    <w:abstractNumId w:val="14"/>
  </w:num>
  <w:num w:numId="14" w16cid:durableId="2051564665">
    <w:abstractNumId w:val="14"/>
  </w:num>
  <w:num w:numId="15" w16cid:durableId="1891380090">
    <w:abstractNumId w:val="15"/>
  </w:num>
  <w:num w:numId="16" w16cid:durableId="598874022">
    <w:abstractNumId w:val="10"/>
  </w:num>
  <w:num w:numId="17" w16cid:durableId="277220949">
    <w:abstractNumId w:val="18"/>
  </w:num>
  <w:num w:numId="18" w16cid:durableId="848715382">
    <w:abstractNumId w:val="13"/>
  </w:num>
  <w:num w:numId="19" w16cid:durableId="492256178">
    <w:abstractNumId w:val="19"/>
  </w:num>
  <w:num w:numId="20" w16cid:durableId="1175536776">
    <w:abstractNumId w:val="12"/>
  </w:num>
  <w:num w:numId="21" w16cid:durableId="1558588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uree, Venkatesen">
    <w15:presenceInfo w15:providerId="None" w15:userId="Mauree, Venkatesen"/>
  </w15:person>
  <w15:person w15:author="GMC3">
    <w15:presenceInfo w15:providerId="None" w15:userId="GMC3"/>
  </w15:person>
  <w15:person w15:author="GMC2">
    <w15:presenceInfo w15:providerId="None" w15:userId="GMC2"/>
  </w15:person>
  <w15:person w15:author="Comas Barnes, Maite">
    <w15:presenceInfo w15:providerId="None" w15:userId="Comas Barnes, Ma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0B4"/>
    <w:rsid w:val="000032F0"/>
    <w:rsid w:val="00003669"/>
    <w:rsid w:val="00003A46"/>
    <w:rsid w:val="00003C40"/>
    <w:rsid w:val="00003F8D"/>
    <w:rsid w:val="0000451A"/>
    <w:rsid w:val="0000497A"/>
    <w:rsid w:val="00004C91"/>
    <w:rsid w:val="00004EE1"/>
    <w:rsid w:val="00005234"/>
    <w:rsid w:val="000052FA"/>
    <w:rsid w:val="0000565E"/>
    <w:rsid w:val="0000579F"/>
    <w:rsid w:val="00005AC5"/>
    <w:rsid w:val="00005D05"/>
    <w:rsid w:val="00006912"/>
    <w:rsid w:val="00006A79"/>
    <w:rsid w:val="00006D3C"/>
    <w:rsid w:val="0000713E"/>
    <w:rsid w:val="000071EC"/>
    <w:rsid w:val="00007373"/>
    <w:rsid w:val="0000746F"/>
    <w:rsid w:val="00007AC0"/>
    <w:rsid w:val="00007B04"/>
    <w:rsid w:val="00007C2D"/>
    <w:rsid w:val="00010089"/>
    <w:rsid w:val="0001061F"/>
    <w:rsid w:val="0001080A"/>
    <w:rsid w:val="00010AE0"/>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852"/>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679"/>
    <w:rsid w:val="00021847"/>
    <w:rsid w:val="00021875"/>
    <w:rsid w:val="00021A01"/>
    <w:rsid w:val="00022189"/>
    <w:rsid w:val="000222D8"/>
    <w:rsid w:val="0002269B"/>
    <w:rsid w:val="000229E0"/>
    <w:rsid w:val="00022A3B"/>
    <w:rsid w:val="00022ABB"/>
    <w:rsid w:val="00022B07"/>
    <w:rsid w:val="00022CE4"/>
    <w:rsid w:val="0002356A"/>
    <w:rsid w:val="00023767"/>
    <w:rsid w:val="000237AE"/>
    <w:rsid w:val="00023A59"/>
    <w:rsid w:val="00023BDF"/>
    <w:rsid w:val="00023E60"/>
    <w:rsid w:val="00024100"/>
    <w:rsid w:val="000243DA"/>
    <w:rsid w:val="00024AD5"/>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81B"/>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ECE"/>
    <w:rsid w:val="00035F9C"/>
    <w:rsid w:val="0003611B"/>
    <w:rsid w:val="0003639F"/>
    <w:rsid w:val="000365F5"/>
    <w:rsid w:val="00036A51"/>
    <w:rsid w:val="00036D16"/>
    <w:rsid w:val="000370D9"/>
    <w:rsid w:val="000372B0"/>
    <w:rsid w:val="000374FD"/>
    <w:rsid w:val="000377E3"/>
    <w:rsid w:val="00037BC9"/>
    <w:rsid w:val="00040202"/>
    <w:rsid w:val="0004043A"/>
    <w:rsid w:val="00040A10"/>
    <w:rsid w:val="00040F76"/>
    <w:rsid w:val="000411C4"/>
    <w:rsid w:val="00041866"/>
    <w:rsid w:val="0004198B"/>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47F79"/>
    <w:rsid w:val="0005041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2AEF"/>
    <w:rsid w:val="0005313F"/>
    <w:rsid w:val="000532E4"/>
    <w:rsid w:val="00053830"/>
    <w:rsid w:val="00053D0F"/>
    <w:rsid w:val="00054605"/>
    <w:rsid w:val="0005512D"/>
    <w:rsid w:val="0005544E"/>
    <w:rsid w:val="0005606A"/>
    <w:rsid w:val="00056401"/>
    <w:rsid w:val="00056856"/>
    <w:rsid w:val="00056E8D"/>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3FF"/>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77B"/>
    <w:rsid w:val="00071C0F"/>
    <w:rsid w:val="0007227F"/>
    <w:rsid w:val="00072291"/>
    <w:rsid w:val="00072827"/>
    <w:rsid w:val="000728C7"/>
    <w:rsid w:val="00072F31"/>
    <w:rsid w:val="00072F67"/>
    <w:rsid w:val="000736BD"/>
    <w:rsid w:val="00074074"/>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282"/>
    <w:rsid w:val="00081B1A"/>
    <w:rsid w:val="0008236F"/>
    <w:rsid w:val="000825F2"/>
    <w:rsid w:val="00082A7C"/>
    <w:rsid w:val="00082ACA"/>
    <w:rsid w:val="00082D89"/>
    <w:rsid w:val="00082EC2"/>
    <w:rsid w:val="00083010"/>
    <w:rsid w:val="0008400B"/>
    <w:rsid w:val="0008408D"/>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009"/>
    <w:rsid w:val="00091538"/>
    <w:rsid w:val="0009153E"/>
    <w:rsid w:val="00091603"/>
    <w:rsid w:val="000917DD"/>
    <w:rsid w:val="00091C64"/>
    <w:rsid w:val="00091D80"/>
    <w:rsid w:val="00091EC5"/>
    <w:rsid w:val="000923C5"/>
    <w:rsid w:val="00092633"/>
    <w:rsid w:val="00093B8E"/>
    <w:rsid w:val="00093DAB"/>
    <w:rsid w:val="000947E4"/>
    <w:rsid w:val="00094A0D"/>
    <w:rsid w:val="000955AD"/>
    <w:rsid w:val="00095FC2"/>
    <w:rsid w:val="00096F9D"/>
    <w:rsid w:val="000974D6"/>
    <w:rsid w:val="00097F86"/>
    <w:rsid w:val="000A01A9"/>
    <w:rsid w:val="000A033A"/>
    <w:rsid w:val="000A0C59"/>
    <w:rsid w:val="000A1194"/>
    <w:rsid w:val="000A11BC"/>
    <w:rsid w:val="000A135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332"/>
    <w:rsid w:val="000A6C7F"/>
    <w:rsid w:val="000A6CCE"/>
    <w:rsid w:val="000A6E01"/>
    <w:rsid w:val="000A742F"/>
    <w:rsid w:val="000B014F"/>
    <w:rsid w:val="000B03A1"/>
    <w:rsid w:val="000B07CB"/>
    <w:rsid w:val="000B0C89"/>
    <w:rsid w:val="000B13EA"/>
    <w:rsid w:val="000B13FE"/>
    <w:rsid w:val="000B1B75"/>
    <w:rsid w:val="000B2316"/>
    <w:rsid w:val="000B2A01"/>
    <w:rsid w:val="000B349B"/>
    <w:rsid w:val="000B3A5A"/>
    <w:rsid w:val="000B404F"/>
    <w:rsid w:val="000B41D2"/>
    <w:rsid w:val="000B4593"/>
    <w:rsid w:val="000B4A85"/>
    <w:rsid w:val="000B4BDC"/>
    <w:rsid w:val="000B4D29"/>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40B2"/>
    <w:rsid w:val="000D41E6"/>
    <w:rsid w:val="000D45E0"/>
    <w:rsid w:val="000D4857"/>
    <w:rsid w:val="000D4F95"/>
    <w:rsid w:val="000D52AD"/>
    <w:rsid w:val="000D547D"/>
    <w:rsid w:val="000D571D"/>
    <w:rsid w:val="000D5A5A"/>
    <w:rsid w:val="000D659F"/>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06D"/>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3B8"/>
    <w:rsid w:val="000F5592"/>
    <w:rsid w:val="000F56AD"/>
    <w:rsid w:val="000F5855"/>
    <w:rsid w:val="000F5857"/>
    <w:rsid w:val="000F5BD8"/>
    <w:rsid w:val="000F5CBE"/>
    <w:rsid w:val="000F6AD4"/>
    <w:rsid w:val="000F6AEC"/>
    <w:rsid w:val="000F6B91"/>
    <w:rsid w:val="000F6BCA"/>
    <w:rsid w:val="000F6BD6"/>
    <w:rsid w:val="000F6F09"/>
    <w:rsid w:val="000F73A3"/>
    <w:rsid w:val="000F7518"/>
    <w:rsid w:val="000F7AB8"/>
    <w:rsid w:val="0010027B"/>
    <w:rsid w:val="001004FD"/>
    <w:rsid w:val="00100946"/>
    <w:rsid w:val="00100A0C"/>
    <w:rsid w:val="00100AA4"/>
    <w:rsid w:val="00100B50"/>
    <w:rsid w:val="001010DE"/>
    <w:rsid w:val="00101616"/>
    <w:rsid w:val="0010206B"/>
    <w:rsid w:val="00102802"/>
    <w:rsid w:val="00102992"/>
    <w:rsid w:val="00103408"/>
    <w:rsid w:val="00103A59"/>
    <w:rsid w:val="00103B43"/>
    <w:rsid w:val="00104125"/>
    <w:rsid w:val="001049E1"/>
    <w:rsid w:val="00104A39"/>
    <w:rsid w:val="00104D4C"/>
    <w:rsid w:val="00105102"/>
    <w:rsid w:val="00105279"/>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4D4"/>
    <w:rsid w:val="00114D28"/>
    <w:rsid w:val="00114E79"/>
    <w:rsid w:val="001151C4"/>
    <w:rsid w:val="001152C2"/>
    <w:rsid w:val="00115584"/>
    <w:rsid w:val="001156A7"/>
    <w:rsid w:val="00115A10"/>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469"/>
    <w:rsid w:val="00122624"/>
    <w:rsid w:val="001226F8"/>
    <w:rsid w:val="00122818"/>
    <w:rsid w:val="00122BAA"/>
    <w:rsid w:val="00122EB2"/>
    <w:rsid w:val="001231D4"/>
    <w:rsid w:val="001231FB"/>
    <w:rsid w:val="00123200"/>
    <w:rsid w:val="001233C8"/>
    <w:rsid w:val="001233F2"/>
    <w:rsid w:val="00123490"/>
    <w:rsid w:val="00123512"/>
    <w:rsid w:val="0012361D"/>
    <w:rsid w:val="0012385E"/>
    <w:rsid w:val="00123BE6"/>
    <w:rsid w:val="00123C30"/>
    <w:rsid w:val="00123DC3"/>
    <w:rsid w:val="00123DC8"/>
    <w:rsid w:val="001248B1"/>
    <w:rsid w:val="0012528E"/>
    <w:rsid w:val="00125290"/>
    <w:rsid w:val="001257F4"/>
    <w:rsid w:val="00125A3D"/>
    <w:rsid w:val="00125A50"/>
    <w:rsid w:val="00125D29"/>
    <w:rsid w:val="00125E7A"/>
    <w:rsid w:val="00125EB9"/>
    <w:rsid w:val="00126661"/>
    <w:rsid w:val="001272CD"/>
    <w:rsid w:val="00127B68"/>
    <w:rsid w:val="00127E51"/>
    <w:rsid w:val="00127FA8"/>
    <w:rsid w:val="001302D5"/>
    <w:rsid w:val="001308D5"/>
    <w:rsid w:val="001309D5"/>
    <w:rsid w:val="001311FC"/>
    <w:rsid w:val="00131373"/>
    <w:rsid w:val="00131389"/>
    <w:rsid w:val="00131418"/>
    <w:rsid w:val="00131B60"/>
    <w:rsid w:val="00132013"/>
    <w:rsid w:val="001321AE"/>
    <w:rsid w:val="00132538"/>
    <w:rsid w:val="00132669"/>
    <w:rsid w:val="00132741"/>
    <w:rsid w:val="00133144"/>
    <w:rsid w:val="001337F0"/>
    <w:rsid w:val="00133A10"/>
    <w:rsid w:val="00133F68"/>
    <w:rsid w:val="001340A6"/>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86E"/>
    <w:rsid w:val="001409BB"/>
    <w:rsid w:val="00140AEA"/>
    <w:rsid w:val="00140CDF"/>
    <w:rsid w:val="0014152A"/>
    <w:rsid w:val="001415C5"/>
    <w:rsid w:val="00141A21"/>
    <w:rsid w:val="00141B7E"/>
    <w:rsid w:val="00141F30"/>
    <w:rsid w:val="00142B7D"/>
    <w:rsid w:val="00142D76"/>
    <w:rsid w:val="00142E7B"/>
    <w:rsid w:val="00142FBD"/>
    <w:rsid w:val="00143579"/>
    <w:rsid w:val="00143F8B"/>
    <w:rsid w:val="00144003"/>
    <w:rsid w:val="001441F5"/>
    <w:rsid w:val="001445BF"/>
    <w:rsid w:val="001446CD"/>
    <w:rsid w:val="0014477F"/>
    <w:rsid w:val="00145553"/>
    <w:rsid w:val="00145733"/>
    <w:rsid w:val="00145A37"/>
    <w:rsid w:val="00145E2F"/>
    <w:rsid w:val="001462EA"/>
    <w:rsid w:val="001463FA"/>
    <w:rsid w:val="0014671C"/>
    <w:rsid w:val="00146A1B"/>
    <w:rsid w:val="00146BB8"/>
    <w:rsid w:val="00146F50"/>
    <w:rsid w:val="00146F73"/>
    <w:rsid w:val="00147577"/>
    <w:rsid w:val="001476C6"/>
    <w:rsid w:val="00147D52"/>
    <w:rsid w:val="00151352"/>
    <w:rsid w:val="00151A31"/>
    <w:rsid w:val="0015221E"/>
    <w:rsid w:val="001527D0"/>
    <w:rsid w:val="00152B8A"/>
    <w:rsid w:val="00153286"/>
    <w:rsid w:val="00153A1C"/>
    <w:rsid w:val="00153EDB"/>
    <w:rsid w:val="001544B4"/>
    <w:rsid w:val="001545FB"/>
    <w:rsid w:val="00154618"/>
    <w:rsid w:val="00154740"/>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659"/>
    <w:rsid w:val="00161849"/>
    <w:rsid w:val="00161878"/>
    <w:rsid w:val="00161A20"/>
    <w:rsid w:val="0016212A"/>
    <w:rsid w:val="0016229B"/>
    <w:rsid w:val="001623FA"/>
    <w:rsid w:val="00162500"/>
    <w:rsid w:val="00162865"/>
    <w:rsid w:val="00162BBD"/>
    <w:rsid w:val="00162DD7"/>
    <w:rsid w:val="00162FD4"/>
    <w:rsid w:val="001637F3"/>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903"/>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4887"/>
    <w:rsid w:val="00194FF9"/>
    <w:rsid w:val="00195503"/>
    <w:rsid w:val="001955E2"/>
    <w:rsid w:val="00195E80"/>
    <w:rsid w:val="001961B7"/>
    <w:rsid w:val="001965B3"/>
    <w:rsid w:val="0019673C"/>
    <w:rsid w:val="00196A61"/>
    <w:rsid w:val="00196AA9"/>
    <w:rsid w:val="00196B75"/>
    <w:rsid w:val="00196F8B"/>
    <w:rsid w:val="00197719"/>
    <w:rsid w:val="00197742"/>
    <w:rsid w:val="00197E0E"/>
    <w:rsid w:val="001A0076"/>
    <w:rsid w:val="001A02A2"/>
    <w:rsid w:val="001A053A"/>
    <w:rsid w:val="001A0BB8"/>
    <w:rsid w:val="001A0BFD"/>
    <w:rsid w:val="001A0C40"/>
    <w:rsid w:val="001A1001"/>
    <w:rsid w:val="001A1363"/>
    <w:rsid w:val="001A1D55"/>
    <w:rsid w:val="001A1FBF"/>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89A"/>
    <w:rsid w:val="001A3AC7"/>
    <w:rsid w:val="001A3C1C"/>
    <w:rsid w:val="001A3C20"/>
    <w:rsid w:val="001A3D06"/>
    <w:rsid w:val="001A4431"/>
    <w:rsid w:val="001A4537"/>
    <w:rsid w:val="001A49C0"/>
    <w:rsid w:val="001A4B1F"/>
    <w:rsid w:val="001A4F31"/>
    <w:rsid w:val="001A53F2"/>
    <w:rsid w:val="001A541C"/>
    <w:rsid w:val="001A565A"/>
    <w:rsid w:val="001A5B89"/>
    <w:rsid w:val="001A5E20"/>
    <w:rsid w:val="001A6961"/>
    <w:rsid w:val="001A7074"/>
    <w:rsid w:val="001A7515"/>
    <w:rsid w:val="001A77B9"/>
    <w:rsid w:val="001A797B"/>
    <w:rsid w:val="001A7B18"/>
    <w:rsid w:val="001A7B6E"/>
    <w:rsid w:val="001A7DA6"/>
    <w:rsid w:val="001A7EE6"/>
    <w:rsid w:val="001B06B9"/>
    <w:rsid w:val="001B113F"/>
    <w:rsid w:val="001B159C"/>
    <w:rsid w:val="001B1AE4"/>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E5C"/>
    <w:rsid w:val="001C3F66"/>
    <w:rsid w:val="001C4460"/>
    <w:rsid w:val="001C47A9"/>
    <w:rsid w:val="001C48B3"/>
    <w:rsid w:val="001C4A6C"/>
    <w:rsid w:val="001C5BE6"/>
    <w:rsid w:val="001C5EE1"/>
    <w:rsid w:val="001C5F60"/>
    <w:rsid w:val="001C6260"/>
    <w:rsid w:val="001C6647"/>
    <w:rsid w:val="001C6723"/>
    <w:rsid w:val="001C67F8"/>
    <w:rsid w:val="001C694D"/>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710"/>
    <w:rsid w:val="001D6DB4"/>
    <w:rsid w:val="001D7208"/>
    <w:rsid w:val="001D74F9"/>
    <w:rsid w:val="001D7A56"/>
    <w:rsid w:val="001D7D84"/>
    <w:rsid w:val="001D7E62"/>
    <w:rsid w:val="001E0E2E"/>
    <w:rsid w:val="001E0F20"/>
    <w:rsid w:val="001E105B"/>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6F5"/>
    <w:rsid w:val="001E4D67"/>
    <w:rsid w:val="001E5278"/>
    <w:rsid w:val="001E53C3"/>
    <w:rsid w:val="001E54BB"/>
    <w:rsid w:val="001E55BB"/>
    <w:rsid w:val="001E5795"/>
    <w:rsid w:val="001E591C"/>
    <w:rsid w:val="001E5A36"/>
    <w:rsid w:val="001E6C1E"/>
    <w:rsid w:val="001E6D51"/>
    <w:rsid w:val="001E6E64"/>
    <w:rsid w:val="001E75C9"/>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0BB"/>
    <w:rsid w:val="001F4387"/>
    <w:rsid w:val="001F44E4"/>
    <w:rsid w:val="001F450D"/>
    <w:rsid w:val="001F4777"/>
    <w:rsid w:val="001F4D0C"/>
    <w:rsid w:val="001F4EC8"/>
    <w:rsid w:val="001F50C9"/>
    <w:rsid w:val="001F51B6"/>
    <w:rsid w:val="001F52D1"/>
    <w:rsid w:val="001F584F"/>
    <w:rsid w:val="001F5B38"/>
    <w:rsid w:val="001F6005"/>
    <w:rsid w:val="001F6F9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287"/>
    <w:rsid w:val="00204358"/>
    <w:rsid w:val="00204410"/>
    <w:rsid w:val="0020471C"/>
    <w:rsid w:val="00204735"/>
    <w:rsid w:val="002048A2"/>
    <w:rsid w:val="00204CCD"/>
    <w:rsid w:val="00204CE3"/>
    <w:rsid w:val="00204D59"/>
    <w:rsid w:val="0020506E"/>
    <w:rsid w:val="002050FF"/>
    <w:rsid w:val="00205AFC"/>
    <w:rsid w:val="00205C6F"/>
    <w:rsid w:val="002062A1"/>
    <w:rsid w:val="002062F2"/>
    <w:rsid w:val="002066E1"/>
    <w:rsid w:val="002068BE"/>
    <w:rsid w:val="00206BC6"/>
    <w:rsid w:val="00206FCB"/>
    <w:rsid w:val="002073D2"/>
    <w:rsid w:val="0020782D"/>
    <w:rsid w:val="002079AA"/>
    <w:rsid w:val="00207A13"/>
    <w:rsid w:val="00207D72"/>
    <w:rsid w:val="002100C8"/>
    <w:rsid w:val="002101AC"/>
    <w:rsid w:val="002101F5"/>
    <w:rsid w:val="00210308"/>
    <w:rsid w:val="00210FD4"/>
    <w:rsid w:val="00211038"/>
    <w:rsid w:val="00211569"/>
    <w:rsid w:val="002116D9"/>
    <w:rsid w:val="00212034"/>
    <w:rsid w:val="0021226E"/>
    <w:rsid w:val="00212621"/>
    <w:rsid w:val="002127EE"/>
    <w:rsid w:val="00213486"/>
    <w:rsid w:val="0021496D"/>
    <w:rsid w:val="00214B0C"/>
    <w:rsid w:val="00214E43"/>
    <w:rsid w:val="002150F0"/>
    <w:rsid w:val="0021591C"/>
    <w:rsid w:val="00215C3F"/>
    <w:rsid w:val="00215D26"/>
    <w:rsid w:val="00215F89"/>
    <w:rsid w:val="0021602D"/>
    <w:rsid w:val="00216769"/>
    <w:rsid w:val="002167B1"/>
    <w:rsid w:val="00216892"/>
    <w:rsid w:val="00216957"/>
    <w:rsid w:val="00217199"/>
    <w:rsid w:val="002172ED"/>
    <w:rsid w:val="00217353"/>
    <w:rsid w:val="0021744C"/>
    <w:rsid w:val="00217A83"/>
    <w:rsid w:val="00217E51"/>
    <w:rsid w:val="002203F8"/>
    <w:rsid w:val="0022087F"/>
    <w:rsid w:val="00220EA5"/>
    <w:rsid w:val="002212D4"/>
    <w:rsid w:val="00221650"/>
    <w:rsid w:val="0022184F"/>
    <w:rsid w:val="00221C8D"/>
    <w:rsid w:val="002223FF"/>
    <w:rsid w:val="00222AA0"/>
    <w:rsid w:val="00222C0A"/>
    <w:rsid w:val="00222E4C"/>
    <w:rsid w:val="0022300B"/>
    <w:rsid w:val="00223445"/>
    <w:rsid w:val="00224109"/>
    <w:rsid w:val="00224470"/>
    <w:rsid w:val="00224837"/>
    <w:rsid w:val="002248A6"/>
    <w:rsid w:val="00224FF5"/>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4EF"/>
    <w:rsid w:val="00231A25"/>
    <w:rsid w:val="00231C2C"/>
    <w:rsid w:val="00231DDB"/>
    <w:rsid w:val="002321A3"/>
    <w:rsid w:val="002322EE"/>
    <w:rsid w:val="00232891"/>
    <w:rsid w:val="00232BA3"/>
    <w:rsid w:val="00232F6B"/>
    <w:rsid w:val="00233362"/>
    <w:rsid w:val="002338AF"/>
    <w:rsid w:val="00233C6C"/>
    <w:rsid w:val="00233E12"/>
    <w:rsid w:val="00234FA2"/>
    <w:rsid w:val="002353DF"/>
    <w:rsid w:val="0023560A"/>
    <w:rsid w:val="00235AD9"/>
    <w:rsid w:val="00235B58"/>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066"/>
    <w:rsid w:val="002423B3"/>
    <w:rsid w:val="0024244A"/>
    <w:rsid w:val="0024299E"/>
    <w:rsid w:val="00242C16"/>
    <w:rsid w:val="00243332"/>
    <w:rsid w:val="002434D2"/>
    <w:rsid w:val="002435F3"/>
    <w:rsid w:val="002436D6"/>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5A8"/>
    <w:rsid w:val="0024768A"/>
    <w:rsid w:val="00247BC6"/>
    <w:rsid w:val="00247C9C"/>
    <w:rsid w:val="00247F1D"/>
    <w:rsid w:val="002504CE"/>
    <w:rsid w:val="00250512"/>
    <w:rsid w:val="002507B6"/>
    <w:rsid w:val="00250D96"/>
    <w:rsid w:val="00250DF2"/>
    <w:rsid w:val="00251130"/>
    <w:rsid w:val="0025119D"/>
    <w:rsid w:val="002512DA"/>
    <w:rsid w:val="002516F3"/>
    <w:rsid w:val="002519BE"/>
    <w:rsid w:val="002523AF"/>
    <w:rsid w:val="0025246A"/>
    <w:rsid w:val="00252536"/>
    <w:rsid w:val="00252D3B"/>
    <w:rsid w:val="0025347E"/>
    <w:rsid w:val="0025381D"/>
    <w:rsid w:val="00253A29"/>
    <w:rsid w:val="00253D2B"/>
    <w:rsid w:val="00253E3E"/>
    <w:rsid w:val="00253E94"/>
    <w:rsid w:val="00254D67"/>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2E1B"/>
    <w:rsid w:val="00263007"/>
    <w:rsid w:val="002636AE"/>
    <w:rsid w:val="00263FC9"/>
    <w:rsid w:val="00264406"/>
    <w:rsid w:val="0026527A"/>
    <w:rsid w:val="0026545C"/>
    <w:rsid w:val="002655C0"/>
    <w:rsid w:val="0026587C"/>
    <w:rsid w:val="00265B0F"/>
    <w:rsid w:val="00265F9F"/>
    <w:rsid w:val="00266096"/>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67E63"/>
    <w:rsid w:val="002700D0"/>
    <w:rsid w:val="002700DE"/>
    <w:rsid w:val="00270370"/>
    <w:rsid w:val="0027061B"/>
    <w:rsid w:val="00270A92"/>
    <w:rsid w:val="00270EF3"/>
    <w:rsid w:val="002712E3"/>
    <w:rsid w:val="002712F6"/>
    <w:rsid w:val="0027133A"/>
    <w:rsid w:val="00271398"/>
    <w:rsid w:val="0027184F"/>
    <w:rsid w:val="00271A35"/>
    <w:rsid w:val="00271A54"/>
    <w:rsid w:val="00271BB7"/>
    <w:rsid w:val="00271BF1"/>
    <w:rsid w:val="00271D08"/>
    <w:rsid w:val="00271F93"/>
    <w:rsid w:val="002721E2"/>
    <w:rsid w:val="00272490"/>
    <w:rsid w:val="00272A97"/>
    <w:rsid w:val="00272BC8"/>
    <w:rsid w:val="002738CE"/>
    <w:rsid w:val="0027391F"/>
    <w:rsid w:val="0027467C"/>
    <w:rsid w:val="00274CD5"/>
    <w:rsid w:val="00275DDD"/>
    <w:rsid w:val="00276E98"/>
    <w:rsid w:val="002778AF"/>
    <w:rsid w:val="0027793D"/>
    <w:rsid w:val="00277A62"/>
    <w:rsid w:val="00277B2C"/>
    <w:rsid w:val="00280046"/>
    <w:rsid w:val="002800E6"/>
    <w:rsid w:val="0028080F"/>
    <w:rsid w:val="00280ED1"/>
    <w:rsid w:val="0028182C"/>
    <w:rsid w:val="00281CBC"/>
    <w:rsid w:val="0028218C"/>
    <w:rsid w:val="002821A6"/>
    <w:rsid w:val="0028225B"/>
    <w:rsid w:val="0028228F"/>
    <w:rsid w:val="0028251B"/>
    <w:rsid w:val="00282CB6"/>
    <w:rsid w:val="00282D7B"/>
    <w:rsid w:val="00282E5A"/>
    <w:rsid w:val="00283221"/>
    <w:rsid w:val="00283302"/>
    <w:rsid w:val="00283451"/>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8C4"/>
    <w:rsid w:val="00291BF4"/>
    <w:rsid w:val="00291DBE"/>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00F"/>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170"/>
    <w:rsid w:val="002A41B6"/>
    <w:rsid w:val="002A4555"/>
    <w:rsid w:val="002A5448"/>
    <w:rsid w:val="002A55C6"/>
    <w:rsid w:val="002A58C0"/>
    <w:rsid w:val="002A5FA3"/>
    <w:rsid w:val="002A5FD5"/>
    <w:rsid w:val="002A62F0"/>
    <w:rsid w:val="002A6618"/>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4F44"/>
    <w:rsid w:val="002B54EB"/>
    <w:rsid w:val="002B5608"/>
    <w:rsid w:val="002B5982"/>
    <w:rsid w:val="002B62D6"/>
    <w:rsid w:val="002B6345"/>
    <w:rsid w:val="002B65F2"/>
    <w:rsid w:val="002B6840"/>
    <w:rsid w:val="002B6C36"/>
    <w:rsid w:val="002B6F06"/>
    <w:rsid w:val="002B7198"/>
    <w:rsid w:val="002B7465"/>
    <w:rsid w:val="002B7A5E"/>
    <w:rsid w:val="002B7E2C"/>
    <w:rsid w:val="002C0053"/>
    <w:rsid w:val="002C00EC"/>
    <w:rsid w:val="002C0935"/>
    <w:rsid w:val="002C0A3E"/>
    <w:rsid w:val="002C0AD4"/>
    <w:rsid w:val="002C0BAD"/>
    <w:rsid w:val="002C11E3"/>
    <w:rsid w:val="002C145B"/>
    <w:rsid w:val="002C14F5"/>
    <w:rsid w:val="002C15B5"/>
    <w:rsid w:val="002C1753"/>
    <w:rsid w:val="002C17DC"/>
    <w:rsid w:val="002C1EAD"/>
    <w:rsid w:val="002C2D46"/>
    <w:rsid w:val="002C2D5E"/>
    <w:rsid w:val="002C3699"/>
    <w:rsid w:val="002C370F"/>
    <w:rsid w:val="002C381E"/>
    <w:rsid w:val="002C3A90"/>
    <w:rsid w:val="002C3AF9"/>
    <w:rsid w:val="002C3FBB"/>
    <w:rsid w:val="002C4127"/>
    <w:rsid w:val="002C42D6"/>
    <w:rsid w:val="002C4343"/>
    <w:rsid w:val="002C4672"/>
    <w:rsid w:val="002C46AC"/>
    <w:rsid w:val="002C4C58"/>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966"/>
    <w:rsid w:val="002D2AE5"/>
    <w:rsid w:val="002D39A1"/>
    <w:rsid w:val="002D3DEB"/>
    <w:rsid w:val="002D4043"/>
    <w:rsid w:val="002D4189"/>
    <w:rsid w:val="002D4897"/>
    <w:rsid w:val="002D4D11"/>
    <w:rsid w:val="002D5068"/>
    <w:rsid w:val="002D54A3"/>
    <w:rsid w:val="002D5728"/>
    <w:rsid w:val="002D58A3"/>
    <w:rsid w:val="002D5B75"/>
    <w:rsid w:val="002D5B83"/>
    <w:rsid w:val="002D5BCF"/>
    <w:rsid w:val="002D632B"/>
    <w:rsid w:val="002D6358"/>
    <w:rsid w:val="002D651A"/>
    <w:rsid w:val="002D69A2"/>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8B"/>
    <w:rsid w:val="002E6AC2"/>
    <w:rsid w:val="002E725E"/>
    <w:rsid w:val="002E736B"/>
    <w:rsid w:val="002E7AB3"/>
    <w:rsid w:val="002E7D4C"/>
    <w:rsid w:val="002F0043"/>
    <w:rsid w:val="002F04A3"/>
    <w:rsid w:val="002F0579"/>
    <w:rsid w:val="002F0F8C"/>
    <w:rsid w:val="002F159A"/>
    <w:rsid w:val="002F174E"/>
    <w:rsid w:val="002F1754"/>
    <w:rsid w:val="002F17F4"/>
    <w:rsid w:val="002F187F"/>
    <w:rsid w:val="002F1B19"/>
    <w:rsid w:val="002F1D44"/>
    <w:rsid w:val="002F1EAF"/>
    <w:rsid w:val="002F1F1D"/>
    <w:rsid w:val="002F2DEB"/>
    <w:rsid w:val="002F2E21"/>
    <w:rsid w:val="002F2E31"/>
    <w:rsid w:val="002F2F0C"/>
    <w:rsid w:val="002F2FA9"/>
    <w:rsid w:val="002F3899"/>
    <w:rsid w:val="002F39A6"/>
    <w:rsid w:val="002F3B2A"/>
    <w:rsid w:val="002F3F3B"/>
    <w:rsid w:val="002F4247"/>
    <w:rsid w:val="002F42AD"/>
    <w:rsid w:val="002F43BE"/>
    <w:rsid w:val="002F49BE"/>
    <w:rsid w:val="002F4D2B"/>
    <w:rsid w:val="002F4EF6"/>
    <w:rsid w:val="002F5705"/>
    <w:rsid w:val="002F5AF1"/>
    <w:rsid w:val="002F5C22"/>
    <w:rsid w:val="002F5C68"/>
    <w:rsid w:val="002F5F05"/>
    <w:rsid w:val="002F5FAD"/>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9A1"/>
    <w:rsid w:val="00302CE5"/>
    <w:rsid w:val="00302DCA"/>
    <w:rsid w:val="003030A1"/>
    <w:rsid w:val="0030387F"/>
    <w:rsid w:val="00303B9A"/>
    <w:rsid w:val="0030401B"/>
    <w:rsid w:val="0030406D"/>
    <w:rsid w:val="003045AE"/>
    <w:rsid w:val="003045CF"/>
    <w:rsid w:val="00304661"/>
    <w:rsid w:val="00304813"/>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3EFE"/>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A02"/>
    <w:rsid w:val="00317CCD"/>
    <w:rsid w:val="0032010B"/>
    <w:rsid w:val="0032034F"/>
    <w:rsid w:val="00320746"/>
    <w:rsid w:val="00320A92"/>
    <w:rsid w:val="00320D6A"/>
    <w:rsid w:val="00320D92"/>
    <w:rsid w:val="00321001"/>
    <w:rsid w:val="003212C9"/>
    <w:rsid w:val="00321341"/>
    <w:rsid w:val="00321782"/>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4FC"/>
    <w:rsid w:val="00331B9E"/>
    <w:rsid w:val="00331F23"/>
    <w:rsid w:val="00332306"/>
    <w:rsid w:val="0033237A"/>
    <w:rsid w:val="003323AE"/>
    <w:rsid w:val="00332579"/>
    <w:rsid w:val="00332720"/>
    <w:rsid w:val="003329F9"/>
    <w:rsid w:val="00332A99"/>
    <w:rsid w:val="00332ADB"/>
    <w:rsid w:val="00332DA1"/>
    <w:rsid w:val="00332EF2"/>
    <w:rsid w:val="00332F04"/>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0EBD"/>
    <w:rsid w:val="003418AF"/>
    <w:rsid w:val="00341A33"/>
    <w:rsid w:val="00341BDF"/>
    <w:rsid w:val="00341DA8"/>
    <w:rsid w:val="00342911"/>
    <w:rsid w:val="00342C84"/>
    <w:rsid w:val="00342CE4"/>
    <w:rsid w:val="00342CE7"/>
    <w:rsid w:val="00342E65"/>
    <w:rsid w:val="00343316"/>
    <w:rsid w:val="0034337E"/>
    <w:rsid w:val="0034355F"/>
    <w:rsid w:val="00343852"/>
    <w:rsid w:val="00343FAB"/>
    <w:rsid w:val="003441E8"/>
    <w:rsid w:val="003447E1"/>
    <w:rsid w:val="0034495C"/>
    <w:rsid w:val="00344F18"/>
    <w:rsid w:val="00344F9D"/>
    <w:rsid w:val="003452F7"/>
    <w:rsid w:val="003458AF"/>
    <w:rsid w:val="00345A1C"/>
    <w:rsid w:val="00346971"/>
    <w:rsid w:val="00346A35"/>
    <w:rsid w:val="003471C0"/>
    <w:rsid w:val="003479D6"/>
    <w:rsid w:val="00347B96"/>
    <w:rsid w:val="00347BF0"/>
    <w:rsid w:val="00347D28"/>
    <w:rsid w:val="00347FDA"/>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237"/>
    <w:rsid w:val="003607F0"/>
    <w:rsid w:val="00360A96"/>
    <w:rsid w:val="0036107B"/>
    <w:rsid w:val="0036132C"/>
    <w:rsid w:val="003614F9"/>
    <w:rsid w:val="00361B76"/>
    <w:rsid w:val="00361D28"/>
    <w:rsid w:val="00361D6F"/>
    <w:rsid w:val="00361F53"/>
    <w:rsid w:val="00362372"/>
    <w:rsid w:val="003627CA"/>
    <w:rsid w:val="00362997"/>
    <w:rsid w:val="003629EE"/>
    <w:rsid w:val="00363193"/>
    <w:rsid w:val="00363613"/>
    <w:rsid w:val="00363A70"/>
    <w:rsid w:val="00364003"/>
    <w:rsid w:val="00364483"/>
    <w:rsid w:val="003646D8"/>
    <w:rsid w:val="00364891"/>
    <w:rsid w:val="00364B4A"/>
    <w:rsid w:val="00365109"/>
    <w:rsid w:val="00365380"/>
    <w:rsid w:val="0036539F"/>
    <w:rsid w:val="003653EC"/>
    <w:rsid w:val="0036556C"/>
    <w:rsid w:val="0036563C"/>
    <w:rsid w:val="00365885"/>
    <w:rsid w:val="003658F6"/>
    <w:rsid w:val="00365CA7"/>
    <w:rsid w:val="00366014"/>
    <w:rsid w:val="00366036"/>
    <w:rsid w:val="00366543"/>
    <w:rsid w:val="00366568"/>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6A4"/>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BA"/>
    <w:rsid w:val="00377CD4"/>
    <w:rsid w:val="00377F1D"/>
    <w:rsid w:val="003800B3"/>
    <w:rsid w:val="00380178"/>
    <w:rsid w:val="003803FE"/>
    <w:rsid w:val="00380739"/>
    <w:rsid w:val="00380898"/>
    <w:rsid w:val="00380FFE"/>
    <w:rsid w:val="0038101C"/>
    <w:rsid w:val="003814EC"/>
    <w:rsid w:val="00381577"/>
    <w:rsid w:val="003815E8"/>
    <w:rsid w:val="003816F5"/>
    <w:rsid w:val="003819D1"/>
    <w:rsid w:val="00381FDF"/>
    <w:rsid w:val="00382297"/>
    <w:rsid w:val="0038284B"/>
    <w:rsid w:val="00382979"/>
    <w:rsid w:val="00382AD7"/>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0F"/>
    <w:rsid w:val="00386B44"/>
    <w:rsid w:val="00386CDF"/>
    <w:rsid w:val="00386F08"/>
    <w:rsid w:val="00386FA4"/>
    <w:rsid w:val="003876B6"/>
    <w:rsid w:val="00387798"/>
    <w:rsid w:val="0038781D"/>
    <w:rsid w:val="00387D46"/>
    <w:rsid w:val="00387E43"/>
    <w:rsid w:val="003901FB"/>
    <w:rsid w:val="00390CFF"/>
    <w:rsid w:val="00390E7C"/>
    <w:rsid w:val="00391609"/>
    <w:rsid w:val="003919A1"/>
    <w:rsid w:val="00391A94"/>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4B86"/>
    <w:rsid w:val="003950C0"/>
    <w:rsid w:val="003955BC"/>
    <w:rsid w:val="00395B22"/>
    <w:rsid w:val="00395DB7"/>
    <w:rsid w:val="00395DDE"/>
    <w:rsid w:val="00395E6F"/>
    <w:rsid w:val="00396558"/>
    <w:rsid w:val="00396A6C"/>
    <w:rsid w:val="00396EEE"/>
    <w:rsid w:val="00396FB7"/>
    <w:rsid w:val="00397222"/>
    <w:rsid w:val="00397286"/>
    <w:rsid w:val="003973F9"/>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6DB"/>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43A9"/>
    <w:rsid w:val="003B546C"/>
    <w:rsid w:val="003B58F9"/>
    <w:rsid w:val="003B59A6"/>
    <w:rsid w:val="003B5A28"/>
    <w:rsid w:val="003B5BA7"/>
    <w:rsid w:val="003B5CA8"/>
    <w:rsid w:val="003B5F03"/>
    <w:rsid w:val="003B60BE"/>
    <w:rsid w:val="003B6152"/>
    <w:rsid w:val="003B616C"/>
    <w:rsid w:val="003B62A0"/>
    <w:rsid w:val="003B6840"/>
    <w:rsid w:val="003B701E"/>
    <w:rsid w:val="003B7281"/>
    <w:rsid w:val="003C0135"/>
    <w:rsid w:val="003C017A"/>
    <w:rsid w:val="003C039B"/>
    <w:rsid w:val="003C070E"/>
    <w:rsid w:val="003C087B"/>
    <w:rsid w:val="003C0FA6"/>
    <w:rsid w:val="003C11D1"/>
    <w:rsid w:val="003C1338"/>
    <w:rsid w:val="003C15F7"/>
    <w:rsid w:val="003C1668"/>
    <w:rsid w:val="003C1684"/>
    <w:rsid w:val="003C1D47"/>
    <w:rsid w:val="003C22D7"/>
    <w:rsid w:val="003C23BB"/>
    <w:rsid w:val="003C2D35"/>
    <w:rsid w:val="003C2F04"/>
    <w:rsid w:val="003C3245"/>
    <w:rsid w:val="003C32BB"/>
    <w:rsid w:val="003C33C7"/>
    <w:rsid w:val="003C3505"/>
    <w:rsid w:val="003C38E9"/>
    <w:rsid w:val="003C3951"/>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1C2A"/>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512"/>
    <w:rsid w:val="003D78BD"/>
    <w:rsid w:val="003D7E1D"/>
    <w:rsid w:val="003D7EBC"/>
    <w:rsid w:val="003D7F3C"/>
    <w:rsid w:val="003E03CD"/>
    <w:rsid w:val="003E0F1D"/>
    <w:rsid w:val="003E1121"/>
    <w:rsid w:val="003E1B97"/>
    <w:rsid w:val="003E2024"/>
    <w:rsid w:val="003E21A8"/>
    <w:rsid w:val="003E23C4"/>
    <w:rsid w:val="003E2665"/>
    <w:rsid w:val="003E273A"/>
    <w:rsid w:val="003E2781"/>
    <w:rsid w:val="003E27EB"/>
    <w:rsid w:val="003E2A93"/>
    <w:rsid w:val="003E3194"/>
    <w:rsid w:val="003E3E81"/>
    <w:rsid w:val="003E3EC3"/>
    <w:rsid w:val="003E463D"/>
    <w:rsid w:val="003E49E7"/>
    <w:rsid w:val="003E5AE7"/>
    <w:rsid w:val="003E5E49"/>
    <w:rsid w:val="003E648E"/>
    <w:rsid w:val="003E64BE"/>
    <w:rsid w:val="003E6767"/>
    <w:rsid w:val="003E6D0D"/>
    <w:rsid w:val="003E7089"/>
    <w:rsid w:val="003E73B6"/>
    <w:rsid w:val="003E749F"/>
    <w:rsid w:val="003E78D6"/>
    <w:rsid w:val="003E7B6A"/>
    <w:rsid w:val="003E7FD5"/>
    <w:rsid w:val="003F0696"/>
    <w:rsid w:val="003F06FB"/>
    <w:rsid w:val="003F085C"/>
    <w:rsid w:val="003F0EC5"/>
    <w:rsid w:val="003F1035"/>
    <w:rsid w:val="003F152A"/>
    <w:rsid w:val="003F1A05"/>
    <w:rsid w:val="003F1E11"/>
    <w:rsid w:val="003F1FD8"/>
    <w:rsid w:val="003F247A"/>
    <w:rsid w:val="003F2C77"/>
    <w:rsid w:val="003F2DFB"/>
    <w:rsid w:val="003F2EA1"/>
    <w:rsid w:val="003F2FB9"/>
    <w:rsid w:val="003F303E"/>
    <w:rsid w:val="003F335B"/>
    <w:rsid w:val="003F48B5"/>
    <w:rsid w:val="003F49CA"/>
    <w:rsid w:val="003F4A4A"/>
    <w:rsid w:val="003F4EF7"/>
    <w:rsid w:val="003F4F4D"/>
    <w:rsid w:val="003F5453"/>
    <w:rsid w:val="003F55B4"/>
    <w:rsid w:val="003F55C4"/>
    <w:rsid w:val="003F58AF"/>
    <w:rsid w:val="003F5A79"/>
    <w:rsid w:val="003F5F0F"/>
    <w:rsid w:val="003F64A9"/>
    <w:rsid w:val="003F657A"/>
    <w:rsid w:val="003F66ED"/>
    <w:rsid w:val="003F67C1"/>
    <w:rsid w:val="003F67E5"/>
    <w:rsid w:val="003F69E8"/>
    <w:rsid w:val="003F69F4"/>
    <w:rsid w:val="003F6DB9"/>
    <w:rsid w:val="003F768A"/>
    <w:rsid w:val="003F7E17"/>
    <w:rsid w:val="00400962"/>
    <w:rsid w:val="0040114D"/>
    <w:rsid w:val="004011BE"/>
    <w:rsid w:val="004013A6"/>
    <w:rsid w:val="004019FF"/>
    <w:rsid w:val="00401C5C"/>
    <w:rsid w:val="00401D19"/>
    <w:rsid w:val="00401DA9"/>
    <w:rsid w:val="0040216B"/>
    <w:rsid w:val="0040237C"/>
    <w:rsid w:val="00402C01"/>
    <w:rsid w:val="00402E5B"/>
    <w:rsid w:val="004032FA"/>
    <w:rsid w:val="004033B4"/>
    <w:rsid w:val="00404062"/>
    <w:rsid w:val="0040407E"/>
    <w:rsid w:val="0040470E"/>
    <w:rsid w:val="004056A9"/>
    <w:rsid w:val="00405758"/>
    <w:rsid w:val="004065B1"/>
    <w:rsid w:val="00406658"/>
    <w:rsid w:val="00406C08"/>
    <w:rsid w:val="00406E52"/>
    <w:rsid w:val="00406E61"/>
    <w:rsid w:val="0040704B"/>
    <w:rsid w:val="00407083"/>
    <w:rsid w:val="004072AD"/>
    <w:rsid w:val="00407B7F"/>
    <w:rsid w:val="00407C99"/>
    <w:rsid w:val="0041012C"/>
    <w:rsid w:val="004102CB"/>
    <w:rsid w:val="00410387"/>
    <w:rsid w:val="0041062A"/>
    <w:rsid w:val="004109F8"/>
    <w:rsid w:val="00410CB5"/>
    <w:rsid w:val="00410D11"/>
    <w:rsid w:val="00411158"/>
    <w:rsid w:val="004119A0"/>
    <w:rsid w:val="004119BA"/>
    <w:rsid w:val="00411AEC"/>
    <w:rsid w:val="00411BF1"/>
    <w:rsid w:val="00412086"/>
    <w:rsid w:val="004120C0"/>
    <w:rsid w:val="004123D7"/>
    <w:rsid w:val="00412463"/>
    <w:rsid w:val="00412D38"/>
    <w:rsid w:val="00413099"/>
    <w:rsid w:val="0041317B"/>
    <w:rsid w:val="004132AC"/>
    <w:rsid w:val="004132FF"/>
    <w:rsid w:val="0041357E"/>
    <w:rsid w:val="0041371F"/>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C61"/>
    <w:rsid w:val="00421DEF"/>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648"/>
    <w:rsid w:val="00424911"/>
    <w:rsid w:val="00424B48"/>
    <w:rsid w:val="00424B4F"/>
    <w:rsid w:val="00424CA7"/>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BF4"/>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6BCD"/>
    <w:rsid w:val="00446D4F"/>
    <w:rsid w:val="00446D9F"/>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AE2"/>
    <w:rsid w:val="00452B63"/>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878"/>
    <w:rsid w:val="00457D9D"/>
    <w:rsid w:val="00457F22"/>
    <w:rsid w:val="004601DC"/>
    <w:rsid w:val="00460410"/>
    <w:rsid w:val="00460444"/>
    <w:rsid w:val="00460786"/>
    <w:rsid w:val="00461045"/>
    <w:rsid w:val="00461432"/>
    <w:rsid w:val="00461927"/>
    <w:rsid w:val="0046194D"/>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59E7"/>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45"/>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8B3"/>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24F4"/>
    <w:rsid w:val="00483196"/>
    <w:rsid w:val="004835B4"/>
    <w:rsid w:val="00483852"/>
    <w:rsid w:val="00483C7A"/>
    <w:rsid w:val="004840C9"/>
    <w:rsid w:val="00484120"/>
    <w:rsid w:val="00484589"/>
    <w:rsid w:val="0048479F"/>
    <w:rsid w:val="004849C9"/>
    <w:rsid w:val="00484BA1"/>
    <w:rsid w:val="00484EAA"/>
    <w:rsid w:val="00485021"/>
    <w:rsid w:val="004853AC"/>
    <w:rsid w:val="00485686"/>
    <w:rsid w:val="004858F7"/>
    <w:rsid w:val="0048617C"/>
    <w:rsid w:val="00486494"/>
    <w:rsid w:val="0048673F"/>
    <w:rsid w:val="004869B7"/>
    <w:rsid w:val="00486FE2"/>
    <w:rsid w:val="004872C4"/>
    <w:rsid w:val="004873C2"/>
    <w:rsid w:val="004875E8"/>
    <w:rsid w:val="00487C72"/>
    <w:rsid w:val="00487D30"/>
    <w:rsid w:val="0049032D"/>
    <w:rsid w:val="0049044D"/>
    <w:rsid w:val="00490D20"/>
    <w:rsid w:val="00490E35"/>
    <w:rsid w:val="0049116F"/>
    <w:rsid w:val="004913E8"/>
    <w:rsid w:val="004914C2"/>
    <w:rsid w:val="0049151F"/>
    <w:rsid w:val="00491577"/>
    <w:rsid w:val="0049180B"/>
    <w:rsid w:val="00491F52"/>
    <w:rsid w:val="00491F77"/>
    <w:rsid w:val="004922EC"/>
    <w:rsid w:val="004925D4"/>
    <w:rsid w:val="004926B7"/>
    <w:rsid w:val="00492833"/>
    <w:rsid w:val="00492CD8"/>
    <w:rsid w:val="00492D86"/>
    <w:rsid w:val="00492FAB"/>
    <w:rsid w:val="004934B8"/>
    <w:rsid w:val="00493781"/>
    <w:rsid w:val="00493836"/>
    <w:rsid w:val="00493B71"/>
    <w:rsid w:val="00493C6D"/>
    <w:rsid w:val="00494073"/>
    <w:rsid w:val="004940B4"/>
    <w:rsid w:val="00494A45"/>
    <w:rsid w:val="00494A82"/>
    <w:rsid w:val="00494CAD"/>
    <w:rsid w:val="004951AF"/>
    <w:rsid w:val="00495722"/>
    <w:rsid w:val="004957B7"/>
    <w:rsid w:val="004958ED"/>
    <w:rsid w:val="00495977"/>
    <w:rsid w:val="00495A42"/>
    <w:rsid w:val="00495E36"/>
    <w:rsid w:val="00495EA9"/>
    <w:rsid w:val="00495F05"/>
    <w:rsid w:val="00495FF9"/>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54A"/>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30"/>
    <w:rsid w:val="004A72A4"/>
    <w:rsid w:val="004A7AB3"/>
    <w:rsid w:val="004A7C32"/>
    <w:rsid w:val="004A7DC9"/>
    <w:rsid w:val="004A7E41"/>
    <w:rsid w:val="004A7FB7"/>
    <w:rsid w:val="004A7FFC"/>
    <w:rsid w:val="004B02B3"/>
    <w:rsid w:val="004B033A"/>
    <w:rsid w:val="004B0A79"/>
    <w:rsid w:val="004B0CD0"/>
    <w:rsid w:val="004B0E52"/>
    <w:rsid w:val="004B1356"/>
    <w:rsid w:val="004B14B6"/>
    <w:rsid w:val="004B1608"/>
    <w:rsid w:val="004B1AA0"/>
    <w:rsid w:val="004B1F3C"/>
    <w:rsid w:val="004B2581"/>
    <w:rsid w:val="004B2B25"/>
    <w:rsid w:val="004B2DEA"/>
    <w:rsid w:val="004B3750"/>
    <w:rsid w:val="004B3BC7"/>
    <w:rsid w:val="004B3C26"/>
    <w:rsid w:val="004B3D60"/>
    <w:rsid w:val="004B3E16"/>
    <w:rsid w:val="004B3E27"/>
    <w:rsid w:val="004B3F37"/>
    <w:rsid w:val="004B4215"/>
    <w:rsid w:val="004B421A"/>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0645"/>
    <w:rsid w:val="004C1737"/>
    <w:rsid w:val="004C19C1"/>
    <w:rsid w:val="004C1A26"/>
    <w:rsid w:val="004C1BBB"/>
    <w:rsid w:val="004C209E"/>
    <w:rsid w:val="004C23F4"/>
    <w:rsid w:val="004C2C89"/>
    <w:rsid w:val="004C2EB3"/>
    <w:rsid w:val="004C33EF"/>
    <w:rsid w:val="004C39F7"/>
    <w:rsid w:val="004C3A39"/>
    <w:rsid w:val="004C3BD5"/>
    <w:rsid w:val="004C3C6E"/>
    <w:rsid w:val="004C3F4A"/>
    <w:rsid w:val="004C4371"/>
    <w:rsid w:val="004C4650"/>
    <w:rsid w:val="004C4706"/>
    <w:rsid w:val="004C4730"/>
    <w:rsid w:val="004C4ACE"/>
    <w:rsid w:val="004C4C74"/>
    <w:rsid w:val="004C537C"/>
    <w:rsid w:val="004C53AE"/>
    <w:rsid w:val="004C598F"/>
    <w:rsid w:val="004C5E12"/>
    <w:rsid w:val="004C63C0"/>
    <w:rsid w:val="004C6CA3"/>
    <w:rsid w:val="004C75F7"/>
    <w:rsid w:val="004C79EB"/>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063"/>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891"/>
    <w:rsid w:val="004D5961"/>
    <w:rsid w:val="004D5A0C"/>
    <w:rsid w:val="004D5B9A"/>
    <w:rsid w:val="004D5C9D"/>
    <w:rsid w:val="004D5D46"/>
    <w:rsid w:val="004D6011"/>
    <w:rsid w:val="004D60D2"/>
    <w:rsid w:val="004D79D5"/>
    <w:rsid w:val="004D7DF1"/>
    <w:rsid w:val="004E019E"/>
    <w:rsid w:val="004E109F"/>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1A7"/>
    <w:rsid w:val="004E6547"/>
    <w:rsid w:val="004E68E7"/>
    <w:rsid w:val="004E699E"/>
    <w:rsid w:val="004E7168"/>
    <w:rsid w:val="004E7C6B"/>
    <w:rsid w:val="004E7D8C"/>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3CED"/>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588"/>
    <w:rsid w:val="00501922"/>
    <w:rsid w:val="00501E06"/>
    <w:rsid w:val="00502288"/>
    <w:rsid w:val="00502646"/>
    <w:rsid w:val="005026FC"/>
    <w:rsid w:val="00503206"/>
    <w:rsid w:val="00503558"/>
    <w:rsid w:val="005038B4"/>
    <w:rsid w:val="00503DE1"/>
    <w:rsid w:val="00503E50"/>
    <w:rsid w:val="005045F2"/>
    <w:rsid w:val="0050479B"/>
    <w:rsid w:val="005047E4"/>
    <w:rsid w:val="0050489F"/>
    <w:rsid w:val="0050490D"/>
    <w:rsid w:val="005050CD"/>
    <w:rsid w:val="005050EE"/>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D9B"/>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91"/>
    <w:rsid w:val="005158CF"/>
    <w:rsid w:val="00515BC2"/>
    <w:rsid w:val="00515C47"/>
    <w:rsid w:val="00516091"/>
    <w:rsid w:val="00517016"/>
    <w:rsid w:val="005170F9"/>
    <w:rsid w:val="00517579"/>
    <w:rsid w:val="00517A78"/>
    <w:rsid w:val="00517EFD"/>
    <w:rsid w:val="00520218"/>
    <w:rsid w:val="0052028C"/>
    <w:rsid w:val="005202C7"/>
    <w:rsid w:val="005209BF"/>
    <w:rsid w:val="00521161"/>
    <w:rsid w:val="00521412"/>
    <w:rsid w:val="00521901"/>
    <w:rsid w:val="00521ACF"/>
    <w:rsid w:val="00521FCB"/>
    <w:rsid w:val="005222C8"/>
    <w:rsid w:val="00522ACD"/>
    <w:rsid w:val="00522B88"/>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41C"/>
    <w:rsid w:val="00530523"/>
    <w:rsid w:val="00530661"/>
    <w:rsid w:val="0053074E"/>
    <w:rsid w:val="00531002"/>
    <w:rsid w:val="0053151B"/>
    <w:rsid w:val="005317B8"/>
    <w:rsid w:val="00531B70"/>
    <w:rsid w:val="00531BE0"/>
    <w:rsid w:val="00531D1A"/>
    <w:rsid w:val="00531FC5"/>
    <w:rsid w:val="00532343"/>
    <w:rsid w:val="0053266E"/>
    <w:rsid w:val="00532843"/>
    <w:rsid w:val="00533504"/>
    <w:rsid w:val="00533D3C"/>
    <w:rsid w:val="00533F16"/>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CA1"/>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5E8"/>
    <w:rsid w:val="005458B6"/>
    <w:rsid w:val="00545952"/>
    <w:rsid w:val="00545C71"/>
    <w:rsid w:val="00545F49"/>
    <w:rsid w:val="00545FAD"/>
    <w:rsid w:val="00546189"/>
    <w:rsid w:val="0054664D"/>
    <w:rsid w:val="00546DBC"/>
    <w:rsid w:val="00546DF2"/>
    <w:rsid w:val="00546E3F"/>
    <w:rsid w:val="0054704F"/>
    <w:rsid w:val="0054708A"/>
    <w:rsid w:val="0054720E"/>
    <w:rsid w:val="00547370"/>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4DE3"/>
    <w:rsid w:val="0055510F"/>
    <w:rsid w:val="0055588B"/>
    <w:rsid w:val="00556002"/>
    <w:rsid w:val="005564AC"/>
    <w:rsid w:val="00556995"/>
    <w:rsid w:val="0055699A"/>
    <w:rsid w:val="00557314"/>
    <w:rsid w:val="00557AE7"/>
    <w:rsid w:val="00557E80"/>
    <w:rsid w:val="00557FC7"/>
    <w:rsid w:val="005601B0"/>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2A1"/>
    <w:rsid w:val="0056330D"/>
    <w:rsid w:val="00563396"/>
    <w:rsid w:val="005635EB"/>
    <w:rsid w:val="005636B7"/>
    <w:rsid w:val="00563879"/>
    <w:rsid w:val="005638F4"/>
    <w:rsid w:val="005642CA"/>
    <w:rsid w:val="00564325"/>
    <w:rsid w:val="00564484"/>
    <w:rsid w:val="00564B19"/>
    <w:rsid w:val="00564C31"/>
    <w:rsid w:val="00565D86"/>
    <w:rsid w:val="0056624A"/>
    <w:rsid w:val="0056631C"/>
    <w:rsid w:val="005669B8"/>
    <w:rsid w:val="00566EF9"/>
    <w:rsid w:val="005670C8"/>
    <w:rsid w:val="00567186"/>
    <w:rsid w:val="005676AE"/>
    <w:rsid w:val="00567DAB"/>
    <w:rsid w:val="00570558"/>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0C"/>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6D9"/>
    <w:rsid w:val="00583710"/>
    <w:rsid w:val="00583921"/>
    <w:rsid w:val="00583CC9"/>
    <w:rsid w:val="00583E68"/>
    <w:rsid w:val="005840F4"/>
    <w:rsid w:val="005841BE"/>
    <w:rsid w:val="005843A7"/>
    <w:rsid w:val="005845B4"/>
    <w:rsid w:val="00584672"/>
    <w:rsid w:val="0058477B"/>
    <w:rsid w:val="005847D1"/>
    <w:rsid w:val="005848C0"/>
    <w:rsid w:val="00584E7F"/>
    <w:rsid w:val="00585227"/>
    <w:rsid w:val="005852D6"/>
    <w:rsid w:val="00585420"/>
    <w:rsid w:val="005857D4"/>
    <w:rsid w:val="005858CB"/>
    <w:rsid w:val="00585E26"/>
    <w:rsid w:val="00586261"/>
    <w:rsid w:val="005866DD"/>
    <w:rsid w:val="00586AC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D23"/>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BA8"/>
    <w:rsid w:val="005A3CA8"/>
    <w:rsid w:val="005A3E6E"/>
    <w:rsid w:val="005A4051"/>
    <w:rsid w:val="005A42B9"/>
    <w:rsid w:val="005A48C2"/>
    <w:rsid w:val="005A526B"/>
    <w:rsid w:val="005A5353"/>
    <w:rsid w:val="005A54B9"/>
    <w:rsid w:val="005A608D"/>
    <w:rsid w:val="005A6095"/>
    <w:rsid w:val="005A669E"/>
    <w:rsid w:val="005A6914"/>
    <w:rsid w:val="005A6DD7"/>
    <w:rsid w:val="005A6F41"/>
    <w:rsid w:val="005A7010"/>
    <w:rsid w:val="005A735F"/>
    <w:rsid w:val="005A7381"/>
    <w:rsid w:val="005B0EDD"/>
    <w:rsid w:val="005B1001"/>
    <w:rsid w:val="005B11F7"/>
    <w:rsid w:val="005B12EF"/>
    <w:rsid w:val="005B178A"/>
    <w:rsid w:val="005B1A05"/>
    <w:rsid w:val="005B1F56"/>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042"/>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AA9"/>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960"/>
    <w:rsid w:val="005D3E0A"/>
    <w:rsid w:val="005D460A"/>
    <w:rsid w:val="005D460E"/>
    <w:rsid w:val="005D46A1"/>
    <w:rsid w:val="005D5C6D"/>
    <w:rsid w:val="005D5C70"/>
    <w:rsid w:val="005D5DC2"/>
    <w:rsid w:val="005D5F87"/>
    <w:rsid w:val="005D64FA"/>
    <w:rsid w:val="005D6568"/>
    <w:rsid w:val="005D672B"/>
    <w:rsid w:val="005D6784"/>
    <w:rsid w:val="005D6E00"/>
    <w:rsid w:val="005D741E"/>
    <w:rsid w:val="005D746E"/>
    <w:rsid w:val="005D747A"/>
    <w:rsid w:val="005D7A61"/>
    <w:rsid w:val="005E0472"/>
    <w:rsid w:val="005E06F5"/>
    <w:rsid w:val="005E09FA"/>
    <w:rsid w:val="005E0BDD"/>
    <w:rsid w:val="005E0CB7"/>
    <w:rsid w:val="005E0FFF"/>
    <w:rsid w:val="005E26D7"/>
    <w:rsid w:val="005E28F1"/>
    <w:rsid w:val="005E2D3F"/>
    <w:rsid w:val="005E2E45"/>
    <w:rsid w:val="005E2E5E"/>
    <w:rsid w:val="005E32C1"/>
    <w:rsid w:val="005E3597"/>
    <w:rsid w:val="005E374E"/>
    <w:rsid w:val="005E37C9"/>
    <w:rsid w:val="005E3940"/>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7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461"/>
    <w:rsid w:val="005F37FB"/>
    <w:rsid w:val="005F3ABB"/>
    <w:rsid w:val="005F3C83"/>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59FD"/>
    <w:rsid w:val="00605F0A"/>
    <w:rsid w:val="00606128"/>
    <w:rsid w:val="00606D68"/>
    <w:rsid w:val="006070EC"/>
    <w:rsid w:val="00607D98"/>
    <w:rsid w:val="00607DD2"/>
    <w:rsid w:val="00610126"/>
    <w:rsid w:val="0061032C"/>
    <w:rsid w:val="0061052C"/>
    <w:rsid w:val="0061060B"/>
    <w:rsid w:val="00610727"/>
    <w:rsid w:val="00610AE0"/>
    <w:rsid w:val="006110BE"/>
    <w:rsid w:val="0061142D"/>
    <w:rsid w:val="00611751"/>
    <w:rsid w:val="00611952"/>
    <w:rsid w:val="006119A6"/>
    <w:rsid w:val="006120E2"/>
    <w:rsid w:val="0061266E"/>
    <w:rsid w:val="00612A1A"/>
    <w:rsid w:val="00612A78"/>
    <w:rsid w:val="00612BB7"/>
    <w:rsid w:val="00612C5E"/>
    <w:rsid w:val="00612CF4"/>
    <w:rsid w:val="006131BE"/>
    <w:rsid w:val="006131F0"/>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912"/>
    <w:rsid w:val="00624B02"/>
    <w:rsid w:val="00624D96"/>
    <w:rsid w:val="0062510D"/>
    <w:rsid w:val="0062518B"/>
    <w:rsid w:val="00625390"/>
    <w:rsid w:val="0062578A"/>
    <w:rsid w:val="00625C5B"/>
    <w:rsid w:val="00625D8B"/>
    <w:rsid w:val="00625DA4"/>
    <w:rsid w:val="00626031"/>
    <w:rsid w:val="006264B9"/>
    <w:rsid w:val="00626B8F"/>
    <w:rsid w:val="00626BF3"/>
    <w:rsid w:val="00626D16"/>
    <w:rsid w:val="00627467"/>
    <w:rsid w:val="00627822"/>
    <w:rsid w:val="00627D0A"/>
    <w:rsid w:val="00630533"/>
    <w:rsid w:val="006305A2"/>
    <w:rsid w:val="00630783"/>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C71"/>
    <w:rsid w:val="00634DEF"/>
    <w:rsid w:val="00635586"/>
    <w:rsid w:val="00635948"/>
    <w:rsid w:val="00635C0E"/>
    <w:rsid w:val="00635D0C"/>
    <w:rsid w:val="00635E29"/>
    <w:rsid w:val="0063614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D6C"/>
    <w:rsid w:val="00640F8D"/>
    <w:rsid w:val="00640FA5"/>
    <w:rsid w:val="006413EA"/>
    <w:rsid w:val="00641C3D"/>
    <w:rsid w:val="00641C88"/>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2DD"/>
    <w:rsid w:val="00647636"/>
    <w:rsid w:val="006477D9"/>
    <w:rsid w:val="0064787A"/>
    <w:rsid w:val="0065004A"/>
    <w:rsid w:val="006507E0"/>
    <w:rsid w:val="0065082E"/>
    <w:rsid w:val="00650D6C"/>
    <w:rsid w:val="006510D7"/>
    <w:rsid w:val="00651C68"/>
    <w:rsid w:val="00651F00"/>
    <w:rsid w:val="00651F85"/>
    <w:rsid w:val="00652150"/>
    <w:rsid w:val="0065221B"/>
    <w:rsid w:val="00652555"/>
    <w:rsid w:val="006528C1"/>
    <w:rsid w:val="00652AF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4FE"/>
    <w:rsid w:val="00672649"/>
    <w:rsid w:val="006729C7"/>
    <w:rsid w:val="00672CCE"/>
    <w:rsid w:val="00672DD9"/>
    <w:rsid w:val="00672E98"/>
    <w:rsid w:val="00672F78"/>
    <w:rsid w:val="00673313"/>
    <w:rsid w:val="00673811"/>
    <w:rsid w:val="00673B0F"/>
    <w:rsid w:val="00673C92"/>
    <w:rsid w:val="00673F52"/>
    <w:rsid w:val="00674142"/>
    <w:rsid w:val="00674212"/>
    <w:rsid w:val="0067449D"/>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732"/>
    <w:rsid w:val="00681BF5"/>
    <w:rsid w:val="00681E98"/>
    <w:rsid w:val="00681EB5"/>
    <w:rsid w:val="006820C2"/>
    <w:rsid w:val="00682370"/>
    <w:rsid w:val="00682679"/>
    <w:rsid w:val="006826C4"/>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DD"/>
    <w:rsid w:val="006856F1"/>
    <w:rsid w:val="00685AF1"/>
    <w:rsid w:val="00685F1C"/>
    <w:rsid w:val="0068601E"/>
    <w:rsid w:val="0068611D"/>
    <w:rsid w:val="0068631C"/>
    <w:rsid w:val="00686638"/>
    <w:rsid w:val="00686A0D"/>
    <w:rsid w:val="00686B02"/>
    <w:rsid w:val="00686E03"/>
    <w:rsid w:val="00686E93"/>
    <w:rsid w:val="006870F9"/>
    <w:rsid w:val="006873BC"/>
    <w:rsid w:val="0068797A"/>
    <w:rsid w:val="00687A63"/>
    <w:rsid w:val="00687D34"/>
    <w:rsid w:val="00687D48"/>
    <w:rsid w:val="00687DAA"/>
    <w:rsid w:val="00690162"/>
    <w:rsid w:val="006904F9"/>
    <w:rsid w:val="006909AC"/>
    <w:rsid w:val="00691050"/>
    <w:rsid w:val="00691439"/>
    <w:rsid w:val="00691967"/>
    <w:rsid w:val="00691A8A"/>
    <w:rsid w:val="00691C03"/>
    <w:rsid w:val="00692684"/>
    <w:rsid w:val="0069285A"/>
    <w:rsid w:val="00692874"/>
    <w:rsid w:val="00692D16"/>
    <w:rsid w:val="00692ED3"/>
    <w:rsid w:val="00692F8A"/>
    <w:rsid w:val="0069353E"/>
    <w:rsid w:val="00693841"/>
    <w:rsid w:val="0069392F"/>
    <w:rsid w:val="00693936"/>
    <w:rsid w:val="00693997"/>
    <w:rsid w:val="006939A4"/>
    <w:rsid w:val="00694017"/>
    <w:rsid w:val="006943FB"/>
    <w:rsid w:val="00694552"/>
    <w:rsid w:val="0069498C"/>
    <w:rsid w:val="00694F55"/>
    <w:rsid w:val="00695244"/>
    <w:rsid w:val="0069585D"/>
    <w:rsid w:val="00695873"/>
    <w:rsid w:val="00695BEF"/>
    <w:rsid w:val="0069640C"/>
    <w:rsid w:val="00696633"/>
    <w:rsid w:val="0069696C"/>
    <w:rsid w:val="006969E0"/>
    <w:rsid w:val="0069703C"/>
    <w:rsid w:val="00697420"/>
    <w:rsid w:val="0069746C"/>
    <w:rsid w:val="006976DD"/>
    <w:rsid w:val="006977F3"/>
    <w:rsid w:val="0069782A"/>
    <w:rsid w:val="00697B96"/>
    <w:rsid w:val="00697F78"/>
    <w:rsid w:val="006A021A"/>
    <w:rsid w:val="006A08BC"/>
    <w:rsid w:val="006A08C1"/>
    <w:rsid w:val="006A09DA"/>
    <w:rsid w:val="006A0A16"/>
    <w:rsid w:val="006A0ED0"/>
    <w:rsid w:val="006A1339"/>
    <w:rsid w:val="006A1402"/>
    <w:rsid w:val="006A1590"/>
    <w:rsid w:val="006A1A1A"/>
    <w:rsid w:val="006A1A1E"/>
    <w:rsid w:val="006A1B15"/>
    <w:rsid w:val="006A1B27"/>
    <w:rsid w:val="006A1BCC"/>
    <w:rsid w:val="006A1E46"/>
    <w:rsid w:val="006A201C"/>
    <w:rsid w:val="006A2601"/>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6F8F"/>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B03"/>
    <w:rsid w:val="006B2D6B"/>
    <w:rsid w:val="006B2E3D"/>
    <w:rsid w:val="006B2FB9"/>
    <w:rsid w:val="006B32CE"/>
    <w:rsid w:val="006B3472"/>
    <w:rsid w:val="006B355B"/>
    <w:rsid w:val="006B3711"/>
    <w:rsid w:val="006B3DB1"/>
    <w:rsid w:val="006B3E37"/>
    <w:rsid w:val="006B4359"/>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929"/>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47E"/>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0A9"/>
    <w:rsid w:val="006D218F"/>
    <w:rsid w:val="006D28B1"/>
    <w:rsid w:val="006D2BDE"/>
    <w:rsid w:val="006D30A1"/>
    <w:rsid w:val="006D3542"/>
    <w:rsid w:val="006D39ED"/>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77"/>
    <w:rsid w:val="006E26D0"/>
    <w:rsid w:val="006E27AB"/>
    <w:rsid w:val="006E2917"/>
    <w:rsid w:val="006E2A7C"/>
    <w:rsid w:val="006E3104"/>
    <w:rsid w:val="006E33CA"/>
    <w:rsid w:val="006E342C"/>
    <w:rsid w:val="006E358A"/>
    <w:rsid w:val="006E35B6"/>
    <w:rsid w:val="006E372F"/>
    <w:rsid w:val="006E37F3"/>
    <w:rsid w:val="006E3806"/>
    <w:rsid w:val="006E3EAA"/>
    <w:rsid w:val="006E408F"/>
    <w:rsid w:val="006E46E4"/>
    <w:rsid w:val="006E4720"/>
    <w:rsid w:val="006E494A"/>
    <w:rsid w:val="006E49CF"/>
    <w:rsid w:val="006E4D98"/>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B20"/>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07FF1"/>
    <w:rsid w:val="00710174"/>
    <w:rsid w:val="007104F7"/>
    <w:rsid w:val="00710714"/>
    <w:rsid w:val="00710738"/>
    <w:rsid w:val="00710BF0"/>
    <w:rsid w:val="00710BF5"/>
    <w:rsid w:val="00710DF7"/>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68E"/>
    <w:rsid w:val="00714AF6"/>
    <w:rsid w:val="00714F19"/>
    <w:rsid w:val="007150E9"/>
    <w:rsid w:val="00716E74"/>
    <w:rsid w:val="0071706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AF0"/>
    <w:rsid w:val="00735357"/>
    <w:rsid w:val="0073537E"/>
    <w:rsid w:val="0073577F"/>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A7"/>
    <w:rsid w:val="007434C0"/>
    <w:rsid w:val="00743514"/>
    <w:rsid w:val="0074385D"/>
    <w:rsid w:val="007439B4"/>
    <w:rsid w:val="00743A7D"/>
    <w:rsid w:val="00743C40"/>
    <w:rsid w:val="00743D5C"/>
    <w:rsid w:val="00744189"/>
    <w:rsid w:val="00744263"/>
    <w:rsid w:val="007445EC"/>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2C37"/>
    <w:rsid w:val="007536F7"/>
    <w:rsid w:val="00753E53"/>
    <w:rsid w:val="00753FCC"/>
    <w:rsid w:val="007546CB"/>
    <w:rsid w:val="00754789"/>
    <w:rsid w:val="00754F46"/>
    <w:rsid w:val="0075552C"/>
    <w:rsid w:val="007555B8"/>
    <w:rsid w:val="00755F27"/>
    <w:rsid w:val="007560F4"/>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2EEF"/>
    <w:rsid w:val="00763477"/>
    <w:rsid w:val="00763B9F"/>
    <w:rsid w:val="00763D93"/>
    <w:rsid w:val="00763D9C"/>
    <w:rsid w:val="0076475E"/>
    <w:rsid w:val="00765723"/>
    <w:rsid w:val="007657E8"/>
    <w:rsid w:val="007658F0"/>
    <w:rsid w:val="00765A69"/>
    <w:rsid w:val="00765B75"/>
    <w:rsid w:val="00765D18"/>
    <w:rsid w:val="00765DD6"/>
    <w:rsid w:val="00765E8E"/>
    <w:rsid w:val="00766405"/>
    <w:rsid w:val="0076643A"/>
    <w:rsid w:val="0076655F"/>
    <w:rsid w:val="00766ABC"/>
    <w:rsid w:val="00766CC7"/>
    <w:rsid w:val="007670CB"/>
    <w:rsid w:val="007670E9"/>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2AC"/>
    <w:rsid w:val="007833DE"/>
    <w:rsid w:val="00783766"/>
    <w:rsid w:val="0078382D"/>
    <w:rsid w:val="0078387B"/>
    <w:rsid w:val="00783CAA"/>
    <w:rsid w:val="007847C7"/>
    <w:rsid w:val="0078543F"/>
    <w:rsid w:val="00786A7A"/>
    <w:rsid w:val="00786ACD"/>
    <w:rsid w:val="00787135"/>
    <w:rsid w:val="007871DC"/>
    <w:rsid w:val="0078730C"/>
    <w:rsid w:val="00787647"/>
    <w:rsid w:val="0078785C"/>
    <w:rsid w:val="0078787F"/>
    <w:rsid w:val="0079011C"/>
    <w:rsid w:val="00790B6F"/>
    <w:rsid w:val="00790FAA"/>
    <w:rsid w:val="0079117C"/>
    <w:rsid w:val="0079187E"/>
    <w:rsid w:val="00791D51"/>
    <w:rsid w:val="00792046"/>
    <w:rsid w:val="0079210B"/>
    <w:rsid w:val="007921DE"/>
    <w:rsid w:val="00792950"/>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97CC7"/>
    <w:rsid w:val="007A078D"/>
    <w:rsid w:val="007A0E72"/>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46"/>
    <w:rsid w:val="007A425C"/>
    <w:rsid w:val="007A442A"/>
    <w:rsid w:val="007A465C"/>
    <w:rsid w:val="007A4E2D"/>
    <w:rsid w:val="007A5015"/>
    <w:rsid w:val="007A5180"/>
    <w:rsid w:val="007A535E"/>
    <w:rsid w:val="007A5781"/>
    <w:rsid w:val="007A5A98"/>
    <w:rsid w:val="007A5BA4"/>
    <w:rsid w:val="007A5D6F"/>
    <w:rsid w:val="007A663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660"/>
    <w:rsid w:val="007B2733"/>
    <w:rsid w:val="007B2B34"/>
    <w:rsid w:val="007B2BAE"/>
    <w:rsid w:val="007B3806"/>
    <w:rsid w:val="007B3953"/>
    <w:rsid w:val="007B3EFB"/>
    <w:rsid w:val="007B421A"/>
    <w:rsid w:val="007B44B1"/>
    <w:rsid w:val="007B45C8"/>
    <w:rsid w:val="007B4652"/>
    <w:rsid w:val="007B46C8"/>
    <w:rsid w:val="007B5456"/>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8AF"/>
    <w:rsid w:val="007C0ECD"/>
    <w:rsid w:val="007C167C"/>
    <w:rsid w:val="007C1A8A"/>
    <w:rsid w:val="007C25F8"/>
    <w:rsid w:val="007C2B75"/>
    <w:rsid w:val="007C2BA5"/>
    <w:rsid w:val="007C2D0C"/>
    <w:rsid w:val="007C354F"/>
    <w:rsid w:val="007C3816"/>
    <w:rsid w:val="007C386E"/>
    <w:rsid w:val="007C3C8C"/>
    <w:rsid w:val="007C4931"/>
    <w:rsid w:val="007C496B"/>
    <w:rsid w:val="007C4EBE"/>
    <w:rsid w:val="007C5047"/>
    <w:rsid w:val="007C5FB4"/>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151"/>
    <w:rsid w:val="007D2174"/>
    <w:rsid w:val="007D2708"/>
    <w:rsid w:val="007D2716"/>
    <w:rsid w:val="007D2BCE"/>
    <w:rsid w:val="007D2FA7"/>
    <w:rsid w:val="007D34A3"/>
    <w:rsid w:val="007D370B"/>
    <w:rsid w:val="007D38AF"/>
    <w:rsid w:val="007D3BE3"/>
    <w:rsid w:val="007D46A7"/>
    <w:rsid w:val="007D4A6E"/>
    <w:rsid w:val="007D4D91"/>
    <w:rsid w:val="007D524B"/>
    <w:rsid w:val="007D53BB"/>
    <w:rsid w:val="007D5426"/>
    <w:rsid w:val="007D58A0"/>
    <w:rsid w:val="007D5E67"/>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0F16"/>
    <w:rsid w:val="007E101E"/>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4B9"/>
    <w:rsid w:val="007E479B"/>
    <w:rsid w:val="007E47B7"/>
    <w:rsid w:val="007E4BB6"/>
    <w:rsid w:val="007E4BE5"/>
    <w:rsid w:val="007E4C03"/>
    <w:rsid w:val="007E4CDF"/>
    <w:rsid w:val="007E565E"/>
    <w:rsid w:val="007E57C1"/>
    <w:rsid w:val="007E5F3A"/>
    <w:rsid w:val="007E6F8D"/>
    <w:rsid w:val="007E712A"/>
    <w:rsid w:val="007E7165"/>
    <w:rsid w:val="007E7450"/>
    <w:rsid w:val="007E748B"/>
    <w:rsid w:val="007E7573"/>
    <w:rsid w:val="007E7863"/>
    <w:rsid w:val="007E7A1A"/>
    <w:rsid w:val="007F0696"/>
    <w:rsid w:val="007F06D0"/>
    <w:rsid w:val="007F07F4"/>
    <w:rsid w:val="007F07FB"/>
    <w:rsid w:val="007F1AAE"/>
    <w:rsid w:val="007F1E8B"/>
    <w:rsid w:val="007F2494"/>
    <w:rsid w:val="007F2E16"/>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5B11"/>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B2D"/>
    <w:rsid w:val="00814D92"/>
    <w:rsid w:val="008151A3"/>
    <w:rsid w:val="00815247"/>
    <w:rsid w:val="00815899"/>
    <w:rsid w:val="00815996"/>
    <w:rsid w:val="00815C81"/>
    <w:rsid w:val="00815CCE"/>
    <w:rsid w:val="00816683"/>
    <w:rsid w:val="00817075"/>
    <w:rsid w:val="008170BD"/>
    <w:rsid w:val="0081742D"/>
    <w:rsid w:val="008178C7"/>
    <w:rsid w:val="00820001"/>
    <w:rsid w:val="008200DE"/>
    <w:rsid w:val="0082020F"/>
    <w:rsid w:val="008206FF"/>
    <w:rsid w:val="0082090C"/>
    <w:rsid w:val="00820952"/>
    <w:rsid w:val="00820CF8"/>
    <w:rsid w:val="00821075"/>
    <w:rsid w:val="00821785"/>
    <w:rsid w:val="00821B20"/>
    <w:rsid w:val="00821BD1"/>
    <w:rsid w:val="00821D8D"/>
    <w:rsid w:val="00821DED"/>
    <w:rsid w:val="00822207"/>
    <w:rsid w:val="0082251D"/>
    <w:rsid w:val="00822663"/>
    <w:rsid w:val="0082288C"/>
    <w:rsid w:val="0082295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1E5"/>
    <w:rsid w:val="008263F7"/>
    <w:rsid w:val="00826652"/>
    <w:rsid w:val="00826661"/>
    <w:rsid w:val="00826AAE"/>
    <w:rsid w:val="00826BEF"/>
    <w:rsid w:val="00826EF9"/>
    <w:rsid w:val="008272B9"/>
    <w:rsid w:val="00827886"/>
    <w:rsid w:val="00827BBA"/>
    <w:rsid w:val="0083061E"/>
    <w:rsid w:val="0083072C"/>
    <w:rsid w:val="00830791"/>
    <w:rsid w:val="0083092C"/>
    <w:rsid w:val="00830F4F"/>
    <w:rsid w:val="00831163"/>
    <w:rsid w:val="00831334"/>
    <w:rsid w:val="008318DD"/>
    <w:rsid w:val="00831AF9"/>
    <w:rsid w:val="00831B9A"/>
    <w:rsid w:val="008321CC"/>
    <w:rsid w:val="008326BA"/>
    <w:rsid w:val="008328E7"/>
    <w:rsid w:val="00832ADB"/>
    <w:rsid w:val="00832C2A"/>
    <w:rsid w:val="00833AB5"/>
    <w:rsid w:val="00834329"/>
    <w:rsid w:val="00834497"/>
    <w:rsid w:val="00834797"/>
    <w:rsid w:val="00834D90"/>
    <w:rsid w:val="00835265"/>
    <w:rsid w:val="0083556D"/>
    <w:rsid w:val="00835969"/>
    <w:rsid w:val="00836751"/>
    <w:rsid w:val="00836867"/>
    <w:rsid w:val="008368E6"/>
    <w:rsid w:val="00836E06"/>
    <w:rsid w:val="008378E5"/>
    <w:rsid w:val="00837A1B"/>
    <w:rsid w:val="00837A78"/>
    <w:rsid w:val="00837B2F"/>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377A"/>
    <w:rsid w:val="00864384"/>
    <w:rsid w:val="008644D0"/>
    <w:rsid w:val="00864A37"/>
    <w:rsid w:val="00865038"/>
    <w:rsid w:val="0086538B"/>
    <w:rsid w:val="00865491"/>
    <w:rsid w:val="00865914"/>
    <w:rsid w:val="008659A5"/>
    <w:rsid w:val="00865C14"/>
    <w:rsid w:val="00865EF9"/>
    <w:rsid w:val="00865F02"/>
    <w:rsid w:val="00866038"/>
    <w:rsid w:val="008664A8"/>
    <w:rsid w:val="008667CE"/>
    <w:rsid w:val="008668BB"/>
    <w:rsid w:val="00866BB3"/>
    <w:rsid w:val="00866D5E"/>
    <w:rsid w:val="00866DD5"/>
    <w:rsid w:val="00867186"/>
    <w:rsid w:val="008679F0"/>
    <w:rsid w:val="00867DA1"/>
    <w:rsid w:val="008704F9"/>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026"/>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DAD"/>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3F6"/>
    <w:rsid w:val="00885B94"/>
    <w:rsid w:val="00885B95"/>
    <w:rsid w:val="008860ED"/>
    <w:rsid w:val="008867D8"/>
    <w:rsid w:val="008868B2"/>
    <w:rsid w:val="00886A8F"/>
    <w:rsid w:val="00887E13"/>
    <w:rsid w:val="0089000B"/>
    <w:rsid w:val="0089002B"/>
    <w:rsid w:val="0089006A"/>
    <w:rsid w:val="0089024F"/>
    <w:rsid w:val="0089085D"/>
    <w:rsid w:val="00890A57"/>
    <w:rsid w:val="00891066"/>
    <w:rsid w:val="00891130"/>
    <w:rsid w:val="008915DC"/>
    <w:rsid w:val="008916A4"/>
    <w:rsid w:val="00891E2A"/>
    <w:rsid w:val="00891F2C"/>
    <w:rsid w:val="00892404"/>
    <w:rsid w:val="008925D8"/>
    <w:rsid w:val="0089339F"/>
    <w:rsid w:val="008935D4"/>
    <w:rsid w:val="008939C8"/>
    <w:rsid w:val="00893E62"/>
    <w:rsid w:val="008942FD"/>
    <w:rsid w:val="00894513"/>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2B04"/>
    <w:rsid w:val="008A3132"/>
    <w:rsid w:val="008A3326"/>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7A2"/>
    <w:rsid w:val="008B1945"/>
    <w:rsid w:val="008B1A54"/>
    <w:rsid w:val="008B1E19"/>
    <w:rsid w:val="008B23CB"/>
    <w:rsid w:val="008B2542"/>
    <w:rsid w:val="008B26B5"/>
    <w:rsid w:val="008B3239"/>
    <w:rsid w:val="008B33EB"/>
    <w:rsid w:val="008B34BC"/>
    <w:rsid w:val="008B3B03"/>
    <w:rsid w:val="008B400E"/>
    <w:rsid w:val="008B4210"/>
    <w:rsid w:val="008B4670"/>
    <w:rsid w:val="008B4D51"/>
    <w:rsid w:val="008B5650"/>
    <w:rsid w:val="008B58FA"/>
    <w:rsid w:val="008B5E4B"/>
    <w:rsid w:val="008B5F76"/>
    <w:rsid w:val="008B6318"/>
    <w:rsid w:val="008B68C6"/>
    <w:rsid w:val="008B6E1C"/>
    <w:rsid w:val="008B787E"/>
    <w:rsid w:val="008B7C2A"/>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5DF"/>
    <w:rsid w:val="008C6C69"/>
    <w:rsid w:val="008C6E10"/>
    <w:rsid w:val="008C6FAD"/>
    <w:rsid w:val="008C74AE"/>
    <w:rsid w:val="008C74C5"/>
    <w:rsid w:val="008C7981"/>
    <w:rsid w:val="008C7A9C"/>
    <w:rsid w:val="008C7CDF"/>
    <w:rsid w:val="008C7D5C"/>
    <w:rsid w:val="008D04B6"/>
    <w:rsid w:val="008D050E"/>
    <w:rsid w:val="008D0B62"/>
    <w:rsid w:val="008D0C18"/>
    <w:rsid w:val="008D1676"/>
    <w:rsid w:val="008D17A4"/>
    <w:rsid w:val="008D1C4B"/>
    <w:rsid w:val="008D1C89"/>
    <w:rsid w:val="008D1F8C"/>
    <w:rsid w:val="008D204C"/>
    <w:rsid w:val="008D20B8"/>
    <w:rsid w:val="008D2964"/>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783"/>
    <w:rsid w:val="008E0A26"/>
    <w:rsid w:val="008E156B"/>
    <w:rsid w:val="008E1CD6"/>
    <w:rsid w:val="008E20A3"/>
    <w:rsid w:val="008E2BF4"/>
    <w:rsid w:val="008E2F35"/>
    <w:rsid w:val="008E2FC2"/>
    <w:rsid w:val="008E3459"/>
    <w:rsid w:val="008E34C7"/>
    <w:rsid w:val="008E3866"/>
    <w:rsid w:val="008E3A86"/>
    <w:rsid w:val="008E3C88"/>
    <w:rsid w:val="008E459D"/>
    <w:rsid w:val="008E46C8"/>
    <w:rsid w:val="008E4D13"/>
    <w:rsid w:val="008E51C2"/>
    <w:rsid w:val="008E5216"/>
    <w:rsid w:val="008E55F4"/>
    <w:rsid w:val="008E5A35"/>
    <w:rsid w:val="008E5E39"/>
    <w:rsid w:val="008E63EC"/>
    <w:rsid w:val="008E6570"/>
    <w:rsid w:val="008E67DC"/>
    <w:rsid w:val="008E6AD0"/>
    <w:rsid w:val="008E6B74"/>
    <w:rsid w:val="008E6CCE"/>
    <w:rsid w:val="008E711C"/>
    <w:rsid w:val="008E729D"/>
    <w:rsid w:val="008E73AB"/>
    <w:rsid w:val="008E795E"/>
    <w:rsid w:val="008E7A5F"/>
    <w:rsid w:val="008F0502"/>
    <w:rsid w:val="008F0635"/>
    <w:rsid w:val="008F069D"/>
    <w:rsid w:val="008F0CA2"/>
    <w:rsid w:val="008F0EA3"/>
    <w:rsid w:val="008F0FCB"/>
    <w:rsid w:val="008F140E"/>
    <w:rsid w:val="008F1655"/>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B6F"/>
    <w:rsid w:val="008F3C09"/>
    <w:rsid w:val="008F3E7C"/>
    <w:rsid w:val="008F42DD"/>
    <w:rsid w:val="008F4872"/>
    <w:rsid w:val="008F4D0E"/>
    <w:rsid w:val="008F5456"/>
    <w:rsid w:val="008F55D3"/>
    <w:rsid w:val="008F56D4"/>
    <w:rsid w:val="008F573D"/>
    <w:rsid w:val="008F5F72"/>
    <w:rsid w:val="008F6177"/>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B9E"/>
    <w:rsid w:val="00900D4D"/>
    <w:rsid w:val="009017EE"/>
    <w:rsid w:val="0090192B"/>
    <w:rsid w:val="0090194F"/>
    <w:rsid w:val="009019DF"/>
    <w:rsid w:val="00901DC9"/>
    <w:rsid w:val="00902D5D"/>
    <w:rsid w:val="00902E4F"/>
    <w:rsid w:val="00902E8A"/>
    <w:rsid w:val="009034AB"/>
    <w:rsid w:val="0090358A"/>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5FE2"/>
    <w:rsid w:val="0090619F"/>
    <w:rsid w:val="0090629D"/>
    <w:rsid w:val="009063BF"/>
    <w:rsid w:val="009067B0"/>
    <w:rsid w:val="009067CD"/>
    <w:rsid w:val="0090751D"/>
    <w:rsid w:val="0090765F"/>
    <w:rsid w:val="00907867"/>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1BF"/>
    <w:rsid w:val="009202B0"/>
    <w:rsid w:val="00920456"/>
    <w:rsid w:val="00920464"/>
    <w:rsid w:val="009204AA"/>
    <w:rsid w:val="00920628"/>
    <w:rsid w:val="00920A6F"/>
    <w:rsid w:val="00920ED5"/>
    <w:rsid w:val="00921058"/>
    <w:rsid w:val="00921086"/>
    <w:rsid w:val="009210E2"/>
    <w:rsid w:val="009213E1"/>
    <w:rsid w:val="0092155F"/>
    <w:rsid w:val="0092274E"/>
    <w:rsid w:val="00923198"/>
    <w:rsid w:val="00923376"/>
    <w:rsid w:val="0092369B"/>
    <w:rsid w:val="0092385C"/>
    <w:rsid w:val="00923974"/>
    <w:rsid w:val="00923C0E"/>
    <w:rsid w:val="009247EC"/>
    <w:rsid w:val="0092489B"/>
    <w:rsid w:val="00924DED"/>
    <w:rsid w:val="00924F82"/>
    <w:rsid w:val="00924FCE"/>
    <w:rsid w:val="0092549A"/>
    <w:rsid w:val="0092564C"/>
    <w:rsid w:val="00925819"/>
    <w:rsid w:val="00925C5E"/>
    <w:rsid w:val="00925C85"/>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4BE"/>
    <w:rsid w:val="009317F2"/>
    <w:rsid w:val="00931D7D"/>
    <w:rsid w:val="009321B7"/>
    <w:rsid w:val="0093236E"/>
    <w:rsid w:val="0093261E"/>
    <w:rsid w:val="009326E0"/>
    <w:rsid w:val="00932AAB"/>
    <w:rsid w:val="00932EE6"/>
    <w:rsid w:val="0093376D"/>
    <w:rsid w:val="00933D97"/>
    <w:rsid w:val="00933FB5"/>
    <w:rsid w:val="0093430C"/>
    <w:rsid w:val="009346F9"/>
    <w:rsid w:val="00934A96"/>
    <w:rsid w:val="00934EF3"/>
    <w:rsid w:val="0093501F"/>
    <w:rsid w:val="00935202"/>
    <w:rsid w:val="00935446"/>
    <w:rsid w:val="00935660"/>
    <w:rsid w:val="009356D3"/>
    <w:rsid w:val="009357A9"/>
    <w:rsid w:val="009359CE"/>
    <w:rsid w:val="00935CC6"/>
    <w:rsid w:val="00935EF4"/>
    <w:rsid w:val="00936194"/>
    <w:rsid w:val="009366DF"/>
    <w:rsid w:val="00936913"/>
    <w:rsid w:val="00936D87"/>
    <w:rsid w:val="00936E50"/>
    <w:rsid w:val="00937A36"/>
    <w:rsid w:val="00937B87"/>
    <w:rsid w:val="00937D05"/>
    <w:rsid w:val="009402C4"/>
    <w:rsid w:val="00940724"/>
    <w:rsid w:val="00940AF5"/>
    <w:rsid w:val="00940D05"/>
    <w:rsid w:val="009410A6"/>
    <w:rsid w:val="009412B1"/>
    <w:rsid w:val="009417D9"/>
    <w:rsid w:val="0094183F"/>
    <w:rsid w:val="00941C4D"/>
    <w:rsid w:val="00941E44"/>
    <w:rsid w:val="00941E45"/>
    <w:rsid w:val="0094218E"/>
    <w:rsid w:val="00942C29"/>
    <w:rsid w:val="00942C50"/>
    <w:rsid w:val="00943313"/>
    <w:rsid w:val="009437D1"/>
    <w:rsid w:val="009443E1"/>
    <w:rsid w:val="00944505"/>
    <w:rsid w:val="0094474D"/>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9EC"/>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B7A"/>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08F"/>
    <w:rsid w:val="00962ABF"/>
    <w:rsid w:val="00962F52"/>
    <w:rsid w:val="009630B7"/>
    <w:rsid w:val="009631F4"/>
    <w:rsid w:val="00963207"/>
    <w:rsid w:val="00963352"/>
    <w:rsid w:val="00963655"/>
    <w:rsid w:val="0096395E"/>
    <w:rsid w:val="00963B75"/>
    <w:rsid w:val="00963C1F"/>
    <w:rsid w:val="00963DD9"/>
    <w:rsid w:val="009640AB"/>
    <w:rsid w:val="00964360"/>
    <w:rsid w:val="00964371"/>
    <w:rsid w:val="00964835"/>
    <w:rsid w:val="00964A4B"/>
    <w:rsid w:val="00964C1F"/>
    <w:rsid w:val="00964F19"/>
    <w:rsid w:val="009652BA"/>
    <w:rsid w:val="0096531B"/>
    <w:rsid w:val="009653C5"/>
    <w:rsid w:val="00965910"/>
    <w:rsid w:val="00965CBB"/>
    <w:rsid w:val="00965F36"/>
    <w:rsid w:val="00966030"/>
    <w:rsid w:val="00966303"/>
    <w:rsid w:val="00966845"/>
    <w:rsid w:val="00966CE1"/>
    <w:rsid w:val="00966E68"/>
    <w:rsid w:val="00967776"/>
    <w:rsid w:val="00967FBA"/>
    <w:rsid w:val="00970385"/>
    <w:rsid w:val="0097067F"/>
    <w:rsid w:val="009708F3"/>
    <w:rsid w:val="00970BCB"/>
    <w:rsid w:val="009715EA"/>
    <w:rsid w:val="00971788"/>
    <w:rsid w:val="00971962"/>
    <w:rsid w:val="00971C8F"/>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8A5"/>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B7D"/>
    <w:rsid w:val="00996D36"/>
    <w:rsid w:val="00997192"/>
    <w:rsid w:val="00997335"/>
    <w:rsid w:val="00997467"/>
    <w:rsid w:val="009974B9"/>
    <w:rsid w:val="009975E0"/>
    <w:rsid w:val="009977CD"/>
    <w:rsid w:val="009A00D5"/>
    <w:rsid w:val="009A0172"/>
    <w:rsid w:val="009A0566"/>
    <w:rsid w:val="009A05D1"/>
    <w:rsid w:val="009A0A1B"/>
    <w:rsid w:val="009A0D4A"/>
    <w:rsid w:val="009A1047"/>
    <w:rsid w:val="009A1B47"/>
    <w:rsid w:val="009A1E38"/>
    <w:rsid w:val="009A22F9"/>
    <w:rsid w:val="009A23D3"/>
    <w:rsid w:val="009A2505"/>
    <w:rsid w:val="009A3198"/>
    <w:rsid w:val="009A33B4"/>
    <w:rsid w:val="009A377E"/>
    <w:rsid w:val="009A383F"/>
    <w:rsid w:val="009A3AF8"/>
    <w:rsid w:val="009A3D09"/>
    <w:rsid w:val="009A3F91"/>
    <w:rsid w:val="009A433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3C"/>
    <w:rsid w:val="009A7B42"/>
    <w:rsid w:val="009A7C4E"/>
    <w:rsid w:val="009A7C83"/>
    <w:rsid w:val="009A7DEE"/>
    <w:rsid w:val="009A7E84"/>
    <w:rsid w:val="009B0994"/>
    <w:rsid w:val="009B0A21"/>
    <w:rsid w:val="009B0A35"/>
    <w:rsid w:val="009B11D7"/>
    <w:rsid w:val="009B13D4"/>
    <w:rsid w:val="009B1952"/>
    <w:rsid w:val="009B1AAA"/>
    <w:rsid w:val="009B1E9B"/>
    <w:rsid w:val="009B24B6"/>
    <w:rsid w:val="009B24C3"/>
    <w:rsid w:val="009B2541"/>
    <w:rsid w:val="009B2BC4"/>
    <w:rsid w:val="009B2D61"/>
    <w:rsid w:val="009B3163"/>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2"/>
    <w:rsid w:val="009B6286"/>
    <w:rsid w:val="009B6442"/>
    <w:rsid w:val="009B667B"/>
    <w:rsid w:val="009B677A"/>
    <w:rsid w:val="009B6CAA"/>
    <w:rsid w:val="009B6FBE"/>
    <w:rsid w:val="009B7296"/>
    <w:rsid w:val="009B7443"/>
    <w:rsid w:val="009B765C"/>
    <w:rsid w:val="009B7693"/>
    <w:rsid w:val="009B7B74"/>
    <w:rsid w:val="009B7E60"/>
    <w:rsid w:val="009C0477"/>
    <w:rsid w:val="009C066F"/>
    <w:rsid w:val="009C0D71"/>
    <w:rsid w:val="009C0E83"/>
    <w:rsid w:val="009C29DD"/>
    <w:rsid w:val="009C2EB4"/>
    <w:rsid w:val="009C343F"/>
    <w:rsid w:val="009C38A4"/>
    <w:rsid w:val="009C3BB0"/>
    <w:rsid w:val="009C3E52"/>
    <w:rsid w:val="009C40B1"/>
    <w:rsid w:val="009C4233"/>
    <w:rsid w:val="009C433B"/>
    <w:rsid w:val="009C43AA"/>
    <w:rsid w:val="009C4E89"/>
    <w:rsid w:val="009C54AB"/>
    <w:rsid w:val="009C5534"/>
    <w:rsid w:val="009C59FB"/>
    <w:rsid w:val="009C5A19"/>
    <w:rsid w:val="009C5C61"/>
    <w:rsid w:val="009C5D93"/>
    <w:rsid w:val="009C5EFF"/>
    <w:rsid w:val="009C6225"/>
    <w:rsid w:val="009C6AAF"/>
    <w:rsid w:val="009C6C9C"/>
    <w:rsid w:val="009C7392"/>
    <w:rsid w:val="009C74A3"/>
    <w:rsid w:val="009C7533"/>
    <w:rsid w:val="009D01E4"/>
    <w:rsid w:val="009D06B6"/>
    <w:rsid w:val="009D07B1"/>
    <w:rsid w:val="009D0875"/>
    <w:rsid w:val="009D101D"/>
    <w:rsid w:val="009D108A"/>
    <w:rsid w:val="009D117E"/>
    <w:rsid w:val="009D1480"/>
    <w:rsid w:val="009D1554"/>
    <w:rsid w:val="009D178C"/>
    <w:rsid w:val="009D1C1A"/>
    <w:rsid w:val="009D2950"/>
    <w:rsid w:val="009D3479"/>
    <w:rsid w:val="009D3E52"/>
    <w:rsid w:val="009D4048"/>
    <w:rsid w:val="009D4452"/>
    <w:rsid w:val="009D45F2"/>
    <w:rsid w:val="009D47F9"/>
    <w:rsid w:val="009D4C27"/>
    <w:rsid w:val="009D509F"/>
    <w:rsid w:val="009D54A6"/>
    <w:rsid w:val="009D5B3A"/>
    <w:rsid w:val="009D5C60"/>
    <w:rsid w:val="009D60D7"/>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1A8"/>
    <w:rsid w:val="009E361E"/>
    <w:rsid w:val="009E4426"/>
    <w:rsid w:val="009E4D93"/>
    <w:rsid w:val="009E4DBA"/>
    <w:rsid w:val="009E4FDB"/>
    <w:rsid w:val="009E5687"/>
    <w:rsid w:val="009E5794"/>
    <w:rsid w:val="009E5C3E"/>
    <w:rsid w:val="009E5F05"/>
    <w:rsid w:val="009E78D7"/>
    <w:rsid w:val="009E7DBB"/>
    <w:rsid w:val="009E7E20"/>
    <w:rsid w:val="009E7F5E"/>
    <w:rsid w:val="009E7FAC"/>
    <w:rsid w:val="009F020D"/>
    <w:rsid w:val="009F03DF"/>
    <w:rsid w:val="009F05D3"/>
    <w:rsid w:val="009F0D1E"/>
    <w:rsid w:val="009F149B"/>
    <w:rsid w:val="009F1790"/>
    <w:rsid w:val="009F18B6"/>
    <w:rsid w:val="009F19D4"/>
    <w:rsid w:val="009F1C54"/>
    <w:rsid w:val="009F1E20"/>
    <w:rsid w:val="009F2A6A"/>
    <w:rsid w:val="009F2C61"/>
    <w:rsid w:val="009F2F8A"/>
    <w:rsid w:val="009F330F"/>
    <w:rsid w:val="009F36FE"/>
    <w:rsid w:val="009F37C5"/>
    <w:rsid w:val="009F3B71"/>
    <w:rsid w:val="009F3B97"/>
    <w:rsid w:val="009F3C59"/>
    <w:rsid w:val="009F3F47"/>
    <w:rsid w:val="009F41E1"/>
    <w:rsid w:val="009F47D7"/>
    <w:rsid w:val="009F495C"/>
    <w:rsid w:val="009F4F30"/>
    <w:rsid w:val="009F4FA1"/>
    <w:rsid w:val="009F5BEB"/>
    <w:rsid w:val="009F5C0A"/>
    <w:rsid w:val="009F5E19"/>
    <w:rsid w:val="009F6484"/>
    <w:rsid w:val="009F66FD"/>
    <w:rsid w:val="009F6A5E"/>
    <w:rsid w:val="009F7139"/>
    <w:rsid w:val="009F72D9"/>
    <w:rsid w:val="009F7368"/>
    <w:rsid w:val="009F798C"/>
    <w:rsid w:val="00A00173"/>
    <w:rsid w:val="00A0021D"/>
    <w:rsid w:val="00A009FD"/>
    <w:rsid w:val="00A00BB3"/>
    <w:rsid w:val="00A00E12"/>
    <w:rsid w:val="00A00EB8"/>
    <w:rsid w:val="00A01096"/>
    <w:rsid w:val="00A016D4"/>
    <w:rsid w:val="00A0194B"/>
    <w:rsid w:val="00A01A5D"/>
    <w:rsid w:val="00A01CE7"/>
    <w:rsid w:val="00A01CF0"/>
    <w:rsid w:val="00A01F88"/>
    <w:rsid w:val="00A0214E"/>
    <w:rsid w:val="00A02158"/>
    <w:rsid w:val="00A0267F"/>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5D7"/>
    <w:rsid w:val="00A07A51"/>
    <w:rsid w:val="00A07F26"/>
    <w:rsid w:val="00A10B9A"/>
    <w:rsid w:val="00A1103D"/>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1D5"/>
    <w:rsid w:val="00A16328"/>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7394"/>
    <w:rsid w:val="00A27869"/>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BF3"/>
    <w:rsid w:val="00A40DBA"/>
    <w:rsid w:val="00A40F3F"/>
    <w:rsid w:val="00A41438"/>
    <w:rsid w:val="00A41B91"/>
    <w:rsid w:val="00A41BC3"/>
    <w:rsid w:val="00A42022"/>
    <w:rsid w:val="00A420BC"/>
    <w:rsid w:val="00A42100"/>
    <w:rsid w:val="00A4224D"/>
    <w:rsid w:val="00A42621"/>
    <w:rsid w:val="00A42883"/>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3FB"/>
    <w:rsid w:val="00A47478"/>
    <w:rsid w:val="00A474BF"/>
    <w:rsid w:val="00A47643"/>
    <w:rsid w:val="00A503FF"/>
    <w:rsid w:val="00A505A8"/>
    <w:rsid w:val="00A50644"/>
    <w:rsid w:val="00A50848"/>
    <w:rsid w:val="00A50D38"/>
    <w:rsid w:val="00A510D5"/>
    <w:rsid w:val="00A52183"/>
    <w:rsid w:val="00A5274D"/>
    <w:rsid w:val="00A52898"/>
    <w:rsid w:val="00A52A1D"/>
    <w:rsid w:val="00A52AA0"/>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43C"/>
    <w:rsid w:val="00A6261D"/>
    <w:rsid w:val="00A62631"/>
    <w:rsid w:val="00A639CF"/>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A2F"/>
    <w:rsid w:val="00A67B86"/>
    <w:rsid w:val="00A700F3"/>
    <w:rsid w:val="00A70AB3"/>
    <w:rsid w:val="00A70BA3"/>
    <w:rsid w:val="00A70D22"/>
    <w:rsid w:val="00A70D90"/>
    <w:rsid w:val="00A70F7C"/>
    <w:rsid w:val="00A70F96"/>
    <w:rsid w:val="00A7112B"/>
    <w:rsid w:val="00A7144C"/>
    <w:rsid w:val="00A7190C"/>
    <w:rsid w:val="00A72015"/>
    <w:rsid w:val="00A720A4"/>
    <w:rsid w:val="00A72342"/>
    <w:rsid w:val="00A72348"/>
    <w:rsid w:val="00A72933"/>
    <w:rsid w:val="00A732A8"/>
    <w:rsid w:val="00A7375A"/>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5B"/>
    <w:rsid w:val="00A915F9"/>
    <w:rsid w:val="00A918FE"/>
    <w:rsid w:val="00A91B6D"/>
    <w:rsid w:val="00A91FD1"/>
    <w:rsid w:val="00A9232F"/>
    <w:rsid w:val="00A92389"/>
    <w:rsid w:val="00A925CF"/>
    <w:rsid w:val="00A92718"/>
    <w:rsid w:val="00A92AE3"/>
    <w:rsid w:val="00A92BC6"/>
    <w:rsid w:val="00A92E81"/>
    <w:rsid w:val="00A92F0E"/>
    <w:rsid w:val="00A930D7"/>
    <w:rsid w:val="00A934DB"/>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AC2"/>
    <w:rsid w:val="00AA4B91"/>
    <w:rsid w:val="00AA552C"/>
    <w:rsid w:val="00AA580B"/>
    <w:rsid w:val="00AA59CA"/>
    <w:rsid w:val="00AA5A79"/>
    <w:rsid w:val="00AA5C4E"/>
    <w:rsid w:val="00AA5D8E"/>
    <w:rsid w:val="00AA690F"/>
    <w:rsid w:val="00AA73A6"/>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26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5DE"/>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DC5"/>
    <w:rsid w:val="00AC3F7B"/>
    <w:rsid w:val="00AC3FFB"/>
    <w:rsid w:val="00AC41B4"/>
    <w:rsid w:val="00AC4204"/>
    <w:rsid w:val="00AC43D8"/>
    <w:rsid w:val="00AC472D"/>
    <w:rsid w:val="00AC4BEA"/>
    <w:rsid w:val="00AC4EA2"/>
    <w:rsid w:val="00AC4FA8"/>
    <w:rsid w:val="00AC5516"/>
    <w:rsid w:val="00AC5E6E"/>
    <w:rsid w:val="00AC609C"/>
    <w:rsid w:val="00AC6131"/>
    <w:rsid w:val="00AC642B"/>
    <w:rsid w:val="00AC6485"/>
    <w:rsid w:val="00AC656F"/>
    <w:rsid w:val="00AC6608"/>
    <w:rsid w:val="00AC68CA"/>
    <w:rsid w:val="00AC70ED"/>
    <w:rsid w:val="00AC7469"/>
    <w:rsid w:val="00AC751D"/>
    <w:rsid w:val="00AC77D7"/>
    <w:rsid w:val="00AD0243"/>
    <w:rsid w:val="00AD0329"/>
    <w:rsid w:val="00AD03AF"/>
    <w:rsid w:val="00AD0460"/>
    <w:rsid w:val="00AD1159"/>
    <w:rsid w:val="00AD182C"/>
    <w:rsid w:val="00AD201F"/>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876"/>
    <w:rsid w:val="00AD596C"/>
    <w:rsid w:val="00AD63AA"/>
    <w:rsid w:val="00AD66C4"/>
    <w:rsid w:val="00AD67A8"/>
    <w:rsid w:val="00AD6936"/>
    <w:rsid w:val="00AD695B"/>
    <w:rsid w:val="00AD6F50"/>
    <w:rsid w:val="00AD7084"/>
    <w:rsid w:val="00AD7326"/>
    <w:rsid w:val="00AD73E0"/>
    <w:rsid w:val="00AD7408"/>
    <w:rsid w:val="00AD7489"/>
    <w:rsid w:val="00AD779E"/>
    <w:rsid w:val="00AD7B0C"/>
    <w:rsid w:val="00AD7B15"/>
    <w:rsid w:val="00AE01C3"/>
    <w:rsid w:val="00AE0A73"/>
    <w:rsid w:val="00AE0E79"/>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CED"/>
    <w:rsid w:val="00AE6F56"/>
    <w:rsid w:val="00AE73FA"/>
    <w:rsid w:val="00AE774C"/>
    <w:rsid w:val="00AE797B"/>
    <w:rsid w:val="00AE7ACD"/>
    <w:rsid w:val="00AE7D3F"/>
    <w:rsid w:val="00AE7E9F"/>
    <w:rsid w:val="00AF02E4"/>
    <w:rsid w:val="00AF0367"/>
    <w:rsid w:val="00AF039B"/>
    <w:rsid w:val="00AF0565"/>
    <w:rsid w:val="00AF08B9"/>
    <w:rsid w:val="00AF0A7F"/>
    <w:rsid w:val="00AF14B9"/>
    <w:rsid w:val="00AF1748"/>
    <w:rsid w:val="00AF1779"/>
    <w:rsid w:val="00AF1BF5"/>
    <w:rsid w:val="00AF1C43"/>
    <w:rsid w:val="00AF3149"/>
    <w:rsid w:val="00AF32A5"/>
    <w:rsid w:val="00AF39F4"/>
    <w:rsid w:val="00AF3B7C"/>
    <w:rsid w:val="00AF40EF"/>
    <w:rsid w:val="00AF417C"/>
    <w:rsid w:val="00AF4277"/>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EE9"/>
    <w:rsid w:val="00B02763"/>
    <w:rsid w:val="00B02A21"/>
    <w:rsid w:val="00B02A4B"/>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63"/>
    <w:rsid w:val="00B157AB"/>
    <w:rsid w:val="00B157FA"/>
    <w:rsid w:val="00B1592E"/>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175"/>
    <w:rsid w:val="00B204CB"/>
    <w:rsid w:val="00B20650"/>
    <w:rsid w:val="00B209C4"/>
    <w:rsid w:val="00B20A94"/>
    <w:rsid w:val="00B20FD2"/>
    <w:rsid w:val="00B2107C"/>
    <w:rsid w:val="00B21096"/>
    <w:rsid w:val="00B21526"/>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174F"/>
    <w:rsid w:val="00B321A7"/>
    <w:rsid w:val="00B3232D"/>
    <w:rsid w:val="00B332BE"/>
    <w:rsid w:val="00B33AB0"/>
    <w:rsid w:val="00B33D1B"/>
    <w:rsid w:val="00B34003"/>
    <w:rsid w:val="00B34277"/>
    <w:rsid w:val="00B35008"/>
    <w:rsid w:val="00B35420"/>
    <w:rsid w:val="00B35461"/>
    <w:rsid w:val="00B362CA"/>
    <w:rsid w:val="00B36BC2"/>
    <w:rsid w:val="00B36C1B"/>
    <w:rsid w:val="00B36D67"/>
    <w:rsid w:val="00B36E0B"/>
    <w:rsid w:val="00B36FB7"/>
    <w:rsid w:val="00B37144"/>
    <w:rsid w:val="00B37161"/>
    <w:rsid w:val="00B37450"/>
    <w:rsid w:val="00B3757A"/>
    <w:rsid w:val="00B3768E"/>
    <w:rsid w:val="00B37C35"/>
    <w:rsid w:val="00B37D1B"/>
    <w:rsid w:val="00B37D43"/>
    <w:rsid w:val="00B37F6E"/>
    <w:rsid w:val="00B37FE6"/>
    <w:rsid w:val="00B40284"/>
    <w:rsid w:val="00B4037A"/>
    <w:rsid w:val="00B40559"/>
    <w:rsid w:val="00B4057A"/>
    <w:rsid w:val="00B407F3"/>
    <w:rsid w:val="00B40C54"/>
    <w:rsid w:val="00B40CFC"/>
    <w:rsid w:val="00B40F55"/>
    <w:rsid w:val="00B41085"/>
    <w:rsid w:val="00B4112B"/>
    <w:rsid w:val="00B411D3"/>
    <w:rsid w:val="00B4185B"/>
    <w:rsid w:val="00B41F7E"/>
    <w:rsid w:val="00B420F6"/>
    <w:rsid w:val="00B421DD"/>
    <w:rsid w:val="00B42583"/>
    <w:rsid w:val="00B426A5"/>
    <w:rsid w:val="00B4284B"/>
    <w:rsid w:val="00B42A67"/>
    <w:rsid w:val="00B42B5B"/>
    <w:rsid w:val="00B42E57"/>
    <w:rsid w:val="00B43E4F"/>
    <w:rsid w:val="00B4438D"/>
    <w:rsid w:val="00B44903"/>
    <w:rsid w:val="00B44B8D"/>
    <w:rsid w:val="00B44D13"/>
    <w:rsid w:val="00B4544F"/>
    <w:rsid w:val="00B4553A"/>
    <w:rsid w:val="00B45594"/>
    <w:rsid w:val="00B4578E"/>
    <w:rsid w:val="00B46390"/>
    <w:rsid w:val="00B4674D"/>
    <w:rsid w:val="00B46E89"/>
    <w:rsid w:val="00B46E96"/>
    <w:rsid w:val="00B46F64"/>
    <w:rsid w:val="00B471BE"/>
    <w:rsid w:val="00B472B8"/>
    <w:rsid w:val="00B4740D"/>
    <w:rsid w:val="00B47411"/>
    <w:rsid w:val="00B474C4"/>
    <w:rsid w:val="00B475CE"/>
    <w:rsid w:val="00B500F5"/>
    <w:rsid w:val="00B5014D"/>
    <w:rsid w:val="00B5072C"/>
    <w:rsid w:val="00B50AE9"/>
    <w:rsid w:val="00B50E77"/>
    <w:rsid w:val="00B51316"/>
    <w:rsid w:val="00B513A9"/>
    <w:rsid w:val="00B51990"/>
    <w:rsid w:val="00B52066"/>
    <w:rsid w:val="00B52088"/>
    <w:rsid w:val="00B52228"/>
    <w:rsid w:val="00B5224B"/>
    <w:rsid w:val="00B52413"/>
    <w:rsid w:val="00B5252B"/>
    <w:rsid w:val="00B52A2E"/>
    <w:rsid w:val="00B52B7D"/>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57F89"/>
    <w:rsid w:val="00B603EB"/>
    <w:rsid w:val="00B605C6"/>
    <w:rsid w:val="00B605DE"/>
    <w:rsid w:val="00B606F8"/>
    <w:rsid w:val="00B60DC9"/>
    <w:rsid w:val="00B60DD1"/>
    <w:rsid w:val="00B60FF2"/>
    <w:rsid w:val="00B613DC"/>
    <w:rsid w:val="00B617E7"/>
    <w:rsid w:val="00B6194B"/>
    <w:rsid w:val="00B62234"/>
    <w:rsid w:val="00B62577"/>
    <w:rsid w:val="00B628B2"/>
    <w:rsid w:val="00B634B8"/>
    <w:rsid w:val="00B636AB"/>
    <w:rsid w:val="00B63A48"/>
    <w:rsid w:val="00B63BF4"/>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1FB8"/>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B8"/>
    <w:rsid w:val="00B75FFB"/>
    <w:rsid w:val="00B76D26"/>
    <w:rsid w:val="00B76F11"/>
    <w:rsid w:val="00B770DC"/>
    <w:rsid w:val="00B77355"/>
    <w:rsid w:val="00B77450"/>
    <w:rsid w:val="00B7795A"/>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2D4"/>
    <w:rsid w:val="00B825B8"/>
    <w:rsid w:val="00B82A0D"/>
    <w:rsid w:val="00B82D12"/>
    <w:rsid w:val="00B83310"/>
    <w:rsid w:val="00B83E85"/>
    <w:rsid w:val="00B84009"/>
    <w:rsid w:val="00B84266"/>
    <w:rsid w:val="00B84880"/>
    <w:rsid w:val="00B8496D"/>
    <w:rsid w:val="00B8499B"/>
    <w:rsid w:val="00B84CFD"/>
    <w:rsid w:val="00B84D0D"/>
    <w:rsid w:val="00B84D1A"/>
    <w:rsid w:val="00B84D3A"/>
    <w:rsid w:val="00B8500B"/>
    <w:rsid w:val="00B8537B"/>
    <w:rsid w:val="00B854E6"/>
    <w:rsid w:val="00B85CDB"/>
    <w:rsid w:val="00B85DBB"/>
    <w:rsid w:val="00B85DF0"/>
    <w:rsid w:val="00B86766"/>
    <w:rsid w:val="00B86966"/>
    <w:rsid w:val="00B86D07"/>
    <w:rsid w:val="00B8739D"/>
    <w:rsid w:val="00B87788"/>
    <w:rsid w:val="00B87824"/>
    <w:rsid w:val="00B87828"/>
    <w:rsid w:val="00B87E00"/>
    <w:rsid w:val="00B90334"/>
    <w:rsid w:val="00B9055C"/>
    <w:rsid w:val="00B90B26"/>
    <w:rsid w:val="00B90FC0"/>
    <w:rsid w:val="00B91083"/>
    <w:rsid w:val="00B91188"/>
    <w:rsid w:val="00B91290"/>
    <w:rsid w:val="00B91377"/>
    <w:rsid w:val="00B91597"/>
    <w:rsid w:val="00B9199F"/>
    <w:rsid w:val="00B920EC"/>
    <w:rsid w:val="00B923FE"/>
    <w:rsid w:val="00B92A30"/>
    <w:rsid w:val="00B93572"/>
    <w:rsid w:val="00B9377F"/>
    <w:rsid w:val="00B93882"/>
    <w:rsid w:val="00B93953"/>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C57"/>
    <w:rsid w:val="00B96DED"/>
    <w:rsid w:val="00B9725B"/>
    <w:rsid w:val="00B977BA"/>
    <w:rsid w:val="00B97951"/>
    <w:rsid w:val="00B97F3C"/>
    <w:rsid w:val="00BA009E"/>
    <w:rsid w:val="00BA00A6"/>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67D"/>
    <w:rsid w:val="00BA3744"/>
    <w:rsid w:val="00BA3B38"/>
    <w:rsid w:val="00BA3F7A"/>
    <w:rsid w:val="00BA44CF"/>
    <w:rsid w:val="00BA4AF0"/>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792"/>
    <w:rsid w:val="00BB2EB6"/>
    <w:rsid w:val="00BB3118"/>
    <w:rsid w:val="00BB370F"/>
    <w:rsid w:val="00BB3D96"/>
    <w:rsid w:val="00BB4170"/>
    <w:rsid w:val="00BB4491"/>
    <w:rsid w:val="00BB45D2"/>
    <w:rsid w:val="00BB4DE5"/>
    <w:rsid w:val="00BB6829"/>
    <w:rsid w:val="00BB714D"/>
    <w:rsid w:val="00BB71D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B42"/>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5F4F"/>
    <w:rsid w:val="00BD62DC"/>
    <w:rsid w:val="00BD6762"/>
    <w:rsid w:val="00BD6954"/>
    <w:rsid w:val="00BD6ADE"/>
    <w:rsid w:val="00BD6E4D"/>
    <w:rsid w:val="00BD705E"/>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4F08"/>
    <w:rsid w:val="00BE5338"/>
    <w:rsid w:val="00BE5BB6"/>
    <w:rsid w:val="00BE5F3D"/>
    <w:rsid w:val="00BE6174"/>
    <w:rsid w:val="00BE7253"/>
    <w:rsid w:val="00BE7453"/>
    <w:rsid w:val="00BE7CC0"/>
    <w:rsid w:val="00BF00A3"/>
    <w:rsid w:val="00BF0216"/>
    <w:rsid w:val="00BF0482"/>
    <w:rsid w:val="00BF0A5E"/>
    <w:rsid w:val="00BF10F2"/>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BD7"/>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4CBF"/>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45A1"/>
    <w:rsid w:val="00C2505A"/>
    <w:rsid w:val="00C25162"/>
    <w:rsid w:val="00C255BD"/>
    <w:rsid w:val="00C259D9"/>
    <w:rsid w:val="00C25B41"/>
    <w:rsid w:val="00C25FE0"/>
    <w:rsid w:val="00C26068"/>
    <w:rsid w:val="00C261AA"/>
    <w:rsid w:val="00C268A9"/>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3FC7"/>
    <w:rsid w:val="00C341C0"/>
    <w:rsid w:val="00C341D3"/>
    <w:rsid w:val="00C34470"/>
    <w:rsid w:val="00C34B11"/>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42F"/>
    <w:rsid w:val="00C438F4"/>
    <w:rsid w:val="00C439B0"/>
    <w:rsid w:val="00C43AD4"/>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510"/>
    <w:rsid w:val="00C53646"/>
    <w:rsid w:val="00C539C2"/>
    <w:rsid w:val="00C53E72"/>
    <w:rsid w:val="00C546A5"/>
    <w:rsid w:val="00C547F2"/>
    <w:rsid w:val="00C548AA"/>
    <w:rsid w:val="00C548B2"/>
    <w:rsid w:val="00C54BBD"/>
    <w:rsid w:val="00C555F1"/>
    <w:rsid w:val="00C55A83"/>
    <w:rsid w:val="00C56A75"/>
    <w:rsid w:val="00C56B00"/>
    <w:rsid w:val="00C56E56"/>
    <w:rsid w:val="00C5755B"/>
    <w:rsid w:val="00C57581"/>
    <w:rsid w:val="00C5764B"/>
    <w:rsid w:val="00C57AB5"/>
    <w:rsid w:val="00C60134"/>
    <w:rsid w:val="00C60911"/>
    <w:rsid w:val="00C60A3A"/>
    <w:rsid w:val="00C60F28"/>
    <w:rsid w:val="00C612B2"/>
    <w:rsid w:val="00C614B5"/>
    <w:rsid w:val="00C614F5"/>
    <w:rsid w:val="00C6190F"/>
    <w:rsid w:val="00C61A46"/>
    <w:rsid w:val="00C61A47"/>
    <w:rsid w:val="00C625A5"/>
    <w:rsid w:val="00C629FA"/>
    <w:rsid w:val="00C62D2A"/>
    <w:rsid w:val="00C634CA"/>
    <w:rsid w:val="00C63829"/>
    <w:rsid w:val="00C639E7"/>
    <w:rsid w:val="00C63E5E"/>
    <w:rsid w:val="00C63F6D"/>
    <w:rsid w:val="00C641C5"/>
    <w:rsid w:val="00C6429A"/>
    <w:rsid w:val="00C6438F"/>
    <w:rsid w:val="00C64937"/>
    <w:rsid w:val="00C64BBA"/>
    <w:rsid w:val="00C64C75"/>
    <w:rsid w:val="00C650E3"/>
    <w:rsid w:val="00C6531C"/>
    <w:rsid w:val="00C653F8"/>
    <w:rsid w:val="00C65492"/>
    <w:rsid w:val="00C655F3"/>
    <w:rsid w:val="00C656F9"/>
    <w:rsid w:val="00C658B7"/>
    <w:rsid w:val="00C65B78"/>
    <w:rsid w:val="00C65E18"/>
    <w:rsid w:val="00C661A8"/>
    <w:rsid w:val="00C66362"/>
    <w:rsid w:val="00C668D2"/>
    <w:rsid w:val="00C669B3"/>
    <w:rsid w:val="00C66A3D"/>
    <w:rsid w:val="00C66B6E"/>
    <w:rsid w:val="00C66C18"/>
    <w:rsid w:val="00C670D5"/>
    <w:rsid w:val="00C674A0"/>
    <w:rsid w:val="00C67653"/>
    <w:rsid w:val="00C67C05"/>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3DA"/>
    <w:rsid w:val="00C77E72"/>
    <w:rsid w:val="00C80055"/>
    <w:rsid w:val="00C80097"/>
    <w:rsid w:val="00C805E2"/>
    <w:rsid w:val="00C80656"/>
    <w:rsid w:val="00C80667"/>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734"/>
    <w:rsid w:val="00C86BA0"/>
    <w:rsid w:val="00C86BD0"/>
    <w:rsid w:val="00C8724A"/>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5FC"/>
    <w:rsid w:val="00C968C8"/>
    <w:rsid w:val="00C97BF1"/>
    <w:rsid w:val="00C97DC3"/>
    <w:rsid w:val="00C97E3B"/>
    <w:rsid w:val="00C97EC5"/>
    <w:rsid w:val="00CA0415"/>
    <w:rsid w:val="00CA08EB"/>
    <w:rsid w:val="00CA0975"/>
    <w:rsid w:val="00CA124B"/>
    <w:rsid w:val="00CA14C3"/>
    <w:rsid w:val="00CA188B"/>
    <w:rsid w:val="00CA209F"/>
    <w:rsid w:val="00CA2219"/>
    <w:rsid w:val="00CA29F9"/>
    <w:rsid w:val="00CA3653"/>
    <w:rsid w:val="00CA3E56"/>
    <w:rsid w:val="00CA4090"/>
    <w:rsid w:val="00CA426D"/>
    <w:rsid w:val="00CA42E6"/>
    <w:rsid w:val="00CA497B"/>
    <w:rsid w:val="00CA4C1D"/>
    <w:rsid w:val="00CA4C93"/>
    <w:rsid w:val="00CA5030"/>
    <w:rsid w:val="00CA532D"/>
    <w:rsid w:val="00CA53EC"/>
    <w:rsid w:val="00CA55CE"/>
    <w:rsid w:val="00CA562F"/>
    <w:rsid w:val="00CA59B5"/>
    <w:rsid w:val="00CA5FA1"/>
    <w:rsid w:val="00CA6566"/>
    <w:rsid w:val="00CA66A3"/>
    <w:rsid w:val="00CA6A1A"/>
    <w:rsid w:val="00CA6E6A"/>
    <w:rsid w:val="00CA71DD"/>
    <w:rsid w:val="00CA73AD"/>
    <w:rsid w:val="00CA7486"/>
    <w:rsid w:val="00CA75C2"/>
    <w:rsid w:val="00CA78A1"/>
    <w:rsid w:val="00CA793E"/>
    <w:rsid w:val="00CA7BD9"/>
    <w:rsid w:val="00CA7CF7"/>
    <w:rsid w:val="00CB0053"/>
    <w:rsid w:val="00CB040E"/>
    <w:rsid w:val="00CB07F7"/>
    <w:rsid w:val="00CB0AB6"/>
    <w:rsid w:val="00CB0C43"/>
    <w:rsid w:val="00CB0DB2"/>
    <w:rsid w:val="00CB0FB9"/>
    <w:rsid w:val="00CB1322"/>
    <w:rsid w:val="00CB1476"/>
    <w:rsid w:val="00CB171F"/>
    <w:rsid w:val="00CB1892"/>
    <w:rsid w:val="00CB18F0"/>
    <w:rsid w:val="00CB1BBA"/>
    <w:rsid w:val="00CB1D29"/>
    <w:rsid w:val="00CB28FE"/>
    <w:rsid w:val="00CB2CCA"/>
    <w:rsid w:val="00CB3652"/>
    <w:rsid w:val="00CB3738"/>
    <w:rsid w:val="00CB3BBA"/>
    <w:rsid w:val="00CB3E45"/>
    <w:rsid w:val="00CB4124"/>
    <w:rsid w:val="00CB4287"/>
    <w:rsid w:val="00CB4511"/>
    <w:rsid w:val="00CB456B"/>
    <w:rsid w:val="00CB45A2"/>
    <w:rsid w:val="00CB4B3A"/>
    <w:rsid w:val="00CB4D98"/>
    <w:rsid w:val="00CB5C0F"/>
    <w:rsid w:val="00CB5FB0"/>
    <w:rsid w:val="00CB64C8"/>
    <w:rsid w:val="00CB65B1"/>
    <w:rsid w:val="00CB69C9"/>
    <w:rsid w:val="00CB6BD8"/>
    <w:rsid w:val="00CB7591"/>
    <w:rsid w:val="00CB7A40"/>
    <w:rsid w:val="00CB7C1C"/>
    <w:rsid w:val="00CC0491"/>
    <w:rsid w:val="00CC083F"/>
    <w:rsid w:val="00CC142B"/>
    <w:rsid w:val="00CC16EF"/>
    <w:rsid w:val="00CC19B4"/>
    <w:rsid w:val="00CC1F12"/>
    <w:rsid w:val="00CC20B5"/>
    <w:rsid w:val="00CC230D"/>
    <w:rsid w:val="00CC25DD"/>
    <w:rsid w:val="00CC2958"/>
    <w:rsid w:val="00CC2F75"/>
    <w:rsid w:val="00CC3201"/>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17"/>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0D2"/>
    <w:rsid w:val="00CD13B5"/>
    <w:rsid w:val="00CD1492"/>
    <w:rsid w:val="00CD1609"/>
    <w:rsid w:val="00CD1779"/>
    <w:rsid w:val="00CD1CB1"/>
    <w:rsid w:val="00CD1EB1"/>
    <w:rsid w:val="00CD200B"/>
    <w:rsid w:val="00CD2409"/>
    <w:rsid w:val="00CD2E2E"/>
    <w:rsid w:val="00CD3056"/>
    <w:rsid w:val="00CD3237"/>
    <w:rsid w:val="00CD3638"/>
    <w:rsid w:val="00CD394E"/>
    <w:rsid w:val="00CD3A6D"/>
    <w:rsid w:val="00CD3C6B"/>
    <w:rsid w:val="00CD4106"/>
    <w:rsid w:val="00CD4449"/>
    <w:rsid w:val="00CD459E"/>
    <w:rsid w:val="00CD45BC"/>
    <w:rsid w:val="00CD4845"/>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0F96"/>
    <w:rsid w:val="00CE1068"/>
    <w:rsid w:val="00CE10AA"/>
    <w:rsid w:val="00CE15C8"/>
    <w:rsid w:val="00CE1A49"/>
    <w:rsid w:val="00CE25EE"/>
    <w:rsid w:val="00CE25FC"/>
    <w:rsid w:val="00CE2910"/>
    <w:rsid w:val="00CE2A3E"/>
    <w:rsid w:val="00CE2ABC"/>
    <w:rsid w:val="00CE2EC6"/>
    <w:rsid w:val="00CE334D"/>
    <w:rsid w:val="00CE33D1"/>
    <w:rsid w:val="00CE38FE"/>
    <w:rsid w:val="00CE3F05"/>
    <w:rsid w:val="00CE432C"/>
    <w:rsid w:val="00CE44E0"/>
    <w:rsid w:val="00CE4841"/>
    <w:rsid w:val="00CE4887"/>
    <w:rsid w:val="00CE48EF"/>
    <w:rsid w:val="00CE4DBD"/>
    <w:rsid w:val="00CE4F26"/>
    <w:rsid w:val="00CE5247"/>
    <w:rsid w:val="00CE53A7"/>
    <w:rsid w:val="00CE5522"/>
    <w:rsid w:val="00CE61FF"/>
    <w:rsid w:val="00CE6553"/>
    <w:rsid w:val="00CE7072"/>
    <w:rsid w:val="00CE70D2"/>
    <w:rsid w:val="00CE7530"/>
    <w:rsid w:val="00CE7779"/>
    <w:rsid w:val="00CE7A50"/>
    <w:rsid w:val="00CE7AFF"/>
    <w:rsid w:val="00CF01BE"/>
    <w:rsid w:val="00CF05DB"/>
    <w:rsid w:val="00CF05F0"/>
    <w:rsid w:val="00CF0B01"/>
    <w:rsid w:val="00CF0B34"/>
    <w:rsid w:val="00CF1420"/>
    <w:rsid w:val="00CF1837"/>
    <w:rsid w:val="00CF1A0A"/>
    <w:rsid w:val="00CF230B"/>
    <w:rsid w:val="00CF2659"/>
    <w:rsid w:val="00CF2CE2"/>
    <w:rsid w:val="00CF2E25"/>
    <w:rsid w:val="00CF326A"/>
    <w:rsid w:val="00CF33FD"/>
    <w:rsid w:val="00CF37FB"/>
    <w:rsid w:val="00CF3A77"/>
    <w:rsid w:val="00CF3BF5"/>
    <w:rsid w:val="00CF3C40"/>
    <w:rsid w:val="00CF3D81"/>
    <w:rsid w:val="00CF465A"/>
    <w:rsid w:val="00CF477E"/>
    <w:rsid w:val="00CF4B93"/>
    <w:rsid w:val="00CF4CB3"/>
    <w:rsid w:val="00CF4EB7"/>
    <w:rsid w:val="00CF561D"/>
    <w:rsid w:val="00CF5DC5"/>
    <w:rsid w:val="00CF662B"/>
    <w:rsid w:val="00CF6821"/>
    <w:rsid w:val="00CF6867"/>
    <w:rsid w:val="00CF6B03"/>
    <w:rsid w:val="00CF722B"/>
    <w:rsid w:val="00CF76CE"/>
    <w:rsid w:val="00CF7AFE"/>
    <w:rsid w:val="00D00554"/>
    <w:rsid w:val="00D00793"/>
    <w:rsid w:val="00D00CF5"/>
    <w:rsid w:val="00D00DBD"/>
    <w:rsid w:val="00D01184"/>
    <w:rsid w:val="00D012A3"/>
    <w:rsid w:val="00D0140B"/>
    <w:rsid w:val="00D019AA"/>
    <w:rsid w:val="00D02668"/>
    <w:rsid w:val="00D029B0"/>
    <w:rsid w:val="00D02B46"/>
    <w:rsid w:val="00D02D02"/>
    <w:rsid w:val="00D03237"/>
    <w:rsid w:val="00D036D9"/>
    <w:rsid w:val="00D036F8"/>
    <w:rsid w:val="00D0377D"/>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08F"/>
    <w:rsid w:val="00D1125C"/>
    <w:rsid w:val="00D114CC"/>
    <w:rsid w:val="00D114D5"/>
    <w:rsid w:val="00D11629"/>
    <w:rsid w:val="00D117CF"/>
    <w:rsid w:val="00D11AED"/>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207"/>
    <w:rsid w:val="00D16AC6"/>
    <w:rsid w:val="00D16EEE"/>
    <w:rsid w:val="00D17279"/>
    <w:rsid w:val="00D172F2"/>
    <w:rsid w:val="00D1749C"/>
    <w:rsid w:val="00D17A1E"/>
    <w:rsid w:val="00D17B16"/>
    <w:rsid w:val="00D17C20"/>
    <w:rsid w:val="00D17F9A"/>
    <w:rsid w:val="00D20796"/>
    <w:rsid w:val="00D20CA4"/>
    <w:rsid w:val="00D20CFA"/>
    <w:rsid w:val="00D210AF"/>
    <w:rsid w:val="00D21114"/>
    <w:rsid w:val="00D212AA"/>
    <w:rsid w:val="00D21A3A"/>
    <w:rsid w:val="00D221F3"/>
    <w:rsid w:val="00D223B2"/>
    <w:rsid w:val="00D2277D"/>
    <w:rsid w:val="00D22D3C"/>
    <w:rsid w:val="00D22DDE"/>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EB1"/>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C50"/>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288"/>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B6B"/>
    <w:rsid w:val="00D41D0D"/>
    <w:rsid w:val="00D41E89"/>
    <w:rsid w:val="00D42127"/>
    <w:rsid w:val="00D4227F"/>
    <w:rsid w:val="00D42863"/>
    <w:rsid w:val="00D43377"/>
    <w:rsid w:val="00D434D5"/>
    <w:rsid w:val="00D43CF4"/>
    <w:rsid w:val="00D440FD"/>
    <w:rsid w:val="00D4477C"/>
    <w:rsid w:val="00D4485F"/>
    <w:rsid w:val="00D44EB1"/>
    <w:rsid w:val="00D455CC"/>
    <w:rsid w:val="00D456C6"/>
    <w:rsid w:val="00D45A66"/>
    <w:rsid w:val="00D4619E"/>
    <w:rsid w:val="00D4625F"/>
    <w:rsid w:val="00D46725"/>
    <w:rsid w:val="00D46A8F"/>
    <w:rsid w:val="00D4781C"/>
    <w:rsid w:val="00D478E7"/>
    <w:rsid w:val="00D5086C"/>
    <w:rsid w:val="00D5089E"/>
    <w:rsid w:val="00D50ED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0F62"/>
    <w:rsid w:val="00D61AAC"/>
    <w:rsid w:val="00D61DFF"/>
    <w:rsid w:val="00D61FF7"/>
    <w:rsid w:val="00D6261E"/>
    <w:rsid w:val="00D62731"/>
    <w:rsid w:val="00D627F5"/>
    <w:rsid w:val="00D62854"/>
    <w:rsid w:val="00D62A24"/>
    <w:rsid w:val="00D6343F"/>
    <w:rsid w:val="00D63568"/>
    <w:rsid w:val="00D63598"/>
    <w:rsid w:val="00D635FF"/>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BA3"/>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BC2"/>
    <w:rsid w:val="00D80C06"/>
    <w:rsid w:val="00D80F00"/>
    <w:rsid w:val="00D81028"/>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429"/>
    <w:rsid w:val="00D8550F"/>
    <w:rsid w:val="00D85522"/>
    <w:rsid w:val="00D85C9C"/>
    <w:rsid w:val="00D873D9"/>
    <w:rsid w:val="00D874EC"/>
    <w:rsid w:val="00D87527"/>
    <w:rsid w:val="00D87953"/>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1B"/>
    <w:rsid w:val="00DA1294"/>
    <w:rsid w:val="00DA1831"/>
    <w:rsid w:val="00DA1F56"/>
    <w:rsid w:val="00DA2165"/>
    <w:rsid w:val="00DA22AE"/>
    <w:rsid w:val="00DA2348"/>
    <w:rsid w:val="00DA2522"/>
    <w:rsid w:val="00DA2B44"/>
    <w:rsid w:val="00DA2BE3"/>
    <w:rsid w:val="00DA2D79"/>
    <w:rsid w:val="00DA33F9"/>
    <w:rsid w:val="00DA38EA"/>
    <w:rsid w:val="00DA3956"/>
    <w:rsid w:val="00DA3A16"/>
    <w:rsid w:val="00DA3DC8"/>
    <w:rsid w:val="00DA3E33"/>
    <w:rsid w:val="00DA4D26"/>
    <w:rsid w:val="00DA4E4E"/>
    <w:rsid w:val="00DA5480"/>
    <w:rsid w:val="00DA54B4"/>
    <w:rsid w:val="00DA59ED"/>
    <w:rsid w:val="00DA6245"/>
    <w:rsid w:val="00DA6805"/>
    <w:rsid w:val="00DA6BE9"/>
    <w:rsid w:val="00DA74D6"/>
    <w:rsid w:val="00DA7A87"/>
    <w:rsid w:val="00DA7CDA"/>
    <w:rsid w:val="00DB02FB"/>
    <w:rsid w:val="00DB035F"/>
    <w:rsid w:val="00DB10C5"/>
    <w:rsid w:val="00DB1323"/>
    <w:rsid w:val="00DB1CA7"/>
    <w:rsid w:val="00DB1CBC"/>
    <w:rsid w:val="00DB1F67"/>
    <w:rsid w:val="00DB2148"/>
    <w:rsid w:val="00DB22F1"/>
    <w:rsid w:val="00DB2862"/>
    <w:rsid w:val="00DB29BA"/>
    <w:rsid w:val="00DB2C2B"/>
    <w:rsid w:val="00DB2E78"/>
    <w:rsid w:val="00DB40C5"/>
    <w:rsid w:val="00DB418C"/>
    <w:rsid w:val="00DB4358"/>
    <w:rsid w:val="00DB4631"/>
    <w:rsid w:val="00DB4743"/>
    <w:rsid w:val="00DB48C2"/>
    <w:rsid w:val="00DB4BC4"/>
    <w:rsid w:val="00DB52C5"/>
    <w:rsid w:val="00DB546E"/>
    <w:rsid w:val="00DB5570"/>
    <w:rsid w:val="00DB5720"/>
    <w:rsid w:val="00DB5993"/>
    <w:rsid w:val="00DB5E13"/>
    <w:rsid w:val="00DB6274"/>
    <w:rsid w:val="00DB6441"/>
    <w:rsid w:val="00DB6650"/>
    <w:rsid w:val="00DB6B72"/>
    <w:rsid w:val="00DB7037"/>
    <w:rsid w:val="00DB7157"/>
    <w:rsid w:val="00DB7215"/>
    <w:rsid w:val="00DB7490"/>
    <w:rsid w:val="00DB74A9"/>
    <w:rsid w:val="00DB778B"/>
    <w:rsid w:val="00DB78AB"/>
    <w:rsid w:val="00DB792D"/>
    <w:rsid w:val="00DB7B35"/>
    <w:rsid w:val="00DB7CAA"/>
    <w:rsid w:val="00DB7F4A"/>
    <w:rsid w:val="00DC02E7"/>
    <w:rsid w:val="00DC0614"/>
    <w:rsid w:val="00DC08EE"/>
    <w:rsid w:val="00DC0A55"/>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824"/>
    <w:rsid w:val="00DC5B64"/>
    <w:rsid w:val="00DC5B98"/>
    <w:rsid w:val="00DC5DFD"/>
    <w:rsid w:val="00DC662E"/>
    <w:rsid w:val="00DC6859"/>
    <w:rsid w:val="00DC687B"/>
    <w:rsid w:val="00DC6D81"/>
    <w:rsid w:val="00DC73AD"/>
    <w:rsid w:val="00DC76B9"/>
    <w:rsid w:val="00DC7984"/>
    <w:rsid w:val="00DC7D4E"/>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582"/>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129"/>
    <w:rsid w:val="00DD5320"/>
    <w:rsid w:val="00DD54A4"/>
    <w:rsid w:val="00DD54EF"/>
    <w:rsid w:val="00DD5983"/>
    <w:rsid w:val="00DD5A51"/>
    <w:rsid w:val="00DD5D6C"/>
    <w:rsid w:val="00DD6A44"/>
    <w:rsid w:val="00DD6B2B"/>
    <w:rsid w:val="00DD6FB2"/>
    <w:rsid w:val="00DD73E5"/>
    <w:rsid w:val="00DD7986"/>
    <w:rsid w:val="00DD7B3E"/>
    <w:rsid w:val="00DE016D"/>
    <w:rsid w:val="00DE0385"/>
    <w:rsid w:val="00DE06D5"/>
    <w:rsid w:val="00DE07D9"/>
    <w:rsid w:val="00DE0BD7"/>
    <w:rsid w:val="00DE0C18"/>
    <w:rsid w:val="00DE121D"/>
    <w:rsid w:val="00DE20B7"/>
    <w:rsid w:val="00DE2391"/>
    <w:rsid w:val="00DE29FB"/>
    <w:rsid w:val="00DE2A82"/>
    <w:rsid w:val="00DE2B32"/>
    <w:rsid w:val="00DE2B96"/>
    <w:rsid w:val="00DE2C32"/>
    <w:rsid w:val="00DE2C44"/>
    <w:rsid w:val="00DE2DC7"/>
    <w:rsid w:val="00DE3117"/>
    <w:rsid w:val="00DE31CA"/>
    <w:rsid w:val="00DE388A"/>
    <w:rsid w:val="00DE3D94"/>
    <w:rsid w:val="00DE40C9"/>
    <w:rsid w:val="00DE42F0"/>
    <w:rsid w:val="00DE43D8"/>
    <w:rsid w:val="00DE454B"/>
    <w:rsid w:val="00DE4714"/>
    <w:rsid w:val="00DE4845"/>
    <w:rsid w:val="00DE4D8E"/>
    <w:rsid w:val="00DE4E08"/>
    <w:rsid w:val="00DE5095"/>
    <w:rsid w:val="00DE5117"/>
    <w:rsid w:val="00DE5713"/>
    <w:rsid w:val="00DE5E33"/>
    <w:rsid w:val="00DE68FD"/>
    <w:rsid w:val="00DE6916"/>
    <w:rsid w:val="00DE72C5"/>
    <w:rsid w:val="00DE73CC"/>
    <w:rsid w:val="00DE76EE"/>
    <w:rsid w:val="00DE7972"/>
    <w:rsid w:val="00DF0731"/>
    <w:rsid w:val="00DF0DA9"/>
    <w:rsid w:val="00DF0E60"/>
    <w:rsid w:val="00DF0EA4"/>
    <w:rsid w:val="00DF0F20"/>
    <w:rsid w:val="00DF1CA9"/>
    <w:rsid w:val="00DF2001"/>
    <w:rsid w:val="00DF22C1"/>
    <w:rsid w:val="00DF266F"/>
    <w:rsid w:val="00DF2AAE"/>
    <w:rsid w:val="00DF2F9B"/>
    <w:rsid w:val="00DF304A"/>
    <w:rsid w:val="00DF37A6"/>
    <w:rsid w:val="00DF3926"/>
    <w:rsid w:val="00DF39EC"/>
    <w:rsid w:val="00DF3B34"/>
    <w:rsid w:val="00DF453E"/>
    <w:rsid w:val="00DF4C8F"/>
    <w:rsid w:val="00DF4DDE"/>
    <w:rsid w:val="00DF5FCD"/>
    <w:rsid w:val="00DF631F"/>
    <w:rsid w:val="00DF6D0E"/>
    <w:rsid w:val="00DF76E7"/>
    <w:rsid w:val="00DF7A57"/>
    <w:rsid w:val="00DF7B1E"/>
    <w:rsid w:val="00DF7BD7"/>
    <w:rsid w:val="00DF7C3A"/>
    <w:rsid w:val="00DF7C99"/>
    <w:rsid w:val="00E003FA"/>
    <w:rsid w:val="00E005F4"/>
    <w:rsid w:val="00E0078B"/>
    <w:rsid w:val="00E00815"/>
    <w:rsid w:val="00E00B04"/>
    <w:rsid w:val="00E00F53"/>
    <w:rsid w:val="00E011E8"/>
    <w:rsid w:val="00E016F4"/>
    <w:rsid w:val="00E0178D"/>
    <w:rsid w:val="00E01BF9"/>
    <w:rsid w:val="00E01D0A"/>
    <w:rsid w:val="00E021CB"/>
    <w:rsid w:val="00E0224E"/>
    <w:rsid w:val="00E023B4"/>
    <w:rsid w:val="00E02B85"/>
    <w:rsid w:val="00E02FAE"/>
    <w:rsid w:val="00E03233"/>
    <w:rsid w:val="00E034E8"/>
    <w:rsid w:val="00E0357B"/>
    <w:rsid w:val="00E036CB"/>
    <w:rsid w:val="00E0384F"/>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6E7"/>
    <w:rsid w:val="00E07A22"/>
    <w:rsid w:val="00E07EA6"/>
    <w:rsid w:val="00E101CB"/>
    <w:rsid w:val="00E102D3"/>
    <w:rsid w:val="00E1039A"/>
    <w:rsid w:val="00E107EC"/>
    <w:rsid w:val="00E10853"/>
    <w:rsid w:val="00E1086D"/>
    <w:rsid w:val="00E10917"/>
    <w:rsid w:val="00E11140"/>
    <w:rsid w:val="00E11E0D"/>
    <w:rsid w:val="00E11F11"/>
    <w:rsid w:val="00E13024"/>
    <w:rsid w:val="00E130CF"/>
    <w:rsid w:val="00E135BB"/>
    <w:rsid w:val="00E13F8A"/>
    <w:rsid w:val="00E141B9"/>
    <w:rsid w:val="00E144EA"/>
    <w:rsid w:val="00E144FF"/>
    <w:rsid w:val="00E1482B"/>
    <w:rsid w:val="00E14A6A"/>
    <w:rsid w:val="00E14B34"/>
    <w:rsid w:val="00E14E8B"/>
    <w:rsid w:val="00E151F0"/>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AC0"/>
    <w:rsid w:val="00E23C56"/>
    <w:rsid w:val="00E24269"/>
    <w:rsid w:val="00E243E3"/>
    <w:rsid w:val="00E24417"/>
    <w:rsid w:val="00E24583"/>
    <w:rsid w:val="00E24834"/>
    <w:rsid w:val="00E249B8"/>
    <w:rsid w:val="00E2552D"/>
    <w:rsid w:val="00E25EC8"/>
    <w:rsid w:val="00E261BA"/>
    <w:rsid w:val="00E26372"/>
    <w:rsid w:val="00E26498"/>
    <w:rsid w:val="00E2763F"/>
    <w:rsid w:val="00E2783C"/>
    <w:rsid w:val="00E30570"/>
    <w:rsid w:val="00E30720"/>
    <w:rsid w:val="00E30F5E"/>
    <w:rsid w:val="00E3160C"/>
    <w:rsid w:val="00E316B7"/>
    <w:rsid w:val="00E31782"/>
    <w:rsid w:val="00E31840"/>
    <w:rsid w:val="00E31D29"/>
    <w:rsid w:val="00E326AA"/>
    <w:rsid w:val="00E32AB0"/>
    <w:rsid w:val="00E32AE3"/>
    <w:rsid w:val="00E334C4"/>
    <w:rsid w:val="00E3384B"/>
    <w:rsid w:val="00E338A5"/>
    <w:rsid w:val="00E339E9"/>
    <w:rsid w:val="00E33CB3"/>
    <w:rsid w:val="00E33D58"/>
    <w:rsid w:val="00E357F5"/>
    <w:rsid w:val="00E35A16"/>
    <w:rsid w:val="00E361B8"/>
    <w:rsid w:val="00E363E4"/>
    <w:rsid w:val="00E36B94"/>
    <w:rsid w:val="00E37096"/>
    <w:rsid w:val="00E37175"/>
    <w:rsid w:val="00E379B9"/>
    <w:rsid w:val="00E37AC1"/>
    <w:rsid w:val="00E37D16"/>
    <w:rsid w:val="00E37E54"/>
    <w:rsid w:val="00E400BB"/>
    <w:rsid w:val="00E40237"/>
    <w:rsid w:val="00E4083C"/>
    <w:rsid w:val="00E40B00"/>
    <w:rsid w:val="00E40F21"/>
    <w:rsid w:val="00E4143F"/>
    <w:rsid w:val="00E41581"/>
    <w:rsid w:val="00E415A6"/>
    <w:rsid w:val="00E4248F"/>
    <w:rsid w:val="00E42B05"/>
    <w:rsid w:val="00E42BF5"/>
    <w:rsid w:val="00E42D13"/>
    <w:rsid w:val="00E42F27"/>
    <w:rsid w:val="00E42FC8"/>
    <w:rsid w:val="00E435CC"/>
    <w:rsid w:val="00E4365D"/>
    <w:rsid w:val="00E4380E"/>
    <w:rsid w:val="00E43865"/>
    <w:rsid w:val="00E43A99"/>
    <w:rsid w:val="00E43D5C"/>
    <w:rsid w:val="00E43E14"/>
    <w:rsid w:val="00E4451E"/>
    <w:rsid w:val="00E445DD"/>
    <w:rsid w:val="00E4486D"/>
    <w:rsid w:val="00E44B2F"/>
    <w:rsid w:val="00E44C55"/>
    <w:rsid w:val="00E44E9D"/>
    <w:rsid w:val="00E45036"/>
    <w:rsid w:val="00E450BF"/>
    <w:rsid w:val="00E453A3"/>
    <w:rsid w:val="00E455A5"/>
    <w:rsid w:val="00E45630"/>
    <w:rsid w:val="00E4569A"/>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5B7E"/>
    <w:rsid w:val="00E56136"/>
    <w:rsid w:val="00E56393"/>
    <w:rsid w:val="00E56ACB"/>
    <w:rsid w:val="00E56B51"/>
    <w:rsid w:val="00E56C8B"/>
    <w:rsid w:val="00E56CE1"/>
    <w:rsid w:val="00E56F09"/>
    <w:rsid w:val="00E56FC7"/>
    <w:rsid w:val="00E5706B"/>
    <w:rsid w:val="00E570C5"/>
    <w:rsid w:val="00E574D4"/>
    <w:rsid w:val="00E57587"/>
    <w:rsid w:val="00E576FA"/>
    <w:rsid w:val="00E57C60"/>
    <w:rsid w:val="00E57E35"/>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9A0"/>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BEB"/>
    <w:rsid w:val="00E67C27"/>
    <w:rsid w:val="00E67F6E"/>
    <w:rsid w:val="00E70606"/>
    <w:rsid w:val="00E706A5"/>
    <w:rsid w:val="00E707C5"/>
    <w:rsid w:val="00E70E91"/>
    <w:rsid w:val="00E70F33"/>
    <w:rsid w:val="00E71633"/>
    <w:rsid w:val="00E716B4"/>
    <w:rsid w:val="00E71F02"/>
    <w:rsid w:val="00E71FF3"/>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0E57"/>
    <w:rsid w:val="00E813D2"/>
    <w:rsid w:val="00E81650"/>
    <w:rsid w:val="00E81B97"/>
    <w:rsid w:val="00E820D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189"/>
    <w:rsid w:val="00E87348"/>
    <w:rsid w:val="00E874BD"/>
    <w:rsid w:val="00E87E14"/>
    <w:rsid w:val="00E90079"/>
    <w:rsid w:val="00E901F5"/>
    <w:rsid w:val="00E9023D"/>
    <w:rsid w:val="00E90403"/>
    <w:rsid w:val="00E90A2E"/>
    <w:rsid w:val="00E915BB"/>
    <w:rsid w:val="00E9189E"/>
    <w:rsid w:val="00E92792"/>
    <w:rsid w:val="00E92863"/>
    <w:rsid w:val="00E92A09"/>
    <w:rsid w:val="00E92C08"/>
    <w:rsid w:val="00E92DA5"/>
    <w:rsid w:val="00E93429"/>
    <w:rsid w:val="00E93F98"/>
    <w:rsid w:val="00E94F74"/>
    <w:rsid w:val="00E94FFE"/>
    <w:rsid w:val="00E95039"/>
    <w:rsid w:val="00E95755"/>
    <w:rsid w:val="00E95770"/>
    <w:rsid w:val="00E95BB5"/>
    <w:rsid w:val="00E95CAD"/>
    <w:rsid w:val="00E95F0B"/>
    <w:rsid w:val="00E964D1"/>
    <w:rsid w:val="00E96684"/>
    <w:rsid w:val="00E967BF"/>
    <w:rsid w:val="00E967E4"/>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844"/>
    <w:rsid w:val="00EB0E02"/>
    <w:rsid w:val="00EB16E4"/>
    <w:rsid w:val="00EB1717"/>
    <w:rsid w:val="00EB184B"/>
    <w:rsid w:val="00EB1D21"/>
    <w:rsid w:val="00EB1F7A"/>
    <w:rsid w:val="00EB2164"/>
    <w:rsid w:val="00EB2569"/>
    <w:rsid w:val="00EB25CA"/>
    <w:rsid w:val="00EB2B0F"/>
    <w:rsid w:val="00EB39B1"/>
    <w:rsid w:val="00EB3B56"/>
    <w:rsid w:val="00EB3D4B"/>
    <w:rsid w:val="00EB41F7"/>
    <w:rsid w:val="00EB437A"/>
    <w:rsid w:val="00EB4E27"/>
    <w:rsid w:val="00EB585E"/>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0A0"/>
    <w:rsid w:val="00EC1360"/>
    <w:rsid w:val="00EC139A"/>
    <w:rsid w:val="00EC16B8"/>
    <w:rsid w:val="00EC18BC"/>
    <w:rsid w:val="00EC1A84"/>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613"/>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6EA0"/>
    <w:rsid w:val="00EE75CE"/>
    <w:rsid w:val="00EE774A"/>
    <w:rsid w:val="00EE7C32"/>
    <w:rsid w:val="00EF0075"/>
    <w:rsid w:val="00EF03B4"/>
    <w:rsid w:val="00EF0643"/>
    <w:rsid w:val="00EF08DE"/>
    <w:rsid w:val="00EF0E82"/>
    <w:rsid w:val="00EF11C0"/>
    <w:rsid w:val="00EF1265"/>
    <w:rsid w:val="00EF1553"/>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9DA"/>
    <w:rsid w:val="00EF6E66"/>
    <w:rsid w:val="00EF6F15"/>
    <w:rsid w:val="00EF6F8E"/>
    <w:rsid w:val="00EF719B"/>
    <w:rsid w:val="00EF749F"/>
    <w:rsid w:val="00EF79F8"/>
    <w:rsid w:val="00EF7BD9"/>
    <w:rsid w:val="00EF7CA5"/>
    <w:rsid w:val="00F000E5"/>
    <w:rsid w:val="00F007B2"/>
    <w:rsid w:val="00F00B9E"/>
    <w:rsid w:val="00F00CF1"/>
    <w:rsid w:val="00F00D00"/>
    <w:rsid w:val="00F016D8"/>
    <w:rsid w:val="00F01DA7"/>
    <w:rsid w:val="00F01FA3"/>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50E"/>
    <w:rsid w:val="00F066AF"/>
    <w:rsid w:val="00F066F6"/>
    <w:rsid w:val="00F06F28"/>
    <w:rsid w:val="00F07167"/>
    <w:rsid w:val="00F075A7"/>
    <w:rsid w:val="00F0777C"/>
    <w:rsid w:val="00F077B0"/>
    <w:rsid w:val="00F10263"/>
    <w:rsid w:val="00F102E7"/>
    <w:rsid w:val="00F10845"/>
    <w:rsid w:val="00F10B78"/>
    <w:rsid w:val="00F11508"/>
    <w:rsid w:val="00F11549"/>
    <w:rsid w:val="00F11A34"/>
    <w:rsid w:val="00F11B0F"/>
    <w:rsid w:val="00F11EBF"/>
    <w:rsid w:val="00F12046"/>
    <w:rsid w:val="00F1266C"/>
    <w:rsid w:val="00F12A0B"/>
    <w:rsid w:val="00F12DA9"/>
    <w:rsid w:val="00F12DFC"/>
    <w:rsid w:val="00F12E45"/>
    <w:rsid w:val="00F12EC2"/>
    <w:rsid w:val="00F12F06"/>
    <w:rsid w:val="00F13021"/>
    <w:rsid w:val="00F13F30"/>
    <w:rsid w:val="00F14874"/>
    <w:rsid w:val="00F14E68"/>
    <w:rsid w:val="00F1505F"/>
    <w:rsid w:val="00F158E7"/>
    <w:rsid w:val="00F161A3"/>
    <w:rsid w:val="00F171F4"/>
    <w:rsid w:val="00F172B2"/>
    <w:rsid w:val="00F17529"/>
    <w:rsid w:val="00F1772D"/>
    <w:rsid w:val="00F17736"/>
    <w:rsid w:val="00F177DD"/>
    <w:rsid w:val="00F20AE6"/>
    <w:rsid w:val="00F20E11"/>
    <w:rsid w:val="00F21509"/>
    <w:rsid w:val="00F22DD0"/>
    <w:rsid w:val="00F22EA3"/>
    <w:rsid w:val="00F230A0"/>
    <w:rsid w:val="00F2358C"/>
    <w:rsid w:val="00F235E6"/>
    <w:rsid w:val="00F236BC"/>
    <w:rsid w:val="00F23701"/>
    <w:rsid w:val="00F23B1C"/>
    <w:rsid w:val="00F23D5E"/>
    <w:rsid w:val="00F23E9E"/>
    <w:rsid w:val="00F2405D"/>
    <w:rsid w:val="00F243A1"/>
    <w:rsid w:val="00F243E5"/>
    <w:rsid w:val="00F2443A"/>
    <w:rsid w:val="00F244D5"/>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D29"/>
    <w:rsid w:val="00F31E02"/>
    <w:rsid w:val="00F31F53"/>
    <w:rsid w:val="00F3215B"/>
    <w:rsid w:val="00F32757"/>
    <w:rsid w:val="00F328D7"/>
    <w:rsid w:val="00F32C47"/>
    <w:rsid w:val="00F32CB5"/>
    <w:rsid w:val="00F32F09"/>
    <w:rsid w:val="00F339E4"/>
    <w:rsid w:val="00F34616"/>
    <w:rsid w:val="00F348D9"/>
    <w:rsid w:val="00F34C57"/>
    <w:rsid w:val="00F34F20"/>
    <w:rsid w:val="00F34F74"/>
    <w:rsid w:val="00F34FB0"/>
    <w:rsid w:val="00F35214"/>
    <w:rsid w:val="00F35672"/>
    <w:rsid w:val="00F35F58"/>
    <w:rsid w:val="00F3603B"/>
    <w:rsid w:val="00F36432"/>
    <w:rsid w:val="00F36680"/>
    <w:rsid w:val="00F36E90"/>
    <w:rsid w:val="00F37848"/>
    <w:rsid w:val="00F37D9F"/>
    <w:rsid w:val="00F37E79"/>
    <w:rsid w:val="00F37FD9"/>
    <w:rsid w:val="00F400DC"/>
    <w:rsid w:val="00F401D3"/>
    <w:rsid w:val="00F405E8"/>
    <w:rsid w:val="00F40677"/>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013"/>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DBE"/>
    <w:rsid w:val="00F60E65"/>
    <w:rsid w:val="00F6185C"/>
    <w:rsid w:val="00F618FB"/>
    <w:rsid w:val="00F61ADA"/>
    <w:rsid w:val="00F61CDC"/>
    <w:rsid w:val="00F61F3A"/>
    <w:rsid w:val="00F62021"/>
    <w:rsid w:val="00F621FC"/>
    <w:rsid w:val="00F623BC"/>
    <w:rsid w:val="00F62627"/>
    <w:rsid w:val="00F627AC"/>
    <w:rsid w:val="00F629F3"/>
    <w:rsid w:val="00F62D3F"/>
    <w:rsid w:val="00F62F9C"/>
    <w:rsid w:val="00F62FE7"/>
    <w:rsid w:val="00F63001"/>
    <w:rsid w:val="00F634AA"/>
    <w:rsid w:val="00F63712"/>
    <w:rsid w:val="00F63976"/>
    <w:rsid w:val="00F639FE"/>
    <w:rsid w:val="00F63C6C"/>
    <w:rsid w:val="00F64032"/>
    <w:rsid w:val="00F6437B"/>
    <w:rsid w:val="00F64470"/>
    <w:rsid w:val="00F64C01"/>
    <w:rsid w:val="00F64DBC"/>
    <w:rsid w:val="00F64E30"/>
    <w:rsid w:val="00F64F57"/>
    <w:rsid w:val="00F6551B"/>
    <w:rsid w:val="00F65592"/>
    <w:rsid w:val="00F659BD"/>
    <w:rsid w:val="00F65C78"/>
    <w:rsid w:val="00F66125"/>
    <w:rsid w:val="00F667C5"/>
    <w:rsid w:val="00F66AAF"/>
    <w:rsid w:val="00F66B6A"/>
    <w:rsid w:val="00F6708B"/>
    <w:rsid w:val="00F674F6"/>
    <w:rsid w:val="00F67A6E"/>
    <w:rsid w:val="00F7026E"/>
    <w:rsid w:val="00F702C6"/>
    <w:rsid w:val="00F7068E"/>
    <w:rsid w:val="00F70695"/>
    <w:rsid w:val="00F707BE"/>
    <w:rsid w:val="00F70A49"/>
    <w:rsid w:val="00F70ADD"/>
    <w:rsid w:val="00F70D76"/>
    <w:rsid w:val="00F713BA"/>
    <w:rsid w:val="00F71C9E"/>
    <w:rsid w:val="00F72080"/>
    <w:rsid w:val="00F72183"/>
    <w:rsid w:val="00F7227A"/>
    <w:rsid w:val="00F72523"/>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19A"/>
    <w:rsid w:val="00F777E6"/>
    <w:rsid w:val="00F77A4A"/>
    <w:rsid w:val="00F77FD3"/>
    <w:rsid w:val="00F8024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A5F"/>
    <w:rsid w:val="00F85D18"/>
    <w:rsid w:val="00F86398"/>
    <w:rsid w:val="00F868D4"/>
    <w:rsid w:val="00F86A80"/>
    <w:rsid w:val="00F86B7C"/>
    <w:rsid w:val="00F8719E"/>
    <w:rsid w:val="00F87382"/>
    <w:rsid w:val="00F87636"/>
    <w:rsid w:val="00F87ADD"/>
    <w:rsid w:val="00F87BE4"/>
    <w:rsid w:val="00F904B8"/>
    <w:rsid w:val="00F90C34"/>
    <w:rsid w:val="00F90CBA"/>
    <w:rsid w:val="00F914E5"/>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9BC"/>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2CA"/>
    <w:rsid w:val="00F97F55"/>
    <w:rsid w:val="00FA058F"/>
    <w:rsid w:val="00FA0A3C"/>
    <w:rsid w:val="00FA0B0B"/>
    <w:rsid w:val="00FA0CCA"/>
    <w:rsid w:val="00FA1E0B"/>
    <w:rsid w:val="00FA205F"/>
    <w:rsid w:val="00FA2148"/>
    <w:rsid w:val="00FA2512"/>
    <w:rsid w:val="00FA2539"/>
    <w:rsid w:val="00FA2A37"/>
    <w:rsid w:val="00FA2B5C"/>
    <w:rsid w:val="00FA3005"/>
    <w:rsid w:val="00FA319A"/>
    <w:rsid w:val="00FA331C"/>
    <w:rsid w:val="00FA3686"/>
    <w:rsid w:val="00FA3B17"/>
    <w:rsid w:val="00FA3B60"/>
    <w:rsid w:val="00FA3FAD"/>
    <w:rsid w:val="00FA410C"/>
    <w:rsid w:val="00FA475F"/>
    <w:rsid w:val="00FA4B36"/>
    <w:rsid w:val="00FA4C7F"/>
    <w:rsid w:val="00FA4CA1"/>
    <w:rsid w:val="00FA51F9"/>
    <w:rsid w:val="00FA588F"/>
    <w:rsid w:val="00FA591C"/>
    <w:rsid w:val="00FA5C14"/>
    <w:rsid w:val="00FA5DD5"/>
    <w:rsid w:val="00FA5E83"/>
    <w:rsid w:val="00FA5EEB"/>
    <w:rsid w:val="00FA6252"/>
    <w:rsid w:val="00FA63E4"/>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2CF"/>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17"/>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1CB7"/>
    <w:rsid w:val="00FC2533"/>
    <w:rsid w:val="00FC28B8"/>
    <w:rsid w:val="00FC2E2E"/>
    <w:rsid w:val="00FC2E92"/>
    <w:rsid w:val="00FC30BE"/>
    <w:rsid w:val="00FC3841"/>
    <w:rsid w:val="00FC4018"/>
    <w:rsid w:val="00FC4117"/>
    <w:rsid w:val="00FC4223"/>
    <w:rsid w:val="00FC43BD"/>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014"/>
    <w:rsid w:val="00FD61E0"/>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2"/>
    <w:rsid w:val="00FE2C43"/>
    <w:rsid w:val="00FE2CD0"/>
    <w:rsid w:val="00FE2DB1"/>
    <w:rsid w:val="00FE2E2D"/>
    <w:rsid w:val="00FE339A"/>
    <w:rsid w:val="00FE3788"/>
    <w:rsid w:val="00FE40C0"/>
    <w:rsid w:val="00FE4A1D"/>
    <w:rsid w:val="00FE4A60"/>
    <w:rsid w:val="00FE4AB4"/>
    <w:rsid w:val="00FE4E05"/>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259D"/>
    <w:rsid w:val="00FF31B6"/>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80EEBB5"/>
    <w:rsid w:val="093A8500"/>
    <w:rsid w:val="0AE9D60A"/>
    <w:rsid w:val="10615F4A"/>
    <w:rsid w:val="1A265CD5"/>
    <w:rsid w:val="206ECAE7"/>
    <w:rsid w:val="25EB04BA"/>
    <w:rsid w:val="2A5EC551"/>
    <w:rsid w:val="3AAD56D6"/>
    <w:rsid w:val="3D86D404"/>
    <w:rsid w:val="403B8418"/>
    <w:rsid w:val="43A69CC9"/>
    <w:rsid w:val="48451439"/>
    <w:rsid w:val="48F5B61B"/>
    <w:rsid w:val="4CEFC026"/>
    <w:rsid w:val="4D4AE3AD"/>
    <w:rsid w:val="4E1D76A3"/>
    <w:rsid w:val="4EDED802"/>
    <w:rsid w:val="5121A140"/>
    <w:rsid w:val="5645B4C7"/>
    <w:rsid w:val="5BA50624"/>
    <w:rsid w:val="5C0AEFF1"/>
    <w:rsid w:val="5C773076"/>
    <w:rsid w:val="615765F0"/>
    <w:rsid w:val="6B2CB23E"/>
    <w:rsid w:val="6CB1A704"/>
    <w:rsid w:val="6D86D277"/>
    <w:rsid w:val="6F6AFCA7"/>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3C40033B-1AB0-4E70-8A72-CD1D537B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CC19B4"/>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qFormat/>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CC19B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C19B4"/>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CC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CC19B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C19B4"/>
    <w:pPr>
      <w:tabs>
        <w:tab w:val="clear" w:pos="964"/>
      </w:tabs>
      <w:spacing w:before="80"/>
      <w:ind w:left="1531" w:hanging="851"/>
    </w:pPr>
  </w:style>
  <w:style w:type="paragraph" w:styleId="TOC3">
    <w:name w:val="toc 3"/>
    <w:basedOn w:val="TOC2"/>
    <w:rsid w:val="00CC19B4"/>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하이퍼링크1"/>
    <w:basedOn w:val="DefaultParagraphFont"/>
    <w:qFormat/>
    <w:rsid w:val="00CC19B4"/>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qFormat/>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CC19B4"/>
  </w:style>
  <w:style w:type="paragraph" w:styleId="TableofFigures">
    <w:name w:val="table of figures"/>
    <w:basedOn w:val="Normal"/>
    <w:next w:val="Normal"/>
    <w:uiPriority w:val="99"/>
    <w:rsid w:val="00CC19B4"/>
    <w:pPr>
      <w:tabs>
        <w:tab w:val="right" w:leader="dot" w:pos="9639"/>
      </w:tabs>
    </w:pPr>
    <w:rPr>
      <w:rFonts w:eastAsia="MS Mincho"/>
    </w:rPr>
  </w:style>
  <w:style w:type="paragraph" w:customStyle="1" w:styleId="TSBHeaderQuestion">
    <w:name w:val="TSBHeaderQuestion"/>
    <w:basedOn w:val="Normal"/>
    <w:qFormat/>
    <w:rsid w:val="00CC19B4"/>
  </w:style>
  <w:style w:type="paragraph" w:customStyle="1" w:styleId="TSBHeaderRight14">
    <w:name w:val="TSBHeaderRight14"/>
    <w:basedOn w:val="Normal"/>
    <w:qFormat/>
    <w:rsid w:val="00CC19B4"/>
    <w:pPr>
      <w:jc w:val="right"/>
    </w:pPr>
    <w:rPr>
      <w:b/>
      <w:bCs/>
      <w:sz w:val="28"/>
      <w:szCs w:val="28"/>
    </w:rPr>
  </w:style>
  <w:style w:type="paragraph" w:customStyle="1" w:styleId="TSBHeaderSource">
    <w:name w:val="TSBHeaderSource"/>
    <w:basedOn w:val="Normal"/>
    <w:qFormat/>
    <w:rsid w:val="00CC19B4"/>
  </w:style>
  <w:style w:type="paragraph" w:customStyle="1" w:styleId="TSBHeaderTitle">
    <w:name w:val="TSBHeaderTitle"/>
    <w:basedOn w:val="Normal"/>
    <w:qFormat/>
    <w:rsid w:val="00CC19B4"/>
  </w:style>
  <w:style w:type="paragraph" w:customStyle="1" w:styleId="VenueDate">
    <w:name w:val="VenueDate"/>
    <w:basedOn w:val="Normal"/>
    <w:qFormat/>
    <w:rsid w:val="00CC19B4"/>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CC19B4"/>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 w:type="paragraph" w:customStyle="1" w:styleId="AnnexNotitle">
    <w:name w:val="Annex_No &amp; titl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C19B4"/>
  </w:style>
  <w:style w:type="paragraph" w:customStyle="1" w:styleId="CorrectionSeparatorBegin">
    <w:name w:val="Correction Separator Begin"/>
    <w:basedOn w:val="Normal"/>
    <w:rsid w:val="00CC19B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C19B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C19B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CC19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CC19B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C19B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C19B4"/>
    <w:rPr>
      <w:b/>
      <w:bCs/>
    </w:rPr>
  </w:style>
  <w:style w:type="paragraph" w:customStyle="1" w:styleId="Normalbeforetable">
    <w:name w:val="Normal before table"/>
    <w:basedOn w:val="Normal"/>
    <w:rsid w:val="00CC19B4"/>
    <w:pPr>
      <w:keepNext/>
      <w:spacing w:after="120"/>
    </w:pPr>
    <w:rPr>
      <w:rFonts w:eastAsia="????"/>
      <w:lang w:eastAsia="en-US"/>
    </w:rPr>
  </w:style>
  <w:style w:type="paragraph" w:customStyle="1" w:styleId="Note">
    <w:name w:val="Note"/>
    <w:basedOn w:val="Normal"/>
    <w:rsid w:val="00CC19B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CC19B4"/>
    <w:rPr>
      <w:rFonts w:ascii="Arial" w:hAnsi="Arial" w:cs="Arial"/>
      <w:sz w:val="18"/>
      <w:szCs w:val="18"/>
    </w:rPr>
  </w:style>
  <w:style w:type="paragraph" w:customStyle="1" w:styleId="Reftext">
    <w:name w:val="Ref_text"/>
    <w:basedOn w:val="Normal"/>
    <w:rsid w:val="00CC19B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CC19B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C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C19B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itle4">
    <w:name w:val="Title 4"/>
    <w:basedOn w:val="Normal"/>
    <w:next w:val="Heading1"/>
    <w:rsid w:val="00CC19B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LSDeadline">
    <w:name w:val="LSDeadline"/>
    <w:basedOn w:val="Normal"/>
    <w:next w:val="Normal"/>
    <w:rsid w:val="00743514"/>
    <w:rPr>
      <w:rFonts w:eastAsiaTheme="minorHAnsi"/>
    </w:rPr>
  </w:style>
  <w:style w:type="paragraph" w:customStyle="1" w:styleId="LSForAction">
    <w:name w:val="LSForAction"/>
    <w:basedOn w:val="Normal"/>
    <w:next w:val="Normal"/>
    <w:rsid w:val="00743514"/>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743514"/>
    <w:rPr>
      <w:rFonts w:eastAsiaTheme="minorHAnsi"/>
      <w:bCs/>
    </w:rPr>
  </w:style>
  <w:style w:type="paragraph" w:customStyle="1" w:styleId="LSApproval">
    <w:name w:val="LSApproval"/>
    <w:basedOn w:val="Normal"/>
    <w:rsid w:val="00743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272329904">
      <w:bodyDiv w:val="1"/>
      <w:marLeft w:val="0"/>
      <w:marRight w:val="0"/>
      <w:marTop w:val="0"/>
      <w:marBottom w:val="0"/>
      <w:divBdr>
        <w:top w:val="none" w:sz="0" w:space="0" w:color="auto"/>
        <w:left w:val="none" w:sz="0" w:space="0" w:color="auto"/>
        <w:bottom w:val="none" w:sz="0" w:space="0" w:color="auto"/>
        <w:right w:val="none" w:sz="0" w:space="0" w:color="auto"/>
      </w:divBdr>
    </w:div>
    <w:div w:id="410390009">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17741470">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58361520">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26610360">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73096636">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664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li.ahmad@gmail.com" TargetMode="External"/><Relationship Id="rId18" Type="http://schemas.openxmlformats.org/officeDocument/2006/relationships/hyperlink" Target="https://www.itu.int/md/meetingdoc.asp?lang=en&amp;parent=T25-TSAG-250526-TD-GEN-0107" TargetMode="External"/><Relationship Id="rId26" Type="http://schemas.openxmlformats.org/officeDocument/2006/relationships/hyperlink" Target="https://www.itu.int/md/T25-TSAG-250526-TD-GEN-0007/en"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25-TSAG-250526-TD-GEN-0008"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asaid@tra.gov.eg" TargetMode="External"/><Relationship Id="rId17" Type="http://schemas.openxmlformats.org/officeDocument/2006/relationships/hyperlink" Target="https://www.itu.int/md/meetingdoc.asp?lang=en&amp;parent=T25-TSAG-250526-TD-GEN-0107" TargetMode="External"/><Relationship Id="rId25" Type="http://schemas.openxmlformats.org/officeDocument/2006/relationships/hyperlink" Target="https://www.itu.int/md/T25-TSAG-250526-TD-GEN-0007/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T25-TSAG-250526-TD-GEN-0148/en" TargetMode="External"/><Relationship Id="rId20" Type="http://schemas.openxmlformats.org/officeDocument/2006/relationships/hyperlink" Target="https://www.itu.int/md/meetingdoc.asp?lang=en&amp;parent=T25-TSAG-250526-TD-GEN-0008" TargetMode="External"/><Relationship Id="rId29" Type="http://schemas.openxmlformats.org/officeDocument/2006/relationships/hyperlink" Target="https://www.itu.int/md/meetingdoc.asp?lang=en&amp;parent=T25-TSAG-250526-TD-GEN-00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5-TSAG-250526-TD-GEN-0007/e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meetingdoc.asp?lang=en&amp;parent=T25-TSAG-250526-TD-GEN-0147" TargetMode="External"/><Relationship Id="rId23" Type="http://schemas.openxmlformats.org/officeDocument/2006/relationships/hyperlink" Target="https://www.itu.int/md/T25-TSAG-250526-TD-GEN-0007/en" TargetMode="External"/><Relationship Id="rId28" Type="http://schemas.openxmlformats.org/officeDocument/2006/relationships/hyperlink" Target="https://www.itu.int/md/T25-TSAG-250526-TD-GEN-0148/en" TargetMode="External"/><Relationship Id="rId10" Type="http://schemas.openxmlformats.org/officeDocument/2006/relationships/endnotes" Target="endnotes.xml"/><Relationship Id="rId19" Type="http://schemas.openxmlformats.org/officeDocument/2006/relationships/hyperlink" Target="https://www.itu.int/md/meetingdoc.asp?lang=en&amp;parent=T25-TSAG-250526-TD-GEN-003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maxmudova@digital.uz" TargetMode="External"/><Relationship Id="rId22" Type="http://schemas.openxmlformats.org/officeDocument/2006/relationships/hyperlink" Target="https://www.itu.int/md/T25-TSAG-250526-TD-GEN-0007/en" TargetMode="External"/><Relationship Id="rId27" Type="http://schemas.openxmlformats.org/officeDocument/2006/relationships/hyperlink" Target="https://www.itu.int/md/meetingdoc.asp?lang=en&amp;parent=T25-TSAG-250526-TD-GEN-0147"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2.xml><?xml version="1.0" encoding="utf-8"?>
<ds:datastoreItem xmlns:ds="http://schemas.openxmlformats.org/officeDocument/2006/customXml" ds:itemID="{2995E7DF-0EB8-477A-9EEF-407FBB3E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4.xml><?xml version="1.0" encoding="utf-8"?>
<ds:datastoreItem xmlns:ds="http://schemas.openxmlformats.org/officeDocument/2006/customXml" ds:itemID="{5CC05BBF-18CE-4372-89D8-BDD8B82CD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2337</Words>
  <Characters>14141</Characters>
  <Application>Microsoft Office Word</Application>
  <DocSecurity>4</DocSecurity>
  <Lines>785</Lines>
  <Paragraphs>445</Paragraphs>
  <ScaleCrop>false</ScaleCrop>
  <HeadingPairs>
    <vt:vector size="2" baseType="variant">
      <vt:variant>
        <vt:lpstr>Title</vt:lpstr>
      </vt:variant>
      <vt:variant>
        <vt:i4>1</vt:i4>
      </vt:variant>
    </vt:vector>
  </HeadingPairs>
  <TitlesOfParts>
    <vt:vector size="1" baseType="lpstr">
      <vt:lpstr>Agenda, document allocation and work plan (Geneva, 26-30 May 2025)</vt:lpstr>
    </vt:vector>
  </TitlesOfParts>
  <Manager>ITU-T</Manager>
  <Company>International Telecommunication Union (ITU)</Company>
  <LinksUpToDate>false</LinksUpToDate>
  <CharactersWithSpaces>16033</CharactersWithSpaces>
  <SharedDoc>false</SharedDoc>
  <HLinks>
    <vt:vector size="1152" baseType="variant">
      <vt:variant>
        <vt:i4>7995519</vt:i4>
      </vt:variant>
      <vt:variant>
        <vt:i4>576</vt:i4>
      </vt:variant>
      <vt:variant>
        <vt:i4>0</vt:i4>
      </vt:variant>
      <vt:variant>
        <vt:i4>5</vt:i4>
      </vt:variant>
      <vt:variant>
        <vt:lpwstr>http://www.itu.int/md/meetingdoc.asp?lang=en&amp;parent=T25-TSAG-250526-TD-GEN-0004</vt:lpwstr>
      </vt:variant>
      <vt:variant>
        <vt:lpwstr/>
      </vt:variant>
      <vt:variant>
        <vt:i4>8061055</vt:i4>
      </vt:variant>
      <vt:variant>
        <vt:i4>573</vt:i4>
      </vt:variant>
      <vt:variant>
        <vt:i4>0</vt:i4>
      </vt:variant>
      <vt:variant>
        <vt:i4>5</vt:i4>
      </vt:variant>
      <vt:variant>
        <vt:lpwstr>http://www.itu.int/md/meetingdoc.asp?lang=en&amp;parent=T25-TSAG-250526-TD-GEN-0013</vt:lpwstr>
      </vt:variant>
      <vt:variant>
        <vt:lpwstr/>
      </vt:variant>
      <vt:variant>
        <vt:i4>7995518</vt:i4>
      </vt:variant>
      <vt:variant>
        <vt:i4>570</vt:i4>
      </vt:variant>
      <vt:variant>
        <vt:i4>0</vt:i4>
      </vt:variant>
      <vt:variant>
        <vt:i4>5</vt:i4>
      </vt:variant>
      <vt:variant>
        <vt:lpwstr>http://www.itu.int/md/meetingdoc.asp?lang=en&amp;parent=T25-TSAG-250526-TD-GEN-0100</vt:lpwstr>
      </vt:variant>
      <vt:variant>
        <vt:lpwstr/>
      </vt:variant>
      <vt:variant>
        <vt:i4>7536767</vt:i4>
      </vt:variant>
      <vt:variant>
        <vt:i4>567</vt:i4>
      </vt:variant>
      <vt:variant>
        <vt:i4>0</vt:i4>
      </vt:variant>
      <vt:variant>
        <vt:i4>5</vt:i4>
      </vt:variant>
      <vt:variant>
        <vt:lpwstr>http://www.itu.int/md/meetingdoc.asp?lang=en&amp;parent=T25-TSAG-250526-TD-GEN-0097</vt:lpwstr>
      </vt:variant>
      <vt:variant>
        <vt:lpwstr/>
      </vt:variant>
      <vt:variant>
        <vt:i4>7995519</vt:i4>
      </vt:variant>
      <vt:variant>
        <vt:i4>564</vt:i4>
      </vt:variant>
      <vt:variant>
        <vt:i4>0</vt:i4>
      </vt:variant>
      <vt:variant>
        <vt:i4>5</vt:i4>
      </vt:variant>
      <vt:variant>
        <vt:lpwstr>http://www.itu.int/md/meetingdoc.asp?lang=en&amp;parent=T25-TSAG-250526-TD-GEN-0003</vt:lpwstr>
      </vt:variant>
      <vt:variant>
        <vt:lpwstr/>
      </vt:variant>
      <vt:variant>
        <vt:i4>8061054</vt:i4>
      </vt:variant>
      <vt:variant>
        <vt:i4>561</vt:i4>
      </vt:variant>
      <vt:variant>
        <vt:i4>0</vt:i4>
      </vt:variant>
      <vt:variant>
        <vt:i4>5</vt:i4>
      </vt:variant>
      <vt:variant>
        <vt:lpwstr>http://www.itu.int/md/meetingdoc.asp?lang=en&amp;parent=T25-TSAG-250526-TD-GEN-0117</vt:lpwstr>
      </vt:variant>
      <vt:variant>
        <vt:lpwstr/>
      </vt:variant>
      <vt:variant>
        <vt:i4>8061054</vt:i4>
      </vt:variant>
      <vt:variant>
        <vt:i4>558</vt:i4>
      </vt:variant>
      <vt:variant>
        <vt:i4>0</vt:i4>
      </vt:variant>
      <vt:variant>
        <vt:i4>5</vt:i4>
      </vt:variant>
      <vt:variant>
        <vt:lpwstr>http://www.itu.int/md/meetingdoc.asp?lang=en&amp;parent=T25-TSAG-250526-TD-GEN-0118</vt:lpwstr>
      </vt:variant>
      <vt:variant>
        <vt:lpwstr/>
      </vt:variant>
      <vt:variant>
        <vt:i4>589906</vt:i4>
      </vt:variant>
      <vt:variant>
        <vt:i4>555</vt:i4>
      </vt:variant>
      <vt:variant>
        <vt:i4>0</vt:i4>
      </vt:variant>
      <vt:variant>
        <vt:i4>5</vt:i4>
      </vt:variant>
      <vt:variant>
        <vt:lpwstr>https://www.itu.int/md/T25-TSAG-250526-TD-GEN-0055/en</vt:lpwstr>
      </vt:variant>
      <vt:variant>
        <vt:lpwstr/>
      </vt:variant>
      <vt:variant>
        <vt:i4>7929983</vt:i4>
      </vt:variant>
      <vt:variant>
        <vt:i4>552</vt:i4>
      </vt:variant>
      <vt:variant>
        <vt:i4>0</vt:i4>
      </vt:variant>
      <vt:variant>
        <vt:i4>5</vt:i4>
      </vt:variant>
      <vt:variant>
        <vt:lpwstr>http://www.itu.int/md/meetingdoc.asp?lang=en&amp;parent=T25-TSAG-250526-TD-GEN-0033</vt:lpwstr>
      </vt:variant>
      <vt:variant>
        <vt:lpwstr/>
      </vt:variant>
      <vt:variant>
        <vt:i4>8323199</vt:i4>
      </vt:variant>
      <vt:variant>
        <vt:i4>549</vt:i4>
      </vt:variant>
      <vt:variant>
        <vt:i4>0</vt:i4>
      </vt:variant>
      <vt:variant>
        <vt:i4>5</vt:i4>
      </vt:variant>
      <vt:variant>
        <vt:lpwstr>http://www.itu.int/md/meetingdoc.asp?lang=en&amp;parent=T25-TSAG-250526-TD-GEN-0056</vt:lpwstr>
      </vt:variant>
      <vt:variant>
        <vt:lpwstr/>
      </vt:variant>
      <vt:variant>
        <vt:i4>7995519</vt:i4>
      </vt:variant>
      <vt:variant>
        <vt:i4>546</vt:i4>
      </vt:variant>
      <vt:variant>
        <vt:i4>0</vt:i4>
      </vt:variant>
      <vt:variant>
        <vt:i4>5</vt:i4>
      </vt:variant>
      <vt:variant>
        <vt:lpwstr>http://www.itu.int/md/meetingdoc.asp?lang=en&amp;parent=T25-TSAG-250526-TD-GEN-0008</vt:lpwstr>
      </vt:variant>
      <vt:variant>
        <vt:lpwstr/>
      </vt:variant>
      <vt:variant>
        <vt:i4>7929983</vt:i4>
      </vt:variant>
      <vt:variant>
        <vt:i4>543</vt:i4>
      </vt:variant>
      <vt:variant>
        <vt:i4>0</vt:i4>
      </vt:variant>
      <vt:variant>
        <vt:i4>5</vt:i4>
      </vt:variant>
      <vt:variant>
        <vt:lpwstr>http://www.itu.int/md/meetingdoc.asp?lang=en&amp;parent=T25-TSAG-250526-TD-GEN-0034</vt:lpwstr>
      </vt:variant>
      <vt:variant>
        <vt:lpwstr/>
      </vt:variant>
      <vt:variant>
        <vt:i4>8126591</vt:i4>
      </vt:variant>
      <vt:variant>
        <vt:i4>540</vt:i4>
      </vt:variant>
      <vt:variant>
        <vt:i4>0</vt:i4>
      </vt:variant>
      <vt:variant>
        <vt:i4>5</vt:i4>
      </vt:variant>
      <vt:variant>
        <vt:lpwstr>http://www.itu.int/md/meetingdoc.asp?lang=en&amp;parent=T25-TSAG-250526-TD-GEN-0067</vt:lpwstr>
      </vt:variant>
      <vt:variant>
        <vt:lpwstr/>
      </vt:variant>
      <vt:variant>
        <vt:i4>8061054</vt:i4>
      </vt:variant>
      <vt:variant>
        <vt:i4>537</vt:i4>
      </vt:variant>
      <vt:variant>
        <vt:i4>0</vt:i4>
      </vt:variant>
      <vt:variant>
        <vt:i4>5</vt:i4>
      </vt:variant>
      <vt:variant>
        <vt:lpwstr>http://www.itu.int/md/meetingdoc.asp?lang=en&amp;parent=T25-TSAG-250526-TD-GEN-0113</vt:lpwstr>
      </vt:variant>
      <vt:variant>
        <vt:lpwstr/>
      </vt:variant>
      <vt:variant>
        <vt:i4>8061054</vt:i4>
      </vt:variant>
      <vt:variant>
        <vt:i4>534</vt:i4>
      </vt:variant>
      <vt:variant>
        <vt:i4>0</vt:i4>
      </vt:variant>
      <vt:variant>
        <vt:i4>5</vt:i4>
      </vt:variant>
      <vt:variant>
        <vt:lpwstr>http://www.itu.int/md/meetingdoc.asp?lang=en&amp;parent=T25-TSAG-250526-TD-GEN-0115</vt:lpwstr>
      </vt:variant>
      <vt:variant>
        <vt:lpwstr/>
      </vt:variant>
      <vt:variant>
        <vt:i4>6815861</vt:i4>
      </vt:variant>
      <vt:variant>
        <vt:i4>531</vt:i4>
      </vt:variant>
      <vt:variant>
        <vt:i4>0</vt:i4>
      </vt:variant>
      <vt:variant>
        <vt:i4>5</vt:i4>
      </vt:variant>
      <vt:variant>
        <vt:lpwstr>http://www.itu.int/md/meetingdoc.asp?lang=en&amp;parent=T25-TSAG-C-0019</vt:lpwstr>
      </vt:variant>
      <vt:variant>
        <vt:lpwstr/>
      </vt:variant>
      <vt:variant>
        <vt:i4>8192127</vt:i4>
      </vt:variant>
      <vt:variant>
        <vt:i4>528</vt:i4>
      </vt:variant>
      <vt:variant>
        <vt:i4>0</vt:i4>
      </vt:variant>
      <vt:variant>
        <vt:i4>5</vt:i4>
      </vt:variant>
      <vt:variant>
        <vt:lpwstr>http://www.itu.int/md/meetingdoc.asp?lang=en&amp;parent=T25-TSAG-250526-TD-GEN-0075</vt:lpwstr>
      </vt:variant>
      <vt:variant>
        <vt:lpwstr/>
      </vt:variant>
      <vt:variant>
        <vt:i4>8323199</vt:i4>
      </vt:variant>
      <vt:variant>
        <vt:i4>525</vt:i4>
      </vt:variant>
      <vt:variant>
        <vt:i4>0</vt:i4>
      </vt:variant>
      <vt:variant>
        <vt:i4>5</vt:i4>
      </vt:variant>
      <vt:variant>
        <vt:lpwstr>http://www.itu.int/md/meetingdoc.asp?lang=en&amp;parent=T25-TSAG-250526-TD-GEN-0050</vt:lpwstr>
      </vt:variant>
      <vt:variant>
        <vt:lpwstr/>
      </vt:variant>
      <vt:variant>
        <vt:i4>6881397</vt:i4>
      </vt:variant>
      <vt:variant>
        <vt:i4>522</vt:i4>
      </vt:variant>
      <vt:variant>
        <vt:i4>0</vt:i4>
      </vt:variant>
      <vt:variant>
        <vt:i4>5</vt:i4>
      </vt:variant>
      <vt:variant>
        <vt:lpwstr>http://www.itu.int/md/meetingdoc.asp?lang=en&amp;parent=T25-TSAG-C-0007</vt:lpwstr>
      </vt:variant>
      <vt:variant>
        <vt:lpwstr/>
      </vt:variant>
      <vt:variant>
        <vt:i4>7929983</vt:i4>
      </vt:variant>
      <vt:variant>
        <vt:i4>519</vt:i4>
      </vt:variant>
      <vt:variant>
        <vt:i4>0</vt:i4>
      </vt:variant>
      <vt:variant>
        <vt:i4>5</vt:i4>
      </vt:variant>
      <vt:variant>
        <vt:lpwstr>http://www.itu.int/md/meetingdoc.asp?lang=en&amp;parent=T25-TSAG-250526-TD-GEN-0032</vt:lpwstr>
      </vt:variant>
      <vt:variant>
        <vt:lpwstr/>
      </vt:variant>
      <vt:variant>
        <vt:i4>6881397</vt:i4>
      </vt:variant>
      <vt:variant>
        <vt:i4>516</vt:i4>
      </vt:variant>
      <vt:variant>
        <vt:i4>0</vt:i4>
      </vt:variant>
      <vt:variant>
        <vt:i4>5</vt:i4>
      </vt:variant>
      <vt:variant>
        <vt:lpwstr>http://www.itu.int/md/meetingdoc.asp?lang=en&amp;parent=T25-TSAG-C-0005</vt:lpwstr>
      </vt:variant>
      <vt:variant>
        <vt:lpwstr/>
      </vt:variant>
      <vt:variant>
        <vt:i4>7929983</vt:i4>
      </vt:variant>
      <vt:variant>
        <vt:i4>513</vt:i4>
      </vt:variant>
      <vt:variant>
        <vt:i4>0</vt:i4>
      </vt:variant>
      <vt:variant>
        <vt:i4>5</vt:i4>
      </vt:variant>
      <vt:variant>
        <vt:lpwstr>http://www.itu.int/md/meetingdoc.asp?lang=en&amp;parent=T25-TSAG-250526-TD-GEN-0030</vt:lpwstr>
      </vt:variant>
      <vt:variant>
        <vt:lpwstr/>
      </vt:variant>
      <vt:variant>
        <vt:i4>7929983</vt:i4>
      </vt:variant>
      <vt:variant>
        <vt:i4>510</vt:i4>
      </vt:variant>
      <vt:variant>
        <vt:i4>0</vt:i4>
      </vt:variant>
      <vt:variant>
        <vt:i4>5</vt:i4>
      </vt:variant>
      <vt:variant>
        <vt:lpwstr>http://www.itu.int/md/meetingdoc.asp?lang=en&amp;parent=T25-TSAG-250526-TD-GEN-0031</vt:lpwstr>
      </vt:variant>
      <vt:variant>
        <vt:lpwstr/>
      </vt:variant>
      <vt:variant>
        <vt:i4>7864446</vt:i4>
      </vt:variant>
      <vt:variant>
        <vt:i4>507</vt:i4>
      </vt:variant>
      <vt:variant>
        <vt:i4>0</vt:i4>
      </vt:variant>
      <vt:variant>
        <vt:i4>5</vt:i4>
      </vt:variant>
      <vt:variant>
        <vt:lpwstr>http://www.itu.int/md/meetingdoc.asp?lang=en&amp;parent=T25-TSAG-250526-TD-GEN-0121</vt:lpwstr>
      </vt:variant>
      <vt:variant>
        <vt:lpwstr/>
      </vt:variant>
      <vt:variant>
        <vt:i4>6881397</vt:i4>
      </vt:variant>
      <vt:variant>
        <vt:i4>504</vt:i4>
      </vt:variant>
      <vt:variant>
        <vt:i4>0</vt:i4>
      </vt:variant>
      <vt:variant>
        <vt:i4>5</vt:i4>
      </vt:variant>
      <vt:variant>
        <vt:lpwstr>http://www.itu.int/md/meetingdoc.asp?lang=en&amp;parent=T25-TSAG-C-0008</vt:lpwstr>
      </vt:variant>
      <vt:variant>
        <vt:lpwstr/>
      </vt:variant>
      <vt:variant>
        <vt:i4>6881397</vt:i4>
      </vt:variant>
      <vt:variant>
        <vt:i4>501</vt:i4>
      </vt:variant>
      <vt:variant>
        <vt:i4>0</vt:i4>
      </vt:variant>
      <vt:variant>
        <vt:i4>5</vt:i4>
      </vt:variant>
      <vt:variant>
        <vt:lpwstr>http://www.itu.int/md/meetingdoc.asp?lang=en&amp;parent=T25-TSAG-C-0002</vt:lpwstr>
      </vt:variant>
      <vt:variant>
        <vt:lpwstr/>
      </vt:variant>
      <vt:variant>
        <vt:i4>8061054</vt:i4>
      </vt:variant>
      <vt:variant>
        <vt:i4>498</vt:i4>
      </vt:variant>
      <vt:variant>
        <vt:i4>0</vt:i4>
      </vt:variant>
      <vt:variant>
        <vt:i4>5</vt:i4>
      </vt:variant>
      <vt:variant>
        <vt:lpwstr>http://www.itu.int/md/meetingdoc.asp?lang=en&amp;parent=T25-TSAG-250526-TD-GEN-0119</vt:lpwstr>
      </vt:variant>
      <vt:variant>
        <vt:lpwstr/>
      </vt:variant>
      <vt:variant>
        <vt:i4>8192127</vt:i4>
      </vt:variant>
      <vt:variant>
        <vt:i4>495</vt:i4>
      </vt:variant>
      <vt:variant>
        <vt:i4>0</vt:i4>
      </vt:variant>
      <vt:variant>
        <vt:i4>5</vt:i4>
      </vt:variant>
      <vt:variant>
        <vt:lpwstr>http://www.itu.int/md/meetingdoc.asp?lang=en&amp;parent=T25-TSAG-250526-TD-GEN-0077</vt:lpwstr>
      </vt:variant>
      <vt:variant>
        <vt:lpwstr/>
      </vt:variant>
      <vt:variant>
        <vt:i4>8061055</vt:i4>
      </vt:variant>
      <vt:variant>
        <vt:i4>492</vt:i4>
      </vt:variant>
      <vt:variant>
        <vt:i4>0</vt:i4>
      </vt:variant>
      <vt:variant>
        <vt:i4>5</vt:i4>
      </vt:variant>
      <vt:variant>
        <vt:lpwstr>http://www.itu.int/md/meetingdoc.asp?lang=en&amp;parent=T25-TSAG-250526-TD-GEN-0010</vt:lpwstr>
      </vt:variant>
      <vt:variant>
        <vt:lpwstr/>
      </vt:variant>
      <vt:variant>
        <vt:i4>7995519</vt:i4>
      </vt:variant>
      <vt:variant>
        <vt:i4>489</vt:i4>
      </vt:variant>
      <vt:variant>
        <vt:i4>0</vt:i4>
      </vt:variant>
      <vt:variant>
        <vt:i4>5</vt:i4>
      </vt:variant>
      <vt:variant>
        <vt:lpwstr>http://www.itu.int/md/meetingdoc.asp?lang=en&amp;parent=T25-TSAG-250526-TD-GEN-0009</vt:lpwstr>
      </vt:variant>
      <vt:variant>
        <vt:lpwstr/>
      </vt:variant>
      <vt:variant>
        <vt:i4>7995519</vt:i4>
      </vt:variant>
      <vt:variant>
        <vt:i4>486</vt:i4>
      </vt:variant>
      <vt:variant>
        <vt:i4>0</vt:i4>
      </vt:variant>
      <vt:variant>
        <vt:i4>5</vt:i4>
      </vt:variant>
      <vt:variant>
        <vt:lpwstr>http://www.itu.int/md/meetingdoc.asp?lang=en&amp;parent=T25-TSAG-250526-TD-GEN-0007</vt:lpwstr>
      </vt:variant>
      <vt:variant>
        <vt:lpwstr/>
      </vt:variant>
      <vt:variant>
        <vt:i4>7864447</vt:i4>
      </vt:variant>
      <vt:variant>
        <vt:i4>483</vt:i4>
      </vt:variant>
      <vt:variant>
        <vt:i4>0</vt:i4>
      </vt:variant>
      <vt:variant>
        <vt:i4>5</vt:i4>
      </vt:variant>
      <vt:variant>
        <vt:lpwstr>http://www.itu.int/md/meetingdoc.asp?lang=en&amp;parent=T25-TSAG-250526-TD-GEN-0022</vt:lpwstr>
      </vt:variant>
      <vt:variant>
        <vt:lpwstr/>
      </vt:variant>
      <vt:variant>
        <vt:i4>7995519</vt:i4>
      </vt:variant>
      <vt:variant>
        <vt:i4>480</vt:i4>
      </vt:variant>
      <vt:variant>
        <vt:i4>0</vt:i4>
      </vt:variant>
      <vt:variant>
        <vt:i4>5</vt:i4>
      </vt:variant>
      <vt:variant>
        <vt:lpwstr>http://www.itu.int/md/meetingdoc.asp?lang=en&amp;parent=T25-TSAG-250526-TD-GEN-0001</vt:lpwstr>
      </vt:variant>
      <vt:variant>
        <vt:lpwstr/>
      </vt:variant>
      <vt:variant>
        <vt:i4>7995519</vt:i4>
      </vt:variant>
      <vt:variant>
        <vt:i4>477</vt:i4>
      </vt:variant>
      <vt:variant>
        <vt:i4>0</vt:i4>
      </vt:variant>
      <vt:variant>
        <vt:i4>5</vt:i4>
      </vt:variant>
      <vt:variant>
        <vt:lpwstr>http://www.itu.int/md/meetingdoc.asp?lang=en&amp;parent=T25-TSAG-250526-TD-GEN-0002</vt:lpwstr>
      </vt:variant>
      <vt:variant>
        <vt:lpwstr/>
      </vt:variant>
      <vt:variant>
        <vt:i4>7995519</vt:i4>
      </vt:variant>
      <vt:variant>
        <vt:i4>474</vt:i4>
      </vt:variant>
      <vt:variant>
        <vt:i4>0</vt:i4>
      </vt:variant>
      <vt:variant>
        <vt:i4>5</vt:i4>
      </vt:variant>
      <vt:variant>
        <vt:lpwstr>http://www.itu.int/md/meetingdoc.asp?lang=en&amp;parent=T25-TSAG-250526-TD-GEN-0006</vt:lpwstr>
      </vt:variant>
      <vt:variant>
        <vt:lpwstr/>
      </vt:variant>
      <vt:variant>
        <vt:i4>8061055</vt:i4>
      </vt:variant>
      <vt:variant>
        <vt:i4>471</vt:i4>
      </vt:variant>
      <vt:variant>
        <vt:i4>0</vt:i4>
      </vt:variant>
      <vt:variant>
        <vt:i4>5</vt:i4>
      </vt:variant>
      <vt:variant>
        <vt:lpwstr>http://www.itu.int/md/meetingdoc.asp?lang=en&amp;parent=T25-TSAG-250526-TD-GEN-0019</vt:lpwstr>
      </vt:variant>
      <vt:variant>
        <vt:lpwstr/>
      </vt:variant>
      <vt:variant>
        <vt:i4>8061055</vt:i4>
      </vt:variant>
      <vt:variant>
        <vt:i4>468</vt:i4>
      </vt:variant>
      <vt:variant>
        <vt:i4>0</vt:i4>
      </vt:variant>
      <vt:variant>
        <vt:i4>5</vt:i4>
      </vt:variant>
      <vt:variant>
        <vt:lpwstr>http://www.itu.int/md/meetingdoc.asp?lang=en&amp;parent=T25-TSAG-250526-TD-GEN-0018</vt:lpwstr>
      </vt:variant>
      <vt:variant>
        <vt:lpwstr/>
      </vt:variant>
      <vt:variant>
        <vt:i4>8061055</vt:i4>
      </vt:variant>
      <vt:variant>
        <vt:i4>465</vt:i4>
      </vt:variant>
      <vt:variant>
        <vt:i4>0</vt:i4>
      </vt:variant>
      <vt:variant>
        <vt:i4>5</vt:i4>
      </vt:variant>
      <vt:variant>
        <vt:lpwstr>http://www.itu.int/md/meetingdoc.asp?lang=en&amp;parent=T25-TSAG-250526-TD-GEN-0017</vt:lpwstr>
      </vt:variant>
      <vt:variant>
        <vt:lpwstr/>
      </vt:variant>
      <vt:variant>
        <vt:i4>8061055</vt:i4>
      </vt:variant>
      <vt:variant>
        <vt:i4>462</vt:i4>
      </vt:variant>
      <vt:variant>
        <vt:i4>0</vt:i4>
      </vt:variant>
      <vt:variant>
        <vt:i4>5</vt:i4>
      </vt:variant>
      <vt:variant>
        <vt:lpwstr>http://www.itu.int/md/meetingdoc.asp?lang=en&amp;parent=T25-TSAG-250526-TD-GEN-0015</vt:lpwstr>
      </vt:variant>
      <vt:variant>
        <vt:lpwstr/>
      </vt:variant>
      <vt:variant>
        <vt:i4>4391015</vt:i4>
      </vt:variant>
      <vt:variant>
        <vt:i4>459</vt:i4>
      </vt:variant>
      <vt:variant>
        <vt:i4>0</vt:i4>
      </vt:variant>
      <vt:variant>
        <vt:i4>5</vt:i4>
      </vt:variant>
      <vt:variant>
        <vt:lpwstr>https://www.itu.int/en/ITU-T/tsag/2025-2028/Documents/TSAG_Zoom_User_Guide.pdf</vt:lpwstr>
      </vt:variant>
      <vt:variant>
        <vt:lpwstr/>
      </vt:variant>
      <vt:variant>
        <vt:i4>8061055</vt:i4>
      </vt:variant>
      <vt:variant>
        <vt:i4>456</vt:i4>
      </vt:variant>
      <vt:variant>
        <vt:i4>0</vt:i4>
      </vt:variant>
      <vt:variant>
        <vt:i4>5</vt:i4>
      </vt:variant>
      <vt:variant>
        <vt:lpwstr>http://www.itu.int/md/meetingdoc.asp?lang=en&amp;parent=T25-TSAG-250526-TD-GEN-0014</vt:lpwstr>
      </vt:variant>
      <vt:variant>
        <vt:lpwstr/>
      </vt:variant>
      <vt:variant>
        <vt:i4>7995519</vt:i4>
      </vt:variant>
      <vt:variant>
        <vt:i4>453</vt:i4>
      </vt:variant>
      <vt:variant>
        <vt:i4>0</vt:i4>
      </vt:variant>
      <vt:variant>
        <vt:i4>5</vt:i4>
      </vt:variant>
      <vt:variant>
        <vt:lpwstr>http://www.itu.int/md/meetingdoc.asp?lang=en&amp;parent=T25-TSAG-250526-TD-GEN-0005</vt:lpwstr>
      </vt:variant>
      <vt:variant>
        <vt:lpwstr/>
      </vt:variant>
      <vt:variant>
        <vt:i4>7995519</vt:i4>
      </vt:variant>
      <vt:variant>
        <vt:i4>450</vt:i4>
      </vt:variant>
      <vt:variant>
        <vt:i4>0</vt:i4>
      </vt:variant>
      <vt:variant>
        <vt:i4>5</vt:i4>
      </vt:variant>
      <vt:variant>
        <vt:lpwstr>http://www.itu.int/md/meetingdoc.asp?lang=en&amp;parent=T25-TSAG-250526-TD-GEN-0001</vt:lpwstr>
      </vt:variant>
      <vt:variant>
        <vt:lpwstr/>
      </vt:variant>
      <vt:variant>
        <vt:i4>7995519</vt:i4>
      </vt:variant>
      <vt:variant>
        <vt:i4>447</vt:i4>
      </vt:variant>
      <vt:variant>
        <vt:i4>0</vt:i4>
      </vt:variant>
      <vt:variant>
        <vt:i4>5</vt:i4>
      </vt:variant>
      <vt:variant>
        <vt:lpwstr>http://www.itu.int/md/meetingdoc.asp?lang=en&amp;parent=T25-TSAG-250526-TD-GEN-0002</vt:lpwstr>
      </vt:variant>
      <vt:variant>
        <vt:lpwstr/>
      </vt:variant>
      <vt:variant>
        <vt:i4>7864446</vt:i4>
      </vt:variant>
      <vt:variant>
        <vt:i4>444</vt:i4>
      </vt:variant>
      <vt:variant>
        <vt:i4>0</vt:i4>
      </vt:variant>
      <vt:variant>
        <vt:i4>5</vt:i4>
      </vt:variant>
      <vt:variant>
        <vt:lpwstr>http://www.itu.int/md/meetingdoc.asp?lang=en&amp;parent=T25-TSAG-250526-TD-GEN-0124</vt:lpwstr>
      </vt:variant>
      <vt:variant>
        <vt:lpwstr/>
      </vt:variant>
      <vt:variant>
        <vt:i4>7864446</vt:i4>
      </vt:variant>
      <vt:variant>
        <vt:i4>441</vt:i4>
      </vt:variant>
      <vt:variant>
        <vt:i4>0</vt:i4>
      </vt:variant>
      <vt:variant>
        <vt:i4>5</vt:i4>
      </vt:variant>
      <vt:variant>
        <vt:lpwstr>http://www.itu.int/md/meetingdoc.asp?lang=en&amp;parent=T25-TSAG-250526-TD-GEN-0123</vt:lpwstr>
      </vt:variant>
      <vt:variant>
        <vt:lpwstr/>
      </vt:variant>
      <vt:variant>
        <vt:i4>7864446</vt:i4>
      </vt:variant>
      <vt:variant>
        <vt:i4>438</vt:i4>
      </vt:variant>
      <vt:variant>
        <vt:i4>0</vt:i4>
      </vt:variant>
      <vt:variant>
        <vt:i4>5</vt:i4>
      </vt:variant>
      <vt:variant>
        <vt:lpwstr>http://www.itu.int/md/meetingdoc.asp?lang=en&amp;parent=T25-TSAG-250526-TD-GEN-0122</vt:lpwstr>
      </vt:variant>
      <vt:variant>
        <vt:lpwstr/>
      </vt:variant>
      <vt:variant>
        <vt:i4>7864446</vt:i4>
      </vt:variant>
      <vt:variant>
        <vt:i4>435</vt:i4>
      </vt:variant>
      <vt:variant>
        <vt:i4>0</vt:i4>
      </vt:variant>
      <vt:variant>
        <vt:i4>5</vt:i4>
      </vt:variant>
      <vt:variant>
        <vt:lpwstr>http://www.itu.int/md/meetingdoc.asp?lang=en&amp;parent=T25-TSAG-250526-TD-GEN-0121</vt:lpwstr>
      </vt:variant>
      <vt:variant>
        <vt:lpwstr/>
      </vt:variant>
      <vt:variant>
        <vt:i4>7864446</vt:i4>
      </vt:variant>
      <vt:variant>
        <vt:i4>432</vt:i4>
      </vt:variant>
      <vt:variant>
        <vt:i4>0</vt:i4>
      </vt:variant>
      <vt:variant>
        <vt:i4>5</vt:i4>
      </vt:variant>
      <vt:variant>
        <vt:lpwstr>http://www.itu.int/md/meetingdoc.asp?lang=en&amp;parent=T25-TSAG-250526-TD-GEN-0120</vt:lpwstr>
      </vt:variant>
      <vt:variant>
        <vt:lpwstr/>
      </vt:variant>
      <vt:variant>
        <vt:i4>8061054</vt:i4>
      </vt:variant>
      <vt:variant>
        <vt:i4>429</vt:i4>
      </vt:variant>
      <vt:variant>
        <vt:i4>0</vt:i4>
      </vt:variant>
      <vt:variant>
        <vt:i4>5</vt:i4>
      </vt:variant>
      <vt:variant>
        <vt:lpwstr>http://www.itu.int/md/meetingdoc.asp?lang=en&amp;parent=T25-TSAG-250526-TD-GEN-0119</vt:lpwstr>
      </vt:variant>
      <vt:variant>
        <vt:lpwstr/>
      </vt:variant>
      <vt:variant>
        <vt:i4>8061054</vt:i4>
      </vt:variant>
      <vt:variant>
        <vt:i4>426</vt:i4>
      </vt:variant>
      <vt:variant>
        <vt:i4>0</vt:i4>
      </vt:variant>
      <vt:variant>
        <vt:i4>5</vt:i4>
      </vt:variant>
      <vt:variant>
        <vt:lpwstr>http://www.itu.int/md/meetingdoc.asp?lang=en&amp;parent=T25-TSAG-250526-TD-GEN-0118</vt:lpwstr>
      </vt:variant>
      <vt:variant>
        <vt:lpwstr/>
      </vt:variant>
      <vt:variant>
        <vt:i4>8061054</vt:i4>
      </vt:variant>
      <vt:variant>
        <vt:i4>423</vt:i4>
      </vt:variant>
      <vt:variant>
        <vt:i4>0</vt:i4>
      </vt:variant>
      <vt:variant>
        <vt:i4>5</vt:i4>
      </vt:variant>
      <vt:variant>
        <vt:lpwstr>http://www.itu.int/md/meetingdoc.asp?lang=en&amp;parent=T25-TSAG-250526-TD-GEN-0117</vt:lpwstr>
      </vt:variant>
      <vt:variant>
        <vt:lpwstr/>
      </vt:variant>
      <vt:variant>
        <vt:i4>8061054</vt:i4>
      </vt:variant>
      <vt:variant>
        <vt:i4>420</vt:i4>
      </vt:variant>
      <vt:variant>
        <vt:i4>0</vt:i4>
      </vt:variant>
      <vt:variant>
        <vt:i4>5</vt:i4>
      </vt:variant>
      <vt:variant>
        <vt:lpwstr>http://www.itu.int/md/meetingdoc.asp?lang=en&amp;parent=T25-TSAG-250526-TD-GEN-0116</vt:lpwstr>
      </vt:variant>
      <vt:variant>
        <vt:lpwstr/>
      </vt:variant>
      <vt:variant>
        <vt:i4>8061054</vt:i4>
      </vt:variant>
      <vt:variant>
        <vt:i4>417</vt:i4>
      </vt:variant>
      <vt:variant>
        <vt:i4>0</vt:i4>
      </vt:variant>
      <vt:variant>
        <vt:i4>5</vt:i4>
      </vt:variant>
      <vt:variant>
        <vt:lpwstr>http://www.itu.int/md/meetingdoc.asp?lang=en&amp;parent=T25-TSAG-250526-TD-GEN-0115</vt:lpwstr>
      </vt:variant>
      <vt:variant>
        <vt:lpwstr/>
      </vt:variant>
      <vt:variant>
        <vt:i4>8061054</vt:i4>
      </vt:variant>
      <vt:variant>
        <vt:i4>414</vt:i4>
      </vt:variant>
      <vt:variant>
        <vt:i4>0</vt:i4>
      </vt:variant>
      <vt:variant>
        <vt:i4>5</vt:i4>
      </vt:variant>
      <vt:variant>
        <vt:lpwstr>http://www.itu.int/md/meetingdoc.asp?lang=en&amp;parent=T25-TSAG-250526-TD-GEN-0114</vt:lpwstr>
      </vt:variant>
      <vt:variant>
        <vt:lpwstr/>
      </vt:variant>
      <vt:variant>
        <vt:i4>8061054</vt:i4>
      </vt:variant>
      <vt:variant>
        <vt:i4>411</vt:i4>
      </vt:variant>
      <vt:variant>
        <vt:i4>0</vt:i4>
      </vt:variant>
      <vt:variant>
        <vt:i4>5</vt:i4>
      </vt:variant>
      <vt:variant>
        <vt:lpwstr>http://www.itu.int/md/meetingdoc.asp?lang=en&amp;parent=T25-TSAG-250526-TD-GEN-0113</vt:lpwstr>
      </vt:variant>
      <vt:variant>
        <vt:lpwstr/>
      </vt:variant>
      <vt:variant>
        <vt:i4>8061054</vt:i4>
      </vt:variant>
      <vt:variant>
        <vt:i4>408</vt:i4>
      </vt:variant>
      <vt:variant>
        <vt:i4>0</vt:i4>
      </vt:variant>
      <vt:variant>
        <vt:i4>5</vt:i4>
      </vt:variant>
      <vt:variant>
        <vt:lpwstr>http://www.itu.int/md/meetingdoc.asp?lang=en&amp;parent=T25-TSAG-250526-TD-GEN-0112</vt:lpwstr>
      </vt:variant>
      <vt:variant>
        <vt:lpwstr/>
      </vt:variant>
      <vt:variant>
        <vt:i4>8061054</vt:i4>
      </vt:variant>
      <vt:variant>
        <vt:i4>405</vt:i4>
      </vt:variant>
      <vt:variant>
        <vt:i4>0</vt:i4>
      </vt:variant>
      <vt:variant>
        <vt:i4>5</vt:i4>
      </vt:variant>
      <vt:variant>
        <vt:lpwstr>http://www.itu.int/md/meetingdoc.asp?lang=en&amp;parent=T25-TSAG-250526-TD-GEN-0111</vt:lpwstr>
      </vt:variant>
      <vt:variant>
        <vt:lpwstr/>
      </vt:variant>
      <vt:variant>
        <vt:i4>8061054</vt:i4>
      </vt:variant>
      <vt:variant>
        <vt:i4>402</vt:i4>
      </vt:variant>
      <vt:variant>
        <vt:i4>0</vt:i4>
      </vt:variant>
      <vt:variant>
        <vt:i4>5</vt:i4>
      </vt:variant>
      <vt:variant>
        <vt:lpwstr>http://www.itu.int/md/meetingdoc.asp?lang=en&amp;parent=T25-TSAG-250526-TD-GEN-0110</vt:lpwstr>
      </vt:variant>
      <vt:variant>
        <vt:lpwstr/>
      </vt:variant>
      <vt:variant>
        <vt:i4>7995518</vt:i4>
      </vt:variant>
      <vt:variant>
        <vt:i4>399</vt:i4>
      </vt:variant>
      <vt:variant>
        <vt:i4>0</vt:i4>
      </vt:variant>
      <vt:variant>
        <vt:i4>5</vt:i4>
      </vt:variant>
      <vt:variant>
        <vt:lpwstr>http://www.itu.int/md/meetingdoc.asp?lang=en&amp;parent=T25-TSAG-250526-TD-GEN-0109</vt:lpwstr>
      </vt:variant>
      <vt:variant>
        <vt:lpwstr/>
      </vt:variant>
      <vt:variant>
        <vt:i4>7995518</vt:i4>
      </vt:variant>
      <vt:variant>
        <vt:i4>396</vt:i4>
      </vt:variant>
      <vt:variant>
        <vt:i4>0</vt:i4>
      </vt:variant>
      <vt:variant>
        <vt:i4>5</vt:i4>
      </vt:variant>
      <vt:variant>
        <vt:lpwstr>http://www.itu.int/md/meetingdoc.asp?lang=en&amp;parent=T25-TSAG-250526-TD-GEN-0108</vt:lpwstr>
      </vt:variant>
      <vt:variant>
        <vt:lpwstr/>
      </vt:variant>
      <vt:variant>
        <vt:i4>7995518</vt:i4>
      </vt:variant>
      <vt:variant>
        <vt:i4>393</vt:i4>
      </vt:variant>
      <vt:variant>
        <vt:i4>0</vt:i4>
      </vt:variant>
      <vt:variant>
        <vt:i4>5</vt:i4>
      </vt:variant>
      <vt:variant>
        <vt:lpwstr>http://www.itu.int/md/meetingdoc.asp?lang=en&amp;parent=T25-TSAG-250526-TD-GEN-0107</vt:lpwstr>
      </vt:variant>
      <vt:variant>
        <vt:lpwstr/>
      </vt:variant>
      <vt:variant>
        <vt:i4>7995518</vt:i4>
      </vt:variant>
      <vt:variant>
        <vt:i4>390</vt:i4>
      </vt:variant>
      <vt:variant>
        <vt:i4>0</vt:i4>
      </vt:variant>
      <vt:variant>
        <vt:i4>5</vt:i4>
      </vt:variant>
      <vt:variant>
        <vt:lpwstr>http://www.itu.int/md/meetingdoc.asp?lang=en&amp;parent=T25-TSAG-250526-TD-GEN-0106</vt:lpwstr>
      </vt:variant>
      <vt:variant>
        <vt:lpwstr/>
      </vt:variant>
      <vt:variant>
        <vt:i4>7995518</vt:i4>
      </vt:variant>
      <vt:variant>
        <vt:i4>387</vt:i4>
      </vt:variant>
      <vt:variant>
        <vt:i4>0</vt:i4>
      </vt:variant>
      <vt:variant>
        <vt:i4>5</vt:i4>
      </vt:variant>
      <vt:variant>
        <vt:lpwstr>http://www.itu.int/md/meetingdoc.asp?lang=en&amp;parent=T25-TSAG-250526-TD-GEN-0105</vt:lpwstr>
      </vt:variant>
      <vt:variant>
        <vt:lpwstr/>
      </vt:variant>
      <vt:variant>
        <vt:i4>7995518</vt:i4>
      </vt:variant>
      <vt:variant>
        <vt:i4>384</vt:i4>
      </vt:variant>
      <vt:variant>
        <vt:i4>0</vt:i4>
      </vt:variant>
      <vt:variant>
        <vt:i4>5</vt:i4>
      </vt:variant>
      <vt:variant>
        <vt:lpwstr>http://www.itu.int/md/meetingdoc.asp?lang=en&amp;parent=T25-TSAG-250526-TD-GEN-0104</vt:lpwstr>
      </vt:variant>
      <vt:variant>
        <vt:lpwstr/>
      </vt:variant>
      <vt:variant>
        <vt:i4>7995518</vt:i4>
      </vt:variant>
      <vt:variant>
        <vt:i4>381</vt:i4>
      </vt:variant>
      <vt:variant>
        <vt:i4>0</vt:i4>
      </vt:variant>
      <vt:variant>
        <vt:i4>5</vt:i4>
      </vt:variant>
      <vt:variant>
        <vt:lpwstr>http://www.itu.int/md/meetingdoc.asp?lang=en&amp;parent=T25-TSAG-250526-TD-GEN-0103</vt:lpwstr>
      </vt:variant>
      <vt:variant>
        <vt:lpwstr/>
      </vt:variant>
      <vt:variant>
        <vt:i4>7995518</vt:i4>
      </vt:variant>
      <vt:variant>
        <vt:i4>378</vt:i4>
      </vt:variant>
      <vt:variant>
        <vt:i4>0</vt:i4>
      </vt:variant>
      <vt:variant>
        <vt:i4>5</vt:i4>
      </vt:variant>
      <vt:variant>
        <vt:lpwstr>http://www.itu.int/md/meetingdoc.asp?lang=en&amp;parent=T25-TSAG-250526-TD-GEN-0102</vt:lpwstr>
      </vt:variant>
      <vt:variant>
        <vt:lpwstr/>
      </vt:variant>
      <vt:variant>
        <vt:i4>7995518</vt:i4>
      </vt:variant>
      <vt:variant>
        <vt:i4>375</vt:i4>
      </vt:variant>
      <vt:variant>
        <vt:i4>0</vt:i4>
      </vt:variant>
      <vt:variant>
        <vt:i4>5</vt:i4>
      </vt:variant>
      <vt:variant>
        <vt:lpwstr>http://www.itu.int/md/meetingdoc.asp?lang=en&amp;parent=T25-TSAG-250526-TD-GEN-0101</vt:lpwstr>
      </vt:variant>
      <vt:variant>
        <vt:lpwstr/>
      </vt:variant>
      <vt:variant>
        <vt:i4>7995518</vt:i4>
      </vt:variant>
      <vt:variant>
        <vt:i4>372</vt:i4>
      </vt:variant>
      <vt:variant>
        <vt:i4>0</vt:i4>
      </vt:variant>
      <vt:variant>
        <vt:i4>5</vt:i4>
      </vt:variant>
      <vt:variant>
        <vt:lpwstr>http://www.itu.int/md/meetingdoc.asp?lang=en&amp;parent=T25-TSAG-250526-TD-GEN-0100</vt:lpwstr>
      </vt:variant>
      <vt:variant>
        <vt:lpwstr/>
      </vt:variant>
      <vt:variant>
        <vt:i4>7536767</vt:i4>
      </vt:variant>
      <vt:variant>
        <vt:i4>369</vt:i4>
      </vt:variant>
      <vt:variant>
        <vt:i4>0</vt:i4>
      </vt:variant>
      <vt:variant>
        <vt:i4>5</vt:i4>
      </vt:variant>
      <vt:variant>
        <vt:lpwstr>http://www.itu.int/md/meetingdoc.asp?lang=en&amp;parent=T25-TSAG-250526-TD-GEN-0099</vt:lpwstr>
      </vt:variant>
      <vt:variant>
        <vt:lpwstr/>
      </vt:variant>
      <vt:variant>
        <vt:i4>7536767</vt:i4>
      </vt:variant>
      <vt:variant>
        <vt:i4>366</vt:i4>
      </vt:variant>
      <vt:variant>
        <vt:i4>0</vt:i4>
      </vt:variant>
      <vt:variant>
        <vt:i4>5</vt:i4>
      </vt:variant>
      <vt:variant>
        <vt:lpwstr>http://www.itu.int/md/meetingdoc.asp?lang=en&amp;parent=T25-TSAG-250526-TD-GEN-0098</vt:lpwstr>
      </vt:variant>
      <vt:variant>
        <vt:lpwstr/>
      </vt:variant>
      <vt:variant>
        <vt:i4>7536767</vt:i4>
      </vt:variant>
      <vt:variant>
        <vt:i4>363</vt:i4>
      </vt:variant>
      <vt:variant>
        <vt:i4>0</vt:i4>
      </vt:variant>
      <vt:variant>
        <vt:i4>5</vt:i4>
      </vt:variant>
      <vt:variant>
        <vt:lpwstr>http://www.itu.int/md/meetingdoc.asp?lang=en&amp;parent=T25-TSAG-250526-TD-GEN-0097</vt:lpwstr>
      </vt:variant>
      <vt:variant>
        <vt:lpwstr/>
      </vt:variant>
      <vt:variant>
        <vt:i4>7536767</vt:i4>
      </vt:variant>
      <vt:variant>
        <vt:i4>360</vt:i4>
      </vt:variant>
      <vt:variant>
        <vt:i4>0</vt:i4>
      </vt:variant>
      <vt:variant>
        <vt:i4>5</vt:i4>
      </vt:variant>
      <vt:variant>
        <vt:lpwstr>http://www.itu.int/md/meetingdoc.asp?lang=en&amp;parent=T25-TSAG-250526-TD-GEN-0096</vt:lpwstr>
      </vt:variant>
      <vt:variant>
        <vt:lpwstr/>
      </vt:variant>
      <vt:variant>
        <vt:i4>7536767</vt:i4>
      </vt:variant>
      <vt:variant>
        <vt:i4>357</vt:i4>
      </vt:variant>
      <vt:variant>
        <vt:i4>0</vt:i4>
      </vt:variant>
      <vt:variant>
        <vt:i4>5</vt:i4>
      </vt:variant>
      <vt:variant>
        <vt:lpwstr>http://www.itu.int/md/meetingdoc.asp?lang=en&amp;parent=T25-TSAG-250526-TD-GEN-0095</vt:lpwstr>
      </vt:variant>
      <vt:variant>
        <vt:lpwstr/>
      </vt:variant>
      <vt:variant>
        <vt:i4>7536767</vt:i4>
      </vt:variant>
      <vt:variant>
        <vt:i4>354</vt:i4>
      </vt:variant>
      <vt:variant>
        <vt:i4>0</vt:i4>
      </vt:variant>
      <vt:variant>
        <vt:i4>5</vt:i4>
      </vt:variant>
      <vt:variant>
        <vt:lpwstr>http://www.itu.int/md/meetingdoc.asp?lang=en&amp;parent=T25-TSAG-250526-TD-GEN-0094</vt:lpwstr>
      </vt:variant>
      <vt:variant>
        <vt:lpwstr/>
      </vt:variant>
      <vt:variant>
        <vt:i4>7536767</vt:i4>
      </vt:variant>
      <vt:variant>
        <vt:i4>351</vt:i4>
      </vt:variant>
      <vt:variant>
        <vt:i4>0</vt:i4>
      </vt:variant>
      <vt:variant>
        <vt:i4>5</vt:i4>
      </vt:variant>
      <vt:variant>
        <vt:lpwstr>http://www.itu.int/md/meetingdoc.asp?lang=en&amp;parent=T25-TSAG-250526-TD-GEN-0093</vt:lpwstr>
      </vt:variant>
      <vt:variant>
        <vt:lpwstr/>
      </vt:variant>
      <vt:variant>
        <vt:i4>7536767</vt:i4>
      </vt:variant>
      <vt:variant>
        <vt:i4>348</vt:i4>
      </vt:variant>
      <vt:variant>
        <vt:i4>0</vt:i4>
      </vt:variant>
      <vt:variant>
        <vt:i4>5</vt:i4>
      </vt:variant>
      <vt:variant>
        <vt:lpwstr>http://www.itu.int/md/meetingdoc.asp?lang=en&amp;parent=T25-TSAG-250526-TD-GEN-0092</vt:lpwstr>
      </vt:variant>
      <vt:variant>
        <vt:lpwstr/>
      </vt:variant>
      <vt:variant>
        <vt:i4>7536767</vt:i4>
      </vt:variant>
      <vt:variant>
        <vt:i4>345</vt:i4>
      </vt:variant>
      <vt:variant>
        <vt:i4>0</vt:i4>
      </vt:variant>
      <vt:variant>
        <vt:i4>5</vt:i4>
      </vt:variant>
      <vt:variant>
        <vt:lpwstr>http://www.itu.int/md/meetingdoc.asp?lang=en&amp;parent=T25-TSAG-250526-TD-GEN-0091</vt:lpwstr>
      </vt:variant>
      <vt:variant>
        <vt:lpwstr/>
      </vt:variant>
      <vt:variant>
        <vt:i4>7536767</vt:i4>
      </vt:variant>
      <vt:variant>
        <vt:i4>342</vt:i4>
      </vt:variant>
      <vt:variant>
        <vt:i4>0</vt:i4>
      </vt:variant>
      <vt:variant>
        <vt:i4>5</vt:i4>
      </vt:variant>
      <vt:variant>
        <vt:lpwstr>http://www.itu.int/md/meetingdoc.asp?lang=en&amp;parent=T25-TSAG-250526-TD-GEN-0090</vt:lpwstr>
      </vt:variant>
      <vt:variant>
        <vt:lpwstr/>
      </vt:variant>
      <vt:variant>
        <vt:i4>7471231</vt:i4>
      </vt:variant>
      <vt:variant>
        <vt:i4>339</vt:i4>
      </vt:variant>
      <vt:variant>
        <vt:i4>0</vt:i4>
      </vt:variant>
      <vt:variant>
        <vt:i4>5</vt:i4>
      </vt:variant>
      <vt:variant>
        <vt:lpwstr>http://www.itu.int/md/meetingdoc.asp?lang=en&amp;parent=T25-TSAG-250526-TD-GEN-0089</vt:lpwstr>
      </vt:variant>
      <vt:variant>
        <vt:lpwstr/>
      </vt:variant>
      <vt:variant>
        <vt:i4>7471231</vt:i4>
      </vt:variant>
      <vt:variant>
        <vt:i4>336</vt:i4>
      </vt:variant>
      <vt:variant>
        <vt:i4>0</vt:i4>
      </vt:variant>
      <vt:variant>
        <vt:i4>5</vt:i4>
      </vt:variant>
      <vt:variant>
        <vt:lpwstr>http://www.itu.int/md/meetingdoc.asp?lang=en&amp;parent=T25-TSAG-250526-TD-GEN-0088</vt:lpwstr>
      </vt:variant>
      <vt:variant>
        <vt:lpwstr/>
      </vt:variant>
      <vt:variant>
        <vt:i4>7471231</vt:i4>
      </vt:variant>
      <vt:variant>
        <vt:i4>333</vt:i4>
      </vt:variant>
      <vt:variant>
        <vt:i4>0</vt:i4>
      </vt:variant>
      <vt:variant>
        <vt:i4>5</vt:i4>
      </vt:variant>
      <vt:variant>
        <vt:lpwstr>http://www.itu.int/md/meetingdoc.asp?lang=en&amp;parent=T25-TSAG-250526-TD-GEN-0087</vt:lpwstr>
      </vt:variant>
      <vt:variant>
        <vt:lpwstr/>
      </vt:variant>
      <vt:variant>
        <vt:i4>7471231</vt:i4>
      </vt:variant>
      <vt:variant>
        <vt:i4>330</vt:i4>
      </vt:variant>
      <vt:variant>
        <vt:i4>0</vt:i4>
      </vt:variant>
      <vt:variant>
        <vt:i4>5</vt:i4>
      </vt:variant>
      <vt:variant>
        <vt:lpwstr>http://www.itu.int/md/meetingdoc.asp?lang=en&amp;parent=T25-TSAG-250526-TD-GEN-0086</vt:lpwstr>
      </vt:variant>
      <vt:variant>
        <vt:lpwstr/>
      </vt:variant>
      <vt:variant>
        <vt:i4>7471231</vt:i4>
      </vt:variant>
      <vt:variant>
        <vt:i4>327</vt:i4>
      </vt:variant>
      <vt:variant>
        <vt:i4>0</vt:i4>
      </vt:variant>
      <vt:variant>
        <vt:i4>5</vt:i4>
      </vt:variant>
      <vt:variant>
        <vt:lpwstr>http://www.itu.int/md/meetingdoc.asp?lang=en&amp;parent=T25-TSAG-250526-TD-GEN-0085</vt:lpwstr>
      </vt:variant>
      <vt:variant>
        <vt:lpwstr/>
      </vt:variant>
      <vt:variant>
        <vt:i4>7471231</vt:i4>
      </vt:variant>
      <vt:variant>
        <vt:i4>324</vt:i4>
      </vt:variant>
      <vt:variant>
        <vt:i4>0</vt:i4>
      </vt:variant>
      <vt:variant>
        <vt:i4>5</vt:i4>
      </vt:variant>
      <vt:variant>
        <vt:lpwstr>http://www.itu.int/md/meetingdoc.asp?lang=en&amp;parent=T25-TSAG-250526-TD-GEN-0084</vt:lpwstr>
      </vt:variant>
      <vt:variant>
        <vt:lpwstr/>
      </vt:variant>
      <vt:variant>
        <vt:i4>7471231</vt:i4>
      </vt:variant>
      <vt:variant>
        <vt:i4>321</vt:i4>
      </vt:variant>
      <vt:variant>
        <vt:i4>0</vt:i4>
      </vt:variant>
      <vt:variant>
        <vt:i4>5</vt:i4>
      </vt:variant>
      <vt:variant>
        <vt:lpwstr>http://www.itu.int/md/meetingdoc.asp?lang=en&amp;parent=T25-TSAG-250526-TD-GEN-0083</vt:lpwstr>
      </vt:variant>
      <vt:variant>
        <vt:lpwstr/>
      </vt:variant>
      <vt:variant>
        <vt:i4>7471231</vt:i4>
      </vt:variant>
      <vt:variant>
        <vt:i4>318</vt:i4>
      </vt:variant>
      <vt:variant>
        <vt:i4>0</vt:i4>
      </vt:variant>
      <vt:variant>
        <vt:i4>5</vt:i4>
      </vt:variant>
      <vt:variant>
        <vt:lpwstr>http://www.itu.int/md/meetingdoc.asp?lang=en&amp;parent=T25-TSAG-250526-TD-GEN-0082</vt:lpwstr>
      </vt:variant>
      <vt:variant>
        <vt:lpwstr/>
      </vt:variant>
      <vt:variant>
        <vt:i4>7471231</vt:i4>
      </vt:variant>
      <vt:variant>
        <vt:i4>315</vt:i4>
      </vt:variant>
      <vt:variant>
        <vt:i4>0</vt:i4>
      </vt:variant>
      <vt:variant>
        <vt:i4>5</vt:i4>
      </vt:variant>
      <vt:variant>
        <vt:lpwstr>http://www.itu.int/md/meetingdoc.asp?lang=en&amp;parent=T25-TSAG-250526-TD-GEN-0081</vt:lpwstr>
      </vt:variant>
      <vt:variant>
        <vt:lpwstr/>
      </vt:variant>
      <vt:variant>
        <vt:i4>7471231</vt:i4>
      </vt:variant>
      <vt:variant>
        <vt:i4>312</vt:i4>
      </vt:variant>
      <vt:variant>
        <vt:i4>0</vt:i4>
      </vt:variant>
      <vt:variant>
        <vt:i4>5</vt:i4>
      </vt:variant>
      <vt:variant>
        <vt:lpwstr>http://www.itu.int/md/meetingdoc.asp?lang=en&amp;parent=T25-TSAG-250526-TD-GEN-0080</vt:lpwstr>
      </vt:variant>
      <vt:variant>
        <vt:lpwstr/>
      </vt:variant>
      <vt:variant>
        <vt:i4>8192127</vt:i4>
      </vt:variant>
      <vt:variant>
        <vt:i4>309</vt:i4>
      </vt:variant>
      <vt:variant>
        <vt:i4>0</vt:i4>
      </vt:variant>
      <vt:variant>
        <vt:i4>5</vt:i4>
      </vt:variant>
      <vt:variant>
        <vt:lpwstr>http://www.itu.int/md/meetingdoc.asp?lang=en&amp;parent=T25-TSAG-250526-TD-GEN-0079</vt:lpwstr>
      </vt:variant>
      <vt:variant>
        <vt:lpwstr/>
      </vt:variant>
      <vt:variant>
        <vt:i4>8192127</vt:i4>
      </vt:variant>
      <vt:variant>
        <vt:i4>306</vt:i4>
      </vt:variant>
      <vt:variant>
        <vt:i4>0</vt:i4>
      </vt:variant>
      <vt:variant>
        <vt:i4>5</vt:i4>
      </vt:variant>
      <vt:variant>
        <vt:lpwstr>http://www.itu.int/md/meetingdoc.asp?lang=en&amp;parent=T25-TSAG-250526-TD-GEN-0078</vt:lpwstr>
      </vt:variant>
      <vt:variant>
        <vt:lpwstr/>
      </vt:variant>
      <vt:variant>
        <vt:i4>8192127</vt:i4>
      </vt:variant>
      <vt:variant>
        <vt:i4>303</vt:i4>
      </vt:variant>
      <vt:variant>
        <vt:i4>0</vt:i4>
      </vt:variant>
      <vt:variant>
        <vt:i4>5</vt:i4>
      </vt:variant>
      <vt:variant>
        <vt:lpwstr>http://www.itu.int/md/meetingdoc.asp?lang=en&amp;parent=T25-TSAG-250526-TD-GEN-0077</vt:lpwstr>
      </vt:variant>
      <vt:variant>
        <vt:lpwstr/>
      </vt:variant>
      <vt:variant>
        <vt:i4>8192127</vt:i4>
      </vt:variant>
      <vt:variant>
        <vt:i4>300</vt:i4>
      </vt:variant>
      <vt:variant>
        <vt:i4>0</vt:i4>
      </vt:variant>
      <vt:variant>
        <vt:i4>5</vt:i4>
      </vt:variant>
      <vt:variant>
        <vt:lpwstr>http://www.itu.int/md/meetingdoc.asp?lang=en&amp;parent=T25-TSAG-250526-TD-GEN-0076</vt:lpwstr>
      </vt:variant>
      <vt:variant>
        <vt:lpwstr/>
      </vt:variant>
      <vt:variant>
        <vt:i4>8192127</vt:i4>
      </vt:variant>
      <vt:variant>
        <vt:i4>297</vt:i4>
      </vt:variant>
      <vt:variant>
        <vt:i4>0</vt:i4>
      </vt:variant>
      <vt:variant>
        <vt:i4>5</vt:i4>
      </vt:variant>
      <vt:variant>
        <vt:lpwstr>http://www.itu.int/md/meetingdoc.asp?lang=en&amp;parent=T25-TSAG-250526-TD-GEN-0075</vt:lpwstr>
      </vt:variant>
      <vt:variant>
        <vt:lpwstr/>
      </vt:variant>
      <vt:variant>
        <vt:i4>8192127</vt:i4>
      </vt:variant>
      <vt:variant>
        <vt:i4>294</vt:i4>
      </vt:variant>
      <vt:variant>
        <vt:i4>0</vt:i4>
      </vt:variant>
      <vt:variant>
        <vt:i4>5</vt:i4>
      </vt:variant>
      <vt:variant>
        <vt:lpwstr>http://www.itu.int/md/meetingdoc.asp?lang=en&amp;parent=T25-TSAG-250526-TD-GEN-0074</vt:lpwstr>
      </vt:variant>
      <vt:variant>
        <vt:lpwstr/>
      </vt:variant>
      <vt:variant>
        <vt:i4>8192127</vt:i4>
      </vt:variant>
      <vt:variant>
        <vt:i4>291</vt:i4>
      </vt:variant>
      <vt:variant>
        <vt:i4>0</vt:i4>
      </vt:variant>
      <vt:variant>
        <vt:i4>5</vt:i4>
      </vt:variant>
      <vt:variant>
        <vt:lpwstr>http://www.itu.int/md/meetingdoc.asp?lang=en&amp;parent=T25-TSAG-250526-TD-GEN-0073</vt:lpwstr>
      </vt:variant>
      <vt:variant>
        <vt:lpwstr/>
      </vt:variant>
      <vt:variant>
        <vt:i4>8192127</vt:i4>
      </vt:variant>
      <vt:variant>
        <vt:i4>288</vt:i4>
      </vt:variant>
      <vt:variant>
        <vt:i4>0</vt:i4>
      </vt:variant>
      <vt:variant>
        <vt:i4>5</vt:i4>
      </vt:variant>
      <vt:variant>
        <vt:lpwstr>http://www.itu.int/md/meetingdoc.asp?lang=en&amp;parent=T25-TSAG-250526-TD-GEN-0072</vt:lpwstr>
      </vt:variant>
      <vt:variant>
        <vt:lpwstr/>
      </vt:variant>
      <vt:variant>
        <vt:i4>8192127</vt:i4>
      </vt:variant>
      <vt:variant>
        <vt:i4>285</vt:i4>
      </vt:variant>
      <vt:variant>
        <vt:i4>0</vt:i4>
      </vt:variant>
      <vt:variant>
        <vt:i4>5</vt:i4>
      </vt:variant>
      <vt:variant>
        <vt:lpwstr>http://www.itu.int/md/meetingdoc.asp?lang=en&amp;parent=T25-TSAG-250526-TD-GEN-0071</vt:lpwstr>
      </vt:variant>
      <vt:variant>
        <vt:lpwstr/>
      </vt:variant>
      <vt:variant>
        <vt:i4>8192127</vt:i4>
      </vt:variant>
      <vt:variant>
        <vt:i4>282</vt:i4>
      </vt:variant>
      <vt:variant>
        <vt:i4>0</vt:i4>
      </vt:variant>
      <vt:variant>
        <vt:i4>5</vt:i4>
      </vt:variant>
      <vt:variant>
        <vt:lpwstr>http://www.itu.int/md/meetingdoc.asp?lang=en&amp;parent=T25-TSAG-250526-TD-GEN-0070</vt:lpwstr>
      </vt:variant>
      <vt:variant>
        <vt:lpwstr/>
      </vt:variant>
      <vt:variant>
        <vt:i4>8126591</vt:i4>
      </vt:variant>
      <vt:variant>
        <vt:i4>279</vt:i4>
      </vt:variant>
      <vt:variant>
        <vt:i4>0</vt:i4>
      </vt:variant>
      <vt:variant>
        <vt:i4>5</vt:i4>
      </vt:variant>
      <vt:variant>
        <vt:lpwstr>http://www.itu.int/md/meetingdoc.asp?lang=en&amp;parent=T25-TSAG-250526-TD-GEN-0069</vt:lpwstr>
      </vt:variant>
      <vt:variant>
        <vt:lpwstr/>
      </vt:variant>
      <vt:variant>
        <vt:i4>8126591</vt:i4>
      </vt:variant>
      <vt:variant>
        <vt:i4>276</vt:i4>
      </vt:variant>
      <vt:variant>
        <vt:i4>0</vt:i4>
      </vt:variant>
      <vt:variant>
        <vt:i4>5</vt:i4>
      </vt:variant>
      <vt:variant>
        <vt:lpwstr>http://www.itu.int/md/meetingdoc.asp?lang=en&amp;parent=T25-TSAG-250526-TD-GEN-0068</vt:lpwstr>
      </vt:variant>
      <vt:variant>
        <vt:lpwstr/>
      </vt:variant>
      <vt:variant>
        <vt:i4>8126591</vt:i4>
      </vt:variant>
      <vt:variant>
        <vt:i4>273</vt:i4>
      </vt:variant>
      <vt:variant>
        <vt:i4>0</vt:i4>
      </vt:variant>
      <vt:variant>
        <vt:i4>5</vt:i4>
      </vt:variant>
      <vt:variant>
        <vt:lpwstr>http://www.itu.int/md/meetingdoc.asp?lang=en&amp;parent=T25-TSAG-250526-TD-GEN-0067</vt:lpwstr>
      </vt:variant>
      <vt:variant>
        <vt:lpwstr/>
      </vt:variant>
      <vt:variant>
        <vt:i4>8126591</vt:i4>
      </vt:variant>
      <vt:variant>
        <vt:i4>270</vt:i4>
      </vt:variant>
      <vt:variant>
        <vt:i4>0</vt:i4>
      </vt:variant>
      <vt:variant>
        <vt:i4>5</vt:i4>
      </vt:variant>
      <vt:variant>
        <vt:lpwstr>http://www.itu.int/md/meetingdoc.asp?lang=en&amp;parent=T25-TSAG-250526-TD-GEN-0066</vt:lpwstr>
      </vt:variant>
      <vt:variant>
        <vt:lpwstr/>
      </vt:variant>
      <vt:variant>
        <vt:i4>8126591</vt:i4>
      </vt:variant>
      <vt:variant>
        <vt:i4>267</vt:i4>
      </vt:variant>
      <vt:variant>
        <vt:i4>0</vt:i4>
      </vt:variant>
      <vt:variant>
        <vt:i4>5</vt:i4>
      </vt:variant>
      <vt:variant>
        <vt:lpwstr>http://www.itu.int/md/meetingdoc.asp?lang=en&amp;parent=T25-TSAG-250526-TD-GEN-0065</vt:lpwstr>
      </vt:variant>
      <vt:variant>
        <vt:lpwstr/>
      </vt:variant>
      <vt:variant>
        <vt:i4>8126591</vt:i4>
      </vt:variant>
      <vt:variant>
        <vt:i4>264</vt:i4>
      </vt:variant>
      <vt:variant>
        <vt:i4>0</vt:i4>
      </vt:variant>
      <vt:variant>
        <vt:i4>5</vt:i4>
      </vt:variant>
      <vt:variant>
        <vt:lpwstr>http://www.itu.int/md/meetingdoc.asp?lang=en&amp;parent=T25-TSAG-250526-TD-GEN-0064</vt:lpwstr>
      </vt:variant>
      <vt:variant>
        <vt:lpwstr/>
      </vt:variant>
      <vt:variant>
        <vt:i4>8126591</vt:i4>
      </vt:variant>
      <vt:variant>
        <vt:i4>261</vt:i4>
      </vt:variant>
      <vt:variant>
        <vt:i4>0</vt:i4>
      </vt:variant>
      <vt:variant>
        <vt:i4>5</vt:i4>
      </vt:variant>
      <vt:variant>
        <vt:lpwstr>http://www.itu.int/md/meetingdoc.asp?lang=en&amp;parent=T25-TSAG-250526-TD-GEN-0063</vt:lpwstr>
      </vt:variant>
      <vt:variant>
        <vt:lpwstr/>
      </vt:variant>
      <vt:variant>
        <vt:i4>8126591</vt:i4>
      </vt:variant>
      <vt:variant>
        <vt:i4>258</vt:i4>
      </vt:variant>
      <vt:variant>
        <vt:i4>0</vt:i4>
      </vt:variant>
      <vt:variant>
        <vt:i4>5</vt:i4>
      </vt:variant>
      <vt:variant>
        <vt:lpwstr>http://www.itu.int/md/meetingdoc.asp?lang=en&amp;parent=T25-TSAG-250526-TD-GEN-0062</vt:lpwstr>
      </vt:variant>
      <vt:variant>
        <vt:lpwstr/>
      </vt:variant>
      <vt:variant>
        <vt:i4>8126591</vt:i4>
      </vt:variant>
      <vt:variant>
        <vt:i4>255</vt:i4>
      </vt:variant>
      <vt:variant>
        <vt:i4>0</vt:i4>
      </vt:variant>
      <vt:variant>
        <vt:i4>5</vt:i4>
      </vt:variant>
      <vt:variant>
        <vt:lpwstr>http://www.itu.int/md/meetingdoc.asp?lang=en&amp;parent=T25-TSAG-250526-TD-GEN-0061</vt:lpwstr>
      </vt:variant>
      <vt:variant>
        <vt:lpwstr/>
      </vt:variant>
      <vt:variant>
        <vt:i4>8126591</vt:i4>
      </vt:variant>
      <vt:variant>
        <vt:i4>252</vt:i4>
      </vt:variant>
      <vt:variant>
        <vt:i4>0</vt:i4>
      </vt:variant>
      <vt:variant>
        <vt:i4>5</vt:i4>
      </vt:variant>
      <vt:variant>
        <vt:lpwstr>http://www.itu.int/md/meetingdoc.asp?lang=en&amp;parent=T25-TSAG-250526-TD-GEN-0060</vt:lpwstr>
      </vt:variant>
      <vt:variant>
        <vt:lpwstr/>
      </vt:variant>
      <vt:variant>
        <vt:i4>8323199</vt:i4>
      </vt:variant>
      <vt:variant>
        <vt:i4>249</vt:i4>
      </vt:variant>
      <vt:variant>
        <vt:i4>0</vt:i4>
      </vt:variant>
      <vt:variant>
        <vt:i4>5</vt:i4>
      </vt:variant>
      <vt:variant>
        <vt:lpwstr>http://www.itu.int/md/meetingdoc.asp?lang=en&amp;parent=T25-TSAG-250526-TD-GEN-0059</vt:lpwstr>
      </vt:variant>
      <vt:variant>
        <vt:lpwstr/>
      </vt:variant>
      <vt:variant>
        <vt:i4>8323199</vt:i4>
      </vt:variant>
      <vt:variant>
        <vt:i4>246</vt:i4>
      </vt:variant>
      <vt:variant>
        <vt:i4>0</vt:i4>
      </vt:variant>
      <vt:variant>
        <vt:i4>5</vt:i4>
      </vt:variant>
      <vt:variant>
        <vt:lpwstr>http://www.itu.int/md/meetingdoc.asp?lang=en&amp;parent=T25-TSAG-250526-TD-GEN-0058</vt:lpwstr>
      </vt:variant>
      <vt:variant>
        <vt:lpwstr/>
      </vt:variant>
      <vt:variant>
        <vt:i4>8323199</vt:i4>
      </vt:variant>
      <vt:variant>
        <vt:i4>243</vt:i4>
      </vt:variant>
      <vt:variant>
        <vt:i4>0</vt:i4>
      </vt:variant>
      <vt:variant>
        <vt:i4>5</vt:i4>
      </vt:variant>
      <vt:variant>
        <vt:lpwstr>http://www.itu.int/md/meetingdoc.asp?lang=en&amp;parent=T25-TSAG-250526-TD-GEN-0057</vt:lpwstr>
      </vt:variant>
      <vt:variant>
        <vt:lpwstr/>
      </vt:variant>
      <vt:variant>
        <vt:i4>8323199</vt:i4>
      </vt:variant>
      <vt:variant>
        <vt:i4>240</vt:i4>
      </vt:variant>
      <vt:variant>
        <vt:i4>0</vt:i4>
      </vt:variant>
      <vt:variant>
        <vt:i4>5</vt:i4>
      </vt:variant>
      <vt:variant>
        <vt:lpwstr>http://www.itu.int/md/meetingdoc.asp?lang=en&amp;parent=T25-TSAG-250526-TD-GEN-0056</vt:lpwstr>
      </vt:variant>
      <vt:variant>
        <vt:lpwstr/>
      </vt:variant>
      <vt:variant>
        <vt:i4>8323199</vt:i4>
      </vt:variant>
      <vt:variant>
        <vt:i4>237</vt:i4>
      </vt:variant>
      <vt:variant>
        <vt:i4>0</vt:i4>
      </vt:variant>
      <vt:variant>
        <vt:i4>5</vt:i4>
      </vt:variant>
      <vt:variant>
        <vt:lpwstr>http://www.itu.int/md/meetingdoc.asp?lang=en&amp;parent=T25-TSAG-250526-TD-GEN-0055</vt:lpwstr>
      </vt:variant>
      <vt:variant>
        <vt:lpwstr/>
      </vt:variant>
      <vt:variant>
        <vt:i4>8323199</vt:i4>
      </vt:variant>
      <vt:variant>
        <vt:i4>234</vt:i4>
      </vt:variant>
      <vt:variant>
        <vt:i4>0</vt:i4>
      </vt:variant>
      <vt:variant>
        <vt:i4>5</vt:i4>
      </vt:variant>
      <vt:variant>
        <vt:lpwstr>http://www.itu.int/md/meetingdoc.asp?lang=en&amp;parent=T25-TSAG-250526-TD-GEN-0054</vt:lpwstr>
      </vt:variant>
      <vt:variant>
        <vt:lpwstr/>
      </vt:variant>
      <vt:variant>
        <vt:i4>8323199</vt:i4>
      </vt:variant>
      <vt:variant>
        <vt:i4>231</vt:i4>
      </vt:variant>
      <vt:variant>
        <vt:i4>0</vt:i4>
      </vt:variant>
      <vt:variant>
        <vt:i4>5</vt:i4>
      </vt:variant>
      <vt:variant>
        <vt:lpwstr>http://www.itu.int/md/meetingdoc.asp?lang=en&amp;parent=T25-TSAG-250526-TD-GEN-0053</vt:lpwstr>
      </vt:variant>
      <vt:variant>
        <vt:lpwstr/>
      </vt:variant>
      <vt:variant>
        <vt:i4>8323199</vt:i4>
      </vt:variant>
      <vt:variant>
        <vt:i4>228</vt:i4>
      </vt:variant>
      <vt:variant>
        <vt:i4>0</vt:i4>
      </vt:variant>
      <vt:variant>
        <vt:i4>5</vt:i4>
      </vt:variant>
      <vt:variant>
        <vt:lpwstr>http://www.itu.int/md/meetingdoc.asp?lang=en&amp;parent=T25-TSAG-250526-TD-GEN-0052</vt:lpwstr>
      </vt:variant>
      <vt:variant>
        <vt:lpwstr/>
      </vt:variant>
      <vt:variant>
        <vt:i4>8323199</vt:i4>
      </vt:variant>
      <vt:variant>
        <vt:i4>225</vt:i4>
      </vt:variant>
      <vt:variant>
        <vt:i4>0</vt:i4>
      </vt:variant>
      <vt:variant>
        <vt:i4>5</vt:i4>
      </vt:variant>
      <vt:variant>
        <vt:lpwstr>http://www.itu.int/md/meetingdoc.asp?lang=en&amp;parent=T25-TSAG-250526-TD-GEN-0051</vt:lpwstr>
      </vt:variant>
      <vt:variant>
        <vt:lpwstr/>
      </vt:variant>
      <vt:variant>
        <vt:i4>8323199</vt:i4>
      </vt:variant>
      <vt:variant>
        <vt:i4>222</vt:i4>
      </vt:variant>
      <vt:variant>
        <vt:i4>0</vt:i4>
      </vt:variant>
      <vt:variant>
        <vt:i4>5</vt:i4>
      </vt:variant>
      <vt:variant>
        <vt:lpwstr>http://www.itu.int/md/meetingdoc.asp?lang=en&amp;parent=T25-TSAG-250526-TD-GEN-0050</vt:lpwstr>
      </vt:variant>
      <vt:variant>
        <vt:lpwstr/>
      </vt:variant>
      <vt:variant>
        <vt:i4>8257663</vt:i4>
      </vt:variant>
      <vt:variant>
        <vt:i4>219</vt:i4>
      </vt:variant>
      <vt:variant>
        <vt:i4>0</vt:i4>
      </vt:variant>
      <vt:variant>
        <vt:i4>5</vt:i4>
      </vt:variant>
      <vt:variant>
        <vt:lpwstr>http://www.itu.int/md/meetingdoc.asp?lang=en&amp;parent=T25-TSAG-250526-TD-GEN-0049</vt:lpwstr>
      </vt:variant>
      <vt:variant>
        <vt:lpwstr/>
      </vt:variant>
      <vt:variant>
        <vt:i4>8257663</vt:i4>
      </vt:variant>
      <vt:variant>
        <vt:i4>216</vt:i4>
      </vt:variant>
      <vt:variant>
        <vt:i4>0</vt:i4>
      </vt:variant>
      <vt:variant>
        <vt:i4>5</vt:i4>
      </vt:variant>
      <vt:variant>
        <vt:lpwstr>http://www.itu.int/md/meetingdoc.asp?lang=en&amp;parent=T25-TSAG-250526-TD-GEN-0048</vt:lpwstr>
      </vt:variant>
      <vt:variant>
        <vt:lpwstr/>
      </vt:variant>
      <vt:variant>
        <vt:i4>8257663</vt:i4>
      </vt:variant>
      <vt:variant>
        <vt:i4>213</vt:i4>
      </vt:variant>
      <vt:variant>
        <vt:i4>0</vt:i4>
      </vt:variant>
      <vt:variant>
        <vt:i4>5</vt:i4>
      </vt:variant>
      <vt:variant>
        <vt:lpwstr>http://www.itu.int/md/meetingdoc.asp?lang=en&amp;parent=T25-TSAG-250526-TD-GEN-0047</vt:lpwstr>
      </vt:variant>
      <vt:variant>
        <vt:lpwstr/>
      </vt:variant>
      <vt:variant>
        <vt:i4>8257663</vt:i4>
      </vt:variant>
      <vt:variant>
        <vt:i4>210</vt:i4>
      </vt:variant>
      <vt:variant>
        <vt:i4>0</vt:i4>
      </vt:variant>
      <vt:variant>
        <vt:i4>5</vt:i4>
      </vt:variant>
      <vt:variant>
        <vt:lpwstr>http://www.itu.int/md/meetingdoc.asp?lang=en&amp;parent=T25-TSAG-250526-TD-GEN-0046</vt:lpwstr>
      </vt:variant>
      <vt:variant>
        <vt:lpwstr/>
      </vt:variant>
      <vt:variant>
        <vt:i4>8257663</vt:i4>
      </vt:variant>
      <vt:variant>
        <vt:i4>207</vt:i4>
      </vt:variant>
      <vt:variant>
        <vt:i4>0</vt:i4>
      </vt:variant>
      <vt:variant>
        <vt:i4>5</vt:i4>
      </vt:variant>
      <vt:variant>
        <vt:lpwstr>http://www.itu.int/md/meetingdoc.asp?lang=en&amp;parent=T25-TSAG-250526-TD-GEN-0045</vt:lpwstr>
      </vt:variant>
      <vt:variant>
        <vt:lpwstr/>
      </vt:variant>
      <vt:variant>
        <vt:i4>8257663</vt:i4>
      </vt:variant>
      <vt:variant>
        <vt:i4>204</vt:i4>
      </vt:variant>
      <vt:variant>
        <vt:i4>0</vt:i4>
      </vt:variant>
      <vt:variant>
        <vt:i4>5</vt:i4>
      </vt:variant>
      <vt:variant>
        <vt:lpwstr>http://www.itu.int/md/meetingdoc.asp?lang=en&amp;parent=T25-TSAG-250526-TD-GEN-0044</vt:lpwstr>
      </vt:variant>
      <vt:variant>
        <vt:lpwstr/>
      </vt:variant>
      <vt:variant>
        <vt:i4>8257663</vt:i4>
      </vt:variant>
      <vt:variant>
        <vt:i4>201</vt:i4>
      </vt:variant>
      <vt:variant>
        <vt:i4>0</vt:i4>
      </vt:variant>
      <vt:variant>
        <vt:i4>5</vt:i4>
      </vt:variant>
      <vt:variant>
        <vt:lpwstr>http://www.itu.int/md/meetingdoc.asp?lang=en&amp;parent=T25-TSAG-250526-TD-GEN-0043</vt:lpwstr>
      </vt:variant>
      <vt:variant>
        <vt:lpwstr/>
      </vt:variant>
      <vt:variant>
        <vt:i4>8257663</vt:i4>
      </vt:variant>
      <vt:variant>
        <vt:i4>198</vt:i4>
      </vt:variant>
      <vt:variant>
        <vt:i4>0</vt:i4>
      </vt:variant>
      <vt:variant>
        <vt:i4>5</vt:i4>
      </vt:variant>
      <vt:variant>
        <vt:lpwstr>http://www.itu.int/md/meetingdoc.asp?lang=en&amp;parent=T25-TSAG-250526-TD-GEN-0042</vt:lpwstr>
      </vt:variant>
      <vt:variant>
        <vt:lpwstr/>
      </vt:variant>
      <vt:variant>
        <vt:i4>8257663</vt:i4>
      </vt:variant>
      <vt:variant>
        <vt:i4>195</vt:i4>
      </vt:variant>
      <vt:variant>
        <vt:i4>0</vt:i4>
      </vt:variant>
      <vt:variant>
        <vt:i4>5</vt:i4>
      </vt:variant>
      <vt:variant>
        <vt:lpwstr>http://www.itu.int/md/meetingdoc.asp?lang=en&amp;parent=T25-TSAG-250526-TD-GEN-0041</vt:lpwstr>
      </vt:variant>
      <vt:variant>
        <vt:lpwstr/>
      </vt:variant>
      <vt:variant>
        <vt:i4>8257663</vt:i4>
      </vt:variant>
      <vt:variant>
        <vt:i4>192</vt:i4>
      </vt:variant>
      <vt:variant>
        <vt:i4>0</vt:i4>
      </vt:variant>
      <vt:variant>
        <vt:i4>5</vt:i4>
      </vt:variant>
      <vt:variant>
        <vt:lpwstr>http://www.itu.int/md/meetingdoc.asp?lang=en&amp;parent=T25-TSAG-250526-TD-GEN-0040</vt:lpwstr>
      </vt:variant>
      <vt:variant>
        <vt:lpwstr/>
      </vt:variant>
      <vt:variant>
        <vt:i4>7929983</vt:i4>
      </vt:variant>
      <vt:variant>
        <vt:i4>189</vt:i4>
      </vt:variant>
      <vt:variant>
        <vt:i4>0</vt:i4>
      </vt:variant>
      <vt:variant>
        <vt:i4>5</vt:i4>
      </vt:variant>
      <vt:variant>
        <vt:lpwstr>http://www.itu.int/md/meetingdoc.asp?lang=en&amp;parent=T25-TSAG-250526-TD-GEN-0039</vt:lpwstr>
      </vt:variant>
      <vt:variant>
        <vt:lpwstr/>
      </vt:variant>
      <vt:variant>
        <vt:i4>7929983</vt:i4>
      </vt:variant>
      <vt:variant>
        <vt:i4>186</vt:i4>
      </vt:variant>
      <vt:variant>
        <vt:i4>0</vt:i4>
      </vt:variant>
      <vt:variant>
        <vt:i4>5</vt:i4>
      </vt:variant>
      <vt:variant>
        <vt:lpwstr>http://www.itu.int/md/meetingdoc.asp?lang=en&amp;parent=T25-TSAG-250526-TD-GEN-0038</vt:lpwstr>
      </vt:variant>
      <vt:variant>
        <vt:lpwstr/>
      </vt:variant>
      <vt:variant>
        <vt:i4>7929983</vt:i4>
      </vt:variant>
      <vt:variant>
        <vt:i4>183</vt:i4>
      </vt:variant>
      <vt:variant>
        <vt:i4>0</vt:i4>
      </vt:variant>
      <vt:variant>
        <vt:i4>5</vt:i4>
      </vt:variant>
      <vt:variant>
        <vt:lpwstr>http://www.itu.int/md/meetingdoc.asp?lang=en&amp;parent=T25-TSAG-250526-TD-GEN-0037</vt:lpwstr>
      </vt:variant>
      <vt:variant>
        <vt:lpwstr/>
      </vt:variant>
      <vt:variant>
        <vt:i4>7929983</vt:i4>
      </vt:variant>
      <vt:variant>
        <vt:i4>180</vt:i4>
      </vt:variant>
      <vt:variant>
        <vt:i4>0</vt:i4>
      </vt:variant>
      <vt:variant>
        <vt:i4>5</vt:i4>
      </vt:variant>
      <vt:variant>
        <vt:lpwstr>http://www.itu.int/md/meetingdoc.asp?lang=en&amp;parent=T25-TSAG-250526-TD-GEN-0036</vt:lpwstr>
      </vt:variant>
      <vt:variant>
        <vt:lpwstr/>
      </vt:variant>
      <vt:variant>
        <vt:i4>7929983</vt:i4>
      </vt:variant>
      <vt:variant>
        <vt:i4>177</vt:i4>
      </vt:variant>
      <vt:variant>
        <vt:i4>0</vt:i4>
      </vt:variant>
      <vt:variant>
        <vt:i4>5</vt:i4>
      </vt:variant>
      <vt:variant>
        <vt:lpwstr>http://www.itu.int/md/meetingdoc.asp?lang=en&amp;parent=T25-TSAG-250526-TD-GEN-0035</vt:lpwstr>
      </vt:variant>
      <vt:variant>
        <vt:lpwstr/>
      </vt:variant>
      <vt:variant>
        <vt:i4>7929983</vt:i4>
      </vt:variant>
      <vt:variant>
        <vt:i4>174</vt:i4>
      </vt:variant>
      <vt:variant>
        <vt:i4>0</vt:i4>
      </vt:variant>
      <vt:variant>
        <vt:i4>5</vt:i4>
      </vt:variant>
      <vt:variant>
        <vt:lpwstr>http://www.itu.int/md/meetingdoc.asp?lang=en&amp;parent=T25-TSAG-250526-TD-GEN-0034</vt:lpwstr>
      </vt:variant>
      <vt:variant>
        <vt:lpwstr/>
      </vt:variant>
      <vt:variant>
        <vt:i4>7929983</vt:i4>
      </vt:variant>
      <vt:variant>
        <vt:i4>171</vt:i4>
      </vt:variant>
      <vt:variant>
        <vt:i4>0</vt:i4>
      </vt:variant>
      <vt:variant>
        <vt:i4>5</vt:i4>
      </vt:variant>
      <vt:variant>
        <vt:lpwstr>http://www.itu.int/md/meetingdoc.asp?lang=en&amp;parent=T25-TSAG-250526-TD-GEN-0033</vt:lpwstr>
      </vt:variant>
      <vt:variant>
        <vt:lpwstr/>
      </vt:variant>
      <vt:variant>
        <vt:i4>7929983</vt:i4>
      </vt:variant>
      <vt:variant>
        <vt:i4>168</vt:i4>
      </vt:variant>
      <vt:variant>
        <vt:i4>0</vt:i4>
      </vt:variant>
      <vt:variant>
        <vt:i4>5</vt:i4>
      </vt:variant>
      <vt:variant>
        <vt:lpwstr>http://www.itu.int/md/meetingdoc.asp?lang=en&amp;parent=T25-TSAG-250526-TD-GEN-0032</vt:lpwstr>
      </vt:variant>
      <vt:variant>
        <vt:lpwstr/>
      </vt:variant>
      <vt:variant>
        <vt:i4>7929983</vt:i4>
      </vt:variant>
      <vt:variant>
        <vt:i4>165</vt:i4>
      </vt:variant>
      <vt:variant>
        <vt:i4>0</vt:i4>
      </vt:variant>
      <vt:variant>
        <vt:i4>5</vt:i4>
      </vt:variant>
      <vt:variant>
        <vt:lpwstr>http://www.itu.int/md/meetingdoc.asp?lang=en&amp;parent=T25-TSAG-250526-TD-GEN-0031</vt:lpwstr>
      </vt:variant>
      <vt:variant>
        <vt:lpwstr/>
      </vt:variant>
      <vt:variant>
        <vt:i4>7929983</vt:i4>
      </vt:variant>
      <vt:variant>
        <vt:i4>162</vt:i4>
      </vt:variant>
      <vt:variant>
        <vt:i4>0</vt:i4>
      </vt:variant>
      <vt:variant>
        <vt:i4>5</vt:i4>
      </vt:variant>
      <vt:variant>
        <vt:lpwstr>http://www.itu.int/md/meetingdoc.asp?lang=en&amp;parent=T25-TSAG-250526-TD-GEN-0030</vt:lpwstr>
      </vt:variant>
      <vt:variant>
        <vt:lpwstr/>
      </vt:variant>
      <vt:variant>
        <vt:i4>7864447</vt:i4>
      </vt:variant>
      <vt:variant>
        <vt:i4>159</vt:i4>
      </vt:variant>
      <vt:variant>
        <vt:i4>0</vt:i4>
      </vt:variant>
      <vt:variant>
        <vt:i4>5</vt:i4>
      </vt:variant>
      <vt:variant>
        <vt:lpwstr>http://www.itu.int/md/meetingdoc.asp?lang=en&amp;parent=T25-TSAG-250526-TD-GEN-0029</vt:lpwstr>
      </vt:variant>
      <vt:variant>
        <vt:lpwstr/>
      </vt:variant>
      <vt:variant>
        <vt:i4>7864447</vt:i4>
      </vt:variant>
      <vt:variant>
        <vt:i4>156</vt:i4>
      </vt:variant>
      <vt:variant>
        <vt:i4>0</vt:i4>
      </vt:variant>
      <vt:variant>
        <vt:i4>5</vt:i4>
      </vt:variant>
      <vt:variant>
        <vt:lpwstr>http://www.itu.int/md/meetingdoc.asp?lang=en&amp;parent=T25-TSAG-250526-TD-GEN-0028</vt:lpwstr>
      </vt:variant>
      <vt:variant>
        <vt:lpwstr/>
      </vt:variant>
      <vt:variant>
        <vt:i4>7864447</vt:i4>
      </vt:variant>
      <vt:variant>
        <vt:i4>153</vt:i4>
      </vt:variant>
      <vt:variant>
        <vt:i4>0</vt:i4>
      </vt:variant>
      <vt:variant>
        <vt:i4>5</vt:i4>
      </vt:variant>
      <vt:variant>
        <vt:lpwstr>http://www.itu.int/md/meetingdoc.asp?lang=en&amp;parent=T25-TSAG-250526-TD-GEN-0027</vt:lpwstr>
      </vt:variant>
      <vt:variant>
        <vt:lpwstr/>
      </vt:variant>
      <vt:variant>
        <vt:i4>7864447</vt:i4>
      </vt:variant>
      <vt:variant>
        <vt:i4>150</vt:i4>
      </vt:variant>
      <vt:variant>
        <vt:i4>0</vt:i4>
      </vt:variant>
      <vt:variant>
        <vt:i4>5</vt:i4>
      </vt:variant>
      <vt:variant>
        <vt:lpwstr>http://www.itu.int/md/meetingdoc.asp?lang=en&amp;parent=T25-TSAG-250526-TD-GEN-0026</vt:lpwstr>
      </vt:variant>
      <vt:variant>
        <vt:lpwstr/>
      </vt:variant>
      <vt:variant>
        <vt:i4>7864447</vt:i4>
      </vt:variant>
      <vt:variant>
        <vt:i4>147</vt:i4>
      </vt:variant>
      <vt:variant>
        <vt:i4>0</vt:i4>
      </vt:variant>
      <vt:variant>
        <vt:i4>5</vt:i4>
      </vt:variant>
      <vt:variant>
        <vt:lpwstr>http://www.itu.int/md/meetingdoc.asp?lang=en&amp;parent=T25-TSAG-250526-TD-GEN-0025</vt:lpwstr>
      </vt:variant>
      <vt:variant>
        <vt:lpwstr/>
      </vt:variant>
      <vt:variant>
        <vt:i4>7864447</vt:i4>
      </vt:variant>
      <vt:variant>
        <vt:i4>144</vt:i4>
      </vt:variant>
      <vt:variant>
        <vt:i4>0</vt:i4>
      </vt:variant>
      <vt:variant>
        <vt:i4>5</vt:i4>
      </vt:variant>
      <vt:variant>
        <vt:lpwstr>http://www.itu.int/md/meetingdoc.asp?lang=en&amp;parent=T25-TSAG-250526-TD-GEN-0024</vt:lpwstr>
      </vt:variant>
      <vt:variant>
        <vt:lpwstr/>
      </vt:variant>
      <vt:variant>
        <vt:i4>7864447</vt:i4>
      </vt:variant>
      <vt:variant>
        <vt:i4>141</vt:i4>
      </vt:variant>
      <vt:variant>
        <vt:i4>0</vt:i4>
      </vt:variant>
      <vt:variant>
        <vt:i4>5</vt:i4>
      </vt:variant>
      <vt:variant>
        <vt:lpwstr>http://www.itu.int/md/meetingdoc.asp?lang=en&amp;parent=T25-TSAG-250526-TD-GEN-0023</vt:lpwstr>
      </vt:variant>
      <vt:variant>
        <vt:lpwstr/>
      </vt:variant>
      <vt:variant>
        <vt:i4>7864447</vt:i4>
      </vt:variant>
      <vt:variant>
        <vt:i4>138</vt:i4>
      </vt:variant>
      <vt:variant>
        <vt:i4>0</vt:i4>
      </vt:variant>
      <vt:variant>
        <vt:i4>5</vt:i4>
      </vt:variant>
      <vt:variant>
        <vt:lpwstr>http://www.itu.int/md/meetingdoc.asp?lang=en&amp;parent=T25-TSAG-250526-TD-GEN-0022</vt:lpwstr>
      </vt:variant>
      <vt:variant>
        <vt:lpwstr/>
      </vt:variant>
      <vt:variant>
        <vt:i4>7864447</vt:i4>
      </vt:variant>
      <vt:variant>
        <vt:i4>135</vt:i4>
      </vt:variant>
      <vt:variant>
        <vt:i4>0</vt:i4>
      </vt:variant>
      <vt:variant>
        <vt:i4>5</vt:i4>
      </vt:variant>
      <vt:variant>
        <vt:lpwstr>http://www.itu.int/md/meetingdoc.asp?lang=en&amp;parent=T25-TSAG-250526-TD-GEN-0021</vt:lpwstr>
      </vt:variant>
      <vt:variant>
        <vt:lpwstr/>
      </vt:variant>
      <vt:variant>
        <vt:i4>7864447</vt:i4>
      </vt:variant>
      <vt:variant>
        <vt:i4>132</vt:i4>
      </vt:variant>
      <vt:variant>
        <vt:i4>0</vt:i4>
      </vt:variant>
      <vt:variant>
        <vt:i4>5</vt:i4>
      </vt:variant>
      <vt:variant>
        <vt:lpwstr>http://www.itu.int/md/meetingdoc.asp?lang=en&amp;parent=T25-TSAG-250526-TD-GEN-0020</vt:lpwstr>
      </vt:variant>
      <vt:variant>
        <vt:lpwstr/>
      </vt:variant>
      <vt:variant>
        <vt:i4>8061055</vt:i4>
      </vt:variant>
      <vt:variant>
        <vt:i4>129</vt:i4>
      </vt:variant>
      <vt:variant>
        <vt:i4>0</vt:i4>
      </vt:variant>
      <vt:variant>
        <vt:i4>5</vt:i4>
      </vt:variant>
      <vt:variant>
        <vt:lpwstr>http://www.itu.int/md/meetingdoc.asp?lang=en&amp;parent=T25-TSAG-250526-TD-GEN-0019</vt:lpwstr>
      </vt:variant>
      <vt:variant>
        <vt:lpwstr/>
      </vt:variant>
      <vt:variant>
        <vt:i4>8061055</vt:i4>
      </vt:variant>
      <vt:variant>
        <vt:i4>126</vt:i4>
      </vt:variant>
      <vt:variant>
        <vt:i4>0</vt:i4>
      </vt:variant>
      <vt:variant>
        <vt:i4>5</vt:i4>
      </vt:variant>
      <vt:variant>
        <vt:lpwstr>http://www.itu.int/md/meetingdoc.asp?lang=en&amp;parent=T25-TSAG-250526-TD-GEN-0018</vt:lpwstr>
      </vt:variant>
      <vt:variant>
        <vt:lpwstr/>
      </vt:variant>
      <vt:variant>
        <vt:i4>8061055</vt:i4>
      </vt:variant>
      <vt:variant>
        <vt:i4>123</vt:i4>
      </vt:variant>
      <vt:variant>
        <vt:i4>0</vt:i4>
      </vt:variant>
      <vt:variant>
        <vt:i4>5</vt:i4>
      </vt:variant>
      <vt:variant>
        <vt:lpwstr>http://www.itu.int/md/meetingdoc.asp?lang=en&amp;parent=T25-TSAG-250526-TD-GEN-0017</vt:lpwstr>
      </vt:variant>
      <vt:variant>
        <vt:lpwstr/>
      </vt:variant>
      <vt:variant>
        <vt:i4>8061055</vt:i4>
      </vt:variant>
      <vt:variant>
        <vt:i4>120</vt:i4>
      </vt:variant>
      <vt:variant>
        <vt:i4>0</vt:i4>
      </vt:variant>
      <vt:variant>
        <vt:i4>5</vt:i4>
      </vt:variant>
      <vt:variant>
        <vt:lpwstr>http://www.itu.int/md/meetingdoc.asp?lang=en&amp;parent=T25-TSAG-250526-TD-GEN-0016</vt:lpwstr>
      </vt:variant>
      <vt:variant>
        <vt:lpwstr/>
      </vt:variant>
      <vt:variant>
        <vt:i4>8061055</vt:i4>
      </vt:variant>
      <vt:variant>
        <vt:i4>117</vt:i4>
      </vt:variant>
      <vt:variant>
        <vt:i4>0</vt:i4>
      </vt:variant>
      <vt:variant>
        <vt:i4>5</vt:i4>
      </vt:variant>
      <vt:variant>
        <vt:lpwstr>http://www.itu.int/md/meetingdoc.asp?lang=en&amp;parent=T25-TSAG-250526-TD-GEN-0015</vt:lpwstr>
      </vt:variant>
      <vt:variant>
        <vt:lpwstr/>
      </vt:variant>
      <vt:variant>
        <vt:i4>8061055</vt:i4>
      </vt:variant>
      <vt:variant>
        <vt:i4>114</vt:i4>
      </vt:variant>
      <vt:variant>
        <vt:i4>0</vt:i4>
      </vt:variant>
      <vt:variant>
        <vt:i4>5</vt:i4>
      </vt:variant>
      <vt:variant>
        <vt:lpwstr>http://www.itu.int/md/meetingdoc.asp?lang=en&amp;parent=T25-TSAG-250526-TD-GEN-0014</vt:lpwstr>
      </vt:variant>
      <vt:variant>
        <vt:lpwstr/>
      </vt:variant>
      <vt:variant>
        <vt:i4>8061055</vt:i4>
      </vt:variant>
      <vt:variant>
        <vt:i4>111</vt:i4>
      </vt:variant>
      <vt:variant>
        <vt:i4>0</vt:i4>
      </vt:variant>
      <vt:variant>
        <vt:i4>5</vt:i4>
      </vt:variant>
      <vt:variant>
        <vt:lpwstr>http://www.itu.int/md/meetingdoc.asp?lang=en&amp;parent=T25-TSAG-250526-TD-GEN-0013</vt:lpwstr>
      </vt:variant>
      <vt:variant>
        <vt:lpwstr/>
      </vt:variant>
      <vt:variant>
        <vt:i4>8061055</vt:i4>
      </vt:variant>
      <vt:variant>
        <vt:i4>108</vt:i4>
      </vt:variant>
      <vt:variant>
        <vt:i4>0</vt:i4>
      </vt:variant>
      <vt:variant>
        <vt:i4>5</vt:i4>
      </vt:variant>
      <vt:variant>
        <vt:lpwstr>http://www.itu.int/md/meetingdoc.asp?lang=en&amp;parent=T25-TSAG-250526-TD-GEN-0012</vt:lpwstr>
      </vt:variant>
      <vt:variant>
        <vt:lpwstr/>
      </vt:variant>
      <vt:variant>
        <vt:i4>8061055</vt:i4>
      </vt:variant>
      <vt:variant>
        <vt:i4>105</vt:i4>
      </vt:variant>
      <vt:variant>
        <vt:i4>0</vt:i4>
      </vt:variant>
      <vt:variant>
        <vt:i4>5</vt:i4>
      </vt:variant>
      <vt:variant>
        <vt:lpwstr>http://www.itu.int/md/meetingdoc.asp?lang=en&amp;parent=T25-TSAG-250526-TD-GEN-0011</vt:lpwstr>
      </vt:variant>
      <vt:variant>
        <vt:lpwstr/>
      </vt:variant>
      <vt:variant>
        <vt:i4>8061055</vt:i4>
      </vt:variant>
      <vt:variant>
        <vt:i4>102</vt:i4>
      </vt:variant>
      <vt:variant>
        <vt:i4>0</vt:i4>
      </vt:variant>
      <vt:variant>
        <vt:i4>5</vt:i4>
      </vt:variant>
      <vt:variant>
        <vt:lpwstr>http://www.itu.int/md/meetingdoc.asp?lang=en&amp;parent=T25-TSAG-250526-TD-GEN-0010</vt:lpwstr>
      </vt:variant>
      <vt:variant>
        <vt:lpwstr/>
      </vt:variant>
      <vt:variant>
        <vt:i4>7995519</vt:i4>
      </vt:variant>
      <vt:variant>
        <vt:i4>99</vt:i4>
      </vt:variant>
      <vt:variant>
        <vt:i4>0</vt:i4>
      </vt:variant>
      <vt:variant>
        <vt:i4>5</vt:i4>
      </vt:variant>
      <vt:variant>
        <vt:lpwstr>http://www.itu.int/md/meetingdoc.asp?lang=en&amp;parent=T25-TSAG-250526-TD-GEN-0009</vt:lpwstr>
      </vt:variant>
      <vt:variant>
        <vt:lpwstr/>
      </vt:variant>
      <vt:variant>
        <vt:i4>7995519</vt:i4>
      </vt:variant>
      <vt:variant>
        <vt:i4>96</vt:i4>
      </vt:variant>
      <vt:variant>
        <vt:i4>0</vt:i4>
      </vt:variant>
      <vt:variant>
        <vt:i4>5</vt:i4>
      </vt:variant>
      <vt:variant>
        <vt:lpwstr>http://www.itu.int/md/meetingdoc.asp?lang=en&amp;parent=T25-TSAG-250526-TD-GEN-0008</vt:lpwstr>
      </vt:variant>
      <vt:variant>
        <vt:lpwstr/>
      </vt:variant>
      <vt:variant>
        <vt:i4>7995519</vt:i4>
      </vt:variant>
      <vt:variant>
        <vt:i4>93</vt:i4>
      </vt:variant>
      <vt:variant>
        <vt:i4>0</vt:i4>
      </vt:variant>
      <vt:variant>
        <vt:i4>5</vt:i4>
      </vt:variant>
      <vt:variant>
        <vt:lpwstr>http://www.itu.int/md/meetingdoc.asp?lang=en&amp;parent=T25-TSAG-250526-TD-GEN-0007</vt:lpwstr>
      </vt:variant>
      <vt:variant>
        <vt:lpwstr/>
      </vt:variant>
      <vt:variant>
        <vt:i4>7995519</vt:i4>
      </vt:variant>
      <vt:variant>
        <vt:i4>90</vt:i4>
      </vt:variant>
      <vt:variant>
        <vt:i4>0</vt:i4>
      </vt:variant>
      <vt:variant>
        <vt:i4>5</vt:i4>
      </vt:variant>
      <vt:variant>
        <vt:lpwstr>http://www.itu.int/md/meetingdoc.asp?lang=en&amp;parent=T25-TSAG-250526-TD-GEN-0006</vt:lpwstr>
      </vt:variant>
      <vt:variant>
        <vt:lpwstr/>
      </vt:variant>
      <vt:variant>
        <vt:i4>7995519</vt:i4>
      </vt:variant>
      <vt:variant>
        <vt:i4>87</vt:i4>
      </vt:variant>
      <vt:variant>
        <vt:i4>0</vt:i4>
      </vt:variant>
      <vt:variant>
        <vt:i4>5</vt:i4>
      </vt:variant>
      <vt:variant>
        <vt:lpwstr>http://www.itu.int/md/meetingdoc.asp?lang=en&amp;parent=T25-TSAG-250526-TD-GEN-0005</vt:lpwstr>
      </vt:variant>
      <vt:variant>
        <vt:lpwstr/>
      </vt:variant>
      <vt:variant>
        <vt:i4>7995519</vt:i4>
      </vt:variant>
      <vt:variant>
        <vt:i4>84</vt:i4>
      </vt:variant>
      <vt:variant>
        <vt:i4>0</vt:i4>
      </vt:variant>
      <vt:variant>
        <vt:i4>5</vt:i4>
      </vt:variant>
      <vt:variant>
        <vt:lpwstr>http://www.itu.int/md/meetingdoc.asp?lang=en&amp;parent=T25-TSAG-250526-TD-GEN-0004</vt:lpwstr>
      </vt:variant>
      <vt:variant>
        <vt:lpwstr/>
      </vt:variant>
      <vt:variant>
        <vt:i4>7995519</vt:i4>
      </vt:variant>
      <vt:variant>
        <vt:i4>81</vt:i4>
      </vt:variant>
      <vt:variant>
        <vt:i4>0</vt:i4>
      </vt:variant>
      <vt:variant>
        <vt:i4>5</vt:i4>
      </vt:variant>
      <vt:variant>
        <vt:lpwstr>http://www.itu.int/md/meetingdoc.asp?lang=en&amp;parent=T25-TSAG-250526-TD-GEN-0003</vt:lpwstr>
      </vt:variant>
      <vt:variant>
        <vt:lpwstr/>
      </vt:variant>
      <vt:variant>
        <vt:i4>7995519</vt:i4>
      </vt:variant>
      <vt:variant>
        <vt:i4>78</vt:i4>
      </vt:variant>
      <vt:variant>
        <vt:i4>0</vt:i4>
      </vt:variant>
      <vt:variant>
        <vt:i4>5</vt:i4>
      </vt:variant>
      <vt:variant>
        <vt:lpwstr>http://www.itu.int/md/meetingdoc.asp?lang=en&amp;parent=T25-TSAG-250526-TD-GEN-0002</vt:lpwstr>
      </vt:variant>
      <vt:variant>
        <vt:lpwstr/>
      </vt:variant>
      <vt:variant>
        <vt:i4>7995519</vt:i4>
      </vt:variant>
      <vt:variant>
        <vt:i4>75</vt:i4>
      </vt:variant>
      <vt:variant>
        <vt:i4>0</vt:i4>
      </vt:variant>
      <vt:variant>
        <vt:i4>5</vt:i4>
      </vt:variant>
      <vt:variant>
        <vt:lpwstr>http://www.itu.int/md/meetingdoc.asp?lang=en&amp;parent=T25-TSAG-250526-TD-GEN-0001</vt:lpwstr>
      </vt:variant>
      <vt:variant>
        <vt:lpwstr/>
      </vt:variant>
      <vt:variant>
        <vt:i4>7012469</vt:i4>
      </vt:variant>
      <vt:variant>
        <vt:i4>72</vt:i4>
      </vt:variant>
      <vt:variant>
        <vt:i4>0</vt:i4>
      </vt:variant>
      <vt:variant>
        <vt:i4>5</vt:i4>
      </vt:variant>
      <vt:variant>
        <vt:lpwstr>http://www.itu.int/md/meetingdoc.asp?lang=en&amp;parent=T25-TSAG-C-0020</vt:lpwstr>
      </vt:variant>
      <vt:variant>
        <vt:lpwstr/>
      </vt:variant>
      <vt:variant>
        <vt:i4>6815861</vt:i4>
      </vt:variant>
      <vt:variant>
        <vt:i4>69</vt:i4>
      </vt:variant>
      <vt:variant>
        <vt:i4>0</vt:i4>
      </vt:variant>
      <vt:variant>
        <vt:i4>5</vt:i4>
      </vt:variant>
      <vt:variant>
        <vt:lpwstr>http://www.itu.int/md/meetingdoc.asp?lang=en&amp;parent=T25-TSAG-C-0019</vt:lpwstr>
      </vt:variant>
      <vt:variant>
        <vt:lpwstr/>
      </vt:variant>
      <vt:variant>
        <vt:i4>6815861</vt:i4>
      </vt:variant>
      <vt:variant>
        <vt:i4>66</vt:i4>
      </vt:variant>
      <vt:variant>
        <vt:i4>0</vt:i4>
      </vt:variant>
      <vt:variant>
        <vt:i4>5</vt:i4>
      </vt:variant>
      <vt:variant>
        <vt:lpwstr>http://www.itu.int/md/meetingdoc.asp?lang=en&amp;parent=T25-TSAG-C-0018</vt:lpwstr>
      </vt:variant>
      <vt:variant>
        <vt:lpwstr/>
      </vt:variant>
      <vt:variant>
        <vt:i4>6815861</vt:i4>
      </vt:variant>
      <vt:variant>
        <vt:i4>63</vt:i4>
      </vt:variant>
      <vt:variant>
        <vt:i4>0</vt:i4>
      </vt:variant>
      <vt:variant>
        <vt:i4>5</vt:i4>
      </vt:variant>
      <vt:variant>
        <vt:lpwstr>http://www.itu.int/md/meetingdoc.asp?lang=en&amp;parent=T25-TSAG-C-0017</vt:lpwstr>
      </vt:variant>
      <vt:variant>
        <vt:lpwstr/>
      </vt:variant>
      <vt:variant>
        <vt:i4>6815861</vt:i4>
      </vt:variant>
      <vt:variant>
        <vt:i4>60</vt:i4>
      </vt:variant>
      <vt:variant>
        <vt:i4>0</vt:i4>
      </vt:variant>
      <vt:variant>
        <vt:i4>5</vt:i4>
      </vt:variant>
      <vt:variant>
        <vt:lpwstr>http://www.itu.int/md/meetingdoc.asp?lang=en&amp;parent=T25-TSAG-C-0016</vt:lpwstr>
      </vt:variant>
      <vt:variant>
        <vt:lpwstr/>
      </vt:variant>
      <vt:variant>
        <vt:i4>6815861</vt:i4>
      </vt:variant>
      <vt:variant>
        <vt:i4>57</vt:i4>
      </vt:variant>
      <vt:variant>
        <vt:i4>0</vt:i4>
      </vt:variant>
      <vt:variant>
        <vt:i4>5</vt:i4>
      </vt:variant>
      <vt:variant>
        <vt:lpwstr>http://www.itu.int/md/meetingdoc.asp?lang=en&amp;parent=T25-TSAG-C-0015</vt:lpwstr>
      </vt:variant>
      <vt:variant>
        <vt:lpwstr/>
      </vt:variant>
      <vt:variant>
        <vt:i4>6815861</vt:i4>
      </vt:variant>
      <vt:variant>
        <vt:i4>54</vt:i4>
      </vt:variant>
      <vt:variant>
        <vt:i4>0</vt:i4>
      </vt:variant>
      <vt:variant>
        <vt:i4>5</vt:i4>
      </vt:variant>
      <vt:variant>
        <vt:lpwstr>http://www.itu.int/md/meetingdoc.asp?lang=en&amp;parent=T25-TSAG-C-0014</vt:lpwstr>
      </vt:variant>
      <vt:variant>
        <vt:lpwstr/>
      </vt:variant>
      <vt:variant>
        <vt:i4>6815861</vt:i4>
      </vt:variant>
      <vt:variant>
        <vt:i4>51</vt:i4>
      </vt:variant>
      <vt:variant>
        <vt:i4>0</vt:i4>
      </vt:variant>
      <vt:variant>
        <vt:i4>5</vt:i4>
      </vt:variant>
      <vt:variant>
        <vt:lpwstr>http://www.itu.int/md/meetingdoc.asp?lang=en&amp;parent=T25-TSAG-C-0013</vt:lpwstr>
      </vt:variant>
      <vt:variant>
        <vt:lpwstr/>
      </vt:variant>
      <vt:variant>
        <vt:i4>6815861</vt:i4>
      </vt:variant>
      <vt:variant>
        <vt:i4>48</vt:i4>
      </vt:variant>
      <vt:variant>
        <vt:i4>0</vt:i4>
      </vt:variant>
      <vt:variant>
        <vt:i4>5</vt:i4>
      </vt:variant>
      <vt:variant>
        <vt:lpwstr>http://www.itu.int/md/meetingdoc.asp?lang=en&amp;parent=T25-TSAG-C-0012</vt:lpwstr>
      </vt:variant>
      <vt:variant>
        <vt:lpwstr/>
      </vt:variant>
      <vt:variant>
        <vt:i4>6815861</vt:i4>
      </vt:variant>
      <vt:variant>
        <vt:i4>45</vt:i4>
      </vt:variant>
      <vt:variant>
        <vt:i4>0</vt:i4>
      </vt:variant>
      <vt:variant>
        <vt:i4>5</vt:i4>
      </vt:variant>
      <vt:variant>
        <vt:lpwstr>http://www.itu.int/md/meetingdoc.asp?lang=en&amp;parent=T25-TSAG-C-0011</vt:lpwstr>
      </vt:variant>
      <vt:variant>
        <vt:lpwstr/>
      </vt:variant>
      <vt:variant>
        <vt:i4>6815861</vt:i4>
      </vt:variant>
      <vt:variant>
        <vt:i4>42</vt:i4>
      </vt:variant>
      <vt:variant>
        <vt:i4>0</vt:i4>
      </vt:variant>
      <vt:variant>
        <vt:i4>5</vt:i4>
      </vt:variant>
      <vt:variant>
        <vt:lpwstr>http://www.itu.int/md/meetingdoc.asp?lang=en&amp;parent=T25-TSAG-C-0010</vt:lpwstr>
      </vt:variant>
      <vt:variant>
        <vt:lpwstr/>
      </vt:variant>
      <vt:variant>
        <vt:i4>6881397</vt:i4>
      </vt:variant>
      <vt:variant>
        <vt:i4>39</vt:i4>
      </vt:variant>
      <vt:variant>
        <vt:i4>0</vt:i4>
      </vt:variant>
      <vt:variant>
        <vt:i4>5</vt:i4>
      </vt:variant>
      <vt:variant>
        <vt:lpwstr>http://www.itu.int/md/meetingdoc.asp?lang=en&amp;parent=T25-TSAG-C-0009</vt:lpwstr>
      </vt:variant>
      <vt:variant>
        <vt:lpwstr/>
      </vt:variant>
      <vt:variant>
        <vt:i4>6881397</vt:i4>
      </vt:variant>
      <vt:variant>
        <vt:i4>36</vt:i4>
      </vt:variant>
      <vt:variant>
        <vt:i4>0</vt:i4>
      </vt:variant>
      <vt:variant>
        <vt:i4>5</vt:i4>
      </vt:variant>
      <vt:variant>
        <vt:lpwstr>http://www.itu.int/md/meetingdoc.asp?lang=en&amp;parent=T25-TSAG-C-0008</vt:lpwstr>
      </vt:variant>
      <vt:variant>
        <vt:lpwstr/>
      </vt:variant>
      <vt:variant>
        <vt:i4>6881397</vt:i4>
      </vt:variant>
      <vt:variant>
        <vt:i4>33</vt:i4>
      </vt:variant>
      <vt:variant>
        <vt:i4>0</vt:i4>
      </vt:variant>
      <vt:variant>
        <vt:i4>5</vt:i4>
      </vt:variant>
      <vt:variant>
        <vt:lpwstr>http://www.itu.int/md/meetingdoc.asp?lang=en&amp;parent=T25-TSAG-C-0007</vt:lpwstr>
      </vt:variant>
      <vt:variant>
        <vt:lpwstr/>
      </vt:variant>
      <vt:variant>
        <vt:i4>6881397</vt:i4>
      </vt:variant>
      <vt:variant>
        <vt:i4>30</vt:i4>
      </vt:variant>
      <vt:variant>
        <vt:i4>0</vt:i4>
      </vt:variant>
      <vt:variant>
        <vt:i4>5</vt:i4>
      </vt:variant>
      <vt:variant>
        <vt:lpwstr>http://www.itu.int/md/meetingdoc.asp?lang=en&amp;parent=T25-TSAG-C-0006</vt:lpwstr>
      </vt:variant>
      <vt:variant>
        <vt:lpwstr/>
      </vt:variant>
      <vt:variant>
        <vt:i4>6881397</vt:i4>
      </vt:variant>
      <vt:variant>
        <vt:i4>27</vt:i4>
      </vt:variant>
      <vt:variant>
        <vt:i4>0</vt:i4>
      </vt:variant>
      <vt:variant>
        <vt:i4>5</vt:i4>
      </vt:variant>
      <vt:variant>
        <vt:lpwstr>http://www.itu.int/md/meetingdoc.asp?lang=en&amp;parent=T25-TSAG-C-0005</vt:lpwstr>
      </vt:variant>
      <vt:variant>
        <vt:lpwstr/>
      </vt:variant>
      <vt:variant>
        <vt:i4>6881397</vt:i4>
      </vt:variant>
      <vt:variant>
        <vt:i4>24</vt:i4>
      </vt:variant>
      <vt:variant>
        <vt:i4>0</vt:i4>
      </vt:variant>
      <vt:variant>
        <vt:i4>5</vt:i4>
      </vt:variant>
      <vt:variant>
        <vt:lpwstr>http://www.itu.int/md/meetingdoc.asp?lang=en&amp;parent=T25-TSAG-C-0004</vt:lpwstr>
      </vt:variant>
      <vt:variant>
        <vt:lpwstr/>
      </vt:variant>
      <vt:variant>
        <vt:i4>6881397</vt:i4>
      </vt:variant>
      <vt:variant>
        <vt:i4>21</vt:i4>
      </vt:variant>
      <vt:variant>
        <vt:i4>0</vt:i4>
      </vt:variant>
      <vt:variant>
        <vt:i4>5</vt:i4>
      </vt:variant>
      <vt:variant>
        <vt:lpwstr>http://www.itu.int/md/meetingdoc.asp?lang=en&amp;parent=T25-TSAG-C-0003</vt:lpwstr>
      </vt:variant>
      <vt:variant>
        <vt:lpwstr/>
      </vt:variant>
      <vt:variant>
        <vt:i4>6881397</vt:i4>
      </vt:variant>
      <vt:variant>
        <vt:i4>18</vt:i4>
      </vt:variant>
      <vt:variant>
        <vt:i4>0</vt:i4>
      </vt:variant>
      <vt:variant>
        <vt:i4>5</vt:i4>
      </vt:variant>
      <vt:variant>
        <vt:lpwstr>http://www.itu.int/md/meetingdoc.asp?lang=en&amp;parent=T25-TSAG-C-0002</vt:lpwstr>
      </vt:variant>
      <vt:variant>
        <vt:lpwstr/>
      </vt:variant>
      <vt:variant>
        <vt:i4>6881397</vt:i4>
      </vt:variant>
      <vt:variant>
        <vt:i4>15</vt:i4>
      </vt:variant>
      <vt:variant>
        <vt:i4>0</vt:i4>
      </vt:variant>
      <vt:variant>
        <vt:i4>5</vt:i4>
      </vt:variant>
      <vt:variant>
        <vt:lpwstr>http://www.itu.int/md/meetingdoc.asp?lang=en&amp;parent=T25-TSAG-C-0001</vt:lpwstr>
      </vt:variant>
      <vt:variant>
        <vt:lpwstr/>
      </vt:variant>
      <vt:variant>
        <vt:i4>5046292</vt:i4>
      </vt:variant>
      <vt:variant>
        <vt:i4>12</vt:i4>
      </vt:variant>
      <vt:variant>
        <vt:i4>0</vt:i4>
      </vt:variant>
      <vt:variant>
        <vt:i4>5</vt:i4>
      </vt:variant>
      <vt:variant>
        <vt:lpwstr>https://www.itu.int/md/T25-TSAG-250526-TD/en</vt:lpwstr>
      </vt:variant>
      <vt:variant>
        <vt:lpwstr/>
      </vt:variant>
      <vt:variant>
        <vt:i4>8257594</vt:i4>
      </vt:variant>
      <vt:variant>
        <vt:i4>9</vt:i4>
      </vt:variant>
      <vt:variant>
        <vt:i4>0</vt:i4>
      </vt:variant>
      <vt:variant>
        <vt:i4>5</vt:i4>
      </vt:variant>
      <vt:variant>
        <vt:lpwstr>https://www.itu.int/md/T25-TSAG-250526-C/en</vt:lpwstr>
      </vt:variant>
      <vt:variant>
        <vt:lpwstr/>
      </vt:variant>
      <vt:variant>
        <vt:i4>7667721</vt:i4>
      </vt:variant>
      <vt:variant>
        <vt:i4>6</vt:i4>
      </vt:variant>
      <vt:variant>
        <vt:i4>0</vt:i4>
      </vt:variant>
      <vt:variant>
        <vt:i4>5</vt:i4>
      </vt:variant>
      <vt:variant>
        <vt:lpwstr>mailto:bilel.jamoussi@itu.int</vt:lpwstr>
      </vt:variant>
      <vt:variant>
        <vt:lpwstr/>
      </vt:variant>
      <vt:variant>
        <vt:i4>6946835</vt:i4>
      </vt:variant>
      <vt:variant>
        <vt:i4>3</vt:i4>
      </vt:variant>
      <vt:variant>
        <vt:i4>0</vt:i4>
      </vt:variant>
      <vt:variant>
        <vt:i4>5</vt:i4>
      </vt:variant>
      <vt:variant>
        <vt:lpwstr>mailto:tsagchair@nca.gov.sa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RG-DT Meetings held on 27 and 28 May 2025</dc:title>
  <dc:subject/>
  <dc:creator>TSB</dc:creator>
  <cp:keywords/>
  <dc:description/>
  <cp:lastModifiedBy>TSB</cp:lastModifiedBy>
  <cp:revision>2</cp:revision>
  <cp:lastPrinted>2023-06-02T05:50:00Z</cp:lastPrinted>
  <dcterms:created xsi:type="dcterms:W3CDTF">2025-05-28T19:08:00Z</dcterms:created>
  <dcterms:modified xsi:type="dcterms:W3CDTF">2025-05-28T19:08:00Z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ediaServiceImageTags">
    <vt:lpwstr/>
  </property>
  <property fmtid="{D5CDD505-2E9C-101B-9397-08002B2CF9AE}" pid="4" name="Docnum">
    <vt:lpwstr>TSAG-TD2R1</vt:lpwstr>
  </property>
  <property fmtid="{D5CDD505-2E9C-101B-9397-08002B2CF9AE}" pid="5" name="Docdate">
    <vt:lpwstr/>
  </property>
  <property fmtid="{D5CDD505-2E9C-101B-9397-08002B2CF9AE}" pid="6" name="Docorlang">
    <vt:lpwstr/>
  </property>
  <property fmtid="{D5CDD505-2E9C-101B-9397-08002B2CF9AE}" pid="7" name="Docbluepink">
    <vt:lpwstr/>
  </property>
  <property fmtid="{D5CDD505-2E9C-101B-9397-08002B2CF9AE}" pid="8" name="Docdest">
    <vt:lpwstr>Geneva, 26-30 May 2025</vt:lpwstr>
  </property>
  <property fmtid="{D5CDD505-2E9C-101B-9397-08002B2CF9AE}" pid="9" name="Docauthor">
    <vt:lpwstr>TSAG Management Team</vt:lpwstr>
  </property>
</Properties>
</file>