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71C50" w:rsidRPr="00471C50" w14:paraId="70CC87D6" w14:textId="77777777" w:rsidTr="00471C50">
        <w:trPr>
          <w:cantSplit/>
        </w:trPr>
        <w:tc>
          <w:tcPr>
            <w:tcW w:w="1132" w:type="dxa"/>
            <w:vMerge w:val="restart"/>
            <w:vAlign w:val="center"/>
          </w:tcPr>
          <w:p w14:paraId="3DFC0C64" w14:textId="77777777" w:rsidR="00471C50" w:rsidRPr="00471C50" w:rsidRDefault="00471C50" w:rsidP="00471C50">
            <w:pPr>
              <w:spacing w:before="0"/>
              <w:jc w:val="center"/>
              <w:rPr>
                <w:sz w:val="20"/>
                <w:szCs w:val="20"/>
              </w:rPr>
            </w:pPr>
            <w:bookmarkStart w:id="0" w:name="dnum" w:colFirst="2" w:colLast="2"/>
            <w:bookmarkStart w:id="1" w:name="dtableau"/>
            <w:r w:rsidRPr="00471C50">
              <w:rPr>
                <w:noProof/>
              </w:rPr>
              <w:drawing>
                <wp:inline distT="0" distB="0" distL="0" distR="0" wp14:anchorId="021A7806" wp14:editId="4C7B358D">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9742223" w14:textId="77777777" w:rsidR="00471C50" w:rsidRPr="00471C50" w:rsidRDefault="00471C50" w:rsidP="00471C50">
            <w:pPr>
              <w:rPr>
                <w:sz w:val="16"/>
                <w:szCs w:val="16"/>
              </w:rPr>
            </w:pPr>
            <w:r w:rsidRPr="00471C50">
              <w:rPr>
                <w:sz w:val="16"/>
                <w:szCs w:val="16"/>
              </w:rPr>
              <w:t>INTERNATIONAL TELECOMMUNICATION UNION</w:t>
            </w:r>
          </w:p>
          <w:p w14:paraId="474E48F8" w14:textId="77777777" w:rsidR="00471C50" w:rsidRPr="00471C50" w:rsidRDefault="00471C50" w:rsidP="00471C50">
            <w:pPr>
              <w:rPr>
                <w:b/>
                <w:bCs/>
                <w:sz w:val="26"/>
                <w:szCs w:val="26"/>
              </w:rPr>
            </w:pPr>
            <w:r w:rsidRPr="00471C50">
              <w:rPr>
                <w:b/>
                <w:bCs/>
                <w:sz w:val="26"/>
                <w:szCs w:val="26"/>
              </w:rPr>
              <w:t>TELECOMMUNICATION</w:t>
            </w:r>
            <w:r w:rsidRPr="00471C50">
              <w:rPr>
                <w:b/>
                <w:bCs/>
                <w:sz w:val="26"/>
                <w:szCs w:val="26"/>
              </w:rPr>
              <w:br/>
              <w:t>STANDARDIZATION SECTOR</w:t>
            </w:r>
          </w:p>
          <w:p w14:paraId="21522B09" w14:textId="3A61774E" w:rsidR="00471C50" w:rsidRPr="00471C50" w:rsidRDefault="00471C50" w:rsidP="00471C50">
            <w:pPr>
              <w:rPr>
                <w:sz w:val="20"/>
                <w:szCs w:val="20"/>
              </w:rPr>
            </w:pPr>
            <w:r w:rsidRPr="00471C50">
              <w:rPr>
                <w:sz w:val="20"/>
                <w:szCs w:val="20"/>
              </w:rPr>
              <w:t xml:space="preserve">STUDY PERIOD </w:t>
            </w:r>
            <w:r>
              <w:rPr>
                <w:sz w:val="20"/>
              </w:rPr>
              <w:t>2025-2028</w:t>
            </w:r>
          </w:p>
        </w:tc>
        <w:tc>
          <w:tcPr>
            <w:tcW w:w="4026" w:type="dxa"/>
            <w:vAlign w:val="center"/>
          </w:tcPr>
          <w:p w14:paraId="6849C30C" w14:textId="079144B9" w:rsidR="00471C50" w:rsidRPr="00471C50" w:rsidRDefault="00471C50" w:rsidP="00471C50">
            <w:pPr>
              <w:pStyle w:val="Docnumber"/>
            </w:pPr>
            <w:r>
              <w:t>TSAG-TD105</w:t>
            </w:r>
            <w:r w:rsidR="002271A9">
              <w:t>R</w:t>
            </w:r>
            <w:r w:rsidR="005C6C86">
              <w:t>2</w:t>
            </w:r>
          </w:p>
        </w:tc>
      </w:tr>
      <w:tr w:rsidR="00471C50" w:rsidRPr="00471C50" w14:paraId="32C060AE" w14:textId="77777777" w:rsidTr="00471C50">
        <w:trPr>
          <w:cantSplit/>
        </w:trPr>
        <w:tc>
          <w:tcPr>
            <w:tcW w:w="1132" w:type="dxa"/>
            <w:vMerge/>
          </w:tcPr>
          <w:p w14:paraId="71840CD5" w14:textId="77777777" w:rsidR="00471C50" w:rsidRPr="00471C50" w:rsidRDefault="00471C50" w:rsidP="00471C50">
            <w:pPr>
              <w:rPr>
                <w:smallCaps/>
                <w:sz w:val="20"/>
              </w:rPr>
            </w:pPr>
            <w:bookmarkStart w:id="2" w:name="dsg" w:colFirst="2" w:colLast="2"/>
            <w:bookmarkEnd w:id="0"/>
          </w:p>
        </w:tc>
        <w:tc>
          <w:tcPr>
            <w:tcW w:w="4481" w:type="dxa"/>
            <w:gridSpan w:val="2"/>
            <w:vMerge/>
          </w:tcPr>
          <w:p w14:paraId="71ED3D63" w14:textId="77777777" w:rsidR="00471C50" w:rsidRPr="00471C50" w:rsidRDefault="00471C50" w:rsidP="00471C50">
            <w:pPr>
              <w:rPr>
                <w:smallCaps/>
                <w:sz w:val="20"/>
              </w:rPr>
            </w:pPr>
          </w:p>
        </w:tc>
        <w:tc>
          <w:tcPr>
            <w:tcW w:w="4026" w:type="dxa"/>
          </w:tcPr>
          <w:p w14:paraId="35590277" w14:textId="3C3B3DD5" w:rsidR="00471C50" w:rsidRPr="00471C50" w:rsidRDefault="00471C50" w:rsidP="00471C50">
            <w:pPr>
              <w:pStyle w:val="TSBHeaderRight14"/>
              <w:rPr>
                <w:smallCaps/>
              </w:rPr>
            </w:pPr>
            <w:r>
              <w:rPr>
                <w:smallCaps/>
              </w:rPr>
              <w:t>TSAG</w:t>
            </w:r>
          </w:p>
        </w:tc>
      </w:tr>
      <w:bookmarkEnd w:id="2"/>
      <w:tr w:rsidR="00471C50" w:rsidRPr="00471C50" w14:paraId="6E921B10" w14:textId="77777777" w:rsidTr="00471C50">
        <w:trPr>
          <w:cantSplit/>
        </w:trPr>
        <w:tc>
          <w:tcPr>
            <w:tcW w:w="1132" w:type="dxa"/>
            <w:vMerge/>
            <w:tcBorders>
              <w:bottom w:val="single" w:sz="12" w:space="0" w:color="auto"/>
            </w:tcBorders>
          </w:tcPr>
          <w:p w14:paraId="1949B7B3" w14:textId="77777777" w:rsidR="00471C50" w:rsidRPr="00471C50" w:rsidRDefault="00471C50" w:rsidP="00471C50">
            <w:pPr>
              <w:rPr>
                <w:b/>
                <w:bCs/>
                <w:sz w:val="26"/>
              </w:rPr>
            </w:pPr>
          </w:p>
        </w:tc>
        <w:tc>
          <w:tcPr>
            <w:tcW w:w="4481" w:type="dxa"/>
            <w:gridSpan w:val="2"/>
            <w:vMerge/>
            <w:tcBorders>
              <w:bottom w:val="single" w:sz="12" w:space="0" w:color="auto"/>
            </w:tcBorders>
          </w:tcPr>
          <w:p w14:paraId="3C190241" w14:textId="77777777" w:rsidR="00471C50" w:rsidRPr="00471C50" w:rsidRDefault="00471C50" w:rsidP="00471C50">
            <w:pPr>
              <w:rPr>
                <w:b/>
                <w:bCs/>
                <w:sz w:val="26"/>
              </w:rPr>
            </w:pPr>
          </w:p>
        </w:tc>
        <w:tc>
          <w:tcPr>
            <w:tcW w:w="4026" w:type="dxa"/>
            <w:tcBorders>
              <w:bottom w:val="single" w:sz="12" w:space="0" w:color="auto"/>
            </w:tcBorders>
            <w:vAlign w:val="center"/>
          </w:tcPr>
          <w:p w14:paraId="2678423E" w14:textId="77777777" w:rsidR="00471C50" w:rsidRPr="00471C50" w:rsidRDefault="00471C50" w:rsidP="00471C50">
            <w:pPr>
              <w:pStyle w:val="TSBHeaderRight14"/>
            </w:pPr>
            <w:r w:rsidRPr="00471C50">
              <w:t>Original: English</w:t>
            </w:r>
          </w:p>
        </w:tc>
      </w:tr>
      <w:tr w:rsidR="00471C50" w:rsidRPr="00471C50" w14:paraId="1AE1330B" w14:textId="77777777" w:rsidTr="00471C50">
        <w:trPr>
          <w:cantSplit/>
        </w:trPr>
        <w:tc>
          <w:tcPr>
            <w:tcW w:w="1587" w:type="dxa"/>
            <w:gridSpan w:val="2"/>
          </w:tcPr>
          <w:p w14:paraId="76252D25" w14:textId="271D6705" w:rsidR="00471C50" w:rsidRPr="00471C50" w:rsidRDefault="00471C50" w:rsidP="00471C50">
            <w:pPr>
              <w:rPr>
                <w:b/>
                <w:bCs/>
              </w:rPr>
            </w:pPr>
            <w:bookmarkStart w:id="3" w:name="dbluepink" w:colFirst="1" w:colLast="1"/>
            <w:bookmarkStart w:id="4" w:name="dmeeting" w:colFirst="2" w:colLast="2"/>
          </w:p>
        </w:tc>
        <w:tc>
          <w:tcPr>
            <w:tcW w:w="4026" w:type="dxa"/>
          </w:tcPr>
          <w:p w14:paraId="0B41D9DC" w14:textId="77777777" w:rsidR="00471C50" w:rsidRPr="00471C50" w:rsidRDefault="00471C50" w:rsidP="00471C50">
            <w:pPr>
              <w:pStyle w:val="TSBHeaderQuestion"/>
            </w:pPr>
          </w:p>
        </w:tc>
        <w:tc>
          <w:tcPr>
            <w:tcW w:w="4026" w:type="dxa"/>
          </w:tcPr>
          <w:p w14:paraId="784F724F" w14:textId="5178F27B" w:rsidR="00471C50" w:rsidRPr="00471C50" w:rsidRDefault="00471C50" w:rsidP="00471C50">
            <w:pPr>
              <w:pStyle w:val="VenueDate"/>
            </w:pPr>
            <w:r>
              <w:t xml:space="preserve">Geneva, </w:t>
            </w:r>
            <w:r w:rsidR="00AE3921">
              <w:t>26-30 May 2025</w:t>
            </w:r>
          </w:p>
        </w:tc>
      </w:tr>
      <w:tr w:rsidR="00471C50" w:rsidRPr="00471C50" w14:paraId="7C174736" w14:textId="77777777" w:rsidTr="005F7827">
        <w:trPr>
          <w:cantSplit/>
        </w:trPr>
        <w:tc>
          <w:tcPr>
            <w:tcW w:w="9639" w:type="dxa"/>
            <w:gridSpan w:val="4"/>
          </w:tcPr>
          <w:p w14:paraId="4C6FE7AA" w14:textId="58C7938D" w:rsidR="00471C50" w:rsidRPr="00471C50" w:rsidRDefault="00471C50" w:rsidP="00471C50">
            <w:pPr>
              <w:jc w:val="center"/>
              <w:rPr>
                <w:b/>
                <w:bCs/>
              </w:rPr>
            </w:pPr>
            <w:bookmarkStart w:id="5" w:name="ddoctype"/>
            <w:bookmarkEnd w:id="3"/>
            <w:bookmarkEnd w:id="4"/>
            <w:r w:rsidRPr="00471C50">
              <w:rPr>
                <w:b/>
                <w:bCs/>
              </w:rPr>
              <w:t>TD</w:t>
            </w:r>
          </w:p>
        </w:tc>
      </w:tr>
      <w:tr w:rsidR="00471C50" w:rsidRPr="00471C50" w14:paraId="2AEEE3C7" w14:textId="77777777" w:rsidTr="00471C50">
        <w:trPr>
          <w:cantSplit/>
        </w:trPr>
        <w:tc>
          <w:tcPr>
            <w:tcW w:w="1587" w:type="dxa"/>
            <w:gridSpan w:val="2"/>
          </w:tcPr>
          <w:p w14:paraId="2413D662" w14:textId="77777777" w:rsidR="00471C50" w:rsidRPr="00471C50" w:rsidRDefault="00471C50" w:rsidP="00471C50">
            <w:pPr>
              <w:rPr>
                <w:b/>
                <w:bCs/>
              </w:rPr>
            </w:pPr>
            <w:bookmarkStart w:id="6" w:name="dsource" w:colFirst="1" w:colLast="1"/>
            <w:bookmarkEnd w:id="5"/>
            <w:r w:rsidRPr="00471C50">
              <w:rPr>
                <w:b/>
                <w:bCs/>
              </w:rPr>
              <w:t>Source:</w:t>
            </w:r>
          </w:p>
        </w:tc>
        <w:tc>
          <w:tcPr>
            <w:tcW w:w="8052" w:type="dxa"/>
            <w:gridSpan w:val="2"/>
          </w:tcPr>
          <w:p w14:paraId="28143981" w14:textId="6F347BA3" w:rsidR="00471C50" w:rsidRPr="00471C50" w:rsidRDefault="00471C50" w:rsidP="00471C50">
            <w:pPr>
              <w:pStyle w:val="TSBHeaderSource"/>
            </w:pPr>
            <w:r w:rsidRPr="00471C50">
              <w:t>Rapporteur, RG-WPR</w:t>
            </w:r>
          </w:p>
        </w:tc>
      </w:tr>
      <w:tr w:rsidR="00471C50" w:rsidRPr="00471C50" w14:paraId="6F649E51" w14:textId="77777777" w:rsidTr="00471C50">
        <w:trPr>
          <w:cantSplit/>
        </w:trPr>
        <w:tc>
          <w:tcPr>
            <w:tcW w:w="1587" w:type="dxa"/>
            <w:gridSpan w:val="2"/>
            <w:tcBorders>
              <w:bottom w:val="single" w:sz="8" w:space="0" w:color="auto"/>
            </w:tcBorders>
          </w:tcPr>
          <w:p w14:paraId="29A521EF" w14:textId="77777777" w:rsidR="00471C50" w:rsidRPr="00471C50" w:rsidRDefault="00471C50" w:rsidP="00471C50">
            <w:pPr>
              <w:rPr>
                <w:b/>
                <w:bCs/>
              </w:rPr>
            </w:pPr>
            <w:bookmarkStart w:id="7" w:name="dtitle1" w:colFirst="1" w:colLast="1"/>
            <w:bookmarkEnd w:id="6"/>
            <w:r w:rsidRPr="00471C50">
              <w:rPr>
                <w:b/>
                <w:bCs/>
              </w:rPr>
              <w:t>Title:</w:t>
            </w:r>
          </w:p>
        </w:tc>
        <w:tc>
          <w:tcPr>
            <w:tcW w:w="8052" w:type="dxa"/>
            <w:gridSpan w:val="2"/>
            <w:tcBorders>
              <w:bottom w:val="single" w:sz="8" w:space="0" w:color="auto"/>
            </w:tcBorders>
          </w:tcPr>
          <w:p w14:paraId="3F13A318" w14:textId="4B7814ED" w:rsidR="00471C50" w:rsidRPr="00471C50" w:rsidRDefault="00471C50" w:rsidP="00471C50">
            <w:pPr>
              <w:pStyle w:val="TSBHeaderTitle"/>
            </w:pPr>
            <w:r w:rsidRPr="00471C50">
              <w:t>Draft agenda, RG-WPR (Geneva, 26-30 May 2025)</w:t>
            </w:r>
          </w:p>
        </w:tc>
      </w:tr>
      <w:tr w:rsidR="00914FE8" w:rsidRPr="00996ADF"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914FE8" w:rsidRPr="00136DDD" w:rsidRDefault="00914FE8" w:rsidP="00914FE8">
            <w:pPr>
              <w:rPr>
                <w:b/>
                <w:bCs/>
              </w:rPr>
            </w:pPr>
            <w:bookmarkStart w:id="8" w:name="dcontact"/>
            <w:bookmarkStart w:id="9" w:name="dcontact1"/>
            <w:bookmarkStart w:id="10" w:name="dcontent1" w:colFirst="1" w:colLast="1"/>
            <w:bookmarkStart w:id="11" w:name="_Hlk98768222"/>
            <w:bookmarkEnd w:id="1"/>
            <w:bookmarkEnd w:id="7"/>
            <w:r w:rsidRPr="2149A48D">
              <w:rPr>
                <w:b/>
                <w:bCs/>
              </w:rPr>
              <w:t>Contact:</w:t>
            </w:r>
          </w:p>
        </w:tc>
        <w:tc>
          <w:tcPr>
            <w:tcW w:w="4026" w:type="dxa"/>
            <w:tcBorders>
              <w:top w:val="single" w:sz="8" w:space="0" w:color="auto"/>
              <w:bottom w:val="single" w:sz="8" w:space="0" w:color="auto"/>
            </w:tcBorders>
          </w:tcPr>
          <w:p w14:paraId="62ADEF8F" w14:textId="4DE0E8CC" w:rsidR="00914FE8" w:rsidRPr="00801B42" w:rsidRDefault="00394D05" w:rsidP="00914FE8">
            <w:r>
              <w:t xml:space="preserve">Ms </w:t>
            </w:r>
            <w:r w:rsidR="00914FE8" w:rsidRPr="004F2FF3">
              <w:t>Miho NAGANUMA</w:t>
            </w:r>
            <w:r w:rsidR="00914FE8" w:rsidRPr="00203F41">
              <w:br/>
            </w:r>
            <w:r w:rsidR="00914FE8" w:rsidRPr="006B507B">
              <w:t>NEC Corporation</w:t>
            </w:r>
            <w:r w:rsidR="00914FE8">
              <w:br/>
              <w:t>Japan</w:t>
            </w:r>
          </w:p>
        </w:tc>
        <w:tc>
          <w:tcPr>
            <w:tcW w:w="4026" w:type="dxa"/>
            <w:tcBorders>
              <w:top w:val="single" w:sz="8" w:space="0" w:color="auto"/>
              <w:bottom w:val="single" w:sz="8" w:space="0" w:color="auto"/>
            </w:tcBorders>
          </w:tcPr>
          <w:p w14:paraId="45CC2940" w14:textId="660545C3" w:rsidR="00914FE8" w:rsidRPr="00914FE8" w:rsidRDefault="00914FE8" w:rsidP="00914FE8">
            <w:pPr>
              <w:tabs>
                <w:tab w:val="left" w:pos="794"/>
              </w:tabs>
              <w:rPr>
                <w:lang w:val="de-DE"/>
              </w:rPr>
            </w:pPr>
            <w:r w:rsidRPr="00810AA7">
              <w:rPr>
                <w:lang w:val="de-DE"/>
              </w:rPr>
              <w:t>Tel:</w:t>
            </w:r>
            <w:r w:rsidRPr="00810AA7">
              <w:rPr>
                <w:lang w:val="de-DE"/>
              </w:rPr>
              <w:tab/>
              <w:t>+81 70 1000 7370</w:t>
            </w:r>
            <w:r w:rsidRPr="00810AA7">
              <w:rPr>
                <w:lang w:val="de-DE"/>
              </w:rPr>
              <w:br/>
              <w:t xml:space="preserve">E-mail: </w:t>
            </w:r>
            <w:r>
              <w:fldChar w:fldCharType="begin"/>
            </w:r>
            <w:r w:rsidRPr="001E2680">
              <w:rPr>
                <w:lang w:val="de-DE"/>
                <w:rPrChange w:id="12" w:author="Adolph, Martin" w:date="2025-05-28T10:53:00Z" w16du:dateUtc="2025-05-28T08:53:00Z">
                  <w:rPr/>
                </w:rPrChange>
              </w:rPr>
              <w:instrText>HYPERLINK "mailto:m_naganuma@nec.com"</w:instrText>
            </w:r>
            <w:r>
              <w:fldChar w:fldCharType="separate"/>
            </w:r>
            <w:r w:rsidRPr="00CD637C">
              <w:rPr>
                <w:rStyle w:val="Hyperlink"/>
                <w:lang w:val="de-DE"/>
              </w:rPr>
              <w:t>m_naganuma@nec.com</w:t>
            </w:r>
            <w:r>
              <w:fldChar w:fldCharType="end"/>
            </w:r>
            <w:r>
              <w:rPr>
                <w:lang w:val="de-DE"/>
              </w:rPr>
              <w:t xml:space="preserve"> </w:t>
            </w:r>
          </w:p>
        </w:tc>
      </w:tr>
      <w:tr w:rsidR="00904670" w:rsidRPr="00996ADF" w14:paraId="0E871A71" w14:textId="77777777" w:rsidTr="006F0797">
        <w:trPr>
          <w:cantSplit/>
        </w:trPr>
        <w:tc>
          <w:tcPr>
            <w:tcW w:w="1587" w:type="dxa"/>
            <w:gridSpan w:val="2"/>
            <w:tcBorders>
              <w:top w:val="single" w:sz="8" w:space="0" w:color="auto"/>
              <w:bottom w:val="single" w:sz="8" w:space="0" w:color="auto"/>
            </w:tcBorders>
          </w:tcPr>
          <w:p w14:paraId="2223BF27" w14:textId="2CC505E3" w:rsidR="00904670" w:rsidRPr="2149A48D" w:rsidRDefault="00904670" w:rsidP="00914FE8">
            <w:pPr>
              <w:rPr>
                <w:b/>
                <w:bCs/>
              </w:rPr>
            </w:pPr>
            <w:r w:rsidRPr="2149A48D">
              <w:rPr>
                <w:b/>
                <w:bCs/>
              </w:rPr>
              <w:t>Contact:</w:t>
            </w:r>
          </w:p>
        </w:tc>
        <w:tc>
          <w:tcPr>
            <w:tcW w:w="4026" w:type="dxa"/>
            <w:tcBorders>
              <w:top w:val="single" w:sz="8" w:space="0" w:color="auto"/>
              <w:bottom w:val="single" w:sz="8" w:space="0" w:color="auto"/>
            </w:tcBorders>
          </w:tcPr>
          <w:p w14:paraId="5069069F" w14:textId="74406C41" w:rsidR="00904670" w:rsidRDefault="00904670" w:rsidP="00914FE8">
            <w:r>
              <w:t>Mr Nilo PASQUALI</w:t>
            </w:r>
            <w:r>
              <w:br/>
            </w:r>
            <w:r w:rsidR="00C70BDE">
              <w:t>ANATEL</w:t>
            </w:r>
            <w:r w:rsidR="00C70BDE">
              <w:br/>
              <w:t>Brazil</w:t>
            </w:r>
          </w:p>
        </w:tc>
        <w:tc>
          <w:tcPr>
            <w:tcW w:w="4026" w:type="dxa"/>
            <w:tcBorders>
              <w:top w:val="single" w:sz="8" w:space="0" w:color="auto"/>
              <w:bottom w:val="single" w:sz="8" w:space="0" w:color="auto"/>
            </w:tcBorders>
          </w:tcPr>
          <w:p w14:paraId="682FD83A" w14:textId="460D2F38" w:rsidR="00904670" w:rsidRPr="00164B63" w:rsidRDefault="00164B63" w:rsidP="00914FE8">
            <w:pPr>
              <w:tabs>
                <w:tab w:val="left" w:pos="794"/>
              </w:tabs>
              <w:rPr>
                <w:lang w:val="de-DE"/>
              </w:rPr>
            </w:pPr>
            <w:r w:rsidRPr="00164B63">
              <w:rPr>
                <w:lang w:val="de-DE"/>
              </w:rPr>
              <w:t xml:space="preserve">E-mail: </w:t>
            </w:r>
            <w:r>
              <w:fldChar w:fldCharType="begin"/>
            </w:r>
            <w:r w:rsidRPr="001E2680">
              <w:rPr>
                <w:lang w:val="de-DE"/>
                <w:rPrChange w:id="13" w:author="Adolph, Martin" w:date="2025-05-28T10:53:00Z" w16du:dateUtc="2025-05-28T08:53:00Z">
                  <w:rPr/>
                </w:rPrChange>
              </w:rPr>
              <w:instrText>HYPERLINK "mailto:nilo@anatel.gov.br"</w:instrText>
            </w:r>
            <w:r>
              <w:fldChar w:fldCharType="separate"/>
            </w:r>
            <w:r w:rsidRPr="008B63B5">
              <w:rPr>
                <w:rStyle w:val="Hyperlink"/>
                <w:lang w:val="de-DE"/>
              </w:rPr>
              <w:t>nilo@anatel.gov.br</w:t>
            </w:r>
            <w:r>
              <w:fldChar w:fldCharType="end"/>
            </w:r>
            <w:r>
              <w:rPr>
                <w:lang w:val="de-DE"/>
              </w:rPr>
              <w:t xml:space="preserve"> </w:t>
            </w:r>
          </w:p>
        </w:tc>
      </w:tr>
      <w:tr w:rsidR="006F0797" w:rsidRPr="00E834C9" w14:paraId="73618AF4" w14:textId="77777777" w:rsidTr="006F0797">
        <w:trPr>
          <w:cantSplit/>
        </w:trPr>
        <w:tc>
          <w:tcPr>
            <w:tcW w:w="1587" w:type="dxa"/>
            <w:gridSpan w:val="2"/>
            <w:tcBorders>
              <w:top w:val="single" w:sz="8" w:space="0" w:color="auto"/>
              <w:bottom w:val="single" w:sz="8" w:space="0" w:color="auto"/>
            </w:tcBorders>
          </w:tcPr>
          <w:p w14:paraId="64A88C5F" w14:textId="77777777" w:rsidR="006F0797" w:rsidRPr="00136DDD" w:rsidRDefault="006F0797" w:rsidP="006F0797">
            <w:pPr>
              <w:rPr>
                <w:b/>
                <w:bCs/>
              </w:rPr>
            </w:pPr>
            <w:bookmarkStart w:id="14" w:name="dcontent" w:colFirst="1" w:colLast="1"/>
            <w:bookmarkEnd w:id="8"/>
            <w:bookmarkEnd w:id="9"/>
            <w:bookmarkEnd w:id="10"/>
            <w:r w:rsidRPr="2149A48D">
              <w:rPr>
                <w:b/>
                <w:bCs/>
              </w:rPr>
              <w:t>Contact:</w:t>
            </w:r>
          </w:p>
        </w:tc>
        <w:tc>
          <w:tcPr>
            <w:tcW w:w="4026" w:type="dxa"/>
            <w:tcBorders>
              <w:top w:val="single" w:sz="8" w:space="0" w:color="auto"/>
              <w:bottom w:val="single" w:sz="8" w:space="0" w:color="auto"/>
            </w:tcBorders>
          </w:tcPr>
          <w:p w14:paraId="311E08AE" w14:textId="70B54A4E" w:rsidR="006F0797" w:rsidRPr="00801B42" w:rsidRDefault="00394D05" w:rsidP="006F0797">
            <w:r>
              <w:t xml:space="preserve">Mr </w:t>
            </w:r>
            <w:r w:rsidR="00914FE8">
              <w:t>Martin ADOLPH</w:t>
            </w:r>
            <w:r w:rsidR="00914FE8">
              <w:br/>
            </w:r>
            <w:r w:rsidRPr="00032184">
              <w:t>TSB; Secretary RG-</w:t>
            </w:r>
            <w:r>
              <w:t>WPR</w:t>
            </w:r>
          </w:p>
        </w:tc>
        <w:tc>
          <w:tcPr>
            <w:tcW w:w="4026" w:type="dxa"/>
            <w:tcBorders>
              <w:top w:val="single" w:sz="8" w:space="0" w:color="auto"/>
              <w:bottom w:val="single" w:sz="8" w:space="0" w:color="auto"/>
            </w:tcBorders>
          </w:tcPr>
          <w:p w14:paraId="683FD1D3" w14:textId="0FB29FA4" w:rsidR="006F0797" w:rsidRPr="00E834C9" w:rsidRDefault="006F0797" w:rsidP="006F0797">
            <w:pPr>
              <w:tabs>
                <w:tab w:val="left" w:pos="794"/>
              </w:tabs>
            </w:pPr>
            <w:r w:rsidRPr="00E834C9">
              <w:t>E-mail:</w:t>
            </w:r>
            <w:r w:rsidRPr="00E834C9">
              <w:tab/>
            </w:r>
            <w:hyperlink r:id="rId12" w:history="1">
              <w:r w:rsidR="00914FE8" w:rsidRPr="00E834C9">
                <w:rPr>
                  <w:rStyle w:val="Hyperlink"/>
                </w:rPr>
                <w:t>martin.adolph@itu.int</w:t>
              </w:r>
            </w:hyperlink>
            <w:r w:rsidR="00914FE8" w:rsidRPr="00E834C9">
              <w:t xml:space="preserve"> </w:t>
            </w:r>
          </w:p>
        </w:tc>
      </w:tr>
      <w:bookmarkEnd w:id="14"/>
    </w:tbl>
    <w:p w14:paraId="001CA3C9" w14:textId="77777777" w:rsidR="00DB0706" w:rsidRPr="00E834C9"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701D40FD" w:rsidR="0089088E" w:rsidRPr="008249A7" w:rsidRDefault="00914FE8" w:rsidP="00397713">
            <w:pPr>
              <w:pStyle w:val="TSBHeaderSummary"/>
              <w:rPr>
                <w:highlight w:val="yellow"/>
              </w:rPr>
            </w:pPr>
            <w:r w:rsidRPr="00C57466">
              <w:t xml:space="preserve">This TD contains the draft agenda and document allocation for the sessions of TSAG Rapporteur Group on </w:t>
            </w:r>
            <w:r>
              <w:t>Work Programme and Restructuring, SG Work, SG Coordination (RG-WPR)</w:t>
            </w:r>
            <w:r w:rsidRPr="00C57466">
              <w:t xml:space="preserve"> during this TSAG meeting.</w:t>
            </w:r>
          </w:p>
        </w:tc>
      </w:tr>
    </w:tbl>
    <w:p w14:paraId="11CE0946" w14:textId="77777777" w:rsidR="00656BDE" w:rsidRPr="00C57466" w:rsidRDefault="00656BDE" w:rsidP="00656BDE">
      <w:pPr>
        <w:numPr>
          <w:ilvl w:val="0"/>
          <w:numId w:val="11"/>
        </w:numPr>
        <w:spacing w:before="100"/>
        <w:ind w:left="567" w:hanging="562"/>
      </w:pPr>
      <w:bookmarkStart w:id="15" w:name="_Hlk98415917"/>
      <w:bookmarkEnd w:id="11"/>
      <w:r w:rsidRPr="00C57466">
        <w:t>Opening</w:t>
      </w:r>
    </w:p>
    <w:p w14:paraId="28468318" w14:textId="77777777" w:rsidR="00656BDE" w:rsidRPr="00C57466" w:rsidRDefault="00656BDE" w:rsidP="00656BDE">
      <w:pPr>
        <w:numPr>
          <w:ilvl w:val="0"/>
          <w:numId w:val="11"/>
        </w:numPr>
        <w:spacing w:before="100"/>
        <w:ind w:left="567" w:hanging="562"/>
      </w:pPr>
      <w:r w:rsidRPr="00C57466">
        <w:t>Approval of the agenda</w:t>
      </w:r>
    </w:p>
    <w:p w14:paraId="34200031" w14:textId="46A3635A" w:rsidR="00656BDE" w:rsidRPr="00C57466" w:rsidRDefault="00656BDE" w:rsidP="00656BDE">
      <w:pPr>
        <w:numPr>
          <w:ilvl w:val="0"/>
          <w:numId w:val="11"/>
        </w:numPr>
        <w:spacing w:before="100"/>
        <w:ind w:left="567" w:hanging="562"/>
      </w:pPr>
      <w:r w:rsidRPr="00C57466">
        <w:t>Documentation (</w:t>
      </w:r>
      <w:hyperlink w:anchor="_Annex_A:_Allocation" w:history="1">
        <w:r w:rsidRPr="00C57466">
          <w:rPr>
            <w:rStyle w:val="Hyperlink"/>
          </w:rPr>
          <w:t>Annex A</w:t>
        </w:r>
      </w:hyperlink>
      <w:r w:rsidRPr="00C57466">
        <w:t>)</w:t>
      </w:r>
    </w:p>
    <w:p w14:paraId="372B7C65" w14:textId="77777777" w:rsidR="00656BDE" w:rsidRPr="00FF56A5" w:rsidRDefault="00656BDE" w:rsidP="00656BDE">
      <w:pPr>
        <w:numPr>
          <w:ilvl w:val="0"/>
          <w:numId w:val="11"/>
        </w:numPr>
        <w:spacing w:before="100"/>
        <w:ind w:left="567" w:hanging="562"/>
      </w:pPr>
      <w:r>
        <w:t>Work Programme and Restructuring</w:t>
      </w:r>
    </w:p>
    <w:p w14:paraId="1A5006F6" w14:textId="77777777" w:rsidR="00656BDE" w:rsidRPr="00C57466" w:rsidRDefault="00656BDE" w:rsidP="00656BDE">
      <w:pPr>
        <w:numPr>
          <w:ilvl w:val="1"/>
          <w:numId w:val="11"/>
        </w:numPr>
        <w:spacing w:before="100"/>
        <w:ind w:left="1134" w:hanging="562"/>
      </w:pPr>
      <w:r w:rsidRPr="00C57466">
        <w:t>General</w:t>
      </w:r>
    </w:p>
    <w:p w14:paraId="0B27BDCC" w14:textId="77777777" w:rsidR="00656BDE" w:rsidRDefault="00656BDE" w:rsidP="00656BDE">
      <w:pPr>
        <w:numPr>
          <w:ilvl w:val="1"/>
          <w:numId w:val="11"/>
        </w:numPr>
        <w:spacing w:before="100"/>
        <w:ind w:left="1134" w:hanging="562"/>
      </w:pPr>
      <w:r w:rsidRPr="00FF56A5">
        <w:t>Question</w:t>
      </w:r>
      <w:r>
        <w:t xml:space="preserve"> and mandate</w:t>
      </w:r>
      <w:r w:rsidRPr="00FF56A5">
        <w:t xml:space="preserve"> updates</w:t>
      </w:r>
      <w:r>
        <w:t xml:space="preserve"> for this Study Period</w:t>
      </w:r>
    </w:p>
    <w:p w14:paraId="0EA8F7F4" w14:textId="77777777" w:rsidR="00656BDE" w:rsidRPr="00FF56A5" w:rsidRDefault="00656BDE" w:rsidP="00656BDE">
      <w:pPr>
        <w:numPr>
          <w:ilvl w:val="1"/>
          <w:numId w:val="11"/>
        </w:numPr>
        <w:spacing w:before="100"/>
        <w:ind w:left="1134" w:hanging="562"/>
      </w:pPr>
      <w:r>
        <w:t>SG restructuring</w:t>
      </w:r>
    </w:p>
    <w:p w14:paraId="033D1201" w14:textId="77777777" w:rsidR="00656BDE" w:rsidRDefault="00656BDE" w:rsidP="00656BDE">
      <w:pPr>
        <w:numPr>
          <w:ilvl w:val="0"/>
          <w:numId w:val="11"/>
        </w:numPr>
        <w:spacing w:before="100"/>
        <w:ind w:left="567" w:hanging="562"/>
      </w:pPr>
      <w:r>
        <w:t>SG work and coordination</w:t>
      </w:r>
    </w:p>
    <w:p w14:paraId="58E852FB" w14:textId="77777777" w:rsidR="00656BDE" w:rsidRDefault="00656BDE" w:rsidP="00656BDE">
      <w:pPr>
        <w:numPr>
          <w:ilvl w:val="0"/>
          <w:numId w:val="11"/>
        </w:numPr>
        <w:spacing w:before="100"/>
        <w:ind w:left="567" w:hanging="562"/>
      </w:pPr>
      <w:r w:rsidRPr="00C57466">
        <w:t>Lead SG reports</w:t>
      </w:r>
    </w:p>
    <w:p w14:paraId="63C43DE0" w14:textId="77777777" w:rsidR="00656BDE" w:rsidRDefault="00656BDE" w:rsidP="00656BDE">
      <w:pPr>
        <w:numPr>
          <w:ilvl w:val="0"/>
          <w:numId w:val="11"/>
        </w:numPr>
        <w:spacing w:before="100"/>
        <w:ind w:left="567" w:hanging="562"/>
      </w:pPr>
      <w:r>
        <w:t>Liaison Statements</w:t>
      </w:r>
    </w:p>
    <w:p w14:paraId="1C4C217A" w14:textId="77777777" w:rsidR="00656BDE" w:rsidRDefault="00656BDE" w:rsidP="00656BDE">
      <w:pPr>
        <w:numPr>
          <w:ilvl w:val="0"/>
          <w:numId w:val="11"/>
        </w:numPr>
        <w:spacing w:before="100"/>
        <w:ind w:left="567" w:hanging="562"/>
      </w:pPr>
      <w:r>
        <w:t>Interim activities</w:t>
      </w:r>
    </w:p>
    <w:p w14:paraId="2FAD04C9" w14:textId="77777777" w:rsidR="00656BDE" w:rsidRPr="00C57466" w:rsidRDefault="00656BDE" w:rsidP="00656BDE">
      <w:pPr>
        <w:numPr>
          <w:ilvl w:val="0"/>
          <w:numId w:val="11"/>
        </w:numPr>
        <w:spacing w:before="100"/>
        <w:ind w:left="567" w:hanging="562"/>
      </w:pPr>
      <w:r w:rsidRPr="00C57466">
        <w:t>AOB</w:t>
      </w:r>
    </w:p>
    <w:p w14:paraId="5292401A" w14:textId="71D68A98" w:rsidR="00656BDE" w:rsidRPr="00656BDE" w:rsidRDefault="00656BDE" w:rsidP="00656BDE">
      <w:pPr>
        <w:numPr>
          <w:ilvl w:val="0"/>
          <w:numId w:val="11"/>
        </w:numPr>
        <w:spacing w:before="100"/>
        <w:ind w:left="567" w:hanging="562"/>
      </w:pPr>
      <w:r w:rsidRPr="00C57466">
        <w:t>Closing</w:t>
      </w:r>
      <w:bookmarkStart w:id="16" w:name="AnnexA"/>
      <w:bookmarkStart w:id="17" w:name="_Ref505768856"/>
      <w:bookmarkStart w:id="18" w:name="_Ref505769420"/>
      <w:r>
        <w:br w:type="page"/>
      </w:r>
    </w:p>
    <w:p w14:paraId="1B144E64" w14:textId="468E0CEA" w:rsidR="00656BDE" w:rsidRPr="00C57466" w:rsidRDefault="00656BDE" w:rsidP="00656BDE">
      <w:pPr>
        <w:pStyle w:val="Heading1"/>
        <w:jc w:val="center"/>
      </w:pPr>
      <w:bookmarkStart w:id="19" w:name="_Annex_A:_Allocation"/>
      <w:bookmarkEnd w:id="19"/>
      <w:r w:rsidRPr="00C57466">
        <w:lastRenderedPageBreak/>
        <w:t>Annex A</w:t>
      </w:r>
      <w:bookmarkEnd w:id="16"/>
      <w:r w:rsidRPr="00C57466">
        <w:t>:</w:t>
      </w:r>
      <w:r w:rsidRPr="00C57466">
        <w:br/>
        <w:t>Allocation of documents</w:t>
      </w:r>
      <w:bookmarkEnd w:id="17"/>
      <w:bookmarkEnd w:id="18"/>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6"/>
        <w:gridCol w:w="1500"/>
        <w:gridCol w:w="4601"/>
        <w:gridCol w:w="2852"/>
      </w:tblGrid>
      <w:tr w:rsidR="00656BDE" w:rsidRPr="00653741" w14:paraId="2BAE5901" w14:textId="77777777" w:rsidTr="00B26E57">
        <w:trPr>
          <w:cantSplit/>
          <w:tblHeader/>
          <w:jc w:val="center"/>
        </w:trPr>
        <w:tc>
          <w:tcPr>
            <w:tcW w:w="341" w:type="pct"/>
            <w:tcBorders>
              <w:top w:val="single" w:sz="12" w:space="0" w:color="auto"/>
              <w:bottom w:val="single" w:sz="12" w:space="0" w:color="auto"/>
            </w:tcBorders>
            <w:shd w:val="clear" w:color="auto" w:fill="auto"/>
            <w:vAlign w:val="center"/>
          </w:tcPr>
          <w:p w14:paraId="75101D67" w14:textId="77777777" w:rsidR="00656BDE" w:rsidRPr="00C6351E" w:rsidRDefault="00656BDE" w:rsidP="00B26E57">
            <w:pPr>
              <w:pStyle w:val="Tablehead"/>
              <w:rPr>
                <w:szCs w:val="22"/>
              </w:rPr>
            </w:pPr>
            <w:r w:rsidRPr="00C6351E">
              <w:rPr>
                <w:szCs w:val="22"/>
              </w:rPr>
              <w:t>Item</w:t>
            </w:r>
          </w:p>
        </w:tc>
        <w:tc>
          <w:tcPr>
            <w:tcW w:w="781" w:type="pct"/>
            <w:tcBorders>
              <w:top w:val="single" w:sz="12" w:space="0" w:color="auto"/>
              <w:bottom w:val="single" w:sz="12" w:space="0" w:color="auto"/>
            </w:tcBorders>
            <w:shd w:val="clear" w:color="auto" w:fill="auto"/>
            <w:vAlign w:val="center"/>
          </w:tcPr>
          <w:p w14:paraId="0644F8C6" w14:textId="77777777" w:rsidR="00656BDE" w:rsidRPr="00C6351E" w:rsidRDefault="00656BDE" w:rsidP="00B26E57">
            <w:pPr>
              <w:pStyle w:val="Tablehead"/>
              <w:rPr>
                <w:szCs w:val="22"/>
              </w:rPr>
            </w:pPr>
            <w:r w:rsidRPr="00C6351E">
              <w:rPr>
                <w:szCs w:val="22"/>
              </w:rPr>
              <w:t>Category</w:t>
            </w:r>
          </w:p>
        </w:tc>
        <w:tc>
          <w:tcPr>
            <w:tcW w:w="2394" w:type="pct"/>
            <w:tcBorders>
              <w:top w:val="single" w:sz="12" w:space="0" w:color="auto"/>
              <w:bottom w:val="single" w:sz="12" w:space="0" w:color="auto"/>
            </w:tcBorders>
            <w:shd w:val="clear" w:color="auto" w:fill="auto"/>
            <w:vAlign w:val="center"/>
          </w:tcPr>
          <w:p w14:paraId="1F087D41" w14:textId="77777777" w:rsidR="00656BDE" w:rsidRPr="00C6351E" w:rsidRDefault="00656BDE" w:rsidP="00B26E57">
            <w:pPr>
              <w:pStyle w:val="Tablehead"/>
              <w:rPr>
                <w:szCs w:val="22"/>
              </w:rPr>
            </w:pPr>
            <w:r w:rsidRPr="00C6351E">
              <w:rPr>
                <w:szCs w:val="22"/>
              </w:rPr>
              <w:t>Contribution #, Source</w:t>
            </w:r>
            <w:r w:rsidRPr="00C6351E">
              <w:rPr>
                <w:szCs w:val="22"/>
              </w:rPr>
              <w:br/>
              <w:t>Title</w:t>
            </w:r>
          </w:p>
        </w:tc>
        <w:tc>
          <w:tcPr>
            <w:tcW w:w="1484" w:type="pct"/>
            <w:tcBorders>
              <w:top w:val="single" w:sz="12" w:space="0" w:color="auto"/>
              <w:bottom w:val="single" w:sz="12" w:space="0" w:color="auto"/>
            </w:tcBorders>
          </w:tcPr>
          <w:p w14:paraId="23B9D85E" w14:textId="77777777" w:rsidR="00656BDE" w:rsidRPr="00C6351E" w:rsidRDefault="00656BDE" w:rsidP="00B26E57">
            <w:pPr>
              <w:pStyle w:val="Tablehead"/>
              <w:rPr>
                <w:szCs w:val="22"/>
              </w:rPr>
            </w:pPr>
            <w:r w:rsidRPr="00C6351E">
              <w:rPr>
                <w:szCs w:val="22"/>
              </w:rPr>
              <w:t>Note</w:t>
            </w:r>
          </w:p>
        </w:tc>
      </w:tr>
      <w:tr w:rsidR="00656BDE" w:rsidRPr="00574191" w14:paraId="2431F010" w14:textId="77777777" w:rsidTr="009A5753">
        <w:trPr>
          <w:cantSplit/>
          <w:jc w:val="center"/>
        </w:trPr>
        <w:tc>
          <w:tcPr>
            <w:tcW w:w="341" w:type="pct"/>
            <w:tcBorders>
              <w:top w:val="single" w:sz="12" w:space="0" w:color="auto"/>
              <w:bottom w:val="single" w:sz="12" w:space="0" w:color="auto"/>
              <w:right w:val="single" w:sz="4" w:space="0" w:color="auto"/>
            </w:tcBorders>
            <w:shd w:val="clear" w:color="auto" w:fill="auto"/>
          </w:tcPr>
          <w:p w14:paraId="5A994072" w14:textId="77777777" w:rsidR="00656BDE" w:rsidRPr="00C6351E" w:rsidRDefault="00656BDE" w:rsidP="00B26E57">
            <w:pPr>
              <w:pStyle w:val="Tabletext"/>
              <w:rPr>
                <w:szCs w:val="22"/>
              </w:rPr>
            </w:pPr>
            <w:r w:rsidRPr="00C6351E">
              <w:rPr>
                <w:szCs w:val="22"/>
              </w:rPr>
              <w:t>2</w:t>
            </w:r>
          </w:p>
        </w:tc>
        <w:tc>
          <w:tcPr>
            <w:tcW w:w="781" w:type="pct"/>
            <w:tcBorders>
              <w:top w:val="single" w:sz="12" w:space="0" w:color="auto"/>
              <w:left w:val="single" w:sz="4" w:space="0" w:color="auto"/>
              <w:bottom w:val="single" w:sz="12" w:space="0" w:color="auto"/>
              <w:right w:val="single" w:sz="4" w:space="0" w:color="auto"/>
            </w:tcBorders>
            <w:shd w:val="clear" w:color="auto" w:fill="auto"/>
          </w:tcPr>
          <w:p w14:paraId="444A4163" w14:textId="77777777" w:rsidR="00656BDE" w:rsidRPr="00C6351E" w:rsidRDefault="00656BDE" w:rsidP="00B26E57">
            <w:pPr>
              <w:pStyle w:val="Tabletext"/>
              <w:rPr>
                <w:szCs w:val="22"/>
              </w:rPr>
            </w:pPr>
            <w:r w:rsidRPr="00C6351E">
              <w:rPr>
                <w:szCs w:val="22"/>
              </w:rPr>
              <w:t>Adm</w:t>
            </w:r>
          </w:p>
        </w:tc>
        <w:tc>
          <w:tcPr>
            <w:tcW w:w="2394" w:type="pct"/>
            <w:tcBorders>
              <w:top w:val="single" w:sz="12" w:space="0" w:color="auto"/>
              <w:left w:val="single" w:sz="4" w:space="0" w:color="auto"/>
              <w:bottom w:val="single" w:sz="12" w:space="0" w:color="auto"/>
              <w:right w:val="single" w:sz="4" w:space="0" w:color="auto"/>
            </w:tcBorders>
            <w:shd w:val="clear" w:color="auto" w:fill="auto"/>
          </w:tcPr>
          <w:p w14:paraId="6FBB42FC" w14:textId="3116FD28" w:rsidR="00656BDE" w:rsidRPr="000B79F8" w:rsidRDefault="00656BDE" w:rsidP="00B26E57">
            <w:pPr>
              <w:pStyle w:val="Tabletext"/>
              <w:rPr>
                <w:szCs w:val="22"/>
              </w:rPr>
            </w:pPr>
            <w:hyperlink r:id="rId13" w:history="1">
              <w:r w:rsidRPr="000B79F8">
                <w:rPr>
                  <w:rStyle w:val="Hyperlink"/>
                  <w:szCs w:val="22"/>
                </w:rPr>
                <w:t>TD105</w:t>
              </w:r>
            </w:hyperlink>
            <w:r w:rsidRPr="000B79F8">
              <w:rPr>
                <w:szCs w:val="22"/>
              </w:rPr>
              <w:t>: Rapporteur, RG-WPR</w:t>
            </w:r>
          </w:p>
          <w:p w14:paraId="7E05BD72" w14:textId="08F6D52C" w:rsidR="00656BDE" w:rsidRPr="00A22436" w:rsidRDefault="00A22436" w:rsidP="00B26E57">
            <w:pPr>
              <w:pStyle w:val="Tabletext"/>
              <w:rPr>
                <w:szCs w:val="22"/>
              </w:rPr>
            </w:pPr>
            <w:r w:rsidRPr="00914FE8">
              <w:t>Draft agenda, RG-WPR (Geneva, 26-30 May 2025)</w:t>
            </w:r>
          </w:p>
          <w:p w14:paraId="3D41C104" w14:textId="6C47A979" w:rsidR="00656BDE" w:rsidRPr="000B79F8" w:rsidRDefault="00656BDE" w:rsidP="00B26E57">
            <w:pPr>
              <w:spacing w:before="0"/>
              <w:rPr>
                <w:sz w:val="22"/>
                <w:szCs w:val="22"/>
              </w:rPr>
            </w:pPr>
            <w:hyperlink r:id="rId14" w:history="1">
              <w:r w:rsidRPr="000B79F8">
                <w:rPr>
                  <w:rStyle w:val="Hyperlink"/>
                  <w:sz w:val="22"/>
                  <w:szCs w:val="22"/>
                </w:rPr>
                <w:t>TD15</w:t>
              </w:r>
            </w:hyperlink>
            <w:r w:rsidRPr="000B79F8">
              <w:rPr>
                <w:sz w:val="22"/>
                <w:szCs w:val="22"/>
              </w:rPr>
              <w:t>: TSB</w:t>
            </w:r>
          </w:p>
          <w:p w14:paraId="1E968102" w14:textId="2D316973" w:rsidR="00656BDE" w:rsidRPr="000B79F8" w:rsidRDefault="00656BDE" w:rsidP="00B26E57">
            <w:pPr>
              <w:pStyle w:val="Tabletext"/>
              <w:rPr>
                <w:szCs w:val="22"/>
              </w:rPr>
            </w:pPr>
            <w:r w:rsidRPr="000B79F8">
              <w:rPr>
                <w:szCs w:val="22"/>
              </w:rPr>
              <w:t>List of incoming liaison statements (Geneva, 26-30 May 2025)</w:t>
            </w:r>
          </w:p>
          <w:p w14:paraId="0EDFF94E" w14:textId="143D6765" w:rsidR="00656BDE" w:rsidRPr="000B79F8" w:rsidRDefault="00656BDE" w:rsidP="00B26E57">
            <w:pPr>
              <w:spacing w:before="0"/>
              <w:rPr>
                <w:sz w:val="22"/>
                <w:szCs w:val="22"/>
              </w:rPr>
            </w:pPr>
            <w:hyperlink r:id="rId15" w:history="1">
              <w:r w:rsidRPr="000B79F8">
                <w:rPr>
                  <w:rStyle w:val="Hyperlink"/>
                  <w:sz w:val="22"/>
                  <w:szCs w:val="22"/>
                </w:rPr>
                <w:t>TD</w:t>
              </w:r>
              <w:r w:rsidR="000B79F8" w:rsidRPr="000B79F8">
                <w:rPr>
                  <w:rStyle w:val="Hyperlink"/>
                  <w:sz w:val="22"/>
                  <w:szCs w:val="22"/>
                </w:rPr>
                <w:t>22</w:t>
              </w:r>
            </w:hyperlink>
            <w:r w:rsidRPr="000B79F8">
              <w:rPr>
                <w:sz w:val="22"/>
                <w:szCs w:val="22"/>
              </w:rPr>
              <w:t>: Chair, TSAG</w:t>
            </w:r>
          </w:p>
          <w:p w14:paraId="65C05326" w14:textId="77777777" w:rsidR="00656BDE" w:rsidRDefault="00656BDE" w:rsidP="00B26E57">
            <w:pPr>
              <w:pStyle w:val="Tabletext"/>
              <w:rPr>
                <w:szCs w:val="22"/>
              </w:rPr>
            </w:pPr>
            <w:r w:rsidRPr="000B79F8">
              <w:rPr>
                <w:szCs w:val="22"/>
              </w:rPr>
              <w:t>Proposed TSAG structure, organization, and leadership for the 2025-2028 study period</w:t>
            </w:r>
          </w:p>
          <w:p w14:paraId="1FA58B4B" w14:textId="64E39442" w:rsidR="00A85B73" w:rsidRDefault="00A85B73" w:rsidP="00B26E57">
            <w:pPr>
              <w:pStyle w:val="Tabletext"/>
              <w:rPr>
                <w:szCs w:val="22"/>
              </w:rPr>
            </w:pPr>
            <w:hyperlink r:id="rId16" w:history="1">
              <w:r w:rsidRPr="00623468">
                <w:rPr>
                  <w:rStyle w:val="Hyperlink"/>
                  <w:szCs w:val="22"/>
                </w:rPr>
                <w:t>TD7</w:t>
              </w:r>
            </w:hyperlink>
            <w:r>
              <w:rPr>
                <w:szCs w:val="22"/>
              </w:rPr>
              <w:t xml:space="preserve">: </w:t>
            </w:r>
            <w:r w:rsidR="00623468">
              <w:rPr>
                <w:szCs w:val="22"/>
              </w:rPr>
              <w:t>TSAG management team</w:t>
            </w:r>
          </w:p>
          <w:p w14:paraId="3F2BA0F8" w14:textId="77777777" w:rsidR="00623468" w:rsidRDefault="00623468" w:rsidP="00B26E57">
            <w:pPr>
              <w:pStyle w:val="Tabletext"/>
              <w:rPr>
                <w:szCs w:val="22"/>
              </w:rPr>
            </w:pPr>
            <w:r w:rsidRPr="00623468">
              <w:rPr>
                <w:szCs w:val="22"/>
              </w:rPr>
              <w:t>ToRs for the TSAG WPs and RGs</w:t>
            </w:r>
          </w:p>
          <w:p w14:paraId="1C02A9A8" w14:textId="1371F296" w:rsidR="00ED0416" w:rsidRPr="000B79F8" w:rsidRDefault="00ED0416" w:rsidP="00B26E57">
            <w:pPr>
              <w:pStyle w:val="Tabletext"/>
              <w:rPr>
                <w:szCs w:val="22"/>
              </w:rPr>
            </w:pPr>
            <w:hyperlink w:anchor="_Annex_B_Mapping" w:history="1">
              <w:r w:rsidRPr="002271A9">
                <w:rPr>
                  <w:rStyle w:val="Hyperlink"/>
                  <w:szCs w:val="22"/>
                </w:rPr>
                <w:t>Annex B</w:t>
              </w:r>
            </w:hyperlink>
            <w:r>
              <w:rPr>
                <w:szCs w:val="22"/>
              </w:rPr>
              <w:t>:</w:t>
            </w:r>
            <w:r w:rsidR="006F5F9F">
              <w:rPr>
                <w:szCs w:val="22"/>
              </w:rPr>
              <w:t xml:space="preserve"> </w:t>
            </w:r>
            <w:r w:rsidR="002271A9" w:rsidRPr="002271A9">
              <w:rPr>
                <w:szCs w:val="22"/>
              </w:rPr>
              <w:t>Mapping of WTSA-24 Resolutions, Opinion and Actions to TSAG RG-WPR in the 2025-2028 study period</w:t>
            </w:r>
          </w:p>
        </w:tc>
        <w:tc>
          <w:tcPr>
            <w:tcW w:w="1484" w:type="pct"/>
            <w:tcBorders>
              <w:top w:val="single" w:sz="12" w:space="0" w:color="auto"/>
              <w:left w:val="single" w:sz="4" w:space="0" w:color="auto"/>
              <w:bottom w:val="single" w:sz="12" w:space="0" w:color="auto"/>
            </w:tcBorders>
          </w:tcPr>
          <w:p w14:paraId="2D334D87" w14:textId="77777777" w:rsidR="00656BDE" w:rsidRPr="00C6351E" w:rsidRDefault="00656BDE" w:rsidP="00B26E57">
            <w:pPr>
              <w:pStyle w:val="Tabletext"/>
              <w:rPr>
                <w:szCs w:val="22"/>
              </w:rPr>
            </w:pPr>
          </w:p>
        </w:tc>
      </w:tr>
      <w:tr w:rsidR="00953733" w:rsidRPr="00574191" w14:paraId="7FB94CBB" w14:textId="77777777" w:rsidTr="00EC57C1">
        <w:trPr>
          <w:cantSplit/>
          <w:jc w:val="center"/>
        </w:trPr>
        <w:tc>
          <w:tcPr>
            <w:tcW w:w="341" w:type="pct"/>
            <w:tcBorders>
              <w:top w:val="single" w:sz="12" w:space="0" w:color="auto"/>
              <w:bottom w:val="single" w:sz="6" w:space="0" w:color="auto"/>
              <w:right w:val="single" w:sz="4" w:space="0" w:color="auto"/>
            </w:tcBorders>
            <w:shd w:val="clear" w:color="auto" w:fill="auto"/>
          </w:tcPr>
          <w:p w14:paraId="1AE6E552" w14:textId="31620F7E" w:rsidR="00953733" w:rsidRPr="00C6351E" w:rsidRDefault="00953733" w:rsidP="00953733">
            <w:pPr>
              <w:pStyle w:val="Tabletext"/>
              <w:rPr>
                <w:szCs w:val="22"/>
              </w:rPr>
            </w:pPr>
            <w:r>
              <w:rPr>
                <w:szCs w:val="22"/>
              </w:rPr>
              <w:t>4a</w:t>
            </w:r>
          </w:p>
        </w:tc>
        <w:tc>
          <w:tcPr>
            <w:tcW w:w="781" w:type="pct"/>
            <w:tcBorders>
              <w:top w:val="single" w:sz="12" w:space="0" w:color="auto"/>
              <w:left w:val="single" w:sz="4" w:space="0" w:color="auto"/>
              <w:bottom w:val="single" w:sz="6" w:space="0" w:color="auto"/>
              <w:right w:val="single" w:sz="4" w:space="0" w:color="auto"/>
            </w:tcBorders>
            <w:shd w:val="clear" w:color="auto" w:fill="auto"/>
          </w:tcPr>
          <w:p w14:paraId="26F8498A" w14:textId="19F929AB" w:rsidR="00953733" w:rsidRPr="00C6351E" w:rsidRDefault="00953733" w:rsidP="00953733">
            <w:pPr>
              <w:pStyle w:val="Tabletext"/>
              <w:rPr>
                <w:szCs w:val="22"/>
              </w:rPr>
            </w:pPr>
            <w:r>
              <w:rPr>
                <w:szCs w:val="22"/>
              </w:rPr>
              <w:t>General</w:t>
            </w:r>
          </w:p>
        </w:tc>
        <w:tc>
          <w:tcPr>
            <w:tcW w:w="2394" w:type="pct"/>
            <w:tcBorders>
              <w:top w:val="single" w:sz="12" w:space="0" w:color="auto"/>
              <w:left w:val="single" w:sz="4" w:space="0" w:color="auto"/>
              <w:bottom w:val="single" w:sz="6" w:space="0" w:color="auto"/>
              <w:right w:val="single" w:sz="4" w:space="0" w:color="auto"/>
            </w:tcBorders>
            <w:shd w:val="clear" w:color="auto" w:fill="auto"/>
          </w:tcPr>
          <w:p w14:paraId="06C0573F" w14:textId="77777777" w:rsidR="00953733" w:rsidRDefault="00953733" w:rsidP="00953733">
            <w:pPr>
              <w:pStyle w:val="Tabletext"/>
              <w:rPr>
                <w:szCs w:val="22"/>
              </w:rPr>
            </w:pPr>
            <w:hyperlink r:id="rId17" w:history="1">
              <w:r w:rsidRPr="001F5767">
                <w:rPr>
                  <w:rStyle w:val="Hyperlink"/>
                  <w:szCs w:val="22"/>
                </w:rPr>
                <w:t>C16</w:t>
              </w:r>
            </w:hyperlink>
            <w:r>
              <w:rPr>
                <w:szCs w:val="22"/>
              </w:rPr>
              <w:t>: Russian Federation</w:t>
            </w:r>
          </w:p>
          <w:p w14:paraId="1E2A094E" w14:textId="1BDFC25D" w:rsidR="00953733" w:rsidRDefault="00953733" w:rsidP="00953733">
            <w:pPr>
              <w:pStyle w:val="Tabletext"/>
            </w:pPr>
            <w:r w:rsidRPr="00F914E5">
              <w:t>Maintaining the ITU-T mandate while establishing new work items</w:t>
            </w:r>
          </w:p>
        </w:tc>
        <w:tc>
          <w:tcPr>
            <w:tcW w:w="1484" w:type="pct"/>
            <w:tcBorders>
              <w:top w:val="single" w:sz="12" w:space="0" w:color="auto"/>
              <w:left w:val="single" w:sz="4" w:space="0" w:color="auto"/>
              <w:bottom w:val="single" w:sz="6" w:space="0" w:color="auto"/>
            </w:tcBorders>
          </w:tcPr>
          <w:p w14:paraId="4DB3A477" w14:textId="77777777" w:rsidR="00953733" w:rsidRPr="00C6351E" w:rsidRDefault="00953733" w:rsidP="00953733">
            <w:pPr>
              <w:pStyle w:val="Tabletext"/>
              <w:rPr>
                <w:szCs w:val="22"/>
              </w:rPr>
            </w:pPr>
          </w:p>
        </w:tc>
      </w:tr>
      <w:tr w:rsidR="00953733" w:rsidRPr="00653741" w14:paraId="399195B9" w14:textId="77777777" w:rsidTr="00171146">
        <w:trPr>
          <w:cantSplit/>
          <w:jc w:val="center"/>
        </w:trPr>
        <w:tc>
          <w:tcPr>
            <w:tcW w:w="341" w:type="pct"/>
            <w:tcBorders>
              <w:top w:val="single" w:sz="6" w:space="0" w:color="auto"/>
              <w:bottom w:val="single" w:sz="2" w:space="0" w:color="auto"/>
              <w:right w:val="single" w:sz="4" w:space="0" w:color="auto"/>
            </w:tcBorders>
            <w:shd w:val="clear" w:color="auto" w:fill="auto"/>
          </w:tcPr>
          <w:p w14:paraId="69B58259" w14:textId="57B3849E" w:rsidR="00953733" w:rsidRDefault="00953733" w:rsidP="00953733">
            <w:pPr>
              <w:pStyle w:val="Tabletext"/>
              <w:rPr>
                <w:szCs w:val="22"/>
              </w:rPr>
            </w:pPr>
            <w:r>
              <w:rPr>
                <w:szCs w:val="22"/>
              </w:rPr>
              <w:t>4b</w:t>
            </w:r>
          </w:p>
        </w:tc>
        <w:tc>
          <w:tcPr>
            <w:tcW w:w="781" w:type="pct"/>
            <w:tcBorders>
              <w:top w:val="single" w:sz="6" w:space="0" w:color="auto"/>
              <w:left w:val="single" w:sz="4" w:space="0" w:color="auto"/>
              <w:bottom w:val="single" w:sz="2" w:space="0" w:color="auto"/>
              <w:right w:val="single" w:sz="4" w:space="0" w:color="auto"/>
            </w:tcBorders>
            <w:shd w:val="clear" w:color="auto" w:fill="auto"/>
          </w:tcPr>
          <w:p w14:paraId="73568A76" w14:textId="632D6BF1" w:rsidR="00953733" w:rsidRDefault="00953733" w:rsidP="00953733">
            <w:pPr>
              <w:pStyle w:val="Tabletext"/>
              <w:rPr>
                <w:szCs w:val="22"/>
              </w:rPr>
            </w:pPr>
            <w:r>
              <w:rPr>
                <w:szCs w:val="22"/>
              </w:rPr>
              <w:t>Question updates</w:t>
            </w:r>
          </w:p>
        </w:tc>
        <w:tc>
          <w:tcPr>
            <w:tcW w:w="2394" w:type="pct"/>
            <w:tcBorders>
              <w:top w:val="single" w:sz="6" w:space="0" w:color="auto"/>
              <w:left w:val="single" w:sz="4" w:space="0" w:color="auto"/>
              <w:bottom w:val="single" w:sz="2" w:space="0" w:color="auto"/>
              <w:right w:val="single" w:sz="4" w:space="0" w:color="auto"/>
            </w:tcBorders>
            <w:shd w:val="clear" w:color="auto" w:fill="auto"/>
          </w:tcPr>
          <w:p w14:paraId="5BF04514" w14:textId="12B4387B" w:rsidR="00953733" w:rsidRDefault="00953733" w:rsidP="00953733">
            <w:pPr>
              <w:pStyle w:val="Tabletext"/>
              <w:rPr>
                <w:szCs w:val="22"/>
              </w:rPr>
            </w:pPr>
            <w:hyperlink r:id="rId18" w:history="1">
              <w:r w:rsidRPr="00EC0B81">
                <w:rPr>
                  <w:rStyle w:val="Hyperlink"/>
                  <w:szCs w:val="22"/>
                </w:rPr>
                <w:t>TD89</w:t>
              </w:r>
            </w:hyperlink>
            <w:r>
              <w:rPr>
                <w:szCs w:val="22"/>
              </w:rPr>
              <w:t>: ITU-T SG17</w:t>
            </w:r>
          </w:p>
          <w:p w14:paraId="5A0AD3EA" w14:textId="5B1BA53F" w:rsidR="00953733" w:rsidRDefault="00953733" w:rsidP="00953733">
            <w:pPr>
              <w:pStyle w:val="Tabletext"/>
              <w:rPr>
                <w:szCs w:val="22"/>
              </w:rPr>
            </w:pPr>
            <w:r>
              <w:t>LS/i on Updated Q3/17 text for TSAG approval</w:t>
            </w:r>
          </w:p>
        </w:tc>
        <w:tc>
          <w:tcPr>
            <w:tcW w:w="1484" w:type="pct"/>
            <w:tcBorders>
              <w:top w:val="single" w:sz="6" w:space="0" w:color="auto"/>
              <w:left w:val="single" w:sz="4" w:space="0" w:color="auto"/>
              <w:bottom w:val="single" w:sz="2" w:space="0" w:color="auto"/>
            </w:tcBorders>
          </w:tcPr>
          <w:p w14:paraId="6C70AC5E" w14:textId="4C4688F8" w:rsidR="00953733" w:rsidRPr="00C6351E" w:rsidRDefault="00953733" w:rsidP="00953733">
            <w:pPr>
              <w:pStyle w:val="Tabletext"/>
              <w:rPr>
                <w:szCs w:val="22"/>
              </w:rPr>
            </w:pPr>
          </w:p>
        </w:tc>
      </w:tr>
      <w:tr w:rsidR="00953733" w:rsidRPr="00653741" w14:paraId="0294D196"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5D394249" w14:textId="396E5F07"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78B0D058" w14:textId="5A405AB2"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112EB3B" w14:textId="26E76F4C" w:rsidR="00953733" w:rsidRDefault="00953733" w:rsidP="00953733">
            <w:pPr>
              <w:pStyle w:val="Tabletext"/>
              <w:rPr>
                <w:szCs w:val="22"/>
              </w:rPr>
            </w:pPr>
            <w:hyperlink r:id="rId19" w:history="1">
              <w:r w:rsidRPr="00EC0B81">
                <w:rPr>
                  <w:rStyle w:val="Hyperlink"/>
                  <w:szCs w:val="22"/>
                </w:rPr>
                <w:t>TD90</w:t>
              </w:r>
            </w:hyperlink>
            <w:r>
              <w:rPr>
                <w:szCs w:val="22"/>
              </w:rPr>
              <w:t>: ITU-T SG17</w:t>
            </w:r>
          </w:p>
          <w:p w14:paraId="3235BA67" w14:textId="25736598" w:rsidR="00953733" w:rsidRDefault="00953733" w:rsidP="00953733">
            <w:pPr>
              <w:pStyle w:val="Tabletext"/>
              <w:rPr>
                <w:szCs w:val="22"/>
              </w:rPr>
            </w:pPr>
            <w:r>
              <w:t>LS/i on the updated Q10/17 text "Management of digital identity"</w:t>
            </w:r>
          </w:p>
        </w:tc>
        <w:tc>
          <w:tcPr>
            <w:tcW w:w="1484" w:type="pct"/>
            <w:tcBorders>
              <w:top w:val="single" w:sz="2" w:space="0" w:color="auto"/>
              <w:left w:val="single" w:sz="4" w:space="0" w:color="auto"/>
              <w:bottom w:val="single" w:sz="2" w:space="0" w:color="auto"/>
            </w:tcBorders>
          </w:tcPr>
          <w:p w14:paraId="523CD3C3" w14:textId="77777777" w:rsidR="00953733" w:rsidRPr="00C6351E" w:rsidRDefault="00953733" w:rsidP="00953733">
            <w:pPr>
              <w:pStyle w:val="Tabletext"/>
              <w:rPr>
                <w:szCs w:val="22"/>
              </w:rPr>
            </w:pPr>
          </w:p>
        </w:tc>
      </w:tr>
      <w:tr w:rsidR="00953733" w:rsidRPr="00653741" w14:paraId="34AB7B1D"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274B66D1" w14:textId="1D5B5588" w:rsidR="00953733" w:rsidRPr="00C6351E"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2B42217" w14:textId="57FB38F1" w:rsidR="00953733" w:rsidRPr="00C6351E"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0B9C0FD" w14:textId="17A57B52" w:rsidR="00953733" w:rsidRDefault="00953733" w:rsidP="00953733">
            <w:pPr>
              <w:pStyle w:val="Tabletext"/>
              <w:rPr>
                <w:szCs w:val="22"/>
              </w:rPr>
            </w:pPr>
            <w:hyperlink r:id="rId20" w:history="1">
              <w:r w:rsidRPr="00A343D2">
                <w:rPr>
                  <w:rStyle w:val="Hyperlink"/>
                  <w:szCs w:val="22"/>
                </w:rPr>
                <w:t>TD48</w:t>
              </w:r>
            </w:hyperlink>
            <w:r>
              <w:rPr>
                <w:szCs w:val="22"/>
              </w:rPr>
              <w:t>: ITU-T SG20</w:t>
            </w:r>
          </w:p>
          <w:p w14:paraId="624CE650" w14:textId="4D72A3DD" w:rsidR="00953733" w:rsidRPr="00C6351E" w:rsidRDefault="00953733" w:rsidP="00953733">
            <w:pPr>
              <w:pStyle w:val="Tabletext"/>
              <w:rPr>
                <w:szCs w:val="22"/>
              </w:rPr>
            </w:pPr>
            <w:r>
              <w:t>LS/i on the establishment of a new Question under ITU-T Study Group 20</w:t>
            </w:r>
          </w:p>
        </w:tc>
        <w:tc>
          <w:tcPr>
            <w:tcW w:w="1484" w:type="pct"/>
            <w:tcBorders>
              <w:top w:val="single" w:sz="2" w:space="0" w:color="auto"/>
              <w:left w:val="single" w:sz="4" w:space="0" w:color="auto"/>
              <w:bottom w:val="single" w:sz="2" w:space="0" w:color="auto"/>
            </w:tcBorders>
          </w:tcPr>
          <w:p w14:paraId="3B2C7C5B" w14:textId="77777777" w:rsidR="00953733" w:rsidRPr="00C6351E" w:rsidRDefault="00953733" w:rsidP="00953733">
            <w:pPr>
              <w:pStyle w:val="Tabletext"/>
              <w:rPr>
                <w:szCs w:val="22"/>
              </w:rPr>
            </w:pPr>
          </w:p>
        </w:tc>
      </w:tr>
      <w:tr w:rsidR="00953733" w:rsidRPr="00653741" w14:paraId="09D708A4"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6016E9DF" w14:textId="73345A01"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A16F41D" w14:textId="2C885C30"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8C30B06" w14:textId="0E95D792" w:rsidR="00953733" w:rsidRDefault="00953733" w:rsidP="00953733">
            <w:pPr>
              <w:pStyle w:val="Tabletext"/>
              <w:rPr>
                <w:szCs w:val="22"/>
              </w:rPr>
            </w:pPr>
            <w:hyperlink r:id="rId21" w:history="1">
              <w:r w:rsidRPr="006A4D81">
                <w:rPr>
                  <w:rStyle w:val="Hyperlink"/>
                  <w:szCs w:val="22"/>
                </w:rPr>
                <w:t>TD120</w:t>
              </w:r>
            </w:hyperlink>
            <w:r>
              <w:rPr>
                <w:szCs w:val="22"/>
              </w:rPr>
              <w:t>: Chair, SPCG</w:t>
            </w:r>
          </w:p>
          <w:p w14:paraId="0D9FF027" w14:textId="031B1317" w:rsidR="00953733" w:rsidRDefault="00953733" w:rsidP="00953733">
            <w:pPr>
              <w:pStyle w:val="Tabletext"/>
              <w:rPr>
                <w:szCs w:val="22"/>
              </w:rPr>
            </w:pPr>
            <w:r w:rsidRPr="00D70E06">
              <w:rPr>
                <w:szCs w:val="22"/>
              </w:rPr>
              <w:t>IEC/ISO/ITU-T SPCG Recommendation on new ITU-T proposal for a new Question "Internet of Things (IoT) solutions for effective energy management in smart sustainable cities and communities (SSC&amp;C)" under ITU-T SG20</w:t>
            </w:r>
          </w:p>
        </w:tc>
        <w:tc>
          <w:tcPr>
            <w:tcW w:w="1484" w:type="pct"/>
            <w:tcBorders>
              <w:top w:val="single" w:sz="2" w:space="0" w:color="auto"/>
              <w:left w:val="single" w:sz="4" w:space="0" w:color="auto"/>
              <w:bottom w:val="single" w:sz="2" w:space="0" w:color="auto"/>
            </w:tcBorders>
          </w:tcPr>
          <w:p w14:paraId="4BCCC60F" w14:textId="77777777" w:rsidR="00953733" w:rsidRPr="00C6351E" w:rsidRDefault="00953733" w:rsidP="00953733">
            <w:pPr>
              <w:pStyle w:val="Tabletext"/>
              <w:rPr>
                <w:szCs w:val="22"/>
              </w:rPr>
            </w:pPr>
          </w:p>
        </w:tc>
      </w:tr>
      <w:tr w:rsidR="005C6C86" w:rsidRPr="00653741" w14:paraId="64A151BB" w14:textId="77777777" w:rsidTr="002D574D">
        <w:trPr>
          <w:cantSplit/>
          <w:jc w:val="center"/>
          <w:ins w:id="20" w:author="Adolph, Martin" w:date="2025-05-28T10:45:00Z"/>
        </w:trPr>
        <w:tc>
          <w:tcPr>
            <w:tcW w:w="341" w:type="pct"/>
            <w:tcBorders>
              <w:top w:val="single" w:sz="2" w:space="0" w:color="auto"/>
              <w:bottom w:val="single" w:sz="2" w:space="0" w:color="auto"/>
              <w:right w:val="single" w:sz="4" w:space="0" w:color="auto"/>
            </w:tcBorders>
            <w:shd w:val="clear" w:color="auto" w:fill="auto"/>
          </w:tcPr>
          <w:p w14:paraId="7425141C" w14:textId="4D53BC31" w:rsidR="005C6C86" w:rsidRDefault="005C6C86" w:rsidP="00953733">
            <w:pPr>
              <w:pStyle w:val="Tabletext"/>
              <w:rPr>
                <w:ins w:id="21" w:author="Adolph, Martin" w:date="2025-05-28T10:45:00Z" w16du:dateUtc="2025-05-28T08:45:00Z"/>
                <w:szCs w:val="22"/>
              </w:rPr>
            </w:pPr>
            <w:ins w:id="22" w:author="Adolph, Martin" w:date="2025-05-28T10:45:00Z" w16du:dateUtc="2025-05-28T08:45:00Z">
              <w:r>
                <w:rPr>
                  <w:szCs w:val="22"/>
                </w:rPr>
                <w:t>4b</w:t>
              </w:r>
            </w:ins>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D817031" w14:textId="77777777" w:rsidR="005C6C86" w:rsidRDefault="005C6C86" w:rsidP="00953733">
            <w:pPr>
              <w:pStyle w:val="Tabletext"/>
              <w:rPr>
                <w:ins w:id="23" w:author="Adolph, Martin" w:date="2025-05-28T10:45:00Z" w16du:dateUtc="2025-05-28T08:45:00Z"/>
                <w:szCs w:val="22"/>
              </w:rPr>
            </w:pP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04044AF" w14:textId="3095FC0E" w:rsidR="005C6C86" w:rsidRDefault="005C6C86" w:rsidP="00953733">
            <w:pPr>
              <w:pStyle w:val="Tabletext"/>
              <w:rPr>
                <w:ins w:id="24" w:author="Adolph, Martin" w:date="2025-05-28T10:46:00Z" w16du:dateUtc="2025-05-28T08:46:00Z"/>
              </w:rPr>
            </w:pPr>
            <w:ins w:id="25" w:author="Adolph, Martin" w:date="2025-05-28T10:46:00Z" w16du:dateUtc="2025-05-28T08:46:00Z">
              <w:r>
                <w:fldChar w:fldCharType="begin"/>
              </w:r>
              <w:r>
                <w:instrText>HYPERLINK "https://www.itu.int/md/T25-TSAG-250526-TD-GEN-0138/en"</w:instrText>
              </w:r>
              <w:r>
                <w:fldChar w:fldCharType="separate"/>
              </w:r>
              <w:r w:rsidRPr="005C6C86">
                <w:rPr>
                  <w:rStyle w:val="Hyperlink"/>
                </w:rPr>
                <w:t>TD138</w:t>
              </w:r>
              <w:r>
                <w:fldChar w:fldCharType="end"/>
              </w:r>
              <w:r>
                <w:t>: TSAG</w:t>
              </w:r>
            </w:ins>
          </w:p>
          <w:p w14:paraId="79B9ED53" w14:textId="0B7F2D27" w:rsidR="005C6C86" w:rsidRDefault="005C6C86" w:rsidP="00953733">
            <w:pPr>
              <w:pStyle w:val="Tabletext"/>
              <w:rPr>
                <w:ins w:id="26" w:author="Adolph, Martin" w:date="2025-05-28T10:45:00Z" w16du:dateUtc="2025-05-28T08:45:00Z"/>
              </w:rPr>
            </w:pPr>
            <w:ins w:id="27" w:author="Adolph, Martin" w:date="2025-05-28T10:46:00Z" w16du:dateUtc="2025-05-28T08:46:00Z">
              <w:r w:rsidRPr="005C6C86">
                <w:t>LS/o on Collaboration and Coordination on Smart and Sustainable Communities [to ISO, IEC]</w:t>
              </w:r>
            </w:ins>
          </w:p>
        </w:tc>
        <w:tc>
          <w:tcPr>
            <w:tcW w:w="1484" w:type="pct"/>
            <w:tcBorders>
              <w:top w:val="single" w:sz="2" w:space="0" w:color="auto"/>
              <w:left w:val="single" w:sz="4" w:space="0" w:color="auto"/>
              <w:bottom w:val="single" w:sz="2" w:space="0" w:color="auto"/>
            </w:tcBorders>
          </w:tcPr>
          <w:p w14:paraId="6CD28E13" w14:textId="77777777" w:rsidR="005C6C86" w:rsidRPr="00C6351E" w:rsidRDefault="005C6C86" w:rsidP="00953733">
            <w:pPr>
              <w:pStyle w:val="Tabletext"/>
              <w:rPr>
                <w:ins w:id="28" w:author="Adolph, Martin" w:date="2025-05-28T10:45:00Z" w16du:dateUtc="2025-05-28T08:45:00Z"/>
                <w:szCs w:val="22"/>
              </w:rPr>
            </w:pPr>
          </w:p>
        </w:tc>
      </w:tr>
      <w:tr w:rsidR="00953733" w:rsidRPr="00653741" w14:paraId="43DC547F"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31550760" w14:textId="46AD6CEE"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2608C59E" w14:textId="75D92AC1"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BD5A92D" w14:textId="70A12E32" w:rsidR="00953733" w:rsidRDefault="00953733" w:rsidP="00953733">
            <w:pPr>
              <w:pStyle w:val="Tabletext"/>
              <w:rPr>
                <w:szCs w:val="22"/>
              </w:rPr>
            </w:pPr>
            <w:hyperlink r:id="rId22" w:history="1">
              <w:r w:rsidRPr="00CE04EB">
                <w:rPr>
                  <w:rStyle w:val="Hyperlink"/>
                  <w:szCs w:val="22"/>
                </w:rPr>
                <w:t>TD58</w:t>
              </w:r>
            </w:hyperlink>
            <w:r>
              <w:rPr>
                <w:szCs w:val="22"/>
              </w:rPr>
              <w:t>: ITU-T SG21</w:t>
            </w:r>
          </w:p>
          <w:p w14:paraId="39920CC6" w14:textId="4D2FEBA4" w:rsidR="00953733" w:rsidRDefault="00953733" w:rsidP="00953733">
            <w:pPr>
              <w:pStyle w:val="Tabletext"/>
              <w:rPr>
                <w:szCs w:val="22"/>
              </w:rPr>
            </w:pPr>
            <w:r>
              <w:t>LS/i on revised text of Question 6/21</w:t>
            </w:r>
          </w:p>
        </w:tc>
        <w:tc>
          <w:tcPr>
            <w:tcW w:w="1484" w:type="pct"/>
            <w:tcBorders>
              <w:top w:val="single" w:sz="2" w:space="0" w:color="auto"/>
              <w:left w:val="single" w:sz="4" w:space="0" w:color="auto"/>
              <w:bottom w:val="single" w:sz="2" w:space="0" w:color="auto"/>
            </w:tcBorders>
          </w:tcPr>
          <w:p w14:paraId="3300E19F" w14:textId="77777777" w:rsidR="00953733" w:rsidRPr="00C6351E" w:rsidRDefault="00953733" w:rsidP="00953733">
            <w:pPr>
              <w:pStyle w:val="Tabletext"/>
              <w:rPr>
                <w:szCs w:val="22"/>
              </w:rPr>
            </w:pPr>
          </w:p>
        </w:tc>
      </w:tr>
      <w:tr w:rsidR="00953733" w:rsidRPr="00653741" w14:paraId="7759E0B7"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28DA1D85" w14:textId="52CAD673"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2AB3F2C" w14:textId="210D9978"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10AE628" w14:textId="4278C1EB" w:rsidR="00953733" w:rsidRDefault="00953733" w:rsidP="00953733">
            <w:pPr>
              <w:pStyle w:val="Tabletext"/>
              <w:rPr>
                <w:szCs w:val="22"/>
              </w:rPr>
            </w:pPr>
            <w:hyperlink r:id="rId23" w:history="1">
              <w:r w:rsidRPr="00CE04EB">
                <w:rPr>
                  <w:rStyle w:val="Hyperlink"/>
                  <w:szCs w:val="22"/>
                </w:rPr>
                <w:t>TD57</w:t>
              </w:r>
            </w:hyperlink>
            <w:r>
              <w:rPr>
                <w:szCs w:val="22"/>
              </w:rPr>
              <w:t>: ITU-T SG21</w:t>
            </w:r>
          </w:p>
          <w:p w14:paraId="0EA35C3F" w14:textId="566971E3" w:rsidR="00953733" w:rsidRDefault="00953733" w:rsidP="00953733">
            <w:pPr>
              <w:pStyle w:val="Tabletext"/>
              <w:rPr>
                <w:szCs w:val="22"/>
              </w:rPr>
            </w:pPr>
            <w:r>
              <w:t>LS/i on revised text of Question 9/21 on metaverse</w:t>
            </w:r>
          </w:p>
        </w:tc>
        <w:tc>
          <w:tcPr>
            <w:tcW w:w="1484" w:type="pct"/>
            <w:tcBorders>
              <w:top w:val="single" w:sz="2" w:space="0" w:color="auto"/>
              <w:left w:val="single" w:sz="4" w:space="0" w:color="auto"/>
              <w:bottom w:val="single" w:sz="2" w:space="0" w:color="auto"/>
            </w:tcBorders>
          </w:tcPr>
          <w:p w14:paraId="2C168786" w14:textId="77777777" w:rsidR="00953733" w:rsidRPr="00C6351E" w:rsidRDefault="00953733" w:rsidP="00953733">
            <w:pPr>
              <w:pStyle w:val="Tabletext"/>
              <w:rPr>
                <w:szCs w:val="22"/>
              </w:rPr>
            </w:pPr>
          </w:p>
        </w:tc>
      </w:tr>
      <w:tr w:rsidR="00953733" w:rsidRPr="00653741" w14:paraId="135173A4" w14:textId="77777777" w:rsidTr="002D574D">
        <w:trPr>
          <w:cantSplit/>
          <w:jc w:val="center"/>
        </w:trPr>
        <w:tc>
          <w:tcPr>
            <w:tcW w:w="341" w:type="pct"/>
            <w:tcBorders>
              <w:top w:val="single" w:sz="2" w:space="0" w:color="auto"/>
              <w:bottom w:val="single" w:sz="4" w:space="0" w:color="auto"/>
              <w:right w:val="single" w:sz="4" w:space="0" w:color="auto"/>
            </w:tcBorders>
            <w:shd w:val="clear" w:color="auto" w:fill="auto"/>
          </w:tcPr>
          <w:p w14:paraId="4332F338" w14:textId="1C25E7EE"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14A99346" w14:textId="030BC058"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66E9EB9A" w14:textId="08F166A6" w:rsidR="00953733" w:rsidRDefault="00953733" w:rsidP="00953733">
            <w:pPr>
              <w:pStyle w:val="Tabletext"/>
              <w:rPr>
                <w:szCs w:val="22"/>
              </w:rPr>
            </w:pPr>
            <w:hyperlink r:id="rId24" w:history="1">
              <w:r w:rsidRPr="00247663">
                <w:rPr>
                  <w:rStyle w:val="Hyperlink"/>
                  <w:szCs w:val="22"/>
                </w:rPr>
                <w:t>TD69</w:t>
              </w:r>
            </w:hyperlink>
            <w:r>
              <w:rPr>
                <w:szCs w:val="22"/>
              </w:rPr>
              <w:t>: ITU-T SG11</w:t>
            </w:r>
          </w:p>
          <w:p w14:paraId="4883956F" w14:textId="70FC18FD" w:rsidR="00953733" w:rsidRDefault="00953733" w:rsidP="00953733">
            <w:pPr>
              <w:pStyle w:val="Tabletext"/>
              <w:rPr>
                <w:szCs w:val="22"/>
              </w:rPr>
            </w:pPr>
            <w:r>
              <w:t>LS/i/r on SG11 preparation for WTSA-24 (reply to SG15-LS129)</w:t>
            </w:r>
          </w:p>
        </w:tc>
        <w:tc>
          <w:tcPr>
            <w:tcW w:w="1484" w:type="pct"/>
            <w:tcBorders>
              <w:top w:val="single" w:sz="2" w:space="0" w:color="auto"/>
              <w:left w:val="single" w:sz="4" w:space="0" w:color="auto"/>
              <w:bottom w:val="single" w:sz="4" w:space="0" w:color="auto"/>
            </w:tcBorders>
          </w:tcPr>
          <w:p w14:paraId="30CB3968" w14:textId="77777777" w:rsidR="00953733" w:rsidRDefault="00953733" w:rsidP="00953733">
            <w:pPr>
              <w:pStyle w:val="Tabletext"/>
              <w:rPr>
                <w:szCs w:val="22"/>
              </w:rPr>
            </w:pPr>
            <w:r>
              <w:rPr>
                <w:szCs w:val="22"/>
              </w:rPr>
              <w:t xml:space="preserve">For information. </w:t>
            </w:r>
          </w:p>
          <w:p w14:paraId="7B089538" w14:textId="0AC8EE42" w:rsidR="00953733" w:rsidRPr="00C6351E" w:rsidRDefault="00953733" w:rsidP="00953733">
            <w:pPr>
              <w:pStyle w:val="Tabletext"/>
              <w:rPr>
                <w:szCs w:val="22"/>
              </w:rPr>
            </w:pPr>
            <w:r>
              <w:rPr>
                <w:szCs w:val="22"/>
              </w:rPr>
              <w:t>Superseded by WTSA-24</w:t>
            </w:r>
          </w:p>
        </w:tc>
      </w:tr>
      <w:tr w:rsidR="005C6C86" w:rsidRPr="00653741" w14:paraId="085AF0C7" w14:textId="77777777" w:rsidTr="006E16F6">
        <w:trPr>
          <w:cantSplit/>
          <w:jc w:val="center"/>
        </w:trPr>
        <w:tc>
          <w:tcPr>
            <w:tcW w:w="341" w:type="pct"/>
            <w:tcBorders>
              <w:top w:val="single" w:sz="12" w:space="0" w:color="auto"/>
              <w:bottom w:val="single" w:sz="2" w:space="0" w:color="auto"/>
              <w:right w:val="single" w:sz="4" w:space="0" w:color="auto"/>
            </w:tcBorders>
            <w:shd w:val="clear" w:color="auto" w:fill="auto"/>
          </w:tcPr>
          <w:p w14:paraId="7A390FA0" w14:textId="77777777" w:rsidR="005C6C86" w:rsidRDefault="005C6C86" w:rsidP="006E16F6">
            <w:pPr>
              <w:pStyle w:val="Tabletext"/>
              <w:rPr>
                <w:moveTo w:id="29" w:author="Adolph, Martin" w:date="2025-05-28T10:48:00Z" w16du:dateUtc="2025-05-28T08:48:00Z"/>
                <w:szCs w:val="22"/>
              </w:rPr>
            </w:pPr>
            <w:moveToRangeStart w:id="30" w:author="Adolph, Martin" w:date="2025-05-28T10:48:00Z" w:name="move199321740"/>
            <w:moveTo w:id="31" w:author="Adolph, Martin" w:date="2025-05-28T10:48:00Z" w16du:dateUtc="2025-05-28T08:48:00Z">
              <w:r>
                <w:rPr>
                  <w:szCs w:val="22"/>
                </w:rPr>
                <w:lastRenderedPageBreak/>
                <w:t>5</w:t>
              </w:r>
            </w:moveTo>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7A1972B5" w14:textId="77777777" w:rsidR="005C6C86" w:rsidRDefault="005C6C86" w:rsidP="006E16F6">
            <w:pPr>
              <w:pStyle w:val="Tabletext"/>
              <w:rPr>
                <w:moveTo w:id="32" w:author="Adolph, Martin" w:date="2025-05-28T10:48:00Z" w16du:dateUtc="2025-05-28T08:48:00Z"/>
                <w:szCs w:val="22"/>
              </w:rPr>
            </w:pPr>
            <w:moveTo w:id="33" w:author="Adolph, Martin" w:date="2025-05-28T10:48:00Z" w16du:dateUtc="2025-05-28T08:48:00Z">
              <w:r>
                <w:rPr>
                  <w:szCs w:val="22"/>
                </w:rPr>
                <w:t>SG work and coordination</w:t>
              </w:r>
            </w:moveTo>
          </w:p>
          <w:p w14:paraId="3D527979" w14:textId="77777777" w:rsidR="005C6C86" w:rsidRDefault="005C6C86" w:rsidP="006E16F6">
            <w:pPr>
              <w:pStyle w:val="Tabletext"/>
              <w:rPr>
                <w:moveTo w:id="34" w:author="Adolph, Martin" w:date="2025-05-28T10:48:00Z" w16du:dateUtc="2025-05-28T08:48:00Z"/>
                <w:szCs w:val="22"/>
              </w:rPr>
            </w:pPr>
            <w:moveTo w:id="35" w:author="Adolph, Martin" w:date="2025-05-28T10:48:00Z" w16du:dateUtc="2025-05-28T08:48:00Z">
              <w:r>
                <w:rPr>
                  <w:szCs w:val="22"/>
                </w:rPr>
                <w:t>(IoT)</w:t>
              </w:r>
            </w:moveTo>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200AEA34" w14:textId="77777777" w:rsidR="005C6C86" w:rsidRDefault="005C6C86" w:rsidP="006E16F6">
            <w:pPr>
              <w:pStyle w:val="Tabletext"/>
              <w:rPr>
                <w:moveTo w:id="36" w:author="Adolph, Martin" w:date="2025-05-28T10:48:00Z" w16du:dateUtc="2025-05-28T08:48:00Z"/>
              </w:rPr>
            </w:pPr>
            <w:moveTo w:id="37" w:author="Adolph, Martin" w:date="2025-05-28T10:48:00Z" w16du:dateUtc="2025-05-28T08:48:00Z">
              <w:r>
                <w:fldChar w:fldCharType="begin"/>
              </w:r>
              <w:r>
                <w:instrText>HYPERLINK "https://www.itu.int/md/T25-TSAG-250526-TD-GEN-0046/en"</w:instrText>
              </w:r>
            </w:moveTo>
            <w:ins w:id="38" w:author="Adolph, Martin" w:date="2025-05-28T10:48:00Z" w16du:dateUtc="2025-05-28T08:48:00Z"/>
            <w:moveTo w:id="39" w:author="Adolph, Martin" w:date="2025-05-28T10:48:00Z" w16du:dateUtc="2025-05-28T08:48:00Z">
              <w:r>
                <w:fldChar w:fldCharType="separate"/>
              </w:r>
              <w:r w:rsidRPr="00407205">
                <w:rPr>
                  <w:rStyle w:val="Hyperlink"/>
                </w:rPr>
                <w:t>TD46</w:t>
              </w:r>
              <w:r>
                <w:fldChar w:fldCharType="end"/>
              </w:r>
              <w:r>
                <w:t>: ITU-T SG20</w:t>
              </w:r>
            </w:moveTo>
          </w:p>
          <w:p w14:paraId="5DC79F29" w14:textId="77777777" w:rsidR="005C6C86" w:rsidRDefault="005C6C86" w:rsidP="006E16F6">
            <w:pPr>
              <w:pStyle w:val="Tabletext"/>
              <w:rPr>
                <w:moveTo w:id="40" w:author="Adolph, Martin" w:date="2025-05-28T10:48:00Z" w16du:dateUtc="2025-05-28T08:48:00Z"/>
              </w:rPr>
            </w:pPr>
            <w:moveTo w:id="41" w:author="Adolph, Martin" w:date="2025-05-28T10:48:00Z" w16du:dateUtc="2025-05-28T08:48:00Z">
              <w:r>
                <w:t>LS/i on Joint Correspondence Group on Internet of Things Security (CG-IoTSec)</w:t>
              </w:r>
            </w:moveTo>
          </w:p>
        </w:tc>
        <w:tc>
          <w:tcPr>
            <w:tcW w:w="1484" w:type="pct"/>
            <w:tcBorders>
              <w:top w:val="single" w:sz="12" w:space="0" w:color="auto"/>
              <w:left w:val="single" w:sz="4" w:space="0" w:color="auto"/>
              <w:bottom w:val="single" w:sz="2" w:space="0" w:color="auto"/>
            </w:tcBorders>
          </w:tcPr>
          <w:p w14:paraId="4E31D2AB" w14:textId="77777777" w:rsidR="005C6C86" w:rsidRDefault="005C6C86" w:rsidP="006E16F6">
            <w:pPr>
              <w:pStyle w:val="Tabletext"/>
              <w:rPr>
                <w:moveTo w:id="42" w:author="Adolph, Martin" w:date="2025-05-28T10:48:00Z" w16du:dateUtc="2025-05-28T08:48:00Z"/>
                <w:szCs w:val="22"/>
              </w:rPr>
            </w:pPr>
            <w:moveTo w:id="43" w:author="Adolph, Martin" w:date="2025-05-28T10:48:00Z" w16du:dateUtc="2025-05-28T08:48:00Z">
              <w:r>
                <w:rPr>
                  <w:szCs w:val="22"/>
                </w:rPr>
                <w:t xml:space="preserve">For information. </w:t>
              </w:r>
            </w:moveTo>
          </w:p>
          <w:p w14:paraId="686BBDBD" w14:textId="77777777" w:rsidR="005C6C86" w:rsidRDefault="005C6C86" w:rsidP="006E16F6">
            <w:pPr>
              <w:pStyle w:val="Tabletext"/>
              <w:rPr>
                <w:moveTo w:id="44" w:author="Adolph, Martin" w:date="2025-05-28T10:48:00Z" w16du:dateUtc="2025-05-28T08:48:00Z"/>
                <w:szCs w:val="22"/>
              </w:rPr>
            </w:pPr>
            <w:moveTo w:id="45" w:author="Adolph, Martin" w:date="2025-05-28T10:48:00Z" w16du:dateUtc="2025-05-28T08:48:00Z">
              <w:r>
                <w:rPr>
                  <w:szCs w:val="22"/>
                </w:rPr>
                <w:t>WTSA-24 Action 7</w:t>
              </w:r>
            </w:moveTo>
          </w:p>
        </w:tc>
      </w:tr>
      <w:tr w:rsidR="005C6C86" w:rsidRPr="00653741" w14:paraId="30E5C856" w14:textId="77777777" w:rsidTr="006E16F6">
        <w:trPr>
          <w:cantSplit/>
          <w:jc w:val="center"/>
        </w:trPr>
        <w:tc>
          <w:tcPr>
            <w:tcW w:w="341" w:type="pct"/>
            <w:tcBorders>
              <w:top w:val="single" w:sz="2" w:space="0" w:color="auto"/>
              <w:bottom w:val="single" w:sz="4" w:space="0" w:color="auto"/>
              <w:right w:val="single" w:sz="4" w:space="0" w:color="auto"/>
            </w:tcBorders>
            <w:shd w:val="clear" w:color="auto" w:fill="auto"/>
          </w:tcPr>
          <w:p w14:paraId="23D3B219" w14:textId="77777777" w:rsidR="005C6C86" w:rsidRDefault="005C6C86" w:rsidP="006E16F6">
            <w:pPr>
              <w:pStyle w:val="Tabletext"/>
              <w:rPr>
                <w:moveTo w:id="46" w:author="Adolph, Martin" w:date="2025-05-28T10:48:00Z" w16du:dateUtc="2025-05-28T08:48:00Z"/>
                <w:szCs w:val="22"/>
              </w:rPr>
            </w:pPr>
            <w:moveTo w:id="47" w:author="Adolph, Martin" w:date="2025-05-28T10:48:00Z" w16du:dateUtc="2025-05-28T08:48:00Z">
              <w:r>
                <w:rPr>
                  <w:szCs w:val="22"/>
                </w:rPr>
                <w:t>5</w:t>
              </w:r>
            </w:moveTo>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0B643E94" w14:textId="77777777" w:rsidR="005C6C86" w:rsidRDefault="005C6C86" w:rsidP="006E16F6">
            <w:pPr>
              <w:pStyle w:val="Tabletext"/>
              <w:rPr>
                <w:moveTo w:id="48" w:author="Adolph, Martin" w:date="2025-05-28T10:48:00Z" w16du:dateUtc="2025-05-28T08:48:00Z"/>
                <w:szCs w:val="22"/>
              </w:rPr>
            </w:pPr>
            <w:moveTo w:id="49" w:author="Adolph, Martin" w:date="2025-05-28T10:48:00Z" w16du:dateUtc="2025-05-28T08:48:00Z">
              <w:r>
                <w:rPr>
                  <w:szCs w:val="22"/>
                </w:rPr>
                <w:t>SG work and coordination</w:t>
              </w:r>
            </w:moveTo>
          </w:p>
          <w:p w14:paraId="1FC170E9" w14:textId="77777777" w:rsidR="005C6C86" w:rsidRDefault="005C6C86" w:rsidP="006E16F6">
            <w:pPr>
              <w:pStyle w:val="Tabletext"/>
              <w:rPr>
                <w:moveTo w:id="50" w:author="Adolph, Martin" w:date="2025-05-28T10:48:00Z" w16du:dateUtc="2025-05-28T08:48:00Z"/>
                <w:szCs w:val="22"/>
              </w:rPr>
            </w:pPr>
            <w:moveTo w:id="51" w:author="Adolph, Martin" w:date="2025-05-28T10:48:00Z" w16du:dateUtc="2025-05-28T08:48:00Z">
              <w:r>
                <w:rPr>
                  <w:szCs w:val="22"/>
                </w:rPr>
                <w:t>(IoT)</w:t>
              </w:r>
            </w:moveTo>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5B155683" w14:textId="77777777" w:rsidR="005C6C86" w:rsidRDefault="005C6C86" w:rsidP="006E16F6">
            <w:pPr>
              <w:pStyle w:val="Tabletext"/>
              <w:rPr>
                <w:moveTo w:id="52" w:author="Adolph, Martin" w:date="2025-05-28T10:48:00Z" w16du:dateUtc="2025-05-28T08:48:00Z"/>
              </w:rPr>
            </w:pPr>
            <w:moveTo w:id="53" w:author="Adolph, Martin" w:date="2025-05-28T10:48:00Z" w16du:dateUtc="2025-05-28T08:48:00Z">
              <w:r>
                <w:fldChar w:fldCharType="begin"/>
              </w:r>
              <w:r>
                <w:instrText>HYPERLINK "https://www.itu.int/md/T25-TSAG-250526-TD-GEN-0092/en"</w:instrText>
              </w:r>
            </w:moveTo>
            <w:ins w:id="54" w:author="Adolph, Martin" w:date="2025-05-28T10:48:00Z" w16du:dateUtc="2025-05-28T08:48:00Z"/>
            <w:moveTo w:id="55" w:author="Adolph, Martin" w:date="2025-05-28T10:48:00Z" w16du:dateUtc="2025-05-28T08:48:00Z">
              <w:r>
                <w:fldChar w:fldCharType="separate"/>
              </w:r>
              <w:r w:rsidRPr="00407205">
                <w:rPr>
                  <w:rStyle w:val="Hyperlink"/>
                </w:rPr>
                <w:t>TD92</w:t>
              </w:r>
              <w:r>
                <w:fldChar w:fldCharType="end"/>
              </w:r>
              <w:r>
                <w:t>: ITU-T SG17</w:t>
              </w:r>
            </w:moveTo>
          </w:p>
          <w:p w14:paraId="5CA4BE73" w14:textId="77777777" w:rsidR="005C6C86" w:rsidRDefault="005C6C86" w:rsidP="006E16F6">
            <w:pPr>
              <w:pStyle w:val="Tabletext"/>
              <w:rPr>
                <w:moveTo w:id="56" w:author="Adolph, Martin" w:date="2025-05-28T10:48:00Z" w16du:dateUtc="2025-05-28T08:48:00Z"/>
              </w:rPr>
            </w:pPr>
            <w:moveTo w:id="57" w:author="Adolph, Martin" w:date="2025-05-28T10:48:00Z" w16du:dateUtc="2025-05-28T08:48:00Z">
              <w:r>
                <w:t>LS/i on draft Terms of Reference of the Joint Correspondence Group on IoT security (Joint-CG-IoTSec)</w:t>
              </w:r>
            </w:moveTo>
          </w:p>
        </w:tc>
        <w:tc>
          <w:tcPr>
            <w:tcW w:w="1484" w:type="pct"/>
            <w:tcBorders>
              <w:top w:val="single" w:sz="2" w:space="0" w:color="auto"/>
              <w:left w:val="single" w:sz="4" w:space="0" w:color="auto"/>
              <w:bottom w:val="single" w:sz="4" w:space="0" w:color="auto"/>
            </w:tcBorders>
          </w:tcPr>
          <w:p w14:paraId="372B19F8" w14:textId="77777777" w:rsidR="005C6C86" w:rsidRDefault="005C6C86" w:rsidP="006E16F6">
            <w:pPr>
              <w:pStyle w:val="Tabletext"/>
              <w:rPr>
                <w:moveTo w:id="58" w:author="Adolph, Martin" w:date="2025-05-28T10:48:00Z" w16du:dateUtc="2025-05-28T08:48:00Z"/>
                <w:szCs w:val="22"/>
              </w:rPr>
            </w:pPr>
            <w:moveTo w:id="59" w:author="Adolph, Martin" w:date="2025-05-28T10:48:00Z" w16du:dateUtc="2025-05-28T08:48:00Z">
              <w:r>
                <w:rPr>
                  <w:szCs w:val="22"/>
                </w:rPr>
                <w:t xml:space="preserve">For action. </w:t>
              </w:r>
            </w:moveTo>
          </w:p>
          <w:p w14:paraId="0B9010EB" w14:textId="77777777" w:rsidR="005C6C86" w:rsidRDefault="005C6C86" w:rsidP="006E16F6">
            <w:pPr>
              <w:pStyle w:val="Tabletext"/>
              <w:rPr>
                <w:moveTo w:id="60" w:author="Adolph, Martin" w:date="2025-05-28T10:48:00Z" w16du:dateUtc="2025-05-28T08:48:00Z"/>
                <w:szCs w:val="22"/>
              </w:rPr>
            </w:pPr>
            <w:moveTo w:id="61" w:author="Adolph, Martin" w:date="2025-05-28T10:48:00Z" w16du:dateUtc="2025-05-28T08:48:00Z">
              <w:r>
                <w:rPr>
                  <w:szCs w:val="22"/>
                </w:rPr>
                <w:t>WTSA-24 Action 7</w:t>
              </w:r>
            </w:moveTo>
          </w:p>
        </w:tc>
      </w:tr>
      <w:tr w:rsidR="005C6C86" w:rsidRPr="00653741" w14:paraId="2A55356A" w14:textId="77777777" w:rsidTr="006E16F6">
        <w:trPr>
          <w:cantSplit/>
          <w:jc w:val="center"/>
        </w:trPr>
        <w:tc>
          <w:tcPr>
            <w:tcW w:w="341" w:type="pct"/>
            <w:tcBorders>
              <w:top w:val="single" w:sz="4" w:space="0" w:color="auto"/>
              <w:bottom w:val="single" w:sz="2" w:space="0" w:color="auto"/>
              <w:right w:val="single" w:sz="4" w:space="0" w:color="auto"/>
            </w:tcBorders>
            <w:shd w:val="clear" w:color="auto" w:fill="auto"/>
          </w:tcPr>
          <w:p w14:paraId="7A435139" w14:textId="77777777" w:rsidR="005C6C86" w:rsidRDefault="005C6C86" w:rsidP="006E16F6">
            <w:pPr>
              <w:pStyle w:val="Tabletext"/>
              <w:rPr>
                <w:moveTo w:id="62" w:author="Adolph, Martin" w:date="2025-05-28T10:48:00Z" w16du:dateUtc="2025-05-28T08:48:00Z"/>
                <w:szCs w:val="22"/>
              </w:rPr>
            </w:pPr>
            <w:moveTo w:id="63" w:author="Adolph, Martin" w:date="2025-05-28T10:48:00Z" w16du:dateUtc="2025-05-28T08:48:00Z">
              <w:r>
                <w:rPr>
                  <w:szCs w:val="22"/>
                </w:rPr>
                <w:t>5</w:t>
              </w:r>
            </w:moveTo>
          </w:p>
        </w:tc>
        <w:tc>
          <w:tcPr>
            <w:tcW w:w="781" w:type="pct"/>
            <w:tcBorders>
              <w:top w:val="single" w:sz="4" w:space="0" w:color="auto"/>
              <w:left w:val="single" w:sz="4" w:space="0" w:color="auto"/>
              <w:bottom w:val="single" w:sz="2" w:space="0" w:color="auto"/>
              <w:right w:val="single" w:sz="4" w:space="0" w:color="auto"/>
            </w:tcBorders>
            <w:shd w:val="clear" w:color="auto" w:fill="auto"/>
          </w:tcPr>
          <w:p w14:paraId="038FEA93" w14:textId="77777777" w:rsidR="005C6C86" w:rsidRDefault="005C6C86" w:rsidP="006E16F6">
            <w:pPr>
              <w:pStyle w:val="Tabletext"/>
              <w:rPr>
                <w:moveTo w:id="64" w:author="Adolph, Martin" w:date="2025-05-28T10:48:00Z" w16du:dateUtc="2025-05-28T08:48:00Z"/>
                <w:szCs w:val="22"/>
              </w:rPr>
            </w:pPr>
            <w:moveTo w:id="65" w:author="Adolph, Martin" w:date="2025-05-28T10:48:00Z" w16du:dateUtc="2025-05-28T08:48:00Z">
              <w:r>
                <w:rPr>
                  <w:szCs w:val="22"/>
                </w:rPr>
                <w:t>SG work and coordination</w:t>
              </w:r>
            </w:moveTo>
          </w:p>
          <w:p w14:paraId="4326CE69" w14:textId="77777777" w:rsidR="005C6C86" w:rsidRDefault="005C6C86" w:rsidP="006E16F6">
            <w:pPr>
              <w:pStyle w:val="Tabletext"/>
              <w:rPr>
                <w:moveTo w:id="66" w:author="Adolph, Martin" w:date="2025-05-28T10:48:00Z" w16du:dateUtc="2025-05-28T08:48:00Z"/>
                <w:szCs w:val="22"/>
              </w:rPr>
            </w:pPr>
            <w:moveTo w:id="67" w:author="Adolph, Martin" w:date="2025-05-28T10:48:00Z" w16du:dateUtc="2025-05-28T08:48:00Z">
              <w:r>
                <w:rPr>
                  <w:szCs w:val="22"/>
                </w:rPr>
                <w:t>(T</w:t>
              </w:r>
              <w:r>
                <w:t>rust</w:t>
              </w:r>
              <w:r>
                <w:rPr>
                  <w:szCs w:val="22"/>
                </w:rPr>
                <w:t>)</w:t>
              </w:r>
            </w:moveTo>
          </w:p>
        </w:tc>
        <w:tc>
          <w:tcPr>
            <w:tcW w:w="2394" w:type="pct"/>
            <w:tcBorders>
              <w:top w:val="single" w:sz="4" w:space="0" w:color="auto"/>
              <w:left w:val="single" w:sz="4" w:space="0" w:color="auto"/>
              <w:bottom w:val="single" w:sz="2" w:space="0" w:color="auto"/>
              <w:right w:val="single" w:sz="4" w:space="0" w:color="auto"/>
            </w:tcBorders>
            <w:shd w:val="clear" w:color="auto" w:fill="auto"/>
          </w:tcPr>
          <w:p w14:paraId="42C97726" w14:textId="77777777" w:rsidR="005C6C86" w:rsidRDefault="005C6C86" w:rsidP="006E16F6">
            <w:pPr>
              <w:pStyle w:val="Tabletext"/>
              <w:rPr>
                <w:moveTo w:id="68" w:author="Adolph, Martin" w:date="2025-05-28T10:48:00Z" w16du:dateUtc="2025-05-28T08:48:00Z"/>
              </w:rPr>
            </w:pPr>
            <w:moveTo w:id="69" w:author="Adolph, Martin" w:date="2025-05-28T10:48:00Z" w16du:dateUtc="2025-05-28T08:48:00Z">
              <w:r>
                <w:fldChar w:fldCharType="begin"/>
              </w:r>
              <w:r>
                <w:instrText>HYPERLINK "https://www.itu.int/md/T25-TSAG-250526-TD-GEN-0049/en"</w:instrText>
              </w:r>
            </w:moveTo>
            <w:ins w:id="70" w:author="Adolph, Martin" w:date="2025-05-28T10:48:00Z" w16du:dateUtc="2025-05-28T08:48:00Z"/>
            <w:moveTo w:id="71" w:author="Adolph, Martin" w:date="2025-05-28T10:48:00Z" w16du:dateUtc="2025-05-28T08:48:00Z">
              <w:r>
                <w:fldChar w:fldCharType="separate"/>
              </w:r>
              <w:r w:rsidRPr="00FA0036">
                <w:rPr>
                  <w:rStyle w:val="Hyperlink"/>
                </w:rPr>
                <w:t>TD49</w:t>
              </w:r>
              <w:r>
                <w:fldChar w:fldCharType="end"/>
              </w:r>
              <w:r>
                <w:t>: ITU-T SG20</w:t>
              </w:r>
            </w:moveTo>
          </w:p>
          <w:p w14:paraId="45ECC0F3" w14:textId="77777777" w:rsidR="005C6C86" w:rsidRDefault="005C6C86" w:rsidP="006E16F6">
            <w:pPr>
              <w:pStyle w:val="Tabletext"/>
              <w:rPr>
                <w:moveTo w:id="72" w:author="Adolph, Martin" w:date="2025-05-28T10:48:00Z" w16du:dateUtc="2025-05-28T08:48:00Z"/>
              </w:rPr>
            </w:pPr>
            <w:moveTo w:id="73" w:author="Adolph, Martin" w:date="2025-05-28T10:48:00Z" w16du:dateUtc="2025-05-28T08:48:00Z">
              <w:r>
                <w:t>LS/i on Joint Correspondence group on Trust (CG-Trust)</w:t>
              </w:r>
            </w:moveTo>
          </w:p>
        </w:tc>
        <w:tc>
          <w:tcPr>
            <w:tcW w:w="1484" w:type="pct"/>
            <w:tcBorders>
              <w:top w:val="single" w:sz="4" w:space="0" w:color="auto"/>
              <w:left w:val="single" w:sz="4" w:space="0" w:color="auto"/>
              <w:bottom w:val="single" w:sz="2" w:space="0" w:color="auto"/>
            </w:tcBorders>
          </w:tcPr>
          <w:p w14:paraId="26B30372" w14:textId="77777777" w:rsidR="005C6C86" w:rsidRDefault="005C6C86" w:rsidP="006E16F6">
            <w:pPr>
              <w:pStyle w:val="Tabletext"/>
              <w:rPr>
                <w:moveTo w:id="74" w:author="Adolph, Martin" w:date="2025-05-28T10:48:00Z" w16du:dateUtc="2025-05-28T08:48:00Z"/>
                <w:szCs w:val="22"/>
              </w:rPr>
            </w:pPr>
            <w:moveTo w:id="75" w:author="Adolph, Martin" w:date="2025-05-28T10:48:00Z" w16du:dateUtc="2025-05-28T08:48:00Z">
              <w:r>
                <w:rPr>
                  <w:szCs w:val="22"/>
                </w:rPr>
                <w:t xml:space="preserve">For information. </w:t>
              </w:r>
            </w:moveTo>
          </w:p>
          <w:p w14:paraId="3C97E5BC" w14:textId="77777777" w:rsidR="005C6C86" w:rsidRDefault="005C6C86" w:rsidP="006E16F6">
            <w:pPr>
              <w:pStyle w:val="Tabletext"/>
              <w:rPr>
                <w:moveTo w:id="76" w:author="Adolph, Martin" w:date="2025-05-28T10:48:00Z" w16du:dateUtc="2025-05-28T08:48:00Z"/>
                <w:szCs w:val="22"/>
              </w:rPr>
            </w:pPr>
            <w:moveTo w:id="77" w:author="Adolph, Martin" w:date="2025-05-28T10:48:00Z" w16du:dateUtc="2025-05-28T08:48:00Z">
              <w:r>
                <w:rPr>
                  <w:szCs w:val="22"/>
                </w:rPr>
                <w:t>WTSA-24 Action 8</w:t>
              </w:r>
            </w:moveTo>
          </w:p>
        </w:tc>
      </w:tr>
      <w:tr w:rsidR="005C6C86" w:rsidRPr="00653741" w14:paraId="2C0013D4" w14:textId="77777777" w:rsidTr="006E16F6">
        <w:trPr>
          <w:cantSplit/>
          <w:jc w:val="center"/>
        </w:trPr>
        <w:tc>
          <w:tcPr>
            <w:tcW w:w="341" w:type="pct"/>
            <w:tcBorders>
              <w:top w:val="single" w:sz="2" w:space="0" w:color="auto"/>
              <w:bottom w:val="single" w:sz="4" w:space="0" w:color="auto"/>
              <w:right w:val="single" w:sz="4" w:space="0" w:color="auto"/>
            </w:tcBorders>
            <w:shd w:val="clear" w:color="auto" w:fill="auto"/>
          </w:tcPr>
          <w:p w14:paraId="21EEEE5D" w14:textId="77777777" w:rsidR="005C6C86" w:rsidRDefault="005C6C86" w:rsidP="006E16F6">
            <w:pPr>
              <w:pStyle w:val="Tabletext"/>
              <w:rPr>
                <w:moveTo w:id="78" w:author="Adolph, Martin" w:date="2025-05-28T10:48:00Z" w16du:dateUtc="2025-05-28T08:48:00Z"/>
                <w:szCs w:val="22"/>
              </w:rPr>
            </w:pPr>
            <w:moveTo w:id="79" w:author="Adolph, Martin" w:date="2025-05-28T10:48:00Z" w16du:dateUtc="2025-05-28T08:48:00Z">
              <w:r>
                <w:rPr>
                  <w:szCs w:val="22"/>
                </w:rPr>
                <w:t>5</w:t>
              </w:r>
            </w:moveTo>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663B2ADE" w14:textId="77777777" w:rsidR="005C6C86" w:rsidRDefault="005C6C86" w:rsidP="006E16F6">
            <w:pPr>
              <w:pStyle w:val="Tabletext"/>
              <w:rPr>
                <w:moveTo w:id="80" w:author="Adolph, Martin" w:date="2025-05-28T10:48:00Z" w16du:dateUtc="2025-05-28T08:48:00Z"/>
                <w:szCs w:val="22"/>
              </w:rPr>
            </w:pPr>
            <w:moveTo w:id="81" w:author="Adolph, Martin" w:date="2025-05-28T10:48:00Z" w16du:dateUtc="2025-05-28T08:48:00Z">
              <w:r>
                <w:rPr>
                  <w:szCs w:val="22"/>
                </w:rPr>
                <w:t>SG work and coordination</w:t>
              </w:r>
            </w:moveTo>
          </w:p>
          <w:p w14:paraId="06E872A0" w14:textId="77777777" w:rsidR="005C6C86" w:rsidRDefault="005C6C86" w:rsidP="006E16F6">
            <w:pPr>
              <w:pStyle w:val="Tabletext"/>
              <w:rPr>
                <w:moveTo w:id="82" w:author="Adolph, Martin" w:date="2025-05-28T10:48:00Z" w16du:dateUtc="2025-05-28T08:48:00Z"/>
                <w:szCs w:val="22"/>
              </w:rPr>
            </w:pPr>
            <w:moveTo w:id="83" w:author="Adolph, Martin" w:date="2025-05-28T10:48:00Z" w16du:dateUtc="2025-05-28T08:48:00Z">
              <w:r>
                <w:rPr>
                  <w:szCs w:val="22"/>
                </w:rPr>
                <w:t>(T</w:t>
              </w:r>
              <w:r>
                <w:t>rust</w:t>
              </w:r>
              <w:r>
                <w:rPr>
                  <w:szCs w:val="22"/>
                </w:rPr>
                <w:t>)</w:t>
              </w:r>
            </w:moveTo>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1E820DCA" w14:textId="77777777" w:rsidR="005C6C86" w:rsidRDefault="005C6C86" w:rsidP="006E16F6">
            <w:pPr>
              <w:pStyle w:val="Tabletext"/>
              <w:rPr>
                <w:moveTo w:id="84" w:author="Adolph, Martin" w:date="2025-05-28T10:48:00Z" w16du:dateUtc="2025-05-28T08:48:00Z"/>
              </w:rPr>
            </w:pPr>
            <w:moveTo w:id="85" w:author="Adolph, Martin" w:date="2025-05-28T10:48:00Z" w16du:dateUtc="2025-05-28T08:48:00Z">
              <w:r>
                <w:fldChar w:fldCharType="begin"/>
              </w:r>
              <w:r>
                <w:instrText>HYPERLINK "https://www.itu.int/md/T25-TSAG-250526-TD-GEN-0087/en"</w:instrText>
              </w:r>
            </w:moveTo>
            <w:ins w:id="86" w:author="Adolph, Martin" w:date="2025-05-28T10:48:00Z" w16du:dateUtc="2025-05-28T08:48:00Z"/>
            <w:moveTo w:id="87" w:author="Adolph, Martin" w:date="2025-05-28T10:48:00Z" w16du:dateUtc="2025-05-28T08:48:00Z">
              <w:r>
                <w:fldChar w:fldCharType="separate"/>
              </w:r>
              <w:r w:rsidRPr="00FA0036">
                <w:rPr>
                  <w:rStyle w:val="Hyperlink"/>
                </w:rPr>
                <w:t>TD87</w:t>
              </w:r>
              <w:r>
                <w:fldChar w:fldCharType="end"/>
              </w:r>
              <w:r>
                <w:t>: ITU-T SG17</w:t>
              </w:r>
            </w:moveTo>
          </w:p>
          <w:p w14:paraId="7E57B18E" w14:textId="77777777" w:rsidR="005C6C86" w:rsidRDefault="005C6C86" w:rsidP="006E16F6">
            <w:pPr>
              <w:pStyle w:val="Tabletext"/>
              <w:rPr>
                <w:moveTo w:id="88" w:author="Adolph, Martin" w:date="2025-05-28T10:48:00Z" w16du:dateUtc="2025-05-28T08:48:00Z"/>
              </w:rPr>
            </w:pPr>
            <w:moveTo w:id="89" w:author="Adolph, Martin" w:date="2025-05-28T10:48:00Z" w16du:dateUtc="2025-05-28T08:48:00Z">
              <w:r>
                <w:t>LS/i on draft Terms of Reference of the Joint Correspondence Group on Trust (Joint-CG-Trust)</w:t>
              </w:r>
            </w:moveTo>
          </w:p>
        </w:tc>
        <w:tc>
          <w:tcPr>
            <w:tcW w:w="1484" w:type="pct"/>
            <w:tcBorders>
              <w:top w:val="single" w:sz="2" w:space="0" w:color="auto"/>
              <w:left w:val="single" w:sz="4" w:space="0" w:color="auto"/>
              <w:bottom w:val="single" w:sz="4" w:space="0" w:color="auto"/>
            </w:tcBorders>
          </w:tcPr>
          <w:p w14:paraId="0543971D" w14:textId="77777777" w:rsidR="005C6C86" w:rsidRDefault="005C6C86" w:rsidP="006E16F6">
            <w:pPr>
              <w:pStyle w:val="Tabletext"/>
              <w:rPr>
                <w:moveTo w:id="90" w:author="Adolph, Martin" w:date="2025-05-28T10:48:00Z" w16du:dateUtc="2025-05-28T08:48:00Z"/>
                <w:szCs w:val="22"/>
              </w:rPr>
            </w:pPr>
            <w:moveTo w:id="91" w:author="Adolph, Martin" w:date="2025-05-28T10:48:00Z" w16du:dateUtc="2025-05-28T08:48:00Z">
              <w:r>
                <w:rPr>
                  <w:szCs w:val="22"/>
                </w:rPr>
                <w:t xml:space="preserve">For action. </w:t>
              </w:r>
            </w:moveTo>
          </w:p>
          <w:p w14:paraId="0D08F733" w14:textId="77777777" w:rsidR="005C6C86" w:rsidRDefault="005C6C86" w:rsidP="006E16F6">
            <w:pPr>
              <w:pStyle w:val="Tabletext"/>
              <w:rPr>
                <w:moveTo w:id="92" w:author="Adolph, Martin" w:date="2025-05-28T10:48:00Z" w16du:dateUtc="2025-05-28T08:48:00Z"/>
                <w:szCs w:val="22"/>
              </w:rPr>
            </w:pPr>
            <w:moveTo w:id="93" w:author="Adolph, Martin" w:date="2025-05-28T10:48:00Z" w16du:dateUtc="2025-05-28T08:48:00Z">
              <w:r>
                <w:rPr>
                  <w:szCs w:val="22"/>
                </w:rPr>
                <w:t>WTSA-24 Action 8</w:t>
              </w:r>
            </w:moveTo>
          </w:p>
        </w:tc>
      </w:tr>
      <w:tr w:rsidR="005C6C86" w:rsidRPr="00653741" w14:paraId="70766FE7" w14:textId="77777777" w:rsidTr="006E16F6">
        <w:trPr>
          <w:cantSplit/>
          <w:jc w:val="center"/>
        </w:trPr>
        <w:tc>
          <w:tcPr>
            <w:tcW w:w="341" w:type="pct"/>
            <w:tcBorders>
              <w:top w:val="single" w:sz="2" w:space="0" w:color="auto"/>
              <w:bottom w:val="single" w:sz="2" w:space="0" w:color="auto"/>
              <w:right w:val="single" w:sz="4" w:space="0" w:color="auto"/>
            </w:tcBorders>
            <w:shd w:val="clear" w:color="auto" w:fill="auto"/>
          </w:tcPr>
          <w:p w14:paraId="1A057D9D" w14:textId="77777777" w:rsidR="005C6C86" w:rsidRDefault="005C6C86" w:rsidP="006E16F6">
            <w:pPr>
              <w:pStyle w:val="Tabletext"/>
              <w:rPr>
                <w:moveTo w:id="94" w:author="Adolph, Martin" w:date="2025-05-28T10:48:00Z" w16du:dateUtc="2025-05-28T08:48:00Z"/>
                <w:szCs w:val="22"/>
              </w:rPr>
            </w:pPr>
            <w:moveTo w:id="95" w:author="Adolph, Martin" w:date="2025-05-28T10:48:00Z" w16du:dateUtc="2025-05-28T08:48: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FB0C274" w14:textId="77777777" w:rsidR="005C6C86" w:rsidRDefault="005C6C86" w:rsidP="006E16F6">
            <w:pPr>
              <w:pStyle w:val="Tabletext"/>
              <w:rPr>
                <w:moveTo w:id="96" w:author="Adolph, Martin" w:date="2025-05-28T10:48:00Z" w16du:dateUtc="2025-05-28T08:48:00Z"/>
                <w:szCs w:val="22"/>
              </w:rPr>
            </w:pPr>
            <w:moveTo w:id="97" w:author="Adolph, Martin" w:date="2025-05-28T10:48:00Z" w16du:dateUtc="2025-05-28T08:48:00Z">
              <w:r>
                <w:rPr>
                  <w:szCs w:val="22"/>
                </w:rPr>
                <w:t>SG work and coordination</w:t>
              </w:r>
            </w:moveTo>
          </w:p>
          <w:p w14:paraId="1B20D4DA" w14:textId="77777777" w:rsidR="005C6C86" w:rsidRDefault="005C6C86" w:rsidP="006E16F6">
            <w:pPr>
              <w:pStyle w:val="Tabletext"/>
              <w:rPr>
                <w:moveTo w:id="98" w:author="Adolph, Martin" w:date="2025-05-28T10:48:00Z" w16du:dateUtc="2025-05-28T08:48:00Z"/>
                <w:szCs w:val="22"/>
              </w:rPr>
            </w:pPr>
            <w:moveTo w:id="99" w:author="Adolph, Martin" w:date="2025-05-28T10:48:00Z" w16du:dateUtc="2025-05-28T08:48:00Z">
              <w:r>
                <w:rPr>
                  <w:szCs w:val="22"/>
                </w:rPr>
                <w:t>(IoT)</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55927A92" w14:textId="77777777" w:rsidR="005C6C86" w:rsidRDefault="005C6C86" w:rsidP="006E16F6">
            <w:pPr>
              <w:pStyle w:val="Tabletext"/>
              <w:rPr>
                <w:moveTo w:id="100" w:author="Adolph, Martin" w:date="2025-05-28T10:48:00Z" w16du:dateUtc="2025-05-28T08:48:00Z"/>
              </w:rPr>
            </w:pPr>
            <w:moveTo w:id="101" w:author="Adolph, Martin" w:date="2025-05-28T10:48:00Z" w16du:dateUtc="2025-05-28T08:48:00Z">
              <w:r>
                <w:fldChar w:fldCharType="begin"/>
              </w:r>
              <w:r>
                <w:instrText>HYPERLINK "https://www.itu.int/md/T25-TSAG-250526-TD-GEN-0047/en"</w:instrText>
              </w:r>
            </w:moveTo>
            <w:ins w:id="102" w:author="Adolph, Martin" w:date="2025-05-28T10:48:00Z" w16du:dateUtc="2025-05-28T08:48:00Z"/>
            <w:moveTo w:id="103" w:author="Adolph, Martin" w:date="2025-05-28T10:48:00Z" w16du:dateUtc="2025-05-28T08:48:00Z">
              <w:r>
                <w:fldChar w:fldCharType="separate"/>
              </w:r>
              <w:r w:rsidRPr="00407205">
                <w:rPr>
                  <w:rStyle w:val="Hyperlink"/>
                </w:rPr>
                <w:t>TD47</w:t>
              </w:r>
              <w:r>
                <w:fldChar w:fldCharType="end"/>
              </w:r>
              <w:r>
                <w:t>: ITU-T SG20</w:t>
              </w:r>
            </w:moveTo>
          </w:p>
          <w:p w14:paraId="6F7528E6" w14:textId="77777777" w:rsidR="005C6C86" w:rsidRDefault="005C6C86" w:rsidP="006E16F6">
            <w:pPr>
              <w:pStyle w:val="Tabletext"/>
              <w:rPr>
                <w:moveTo w:id="104" w:author="Adolph, Martin" w:date="2025-05-28T10:48:00Z" w16du:dateUtc="2025-05-28T08:48:00Z"/>
              </w:rPr>
            </w:pPr>
            <w:moveTo w:id="105" w:author="Adolph, Martin" w:date="2025-05-28T10:48:00Z" w16du:dateUtc="2025-05-28T08:48:00Z">
              <w:r>
                <w:t>LS/i on Joint Correspondence group on Internet of Things identification and Numbering, Naming, Addressing and Identification aspects (CG-Identification)</w:t>
              </w:r>
            </w:moveTo>
          </w:p>
        </w:tc>
        <w:tc>
          <w:tcPr>
            <w:tcW w:w="1484" w:type="pct"/>
            <w:tcBorders>
              <w:top w:val="single" w:sz="2" w:space="0" w:color="auto"/>
              <w:left w:val="single" w:sz="4" w:space="0" w:color="auto"/>
              <w:bottom w:val="single" w:sz="2" w:space="0" w:color="auto"/>
            </w:tcBorders>
          </w:tcPr>
          <w:p w14:paraId="7CAEF50A" w14:textId="77777777" w:rsidR="005C6C86" w:rsidRDefault="005C6C86" w:rsidP="006E16F6">
            <w:pPr>
              <w:pStyle w:val="Tabletext"/>
              <w:rPr>
                <w:moveTo w:id="106" w:author="Adolph, Martin" w:date="2025-05-28T10:48:00Z" w16du:dateUtc="2025-05-28T08:48:00Z"/>
                <w:szCs w:val="22"/>
              </w:rPr>
            </w:pPr>
            <w:moveTo w:id="107" w:author="Adolph, Martin" w:date="2025-05-28T10:48:00Z" w16du:dateUtc="2025-05-28T08:48:00Z">
              <w:r>
                <w:rPr>
                  <w:szCs w:val="22"/>
                </w:rPr>
                <w:t xml:space="preserve">For information. </w:t>
              </w:r>
            </w:moveTo>
          </w:p>
          <w:p w14:paraId="5EFB79A4" w14:textId="77777777" w:rsidR="005C6C86" w:rsidRDefault="005C6C86" w:rsidP="006E16F6">
            <w:pPr>
              <w:pStyle w:val="Tabletext"/>
              <w:rPr>
                <w:moveTo w:id="108" w:author="Adolph, Martin" w:date="2025-05-28T10:48:00Z" w16du:dateUtc="2025-05-28T08:48:00Z"/>
                <w:szCs w:val="22"/>
              </w:rPr>
            </w:pPr>
            <w:moveTo w:id="109" w:author="Adolph, Martin" w:date="2025-05-28T10:48:00Z" w16du:dateUtc="2025-05-28T08:48:00Z">
              <w:r>
                <w:rPr>
                  <w:szCs w:val="22"/>
                </w:rPr>
                <w:t>WTSA-24 Action 9</w:t>
              </w:r>
            </w:moveTo>
          </w:p>
        </w:tc>
      </w:tr>
      <w:tr w:rsidR="005C6C86" w:rsidRPr="00653741" w14:paraId="528355D6" w14:textId="77777777" w:rsidTr="006E16F6">
        <w:trPr>
          <w:cantSplit/>
          <w:jc w:val="center"/>
        </w:trPr>
        <w:tc>
          <w:tcPr>
            <w:tcW w:w="341" w:type="pct"/>
            <w:tcBorders>
              <w:top w:val="single" w:sz="2" w:space="0" w:color="auto"/>
              <w:bottom w:val="single" w:sz="4" w:space="0" w:color="auto"/>
              <w:right w:val="single" w:sz="4" w:space="0" w:color="auto"/>
            </w:tcBorders>
            <w:shd w:val="clear" w:color="auto" w:fill="auto"/>
          </w:tcPr>
          <w:p w14:paraId="0AAFDD45" w14:textId="77777777" w:rsidR="005C6C86" w:rsidRDefault="005C6C86" w:rsidP="006E16F6">
            <w:pPr>
              <w:pStyle w:val="Tabletext"/>
              <w:rPr>
                <w:moveTo w:id="110" w:author="Adolph, Martin" w:date="2025-05-28T10:48:00Z" w16du:dateUtc="2025-05-28T08:48:00Z"/>
                <w:szCs w:val="22"/>
              </w:rPr>
            </w:pPr>
            <w:moveTo w:id="111" w:author="Adolph, Martin" w:date="2025-05-28T10:48:00Z" w16du:dateUtc="2025-05-28T08:48:00Z">
              <w:r>
                <w:rPr>
                  <w:szCs w:val="22"/>
                </w:rPr>
                <w:t>5</w:t>
              </w:r>
            </w:moveTo>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17C8465C" w14:textId="77777777" w:rsidR="005C6C86" w:rsidRDefault="005C6C86" w:rsidP="006E16F6">
            <w:pPr>
              <w:pStyle w:val="Tabletext"/>
              <w:rPr>
                <w:moveTo w:id="112" w:author="Adolph, Martin" w:date="2025-05-28T10:48:00Z" w16du:dateUtc="2025-05-28T08:48:00Z"/>
                <w:szCs w:val="22"/>
              </w:rPr>
            </w:pPr>
            <w:moveTo w:id="113" w:author="Adolph, Martin" w:date="2025-05-28T10:48:00Z" w16du:dateUtc="2025-05-28T08:48:00Z">
              <w:r>
                <w:rPr>
                  <w:szCs w:val="22"/>
                </w:rPr>
                <w:t>SG work and coordination</w:t>
              </w:r>
            </w:moveTo>
          </w:p>
          <w:p w14:paraId="793FE3ED" w14:textId="77777777" w:rsidR="005C6C86" w:rsidRDefault="005C6C86" w:rsidP="006E16F6">
            <w:pPr>
              <w:pStyle w:val="Tabletext"/>
              <w:rPr>
                <w:moveTo w:id="114" w:author="Adolph, Martin" w:date="2025-05-28T10:48:00Z" w16du:dateUtc="2025-05-28T08:48:00Z"/>
                <w:szCs w:val="22"/>
              </w:rPr>
            </w:pPr>
            <w:moveTo w:id="115" w:author="Adolph, Martin" w:date="2025-05-28T10:48:00Z" w16du:dateUtc="2025-05-28T08:48:00Z">
              <w:r>
                <w:rPr>
                  <w:szCs w:val="22"/>
                </w:rPr>
                <w:t>(IoT)</w:t>
              </w:r>
            </w:moveTo>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2317F742" w14:textId="77777777" w:rsidR="005C6C86" w:rsidRDefault="005C6C86" w:rsidP="006E16F6">
            <w:pPr>
              <w:pStyle w:val="Tabletext"/>
              <w:rPr>
                <w:moveTo w:id="116" w:author="Adolph, Martin" w:date="2025-05-28T10:48:00Z" w16du:dateUtc="2025-05-28T08:48:00Z"/>
              </w:rPr>
            </w:pPr>
            <w:moveTo w:id="117" w:author="Adolph, Martin" w:date="2025-05-28T10:48:00Z" w16du:dateUtc="2025-05-28T08:48:00Z">
              <w:r>
                <w:fldChar w:fldCharType="begin"/>
              </w:r>
              <w:r>
                <w:instrText>HYPERLINK "https://www.itu.int/md/T25-TSAG-250526-TD-GEN-0062/en"</w:instrText>
              </w:r>
            </w:moveTo>
            <w:ins w:id="118" w:author="Adolph, Martin" w:date="2025-05-28T10:48:00Z" w16du:dateUtc="2025-05-28T08:48:00Z"/>
            <w:moveTo w:id="119" w:author="Adolph, Martin" w:date="2025-05-28T10:48:00Z" w16du:dateUtc="2025-05-28T08:48:00Z">
              <w:r>
                <w:fldChar w:fldCharType="separate"/>
              </w:r>
              <w:r w:rsidRPr="00407205">
                <w:rPr>
                  <w:rStyle w:val="Hyperlink"/>
                </w:rPr>
                <w:t>TD62</w:t>
              </w:r>
              <w:r>
                <w:fldChar w:fldCharType="end"/>
              </w:r>
              <w:r>
                <w:t>: ITU-T SG2</w:t>
              </w:r>
            </w:moveTo>
          </w:p>
          <w:p w14:paraId="697551B3" w14:textId="77777777" w:rsidR="005C6C86" w:rsidRDefault="005C6C86" w:rsidP="006E16F6">
            <w:pPr>
              <w:pStyle w:val="Tabletext"/>
              <w:rPr>
                <w:moveTo w:id="120" w:author="Adolph, Martin" w:date="2025-05-28T10:48:00Z" w16du:dateUtc="2025-05-28T08:48:00Z"/>
              </w:rPr>
            </w:pPr>
            <w:moveTo w:id="121" w:author="Adolph, Martin" w:date="2025-05-28T10:48:00Z" w16du:dateUtc="2025-05-28T08:48:00Z">
              <w:r>
                <w:t>LS/i/r on Joint Correspondence group on Internet of Things identification and Numbering, Naming, Addressing and Identification aspects (CG-Identification) (reply to SG20-LS5)</w:t>
              </w:r>
            </w:moveTo>
          </w:p>
        </w:tc>
        <w:tc>
          <w:tcPr>
            <w:tcW w:w="1484" w:type="pct"/>
            <w:tcBorders>
              <w:top w:val="single" w:sz="2" w:space="0" w:color="auto"/>
              <w:left w:val="single" w:sz="4" w:space="0" w:color="auto"/>
              <w:bottom w:val="single" w:sz="4" w:space="0" w:color="auto"/>
            </w:tcBorders>
          </w:tcPr>
          <w:p w14:paraId="54CC3F1B" w14:textId="77777777" w:rsidR="005C6C86" w:rsidRDefault="005C6C86" w:rsidP="006E16F6">
            <w:pPr>
              <w:pStyle w:val="Tabletext"/>
              <w:rPr>
                <w:moveTo w:id="122" w:author="Adolph, Martin" w:date="2025-05-28T10:48:00Z" w16du:dateUtc="2025-05-28T08:48:00Z"/>
                <w:szCs w:val="22"/>
              </w:rPr>
            </w:pPr>
            <w:moveTo w:id="123" w:author="Adolph, Martin" w:date="2025-05-28T10:48:00Z" w16du:dateUtc="2025-05-28T08:48:00Z">
              <w:r>
                <w:rPr>
                  <w:szCs w:val="22"/>
                </w:rPr>
                <w:t xml:space="preserve">For information. </w:t>
              </w:r>
            </w:moveTo>
          </w:p>
          <w:p w14:paraId="3A9DCB0C" w14:textId="77777777" w:rsidR="005C6C86" w:rsidRDefault="005C6C86" w:rsidP="006E16F6">
            <w:pPr>
              <w:pStyle w:val="Tabletext"/>
              <w:rPr>
                <w:moveTo w:id="124" w:author="Adolph, Martin" w:date="2025-05-28T10:48:00Z" w16du:dateUtc="2025-05-28T08:48:00Z"/>
                <w:szCs w:val="22"/>
              </w:rPr>
            </w:pPr>
            <w:moveTo w:id="125" w:author="Adolph, Martin" w:date="2025-05-28T10:48:00Z" w16du:dateUtc="2025-05-28T08:48:00Z">
              <w:r>
                <w:rPr>
                  <w:szCs w:val="22"/>
                </w:rPr>
                <w:t>WTSA-24 Action 9</w:t>
              </w:r>
            </w:moveTo>
          </w:p>
        </w:tc>
      </w:tr>
      <w:tr w:rsidR="005C6C86" w:rsidRPr="00653741" w14:paraId="13884FD0" w14:textId="77777777" w:rsidTr="00816835">
        <w:trPr>
          <w:cantSplit/>
          <w:jc w:val="center"/>
        </w:trPr>
        <w:tc>
          <w:tcPr>
            <w:tcW w:w="341" w:type="pct"/>
            <w:tcBorders>
              <w:top w:val="single" w:sz="12" w:space="0" w:color="auto"/>
              <w:bottom w:val="single" w:sz="2" w:space="0" w:color="auto"/>
              <w:right w:val="single" w:sz="4" w:space="0" w:color="auto"/>
            </w:tcBorders>
            <w:shd w:val="clear" w:color="auto" w:fill="auto"/>
          </w:tcPr>
          <w:p w14:paraId="438BFE8B" w14:textId="77777777" w:rsidR="005C6C86" w:rsidRDefault="005C6C86" w:rsidP="00816835">
            <w:pPr>
              <w:pStyle w:val="Tabletext"/>
              <w:rPr>
                <w:moveTo w:id="126" w:author="Adolph, Martin" w:date="2025-05-28T10:47:00Z" w16du:dateUtc="2025-05-28T08:47:00Z"/>
                <w:szCs w:val="22"/>
              </w:rPr>
            </w:pPr>
            <w:moveToRangeStart w:id="127" w:author="Adolph, Martin" w:date="2025-05-28T10:47:00Z" w:name="move199321677"/>
            <w:moveToRangeEnd w:id="30"/>
            <w:moveTo w:id="128" w:author="Adolph, Martin" w:date="2025-05-28T10:47:00Z" w16du:dateUtc="2025-05-28T08:47:00Z">
              <w:r>
                <w:rPr>
                  <w:szCs w:val="22"/>
                </w:rPr>
                <w:t>5</w:t>
              </w:r>
            </w:moveTo>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6CB0EE6A" w14:textId="77777777" w:rsidR="005C6C86" w:rsidRDefault="005C6C86" w:rsidP="00816835">
            <w:pPr>
              <w:pStyle w:val="Tabletext"/>
              <w:rPr>
                <w:moveTo w:id="129" w:author="Adolph, Martin" w:date="2025-05-28T10:47:00Z" w16du:dateUtc="2025-05-28T08:47:00Z"/>
                <w:szCs w:val="22"/>
              </w:rPr>
            </w:pPr>
            <w:moveTo w:id="130" w:author="Adolph, Martin" w:date="2025-05-28T10:47:00Z" w16du:dateUtc="2025-05-28T08:47:00Z">
              <w:r>
                <w:rPr>
                  <w:szCs w:val="22"/>
                </w:rPr>
                <w:t>SG work and coordination</w:t>
              </w:r>
            </w:moveTo>
          </w:p>
          <w:p w14:paraId="5AB74321" w14:textId="77777777" w:rsidR="005C6C86" w:rsidRDefault="005C6C86" w:rsidP="00816835">
            <w:pPr>
              <w:pStyle w:val="Tabletext"/>
              <w:rPr>
                <w:moveTo w:id="131" w:author="Adolph, Martin" w:date="2025-05-28T10:47:00Z" w16du:dateUtc="2025-05-28T08:47:00Z"/>
                <w:szCs w:val="22"/>
              </w:rPr>
            </w:pPr>
            <w:moveTo w:id="132" w:author="Adolph, Martin" w:date="2025-05-28T10:47:00Z" w16du:dateUtc="2025-05-28T08:47:00Z">
              <w:r>
                <w:rPr>
                  <w:szCs w:val="22"/>
                </w:rPr>
                <w:t>(work related to ITU-R)</w:t>
              </w:r>
            </w:moveTo>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4397351C" w14:textId="77777777" w:rsidR="005C6C86" w:rsidRDefault="005C6C86" w:rsidP="00816835">
            <w:pPr>
              <w:pStyle w:val="Tabletext"/>
              <w:rPr>
                <w:moveTo w:id="133" w:author="Adolph, Martin" w:date="2025-05-28T10:47:00Z" w16du:dateUtc="2025-05-28T08:47:00Z"/>
              </w:rPr>
            </w:pPr>
            <w:moveTo w:id="134" w:author="Adolph, Martin" w:date="2025-05-28T10:47:00Z" w16du:dateUtc="2025-05-28T08:47:00Z">
              <w:r>
                <w:fldChar w:fldCharType="begin"/>
              </w:r>
              <w:r>
                <w:instrText>HYPERLINK "https://www.itu.int/md/T25-TSAG-250526-TD-GEN-0040/en"</w:instrText>
              </w:r>
            </w:moveTo>
            <w:ins w:id="135" w:author="Adolph, Martin" w:date="2025-05-28T10:47:00Z" w16du:dateUtc="2025-05-28T08:47:00Z"/>
            <w:moveTo w:id="136" w:author="Adolph, Martin" w:date="2025-05-28T10:47:00Z" w16du:dateUtc="2025-05-28T08:47:00Z">
              <w:r>
                <w:fldChar w:fldCharType="separate"/>
              </w:r>
              <w:r w:rsidRPr="00CF4FC0">
                <w:rPr>
                  <w:rStyle w:val="Hyperlink"/>
                </w:rPr>
                <w:t>TD40</w:t>
              </w:r>
              <w:r>
                <w:fldChar w:fldCharType="end"/>
              </w:r>
              <w:r>
                <w:t>: ITU-R WP5D</w:t>
              </w:r>
            </w:moveTo>
          </w:p>
          <w:p w14:paraId="1ADD5122" w14:textId="77777777" w:rsidR="005C6C86" w:rsidRDefault="005C6C86" w:rsidP="00816835">
            <w:pPr>
              <w:pStyle w:val="Tabletext"/>
              <w:rPr>
                <w:moveTo w:id="137" w:author="Adolph, Martin" w:date="2025-05-28T10:47:00Z" w16du:dateUtc="2025-05-28T08:47:00Z"/>
              </w:rPr>
            </w:pPr>
            <w:moveTo w:id="138" w:author="Adolph, Martin" w:date="2025-05-28T10:47:00Z" w16du:dateUtc="2025-05-28T08:47:00Z">
              <w:r w:rsidRPr="00590C63">
                <w:t>LS/i on Terms and definitions related to IMT-2020 (5G) technology</w:t>
              </w:r>
            </w:moveTo>
          </w:p>
        </w:tc>
        <w:tc>
          <w:tcPr>
            <w:tcW w:w="1484" w:type="pct"/>
            <w:tcBorders>
              <w:top w:val="single" w:sz="12" w:space="0" w:color="auto"/>
              <w:left w:val="single" w:sz="4" w:space="0" w:color="auto"/>
              <w:bottom w:val="single" w:sz="2" w:space="0" w:color="auto"/>
            </w:tcBorders>
          </w:tcPr>
          <w:p w14:paraId="377E56A6" w14:textId="77777777" w:rsidR="005C6C86" w:rsidRDefault="005C6C86" w:rsidP="00816835">
            <w:pPr>
              <w:pStyle w:val="Tabletext"/>
              <w:rPr>
                <w:moveTo w:id="139" w:author="Adolph, Martin" w:date="2025-05-28T10:47:00Z" w16du:dateUtc="2025-05-28T08:47:00Z"/>
                <w:i/>
                <w:iCs/>
                <w:szCs w:val="22"/>
              </w:rPr>
            </w:pPr>
            <w:moveTo w:id="140" w:author="Adolph, Martin" w:date="2025-05-28T10:47:00Z" w16du:dateUtc="2025-05-28T08:47:00Z">
              <w:r w:rsidRPr="000D0CBF">
                <w:rPr>
                  <w:i/>
                  <w:iCs/>
                  <w:szCs w:val="22"/>
                </w:rPr>
                <w:t>28 May, 11h15</w:t>
              </w:r>
            </w:moveTo>
          </w:p>
          <w:p w14:paraId="04CEFB38" w14:textId="77777777" w:rsidR="005C6C86" w:rsidRPr="000F7606" w:rsidRDefault="005C6C86" w:rsidP="00816835">
            <w:pPr>
              <w:pStyle w:val="Tabletext"/>
              <w:rPr>
                <w:moveTo w:id="141" w:author="Adolph, Martin" w:date="2025-05-28T10:47:00Z" w16du:dateUtc="2025-05-28T08:47:00Z"/>
                <w:szCs w:val="22"/>
              </w:rPr>
            </w:pPr>
            <w:moveTo w:id="142" w:author="Adolph, Martin" w:date="2025-05-28T10:47:00Z" w16du:dateUtc="2025-05-28T08:47:00Z">
              <w:r>
                <w:rPr>
                  <w:szCs w:val="22"/>
                </w:rPr>
                <w:t>For information.</w:t>
              </w:r>
            </w:moveTo>
          </w:p>
        </w:tc>
      </w:tr>
      <w:tr w:rsidR="005C6C86" w:rsidRPr="00653741" w14:paraId="42F590A5"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6F6AA870" w14:textId="77777777" w:rsidR="005C6C86" w:rsidRDefault="005C6C86" w:rsidP="00816835">
            <w:pPr>
              <w:pStyle w:val="Tabletext"/>
              <w:rPr>
                <w:moveTo w:id="143" w:author="Adolph, Martin" w:date="2025-05-28T10:47:00Z" w16du:dateUtc="2025-05-28T08:47:00Z"/>
                <w:szCs w:val="22"/>
              </w:rPr>
            </w:pPr>
            <w:moveTo w:id="144" w:author="Adolph, Martin" w:date="2025-05-28T10:47:00Z" w16du:dateUtc="2025-05-28T08:47: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9CCD4A2" w14:textId="77777777" w:rsidR="005C6C86" w:rsidRDefault="005C6C86" w:rsidP="00816835">
            <w:pPr>
              <w:pStyle w:val="Tabletext"/>
              <w:rPr>
                <w:moveTo w:id="145" w:author="Adolph, Martin" w:date="2025-05-28T10:47:00Z" w16du:dateUtc="2025-05-28T08:47:00Z"/>
                <w:szCs w:val="22"/>
              </w:rPr>
            </w:pPr>
            <w:moveTo w:id="146" w:author="Adolph, Martin" w:date="2025-05-28T10:47:00Z" w16du:dateUtc="2025-05-28T08:47:00Z">
              <w:r>
                <w:rPr>
                  <w:szCs w:val="22"/>
                </w:rPr>
                <w:t>SG work and coordination</w:t>
              </w:r>
            </w:moveTo>
          </w:p>
          <w:p w14:paraId="7206461B" w14:textId="77777777" w:rsidR="005C6C86" w:rsidRDefault="005C6C86" w:rsidP="00816835">
            <w:pPr>
              <w:pStyle w:val="Tabletext"/>
              <w:rPr>
                <w:moveTo w:id="147" w:author="Adolph, Martin" w:date="2025-05-28T10:47:00Z" w16du:dateUtc="2025-05-28T08:47:00Z"/>
                <w:szCs w:val="22"/>
              </w:rPr>
            </w:pPr>
            <w:moveTo w:id="148"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5BC724A" w14:textId="77777777" w:rsidR="005C6C86" w:rsidRDefault="005C6C86" w:rsidP="00816835">
            <w:pPr>
              <w:pStyle w:val="Tabletext"/>
              <w:rPr>
                <w:moveTo w:id="149" w:author="Adolph, Martin" w:date="2025-05-28T10:47:00Z" w16du:dateUtc="2025-05-28T08:47:00Z"/>
              </w:rPr>
            </w:pPr>
            <w:moveTo w:id="150" w:author="Adolph, Martin" w:date="2025-05-28T10:47:00Z" w16du:dateUtc="2025-05-28T08:47:00Z">
              <w:r>
                <w:fldChar w:fldCharType="begin"/>
              </w:r>
              <w:r>
                <w:instrText>HYPERLINK "https://www.itu.int/md/T25-TSAG-250526-TD-GEN-0044/en"</w:instrText>
              </w:r>
            </w:moveTo>
            <w:ins w:id="151" w:author="Adolph, Martin" w:date="2025-05-28T10:47:00Z" w16du:dateUtc="2025-05-28T08:47:00Z"/>
            <w:moveTo w:id="152" w:author="Adolph, Martin" w:date="2025-05-28T10:47:00Z" w16du:dateUtc="2025-05-28T08:47:00Z">
              <w:r>
                <w:fldChar w:fldCharType="separate"/>
              </w:r>
              <w:r w:rsidRPr="00CF4FC0">
                <w:rPr>
                  <w:rStyle w:val="Hyperlink"/>
                </w:rPr>
                <w:t>TD44</w:t>
              </w:r>
              <w:r>
                <w:fldChar w:fldCharType="end"/>
              </w:r>
              <w:r>
                <w:t>: CCT</w:t>
              </w:r>
            </w:moveTo>
          </w:p>
          <w:p w14:paraId="59798415" w14:textId="77777777" w:rsidR="005C6C86" w:rsidRDefault="005C6C86" w:rsidP="00816835">
            <w:pPr>
              <w:pStyle w:val="Tabletext"/>
              <w:rPr>
                <w:moveTo w:id="153" w:author="Adolph, Martin" w:date="2025-05-28T10:47:00Z" w16du:dateUtc="2025-05-28T08:47:00Z"/>
              </w:rPr>
            </w:pPr>
            <w:moveTo w:id="154" w:author="Adolph, Martin" w:date="2025-05-28T10:47:00Z" w16du:dateUtc="2025-05-28T08:47:00Z">
              <w:r w:rsidRPr="002F3637">
                <w:t>LS/i/r on Terms and definitions related to IMT-2020 (5G) technology (reply to ITU-R WP 5D/TEMP/175)</w:t>
              </w:r>
            </w:moveTo>
          </w:p>
        </w:tc>
        <w:tc>
          <w:tcPr>
            <w:tcW w:w="1484" w:type="pct"/>
            <w:tcBorders>
              <w:top w:val="single" w:sz="2" w:space="0" w:color="auto"/>
              <w:left w:val="single" w:sz="4" w:space="0" w:color="auto"/>
              <w:bottom w:val="single" w:sz="2" w:space="0" w:color="auto"/>
            </w:tcBorders>
          </w:tcPr>
          <w:p w14:paraId="25CCF591" w14:textId="77777777" w:rsidR="005C6C86" w:rsidRDefault="005C6C86" w:rsidP="00816835">
            <w:pPr>
              <w:pStyle w:val="Tabletext"/>
              <w:rPr>
                <w:moveTo w:id="155" w:author="Adolph, Martin" w:date="2025-05-28T10:47:00Z" w16du:dateUtc="2025-05-28T08:47:00Z"/>
                <w:szCs w:val="22"/>
              </w:rPr>
            </w:pPr>
            <w:moveTo w:id="156" w:author="Adolph, Martin" w:date="2025-05-28T10:47:00Z" w16du:dateUtc="2025-05-28T08:47:00Z">
              <w:r>
                <w:rPr>
                  <w:szCs w:val="22"/>
                </w:rPr>
                <w:t>For information.</w:t>
              </w:r>
            </w:moveTo>
          </w:p>
        </w:tc>
      </w:tr>
      <w:tr w:rsidR="005C6C86" w:rsidRPr="00653741" w14:paraId="783E453B"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61BAE308" w14:textId="77777777" w:rsidR="005C6C86" w:rsidRDefault="005C6C86" w:rsidP="00816835">
            <w:pPr>
              <w:pStyle w:val="Tabletext"/>
              <w:rPr>
                <w:moveTo w:id="157" w:author="Adolph, Martin" w:date="2025-05-28T10:47:00Z" w16du:dateUtc="2025-05-28T08:47:00Z"/>
                <w:szCs w:val="22"/>
              </w:rPr>
            </w:pPr>
            <w:moveTo w:id="158" w:author="Adolph, Martin" w:date="2025-05-28T10:47:00Z" w16du:dateUtc="2025-05-28T08:47: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9A4829F" w14:textId="77777777" w:rsidR="005C6C86" w:rsidRDefault="005C6C86" w:rsidP="00816835">
            <w:pPr>
              <w:pStyle w:val="Tabletext"/>
              <w:rPr>
                <w:moveTo w:id="159" w:author="Adolph, Martin" w:date="2025-05-28T10:47:00Z" w16du:dateUtc="2025-05-28T08:47:00Z"/>
                <w:szCs w:val="22"/>
              </w:rPr>
            </w:pPr>
            <w:moveTo w:id="160" w:author="Adolph, Martin" w:date="2025-05-28T10:47:00Z" w16du:dateUtc="2025-05-28T08:47:00Z">
              <w:r>
                <w:rPr>
                  <w:szCs w:val="22"/>
                </w:rPr>
                <w:t>SG work and coordination</w:t>
              </w:r>
            </w:moveTo>
          </w:p>
          <w:p w14:paraId="1733EA00" w14:textId="77777777" w:rsidR="005C6C86" w:rsidRDefault="005C6C86" w:rsidP="00816835">
            <w:pPr>
              <w:pStyle w:val="Tabletext"/>
              <w:rPr>
                <w:moveTo w:id="161" w:author="Adolph, Martin" w:date="2025-05-28T10:47:00Z" w16du:dateUtc="2025-05-28T08:47:00Z"/>
                <w:szCs w:val="22"/>
              </w:rPr>
            </w:pPr>
            <w:moveTo w:id="162"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DA4CC7B" w14:textId="77777777" w:rsidR="005C6C86" w:rsidRDefault="005C6C86" w:rsidP="00816835">
            <w:pPr>
              <w:pStyle w:val="Tabletext"/>
              <w:rPr>
                <w:moveTo w:id="163" w:author="Adolph, Martin" w:date="2025-05-28T10:47:00Z" w16du:dateUtc="2025-05-28T08:47:00Z"/>
              </w:rPr>
            </w:pPr>
            <w:moveTo w:id="164" w:author="Adolph, Martin" w:date="2025-05-28T10:47:00Z" w16du:dateUtc="2025-05-28T08:47:00Z">
              <w:r>
                <w:fldChar w:fldCharType="begin"/>
              </w:r>
              <w:r>
                <w:instrText>HYPERLINK "https://www.itu.int/md/T25-TSAG-250526-TD-GEN-0043/en"</w:instrText>
              </w:r>
            </w:moveTo>
            <w:ins w:id="165" w:author="Adolph, Martin" w:date="2025-05-28T10:47:00Z" w16du:dateUtc="2025-05-28T08:47:00Z"/>
            <w:moveTo w:id="166" w:author="Adolph, Martin" w:date="2025-05-28T10:47:00Z" w16du:dateUtc="2025-05-28T08:47:00Z">
              <w:r>
                <w:fldChar w:fldCharType="separate"/>
              </w:r>
              <w:r w:rsidRPr="00CF4FC0">
                <w:rPr>
                  <w:rStyle w:val="Hyperlink"/>
                </w:rPr>
                <w:t>TD43</w:t>
              </w:r>
              <w:r>
                <w:fldChar w:fldCharType="end"/>
              </w:r>
              <w:r>
                <w:t>: CCT</w:t>
              </w:r>
            </w:moveTo>
          </w:p>
          <w:p w14:paraId="76455349" w14:textId="77777777" w:rsidR="005C6C86" w:rsidRDefault="005C6C86" w:rsidP="00816835">
            <w:pPr>
              <w:pStyle w:val="Tabletext"/>
              <w:rPr>
                <w:moveTo w:id="167" w:author="Adolph, Martin" w:date="2025-05-28T10:47:00Z" w16du:dateUtc="2025-05-28T08:47:00Z"/>
              </w:rPr>
            </w:pPr>
            <w:moveTo w:id="168" w:author="Adolph, Martin" w:date="2025-05-28T10:47:00Z" w16du:dateUtc="2025-05-28T08:47:00Z">
              <w:r w:rsidRPr="00112D74">
                <w:t>LS/i on Naming for International Mobile Telecommunications (IMT)</w:t>
              </w:r>
            </w:moveTo>
          </w:p>
        </w:tc>
        <w:tc>
          <w:tcPr>
            <w:tcW w:w="1484" w:type="pct"/>
            <w:tcBorders>
              <w:top w:val="single" w:sz="2" w:space="0" w:color="auto"/>
              <w:left w:val="single" w:sz="4" w:space="0" w:color="auto"/>
              <w:bottom w:val="single" w:sz="2" w:space="0" w:color="auto"/>
            </w:tcBorders>
          </w:tcPr>
          <w:p w14:paraId="5C991818" w14:textId="77777777" w:rsidR="005C6C86" w:rsidRDefault="005C6C86" w:rsidP="00816835">
            <w:pPr>
              <w:pStyle w:val="Tabletext"/>
              <w:rPr>
                <w:moveTo w:id="169" w:author="Adolph, Martin" w:date="2025-05-28T10:47:00Z" w16du:dateUtc="2025-05-28T08:47:00Z"/>
                <w:szCs w:val="22"/>
              </w:rPr>
            </w:pPr>
            <w:moveTo w:id="170" w:author="Adolph, Martin" w:date="2025-05-28T10:47:00Z" w16du:dateUtc="2025-05-28T08:47:00Z">
              <w:r>
                <w:rPr>
                  <w:szCs w:val="22"/>
                </w:rPr>
                <w:t>For action.</w:t>
              </w:r>
            </w:moveTo>
          </w:p>
        </w:tc>
      </w:tr>
      <w:tr w:rsidR="005C6C86" w:rsidRPr="00653741" w14:paraId="0744CA94"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07F2D396" w14:textId="77777777" w:rsidR="005C6C86" w:rsidRDefault="005C6C86" w:rsidP="00816835">
            <w:pPr>
              <w:pStyle w:val="Tabletext"/>
              <w:rPr>
                <w:moveTo w:id="171" w:author="Adolph, Martin" w:date="2025-05-28T10:47:00Z" w16du:dateUtc="2025-05-28T08:47:00Z"/>
                <w:szCs w:val="22"/>
              </w:rPr>
            </w:pPr>
            <w:moveTo w:id="172" w:author="Adolph, Martin" w:date="2025-05-28T10:47:00Z" w16du:dateUtc="2025-05-28T08:47: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09ABCB61" w14:textId="77777777" w:rsidR="005C6C86" w:rsidRDefault="005C6C86" w:rsidP="00816835">
            <w:pPr>
              <w:pStyle w:val="Tabletext"/>
              <w:rPr>
                <w:moveTo w:id="173" w:author="Adolph, Martin" w:date="2025-05-28T10:47:00Z" w16du:dateUtc="2025-05-28T08:47:00Z"/>
                <w:szCs w:val="22"/>
              </w:rPr>
            </w:pPr>
            <w:moveTo w:id="174" w:author="Adolph, Martin" w:date="2025-05-28T10:47:00Z" w16du:dateUtc="2025-05-28T08:47:00Z">
              <w:r>
                <w:rPr>
                  <w:szCs w:val="22"/>
                </w:rPr>
                <w:t>SG work and coordination</w:t>
              </w:r>
            </w:moveTo>
          </w:p>
          <w:p w14:paraId="1EA61052" w14:textId="77777777" w:rsidR="005C6C86" w:rsidRDefault="005C6C86" w:rsidP="00816835">
            <w:pPr>
              <w:pStyle w:val="Tabletext"/>
              <w:rPr>
                <w:moveTo w:id="175" w:author="Adolph, Martin" w:date="2025-05-28T10:47:00Z" w16du:dateUtc="2025-05-28T08:47:00Z"/>
                <w:szCs w:val="22"/>
              </w:rPr>
            </w:pPr>
            <w:moveTo w:id="176"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3CCE996" w14:textId="77777777" w:rsidR="005C6C86" w:rsidRDefault="005C6C86" w:rsidP="00816835">
            <w:pPr>
              <w:pStyle w:val="Tabletext"/>
              <w:rPr>
                <w:moveTo w:id="177" w:author="Adolph, Martin" w:date="2025-05-28T10:47:00Z" w16du:dateUtc="2025-05-28T08:47:00Z"/>
              </w:rPr>
            </w:pPr>
            <w:moveTo w:id="178" w:author="Adolph, Martin" w:date="2025-05-28T10:47:00Z" w16du:dateUtc="2025-05-28T08:47:00Z">
              <w:r>
                <w:fldChar w:fldCharType="begin"/>
              </w:r>
              <w:r>
                <w:instrText>HYPERLINK "https://www.itu.int/md/T25-TSAG-250526-TD-GEN-0086/en"</w:instrText>
              </w:r>
            </w:moveTo>
            <w:ins w:id="179" w:author="Adolph, Martin" w:date="2025-05-28T10:47:00Z" w16du:dateUtc="2025-05-28T08:47:00Z"/>
            <w:moveTo w:id="180" w:author="Adolph, Martin" w:date="2025-05-28T10:47:00Z" w16du:dateUtc="2025-05-28T08:47:00Z">
              <w:r>
                <w:fldChar w:fldCharType="separate"/>
              </w:r>
              <w:r w:rsidRPr="00CF4FC0">
                <w:rPr>
                  <w:rStyle w:val="Hyperlink"/>
                </w:rPr>
                <w:t>TD86</w:t>
              </w:r>
              <w:r>
                <w:fldChar w:fldCharType="end"/>
              </w:r>
              <w:r>
                <w:t xml:space="preserve">: </w:t>
              </w:r>
              <w:r w:rsidRPr="00761E5A">
                <w:t>ITU-R RAG</w:t>
              </w:r>
            </w:moveTo>
          </w:p>
          <w:p w14:paraId="472A0A7D" w14:textId="77777777" w:rsidR="005C6C86" w:rsidRDefault="005C6C86" w:rsidP="00816835">
            <w:pPr>
              <w:pStyle w:val="Tabletext"/>
              <w:rPr>
                <w:moveTo w:id="181" w:author="Adolph, Martin" w:date="2025-05-28T10:47:00Z" w16du:dateUtc="2025-05-28T08:47:00Z"/>
              </w:rPr>
            </w:pPr>
            <w:moveTo w:id="182" w:author="Adolph, Martin" w:date="2025-05-28T10:47:00Z" w16du:dateUtc="2025-05-28T08:47:00Z">
              <w:r w:rsidRPr="00761E5A">
                <w:t>LS/i/r on the creation of new ITU-T work items and definitions on Terrestrial and satellite Radiocommunication Issues (reply to TSAG-LS52)</w:t>
              </w:r>
            </w:moveTo>
          </w:p>
        </w:tc>
        <w:tc>
          <w:tcPr>
            <w:tcW w:w="1484" w:type="pct"/>
            <w:tcBorders>
              <w:top w:val="single" w:sz="2" w:space="0" w:color="auto"/>
              <w:left w:val="single" w:sz="4" w:space="0" w:color="auto"/>
              <w:bottom w:val="single" w:sz="2" w:space="0" w:color="auto"/>
            </w:tcBorders>
          </w:tcPr>
          <w:p w14:paraId="32E145F0" w14:textId="77777777" w:rsidR="005C6C86" w:rsidRDefault="005C6C86" w:rsidP="00816835">
            <w:pPr>
              <w:pStyle w:val="Tabletext"/>
              <w:rPr>
                <w:moveTo w:id="183" w:author="Adolph, Martin" w:date="2025-05-28T10:47:00Z" w16du:dateUtc="2025-05-28T08:47:00Z"/>
                <w:szCs w:val="22"/>
              </w:rPr>
            </w:pPr>
            <w:moveTo w:id="184" w:author="Adolph, Martin" w:date="2025-05-28T10:47:00Z" w16du:dateUtc="2025-05-28T08:47:00Z">
              <w:r>
                <w:rPr>
                  <w:szCs w:val="22"/>
                </w:rPr>
                <w:t>For action.</w:t>
              </w:r>
            </w:moveTo>
          </w:p>
        </w:tc>
      </w:tr>
      <w:tr w:rsidR="005C6C86" w:rsidRPr="00CD628A" w14:paraId="10AC740D"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751C40B1" w14:textId="77777777" w:rsidR="005C6C86" w:rsidRDefault="005C6C86" w:rsidP="00816835">
            <w:pPr>
              <w:pStyle w:val="Tabletext"/>
              <w:rPr>
                <w:moveTo w:id="185" w:author="Adolph, Martin" w:date="2025-05-28T10:47:00Z" w16du:dateUtc="2025-05-28T08:47:00Z"/>
                <w:szCs w:val="22"/>
              </w:rPr>
            </w:pPr>
            <w:moveTo w:id="186" w:author="Adolph, Martin" w:date="2025-05-28T10:47:00Z" w16du:dateUtc="2025-05-28T08:47: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7EAB797" w14:textId="77777777" w:rsidR="005C6C86" w:rsidRDefault="005C6C86" w:rsidP="00816835">
            <w:pPr>
              <w:pStyle w:val="Tabletext"/>
              <w:rPr>
                <w:moveTo w:id="187" w:author="Adolph, Martin" w:date="2025-05-28T10:47:00Z" w16du:dateUtc="2025-05-28T08:47:00Z"/>
                <w:szCs w:val="22"/>
              </w:rPr>
            </w:pPr>
            <w:moveTo w:id="188" w:author="Adolph, Martin" w:date="2025-05-28T10:47:00Z" w16du:dateUtc="2025-05-28T08:47:00Z">
              <w:r>
                <w:rPr>
                  <w:szCs w:val="22"/>
                </w:rPr>
                <w:t>SG work and coordination</w:t>
              </w:r>
            </w:moveTo>
          </w:p>
          <w:p w14:paraId="62920E45" w14:textId="77777777" w:rsidR="005C6C86" w:rsidRDefault="005C6C86" w:rsidP="00816835">
            <w:pPr>
              <w:pStyle w:val="Tabletext"/>
              <w:rPr>
                <w:moveTo w:id="189" w:author="Adolph, Martin" w:date="2025-05-28T10:47:00Z" w16du:dateUtc="2025-05-28T08:47:00Z"/>
                <w:szCs w:val="22"/>
              </w:rPr>
            </w:pPr>
            <w:moveTo w:id="190"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183A54EB" w14:textId="77777777" w:rsidR="005C6C86" w:rsidRPr="00996ADF" w:rsidRDefault="005C6C86" w:rsidP="00816835">
            <w:pPr>
              <w:pStyle w:val="Tabletext"/>
              <w:rPr>
                <w:moveTo w:id="191" w:author="Adolph, Martin" w:date="2025-05-28T10:47:00Z" w16du:dateUtc="2025-05-28T08:47:00Z"/>
                <w:rPrChange w:id="192" w:author="TSB" w:date="2025-05-28T10:55:00Z" w16du:dateUtc="2025-05-28T08:55:00Z">
                  <w:rPr>
                    <w:moveTo w:id="193" w:author="Adolph, Martin" w:date="2025-05-28T10:47:00Z" w16du:dateUtc="2025-05-28T08:47:00Z"/>
                    <w:lang w:val="fr-FR"/>
                  </w:rPr>
                </w:rPrChange>
              </w:rPr>
            </w:pPr>
            <w:moveTo w:id="194" w:author="Adolph, Martin" w:date="2025-05-28T10:47:00Z" w16du:dateUtc="2025-05-28T08:47:00Z">
              <w:r>
                <w:fldChar w:fldCharType="begin"/>
              </w:r>
              <w:r w:rsidRPr="00996ADF">
                <w:rPr>
                  <w:rPrChange w:id="195" w:author="TSB" w:date="2025-05-28T10:55:00Z" w16du:dateUtc="2025-05-28T08:55:00Z">
                    <w:rPr>
                      <w:lang w:val="fr-FR"/>
                    </w:rPr>
                  </w:rPrChange>
                </w:rPr>
                <w:instrText>HYPERLINK "https://www.itu.int/md/T25-TSAG-C-0020/en"</w:instrText>
              </w:r>
            </w:moveTo>
            <w:ins w:id="196" w:author="Adolph, Martin" w:date="2025-05-28T10:47:00Z" w16du:dateUtc="2025-05-28T08:47:00Z"/>
            <w:moveTo w:id="197" w:author="Adolph, Martin" w:date="2025-05-28T10:47:00Z" w16du:dateUtc="2025-05-28T08:47:00Z">
              <w:r>
                <w:fldChar w:fldCharType="separate"/>
              </w:r>
              <w:r w:rsidRPr="00996ADF">
                <w:rPr>
                  <w:rStyle w:val="Hyperlink"/>
                  <w:rPrChange w:id="198" w:author="TSB" w:date="2025-05-28T10:55:00Z" w16du:dateUtc="2025-05-28T08:55:00Z">
                    <w:rPr>
                      <w:rStyle w:val="Hyperlink"/>
                      <w:lang w:val="fr-FR"/>
                    </w:rPr>
                  </w:rPrChange>
                </w:rPr>
                <w:t>C20</w:t>
              </w:r>
              <w:r>
                <w:fldChar w:fldCharType="end"/>
              </w:r>
              <w:r w:rsidRPr="00996ADF">
                <w:rPr>
                  <w:rPrChange w:id="199" w:author="TSB" w:date="2025-05-28T10:55:00Z" w16du:dateUtc="2025-05-28T08:55:00Z">
                    <w:rPr>
                      <w:lang w:val="fr-FR"/>
                    </w:rPr>
                  </w:rPrChange>
                </w:rPr>
                <w:t>: Ministere des Postes et Telecommunications (Cameroon), Sonatel (Senegal)</w:t>
              </w:r>
            </w:moveTo>
          </w:p>
          <w:p w14:paraId="10D88BC6" w14:textId="77777777" w:rsidR="005C6C86" w:rsidRPr="00CD628A" w:rsidRDefault="005C6C86" w:rsidP="00816835">
            <w:pPr>
              <w:pStyle w:val="Tabletext"/>
              <w:rPr>
                <w:moveTo w:id="200" w:author="Adolph, Martin" w:date="2025-05-28T10:47:00Z" w16du:dateUtc="2025-05-28T08:47:00Z"/>
              </w:rPr>
            </w:pPr>
            <w:moveTo w:id="201" w:author="Adolph, Martin" w:date="2025-05-28T10:47:00Z" w16du:dateUtc="2025-05-28T08:47:00Z">
              <w:r w:rsidRPr="00F914E5">
                <w:t>Support of new work item to develop draft new Recommendation on economic and policy aspects of the provision of high-speed Internet connectivity by retail satellite operators</w:t>
              </w:r>
            </w:moveTo>
          </w:p>
        </w:tc>
        <w:tc>
          <w:tcPr>
            <w:tcW w:w="1484" w:type="pct"/>
            <w:tcBorders>
              <w:top w:val="single" w:sz="2" w:space="0" w:color="auto"/>
              <w:left w:val="single" w:sz="4" w:space="0" w:color="auto"/>
              <w:bottom w:val="single" w:sz="2" w:space="0" w:color="auto"/>
            </w:tcBorders>
          </w:tcPr>
          <w:p w14:paraId="5E76DA95" w14:textId="77777777" w:rsidR="005C6C86" w:rsidRPr="00CD628A" w:rsidRDefault="005C6C86" w:rsidP="00816835">
            <w:pPr>
              <w:pStyle w:val="Tabletext"/>
              <w:rPr>
                <w:moveTo w:id="202" w:author="Adolph, Martin" w:date="2025-05-28T10:47:00Z" w16du:dateUtc="2025-05-28T08:47:00Z"/>
                <w:szCs w:val="22"/>
              </w:rPr>
            </w:pPr>
            <w:moveTo w:id="203" w:author="Adolph, Martin" w:date="2025-05-28T10:47:00Z" w16du:dateUtc="2025-05-28T08:47:00Z">
              <w:r>
                <w:rPr>
                  <w:szCs w:val="22"/>
                </w:rPr>
                <w:t>WTSA-24 Actions 14, 15</w:t>
              </w:r>
            </w:moveTo>
          </w:p>
        </w:tc>
      </w:tr>
      <w:tr w:rsidR="005C6C86" w:rsidRPr="00CD628A" w14:paraId="0055EDA6"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42ECDC1B" w14:textId="77777777" w:rsidR="005C6C86" w:rsidRPr="00CD628A" w:rsidRDefault="005C6C86" w:rsidP="00816835">
            <w:pPr>
              <w:pStyle w:val="Tabletext"/>
              <w:rPr>
                <w:moveTo w:id="204" w:author="Adolph, Martin" w:date="2025-05-28T10:47:00Z" w16du:dateUtc="2025-05-28T08:47:00Z"/>
                <w:szCs w:val="22"/>
              </w:rPr>
            </w:pPr>
            <w:moveTo w:id="205" w:author="Adolph, Martin" w:date="2025-05-28T10:47:00Z" w16du:dateUtc="2025-05-28T08:47:00Z">
              <w:r>
                <w:rPr>
                  <w:szCs w:val="22"/>
                </w:rPr>
                <w:lastRenderedPageBreak/>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3C4D94B" w14:textId="77777777" w:rsidR="005C6C86" w:rsidRDefault="005C6C86" w:rsidP="00816835">
            <w:pPr>
              <w:pStyle w:val="Tabletext"/>
              <w:rPr>
                <w:moveTo w:id="206" w:author="Adolph, Martin" w:date="2025-05-28T10:47:00Z" w16du:dateUtc="2025-05-28T08:47:00Z"/>
                <w:szCs w:val="22"/>
              </w:rPr>
            </w:pPr>
            <w:moveTo w:id="207" w:author="Adolph, Martin" w:date="2025-05-28T10:47:00Z" w16du:dateUtc="2025-05-28T08:47:00Z">
              <w:r>
                <w:rPr>
                  <w:szCs w:val="22"/>
                </w:rPr>
                <w:t>SG work and coordination</w:t>
              </w:r>
            </w:moveTo>
          </w:p>
          <w:p w14:paraId="01D0D1CA" w14:textId="77777777" w:rsidR="005C6C86" w:rsidRPr="00CD628A" w:rsidRDefault="005C6C86" w:rsidP="00816835">
            <w:pPr>
              <w:pStyle w:val="Tabletext"/>
              <w:rPr>
                <w:moveTo w:id="208" w:author="Adolph, Martin" w:date="2025-05-28T10:47:00Z" w16du:dateUtc="2025-05-28T08:47:00Z"/>
                <w:szCs w:val="22"/>
              </w:rPr>
            </w:pPr>
            <w:moveTo w:id="209"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30CE70F" w14:textId="77777777" w:rsidR="005C6C86" w:rsidRDefault="005C6C86" w:rsidP="00816835">
            <w:pPr>
              <w:pStyle w:val="Tabletext"/>
              <w:rPr>
                <w:moveTo w:id="210" w:author="Adolph, Martin" w:date="2025-05-28T10:47:00Z" w16du:dateUtc="2025-05-28T08:47:00Z"/>
              </w:rPr>
            </w:pPr>
            <w:moveTo w:id="211" w:author="Adolph, Martin" w:date="2025-05-28T10:47:00Z" w16du:dateUtc="2025-05-28T08:47:00Z">
              <w:r>
                <w:fldChar w:fldCharType="begin"/>
              </w:r>
              <w:r>
                <w:instrText>HYPERLINK "https://www.itu.int/md/T25-TSAG-250526-TD-GEN-0082/en"</w:instrText>
              </w:r>
            </w:moveTo>
            <w:ins w:id="212" w:author="Adolph, Martin" w:date="2025-05-28T10:47:00Z" w16du:dateUtc="2025-05-28T08:47:00Z"/>
            <w:moveTo w:id="213" w:author="Adolph, Martin" w:date="2025-05-28T10:47:00Z" w16du:dateUtc="2025-05-28T08:47:00Z">
              <w:r>
                <w:fldChar w:fldCharType="separate"/>
              </w:r>
              <w:r w:rsidRPr="00AB2319">
                <w:rPr>
                  <w:rStyle w:val="Hyperlink"/>
                </w:rPr>
                <w:t>TD82</w:t>
              </w:r>
              <w:r>
                <w:fldChar w:fldCharType="end"/>
              </w:r>
              <w:r>
                <w:t>: ITU-T SG3</w:t>
              </w:r>
            </w:moveTo>
          </w:p>
          <w:p w14:paraId="6108F886" w14:textId="77777777" w:rsidR="005C6C86" w:rsidRPr="00CD628A" w:rsidRDefault="005C6C86" w:rsidP="00816835">
            <w:pPr>
              <w:pStyle w:val="Tabletext"/>
              <w:rPr>
                <w:moveTo w:id="214" w:author="Adolph, Martin" w:date="2025-05-28T10:47:00Z" w16du:dateUtc="2025-05-28T08:47:00Z"/>
              </w:rPr>
            </w:pPr>
            <w:moveTo w:id="215" w:author="Adolph, Martin" w:date="2025-05-28T10:47:00Z" w16du:dateUtc="2025-05-28T08:47:00Z">
              <w:r>
                <w:t>LS/i on the provisional approval of a new work item on cost models for provisioning Satellite Internet Connectivity Services</w:t>
              </w:r>
            </w:moveTo>
          </w:p>
        </w:tc>
        <w:tc>
          <w:tcPr>
            <w:tcW w:w="1484" w:type="pct"/>
            <w:tcBorders>
              <w:top w:val="single" w:sz="2" w:space="0" w:color="auto"/>
              <w:left w:val="single" w:sz="4" w:space="0" w:color="auto"/>
              <w:bottom w:val="single" w:sz="2" w:space="0" w:color="auto"/>
            </w:tcBorders>
          </w:tcPr>
          <w:p w14:paraId="303327DD" w14:textId="77777777" w:rsidR="005C6C86" w:rsidRDefault="005C6C86" w:rsidP="00816835">
            <w:pPr>
              <w:pStyle w:val="Tabletext"/>
              <w:rPr>
                <w:moveTo w:id="216" w:author="Adolph, Martin" w:date="2025-05-28T10:47:00Z" w16du:dateUtc="2025-05-28T08:47:00Z"/>
                <w:szCs w:val="22"/>
              </w:rPr>
            </w:pPr>
            <w:moveTo w:id="217" w:author="Adolph, Martin" w:date="2025-05-28T10:47:00Z" w16du:dateUtc="2025-05-28T08:47:00Z">
              <w:r>
                <w:rPr>
                  <w:szCs w:val="22"/>
                </w:rPr>
                <w:t xml:space="preserve">For action. </w:t>
              </w:r>
            </w:moveTo>
          </w:p>
          <w:p w14:paraId="358D1470" w14:textId="77777777" w:rsidR="005C6C86" w:rsidRPr="00CD628A" w:rsidRDefault="005C6C86" w:rsidP="00816835">
            <w:pPr>
              <w:pStyle w:val="Tabletext"/>
              <w:rPr>
                <w:moveTo w:id="218" w:author="Adolph, Martin" w:date="2025-05-28T10:47:00Z" w16du:dateUtc="2025-05-28T08:47:00Z"/>
                <w:szCs w:val="22"/>
              </w:rPr>
            </w:pPr>
            <w:moveTo w:id="219" w:author="Adolph, Martin" w:date="2025-05-28T10:47:00Z" w16du:dateUtc="2025-05-28T08:47:00Z">
              <w:r>
                <w:rPr>
                  <w:szCs w:val="22"/>
                </w:rPr>
                <w:t>WTSA-24 Actions 14, 15</w:t>
              </w:r>
            </w:moveTo>
          </w:p>
        </w:tc>
      </w:tr>
      <w:tr w:rsidR="005C6C86" w:rsidRPr="00CD628A" w14:paraId="1C84EA52"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7B8AAE6D" w14:textId="77777777" w:rsidR="005C6C86" w:rsidRPr="00CD628A" w:rsidRDefault="005C6C86" w:rsidP="00816835">
            <w:pPr>
              <w:pStyle w:val="Tabletext"/>
              <w:rPr>
                <w:moveTo w:id="220" w:author="Adolph, Martin" w:date="2025-05-28T10:47:00Z" w16du:dateUtc="2025-05-28T08:47:00Z"/>
                <w:szCs w:val="22"/>
              </w:rPr>
            </w:pPr>
            <w:moveTo w:id="221" w:author="Adolph, Martin" w:date="2025-05-28T10:47:00Z" w16du:dateUtc="2025-05-28T08:47: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252837D" w14:textId="77777777" w:rsidR="005C6C86" w:rsidRDefault="005C6C86" w:rsidP="00816835">
            <w:pPr>
              <w:pStyle w:val="Tabletext"/>
              <w:rPr>
                <w:moveTo w:id="222" w:author="Adolph, Martin" w:date="2025-05-28T10:47:00Z" w16du:dateUtc="2025-05-28T08:47:00Z"/>
                <w:szCs w:val="22"/>
              </w:rPr>
            </w:pPr>
            <w:moveTo w:id="223" w:author="Adolph, Martin" w:date="2025-05-28T10:47:00Z" w16du:dateUtc="2025-05-28T08:47:00Z">
              <w:r>
                <w:rPr>
                  <w:szCs w:val="22"/>
                </w:rPr>
                <w:t>SG work and coordination</w:t>
              </w:r>
            </w:moveTo>
          </w:p>
          <w:p w14:paraId="028B05E4" w14:textId="77777777" w:rsidR="005C6C86" w:rsidRPr="00CD628A" w:rsidRDefault="005C6C86" w:rsidP="00816835">
            <w:pPr>
              <w:pStyle w:val="Tabletext"/>
              <w:rPr>
                <w:moveTo w:id="224" w:author="Adolph, Martin" w:date="2025-05-28T10:47:00Z" w16du:dateUtc="2025-05-28T08:47:00Z"/>
                <w:szCs w:val="22"/>
              </w:rPr>
            </w:pPr>
            <w:moveTo w:id="225"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A6DA723" w14:textId="77777777" w:rsidR="005C6C86" w:rsidRDefault="005C6C86" w:rsidP="00816835">
            <w:pPr>
              <w:pStyle w:val="Tabletext"/>
              <w:rPr>
                <w:moveTo w:id="226" w:author="Adolph, Martin" w:date="2025-05-28T10:47:00Z" w16du:dateUtc="2025-05-28T08:47:00Z"/>
              </w:rPr>
            </w:pPr>
            <w:moveTo w:id="227" w:author="Adolph, Martin" w:date="2025-05-28T10:47:00Z" w16du:dateUtc="2025-05-28T08:47:00Z">
              <w:r>
                <w:fldChar w:fldCharType="begin"/>
              </w:r>
              <w:r>
                <w:instrText>HYPERLINK "https://www.itu.int/md/T25-TSAG-250526-TD-GEN-0063/en"</w:instrText>
              </w:r>
            </w:moveTo>
            <w:ins w:id="228" w:author="Adolph, Martin" w:date="2025-05-28T10:47:00Z" w16du:dateUtc="2025-05-28T08:47:00Z"/>
            <w:moveTo w:id="229" w:author="Adolph, Martin" w:date="2025-05-28T10:47:00Z" w16du:dateUtc="2025-05-28T08:47:00Z">
              <w:r>
                <w:fldChar w:fldCharType="separate"/>
              </w:r>
              <w:r w:rsidRPr="00AB2319">
                <w:rPr>
                  <w:rStyle w:val="Hyperlink"/>
                </w:rPr>
                <w:t>TD63</w:t>
              </w:r>
              <w:r>
                <w:fldChar w:fldCharType="end"/>
              </w:r>
              <w:r>
                <w:t>: ITU-T SG2</w:t>
              </w:r>
            </w:moveTo>
          </w:p>
          <w:p w14:paraId="4BB1C31B" w14:textId="77777777" w:rsidR="005C6C86" w:rsidRPr="00CD628A" w:rsidRDefault="005C6C86" w:rsidP="00816835">
            <w:pPr>
              <w:pStyle w:val="Tabletext"/>
              <w:rPr>
                <w:moveTo w:id="230" w:author="Adolph, Martin" w:date="2025-05-28T10:47:00Z" w16du:dateUtc="2025-05-28T08:47:00Z"/>
              </w:rPr>
            </w:pPr>
            <w:moveTo w:id="231" w:author="Adolph, Martin" w:date="2025-05-28T10:47:00Z" w16du:dateUtc="2025-05-28T08:47:00Z">
              <w:r>
                <w:t>LS/i/r on the UAV definitions (reply to TSAG-LS52)</w:t>
              </w:r>
            </w:moveTo>
          </w:p>
        </w:tc>
        <w:tc>
          <w:tcPr>
            <w:tcW w:w="1484" w:type="pct"/>
            <w:tcBorders>
              <w:top w:val="single" w:sz="2" w:space="0" w:color="auto"/>
              <w:left w:val="single" w:sz="4" w:space="0" w:color="auto"/>
              <w:bottom w:val="single" w:sz="2" w:space="0" w:color="auto"/>
            </w:tcBorders>
          </w:tcPr>
          <w:p w14:paraId="7D96C809" w14:textId="77777777" w:rsidR="005C6C86" w:rsidRPr="00CD628A" w:rsidRDefault="005C6C86" w:rsidP="00816835">
            <w:pPr>
              <w:pStyle w:val="Tabletext"/>
              <w:rPr>
                <w:moveTo w:id="232" w:author="Adolph, Martin" w:date="2025-05-28T10:47:00Z" w16du:dateUtc="2025-05-28T08:47:00Z"/>
                <w:szCs w:val="22"/>
              </w:rPr>
            </w:pPr>
            <w:moveTo w:id="233" w:author="Adolph, Martin" w:date="2025-05-28T10:47:00Z" w16du:dateUtc="2025-05-28T08:47:00Z">
              <w:r>
                <w:rPr>
                  <w:szCs w:val="22"/>
                </w:rPr>
                <w:t>For information.</w:t>
              </w:r>
            </w:moveTo>
          </w:p>
        </w:tc>
      </w:tr>
      <w:tr w:rsidR="005C6C86" w:rsidRPr="00CD628A" w14:paraId="360B6A67"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321E18BE" w14:textId="77777777" w:rsidR="005C6C86" w:rsidRDefault="005C6C86" w:rsidP="00816835">
            <w:pPr>
              <w:pStyle w:val="Tabletext"/>
              <w:rPr>
                <w:moveTo w:id="234" w:author="Adolph, Martin" w:date="2025-05-28T10:47:00Z" w16du:dateUtc="2025-05-28T08:47:00Z"/>
                <w:szCs w:val="22"/>
              </w:rPr>
            </w:pPr>
            <w:moveTo w:id="235" w:author="Adolph, Martin" w:date="2025-05-28T10:47:00Z" w16du:dateUtc="2025-05-28T08:47: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7A7F967" w14:textId="77777777" w:rsidR="005C6C86" w:rsidRDefault="005C6C86" w:rsidP="00816835">
            <w:pPr>
              <w:pStyle w:val="Tabletext"/>
              <w:rPr>
                <w:moveTo w:id="236" w:author="Adolph, Martin" w:date="2025-05-28T10:47:00Z" w16du:dateUtc="2025-05-28T08:47:00Z"/>
                <w:szCs w:val="22"/>
              </w:rPr>
            </w:pPr>
            <w:moveTo w:id="237" w:author="Adolph, Martin" w:date="2025-05-28T10:47:00Z" w16du:dateUtc="2025-05-28T08:47:00Z">
              <w:r>
                <w:rPr>
                  <w:szCs w:val="22"/>
                </w:rPr>
                <w:t>SG work and coordination</w:t>
              </w:r>
            </w:moveTo>
          </w:p>
          <w:p w14:paraId="1217D018" w14:textId="77777777" w:rsidR="005C6C86" w:rsidRDefault="005C6C86" w:rsidP="00816835">
            <w:pPr>
              <w:pStyle w:val="Tabletext"/>
              <w:rPr>
                <w:moveTo w:id="238" w:author="Adolph, Martin" w:date="2025-05-28T10:47:00Z" w16du:dateUtc="2025-05-28T08:47:00Z"/>
                <w:szCs w:val="22"/>
              </w:rPr>
            </w:pPr>
            <w:moveTo w:id="239"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696DCDF" w14:textId="77777777" w:rsidR="005C6C86" w:rsidRDefault="005C6C86" w:rsidP="00816835">
            <w:pPr>
              <w:pStyle w:val="Tabletext"/>
              <w:rPr>
                <w:moveTo w:id="240" w:author="Adolph, Martin" w:date="2025-05-28T10:47:00Z" w16du:dateUtc="2025-05-28T08:47:00Z"/>
              </w:rPr>
            </w:pPr>
            <w:moveTo w:id="241" w:author="Adolph, Martin" w:date="2025-05-28T10:47:00Z" w16du:dateUtc="2025-05-28T08:47:00Z">
              <w:r>
                <w:fldChar w:fldCharType="begin"/>
              </w:r>
              <w:r>
                <w:instrText>HYPERLINK "https://www.itu.int/md/T25-TSAG-250526-TD-GEN-0076/en"</w:instrText>
              </w:r>
            </w:moveTo>
            <w:ins w:id="242" w:author="Adolph, Martin" w:date="2025-05-28T10:47:00Z" w16du:dateUtc="2025-05-28T08:47:00Z"/>
            <w:moveTo w:id="243" w:author="Adolph, Martin" w:date="2025-05-28T10:47:00Z" w16du:dateUtc="2025-05-28T08:47:00Z">
              <w:r>
                <w:fldChar w:fldCharType="separate"/>
              </w:r>
              <w:r w:rsidRPr="00AB2319">
                <w:rPr>
                  <w:rStyle w:val="Hyperlink"/>
                </w:rPr>
                <w:t>TD76</w:t>
              </w:r>
              <w:r>
                <w:fldChar w:fldCharType="end"/>
              </w:r>
              <w:r>
                <w:t>: ITU-T SG13</w:t>
              </w:r>
            </w:moveTo>
          </w:p>
          <w:p w14:paraId="54A41AAC" w14:textId="77777777" w:rsidR="005C6C86" w:rsidRDefault="005C6C86" w:rsidP="00816835">
            <w:pPr>
              <w:pStyle w:val="Tabletext"/>
              <w:rPr>
                <w:moveTo w:id="244" w:author="Adolph, Martin" w:date="2025-05-28T10:47:00Z" w16du:dateUtc="2025-05-28T08:47:00Z"/>
              </w:rPr>
            </w:pPr>
            <w:moveTo w:id="245" w:author="Adolph, Martin" w:date="2025-05-28T10:47:00Z" w16du:dateUtc="2025-05-28T08:47:00Z">
              <w:r>
                <w:t>LS/i on information about the progress of IMT-2030 network studies within SG13</w:t>
              </w:r>
            </w:moveTo>
          </w:p>
        </w:tc>
        <w:tc>
          <w:tcPr>
            <w:tcW w:w="1484" w:type="pct"/>
            <w:tcBorders>
              <w:top w:val="single" w:sz="2" w:space="0" w:color="auto"/>
              <w:left w:val="single" w:sz="4" w:space="0" w:color="auto"/>
              <w:bottom w:val="single" w:sz="2" w:space="0" w:color="auto"/>
            </w:tcBorders>
          </w:tcPr>
          <w:p w14:paraId="36A01326" w14:textId="77777777" w:rsidR="005C6C86" w:rsidRPr="00CD628A" w:rsidRDefault="005C6C86" w:rsidP="00816835">
            <w:pPr>
              <w:pStyle w:val="Tabletext"/>
              <w:rPr>
                <w:moveTo w:id="246" w:author="Adolph, Martin" w:date="2025-05-28T10:47:00Z" w16du:dateUtc="2025-05-28T08:47:00Z"/>
                <w:szCs w:val="22"/>
              </w:rPr>
            </w:pPr>
            <w:moveTo w:id="247" w:author="Adolph, Martin" w:date="2025-05-28T10:47:00Z" w16du:dateUtc="2025-05-28T08:47:00Z">
              <w:r>
                <w:rPr>
                  <w:szCs w:val="22"/>
                </w:rPr>
                <w:t>For information.</w:t>
              </w:r>
            </w:moveTo>
          </w:p>
        </w:tc>
      </w:tr>
      <w:tr w:rsidR="005C6C86" w:rsidRPr="00CD628A" w14:paraId="56A609C4" w14:textId="77777777" w:rsidTr="00816835">
        <w:trPr>
          <w:cantSplit/>
          <w:jc w:val="center"/>
        </w:trPr>
        <w:tc>
          <w:tcPr>
            <w:tcW w:w="341" w:type="pct"/>
            <w:tcBorders>
              <w:top w:val="single" w:sz="2" w:space="0" w:color="auto"/>
              <w:bottom w:val="single" w:sz="4" w:space="0" w:color="auto"/>
              <w:right w:val="single" w:sz="4" w:space="0" w:color="auto"/>
            </w:tcBorders>
            <w:shd w:val="clear" w:color="auto" w:fill="auto"/>
          </w:tcPr>
          <w:p w14:paraId="6EFDC3D6" w14:textId="77777777" w:rsidR="005C6C86" w:rsidRPr="00CD628A" w:rsidRDefault="005C6C86" w:rsidP="00816835">
            <w:pPr>
              <w:pStyle w:val="Tabletext"/>
              <w:rPr>
                <w:moveTo w:id="248" w:author="Adolph, Martin" w:date="2025-05-28T10:47:00Z" w16du:dateUtc="2025-05-28T08:47:00Z"/>
                <w:szCs w:val="22"/>
              </w:rPr>
            </w:pPr>
            <w:moveTo w:id="249" w:author="Adolph, Martin" w:date="2025-05-28T10:47:00Z" w16du:dateUtc="2025-05-28T08:47:00Z">
              <w:r>
                <w:rPr>
                  <w:szCs w:val="22"/>
                </w:rPr>
                <w:t>5</w:t>
              </w:r>
            </w:moveTo>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184EE174" w14:textId="77777777" w:rsidR="005C6C86" w:rsidRDefault="005C6C86" w:rsidP="00816835">
            <w:pPr>
              <w:pStyle w:val="Tabletext"/>
              <w:rPr>
                <w:moveTo w:id="250" w:author="Adolph, Martin" w:date="2025-05-28T10:47:00Z" w16du:dateUtc="2025-05-28T08:47:00Z"/>
                <w:szCs w:val="22"/>
              </w:rPr>
            </w:pPr>
            <w:moveTo w:id="251" w:author="Adolph, Martin" w:date="2025-05-28T10:47:00Z" w16du:dateUtc="2025-05-28T08:47:00Z">
              <w:r>
                <w:rPr>
                  <w:szCs w:val="22"/>
                </w:rPr>
                <w:t>SG work and coordination</w:t>
              </w:r>
            </w:moveTo>
          </w:p>
          <w:p w14:paraId="252BEA98" w14:textId="77777777" w:rsidR="005C6C86" w:rsidRPr="00CD628A" w:rsidRDefault="005C6C86" w:rsidP="00816835">
            <w:pPr>
              <w:pStyle w:val="Tabletext"/>
              <w:rPr>
                <w:moveTo w:id="252" w:author="Adolph, Martin" w:date="2025-05-28T10:47:00Z" w16du:dateUtc="2025-05-28T08:47:00Z"/>
                <w:szCs w:val="22"/>
              </w:rPr>
            </w:pPr>
            <w:moveTo w:id="253" w:author="Adolph, Martin" w:date="2025-05-28T10:47:00Z" w16du:dateUtc="2025-05-28T08:47:00Z">
              <w:r>
                <w:rPr>
                  <w:szCs w:val="22"/>
                </w:rPr>
                <w:t>(work related to ITU-R)</w:t>
              </w:r>
            </w:moveTo>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20D39FB0" w14:textId="77777777" w:rsidR="005C6C86" w:rsidRDefault="005C6C86" w:rsidP="00816835">
            <w:pPr>
              <w:pStyle w:val="Tabletext"/>
              <w:rPr>
                <w:moveTo w:id="254" w:author="Adolph, Martin" w:date="2025-05-28T10:47:00Z" w16du:dateUtc="2025-05-28T08:47:00Z"/>
              </w:rPr>
            </w:pPr>
            <w:moveTo w:id="255" w:author="Adolph, Martin" w:date="2025-05-28T10:47:00Z" w16du:dateUtc="2025-05-28T08:47:00Z">
              <w:r>
                <w:fldChar w:fldCharType="begin"/>
              </w:r>
              <w:r>
                <w:instrText>HYPERLINK "https://www.itu.int/md/T25-TSAG-250526-TD-GEN-0084/en"</w:instrText>
              </w:r>
            </w:moveTo>
            <w:ins w:id="256" w:author="Adolph, Martin" w:date="2025-05-28T10:47:00Z" w16du:dateUtc="2025-05-28T08:47:00Z"/>
            <w:moveTo w:id="257" w:author="Adolph, Martin" w:date="2025-05-28T10:47:00Z" w16du:dateUtc="2025-05-28T08:47:00Z">
              <w:r>
                <w:fldChar w:fldCharType="separate"/>
              </w:r>
              <w:r w:rsidRPr="00AB2319">
                <w:rPr>
                  <w:rStyle w:val="Hyperlink"/>
                </w:rPr>
                <w:t>TD84</w:t>
              </w:r>
              <w:r>
                <w:fldChar w:fldCharType="end"/>
              </w:r>
              <w:r>
                <w:t>: ITU-T SG15</w:t>
              </w:r>
            </w:moveTo>
          </w:p>
          <w:p w14:paraId="71A1EDF0" w14:textId="77777777" w:rsidR="005C6C86" w:rsidRPr="00CD628A" w:rsidRDefault="005C6C86" w:rsidP="00816835">
            <w:pPr>
              <w:pStyle w:val="Tabletext"/>
              <w:rPr>
                <w:moveTo w:id="258" w:author="Adolph, Martin" w:date="2025-05-28T10:47:00Z" w16du:dateUtc="2025-05-28T08:47:00Z"/>
              </w:rPr>
            </w:pPr>
            <w:moveTo w:id="259" w:author="Adolph, Martin" w:date="2025-05-28T10:47:00Z" w16du:dateUtc="2025-05-28T08:47:00Z">
              <w:r>
                <w:t>LS/i/r on cooperation and coordination with ITU-R study groups (reply to TSAG-LS52)</w:t>
              </w:r>
            </w:moveTo>
          </w:p>
        </w:tc>
        <w:tc>
          <w:tcPr>
            <w:tcW w:w="1484" w:type="pct"/>
            <w:tcBorders>
              <w:top w:val="single" w:sz="2" w:space="0" w:color="auto"/>
              <w:left w:val="single" w:sz="4" w:space="0" w:color="auto"/>
              <w:bottom w:val="single" w:sz="4" w:space="0" w:color="auto"/>
            </w:tcBorders>
          </w:tcPr>
          <w:p w14:paraId="6C320992" w14:textId="77777777" w:rsidR="005C6C86" w:rsidRPr="00CD628A" w:rsidRDefault="005C6C86" w:rsidP="00816835">
            <w:pPr>
              <w:pStyle w:val="Tabletext"/>
              <w:rPr>
                <w:moveTo w:id="260" w:author="Adolph, Martin" w:date="2025-05-28T10:47:00Z" w16du:dateUtc="2025-05-28T08:47:00Z"/>
                <w:szCs w:val="22"/>
              </w:rPr>
            </w:pPr>
            <w:moveTo w:id="261" w:author="Adolph, Martin" w:date="2025-05-28T10:47:00Z" w16du:dateUtc="2025-05-28T08:47:00Z">
              <w:r>
                <w:rPr>
                  <w:szCs w:val="22"/>
                </w:rPr>
                <w:t>For information.</w:t>
              </w:r>
            </w:moveTo>
          </w:p>
        </w:tc>
      </w:tr>
      <w:tr w:rsidR="005C6C86" w:rsidRPr="00653741" w14:paraId="3B2C93ED" w14:textId="77777777" w:rsidTr="002E7E62">
        <w:trPr>
          <w:cantSplit/>
          <w:jc w:val="center"/>
        </w:trPr>
        <w:tc>
          <w:tcPr>
            <w:tcW w:w="341" w:type="pct"/>
            <w:tcBorders>
              <w:top w:val="single" w:sz="12" w:space="0" w:color="auto"/>
              <w:bottom w:val="single" w:sz="2" w:space="0" w:color="auto"/>
              <w:right w:val="single" w:sz="4" w:space="0" w:color="auto"/>
            </w:tcBorders>
            <w:shd w:val="clear" w:color="auto" w:fill="auto"/>
          </w:tcPr>
          <w:p w14:paraId="654CE9CC" w14:textId="77777777" w:rsidR="005C6C86" w:rsidRDefault="005C6C86" w:rsidP="002E7E62">
            <w:pPr>
              <w:pStyle w:val="Tabletext"/>
              <w:rPr>
                <w:moveTo w:id="262" w:author="Adolph, Martin" w:date="2025-05-28T10:48:00Z" w16du:dateUtc="2025-05-28T08:48:00Z"/>
                <w:szCs w:val="22"/>
              </w:rPr>
            </w:pPr>
            <w:moveToRangeStart w:id="263" w:author="Adolph, Martin" w:date="2025-05-28T10:48:00Z" w:name="move199321716"/>
            <w:moveToRangeEnd w:id="127"/>
            <w:moveTo w:id="264" w:author="Adolph, Martin" w:date="2025-05-28T10:48:00Z" w16du:dateUtc="2025-05-28T08:48:00Z">
              <w:r>
                <w:rPr>
                  <w:szCs w:val="22"/>
                </w:rPr>
                <w:t>5</w:t>
              </w:r>
            </w:moveTo>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52B21764" w14:textId="77777777" w:rsidR="005C6C86" w:rsidRDefault="005C6C86" w:rsidP="002E7E62">
            <w:pPr>
              <w:pStyle w:val="Tabletext"/>
              <w:rPr>
                <w:moveTo w:id="265" w:author="Adolph, Martin" w:date="2025-05-28T10:48:00Z" w16du:dateUtc="2025-05-28T08:48:00Z"/>
                <w:szCs w:val="22"/>
              </w:rPr>
            </w:pPr>
            <w:moveTo w:id="266" w:author="Adolph, Martin" w:date="2025-05-28T10:48:00Z" w16du:dateUtc="2025-05-28T08:48:00Z">
              <w:r>
                <w:rPr>
                  <w:szCs w:val="22"/>
                </w:rPr>
                <w:t>SG work and coordination</w:t>
              </w:r>
            </w:moveTo>
          </w:p>
          <w:p w14:paraId="153840D5" w14:textId="77777777" w:rsidR="005C6C86" w:rsidRDefault="005C6C86" w:rsidP="002E7E62">
            <w:pPr>
              <w:pStyle w:val="Tabletext"/>
              <w:rPr>
                <w:moveTo w:id="267" w:author="Adolph, Martin" w:date="2025-05-28T10:48:00Z" w16du:dateUtc="2025-05-28T08:48:00Z"/>
                <w:szCs w:val="22"/>
              </w:rPr>
            </w:pPr>
            <w:moveTo w:id="268" w:author="Adolph, Martin" w:date="2025-05-28T10:48:00Z" w16du:dateUtc="2025-05-28T08:48:00Z">
              <w:r>
                <w:rPr>
                  <w:szCs w:val="22"/>
                </w:rPr>
                <w:t>(AI)</w:t>
              </w:r>
            </w:moveTo>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2A1BD544" w14:textId="77777777" w:rsidR="005C6C86" w:rsidRDefault="005C6C86" w:rsidP="002E7E62">
            <w:pPr>
              <w:pStyle w:val="Tabletext"/>
              <w:rPr>
                <w:moveTo w:id="269" w:author="Adolph, Martin" w:date="2025-05-28T10:48:00Z" w16du:dateUtc="2025-05-28T08:48:00Z"/>
              </w:rPr>
            </w:pPr>
            <w:moveTo w:id="270" w:author="Adolph, Martin" w:date="2025-05-28T10:48:00Z" w16du:dateUtc="2025-05-28T08:48:00Z">
              <w:r>
                <w:fldChar w:fldCharType="begin"/>
              </w:r>
              <w:r>
                <w:instrText>HYPERLINK "https://www.itu.int/md/T25-TSAG-C-0011/en"</w:instrText>
              </w:r>
            </w:moveTo>
            <w:ins w:id="271" w:author="Adolph, Martin" w:date="2025-05-28T10:48:00Z" w16du:dateUtc="2025-05-28T08:48:00Z"/>
            <w:moveTo w:id="272" w:author="Adolph, Martin" w:date="2025-05-28T10:48:00Z" w16du:dateUtc="2025-05-28T08:48:00Z">
              <w:r>
                <w:fldChar w:fldCharType="separate"/>
              </w:r>
              <w:r w:rsidRPr="00E03E45">
                <w:rPr>
                  <w:rStyle w:val="Hyperlink"/>
                  <w:szCs w:val="22"/>
                </w:rPr>
                <w:t>C11</w:t>
              </w:r>
              <w:r>
                <w:fldChar w:fldCharType="end"/>
              </w:r>
              <w:r>
                <w:rPr>
                  <w:szCs w:val="22"/>
                </w:rPr>
                <w:t xml:space="preserve">: </w:t>
              </w:r>
              <w:r w:rsidRPr="00F914E5">
                <w:t>China Telecommunications Corporation, Ministry of Industry and Information Technology (MIIT) (China), ZTE Corporation (China)</w:t>
              </w:r>
            </w:moveTo>
          </w:p>
          <w:p w14:paraId="08D159CA" w14:textId="77777777" w:rsidR="005C6C86" w:rsidRDefault="005C6C86" w:rsidP="002E7E62">
            <w:pPr>
              <w:pStyle w:val="Tabletext"/>
              <w:rPr>
                <w:moveTo w:id="273" w:author="Adolph, Martin" w:date="2025-05-28T10:48:00Z" w16du:dateUtc="2025-05-28T08:48:00Z"/>
                <w:szCs w:val="22"/>
              </w:rPr>
            </w:pPr>
            <w:moveTo w:id="274" w:author="Adolph, Martin" w:date="2025-05-28T10:48:00Z" w16du:dateUtc="2025-05-28T08:48:00Z">
              <w:r w:rsidRPr="00F914E5">
                <w:t>Coordinated implementation of WTSA Resolution 101 on AI technologies in support of telecommunications/ICTs</w:t>
              </w:r>
            </w:moveTo>
          </w:p>
        </w:tc>
        <w:tc>
          <w:tcPr>
            <w:tcW w:w="1484" w:type="pct"/>
            <w:tcBorders>
              <w:top w:val="single" w:sz="12" w:space="0" w:color="auto"/>
              <w:left w:val="single" w:sz="4" w:space="0" w:color="auto"/>
              <w:bottom w:val="single" w:sz="2" w:space="0" w:color="auto"/>
            </w:tcBorders>
          </w:tcPr>
          <w:p w14:paraId="626E43D1" w14:textId="77777777" w:rsidR="005C6C86" w:rsidRDefault="005C6C86" w:rsidP="002E7E62">
            <w:pPr>
              <w:pStyle w:val="Tabletext"/>
              <w:rPr>
                <w:moveTo w:id="275" w:author="Adolph, Martin" w:date="2025-05-28T10:48:00Z" w16du:dateUtc="2025-05-28T08:48:00Z"/>
                <w:szCs w:val="22"/>
              </w:rPr>
            </w:pPr>
          </w:p>
        </w:tc>
      </w:tr>
      <w:tr w:rsidR="005C6C86" w:rsidRPr="00653741" w14:paraId="5BF712E0"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3833AD43" w14:textId="77777777" w:rsidR="005C6C86" w:rsidRDefault="005C6C86" w:rsidP="002E7E62">
            <w:pPr>
              <w:pStyle w:val="Tabletext"/>
              <w:rPr>
                <w:moveTo w:id="276" w:author="Adolph, Martin" w:date="2025-05-28T10:48:00Z" w16du:dateUtc="2025-05-28T08:48:00Z"/>
                <w:szCs w:val="22"/>
              </w:rPr>
            </w:pPr>
            <w:moveTo w:id="277" w:author="Adolph, Martin" w:date="2025-05-28T10:48:00Z" w16du:dateUtc="2025-05-28T08:48: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318AA5BA" w14:textId="77777777" w:rsidR="005C6C86" w:rsidRDefault="005C6C86" w:rsidP="002E7E62">
            <w:pPr>
              <w:pStyle w:val="Tabletext"/>
              <w:rPr>
                <w:moveTo w:id="278" w:author="Adolph, Martin" w:date="2025-05-28T10:48:00Z" w16du:dateUtc="2025-05-28T08:48:00Z"/>
                <w:szCs w:val="22"/>
              </w:rPr>
            </w:pPr>
            <w:moveTo w:id="279" w:author="Adolph, Martin" w:date="2025-05-28T10:48:00Z" w16du:dateUtc="2025-05-28T08:48:00Z">
              <w:r>
                <w:rPr>
                  <w:szCs w:val="22"/>
                </w:rPr>
                <w:t>SG work and coordination</w:t>
              </w:r>
            </w:moveTo>
          </w:p>
          <w:p w14:paraId="2F04A7DD" w14:textId="77777777" w:rsidR="005C6C86" w:rsidRDefault="005C6C86" w:rsidP="002E7E62">
            <w:pPr>
              <w:pStyle w:val="Tabletext"/>
              <w:rPr>
                <w:moveTo w:id="280" w:author="Adolph, Martin" w:date="2025-05-28T10:48:00Z" w16du:dateUtc="2025-05-28T08:48:00Z"/>
                <w:szCs w:val="22"/>
              </w:rPr>
            </w:pPr>
            <w:moveTo w:id="281" w:author="Adolph, Martin" w:date="2025-05-28T10:48:00Z" w16du:dateUtc="2025-05-28T08:48:00Z">
              <w:r>
                <w:rPr>
                  <w:szCs w:val="22"/>
                </w:rPr>
                <w:t>(AI)</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0A89436" w14:textId="77777777" w:rsidR="005C6C86" w:rsidRDefault="005C6C86" w:rsidP="002E7E62">
            <w:pPr>
              <w:pStyle w:val="Tabletext"/>
              <w:rPr>
                <w:moveTo w:id="282" w:author="Adolph, Martin" w:date="2025-05-28T10:48:00Z" w16du:dateUtc="2025-05-28T08:48:00Z"/>
                <w:szCs w:val="22"/>
              </w:rPr>
            </w:pPr>
            <w:moveTo w:id="283" w:author="Adolph, Martin" w:date="2025-05-28T10:48:00Z" w16du:dateUtc="2025-05-28T08:48:00Z">
              <w:r>
                <w:fldChar w:fldCharType="begin"/>
              </w:r>
              <w:r>
                <w:instrText>HYPERLINK "https://www.itu.int/md/T25-TSAG-C-0018/en"</w:instrText>
              </w:r>
            </w:moveTo>
            <w:ins w:id="284" w:author="Adolph, Martin" w:date="2025-05-28T10:48:00Z" w16du:dateUtc="2025-05-28T08:48:00Z"/>
            <w:moveTo w:id="285" w:author="Adolph, Martin" w:date="2025-05-28T10:48:00Z" w16du:dateUtc="2025-05-28T08:48:00Z">
              <w:r>
                <w:fldChar w:fldCharType="separate"/>
              </w:r>
              <w:r w:rsidRPr="005173EF">
                <w:rPr>
                  <w:rStyle w:val="Hyperlink"/>
                  <w:szCs w:val="22"/>
                </w:rPr>
                <w:t>C18</w:t>
              </w:r>
              <w:r>
                <w:fldChar w:fldCharType="end"/>
              </w:r>
              <w:r>
                <w:rPr>
                  <w:szCs w:val="22"/>
                </w:rPr>
                <w:t>: China Unicom</w:t>
              </w:r>
            </w:moveTo>
          </w:p>
          <w:p w14:paraId="3E4ACE08" w14:textId="77777777" w:rsidR="005C6C86" w:rsidRDefault="005C6C86" w:rsidP="002E7E62">
            <w:pPr>
              <w:pStyle w:val="Tabletext"/>
              <w:rPr>
                <w:moveTo w:id="286" w:author="Adolph, Martin" w:date="2025-05-28T10:48:00Z" w16du:dateUtc="2025-05-28T08:48:00Z"/>
                <w:szCs w:val="22"/>
              </w:rPr>
            </w:pPr>
            <w:moveTo w:id="287" w:author="Adolph, Martin" w:date="2025-05-28T10:48:00Z" w16du:dateUtc="2025-05-28T08:48:00Z">
              <w:r w:rsidRPr="00F914E5">
                <w:t>Proposal for establishing joint working party on cloud computing and AI/ML coordination</w:t>
              </w:r>
            </w:moveTo>
          </w:p>
        </w:tc>
        <w:tc>
          <w:tcPr>
            <w:tcW w:w="1484" w:type="pct"/>
            <w:tcBorders>
              <w:top w:val="single" w:sz="2" w:space="0" w:color="auto"/>
              <w:left w:val="single" w:sz="4" w:space="0" w:color="auto"/>
              <w:bottom w:val="single" w:sz="2" w:space="0" w:color="auto"/>
            </w:tcBorders>
          </w:tcPr>
          <w:p w14:paraId="56CEF0C1" w14:textId="77777777" w:rsidR="005C6C86" w:rsidRDefault="005C6C86" w:rsidP="002E7E62">
            <w:pPr>
              <w:pStyle w:val="Tabletext"/>
              <w:rPr>
                <w:moveTo w:id="288" w:author="Adolph, Martin" w:date="2025-05-28T10:48:00Z" w16du:dateUtc="2025-05-28T08:48:00Z"/>
                <w:szCs w:val="22"/>
              </w:rPr>
            </w:pPr>
          </w:p>
        </w:tc>
      </w:tr>
      <w:tr w:rsidR="005C6C86" w:rsidRPr="00653741" w14:paraId="56BB62BD"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309BF165" w14:textId="77777777" w:rsidR="005C6C86" w:rsidRDefault="005C6C86" w:rsidP="002E7E62">
            <w:pPr>
              <w:pStyle w:val="Tabletext"/>
              <w:rPr>
                <w:moveTo w:id="289" w:author="Adolph, Martin" w:date="2025-05-28T10:48:00Z" w16du:dateUtc="2025-05-28T08:48:00Z"/>
                <w:szCs w:val="22"/>
              </w:rPr>
            </w:pPr>
            <w:moveTo w:id="290" w:author="Adolph, Martin" w:date="2025-05-28T10:48:00Z" w16du:dateUtc="2025-05-28T08:48: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988773F" w14:textId="77777777" w:rsidR="005C6C86" w:rsidRDefault="005C6C86" w:rsidP="002E7E62">
            <w:pPr>
              <w:pStyle w:val="Tabletext"/>
              <w:rPr>
                <w:moveTo w:id="291" w:author="Adolph, Martin" w:date="2025-05-28T10:48:00Z" w16du:dateUtc="2025-05-28T08:48:00Z"/>
                <w:szCs w:val="22"/>
              </w:rPr>
            </w:pPr>
            <w:moveTo w:id="292" w:author="Adolph, Martin" w:date="2025-05-28T10:48:00Z" w16du:dateUtc="2025-05-28T08:48:00Z">
              <w:r>
                <w:rPr>
                  <w:szCs w:val="22"/>
                </w:rPr>
                <w:t>SG work and coordination</w:t>
              </w:r>
            </w:moveTo>
          </w:p>
          <w:p w14:paraId="335397A2" w14:textId="77777777" w:rsidR="005C6C86" w:rsidRDefault="005C6C86" w:rsidP="002E7E62">
            <w:pPr>
              <w:pStyle w:val="Tabletext"/>
              <w:rPr>
                <w:moveTo w:id="293" w:author="Adolph, Martin" w:date="2025-05-28T10:48:00Z" w16du:dateUtc="2025-05-28T08:48:00Z"/>
                <w:szCs w:val="22"/>
              </w:rPr>
            </w:pPr>
            <w:moveTo w:id="294" w:author="Adolph, Martin" w:date="2025-05-28T10:48:00Z" w16du:dateUtc="2025-05-28T08:48:00Z">
              <w:r>
                <w:rPr>
                  <w:szCs w:val="22"/>
                </w:rPr>
                <w:t>(AI)</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8ED0356" w14:textId="77777777" w:rsidR="005C6C86" w:rsidRDefault="005C6C86" w:rsidP="002E7E62">
            <w:pPr>
              <w:pStyle w:val="Tabletext"/>
              <w:rPr>
                <w:moveTo w:id="295" w:author="Adolph, Martin" w:date="2025-05-28T10:48:00Z" w16du:dateUtc="2025-05-28T08:48:00Z"/>
              </w:rPr>
            </w:pPr>
            <w:moveTo w:id="296" w:author="Adolph, Martin" w:date="2025-05-28T10:48:00Z" w16du:dateUtc="2025-05-28T08:48:00Z">
              <w:r>
                <w:fldChar w:fldCharType="begin"/>
              </w:r>
              <w:r>
                <w:instrText>HYPERLINK "https://www.itu.int/md/T25-TSAG-250526-TD-GEN-0036/en"</w:instrText>
              </w:r>
            </w:moveTo>
            <w:ins w:id="297" w:author="Adolph, Martin" w:date="2025-05-28T10:48:00Z" w16du:dateUtc="2025-05-28T08:48:00Z"/>
            <w:moveTo w:id="298" w:author="Adolph, Martin" w:date="2025-05-28T10:48:00Z" w16du:dateUtc="2025-05-28T08:48:00Z">
              <w:r>
                <w:fldChar w:fldCharType="separate"/>
              </w:r>
              <w:r w:rsidRPr="00407205">
                <w:rPr>
                  <w:rStyle w:val="Hyperlink"/>
                </w:rPr>
                <w:t>TD36</w:t>
              </w:r>
              <w:r>
                <w:fldChar w:fldCharType="end"/>
              </w:r>
              <w:r>
                <w:t>: ITU-T SG17</w:t>
              </w:r>
            </w:moveTo>
          </w:p>
          <w:p w14:paraId="27A5B9C8" w14:textId="77777777" w:rsidR="005C6C86" w:rsidRDefault="005C6C86" w:rsidP="002E7E62">
            <w:pPr>
              <w:pStyle w:val="Tabletext"/>
              <w:rPr>
                <w:moveTo w:id="299" w:author="Adolph, Martin" w:date="2025-05-28T10:48:00Z" w16du:dateUtc="2025-05-28T08:48:00Z"/>
                <w:szCs w:val="22"/>
              </w:rPr>
            </w:pPr>
            <w:moveTo w:id="300" w:author="Adolph, Martin" w:date="2025-05-28T10:48:00Z" w16du:dateUtc="2025-05-28T08:48:00Z">
              <w:r>
                <w:t>LS/i on progress of the Correspondence Group on AI Security (CG-AISEC)</w:t>
              </w:r>
            </w:moveTo>
          </w:p>
        </w:tc>
        <w:tc>
          <w:tcPr>
            <w:tcW w:w="1484" w:type="pct"/>
            <w:tcBorders>
              <w:top w:val="single" w:sz="2" w:space="0" w:color="auto"/>
              <w:left w:val="single" w:sz="4" w:space="0" w:color="auto"/>
              <w:bottom w:val="single" w:sz="2" w:space="0" w:color="auto"/>
            </w:tcBorders>
          </w:tcPr>
          <w:p w14:paraId="1BD508B2" w14:textId="77777777" w:rsidR="005C6C86" w:rsidRDefault="005C6C86" w:rsidP="002E7E62">
            <w:pPr>
              <w:pStyle w:val="Tabletext"/>
              <w:rPr>
                <w:moveTo w:id="301" w:author="Adolph, Martin" w:date="2025-05-28T10:48:00Z" w16du:dateUtc="2025-05-28T08:48:00Z"/>
                <w:szCs w:val="22"/>
              </w:rPr>
            </w:pPr>
            <w:moveTo w:id="302" w:author="Adolph, Martin" w:date="2025-05-28T10:48:00Z" w16du:dateUtc="2025-05-28T08:48:00Z">
              <w:r>
                <w:rPr>
                  <w:szCs w:val="22"/>
                </w:rPr>
                <w:t>For information.</w:t>
              </w:r>
            </w:moveTo>
          </w:p>
        </w:tc>
      </w:tr>
      <w:tr w:rsidR="005C6C86" w:rsidRPr="00653741" w14:paraId="2F4FDFEF"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6DC7D0D6" w14:textId="77777777" w:rsidR="005C6C86" w:rsidRDefault="005C6C86" w:rsidP="002E7E62">
            <w:pPr>
              <w:pStyle w:val="Tabletext"/>
              <w:rPr>
                <w:moveTo w:id="303" w:author="Adolph, Martin" w:date="2025-05-28T10:48:00Z" w16du:dateUtc="2025-05-28T08:48:00Z"/>
                <w:szCs w:val="22"/>
              </w:rPr>
            </w:pPr>
            <w:moveTo w:id="304" w:author="Adolph, Martin" w:date="2025-05-28T10:48:00Z" w16du:dateUtc="2025-05-28T08:48: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25A39C54" w14:textId="77777777" w:rsidR="005C6C86" w:rsidRDefault="005C6C86" w:rsidP="002E7E62">
            <w:pPr>
              <w:pStyle w:val="Tabletext"/>
              <w:rPr>
                <w:moveTo w:id="305" w:author="Adolph, Martin" w:date="2025-05-28T10:48:00Z" w16du:dateUtc="2025-05-28T08:48:00Z"/>
                <w:szCs w:val="22"/>
              </w:rPr>
            </w:pPr>
            <w:moveTo w:id="306" w:author="Adolph, Martin" w:date="2025-05-28T10:48:00Z" w16du:dateUtc="2025-05-28T08:48:00Z">
              <w:r>
                <w:rPr>
                  <w:szCs w:val="22"/>
                </w:rPr>
                <w:t>SG work and coordination</w:t>
              </w:r>
            </w:moveTo>
          </w:p>
          <w:p w14:paraId="10B0FC4A" w14:textId="77777777" w:rsidR="005C6C86" w:rsidRDefault="005C6C86" w:rsidP="002E7E62">
            <w:pPr>
              <w:pStyle w:val="Tabletext"/>
              <w:rPr>
                <w:moveTo w:id="307" w:author="Adolph, Martin" w:date="2025-05-28T10:48:00Z" w16du:dateUtc="2025-05-28T08:48:00Z"/>
                <w:szCs w:val="22"/>
              </w:rPr>
            </w:pPr>
            <w:moveTo w:id="308" w:author="Adolph, Martin" w:date="2025-05-28T10:48:00Z" w16du:dateUtc="2025-05-28T08:48:00Z">
              <w:r>
                <w:rPr>
                  <w:szCs w:val="22"/>
                </w:rPr>
                <w:t>(AI)</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0CB5814" w14:textId="77777777" w:rsidR="005C6C86" w:rsidRDefault="005C6C86" w:rsidP="002E7E62">
            <w:pPr>
              <w:pStyle w:val="Tabletext"/>
              <w:rPr>
                <w:moveTo w:id="309" w:author="Adolph, Martin" w:date="2025-05-28T10:48:00Z" w16du:dateUtc="2025-05-28T08:48:00Z"/>
              </w:rPr>
            </w:pPr>
            <w:moveTo w:id="310" w:author="Adolph, Martin" w:date="2025-05-28T10:48:00Z" w16du:dateUtc="2025-05-28T08:48:00Z">
              <w:r>
                <w:fldChar w:fldCharType="begin"/>
              </w:r>
              <w:r>
                <w:instrText>HYPERLINK "https://www.itu.int/md/T25-TSAG-250526-TD-GEN-0091/en"</w:instrText>
              </w:r>
            </w:moveTo>
            <w:ins w:id="311" w:author="Adolph, Martin" w:date="2025-05-28T10:48:00Z" w16du:dateUtc="2025-05-28T08:48:00Z"/>
            <w:moveTo w:id="312" w:author="Adolph, Martin" w:date="2025-05-28T10:48:00Z" w16du:dateUtc="2025-05-28T08:48:00Z">
              <w:r>
                <w:fldChar w:fldCharType="separate"/>
              </w:r>
              <w:r w:rsidRPr="00407205">
                <w:rPr>
                  <w:rStyle w:val="Hyperlink"/>
                </w:rPr>
                <w:t>TD91</w:t>
              </w:r>
              <w:r>
                <w:fldChar w:fldCharType="end"/>
              </w:r>
              <w:r>
                <w:t>: ITU-T SG17</w:t>
              </w:r>
            </w:moveTo>
          </w:p>
          <w:p w14:paraId="43FEF61F" w14:textId="77777777" w:rsidR="005C6C86" w:rsidRDefault="005C6C86" w:rsidP="002E7E62">
            <w:pPr>
              <w:pStyle w:val="Tabletext"/>
              <w:rPr>
                <w:moveTo w:id="313" w:author="Adolph, Martin" w:date="2025-05-28T10:48:00Z" w16du:dateUtc="2025-05-28T08:48:00Z"/>
              </w:rPr>
            </w:pPr>
            <w:moveTo w:id="314" w:author="Adolph, Martin" w:date="2025-05-28T10:48:00Z" w16du:dateUtc="2025-05-28T08:48:00Z">
              <w:r>
                <w:t>LS/i on the establishment of the Correspondence Group on SG17 Strategy for AI security in telecommunications/ICTs (CG-AISEC-STRAT)</w:t>
              </w:r>
            </w:moveTo>
          </w:p>
        </w:tc>
        <w:tc>
          <w:tcPr>
            <w:tcW w:w="1484" w:type="pct"/>
            <w:tcBorders>
              <w:top w:val="single" w:sz="2" w:space="0" w:color="auto"/>
              <w:left w:val="single" w:sz="4" w:space="0" w:color="auto"/>
              <w:bottom w:val="single" w:sz="2" w:space="0" w:color="auto"/>
            </w:tcBorders>
          </w:tcPr>
          <w:p w14:paraId="2734CAAC" w14:textId="77777777" w:rsidR="005C6C86" w:rsidRDefault="005C6C86" w:rsidP="002E7E62">
            <w:pPr>
              <w:pStyle w:val="Tabletext"/>
              <w:rPr>
                <w:moveTo w:id="315" w:author="Adolph, Martin" w:date="2025-05-28T10:48:00Z" w16du:dateUtc="2025-05-28T08:48:00Z"/>
                <w:szCs w:val="22"/>
              </w:rPr>
            </w:pPr>
            <w:moveTo w:id="316" w:author="Adolph, Martin" w:date="2025-05-28T10:48:00Z" w16du:dateUtc="2025-05-28T08:48:00Z">
              <w:r>
                <w:rPr>
                  <w:szCs w:val="22"/>
                </w:rPr>
                <w:t>For information.</w:t>
              </w:r>
            </w:moveTo>
          </w:p>
        </w:tc>
      </w:tr>
      <w:tr w:rsidR="005C6C86" w:rsidRPr="00653741" w14:paraId="4B9CEF82"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264E9730" w14:textId="77777777" w:rsidR="005C6C86" w:rsidRDefault="005C6C86" w:rsidP="002E7E62">
            <w:pPr>
              <w:pStyle w:val="Tabletext"/>
              <w:rPr>
                <w:moveTo w:id="317" w:author="Adolph, Martin" w:date="2025-05-28T10:48:00Z" w16du:dateUtc="2025-05-28T08:48:00Z"/>
                <w:szCs w:val="22"/>
              </w:rPr>
            </w:pPr>
            <w:moveTo w:id="318" w:author="Adolph, Martin" w:date="2025-05-28T10:48:00Z" w16du:dateUtc="2025-05-28T08:48: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300ACB3B" w14:textId="77777777" w:rsidR="005C6C86" w:rsidRDefault="005C6C86" w:rsidP="002E7E62">
            <w:pPr>
              <w:pStyle w:val="Tabletext"/>
              <w:rPr>
                <w:moveTo w:id="319" w:author="Adolph, Martin" w:date="2025-05-28T10:48:00Z" w16du:dateUtc="2025-05-28T08:48:00Z"/>
                <w:szCs w:val="22"/>
              </w:rPr>
            </w:pPr>
            <w:moveTo w:id="320" w:author="Adolph, Martin" w:date="2025-05-28T10:48:00Z" w16du:dateUtc="2025-05-28T08:48:00Z">
              <w:r>
                <w:rPr>
                  <w:szCs w:val="22"/>
                </w:rPr>
                <w:t>SG work and coordination</w:t>
              </w:r>
            </w:moveTo>
          </w:p>
          <w:p w14:paraId="29235227" w14:textId="77777777" w:rsidR="005C6C86" w:rsidRDefault="005C6C86" w:rsidP="002E7E62">
            <w:pPr>
              <w:pStyle w:val="Tabletext"/>
              <w:rPr>
                <w:moveTo w:id="321" w:author="Adolph, Martin" w:date="2025-05-28T10:48:00Z" w16du:dateUtc="2025-05-28T08:48:00Z"/>
                <w:szCs w:val="22"/>
              </w:rPr>
            </w:pPr>
            <w:moveTo w:id="322" w:author="Adolph, Martin" w:date="2025-05-28T10:48:00Z" w16du:dateUtc="2025-05-28T08:48:00Z">
              <w:r>
                <w:rPr>
                  <w:szCs w:val="22"/>
                </w:rPr>
                <w:t>(AI)</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B137317" w14:textId="77777777" w:rsidR="005C6C86" w:rsidRDefault="005C6C86" w:rsidP="002E7E62">
            <w:pPr>
              <w:pStyle w:val="Tabletext"/>
              <w:rPr>
                <w:moveTo w:id="323" w:author="Adolph, Martin" w:date="2025-05-28T10:48:00Z" w16du:dateUtc="2025-05-28T08:48:00Z"/>
              </w:rPr>
            </w:pPr>
            <w:moveTo w:id="324" w:author="Adolph, Martin" w:date="2025-05-28T10:48:00Z" w16du:dateUtc="2025-05-28T08:48:00Z">
              <w:r>
                <w:fldChar w:fldCharType="begin"/>
              </w:r>
              <w:r>
                <w:instrText>HYPERLINK "https://www.itu.int/md/T25-TSAG-250526-TD-GEN-0041/en"</w:instrText>
              </w:r>
            </w:moveTo>
            <w:ins w:id="325" w:author="Adolph, Martin" w:date="2025-05-28T10:48:00Z" w16du:dateUtc="2025-05-28T08:48:00Z"/>
            <w:moveTo w:id="326" w:author="Adolph, Martin" w:date="2025-05-28T10:48:00Z" w16du:dateUtc="2025-05-28T08:48:00Z">
              <w:r>
                <w:fldChar w:fldCharType="separate"/>
              </w:r>
              <w:r w:rsidRPr="00407205">
                <w:rPr>
                  <w:rStyle w:val="Hyperlink"/>
                </w:rPr>
                <w:t>TD41</w:t>
              </w:r>
              <w:r>
                <w:fldChar w:fldCharType="end"/>
              </w:r>
              <w:r>
                <w:t>: FG-AINN</w:t>
              </w:r>
            </w:moveTo>
          </w:p>
          <w:p w14:paraId="443319CA" w14:textId="77777777" w:rsidR="005C6C86" w:rsidRDefault="005C6C86" w:rsidP="002E7E62">
            <w:pPr>
              <w:pStyle w:val="Tabletext"/>
              <w:rPr>
                <w:moveTo w:id="327" w:author="Adolph, Martin" w:date="2025-05-28T10:48:00Z" w16du:dateUtc="2025-05-28T08:48:00Z"/>
                <w:szCs w:val="22"/>
              </w:rPr>
            </w:pPr>
            <w:moveTo w:id="328" w:author="Adolph, Martin" w:date="2025-05-28T10:48:00Z" w16du:dateUtc="2025-05-28T08:48:00Z">
              <w:r>
                <w:t>LS/i on call for contributions to new Focus Group on Artificial Intelligence Native for Telecommunication Networks (FG-AINN)</w:t>
              </w:r>
            </w:moveTo>
          </w:p>
        </w:tc>
        <w:tc>
          <w:tcPr>
            <w:tcW w:w="1484" w:type="pct"/>
            <w:tcBorders>
              <w:top w:val="single" w:sz="2" w:space="0" w:color="auto"/>
              <w:left w:val="single" w:sz="4" w:space="0" w:color="auto"/>
              <w:bottom w:val="single" w:sz="2" w:space="0" w:color="auto"/>
            </w:tcBorders>
          </w:tcPr>
          <w:p w14:paraId="77712B74" w14:textId="77777777" w:rsidR="005C6C86" w:rsidRDefault="005C6C86" w:rsidP="002E7E62">
            <w:pPr>
              <w:pStyle w:val="Tabletext"/>
              <w:rPr>
                <w:moveTo w:id="329" w:author="Adolph, Martin" w:date="2025-05-28T10:48:00Z" w16du:dateUtc="2025-05-28T08:48:00Z"/>
                <w:szCs w:val="22"/>
              </w:rPr>
            </w:pPr>
            <w:moveTo w:id="330" w:author="Adolph, Martin" w:date="2025-05-28T10:48:00Z" w16du:dateUtc="2025-05-28T08:48:00Z">
              <w:r>
                <w:rPr>
                  <w:szCs w:val="22"/>
                </w:rPr>
                <w:t>For action.</w:t>
              </w:r>
            </w:moveTo>
          </w:p>
        </w:tc>
      </w:tr>
      <w:tr w:rsidR="005C6C86" w:rsidRPr="00653741" w14:paraId="77C04DF3"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5E9D3D7E" w14:textId="77777777" w:rsidR="005C6C86" w:rsidRDefault="005C6C86" w:rsidP="002E7E62">
            <w:pPr>
              <w:pStyle w:val="Tabletext"/>
              <w:rPr>
                <w:moveTo w:id="331" w:author="Adolph, Martin" w:date="2025-05-28T10:48:00Z" w16du:dateUtc="2025-05-28T08:48:00Z"/>
                <w:szCs w:val="22"/>
              </w:rPr>
            </w:pPr>
            <w:moveTo w:id="332" w:author="Adolph, Martin" w:date="2025-05-28T10:48:00Z" w16du:dateUtc="2025-05-28T08:48:00Z">
              <w:r>
                <w:rPr>
                  <w:szCs w:val="22"/>
                </w:rPr>
                <w:t>5</w:t>
              </w:r>
            </w:moveTo>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14D00DC" w14:textId="77777777" w:rsidR="005C6C86" w:rsidRDefault="005C6C86" w:rsidP="002E7E62">
            <w:pPr>
              <w:pStyle w:val="Tabletext"/>
              <w:rPr>
                <w:moveTo w:id="333" w:author="Adolph, Martin" w:date="2025-05-28T10:48:00Z" w16du:dateUtc="2025-05-28T08:48:00Z"/>
                <w:szCs w:val="22"/>
              </w:rPr>
            </w:pPr>
            <w:moveTo w:id="334" w:author="Adolph, Martin" w:date="2025-05-28T10:48:00Z" w16du:dateUtc="2025-05-28T08:48:00Z">
              <w:r>
                <w:rPr>
                  <w:szCs w:val="22"/>
                </w:rPr>
                <w:t>SG work and coordination</w:t>
              </w:r>
            </w:moveTo>
          </w:p>
          <w:p w14:paraId="1226DBF4" w14:textId="77777777" w:rsidR="005C6C86" w:rsidRDefault="005C6C86" w:rsidP="002E7E62">
            <w:pPr>
              <w:pStyle w:val="Tabletext"/>
              <w:rPr>
                <w:moveTo w:id="335" w:author="Adolph, Martin" w:date="2025-05-28T10:48:00Z" w16du:dateUtc="2025-05-28T08:48:00Z"/>
                <w:szCs w:val="22"/>
              </w:rPr>
            </w:pPr>
            <w:moveTo w:id="336" w:author="Adolph, Martin" w:date="2025-05-28T10:48:00Z" w16du:dateUtc="2025-05-28T08:48:00Z">
              <w:r>
                <w:rPr>
                  <w:szCs w:val="22"/>
                </w:rPr>
                <w:t>(AI)</w:t>
              </w:r>
            </w:moveTo>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7D0E5EC" w14:textId="77777777" w:rsidR="005C6C86" w:rsidRDefault="005C6C86" w:rsidP="002E7E62">
            <w:pPr>
              <w:pStyle w:val="Tabletext"/>
              <w:rPr>
                <w:moveTo w:id="337" w:author="Adolph, Martin" w:date="2025-05-28T10:48:00Z" w16du:dateUtc="2025-05-28T08:48:00Z"/>
              </w:rPr>
            </w:pPr>
            <w:moveTo w:id="338" w:author="Adolph, Martin" w:date="2025-05-28T10:48:00Z" w16du:dateUtc="2025-05-28T08:48:00Z">
              <w:r>
                <w:fldChar w:fldCharType="begin"/>
              </w:r>
              <w:r>
                <w:instrText>HYPERLINK "https://www.itu.int/md/T25-TSAG-250526-TD-GEN-0116/en"</w:instrText>
              </w:r>
            </w:moveTo>
            <w:ins w:id="339" w:author="Adolph, Martin" w:date="2025-05-28T10:48:00Z" w16du:dateUtc="2025-05-28T08:48:00Z"/>
            <w:moveTo w:id="340" w:author="Adolph, Martin" w:date="2025-05-28T10:48:00Z" w16du:dateUtc="2025-05-28T08:48:00Z">
              <w:r>
                <w:fldChar w:fldCharType="separate"/>
              </w:r>
              <w:r w:rsidRPr="00407205">
                <w:rPr>
                  <w:rStyle w:val="Hyperlink"/>
                </w:rPr>
                <w:t>TD116</w:t>
              </w:r>
              <w:r>
                <w:fldChar w:fldCharType="end"/>
              </w:r>
              <w:r>
                <w:t>: FG-AINN</w:t>
              </w:r>
            </w:moveTo>
          </w:p>
          <w:p w14:paraId="2411771D" w14:textId="77777777" w:rsidR="005C6C86" w:rsidRDefault="005C6C86" w:rsidP="002E7E62">
            <w:pPr>
              <w:pStyle w:val="Tabletext"/>
              <w:rPr>
                <w:moveTo w:id="341" w:author="Adolph, Martin" w:date="2025-05-28T10:48:00Z" w16du:dateUtc="2025-05-28T08:48:00Z"/>
              </w:rPr>
            </w:pPr>
            <w:moveTo w:id="342" w:author="Adolph, Martin" w:date="2025-05-28T10:48:00Z" w16du:dateUtc="2025-05-28T08:48:00Z">
              <w:r>
                <w:t>LS/i on call for contributions to the new Focus Group on Artificial Intelligence Native for Telecommunication Networks (FG-AINN)</w:t>
              </w:r>
            </w:moveTo>
          </w:p>
        </w:tc>
        <w:tc>
          <w:tcPr>
            <w:tcW w:w="1484" w:type="pct"/>
            <w:tcBorders>
              <w:top w:val="single" w:sz="2" w:space="0" w:color="auto"/>
              <w:left w:val="single" w:sz="4" w:space="0" w:color="auto"/>
              <w:bottom w:val="single" w:sz="2" w:space="0" w:color="auto"/>
            </w:tcBorders>
          </w:tcPr>
          <w:p w14:paraId="4D13480F" w14:textId="77777777" w:rsidR="005C6C86" w:rsidRDefault="005C6C86" w:rsidP="002E7E62">
            <w:pPr>
              <w:pStyle w:val="Tabletext"/>
              <w:rPr>
                <w:moveTo w:id="343" w:author="Adolph, Martin" w:date="2025-05-28T10:48:00Z" w16du:dateUtc="2025-05-28T08:48:00Z"/>
                <w:szCs w:val="22"/>
              </w:rPr>
            </w:pPr>
            <w:moveTo w:id="344" w:author="Adolph, Martin" w:date="2025-05-28T10:48:00Z" w16du:dateUtc="2025-05-28T08:48:00Z">
              <w:r>
                <w:rPr>
                  <w:szCs w:val="22"/>
                </w:rPr>
                <w:t>For action.</w:t>
              </w:r>
            </w:moveTo>
          </w:p>
        </w:tc>
      </w:tr>
      <w:tr w:rsidR="005C6C86" w:rsidRPr="00653741" w14:paraId="559AC963" w14:textId="77777777" w:rsidTr="002E7E62">
        <w:trPr>
          <w:cantSplit/>
          <w:jc w:val="center"/>
        </w:trPr>
        <w:tc>
          <w:tcPr>
            <w:tcW w:w="341" w:type="pct"/>
            <w:tcBorders>
              <w:top w:val="single" w:sz="2" w:space="0" w:color="auto"/>
              <w:bottom w:val="single" w:sz="4" w:space="0" w:color="auto"/>
              <w:right w:val="single" w:sz="4" w:space="0" w:color="auto"/>
            </w:tcBorders>
            <w:shd w:val="clear" w:color="auto" w:fill="auto"/>
          </w:tcPr>
          <w:p w14:paraId="277B4FB3" w14:textId="77777777" w:rsidR="005C6C86" w:rsidRDefault="005C6C86" w:rsidP="002E7E62">
            <w:pPr>
              <w:pStyle w:val="Tabletext"/>
              <w:rPr>
                <w:moveTo w:id="345" w:author="Adolph, Martin" w:date="2025-05-28T10:48:00Z" w16du:dateUtc="2025-05-28T08:48:00Z"/>
                <w:szCs w:val="22"/>
              </w:rPr>
            </w:pPr>
            <w:moveTo w:id="346" w:author="Adolph, Martin" w:date="2025-05-28T10:48:00Z" w16du:dateUtc="2025-05-28T08:48:00Z">
              <w:r>
                <w:rPr>
                  <w:szCs w:val="22"/>
                </w:rPr>
                <w:t>5</w:t>
              </w:r>
            </w:moveTo>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40AD5993" w14:textId="77777777" w:rsidR="005C6C86" w:rsidRDefault="005C6C86" w:rsidP="002E7E62">
            <w:pPr>
              <w:pStyle w:val="Tabletext"/>
              <w:rPr>
                <w:moveTo w:id="347" w:author="Adolph, Martin" w:date="2025-05-28T10:48:00Z" w16du:dateUtc="2025-05-28T08:48:00Z"/>
                <w:szCs w:val="22"/>
              </w:rPr>
            </w:pPr>
            <w:moveTo w:id="348" w:author="Adolph, Martin" w:date="2025-05-28T10:48:00Z" w16du:dateUtc="2025-05-28T08:48:00Z">
              <w:r>
                <w:rPr>
                  <w:szCs w:val="22"/>
                </w:rPr>
                <w:t>SG work and coordination</w:t>
              </w:r>
            </w:moveTo>
          </w:p>
          <w:p w14:paraId="5552242F" w14:textId="77777777" w:rsidR="005C6C86" w:rsidRDefault="005C6C86" w:rsidP="002E7E62">
            <w:pPr>
              <w:pStyle w:val="Tabletext"/>
              <w:rPr>
                <w:moveTo w:id="349" w:author="Adolph, Martin" w:date="2025-05-28T10:48:00Z" w16du:dateUtc="2025-05-28T08:48:00Z"/>
                <w:szCs w:val="22"/>
              </w:rPr>
            </w:pPr>
            <w:moveTo w:id="350" w:author="Adolph, Martin" w:date="2025-05-28T10:48:00Z" w16du:dateUtc="2025-05-28T08:48:00Z">
              <w:r>
                <w:rPr>
                  <w:szCs w:val="22"/>
                </w:rPr>
                <w:t>(AI)</w:t>
              </w:r>
            </w:moveTo>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4B42F95D" w14:textId="77777777" w:rsidR="005C6C86" w:rsidRDefault="005C6C86" w:rsidP="002E7E62">
            <w:pPr>
              <w:pStyle w:val="Tabletext"/>
              <w:rPr>
                <w:moveTo w:id="351" w:author="Adolph, Martin" w:date="2025-05-28T10:48:00Z" w16du:dateUtc="2025-05-28T08:48:00Z"/>
              </w:rPr>
            </w:pPr>
            <w:moveTo w:id="352" w:author="Adolph, Martin" w:date="2025-05-28T10:48:00Z" w16du:dateUtc="2025-05-28T08:48:00Z">
              <w:r>
                <w:fldChar w:fldCharType="begin"/>
              </w:r>
              <w:r>
                <w:instrText>HYPERLINK "https://www.itu.int/md/T25-TSAG-250526-TD-GEN-0045/en"</w:instrText>
              </w:r>
            </w:moveTo>
            <w:ins w:id="353" w:author="Adolph, Martin" w:date="2025-05-28T10:48:00Z" w16du:dateUtc="2025-05-28T08:48:00Z"/>
            <w:moveTo w:id="354" w:author="Adolph, Martin" w:date="2025-05-28T10:48:00Z" w16du:dateUtc="2025-05-28T08:48:00Z">
              <w:r>
                <w:fldChar w:fldCharType="separate"/>
              </w:r>
              <w:r w:rsidRPr="00407205">
                <w:rPr>
                  <w:rStyle w:val="Hyperlink"/>
                </w:rPr>
                <w:t>TD45</w:t>
              </w:r>
              <w:r>
                <w:fldChar w:fldCharType="end"/>
              </w:r>
              <w:r>
                <w:t>: Chair, SPCG</w:t>
              </w:r>
            </w:moveTo>
          </w:p>
          <w:p w14:paraId="636539E7" w14:textId="77777777" w:rsidR="005C6C86" w:rsidRDefault="005C6C86" w:rsidP="002E7E62">
            <w:pPr>
              <w:pStyle w:val="Tabletext"/>
              <w:rPr>
                <w:moveTo w:id="355" w:author="Adolph, Martin" w:date="2025-05-28T10:48:00Z" w16du:dateUtc="2025-05-28T08:48:00Z"/>
              </w:rPr>
            </w:pPr>
            <w:moveTo w:id="356" w:author="Adolph, Martin" w:date="2025-05-28T10:48:00Z" w16du:dateUtc="2025-05-28T08:48:00Z">
              <w:r>
                <w:t>IEC/ISO/ITU-T SPCG Recommendation on new ITU-T Focus Group on 'Artificial Intelligence Native for Telecommunication Networks (FG-AINN)'</w:t>
              </w:r>
            </w:moveTo>
          </w:p>
        </w:tc>
        <w:tc>
          <w:tcPr>
            <w:tcW w:w="1484" w:type="pct"/>
            <w:tcBorders>
              <w:top w:val="single" w:sz="2" w:space="0" w:color="auto"/>
              <w:left w:val="single" w:sz="4" w:space="0" w:color="auto"/>
              <w:bottom w:val="single" w:sz="4" w:space="0" w:color="auto"/>
            </w:tcBorders>
          </w:tcPr>
          <w:p w14:paraId="3D6B39F2" w14:textId="77777777" w:rsidR="005C6C86" w:rsidRDefault="005C6C86" w:rsidP="002E7E62">
            <w:pPr>
              <w:pStyle w:val="Tabletext"/>
              <w:rPr>
                <w:moveTo w:id="357" w:author="Adolph, Martin" w:date="2025-05-28T10:48:00Z" w16du:dateUtc="2025-05-28T08:48:00Z"/>
                <w:szCs w:val="22"/>
              </w:rPr>
            </w:pPr>
          </w:p>
        </w:tc>
      </w:tr>
      <w:moveToRangeEnd w:id="263"/>
      <w:tr w:rsidR="00953733" w:rsidRPr="00653741" w14:paraId="654C639C" w14:textId="77777777" w:rsidTr="007A15BB">
        <w:trPr>
          <w:cantSplit/>
          <w:jc w:val="center"/>
        </w:trPr>
        <w:tc>
          <w:tcPr>
            <w:tcW w:w="341" w:type="pct"/>
            <w:tcBorders>
              <w:top w:val="single" w:sz="12" w:space="0" w:color="auto"/>
              <w:bottom w:val="single" w:sz="2" w:space="0" w:color="auto"/>
              <w:right w:val="single" w:sz="4" w:space="0" w:color="auto"/>
            </w:tcBorders>
            <w:shd w:val="clear" w:color="auto" w:fill="auto"/>
          </w:tcPr>
          <w:p w14:paraId="2395537A" w14:textId="4D07614B" w:rsidR="00953733" w:rsidRDefault="00953733" w:rsidP="00953733">
            <w:pPr>
              <w:pStyle w:val="Tabletext"/>
              <w:rPr>
                <w:szCs w:val="22"/>
              </w:rPr>
            </w:pPr>
            <w:r>
              <w:rPr>
                <w:szCs w:val="22"/>
              </w:rPr>
              <w:lastRenderedPageBreak/>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42A646A0" w14:textId="77777777" w:rsidR="00953733" w:rsidRDefault="00953733" w:rsidP="00953733">
            <w:pPr>
              <w:pStyle w:val="Tabletext"/>
              <w:rPr>
                <w:szCs w:val="22"/>
              </w:rPr>
            </w:pPr>
            <w:r>
              <w:rPr>
                <w:szCs w:val="22"/>
              </w:rPr>
              <w:t>SG work and coordination</w:t>
            </w:r>
          </w:p>
          <w:p w14:paraId="32B04411" w14:textId="0BB95974" w:rsidR="00953733" w:rsidRDefault="00953733" w:rsidP="00953733">
            <w:pPr>
              <w:pStyle w:val="Tabletext"/>
              <w:rPr>
                <w:szCs w:val="22"/>
              </w:rPr>
            </w:pPr>
            <w:r>
              <w:rPr>
                <w:szCs w:val="22"/>
              </w:rPr>
              <w:t>(OTT)</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36D6384D" w14:textId="3E3C379E" w:rsidR="00953733" w:rsidRDefault="00953733" w:rsidP="00953733">
            <w:pPr>
              <w:pStyle w:val="Tabletext"/>
              <w:rPr>
                <w:szCs w:val="22"/>
              </w:rPr>
            </w:pPr>
            <w:hyperlink r:id="rId25" w:history="1">
              <w:r w:rsidRPr="00E03E45">
                <w:rPr>
                  <w:rStyle w:val="Hyperlink"/>
                  <w:szCs w:val="22"/>
                </w:rPr>
                <w:t>C1</w:t>
              </w:r>
            </w:hyperlink>
            <w:r>
              <w:rPr>
                <w:szCs w:val="22"/>
              </w:rPr>
              <w:t>: Nigeria</w:t>
            </w:r>
          </w:p>
          <w:p w14:paraId="2F30045D" w14:textId="5818DF04" w:rsidR="00953733" w:rsidRDefault="00953733" w:rsidP="00953733">
            <w:pPr>
              <w:pStyle w:val="Tabletext"/>
              <w:rPr>
                <w:szCs w:val="22"/>
              </w:rPr>
            </w:pPr>
            <w:r w:rsidRPr="00F914E5">
              <w:t>Budgetary Allocation for Workshops on OTT</w:t>
            </w:r>
          </w:p>
        </w:tc>
        <w:tc>
          <w:tcPr>
            <w:tcW w:w="1484" w:type="pct"/>
            <w:tcBorders>
              <w:top w:val="single" w:sz="12" w:space="0" w:color="auto"/>
              <w:left w:val="single" w:sz="4" w:space="0" w:color="auto"/>
              <w:bottom w:val="single" w:sz="2" w:space="0" w:color="auto"/>
            </w:tcBorders>
          </w:tcPr>
          <w:p w14:paraId="60242280" w14:textId="1F74FDC2" w:rsidR="00953733" w:rsidRDefault="00953733" w:rsidP="00953733">
            <w:pPr>
              <w:pStyle w:val="Tabletext"/>
              <w:rPr>
                <w:szCs w:val="22"/>
              </w:rPr>
            </w:pPr>
            <w:r>
              <w:rPr>
                <w:szCs w:val="22"/>
              </w:rPr>
              <w:t>Refers to SG3 and WTSA-24 Action 4.</w:t>
            </w:r>
          </w:p>
        </w:tc>
      </w:tr>
      <w:tr w:rsidR="00953733" w:rsidRPr="00653741" w14:paraId="16AA55E0"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503D6517" w14:textId="1FAD2A80"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A1F148D" w14:textId="77777777" w:rsidR="00953733" w:rsidRDefault="00953733" w:rsidP="00953733">
            <w:pPr>
              <w:pStyle w:val="Tabletext"/>
              <w:rPr>
                <w:szCs w:val="22"/>
              </w:rPr>
            </w:pPr>
            <w:r>
              <w:rPr>
                <w:szCs w:val="22"/>
              </w:rPr>
              <w:t>SG work and coordination</w:t>
            </w:r>
          </w:p>
          <w:p w14:paraId="5E5BFA58" w14:textId="75644C19" w:rsidR="00953733" w:rsidRDefault="00953733" w:rsidP="00953733">
            <w:pPr>
              <w:pStyle w:val="Tabletext"/>
              <w:rPr>
                <w:szCs w:val="22"/>
              </w:rPr>
            </w:pPr>
            <w:r>
              <w:rPr>
                <w:szCs w:val="22"/>
              </w:rPr>
              <w:t>(OTT)</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581B3F2" w14:textId="2DB43900" w:rsidR="00953733" w:rsidRDefault="00953733" w:rsidP="00953733">
            <w:pPr>
              <w:pStyle w:val="Tabletext"/>
              <w:rPr>
                <w:szCs w:val="22"/>
              </w:rPr>
            </w:pPr>
            <w:hyperlink r:id="rId26" w:history="1">
              <w:r w:rsidRPr="00C41859">
                <w:rPr>
                  <w:rStyle w:val="Hyperlink"/>
                  <w:szCs w:val="22"/>
                </w:rPr>
                <w:t>TD61</w:t>
              </w:r>
            </w:hyperlink>
            <w:r>
              <w:rPr>
                <w:szCs w:val="22"/>
              </w:rPr>
              <w:t>: ITU-T SG2</w:t>
            </w:r>
          </w:p>
          <w:p w14:paraId="099FFDC1" w14:textId="7470CB7B" w:rsidR="00953733" w:rsidRDefault="00953733" w:rsidP="00953733">
            <w:pPr>
              <w:pStyle w:val="Tabletext"/>
              <w:rPr>
                <w:szCs w:val="22"/>
              </w:rPr>
            </w:pPr>
            <w:r>
              <w:t>LS/i/r on Proposal for a Joint Working Party on OTT Definitions (reply to SG3-LS35)</w:t>
            </w:r>
          </w:p>
        </w:tc>
        <w:tc>
          <w:tcPr>
            <w:tcW w:w="1484" w:type="pct"/>
            <w:tcBorders>
              <w:top w:val="single" w:sz="2" w:space="0" w:color="auto"/>
              <w:left w:val="single" w:sz="4" w:space="0" w:color="auto"/>
              <w:bottom w:val="single" w:sz="2" w:space="0" w:color="auto"/>
            </w:tcBorders>
          </w:tcPr>
          <w:p w14:paraId="59D68B49" w14:textId="6A1CB6A6" w:rsidR="00953733" w:rsidRDefault="00953733" w:rsidP="00953733">
            <w:pPr>
              <w:pStyle w:val="Tabletext"/>
              <w:rPr>
                <w:szCs w:val="22"/>
              </w:rPr>
            </w:pPr>
            <w:r>
              <w:rPr>
                <w:szCs w:val="22"/>
              </w:rPr>
              <w:t>For information.</w:t>
            </w:r>
          </w:p>
        </w:tc>
      </w:tr>
      <w:tr w:rsidR="00953733" w:rsidRPr="00653741" w14:paraId="23B2276B" w14:textId="77777777" w:rsidTr="007A15BB">
        <w:trPr>
          <w:cantSplit/>
          <w:jc w:val="center"/>
        </w:trPr>
        <w:tc>
          <w:tcPr>
            <w:tcW w:w="341" w:type="pct"/>
            <w:tcBorders>
              <w:top w:val="single" w:sz="2" w:space="0" w:color="auto"/>
              <w:bottom w:val="single" w:sz="4" w:space="0" w:color="auto"/>
              <w:right w:val="single" w:sz="4" w:space="0" w:color="auto"/>
            </w:tcBorders>
            <w:shd w:val="clear" w:color="auto" w:fill="auto"/>
          </w:tcPr>
          <w:p w14:paraId="252E6CB0" w14:textId="049EF8A9"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3FE65399" w14:textId="77777777" w:rsidR="00953733" w:rsidRDefault="00953733" w:rsidP="00953733">
            <w:pPr>
              <w:pStyle w:val="Tabletext"/>
              <w:rPr>
                <w:szCs w:val="22"/>
              </w:rPr>
            </w:pPr>
            <w:r>
              <w:rPr>
                <w:szCs w:val="22"/>
              </w:rPr>
              <w:t>SG work and coordination</w:t>
            </w:r>
          </w:p>
          <w:p w14:paraId="010C5C74" w14:textId="0221DDCB" w:rsidR="00953733" w:rsidRDefault="00953733" w:rsidP="00953733">
            <w:pPr>
              <w:pStyle w:val="Tabletext"/>
              <w:rPr>
                <w:szCs w:val="22"/>
              </w:rPr>
            </w:pPr>
            <w:r>
              <w:rPr>
                <w:szCs w:val="22"/>
              </w:rPr>
              <w:t>(OTT)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3539B6E" w14:textId="75FB8CAA" w:rsidR="00953733" w:rsidRDefault="00953733" w:rsidP="00953733">
            <w:pPr>
              <w:pStyle w:val="Tabletext"/>
              <w:rPr>
                <w:szCs w:val="22"/>
              </w:rPr>
            </w:pPr>
            <w:hyperlink r:id="rId27" w:history="1">
              <w:r>
                <w:rPr>
                  <w:rStyle w:val="Hyperlink"/>
                  <w:szCs w:val="22"/>
                </w:rPr>
                <w:t>TD83</w:t>
              </w:r>
            </w:hyperlink>
            <w:r>
              <w:rPr>
                <w:szCs w:val="22"/>
              </w:rPr>
              <w:t>: ITU-T SG3</w:t>
            </w:r>
          </w:p>
          <w:p w14:paraId="524390AD" w14:textId="397E6DCE" w:rsidR="00953733" w:rsidRDefault="00953733" w:rsidP="00953733">
            <w:pPr>
              <w:pStyle w:val="Tabletext"/>
              <w:rPr>
                <w:szCs w:val="22"/>
              </w:rPr>
            </w:pPr>
            <w:r>
              <w:t>LS/i/r on Proposal for a Joint Working Party on OTT Definitions (reply to SG2-LS3 and SG2-LS1)</w:t>
            </w:r>
          </w:p>
        </w:tc>
        <w:tc>
          <w:tcPr>
            <w:tcW w:w="1484" w:type="pct"/>
            <w:tcBorders>
              <w:top w:val="single" w:sz="2" w:space="0" w:color="auto"/>
              <w:left w:val="single" w:sz="4" w:space="0" w:color="auto"/>
              <w:bottom w:val="single" w:sz="4" w:space="0" w:color="auto"/>
            </w:tcBorders>
          </w:tcPr>
          <w:p w14:paraId="05122215" w14:textId="0E7F019E" w:rsidR="00953733" w:rsidRDefault="00953733" w:rsidP="00953733">
            <w:pPr>
              <w:pStyle w:val="Tabletext"/>
              <w:rPr>
                <w:szCs w:val="22"/>
              </w:rPr>
            </w:pPr>
            <w:r>
              <w:rPr>
                <w:szCs w:val="22"/>
              </w:rPr>
              <w:t>For information.</w:t>
            </w:r>
          </w:p>
        </w:tc>
      </w:tr>
      <w:tr w:rsidR="00953733" w:rsidRPr="00653741" w:rsidDel="001E2680" w14:paraId="16F06906" w14:textId="7BAF83A9" w:rsidTr="007A15BB">
        <w:trPr>
          <w:cantSplit/>
          <w:jc w:val="center"/>
          <w:del w:id="358" w:author="Adolph, Martin" w:date="2025-05-28T10:53:00Z"/>
        </w:trPr>
        <w:tc>
          <w:tcPr>
            <w:tcW w:w="341" w:type="pct"/>
            <w:tcBorders>
              <w:top w:val="single" w:sz="12" w:space="0" w:color="auto"/>
              <w:bottom w:val="single" w:sz="2" w:space="0" w:color="auto"/>
              <w:right w:val="single" w:sz="4" w:space="0" w:color="auto"/>
            </w:tcBorders>
            <w:shd w:val="clear" w:color="auto" w:fill="auto"/>
          </w:tcPr>
          <w:p w14:paraId="7A3754F4" w14:textId="64DC4ABF" w:rsidR="00953733" w:rsidDel="001E2680" w:rsidRDefault="00953733" w:rsidP="00953733">
            <w:pPr>
              <w:pStyle w:val="Tabletext"/>
              <w:rPr>
                <w:del w:id="359" w:author="Adolph, Martin" w:date="2025-05-28T10:53:00Z" w16du:dateUtc="2025-05-28T08:53:00Z"/>
                <w:moveFrom w:id="360" w:author="Adolph, Martin" w:date="2025-05-28T10:48:00Z" w16du:dateUtc="2025-05-28T08:48:00Z"/>
                <w:szCs w:val="22"/>
              </w:rPr>
            </w:pPr>
            <w:moveFromRangeStart w:id="361" w:author="Adolph, Martin" w:date="2025-05-28T10:48:00Z" w:name="move199321716"/>
            <w:moveFrom w:id="362" w:author="Adolph, Martin" w:date="2025-05-28T10:48:00Z" w16du:dateUtc="2025-05-28T08:48:00Z">
              <w:del w:id="363" w:author="Adolph, Martin" w:date="2025-05-28T10:53:00Z" w16du:dateUtc="2025-05-28T08:53:00Z">
                <w:r w:rsidDel="001E2680">
                  <w:rPr>
                    <w:szCs w:val="22"/>
                  </w:rPr>
                  <w:delText>5</w:delText>
                </w:r>
              </w:del>
            </w:moveFrom>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330909E7" w14:textId="2F159F4E" w:rsidR="00953733" w:rsidDel="001E2680" w:rsidRDefault="00953733" w:rsidP="00953733">
            <w:pPr>
              <w:pStyle w:val="Tabletext"/>
              <w:rPr>
                <w:del w:id="364" w:author="Adolph, Martin" w:date="2025-05-28T10:53:00Z" w16du:dateUtc="2025-05-28T08:53:00Z"/>
                <w:moveFrom w:id="365" w:author="Adolph, Martin" w:date="2025-05-28T10:48:00Z" w16du:dateUtc="2025-05-28T08:48:00Z"/>
                <w:szCs w:val="22"/>
              </w:rPr>
            </w:pPr>
            <w:moveFrom w:id="366" w:author="Adolph, Martin" w:date="2025-05-28T10:48:00Z" w16du:dateUtc="2025-05-28T08:48:00Z">
              <w:del w:id="367" w:author="Adolph, Martin" w:date="2025-05-28T10:53:00Z" w16du:dateUtc="2025-05-28T08:53:00Z">
                <w:r w:rsidDel="001E2680">
                  <w:rPr>
                    <w:szCs w:val="22"/>
                  </w:rPr>
                  <w:delText>SG work and coordination</w:delText>
                </w:r>
              </w:del>
            </w:moveFrom>
          </w:p>
          <w:p w14:paraId="37C3155E" w14:textId="276082D0" w:rsidR="00953733" w:rsidDel="001E2680" w:rsidRDefault="00953733" w:rsidP="00953733">
            <w:pPr>
              <w:pStyle w:val="Tabletext"/>
              <w:rPr>
                <w:del w:id="368" w:author="Adolph, Martin" w:date="2025-05-28T10:53:00Z" w16du:dateUtc="2025-05-28T08:53:00Z"/>
                <w:moveFrom w:id="369" w:author="Adolph, Martin" w:date="2025-05-28T10:48:00Z" w16du:dateUtc="2025-05-28T08:48:00Z"/>
                <w:szCs w:val="22"/>
              </w:rPr>
            </w:pPr>
            <w:moveFrom w:id="370" w:author="Adolph, Martin" w:date="2025-05-28T10:48:00Z" w16du:dateUtc="2025-05-28T08:48:00Z">
              <w:del w:id="371" w:author="Adolph, Martin" w:date="2025-05-28T10:53:00Z" w16du:dateUtc="2025-05-28T08:53:00Z">
                <w:r w:rsidDel="001E2680">
                  <w:rPr>
                    <w:szCs w:val="22"/>
                  </w:rPr>
                  <w:delText>(AI)</w:delText>
                </w:r>
              </w:del>
            </w:moveFrom>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02A4958C" w14:textId="1EF46C51" w:rsidR="00953733" w:rsidDel="001E2680" w:rsidRDefault="00953733" w:rsidP="00953733">
            <w:pPr>
              <w:pStyle w:val="Tabletext"/>
              <w:rPr>
                <w:del w:id="372" w:author="Adolph, Martin" w:date="2025-05-28T10:53:00Z" w16du:dateUtc="2025-05-28T08:53:00Z"/>
                <w:moveFrom w:id="373" w:author="Adolph, Martin" w:date="2025-05-28T10:48:00Z" w16du:dateUtc="2025-05-28T08:48:00Z"/>
              </w:rPr>
            </w:pPr>
            <w:moveFrom w:id="374" w:author="Adolph, Martin" w:date="2025-05-28T10:48:00Z" w16du:dateUtc="2025-05-28T08:48:00Z">
              <w:del w:id="375" w:author="Adolph, Martin" w:date="2025-05-28T10:53:00Z" w16du:dateUtc="2025-05-28T08:53:00Z">
                <w:r w:rsidDel="001E2680">
                  <w:fldChar w:fldCharType="begin"/>
                </w:r>
                <w:r w:rsidDel="001E2680">
                  <w:delInstrText>HYPERLINK "https://www.itu.int/md/T25-TSAG-C-0011/en"</w:delInstrText>
                </w:r>
              </w:del>
            </w:moveFrom>
            <w:del w:id="376" w:author="Adolph, Martin" w:date="2025-05-28T10:48:00Z" w16du:dateUtc="2025-05-28T08:48:00Z"/>
            <w:moveFrom w:id="377" w:author="Adolph, Martin" w:date="2025-05-28T10:48:00Z" w16du:dateUtc="2025-05-28T08:48:00Z">
              <w:del w:id="378" w:author="Adolph, Martin" w:date="2025-05-28T10:53:00Z" w16du:dateUtc="2025-05-28T08:53:00Z">
                <w:r w:rsidDel="001E2680">
                  <w:fldChar w:fldCharType="separate"/>
                </w:r>
                <w:r w:rsidRPr="00E03E45" w:rsidDel="001E2680">
                  <w:rPr>
                    <w:rStyle w:val="Hyperlink"/>
                    <w:szCs w:val="22"/>
                  </w:rPr>
                  <w:delText>C11</w:delText>
                </w:r>
                <w:r w:rsidDel="001E2680">
                  <w:fldChar w:fldCharType="end"/>
                </w:r>
                <w:r w:rsidDel="001E2680">
                  <w:rPr>
                    <w:szCs w:val="22"/>
                  </w:rPr>
                  <w:delText xml:space="preserve">: </w:delText>
                </w:r>
                <w:r w:rsidRPr="00F914E5" w:rsidDel="001E2680">
                  <w:delText>China Telecommunications Corporation, Ministry of Industry and Information Technology (MIIT) (China), ZTE Corporation (China)</w:delText>
                </w:r>
              </w:del>
            </w:moveFrom>
          </w:p>
          <w:p w14:paraId="52179362" w14:textId="7B5B5A08" w:rsidR="00953733" w:rsidDel="001E2680" w:rsidRDefault="00953733" w:rsidP="00953733">
            <w:pPr>
              <w:pStyle w:val="Tabletext"/>
              <w:rPr>
                <w:del w:id="379" w:author="Adolph, Martin" w:date="2025-05-28T10:53:00Z" w16du:dateUtc="2025-05-28T08:53:00Z"/>
                <w:moveFrom w:id="380" w:author="Adolph, Martin" w:date="2025-05-28T10:48:00Z" w16du:dateUtc="2025-05-28T08:48:00Z"/>
                <w:szCs w:val="22"/>
              </w:rPr>
            </w:pPr>
            <w:moveFrom w:id="381" w:author="Adolph, Martin" w:date="2025-05-28T10:48:00Z" w16du:dateUtc="2025-05-28T08:48:00Z">
              <w:del w:id="382" w:author="Adolph, Martin" w:date="2025-05-28T10:53:00Z" w16du:dateUtc="2025-05-28T08:53:00Z">
                <w:r w:rsidRPr="00F914E5" w:rsidDel="001E2680">
                  <w:delText>Coordinated implementation of WTSA Resolution 101 on AI technologies in support of telecommunications/ICTs</w:delText>
                </w:r>
              </w:del>
            </w:moveFrom>
          </w:p>
        </w:tc>
        <w:tc>
          <w:tcPr>
            <w:tcW w:w="1484" w:type="pct"/>
            <w:tcBorders>
              <w:top w:val="single" w:sz="12" w:space="0" w:color="auto"/>
              <w:left w:val="single" w:sz="4" w:space="0" w:color="auto"/>
              <w:bottom w:val="single" w:sz="2" w:space="0" w:color="auto"/>
            </w:tcBorders>
          </w:tcPr>
          <w:p w14:paraId="6D7E0771" w14:textId="7A99DC90" w:rsidR="00953733" w:rsidDel="001E2680" w:rsidRDefault="00953733" w:rsidP="00953733">
            <w:pPr>
              <w:pStyle w:val="Tabletext"/>
              <w:rPr>
                <w:del w:id="383" w:author="Adolph, Martin" w:date="2025-05-28T10:53:00Z" w16du:dateUtc="2025-05-28T08:53:00Z"/>
                <w:moveFrom w:id="384" w:author="Adolph, Martin" w:date="2025-05-28T10:48:00Z" w16du:dateUtc="2025-05-28T08:48:00Z"/>
                <w:szCs w:val="22"/>
              </w:rPr>
            </w:pPr>
          </w:p>
        </w:tc>
      </w:tr>
      <w:tr w:rsidR="00953733" w:rsidRPr="00653741" w:rsidDel="001E2680" w14:paraId="02D07D9C" w14:textId="28EBE8C6" w:rsidTr="007A15BB">
        <w:trPr>
          <w:cantSplit/>
          <w:jc w:val="center"/>
          <w:del w:id="385"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47B39A38" w14:textId="128E27DF" w:rsidR="00953733" w:rsidDel="001E2680" w:rsidRDefault="00953733" w:rsidP="00953733">
            <w:pPr>
              <w:pStyle w:val="Tabletext"/>
              <w:rPr>
                <w:del w:id="386" w:author="Adolph, Martin" w:date="2025-05-28T10:53:00Z" w16du:dateUtc="2025-05-28T08:53:00Z"/>
                <w:moveFrom w:id="387" w:author="Adolph, Martin" w:date="2025-05-28T10:48:00Z" w16du:dateUtc="2025-05-28T08:48:00Z"/>
                <w:szCs w:val="22"/>
              </w:rPr>
            </w:pPr>
            <w:moveFrom w:id="388" w:author="Adolph, Martin" w:date="2025-05-28T10:48:00Z" w16du:dateUtc="2025-05-28T08:48:00Z">
              <w:del w:id="389"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73E274E" w14:textId="71C7660D" w:rsidR="00953733" w:rsidDel="001E2680" w:rsidRDefault="00953733" w:rsidP="00953733">
            <w:pPr>
              <w:pStyle w:val="Tabletext"/>
              <w:rPr>
                <w:del w:id="390" w:author="Adolph, Martin" w:date="2025-05-28T10:53:00Z" w16du:dateUtc="2025-05-28T08:53:00Z"/>
                <w:moveFrom w:id="391" w:author="Adolph, Martin" w:date="2025-05-28T10:48:00Z" w16du:dateUtc="2025-05-28T08:48:00Z"/>
                <w:szCs w:val="22"/>
              </w:rPr>
            </w:pPr>
            <w:moveFrom w:id="392" w:author="Adolph, Martin" w:date="2025-05-28T10:48:00Z" w16du:dateUtc="2025-05-28T08:48:00Z">
              <w:del w:id="393" w:author="Adolph, Martin" w:date="2025-05-28T10:53:00Z" w16du:dateUtc="2025-05-28T08:53:00Z">
                <w:r w:rsidDel="001E2680">
                  <w:rPr>
                    <w:szCs w:val="22"/>
                  </w:rPr>
                  <w:delText>SG work and coordination</w:delText>
                </w:r>
              </w:del>
            </w:moveFrom>
          </w:p>
          <w:p w14:paraId="503027B7" w14:textId="4D6755D8" w:rsidR="00953733" w:rsidDel="001E2680" w:rsidRDefault="00953733" w:rsidP="00953733">
            <w:pPr>
              <w:pStyle w:val="Tabletext"/>
              <w:rPr>
                <w:del w:id="394" w:author="Adolph, Martin" w:date="2025-05-28T10:53:00Z" w16du:dateUtc="2025-05-28T08:53:00Z"/>
                <w:moveFrom w:id="395" w:author="Adolph, Martin" w:date="2025-05-28T10:48:00Z" w16du:dateUtc="2025-05-28T08:48:00Z"/>
                <w:szCs w:val="22"/>
              </w:rPr>
            </w:pPr>
            <w:moveFrom w:id="396" w:author="Adolph, Martin" w:date="2025-05-28T10:48:00Z" w16du:dateUtc="2025-05-28T08:48:00Z">
              <w:del w:id="397" w:author="Adolph, Martin" w:date="2025-05-28T10:53:00Z" w16du:dateUtc="2025-05-28T08:53:00Z">
                <w:r w:rsidDel="001E2680">
                  <w:rPr>
                    <w:szCs w:val="22"/>
                  </w:rPr>
                  <w:delText>(AI)</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3EDA55A" w14:textId="56CAFE66" w:rsidR="00953733" w:rsidDel="001E2680" w:rsidRDefault="00953733" w:rsidP="00953733">
            <w:pPr>
              <w:pStyle w:val="Tabletext"/>
              <w:rPr>
                <w:del w:id="398" w:author="Adolph, Martin" w:date="2025-05-28T10:53:00Z" w16du:dateUtc="2025-05-28T08:53:00Z"/>
                <w:moveFrom w:id="399" w:author="Adolph, Martin" w:date="2025-05-28T10:48:00Z" w16du:dateUtc="2025-05-28T08:48:00Z"/>
                <w:szCs w:val="22"/>
              </w:rPr>
            </w:pPr>
            <w:moveFrom w:id="400" w:author="Adolph, Martin" w:date="2025-05-28T10:48:00Z" w16du:dateUtc="2025-05-28T08:48:00Z">
              <w:del w:id="401" w:author="Adolph, Martin" w:date="2025-05-28T10:53:00Z" w16du:dateUtc="2025-05-28T08:53:00Z">
                <w:r w:rsidDel="001E2680">
                  <w:fldChar w:fldCharType="begin"/>
                </w:r>
                <w:r w:rsidDel="001E2680">
                  <w:delInstrText>HYPERLINK "https://www.itu.int/md/T25-TSAG-C-0018/en"</w:delInstrText>
                </w:r>
              </w:del>
            </w:moveFrom>
            <w:del w:id="402" w:author="Adolph, Martin" w:date="2025-05-28T10:48:00Z" w16du:dateUtc="2025-05-28T08:48:00Z"/>
            <w:moveFrom w:id="403" w:author="Adolph, Martin" w:date="2025-05-28T10:48:00Z" w16du:dateUtc="2025-05-28T08:48:00Z">
              <w:del w:id="404" w:author="Adolph, Martin" w:date="2025-05-28T10:53:00Z" w16du:dateUtc="2025-05-28T08:53:00Z">
                <w:r w:rsidDel="001E2680">
                  <w:fldChar w:fldCharType="separate"/>
                </w:r>
                <w:r w:rsidRPr="005173EF" w:rsidDel="001E2680">
                  <w:rPr>
                    <w:rStyle w:val="Hyperlink"/>
                    <w:szCs w:val="22"/>
                  </w:rPr>
                  <w:delText>C18</w:delText>
                </w:r>
                <w:r w:rsidDel="001E2680">
                  <w:fldChar w:fldCharType="end"/>
                </w:r>
                <w:r w:rsidDel="001E2680">
                  <w:rPr>
                    <w:szCs w:val="22"/>
                  </w:rPr>
                  <w:delText>: China Unicom</w:delText>
                </w:r>
              </w:del>
            </w:moveFrom>
          </w:p>
          <w:p w14:paraId="62707B5C" w14:textId="25F36F85" w:rsidR="00953733" w:rsidDel="001E2680" w:rsidRDefault="00953733" w:rsidP="00953733">
            <w:pPr>
              <w:pStyle w:val="Tabletext"/>
              <w:rPr>
                <w:del w:id="405" w:author="Adolph, Martin" w:date="2025-05-28T10:53:00Z" w16du:dateUtc="2025-05-28T08:53:00Z"/>
                <w:moveFrom w:id="406" w:author="Adolph, Martin" w:date="2025-05-28T10:48:00Z" w16du:dateUtc="2025-05-28T08:48:00Z"/>
                <w:szCs w:val="22"/>
              </w:rPr>
            </w:pPr>
            <w:moveFrom w:id="407" w:author="Adolph, Martin" w:date="2025-05-28T10:48:00Z" w16du:dateUtc="2025-05-28T08:48:00Z">
              <w:del w:id="408" w:author="Adolph, Martin" w:date="2025-05-28T10:53:00Z" w16du:dateUtc="2025-05-28T08:53:00Z">
                <w:r w:rsidRPr="00F914E5" w:rsidDel="001E2680">
                  <w:delText>Proposal for establishing joint working party on cloud computing and AI/ML coordination</w:delText>
                </w:r>
              </w:del>
            </w:moveFrom>
          </w:p>
        </w:tc>
        <w:tc>
          <w:tcPr>
            <w:tcW w:w="1484" w:type="pct"/>
            <w:tcBorders>
              <w:top w:val="single" w:sz="2" w:space="0" w:color="auto"/>
              <w:left w:val="single" w:sz="4" w:space="0" w:color="auto"/>
              <w:bottom w:val="single" w:sz="2" w:space="0" w:color="auto"/>
            </w:tcBorders>
          </w:tcPr>
          <w:p w14:paraId="10395722" w14:textId="070A159D" w:rsidR="00953733" w:rsidDel="001E2680" w:rsidRDefault="00953733" w:rsidP="00953733">
            <w:pPr>
              <w:pStyle w:val="Tabletext"/>
              <w:rPr>
                <w:del w:id="409" w:author="Adolph, Martin" w:date="2025-05-28T10:53:00Z" w16du:dateUtc="2025-05-28T08:53:00Z"/>
                <w:moveFrom w:id="410" w:author="Adolph, Martin" w:date="2025-05-28T10:48:00Z" w16du:dateUtc="2025-05-28T08:48:00Z"/>
                <w:szCs w:val="22"/>
              </w:rPr>
            </w:pPr>
          </w:p>
        </w:tc>
      </w:tr>
      <w:tr w:rsidR="00953733" w:rsidRPr="00653741" w:rsidDel="001E2680" w14:paraId="37EFAA23" w14:textId="489A2CBC" w:rsidTr="007A15BB">
        <w:trPr>
          <w:cantSplit/>
          <w:jc w:val="center"/>
          <w:del w:id="411"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73C74742" w14:textId="2C7FD461" w:rsidR="00953733" w:rsidDel="001E2680" w:rsidRDefault="00953733" w:rsidP="00953733">
            <w:pPr>
              <w:pStyle w:val="Tabletext"/>
              <w:rPr>
                <w:del w:id="412" w:author="Adolph, Martin" w:date="2025-05-28T10:53:00Z" w16du:dateUtc="2025-05-28T08:53:00Z"/>
                <w:moveFrom w:id="413" w:author="Adolph, Martin" w:date="2025-05-28T10:48:00Z" w16du:dateUtc="2025-05-28T08:48:00Z"/>
                <w:szCs w:val="22"/>
              </w:rPr>
            </w:pPr>
            <w:moveFrom w:id="414" w:author="Adolph, Martin" w:date="2025-05-28T10:48:00Z" w16du:dateUtc="2025-05-28T08:48:00Z">
              <w:del w:id="415"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772E515" w14:textId="7D4EE1B2" w:rsidR="00953733" w:rsidDel="001E2680" w:rsidRDefault="00953733" w:rsidP="00953733">
            <w:pPr>
              <w:pStyle w:val="Tabletext"/>
              <w:rPr>
                <w:del w:id="416" w:author="Adolph, Martin" w:date="2025-05-28T10:53:00Z" w16du:dateUtc="2025-05-28T08:53:00Z"/>
                <w:moveFrom w:id="417" w:author="Adolph, Martin" w:date="2025-05-28T10:48:00Z" w16du:dateUtc="2025-05-28T08:48:00Z"/>
                <w:szCs w:val="22"/>
              </w:rPr>
            </w:pPr>
            <w:moveFrom w:id="418" w:author="Adolph, Martin" w:date="2025-05-28T10:48:00Z" w16du:dateUtc="2025-05-28T08:48:00Z">
              <w:del w:id="419" w:author="Adolph, Martin" w:date="2025-05-28T10:53:00Z" w16du:dateUtc="2025-05-28T08:53:00Z">
                <w:r w:rsidDel="001E2680">
                  <w:rPr>
                    <w:szCs w:val="22"/>
                  </w:rPr>
                  <w:delText>SG work and coordination</w:delText>
                </w:r>
              </w:del>
            </w:moveFrom>
          </w:p>
          <w:p w14:paraId="3F05B027" w14:textId="5C3663DB" w:rsidR="00953733" w:rsidDel="001E2680" w:rsidRDefault="00953733" w:rsidP="00953733">
            <w:pPr>
              <w:pStyle w:val="Tabletext"/>
              <w:rPr>
                <w:del w:id="420" w:author="Adolph, Martin" w:date="2025-05-28T10:53:00Z" w16du:dateUtc="2025-05-28T08:53:00Z"/>
                <w:moveFrom w:id="421" w:author="Adolph, Martin" w:date="2025-05-28T10:48:00Z" w16du:dateUtc="2025-05-28T08:48:00Z"/>
                <w:szCs w:val="22"/>
              </w:rPr>
            </w:pPr>
            <w:moveFrom w:id="422" w:author="Adolph, Martin" w:date="2025-05-28T10:48:00Z" w16du:dateUtc="2025-05-28T08:48:00Z">
              <w:del w:id="423" w:author="Adolph, Martin" w:date="2025-05-28T10:53:00Z" w16du:dateUtc="2025-05-28T08:53:00Z">
                <w:r w:rsidDel="001E2680">
                  <w:rPr>
                    <w:szCs w:val="22"/>
                  </w:rPr>
                  <w:delText>(AI)</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98E01AE" w14:textId="74B91A65" w:rsidR="00953733" w:rsidDel="001E2680" w:rsidRDefault="00953733" w:rsidP="00953733">
            <w:pPr>
              <w:pStyle w:val="Tabletext"/>
              <w:rPr>
                <w:del w:id="424" w:author="Adolph, Martin" w:date="2025-05-28T10:53:00Z" w16du:dateUtc="2025-05-28T08:53:00Z"/>
                <w:moveFrom w:id="425" w:author="Adolph, Martin" w:date="2025-05-28T10:48:00Z" w16du:dateUtc="2025-05-28T08:48:00Z"/>
              </w:rPr>
            </w:pPr>
            <w:moveFrom w:id="426" w:author="Adolph, Martin" w:date="2025-05-28T10:48:00Z" w16du:dateUtc="2025-05-28T08:48:00Z">
              <w:del w:id="427" w:author="Adolph, Martin" w:date="2025-05-28T10:53:00Z" w16du:dateUtc="2025-05-28T08:53:00Z">
                <w:r w:rsidDel="001E2680">
                  <w:fldChar w:fldCharType="begin"/>
                </w:r>
                <w:r w:rsidDel="001E2680">
                  <w:delInstrText>HYPERLINK "https://www.itu.int/md/T25-TSAG-250526-TD-GEN-0036/en"</w:delInstrText>
                </w:r>
              </w:del>
            </w:moveFrom>
            <w:del w:id="428" w:author="Adolph, Martin" w:date="2025-05-28T10:48:00Z" w16du:dateUtc="2025-05-28T08:48:00Z"/>
            <w:moveFrom w:id="429" w:author="Adolph, Martin" w:date="2025-05-28T10:48:00Z" w16du:dateUtc="2025-05-28T08:48:00Z">
              <w:del w:id="430" w:author="Adolph, Martin" w:date="2025-05-28T10:53:00Z" w16du:dateUtc="2025-05-28T08:53:00Z">
                <w:r w:rsidDel="001E2680">
                  <w:fldChar w:fldCharType="separate"/>
                </w:r>
                <w:r w:rsidRPr="00407205" w:rsidDel="001E2680">
                  <w:rPr>
                    <w:rStyle w:val="Hyperlink"/>
                  </w:rPr>
                  <w:delText>TD36</w:delText>
                </w:r>
                <w:r w:rsidDel="001E2680">
                  <w:fldChar w:fldCharType="end"/>
                </w:r>
                <w:r w:rsidDel="001E2680">
                  <w:delText>: ITU-T SG17</w:delText>
                </w:r>
              </w:del>
            </w:moveFrom>
          </w:p>
          <w:p w14:paraId="5843A7B3" w14:textId="5285632F" w:rsidR="00953733" w:rsidDel="001E2680" w:rsidRDefault="00953733" w:rsidP="00953733">
            <w:pPr>
              <w:pStyle w:val="Tabletext"/>
              <w:rPr>
                <w:del w:id="431" w:author="Adolph, Martin" w:date="2025-05-28T10:53:00Z" w16du:dateUtc="2025-05-28T08:53:00Z"/>
                <w:moveFrom w:id="432" w:author="Adolph, Martin" w:date="2025-05-28T10:48:00Z" w16du:dateUtc="2025-05-28T08:48:00Z"/>
                <w:szCs w:val="22"/>
              </w:rPr>
            </w:pPr>
            <w:moveFrom w:id="433" w:author="Adolph, Martin" w:date="2025-05-28T10:48:00Z" w16du:dateUtc="2025-05-28T08:48:00Z">
              <w:del w:id="434" w:author="Adolph, Martin" w:date="2025-05-28T10:53:00Z" w16du:dateUtc="2025-05-28T08:53:00Z">
                <w:r w:rsidDel="001E2680">
                  <w:delText>LS/i on progress of the Correspondence Group on AI Security (CG-AISEC)</w:delText>
                </w:r>
              </w:del>
            </w:moveFrom>
          </w:p>
        </w:tc>
        <w:tc>
          <w:tcPr>
            <w:tcW w:w="1484" w:type="pct"/>
            <w:tcBorders>
              <w:top w:val="single" w:sz="2" w:space="0" w:color="auto"/>
              <w:left w:val="single" w:sz="4" w:space="0" w:color="auto"/>
              <w:bottom w:val="single" w:sz="2" w:space="0" w:color="auto"/>
            </w:tcBorders>
          </w:tcPr>
          <w:p w14:paraId="36856E92" w14:textId="0A0A4F8B" w:rsidR="00953733" w:rsidDel="001E2680" w:rsidRDefault="00953733" w:rsidP="00953733">
            <w:pPr>
              <w:pStyle w:val="Tabletext"/>
              <w:rPr>
                <w:del w:id="435" w:author="Adolph, Martin" w:date="2025-05-28T10:53:00Z" w16du:dateUtc="2025-05-28T08:53:00Z"/>
                <w:moveFrom w:id="436" w:author="Adolph, Martin" w:date="2025-05-28T10:48:00Z" w16du:dateUtc="2025-05-28T08:48:00Z"/>
                <w:szCs w:val="22"/>
              </w:rPr>
            </w:pPr>
            <w:moveFrom w:id="437" w:author="Adolph, Martin" w:date="2025-05-28T10:48:00Z" w16du:dateUtc="2025-05-28T08:48:00Z">
              <w:del w:id="438" w:author="Adolph, Martin" w:date="2025-05-28T10:53:00Z" w16du:dateUtc="2025-05-28T08:53:00Z">
                <w:r w:rsidDel="001E2680">
                  <w:rPr>
                    <w:szCs w:val="22"/>
                  </w:rPr>
                  <w:delText>For information.</w:delText>
                </w:r>
              </w:del>
            </w:moveFrom>
          </w:p>
        </w:tc>
      </w:tr>
      <w:tr w:rsidR="00953733" w:rsidRPr="00653741" w:rsidDel="001E2680" w14:paraId="7019F6B1" w14:textId="7AAB461D" w:rsidTr="007A15BB">
        <w:trPr>
          <w:cantSplit/>
          <w:jc w:val="center"/>
          <w:del w:id="439"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28D3FF7B" w14:textId="38FB1827" w:rsidR="00953733" w:rsidDel="001E2680" w:rsidRDefault="00953733" w:rsidP="00953733">
            <w:pPr>
              <w:pStyle w:val="Tabletext"/>
              <w:rPr>
                <w:del w:id="440" w:author="Adolph, Martin" w:date="2025-05-28T10:53:00Z" w16du:dateUtc="2025-05-28T08:53:00Z"/>
                <w:moveFrom w:id="441" w:author="Adolph, Martin" w:date="2025-05-28T10:48:00Z" w16du:dateUtc="2025-05-28T08:48:00Z"/>
                <w:szCs w:val="22"/>
              </w:rPr>
            </w:pPr>
            <w:moveFrom w:id="442" w:author="Adolph, Martin" w:date="2025-05-28T10:48:00Z" w16du:dateUtc="2025-05-28T08:48:00Z">
              <w:del w:id="443"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1960E4F" w14:textId="3C38CAE0" w:rsidR="00953733" w:rsidDel="001E2680" w:rsidRDefault="00953733" w:rsidP="00953733">
            <w:pPr>
              <w:pStyle w:val="Tabletext"/>
              <w:rPr>
                <w:del w:id="444" w:author="Adolph, Martin" w:date="2025-05-28T10:53:00Z" w16du:dateUtc="2025-05-28T08:53:00Z"/>
                <w:moveFrom w:id="445" w:author="Adolph, Martin" w:date="2025-05-28T10:48:00Z" w16du:dateUtc="2025-05-28T08:48:00Z"/>
                <w:szCs w:val="22"/>
              </w:rPr>
            </w:pPr>
            <w:moveFrom w:id="446" w:author="Adolph, Martin" w:date="2025-05-28T10:48:00Z" w16du:dateUtc="2025-05-28T08:48:00Z">
              <w:del w:id="447" w:author="Adolph, Martin" w:date="2025-05-28T10:53:00Z" w16du:dateUtc="2025-05-28T08:53:00Z">
                <w:r w:rsidDel="001E2680">
                  <w:rPr>
                    <w:szCs w:val="22"/>
                  </w:rPr>
                  <w:delText>SG work and coordination</w:delText>
                </w:r>
              </w:del>
            </w:moveFrom>
          </w:p>
          <w:p w14:paraId="67FCE620" w14:textId="48C37D37" w:rsidR="00953733" w:rsidDel="001E2680" w:rsidRDefault="00953733" w:rsidP="00953733">
            <w:pPr>
              <w:pStyle w:val="Tabletext"/>
              <w:rPr>
                <w:del w:id="448" w:author="Adolph, Martin" w:date="2025-05-28T10:53:00Z" w16du:dateUtc="2025-05-28T08:53:00Z"/>
                <w:moveFrom w:id="449" w:author="Adolph, Martin" w:date="2025-05-28T10:48:00Z" w16du:dateUtc="2025-05-28T08:48:00Z"/>
                <w:szCs w:val="22"/>
              </w:rPr>
            </w:pPr>
            <w:moveFrom w:id="450" w:author="Adolph, Martin" w:date="2025-05-28T10:48:00Z" w16du:dateUtc="2025-05-28T08:48:00Z">
              <w:del w:id="451" w:author="Adolph, Martin" w:date="2025-05-28T10:53:00Z" w16du:dateUtc="2025-05-28T08:53:00Z">
                <w:r w:rsidDel="001E2680">
                  <w:rPr>
                    <w:szCs w:val="22"/>
                  </w:rPr>
                  <w:delText>(AI)</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F72B992" w14:textId="4BCF41E6" w:rsidR="00953733" w:rsidDel="001E2680" w:rsidRDefault="00953733" w:rsidP="00953733">
            <w:pPr>
              <w:pStyle w:val="Tabletext"/>
              <w:rPr>
                <w:del w:id="452" w:author="Adolph, Martin" w:date="2025-05-28T10:53:00Z" w16du:dateUtc="2025-05-28T08:53:00Z"/>
                <w:moveFrom w:id="453" w:author="Adolph, Martin" w:date="2025-05-28T10:48:00Z" w16du:dateUtc="2025-05-28T08:48:00Z"/>
              </w:rPr>
            </w:pPr>
            <w:moveFrom w:id="454" w:author="Adolph, Martin" w:date="2025-05-28T10:48:00Z" w16du:dateUtc="2025-05-28T08:48:00Z">
              <w:del w:id="455" w:author="Adolph, Martin" w:date="2025-05-28T10:53:00Z" w16du:dateUtc="2025-05-28T08:53:00Z">
                <w:r w:rsidDel="001E2680">
                  <w:fldChar w:fldCharType="begin"/>
                </w:r>
                <w:r w:rsidDel="001E2680">
                  <w:delInstrText>HYPERLINK "https://www.itu.int/md/T25-TSAG-250526-TD-GEN-0091/en"</w:delInstrText>
                </w:r>
              </w:del>
            </w:moveFrom>
            <w:del w:id="456" w:author="Adolph, Martin" w:date="2025-05-28T10:48:00Z" w16du:dateUtc="2025-05-28T08:48:00Z"/>
            <w:moveFrom w:id="457" w:author="Adolph, Martin" w:date="2025-05-28T10:48:00Z" w16du:dateUtc="2025-05-28T08:48:00Z">
              <w:del w:id="458" w:author="Adolph, Martin" w:date="2025-05-28T10:53:00Z" w16du:dateUtc="2025-05-28T08:53:00Z">
                <w:r w:rsidDel="001E2680">
                  <w:fldChar w:fldCharType="separate"/>
                </w:r>
                <w:r w:rsidRPr="00407205" w:rsidDel="001E2680">
                  <w:rPr>
                    <w:rStyle w:val="Hyperlink"/>
                  </w:rPr>
                  <w:delText>TD91</w:delText>
                </w:r>
                <w:r w:rsidDel="001E2680">
                  <w:fldChar w:fldCharType="end"/>
                </w:r>
                <w:r w:rsidDel="001E2680">
                  <w:delText>: ITU-T SG17</w:delText>
                </w:r>
              </w:del>
            </w:moveFrom>
          </w:p>
          <w:p w14:paraId="6C154EA9" w14:textId="0C6203D4" w:rsidR="00953733" w:rsidDel="001E2680" w:rsidRDefault="00953733" w:rsidP="00953733">
            <w:pPr>
              <w:pStyle w:val="Tabletext"/>
              <w:rPr>
                <w:del w:id="459" w:author="Adolph, Martin" w:date="2025-05-28T10:53:00Z" w16du:dateUtc="2025-05-28T08:53:00Z"/>
                <w:moveFrom w:id="460" w:author="Adolph, Martin" w:date="2025-05-28T10:48:00Z" w16du:dateUtc="2025-05-28T08:48:00Z"/>
              </w:rPr>
            </w:pPr>
            <w:moveFrom w:id="461" w:author="Adolph, Martin" w:date="2025-05-28T10:48:00Z" w16du:dateUtc="2025-05-28T08:48:00Z">
              <w:del w:id="462" w:author="Adolph, Martin" w:date="2025-05-28T10:53:00Z" w16du:dateUtc="2025-05-28T08:53:00Z">
                <w:r w:rsidDel="001E2680">
                  <w:delText>LS/i on the establishment of the Correspondence Group on SG17 Strategy for AI security in telecommunications/ICTs (CG-AISEC-STRAT)</w:delText>
                </w:r>
              </w:del>
            </w:moveFrom>
          </w:p>
        </w:tc>
        <w:tc>
          <w:tcPr>
            <w:tcW w:w="1484" w:type="pct"/>
            <w:tcBorders>
              <w:top w:val="single" w:sz="2" w:space="0" w:color="auto"/>
              <w:left w:val="single" w:sz="4" w:space="0" w:color="auto"/>
              <w:bottom w:val="single" w:sz="2" w:space="0" w:color="auto"/>
            </w:tcBorders>
          </w:tcPr>
          <w:p w14:paraId="08779EF6" w14:textId="662027FF" w:rsidR="00953733" w:rsidDel="001E2680" w:rsidRDefault="00953733" w:rsidP="00953733">
            <w:pPr>
              <w:pStyle w:val="Tabletext"/>
              <w:rPr>
                <w:del w:id="463" w:author="Adolph, Martin" w:date="2025-05-28T10:53:00Z" w16du:dateUtc="2025-05-28T08:53:00Z"/>
                <w:moveFrom w:id="464" w:author="Adolph, Martin" w:date="2025-05-28T10:48:00Z" w16du:dateUtc="2025-05-28T08:48:00Z"/>
                <w:szCs w:val="22"/>
              </w:rPr>
            </w:pPr>
            <w:moveFrom w:id="465" w:author="Adolph, Martin" w:date="2025-05-28T10:48:00Z" w16du:dateUtc="2025-05-28T08:48:00Z">
              <w:del w:id="466" w:author="Adolph, Martin" w:date="2025-05-28T10:53:00Z" w16du:dateUtc="2025-05-28T08:53:00Z">
                <w:r w:rsidDel="001E2680">
                  <w:rPr>
                    <w:szCs w:val="22"/>
                  </w:rPr>
                  <w:delText>For information.</w:delText>
                </w:r>
              </w:del>
            </w:moveFrom>
          </w:p>
        </w:tc>
      </w:tr>
      <w:tr w:rsidR="00953733" w:rsidRPr="00653741" w:rsidDel="001E2680" w14:paraId="5C04ACCA" w14:textId="7D72A681" w:rsidTr="007A15BB">
        <w:trPr>
          <w:cantSplit/>
          <w:jc w:val="center"/>
          <w:del w:id="467"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144A52E6" w14:textId="7E440E22" w:rsidR="00953733" w:rsidDel="001E2680" w:rsidRDefault="00953733" w:rsidP="00953733">
            <w:pPr>
              <w:pStyle w:val="Tabletext"/>
              <w:rPr>
                <w:del w:id="468" w:author="Adolph, Martin" w:date="2025-05-28T10:53:00Z" w16du:dateUtc="2025-05-28T08:53:00Z"/>
                <w:moveFrom w:id="469" w:author="Adolph, Martin" w:date="2025-05-28T10:48:00Z" w16du:dateUtc="2025-05-28T08:48:00Z"/>
                <w:szCs w:val="22"/>
              </w:rPr>
            </w:pPr>
            <w:moveFrom w:id="470" w:author="Adolph, Martin" w:date="2025-05-28T10:48:00Z" w16du:dateUtc="2025-05-28T08:48:00Z">
              <w:del w:id="471"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84E8C5E" w14:textId="3D3A7968" w:rsidR="00953733" w:rsidDel="001E2680" w:rsidRDefault="00953733" w:rsidP="00953733">
            <w:pPr>
              <w:pStyle w:val="Tabletext"/>
              <w:rPr>
                <w:del w:id="472" w:author="Adolph, Martin" w:date="2025-05-28T10:53:00Z" w16du:dateUtc="2025-05-28T08:53:00Z"/>
                <w:moveFrom w:id="473" w:author="Adolph, Martin" w:date="2025-05-28T10:48:00Z" w16du:dateUtc="2025-05-28T08:48:00Z"/>
                <w:szCs w:val="22"/>
              </w:rPr>
            </w:pPr>
            <w:moveFrom w:id="474" w:author="Adolph, Martin" w:date="2025-05-28T10:48:00Z" w16du:dateUtc="2025-05-28T08:48:00Z">
              <w:del w:id="475" w:author="Adolph, Martin" w:date="2025-05-28T10:53:00Z" w16du:dateUtc="2025-05-28T08:53:00Z">
                <w:r w:rsidDel="001E2680">
                  <w:rPr>
                    <w:szCs w:val="22"/>
                  </w:rPr>
                  <w:delText>SG work and coordination</w:delText>
                </w:r>
              </w:del>
            </w:moveFrom>
          </w:p>
          <w:p w14:paraId="025AFB54" w14:textId="31A6FFA4" w:rsidR="00953733" w:rsidDel="001E2680" w:rsidRDefault="00953733" w:rsidP="00953733">
            <w:pPr>
              <w:pStyle w:val="Tabletext"/>
              <w:rPr>
                <w:del w:id="476" w:author="Adolph, Martin" w:date="2025-05-28T10:53:00Z" w16du:dateUtc="2025-05-28T08:53:00Z"/>
                <w:moveFrom w:id="477" w:author="Adolph, Martin" w:date="2025-05-28T10:48:00Z" w16du:dateUtc="2025-05-28T08:48:00Z"/>
                <w:szCs w:val="22"/>
              </w:rPr>
            </w:pPr>
            <w:moveFrom w:id="478" w:author="Adolph, Martin" w:date="2025-05-28T10:48:00Z" w16du:dateUtc="2025-05-28T08:48:00Z">
              <w:del w:id="479" w:author="Adolph, Martin" w:date="2025-05-28T10:53:00Z" w16du:dateUtc="2025-05-28T08:53:00Z">
                <w:r w:rsidDel="001E2680">
                  <w:rPr>
                    <w:szCs w:val="22"/>
                  </w:rPr>
                  <w:delText>(AI)</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DB46B07" w14:textId="63E8F1E7" w:rsidR="00953733" w:rsidDel="001E2680" w:rsidRDefault="00953733" w:rsidP="00953733">
            <w:pPr>
              <w:pStyle w:val="Tabletext"/>
              <w:rPr>
                <w:del w:id="480" w:author="Adolph, Martin" w:date="2025-05-28T10:53:00Z" w16du:dateUtc="2025-05-28T08:53:00Z"/>
                <w:moveFrom w:id="481" w:author="Adolph, Martin" w:date="2025-05-28T10:48:00Z" w16du:dateUtc="2025-05-28T08:48:00Z"/>
              </w:rPr>
            </w:pPr>
            <w:moveFrom w:id="482" w:author="Adolph, Martin" w:date="2025-05-28T10:48:00Z" w16du:dateUtc="2025-05-28T08:48:00Z">
              <w:del w:id="483" w:author="Adolph, Martin" w:date="2025-05-28T10:53:00Z" w16du:dateUtc="2025-05-28T08:53:00Z">
                <w:r w:rsidDel="001E2680">
                  <w:fldChar w:fldCharType="begin"/>
                </w:r>
                <w:r w:rsidDel="001E2680">
                  <w:delInstrText>HYPERLINK "https://www.itu.int/md/T25-TSAG-250526-TD-GEN-0041/en"</w:delInstrText>
                </w:r>
              </w:del>
            </w:moveFrom>
            <w:del w:id="484" w:author="Adolph, Martin" w:date="2025-05-28T10:48:00Z" w16du:dateUtc="2025-05-28T08:48:00Z"/>
            <w:moveFrom w:id="485" w:author="Adolph, Martin" w:date="2025-05-28T10:48:00Z" w16du:dateUtc="2025-05-28T08:48:00Z">
              <w:del w:id="486" w:author="Adolph, Martin" w:date="2025-05-28T10:53:00Z" w16du:dateUtc="2025-05-28T08:53:00Z">
                <w:r w:rsidDel="001E2680">
                  <w:fldChar w:fldCharType="separate"/>
                </w:r>
                <w:r w:rsidRPr="00407205" w:rsidDel="001E2680">
                  <w:rPr>
                    <w:rStyle w:val="Hyperlink"/>
                  </w:rPr>
                  <w:delText>TD41</w:delText>
                </w:r>
                <w:r w:rsidDel="001E2680">
                  <w:fldChar w:fldCharType="end"/>
                </w:r>
                <w:r w:rsidDel="001E2680">
                  <w:delText>: FG-AINN</w:delText>
                </w:r>
              </w:del>
            </w:moveFrom>
          </w:p>
          <w:p w14:paraId="77687AB6" w14:textId="472B5B5D" w:rsidR="00953733" w:rsidDel="001E2680" w:rsidRDefault="00953733" w:rsidP="00953733">
            <w:pPr>
              <w:pStyle w:val="Tabletext"/>
              <w:rPr>
                <w:del w:id="487" w:author="Adolph, Martin" w:date="2025-05-28T10:53:00Z" w16du:dateUtc="2025-05-28T08:53:00Z"/>
                <w:moveFrom w:id="488" w:author="Adolph, Martin" w:date="2025-05-28T10:48:00Z" w16du:dateUtc="2025-05-28T08:48:00Z"/>
                <w:szCs w:val="22"/>
              </w:rPr>
            </w:pPr>
            <w:moveFrom w:id="489" w:author="Adolph, Martin" w:date="2025-05-28T10:48:00Z" w16du:dateUtc="2025-05-28T08:48:00Z">
              <w:del w:id="490" w:author="Adolph, Martin" w:date="2025-05-28T10:53:00Z" w16du:dateUtc="2025-05-28T08:53:00Z">
                <w:r w:rsidDel="001E2680">
                  <w:delText>LS/i on call for contributions to new Focus Group on Artificial Intelligence Native for Telecommunication Networks (FG-AINN)</w:delText>
                </w:r>
              </w:del>
            </w:moveFrom>
          </w:p>
        </w:tc>
        <w:tc>
          <w:tcPr>
            <w:tcW w:w="1484" w:type="pct"/>
            <w:tcBorders>
              <w:top w:val="single" w:sz="2" w:space="0" w:color="auto"/>
              <w:left w:val="single" w:sz="4" w:space="0" w:color="auto"/>
              <w:bottom w:val="single" w:sz="2" w:space="0" w:color="auto"/>
            </w:tcBorders>
          </w:tcPr>
          <w:p w14:paraId="7E3896F8" w14:textId="38CF22B1" w:rsidR="00953733" w:rsidDel="001E2680" w:rsidRDefault="00953733" w:rsidP="00953733">
            <w:pPr>
              <w:pStyle w:val="Tabletext"/>
              <w:rPr>
                <w:del w:id="491" w:author="Adolph, Martin" w:date="2025-05-28T10:53:00Z" w16du:dateUtc="2025-05-28T08:53:00Z"/>
                <w:moveFrom w:id="492" w:author="Adolph, Martin" w:date="2025-05-28T10:48:00Z" w16du:dateUtc="2025-05-28T08:48:00Z"/>
                <w:szCs w:val="22"/>
              </w:rPr>
            </w:pPr>
            <w:moveFrom w:id="493" w:author="Adolph, Martin" w:date="2025-05-28T10:48:00Z" w16du:dateUtc="2025-05-28T08:48:00Z">
              <w:del w:id="494" w:author="Adolph, Martin" w:date="2025-05-28T10:53:00Z" w16du:dateUtc="2025-05-28T08:53:00Z">
                <w:r w:rsidDel="001E2680">
                  <w:rPr>
                    <w:szCs w:val="22"/>
                  </w:rPr>
                  <w:delText>For action.</w:delText>
                </w:r>
              </w:del>
            </w:moveFrom>
          </w:p>
        </w:tc>
      </w:tr>
      <w:tr w:rsidR="00953733" w:rsidRPr="00653741" w:rsidDel="001E2680" w14:paraId="7795960A" w14:textId="2A47132D" w:rsidTr="007A15BB">
        <w:trPr>
          <w:cantSplit/>
          <w:jc w:val="center"/>
          <w:del w:id="495"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4BB1791C" w14:textId="4120E7C9" w:rsidR="00953733" w:rsidDel="001E2680" w:rsidRDefault="00953733" w:rsidP="00953733">
            <w:pPr>
              <w:pStyle w:val="Tabletext"/>
              <w:rPr>
                <w:del w:id="496" w:author="Adolph, Martin" w:date="2025-05-28T10:53:00Z" w16du:dateUtc="2025-05-28T08:53:00Z"/>
                <w:moveFrom w:id="497" w:author="Adolph, Martin" w:date="2025-05-28T10:48:00Z" w16du:dateUtc="2025-05-28T08:48:00Z"/>
                <w:szCs w:val="22"/>
              </w:rPr>
            </w:pPr>
            <w:moveFrom w:id="498" w:author="Adolph, Martin" w:date="2025-05-28T10:48:00Z" w16du:dateUtc="2025-05-28T08:48:00Z">
              <w:del w:id="499"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A597883" w14:textId="21C6576A" w:rsidR="00953733" w:rsidDel="001E2680" w:rsidRDefault="00953733" w:rsidP="00953733">
            <w:pPr>
              <w:pStyle w:val="Tabletext"/>
              <w:rPr>
                <w:del w:id="500" w:author="Adolph, Martin" w:date="2025-05-28T10:53:00Z" w16du:dateUtc="2025-05-28T08:53:00Z"/>
                <w:moveFrom w:id="501" w:author="Adolph, Martin" w:date="2025-05-28T10:48:00Z" w16du:dateUtc="2025-05-28T08:48:00Z"/>
                <w:szCs w:val="22"/>
              </w:rPr>
            </w:pPr>
            <w:moveFrom w:id="502" w:author="Adolph, Martin" w:date="2025-05-28T10:48:00Z" w16du:dateUtc="2025-05-28T08:48:00Z">
              <w:del w:id="503" w:author="Adolph, Martin" w:date="2025-05-28T10:53:00Z" w16du:dateUtc="2025-05-28T08:53:00Z">
                <w:r w:rsidDel="001E2680">
                  <w:rPr>
                    <w:szCs w:val="22"/>
                  </w:rPr>
                  <w:delText>SG work and coordination</w:delText>
                </w:r>
              </w:del>
            </w:moveFrom>
          </w:p>
          <w:p w14:paraId="728017C9" w14:textId="10BBCD4C" w:rsidR="00953733" w:rsidDel="001E2680" w:rsidRDefault="00953733" w:rsidP="00953733">
            <w:pPr>
              <w:pStyle w:val="Tabletext"/>
              <w:rPr>
                <w:del w:id="504" w:author="Adolph, Martin" w:date="2025-05-28T10:53:00Z" w16du:dateUtc="2025-05-28T08:53:00Z"/>
                <w:moveFrom w:id="505" w:author="Adolph, Martin" w:date="2025-05-28T10:48:00Z" w16du:dateUtc="2025-05-28T08:48:00Z"/>
                <w:szCs w:val="22"/>
              </w:rPr>
            </w:pPr>
            <w:moveFrom w:id="506" w:author="Adolph, Martin" w:date="2025-05-28T10:48:00Z" w16du:dateUtc="2025-05-28T08:48:00Z">
              <w:del w:id="507" w:author="Adolph, Martin" w:date="2025-05-28T10:53:00Z" w16du:dateUtc="2025-05-28T08:53:00Z">
                <w:r w:rsidDel="001E2680">
                  <w:rPr>
                    <w:szCs w:val="22"/>
                  </w:rPr>
                  <w:delText>(AI)</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8B37CAB" w14:textId="0A16AD67" w:rsidR="00953733" w:rsidDel="001E2680" w:rsidRDefault="00953733" w:rsidP="00953733">
            <w:pPr>
              <w:pStyle w:val="Tabletext"/>
              <w:rPr>
                <w:del w:id="508" w:author="Adolph, Martin" w:date="2025-05-28T10:53:00Z" w16du:dateUtc="2025-05-28T08:53:00Z"/>
                <w:moveFrom w:id="509" w:author="Adolph, Martin" w:date="2025-05-28T10:48:00Z" w16du:dateUtc="2025-05-28T08:48:00Z"/>
              </w:rPr>
            </w:pPr>
            <w:moveFrom w:id="510" w:author="Adolph, Martin" w:date="2025-05-28T10:48:00Z" w16du:dateUtc="2025-05-28T08:48:00Z">
              <w:del w:id="511" w:author="Adolph, Martin" w:date="2025-05-28T10:53:00Z" w16du:dateUtc="2025-05-28T08:53:00Z">
                <w:r w:rsidDel="001E2680">
                  <w:fldChar w:fldCharType="begin"/>
                </w:r>
                <w:r w:rsidDel="001E2680">
                  <w:delInstrText>HYPERLINK "https://www.itu.int/md/T25-TSAG-250526-TD-GEN-0116/en"</w:delInstrText>
                </w:r>
              </w:del>
            </w:moveFrom>
            <w:del w:id="512" w:author="Adolph, Martin" w:date="2025-05-28T10:48:00Z" w16du:dateUtc="2025-05-28T08:48:00Z"/>
            <w:moveFrom w:id="513" w:author="Adolph, Martin" w:date="2025-05-28T10:48:00Z" w16du:dateUtc="2025-05-28T08:48:00Z">
              <w:del w:id="514" w:author="Adolph, Martin" w:date="2025-05-28T10:53:00Z" w16du:dateUtc="2025-05-28T08:53:00Z">
                <w:r w:rsidDel="001E2680">
                  <w:fldChar w:fldCharType="separate"/>
                </w:r>
                <w:r w:rsidRPr="00407205" w:rsidDel="001E2680">
                  <w:rPr>
                    <w:rStyle w:val="Hyperlink"/>
                  </w:rPr>
                  <w:delText>TD116</w:delText>
                </w:r>
                <w:r w:rsidDel="001E2680">
                  <w:fldChar w:fldCharType="end"/>
                </w:r>
                <w:r w:rsidDel="001E2680">
                  <w:delText>: FG-AINN</w:delText>
                </w:r>
              </w:del>
            </w:moveFrom>
          </w:p>
          <w:p w14:paraId="371D7A73" w14:textId="5CC6BFB3" w:rsidR="00953733" w:rsidDel="001E2680" w:rsidRDefault="00953733" w:rsidP="00953733">
            <w:pPr>
              <w:pStyle w:val="Tabletext"/>
              <w:rPr>
                <w:del w:id="515" w:author="Adolph, Martin" w:date="2025-05-28T10:53:00Z" w16du:dateUtc="2025-05-28T08:53:00Z"/>
                <w:moveFrom w:id="516" w:author="Adolph, Martin" w:date="2025-05-28T10:48:00Z" w16du:dateUtc="2025-05-28T08:48:00Z"/>
              </w:rPr>
            </w:pPr>
            <w:moveFrom w:id="517" w:author="Adolph, Martin" w:date="2025-05-28T10:48:00Z" w16du:dateUtc="2025-05-28T08:48:00Z">
              <w:del w:id="518" w:author="Adolph, Martin" w:date="2025-05-28T10:53:00Z" w16du:dateUtc="2025-05-28T08:53:00Z">
                <w:r w:rsidDel="001E2680">
                  <w:delText>LS/i on call for contributions to the new Focus Group on Artificial Intelligence Native for Telecommunication Networks (FG-AINN)</w:delText>
                </w:r>
              </w:del>
            </w:moveFrom>
          </w:p>
        </w:tc>
        <w:tc>
          <w:tcPr>
            <w:tcW w:w="1484" w:type="pct"/>
            <w:tcBorders>
              <w:top w:val="single" w:sz="2" w:space="0" w:color="auto"/>
              <w:left w:val="single" w:sz="4" w:space="0" w:color="auto"/>
              <w:bottom w:val="single" w:sz="2" w:space="0" w:color="auto"/>
            </w:tcBorders>
          </w:tcPr>
          <w:p w14:paraId="00EF4E25" w14:textId="72F48960" w:rsidR="00953733" w:rsidDel="001E2680" w:rsidRDefault="00953733" w:rsidP="00953733">
            <w:pPr>
              <w:pStyle w:val="Tabletext"/>
              <w:rPr>
                <w:del w:id="519" w:author="Adolph, Martin" w:date="2025-05-28T10:53:00Z" w16du:dateUtc="2025-05-28T08:53:00Z"/>
                <w:moveFrom w:id="520" w:author="Adolph, Martin" w:date="2025-05-28T10:48:00Z" w16du:dateUtc="2025-05-28T08:48:00Z"/>
                <w:szCs w:val="22"/>
              </w:rPr>
            </w:pPr>
            <w:moveFrom w:id="521" w:author="Adolph, Martin" w:date="2025-05-28T10:48:00Z" w16du:dateUtc="2025-05-28T08:48:00Z">
              <w:del w:id="522" w:author="Adolph, Martin" w:date="2025-05-28T10:53:00Z" w16du:dateUtc="2025-05-28T08:53:00Z">
                <w:r w:rsidDel="001E2680">
                  <w:rPr>
                    <w:szCs w:val="22"/>
                  </w:rPr>
                  <w:delText>For action.</w:delText>
                </w:r>
              </w:del>
            </w:moveFrom>
          </w:p>
        </w:tc>
      </w:tr>
      <w:tr w:rsidR="00953733" w:rsidRPr="00653741" w:rsidDel="001E2680" w14:paraId="0CB180FF" w14:textId="7D60CEE8" w:rsidTr="007A15BB">
        <w:trPr>
          <w:cantSplit/>
          <w:jc w:val="center"/>
          <w:del w:id="523" w:author="Adolph, Martin" w:date="2025-05-28T10:53:00Z"/>
        </w:trPr>
        <w:tc>
          <w:tcPr>
            <w:tcW w:w="341" w:type="pct"/>
            <w:tcBorders>
              <w:top w:val="single" w:sz="2" w:space="0" w:color="auto"/>
              <w:bottom w:val="single" w:sz="4" w:space="0" w:color="auto"/>
              <w:right w:val="single" w:sz="4" w:space="0" w:color="auto"/>
            </w:tcBorders>
            <w:shd w:val="clear" w:color="auto" w:fill="auto"/>
          </w:tcPr>
          <w:p w14:paraId="0F69F3DA" w14:textId="2C786115" w:rsidR="00953733" w:rsidDel="001E2680" w:rsidRDefault="00953733" w:rsidP="00953733">
            <w:pPr>
              <w:pStyle w:val="Tabletext"/>
              <w:rPr>
                <w:del w:id="524" w:author="Adolph, Martin" w:date="2025-05-28T10:53:00Z" w16du:dateUtc="2025-05-28T08:53:00Z"/>
                <w:moveFrom w:id="525" w:author="Adolph, Martin" w:date="2025-05-28T10:48:00Z" w16du:dateUtc="2025-05-28T08:48:00Z"/>
                <w:szCs w:val="22"/>
              </w:rPr>
            </w:pPr>
            <w:moveFrom w:id="526" w:author="Adolph, Martin" w:date="2025-05-28T10:48:00Z" w16du:dateUtc="2025-05-28T08:48:00Z">
              <w:del w:id="527"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427AB6F1" w14:textId="78C15B13" w:rsidR="00953733" w:rsidDel="001E2680" w:rsidRDefault="00953733" w:rsidP="00953733">
            <w:pPr>
              <w:pStyle w:val="Tabletext"/>
              <w:rPr>
                <w:del w:id="528" w:author="Adolph, Martin" w:date="2025-05-28T10:53:00Z" w16du:dateUtc="2025-05-28T08:53:00Z"/>
                <w:moveFrom w:id="529" w:author="Adolph, Martin" w:date="2025-05-28T10:48:00Z" w16du:dateUtc="2025-05-28T08:48:00Z"/>
                <w:szCs w:val="22"/>
              </w:rPr>
            </w:pPr>
            <w:moveFrom w:id="530" w:author="Adolph, Martin" w:date="2025-05-28T10:48:00Z" w16du:dateUtc="2025-05-28T08:48:00Z">
              <w:del w:id="531" w:author="Adolph, Martin" w:date="2025-05-28T10:53:00Z" w16du:dateUtc="2025-05-28T08:53:00Z">
                <w:r w:rsidDel="001E2680">
                  <w:rPr>
                    <w:szCs w:val="22"/>
                  </w:rPr>
                  <w:delText>SG work and coordination</w:delText>
                </w:r>
              </w:del>
            </w:moveFrom>
          </w:p>
          <w:p w14:paraId="6EBC9D47" w14:textId="3C1CC72E" w:rsidR="00953733" w:rsidDel="001E2680" w:rsidRDefault="00953733" w:rsidP="00953733">
            <w:pPr>
              <w:pStyle w:val="Tabletext"/>
              <w:rPr>
                <w:del w:id="532" w:author="Adolph, Martin" w:date="2025-05-28T10:53:00Z" w16du:dateUtc="2025-05-28T08:53:00Z"/>
                <w:moveFrom w:id="533" w:author="Adolph, Martin" w:date="2025-05-28T10:48:00Z" w16du:dateUtc="2025-05-28T08:48:00Z"/>
                <w:szCs w:val="22"/>
              </w:rPr>
            </w:pPr>
            <w:moveFrom w:id="534" w:author="Adolph, Martin" w:date="2025-05-28T10:48:00Z" w16du:dateUtc="2025-05-28T08:48:00Z">
              <w:del w:id="535" w:author="Adolph, Martin" w:date="2025-05-28T10:53:00Z" w16du:dateUtc="2025-05-28T08:53:00Z">
                <w:r w:rsidDel="001E2680">
                  <w:rPr>
                    <w:szCs w:val="22"/>
                  </w:rPr>
                  <w:delText>(AI)</w:delText>
                </w:r>
              </w:del>
            </w:moveFrom>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424CC12C" w14:textId="3EFCEC0D" w:rsidR="00953733" w:rsidDel="001E2680" w:rsidRDefault="00953733" w:rsidP="00953733">
            <w:pPr>
              <w:pStyle w:val="Tabletext"/>
              <w:rPr>
                <w:del w:id="536" w:author="Adolph, Martin" w:date="2025-05-28T10:53:00Z" w16du:dateUtc="2025-05-28T08:53:00Z"/>
                <w:moveFrom w:id="537" w:author="Adolph, Martin" w:date="2025-05-28T10:48:00Z" w16du:dateUtc="2025-05-28T08:48:00Z"/>
              </w:rPr>
            </w:pPr>
            <w:moveFrom w:id="538" w:author="Adolph, Martin" w:date="2025-05-28T10:48:00Z" w16du:dateUtc="2025-05-28T08:48:00Z">
              <w:del w:id="539" w:author="Adolph, Martin" w:date="2025-05-28T10:53:00Z" w16du:dateUtc="2025-05-28T08:53:00Z">
                <w:r w:rsidDel="001E2680">
                  <w:fldChar w:fldCharType="begin"/>
                </w:r>
                <w:r w:rsidDel="001E2680">
                  <w:delInstrText>HYPERLINK "https://www.itu.int/md/T25-TSAG-250526-TD-GEN-0045/en"</w:delInstrText>
                </w:r>
              </w:del>
            </w:moveFrom>
            <w:del w:id="540" w:author="Adolph, Martin" w:date="2025-05-28T10:48:00Z" w16du:dateUtc="2025-05-28T08:48:00Z"/>
            <w:moveFrom w:id="541" w:author="Adolph, Martin" w:date="2025-05-28T10:48:00Z" w16du:dateUtc="2025-05-28T08:48:00Z">
              <w:del w:id="542" w:author="Adolph, Martin" w:date="2025-05-28T10:53:00Z" w16du:dateUtc="2025-05-28T08:53:00Z">
                <w:r w:rsidDel="001E2680">
                  <w:fldChar w:fldCharType="separate"/>
                </w:r>
                <w:r w:rsidRPr="00407205" w:rsidDel="001E2680">
                  <w:rPr>
                    <w:rStyle w:val="Hyperlink"/>
                  </w:rPr>
                  <w:delText>TD45</w:delText>
                </w:r>
                <w:r w:rsidDel="001E2680">
                  <w:fldChar w:fldCharType="end"/>
                </w:r>
                <w:r w:rsidDel="001E2680">
                  <w:delText>: Chair, SPCG</w:delText>
                </w:r>
              </w:del>
            </w:moveFrom>
          </w:p>
          <w:p w14:paraId="54EA97A4" w14:textId="643172C4" w:rsidR="00953733" w:rsidDel="001E2680" w:rsidRDefault="00953733" w:rsidP="00953733">
            <w:pPr>
              <w:pStyle w:val="Tabletext"/>
              <w:rPr>
                <w:del w:id="543" w:author="Adolph, Martin" w:date="2025-05-28T10:53:00Z" w16du:dateUtc="2025-05-28T08:53:00Z"/>
                <w:moveFrom w:id="544" w:author="Adolph, Martin" w:date="2025-05-28T10:48:00Z" w16du:dateUtc="2025-05-28T08:48:00Z"/>
              </w:rPr>
            </w:pPr>
            <w:moveFrom w:id="545" w:author="Adolph, Martin" w:date="2025-05-28T10:48:00Z" w16du:dateUtc="2025-05-28T08:48:00Z">
              <w:del w:id="546" w:author="Adolph, Martin" w:date="2025-05-28T10:53:00Z" w16du:dateUtc="2025-05-28T08:53:00Z">
                <w:r w:rsidDel="001E2680">
                  <w:delText>IEC/ISO/ITU-T SPCG Recommendation on new ITU-T Focus Group on 'Artificial Intelligence Native for Telecommunication Networks (FG-AINN)'</w:delText>
                </w:r>
              </w:del>
            </w:moveFrom>
          </w:p>
        </w:tc>
        <w:tc>
          <w:tcPr>
            <w:tcW w:w="1484" w:type="pct"/>
            <w:tcBorders>
              <w:top w:val="single" w:sz="2" w:space="0" w:color="auto"/>
              <w:left w:val="single" w:sz="4" w:space="0" w:color="auto"/>
              <w:bottom w:val="single" w:sz="4" w:space="0" w:color="auto"/>
            </w:tcBorders>
          </w:tcPr>
          <w:p w14:paraId="46C84951" w14:textId="580CC7FB" w:rsidR="00953733" w:rsidDel="001E2680" w:rsidRDefault="00953733" w:rsidP="00953733">
            <w:pPr>
              <w:pStyle w:val="Tabletext"/>
              <w:rPr>
                <w:del w:id="547" w:author="Adolph, Martin" w:date="2025-05-28T10:53:00Z" w16du:dateUtc="2025-05-28T08:53:00Z"/>
                <w:moveFrom w:id="548" w:author="Adolph, Martin" w:date="2025-05-28T10:48:00Z" w16du:dateUtc="2025-05-28T08:48:00Z"/>
                <w:szCs w:val="22"/>
              </w:rPr>
            </w:pPr>
          </w:p>
        </w:tc>
      </w:tr>
      <w:tr w:rsidR="00953733" w:rsidRPr="00653741" w:rsidDel="001E2680" w14:paraId="64E7BEDF" w14:textId="61758726" w:rsidTr="007A15BB">
        <w:trPr>
          <w:cantSplit/>
          <w:jc w:val="center"/>
          <w:del w:id="549" w:author="Adolph, Martin" w:date="2025-05-28T10:53:00Z"/>
        </w:trPr>
        <w:tc>
          <w:tcPr>
            <w:tcW w:w="341" w:type="pct"/>
            <w:tcBorders>
              <w:top w:val="single" w:sz="12" w:space="0" w:color="auto"/>
              <w:bottom w:val="single" w:sz="2" w:space="0" w:color="auto"/>
              <w:right w:val="single" w:sz="4" w:space="0" w:color="auto"/>
            </w:tcBorders>
            <w:shd w:val="clear" w:color="auto" w:fill="auto"/>
          </w:tcPr>
          <w:p w14:paraId="22DC0B2B" w14:textId="2DD476EE" w:rsidR="00953733" w:rsidDel="001E2680" w:rsidRDefault="00953733" w:rsidP="00953733">
            <w:pPr>
              <w:pStyle w:val="Tabletext"/>
              <w:rPr>
                <w:del w:id="550" w:author="Adolph, Martin" w:date="2025-05-28T10:53:00Z" w16du:dateUtc="2025-05-28T08:53:00Z"/>
                <w:moveFrom w:id="551" w:author="Adolph, Martin" w:date="2025-05-28T10:48:00Z" w16du:dateUtc="2025-05-28T08:48:00Z"/>
                <w:szCs w:val="22"/>
              </w:rPr>
            </w:pPr>
            <w:moveFromRangeStart w:id="552" w:author="Adolph, Martin" w:date="2025-05-28T10:48:00Z" w:name="move199321740"/>
            <w:moveFromRangeEnd w:id="361"/>
            <w:moveFrom w:id="553" w:author="Adolph, Martin" w:date="2025-05-28T10:48:00Z" w16du:dateUtc="2025-05-28T08:48:00Z">
              <w:del w:id="554" w:author="Adolph, Martin" w:date="2025-05-28T10:53:00Z" w16du:dateUtc="2025-05-28T08:53:00Z">
                <w:r w:rsidDel="001E2680">
                  <w:rPr>
                    <w:szCs w:val="22"/>
                  </w:rPr>
                  <w:delText>5</w:delText>
                </w:r>
              </w:del>
            </w:moveFrom>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5B7171BF" w14:textId="0FCD90E0" w:rsidR="00953733" w:rsidDel="001E2680" w:rsidRDefault="00953733" w:rsidP="00953733">
            <w:pPr>
              <w:pStyle w:val="Tabletext"/>
              <w:rPr>
                <w:del w:id="555" w:author="Adolph, Martin" w:date="2025-05-28T10:53:00Z" w16du:dateUtc="2025-05-28T08:53:00Z"/>
                <w:moveFrom w:id="556" w:author="Adolph, Martin" w:date="2025-05-28T10:48:00Z" w16du:dateUtc="2025-05-28T08:48:00Z"/>
                <w:szCs w:val="22"/>
              </w:rPr>
            </w:pPr>
            <w:moveFrom w:id="557" w:author="Adolph, Martin" w:date="2025-05-28T10:48:00Z" w16du:dateUtc="2025-05-28T08:48:00Z">
              <w:del w:id="558" w:author="Adolph, Martin" w:date="2025-05-28T10:53:00Z" w16du:dateUtc="2025-05-28T08:53:00Z">
                <w:r w:rsidDel="001E2680">
                  <w:rPr>
                    <w:szCs w:val="22"/>
                  </w:rPr>
                  <w:delText>SG work and coordination</w:delText>
                </w:r>
              </w:del>
            </w:moveFrom>
          </w:p>
          <w:p w14:paraId="6EA52C90" w14:textId="7714A67B" w:rsidR="00953733" w:rsidDel="001E2680" w:rsidRDefault="00953733" w:rsidP="00953733">
            <w:pPr>
              <w:pStyle w:val="Tabletext"/>
              <w:rPr>
                <w:del w:id="559" w:author="Adolph, Martin" w:date="2025-05-28T10:53:00Z" w16du:dateUtc="2025-05-28T08:53:00Z"/>
                <w:moveFrom w:id="560" w:author="Adolph, Martin" w:date="2025-05-28T10:48:00Z" w16du:dateUtc="2025-05-28T08:48:00Z"/>
                <w:szCs w:val="22"/>
              </w:rPr>
            </w:pPr>
            <w:moveFrom w:id="561" w:author="Adolph, Martin" w:date="2025-05-28T10:48:00Z" w16du:dateUtc="2025-05-28T08:48:00Z">
              <w:del w:id="562" w:author="Adolph, Martin" w:date="2025-05-28T10:53:00Z" w16du:dateUtc="2025-05-28T08:53:00Z">
                <w:r w:rsidDel="001E2680">
                  <w:rPr>
                    <w:szCs w:val="22"/>
                  </w:rPr>
                  <w:delText>(IoT)</w:delText>
                </w:r>
              </w:del>
            </w:moveFrom>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2E86B246" w14:textId="13F38A90" w:rsidR="00953733" w:rsidDel="001E2680" w:rsidRDefault="00953733" w:rsidP="00953733">
            <w:pPr>
              <w:pStyle w:val="Tabletext"/>
              <w:rPr>
                <w:del w:id="563" w:author="Adolph, Martin" w:date="2025-05-28T10:53:00Z" w16du:dateUtc="2025-05-28T08:53:00Z"/>
                <w:moveFrom w:id="564" w:author="Adolph, Martin" w:date="2025-05-28T10:48:00Z" w16du:dateUtc="2025-05-28T08:48:00Z"/>
              </w:rPr>
            </w:pPr>
            <w:moveFrom w:id="565" w:author="Adolph, Martin" w:date="2025-05-28T10:48:00Z" w16du:dateUtc="2025-05-28T08:48:00Z">
              <w:del w:id="566" w:author="Adolph, Martin" w:date="2025-05-28T10:53:00Z" w16du:dateUtc="2025-05-28T08:53:00Z">
                <w:r w:rsidDel="001E2680">
                  <w:fldChar w:fldCharType="begin"/>
                </w:r>
                <w:r w:rsidDel="001E2680">
                  <w:delInstrText>HYPERLINK "https://www.itu.int/md/T25-TSAG-250526-TD-GEN-0046/en"</w:delInstrText>
                </w:r>
              </w:del>
            </w:moveFrom>
            <w:del w:id="567" w:author="Adolph, Martin" w:date="2025-05-28T10:48:00Z" w16du:dateUtc="2025-05-28T08:48:00Z"/>
            <w:moveFrom w:id="568" w:author="Adolph, Martin" w:date="2025-05-28T10:48:00Z" w16du:dateUtc="2025-05-28T08:48:00Z">
              <w:del w:id="569" w:author="Adolph, Martin" w:date="2025-05-28T10:53:00Z" w16du:dateUtc="2025-05-28T08:53:00Z">
                <w:r w:rsidDel="001E2680">
                  <w:fldChar w:fldCharType="separate"/>
                </w:r>
                <w:r w:rsidRPr="00407205" w:rsidDel="001E2680">
                  <w:rPr>
                    <w:rStyle w:val="Hyperlink"/>
                  </w:rPr>
                  <w:delText>TD46</w:delText>
                </w:r>
                <w:r w:rsidDel="001E2680">
                  <w:fldChar w:fldCharType="end"/>
                </w:r>
                <w:r w:rsidDel="001E2680">
                  <w:delText>: ITU-T SG20</w:delText>
                </w:r>
              </w:del>
            </w:moveFrom>
          </w:p>
          <w:p w14:paraId="51AB7624" w14:textId="79E08073" w:rsidR="00953733" w:rsidDel="001E2680" w:rsidRDefault="00953733" w:rsidP="00953733">
            <w:pPr>
              <w:pStyle w:val="Tabletext"/>
              <w:rPr>
                <w:del w:id="570" w:author="Adolph, Martin" w:date="2025-05-28T10:53:00Z" w16du:dateUtc="2025-05-28T08:53:00Z"/>
                <w:moveFrom w:id="571" w:author="Adolph, Martin" w:date="2025-05-28T10:48:00Z" w16du:dateUtc="2025-05-28T08:48:00Z"/>
              </w:rPr>
            </w:pPr>
            <w:moveFrom w:id="572" w:author="Adolph, Martin" w:date="2025-05-28T10:48:00Z" w16du:dateUtc="2025-05-28T08:48:00Z">
              <w:del w:id="573" w:author="Adolph, Martin" w:date="2025-05-28T10:53:00Z" w16du:dateUtc="2025-05-28T08:53:00Z">
                <w:r w:rsidDel="001E2680">
                  <w:delText>LS/i on Joint Correspondence Group on Internet of Things Security (CG-IoTSec)</w:delText>
                </w:r>
              </w:del>
            </w:moveFrom>
          </w:p>
        </w:tc>
        <w:tc>
          <w:tcPr>
            <w:tcW w:w="1484" w:type="pct"/>
            <w:tcBorders>
              <w:top w:val="single" w:sz="12" w:space="0" w:color="auto"/>
              <w:left w:val="single" w:sz="4" w:space="0" w:color="auto"/>
              <w:bottom w:val="single" w:sz="2" w:space="0" w:color="auto"/>
            </w:tcBorders>
          </w:tcPr>
          <w:p w14:paraId="6A433890" w14:textId="5FA38143" w:rsidR="00953733" w:rsidDel="001E2680" w:rsidRDefault="00953733" w:rsidP="00953733">
            <w:pPr>
              <w:pStyle w:val="Tabletext"/>
              <w:rPr>
                <w:del w:id="574" w:author="Adolph, Martin" w:date="2025-05-28T10:53:00Z" w16du:dateUtc="2025-05-28T08:53:00Z"/>
                <w:moveFrom w:id="575" w:author="Adolph, Martin" w:date="2025-05-28T10:48:00Z" w16du:dateUtc="2025-05-28T08:48:00Z"/>
                <w:szCs w:val="22"/>
              </w:rPr>
            </w:pPr>
            <w:moveFrom w:id="576" w:author="Adolph, Martin" w:date="2025-05-28T10:48:00Z" w16du:dateUtc="2025-05-28T08:48:00Z">
              <w:del w:id="577" w:author="Adolph, Martin" w:date="2025-05-28T10:53:00Z" w16du:dateUtc="2025-05-28T08:53:00Z">
                <w:r w:rsidDel="001E2680">
                  <w:rPr>
                    <w:szCs w:val="22"/>
                  </w:rPr>
                  <w:delText xml:space="preserve">For information. </w:delText>
                </w:r>
              </w:del>
            </w:moveFrom>
          </w:p>
          <w:p w14:paraId="39E01739" w14:textId="6A12773E" w:rsidR="00953733" w:rsidDel="001E2680" w:rsidRDefault="00953733" w:rsidP="00953733">
            <w:pPr>
              <w:pStyle w:val="Tabletext"/>
              <w:rPr>
                <w:del w:id="578" w:author="Adolph, Martin" w:date="2025-05-28T10:53:00Z" w16du:dateUtc="2025-05-28T08:53:00Z"/>
                <w:moveFrom w:id="579" w:author="Adolph, Martin" w:date="2025-05-28T10:48:00Z" w16du:dateUtc="2025-05-28T08:48:00Z"/>
                <w:szCs w:val="22"/>
              </w:rPr>
            </w:pPr>
            <w:moveFrom w:id="580" w:author="Adolph, Martin" w:date="2025-05-28T10:48:00Z" w16du:dateUtc="2025-05-28T08:48:00Z">
              <w:del w:id="581" w:author="Adolph, Martin" w:date="2025-05-28T10:53:00Z" w16du:dateUtc="2025-05-28T08:53:00Z">
                <w:r w:rsidDel="001E2680">
                  <w:rPr>
                    <w:szCs w:val="22"/>
                  </w:rPr>
                  <w:delText>WTSA-24 Action 7</w:delText>
                </w:r>
              </w:del>
            </w:moveFrom>
          </w:p>
        </w:tc>
      </w:tr>
      <w:tr w:rsidR="00953733" w:rsidRPr="00653741" w:rsidDel="001E2680" w14:paraId="28F8312A" w14:textId="529A9EE3" w:rsidTr="00977189">
        <w:trPr>
          <w:cantSplit/>
          <w:jc w:val="center"/>
          <w:del w:id="582" w:author="Adolph, Martin" w:date="2025-05-28T10:53:00Z"/>
        </w:trPr>
        <w:tc>
          <w:tcPr>
            <w:tcW w:w="341" w:type="pct"/>
            <w:tcBorders>
              <w:top w:val="single" w:sz="2" w:space="0" w:color="auto"/>
              <w:bottom w:val="single" w:sz="4" w:space="0" w:color="auto"/>
              <w:right w:val="single" w:sz="4" w:space="0" w:color="auto"/>
            </w:tcBorders>
            <w:shd w:val="clear" w:color="auto" w:fill="auto"/>
          </w:tcPr>
          <w:p w14:paraId="38C838A7" w14:textId="35D4B9D6" w:rsidR="00953733" w:rsidDel="001E2680" w:rsidRDefault="00953733" w:rsidP="00953733">
            <w:pPr>
              <w:pStyle w:val="Tabletext"/>
              <w:rPr>
                <w:del w:id="583" w:author="Adolph, Martin" w:date="2025-05-28T10:53:00Z" w16du:dateUtc="2025-05-28T08:53:00Z"/>
                <w:moveFrom w:id="584" w:author="Adolph, Martin" w:date="2025-05-28T10:48:00Z" w16du:dateUtc="2025-05-28T08:48:00Z"/>
                <w:szCs w:val="22"/>
              </w:rPr>
            </w:pPr>
            <w:moveFrom w:id="585" w:author="Adolph, Martin" w:date="2025-05-28T10:48:00Z" w16du:dateUtc="2025-05-28T08:48:00Z">
              <w:del w:id="586"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24B2E099" w14:textId="7C444D8F" w:rsidR="00953733" w:rsidDel="001E2680" w:rsidRDefault="00953733" w:rsidP="00953733">
            <w:pPr>
              <w:pStyle w:val="Tabletext"/>
              <w:rPr>
                <w:del w:id="587" w:author="Adolph, Martin" w:date="2025-05-28T10:53:00Z" w16du:dateUtc="2025-05-28T08:53:00Z"/>
                <w:moveFrom w:id="588" w:author="Adolph, Martin" w:date="2025-05-28T10:48:00Z" w16du:dateUtc="2025-05-28T08:48:00Z"/>
                <w:szCs w:val="22"/>
              </w:rPr>
            </w:pPr>
            <w:moveFrom w:id="589" w:author="Adolph, Martin" w:date="2025-05-28T10:48:00Z" w16du:dateUtc="2025-05-28T08:48:00Z">
              <w:del w:id="590" w:author="Adolph, Martin" w:date="2025-05-28T10:53:00Z" w16du:dateUtc="2025-05-28T08:53:00Z">
                <w:r w:rsidDel="001E2680">
                  <w:rPr>
                    <w:szCs w:val="22"/>
                  </w:rPr>
                  <w:delText>SG work and coordination</w:delText>
                </w:r>
              </w:del>
            </w:moveFrom>
          </w:p>
          <w:p w14:paraId="74322506" w14:textId="01207A6C" w:rsidR="00953733" w:rsidDel="001E2680" w:rsidRDefault="00953733" w:rsidP="00953733">
            <w:pPr>
              <w:pStyle w:val="Tabletext"/>
              <w:rPr>
                <w:del w:id="591" w:author="Adolph, Martin" w:date="2025-05-28T10:53:00Z" w16du:dateUtc="2025-05-28T08:53:00Z"/>
                <w:moveFrom w:id="592" w:author="Adolph, Martin" w:date="2025-05-28T10:48:00Z" w16du:dateUtc="2025-05-28T08:48:00Z"/>
                <w:szCs w:val="22"/>
              </w:rPr>
            </w:pPr>
            <w:moveFrom w:id="593" w:author="Adolph, Martin" w:date="2025-05-28T10:48:00Z" w16du:dateUtc="2025-05-28T08:48:00Z">
              <w:del w:id="594" w:author="Adolph, Martin" w:date="2025-05-28T10:53:00Z" w16du:dateUtc="2025-05-28T08:53:00Z">
                <w:r w:rsidDel="001E2680">
                  <w:rPr>
                    <w:szCs w:val="22"/>
                  </w:rPr>
                  <w:delText>(IoT)</w:delText>
                </w:r>
              </w:del>
            </w:moveFrom>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24F59B8E" w14:textId="02379EF7" w:rsidR="00953733" w:rsidDel="001E2680" w:rsidRDefault="00953733" w:rsidP="00953733">
            <w:pPr>
              <w:pStyle w:val="Tabletext"/>
              <w:rPr>
                <w:del w:id="595" w:author="Adolph, Martin" w:date="2025-05-28T10:53:00Z" w16du:dateUtc="2025-05-28T08:53:00Z"/>
                <w:moveFrom w:id="596" w:author="Adolph, Martin" w:date="2025-05-28T10:48:00Z" w16du:dateUtc="2025-05-28T08:48:00Z"/>
              </w:rPr>
            </w:pPr>
            <w:moveFrom w:id="597" w:author="Adolph, Martin" w:date="2025-05-28T10:48:00Z" w16du:dateUtc="2025-05-28T08:48:00Z">
              <w:del w:id="598" w:author="Adolph, Martin" w:date="2025-05-28T10:53:00Z" w16du:dateUtc="2025-05-28T08:53:00Z">
                <w:r w:rsidDel="001E2680">
                  <w:fldChar w:fldCharType="begin"/>
                </w:r>
                <w:r w:rsidDel="001E2680">
                  <w:delInstrText>HYPERLINK "https://www.itu.int/md/T25-TSAG-250526-TD-GEN-0092/en"</w:delInstrText>
                </w:r>
              </w:del>
            </w:moveFrom>
            <w:del w:id="599" w:author="Adolph, Martin" w:date="2025-05-28T10:48:00Z" w16du:dateUtc="2025-05-28T08:48:00Z"/>
            <w:moveFrom w:id="600" w:author="Adolph, Martin" w:date="2025-05-28T10:48:00Z" w16du:dateUtc="2025-05-28T08:48:00Z">
              <w:del w:id="601" w:author="Adolph, Martin" w:date="2025-05-28T10:53:00Z" w16du:dateUtc="2025-05-28T08:53:00Z">
                <w:r w:rsidDel="001E2680">
                  <w:fldChar w:fldCharType="separate"/>
                </w:r>
                <w:r w:rsidRPr="00407205" w:rsidDel="001E2680">
                  <w:rPr>
                    <w:rStyle w:val="Hyperlink"/>
                  </w:rPr>
                  <w:delText>TD92</w:delText>
                </w:r>
                <w:r w:rsidDel="001E2680">
                  <w:fldChar w:fldCharType="end"/>
                </w:r>
                <w:r w:rsidDel="001E2680">
                  <w:delText>: ITU-T SG17</w:delText>
                </w:r>
              </w:del>
            </w:moveFrom>
          </w:p>
          <w:p w14:paraId="42C34686" w14:textId="0C5A4F09" w:rsidR="00953733" w:rsidDel="001E2680" w:rsidRDefault="00953733" w:rsidP="00953733">
            <w:pPr>
              <w:pStyle w:val="Tabletext"/>
              <w:rPr>
                <w:del w:id="602" w:author="Adolph, Martin" w:date="2025-05-28T10:53:00Z" w16du:dateUtc="2025-05-28T08:53:00Z"/>
                <w:moveFrom w:id="603" w:author="Adolph, Martin" w:date="2025-05-28T10:48:00Z" w16du:dateUtc="2025-05-28T08:48:00Z"/>
              </w:rPr>
            </w:pPr>
            <w:moveFrom w:id="604" w:author="Adolph, Martin" w:date="2025-05-28T10:48:00Z" w16du:dateUtc="2025-05-28T08:48:00Z">
              <w:del w:id="605" w:author="Adolph, Martin" w:date="2025-05-28T10:53:00Z" w16du:dateUtc="2025-05-28T08:53:00Z">
                <w:r w:rsidDel="001E2680">
                  <w:delText>LS/i on draft Terms of Reference of the Joint Correspondence Group on IoT security (Joint-CG-IoTSec)</w:delText>
                </w:r>
              </w:del>
            </w:moveFrom>
          </w:p>
        </w:tc>
        <w:tc>
          <w:tcPr>
            <w:tcW w:w="1484" w:type="pct"/>
            <w:tcBorders>
              <w:top w:val="single" w:sz="2" w:space="0" w:color="auto"/>
              <w:left w:val="single" w:sz="4" w:space="0" w:color="auto"/>
              <w:bottom w:val="single" w:sz="4" w:space="0" w:color="auto"/>
            </w:tcBorders>
          </w:tcPr>
          <w:p w14:paraId="0AD7746E" w14:textId="563B2911" w:rsidR="00953733" w:rsidDel="001E2680" w:rsidRDefault="00953733" w:rsidP="00953733">
            <w:pPr>
              <w:pStyle w:val="Tabletext"/>
              <w:rPr>
                <w:del w:id="606" w:author="Adolph, Martin" w:date="2025-05-28T10:53:00Z" w16du:dateUtc="2025-05-28T08:53:00Z"/>
                <w:moveFrom w:id="607" w:author="Adolph, Martin" w:date="2025-05-28T10:48:00Z" w16du:dateUtc="2025-05-28T08:48:00Z"/>
                <w:szCs w:val="22"/>
              </w:rPr>
            </w:pPr>
            <w:moveFrom w:id="608" w:author="Adolph, Martin" w:date="2025-05-28T10:48:00Z" w16du:dateUtc="2025-05-28T08:48:00Z">
              <w:del w:id="609" w:author="Adolph, Martin" w:date="2025-05-28T10:53:00Z" w16du:dateUtc="2025-05-28T08:53:00Z">
                <w:r w:rsidDel="001E2680">
                  <w:rPr>
                    <w:szCs w:val="22"/>
                  </w:rPr>
                  <w:delText xml:space="preserve">For action. </w:delText>
                </w:r>
              </w:del>
            </w:moveFrom>
          </w:p>
          <w:p w14:paraId="58755985" w14:textId="30B2B370" w:rsidR="00953733" w:rsidDel="001E2680" w:rsidRDefault="00953733" w:rsidP="00953733">
            <w:pPr>
              <w:pStyle w:val="Tabletext"/>
              <w:rPr>
                <w:del w:id="610" w:author="Adolph, Martin" w:date="2025-05-28T10:53:00Z" w16du:dateUtc="2025-05-28T08:53:00Z"/>
                <w:moveFrom w:id="611" w:author="Adolph, Martin" w:date="2025-05-28T10:48:00Z" w16du:dateUtc="2025-05-28T08:48:00Z"/>
                <w:szCs w:val="22"/>
              </w:rPr>
            </w:pPr>
            <w:moveFrom w:id="612" w:author="Adolph, Martin" w:date="2025-05-28T10:48:00Z" w16du:dateUtc="2025-05-28T08:48:00Z">
              <w:del w:id="613" w:author="Adolph, Martin" w:date="2025-05-28T10:53:00Z" w16du:dateUtc="2025-05-28T08:53:00Z">
                <w:r w:rsidDel="001E2680">
                  <w:rPr>
                    <w:szCs w:val="22"/>
                  </w:rPr>
                  <w:delText>WTSA-24 Action 7</w:delText>
                </w:r>
              </w:del>
            </w:moveFrom>
          </w:p>
        </w:tc>
      </w:tr>
      <w:tr w:rsidR="00977189" w:rsidRPr="00653741" w:rsidDel="001E2680" w14:paraId="7BB3A272" w14:textId="2EF0D555" w:rsidTr="00977189">
        <w:trPr>
          <w:cantSplit/>
          <w:jc w:val="center"/>
          <w:del w:id="614" w:author="Adolph, Martin" w:date="2025-05-28T10:53:00Z"/>
        </w:trPr>
        <w:tc>
          <w:tcPr>
            <w:tcW w:w="341" w:type="pct"/>
            <w:tcBorders>
              <w:top w:val="single" w:sz="4" w:space="0" w:color="auto"/>
              <w:bottom w:val="single" w:sz="2" w:space="0" w:color="auto"/>
              <w:right w:val="single" w:sz="4" w:space="0" w:color="auto"/>
            </w:tcBorders>
            <w:shd w:val="clear" w:color="auto" w:fill="auto"/>
          </w:tcPr>
          <w:p w14:paraId="6E3BDBF7" w14:textId="54169665" w:rsidR="00977189" w:rsidDel="001E2680" w:rsidRDefault="00977189" w:rsidP="005A1A8B">
            <w:pPr>
              <w:pStyle w:val="Tabletext"/>
              <w:rPr>
                <w:del w:id="615" w:author="Adolph, Martin" w:date="2025-05-28T10:53:00Z" w16du:dateUtc="2025-05-28T08:53:00Z"/>
                <w:moveFrom w:id="616" w:author="Adolph, Martin" w:date="2025-05-28T10:48:00Z" w16du:dateUtc="2025-05-28T08:48:00Z"/>
                <w:szCs w:val="22"/>
              </w:rPr>
            </w:pPr>
            <w:moveFrom w:id="617" w:author="Adolph, Martin" w:date="2025-05-28T10:48:00Z" w16du:dateUtc="2025-05-28T08:48:00Z">
              <w:del w:id="618" w:author="Adolph, Martin" w:date="2025-05-28T10:53:00Z" w16du:dateUtc="2025-05-28T08:53:00Z">
                <w:r w:rsidDel="001E2680">
                  <w:rPr>
                    <w:szCs w:val="22"/>
                  </w:rPr>
                  <w:lastRenderedPageBreak/>
                  <w:delText>5</w:delText>
                </w:r>
              </w:del>
            </w:moveFrom>
          </w:p>
        </w:tc>
        <w:tc>
          <w:tcPr>
            <w:tcW w:w="781" w:type="pct"/>
            <w:tcBorders>
              <w:top w:val="single" w:sz="4" w:space="0" w:color="auto"/>
              <w:left w:val="single" w:sz="4" w:space="0" w:color="auto"/>
              <w:bottom w:val="single" w:sz="2" w:space="0" w:color="auto"/>
              <w:right w:val="single" w:sz="4" w:space="0" w:color="auto"/>
            </w:tcBorders>
            <w:shd w:val="clear" w:color="auto" w:fill="auto"/>
          </w:tcPr>
          <w:p w14:paraId="09727AA9" w14:textId="39F69084" w:rsidR="00977189" w:rsidDel="001E2680" w:rsidRDefault="00977189" w:rsidP="005A1A8B">
            <w:pPr>
              <w:pStyle w:val="Tabletext"/>
              <w:rPr>
                <w:del w:id="619" w:author="Adolph, Martin" w:date="2025-05-28T10:53:00Z" w16du:dateUtc="2025-05-28T08:53:00Z"/>
                <w:moveFrom w:id="620" w:author="Adolph, Martin" w:date="2025-05-28T10:48:00Z" w16du:dateUtc="2025-05-28T08:48:00Z"/>
                <w:szCs w:val="22"/>
              </w:rPr>
            </w:pPr>
            <w:moveFrom w:id="621" w:author="Adolph, Martin" w:date="2025-05-28T10:48:00Z" w16du:dateUtc="2025-05-28T08:48:00Z">
              <w:del w:id="622" w:author="Adolph, Martin" w:date="2025-05-28T10:53:00Z" w16du:dateUtc="2025-05-28T08:53:00Z">
                <w:r w:rsidDel="001E2680">
                  <w:rPr>
                    <w:szCs w:val="22"/>
                  </w:rPr>
                  <w:delText>SG work and coordination</w:delText>
                </w:r>
              </w:del>
            </w:moveFrom>
          </w:p>
          <w:p w14:paraId="07D8567A" w14:textId="0DD61C4F" w:rsidR="00977189" w:rsidDel="001E2680" w:rsidRDefault="00977189" w:rsidP="005A1A8B">
            <w:pPr>
              <w:pStyle w:val="Tabletext"/>
              <w:rPr>
                <w:del w:id="623" w:author="Adolph, Martin" w:date="2025-05-28T10:53:00Z" w16du:dateUtc="2025-05-28T08:53:00Z"/>
                <w:moveFrom w:id="624" w:author="Adolph, Martin" w:date="2025-05-28T10:48:00Z" w16du:dateUtc="2025-05-28T08:48:00Z"/>
                <w:szCs w:val="22"/>
              </w:rPr>
            </w:pPr>
            <w:moveFrom w:id="625" w:author="Adolph, Martin" w:date="2025-05-28T10:48:00Z" w16du:dateUtc="2025-05-28T08:48:00Z">
              <w:del w:id="626" w:author="Adolph, Martin" w:date="2025-05-28T10:53:00Z" w16du:dateUtc="2025-05-28T08:53:00Z">
                <w:r w:rsidDel="001E2680">
                  <w:rPr>
                    <w:szCs w:val="22"/>
                  </w:rPr>
                  <w:delText>(T</w:delText>
                </w:r>
                <w:r w:rsidDel="001E2680">
                  <w:delText>rust</w:delText>
                </w:r>
                <w:r w:rsidDel="001E2680">
                  <w:rPr>
                    <w:szCs w:val="22"/>
                  </w:rPr>
                  <w:delText>)</w:delText>
                </w:r>
              </w:del>
            </w:moveFrom>
          </w:p>
        </w:tc>
        <w:tc>
          <w:tcPr>
            <w:tcW w:w="2394" w:type="pct"/>
            <w:tcBorders>
              <w:top w:val="single" w:sz="4" w:space="0" w:color="auto"/>
              <w:left w:val="single" w:sz="4" w:space="0" w:color="auto"/>
              <w:bottom w:val="single" w:sz="2" w:space="0" w:color="auto"/>
              <w:right w:val="single" w:sz="4" w:space="0" w:color="auto"/>
            </w:tcBorders>
            <w:shd w:val="clear" w:color="auto" w:fill="auto"/>
          </w:tcPr>
          <w:p w14:paraId="117A38D3" w14:textId="52D68216" w:rsidR="00977189" w:rsidDel="001E2680" w:rsidRDefault="00977189" w:rsidP="005A1A8B">
            <w:pPr>
              <w:pStyle w:val="Tabletext"/>
              <w:rPr>
                <w:del w:id="627" w:author="Adolph, Martin" w:date="2025-05-28T10:53:00Z" w16du:dateUtc="2025-05-28T08:53:00Z"/>
                <w:moveFrom w:id="628" w:author="Adolph, Martin" w:date="2025-05-28T10:48:00Z" w16du:dateUtc="2025-05-28T08:48:00Z"/>
              </w:rPr>
            </w:pPr>
            <w:moveFrom w:id="629" w:author="Adolph, Martin" w:date="2025-05-28T10:48:00Z" w16du:dateUtc="2025-05-28T08:48:00Z">
              <w:del w:id="630" w:author="Adolph, Martin" w:date="2025-05-28T10:53:00Z" w16du:dateUtc="2025-05-28T08:53:00Z">
                <w:r w:rsidDel="001E2680">
                  <w:fldChar w:fldCharType="begin"/>
                </w:r>
                <w:r w:rsidDel="001E2680">
                  <w:delInstrText>HYPERLINK "https://www.itu.int/md/T25-TSAG-250526-TD-GEN-0049/en"</w:delInstrText>
                </w:r>
              </w:del>
            </w:moveFrom>
            <w:del w:id="631" w:author="Adolph, Martin" w:date="2025-05-28T10:48:00Z" w16du:dateUtc="2025-05-28T08:48:00Z"/>
            <w:moveFrom w:id="632" w:author="Adolph, Martin" w:date="2025-05-28T10:48:00Z" w16du:dateUtc="2025-05-28T08:48:00Z">
              <w:del w:id="633" w:author="Adolph, Martin" w:date="2025-05-28T10:53:00Z" w16du:dateUtc="2025-05-28T08:53:00Z">
                <w:r w:rsidDel="001E2680">
                  <w:fldChar w:fldCharType="separate"/>
                </w:r>
                <w:r w:rsidRPr="00FA0036" w:rsidDel="001E2680">
                  <w:rPr>
                    <w:rStyle w:val="Hyperlink"/>
                  </w:rPr>
                  <w:delText>TD49</w:delText>
                </w:r>
                <w:r w:rsidDel="001E2680">
                  <w:fldChar w:fldCharType="end"/>
                </w:r>
                <w:r w:rsidDel="001E2680">
                  <w:delText>: ITU-T SG20</w:delText>
                </w:r>
              </w:del>
            </w:moveFrom>
          </w:p>
          <w:p w14:paraId="18E2BA77" w14:textId="3E58443F" w:rsidR="00977189" w:rsidDel="001E2680" w:rsidRDefault="00977189" w:rsidP="005A1A8B">
            <w:pPr>
              <w:pStyle w:val="Tabletext"/>
              <w:rPr>
                <w:del w:id="634" w:author="Adolph, Martin" w:date="2025-05-28T10:53:00Z" w16du:dateUtc="2025-05-28T08:53:00Z"/>
                <w:moveFrom w:id="635" w:author="Adolph, Martin" w:date="2025-05-28T10:48:00Z" w16du:dateUtc="2025-05-28T08:48:00Z"/>
              </w:rPr>
            </w:pPr>
            <w:moveFrom w:id="636" w:author="Adolph, Martin" w:date="2025-05-28T10:48:00Z" w16du:dateUtc="2025-05-28T08:48:00Z">
              <w:del w:id="637" w:author="Adolph, Martin" w:date="2025-05-28T10:53:00Z" w16du:dateUtc="2025-05-28T08:53:00Z">
                <w:r w:rsidDel="001E2680">
                  <w:delText>LS/i on Joint Correspondence group on Trust (CG-Trust)</w:delText>
                </w:r>
              </w:del>
            </w:moveFrom>
          </w:p>
        </w:tc>
        <w:tc>
          <w:tcPr>
            <w:tcW w:w="1484" w:type="pct"/>
            <w:tcBorders>
              <w:top w:val="single" w:sz="4" w:space="0" w:color="auto"/>
              <w:left w:val="single" w:sz="4" w:space="0" w:color="auto"/>
              <w:bottom w:val="single" w:sz="2" w:space="0" w:color="auto"/>
            </w:tcBorders>
          </w:tcPr>
          <w:p w14:paraId="4D182977" w14:textId="1A20DE5C" w:rsidR="00977189" w:rsidDel="001E2680" w:rsidRDefault="00977189" w:rsidP="005A1A8B">
            <w:pPr>
              <w:pStyle w:val="Tabletext"/>
              <w:rPr>
                <w:del w:id="638" w:author="Adolph, Martin" w:date="2025-05-28T10:53:00Z" w16du:dateUtc="2025-05-28T08:53:00Z"/>
                <w:moveFrom w:id="639" w:author="Adolph, Martin" w:date="2025-05-28T10:48:00Z" w16du:dateUtc="2025-05-28T08:48:00Z"/>
                <w:szCs w:val="22"/>
              </w:rPr>
            </w:pPr>
            <w:moveFrom w:id="640" w:author="Adolph, Martin" w:date="2025-05-28T10:48:00Z" w16du:dateUtc="2025-05-28T08:48:00Z">
              <w:del w:id="641" w:author="Adolph, Martin" w:date="2025-05-28T10:53:00Z" w16du:dateUtc="2025-05-28T08:53:00Z">
                <w:r w:rsidDel="001E2680">
                  <w:rPr>
                    <w:szCs w:val="22"/>
                  </w:rPr>
                  <w:delText xml:space="preserve">For information. </w:delText>
                </w:r>
              </w:del>
            </w:moveFrom>
          </w:p>
          <w:p w14:paraId="32FBA9F3" w14:textId="4B524A15" w:rsidR="00977189" w:rsidDel="001E2680" w:rsidRDefault="00977189" w:rsidP="005A1A8B">
            <w:pPr>
              <w:pStyle w:val="Tabletext"/>
              <w:rPr>
                <w:del w:id="642" w:author="Adolph, Martin" w:date="2025-05-28T10:53:00Z" w16du:dateUtc="2025-05-28T08:53:00Z"/>
                <w:moveFrom w:id="643" w:author="Adolph, Martin" w:date="2025-05-28T10:48:00Z" w16du:dateUtc="2025-05-28T08:48:00Z"/>
                <w:szCs w:val="22"/>
              </w:rPr>
            </w:pPr>
            <w:moveFrom w:id="644" w:author="Adolph, Martin" w:date="2025-05-28T10:48:00Z" w16du:dateUtc="2025-05-28T08:48:00Z">
              <w:del w:id="645" w:author="Adolph, Martin" w:date="2025-05-28T10:53:00Z" w16du:dateUtc="2025-05-28T08:53:00Z">
                <w:r w:rsidDel="001E2680">
                  <w:rPr>
                    <w:szCs w:val="22"/>
                  </w:rPr>
                  <w:delText>WTSA-24 Action 8</w:delText>
                </w:r>
              </w:del>
            </w:moveFrom>
          </w:p>
        </w:tc>
      </w:tr>
      <w:tr w:rsidR="00977189" w:rsidRPr="00653741" w:rsidDel="001E2680" w14:paraId="40F04C71" w14:textId="703AE19E" w:rsidTr="005A1A8B">
        <w:trPr>
          <w:cantSplit/>
          <w:jc w:val="center"/>
          <w:del w:id="646" w:author="Adolph, Martin" w:date="2025-05-28T10:53:00Z"/>
        </w:trPr>
        <w:tc>
          <w:tcPr>
            <w:tcW w:w="341" w:type="pct"/>
            <w:tcBorders>
              <w:top w:val="single" w:sz="2" w:space="0" w:color="auto"/>
              <w:bottom w:val="single" w:sz="4" w:space="0" w:color="auto"/>
              <w:right w:val="single" w:sz="4" w:space="0" w:color="auto"/>
            </w:tcBorders>
            <w:shd w:val="clear" w:color="auto" w:fill="auto"/>
          </w:tcPr>
          <w:p w14:paraId="356BE115" w14:textId="4F6429CE" w:rsidR="00977189" w:rsidDel="001E2680" w:rsidRDefault="00977189" w:rsidP="005A1A8B">
            <w:pPr>
              <w:pStyle w:val="Tabletext"/>
              <w:rPr>
                <w:del w:id="647" w:author="Adolph, Martin" w:date="2025-05-28T10:53:00Z" w16du:dateUtc="2025-05-28T08:53:00Z"/>
                <w:moveFrom w:id="648" w:author="Adolph, Martin" w:date="2025-05-28T10:48:00Z" w16du:dateUtc="2025-05-28T08:48:00Z"/>
                <w:szCs w:val="22"/>
              </w:rPr>
            </w:pPr>
            <w:moveFrom w:id="649" w:author="Adolph, Martin" w:date="2025-05-28T10:48:00Z" w16du:dateUtc="2025-05-28T08:48:00Z">
              <w:del w:id="650"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06A6AB3D" w14:textId="56EB5FE3" w:rsidR="00977189" w:rsidDel="001E2680" w:rsidRDefault="00977189" w:rsidP="005A1A8B">
            <w:pPr>
              <w:pStyle w:val="Tabletext"/>
              <w:rPr>
                <w:del w:id="651" w:author="Adolph, Martin" w:date="2025-05-28T10:53:00Z" w16du:dateUtc="2025-05-28T08:53:00Z"/>
                <w:moveFrom w:id="652" w:author="Adolph, Martin" w:date="2025-05-28T10:48:00Z" w16du:dateUtc="2025-05-28T08:48:00Z"/>
                <w:szCs w:val="22"/>
              </w:rPr>
            </w:pPr>
            <w:moveFrom w:id="653" w:author="Adolph, Martin" w:date="2025-05-28T10:48:00Z" w16du:dateUtc="2025-05-28T08:48:00Z">
              <w:del w:id="654" w:author="Adolph, Martin" w:date="2025-05-28T10:53:00Z" w16du:dateUtc="2025-05-28T08:53:00Z">
                <w:r w:rsidDel="001E2680">
                  <w:rPr>
                    <w:szCs w:val="22"/>
                  </w:rPr>
                  <w:delText>SG work and coordination</w:delText>
                </w:r>
              </w:del>
            </w:moveFrom>
          </w:p>
          <w:p w14:paraId="4303F703" w14:textId="31B465A5" w:rsidR="00977189" w:rsidDel="001E2680" w:rsidRDefault="00977189" w:rsidP="005A1A8B">
            <w:pPr>
              <w:pStyle w:val="Tabletext"/>
              <w:rPr>
                <w:del w:id="655" w:author="Adolph, Martin" w:date="2025-05-28T10:53:00Z" w16du:dateUtc="2025-05-28T08:53:00Z"/>
                <w:moveFrom w:id="656" w:author="Adolph, Martin" w:date="2025-05-28T10:48:00Z" w16du:dateUtc="2025-05-28T08:48:00Z"/>
                <w:szCs w:val="22"/>
              </w:rPr>
            </w:pPr>
            <w:moveFrom w:id="657" w:author="Adolph, Martin" w:date="2025-05-28T10:48:00Z" w16du:dateUtc="2025-05-28T08:48:00Z">
              <w:del w:id="658" w:author="Adolph, Martin" w:date="2025-05-28T10:53:00Z" w16du:dateUtc="2025-05-28T08:53:00Z">
                <w:r w:rsidDel="001E2680">
                  <w:rPr>
                    <w:szCs w:val="22"/>
                  </w:rPr>
                  <w:delText>(T</w:delText>
                </w:r>
                <w:r w:rsidDel="001E2680">
                  <w:delText>rust</w:delText>
                </w:r>
                <w:r w:rsidDel="001E2680">
                  <w:rPr>
                    <w:szCs w:val="22"/>
                  </w:rPr>
                  <w:delText>)</w:delText>
                </w:r>
              </w:del>
            </w:moveFrom>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A27FC3E" w14:textId="25608133" w:rsidR="00977189" w:rsidDel="001E2680" w:rsidRDefault="00977189" w:rsidP="005A1A8B">
            <w:pPr>
              <w:pStyle w:val="Tabletext"/>
              <w:rPr>
                <w:del w:id="659" w:author="Adolph, Martin" w:date="2025-05-28T10:53:00Z" w16du:dateUtc="2025-05-28T08:53:00Z"/>
                <w:moveFrom w:id="660" w:author="Adolph, Martin" w:date="2025-05-28T10:48:00Z" w16du:dateUtc="2025-05-28T08:48:00Z"/>
              </w:rPr>
            </w:pPr>
            <w:moveFrom w:id="661" w:author="Adolph, Martin" w:date="2025-05-28T10:48:00Z" w16du:dateUtc="2025-05-28T08:48:00Z">
              <w:del w:id="662" w:author="Adolph, Martin" w:date="2025-05-28T10:53:00Z" w16du:dateUtc="2025-05-28T08:53:00Z">
                <w:r w:rsidDel="001E2680">
                  <w:fldChar w:fldCharType="begin"/>
                </w:r>
                <w:r w:rsidDel="001E2680">
                  <w:delInstrText>HYPERLINK "https://www.itu.int/md/T25-TSAG-250526-TD-GEN-0087/en"</w:delInstrText>
                </w:r>
              </w:del>
            </w:moveFrom>
            <w:del w:id="663" w:author="Adolph, Martin" w:date="2025-05-28T10:48:00Z" w16du:dateUtc="2025-05-28T08:48:00Z"/>
            <w:moveFrom w:id="664" w:author="Adolph, Martin" w:date="2025-05-28T10:48:00Z" w16du:dateUtc="2025-05-28T08:48:00Z">
              <w:del w:id="665" w:author="Adolph, Martin" w:date="2025-05-28T10:53:00Z" w16du:dateUtc="2025-05-28T08:53:00Z">
                <w:r w:rsidDel="001E2680">
                  <w:fldChar w:fldCharType="separate"/>
                </w:r>
                <w:r w:rsidRPr="00FA0036" w:rsidDel="001E2680">
                  <w:rPr>
                    <w:rStyle w:val="Hyperlink"/>
                  </w:rPr>
                  <w:delText>TD87</w:delText>
                </w:r>
                <w:r w:rsidDel="001E2680">
                  <w:fldChar w:fldCharType="end"/>
                </w:r>
                <w:r w:rsidDel="001E2680">
                  <w:delText>: ITU-T SG17</w:delText>
                </w:r>
              </w:del>
            </w:moveFrom>
          </w:p>
          <w:p w14:paraId="3B049B4F" w14:textId="50DBD27F" w:rsidR="00977189" w:rsidDel="001E2680" w:rsidRDefault="00977189" w:rsidP="005A1A8B">
            <w:pPr>
              <w:pStyle w:val="Tabletext"/>
              <w:rPr>
                <w:del w:id="666" w:author="Adolph, Martin" w:date="2025-05-28T10:53:00Z" w16du:dateUtc="2025-05-28T08:53:00Z"/>
                <w:moveFrom w:id="667" w:author="Adolph, Martin" w:date="2025-05-28T10:48:00Z" w16du:dateUtc="2025-05-28T08:48:00Z"/>
              </w:rPr>
            </w:pPr>
            <w:moveFrom w:id="668" w:author="Adolph, Martin" w:date="2025-05-28T10:48:00Z" w16du:dateUtc="2025-05-28T08:48:00Z">
              <w:del w:id="669" w:author="Adolph, Martin" w:date="2025-05-28T10:53:00Z" w16du:dateUtc="2025-05-28T08:53:00Z">
                <w:r w:rsidDel="001E2680">
                  <w:delText>LS/i on draft Terms of Reference of the Joint Correspondence Group on Trust (Joint-CG-Trust)</w:delText>
                </w:r>
              </w:del>
            </w:moveFrom>
          </w:p>
        </w:tc>
        <w:tc>
          <w:tcPr>
            <w:tcW w:w="1484" w:type="pct"/>
            <w:tcBorders>
              <w:top w:val="single" w:sz="2" w:space="0" w:color="auto"/>
              <w:left w:val="single" w:sz="4" w:space="0" w:color="auto"/>
              <w:bottom w:val="single" w:sz="4" w:space="0" w:color="auto"/>
            </w:tcBorders>
          </w:tcPr>
          <w:p w14:paraId="3AC6F5CC" w14:textId="25AC800D" w:rsidR="00977189" w:rsidDel="001E2680" w:rsidRDefault="00977189" w:rsidP="005A1A8B">
            <w:pPr>
              <w:pStyle w:val="Tabletext"/>
              <w:rPr>
                <w:del w:id="670" w:author="Adolph, Martin" w:date="2025-05-28T10:53:00Z" w16du:dateUtc="2025-05-28T08:53:00Z"/>
                <w:moveFrom w:id="671" w:author="Adolph, Martin" w:date="2025-05-28T10:48:00Z" w16du:dateUtc="2025-05-28T08:48:00Z"/>
                <w:szCs w:val="22"/>
              </w:rPr>
            </w:pPr>
            <w:moveFrom w:id="672" w:author="Adolph, Martin" w:date="2025-05-28T10:48:00Z" w16du:dateUtc="2025-05-28T08:48:00Z">
              <w:del w:id="673" w:author="Adolph, Martin" w:date="2025-05-28T10:53:00Z" w16du:dateUtc="2025-05-28T08:53:00Z">
                <w:r w:rsidDel="001E2680">
                  <w:rPr>
                    <w:szCs w:val="22"/>
                  </w:rPr>
                  <w:delText xml:space="preserve">For action. </w:delText>
                </w:r>
              </w:del>
            </w:moveFrom>
          </w:p>
          <w:p w14:paraId="7DD0739D" w14:textId="0B37A17D" w:rsidR="00977189" w:rsidDel="001E2680" w:rsidRDefault="00977189" w:rsidP="005A1A8B">
            <w:pPr>
              <w:pStyle w:val="Tabletext"/>
              <w:rPr>
                <w:del w:id="674" w:author="Adolph, Martin" w:date="2025-05-28T10:53:00Z" w16du:dateUtc="2025-05-28T08:53:00Z"/>
                <w:moveFrom w:id="675" w:author="Adolph, Martin" w:date="2025-05-28T10:48:00Z" w16du:dateUtc="2025-05-28T08:48:00Z"/>
                <w:szCs w:val="22"/>
              </w:rPr>
            </w:pPr>
            <w:moveFrom w:id="676" w:author="Adolph, Martin" w:date="2025-05-28T10:48:00Z" w16du:dateUtc="2025-05-28T08:48:00Z">
              <w:del w:id="677" w:author="Adolph, Martin" w:date="2025-05-28T10:53:00Z" w16du:dateUtc="2025-05-28T08:53:00Z">
                <w:r w:rsidDel="001E2680">
                  <w:rPr>
                    <w:szCs w:val="22"/>
                  </w:rPr>
                  <w:delText>WTSA-24 Action 8</w:delText>
                </w:r>
              </w:del>
            </w:moveFrom>
          </w:p>
        </w:tc>
      </w:tr>
      <w:tr w:rsidR="00953733" w:rsidRPr="00653741" w:rsidDel="001E2680" w14:paraId="110149FE" w14:textId="5DCC4082" w:rsidTr="007A15BB">
        <w:trPr>
          <w:cantSplit/>
          <w:jc w:val="center"/>
          <w:del w:id="678"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6E8805FE" w14:textId="5DECAE28" w:rsidR="00953733" w:rsidDel="001E2680" w:rsidRDefault="00953733" w:rsidP="00953733">
            <w:pPr>
              <w:pStyle w:val="Tabletext"/>
              <w:rPr>
                <w:del w:id="679" w:author="Adolph, Martin" w:date="2025-05-28T10:53:00Z" w16du:dateUtc="2025-05-28T08:53:00Z"/>
                <w:moveFrom w:id="680" w:author="Adolph, Martin" w:date="2025-05-28T10:48:00Z" w16du:dateUtc="2025-05-28T08:48:00Z"/>
                <w:szCs w:val="22"/>
              </w:rPr>
            </w:pPr>
            <w:moveFrom w:id="681" w:author="Adolph, Martin" w:date="2025-05-28T10:48:00Z" w16du:dateUtc="2025-05-28T08:48:00Z">
              <w:del w:id="682"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EFA85F8" w14:textId="44FF8C2D" w:rsidR="00953733" w:rsidDel="001E2680" w:rsidRDefault="00953733" w:rsidP="00953733">
            <w:pPr>
              <w:pStyle w:val="Tabletext"/>
              <w:rPr>
                <w:del w:id="683" w:author="Adolph, Martin" w:date="2025-05-28T10:53:00Z" w16du:dateUtc="2025-05-28T08:53:00Z"/>
                <w:moveFrom w:id="684" w:author="Adolph, Martin" w:date="2025-05-28T10:48:00Z" w16du:dateUtc="2025-05-28T08:48:00Z"/>
                <w:szCs w:val="22"/>
              </w:rPr>
            </w:pPr>
            <w:moveFrom w:id="685" w:author="Adolph, Martin" w:date="2025-05-28T10:48:00Z" w16du:dateUtc="2025-05-28T08:48:00Z">
              <w:del w:id="686" w:author="Adolph, Martin" w:date="2025-05-28T10:53:00Z" w16du:dateUtc="2025-05-28T08:53:00Z">
                <w:r w:rsidDel="001E2680">
                  <w:rPr>
                    <w:szCs w:val="22"/>
                  </w:rPr>
                  <w:delText>SG work and coordination</w:delText>
                </w:r>
              </w:del>
            </w:moveFrom>
          </w:p>
          <w:p w14:paraId="735AD842" w14:textId="27134C78" w:rsidR="00953733" w:rsidDel="001E2680" w:rsidRDefault="00953733" w:rsidP="00953733">
            <w:pPr>
              <w:pStyle w:val="Tabletext"/>
              <w:rPr>
                <w:del w:id="687" w:author="Adolph, Martin" w:date="2025-05-28T10:53:00Z" w16du:dateUtc="2025-05-28T08:53:00Z"/>
                <w:moveFrom w:id="688" w:author="Adolph, Martin" w:date="2025-05-28T10:48:00Z" w16du:dateUtc="2025-05-28T08:48:00Z"/>
                <w:szCs w:val="22"/>
              </w:rPr>
            </w:pPr>
            <w:moveFrom w:id="689" w:author="Adolph, Martin" w:date="2025-05-28T10:48:00Z" w16du:dateUtc="2025-05-28T08:48:00Z">
              <w:del w:id="690" w:author="Adolph, Martin" w:date="2025-05-28T10:53:00Z" w16du:dateUtc="2025-05-28T08:53:00Z">
                <w:r w:rsidDel="001E2680">
                  <w:rPr>
                    <w:szCs w:val="22"/>
                  </w:rPr>
                  <w:delText>(IoT)</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CF22F76" w14:textId="411E40F7" w:rsidR="00953733" w:rsidDel="001E2680" w:rsidRDefault="00953733" w:rsidP="00953733">
            <w:pPr>
              <w:pStyle w:val="Tabletext"/>
              <w:rPr>
                <w:del w:id="691" w:author="Adolph, Martin" w:date="2025-05-28T10:53:00Z" w16du:dateUtc="2025-05-28T08:53:00Z"/>
                <w:moveFrom w:id="692" w:author="Adolph, Martin" w:date="2025-05-28T10:48:00Z" w16du:dateUtc="2025-05-28T08:48:00Z"/>
              </w:rPr>
            </w:pPr>
            <w:moveFrom w:id="693" w:author="Adolph, Martin" w:date="2025-05-28T10:48:00Z" w16du:dateUtc="2025-05-28T08:48:00Z">
              <w:del w:id="694" w:author="Adolph, Martin" w:date="2025-05-28T10:53:00Z" w16du:dateUtc="2025-05-28T08:53:00Z">
                <w:r w:rsidDel="001E2680">
                  <w:fldChar w:fldCharType="begin"/>
                </w:r>
                <w:r w:rsidDel="001E2680">
                  <w:delInstrText>HYPERLINK "https://www.itu.int/md/T25-TSAG-250526-TD-GEN-0047/en"</w:delInstrText>
                </w:r>
              </w:del>
            </w:moveFrom>
            <w:del w:id="695" w:author="Adolph, Martin" w:date="2025-05-28T10:48:00Z" w16du:dateUtc="2025-05-28T08:48:00Z"/>
            <w:moveFrom w:id="696" w:author="Adolph, Martin" w:date="2025-05-28T10:48:00Z" w16du:dateUtc="2025-05-28T08:48:00Z">
              <w:del w:id="697" w:author="Adolph, Martin" w:date="2025-05-28T10:53:00Z" w16du:dateUtc="2025-05-28T08:53:00Z">
                <w:r w:rsidDel="001E2680">
                  <w:fldChar w:fldCharType="separate"/>
                </w:r>
                <w:r w:rsidRPr="00407205" w:rsidDel="001E2680">
                  <w:rPr>
                    <w:rStyle w:val="Hyperlink"/>
                  </w:rPr>
                  <w:delText>TD47</w:delText>
                </w:r>
                <w:r w:rsidDel="001E2680">
                  <w:fldChar w:fldCharType="end"/>
                </w:r>
                <w:r w:rsidDel="001E2680">
                  <w:delText>: ITU-T SG20</w:delText>
                </w:r>
              </w:del>
            </w:moveFrom>
          </w:p>
          <w:p w14:paraId="7F2746E5" w14:textId="188A01AA" w:rsidR="00953733" w:rsidDel="001E2680" w:rsidRDefault="00953733" w:rsidP="00953733">
            <w:pPr>
              <w:pStyle w:val="Tabletext"/>
              <w:rPr>
                <w:del w:id="698" w:author="Adolph, Martin" w:date="2025-05-28T10:53:00Z" w16du:dateUtc="2025-05-28T08:53:00Z"/>
                <w:moveFrom w:id="699" w:author="Adolph, Martin" w:date="2025-05-28T10:48:00Z" w16du:dateUtc="2025-05-28T08:48:00Z"/>
              </w:rPr>
            </w:pPr>
            <w:moveFrom w:id="700" w:author="Adolph, Martin" w:date="2025-05-28T10:48:00Z" w16du:dateUtc="2025-05-28T08:48:00Z">
              <w:del w:id="701" w:author="Adolph, Martin" w:date="2025-05-28T10:53:00Z" w16du:dateUtc="2025-05-28T08:53:00Z">
                <w:r w:rsidDel="001E2680">
                  <w:delText>LS/i on Joint Correspondence group on Internet of Things identification and Numbering, Naming, Addressing and Identification aspects (CG-Identification)</w:delText>
                </w:r>
              </w:del>
            </w:moveFrom>
          </w:p>
        </w:tc>
        <w:tc>
          <w:tcPr>
            <w:tcW w:w="1484" w:type="pct"/>
            <w:tcBorders>
              <w:top w:val="single" w:sz="2" w:space="0" w:color="auto"/>
              <w:left w:val="single" w:sz="4" w:space="0" w:color="auto"/>
              <w:bottom w:val="single" w:sz="2" w:space="0" w:color="auto"/>
            </w:tcBorders>
          </w:tcPr>
          <w:p w14:paraId="48383638" w14:textId="08527621" w:rsidR="00953733" w:rsidDel="001E2680" w:rsidRDefault="00953733" w:rsidP="00953733">
            <w:pPr>
              <w:pStyle w:val="Tabletext"/>
              <w:rPr>
                <w:del w:id="702" w:author="Adolph, Martin" w:date="2025-05-28T10:53:00Z" w16du:dateUtc="2025-05-28T08:53:00Z"/>
                <w:moveFrom w:id="703" w:author="Adolph, Martin" w:date="2025-05-28T10:48:00Z" w16du:dateUtc="2025-05-28T08:48:00Z"/>
                <w:szCs w:val="22"/>
              </w:rPr>
            </w:pPr>
            <w:moveFrom w:id="704" w:author="Adolph, Martin" w:date="2025-05-28T10:48:00Z" w16du:dateUtc="2025-05-28T08:48:00Z">
              <w:del w:id="705" w:author="Adolph, Martin" w:date="2025-05-28T10:53:00Z" w16du:dateUtc="2025-05-28T08:53:00Z">
                <w:r w:rsidDel="001E2680">
                  <w:rPr>
                    <w:szCs w:val="22"/>
                  </w:rPr>
                  <w:delText xml:space="preserve">For information. </w:delText>
                </w:r>
              </w:del>
            </w:moveFrom>
          </w:p>
          <w:p w14:paraId="20D7C730" w14:textId="020D92FA" w:rsidR="00953733" w:rsidDel="001E2680" w:rsidRDefault="00953733" w:rsidP="00953733">
            <w:pPr>
              <w:pStyle w:val="Tabletext"/>
              <w:rPr>
                <w:del w:id="706" w:author="Adolph, Martin" w:date="2025-05-28T10:53:00Z" w16du:dateUtc="2025-05-28T08:53:00Z"/>
                <w:moveFrom w:id="707" w:author="Adolph, Martin" w:date="2025-05-28T10:48:00Z" w16du:dateUtc="2025-05-28T08:48:00Z"/>
                <w:szCs w:val="22"/>
              </w:rPr>
            </w:pPr>
            <w:moveFrom w:id="708" w:author="Adolph, Martin" w:date="2025-05-28T10:48:00Z" w16du:dateUtc="2025-05-28T08:48:00Z">
              <w:del w:id="709" w:author="Adolph, Martin" w:date="2025-05-28T10:53:00Z" w16du:dateUtc="2025-05-28T08:53:00Z">
                <w:r w:rsidDel="001E2680">
                  <w:rPr>
                    <w:szCs w:val="22"/>
                  </w:rPr>
                  <w:delText>WTSA-24 Action 9</w:delText>
                </w:r>
              </w:del>
            </w:moveFrom>
          </w:p>
        </w:tc>
      </w:tr>
      <w:tr w:rsidR="00953733" w:rsidRPr="00653741" w:rsidDel="001E2680" w14:paraId="3743FD07" w14:textId="74CD77DB" w:rsidTr="007A15BB">
        <w:trPr>
          <w:cantSplit/>
          <w:jc w:val="center"/>
          <w:del w:id="710" w:author="Adolph, Martin" w:date="2025-05-28T10:53:00Z"/>
        </w:trPr>
        <w:tc>
          <w:tcPr>
            <w:tcW w:w="341" w:type="pct"/>
            <w:tcBorders>
              <w:top w:val="single" w:sz="2" w:space="0" w:color="auto"/>
              <w:bottom w:val="single" w:sz="4" w:space="0" w:color="auto"/>
              <w:right w:val="single" w:sz="4" w:space="0" w:color="auto"/>
            </w:tcBorders>
            <w:shd w:val="clear" w:color="auto" w:fill="auto"/>
          </w:tcPr>
          <w:p w14:paraId="65318408" w14:textId="754F3BB9" w:rsidR="00953733" w:rsidDel="001E2680" w:rsidRDefault="00953733" w:rsidP="00953733">
            <w:pPr>
              <w:pStyle w:val="Tabletext"/>
              <w:rPr>
                <w:del w:id="711" w:author="Adolph, Martin" w:date="2025-05-28T10:53:00Z" w16du:dateUtc="2025-05-28T08:53:00Z"/>
                <w:moveFrom w:id="712" w:author="Adolph, Martin" w:date="2025-05-28T10:48:00Z" w16du:dateUtc="2025-05-28T08:48:00Z"/>
                <w:szCs w:val="22"/>
              </w:rPr>
            </w:pPr>
            <w:moveFrom w:id="713" w:author="Adolph, Martin" w:date="2025-05-28T10:48:00Z" w16du:dateUtc="2025-05-28T08:48:00Z">
              <w:del w:id="714"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066A70EB" w14:textId="7D624132" w:rsidR="00953733" w:rsidDel="001E2680" w:rsidRDefault="00953733" w:rsidP="00953733">
            <w:pPr>
              <w:pStyle w:val="Tabletext"/>
              <w:rPr>
                <w:del w:id="715" w:author="Adolph, Martin" w:date="2025-05-28T10:53:00Z" w16du:dateUtc="2025-05-28T08:53:00Z"/>
                <w:moveFrom w:id="716" w:author="Adolph, Martin" w:date="2025-05-28T10:48:00Z" w16du:dateUtc="2025-05-28T08:48:00Z"/>
                <w:szCs w:val="22"/>
              </w:rPr>
            </w:pPr>
            <w:moveFrom w:id="717" w:author="Adolph, Martin" w:date="2025-05-28T10:48:00Z" w16du:dateUtc="2025-05-28T08:48:00Z">
              <w:del w:id="718" w:author="Adolph, Martin" w:date="2025-05-28T10:53:00Z" w16du:dateUtc="2025-05-28T08:53:00Z">
                <w:r w:rsidDel="001E2680">
                  <w:rPr>
                    <w:szCs w:val="22"/>
                  </w:rPr>
                  <w:delText>SG work and coordination</w:delText>
                </w:r>
              </w:del>
            </w:moveFrom>
          </w:p>
          <w:p w14:paraId="37A308C3" w14:textId="77A4D3FE" w:rsidR="00953733" w:rsidDel="001E2680" w:rsidRDefault="00953733" w:rsidP="00953733">
            <w:pPr>
              <w:pStyle w:val="Tabletext"/>
              <w:rPr>
                <w:del w:id="719" w:author="Adolph, Martin" w:date="2025-05-28T10:53:00Z" w16du:dateUtc="2025-05-28T08:53:00Z"/>
                <w:moveFrom w:id="720" w:author="Adolph, Martin" w:date="2025-05-28T10:48:00Z" w16du:dateUtc="2025-05-28T08:48:00Z"/>
                <w:szCs w:val="22"/>
              </w:rPr>
            </w:pPr>
            <w:moveFrom w:id="721" w:author="Adolph, Martin" w:date="2025-05-28T10:48:00Z" w16du:dateUtc="2025-05-28T08:48:00Z">
              <w:del w:id="722" w:author="Adolph, Martin" w:date="2025-05-28T10:53:00Z" w16du:dateUtc="2025-05-28T08:53:00Z">
                <w:r w:rsidDel="001E2680">
                  <w:rPr>
                    <w:szCs w:val="22"/>
                  </w:rPr>
                  <w:delText>(IoT)</w:delText>
                </w:r>
              </w:del>
            </w:moveFrom>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5F2B4335" w14:textId="0311DB05" w:rsidR="00953733" w:rsidDel="001E2680" w:rsidRDefault="00953733" w:rsidP="00953733">
            <w:pPr>
              <w:pStyle w:val="Tabletext"/>
              <w:rPr>
                <w:del w:id="723" w:author="Adolph, Martin" w:date="2025-05-28T10:53:00Z" w16du:dateUtc="2025-05-28T08:53:00Z"/>
                <w:moveFrom w:id="724" w:author="Adolph, Martin" w:date="2025-05-28T10:48:00Z" w16du:dateUtc="2025-05-28T08:48:00Z"/>
              </w:rPr>
            </w:pPr>
            <w:moveFrom w:id="725" w:author="Adolph, Martin" w:date="2025-05-28T10:48:00Z" w16du:dateUtc="2025-05-28T08:48:00Z">
              <w:del w:id="726" w:author="Adolph, Martin" w:date="2025-05-28T10:53:00Z" w16du:dateUtc="2025-05-28T08:53:00Z">
                <w:r w:rsidDel="001E2680">
                  <w:fldChar w:fldCharType="begin"/>
                </w:r>
                <w:r w:rsidDel="001E2680">
                  <w:delInstrText>HYPERLINK "https://www.itu.int/md/T25-TSAG-250526-TD-GEN-0062/en"</w:delInstrText>
                </w:r>
              </w:del>
            </w:moveFrom>
            <w:del w:id="727" w:author="Adolph, Martin" w:date="2025-05-28T10:48:00Z" w16du:dateUtc="2025-05-28T08:48:00Z"/>
            <w:moveFrom w:id="728" w:author="Adolph, Martin" w:date="2025-05-28T10:48:00Z" w16du:dateUtc="2025-05-28T08:48:00Z">
              <w:del w:id="729" w:author="Adolph, Martin" w:date="2025-05-28T10:53:00Z" w16du:dateUtc="2025-05-28T08:53:00Z">
                <w:r w:rsidDel="001E2680">
                  <w:fldChar w:fldCharType="separate"/>
                </w:r>
                <w:r w:rsidRPr="00407205" w:rsidDel="001E2680">
                  <w:rPr>
                    <w:rStyle w:val="Hyperlink"/>
                  </w:rPr>
                  <w:delText>TD62</w:delText>
                </w:r>
                <w:r w:rsidDel="001E2680">
                  <w:fldChar w:fldCharType="end"/>
                </w:r>
                <w:r w:rsidDel="001E2680">
                  <w:delText>: ITU-T SG2</w:delText>
                </w:r>
              </w:del>
            </w:moveFrom>
          </w:p>
          <w:p w14:paraId="0494033A" w14:textId="694DF99A" w:rsidR="00953733" w:rsidDel="001E2680" w:rsidRDefault="00953733" w:rsidP="00953733">
            <w:pPr>
              <w:pStyle w:val="Tabletext"/>
              <w:rPr>
                <w:del w:id="730" w:author="Adolph, Martin" w:date="2025-05-28T10:53:00Z" w16du:dateUtc="2025-05-28T08:53:00Z"/>
                <w:moveFrom w:id="731" w:author="Adolph, Martin" w:date="2025-05-28T10:48:00Z" w16du:dateUtc="2025-05-28T08:48:00Z"/>
              </w:rPr>
            </w:pPr>
            <w:moveFrom w:id="732" w:author="Adolph, Martin" w:date="2025-05-28T10:48:00Z" w16du:dateUtc="2025-05-28T08:48:00Z">
              <w:del w:id="733" w:author="Adolph, Martin" w:date="2025-05-28T10:53:00Z" w16du:dateUtc="2025-05-28T08:53:00Z">
                <w:r w:rsidDel="001E2680">
                  <w:delText>LS/i/r on Joint Correspondence group on Internet of Things identification and Numbering, Naming, Addressing and Identification aspects (CG-Identification) (reply to SG20-LS5)</w:delText>
                </w:r>
              </w:del>
            </w:moveFrom>
          </w:p>
        </w:tc>
        <w:tc>
          <w:tcPr>
            <w:tcW w:w="1484" w:type="pct"/>
            <w:tcBorders>
              <w:top w:val="single" w:sz="2" w:space="0" w:color="auto"/>
              <w:left w:val="single" w:sz="4" w:space="0" w:color="auto"/>
              <w:bottom w:val="single" w:sz="4" w:space="0" w:color="auto"/>
            </w:tcBorders>
          </w:tcPr>
          <w:p w14:paraId="63CEC0E3" w14:textId="5502ED34" w:rsidR="00953733" w:rsidDel="001E2680" w:rsidRDefault="00953733" w:rsidP="00953733">
            <w:pPr>
              <w:pStyle w:val="Tabletext"/>
              <w:rPr>
                <w:del w:id="734" w:author="Adolph, Martin" w:date="2025-05-28T10:53:00Z" w16du:dateUtc="2025-05-28T08:53:00Z"/>
                <w:moveFrom w:id="735" w:author="Adolph, Martin" w:date="2025-05-28T10:48:00Z" w16du:dateUtc="2025-05-28T08:48:00Z"/>
                <w:szCs w:val="22"/>
              </w:rPr>
            </w:pPr>
            <w:moveFrom w:id="736" w:author="Adolph, Martin" w:date="2025-05-28T10:48:00Z" w16du:dateUtc="2025-05-28T08:48:00Z">
              <w:del w:id="737" w:author="Adolph, Martin" w:date="2025-05-28T10:53:00Z" w16du:dateUtc="2025-05-28T08:53:00Z">
                <w:r w:rsidDel="001E2680">
                  <w:rPr>
                    <w:szCs w:val="22"/>
                  </w:rPr>
                  <w:delText xml:space="preserve">For information. </w:delText>
                </w:r>
              </w:del>
            </w:moveFrom>
          </w:p>
          <w:p w14:paraId="3D4C6824" w14:textId="40255F80" w:rsidR="00953733" w:rsidDel="001E2680" w:rsidRDefault="00953733" w:rsidP="00953733">
            <w:pPr>
              <w:pStyle w:val="Tabletext"/>
              <w:rPr>
                <w:del w:id="738" w:author="Adolph, Martin" w:date="2025-05-28T10:53:00Z" w16du:dateUtc="2025-05-28T08:53:00Z"/>
                <w:moveFrom w:id="739" w:author="Adolph, Martin" w:date="2025-05-28T10:48:00Z" w16du:dateUtc="2025-05-28T08:48:00Z"/>
                <w:szCs w:val="22"/>
              </w:rPr>
            </w:pPr>
            <w:moveFrom w:id="740" w:author="Adolph, Martin" w:date="2025-05-28T10:48:00Z" w16du:dateUtc="2025-05-28T08:48:00Z">
              <w:del w:id="741" w:author="Adolph, Martin" w:date="2025-05-28T10:53:00Z" w16du:dateUtc="2025-05-28T08:53:00Z">
                <w:r w:rsidDel="001E2680">
                  <w:rPr>
                    <w:szCs w:val="22"/>
                  </w:rPr>
                  <w:delText>WTSA-24 Action 9</w:delText>
                </w:r>
              </w:del>
            </w:moveFrom>
          </w:p>
        </w:tc>
      </w:tr>
      <w:tr w:rsidR="00953733" w:rsidRPr="00653741" w:rsidDel="001E2680" w14:paraId="7E2B1A7B" w14:textId="6AC04485" w:rsidTr="007A15BB">
        <w:trPr>
          <w:cantSplit/>
          <w:jc w:val="center"/>
          <w:del w:id="742" w:author="Adolph, Martin" w:date="2025-05-28T10:53:00Z"/>
        </w:trPr>
        <w:tc>
          <w:tcPr>
            <w:tcW w:w="341" w:type="pct"/>
            <w:tcBorders>
              <w:top w:val="single" w:sz="12" w:space="0" w:color="auto"/>
              <w:bottom w:val="single" w:sz="2" w:space="0" w:color="auto"/>
              <w:right w:val="single" w:sz="4" w:space="0" w:color="auto"/>
            </w:tcBorders>
            <w:shd w:val="clear" w:color="auto" w:fill="auto"/>
          </w:tcPr>
          <w:p w14:paraId="0B357568" w14:textId="747BA3C2" w:rsidR="00953733" w:rsidDel="001E2680" w:rsidRDefault="00953733" w:rsidP="00953733">
            <w:pPr>
              <w:pStyle w:val="Tabletext"/>
              <w:rPr>
                <w:del w:id="743" w:author="Adolph, Martin" w:date="2025-05-28T10:53:00Z" w16du:dateUtc="2025-05-28T08:53:00Z"/>
                <w:moveFrom w:id="744" w:author="Adolph, Martin" w:date="2025-05-28T10:47:00Z" w16du:dateUtc="2025-05-28T08:47:00Z"/>
                <w:szCs w:val="22"/>
              </w:rPr>
            </w:pPr>
            <w:moveFromRangeStart w:id="745" w:author="Adolph, Martin" w:date="2025-05-28T10:47:00Z" w:name="move199321677"/>
            <w:moveFromRangeEnd w:id="552"/>
            <w:moveFrom w:id="746" w:author="Adolph, Martin" w:date="2025-05-28T10:47:00Z" w16du:dateUtc="2025-05-28T08:47:00Z">
              <w:del w:id="747" w:author="Adolph, Martin" w:date="2025-05-28T10:53:00Z" w16du:dateUtc="2025-05-28T08:53:00Z">
                <w:r w:rsidDel="001E2680">
                  <w:rPr>
                    <w:szCs w:val="22"/>
                  </w:rPr>
                  <w:delText>5</w:delText>
                </w:r>
              </w:del>
            </w:moveFrom>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5414E446" w14:textId="0EC529B9" w:rsidR="00953733" w:rsidDel="001E2680" w:rsidRDefault="00953733" w:rsidP="00953733">
            <w:pPr>
              <w:pStyle w:val="Tabletext"/>
              <w:rPr>
                <w:del w:id="748" w:author="Adolph, Martin" w:date="2025-05-28T10:53:00Z" w16du:dateUtc="2025-05-28T08:53:00Z"/>
                <w:moveFrom w:id="749" w:author="Adolph, Martin" w:date="2025-05-28T10:47:00Z" w16du:dateUtc="2025-05-28T08:47:00Z"/>
                <w:szCs w:val="22"/>
              </w:rPr>
            </w:pPr>
            <w:moveFrom w:id="750" w:author="Adolph, Martin" w:date="2025-05-28T10:47:00Z" w16du:dateUtc="2025-05-28T08:47:00Z">
              <w:del w:id="751" w:author="Adolph, Martin" w:date="2025-05-28T10:53:00Z" w16du:dateUtc="2025-05-28T08:53:00Z">
                <w:r w:rsidDel="001E2680">
                  <w:rPr>
                    <w:szCs w:val="22"/>
                  </w:rPr>
                  <w:delText>SG work and coordination</w:delText>
                </w:r>
              </w:del>
            </w:moveFrom>
          </w:p>
          <w:p w14:paraId="1CE5DA5E" w14:textId="360AAE1A" w:rsidR="00953733" w:rsidDel="001E2680" w:rsidRDefault="00953733" w:rsidP="00953733">
            <w:pPr>
              <w:pStyle w:val="Tabletext"/>
              <w:rPr>
                <w:del w:id="752" w:author="Adolph, Martin" w:date="2025-05-28T10:53:00Z" w16du:dateUtc="2025-05-28T08:53:00Z"/>
                <w:moveFrom w:id="753" w:author="Adolph, Martin" w:date="2025-05-28T10:47:00Z" w16du:dateUtc="2025-05-28T08:47:00Z"/>
                <w:szCs w:val="22"/>
              </w:rPr>
            </w:pPr>
            <w:moveFrom w:id="754" w:author="Adolph, Martin" w:date="2025-05-28T10:47:00Z" w16du:dateUtc="2025-05-28T08:47:00Z">
              <w:del w:id="755" w:author="Adolph, Martin" w:date="2025-05-28T10:53:00Z" w16du:dateUtc="2025-05-28T08:53:00Z">
                <w:r w:rsidDel="001E2680">
                  <w:rPr>
                    <w:szCs w:val="22"/>
                  </w:rPr>
                  <w:delText>(work related to ITU-R)</w:delText>
                </w:r>
              </w:del>
            </w:moveFrom>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6B2DC9E6" w14:textId="77D722C7" w:rsidR="00953733" w:rsidDel="001E2680" w:rsidRDefault="00953733" w:rsidP="00953733">
            <w:pPr>
              <w:pStyle w:val="Tabletext"/>
              <w:rPr>
                <w:del w:id="756" w:author="Adolph, Martin" w:date="2025-05-28T10:53:00Z" w16du:dateUtc="2025-05-28T08:53:00Z"/>
                <w:moveFrom w:id="757" w:author="Adolph, Martin" w:date="2025-05-28T10:47:00Z" w16du:dateUtc="2025-05-28T08:47:00Z"/>
              </w:rPr>
            </w:pPr>
            <w:moveFrom w:id="758" w:author="Adolph, Martin" w:date="2025-05-28T10:47:00Z" w16du:dateUtc="2025-05-28T08:47:00Z">
              <w:del w:id="759" w:author="Adolph, Martin" w:date="2025-05-28T10:53:00Z" w16du:dateUtc="2025-05-28T08:53:00Z">
                <w:r w:rsidDel="001E2680">
                  <w:fldChar w:fldCharType="begin"/>
                </w:r>
                <w:r w:rsidDel="001E2680">
                  <w:delInstrText>HYPERLINK "https://www.itu.int/md/T25-TSAG-250526-TD-GEN-0040/en"</w:delInstrText>
                </w:r>
              </w:del>
            </w:moveFrom>
            <w:del w:id="760" w:author="Adolph, Martin" w:date="2025-05-28T10:47:00Z" w16du:dateUtc="2025-05-28T08:47:00Z"/>
            <w:moveFrom w:id="761" w:author="Adolph, Martin" w:date="2025-05-28T10:47:00Z" w16du:dateUtc="2025-05-28T08:47:00Z">
              <w:del w:id="762" w:author="Adolph, Martin" w:date="2025-05-28T10:53:00Z" w16du:dateUtc="2025-05-28T08:53:00Z">
                <w:r w:rsidDel="001E2680">
                  <w:fldChar w:fldCharType="separate"/>
                </w:r>
                <w:r w:rsidRPr="00CF4FC0" w:rsidDel="001E2680">
                  <w:rPr>
                    <w:rStyle w:val="Hyperlink"/>
                  </w:rPr>
                  <w:delText>TD40</w:delText>
                </w:r>
                <w:r w:rsidDel="001E2680">
                  <w:fldChar w:fldCharType="end"/>
                </w:r>
                <w:r w:rsidDel="001E2680">
                  <w:delText>: ITU-R WP5D</w:delText>
                </w:r>
              </w:del>
            </w:moveFrom>
          </w:p>
          <w:p w14:paraId="38F71BD8" w14:textId="1DFAC007" w:rsidR="00953733" w:rsidDel="001E2680" w:rsidRDefault="00953733" w:rsidP="00953733">
            <w:pPr>
              <w:pStyle w:val="Tabletext"/>
              <w:rPr>
                <w:del w:id="763" w:author="Adolph, Martin" w:date="2025-05-28T10:53:00Z" w16du:dateUtc="2025-05-28T08:53:00Z"/>
                <w:moveFrom w:id="764" w:author="Adolph, Martin" w:date="2025-05-28T10:47:00Z" w16du:dateUtc="2025-05-28T08:47:00Z"/>
              </w:rPr>
            </w:pPr>
            <w:moveFrom w:id="765" w:author="Adolph, Martin" w:date="2025-05-28T10:47:00Z" w16du:dateUtc="2025-05-28T08:47:00Z">
              <w:del w:id="766" w:author="Adolph, Martin" w:date="2025-05-28T10:53:00Z" w16du:dateUtc="2025-05-28T08:53:00Z">
                <w:r w:rsidRPr="00590C63" w:rsidDel="001E2680">
                  <w:delText>LS/i on Terms and definitions related to IMT-2020 (5G) technology</w:delText>
                </w:r>
              </w:del>
            </w:moveFrom>
          </w:p>
        </w:tc>
        <w:tc>
          <w:tcPr>
            <w:tcW w:w="1484" w:type="pct"/>
            <w:tcBorders>
              <w:top w:val="single" w:sz="12" w:space="0" w:color="auto"/>
              <w:left w:val="single" w:sz="4" w:space="0" w:color="auto"/>
              <w:bottom w:val="single" w:sz="2" w:space="0" w:color="auto"/>
            </w:tcBorders>
          </w:tcPr>
          <w:p w14:paraId="01A6D6D4" w14:textId="65E7920F" w:rsidR="00953733" w:rsidDel="001E2680" w:rsidRDefault="00953733" w:rsidP="00953733">
            <w:pPr>
              <w:pStyle w:val="Tabletext"/>
              <w:rPr>
                <w:del w:id="767" w:author="Adolph, Martin" w:date="2025-05-28T10:53:00Z" w16du:dateUtc="2025-05-28T08:53:00Z"/>
                <w:moveFrom w:id="768" w:author="Adolph, Martin" w:date="2025-05-28T10:47:00Z" w16du:dateUtc="2025-05-28T08:47:00Z"/>
                <w:i/>
                <w:iCs/>
                <w:szCs w:val="22"/>
              </w:rPr>
            </w:pPr>
            <w:moveFrom w:id="769" w:author="Adolph, Martin" w:date="2025-05-28T10:47:00Z" w16du:dateUtc="2025-05-28T08:47:00Z">
              <w:del w:id="770" w:author="Adolph, Martin" w:date="2025-05-28T10:53:00Z" w16du:dateUtc="2025-05-28T08:53:00Z">
                <w:r w:rsidRPr="000D0CBF" w:rsidDel="001E2680">
                  <w:rPr>
                    <w:i/>
                    <w:iCs/>
                    <w:szCs w:val="22"/>
                  </w:rPr>
                  <w:delText>28 May, 11h15</w:delText>
                </w:r>
              </w:del>
            </w:moveFrom>
          </w:p>
          <w:p w14:paraId="7AF4032F" w14:textId="19FBC4F9" w:rsidR="00953733" w:rsidRPr="000F7606" w:rsidDel="001E2680" w:rsidRDefault="00953733" w:rsidP="00953733">
            <w:pPr>
              <w:pStyle w:val="Tabletext"/>
              <w:rPr>
                <w:del w:id="771" w:author="Adolph, Martin" w:date="2025-05-28T10:53:00Z" w16du:dateUtc="2025-05-28T08:53:00Z"/>
                <w:moveFrom w:id="772" w:author="Adolph, Martin" w:date="2025-05-28T10:47:00Z" w16du:dateUtc="2025-05-28T08:47:00Z"/>
                <w:szCs w:val="22"/>
              </w:rPr>
            </w:pPr>
            <w:moveFrom w:id="773" w:author="Adolph, Martin" w:date="2025-05-28T10:47:00Z" w16du:dateUtc="2025-05-28T08:47:00Z">
              <w:del w:id="774" w:author="Adolph, Martin" w:date="2025-05-28T10:53:00Z" w16du:dateUtc="2025-05-28T08:53:00Z">
                <w:r w:rsidDel="001E2680">
                  <w:rPr>
                    <w:szCs w:val="22"/>
                  </w:rPr>
                  <w:delText>For information.</w:delText>
                </w:r>
              </w:del>
            </w:moveFrom>
          </w:p>
        </w:tc>
      </w:tr>
      <w:tr w:rsidR="00953733" w:rsidRPr="00653741" w:rsidDel="001E2680" w14:paraId="5540FE7D" w14:textId="17E71A05" w:rsidTr="007A15BB">
        <w:trPr>
          <w:cantSplit/>
          <w:jc w:val="center"/>
          <w:del w:id="775"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0E7B2EE4" w14:textId="54926828" w:rsidR="00953733" w:rsidDel="001E2680" w:rsidRDefault="00953733" w:rsidP="00953733">
            <w:pPr>
              <w:pStyle w:val="Tabletext"/>
              <w:rPr>
                <w:del w:id="776" w:author="Adolph, Martin" w:date="2025-05-28T10:53:00Z" w16du:dateUtc="2025-05-28T08:53:00Z"/>
                <w:moveFrom w:id="777" w:author="Adolph, Martin" w:date="2025-05-28T10:47:00Z" w16du:dateUtc="2025-05-28T08:47:00Z"/>
                <w:szCs w:val="22"/>
              </w:rPr>
            </w:pPr>
            <w:moveFrom w:id="778" w:author="Adolph, Martin" w:date="2025-05-28T10:47:00Z" w16du:dateUtc="2025-05-28T08:47:00Z">
              <w:del w:id="779"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5257842" w14:textId="54B357AE" w:rsidR="00953733" w:rsidDel="001E2680" w:rsidRDefault="00953733" w:rsidP="00953733">
            <w:pPr>
              <w:pStyle w:val="Tabletext"/>
              <w:rPr>
                <w:del w:id="780" w:author="Adolph, Martin" w:date="2025-05-28T10:53:00Z" w16du:dateUtc="2025-05-28T08:53:00Z"/>
                <w:moveFrom w:id="781" w:author="Adolph, Martin" w:date="2025-05-28T10:47:00Z" w16du:dateUtc="2025-05-28T08:47:00Z"/>
                <w:szCs w:val="22"/>
              </w:rPr>
            </w:pPr>
            <w:moveFrom w:id="782" w:author="Adolph, Martin" w:date="2025-05-28T10:47:00Z" w16du:dateUtc="2025-05-28T08:47:00Z">
              <w:del w:id="783" w:author="Adolph, Martin" w:date="2025-05-28T10:53:00Z" w16du:dateUtc="2025-05-28T08:53:00Z">
                <w:r w:rsidDel="001E2680">
                  <w:rPr>
                    <w:szCs w:val="22"/>
                  </w:rPr>
                  <w:delText>SG work and coordination</w:delText>
                </w:r>
              </w:del>
            </w:moveFrom>
          </w:p>
          <w:p w14:paraId="26C29355" w14:textId="122018BD" w:rsidR="00953733" w:rsidDel="001E2680" w:rsidRDefault="00953733" w:rsidP="00953733">
            <w:pPr>
              <w:pStyle w:val="Tabletext"/>
              <w:rPr>
                <w:del w:id="784" w:author="Adolph, Martin" w:date="2025-05-28T10:53:00Z" w16du:dateUtc="2025-05-28T08:53:00Z"/>
                <w:moveFrom w:id="785" w:author="Adolph, Martin" w:date="2025-05-28T10:47:00Z" w16du:dateUtc="2025-05-28T08:47:00Z"/>
                <w:szCs w:val="22"/>
              </w:rPr>
            </w:pPr>
            <w:moveFrom w:id="786" w:author="Adolph, Martin" w:date="2025-05-28T10:47:00Z" w16du:dateUtc="2025-05-28T08:47:00Z">
              <w:del w:id="787"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5561A274" w14:textId="7DBFC2F1" w:rsidR="00953733" w:rsidDel="001E2680" w:rsidRDefault="00953733" w:rsidP="00953733">
            <w:pPr>
              <w:pStyle w:val="Tabletext"/>
              <w:rPr>
                <w:del w:id="788" w:author="Adolph, Martin" w:date="2025-05-28T10:53:00Z" w16du:dateUtc="2025-05-28T08:53:00Z"/>
                <w:moveFrom w:id="789" w:author="Adolph, Martin" w:date="2025-05-28T10:47:00Z" w16du:dateUtc="2025-05-28T08:47:00Z"/>
              </w:rPr>
            </w:pPr>
            <w:moveFrom w:id="790" w:author="Adolph, Martin" w:date="2025-05-28T10:47:00Z" w16du:dateUtc="2025-05-28T08:47:00Z">
              <w:del w:id="791" w:author="Adolph, Martin" w:date="2025-05-28T10:53:00Z" w16du:dateUtc="2025-05-28T08:53:00Z">
                <w:r w:rsidDel="001E2680">
                  <w:fldChar w:fldCharType="begin"/>
                </w:r>
                <w:r w:rsidDel="001E2680">
                  <w:delInstrText>HYPERLINK "https://www.itu.int/md/T25-TSAG-250526-TD-GEN-0044/en"</w:delInstrText>
                </w:r>
              </w:del>
            </w:moveFrom>
            <w:del w:id="792" w:author="Adolph, Martin" w:date="2025-05-28T10:47:00Z" w16du:dateUtc="2025-05-28T08:47:00Z"/>
            <w:moveFrom w:id="793" w:author="Adolph, Martin" w:date="2025-05-28T10:47:00Z" w16du:dateUtc="2025-05-28T08:47:00Z">
              <w:del w:id="794" w:author="Adolph, Martin" w:date="2025-05-28T10:53:00Z" w16du:dateUtc="2025-05-28T08:53:00Z">
                <w:r w:rsidDel="001E2680">
                  <w:fldChar w:fldCharType="separate"/>
                </w:r>
                <w:r w:rsidRPr="00CF4FC0" w:rsidDel="001E2680">
                  <w:rPr>
                    <w:rStyle w:val="Hyperlink"/>
                  </w:rPr>
                  <w:delText>TD44</w:delText>
                </w:r>
                <w:r w:rsidDel="001E2680">
                  <w:fldChar w:fldCharType="end"/>
                </w:r>
                <w:r w:rsidDel="001E2680">
                  <w:delText>: CCT</w:delText>
                </w:r>
              </w:del>
            </w:moveFrom>
          </w:p>
          <w:p w14:paraId="119AE7B1" w14:textId="5188DF53" w:rsidR="00953733" w:rsidDel="001E2680" w:rsidRDefault="00953733" w:rsidP="00953733">
            <w:pPr>
              <w:pStyle w:val="Tabletext"/>
              <w:rPr>
                <w:del w:id="795" w:author="Adolph, Martin" w:date="2025-05-28T10:53:00Z" w16du:dateUtc="2025-05-28T08:53:00Z"/>
                <w:moveFrom w:id="796" w:author="Adolph, Martin" w:date="2025-05-28T10:47:00Z" w16du:dateUtc="2025-05-28T08:47:00Z"/>
              </w:rPr>
            </w:pPr>
            <w:moveFrom w:id="797" w:author="Adolph, Martin" w:date="2025-05-28T10:47:00Z" w16du:dateUtc="2025-05-28T08:47:00Z">
              <w:del w:id="798" w:author="Adolph, Martin" w:date="2025-05-28T10:53:00Z" w16du:dateUtc="2025-05-28T08:53:00Z">
                <w:r w:rsidRPr="002F3637" w:rsidDel="001E2680">
                  <w:delText>LS/i/r on Terms and definitions related to IMT-2020 (5G) technology (reply to ITU-R WP 5D/TEMP/175)</w:delText>
                </w:r>
              </w:del>
            </w:moveFrom>
          </w:p>
        </w:tc>
        <w:tc>
          <w:tcPr>
            <w:tcW w:w="1484" w:type="pct"/>
            <w:tcBorders>
              <w:top w:val="single" w:sz="2" w:space="0" w:color="auto"/>
              <w:left w:val="single" w:sz="4" w:space="0" w:color="auto"/>
              <w:bottom w:val="single" w:sz="2" w:space="0" w:color="auto"/>
            </w:tcBorders>
          </w:tcPr>
          <w:p w14:paraId="7EB73389" w14:textId="296EBA20" w:rsidR="00953733" w:rsidDel="001E2680" w:rsidRDefault="00953733" w:rsidP="00953733">
            <w:pPr>
              <w:pStyle w:val="Tabletext"/>
              <w:rPr>
                <w:del w:id="799" w:author="Adolph, Martin" w:date="2025-05-28T10:53:00Z" w16du:dateUtc="2025-05-28T08:53:00Z"/>
                <w:moveFrom w:id="800" w:author="Adolph, Martin" w:date="2025-05-28T10:47:00Z" w16du:dateUtc="2025-05-28T08:47:00Z"/>
                <w:szCs w:val="22"/>
              </w:rPr>
            </w:pPr>
            <w:moveFrom w:id="801" w:author="Adolph, Martin" w:date="2025-05-28T10:47:00Z" w16du:dateUtc="2025-05-28T08:47:00Z">
              <w:del w:id="802" w:author="Adolph, Martin" w:date="2025-05-28T10:53:00Z" w16du:dateUtc="2025-05-28T08:53:00Z">
                <w:r w:rsidDel="001E2680">
                  <w:rPr>
                    <w:szCs w:val="22"/>
                  </w:rPr>
                  <w:delText>For information.</w:delText>
                </w:r>
              </w:del>
            </w:moveFrom>
          </w:p>
        </w:tc>
      </w:tr>
      <w:tr w:rsidR="00953733" w:rsidRPr="00653741" w:rsidDel="001E2680" w14:paraId="34F6BA9F" w14:textId="638ED091" w:rsidTr="007A15BB">
        <w:trPr>
          <w:cantSplit/>
          <w:jc w:val="center"/>
          <w:del w:id="803"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4C1ACE09" w14:textId="39026547" w:rsidR="00953733" w:rsidDel="001E2680" w:rsidRDefault="00953733" w:rsidP="00953733">
            <w:pPr>
              <w:pStyle w:val="Tabletext"/>
              <w:rPr>
                <w:del w:id="804" w:author="Adolph, Martin" w:date="2025-05-28T10:53:00Z" w16du:dateUtc="2025-05-28T08:53:00Z"/>
                <w:moveFrom w:id="805" w:author="Adolph, Martin" w:date="2025-05-28T10:47:00Z" w16du:dateUtc="2025-05-28T08:47:00Z"/>
                <w:szCs w:val="22"/>
              </w:rPr>
            </w:pPr>
            <w:moveFrom w:id="806" w:author="Adolph, Martin" w:date="2025-05-28T10:47:00Z" w16du:dateUtc="2025-05-28T08:47:00Z">
              <w:del w:id="807"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2F23EE6" w14:textId="50DED7D6" w:rsidR="00953733" w:rsidDel="001E2680" w:rsidRDefault="00953733" w:rsidP="00953733">
            <w:pPr>
              <w:pStyle w:val="Tabletext"/>
              <w:rPr>
                <w:del w:id="808" w:author="Adolph, Martin" w:date="2025-05-28T10:53:00Z" w16du:dateUtc="2025-05-28T08:53:00Z"/>
                <w:moveFrom w:id="809" w:author="Adolph, Martin" w:date="2025-05-28T10:47:00Z" w16du:dateUtc="2025-05-28T08:47:00Z"/>
                <w:szCs w:val="22"/>
              </w:rPr>
            </w:pPr>
            <w:moveFrom w:id="810" w:author="Adolph, Martin" w:date="2025-05-28T10:47:00Z" w16du:dateUtc="2025-05-28T08:47:00Z">
              <w:del w:id="811" w:author="Adolph, Martin" w:date="2025-05-28T10:53:00Z" w16du:dateUtc="2025-05-28T08:53:00Z">
                <w:r w:rsidDel="001E2680">
                  <w:rPr>
                    <w:szCs w:val="22"/>
                  </w:rPr>
                  <w:delText>SG work and coordination</w:delText>
                </w:r>
              </w:del>
            </w:moveFrom>
          </w:p>
          <w:p w14:paraId="3B5F1B64" w14:textId="1070262B" w:rsidR="00953733" w:rsidDel="001E2680" w:rsidRDefault="00953733" w:rsidP="00953733">
            <w:pPr>
              <w:pStyle w:val="Tabletext"/>
              <w:rPr>
                <w:del w:id="812" w:author="Adolph, Martin" w:date="2025-05-28T10:53:00Z" w16du:dateUtc="2025-05-28T08:53:00Z"/>
                <w:moveFrom w:id="813" w:author="Adolph, Martin" w:date="2025-05-28T10:47:00Z" w16du:dateUtc="2025-05-28T08:47:00Z"/>
                <w:szCs w:val="22"/>
              </w:rPr>
            </w:pPr>
            <w:moveFrom w:id="814" w:author="Adolph, Martin" w:date="2025-05-28T10:47:00Z" w16du:dateUtc="2025-05-28T08:47:00Z">
              <w:del w:id="815"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69E7EF3" w14:textId="7EEB01CF" w:rsidR="00953733" w:rsidDel="001E2680" w:rsidRDefault="00953733" w:rsidP="00953733">
            <w:pPr>
              <w:pStyle w:val="Tabletext"/>
              <w:rPr>
                <w:del w:id="816" w:author="Adolph, Martin" w:date="2025-05-28T10:53:00Z" w16du:dateUtc="2025-05-28T08:53:00Z"/>
                <w:moveFrom w:id="817" w:author="Adolph, Martin" w:date="2025-05-28T10:47:00Z" w16du:dateUtc="2025-05-28T08:47:00Z"/>
              </w:rPr>
            </w:pPr>
            <w:moveFrom w:id="818" w:author="Adolph, Martin" w:date="2025-05-28T10:47:00Z" w16du:dateUtc="2025-05-28T08:47:00Z">
              <w:del w:id="819" w:author="Adolph, Martin" w:date="2025-05-28T10:53:00Z" w16du:dateUtc="2025-05-28T08:53:00Z">
                <w:r w:rsidDel="001E2680">
                  <w:fldChar w:fldCharType="begin"/>
                </w:r>
                <w:r w:rsidDel="001E2680">
                  <w:delInstrText>HYPERLINK "https://www.itu.int/md/T25-TSAG-250526-TD-GEN-0043/en"</w:delInstrText>
                </w:r>
              </w:del>
            </w:moveFrom>
            <w:del w:id="820" w:author="Adolph, Martin" w:date="2025-05-28T10:47:00Z" w16du:dateUtc="2025-05-28T08:47:00Z"/>
            <w:moveFrom w:id="821" w:author="Adolph, Martin" w:date="2025-05-28T10:47:00Z" w16du:dateUtc="2025-05-28T08:47:00Z">
              <w:del w:id="822" w:author="Adolph, Martin" w:date="2025-05-28T10:53:00Z" w16du:dateUtc="2025-05-28T08:53:00Z">
                <w:r w:rsidDel="001E2680">
                  <w:fldChar w:fldCharType="separate"/>
                </w:r>
                <w:r w:rsidRPr="00CF4FC0" w:rsidDel="001E2680">
                  <w:rPr>
                    <w:rStyle w:val="Hyperlink"/>
                  </w:rPr>
                  <w:delText>TD43</w:delText>
                </w:r>
                <w:r w:rsidDel="001E2680">
                  <w:fldChar w:fldCharType="end"/>
                </w:r>
                <w:r w:rsidDel="001E2680">
                  <w:delText>: CCT</w:delText>
                </w:r>
              </w:del>
            </w:moveFrom>
          </w:p>
          <w:p w14:paraId="4AAAA94A" w14:textId="677AC233" w:rsidR="00953733" w:rsidDel="001E2680" w:rsidRDefault="00953733" w:rsidP="00953733">
            <w:pPr>
              <w:pStyle w:val="Tabletext"/>
              <w:rPr>
                <w:del w:id="823" w:author="Adolph, Martin" w:date="2025-05-28T10:53:00Z" w16du:dateUtc="2025-05-28T08:53:00Z"/>
                <w:moveFrom w:id="824" w:author="Adolph, Martin" w:date="2025-05-28T10:47:00Z" w16du:dateUtc="2025-05-28T08:47:00Z"/>
              </w:rPr>
            </w:pPr>
            <w:moveFrom w:id="825" w:author="Adolph, Martin" w:date="2025-05-28T10:47:00Z" w16du:dateUtc="2025-05-28T08:47:00Z">
              <w:del w:id="826" w:author="Adolph, Martin" w:date="2025-05-28T10:53:00Z" w16du:dateUtc="2025-05-28T08:53:00Z">
                <w:r w:rsidRPr="00112D74" w:rsidDel="001E2680">
                  <w:delText>LS/i on Naming for International Mobile Telecommunications (IMT)</w:delText>
                </w:r>
              </w:del>
            </w:moveFrom>
          </w:p>
        </w:tc>
        <w:tc>
          <w:tcPr>
            <w:tcW w:w="1484" w:type="pct"/>
            <w:tcBorders>
              <w:top w:val="single" w:sz="2" w:space="0" w:color="auto"/>
              <w:left w:val="single" w:sz="4" w:space="0" w:color="auto"/>
              <w:bottom w:val="single" w:sz="2" w:space="0" w:color="auto"/>
            </w:tcBorders>
          </w:tcPr>
          <w:p w14:paraId="102D4D2F" w14:textId="20046476" w:rsidR="00953733" w:rsidDel="001E2680" w:rsidRDefault="00953733" w:rsidP="00953733">
            <w:pPr>
              <w:pStyle w:val="Tabletext"/>
              <w:rPr>
                <w:del w:id="827" w:author="Adolph, Martin" w:date="2025-05-28T10:53:00Z" w16du:dateUtc="2025-05-28T08:53:00Z"/>
                <w:moveFrom w:id="828" w:author="Adolph, Martin" w:date="2025-05-28T10:47:00Z" w16du:dateUtc="2025-05-28T08:47:00Z"/>
                <w:szCs w:val="22"/>
              </w:rPr>
            </w:pPr>
            <w:moveFrom w:id="829" w:author="Adolph, Martin" w:date="2025-05-28T10:47:00Z" w16du:dateUtc="2025-05-28T08:47:00Z">
              <w:del w:id="830" w:author="Adolph, Martin" w:date="2025-05-28T10:53:00Z" w16du:dateUtc="2025-05-28T08:53:00Z">
                <w:r w:rsidDel="001E2680">
                  <w:rPr>
                    <w:szCs w:val="22"/>
                  </w:rPr>
                  <w:delText>For action.</w:delText>
                </w:r>
              </w:del>
            </w:moveFrom>
          </w:p>
        </w:tc>
      </w:tr>
      <w:tr w:rsidR="00953733" w:rsidRPr="00653741" w:rsidDel="001E2680" w14:paraId="76242F3A" w14:textId="692772AB" w:rsidTr="00044543">
        <w:trPr>
          <w:cantSplit/>
          <w:jc w:val="center"/>
          <w:del w:id="831"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1855D95C" w14:textId="656D75B3" w:rsidR="00953733" w:rsidDel="001E2680" w:rsidRDefault="00953733" w:rsidP="00953733">
            <w:pPr>
              <w:pStyle w:val="Tabletext"/>
              <w:rPr>
                <w:del w:id="832" w:author="Adolph, Martin" w:date="2025-05-28T10:53:00Z" w16du:dateUtc="2025-05-28T08:53:00Z"/>
                <w:moveFrom w:id="833" w:author="Adolph, Martin" w:date="2025-05-28T10:47:00Z" w16du:dateUtc="2025-05-28T08:47:00Z"/>
                <w:szCs w:val="22"/>
              </w:rPr>
            </w:pPr>
            <w:moveFrom w:id="834" w:author="Adolph, Martin" w:date="2025-05-28T10:47:00Z" w16du:dateUtc="2025-05-28T08:47:00Z">
              <w:del w:id="835"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D5C4D5B" w14:textId="1A1DE790" w:rsidR="00953733" w:rsidDel="001E2680" w:rsidRDefault="00953733" w:rsidP="00953733">
            <w:pPr>
              <w:pStyle w:val="Tabletext"/>
              <w:rPr>
                <w:del w:id="836" w:author="Adolph, Martin" w:date="2025-05-28T10:53:00Z" w16du:dateUtc="2025-05-28T08:53:00Z"/>
                <w:moveFrom w:id="837" w:author="Adolph, Martin" w:date="2025-05-28T10:47:00Z" w16du:dateUtc="2025-05-28T08:47:00Z"/>
                <w:szCs w:val="22"/>
              </w:rPr>
            </w:pPr>
            <w:moveFrom w:id="838" w:author="Adolph, Martin" w:date="2025-05-28T10:47:00Z" w16du:dateUtc="2025-05-28T08:47:00Z">
              <w:del w:id="839" w:author="Adolph, Martin" w:date="2025-05-28T10:53:00Z" w16du:dateUtc="2025-05-28T08:53:00Z">
                <w:r w:rsidDel="001E2680">
                  <w:rPr>
                    <w:szCs w:val="22"/>
                  </w:rPr>
                  <w:delText>SG work and coordination</w:delText>
                </w:r>
              </w:del>
            </w:moveFrom>
          </w:p>
          <w:p w14:paraId="308055A5" w14:textId="7E4D5D19" w:rsidR="00953733" w:rsidDel="001E2680" w:rsidRDefault="00953733" w:rsidP="00953733">
            <w:pPr>
              <w:pStyle w:val="Tabletext"/>
              <w:rPr>
                <w:del w:id="840" w:author="Adolph, Martin" w:date="2025-05-28T10:53:00Z" w16du:dateUtc="2025-05-28T08:53:00Z"/>
                <w:moveFrom w:id="841" w:author="Adolph, Martin" w:date="2025-05-28T10:47:00Z" w16du:dateUtc="2025-05-28T08:47:00Z"/>
                <w:szCs w:val="22"/>
              </w:rPr>
            </w:pPr>
            <w:moveFrom w:id="842" w:author="Adolph, Martin" w:date="2025-05-28T10:47:00Z" w16du:dateUtc="2025-05-28T08:47:00Z">
              <w:del w:id="843"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FBE80E4" w14:textId="245D2089" w:rsidR="00953733" w:rsidDel="001E2680" w:rsidRDefault="00953733" w:rsidP="00953733">
            <w:pPr>
              <w:pStyle w:val="Tabletext"/>
              <w:rPr>
                <w:del w:id="844" w:author="Adolph, Martin" w:date="2025-05-28T10:53:00Z" w16du:dateUtc="2025-05-28T08:53:00Z"/>
                <w:moveFrom w:id="845" w:author="Adolph, Martin" w:date="2025-05-28T10:47:00Z" w16du:dateUtc="2025-05-28T08:47:00Z"/>
              </w:rPr>
            </w:pPr>
            <w:moveFrom w:id="846" w:author="Adolph, Martin" w:date="2025-05-28T10:47:00Z" w16du:dateUtc="2025-05-28T08:47:00Z">
              <w:del w:id="847" w:author="Adolph, Martin" w:date="2025-05-28T10:53:00Z" w16du:dateUtc="2025-05-28T08:53:00Z">
                <w:r w:rsidDel="001E2680">
                  <w:fldChar w:fldCharType="begin"/>
                </w:r>
                <w:r w:rsidDel="001E2680">
                  <w:delInstrText>HYPERLINK "https://www.itu.int/md/T25-TSAG-250526-TD-GEN-0086/en"</w:delInstrText>
                </w:r>
              </w:del>
            </w:moveFrom>
            <w:del w:id="848" w:author="Adolph, Martin" w:date="2025-05-28T10:47:00Z" w16du:dateUtc="2025-05-28T08:47:00Z"/>
            <w:moveFrom w:id="849" w:author="Adolph, Martin" w:date="2025-05-28T10:47:00Z" w16du:dateUtc="2025-05-28T08:47:00Z">
              <w:del w:id="850" w:author="Adolph, Martin" w:date="2025-05-28T10:53:00Z" w16du:dateUtc="2025-05-28T08:53:00Z">
                <w:r w:rsidDel="001E2680">
                  <w:fldChar w:fldCharType="separate"/>
                </w:r>
                <w:r w:rsidRPr="00CF4FC0" w:rsidDel="001E2680">
                  <w:rPr>
                    <w:rStyle w:val="Hyperlink"/>
                  </w:rPr>
                  <w:delText>TD86</w:delText>
                </w:r>
                <w:r w:rsidDel="001E2680">
                  <w:fldChar w:fldCharType="end"/>
                </w:r>
                <w:r w:rsidDel="001E2680">
                  <w:delText xml:space="preserve">: </w:delText>
                </w:r>
                <w:r w:rsidRPr="00761E5A" w:rsidDel="001E2680">
                  <w:delText>ITU-R RAG</w:delText>
                </w:r>
              </w:del>
            </w:moveFrom>
          </w:p>
          <w:p w14:paraId="46626FC3" w14:textId="1623E978" w:rsidR="00953733" w:rsidDel="001E2680" w:rsidRDefault="00953733" w:rsidP="00953733">
            <w:pPr>
              <w:pStyle w:val="Tabletext"/>
              <w:rPr>
                <w:del w:id="851" w:author="Adolph, Martin" w:date="2025-05-28T10:53:00Z" w16du:dateUtc="2025-05-28T08:53:00Z"/>
                <w:moveFrom w:id="852" w:author="Adolph, Martin" w:date="2025-05-28T10:47:00Z" w16du:dateUtc="2025-05-28T08:47:00Z"/>
              </w:rPr>
            </w:pPr>
            <w:moveFrom w:id="853" w:author="Adolph, Martin" w:date="2025-05-28T10:47:00Z" w16du:dateUtc="2025-05-28T08:47:00Z">
              <w:del w:id="854" w:author="Adolph, Martin" w:date="2025-05-28T10:53:00Z" w16du:dateUtc="2025-05-28T08:53:00Z">
                <w:r w:rsidRPr="00761E5A" w:rsidDel="001E2680">
                  <w:delText>LS/i/r on the creation of new ITU-T work items and definitions on Terrestrial and satellite Radiocommunication Issues (reply to TSAG-LS52)</w:delText>
                </w:r>
              </w:del>
            </w:moveFrom>
          </w:p>
        </w:tc>
        <w:tc>
          <w:tcPr>
            <w:tcW w:w="1484" w:type="pct"/>
            <w:tcBorders>
              <w:top w:val="single" w:sz="2" w:space="0" w:color="auto"/>
              <w:left w:val="single" w:sz="4" w:space="0" w:color="auto"/>
              <w:bottom w:val="single" w:sz="2" w:space="0" w:color="auto"/>
            </w:tcBorders>
          </w:tcPr>
          <w:p w14:paraId="496656FE" w14:textId="4359DAB0" w:rsidR="00953733" w:rsidDel="001E2680" w:rsidRDefault="00953733" w:rsidP="00953733">
            <w:pPr>
              <w:pStyle w:val="Tabletext"/>
              <w:rPr>
                <w:del w:id="855" w:author="Adolph, Martin" w:date="2025-05-28T10:53:00Z" w16du:dateUtc="2025-05-28T08:53:00Z"/>
                <w:moveFrom w:id="856" w:author="Adolph, Martin" w:date="2025-05-28T10:47:00Z" w16du:dateUtc="2025-05-28T08:47:00Z"/>
                <w:szCs w:val="22"/>
              </w:rPr>
            </w:pPr>
            <w:moveFrom w:id="857" w:author="Adolph, Martin" w:date="2025-05-28T10:47:00Z" w16du:dateUtc="2025-05-28T08:47:00Z">
              <w:del w:id="858" w:author="Adolph, Martin" w:date="2025-05-28T10:53:00Z" w16du:dateUtc="2025-05-28T08:53:00Z">
                <w:r w:rsidDel="001E2680">
                  <w:rPr>
                    <w:szCs w:val="22"/>
                  </w:rPr>
                  <w:delText>For action.</w:delText>
                </w:r>
              </w:del>
            </w:moveFrom>
          </w:p>
        </w:tc>
      </w:tr>
      <w:tr w:rsidR="00953733" w:rsidRPr="00CD628A" w:rsidDel="001E2680" w14:paraId="7EFA30C5" w14:textId="0EC79A90" w:rsidTr="00044543">
        <w:trPr>
          <w:cantSplit/>
          <w:jc w:val="center"/>
          <w:del w:id="859"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2A7D5EFD" w14:textId="6E21250F" w:rsidR="00953733" w:rsidDel="001E2680" w:rsidRDefault="00953733" w:rsidP="00953733">
            <w:pPr>
              <w:pStyle w:val="Tabletext"/>
              <w:rPr>
                <w:del w:id="860" w:author="Adolph, Martin" w:date="2025-05-28T10:53:00Z" w16du:dateUtc="2025-05-28T08:53:00Z"/>
                <w:moveFrom w:id="861" w:author="Adolph, Martin" w:date="2025-05-28T10:47:00Z" w16du:dateUtc="2025-05-28T08:47:00Z"/>
                <w:szCs w:val="22"/>
              </w:rPr>
            </w:pPr>
            <w:moveFrom w:id="862" w:author="Adolph, Martin" w:date="2025-05-28T10:47:00Z" w16du:dateUtc="2025-05-28T08:47:00Z">
              <w:del w:id="863"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3AE0E582" w14:textId="7702EBA0" w:rsidR="00953733" w:rsidDel="001E2680" w:rsidRDefault="00953733" w:rsidP="00953733">
            <w:pPr>
              <w:pStyle w:val="Tabletext"/>
              <w:rPr>
                <w:del w:id="864" w:author="Adolph, Martin" w:date="2025-05-28T10:53:00Z" w16du:dateUtc="2025-05-28T08:53:00Z"/>
                <w:moveFrom w:id="865" w:author="Adolph, Martin" w:date="2025-05-28T10:47:00Z" w16du:dateUtc="2025-05-28T08:47:00Z"/>
                <w:szCs w:val="22"/>
              </w:rPr>
            </w:pPr>
            <w:moveFrom w:id="866" w:author="Adolph, Martin" w:date="2025-05-28T10:47:00Z" w16du:dateUtc="2025-05-28T08:47:00Z">
              <w:del w:id="867" w:author="Adolph, Martin" w:date="2025-05-28T10:53:00Z" w16du:dateUtc="2025-05-28T08:53:00Z">
                <w:r w:rsidDel="001E2680">
                  <w:rPr>
                    <w:szCs w:val="22"/>
                  </w:rPr>
                  <w:delText>SG work and coordination</w:delText>
                </w:r>
              </w:del>
            </w:moveFrom>
          </w:p>
          <w:p w14:paraId="26B1DF90" w14:textId="609092BB" w:rsidR="00953733" w:rsidDel="001E2680" w:rsidRDefault="00953733" w:rsidP="00953733">
            <w:pPr>
              <w:pStyle w:val="Tabletext"/>
              <w:rPr>
                <w:del w:id="868" w:author="Adolph, Martin" w:date="2025-05-28T10:53:00Z" w16du:dateUtc="2025-05-28T08:53:00Z"/>
                <w:moveFrom w:id="869" w:author="Adolph, Martin" w:date="2025-05-28T10:47:00Z" w16du:dateUtc="2025-05-28T08:47:00Z"/>
                <w:szCs w:val="22"/>
              </w:rPr>
            </w:pPr>
            <w:moveFrom w:id="870" w:author="Adolph, Martin" w:date="2025-05-28T10:47:00Z" w16du:dateUtc="2025-05-28T08:47:00Z">
              <w:del w:id="871"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1F4743B" w14:textId="167E7CD0" w:rsidR="00953733" w:rsidRPr="005C6C86" w:rsidDel="001E2680" w:rsidRDefault="00953733" w:rsidP="00953733">
            <w:pPr>
              <w:pStyle w:val="Tabletext"/>
              <w:rPr>
                <w:del w:id="872" w:author="Adolph, Martin" w:date="2025-05-28T10:53:00Z" w16du:dateUtc="2025-05-28T08:53:00Z"/>
                <w:moveFrom w:id="873" w:author="Adolph, Martin" w:date="2025-05-28T10:47:00Z" w16du:dateUtc="2025-05-28T08:47:00Z"/>
                <w:lang w:val="fr-FR"/>
              </w:rPr>
            </w:pPr>
            <w:moveFrom w:id="874" w:author="Adolph, Martin" w:date="2025-05-28T10:47:00Z" w16du:dateUtc="2025-05-28T08:47:00Z">
              <w:del w:id="875" w:author="Adolph, Martin" w:date="2025-05-28T10:53:00Z" w16du:dateUtc="2025-05-28T08:53:00Z">
                <w:r w:rsidDel="001E2680">
                  <w:fldChar w:fldCharType="begin"/>
                </w:r>
                <w:r w:rsidRPr="005C6C86" w:rsidDel="001E2680">
                  <w:rPr>
                    <w:lang w:val="fr-FR"/>
                  </w:rPr>
                  <w:delInstrText>HYPERLINK "https://www.itu.int/md/T25-TSAG-C-0020/en"</w:delInstrText>
                </w:r>
              </w:del>
            </w:moveFrom>
            <w:del w:id="876" w:author="Adolph, Martin" w:date="2025-05-28T10:47:00Z" w16du:dateUtc="2025-05-28T08:47:00Z"/>
            <w:moveFrom w:id="877" w:author="Adolph, Martin" w:date="2025-05-28T10:47:00Z" w16du:dateUtc="2025-05-28T08:47:00Z">
              <w:del w:id="878" w:author="Adolph, Martin" w:date="2025-05-28T10:53:00Z" w16du:dateUtc="2025-05-28T08:53:00Z">
                <w:r w:rsidDel="001E2680">
                  <w:fldChar w:fldCharType="separate"/>
                </w:r>
                <w:r w:rsidRPr="005C6C86" w:rsidDel="001E2680">
                  <w:rPr>
                    <w:rStyle w:val="Hyperlink"/>
                    <w:lang w:val="fr-FR"/>
                  </w:rPr>
                  <w:delText>C20</w:delText>
                </w:r>
                <w:r w:rsidDel="001E2680">
                  <w:fldChar w:fldCharType="end"/>
                </w:r>
                <w:r w:rsidRPr="005C6C86" w:rsidDel="001E2680">
                  <w:rPr>
                    <w:lang w:val="fr-FR"/>
                  </w:rPr>
                  <w:delText>: Ministere des Postes et Telecommunications (Cameroon), Sonatel (Senegal)</w:delText>
                </w:r>
              </w:del>
            </w:moveFrom>
          </w:p>
          <w:p w14:paraId="10DA4E03" w14:textId="0F520983" w:rsidR="00953733" w:rsidRPr="00CD628A" w:rsidDel="001E2680" w:rsidRDefault="00953733" w:rsidP="00953733">
            <w:pPr>
              <w:pStyle w:val="Tabletext"/>
              <w:rPr>
                <w:del w:id="879" w:author="Adolph, Martin" w:date="2025-05-28T10:53:00Z" w16du:dateUtc="2025-05-28T08:53:00Z"/>
                <w:moveFrom w:id="880" w:author="Adolph, Martin" w:date="2025-05-28T10:47:00Z" w16du:dateUtc="2025-05-28T08:47:00Z"/>
              </w:rPr>
            </w:pPr>
            <w:moveFrom w:id="881" w:author="Adolph, Martin" w:date="2025-05-28T10:47:00Z" w16du:dateUtc="2025-05-28T08:47:00Z">
              <w:del w:id="882" w:author="Adolph, Martin" w:date="2025-05-28T10:53:00Z" w16du:dateUtc="2025-05-28T08:53:00Z">
                <w:r w:rsidRPr="00F914E5" w:rsidDel="001E2680">
                  <w:delText>Support of new work item to develop draft new Recommendation on economic and policy aspects of the provision of high-speed Internet connectivity by retail satellite operators</w:delText>
                </w:r>
              </w:del>
            </w:moveFrom>
          </w:p>
        </w:tc>
        <w:tc>
          <w:tcPr>
            <w:tcW w:w="1484" w:type="pct"/>
            <w:tcBorders>
              <w:top w:val="single" w:sz="2" w:space="0" w:color="auto"/>
              <w:left w:val="single" w:sz="4" w:space="0" w:color="auto"/>
              <w:bottom w:val="single" w:sz="2" w:space="0" w:color="auto"/>
            </w:tcBorders>
          </w:tcPr>
          <w:p w14:paraId="21EF937F" w14:textId="101B9FA1" w:rsidR="00953733" w:rsidRPr="00CD628A" w:rsidDel="001E2680" w:rsidRDefault="00953733" w:rsidP="00953733">
            <w:pPr>
              <w:pStyle w:val="Tabletext"/>
              <w:rPr>
                <w:del w:id="883" w:author="Adolph, Martin" w:date="2025-05-28T10:53:00Z" w16du:dateUtc="2025-05-28T08:53:00Z"/>
                <w:moveFrom w:id="884" w:author="Adolph, Martin" w:date="2025-05-28T10:47:00Z" w16du:dateUtc="2025-05-28T08:47:00Z"/>
                <w:szCs w:val="22"/>
              </w:rPr>
            </w:pPr>
            <w:moveFrom w:id="885" w:author="Adolph, Martin" w:date="2025-05-28T10:47:00Z" w16du:dateUtc="2025-05-28T08:47:00Z">
              <w:del w:id="886" w:author="Adolph, Martin" w:date="2025-05-28T10:53:00Z" w16du:dateUtc="2025-05-28T08:53:00Z">
                <w:r w:rsidDel="001E2680">
                  <w:rPr>
                    <w:szCs w:val="22"/>
                  </w:rPr>
                  <w:delText>WTSA-24 Actions 14, 15</w:delText>
                </w:r>
              </w:del>
            </w:moveFrom>
          </w:p>
        </w:tc>
      </w:tr>
      <w:tr w:rsidR="00953733" w:rsidRPr="00CD628A" w:rsidDel="001E2680" w14:paraId="2E12302D" w14:textId="1C5E1AC4" w:rsidTr="00044543">
        <w:trPr>
          <w:cantSplit/>
          <w:jc w:val="center"/>
          <w:del w:id="887"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76DB18DF" w14:textId="6D7B4A8F" w:rsidR="00953733" w:rsidRPr="00CD628A" w:rsidDel="001E2680" w:rsidRDefault="00953733" w:rsidP="00953733">
            <w:pPr>
              <w:pStyle w:val="Tabletext"/>
              <w:rPr>
                <w:del w:id="888" w:author="Adolph, Martin" w:date="2025-05-28T10:53:00Z" w16du:dateUtc="2025-05-28T08:53:00Z"/>
                <w:moveFrom w:id="889" w:author="Adolph, Martin" w:date="2025-05-28T10:47:00Z" w16du:dateUtc="2025-05-28T08:47:00Z"/>
                <w:szCs w:val="22"/>
              </w:rPr>
            </w:pPr>
            <w:moveFrom w:id="890" w:author="Adolph, Martin" w:date="2025-05-28T10:47:00Z" w16du:dateUtc="2025-05-28T08:47:00Z">
              <w:del w:id="891"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73C4907C" w14:textId="3F8C5110" w:rsidR="00953733" w:rsidDel="001E2680" w:rsidRDefault="00953733" w:rsidP="00953733">
            <w:pPr>
              <w:pStyle w:val="Tabletext"/>
              <w:rPr>
                <w:del w:id="892" w:author="Adolph, Martin" w:date="2025-05-28T10:53:00Z" w16du:dateUtc="2025-05-28T08:53:00Z"/>
                <w:moveFrom w:id="893" w:author="Adolph, Martin" w:date="2025-05-28T10:47:00Z" w16du:dateUtc="2025-05-28T08:47:00Z"/>
                <w:szCs w:val="22"/>
              </w:rPr>
            </w:pPr>
            <w:moveFrom w:id="894" w:author="Adolph, Martin" w:date="2025-05-28T10:47:00Z" w16du:dateUtc="2025-05-28T08:47:00Z">
              <w:del w:id="895" w:author="Adolph, Martin" w:date="2025-05-28T10:53:00Z" w16du:dateUtc="2025-05-28T08:53:00Z">
                <w:r w:rsidDel="001E2680">
                  <w:rPr>
                    <w:szCs w:val="22"/>
                  </w:rPr>
                  <w:delText>SG work and coordination</w:delText>
                </w:r>
              </w:del>
            </w:moveFrom>
          </w:p>
          <w:p w14:paraId="4E56266F" w14:textId="1E307DC8" w:rsidR="00953733" w:rsidRPr="00CD628A" w:rsidDel="001E2680" w:rsidRDefault="00953733" w:rsidP="00953733">
            <w:pPr>
              <w:pStyle w:val="Tabletext"/>
              <w:rPr>
                <w:del w:id="896" w:author="Adolph, Martin" w:date="2025-05-28T10:53:00Z" w16du:dateUtc="2025-05-28T08:53:00Z"/>
                <w:moveFrom w:id="897" w:author="Adolph, Martin" w:date="2025-05-28T10:47:00Z" w16du:dateUtc="2025-05-28T08:47:00Z"/>
                <w:szCs w:val="22"/>
              </w:rPr>
            </w:pPr>
            <w:moveFrom w:id="898" w:author="Adolph, Martin" w:date="2025-05-28T10:47:00Z" w16du:dateUtc="2025-05-28T08:47:00Z">
              <w:del w:id="899"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E07CECF" w14:textId="3A8B7BAA" w:rsidR="00953733" w:rsidDel="001E2680" w:rsidRDefault="00953733" w:rsidP="00953733">
            <w:pPr>
              <w:pStyle w:val="Tabletext"/>
              <w:rPr>
                <w:del w:id="900" w:author="Adolph, Martin" w:date="2025-05-28T10:53:00Z" w16du:dateUtc="2025-05-28T08:53:00Z"/>
                <w:moveFrom w:id="901" w:author="Adolph, Martin" w:date="2025-05-28T10:47:00Z" w16du:dateUtc="2025-05-28T08:47:00Z"/>
              </w:rPr>
            </w:pPr>
            <w:moveFrom w:id="902" w:author="Adolph, Martin" w:date="2025-05-28T10:47:00Z" w16du:dateUtc="2025-05-28T08:47:00Z">
              <w:del w:id="903" w:author="Adolph, Martin" w:date="2025-05-28T10:53:00Z" w16du:dateUtc="2025-05-28T08:53:00Z">
                <w:r w:rsidDel="001E2680">
                  <w:fldChar w:fldCharType="begin"/>
                </w:r>
                <w:r w:rsidDel="001E2680">
                  <w:delInstrText>HYPERLINK "https://www.itu.int/md/T25-TSAG-250526-TD-GEN-0082/en"</w:delInstrText>
                </w:r>
              </w:del>
            </w:moveFrom>
            <w:del w:id="904" w:author="Adolph, Martin" w:date="2025-05-28T10:47:00Z" w16du:dateUtc="2025-05-28T08:47:00Z"/>
            <w:moveFrom w:id="905" w:author="Adolph, Martin" w:date="2025-05-28T10:47:00Z" w16du:dateUtc="2025-05-28T08:47:00Z">
              <w:del w:id="906" w:author="Adolph, Martin" w:date="2025-05-28T10:53:00Z" w16du:dateUtc="2025-05-28T08:53:00Z">
                <w:r w:rsidDel="001E2680">
                  <w:fldChar w:fldCharType="separate"/>
                </w:r>
                <w:r w:rsidRPr="00AB2319" w:rsidDel="001E2680">
                  <w:rPr>
                    <w:rStyle w:val="Hyperlink"/>
                  </w:rPr>
                  <w:delText>TD82</w:delText>
                </w:r>
                <w:r w:rsidDel="001E2680">
                  <w:fldChar w:fldCharType="end"/>
                </w:r>
                <w:r w:rsidDel="001E2680">
                  <w:delText>: ITU-T SG3</w:delText>
                </w:r>
              </w:del>
            </w:moveFrom>
          </w:p>
          <w:p w14:paraId="5A0D613D" w14:textId="5E1C201B" w:rsidR="00953733" w:rsidRPr="00CD628A" w:rsidDel="001E2680" w:rsidRDefault="00953733" w:rsidP="00953733">
            <w:pPr>
              <w:pStyle w:val="Tabletext"/>
              <w:rPr>
                <w:del w:id="907" w:author="Adolph, Martin" w:date="2025-05-28T10:53:00Z" w16du:dateUtc="2025-05-28T08:53:00Z"/>
                <w:moveFrom w:id="908" w:author="Adolph, Martin" w:date="2025-05-28T10:47:00Z" w16du:dateUtc="2025-05-28T08:47:00Z"/>
              </w:rPr>
            </w:pPr>
            <w:moveFrom w:id="909" w:author="Adolph, Martin" w:date="2025-05-28T10:47:00Z" w16du:dateUtc="2025-05-28T08:47:00Z">
              <w:del w:id="910" w:author="Adolph, Martin" w:date="2025-05-28T10:53:00Z" w16du:dateUtc="2025-05-28T08:53:00Z">
                <w:r w:rsidDel="001E2680">
                  <w:delText>LS/i on the provisional approval of a new work item on cost models for provisioning Satellite Internet Connectivity Services</w:delText>
                </w:r>
              </w:del>
            </w:moveFrom>
          </w:p>
        </w:tc>
        <w:tc>
          <w:tcPr>
            <w:tcW w:w="1484" w:type="pct"/>
            <w:tcBorders>
              <w:top w:val="single" w:sz="2" w:space="0" w:color="auto"/>
              <w:left w:val="single" w:sz="4" w:space="0" w:color="auto"/>
              <w:bottom w:val="single" w:sz="2" w:space="0" w:color="auto"/>
            </w:tcBorders>
          </w:tcPr>
          <w:p w14:paraId="2FD999EF" w14:textId="7DE735D7" w:rsidR="00953733" w:rsidDel="001E2680" w:rsidRDefault="00953733" w:rsidP="00953733">
            <w:pPr>
              <w:pStyle w:val="Tabletext"/>
              <w:rPr>
                <w:del w:id="911" w:author="Adolph, Martin" w:date="2025-05-28T10:53:00Z" w16du:dateUtc="2025-05-28T08:53:00Z"/>
                <w:moveFrom w:id="912" w:author="Adolph, Martin" w:date="2025-05-28T10:47:00Z" w16du:dateUtc="2025-05-28T08:47:00Z"/>
                <w:szCs w:val="22"/>
              </w:rPr>
            </w:pPr>
            <w:moveFrom w:id="913" w:author="Adolph, Martin" w:date="2025-05-28T10:47:00Z" w16du:dateUtc="2025-05-28T08:47:00Z">
              <w:del w:id="914" w:author="Adolph, Martin" w:date="2025-05-28T10:53:00Z" w16du:dateUtc="2025-05-28T08:53:00Z">
                <w:r w:rsidDel="001E2680">
                  <w:rPr>
                    <w:szCs w:val="22"/>
                  </w:rPr>
                  <w:delText xml:space="preserve">For action. </w:delText>
                </w:r>
              </w:del>
            </w:moveFrom>
          </w:p>
          <w:p w14:paraId="4E585719" w14:textId="459FBE8E" w:rsidR="00953733" w:rsidRPr="00CD628A" w:rsidDel="001E2680" w:rsidRDefault="00953733" w:rsidP="00953733">
            <w:pPr>
              <w:pStyle w:val="Tabletext"/>
              <w:rPr>
                <w:del w:id="915" w:author="Adolph, Martin" w:date="2025-05-28T10:53:00Z" w16du:dateUtc="2025-05-28T08:53:00Z"/>
                <w:moveFrom w:id="916" w:author="Adolph, Martin" w:date="2025-05-28T10:47:00Z" w16du:dateUtc="2025-05-28T08:47:00Z"/>
                <w:szCs w:val="22"/>
              </w:rPr>
            </w:pPr>
            <w:moveFrom w:id="917" w:author="Adolph, Martin" w:date="2025-05-28T10:47:00Z" w16du:dateUtc="2025-05-28T08:47:00Z">
              <w:del w:id="918" w:author="Adolph, Martin" w:date="2025-05-28T10:53:00Z" w16du:dateUtc="2025-05-28T08:53:00Z">
                <w:r w:rsidDel="001E2680">
                  <w:rPr>
                    <w:szCs w:val="22"/>
                  </w:rPr>
                  <w:delText>WTSA-24 Actions 14, 15</w:delText>
                </w:r>
              </w:del>
            </w:moveFrom>
          </w:p>
        </w:tc>
      </w:tr>
      <w:tr w:rsidR="00953733" w:rsidRPr="00CD628A" w:rsidDel="001E2680" w14:paraId="215528E7" w14:textId="3D38BF51" w:rsidTr="00044543">
        <w:trPr>
          <w:cantSplit/>
          <w:jc w:val="center"/>
          <w:del w:id="919"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74C6452A" w14:textId="5DB412EF" w:rsidR="00953733" w:rsidRPr="00CD628A" w:rsidDel="001E2680" w:rsidRDefault="00953733" w:rsidP="00953733">
            <w:pPr>
              <w:pStyle w:val="Tabletext"/>
              <w:rPr>
                <w:del w:id="920" w:author="Adolph, Martin" w:date="2025-05-28T10:53:00Z" w16du:dateUtc="2025-05-28T08:53:00Z"/>
                <w:moveFrom w:id="921" w:author="Adolph, Martin" w:date="2025-05-28T10:47:00Z" w16du:dateUtc="2025-05-28T08:47:00Z"/>
                <w:szCs w:val="22"/>
              </w:rPr>
            </w:pPr>
            <w:moveFrom w:id="922" w:author="Adolph, Martin" w:date="2025-05-28T10:47:00Z" w16du:dateUtc="2025-05-28T08:47:00Z">
              <w:del w:id="923" w:author="Adolph, Martin" w:date="2025-05-28T10:53:00Z" w16du:dateUtc="2025-05-28T08:53:00Z">
                <w:r w:rsidDel="001E2680">
                  <w:rPr>
                    <w:szCs w:val="22"/>
                  </w:rPr>
                  <w:lastRenderedPageBreak/>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613639A" w14:textId="27012C54" w:rsidR="00953733" w:rsidDel="001E2680" w:rsidRDefault="00953733" w:rsidP="00953733">
            <w:pPr>
              <w:pStyle w:val="Tabletext"/>
              <w:rPr>
                <w:del w:id="924" w:author="Adolph, Martin" w:date="2025-05-28T10:53:00Z" w16du:dateUtc="2025-05-28T08:53:00Z"/>
                <w:moveFrom w:id="925" w:author="Adolph, Martin" w:date="2025-05-28T10:47:00Z" w16du:dateUtc="2025-05-28T08:47:00Z"/>
                <w:szCs w:val="22"/>
              </w:rPr>
            </w:pPr>
            <w:moveFrom w:id="926" w:author="Adolph, Martin" w:date="2025-05-28T10:47:00Z" w16du:dateUtc="2025-05-28T08:47:00Z">
              <w:del w:id="927" w:author="Adolph, Martin" w:date="2025-05-28T10:53:00Z" w16du:dateUtc="2025-05-28T08:53:00Z">
                <w:r w:rsidDel="001E2680">
                  <w:rPr>
                    <w:szCs w:val="22"/>
                  </w:rPr>
                  <w:delText>SG work and coordination</w:delText>
                </w:r>
              </w:del>
            </w:moveFrom>
          </w:p>
          <w:p w14:paraId="75585291" w14:textId="07FB97CA" w:rsidR="00953733" w:rsidRPr="00CD628A" w:rsidDel="001E2680" w:rsidRDefault="00953733" w:rsidP="00953733">
            <w:pPr>
              <w:pStyle w:val="Tabletext"/>
              <w:rPr>
                <w:del w:id="928" w:author="Adolph, Martin" w:date="2025-05-28T10:53:00Z" w16du:dateUtc="2025-05-28T08:53:00Z"/>
                <w:moveFrom w:id="929" w:author="Adolph, Martin" w:date="2025-05-28T10:47:00Z" w16du:dateUtc="2025-05-28T08:47:00Z"/>
                <w:szCs w:val="22"/>
              </w:rPr>
            </w:pPr>
            <w:moveFrom w:id="930" w:author="Adolph, Martin" w:date="2025-05-28T10:47:00Z" w16du:dateUtc="2025-05-28T08:47:00Z">
              <w:del w:id="931"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7372D2F" w14:textId="68959AB5" w:rsidR="00953733" w:rsidDel="001E2680" w:rsidRDefault="00953733" w:rsidP="00953733">
            <w:pPr>
              <w:pStyle w:val="Tabletext"/>
              <w:rPr>
                <w:del w:id="932" w:author="Adolph, Martin" w:date="2025-05-28T10:53:00Z" w16du:dateUtc="2025-05-28T08:53:00Z"/>
                <w:moveFrom w:id="933" w:author="Adolph, Martin" w:date="2025-05-28T10:47:00Z" w16du:dateUtc="2025-05-28T08:47:00Z"/>
              </w:rPr>
            </w:pPr>
            <w:moveFrom w:id="934" w:author="Adolph, Martin" w:date="2025-05-28T10:47:00Z" w16du:dateUtc="2025-05-28T08:47:00Z">
              <w:del w:id="935" w:author="Adolph, Martin" w:date="2025-05-28T10:53:00Z" w16du:dateUtc="2025-05-28T08:53:00Z">
                <w:r w:rsidDel="001E2680">
                  <w:fldChar w:fldCharType="begin"/>
                </w:r>
                <w:r w:rsidDel="001E2680">
                  <w:delInstrText>HYPERLINK "https://www.itu.int/md/T25-TSAG-250526-TD-GEN-0063/en"</w:delInstrText>
                </w:r>
              </w:del>
            </w:moveFrom>
            <w:del w:id="936" w:author="Adolph, Martin" w:date="2025-05-28T10:47:00Z" w16du:dateUtc="2025-05-28T08:47:00Z"/>
            <w:moveFrom w:id="937" w:author="Adolph, Martin" w:date="2025-05-28T10:47:00Z" w16du:dateUtc="2025-05-28T08:47:00Z">
              <w:del w:id="938" w:author="Adolph, Martin" w:date="2025-05-28T10:53:00Z" w16du:dateUtc="2025-05-28T08:53:00Z">
                <w:r w:rsidDel="001E2680">
                  <w:fldChar w:fldCharType="separate"/>
                </w:r>
                <w:r w:rsidRPr="00AB2319" w:rsidDel="001E2680">
                  <w:rPr>
                    <w:rStyle w:val="Hyperlink"/>
                  </w:rPr>
                  <w:delText>TD63</w:delText>
                </w:r>
                <w:r w:rsidDel="001E2680">
                  <w:fldChar w:fldCharType="end"/>
                </w:r>
                <w:r w:rsidDel="001E2680">
                  <w:delText>: ITU-T SG2</w:delText>
                </w:r>
              </w:del>
            </w:moveFrom>
          </w:p>
          <w:p w14:paraId="58647DAF" w14:textId="62DFFD2D" w:rsidR="00953733" w:rsidRPr="00CD628A" w:rsidDel="001E2680" w:rsidRDefault="00953733" w:rsidP="00953733">
            <w:pPr>
              <w:pStyle w:val="Tabletext"/>
              <w:rPr>
                <w:del w:id="939" w:author="Adolph, Martin" w:date="2025-05-28T10:53:00Z" w16du:dateUtc="2025-05-28T08:53:00Z"/>
                <w:moveFrom w:id="940" w:author="Adolph, Martin" w:date="2025-05-28T10:47:00Z" w16du:dateUtc="2025-05-28T08:47:00Z"/>
              </w:rPr>
            </w:pPr>
            <w:moveFrom w:id="941" w:author="Adolph, Martin" w:date="2025-05-28T10:47:00Z" w16du:dateUtc="2025-05-28T08:47:00Z">
              <w:del w:id="942" w:author="Adolph, Martin" w:date="2025-05-28T10:53:00Z" w16du:dateUtc="2025-05-28T08:53:00Z">
                <w:r w:rsidDel="001E2680">
                  <w:delText>LS/i/r on the UAV definitions (reply to TSAG-LS52)</w:delText>
                </w:r>
              </w:del>
            </w:moveFrom>
          </w:p>
        </w:tc>
        <w:tc>
          <w:tcPr>
            <w:tcW w:w="1484" w:type="pct"/>
            <w:tcBorders>
              <w:top w:val="single" w:sz="2" w:space="0" w:color="auto"/>
              <w:left w:val="single" w:sz="4" w:space="0" w:color="auto"/>
              <w:bottom w:val="single" w:sz="2" w:space="0" w:color="auto"/>
            </w:tcBorders>
          </w:tcPr>
          <w:p w14:paraId="223689E7" w14:textId="1DAAD1A1" w:rsidR="00953733" w:rsidRPr="00CD628A" w:rsidDel="001E2680" w:rsidRDefault="00953733" w:rsidP="00953733">
            <w:pPr>
              <w:pStyle w:val="Tabletext"/>
              <w:rPr>
                <w:del w:id="943" w:author="Adolph, Martin" w:date="2025-05-28T10:53:00Z" w16du:dateUtc="2025-05-28T08:53:00Z"/>
                <w:moveFrom w:id="944" w:author="Adolph, Martin" w:date="2025-05-28T10:47:00Z" w16du:dateUtc="2025-05-28T08:47:00Z"/>
                <w:szCs w:val="22"/>
              </w:rPr>
            </w:pPr>
            <w:moveFrom w:id="945" w:author="Adolph, Martin" w:date="2025-05-28T10:47:00Z" w16du:dateUtc="2025-05-28T08:47:00Z">
              <w:del w:id="946" w:author="Adolph, Martin" w:date="2025-05-28T10:53:00Z" w16du:dateUtc="2025-05-28T08:53:00Z">
                <w:r w:rsidDel="001E2680">
                  <w:rPr>
                    <w:szCs w:val="22"/>
                  </w:rPr>
                  <w:delText>For information.</w:delText>
                </w:r>
              </w:del>
            </w:moveFrom>
          </w:p>
        </w:tc>
      </w:tr>
      <w:tr w:rsidR="00953733" w:rsidRPr="00CD628A" w:rsidDel="001E2680" w14:paraId="5A85A7E2" w14:textId="025C5EB6" w:rsidTr="00044543">
        <w:trPr>
          <w:cantSplit/>
          <w:jc w:val="center"/>
          <w:del w:id="947" w:author="Adolph, Martin" w:date="2025-05-28T10:53:00Z"/>
        </w:trPr>
        <w:tc>
          <w:tcPr>
            <w:tcW w:w="341" w:type="pct"/>
            <w:tcBorders>
              <w:top w:val="single" w:sz="2" w:space="0" w:color="auto"/>
              <w:bottom w:val="single" w:sz="2" w:space="0" w:color="auto"/>
              <w:right w:val="single" w:sz="4" w:space="0" w:color="auto"/>
            </w:tcBorders>
            <w:shd w:val="clear" w:color="auto" w:fill="auto"/>
          </w:tcPr>
          <w:p w14:paraId="1D81F0AB" w14:textId="1F165037" w:rsidR="00953733" w:rsidDel="001E2680" w:rsidRDefault="00953733" w:rsidP="00953733">
            <w:pPr>
              <w:pStyle w:val="Tabletext"/>
              <w:rPr>
                <w:del w:id="948" w:author="Adolph, Martin" w:date="2025-05-28T10:53:00Z" w16du:dateUtc="2025-05-28T08:53:00Z"/>
                <w:moveFrom w:id="949" w:author="Adolph, Martin" w:date="2025-05-28T10:47:00Z" w16du:dateUtc="2025-05-28T08:47:00Z"/>
                <w:szCs w:val="22"/>
              </w:rPr>
            </w:pPr>
            <w:moveFrom w:id="950" w:author="Adolph, Martin" w:date="2025-05-28T10:47:00Z" w16du:dateUtc="2025-05-28T08:47:00Z">
              <w:del w:id="951"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2D9E513A" w14:textId="21DAB73C" w:rsidR="00953733" w:rsidDel="001E2680" w:rsidRDefault="00953733" w:rsidP="00953733">
            <w:pPr>
              <w:pStyle w:val="Tabletext"/>
              <w:rPr>
                <w:del w:id="952" w:author="Adolph, Martin" w:date="2025-05-28T10:53:00Z" w16du:dateUtc="2025-05-28T08:53:00Z"/>
                <w:moveFrom w:id="953" w:author="Adolph, Martin" w:date="2025-05-28T10:47:00Z" w16du:dateUtc="2025-05-28T08:47:00Z"/>
                <w:szCs w:val="22"/>
              </w:rPr>
            </w:pPr>
            <w:moveFrom w:id="954" w:author="Adolph, Martin" w:date="2025-05-28T10:47:00Z" w16du:dateUtc="2025-05-28T08:47:00Z">
              <w:del w:id="955" w:author="Adolph, Martin" w:date="2025-05-28T10:53:00Z" w16du:dateUtc="2025-05-28T08:53:00Z">
                <w:r w:rsidDel="001E2680">
                  <w:rPr>
                    <w:szCs w:val="22"/>
                  </w:rPr>
                  <w:delText>SG work and coordination</w:delText>
                </w:r>
              </w:del>
            </w:moveFrom>
          </w:p>
          <w:p w14:paraId="1CFA7FDB" w14:textId="43B10CF8" w:rsidR="00953733" w:rsidDel="001E2680" w:rsidRDefault="00953733" w:rsidP="00953733">
            <w:pPr>
              <w:pStyle w:val="Tabletext"/>
              <w:rPr>
                <w:del w:id="956" w:author="Adolph, Martin" w:date="2025-05-28T10:53:00Z" w16du:dateUtc="2025-05-28T08:53:00Z"/>
                <w:moveFrom w:id="957" w:author="Adolph, Martin" w:date="2025-05-28T10:47:00Z" w16du:dateUtc="2025-05-28T08:47:00Z"/>
                <w:szCs w:val="22"/>
              </w:rPr>
            </w:pPr>
            <w:moveFrom w:id="958" w:author="Adolph, Martin" w:date="2025-05-28T10:47:00Z" w16du:dateUtc="2025-05-28T08:47:00Z">
              <w:del w:id="959"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B624F6D" w14:textId="1439AAB7" w:rsidR="00953733" w:rsidDel="001E2680" w:rsidRDefault="00953733" w:rsidP="00953733">
            <w:pPr>
              <w:pStyle w:val="Tabletext"/>
              <w:rPr>
                <w:del w:id="960" w:author="Adolph, Martin" w:date="2025-05-28T10:53:00Z" w16du:dateUtc="2025-05-28T08:53:00Z"/>
                <w:moveFrom w:id="961" w:author="Adolph, Martin" w:date="2025-05-28T10:47:00Z" w16du:dateUtc="2025-05-28T08:47:00Z"/>
              </w:rPr>
            </w:pPr>
            <w:moveFrom w:id="962" w:author="Adolph, Martin" w:date="2025-05-28T10:47:00Z" w16du:dateUtc="2025-05-28T08:47:00Z">
              <w:del w:id="963" w:author="Adolph, Martin" w:date="2025-05-28T10:53:00Z" w16du:dateUtc="2025-05-28T08:53:00Z">
                <w:r w:rsidDel="001E2680">
                  <w:fldChar w:fldCharType="begin"/>
                </w:r>
                <w:r w:rsidDel="001E2680">
                  <w:delInstrText>HYPERLINK "https://www.itu.int/md/T25-TSAG-250526-TD-GEN-0076/en"</w:delInstrText>
                </w:r>
              </w:del>
            </w:moveFrom>
            <w:del w:id="964" w:author="Adolph, Martin" w:date="2025-05-28T10:47:00Z" w16du:dateUtc="2025-05-28T08:47:00Z"/>
            <w:moveFrom w:id="965" w:author="Adolph, Martin" w:date="2025-05-28T10:47:00Z" w16du:dateUtc="2025-05-28T08:47:00Z">
              <w:del w:id="966" w:author="Adolph, Martin" w:date="2025-05-28T10:53:00Z" w16du:dateUtc="2025-05-28T08:53:00Z">
                <w:r w:rsidDel="001E2680">
                  <w:fldChar w:fldCharType="separate"/>
                </w:r>
                <w:r w:rsidRPr="00AB2319" w:rsidDel="001E2680">
                  <w:rPr>
                    <w:rStyle w:val="Hyperlink"/>
                  </w:rPr>
                  <w:delText>TD76</w:delText>
                </w:r>
                <w:r w:rsidDel="001E2680">
                  <w:fldChar w:fldCharType="end"/>
                </w:r>
                <w:r w:rsidDel="001E2680">
                  <w:delText>: ITU-T SG13</w:delText>
                </w:r>
              </w:del>
            </w:moveFrom>
          </w:p>
          <w:p w14:paraId="5107B3B9" w14:textId="36F0A822" w:rsidR="00953733" w:rsidDel="001E2680" w:rsidRDefault="00953733" w:rsidP="00953733">
            <w:pPr>
              <w:pStyle w:val="Tabletext"/>
              <w:rPr>
                <w:del w:id="967" w:author="Adolph, Martin" w:date="2025-05-28T10:53:00Z" w16du:dateUtc="2025-05-28T08:53:00Z"/>
                <w:moveFrom w:id="968" w:author="Adolph, Martin" w:date="2025-05-28T10:47:00Z" w16du:dateUtc="2025-05-28T08:47:00Z"/>
              </w:rPr>
            </w:pPr>
            <w:moveFrom w:id="969" w:author="Adolph, Martin" w:date="2025-05-28T10:47:00Z" w16du:dateUtc="2025-05-28T08:47:00Z">
              <w:del w:id="970" w:author="Adolph, Martin" w:date="2025-05-28T10:53:00Z" w16du:dateUtc="2025-05-28T08:53:00Z">
                <w:r w:rsidDel="001E2680">
                  <w:delText>LS/i on information about the progress of IMT-2030 network studies within SG13</w:delText>
                </w:r>
              </w:del>
            </w:moveFrom>
          </w:p>
        </w:tc>
        <w:tc>
          <w:tcPr>
            <w:tcW w:w="1484" w:type="pct"/>
            <w:tcBorders>
              <w:top w:val="single" w:sz="2" w:space="0" w:color="auto"/>
              <w:left w:val="single" w:sz="4" w:space="0" w:color="auto"/>
              <w:bottom w:val="single" w:sz="2" w:space="0" w:color="auto"/>
            </w:tcBorders>
          </w:tcPr>
          <w:p w14:paraId="2F869EC5" w14:textId="41AC1988" w:rsidR="00953733" w:rsidRPr="00CD628A" w:rsidDel="001E2680" w:rsidRDefault="00953733" w:rsidP="00953733">
            <w:pPr>
              <w:pStyle w:val="Tabletext"/>
              <w:rPr>
                <w:del w:id="971" w:author="Adolph, Martin" w:date="2025-05-28T10:53:00Z" w16du:dateUtc="2025-05-28T08:53:00Z"/>
                <w:moveFrom w:id="972" w:author="Adolph, Martin" w:date="2025-05-28T10:47:00Z" w16du:dateUtc="2025-05-28T08:47:00Z"/>
                <w:szCs w:val="22"/>
              </w:rPr>
            </w:pPr>
            <w:moveFrom w:id="973" w:author="Adolph, Martin" w:date="2025-05-28T10:47:00Z" w16du:dateUtc="2025-05-28T08:47:00Z">
              <w:del w:id="974" w:author="Adolph, Martin" w:date="2025-05-28T10:53:00Z" w16du:dateUtc="2025-05-28T08:53:00Z">
                <w:r w:rsidDel="001E2680">
                  <w:rPr>
                    <w:szCs w:val="22"/>
                  </w:rPr>
                  <w:delText>For information.</w:delText>
                </w:r>
              </w:del>
            </w:moveFrom>
          </w:p>
        </w:tc>
      </w:tr>
      <w:tr w:rsidR="00953733" w:rsidRPr="00CD628A" w:rsidDel="001E2680" w14:paraId="43B51F62" w14:textId="29F655E5" w:rsidTr="00044543">
        <w:trPr>
          <w:cantSplit/>
          <w:jc w:val="center"/>
          <w:del w:id="975" w:author="Adolph, Martin" w:date="2025-05-28T10:53:00Z"/>
        </w:trPr>
        <w:tc>
          <w:tcPr>
            <w:tcW w:w="341" w:type="pct"/>
            <w:tcBorders>
              <w:top w:val="single" w:sz="2" w:space="0" w:color="auto"/>
              <w:bottom w:val="single" w:sz="4" w:space="0" w:color="auto"/>
              <w:right w:val="single" w:sz="4" w:space="0" w:color="auto"/>
            </w:tcBorders>
            <w:shd w:val="clear" w:color="auto" w:fill="auto"/>
          </w:tcPr>
          <w:p w14:paraId="6DE46A66" w14:textId="14A4E63E" w:rsidR="00953733" w:rsidRPr="00CD628A" w:rsidDel="001E2680" w:rsidRDefault="00953733" w:rsidP="00953733">
            <w:pPr>
              <w:pStyle w:val="Tabletext"/>
              <w:rPr>
                <w:del w:id="976" w:author="Adolph, Martin" w:date="2025-05-28T10:53:00Z" w16du:dateUtc="2025-05-28T08:53:00Z"/>
                <w:moveFrom w:id="977" w:author="Adolph, Martin" w:date="2025-05-28T10:47:00Z" w16du:dateUtc="2025-05-28T08:47:00Z"/>
                <w:szCs w:val="22"/>
              </w:rPr>
            </w:pPr>
            <w:moveFrom w:id="978" w:author="Adolph, Martin" w:date="2025-05-28T10:47:00Z" w16du:dateUtc="2025-05-28T08:47:00Z">
              <w:del w:id="979" w:author="Adolph, Martin" w:date="2025-05-28T10:53:00Z" w16du:dateUtc="2025-05-28T08:53:00Z">
                <w:r w:rsidDel="001E2680">
                  <w:rPr>
                    <w:szCs w:val="22"/>
                  </w:rPr>
                  <w:delText>5</w:delText>
                </w:r>
              </w:del>
            </w:moveFrom>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389CCB40" w14:textId="441001A5" w:rsidR="00953733" w:rsidDel="001E2680" w:rsidRDefault="00953733" w:rsidP="00953733">
            <w:pPr>
              <w:pStyle w:val="Tabletext"/>
              <w:rPr>
                <w:del w:id="980" w:author="Adolph, Martin" w:date="2025-05-28T10:53:00Z" w16du:dateUtc="2025-05-28T08:53:00Z"/>
                <w:moveFrom w:id="981" w:author="Adolph, Martin" w:date="2025-05-28T10:47:00Z" w16du:dateUtc="2025-05-28T08:47:00Z"/>
                <w:szCs w:val="22"/>
              </w:rPr>
            </w:pPr>
            <w:moveFrom w:id="982" w:author="Adolph, Martin" w:date="2025-05-28T10:47:00Z" w16du:dateUtc="2025-05-28T08:47:00Z">
              <w:del w:id="983" w:author="Adolph, Martin" w:date="2025-05-28T10:53:00Z" w16du:dateUtc="2025-05-28T08:53:00Z">
                <w:r w:rsidDel="001E2680">
                  <w:rPr>
                    <w:szCs w:val="22"/>
                  </w:rPr>
                  <w:delText>SG work and coordination</w:delText>
                </w:r>
              </w:del>
            </w:moveFrom>
          </w:p>
          <w:p w14:paraId="6ED2AE55" w14:textId="0BEE1A76" w:rsidR="00953733" w:rsidRPr="00CD628A" w:rsidDel="001E2680" w:rsidRDefault="00953733" w:rsidP="00953733">
            <w:pPr>
              <w:pStyle w:val="Tabletext"/>
              <w:rPr>
                <w:del w:id="984" w:author="Adolph, Martin" w:date="2025-05-28T10:53:00Z" w16du:dateUtc="2025-05-28T08:53:00Z"/>
                <w:moveFrom w:id="985" w:author="Adolph, Martin" w:date="2025-05-28T10:47:00Z" w16du:dateUtc="2025-05-28T08:47:00Z"/>
                <w:szCs w:val="22"/>
              </w:rPr>
            </w:pPr>
            <w:moveFrom w:id="986" w:author="Adolph, Martin" w:date="2025-05-28T10:47:00Z" w16du:dateUtc="2025-05-28T08:47:00Z">
              <w:del w:id="987" w:author="Adolph, Martin" w:date="2025-05-28T10:53:00Z" w16du:dateUtc="2025-05-28T08:53:00Z">
                <w:r w:rsidDel="001E2680">
                  <w:rPr>
                    <w:szCs w:val="22"/>
                  </w:rPr>
                  <w:delText>(work related to ITU-R)</w:delText>
                </w:r>
              </w:del>
            </w:moveFrom>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A8A554D" w14:textId="2B37764D" w:rsidR="00953733" w:rsidDel="001E2680" w:rsidRDefault="00953733" w:rsidP="00953733">
            <w:pPr>
              <w:pStyle w:val="Tabletext"/>
              <w:rPr>
                <w:del w:id="988" w:author="Adolph, Martin" w:date="2025-05-28T10:53:00Z" w16du:dateUtc="2025-05-28T08:53:00Z"/>
                <w:moveFrom w:id="989" w:author="Adolph, Martin" w:date="2025-05-28T10:47:00Z" w16du:dateUtc="2025-05-28T08:47:00Z"/>
              </w:rPr>
            </w:pPr>
            <w:moveFrom w:id="990" w:author="Adolph, Martin" w:date="2025-05-28T10:47:00Z" w16du:dateUtc="2025-05-28T08:47:00Z">
              <w:del w:id="991" w:author="Adolph, Martin" w:date="2025-05-28T10:53:00Z" w16du:dateUtc="2025-05-28T08:53:00Z">
                <w:r w:rsidDel="001E2680">
                  <w:fldChar w:fldCharType="begin"/>
                </w:r>
                <w:r w:rsidDel="001E2680">
                  <w:delInstrText>HYPERLINK "https://www.itu.int/md/T25-TSAG-250526-TD-GEN-0084/en"</w:delInstrText>
                </w:r>
              </w:del>
            </w:moveFrom>
            <w:del w:id="992" w:author="Adolph, Martin" w:date="2025-05-28T10:47:00Z" w16du:dateUtc="2025-05-28T08:47:00Z"/>
            <w:moveFrom w:id="993" w:author="Adolph, Martin" w:date="2025-05-28T10:47:00Z" w16du:dateUtc="2025-05-28T08:47:00Z">
              <w:del w:id="994" w:author="Adolph, Martin" w:date="2025-05-28T10:53:00Z" w16du:dateUtc="2025-05-28T08:53:00Z">
                <w:r w:rsidDel="001E2680">
                  <w:fldChar w:fldCharType="separate"/>
                </w:r>
                <w:r w:rsidRPr="00AB2319" w:rsidDel="001E2680">
                  <w:rPr>
                    <w:rStyle w:val="Hyperlink"/>
                  </w:rPr>
                  <w:delText>TD84</w:delText>
                </w:r>
                <w:r w:rsidDel="001E2680">
                  <w:fldChar w:fldCharType="end"/>
                </w:r>
                <w:r w:rsidDel="001E2680">
                  <w:delText>: ITU-T SG15</w:delText>
                </w:r>
              </w:del>
            </w:moveFrom>
          </w:p>
          <w:p w14:paraId="2376E6A5" w14:textId="753613BC" w:rsidR="00953733" w:rsidRPr="00CD628A" w:rsidDel="001E2680" w:rsidRDefault="00953733" w:rsidP="00953733">
            <w:pPr>
              <w:pStyle w:val="Tabletext"/>
              <w:rPr>
                <w:del w:id="995" w:author="Adolph, Martin" w:date="2025-05-28T10:53:00Z" w16du:dateUtc="2025-05-28T08:53:00Z"/>
                <w:moveFrom w:id="996" w:author="Adolph, Martin" w:date="2025-05-28T10:47:00Z" w16du:dateUtc="2025-05-28T08:47:00Z"/>
              </w:rPr>
            </w:pPr>
            <w:moveFrom w:id="997" w:author="Adolph, Martin" w:date="2025-05-28T10:47:00Z" w16du:dateUtc="2025-05-28T08:47:00Z">
              <w:del w:id="998" w:author="Adolph, Martin" w:date="2025-05-28T10:53:00Z" w16du:dateUtc="2025-05-28T08:53:00Z">
                <w:r w:rsidDel="001E2680">
                  <w:delText>LS/i/r on cooperation and coordination with ITU-R study groups (reply to TSAG-LS52)</w:delText>
                </w:r>
              </w:del>
            </w:moveFrom>
          </w:p>
        </w:tc>
        <w:tc>
          <w:tcPr>
            <w:tcW w:w="1484" w:type="pct"/>
            <w:tcBorders>
              <w:top w:val="single" w:sz="2" w:space="0" w:color="auto"/>
              <w:left w:val="single" w:sz="4" w:space="0" w:color="auto"/>
              <w:bottom w:val="single" w:sz="4" w:space="0" w:color="auto"/>
            </w:tcBorders>
          </w:tcPr>
          <w:p w14:paraId="237B13D9" w14:textId="33DFC0DB" w:rsidR="00953733" w:rsidRPr="00CD628A" w:rsidDel="001E2680" w:rsidRDefault="00953733" w:rsidP="00953733">
            <w:pPr>
              <w:pStyle w:val="Tabletext"/>
              <w:rPr>
                <w:del w:id="999" w:author="Adolph, Martin" w:date="2025-05-28T10:53:00Z" w16du:dateUtc="2025-05-28T08:53:00Z"/>
                <w:moveFrom w:id="1000" w:author="Adolph, Martin" w:date="2025-05-28T10:47:00Z" w16du:dateUtc="2025-05-28T08:47:00Z"/>
                <w:szCs w:val="22"/>
              </w:rPr>
            </w:pPr>
            <w:moveFrom w:id="1001" w:author="Adolph, Martin" w:date="2025-05-28T10:47:00Z" w16du:dateUtc="2025-05-28T08:47:00Z">
              <w:del w:id="1002" w:author="Adolph, Martin" w:date="2025-05-28T10:53:00Z" w16du:dateUtc="2025-05-28T08:53:00Z">
                <w:r w:rsidDel="001E2680">
                  <w:rPr>
                    <w:szCs w:val="22"/>
                  </w:rPr>
                  <w:delText>For information.</w:delText>
                </w:r>
              </w:del>
            </w:moveFrom>
          </w:p>
        </w:tc>
      </w:tr>
      <w:moveFromRangeEnd w:id="745"/>
      <w:tr w:rsidR="00953733" w:rsidRPr="00CD628A" w14:paraId="742CCE70" w14:textId="77777777" w:rsidTr="00B26E57">
        <w:trPr>
          <w:cantSplit/>
          <w:jc w:val="center"/>
        </w:trPr>
        <w:tc>
          <w:tcPr>
            <w:tcW w:w="341" w:type="pct"/>
            <w:tcBorders>
              <w:top w:val="single" w:sz="12" w:space="0" w:color="auto"/>
              <w:bottom w:val="single" w:sz="4" w:space="0" w:color="auto"/>
              <w:right w:val="single" w:sz="4" w:space="0" w:color="auto"/>
            </w:tcBorders>
            <w:shd w:val="clear" w:color="auto" w:fill="auto"/>
          </w:tcPr>
          <w:p w14:paraId="504BE7E6" w14:textId="6476ECD0" w:rsidR="00953733" w:rsidRPr="00CD628A"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0B0C4709" w14:textId="483EB172" w:rsidR="00953733" w:rsidRPr="00CD628A" w:rsidRDefault="00953733" w:rsidP="00953733">
            <w:pPr>
              <w:pStyle w:val="Tabletext"/>
              <w:rPr>
                <w:szCs w:val="22"/>
              </w:rPr>
            </w:pPr>
            <w:r>
              <w:rPr>
                <w:szCs w:val="22"/>
              </w:rPr>
              <w:t>SG work and coordination</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28223496" w14:textId="36B2D306" w:rsidR="00953733" w:rsidRDefault="00953733" w:rsidP="00953733">
            <w:pPr>
              <w:pStyle w:val="Tabletext"/>
            </w:pPr>
            <w:hyperlink r:id="rId28" w:history="1">
              <w:r w:rsidRPr="00AB2319">
                <w:rPr>
                  <w:rStyle w:val="Hyperlink"/>
                </w:rPr>
                <w:t>TD81</w:t>
              </w:r>
            </w:hyperlink>
            <w:r>
              <w:t>: ISCG</w:t>
            </w:r>
          </w:p>
          <w:p w14:paraId="710DEDFF" w14:textId="3CD2D0B4" w:rsidR="00953733" w:rsidRPr="00CD628A" w:rsidRDefault="00953733" w:rsidP="00953733">
            <w:pPr>
              <w:pStyle w:val="Tabletext"/>
            </w:pPr>
            <w:r>
              <w:t>Inter-Sector Coordination Group (ISCG) Progress Report</w:t>
            </w:r>
          </w:p>
        </w:tc>
        <w:tc>
          <w:tcPr>
            <w:tcW w:w="1484" w:type="pct"/>
            <w:tcBorders>
              <w:top w:val="single" w:sz="12" w:space="0" w:color="auto"/>
              <w:left w:val="single" w:sz="4" w:space="0" w:color="auto"/>
              <w:bottom w:val="single" w:sz="4" w:space="0" w:color="auto"/>
            </w:tcBorders>
          </w:tcPr>
          <w:p w14:paraId="3E7045A6" w14:textId="77777777" w:rsidR="00953733" w:rsidRPr="00CD628A" w:rsidRDefault="00953733" w:rsidP="00953733">
            <w:pPr>
              <w:pStyle w:val="Tabletext"/>
              <w:rPr>
                <w:szCs w:val="22"/>
              </w:rPr>
            </w:pPr>
          </w:p>
        </w:tc>
      </w:tr>
      <w:tr w:rsidR="00E34D99" w:rsidRPr="00CD628A" w14:paraId="446FE7D3" w14:textId="77777777" w:rsidTr="005145E5">
        <w:trPr>
          <w:cantSplit/>
          <w:jc w:val="center"/>
        </w:trPr>
        <w:tc>
          <w:tcPr>
            <w:tcW w:w="341" w:type="pct"/>
            <w:tcBorders>
              <w:top w:val="single" w:sz="4" w:space="0" w:color="auto"/>
              <w:bottom w:val="single" w:sz="4" w:space="0" w:color="auto"/>
              <w:right w:val="single" w:sz="4" w:space="0" w:color="auto"/>
            </w:tcBorders>
            <w:shd w:val="clear" w:color="auto" w:fill="auto"/>
          </w:tcPr>
          <w:p w14:paraId="26E3A354" w14:textId="65EAC34E" w:rsidR="00E34D99" w:rsidRDefault="00E34D99" w:rsidP="00953733">
            <w:pPr>
              <w:pStyle w:val="Tabletext"/>
              <w:rPr>
                <w:szCs w:val="22"/>
              </w:rPr>
            </w:pPr>
            <w:r>
              <w:rPr>
                <w:szCs w:val="22"/>
              </w:rPr>
              <w:t>5</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5FDA137" w14:textId="45F67AEA" w:rsidR="00E34D99" w:rsidRDefault="00E34D99" w:rsidP="00953733">
            <w:pPr>
              <w:pStyle w:val="Tabletext"/>
              <w:rPr>
                <w:szCs w:val="22"/>
              </w:rPr>
            </w:pPr>
            <w:r>
              <w:rPr>
                <w:szCs w:val="22"/>
              </w:rPr>
              <w:t>SG work and coordination</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7A310947" w14:textId="4F2B943A" w:rsidR="00E34D99" w:rsidRDefault="00E34D99" w:rsidP="00953733">
            <w:pPr>
              <w:pStyle w:val="Tabletext"/>
            </w:pPr>
            <w:hyperlink r:id="rId29" w:history="1">
              <w:r w:rsidRPr="005145E5">
                <w:rPr>
                  <w:rStyle w:val="Hyperlink"/>
                </w:rPr>
                <w:t>TD33</w:t>
              </w:r>
            </w:hyperlink>
            <w:r>
              <w:t xml:space="preserve">: </w:t>
            </w:r>
            <w:r w:rsidR="005145E5">
              <w:t>Chair, CITS</w:t>
            </w:r>
          </w:p>
          <w:p w14:paraId="6E1E6A55" w14:textId="4E254CC1" w:rsidR="005145E5" w:rsidRDefault="005145E5" w:rsidP="00953733">
            <w:pPr>
              <w:pStyle w:val="Tabletext"/>
            </w:pPr>
            <w:r w:rsidRPr="005145E5">
              <w:t>Progress report on Collaboration on ITS Communication Standards and ITS-related activities</w:t>
            </w:r>
          </w:p>
        </w:tc>
        <w:tc>
          <w:tcPr>
            <w:tcW w:w="1484" w:type="pct"/>
            <w:tcBorders>
              <w:top w:val="single" w:sz="4" w:space="0" w:color="auto"/>
              <w:left w:val="single" w:sz="4" w:space="0" w:color="auto"/>
              <w:bottom w:val="single" w:sz="4" w:space="0" w:color="auto"/>
            </w:tcBorders>
          </w:tcPr>
          <w:p w14:paraId="1FE2374A" w14:textId="77777777" w:rsidR="00E34D99" w:rsidRPr="00CD628A" w:rsidRDefault="00E34D99" w:rsidP="00953733">
            <w:pPr>
              <w:pStyle w:val="Tabletext"/>
              <w:rPr>
                <w:szCs w:val="22"/>
              </w:rPr>
            </w:pPr>
          </w:p>
        </w:tc>
      </w:tr>
      <w:tr w:rsidR="00953733" w:rsidRPr="00653741" w14:paraId="20622A4A" w14:textId="77777777" w:rsidTr="00B26E57">
        <w:trPr>
          <w:cantSplit/>
          <w:jc w:val="center"/>
        </w:trPr>
        <w:tc>
          <w:tcPr>
            <w:tcW w:w="341" w:type="pct"/>
            <w:tcBorders>
              <w:top w:val="single" w:sz="12" w:space="0" w:color="auto"/>
              <w:bottom w:val="single" w:sz="4" w:space="0" w:color="auto"/>
              <w:right w:val="single" w:sz="4" w:space="0" w:color="auto"/>
            </w:tcBorders>
            <w:shd w:val="clear" w:color="auto" w:fill="auto"/>
          </w:tcPr>
          <w:p w14:paraId="319EC906" w14:textId="17997B02" w:rsidR="00953733" w:rsidRPr="00C6351E" w:rsidRDefault="00953733" w:rsidP="00953733">
            <w:pPr>
              <w:pStyle w:val="Tabletext"/>
              <w:rPr>
                <w:szCs w:val="22"/>
              </w:rPr>
            </w:pPr>
            <w:r>
              <w:rPr>
                <w:szCs w:val="22"/>
              </w:rPr>
              <w:t>6</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3392BB94" w14:textId="77777777" w:rsidR="00953733" w:rsidRPr="00C6351E" w:rsidRDefault="00953733" w:rsidP="00953733">
            <w:pPr>
              <w:pStyle w:val="Tabletext"/>
              <w:rPr>
                <w:szCs w:val="22"/>
              </w:rPr>
            </w:pPr>
            <w:r w:rsidRPr="00C6351E">
              <w:rPr>
                <w:szCs w:val="22"/>
              </w:rPr>
              <w:t>Lead SG Rep</w:t>
            </w:r>
          </w:p>
        </w:tc>
        <w:tc>
          <w:tcPr>
            <w:tcW w:w="2394" w:type="pct"/>
            <w:tcBorders>
              <w:top w:val="single" w:sz="12" w:space="0" w:color="auto"/>
              <w:left w:val="single" w:sz="4" w:space="0" w:color="auto"/>
              <w:bottom w:val="single" w:sz="4" w:space="0" w:color="auto"/>
              <w:right w:val="single" w:sz="4" w:space="0" w:color="auto"/>
            </w:tcBorders>
            <w:shd w:val="clear" w:color="auto" w:fill="auto"/>
            <w:vAlign w:val="center"/>
          </w:tcPr>
          <w:p w14:paraId="1F32F2C9" w14:textId="76AD1D39" w:rsidR="00953733" w:rsidRPr="00570EAE" w:rsidRDefault="00953733" w:rsidP="00953733">
            <w:pPr>
              <w:spacing w:before="0"/>
              <w:rPr>
                <w:sz w:val="22"/>
                <w:szCs w:val="22"/>
                <w:lang w:eastAsia="zh-CN"/>
              </w:rPr>
            </w:pPr>
            <w:hyperlink r:id="rId30" w:history="1">
              <w:r w:rsidRPr="00A6445B">
                <w:rPr>
                  <w:rStyle w:val="Hyperlink"/>
                  <w:rFonts w:eastAsiaTheme="minorEastAsia"/>
                  <w:sz w:val="22"/>
                  <w:szCs w:val="22"/>
                  <w:lang w:eastAsia="zh-CN"/>
                </w:rPr>
                <w:t>TD</w:t>
              </w:r>
              <w:r w:rsidRPr="00A6445B">
                <w:rPr>
                  <w:rStyle w:val="Hyperlink"/>
                  <w:sz w:val="22"/>
                  <w:szCs w:val="22"/>
                  <w:lang w:eastAsia="zh-CN"/>
                </w:rPr>
                <w:t>20</w:t>
              </w:r>
            </w:hyperlink>
            <w:r w:rsidRPr="00570EAE">
              <w:rPr>
                <w:sz w:val="22"/>
                <w:szCs w:val="22"/>
                <w:lang w:eastAsia="zh-CN"/>
              </w:rPr>
              <w:t xml:space="preserve">: </w:t>
            </w:r>
            <w:r w:rsidRPr="00570EAE">
              <w:rPr>
                <w:sz w:val="22"/>
                <w:szCs w:val="22"/>
              </w:rPr>
              <w:t>Chair, ITU-T SG2</w:t>
            </w:r>
          </w:p>
          <w:p w14:paraId="0098D095" w14:textId="4BBC56FB" w:rsidR="00953733" w:rsidRPr="00570EAE" w:rsidRDefault="00953733" w:rsidP="00953733">
            <w:pPr>
              <w:pStyle w:val="Tabletext"/>
              <w:rPr>
                <w:szCs w:val="22"/>
              </w:rPr>
            </w:pPr>
            <w:r w:rsidRPr="00570EAE">
              <w:rPr>
                <w:szCs w:val="22"/>
              </w:rPr>
              <w:t>ITU-T SG2 Lead Study Group Report</w:t>
            </w:r>
          </w:p>
        </w:tc>
        <w:tc>
          <w:tcPr>
            <w:tcW w:w="1484" w:type="pct"/>
            <w:tcBorders>
              <w:top w:val="single" w:sz="12" w:space="0" w:color="auto"/>
              <w:left w:val="single" w:sz="4" w:space="0" w:color="auto"/>
              <w:bottom w:val="single" w:sz="4" w:space="0" w:color="auto"/>
            </w:tcBorders>
          </w:tcPr>
          <w:p w14:paraId="01868327" w14:textId="77777777" w:rsidR="00953733" w:rsidRPr="00C6351E" w:rsidRDefault="00953733" w:rsidP="00953733">
            <w:pPr>
              <w:pStyle w:val="Tabletext"/>
              <w:rPr>
                <w:szCs w:val="22"/>
              </w:rPr>
            </w:pPr>
          </w:p>
        </w:tc>
      </w:tr>
      <w:tr w:rsidR="00953733" w:rsidRPr="00653741" w14:paraId="4FA10A1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FD23EB" w14:textId="06A54B83"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A57E76B"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00841CF3" w14:textId="6A4705E5" w:rsidR="00953733" w:rsidRPr="00570EAE" w:rsidRDefault="00953733" w:rsidP="00953733">
            <w:pPr>
              <w:spacing w:before="0"/>
              <w:rPr>
                <w:sz w:val="22"/>
                <w:szCs w:val="22"/>
                <w:lang w:eastAsia="zh-CN"/>
              </w:rPr>
            </w:pPr>
            <w:hyperlink r:id="rId31" w:history="1">
              <w:r w:rsidRPr="00A6445B">
                <w:rPr>
                  <w:rStyle w:val="Hyperlink"/>
                  <w:rFonts w:eastAsiaTheme="minorEastAsia"/>
                  <w:sz w:val="22"/>
                  <w:szCs w:val="22"/>
                  <w:lang w:eastAsia="zh-CN"/>
                </w:rPr>
                <w:t>TD</w:t>
              </w:r>
              <w:r w:rsidRPr="00A6445B">
                <w:rPr>
                  <w:rStyle w:val="Hyperlink"/>
                  <w:sz w:val="22"/>
                  <w:szCs w:val="22"/>
                  <w:lang w:eastAsia="zh-CN"/>
                </w:rPr>
                <w:t>21</w:t>
              </w:r>
            </w:hyperlink>
            <w:r w:rsidRPr="00570EAE">
              <w:rPr>
                <w:sz w:val="22"/>
                <w:szCs w:val="22"/>
                <w:lang w:eastAsia="zh-CN"/>
              </w:rPr>
              <w:t xml:space="preserve">: </w:t>
            </w:r>
            <w:r w:rsidRPr="00570EAE">
              <w:rPr>
                <w:sz w:val="22"/>
                <w:szCs w:val="22"/>
              </w:rPr>
              <w:t>Chair, ITU-T SG</w:t>
            </w:r>
            <w:r>
              <w:rPr>
                <w:sz w:val="22"/>
                <w:szCs w:val="22"/>
              </w:rPr>
              <w:t>3</w:t>
            </w:r>
          </w:p>
          <w:p w14:paraId="4B6B54AB" w14:textId="5293EDAC" w:rsidR="00953733" w:rsidRPr="00C6351E" w:rsidRDefault="00953733" w:rsidP="00953733">
            <w:pPr>
              <w:pStyle w:val="Tabletext"/>
              <w:rPr>
                <w:szCs w:val="22"/>
              </w:rPr>
            </w:pPr>
            <w:r w:rsidRPr="00570EAE">
              <w:rPr>
                <w:szCs w:val="22"/>
              </w:rPr>
              <w:t>ITU-T SG</w:t>
            </w:r>
            <w:r>
              <w:rPr>
                <w:szCs w:val="22"/>
              </w:rPr>
              <w:t>3</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6F9C060D" w14:textId="77777777" w:rsidR="00953733" w:rsidRPr="00C6351E" w:rsidRDefault="00953733" w:rsidP="00953733">
            <w:pPr>
              <w:pStyle w:val="Tabletext"/>
              <w:rPr>
                <w:szCs w:val="22"/>
              </w:rPr>
            </w:pPr>
          </w:p>
        </w:tc>
      </w:tr>
      <w:tr w:rsidR="00953733" w:rsidRPr="00653741" w14:paraId="4822C63E"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0C3D5C" w14:textId="78147C06"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09AF70C"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2CA518B" w14:textId="41BA1B80" w:rsidR="00953733" w:rsidRPr="00570EAE" w:rsidRDefault="00953733" w:rsidP="00953733">
            <w:pPr>
              <w:spacing w:before="0"/>
              <w:rPr>
                <w:sz w:val="22"/>
                <w:szCs w:val="22"/>
                <w:lang w:eastAsia="zh-CN"/>
              </w:rPr>
            </w:pPr>
            <w:hyperlink r:id="rId32" w:history="1">
              <w:r w:rsidRPr="00A6445B">
                <w:rPr>
                  <w:rStyle w:val="Hyperlink"/>
                  <w:rFonts w:eastAsiaTheme="minorEastAsia"/>
                  <w:sz w:val="22"/>
                  <w:szCs w:val="22"/>
                  <w:lang w:eastAsia="zh-CN"/>
                </w:rPr>
                <w:t>TD</w:t>
              </w:r>
              <w:r w:rsidRPr="00A6445B">
                <w:rPr>
                  <w:rStyle w:val="Hyperlink"/>
                  <w:sz w:val="22"/>
                  <w:szCs w:val="22"/>
                  <w:lang w:eastAsia="zh-CN"/>
                </w:rPr>
                <w:t>23</w:t>
              </w:r>
            </w:hyperlink>
            <w:r w:rsidRPr="00570EAE">
              <w:rPr>
                <w:sz w:val="22"/>
                <w:szCs w:val="22"/>
                <w:lang w:eastAsia="zh-CN"/>
              </w:rPr>
              <w:t xml:space="preserve">: </w:t>
            </w:r>
            <w:r w:rsidRPr="00570EAE">
              <w:rPr>
                <w:sz w:val="22"/>
                <w:szCs w:val="22"/>
              </w:rPr>
              <w:t>Chair, ITU-T SG</w:t>
            </w:r>
            <w:r>
              <w:rPr>
                <w:sz w:val="22"/>
                <w:szCs w:val="22"/>
              </w:rPr>
              <w:t>11</w:t>
            </w:r>
          </w:p>
          <w:p w14:paraId="643D53CA" w14:textId="28CB785E" w:rsidR="00953733" w:rsidRPr="00C6351E" w:rsidRDefault="00953733" w:rsidP="00953733">
            <w:pPr>
              <w:pStyle w:val="Tabletext"/>
              <w:rPr>
                <w:szCs w:val="22"/>
              </w:rPr>
            </w:pPr>
            <w:r w:rsidRPr="00570EAE">
              <w:rPr>
                <w:szCs w:val="22"/>
              </w:rPr>
              <w:t>ITU-T SG</w:t>
            </w:r>
            <w:r>
              <w:rPr>
                <w:szCs w:val="22"/>
              </w:rPr>
              <w:t>11</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1FC4489F" w14:textId="77777777" w:rsidR="00953733" w:rsidRPr="00C6351E" w:rsidRDefault="00953733" w:rsidP="00953733">
            <w:pPr>
              <w:pStyle w:val="Tabletext"/>
              <w:rPr>
                <w:szCs w:val="22"/>
              </w:rPr>
            </w:pPr>
          </w:p>
        </w:tc>
      </w:tr>
      <w:tr w:rsidR="00953733" w:rsidRPr="00653741" w14:paraId="262B249F"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91C0120" w14:textId="6BD08134"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2642934"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5356F377" w14:textId="1BBDDA44" w:rsidR="00953733" w:rsidRPr="00570EAE" w:rsidRDefault="00953733" w:rsidP="00953733">
            <w:pPr>
              <w:spacing w:before="0"/>
              <w:rPr>
                <w:sz w:val="22"/>
                <w:szCs w:val="22"/>
                <w:lang w:eastAsia="zh-CN"/>
              </w:rPr>
            </w:pPr>
            <w:hyperlink r:id="rId33" w:history="1">
              <w:r w:rsidRPr="00A6445B">
                <w:rPr>
                  <w:rStyle w:val="Hyperlink"/>
                  <w:rFonts w:eastAsiaTheme="minorEastAsia"/>
                  <w:sz w:val="22"/>
                  <w:szCs w:val="22"/>
                  <w:lang w:eastAsia="zh-CN"/>
                </w:rPr>
                <w:t>TD</w:t>
              </w:r>
              <w:r w:rsidRPr="00A6445B">
                <w:rPr>
                  <w:rStyle w:val="Hyperlink"/>
                  <w:sz w:val="22"/>
                  <w:szCs w:val="22"/>
                  <w:lang w:eastAsia="zh-CN"/>
                </w:rPr>
                <w:t>24</w:t>
              </w:r>
            </w:hyperlink>
            <w:r w:rsidRPr="00570EAE">
              <w:rPr>
                <w:sz w:val="22"/>
                <w:szCs w:val="22"/>
                <w:lang w:eastAsia="zh-CN"/>
              </w:rPr>
              <w:t xml:space="preserve">: </w:t>
            </w:r>
            <w:r w:rsidRPr="00570EAE">
              <w:rPr>
                <w:sz w:val="22"/>
                <w:szCs w:val="22"/>
              </w:rPr>
              <w:t>Chair, ITU-T SG</w:t>
            </w:r>
            <w:r>
              <w:rPr>
                <w:sz w:val="22"/>
                <w:szCs w:val="22"/>
              </w:rPr>
              <w:t>12</w:t>
            </w:r>
          </w:p>
          <w:p w14:paraId="2A2930C8" w14:textId="584B60D4" w:rsidR="00953733" w:rsidRPr="00C6351E" w:rsidRDefault="00953733" w:rsidP="00953733">
            <w:pPr>
              <w:pStyle w:val="Tabletext"/>
              <w:rPr>
                <w:szCs w:val="22"/>
              </w:rPr>
            </w:pPr>
            <w:r w:rsidRPr="00570EAE">
              <w:rPr>
                <w:szCs w:val="22"/>
              </w:rPr>
              <w:t>ITU-T SG</w:t>
            </w:r>
            <w:r>
              <w:rPr>
                <w:szCs w:val="22"/>
              </w:rPr>
              <w:t>12</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094138C2" w14:textId="77777777" w:rsidR="00953733" w:rsidRPr="00C6351E" w:rsidRDefault="00953733" w:rsidP="00953733">
            <w:pPr>
              <w:pStyle w:val="Tabletext"/>
              <w:rPr>
                <w:szCs w:val="22"/>
              </w:rPr>
            </w:pPr>
          </w:p>
        </w:tc>
      </w:tr>
      <w:tr w:rsidR="00953733" w:rsidRPr="00653741" w14:paraId="385A02D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6028BFCD" w14:textId="5BEC1B76"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65305B9"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602BBDBB" w14:textId="5D6B113B" w:rsidR="00953733" w:rsidRPr="00570EAE" w:rsidRDefault="00953733" w:rsidP="00953733">
            <w:pPr>
              <w:spacing w:before="0"/>
              <w:rPr>
                <w:sz w:val="22"/>
                <w:szCs w:val="22"/>
                <w:lang w:eastAsia="zh-CN"/>
              </w:rPr>
            </w:pPr>
            <w:hyperlink r:id="rId34" w:history="1">
              <w:r w:rsidRPr="00A6445B">
                <w:rPr>
                  <w:rStyle w:val="Hyperlink"/>
                  <w:rFonts w:eastAsiaTheme="minorEastAsia"/>
                  <w:sz w:val="22"/>
                  <w:szCs w:val="22"/>
                  <w:lang w:eastAsia="zh-CN"/>
                </w:rPr>
                <w:t>TD</w:t>
              </w:r>
              <w:r w:rsidRPr="00A6445B">
                <w:rPr>
                  <w:rStyle w:val="Hyperlink"/>
                  <w:sz w:val="22"/>
                  <w:szCs w:val="22"/>
                  <w:lang w:eastAsia="zh-CN"/>
                </w:rPr>
                <w:t>25</w:t>
              </w:r>
            </w:hyperlink>
            <w:r w:rsidRPr="00570EAE">
              <w:rPr>
                <w:sz w:val="22"/>
                <w:szCs w:val="22"/>
                <w:lang w:eastAsia="zh-CN"/>
              </w:rPr>
              <w:t xml:space="preserve">: </w:t>
            </w:r>
            <w:r w:rsidRPr="00570EAE">
              <w:rPr>
                <w:sz w:val="22"/>
                <w:szCs w:val="22"/>
              </w:rPr>
              <w:t>Chair, ITU-T SG</w:t>
            </w:r>
            <w:r>
              <w:rPr>
                <w:sz w:val="22"/>
                <w:szCs w:val="22"/>
              </w:rPr>
              <w:t>13</w:t>
            </w:r>
          </w:p>
          <w:p w14:paraId="08FFCEBF" w14:textId="4E354795" w:rsidR="00953733" w:rsidRPr="00C6351E" w:rsidRDefault="00953733" w:rsidP="00953733">
            <w:pPr>
              <w:pStyle w:val="Tabletext"/>
              <w:rPr>
                <w:szCs w:val="22"/>
              </w:rPr>
            </w:pPr>
            <w:r w:rsidRPr="00570EAE">
              <w:rPr>
                <w:szCs w:val="22"/>
              </w:rPr>
              <w:t>ITU-T SG</w:t>
            </w:r>
            <w:r>
              <w:rPr>
                <w:szCs w:val="22"/>
              </w:rPr>
              <w:t>13</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58AB2291" w14:textId="77777777" w:rsidR="00953733" w:rsidRPr="00C6351E" w:rsidRDefault="00953733" w:rsidP="00953733">
            <w:pPr>
              <w:pStyle w:val="Tabletext"/>
              <w:rPr>
                <w:szCs w:val="22"/>
              </w:rPr>
            </w:pPr>
          </w:p>
        </w:tc>
      </w:tr>
      <w:tr w:rsidR="00953733" w:rsidRPr="00653741" w14:paraId="23F7BCBD"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2B0C93" w14:textId="232379DD"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E8E5EE2"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7F80BF1D" w14:textId="6F80FCEA" w:rsidR="00953733" w:rsidRPr="00570EAE" w:rsidRDefault="00953733" w:rsidP="00953733">
            <w:pPr>
              <w:spacing w:before="0"/>
              <w:rPr>
                <w:sz w:val="22"/>
                <w:szCs w:val="22"/>
                <w:lang w:eastAsia="zh-CN"/>
              </w:rPr>
            </w:pPr>
            <w:hyperlink r:id="rId35" w:history="1">
              <w:r w:rsidRPr="00A6445B">
                <w:rPr>
                  <w:rStyle w:val="Hyperlink"/>
                  <w:rFonts w:eastAsiaTheme="minorEastAsia"/>
                  <w:sz w:val="22"/>
                  <w:szCs w:val="22"/>
                  <w:lang w:eastAsia="zh-CN"/>
                </w:rPr>
                <w:t>TD</w:t>
              </w:r>
              <w:r w:rsidRPr="00A6445B">
                <w:rPr>
                  <w:rStyle w:val="Hyperlink"/>
                  <w:sz w:val="22"/>
                  <w:szCs w:val="22"/>
                  <w:lang w:eastAsia="zh-CN"/>
                </w:rPr>
                <w:t>26</w:t>
              </w:r>
            </w:hyperlink>
            <w:r w:rsidRPr="00570EAE">
              <w:rPr>
                <w:sz w:val="22"/>
                <w:szCs w:val="22"/>
                <w:lang w:eastAsia="zh-CN"/>
              </w:rPr>
              <w:t xml:space="preserve">: </w:t>
            </w:r>
            <w:r w:rsidRPr="00570EAE">
              <w:rPr>
                <w:sz w:val="22"/>
                <w:szCs w:val="22"/>
              </w:rPr>
              <w:t>Chair, ITU-T SG</w:t>
            </w:r>
            <w:r>
              <w:rPr>
                <w:sz w:val="22"/>
                <w:szCs w:val="22"/>
              </w:rPr>
              <w:t>15</w:t>
            </w:r>
          </w:p>
          <w:p w14:paraId="477B2176" w14:textId="7C05D373" w:rsidR="00953733" w:rsidRPr="00C6351E" w:rsidRDefault="00953733" w:rsidP="00953733">
            <w:pPr>
              <w:pStyle w:val="Tabletext"/>
              <w:rPr>
                <w:szCs w:val="22"/>
              </w:rPr>
            </w:pPr>
            <w:r w:rsidRPr="00570EAE">
              <w:rPr>
                <w:szCs w:val="22"/>
              </w:rPr>
              <w:t>ITU-T SG</w:t>
            </w:r>
            <w:r>
              <w:rPr>
                <w:szCs w:val="22"/>
              </w:rPr>
              <w:t>15</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59BF8900" w14:textId="77777777" w:rsidR="00953733" w:rsidRPr="00C6351E" w:rsidRDefault="00953733" w:rsidP="00953733">
            <w:pPr>
              <w:pStyle w:val="Tabletext"/>
              <w:rPr>
                <w:szCs w:val="22"/>
              </w:rPr>
            </w:pPr>
          </w:p>
        </w:tc>
      </w:tr>
      <w:tr w:rsidR="00953733" w:rsidRPr="00653741" w14:paraId="7D6122C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2105C2C" w14:textId="55EFD96A"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8AD090E"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1270D7DA" w14:textId="4273A035" w:rsidR="00953733" w:rsidRPr="00570EAE" w:rsidRDefault="00953733" w:rsidP="00953733">
            <w:pPr>
              <w:spacing w:before="0"/>
              <w:rPr>
                <w:sz w:val="22"/>
                <w:szCs w:val="22"/>
                <w:lang w:eastAsia="zh-CN"/>
              </w:rPr>
            </w:pPr>
            <w:hyperlink r:id="rId36" w:history="1">
              <w:r w:rsidRPr="00A6445B">
                <w:rPr>
                  <w:rStyle w:val="Hyperlink"/>
                  <w:rFonts w:eastAsiaTheme="minorEastAsia"/>
                  <w:sz w:val="22"/>
                  <w:szCs w:val="22"/>
                  <w:lang w:eastAsia="zh-CN"/>
                </w:rPr>
                <w:t>TD</w:t>
              </w:r>
              <w:r w:rsidRPr="00A6445B">
                <w:rPr>
                  <w:rStyle w:val="Hyperlink"/>
                  <w:sz w:val="22"/>
                  <w:szCs w:val="22"/>
                  <w:lang w:eastAsia="zh-CN"/>
                </w:rPr>
                <w:t>27</w:t>
              </w:r>
            </w:hyperlink>
            <w:r w:rsidRPr="00570EAE">
              <w:rPr>
                <w:sz w:val="22"/>
                <w:szCs w:val="22"/>
                <w:lang w:eastAsia="zh-CN"/>
              </w:rPr>
              <w:t xml:space="preserve">: </w:t>
            </w:r>
            <w:r>
              <w:rPr>
                <w:sz w:val="22"/>
                <w:szCs w:val="22"/>
              </w:rPr>
              <w:t>ITU-T SG17</w:t>
            </w:r>
          </w:p>
          <w:p w14:paraId="61752987" w14:textId="55959D41" w:rsidR="00953733" w:rsidRPr="00C6351E" w:rsidRDefault="00953733" w:rsidP="00953733">
            <w:pPr>
              <w:pStyle w:val="Tabletext"/>
              <w:rPr>
                <w:szCs w:val="22"/>
              </w:rPr>
            </w:pPr>
            <w:r>
              <w:t>LS/i on SG17 Lead Study Group Reports</w:t>
            </w:r>
          </w:p>
        </w:tc>
        <w:tc>
          <w:tcPr>
            <w:tcW w:w="1484" w:type="pct"/>
            <w:tcBorders>
              <w:top w:val="single" w:sz="4" w:space="0" w:color="auto"/>
              <w:left w:val="single" w:sz="4" w:space="0" w:color="auto"/>
              <w:bottom w:val="single" w:sz="4" w:space="0" w:color="auto"/>
            </w:tcBorders>
          </w:tcPr>
          <w:p w14:paraId="66C70D96" w14:textId="77777777" w:rsidR="00953733" w:rsidRPr="00C6351E" w:rsidRDefault="00953733" w:rsidP="00953733">
            <w:pPr>
              <w:pStyle w:val="Tabletext"/>
              <w:rPr>
                <w:szCs w:val="22"/>
              </w:rPr>
            </w:pPr>
          </w:p>
        </w:tc>
      </w:tr>
      <w:tr w:rsidR="00953733" w:rsidRPr="00653741" w14:paraId="6F7A11B8"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127F6291" w14:textId="303A43FE"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BF51258"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3CD8040" w14:textId="68D5ED30" w:rsidR="00953733" w:rsidRPr="00C6351E" w:rsidRDefault="00953733" w:rsidP="00953733">
            <w:pPr>
              <w:spacing w:before="0"/>
              <w:rPr>
                <w:sz w:val="22"/>
                <w:szCs w:val="22"/>
                <w:lang w:eastAsia="zh-CN"/>
              </w:rPr>
            </w:pPr>
            <w:hyperlink r:id="rId37" w:history="1">
              <w:r w:rsidRPr="00A6445B">
                <w:rPr>
                  <w:rStyle w:val="Hyperlink"/>
                  <w:rFonts w:eastAsiaTheme="minorEastAsia"/>
                  <w:sz w:val="22"/>
                  <w:szCs w:val="22"/>
                  <w:lang w:eastAsia="zh-CN"/>
                </w:rPr>
                <w:t>TD28</w:t>
              </w:r>
            </w:hyperlink>
            <w:r>
              <w:rPr>
                <w:sz w:val="22"/>
                <w:szCs w:val="22"/>
                <w:lang w:eastAsia="zh-CN"/>
              </w:rPr>
              <w:t xml:space="preserve">: </w:t>
            </w:r>
            <w:r w:rsidRPr="00C6351E">
              <w:rPr>
                <w:sz w:val="22"/>
                <w:szCs w:val="22"/>
                <w:lang w:eastAsia="zh-CN"/>
              </w:rPr>
              <w:t>ITU-T SG</w:t>
            </w:r>
            <w:r>
              <w:rPr>
                <w:sz w:val="22"/>
                <w:szCs w:val="22"/>
                <w:lang w:eastAsia="zh-CN"/>
              </w:rPr>
              <w:t>20</w:t>
            </w:r>
          </w:p>
          <w:p w14:paraId="3DBDFFA0" w14:textId="3D1D1BC4" w:rsidR="00953733" w:rsidRPr="00C6351E" w:rsidRDefault="00953733" w:rsidP="00953733">
            <w:pPr>
              <w:pStyle w:val="Tabletext"/>
              <w:rPr>
                <w:szCs w:val="22"/>
              </w:rPr>
            </w:pPr>
            <w:r w:rsidRPr="00C0366B">
              <w:rPr>
                <w:szCs w:val="22"/>
                <w:lang w:eastAsia="zh-CN"/>
              </w:rPr>
              <w:t>LS/i on ITU-T SG20 Lead Study Group Report</w:t>
            </w:r>
          </w:p>
        </w:tc>
        <w:tc>
          <w:tcPr>
            <w:tcW w:w="1484" w:type="pct"/>
            <w:tcBorders>
              <w:top w:val="single" w:sz="4" w:space="0" w:color="auto"/>
              <w:left w:val="single" w:sz="4" w:space="0" w:color="auto"/>
              <w:bottom w:val="single" w:sz="4" w:space="0" w:color="auto"/>
            </w:tcBorders>
          </w:tcPr>
          <w:p w14:paraId="3D0477F0" w14:textId="77777777" w:rsidR="00953733" w:rsidRPr="00C6351E" w:rsidRDefault="00953733" w:rsidP="00953733">
            <w:pPr>
              <w:pStyle w:val="Tabletext"/>
              <w:rPr>
                <w:szCs w:val="22"/>
              </w:rPr>
            </w:pPr>
          </w:p>
        </w:tc>
      </w:tr>
      <w:tr w:rsidR="00953733" w:rsidRPr="00653741" w14:paraId="23919F68"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3906B063" w14:textId="655A370E"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0A99936"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25CF9DCF" w14:textId="71F945C4" w:rsidR="00953733" w:rsidRDefault="00953733" w:rsidP="00953733">
            <w:pPr>
              <w:pStyle w:val="Tabletext"/>
              <w:rPr>
                <w:szCs w:val="22"/>
              </w:rPr>
            </w:pPr>
            <w:hyperlink r:id="rId38" w:history="1">
              <w:r w:rsidRPr="00A6445B">
                <w:rPr>
                  <w:rStyle w:val="Hyperlink"/>
                  <w:szCs w:val="22"/>
                </w:rPr>
                <w:t>TD29</w:t>
              </w:r>
            </w:hyperlink>
            <w:r>
              <w:rPr>
                <w:szCs w:val="22"/>
              </w:rPr>
              <w:t>: Chair, ITU-T SG21</w:t>
            </w:r>
          </w:p>
          <w:p w14:paraId="3E7BB53D" w14:textId="31861F3A" w:rsidR="00953733" w:rsidRPr="00C6351E" w:rsidRDefault="00953733" w:rsidP="00953733">
            <w:pPr>
              <w:pStyle w:val="Tabletext"/>
              <w:rPr>
                <w:szCs w:val="22"/>
              </w:rPr>
            </w:pPr>
            <w:r>
              <w:t>ITU-T SG21 Lead Study Group Report</w:t>
            </w:r>
          </w:p>
        </w:tc>
        <w:tc>
          <w:tcPr>
            <w:tcW w:w="1484" w:type="pct"/>
            <w:tcBorders>
              <w:top w:val="single" w:sz="4" w:space="0" w:color="auto"/>
              <w:left w:val="single" w:sz="4" w:space="0" w:color="auto"/>
              <w:bottom w:val="single" w:sz="4" w:space="0" w:color="auto"/>
            </w:tcBorders>
          </w:tcPr>
          <w:p w14:paraId="2AE4B8C8" w14:textId="77777777" w:rsidR="00953733" w:rsidRPr="00C6351E" w:rsidRDefault="00953733" w:rsidP="00953733">
            <w:pPr>
              <w:pStyle w:val="Tabletext"/>
              <w:rPr>
                <w:szCs w:val="22"/>
              </w:rPr>
            </w:pPr>
          </w:p>
        </w:tc>
      </w:tr>
      <w:tr w:rsidR="00953733" w:rsidRPr="00653741" w14:paraId="617F1BA4" w14:textId="77777777" w:rsidTr="00532C91">
        <w:trPr>
          <w:cantSplit/>
          <w:jc w:val="center"/>
        </w:trPr>
        <w:tc>
          <w:tcPr>
            <w:tcW w:w="341" w:type="pct"/>
            <w:tcBorders>
              <w:top w:val="single" w:sz="12" w:space="0" w:color="auto"/>
              <w:bottom w:val="single" w:sz="4" w:space="0" w:color="auto"/>
              <w:right w:val="single" w:sz="4" w:space="0" w:color="auto"/>
            </w:tcBorders>
            <w:shd w:val="clear" w:color="auto" w:fill="auto"/>
          </w:tcPr>
          <w:p w14:paraId="048C674A" w14:textId="068961B1" w:rsidR="00953733" w:rsidRPr="00C6351E" w:rsidRDefault="00953733" w:rsidP="00953733">
            <w:pPr>
              <w:pStyle w:val="Tabletext"/>
              <w:rPr>
                <w:szCs w:val="22"/>
              </w:rPr>
            </w:pPr>
            <w:r>
              <w:rPr>
                <w:szCs w:val="22"/>
              </w:rPr>
              <w:t>7</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19633450"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0D42C659" w14:textId="43B31239" w:rsidR="00953733" w:rsidRPr="00847A77" w:rsidRDefault="00953733" w:rsidP="00953733">
            <w:pPr>
              <w:pStyle w:val="Tabletext"/>
              <w:rPr>
                <w:szCs w:val="22"/>
                <w:lang w:eastAsia="zh-CN"/>
              </w:rPr>
            </w:pPr>
            <w:hyperlink r:id="rId39" w:history="1">
              <w:r w:rsidRPr="005B3FD3">
                <w:rPr>
                  <w:rStyle w:val="Hyperlink"/>
                  <w:szCs w:val="22"/>
                  <w:lang w:eastAsia="zh-CN"/>
                </w:rPr>
                <w:t>TD54</w:t>
              </w:r>
            </w:hyperlink>
            <w:r w:rsidRPr="00847A77">
              <w:rPr>
                <w:szCs w:val="22"/>
                <w:lang w:eastAsia="zh-CN"/>
              </w:rPr>
              <w:t xml:space="preserve">: </w:t>
            </w:r>
            <w:r>
              <w:rPr>
                <w:szCs w:val="22"/>
                <w:lang w:eastAsia="zh-CN"/>
              </w:rPr>
              <w:t>ITU-T SG20</w:t>
            </w:r>
          </w:p>
          <w:p w14:paraId="16E893A4" w14:textId="351A72C4" w:rsidR="00953733" w:rsidRPr="00847A77" w:rsidRDefault="00953733" w:rsidP="00953733">
            <w:pPr>
              <w:pStyle w:val="Tabletext"/>
              <w:rPr>
                <w:szCs w:val="22"/>
              </w:rPr>
            </w:pPr>
            <w:r w:rsidRPr="00915A94">
              <w:rPr>
                <w:szCs w:val="22"/>
                <w:lang w:eastAsia="zh-CN"/>
              </w:rPr>
              <w:t>LS/i on Dual numbering of approved Recommendation ITU-T Y.4234 "Requirements, capabilities and deployment models for e-learning in remote classrooms"</w:t>
            </w:r>
          </w:p>
        </w:tc>
        <w:tc>
          <w:tcPr>
            <w:tcW w:w="1484" w:type="pct"/>
            <w:tcBorders>
              <w:top w:val="single" w:sz="12" w:space="0" w:color="auto"/>
              <w:left w:val="single" w:sz="4" w:space="0" w:color="auto"/>
              <w:bottom w:val="single" w:sz="4" w:space="0" w:color="auto"/>
            </w:tcBorders>
          </w:tcPr>
          <w:p w14:paraId="76FB560B" w14:textId="77777777" w:rsidR="00953733" w:rsidRDefault="00953733" w:rsidP="00953733">
            <w:pPr>
              <w:pStyle w:val="Tabletext"/>
              <w:rPr>
                <w:szCs w:val="22"/>
              </w:rPr>
            </w:pPr>
            <w:r>
              <w:rPr>
                <w:szCs w:val="22"/>
              </w:rPr>
              <w:t>For action.</w:t>
            </w:r>
          </w:p>
          <w:p w14:paraId="7374C38E" w14:textId="0D2F9F34" w:rsidR="00953733" w:rsidRPr="00C6351E" w:rsidRDefault="00953733" w:rsidP="00953733">
            <w:pPr>
              <w:pStyle w:val="Tabletext"/>
              <w:rPr>
                <w:szCs w:val="22"/>
              </w:rPr>
            </w:pPr>
            <w:r w:rsidRPr="00800B7D">
              <w:rPr>
                <w:szCs w:val="22"/>
              </w:rPr>
              <w:t>TSAG is requested to allocate ITU-T F.742.3 under ITU-T Study Group 20 and amend Resolution 2 Annex C accordingly.</w:t>
            </w:r>
          </w:p>
        </w:tc>
      </w:tr>
      <w:tr w:rsidR="00953733" w:rsidRPr="00653741" w14:paraId="0831E678"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6454428F" w14:textId="5629FF93"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F8A5BF1" w14:textId="102170A5"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6E8CB249" w14:textId="2C32E4FC" w:rsidR="00953733" w:rsidRPr="00847A77" w:rsidRDefault="00953733" w:rsidP="00953733">
            <w:pPr>
              <w:pStyle w:val="Tabletext"/>
              <w:rPr>
                <w:szCs w:val="22"/>
                <w:lang w:eastAsia="zh-CN"/>
              </w:rPr>
            </w:pPr>
            <w:hyperlink r:id="rId40" w:history="1">
              <w:r w:rsidRPr="005B3FD3">
                <w:rPr>
                  <w:rStyle w:val="Hyperlink"/>
                  <w:szCs w:val="22"/>
                  <w:lang w:eastAsia="zh-CN"/>
                </w:rPr>
                <w:t>TD124</w:t>
              </w:r>
            </w:hyperlink>
            <w:r w:rsidRPr="00847A77">
              <w:rPr>
                <w:szCs w:val="22"/>
                <w:lang w:eastAsia="zh-CN"/>
              </w:rPr>
              <w:t>: SCV</w:t>
            </w:r>
          </w:p>
          <w:p w14:paraId="79A8B250" w14:textId="26A07D5A" w:rsidR="00953733" w:rsidRPr="00C6351E" w:rsidRDefault="00953733" w:rsidP="00953733">
            <w:pPr>
              <w:pStyle w:val="Tabletext"/>
              <w:rPr>
                <w:szCs w:val="22"/>
              </w:rPr>
            </w:pPr>
            <w:r w:rsidRPr="00847A77">
              <w:rPr>
                <w:szCs w:val="22"/>
                <w:lang w:eastAsia="zh-CN"/>
              </w:rPr>
              <w:t>LS/i on the term "Orchestration"</w:t>
            </w:r>
          </w:p>
        </w:tc>
        <w:tc>
          <w:tcPr>
            <w:tcW w:w="1484" w:type="pct"/>
            <w:tcBorders>
              <w:top w:val="single" w:sz="4" w:space="0" w:color="auto"/>
              <w:left w:val="single" w:sz="4" w:space="0" w:color="auto"/>
              <w:bottom w:val="single" w:sz="4" w:space="0" w:color="auto"/>
            </w:tcBorders>
          </w:tcPr>
          <w:p w14:paraId="57CDAB4F" w14:textId="5DBDAF0B" w:rsidR="00953733" w:rsidRPr="00C6351E" w:rsidRDefault="00953733" w:rsidP="00953733">
            <w:pPr>
              <w:pStyle w:val="Tabletext"/>
              <w:rPr>
                <w:szCs w:val="22"/>
              </w:rPr>
            </w:pPr>
            <w:r>
              <w:rPr>
                <w:szCs w:val="22"/>
              </w:rPr>
              <w:t>For action.</w:t>
            </w:r>
          </w:p>
        </w:tc>
      </w:tr>
      <w:tr w:rsidR="00953733" w:rsidRPr="00653741" w14:paraId="5E1C6C43"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7D634B3A" w14:textId="6D6057DB" w:rsidR="00953733" w:rsidRPr="00C6351E" w:rsidRDefault="00953733" w:rsidP="00953733">
            <w:pPr>
              <w:pStyle w:val="Tabletext"/>
              <w:rPr>
                <w:szCs w:val="22"/>
              </w:rPr>
            </w:pPr>
            <w:r>
              <w:rPr>
                <w:szCs w:val="22"/>
              </w:rPr>
              <w:lastRenderedPageBreak/>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549F4C4" w14:textId="305B561B"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3B0325F9" w14:textId="6B617349" w:rsidR="00953733" w:rsidRDefault="00953733" w:rsidP="00953733">
            <w:pPr>
              <w:pStyle w:val="Tabletext"/>
              <w:rPr>
                <w:szCs w:val="22"/>
              </w:rPr>
            </w:pPr>
            <w:hyperlink r:id="rId41" w:history="1">
              <w:r w:rsidRPr="005B3FD3">
                <w:rPr>
                  <w:rStyle w:val="Hyperlink"/>
                  <w:szCs w:val="22"/>
                </w:rPr>
                <w:t>TD59</w:t>
              </w:r>
            </w:hyperlink>
            <w:r>
              <w:rPr>
                <w:szCs w:val="22"/>
              </w:rPr>
              <w:t>: ITU-T SG2</w:t>
            </w:r>
          </w:p>
          <w:p w14:paraId="6E039325" w14:textId="02D484F9" w:rsidR="00953733" w:rsidRPr="00C6351E" w:rsidRDefault="00953733" w:rsidP="00953733">
            <w:pPr>
              <w:pStyle w:val="Tabletext"/>
              <w:rPr>
                <w:szCs w:val="22"/>
              </w:rPr>
            </w:pPr>
            <w:r>
              <w:t>LS/i on SCV activity in SG2</w:t>
            </w:r>
          </w:p>
        </w:tc>
        <w:tc>
          <w:tcPr>
            <w:tcW w:w="1484" w:type="pct"/>
            <w:tcBorders>
              <w:top w:val="single" w:sz="4" w:space="0" w:color="auto"/>
              <w:left w:val="single" w:sz="4" w:space="0" w:color="auto"/>
              <w:bottom w:val="single" w:sz="4" w:space="0" w:color="auto"/>
            </w:tcBorders>
          </w:tcPr>
          <w:p w14:paraId="1A30D307" w14:textId="3E6A051D" w:rsidR="00953733" w:rsidRPr="00C6351E" w:rsidRDefault="00953733" w:rsidP="00953733">
            <w:pPr>
              <w:pStyle w:val="Tabletext"/>
              <w:rPr>
                <w:szCs w:val="22"/>
              </w:rPr>
            </w:pPr>
            <w:r>
              <w:rPr>
                <w:szCs w:val="22"/>
              </w:rPr>
              <w:t>For action (action not specified).</w:t>
            </w:r>
          </w:p>
        </w:tc>
      </w:tr>
      <w:tr w:rsidR="00953733" w:rsidRPr="00653741" w14:paraId="1992B28C"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03723371" w14:textId="48B040D8"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F2C1525"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B20D11C" w14:textId="7F609C76" w:rsidR="00953733" w:rsidRDefault="00953733" w:rsidP="00953733">
            <w:pPr>
              <w:pStyle w:val="Tabletext"/>
              <w:rPr>
                <w:szCs w:val="22"/>
              </w:rPr>
            </w:pPr>
            <w:hyperlink r:id="rId42" w:history="1">
              <w:r w:rsidRPr="005B3FD3">
                <w:rPr>
                  <w:rStyle w:val="Hyperlink"/>
                  <w:szCs w:val="22"/>
                </w:rPr>
                <w:t>TD70</w:t>
              </w:r>
            </w:hyperlink>
            <w:r>
              <w:rPr>
                <w:szCs w:val="22"/>
              </w:rPr>
              <w:t>: ITU-T SG11</w:t>
            </w:r>
          </w:p>
          <w:p w14:paraId="0E12509D" w14:textId="5502EB99" w:rsidR="00953733" w:rsidRPr="00C6351E" w:rsidRDefault="00953733" w:rsidP="00953733">
            <w:pPr>
              <w:pStyle w:val="Tabletext"/>
              <w:rPr>
                <w:szCs w:val="22"/>
              </w:rPr>
            </w:pPr>
            <w:r>
              <w:t>LS/i/r on a contribution titled: "Registration Authority Assignment criteria to issue digital public certificates for use by Q.TSCA" (E.RAA4QTSCA) (reply to SG2-LS35)</w:t>
            </w:r>
          </w:p>
        </w:tc>
        <w:tc>
          <w:tcPr>
            <w:tcW w:w="1484" w:type="pct"/>
            <w:tcBorders>
              <w:top w:val="single" w:sz="4" w:space="0" w:color="auto"/>
              <w:left w:val="single" w:sz="4" w:space="0" w:color="auto"/>
              <w:bottom w:val="single" w:sz="4" w:space="0" w:color="auto"/>
            </w:tcBorders>
          </w:tcPr>
          <w:p w14:paraId="6FAB4C15" w14:textId="58B64D46" w:rsidR="00953733" w:rsidRPr="00C6351E" w:rsidRDefault="00953733" w:rsidP="00953733">
            <w:pPr>
              <w:pStyle w:val="Tabletext"/>
              <w:rPr>
                <w:szCs w:val="22"/>
              </w:rPr>
            </w:pPr>
            <w:r>
              <w:rPr>
                <w:szCs w:val="22"/>
              </w:rPr>
              <w:t>For information.</w:t>
            </w:r>
          </w:p>
        </w:tc>
      </w:tr>
      <w:tr w:rsidR="00953733" w:rsidRPr="00653741" w14:paraId="0C2B2972"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2BD87482" w14:textId="51F75A17"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9FA7C4A"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5A39A5D" w14:textId="0622695D" w:rsidR="00953733" w:rsidRDefault="00953733" w:rsidP="00953733">
            <w:pPr>
              <w:pStyle w:val="Tabletext"/>
              <w:rPr>
                <w:szCs w:val="22"/>
              </w:rPr>
            </w:pPr>
            <w:hyperlink r:id="rId43" w:history="1">
              <w:r w:rsidRPr="00DB602A">
                <w:rPr>
                  <w:rStyle w:val="Hyperlink"/>
                  <w:szCs w:val="22"/>
                </w:rPr>
                <w:t>TD78</w:t>
              </w:r>
            </w:hyperlink>
            <w:r>
              <w:rPr>
                <w:szCs w:val="22"/>
              </w:rPr>
              <w:t>: ITU-T SG15</w:t>
            </w:r>
          </w:p>
          <w:p w14:paraId="6561F185" w14:textId="40659F74" w:rsidR="00953733" w:rsidRPr="00C6351E" w:rsidRDefault="00953733" w:rsidP="00953733">
            <w:pPr>
              <w:pStyle w:val="Tabletext"/>
              <w:rPr>
                <w:szCs w:val="22"/>
              </w:rPr>
            </w:pPr>
            <w:r>
              <w:t>LS/i/r on the latest updates of Access Network Transport (ANT) and Home Network Transport (HNT) Standards Overviews and Work Plans (reply to SG9-LS96 and SG21-LS9)</w:t>
            </w:r>
          </w:p>
        </w:tc>
        <w:tc>
          <w:tcPr>
            <w:tcW w:w="1484" w:type="pct"/>
            <w:tcBorders>
              <w:top w:val="single" w:sz="4" w:space="0" w:color="auto"/>
              <w:left w:val="single" w:sz="4" w:space="0" w:color="auto"/>
              <w:bottom w:val="single" w:sz="4" w:space="0" w:color="auto"/>
            </w:tcBorders>
          </w:tcPr>
          <w:p w14:paraId="797B59A6" w14:textId="45302492" w:rsidR="00953733" w:rsidRPr="00C6351E" w:rsidRDefault="00953733" w:rsidP="00953733">
            <w:pPr>
              <w:pStyle w:val="Tabletext"/>
              <w:rPr>
                <w:szCs w:val="22"/>
              </w:rPr>
            </w:pPr>
            <w:r>
              <w:rPr>
                <w:szCs w:val="22"/>
              </w:rPr>
              <w:t>For information.</w:t>
            </w:r>
          </w:p>
        </w:tc>
      </w:tr>
      <w:tr w:rsidR="00953733" w:rsidRPr="00653741" w14:paraId="0B672F5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6EE1C2DE" w14:textId="5C590D2A"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5FDB149"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3CE178C7" w14:textId="2C4F5636" w:rsidR="00953733" w:rsidRDefault="00953733" w:rsidP="00953733">
            <w:pPr>
              <w:pStyle w:val="Tabletext"/>
              <w:rPr>
                <w:szCs w:val="22"/>
              </w:rPr>
            </w:pPr>
            <w:hyperlink r:id="rId44" w:history="1">
              <w:r w:rsidRPr="00DB602A">
                <w:rPr>
                  <w:rStyle w:val="Hyperlink"/>
                  <w:szCs w:val="22"/>
                </w:rPr>
                <w:t>TD80</w:t>
              </w:r>
            </w:hyperlink>
            <w:r>
              <w:rPr>
                <w:szCs w:val="22"/>
              </w:rPr>
              <w:t>: ITU-T SG15</w:t>
            </w:r>
          </w:p>
          <w:p w14:paraId="6ED93991" w14:textId="42123DDC" w:rsidR="00953733" w:rsidRPr="00C6351E" w:rsidRDefault="00953733" w:rsidP="00953733">
            <w:pPr>
              <w:pStyle w:val="Tabletext"/>
              <w:rPr>
                <w:szCs w:val="22"/>
              </w:rPr>
            </w:pPr>
            <w:r>
              <w:t>LS/i on OTNT Standardization Work Plan Issue 35</w:t>
            </w:r>
          </w:p>
        </w:tc>
        <w:tc>
          <w:tcPr>
            <w:tcW w:w="1484" w:type="pct"/>
            <w:tcBorders>
              <w:top w:val="single" w:sz="4" w:space="0" w:color="auto"/>
              <w:left w:val="single" w:sz="4" w:space="0" w:color="auto"/>
              <w:bottom w:val="single" w:sz="4" w:space="0" w:color="auto"/>
            </w:tcBorders>
          </w:tcPr>
          <w:p w14:paraId="1E8264F1" w14:textId="144D35E3" w:rsidR="00953733" w:rsidRPr="00C6351E" w:rsidRDefault="00953733" w:rsidP="00953733">
            <w:pPr>
              <w:pStyle w:val="Tabletext"/>
              <w:rPr>
                <w:szCs w:val="22"/>
              </w:rPr>
            </w:pPr>
            <w:r>
              <w:rPr>
                <w:szCs w:val="22"/>
              </w:rPr>
              <w:t>For action.</w:t>
            </w:r>
          </w:p>
        </w:tc>
      </w:tr>
      <w:tr w:rsidR="00953733" w:rsidRPr="00653741" w14:paraId="40CDEB3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1090FD5F" w14:textId="246713FE"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554DF49"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7E6A3E66" w14:textId="150A1FC5" w:rsidR="00953733" w:rsidRDefault="00953733" w:rsidP="00953733">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szCs w:val="22"/>
              </w:rPr>
            </w:pPr>
            <w:hyperlink r:id="rId45" w:history="1">
              <w:r w:rsidRPr="00DB602A">
                <w:rPr>
                  <w:rStyle w:val="Hyperlink"/>
                  <w:szCs w:val="22"/>
                </w:rPr>
                <w:t>TD85</w:t>
              </w:r>
            </w:hyperlink>
            <w:r>
              <w:rPr>
                <w:szCs w:val="22"/>
              </w:rPr>
              <w:t>: ITU-T SG17</w:t>
            </w:r>
          </w:p>
          <w:p w14:paraId="4E837355" w14:textId="4703C64D" w:rsidR="00953733" w:rsidRPr="00C6351E" w:rsidRDefault="00953733" w:rsidP="00953733">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szCs w:val="22"/>
              </w:rPr>
            </w:pPr>
            <w:r>
              <w:t>LS/i on request to update security contacts and to provide information on security-related Recommendations or other texts under development</w:t>
            </w:r>
          </w:p>
        </w:tc>
        <w:tc>
          <w:tcPr>
            <w:tcW w:w="1484" w:type="pct"/>
            <w:tcBorders>
              <w:top w:val="single" w:sz="4" w:space="0" w:color="auto"/>
              <w:left w:val="single" w:sz="4" w:space="0" w:color="auto"/>
              <w:bottom w:val="single" w:sz="4" w:space="0" w:color="auto"/>
            </w:tcBorders>
          </w:tcPr>
          <w:p w14:paraId="23EC7193" w14:textId="45F00A8A" w:rsidR="00953733" w:rsidRPr="00C6351E" w:rsidRDefault="00953733" w:rsidP="00953733">
            <w:pPr>
              <w:pStyle w:val="Tabletext"/>
              <w:rPr>
                <w:szCs w:val="22"/>
              </w:rPr>
            </w:pPr>
            <w:r>
              <w:rPr>
                <w:szCs w:val="22"/>
              </w:rPr>
              <w:t>For action.</w:t>
            </w:r>
          </w:p>
        </w:tc>
      </w:tr>
      <w:tr w:rsidR="00953733" w:rsidRPr="00653741" w14:paraId="4479A61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36C6975F" w14:textId="78C5EA4B"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BA9D5EC"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A98E472" w14:textId="6CCAF8C2" w:rsidR="00953733" w:rsidRDefault="00953733" w:rsidP="00953733">
            <w:pPr>
              <w:pStyle w:val="Tabletext"/>
            </w:pPr>
            <w:hyperlink r:id="rId46" w:history="1">
              <w:r w:rsidRPr="00DB602A">
                <w:rPr>
                  <w:rStyle w:val="Hyperlink"/>
                  <w:szCs w:val="22"/>
                </w:rPr>
                <w:t>TD37</w:t>
              </w:r>
            </w:hyperlink>
            <w:r>
              <w:rPr>
                <w:szCs w:val="22"/>
              </w:rPr>
              <w:t xml:space="preserve">: </w:t>
            </w:r>
            <w:r>
              <w:t>EG-ComAD</w:t>
            </w:r>
          </w:p>
          <w:p w14:paraId="10ED1A8F" w14:textId="7688EEAC" w:rsidR="00953733" w:rsidRPr="00C6351E" w:rsidRDefault="00953733" w:rsidP="00953733">
            <w:pPr>
              <w:pStyle w:val="Tabletext"/>
              <w:rPr>
                <w:szCs w:val="22"/>
              </w:rPr>
            </w:pPr>
            <w:r>
              <w:t>LS/i on the establishment of the Working Group 2 on Vehicular communications for advanced emergency braking, including to protect VRUs</w:t>
            </w:r>
          </w:p>
        </w:tc>
        <w:tc>
          <w:tcPr>
            <w:tcW w:w="1484" w:type="pct"/>
            <w:tcBorders>
              <w:top w:val="single" w:sz="4" w:space="0" w:color="auto"/>
              <w:left w:val="single" w:sz="4" w:space="0" w:color="auto"/>
              <w:bottom w:val="single" w:sz="4" w:space="0" w:color="auto"/>
            </w:tcBorders>
          </w:tcPr>
          <w:p w14:paraId="73209825" w14:textId="55941D76" w:rsidR="00953733" w:rsidRPr="00C6351E" w:rsidRDefault="00953733" w:rsidP="00953733">
            <w:pPr>
              <w:pStyle w:val="Tabletext"/>
              <w:rPr>
                <w:szCs w:val="22"/>
              </w:rPr>
            </w:pPr>
            <w:r>
              <w:rPr>
                <w:szCs w:val="22"/>
              </w:rPr>
              <w:t>For information.</w:t>
            </w:r>
          </w:p>
        </w:tc>
      </w:tr>
      <w:tr w:rsidR="00953733" w:rsidRPr="00653741" w14:paraId="3423234D" w14:textId="77777777" w:rsidTr="00953733">
        <w:trPr>
          <w:cantSplit/>
          <w:jc w:val="center"/>
        </w:trPr>
        <w:tc>
          <w:tcPr>
            <w:tcW w:w="341" w:type="pct"/>
            <w:tcBorders>
              <w:top w:val="single" w:sz="4" w:space="0" w:color="auto"/>
              <w:bottom w:val="single" w:sz="12" w:space="0" w:color="auto"/>
              <w:right w:val="single" w:sz="4" w:space="0" w:color="auto"/>
            </w:tcBorders>
            <w:shd w:val="clear" w:color="auto" w:fill="auto"/>
          </w:tcPr>
          <w:p w14:paraId="09E6D5A5" w14:textId="1B9B7F78"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12" w:space="0" w:color="auto"/>
              <w:right w:val="single" w:sz="4" w:space="0" w:color="auto"/>
            </w:tcBorders>
            <w:shd w:val="clear" w:color="auto" w:fill="auto"/>
          </w:tcPr>
          <w:p w14:paraId="779EE15F"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12" w:space="0" w:color="auto"/>
              <w:right w:val="single" w:sz="4" w:space="0" w:color="auto"/>
            </w:tcBorders>
            <w:shd w:val="clear" w:color="auto" w:fill="auto"/>
          </w:tcPr>
          <w:p w14:paraId="1BC83337" w14:textId="6BC7CEE1" w:rsidR="00953733" w:rsidRDefault="00953733" w:rsidP="00953733">
            <w:pPr>
              <w:pStyle w:val="Tabletext"/>
              <w:rPr>
                <w:szCs w:val="22"/>
              </w:rPr>
            </w:pPr>
            <w:hyperlink r:id="rId47" w:history="1">
              <w:r w:rsidRPr="00532E69">
                <w:rPr>
                  <w:rStyle w:val="Hyperlink"/>
                  <w:szCs w:val="22"/>
                </w:rPr>
                <w:t>TD126</w:t>
              </w:r>
            </w:hyperlink>
            <w:r>
              <w:rPr>
                <w:szCs w:val="22"/>
              </w:rPr>
              <w:t xml:space="preserve">: </w:t>
            </w:r>
            <w:r w:rsidRPr="000C13CE">
              <w:rPr>
                <w:szCs w:val="22"/>
              </w:rPr>
              <w:t>Liaison officer to ISO/IEC JTC 1</w:t>
            </w:r>
          </w:p>
          <w:p w14:paraId="1455444D" w14:textId="17FB7FE4" w:rsidR="00953733" w:rsidRPr="00C6351E" w:rsidRDefault="00953733" w:rsidP="00953733">
            <w:pPr>
              <w:pStyle w:val="Tabletext"/>
              <w:rPr>
                <w:szCs w:val="22"/>
              </w:rPr>
            </w:pPr>
            <w:r w:rsidRPr="000C13CE">
              <w:rPr>
                <w:szCs w:val="22"/>
              </w:rPr>
              <w:t xml:space="preserve">Report of the ISO/IEC JTC 1 Plenary (November 2024 and May 2025)  </w:t>
            </w:r>
          </w:p>
        </w:tc>
        <w:tc>
          <w:tcPr>
            <w:tcW w:w="1484" w:type="pct"/>
            <w:tcBorders>
              <w:top w:val="single" w:sz="4" w:space="0" w:color="auto"/>
              <w:left w:val="single" w:sz="4" w:space="0" w:color="auto"/>
              <w:bottom w:val="single" w:sz="12" w:space="0" w:color="auto"/>
            </w:tcBorders>
          </w:tcPr>
          <w:p w14:paraId="2629FEDD" w14:textId="01B7922A" w:rsidR="00953733" w:rsidRPr="00C6351E" w:rsidRDefault="00953733" w:rsidP="00953733">
            <w:pPr>
              <w:pStyle w:val="Tabletext"/>
              <w:rPr>
                <w:szCs w:val="22"/>
              </w:rPr>
            </w:pPr>
            <w:r>
              <w:rPr>
                <w:szCs w:val="22"/>
              </w:rPr>
              <w:t>TSAG is invited to note the information provided.</w:t>
            </w:r>
          </w:p>
        </w:tc>
      </w:tr>
      <w:tr w:rsidR="00953733" w:rsidRPr="00AE3921" w14:paraId="4E5D6EDB" w14:textId="77777777" w:rsidTr="00953733">
        <w:trPr>
          <w:cantSplit/>
          <w:jc w:val="center"/>
        </w:trPr>
        <w:tc>
          <w:tcPr>
            <w:tcW w:w="341" w:type="pct"/>
            <w:tcBorders>
              <w:top w:val="single" w:sz="12" w:space="0" w:color="auto"/>
              <w:bottom w:val="single" w:sz="6" w:space="0" w:color="auto"/>
              <w:right w:val="single" w:sz="4" w:space="0" w:color="auto"/>
            </w:tcBorders>
            <w:shd w:val="clear" w:color="auto" w:fill="auto"/>
          </w:tcPr>
          <w:p w14:paraId="334C7142" w14:textId="672F79D0" w:rsidR="00953733" w:rsidRPr="00AE3921" w:rsidRDefault="00953733" w:rsidP="00953733">
            <w:pPr>
              <w:pStyle w:val="Tabletext"/>
              <w:rPr>
                <w:szCs w:val="22"/>
              </w:rPr>
            </w:pPr>
            <w:r w:rsidRPr="00AE3921">
              <w:rPr>
                <w:szCs w:val="22"/>
              </w:rPr>
              <w:t>8</w:t>
            </w:r>
          </w:p>
        </w:tc>
        <w:tc>
          <w:tcPr>
            <w:tcW w:w="781" w:type="pct"/>
            <w:tcBorders>
              <w:top w:val="single" w:sz="12" w:space="0" w:color="auto"/>
              <w:left w:val="single" w:sz="4" w:space="0" w:color="auto"/>
              <w:bottom w:val="single" w:sz="6" w:space="0" w:color="auto"/>
              <w:right w:val="single" w:sz="4" w:space="0" w:color="auto"/>
            </w:tcBorders>
            <w:shd w:val="clear" w:color="auto" w:fill="auto"/>
          </w:tcPr>
          <w:p w14:paraId="16A1CCEB" w14:textId="77777777" w:rsidR="00953733" w:rsidRPr="00AE3921" w:rsidRDefault="00953733" w:rsidP="00953733">
            <w:pPr>
              <w:pStyle w:val="Tabletext"/>
              <w:rPr>
                <w:szCs w:val="22"/>
              </w:rPr>
            </w:pPr>
            <w:r w:rsidRPr="00AE3921">
              <w:rPr>
                <w:szCs w:val="22"/>
              </w:rPr>
              <w:t>Interim activities</w:t>
            </w:r>
          </w:p>
        </w:tc>
        <w:tc>
          <w:tcPr>
            <w:tcW w:w="2394" w:type="pct"/>
            <w:tcBorders>
              <w:top w:val="single" w:sz="12" w:space="0" w:color="auto"/>
              <w:left w:val="single" w:sz="4" w:space="0" w:color="auto"/>
              <w:bottom w:val="single" w:sz="6" w:space="0" w:color="auto"/>
              <w:right w:val="single" w:sz="4" w:space="0" w:color="auto"/>
            </w:tcBorders>
            <w:shd w:val="clear" w:color="auto" w:fill="auto"/>
          </w:tcPr>
          <w:p w14:paraId="583F01FA" w14:textId="77777777" w:rsidR="00953733" w:rsidRPr="00AE3921" w:rsidRDefault="00953733" w:rsidP="00953733">
            <w:pPr>
              <w:pStyle w:val="Tabletext"/>
              <w:rPr>
                <w:szCs w:val="22"/>
                <w:lang w:eastAsia="ja-JP"/>
              </w:rPr>
            </w:pPr>
            <w:r w:rsidRPr="00AE3921">
              <w:rPr>
                <w:szCs w:val="22"/>
                <w:lang w:eastAsia="ja-JP"/>
              </w:rPr>
              <w:t xml:space="preserve">Time plan for </w:t>
            </w:r>
            <w:r w:rsidRPr="00AE3921">
              <w:rPr>
                <w:rFonts w:hint="eastAsia"/>
                <w:szCs w:val="22"/>
                <w:lang w:eastAsia="ja-JP"/>
              </w:rPr>
              <w:t>R</w:t>
            </w:r>
            <w:r w:rsidRPr="00AE3921">
              <w:rPr>
                <w:szCs w:val="22"/>
                <w:lang w:eastAsia="ja-JP"/>
              </w:rPr>
              <w:t>apporteur Group Meetings until the next TSAG</w:t>
            </w:r>
          </w:p>
          <w:p w14:paraId="043BACEA" w14:textId="77777777" w:rsidR="00953733" w:rsidRPr="00AE3921" w:rsidRDefault="00953733" w:rsidP="00953733">
            <w:pPr>
              <w:pStyle w:val="Tabletext"/>
              <w:rPr>
                <w:szCs w:val="22"/>
                <w:lang w:eastAsia="ja-JP"/>
              </w:rPr>
            </w:pPr>
          </w:p>
          <w:p w14:paraId="00653F5D" w14:textId="51C97DDA" w:rsidR="00953733" w:rsidRPr="00AE3921" w:rsidRDefault="00953733" w:rsidP="00953733">
            <w:pPr>
              <w:spacing w:before="0"/>
              <w:rPr>
                <w:sz w:val="22"/>
                <w:szCs w:val="22"/>
              </w:rPr>
            </w:pPr>
            <w:r w:rsidRPr="00AE3921">
              <w:rPr>
                <w:rFonts w:hint="eastAsia"/>
                <w:sz w:val="22"/>
                <w:szCs w:val="22"/>
              </w:rPr>
              <w:t>A</w:t>
            </w:r>
            <w:r w:rsidRPr="00AE3921">
              <w:rPr>
                <w:sz w:val="22"/>
                <w:szCs w:val="22"/>
              </w:rPr>
              <w:t>genda: TBD</w:t>
            </w:r>
          </w:p>
        </w:tc>
        <w:tc>
          <w:tcPr>
            <w:tcW w:w="1484" w:type="pct"/>
            <w:tcBorders>
              <w:top w:val="single" w:sz="12" w:space="0" w:color="auto"/>
              <w:left w:val="single" w:sz="4" w:space="0" w:color="auto"/>
              <w:bottom w:val="single" w:sz="6" w:space="0" w:color="auto"/>
            </w:tcBorders>
          </w:tcPr>
          <w:p w14:paraId="473C88A9" w14:textId="5D9343F5" w:rsidR="00953733" w:rsidRPr="00AE3921" w:rsidRDefault="00953733" w:rsidP="00953733">
            <w:pPr>
              <w:pStyle w:val="Tabletext"/>
              <w:rPr>
                <w:rFonts w:ascii="MS Mincho" w:eastAsia="MS Mincho" w:hAnsi="MS Mincho" w:cs="MS Mincho"/>
                <w:szCs w:val="22"/>
                <w:lang w:eastAsia="ja-JP"/>
              </w:rPr>
            </w:pPr>
            <w:r w:rsidRPr="00AE3921">
              <w:rPr>
                <w:rFonts w:hint="eastAsia"/>
                <w:szCs w:val="22"/>
                <w:lang w:eastAsia="ja-JP"/>
              </w:rPr>
              <w:t>P</w:t>
            </w:r>
            <w:r w:rsidRPr="00AE3921">
              <w:rPr>
                <w:szCs w:val="22"/>
                <w:lang w:eastAsia="ja-JP"/>
              </w:rPr>
              <w:t xml:space="preserve">roposed </w:t>
            </w:r>
            <w:r w:rsidRPr="00AE3921">
              <w:rPr>
                <w:rFonts w:hint="eastAsia"/>
                <w:szCs w:val="22"/>
                <w:lang w:eastAsia="ja-JP"/>
              </w:rPr>
              <w:t>d</w:t>
            </w:r>
            <w:r w:rsidRPr="00AE3921">
              <w:rPr>
                <w:szCs w:val="22"/>
                <w:lang w:eastAsia="ja-JP"/>
              </w:rPr>
              <w:t>ate and time:</w:t>
            </w:r>
          </w:p>
          <w:p w14:paraId="1019F1C9" w14:textId="56C4F90D" w:rsidR="00953733" w:rsidRPr="00AE3921" w:rsidRDefault="00953733" w:rsidP="00953733">
            <w:pPr>
              <w:pStyle w:val="Tabletext"/>
              <w:rPr>
                <w:szCs w:val="22"/>
              </w:rPr>
            </w:pPr>
            <w:r w:rsidRPr="00AE3921">
              <w:rPr>
                <w:szCs w:val="22"/>
                <w:lang w:eastAsia="ja-JP"/>
              </w:rPr>
              <w:t>TBD</w:t>
            </w:r>
          </w:p>
        </w:tc>
      </w:tr>
    </w:tbl>
    <w:p w14:paraId="7172A24B" w14:textId="77777777" w:rsidR="00656BDE" w:rsidRPr="00C57466" w:rsidRDefault="00656BDE" w:rsidP="00656BDE">
      <w:pPr>
        <w:spacing w:before="240"/>
      </w:pPr>
    </w:p>
    <w:p w14:paraId="55C9162C" w14:textId="77777777" w:rsidR="00656BDE" w:rsidRPr="00C57466" w:rsidRDefault="00656BDE" w:rsidP="00656BDE">
      <w:pPr>
        <w:pStyle w:val="Headingb"/>
      </w:pPr>
      <w:r w:rsidRPr="00C57466">
        <w:t>Reserved: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
        <w:gridCol w:w="1284"/>
        <w:gridCol w:w="7539"/>
      </w:tblGrid>
      <w:tr w:rsidR="00656BDE" w:rsidRPr="00AB2319" w14:paraId="57605BCC" w14:textId="77777777" w:rsidTr="00B26E57">
        <w:trPr>
          <w:jc w:val="center"/>
        </w:trPr>
        <w:tc>
          <w:tcPr>
            <w:tcW w:w="409" w:type="pct"/>
            <w:shd w:val="clear" w:color="auto" w:fill="auto"/>
          </w:tcPr>
          <w:p w14:paraId="1E648ACD" w14:textId="77777777" w:rsidR="00656BDE" w:rsidRPr="00C57466" w:rsidRDefault="00656BDE" w:rsidP="00B26E57">
            <w:pPr>
              <w:pStyle w:val="Tabletext"/>
            </w:pPr>
            <w:r w:rsidRPr="00C57466">
              <w:t>–</w:t>
            </w:r>
          </w:p>
        </w:tc>
        <w:tc>
          <w:tcPr>
            <w:tcW w:w="668" w:type="pct"/>
            <w:shd w:val="clear" w:color="auto" w:fill="auto"/>
          </w:tcPr>
          <w:p w14:paraId="122D94C5" w14:textId="77777777" w:rsidR="00656BDE" w:rsidRPr="00C57466" w:rsidRDefault="00656BDE" w:rsidP="00B26E57">
            <w:pPr>
              <w:pStyle w:val="Tabletext"/>
            </w:pPr>
            <w:r w:rsidRPr="00C57466">
              <w:t>Adm</w:t>
            </w:r>
          </w:p>
        </w:tc>
        <w:tc>
          <w:tcPr>
            <w:tcW w:w="3923" w:type="pct"/>
            <w:shd w:val="clear" w:color="auto" w:fill="auto"/>
          </w:tcPr>
          <w:p w14:paraId="79B1092D" w14:textId="4ABCE389" w:rsidR="00656BDE" w:rsidRPr="00AB2319" w:rsidRDefault="00656BDE" w:rsidP="00B26E57">
            <w:pPr>
              <w:pStyle w:val="Tabletext"/>
            </w:pPr>
            <w:hyperlink r:id="rId48" w:history="1">
              <w:r w:rsidRPr="00AB2319">
                <w:rPr>
                  <w:rStyle w:val="Hyperlink"/>
                  <w:szCs w:val="22"/>
                </w:rPr>
                <w:t>TD</w:t>
              </w:r>
              <w:r w:rsidR="001D5781" w:rsidRPr="00AB2319">
                <w:rPr>
                  <w:rStyle w:val="Hyperlink"/>
                  <w:szCs w:val="22"/>
                </w:rPr>
                <w:t>1</w:t>
              </w:r>
              <w:r w:rsidR="001D5781" w:rsidRPr="00AB2319">
                <w:rPr>
                  <w:rStyle w:val="Hyperlink"/>
                </w:rPr>
                <w:t>06</w:t>
              </w:r>
            </w:hyperlink>
            <w:r w:rsidRPr="00AB2319">
              <w:t>: Rapporteur</w:t>
            </w:r>
            <w:r w:rsidR="007A3847" w:rsidRPr="00AB2319">
              <w:t>,</w:t>
            </w:r>
            <w:r w:rsidRPr="00AB2319">
              <w:t xml:space="preserve"> RG-WPR</w:t>
            </w:r>
          </w:p>
          <w:p w14:paraId="17BA0BB8" w14:textId="46DC3ADE" w:rsidR="00656BDE" w:rsidRPr="00AB2319" w:rsidRDefault="00AB2319" w:rsidP="00B26E57">
            <w:pPr>
              <w:pStyle w:val="Tabletext"/>
            </w:pPr>
            <w:r w:rsidRPr="00AB2319">
              <w:t>Draft report, RG-WPR (Geneva, 26-30 May 2025)</w:t>
            </w:r>
          </w:p>
        </w:tc>
      </w:tr>
    </w:tbl>
    <w:p w14:paraId="26AE85AA" w14:textId="77777777" w:rsidR="00656BDE" w:rsidRPr="00AB2319" w:rsidRDefault="00656BDE" w:rsidP="00656BDE"/>
    <w:p w14:paraId="0088AF8E" w14:textId="3AAACF30" w:rsidR="006F5F9F" w:rsidRDefault="006F5F9F">
      <w:pPr>
        <w:spacing w:before="0" w:after="160" w:line="259" w:lineRule="auto"/>
      </w:pPr>
      <w:r>
        <w:br w:type="page"/>
      </w:r>
    </w:p>
    <w:p w14:paraId="45DB2E9E" w14:textId="4EBC2D57" w:rsidR="00656BDE" w:rsidRDefault="006F5F9F" w:rsidP="00FB08AF">
      <w:pPr>
        <w:pStyle w:val="Heading1"/>
        <w:jc w:val="center"/>
      </w:pPr>
      <w:bookmarkStart w:id="1003" w:name="_Annex_B_Mapping"/>
      <w:bookmarkEnd w:id="1003"/>
      <w:r>
        <w:lastRenderedPageBreak/>
        <w:t>Annex B</w:t>
      </w:r>
      <w:r>
        <w:br/>
      </w:r>
      <w:r w:rsidR="00FB08AF" w:rsidRPr="00FB08AF">
        <w:t>Mapping of WTSA-24 Resolutions</w:t>
      </w:r>
      <w:r w:rsidR="00FB08AF">
        <w:t>, Opinion</w:t>
      </w:r>
      <w:r w:rsidR="00FB08AF" w:rsidRPr="00FB08AF">
        <w:t xml:space="preserve"> and Actions to TSAG RG</w:t>
      </w:r>
      <w:r w:rsidR="00FB08AF">
        <w:t xml:space="preserve">-WPR </w:t>
      </w:r>
      <w:r w:rsidR="00FB08AF" w:rsidRPr="00FB08AF">
        <w:t>in the 2025-2028 study period</w:t>
      </w:r>
    </w:p>
    <w:p w14:paraId="1F025EA6" w14:textId="11F24F1B" w:rsidR="00FB08AF" w:rsidRPr="0075488F" w:rsidRDefault="0075488F" w:rsidP="00656BDE">
      <w:pPr>
        <w:rPr>
          <w:i/>
          <w:iCs/>
        </w:rPr>
      </w:pPr>
      <w:r w:rsidRPr="0075488F">
        <w:rPr>
          <w:i/>
          <w:iCs/>
        </w:rPr>
        <w:t xml:space="preserve">Source: </w:t>
      </w:r>
      <w:hyperlink r:id="rId49" w:history="1">
        <w:r w:rsidRPr="002271A9">
          <w:rPr>
            <w:rStyle w:val="Hyperlink"/>
            <w:i/>
            <w:iCs/>
          </w:rPr>
          <w:t>TSAG-TD010</w:t>
        </w:r>
      </w:hyperlink>
    </w:p>
    <w:p w14:paraId="7E7FE331" w14:textId="77777777" w:rsidR="0075488F" w:rsidRDefault="0075488F" w:rsidP="00656BDE"/>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
        <w:gridCol w:w="2957"/>
        <w:gridCol w:w="5633"/>
      </w:tblGrid>
      <w:tr w:rsidR="006F5F9F" w:rsidRPr="0050165D" w14:paraId="214D7D5B" w14:textId="77777777" w:rsidTr="00345F78">
        <w:trPr>
          <w:tblHeader/>
          <w:jc w:val="center"/>
        </w:trPr>
        <w:tc>
          <w:tcPr>
            <w:tcW w:w="1019" w:type="dxa"/>
            <w:tcBorders>
              <w:top w:val="single" w:sz="12" w:space="0" w:color="auto"/>
              <w:bottom w:val="single" w:sz="12" w:space="0" w:color="auto"/>
            </w:tcBorders>
            <w:shd w:val="clear" w:color="auto" w:fill="auto"/>
            <w:hideMark/>
          </w:tcPr>
          <w:p w14:paraId="2683D694" w14:textId="77777777" w:rsidR="006F5F9F" w:rsidRPr="0050165D" w:rsidRDefault="006F5F9F" w:rsidP="00345F78">
            <w:pPr>
              <w:pStyle w:val="Tablehead"/>
              <w:rPr>
                <w:rFonts w:eastAsia="SimSun"/>
              </w:rPr>
            </w:pPr>
            <w:r w:rsidRPr="0050165D">
              <w:rPr>
                <w:rFonts w:eastAsia="SimSun"/>
              </w:rPr>
              <w:t>WP</w:t>
            </w:r>
          </w:p>
        </w:tc>
        <w:tc>
          <w:tcPr>
            <w:tcW w:w="2957" w:type="dxa"/>
            <w:tcBorders>
              <w:top w:val="single" w:sz="12" w:space="0" w:color="auto"/>
              <w:bottom w:val="single" w:sz="12" w:space="0" w:color="auto"/>
            </w:tcBorders>
            <w:shd w:val="clear" w:color="auto" w:fill="auto"/>
            <w:hideMark/>
          </w:tcPr>
          <w:p w14:paraId="2ACBC0F6" w14:textId="77777777" w:rsidR="006F5F9F" w:rsidRPr="0050165D" w:rsidRDefault="006F5F9F" w:rsidP="00345F78">
            <w:pPr>
              <w:pStyle w:val="Tablehead"/>
              <w:rPr>
                <w:rFonts w:eastAsia="SimSun"/>
              </w:rPr>
            </w:pPr>
            <w:r w:rsidRPr="0050165D">
              <w:rPr>
                <w:rFonts w:eastAsia="SimSun"/>
              </w:rPr>
              <w:t>RG</w:t>
            </w:r>
          </w:p>
        </w:tc>
        <w:tc>
          <w:tcPr>
            <w:tcW w:w="5633" w:type="dxa"/>
            <w:tcBorders>
              <w:top w:val="single" w:sz="12" w:space="0" w:color="auto"/>
              <w:bottom w:val="single" w:sz="12" w:space="0" w:color="auto"/>
            </w:tcBorders>
            <w:shd w:val="clear" w:color="auto" w:fill="auto"/>
            <w:hideMark/>
          </w:tcPr>
          <w:p w14:paraId="65B664FF" w14:textId="77777777" w:rsidR="006F5F9F" w:rsidRPr="0050165D" w:rsidRDefault="006F5F9F" w:rsidP="00345F78">
            <w:pPr>
              <w:pStyle w:val="Tablehead"/>
              <w:rPr>
                <w:rFonts w:eastAsia="SimSun"/>
              </w:rPr>
            </w:pPr>
            <w:r w:rsidRPr="0050165D">
              <w:rPr>
                <w:rFonts w:eastAsia="SimSun"/>
              </w:rPr>
              <w:t>Resolutions</w:t>
            </w:r>
          </w:p>
        </w:tc>
      </w:tr>
      <w:tr w:rsidR="006F5F9F" w:rsidRPr="0050165D" w14:paraId="5293D88F" w14:textId="77777777" w:rsidTr="00345F78">
        <w:trPr>
          <w:jc w:val="center"/>
        </w:trPr>
        <w:tc>
          <w:tcPr>
            <w:tcW w:w="1019" w:type="dxa"/>
            <w:shd w:val="clear" w:color="auto" w:fill="auto"/>
            <w:hideMark/>
          </w:tcPr>
          <w:p w14:paraId="3A179ED8" w14:textId="77777777" w:rsidR="006F5F9F" w:rsidRPr="0050165D" w:rsidRDefault="006F5F9F" w:rsidP="00345F78">
            <w:pPr>
              <w:pStyle w:val="Tabletext"/>
              <w:rPr>
                <w:rFonts w:eastAsia="SimSun"/>
              </w:rPr>
            </w:pPr>
            <w:r w:rsidRPr="0050165D">
              <w:rPr>
                <w:rFonts w:eastAsia="SimSun"/>
              </w:rPr>
              <w:t>WP2</w:t>
            </w:r>
          </w:p>
        </w:tc>
        <w:tc>
          <w:tcPr>
            <w:tcW w:w="2957" w:type="dxa"/>
            <w:shd w:val="clear" w:color="auto" w:fill="auto"/>
            <w:hideMark/>
          </w:tcPr>
          <w:p w14:paraId="3735A4AD" w14:textId="77777777" w:rsidR="006F5F9F" w:rsidRPr="0050165D" w:rsidRDefault="006F5F9F" w:rsidP="00345F78">
            <w:pPr>
              <w:pStyle w:val="Tabletext"/>
              <w:rPr>
                <w:rFonts w:eastAsia="SimSun"/>
              </w:rPr>
            </w:pPr>
            <w:r w:rsidRPr="0050165D">
              <w:rPr>
                <w:rFonts w:eastAsia="SimSun"/>
              </w:rPr>
              <w:t>Rapporteur Group Work Programme and Restructuring, SG Work, SG Coordination (RG-WPR)</w:t>
            </w:r>
          </w:p>
        </w:tc>
        <w:tc>
          <w:tcPr>
            <w:tcW w:w="5633" w:type="dxa"/>
            <w:shd w:val="clear" w:color="auto" w:fill="auto"/>
            <w:hideMark/>
          </w:tcPr>
          <w:p w14:paraId="1FFB6361"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Res 2, 20, 29, 47, 48, 49, 50, 52, 60, 61, 62, 64, 65, 72, 73, 76, 77, 78, 79, 84, 88, 89, 91, 92, 93, 94, 95, 96, 97, 98, 99, 100, 101, 102, 103, 104, 105</w:t>
            </w:r>
          </w:p>
          <w:p w14:paraId="0A20549C"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Opinion 1</w:t>
            </w:r>
          </w:p>
          <w:p w14:paraId="155AAC62"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 xml:space="preserve">WTSA-24 </w:t>
            </w:r>
            <w:r w:rsidRPr="0010597A">
              <w:rPr>
                <w:rFonts w:eastAsia="SimSun"/>
              </w:rPr>
              <w:t>Actions 2, 7, 8, 9, 10, 13, 14</w:t>
            </w:r>
          </w:p>
        </w:tc>
      </w:tr>
    </w:tbl>
    <w:p w14:paraId="6B77B694" w14:textId="77777777" w:rsidR="006F5F9F" w:rsidRPr="00AB2319" w:rsidRDefault="006F5F9F" w:rsidP="00656BDE"/>
    <w:p w14:paraId="1F2EA773" w14:textId="6C339452" w:rsidR="008C5A9A" w:rsidRPr="00AB2319" w:rsidRDefault="008C5A9A" w:rsidP="008C5A9A">
      <w:pPr>
        <w:rPr>
          <w:highlight w:val="yellow"/>
        </w:rPr>
      </w:pPr>
    </w:p>
    <w:bookmarkEnd w:id="15"/>
    <w:p w14:paraId="5BDAB886" w14:textId="77777777" w:rsidR="008C5A9A" w:rsidRPr="00AB2319" w:rsidRDefault="008C5A9A" w:rsidP="008C5A9A"/>
    <w:p w14:paraId="70E5CD09" w14:textId="77777777" w:rsidR="005604FC" w:rsidRDefault="008C5A9A" w:rsidP="008C5A9A">
      <w:pPr>
        <w:jc w:val="center"/>
      </w:pPr>
      <w:bookmarkStart w:id="1004" w:name="_Hlk98856042"/>
      <w:r>
        <w:t>_______________________</w:t>
      </w:r>
      <w:bookmarkEnd w:id="1004"/>
    </w:p>
    <w:sectPr w:rsidR="005604FC" w:rsidSect="00471C50">
      <w:headerReference w:type="default" r:id="rId5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A610" w14:textId="77777777" w:rsidR="00FA3B82" w:rsidRDefault="00FA3B82" w:rsidP="00C42125">
      <w:pPr>
        <w:spacing w:before="0"/>
      </w:pPr>
      <w:r>
        <w:separator/>
      </w:r>
    </w:p>
  </w:endnote>
  <w:endnote w:type="continuationSeparator" w:id="0">
    <w:p w14:paraId="40093484" w14:textId="77777777" w:rsidR="00FA3B82" w:rsidRDefault="00FA3B8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93D8" w14:textId="77777777" w:rsidR="00FA3B82" w:rsidRDefault="00FA3B82" w:rsidP="00C42125">
      <w:pPr>
        <w:spacing w:before="0"/>
      </w:pPr>
      <w:r>
        <w:separator/>
      </w:r>
    </w:p>
  </w:footnote>
  <w:footnote w:type="continuationSeparator" w:id="0">
    <w:p w14:paraId="0E79F331" w14:textId="77777777" w:rsidR="00FA3B82" w:rsidRDefault="00FA3B8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9FD5" w14:textId="76A07E5A" w:rsidR="005976A1" w:rsidRPr="00471C50" w:rsidRDefault="00471C50" w:rsidP="00471C50">
    <w:pPr>
      <w:pStyle w:val="Header"/>
    </w:pPr>
    <w:r w:rsidRPr="00471C50">
      <w:t xml:space="preserve">- </w:t>
    </w:r>
    <w:r w:rsidRPr="00471C50">
      <w:fldChar w:fldCharType="begin"/>
    </w:r>
    <w:r w:rsidRPr="00471C50">
      <w:instrText xml:space="preserve"> PAGE  \* MERGEFORMAT </w:instrText>
    </w:r>
    <w:r w:rsidRPr="00471C50">
      <w:fldChar w:fldCharType="separate"/>
    </w:r>
    <w:r w:rsidRPr="00471C50">
      <w:rPr>
        <w:noProof/>
      </w:rPr>
      <w:t>1</w:t>
    </w:r>
    <w:r w:rsidRPr="00471C50">
      <w:fldChar w:fldCharType="end"/>
    </w:r>
    <w:r w:rsidRPr="00471C50">
      <w:t xml:space="preserve"> -</w:t>
    </w:r>
  </w:p>
  <w:p w14:paraId="01AD2C6E" w14:textId="4C1361A1" w:rsidR="00471C50" w:rsidRPr="00471C50" w:rsidRDefault="00471C50" w:rsidP="00471C50">
    <w:pPr>
      <w:pStyle w:val="Header"/>
      <w:spacing w:after="240"/>
    </w:pPr>
    <w:r w:rsidRPr="00471C50">
      <w:fldChar w:fldCharType="begin"/>
    </w:r>
    <w:r w:rsidRPr="00471C50">
      <w:instrText xml:space="preserve"> STYLEREF  Docnumber  </w:instrText>
    </w:r>
    <w:r w:rsidRPr="00471C50">
      <w:fldChar w:fldCharType="separate"/>
    </w:r>
    <w:r w:rsidR="00996ADF">
      <w:rPr>
        <w:noProof/>
      </w:rPr>
      <w:t>TSAG-TD105R2</w:t>
    </w:r>
    <w:r w:rsidRPr="00471C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73CD6"/>
    <w:multiLevelType w:val="hybridMultilevel"/>
    <w:tmpl w:val="02642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203687">
    <w:abstractNumId w:val="9"/>
  </w:num>
  <w:num w:numId="2" w16cid:durableId="803818655">
    <w:abstractNumId w:val="7"/>
  </w:num>
  <w:num w:numId="3" w16cid:durableId="2034720294">
    <w:abstractNumId w:val="6"/>
  </w:num>
  <w:num w:numId="4" w16cid:durableId="58330430">
    <w:abstractNumId w:val="5"/>
  </w:num>
  <w:num w:numId="5" w16cid:durableId="721561024">
    <w:abstractNumId w:val="4"/>
  </w:num>
  <w:num w:numId="6" w16cid:durableId="734863755">
    <w:abstractNumId w:val="8"/>
  </w:num>
  <w:num w:numId="7" w16cid:durableId="582691093">
    <w:abstractNumId w:val="3"/>
  </w:num>
  <w:num w:numId="8" w16cid:durableId="663820755">
    <w:abstractNumId w:val="2"/>
  </w:num>
  <w:num w:numId="9" w16cid:durableId="1906914974">
    <w:abstractNumId w:val="1"/>
  </w:num>
  <w:num w:numId="10" w16cid:durableId="179781539">
    <w:abstractNumId w:val="0"/>
  </w:num>
  <w:num w:numId="11" w16cid:durableId="459150326">
    <w:abstractNumId w:val="10"/>
  </w:num>
  <w:num w:numId="12" w16cid:durableId="872308907">
    <w:abstractNumId w:val="12"/>
  </w:num>
  <w:num w:numId="13" w16cid:durableId="3905392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olph, Martin">
    <w15:presenceInfo w15:providerId="None" w15:userId="Adolph, Martin"/>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710"/>
    <w:rsid w:val="000171DB"/>
    <w:rsid w:val="00022B21"/>
    <w:rsid w:val="00023D9A"/>
    <w:rsid w:val="0003582E"/>
    <w:rsid w:val="000370E8"/>
    <w:rsid w:val="00043D75"/>
    <w:rsid w:val="00044543"/>
    <w:rsid w:val="00057000"/>
    <w:rsid w:val="000640E0"/>
    <w:rsid w:val="000726D3"/>
    <w:rsid w:val="00086D80"/>
    <w:rsid w:val="00090F5D"/>
    <w:rsid w:val="00090F7A"/>
    <w:rsid w:val="000966A8"/>
    <w:rsid w:val="000A0A5C"/>
    <w:rsid w:val="000A5CA2"/>
    <w:rsid w:val="000B029B"/>
    <w:rsid w:val="000B2B32"/>
    <w:rsid w:val="000B79F8"/>
    <w:rsid w:val="000C13CE"/>
    <w:rsid w:val="000D0CBF"/>
    <w:rsid w:val="000D2D12"/>
    <w:rsid w:val="000D7848"/>
    <w:rsid w:val="000E3C61"/>
    <w:rsid w:val="000E3E55"/>
    <w:rsid w:val="000E6083"/>
    <w:rsid w:val="000E6125"/>
    <w:rsid w:val="000F7606"/>
    <w:rsid w:val="00100BA3"/>
    <w:rsid w:val="00100BAF"/>
    <w:rsid w:val="00112D74"/>
    <w:rsid w:val="00113DBE"/>
    <w:rsid w:val="001200A6"/>
    <w:rsid w:val="001251DA"/>
    <w:rsid w:val="00125432"/>
    <w:rsid w:val="00136DDD"/>
    <w:rsid w:val="00137F40"/>
    <w:rsid w:val="00142AD0"/>
    <w:rsid w:val="00144BDF"/>
    <w:rsid w:val="00155DDC"/>
    <w:rsid w:val="00164B63"/>
    <w:rsid w:val="00171146"/>
    <w:rsid w:val="00181F23"/>
    <w:rsid w:val="001871EC"/>
    <w:rsid w:val="00190ABB"/>
    <w:rsid w:val="00196612"/>
    <w:rsid w:val="001A20C3"/>
    <w:rsid w:val="001A670F"/>
    <w:rsid w:val="001B6A45"/>
    <w:rsid w:val="001C1003"/>
    <w:rsid w:val="001C14EA"/>
    <w:rsid w:val="001C4B91"/>
    <w:rsid w:val="001C62B8"/>
    <w:rsid w:val="001D033C"/>
    <w:rsid w:val="001D22D8"/>
    <w:rsid w:val="001D4296"/>
    <w:rsid w:val="001D5781"/>
    <w:rsid w:val="001E2680"/>
    <w:rsid w:val="001E7B0E"/>
    <w:rsid w:val="001F141D"/>
    <w:rsid w:val="001F5767"/>
    <w:rsid w:val="00200A06"/>
    <w:rsid w:val="00200A98"/>
    <w:rsid w:val="00201AFA"/>
    <w:rsid w:val="002126C8"/>
    <w:rsid w:val="002229F1"/>
    <w:rsid w:val="002230C2"/>
    <w:rsid w:val="00225FBB"/>
    <w:rsid w:val="002271A9"/>
    <w:rsid w:val="00230B96"/>
    <w:rsid w:val="00233F75"/>
    <w:rsid w:val="002372A8"/>
    <w:rsid w:val="00247663"/>
    <w:rsid w:val="0025233B"/>
    <w:rsid w:val="002528F9"/>
    <w:rsid w:val="00253DBE"/>
    <w:rsid w:val="00253DC6"/>
    <w:rsid w:val="0025489C"/>
    <w:rsid w:val="00261D3C"/>
    <w:rsid w:val="002622FA"/>
    <w:rsid w:val="00263518"/>
    <w:rsid w:val="00271D08"/>
    <w:rsid w:val="00273C26"/>
    <w:rsid w:val="002759E7"/>
    <w:rsid w:val="00277326"/>
    <w:rsid w:val="002868A6"/>
    <w:rsid w:val="00292CFB"/>
    <w:rsid w:val="00297FC7"/>
    <w:rsid w:val="002A11C4"/>
    <w:rsid w:val="002A399B"/>
    <w:rsid w:val="002C1417"/>
    <w:rsid w:val="002C2001"/>
    <w:rsid w:val="002C26C0"/>
    <w:rsid w:val="002C2BC5"/>
    <w:rsid w:val="002D574D"/>
    <w:rsid w:val="002D6C1B"/>
    <w:rsid w:val="002E0407"/>
    <w:rsid w:val="002E79CB"/>
    <w:rsid w:val="002F0471"/>
    <w:rsid w:val="002F1714"/>
    <w:rsid w:val="002F3637"/>
    <w:rsid w:val="002F5CA7"/>
    <w:rsid w:val="002F7F55"/>
    <w:rsid w:val="0030745F"/>
    <w:rsid w:val="003138FD"/>
    <w:rsid w:val="00314630"/>
    <w:rsid w:val="00314B1B"/>
    <w:rsid w:val="0032090A"/>
    <w:rsid w:val="00321CDE"/>
    <w:rsid w:val="00333E15"/>
    <w:rsid w:val="003416D3"/>
    <w:rsid w:val="00341A93"/>
    <w:rsid w:val="003571BC"/>
    <w:rsid w:val="0036090C"/>
    <w:rsid w:val="00363E5C"/>
    <w:rsid w:val="00364979"/>
    <w:rsid w:val="00364E26"/>
    <w:rsid w:val="003668AA"/>
    <w:rsid w:val="00382B6A"/>
    <w:rsid w:val="00385B9C"/>
    <w:rsid w:val="00385FB5"/>
    <w:rsid w:val="0038715D"/>
    <w:rsid w:val="00391B33"/>
    <w:rsid w:val="00392E84"/>
    <w:rsid w:val="00394D05"/>
    <w:rsid w:val="00394DBF"/>
    <w:rsid w:val="003957A6"/>
    <w:rsid w:val="00397713"/>
    <w:rsid w:val="003A43EF"/>
    <w:rsid w:val="003A710A"/>
    <w:rsid w:val="003B4237"/>
    <w:rsid w:val="003B4721"/>
    <w:rsid w:val="003B60A2"/>
    <w:rsid w:val="003C7445"/>
    <w:rsid w:val="003C7D7C"/>
    <w:rsid w:val="003D6B7E"/>
    <w:rsid w:val="003E39A2"/>
    <w:rsid w:val="003E57AB"/>
    <w:rsid w:val="003F2BED"/>
    <w:rsid w:val="003F73A5"/>
    <w:rsid w:val="00400B49"/>
    <w:rsid w:val="0040415B"/>
    <w:rsid w:val="00407205"/>
    <w:rsid w:val="004073CB"/>
    <w:rsid w:val="00412CA6"/>
    <w:rsid w:val="004139E4"/>
    <w:rsid w:val="00415999"/>
    <w:rsid w:val="00417A4E"/>
    <w:rsid w:val="00423020"/>
    <w:rsid w:val="00443878"/>
    <w:rsid w:val="00452D9B"/>
    <w:rsid w:val="004539A8"/>
    <w:rsid w:val="00454783"/>
    <w:rsid w:val="00455CD3"/>
    <w:rsid w:val="004646F1"/>
    <w:rsid w:val="004712CA"/>
    <w:rsid w:val="00471C50"/>
    <w:rsid w:val="0047422E"/>
    <w:rsid w:val="0048285F"/>
    <w:rsid w:val="0049351A"/>
    <w:rsid w:val="0049674B"/>
    <w:rsid w:val="004A28EE"/>
    <w:rsid w:val="004B0DCC"/>
    <w:rsid w:val="004C0673"/>
    <w:rsid w:val="004C4E4E"/>
    <w:rsid w:val="004D25EF"/>
    <w:rsid w:val="004E08F2"/>
    <w:rsid w:val="004F3816"/>
    <w:rsid w:val="004F500A"/>
    <w:rsid w:val="004F5436"/>
    <w:rsid w:val="004F7C27"/>
    <w:rsid w:val="005126A0"/>
    <w:rsid w:val="005145E5"/>
    <w:rsid w:val="005173EF"/>
    <w:rsid w:val="0052383D"/>
    <w:rsid w:val="00532C91"/>
    <w:rsid w:val="00532E69"/>
    <w:rsid w:val="0053612D"/>
    <w:rsid w:val="005412C4"/>
    <w:rsid w:val="00543D41"/>
    <w:rsid w:val="00545472"/>
    <w:rsid w:val="005571A4"/>
    <w:rsid w:val="005604FC"/>
    <w:rsid w:val="00566EDA"/>
    <w:rsid w:val="0057081A"/>
    <w:rsid w:val="00570EAE"/>
    <w:rsid w:val="00572654"/>
    <w:rsid w:val="00590C63"/>
    <w:rsid w:val="005917CD"/>
    <w:rsid w:val="005976A1"/>
    <w:rsid w:val="005A34E7"/>
    <w:rsid w:val="005A69A3"/>
    <w:rsid w:val="005B3FD3"/>
    <w:rsid w:val="005B5629"/>
    <w:rsid w:val="005B6EC0"/>
    <w:rsid w:val="005C0300"/>
    <w:rsid w:val="005C27A2"/>
    <w:rsid w:val="005C6C86"/>
    <w:rsid w:val="005D4FEB"/>
    <w:rsid w:val="005D65ED"/>
    <w:rsid w:val="005E0E6C"/>
    <w:rsid w:val="005F4B6A"/>
    <w:rsid w:val="005F5146"/>
    <w:rsid w:val="006010F3"/>
    <w:rsid w:val="00615A0A"/>
    <w:rsid w:val="006171FA"/>
    <w:rsid w:val="00623468"/>
    <w:rsid w:val="00623492"/>
    <w:rsid w:val="006237B9"/>
    <w:rsid w:val="006333D4"/>
    <w:rsid w:val="00635B51"/>
    <w:rsid w:val="006369B2"/>
    <w:rsid w:val="0063718D"/>
    <w:rsid w:val="00647525"/>
    <w:rsid w:val="00647A71"/>
    <w:rsid w:val="006530A8"/>
    <w:rsid w:val="00656BDE"/>
    <w:rsid w:val="006570B0"/>
    <w:rsid w:val="0066022F"/>
    <w:rsid w:val="0066212A"/>
    <w:rsid w:val="00680834"/>
    <w:rsid w:val="006823F3"/>
    <w:rsid w:val="00682825"/>
    <w:rsid w:val="0069210B"/>
    <w:rsid w:val="00693139"/>
    <w:rsid w:val="00695DD7"/>
    <w:rsid w:val="006A0F3F"/>
    <w:rsid w:val="006A1103"/>
    <w:rsid w:val="006A2A02"/>
    <w:rsid w:val="006A4055"/>
    <w:rsid w:val="006A4D81"/>
    <w:rsid w:val="006A7C27"/>
    <w:rsid w:val="006B0CA9"/>
    <w:rsid w:val="006B19B0"/>
    <w:rsid w:val="006B2FE4"/>
    <w:rsid w:val="006B37B0"/>
    <w:rsid w:val="006B6BA2"/>
    <w:rsid w:val="006C1ED9"/>
    <w:rsid w:val="006C5641"/>
    <w:rsid w:val="006C648A"/>
    <w:rsid w:val="006D1089"/>
    <w:rsid w:val="006D1B86"/>
    <w:rsid w:val="006D7355"/>
    <w:rsid w:val="006F0797"/>
    <w:rsid w:val="006F32EA"/>
    <w:rsid w:val="006F5F9F"/>
    <w:rsid w:val="006F7DEE"/>
    <w:rsid w:val="00702980"/>
    <w:rsid w:val="00704D9C"/>
    <w:rsid w:val="00715CA6"/>
    <w:rsid w:val="00731135"/>
    <w:rsid w:val="007324AF"/>
    <w:rsid w:val="007330A4"/>
    <w:rsid w:val="007409B4"/>
    <w:rsid w:val="00741974"/>
    <w:rsid w:val="00743CA8"/>
    <w:rsid w:val="007454B6"/>
    <w:rsid w:val="0075488F"/>
    <w:rsid w:val="0075525E"/>
    <w:rsid w:val="00756D3D"/>
    <w:rsid w:val="00761E5A"/>
    <w:rsid w:val="007806C2"/>
    <w:rsid w:val="00781FEE"/>
    <w:rsid w:val="00787820"/>
    <w:rsid w:val="00787B20"/>
    <w:rsid w:val="007903F8"/>
    <w:rsid w:val="00791077"/>
    <w:rsid w:val="00794F4F"/>
    <w:rsid w:val="007974BE"/>
    <w:rsid w:val="007A0916"/>
    <w:rsid w:val="007A0DFD"/>
    <w:rsid w:val="007A15BB"/>
    <w:rsid w:val="007A3847"/>
    <w:rsid w:val="007B14C5"/>
    <w:rsid w:val="007C5ED4"/>
    <w:rsid w:val="007C7122"/>
    <w:rsid w:val="007D0921"/>
    <w:rsid w:val="007D3F11"/>
    <w:rsid w:val="007E2C69"/>
    <w:rsid w:val="007E53E4"/>
    <w:rsid w:val="007E656A"/>
    <w:rsid w:val="007E73E6"/>
    <w:rsid w:val="007F3CAA"/>
    <w:rsid w:val="007F664D"/>
    <w:rsid w:val="00800B7D"/>
    <w:rsid w:val="00801B42"/>
    <w:rsid w:val="00807890"/>
    <w:rsid w:val="00817C13"/>
    <w:rsid w:val="0082190A"/>
    <w:rsid w:val="008249A7"/>
    <w:rsid w:val="00836D45"/>
    <w:rsid w:val="00837203"/>
    <w:rsid w:val="00842137"/>
    <w:rsid w:val="00847A77"/>
    <w:rsid w:val="00851E6C"/>
    <w:rsid w:val="00853F5F"/>
    <w:rsid w:val="00855589"/>
    <w:rsid w:val="00856C7A"/>
    <w:rsid w:val="00856F11"/>
    <w:rsid w:val="00861DB5"/>
    <w:rsid w:val="008623ED"/>
    <w:rsid w:val="00863426"/>
    <w:rsid w:val="00864E32"/>
    <w:rsid w:val="00873DC5"/>
    <w:rsid w:val="00875AA6"/>
    <w:rsid w:val="00880944"/>
    <w:rsid w:val="0089088E"/>
    <w:rsid w:val="00892297"/>
    <w:rsid w:val="008964D6"/>
    <w:rsid w:val="008B12EF"/>
    <w:rsid w:val="008B5123"/>
    <w:rsid w:val="008C50E1"/>
    <w:rsid w:val="008C5A9A"/>
    <w:rsid w:val="008D1E1E"/>
    <w:rsid w:val="008E0172"/>
    <w:rsid w:val="008F4505"/>
    <w:rsid w:val="00904670"/>
    <w:rsid w:val="00913A3D"/>
    <w:rsid w:val="00914FE8"/>
    <w:rsid w:val="00915A94"/>
    <w:rsid w:val="00917623"/>
    <w:rsid w:val="00936852"/>
    <w:rsid w:val="0094045D"/>
    <w:rsid w:val="009406B5"/>
    <w:rsid w:val="00945201"/>
    <w:rsid w:val="00946166"/>
    <w:rsid w:val="00953733"/>
    <w:rsid w:val="009621ED"/>
    <w:rsid w:val="00966B5C"/>
    <w:rsid w:val="0097380E"/>
    <w:rsid w:val="00977189"/>
    <w:rsid w:val="0098058D"/>
    <w:rsid w:val="00983164"/>
    <w:rsid w:val="00984252"/>
    <w:rsid w:val="00994ADC"/>
    <w:rsid w:val="00996ADF"/>
    <w:rsid w:val="009972EF"/>
    <w:rsid w:val="009A2069"/>
    <w:rsid w:val="009A5753"/>
    <w:rsid w:val="009A6492"/>
    <w:rsid w:val="009B5035"/>
    <w:rsid w:val="009C3160"/>
    <w:rsid w:val="009D399E"/>
    <w:rsid w:val="009D644B"/>
    <w:rsid w:val="009E4B6B"/>
    <w:rsid w:val="009E551E"/>
    <w:rsid w:val="009E766E"/>
    <w:rsid w:val="009F1960"/>
    <w:rsid w:val="009F4B1A"/>
    <w:rsid w:val="009F715E"/>
    <w:rsid w:val="009F78FE"/>
    <w:rsid w:val="00A00BDD"/>
    <w:rsid w:val="00A06837"/>
    <w:rsid w:val="00A10DBB"/>
    <w:rsid w:val="00A11720"/>
    <w:rsid w:val="00A21247"/>
    <w:rsid w:val="00A22436"/>
    <w:rsid w:val="00A267B1"/>
    <w:rsid w:val="00A27205"/>
    <w:rsid w:val="00A311F0"/>
    <w:rsid w:val="00A31D47"/>
    <w:rsid w:val="00A343D2"/>
    <w:rsid w:val="00A4013E"/>
    <w:rsid w:val="00A4045F"/>
    <w:rsid w:val="00A427CD"/>
    <w:rsid w:val="00A45FEE"/>
    <w:rsid w:val="00A4600B"/>
    <w:rsid w:val="00A50506"/>
    <w:rsid w:val="00A51EF0"/>
    <w:rsid w:val="00A52600"/>
    <w:rsid w:val="00A600CD"/>
    <w:rsid w:val="00A6445B"/>
    <w:rsid w:val="00A67A81"/>
    <w:rsid w:val="00A730A6"/>
    <w:rsid w:val="00A75792"/>
    <w:rsid w:val="00A827B0"/>
    <w:rsid w:val="00A85B73"/>
    <w:rsid w:val="00A96899"/>
    <w:rsid w:val="00A971A0"/>
    <w:rsid w:val="00AA1186"/>
    <w:rsid w:val="00AA1F22"/>
    <w:rsid w:val="00AB2319"/>
    <w:rsid w:val="00AB37FB"/>
    <w:rsid w:val="00AC3E73"/>
    <w:rsid w:val="00AC4A5F"/>
    <w:rsid w:val="00AC63B0"/>
    <w:rsid w:val="00AE00AB"/>
    <w:rsid w:val="00AE3921"/>
    <w:rsid w:val="00B05821"/>
    <w:rsid w:val="00B100D6"/>
    <w:rsid w:val="00B106C7"/>
    <w:rsid w:val="00B164C9"/>
    <w:rsid w:val="00B2519B"/>
    <w:rsid w:val="00B26C28"/>
    <w:rsid w:val="00B4174C"/>
    <w:rsid w:val="00B453F5"/>
    <w:rsid w:val="00B46E0F"/>
    <w:rsid w:val="00B477D5"/>
    <w:rsid w:val="00B5162E"/>
    <w:rsid w:val="00B61624"/>
    <w:rsid w:val="00B6580F"/>
    <w:rsid w:val="00B66481"/>
    <w:rsid w:val="00B7189C"/>
    <w:rsid w:val="00B718A5"/>
    <w:rsid w:val="00B86602"/>
    <w:rsid w:val="00BA7411"/>
    <w:rsid w:val="00BA788A"/>
    <w:rsid w:val="00BB4120"/>
    <w:rsid w:val="00BB4983"/>
    <w:rsid w:val="00BB7597"/>
    <w:rsid w:val="00BC2CFD"/>
    <w:rsid w:val="00BC5400"/>
    <w:rsid w:val="00BC62E2"/>
    <w:rsid w:val="00BE4AC3"/>
    <w:rsid w:val="00C0366B"/>
    <w:rsid w:val="00C05639"/>
    <w:rsid w:val="00C229D3"/>
    <w:rsid w:val="00C41859"/>
    <w:rsid w:val="00C42125"/>
    <w:rsid w:val="00C47120"/>
    <w:rsid w:val="00C557CE"/>
    <w:rsid w:val="00C62814"/>
    <w:rsid w:val="00C64D84"/>
    <w:rsid w:val="00C67B25"/>
    <w:rsid w:val="00C70853"/>
    <w:rsid w:val="00C70BDE"/>
    <w:rsid w:val="00C748F7"/>
    <w:rsid w:val="00C74937"/>
    <w:rsid w:val="00C833BF"/>
    <w:rsid w:val="00C84D70"/>
    <w:rsid w:val="00C915D8"/>
    <w:rsid w:val="00CA0BF6"/>
    <w:rsid w:val="00CB2599"/>
    <w:rsid w:val="00CC386F"/>
    <w:rsid w:val="00CD2139"/>
    <w:rsid w:val="00CD628A"/>
    <w:rsid w:val="00CE04EB"/>
    <w:rsid w:val="00CE5986"/>
    <w:rsid w:val="00CF0054"/>
    <w:rsid w:val="00CF050D"/>
    <w:rsid w:val="00CF4FC0"/>
    <w:rsid w:val="00D02A7D"/>
    <w:rsid w:val="00D10A47"/>
    <w:rsid w:val="00D26477"/>
    <w:rsid w:val="00D453BA"/>
    <w:rsid w:val="00D465EB"/>
    <w:rsid w:val="00D5043E"/>
    <w:rsid w:val="00D56CC3"/>
    <w:rsid w:val="00D647EF"/>
    <w:rsid w:val="00D67F1C"/>
    <w:rsid w:val="00D70E06"/>
    <w:rsid w:val="00D73137"/>
    <w:rsid w:val="00D977A2"/>
    <w:rsid w:val="00DA1D47"/>
    <w:rsid w:val="00DB0706"/>
    <w:rsid w:val="00DB602A"/>
    <w:rsid w:val="00DB77F7"/>
    <w:rsid w:val="00DD50DE"/>
    <w:rsid w:val="00DE1204"/>
    <w:rsid w:val="00DE13D7"/>
    <w:rsid w:val="00DE3062"/>
    <w:rsid w:val="00DF25D0"/>
    <w:rsid w:val="00DF7698"/>
    <w:rsid w:val="00E03E45"/>
    <w:rsid w:val="00E0581D"/>
    <w:rsid w:val="00E07141"/>
    <w:rsid w:val="00E078D9"/>
    <w:rsid w:val="00E1590B"/>
    <w:rsid w:val="00E204DD"/>
    <w:rsid w:val="00E228B7"/>
    <w:rsid w:val="00E31537"/>
    <w:rsid w:val="00E33101"/>
    <w:rsid w:val="00E34D99"/>
    <w:rsid w:val="00E353EC"/>
    <w:rsid w:val="00E354BB"/>
    <w:rsid w:val="00E400C1"/>
    <w:rsid w:val="00E47239"/>
    <w:rsid w:val="00E51F61"/>
    <w:rsid w:val="00E53C24"/>
    <w:rsid w:val="00E56E77"/>
    <w:rsid w:val="00E77926"/>
    <w:rsid w:val="00E834C9"/>
    <w:rsid w:val="00E87BB2"/>
    <w:rsid w:val="00E907C0"/>
    <w:rsid w:val="00E93FDA"/>
    <w:rsid w:val="00E94692"/>
    <w:rsid w:val="00EA0BE7"/>
    <w:rsid w:val="00EB3654"/>
    <w:rsid w:val="00EB444D"/>
    <w:rsid w:val="00EC0B81"/>
    <w:rsid w:val="00EC1079"/>
    <w:rsid w:val="00EC2D99"/>
    <w:rsid w:val="00EC57C1"/>
    <w:rsid w:val="00EC667E"/>
    <w:rsid w:val="00ED0416"/>
    <w:rsid w:val="00ED1B45"/>
    <w:rsid w:val="00ED4F50"/>
    <w:rsid w:val="00EE1A06"/>
    <w:rsid w:val="00EE5C0D"/>
    <w:rsid w:val="00EF0360"/>
    <w:rsid w:val="00EF4792"/>
    <w:rsid w:val="00EF76DC"/>
    <w:rsid w:val="00EF7BA7"/>
    <w:rsid w:val="00F02294"/>
    <w:rsid w:val="00F02692"/>
    <w:rsid w:val="00F20E2A"/>
    <w:rsid w:val="00F26C7D"/>
    <w:rsid w:val="00F30DE7"/>
    <w:rsid w:val="00F35F57"/>
    <w:rsid w:val="00F455DC"/>
    <w:rsid w:val="00F50467"/>
    <w:rsid w:val="00F560CB"/>
    <w:rsid w:val="00F562A0"/>
    <w:rsid w:val="00F57FA4"/>
    <w:rsid w:val="00F63EC4"/>
    <w:rsid w:val="00F64BBD"/>
    <w:rsid w:val="00F90D24"/>
    <w:rsid w:val="00F9547A"/>
    <w:rsid w:val="00FA0036"/>
    <w:rsid w:val="00FA02CB"/>
    <w:rsid w:val="00FA2177"/>
    <w:rsid w:val="00FA3B82"/>
    <w:rsid w:val="00FA44F0"/>
    <w:rsid w:val="00FB0783"/>
    <w:rsid w:val="00FB08AF"/>
    <w:rsid w:val="00FB5DA4"/>
    <w:rsid w:val="00FB7821"/>
    <w:rsid w:val="00FB7A8B"/>
    <w:rsid w:val="00FB7B25"/>
    <w:rsid w:val="00FC2485"/>
    <w:rsid w:val="00FD439E"/>
    <w:rsid w:val="00FD76CB"/>
    <w:rsid w:val="00FE152B"/>
    <w:rsid w:val="00FE239E"/>
    <w:rsid w:val="00FE2528"/>
    <w:rsid w:val="00FE399B"/>
    <w:rsid w:val="00FF1151"/>
    <w:rsid w:val="00FF4546"/>
    <w:rsid w:val="00FF538F"/>
    <w:rsid w:val="00FF5F32"/>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F5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rsid w:val="00656BD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5-TSAG-250526-TD-GEN-0105/en" TargetMode="External"/><Relationship Id="rId18" Type="http://schemas.openxmlformats.org/officeDocument/2006/relationships/hyperlink" Target="https://www.itu.int/md/T25-TSAG-250526-TD-GEN-0089/en" TargetMode="External"/><Relationship Id="rId26" Type="http://schemas.openxmlformats.org/officeDocument/2006/relationships/hyperlink" Target="https://www.itu.int/md/T25-TSAG-250526-TD-GEN-0061/en" TargetMode="External"/><Relationship Id="rId39" Type="http://schemas.openxmlformats.org/officeDocument/2006/relationships/hyperlink" Target="https://www.itu.int/md/T25-TSAG-250526-TD-GEN-0054/en" TargetMode="External"/><Relationship Id="rId21" Type="http://schemas.openxmlformats.org/officeDocument/2006/relationships/hyperlink" Target="https://www.itu.int/md/T25-TSAG-250526-TD-GEN-0120/en" TargetMode="External"/><Relationship Id="rId34" Type="http://schemas.openxmlformats.org/officeDocument/2006/relationships/hyperlink" Target="https://www.itu.int/md/T25-TSAG-250526-TD-GEN-0025/en" TargetMode="External"/><Relationship Id="rId42" Type="http://schemas.openxmlformats.org/officeDocument/2006/relationships/hyperlink" Target="https://www.itu.int/md/T25-TSAG-250526-TD-GEN-0070/en" TargetMode="External"/><Relationship Id="rId47" Type="http://schemas.openxmlformats.org/officeDocument/2006/relationships/hyperlink" Target="https://www.itu.int/md/T25-TSAG-250526-TD-GEN-0126/en"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5-TSAG-250526-TD-GEN-0007/en" TargetMode="External"/><Relationship Id="rId29" Type="http://schemas.openxmlformats.org/officeDocument/2006/relationships/hyperlink" Target="https://www.itu.int/md/T25-TSAG-250526-TD-GEN-0033/en" TargetMode="External"/><Relationship Id="rId11" Type="http://schemas.openxmlformats.org/officeDocument/2006/relationships/image" Target="media/image1.png"/><Relationship Id="rId24" Type="http://schemas.openxmlformats.org/officeDocument/2006/relationships/hyperlink" Target="https://www.itu.int/md/T25-TSAG-250526-TD-GEN-0069/en" TargetMode="External"/><Relationship Id="rId32" Type="http://schemas.openxmlformats.org/officeDocument/2006/relationships/hyperlink" Target="https://www.itu.int/md/T25-TSAG-250526-TD-GEN-0023/en" TargetMode="External"/><Relationship Id="rId37" Type="http://schemas.openxmlformats.org/officeDocument/2006/relationships/hyperlink" Target="https://www.itu.int/md/T25-TSAG-250526-TD-GEN-0028/en" TargetMode="External"/><Relationship Id="rId40" Type="http://schemas.openxmlformats.org/officeDocument/2006/relationships/hyperlink" Target="https://www.itu.int/md/T25-TSAG-250526-TD-GEN-0124/en" TargetMode="External"/><Relationship Id="rId45" Type="http://schemas.openxmlformats.org/officeDocument/2006/relationships/hyperlink" Target="https://www.itu.int/md/T25-TSAG-250526-TD-GEN-0085/en"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T25-TSAG-250526-TD-GEN-0090/en" TargetMode="External"/><Relationship Id="rId31" Type="http://schemas.openxmlformats.org/officeDocument/2006/relationships/hyperlink" Target="https://www.itu.int/md/T25-TSAG-250526-TD-GEN-0021/en" TargetMode="External"/><Relationship Id="rId44" Type="http://schemas.openxmlformats.org/officeDocument/2006/relationships/hyperlink" Target="https://www.itu.int/md/T25-TSAG-250526-TD-GEN-0080/en"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TSAG-250526-TD-GEN-0015/en" TargetMode="External"/><Relationship Id="rId22" Type="http://schemas.openxmlformats.org/officeDocument/2006/relationships/hyperlink" Target="https://www.itu.int/md/T25-TSAG-250526-TD-GEN-0058/en" TargetMode="External"/><Relationship Id="rId27" Type="http://schemas.openxmlformats.org/officeDocument/2006/relationships/hyperlink" Target="https://www.itu.int/md/T25-TSAG-250526-TD-GEN-0083/en" TargetMode="External"/><Relationship Id="rId30" Type="http://schemas.openxmlformats.org/officeDocument/2006/relationships/hyperlink" Target="https://www.itu.int/md/T25-TSAG-250526-TD-GEN-0020/en" TargetMode="External"/><Relationship Id="rId35" Type="http://schemas.openxmlformats.org/officeDocument/2006/relationships/hyperlink" Target="https://www.itu.int/md/T25-TSAG-250526-TD-GEN-0026/en" TargetMode="External"/><Relationship Id="rId43" Type="http://schemas.openxmlformats.org/officeDocument/2006/relationships/hyperlink" Target="https://www.itu.int/md/T25-TSAG-250526-TD-GEN-0078/en" TargetMode="External"/><Relationship Id="rId48" Type="http://schemas.openxmlformats.org/officeDocument/2006/relationships/hyperlink" Target="https://www.itu.int/md/meetingdoc.asp?lang=en&amp;parent=T17-TSAG-220110-TD-GEN-1184"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martin.adolph@itu.int" TargetMode="External"/><Relationship Id="rId17" Type="http://schemas.openxmlformats.org/officeDocument/2006/relationships/hyperlink" Target="https://www.itu.int/md/T25-TSAG-C-0016/en" TargetMode="External"/><Relationship Id="rId25" Type="http://schemas.openxmlformats.org/officeDocument/2006/relationships/hyperlink" Target="https://www.itu.int/md/T25-TSAG-C-0001/en" TargetMode="External"/><Relationship Id="rId33" Type="http://schemas.openxmlformats.org/officeDocument/2006/relationships/hyperlink" Target="https://www.itu.int/md/T25-TSAG-250526-TD-GEN-0024/en" TargetMode="External"/><Relationship Id="rId38" Type="http://schemas.openxmlformats.org/officeDocument/2006/relationships/hyperlink" Target="https://www.itu.int/md/T25-TSAG-250526-TD-GEN-0029/en" TargetMode="External"/><Relationship Id="rId46" Type="http://schemas.openxmlformats.org/officeDocument/2006/relationships/hyperlink" Target="https://www.itu.int/md/T25-TSAG-250526-TD-GEN-0037/en" TargetMode="External"/><Relationship Id="rId20" Type="http://schemas.openxmlformats.org/officeDocument/2006/relationships/hyperlink" Target="https://www.itu.int/md/T25-TSAG-250526-TD-GEN-0048/en" TargetMode="External"/><Relationship Id="rId41" Type="http://schemas.openxmlformats.org/officeDocument/2006/relationships/hyperlink" Target="https://www.itu.int/md/T25-TSAG-250526-TD-GEN-0059/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GEN-0022/en" TargetMode="External"/><Relationship Id="rId23" Type="http://schemas.openxmlformats.org/officeDocument/2006/relationships/hyperlink" Target="https://www.itu.int/md/T25-TSAG-250526-TD-GEN-0057/en" TargetMode="External"/><Relationship Id="rId28" Type="http://schemas.openxmlformats.org/officeDocument/2006/relationships/hyperlink" Target="https://www.itu.int/md/T25-TSAG-250526-TD-GEN-0081/en" TargetMode="External"/><Relationship Id="rId36" Type="http://schemas.openxmlformats.org/officeDocument/2006/relationships/hyperlink" Target="https://www.itu.int/md/T25-TSAG-250526-TD-GEN-0027/en" TargetMode="External"/><Relationship Id="rId49" Type="http://schemas.openxmlformats.org/officeDocument/2006/relationships/hyperlink" Target="https://www.itu.int/md/T25-TSAG-250526-TD-GEN-001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9</Pages>
  <Words>3078</Words>
  <Characters>17272</Characters>
  <Application>Microsoft Office Word</Application>
  <DocSecurity>4</DocSecurity>
  <Lines>664</Lines>
  <Paragraphs>376</Paragraphs>
  <ScaleCrop>false</ScaleCrop>
  <HeadingPairs>
    <vt:vector size="2" baseType="variant">
      <vt:variant>
        <vt:lpstr>Title</vt:lpstr>
      </vt:variant>
      <vt:variant>
        <vt:i4>1</vt:i4>
      </vt:variant>
    </vt:vector>
  </HeadingPairs>
  <TitlesOfParts>
    <vt:vector size="1" baseType="lpstr">
      <vt:lpstr>Draft agenda, RG-WPR (Geneva, 26-30 May 2025)</vt:lpstr>
    </vt:vector>
  </TitlesOfParts>
  <Manager>ITU-T</Manager>
  <Company>International Telecommunication Union (ITU)</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RG-WPR (Geneva, 26-30 May 2025)</dc:title>
  <dc:subject/>
  <dc:creator>Rapporteur, RG-WPR</dc:creator>
  <cp:keywords/>
  <dc:description>TSAG-TD  For: Proposed date and time: TBD_x000d_Document date: _x000d_Saved by ITU51018027 at 23:00:30 on 23/05/2025</dc:description>
  <cp:lastModifiedBy>TSB</cp:lastModifiedBy>
  <cp:revision>2</cp:revision>
  <cp:lastPrinted>2025-05-25T12:07:00Z</cp:lastPrinted>
  <dcterms:created xsi:type="dcterms:W3CDTF">2025-05-28T08:55:00Z</dcterms:created>
  <dcterms:modified xsi:type="dcterms:W3CDTF">2025-05-28T08:55:00Z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Proposed date and time: TBD</vt:lpwstr>
  </property>
  <property fmtid="{D5CDD505-2E9C-101B-9397-08002B2CF9AE}" pid="8" name="Docauthor">
    <vt:lpwstr>Rapporteur, RG-WPR</vt:lpwstr>
  </property>
</Properties>
</file>