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1F2FB5" w:rsidRPr="006E0F2E" w14:paraId="4A607539" w14:textId="77777777" w:rsidTr="00FA7C11">
        <w:trPr>
          <w:cantSplit/>
        </w:trPr>
        <w:tc>
          <w:tcPr>
            <w:tcW w:w="1132" w:type="dxa"/>
            <w:vMerge w:val="restart"/>
            <w:vAlign w:val="center"/>
          </w:tcPr>
          <w:p w14:paraId="071B010B" w14:textId="77777777" w:rsidR="001F2FB5" w:rsidRPr="006E0F2E" w:rsidRDefault="001F2FB5" w:rsidP="00FA7C11">
            <w:pPr>
              <w:spacing w:before="0"/>
              <w:jc w:val="center"/>
              <w:rPr>
                <w:sz w:val="20"/>
                <w:szCs w:val="20"/>
              </w:rPr>
            </w:pPr>
            <w:bookmarkStart w:id="0" w:name="dnum" w:colFirst="2" w:colLast="2"/>
            <w:bookmarkStart w:id="1" w:name="dtableau"/>
            <w:r w:rsidRPr="006E0F2E">
              <w:rPr>
                <w:noProof/>
              </w:rPr>
              <w:drawing>
                <wp:inline distT="0" distB="0" distL="0" distR="0" wp14:anchorId="39A0B7CF" wp14:editId="65B85D7C">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3203AFE1" w14:textId="77777777" w:rsidR="001F2FB5" w:rsidRPr="006E0F2E" w:rsidRDefault="001F2FB5" w:rsidP="001F2FB5">
            <w:pPr>
              <w:rPr>
                <w:sz w:val="16"/>
                <w:szCs w:val="16"/>
              </w:rPr>
            </w:pPr>
            <w:r w:rsidRPr="006E0F2E">
              <w:rPr>
                <w:sz w:val="16"/>
                <w:szCs w:val="16"/>
              </w:rPr>
              <w:t>INTERNATIONAL TELECOMMUNICATION UNION</w:t>
            </w:r>
          </w:p>
          <w:p w14:paraId="527F2883" w14:textId="77777777" w:rsidR="001F2FB5" w:rsidRPr="006E0F2E" w:rsidRDefault="001F2FB5" w:rsidP="001F2FB5">
            <w:pPr>
              <w:rPr>
                <w:b/>
                <w:bCs/>
                <w:sz w:val="26"/>
                <w:szCs w:val="26"/>
              </w:rPr>
            </w:pPr>
            <w:r w:rsidRPr="006E0F2E">
              <w:rPr>
                <w:b/>
                <w:bCs/>
                <w:sz w:val="26"/>
                <w:szCs w:val="26"/>
              </w:rPr>
              <w:t>TELECOMMUNICATION</w:t>
            </w:r>
            <w:r w:rsidRPr="006E0F2E">
              <w:rPr>
                <w:b/>
                <w:bCs/>
                <w:sz w:val="26"/>
                <w:szCs w:val="26"/>
              </w:rPr>
              <w:br/>
              <w:t>STANDARDIZATION SECTOR</w:t>
            </w:r>
          </w:p>
          <w:p w14:paraId="7341FCA5" w14:textId="60DB9953" w:rsidR="001F2FB5" w:rsidRPr="006E0F2E" w:rsidRDefault="001F2FB5" w:rsidP="001F2FB5">
            <w:pPr>
              <w:rPr>
                <w:sz w:val="20"/>
                <w:szCs w:val="20"/>
              </w:rPr>
            </w:pPr>
            <w:r w:rsidRPr="006E0F2E">
              <w:rPr>
                <w:sz w:val="20"/>
                <w:szCs w:val="20"/>
              </w:rPr>
              <w:t xml:space="preserve">STUDY PERIOD </w:t>
            </w:r>
            <w:r w:rsidRPr="006E0F2E">
              <w:rPr>
                <w:sz w:val="20"/>
              </w:rPr>
              <w:t>2025-2028</w:t>
            </w:r>
          </w:p>
        </w:tc>
        <w:tc>
          <w:tcPr>
            <w:tcW w:w="4026" w:type="dxa"/>
            <w:vAlign w:val="center"/>
          </w:tcPr>
          <w:p w14:paraId="45864060" w14:textId="126B0344" w:rsidR="001F2FB5" w:rsidRPr="006E0F2E" w:rsidRDefault="001F2FB5" w:rsidP="00FA7C11">
            <w:pPr>
              <w:pStyle w:val="Docnumber"/>
              <w:rPr>
                <w:rFonts w:eastAsia="MS Mincho"/>
                <w:lang w:eastAsia="ja-JP"/>
              </w:rPr>
            </w:pPr>
            <w:r w:rsidRPr="006E0F2E">
              <w:t>TSAG-TD</w:t>
            </w:r>
            <w:r w:rsidR="00E17D2D" w:rsidRPr="006E0F2E">
              <w:rPr>
                <w:rFonts w:eastAsia="MS Mincho"/>
                <w:lang w:eastAsia="ja-JP"/>
              </w:rPr>
              <w:t>10</w:t>
            </w:r>
            <w:r w:rsidR="0044582B" w:rsidRPr="006E0F2E">
              <w:rPr>
                <w:rFonts w:eastAsia="MS Mincho"/>
                <w:lang w:eastAsia="ja-JP"/>
              </w:rPr>
              <w:t>4</w:t>
            </w:r>
            <w:r w:rsidR="00E07C7D">
              <w:rPr>
                <w:rFonts w:eastAsia="MS Mincho"/>
                <w:lang w:eastAsia="ja-JP"/>
              </w:rPr>
              <w:t>R1</w:t>
            </w:r>
          </w:p>
        </w:tc>
      </w:tr>
      <w:tr w:rsidR="001F2FB5" w:rsidRPr="006E0F2E" w14:paraId="2ED68013" w14:textId="77777777" w:rsidTr="09E0DCA5">
        <w:trPr>
          <w:cantSplit/>
        </w:trPr>
        <w:tc>
          <w:tcPr>
            <w:tcW w:w="1132" w:type="dxa"/>
            <w:vMerge/>
          </w:tcPr>
          <w:p w14:paraId="717DD715" w14:textId="77777777" w:rsidR="001F2FB5" w:rsidRPr="006E0F2E" w:rsidRDefault="001F2FB5" w:rsidP="001F2FB5">
            <w:pPr>
              <w:rPr>
                <w:smallCaps/>
                <w:sz w:val="20"/>
              </w:rPr>
            </w:pPr>
            <w:bookmarkStart w:id="2" w:name="dsg" w:colFirst="2" w:colLast="2"/>
            <w:bookmarkEnd w:id="0"/>
          </w:p>
        </w:tc>
        <w:tc>
          <w:tcPr>
            <w:tcW w:w="4481" w:type="dxa"/>
            <w:gridSpan w:val="2"/>
            <w:vMerge/>
          </w:tcPr>
          <w:p w14:paraId="03B1367F" w14:textId="77777777" w:rsidR="001F2FB5" w:rsidRPr="006E0F2E" w:rsidRDefault="001F2FB5" w:rsidP="001F2FB5">
            <w:pPr>
              <w:rPr>
                <w:smallCaps/>
                <w:sz w:val="20"/>
              </w:rPr>
            </w:pPr>
          </w:p>
        </w:tc>
        <w:tc>
          <w:tcPr>
            <w:tcW w:w="4026" w:type="dxa"/>
          </w:tcPr>
          <w:p w14:paraId="40844EF9" w14:textId="22884D74" w:rsidR="001F2FB5" w:rsidRPr="006E0F2E" w:rsidRDefault="001F2FB5" w:rsidP="00FA7C11">
            <w:pPr>
              <w:pStyle w:val="TSBHeaderRight14"/>
            </w:pPr>
            <w:r w:rsidRPr="006E0F2E">
              <w:t>TSAG</w:t>
            </w:r>
          </w:p>
        </w:tc>
      </w:tr>
      <w:bookmarkEnd w:id="2"/>
      <w:tr w:rsidR="001F2FB5" w:rsidRPr="006E0F2E" w14:paraId="66B4DA61" w14:textId="77777777" w:rsidTr="77A91EC5">
        <w:trPr>
          <w:cantSplit/>
        </w:trPr>
        <w:tc>
          <w:tcPr>
            <w:tcW w:w="1132" w:type="dxa"/>
            <w:vMerge/>
          </w:tcPr>
          <w:p w14:paraId="75FC15AB" w14:textId="77777777" w:rsidR="001F2FB5" w:rsidRPr="006E0F2E" w:rsidRDefault="001F2FB5" w:rsidP="001F2FB5">
            <w:pPr>
              <w:rPr>
                <w:b/>
                <w:bCs/>
                <w:sz w:val="26"/>
              </w:rPr>
            </w:pPr>
          </w:p>
        </w:tc>
        <w:tc>
          <w:tcPr>
            <w:tcW w:w="4481" w:type="dxa"/>
            <w:gridSpan w:val="2"/>
            <w:vMerge/>
          </w:tcPr>
          <w:p w14:paraId="62D826DF" w14:textId="77777777" w:rsidR="001F2FB5" w:rsidRPr="006E0F2E" w:rsidRDefault="001F2FB5" w:rsidP="001F2FB5">
            <w:pPr>
              <w:rPr>
                <w:b/>
                <w:bCs/>
                <w:sz w:val="26"/>
              </w:rPr>
            </w:pPr>
          </w:p>
        </w:tc>
        <w:tc>
          <w:tcPr>
            <w:tcW w:w="4026" w:type="dxa"/>
            <w:tcBorders>
              <w:bottom w:val="single" w:sz="12" w:space="0" w:color="auto"/>
            </w:tcBorders>
            <w:vAlign w:val="center"/>
          </w:tcPr>
          <w:p w14:paraId="19582CA1" w14:textId="77777777" w:rsidR="001F2FB5" w:rsidRPr="006E0F2E" w:rsidRDefault="001F2FB5" w:rsidP="00FA7C11">
            <w:pPr>
              <w:pStyle w:val="TSBHeaderRight14"/>
            </w:pPr>
            <w:r w:rsidRPr="006E0F2E">
              <w:t>Original: English</w:t>
            </w:r>
          </w:p>
        </w:tc>
      </w:tr>
      <w:tr w:rsidR="001045A6" w:rsidRPr="006E0F2E" w14:paraId="755368A3" w14:textId="77777777" w:rsidTr="00F73AE4">
        <w:trPr>
          <w:cantSplit/>
        </w:trPr>
        <w:tc>
          <w:tcPr>
            <w:tcW w:w="1587" w:type="dxa"/>
            <w:gridSpan w:val="2"/>
            <w:tcBorders>
              <w:top w:val="single" w:sz="12" w:space="0" w:color="auto"/>
            </w:tcBorders>
          </w:tcPr>
          <w:p w14:paraId="432A966D" w14:textId="48249DDA" w:rsidR="001045A6" w:rsidRPr="006E0F2E" w:rsidRDefault="001045A6" w:rsidP="001045A6">
            <w:pPr>
              <w:rPr>
                <w:b/>
                <w:bCs/>
              </w:rPr>
            </w:pPr>
            <w:bookmarkStart w:id="3" w:name="dbluepink" w:colFirst="1" w:colLast="1"/>
            <w:bookmarkStart w:id="4" w:name="dmeeting" w:colFirst="2" w:colLast="2"/>
            <w:bookmarkEnd w:id="1"/>
          </w:p>
        </w:tc>
        <w:tc>
          <w:tcPr>
            <w:tcW w:w="4026" w:type="dxa"/>
            <w:tcBorders>
              <w:top w:val="single" w:sz="12" w:space="0" w:color="auto"/>
            </w:tcBorders>
          </w:tcPr>
          <w:p w14:paraId="53D9AF9C" w14:textId="38B30DC9" w:rsidR="001045A6" w:rsidRPr="006E0F2E" w:rsidRDefault="001045A6" w:rsidP="00FA7C11">
            <w:pPr>
              <w:pStyle w:val="TSBHeaderQuestion"/>
            </w:pPr>
          </w:p>
        </w:tc>
        <w:tc>
          <w:tcPr>
            <w:tcW w:w="4026" w:type="dxa"/>
            <w:tcBorders>
              <w:top w:val="single" w:sz="12" w:space="0" w:color="auto"/>
            </w:tcBorders>
          </w:tcPr>
          <w:p w14:paraId="6132CF9B" w14:textId="21F89C6D" w:rsidR="001045A6" w:rsidRPr="006E0F2E" w:rsidRDefault="001045A6" w:rsidP="00FA7C11">
            <w:pPr>
              <w:pStyle w:val="VenueDate"/>
            </w:pPr>
            <w:r w:rsidRPr="006E0F2E">
              <w:t>Geneva, 26-30 May 2025</w:t>
            </w:r>
          </w:p>
        </w:tc>
      </w:tr>
      <w:tr w:rsidR="001045A6" w:rsidRPr="006E0F2E" w14:paraId="500B5CE9" w14:textId="77777777" w:rsidTr="09E0DCA5">
        <w:trPr>
          <w:cantSplit/>
        </w:trPr>
        <w:tc>
          <w:tcPr>
            <w:tcW w:w="9639" w:type="dxa"/>
            <w:gridSpan w:val="4"/>
          </w:tcPr>
          <w:p w14:paraId="1BE234AC" w14:textId="6F424B4F" w:rsidR="001045A6" w:rsidRPr="006E0F2E" w:rsidRDefault="001045A6" w:rsidP="001045A6">
            <w:pPr>
              <w:jc w:val="center"/>
              <w:rPr>
                <w:b/>
                <w:bCs/>
              </w:rPr>
            </w:pPr>
            <w:bookmarkStart w:id="5" w:name="ddoctype"/>
            <w:bookmarkEnd w:id="3"/>
            <w:bookmarkEnd w:id="4"/>
            <w:r w:rsidRPr="006E0F2E">
              <w:rPr>
                <w:b/>
                <w:bCs/>
              </w:rPr>
              <w:t>TD</w:t>
            </w:r>
          </w:p>
        </w:tc>
      </w:tr>
      <w:tr w:rsidR="001045A6" w:rsidRPr="006E0F2E" w14:paraId="1363DE92" w14:textId="77777777" w:rsidTr="09E0DCA5">
        <w:trPr>
          <w:cantSplit/>
        </w:trPr>
        <w:tc>
          <w:tcPr>
            <w:tcW w:w="1587" w:type="dxa"/>
            <w:gridSpan w:val="2"/>
          </w:tcPr>
          <w:p w14:paraId="5EF839D9" w14:textId="77777777" w:rsidR="001045A6" w:rsidRPr="006E0F2E" w:rsidRDefault="001045A6" w:rsidP="001045A6">
            <w:pPr>
              <w:rPr>
                <w:b/>
                <w:bCs/>
              </w:rPr>
            </w:pPr>
            <w:bookmarkStart w:id="6" w:name="dsource" w:colFirst="1" w:colLast="1"/>
            <w:bookmarkEnd w:id="5"/>
            <w:r w:rsidRPr="006E0F2E">
              <w:rPr>
                <w:b/>
                <w:bCs/>
              </w:rPr>
              <w:t>Source:</w:t>
            </w:r>
          </w:p>
        </w:tc>
        <w:tc>
          <w:tcPr>
            <w:tcW w:w="8052" w:type="dxa"/>
            <w:gridSpan w:val="2"/>
          </w:tcPr>
          <w:p w14:paraId="73D0268D" w14:textId="69B1E714" w:rsidR="001045A6" w:rsidRPr="006E0F2E" w:rsidRDefault="001045A6" w:rsidP="00FA7C11">
            <w:pPr>
              <w:pStyle w:val="TSBHeaderSource"/>
            </w:pPr>
            <w:r w:rsidRPr="006E0F2E">
              <w:t>Rapporteur, RG-IES</w:t>
            </w:r>
          </w:p>
        </w:tc>
      </w:tr>
      <w:tr w:rsidR="001045A6" w:rsidRPr="006E0F2E" w14:paraId="337F670A" w14:textId="77777777" w:rsidTr="09E0DCA5">
        <w:trPr>
          <w:cantSplit/>
        </w:trPr>
        <w:tc>
          <w:tcPr>
            <w:tcW w:w="1587" w:type="dxa"/>
            <w:gridSpan w:val="2"/>
            <w:tcBorders>
              <w:bottom w:val="single" w:sz="8" w:space="0" w:color="auto"/>
            </w:tcBorders>
          </w:tcPr>
          <w:p w14:paraId="795E3784" w14:textId="77777777" w:rsidR="001045A6" w:rsidRPr="006E0F2E" w:rsidRDefault="001045A6" w:rsidP="001045A6">
            <w:pPr>
              <w:rPr>
                <w:b/>
                <w:bCs/>
              </w:rPr>
            </w:pPr>
            <w:bookmarkStart w:id="7" w:name="dtitle1" w:colFirst="1" w:colLast="1"/>
            <w:bookmarkEnd w:id="6"/>
            <w:r w:rsidRPr="006E0F2E">
              <w:rPr>
                <w:b/>
                <w:bCs/>
              </w:rPr>
              <w:t>Title:</w:t>
            </w:r>
          </w:p>
        </w:tc>
        <w:tc>
          <w:tcPr>
            <w:tcW w:w="8052" w:type="dxa"/>
            <w:gridSpan w:val="2"/>
            <w:tcBorders>
              <w:bottom w:val="single" w:sz="8" w:space="0" w:color="auto"/>
            </w:tcBorders>
          </w:tcPr>
          <w:p w14:paraId="2E84B0CD" w14:textId="221406F1" w:rsidR="001045A6" w:rsidRPr="006E0F2E" w:rsidRDefault="001045A6" w:rsidP="00FA7C11">
            <w:pPr>
              <w:pStyle w:val="TSBHeaderTitle"/>
            </w:pPr>
            <w:r w:rsidRPr="006E0F2E">
              <w:t>Draft report of TSAG RG-IES meeting</w:t>
            </w:r>
          </w:p>
        </w:tc>
      </w:tr>
      <w:tr w:rsidR="001045A6" w:rsidRPr="006E0F2E" w14:paraId="6FCB9C64" w14:textId="77777777" w:rsidTr="007571AD">
        <w:trPr>
          <w:cantSplit/>
        </w:trPr>
        <w:tc>
          <w:tcPr>
            <w:tcW w:w="1587" w:type="dxa"/>
            <w:gridSpan w:val="2"/>
            <w:tcBorders>
              <w:top w:val="single" w:sz="8" w:space="0" w:color="auto"/>
              <w:bottom w:val="single" w:sz="8" w:space="0" w:color="auto"/>
            </w:tcBorders>
          </w:tcPr>
          <w:p w14:paraId="09D43E15" w14:textId="77777777" w:rsidR="001045A6" w:rsidRPr="006E0F2E" w:rsidRDefault="001045A6" w:rsidP="001045A6">
            <w:pPr>
              <w:rPr>
                <w:b/>
                <w:bCs/>
              </w:rPr>
            </w:pPr>
            <w:bookmarkStart w:id="8" w:name="dcontact1"/>
            <w:bookmarkStart w:id="9" w:name="dcontent1" w:colFirst="1" w:colLast="1"/>
            <w:bookmarkEnd w:id="7"/>
            <w:r w:rsidRPr="006E0F2E">
              <w:rPr>
                <w:b/>
                <w:bCs/>
              </w:rPr>
              <w:t>Contact:</w:t>
            </w:r>
          </w:p>
        </w:tc>
        <w:tc>
          <w:tcPr>
            <w:tcW w:w="4026" w:type="dxa"/>
            <w:tcBorders>
              <w:top w:val="single" w:sz="8" w:space="0" w:color="auto"/>
              <w:bottom w:val="single" w:sz="8" w:space="0" w:color="auto"/>
            </w:tcBorders>
          </w:tcPr>
          <w:p w14:paraId="2E5E6C98" w14:textId="7435A613" w:rsidR="001045A6" w:rsidRPr="006E0F2E" w:rsidRDefault="001045A6" w:rsidP="001045A6">
            <w:pPr>
              <w:tabs>
                <w:tab w:val="left" w:pos="794"/>
              </w:tabs>
            </w:pPr>
            <w:r w:rsidRPr="006E0F2E">
              <w:t>Scott Mansfield</w:t>
            </w:r>
            <w:r w:rsidRPr="006E0F2E">
              <w:br/>
              <w:t>Rapporteur, TSAG RG-IES</w:t>
            </w:r>
            <w:r w:rsidRPr="006E0F2E">
              <w:br/>
            </w:r>
            <w:r w:rsidR="00A50DB5" w:rsidRPr="006E0F2E">
              <w:t xml:space="preserve">Ericsson, </w:t>
            </w:r>
            <w:r w:rsidRPr="006E0F2E">
              <w:t>Canada</w:t>
            </w:r>
          </w:p>
        </w:tc>
        <w:tc>
          <w:tcPr>
            <w:tcW w:w="4026" w:type="dxa"/>
            <w:tcBorders>
              <w:top w:val="single" w:sz="8" w:space="0" w:color="auto"/>
              <w:bottom w:val="single" w:sz="8" w:space="0" w:color="auto"/>
            </w:tcBorders>
          </w:tcPr>
          <w:p w14:paraId="7778C933" w14:textId="24448688" w:rsidR="001045A6" w:rsidRPr="006E0F2E" w:rsidRDefault="001045A6" w:rsidP="001045A6">
            <w:pPr>
              <w:tabs>
                <w:tab w:val="left" w:pos="794"/>
              </w:tabs>
            </w:pPr>
            <w:r w:rsidRPr="006E0F2E">
              <w:t>E-mail:</w:t>
            </w:r>
            <w:r w:rsidRPr="006E0F2E">
              <w:tab/>
            </w:r>
            <w:hyperlink r:id="rId12" w:history="1">
              <w:r w:rsidRPr="006E0F2E">
                <w:rPr>
                  <w:rStyle w:val="Hyperlink"/>
                </w:rPr>
                <w:t>scott.mansfield@ericsson.com</w:t>
              </w:r>
            </w:hyperlink>
            <w:r w:rsidRPr="006E0F2E">
              <w:t xml:space="preserve"> </w:t>
            </w:r>
          </w:p>
        </w:tc>
      </w:tr>
      <w:tr w:rsidR="001045A6" w:rsidRPr="008D014A" w14:paraId="08086E8B" w14:textId="77777777" w:rsidTr="007571AD">
        <w:trPr>
          <w:cantSplit/>
        </w:trPr>
        <w:tc>
          <w:tcPr>
            <w:tcW w:w="1587" w:type="dxa"/>
            <w:gridSpan w:val="2"/>
            <w:tcBorders>
              <w:top w:val="single" w:sz="8" w:space="0" w:color="auto"/>
              <w:bottom w:val="single" w:sz="8" w:space="0" w:color="auto"/>
            </w:tcBorders>
          </w:tcPr>
          <w:p w14:paraId="3332FE47" w14:textId="1DD8F990" w:rsidR="001045A6" w:rsidRPr="006E0F2E" w:rsidRDefault="001045A6" w:rsidP="001045A6">
            <w:pPr>
              <w:rPr>
                <w:b/>
                <w:bCs/>
              </w:rPr>
            </w:pPr>
            <w:r w:rsidRPr="006E0F2E">
              <w:rPr>
                <w:b/>
                <w:bCs/>
              </w:rPr>
              <w:t>Contact:</w:t>
            </w:r>
          </w:p>
        </w:tc>
        <w:tc>
          <w:tcPr>
            <w:tcW w:w="4026" w:type="dxa"/>
            <w:tcBorders>
              <w:top w:val="single" w:sz="8" w:space="0" w:color="auto"/>
              <w:bottom w:val="single" w:sz="8" w:space="0" w:color="auto"/>
            </w:tcBorders>
          </w:tcPr>
          <w:p w14:paraId="4651A895" w14:textId="2CBEC836" w:rsidR="001045A6" w:rsidRPr="006E0F2E" w:rsidRDefault="001045A6" w:rsidP="001045A6">
            <w:pPr>
              <w:tabs>
                <w:tab w:val="left" w:pos="794"/>
              </w:tabs>
              <w:rPr>
                <w:lang w:val="fr-FR"/>
              </w:rPr>
            </w:pPr>
            <w:r w:rsidRPr="006E0F2E">
              <w:rPr>
                <w:lang w:val="fr-FR"/>
              </w:rPr>
              <w:t>Bruce Gracie</w:t>
            </w:r>
            <w:r w:rsidRPr="006E0F2E">
              <w:rPr>
                <w:lang w:val="fr-FR"/>
              </w:rPr>
              <w:br/>
              <w:t>Associate rapporteur, TSAG RG-IES</w:t>
            </w:r>
            <w:r w:rsidRPr="006E0F2E">
              <w:rPr>
                <w:lang w:val="fr-FR"/>
              </w:rPr>
              <w:br/>
            </w:r>
            <w:r w:rsidR="00A50DB5" w:rsidRPr="006E0F2E">
              <w:rPr>
                <w:lang w:val="fr-FR"/>
              </w:rPr>
              <w:t xml:space="preserve">Ericsson, </w:t>
            </w:r>
            <w:r w:rsidRPr="006E0F2E">
              <w:rPr>
                <w:lang w:val="fr-FR"/>
              </w:rPr>
              <w:t>Canada</w:t>
            </w:r>
          </w:p>
        </w:tc>
        <w:tc>
          <w:tcPr>
            <w:tcW w:w="4026" w:type="dxa"/>
            <w:tcBorders>
              <w:top w:val="single" w:sz="8" w:space="0" w:color="auto"/>
              <w:bottom w:val="single" w:sz="8" w:space="0" w:color="auto"/>
            </w:tcBorders>
          </w:tcPr>
          <w:p w14:paraId="45BD3E36" w14:textId="6D2D8402" w:rsidR="001045A6" w:rsidRPr="006E0F2E" w:rsidRDefault="001045A6" w:rsidP="001045A6">
            <w:pPr>
              <w:tabs>
                <w:tab w:val="left" w:pos="794"/>
              </w:tabs>
              <w:rPr>
                <w:lang w:val="fr-FR"/>
              </w:rPr>
            </w:pPr>
            <w:proofErr w:type="gramStart"/>
            <w:r w:rsidRPr="006E0F2E">
              <w:rPr>
                <w:lang w:val="fr-FR"/>
              </w:rPr>
              <w:t>E-mail:</w:t>
            </w:r>
            <w:proofErr w:type="gramEnd"/>
            <w:r w:rsidRPr="006E0F2E">
              <w:rPr>
                <w:lang w:val="fr-FR"/>
              </w:rPr>
              <w:tab/>
            </w:r>
            <w:r>
              <w:fldChar w:fldCharType="begin"/>
            </w:r>
            <w:r w:rsidRPr="008D014A">
              <w:rPr>
                <w:lang w:val="fr-FR"/>
                <w:rPrChange w:id="10" w:author="TSB" w:date="2025-05-29T21:18:00Z" w16du:dateUtc="2025-05-29T19:18:00Z">
                  <w:rPr/>
                </w:rPrChange>
              </w:rPr>
              <w:instrText>HYPERLINK "mailto:bruce.gracie@ericsson.com"</w:instrText>
            </w:r>
            <w:r>
              <w:fldChar w:fldCharType="separate"/>
            </w:r>
            <w:r w:rsidRPr="006E0F2E">
              <w:rPr>
                <w:rStyle w:val="Hyperlink"/>
                <w:lang w:val="fr-FR"/>
              </w:rPr>
              <w:t>bruce.gracie@ericsson.com</w:t>
            </w:r>
            <w:r>
              <w:fldChar w:fldCharType="end"/>
            </w:r>
          </w:p>
        </w:tc>
      </w:tr>
      <w:tr w:rsidR="001045A6" w:rsidRPr="006E0F2E" w14:paraId="32B5B328" w14:textId="77777777" w:rsidTr="007571AD">
        <w:trPr>
          <w:cantSplit/>
        </w:trPr>
        <w:tc>
          <w:tcPr>
            <w:tcW w:w="1587" w:type="dxa"/>
            <w:gridSpan w:val="2"/>
            <w:tcBorders>
              <w:top w:val="single" w:sz="8" w:space="0" w:color="auto"/>
              <w:bottom w:val="single" w:sz="8" w:space="0" w:color="auto"/>
            </w:tcBorders>
          </w:tcPr>
          <w:p w14:paraId="23A9CB4F" w14:textId="27EAC3AF" w:rsidR="001045A6" w:rsidRPr="006E0F2E" w:rsidRDefault="001045A6" w:rsidP="001045A6">
            <w:pPr>
              <w:rPr>
                <w:b/>
                <w:bCs/>
              </w:rPr>
            </w:pPr>
            <w:r w:rsidRPr="006E0F2E">
              <w:rPr>
                <w:b/>
                <w:bCs/>
              </w:rPr>
              <w:t>Contact:</w:t>
            </w:r>
          </w:p>
        </w:tc>
        <w:tc>
          <w:tcPr>
            <w:tcW w:w="4026" w:type="dxa"/>
            <w:tcBorders>
              <w:top w:val="single" w:sz="8" w:space="0" w:color="auto"/>
              <w:bottom w:val="single" w:sz="8" w:space="0" w:color="auto"/>
            </w:tcBorders>
          </w:tcPr>
          <w:p w14:paraId="43E95E74" w14:textId="406224B5" w:rsidR="001045A6" w:rsidRPr="006E0F2E" w:rsidRDefault="001045A6" w:rsidP="001045A6">
            <w:pPr>
              <w:tabs>
                <w:tab w:val="left" w:pos="794"/>
              </w:tabs>
            </w:pPr>
            <w:r w:rsidRPr="006E0F2E">
              <w:t>Dao Tian</w:t>
            </w:r>
            <w:r w:rsidRPr="006E0F2E">
              <w:br/>
              <w:t>Associate rapporteur, TSAG RG-IES</w:t>
            </w:r>
            <w:r w:rsidRPr="006E0F2E">
              <w:br/>
              <w:t>China</w:t>
            </w:r>
          </w:p>
        </w:tc>
        <w:tc>
          <w:tcPr>
            <w:tcW w:w="4026" w:type="dxa"/>
            <w:tcBorders>
              <w:top w:val="single" w:sz="8" w:space="0" w:color="auto"/>
              <w:bottom w:val="single" w:sz="8" w:space="0" w:color="auto"/>
            </w:tcBorders>
          </w:tcPr>
          <w:p w14:paraId="6AD9704A" w14:textId="3555D50A" w:rsidR="001045A6" w:rsidRPr="006E0F2E" w:rsidRDefault="001045A6" w:rsidP="001045A6">
            <w:pPr>
              <w:tabs>
                <w:tab w:val="left" w:pos="794"/>
              </w:tabs>
            </w:pPr>
            <w:r w:rsidRPr="006E0F2E">
              <w:t>E-mail:</w:t>
            </w:r>
            <w:r w:rsidRPr="006E0F2E">
              <w:tab/>
            </w:r>
            <w:hyperlink r:id="rId13" w:history="1">
              <w:r w:rsidRPr="006E0F2E">
                <w:rPr>
                  <w:rStyle w:val="Hyperlink"/>
                </w:rPr>
                <w:t>tian.dao@zte.com.cn</w:t>
              </w:r>
            </w:hyperlink>
          </w:p>
        </w:tc>
      </w:tr>
      <w:tr w:rsidR="001045A6" w:rsidRPr="008D014A" w14:paraId="25154E1B" w14:textId="77777777" w:rsidTr="007571AD">
        <w:trPr>
          <w:cantSplit/>
        </w:trPr>
        <w:tc>
          <w:tcPr>
            <w:tcW w:w="1587" w:type="dxa"/>
            <w:gridSpan w:val="2"/>
            <w:tcBorders>
              <w:top w:val="single" w:sz="8" w:space="0" w:color="auto"/>
              <w:bottom w:val="single" w:sz="8" w:space="0" w:color="auto"/>
            </w:tcBorders>
          </w:tcPr>
          <w:p w14:paraId="5C87A58B" w14:textId="2E36AC01" w:rsidR="001045A6" w:rsidRPr="006E0F2E" w:rsidRDefault="001045A6" w:rsidP="001045A6">
            <w:pPr>
              <w:rPr>
                <w:b/>
                <w:bCs/>
              </w:rPr>
            </w:pPr>
            <w:r w:rsidRPr="006E0F2E">
              <w:rPr>
                <w:b/>
                <w:bCs/>
              </w:rPr>
              <w:t>Contact:</w:t>
            </w:r>
          </w:p>
        </w:tc>
        <w:tc>
          <w:tcPr>
            <w:tcW w:w="4026" w:type="dxa"/>
            <w:tcBorders>
              <w:top w:val="single" w:sz="8" w:space="0" w:color="auto"/>
              <w:bottom w:val="single" w:sz="8" w:space="0" w:color="auto"/>
            </w:tcBorders>
          </w:tcPr>
          <w:p w14:paraId="5AE6A5B4" w14:textId="6191CC7F" w:rsidR="001045A6" w:rsidRPr="006E0F2E" w:rsidRDefault="001045A6" w:rsidP="001045A6">
            <w:pPr>
              <w:tabs>
                <w:tab w:val="left" w:pos="794"/>
              </w:tabs>
              <w:rPr>
                <w:lang w:val="fr-FR"/>
              </w:rPr>
            </w:pPr>
            <w:r w:rsidRPr="006E0F2E">
              <w:rPr>
                <w:lang w:val="fr-FR"/>
              </w:rPr>
              <w:t>Julien Maisonneuve</w:t>
            </w:r>
            <w:r w:rsidRPr="006E0F2E">
              <w:rPr>
                <w:lang w:val="fr-FR"/>
              </w:rPr>
              <w:br/>
              <w:t>Associate rapporteur, TSAG RG-IES</w:t>
            </w:r>
            <w:r w:rsidRPr="006E0F2E">
              <w:rPr>
                <w:lang w:val="fr-FR"/>
              </w:rPr>
              <w:br/>
            </w:r>
            <w:r w:rsidR="00A50DB5" w:rsidRPr="006E0F2E">
              <w:rPr>
                <w:lang w:val="fr-FR"/>
              </w:rPr>
              <w:t xml:space="preserve">Nokia, </w:t>
            </w:r>
            <w:proofErr w:type="spellStart"/>
            <w:r w:rsidR="00A50DB5" w:rsidRPr="006E0F2E">
              <w:rPr>
                <w:lang w:val="fr-FR"/>
              </w:rPr>
              <w:t>F</w:t>
            </w:r>
            <w:r w:rsidR="00D54C1C" w:rsidRPr="006E0F2E">
              <w:rPr>
                <w:lang w:val="fr-FR"/>
              </w:rPr>
              <w:t>i</w:t>
            </w:r>
            <w:r w:rsidR="00A50DB5" w:rsidRPr="006E0F2E">
              <w:rPr>
                <w:lang w:val="fr-FR"/>
              </w:rPr>
              <w:t>nland</w:t>
            </w:r>
            <w:proofErr w:type="spellEnd"/>
          </w:p>
        </w:tc>
        <w:tc>
          <w:tcPr>
            <w:tcW w:w="4026" w:type="dxa"/>
            <w:tcBorders>
              <w:top w:val="single" w:sz="8" w:space="0" w:color="auto"/>
              <w:bottom w:val="single" w:sz="8" w:space="0" w:color="auto"/>
            </w:tcBorders>
          </w:tcPr>
          <w:p w14:paraId="5D6FCCEB" w14:textId="3902B335" w:rsidR="001045A6" w:rsidRPr="006E0F2E" w:rsidRDefault="001045A6" w:rsidP="001045A6">
            <w:pPr>
              <w:tabs>
                <w:tab w:val="left" w:pos="794"/>
              </w:tabs>
              <w:rPr>
                <w:lang w:val="fr-FR"/>
              </w:rPr>
            </w:pPr>
            <w:proofErr w:type="gramStart"/>
            <w:r w:rsidRPr="006E0F2E">
              <w:rPr>
                <w:lang w:val="fr-FR"/>
              </w:rPr>
              <w:t>E-mail:</w:t>
            </w:r>
            <w:proofErr w:type="gramEnd"/>
            <w:r w:rsidRPr="006E0F2E">
              <w:rPr>
                <w:lang w:val="fr-FR"/>
              </w:rPr>
              <w:tab/>
            </w:r>
            <w:r>
              <w:fldChar w:fldCharType="begin"/>
            </w:r>
            <w:r w:rsidRPr="008D014A">
              <w:rPr>
                <w:lang w:val="fr-FR"/>
                <w:rPrChange w:id="11" w:author="TSB" w:date="2025-05-29T21:18:00Z" w16du:dateUtc="2025-05-29T19:18:00Z">
                  <w:rPr/>
                </w:rPrChange>
              </w:rPr>
              <w:instrText>HYPERLINK "mailto:julien.maisonneuve@nokia.com"</w:instrText>
            </w:r>
            <w:r>
              <w:fldChar w:fldCharType="separate"/>
            </w:r>
            <w:r w:rsidRPr="006E0F2E">
              <w:rPr>
                <w:rStyle w:val="Hyperlink"/>
                <w:lang w:val="fr-FR"/>
              </w:rPr>
              <w:t>julien.maisonneuve@nokia.com</w:t>
            </w:r>
            <w:r>
              <w:fldChar w:fldCharType="end"/>
            </w:r>
            <w:r w:rsidRPr="006E0F2E">
              <w:rPr>
                <w:lang w:val="fr-FR"/>
              </w:rPr>
              <w:t xml:space="preserve"> </w:t>
            </w:r>
          </w:p>
        </w:tc>
      </w:tr>
      <w:tr w:rsidR="001045A6" w:rsidRPr="006E0F2E" w14:paraId="4983F7A6" w14:textId="77777777" w:rsidTr="007571AD">
        <w:trPr>
          <w:cantSplit/>
        </w:trPr>
        <w:tc>
          <w:tcPr>
            <w:tcW w:w="1587" w:type="dxa"/>
            <w:gridSpan w:val="2"/>
            <w:tcBorders>
              <w:top w:val="single" w:sz="8" w:space="0" w:color="auto"/>
              <w:bottom w:val="single" w:sz="8" w:space="0" w:color="auto"/>
            </w:tcBorders>
          </w:tcPr>
          <w:p w14:paraId="713B93B3" w14:textId="77777777" w:rsidR="001045A6" w:rsidRPr="006E0F2E" w:rsidRDefault="001045A6" w:rsidP="001045A6">
            <w:pPr>
              <w:rPr>
                <w:b/>
                <w:bCs/>
              </w:rPr>
            </w:pPr>
            <w:bookmarkStart w:id="12" w:name="dcontact2"/>
            <w:bookmarkStart w:id="13" w:name="dcontent2" w:colFirst="1" w:colLast="1"/>
            <w:bookmarkEnd w:id="8"/>
            <w:bookmarkEnd w:id="9"/>
            <w:r w:rsidRPr="006E0F2E">
              <w:rPr>
                <w:b/>
                <w:bCs/>
              </w:rPr>
              <w:t>Contact:</w:t>
            </w:r>
          </w:p>
        </w:tc>
        <w:tc>
          <w:tcPr>
            <w:tcW w:w="4026" w:type="dxa"/>
            <w:tcBorders>
              <w:top w:val="single" w:sz="8" w:space="0" w:color="auto"/>
              <w:bottom w:val="single" w:sz="8" w:space="0" w:color="auto"/>
            </w:tcBorders>
          </w:tcPr>
          <w:p w14:paraId="159E1F1C" w14:textId="5AB963AA" w:rsidR="001045A6" w:rsidRPr="006E0F2E" w:rsidRDefault="001045A6" w:rsidP="001045A6">
            <w:pPr>
              <w:tabs>
                <w:tab w:val="left" w:pos="794"/>
              </w:tabs>
            </w:pPr>
            <w:r w:rsidRPr="006E0F2E">
              <w:t>Kaoru Mizuno</w:t>
            </w:r>
            <w:r w:rsidRPr="006E0F2E">
              <w:br/>
              <w:t xml:space="preserve">Counsellor, TSAG </w:t>
            </w:r>
            <w:r w:rsidRPr="006E0F2E">
              <w:rPr>
                <w:lang w:eastAsia="zh-CN"/>
              </w:rPr>
              <w:t>RG-IES</w:t>
            </w:r>
            <w:r w:rsidRPr="006E0F2E">
              <w:br/>
              <w:t>ITU/TSB</w:t>
            </w:r>
          </w:p>
        </w:tc>
        <w:tc>
          <w:tcPr>
            <w:tcW w:w="4026" w:type="dxa"/>
            <w:tcBorders>
              <w:top w:val="single" w:sz="8" w:space="0" w:color="auto"/>
              <w:bottom w:val="single" w:sz="8" w:space="0" w:color="auto"/>
            </w:tcBorders>
          </w:tcPr>
          <w:p w14:paraId="6E1C29FE" w14:textId="39E6E1C0" w:rsidR="001045A6" w:rsidRPr="006E0F2E" w:rsidRDefault="001045A6" w:rsidP="001045A6">
            <w:pPr>
              <w:tabs>
                <w:tab w:val="left" w:pos="794"/>
              </w:tabs>
            </w:pPr>
            <w:r w:rsidRPr="006E0F2E">
              <w:t>Tel:</w:t>
            </w:r>
            <w:r w:rsidRPr="006E0F2E">
              <w:tab/>
              <w:t>+41 22 730 6226</w:t>
            </w:r>
            <w:r w:rsidRPr="006E0F2E">
              <w:br/>
              <w:t>E-mail:</w:t>
            </w:r>
            <w:r w:rsidRPr="006E0F2E">
              <w:tab/>
            </w:r>
            <w:hyperlink r:id="rId14" w:history="1">
              <w:r w:rsidRPr="006E0F2E">
                <w:rPr>
                  <w:rStyle w:val="Hyperlink"/>
                </w:rPr>
                <w:t>kaoru.mizuno@itu.int</w:t>
              </w:r>
            </w:hyperlink>
            <w:r w:rsidRPr="006E0F2E">
              <w:t xml:space="preserve"> </w:t>
            </w:r>
          </w:p>
        </w:tc>
      </w:tr>
      <w:tr w:rsidR="001045A6" w:rsidRPr="006E0F2E" w14:paraId="5498468A" w14:textId="77777777" w:rsidTr="007571AD">
        <w:trPr>
          <w:cantSplit/>
        </w:trPr>
        <w:tc>
          <w:tcPr>
            <w:tcW w:w="1587" w:type="dxa"/>
            <w:gridSpan w:val="2"/>
            <w:tcBorders>
              <w:top w:val="single" w:sz="8" w:space="0" w:color="auto"/>
              <w:bottom w:val="single" w:sz="8" w:space="0" w:color="auto"/>
            </w:tcBorders>
          </w:tcPr>
          <w:p w14:paraId="6ADFF42E" w14:textId="05D9D5D7" w:rsidR="001045A6" w:rsidRPr="006E0F2E" w:rsidRDefault="001045A6" w:rsidP="001045A6">
            <w:pPr>
              <w:rPr>
                <w:b/>
                <w:bCs/>
              </w:rPr>
            </w:pPr>
            <w:r w:rsidRPr="006E0F2E">
              <w:rPr>
                <w:b/>
                <w:bCs/>
              </w:rPr>
              <w:t>Contact:</w:t>
            </w:r>
          </w:p>
        </w:tc>
        <w:tc>
          <w:tcPr>
            <w:tcW w:w="4026" w:type="dxa"/>
            <w:tcBorders>
              <w:top w:val="single" w:sz="8" w:space="0" w:color="auto"/>
              <w:bottom w:val="single" w:sz="8" w:space="0" w:color="auto"/>
            </w:tcBorders>
          </w:tcPr>
          <w:p w14:paraId="2CA76EEA" w14:textId="4EEDFCC6" w:rsidR="001045A6" w:rsidRPr="006E0F2E" w:rsidRDefault="001045A6" w:rsidP="001045A6">
            <w:pPr>
              <w:tabs>
                <w:tab w:val="left" w:pos="794"/>
              </w:tabs>
            </w:pPr>
            <w:r w:rsidRPr="006E0F2E">
              <w:t>Emile Armour-Heselton</w:t>
            </w:r>
            <w:r w:rsidRPr="006E0F2E">
              <w:br/>
              <w:t xml:space="preserve">Counsellor, TSAG </w:t>
            </w:r>
            <w:r w:rsidRPr="006E0F2E">
              <w:rPr>
                <w:lang w:eastAsia="zh-CN"/>
              </w:rPr>
              <w:t>RG-IES</w:t>
            </w:r>
            <w:r w:rsidRPr="006E0F2E">
              <w:br/>
              <w:t>ITU/TSB</w:t>
            </w:r>
          </w:p>
        </w:tc>
        <w:tc>
          <w:tcPr>
            <w:tcW w:w="4026" w:type="dxa"/>
            <w:tcBorders>
              <w:top w:val="single" w:sz="8" w:space="0" w:color="auto"/>
              <w:bottom w:val="single" w:sz="8" w:space="0" w:color="auto"/>
            </w:tcBorders>
          </w:tcPr>
          <w:p w14:paraId="2E56D78F" w14:textId="2929E099" w:rsidR="001045A6" w:rsidRPr="006E0F2E" w:rsidRDefault="001045A6" w:rsidP="001045A6">
            <w:pPr>
              <w:tabs>
                <w:tab w:val="left" w:pos="794"/>
              </w:tabs>
            </w:pPr>
            <w:r w:rsidRPr="006E0F2E">
              <w:t>Tel:</w:t>
            </w:r>
            <w:r w:rsidRPr="006E0F2E">
              <w:tab/>
              <w:t>+41 22 730 5247</w:t>
            </w:r>
            <w:r w:rsidRPr="006E0F2E">
              <w:br/>
              <w:t>E-mail:</w:t>
            </w:r>
            <w:r w:rsidRPr="006E0F2E">
              <w:tab/>
            </w:r>
            <w:hyperlink r:id="rId15" w:history="1">
              <w:r w:rsidRPr="006E0F2E">
                <w:rPr>
                  <w:rStyle w:val="Hyperlink"/>
                </w:rPr>
                <w:t>emile-bourne.armour-heselton@itu.int</w:t>
              </w:r>
            </w:hyperlink>
            <w:r w:rsidRPr="006E0F2E">
              <w:t xml:space="preserve"> </w:t>
            </w:r>
          </w:p>
        </w:tc>
      </w:tr>
    </w:tbl>
    <w:p w14:paraId="001CA3C9" w14:textId="77777777" w:rsidR="00DB0706" w:rsidRPr="006E0F2E" w:rsidRDefault="00DB0706" w:rsidP="0089088E">
      <w:bookmarkStart w:id="14" w:name="_Hlk98768222"/>
      <w:bookmarkEnd w:id="12"/>
      <w:bookmarkEnd w:id="13"/>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E0F2E" w14:paraId="101F633C" w14:textId="77777777" w:rsidTr="004646F1">
        <w:trPr>
          <w:cantSplit/>
        </w:trPr>
        <w:tc>
          <w:tcPr>
            <w:tcW w:w="1588" w:type="dxa"/>
          </w:tcPr>
          <w:p w14:paraId="65C41448" w14:textId="77777777" w:rsidR="0089088E" w:rsidRPr="006E0F2E" w:rsidRDefault="0089088E" w:rsidP="005976A1">
            <w:pPr>
              <w:rPr>
                <w:b/>
                <w:bCs/>
              </w:rPr>
            </w:pPr>
            <w:r w:rsidRPr="006E0F2E">
              <w:rPr>
                <w:b/>
                <w:bCs/>
              </w:rPr>
              <w:t>Abstract:</w:t>
            </w:r>
          </w:p>
        </w:tc>
        <w:tc>
          <w:tcPr>
            <w:tcW w:w="8051" w:type="dxa"/>
          </w:tcPr>
          <w:p w14:paraId="2E4B0C30" w14:textId="03D9A155" w:rsidR="0089088E" w:rsidRPr="006E0F2E" w:rsidRDefault="00501EE5" w:rsidP="00FA7C11">
            <w:pPr>
              <w:pStyle w:val="TSBHeaderSummary"/>
              <w:rPr>
                <w:highlight w:val="yellow"/>
              </w:rPr>
            </w:pPr>
            <w:r w:rsidRPr="006E0F2E">
              <w:t xml:space="preserve">This TD provides the draft </w:t>
            </w:r>
            <w:r w:rsidR="0044582B" w:rsidRPr="006E0F2E">
              <w:t>report</w:t>
            </w:r>
            <w:r w:rsidRPr="006E0F2E">
              <w:t xml:space="preserve"> </w:t>
            </w:r>
            <w:r w:rsidR="0044582B" w:rsidRPr="006E0F2E">
              <w:t>of</w:t>
            </w:r>
            <w:r w:rsidRPr="006E0F2E">
              <w:t xml:space="preserve"> the RG-IES session during the TSAG meeting (Geneva, 26 – 30 May 2025).</w:t>
            </w:r>
          </w:p>
        </w:tc>
      </w:tr>
    </w:tbl>
    <w:p w14:paraId="1B92BDC5" w14:textId="2C61F532" w:rsidR="004267D7" w:rsidRPr="006E0F2E" w:rsidRDefault="004267D7" w:rsidP="00FA7142">
      <w:pPr>
        <w:pStyle w:val="TSBHeaderSummary"/>
        <w:rPr>
          <w:rFonts w:eastAsia="MS Mincho"/>
        </w:rPr>
      </w:pPr>
      <w:r w:rsidRPr="006E0F2E">
        <w:rPr>
          <w:rFonts w:eastAsia="MS Mincho"/>
          <w:b/>
          <w:bCs/>
        </w:rPr>
        <w:t>Action required:</w:t>
      </w:r>
      <w:r w:rsidRPr="006E0F2E">
        <w:tab/>
      </w:r>
      <w:r w:rsidRPr="006E0F2E">
        <w:rPr>
          <w:rFonts w:eastAsia="MS Mincho"/>
        </w:rPr>
        <w:t>TSAG/WP1 is invited to consider the following actions and to approve this report from RG-IES.</w:t>
      </w:r>
    </w:p>
    <w:p w14:paraId="6847AB03" w14:textId="77777777" w:rsidR="0030380F" w:rsidRPr="006E0F2E" w:rsidRDefault="0030380F" w:rsidP="00501EE5">
      <w:pPr>
        <w:spacing w:before="0"/>
        <w:rPr>
          <w:rFonts w:eastAsia="MS Mincho"/>
          <w:i/>
          <w:iCs/>
        </w:rPr>
      </w:pPr>
      <w:bookmarkStart w:id="15" w:name="_Hlk198799692"/>
      <w:bookmarkEnd w:id="14"/>
    </w:p>
    <w:bookmarkEnd w:id="15"/>
    <w:p w14:paraId="7F329B49" w14:textId="3BF9C776" w:rsidR="00FE1B0F" w:rsidRPr="006E0F2E" w:rsidRDefault="00FE1B0F" w:rsidP="0044582B">
      <w:pPr>
        <w:rPr>
          <w:rFonts w:eastAsia="MS Mincho"/>
          <w:b/>
          <w:bCs/>
        </w:rPr>
      </w:pPr>
      <w:r w:rsidRPr="006E0F2E">
        <w:rPr>
          <w:rFonts w:eastAsia="MS Mincho"/>
          <w:b/>
          <w:bCs/>
        </w:rPr>
        <w:t>Actions for WP1:</w:t>
      </w:r>
    </w:p>
    <w:p w14:paraId="06BA20AB" w14:textId="37DF5004" w:rsidR="00194F53" w:rsidRPr="006E0F2E" w:rsidRDefault="00FE1B0F" w:rsidP="00FE1B0F">
      <w:pPr>
        <w:pStyle w:val="ListParagraph"/>
        <w:numPr>
          <w:ilvl w:val="0"/>
          <w:numId w:val="26"/>
        </w:numPr>
        <w:rPr>
          <w:rFonts w:eastAsia="MS Mincho"/>
          <w:b/>
        </w:rPr>
      </w:pPr>
      <w:r w:rsidRPr="006E0F2E">
        <w:rPr>
          <w:rFonts w:eastAsia="MS Mincho"/>
          <w:b/>
          <w:bCs/>
        </w:rPr>
        <w:t>RG-IES-1: WP</w:t>
      </w:r>
      <w:r w:rsidR="0000134A" w:rsidRPr="006E0F2E">
        <w:rPr>
          <w:rFonts w:eastAsia="MS Mincho"/>
          <w:b/>
          <w:bCs/>
        </w:rPr>
        <w:t>1</w:t>
      </w:r>
      <w:r w:rsidRPr="006E0F2E">
        <w:rPr>
          <w:rFonts w:eastAsia="MS Mincho"/>
          <w:b/>
          <w:bCs/>
        </w:rPr>
        <w:t xml:space="preserve"> to request TSAG Plenary to approve </w:t>
      </w:r>
      <w:r w:rsidR="00A92CD7" w:rsidRPr="006E0F2E">
        <w:rPr>
          <w:rFonts w:eastAsia="MS Mincho"/>
          <w:b/>
          <w:bCs/>
        </w:rPr>
        <w:t xml:space="preserve">RG-IES Terms of reference </w:t>
      </w:r>
      <w:r w:rsidR="008913FF" w:rsidRPr="006E0F2E">
        <w:rPr>
          <w:rFonts w:eastAsia="MS Mincho"/>
          <w:b/>
        </w:rPr>
        <w:t xml:space="preserve">as </w:t>
      </w:r>
      <w:r w:rsidR="008913FF" w:rsidRPr="006E0F2E">
        <w:rPr>
          <w:b/>
          <w:bCs/>
        </w:rPr>
        <w:t xml:space="preserve">proposed in </w:t>
      </w:r>
      <w:hyperlink r:id="rId16" w:history="1">
        <w:r w:rsidR="00AC0ECD" w:rsidRPr="006E0F2E">
          <w:rPr>
            <w:rStyle w:val="Hyperlink"/>
            <w:b/>
            <w:bCs/>
            <w:lang w:val="en-US"/>
          </w:rPr>
          <w:t>TSAG-TD7R1</w:t>
        </w:r>
      </w:hyperlink>
      <w:r w:rsidR="00AC0ECD" w:rsidRPr="006E0F2E">
        <w:rPr>
          <w:b/>
          <w:bCs/>
        </w:rPr>
        <w:t>/D.</w:t>
      </w:r>
      <w:r w:rsidR="00AC0ECD" w:rsidRPr="006E0F2E">
        <w:rPr>
          <w:b/>
          <w:bCs/>
          <w:highlight w:val="yellow"/>
        </w:rPr>
        <w:t>3</w:t>
      </w:r>
    </w:p>
    <w:p w14:paraId="3DD4625B" w14:textId="64BA943F" w:rsidR="0000134A" w:rsidRPr="006E0F2E" w:rsidRDefault="0000134A" w:rsidP="0000134A">
      <w:pPr>
        <w:pStyle w:val="TSBHeaderSummary"/>
        <w:numPr>
          <w:ilvl w:val="0"/>
          <w:numId w:val="26"/>
        </w:numPr>
        <w:spacing w:after="120"/>
        <w:rPr>
          <w:rFonts w:eastAsia="Times New Roman"/>
          <w:b/>
        </w:rPr>
      </w:pPr>
      <w:r w:rsidRPr="006E0F2E">
        <w:rPr>
          <w:rFonts w:eastAsia="MS Mincho"/>
          <w:b/>
          <w:bCs/>
        </w:rPr>
        <w:t xml:space="preserve">RG-IES-2: </w:t>
      </w:r>
      <w:r w:rsidRPr="006E0F2E">
        <w:rPr>
          <w:rFonts w:eastAsia="Times New Roman"/>
          <w:b/>
        </w:rPr>
        <w:t>WP1 to request TSAG Plenary to issue a liaison statement to all ITU-T Study Groups to request</w:t>
      </w:r>
      <w:r w:rsidR="007F7550" w:rsidRPr="006E0F2E">
        <w:rPr>
          <w:rFonts w:eastAsia="Times New Roman"/>
          <w:b/>
        </w:rPr>
        <w:t xml:space="preserve"> </w:t>
      </w:r>
      <w:r w:rsidR="007F7550" w:rsidRPr="006E0F2E">
        <w:rPr>
          <w:rFonts w:eastAsia="MS Mincho"/>
          <w:b/>
        </w:rPr>
        <w:t>input and support from all Study Groups to identify potential metrics and a suitable framework for the development of ITU-T standards success stories</w:t>
      </w:r>
      <w:r w:rsidRPr="006E0F2E">
        <w:rPr>
          <w:rFonts w:eastAsia="Times New Roman"/>
          <w:b/>
        </w:rPr>
        <w:t xml:space="preserve"> (</w:t>
      </w:r>
      <w:hyperlink r:id="rId17" w:history="1">
        <w:r w:rsidR="00E86397" w:rsidRPr="006E0F2E">
          <w:rPr>
            <w:rStyle w:val="Hyperlink"/>
          </w:rPr>
          <w:t>TD140R1</w:t>
        </w:r>
      </w:hyperlink>
      <w:r w:rsidRPr="006E0F2E">
        <w:rPr>
          <w:rFonts w:eastAsia="Times New Roman"/>
          <w:b/>
        </w:rPr>
        <w:t>).</w:t>
      </w:r>
    </w:p>
    <w:p w14:paraId="67D26612" w14:textId="24A1EAD4" w:rsidR="007F7550" w:rsidRPr="006E0F2E" w:rsidRDefault="007D6830" w:rsidP="0000134A">
      <w:pPr>
        <w:pStyle w:val="TSBHeaderSummary"/>
        <w:numPr>
          <w:ilvl w:val="0"/>
          <w:numId w:val="26"/>
        </w:numPr>
        <w:spacing w:after="120"/>
        <w:rPr>
          <w:rFonts w:eastAsia="Times New Roman"/>
          <w:b/>
          <w:lang w:val="en-US"/>
        </w:rPr>
      </w:pPr>
      <w:r w:rsidRPr="006E0F2E">
        <w:rPr>
          <w:rFonts w:eastAsia="MS Mincho"/>
          <w:b/>
          <w:lang w:val="en-US"/>
        </w:rPr>
        <w:t xml:space="preserve">RG-IES-3: </w:t>
      </w:r>
      <w:r w:rsidRPr="006E0F2E">
        <w:rPr>
          <w:rFonts w:eastAsia="Times New Roman"/>
          <w:b/>
          <w:lang w:val="en-US"/>
        </w:rPr>
        <w:t xml:space="preserve">WP1 to request TSAG Plenary to appoint Mr </w:t>
      </w:r>
      <w:r w:rsidRPr="006E0F2E">
        <w:rPr>
          <w:b/>
          <w:bCs/>
          <w:lang w:val="en-US"/>
        </w:rPr>
        <w:t xml:space="preserve">Scott Mansfield </w:t>
      </w:r>
      <w:r w:rsidR="00F5540F" w:rsidRPr="006E0F2E">
        <w:rPr>
          <w:b/>
          <w:bCs/>
          <w:lang w:val="en-US"/>
        </w:rPr>
        <w:t>as TSAG Representative to</w:t>
      </w:r>
      <w:r w:rsidR="004C57A2" w:rsidRPr="006E0F2E">
        <w:rPr>
          <w:b/>
          <w:bCs/>
          <w:lang w:val="en-US"/>
        </w:rPr>
        <w:t xml:space="preserve"> </w:t>
      </w:r>
      <w:r w:rsidRPr="006E0F2E">
        <w:rPr>
          <w:b/>
          <w:bCs/>
          <w:lang w:val="en-US"/>
        </w:rPr>
        <w:t xml:space="preserve">ISCG </w:t>
      </w:r>
      <w:r w:rsidR="00CA1362" w:rsidRPr="006E0F2E">
        <w:rPr>
          <w:b/>
          <w:bCs/>
          <w:lang w:val="en-US"/>
        </w:rPr>
        <w:t xml:space="preserve">to support </w:t>
      </w:r>
      <w:r w:rsidR="00902A8D" w:rsidRPr="006E0F2E">
        <w:rPr>
          <w:b/>
          <w:bCs/>
          <w:lang w:val="en-US"/>
        </w:rPr>
        <w:t xml:space="preserve">the coordination on the topic of </w:t>
      </w:r>
      <w:r w:rsidR="006E0F2E" w:rsidRPr="006E0F2E">
        <w:rPr>
          <w:b/>
          <w:bCs/>
          <w:lang w:val="en-US"/>
        </w:rPr>
        <w:t>I</w:t>
      </w:r>
      <w:r w:rsidR="009464EA" w:rsidRPr="006E0F2E">
        <w:rPr>
          <w:b/>
          <w:bCs/>
          <w:lang w:val="en-US"/>
        </w:rPr>
        <w:t xml:space="preserve">ndustry engagement </w:t>
      </w:r>
    </w:p>
    <w:p w14:paraId="1DFB1ED0" w14:textId="4FE496E1" w:rsidR="004D3DFB" w:rsidRPr="006E0F2E" w:rsidRDefault="00037CD6" w:rsidP="00FE1B0F">
      <w:pPr>
        <w:pStyle w:val="ListParagraph"/>
        <w:numPr>
          <w:ilvl w:val="0"/>
          <w:numId w:val="26"/>
        </w:numPr>
        <w:rPr>
          <w:rFonts w:eastAsia="MS Mincho"/>
          <w:b/>
          <w:bCs/>
        </w:rPr>
      </w:pPr>
      <w:r w:rsidRPr="006E0F2E">
        <w:rPr>
          <w:rFonts w:eastAsia="MS Mincho"/>
          <w:b/>
          <w:bCs/>
        </w:rPr>
        <w:t>RG-IES-</w:t>
      </w:r>
      <w:r w:rsidR="0051085B" w:rsidRPr="006E0F2E">
        <w:rPr>
          <w:rFonts w:eastAsia="MS Mincho"/>
          <w:b/>
          <w:bCs/>
        </w:rPr>
        <w:t>4</w:t>
      </w:r>
      <w:r w:rsidRPr="006E0F2E">
        <w:rPr>
          <w:rFonts w:eastAsia="MS Mincho"/>
          <w:b/>
          <w:bCs/>
        </w:rPr>
        <w:t xml:space="preserve">: </w:t>
      </w:r>
      <w:r w:rsidR="00673406" w:rsidRPr="006E0F2E">
        <w:rPr>
          <w:rFonts w:eastAsia="MS Mincho"/>
          <w:b/>
          <w:bCs/>
        </w:rPr>
        <w:t xml:space="preserve">WP1 to </w:t>
      </w:r>
      <w:r w:rsidR="0046748A" w:rsidRPr="006E0F2E">
        <w:rPr>
          <w:rFonts w:eastAsia="MS Mincho"/>
          <w:b/>
          <w:bCs/>
        </w:rPr>
        <w:t>request TSAG Plenary to approve RG-IES interi</w:t>
      </w:r>
      <w:r w:rsidR="6D0579C7" w:rsidRPr="006E0F2E">
        <w:rPr>
          <w:rFonts w:eastAsia="MS Mincho"/>
          <w:b/>
          <w:bCs/>
        </w:rPr>
        <w:t>m</w:t>
      </w:r>
      <w:r w:rsidR="0046748A" w:rsidRPr="006E0F2E">
        <w:rPr>
          <w:rFonts w:eastAsia="MS Mincho"/>
          <w:b/>
          <w:bCs/>
        </w:rPr>
        <w:t xml:space="preserve"> </w:t>
      </w:r>
      <w:proofErr w:type="spellStart"/>
      <w:r w:rsidR="0046748A" w:rsidRPr="006E0F2E">
        <w:rPr>
          <w:rFonts w:eastAsia="MS Mincho"/>
          <w:b/>
          <w:bCs/>
        </w:rPr>
        <w:t>e-meetings</w:t>
      </w:r>
      <w:proofErr w:type="spellEnd"/>
      <w:r w:rsidR="00263C97" w:rsidRPr="006E0F2E">
        <w:rPr>
          <w:rFonts w:eastAsia="MS Mincho"/>
          <w:b/>
          <w:bCs/>
        </w:rPr>
        <w:t xml:space="preserve">: </w:t>
      </w:r>
    </w:p>
    <w:p w14:paraId="4795BFCC" w14:textId="06F687FB" w:rsidR="00263C97" w:rsidRPr="006E0F2E" w:rsidRDefault="001D5385" w:rsidP="006E0F2E">
      <w:pPr>
        <w:ind w:left="720" w:firstLine="414"/>
      </w:pPr>
      <w:r w:rsidRPr="006E0F2E">
        <w:rPr>
          <w:rFonts w:eastAsia="MS Mincho"/>
        </w:rPr>
        <w:lastRenderedPageBreak/>
        <w:t xml:space="preserve">1) </w:t>
      </w:r>
      <w:r w:rsidR="7273DB63" w:rsidRPr="006E0F2E">
        <w:t xml:space="preserve">16 </w:t>
      </w:r>
      <w:r w:rsidR="00263C97" w:rsidRPr="006E0F2E">
        <w:t>September 2025 1400-1600 (CEST)</w:t>
      </w:r>
      <w:r w:rsidR="00056200" w:rsidRPr="006E0F2E">
        <w:t>, online,</w:t>
      </w:r>
      <w:r w:rsidR="00263C97" w:rsidRPr="006E0F2E">
        <w:t xml:space="preserve"> to discuss all activities with focus on </w:t>
      </w:r>
      <w:r w:rsidR="009464EA" w:rsidRPr="006E0F2E">
        <w:t>industry engagement</w:t>
      </w:r>
      <w:r w:rsidR="00111415" w:rsidRPr="006E0F2E">
        <w:t>.</w:t>
      </w:r>
      <w:r w:rsidR="009464EA" w:rsidRPr="006E0F2E">
        <w:t xml:space="preserve"> </w:t>
      </w:r>
      <w:r w:rsidR="00111415" w:rsidRPr="006E0F2E">
        <w:t xml:space="preserve">Deadline: </w:t>
      </w:r>
      <w:r w:rsidR="0380C4A8" w:rsidRPr="006E0F2E">
        <w:t>8</w:t>
      </w:r>
      <w:r w:rsidR="00111415" w:rsidRPr="006E0F2E">
        <w:t xml:space="preserve"> Sep 2025</w:t>
      </w:r>
    </w:p>
    <w:p w14:paraId="2AAC70FC" w14:textId="3ACB597D" w:rsidR="00FE1B0F" w:rsidRPr="006E0F2E" w:rsidRDefault="00263C97" w:rsidP="006E0F2E">
      <w:pPr>
        <w:ind w:left="567" w:firstLine="567"/>
      </w:pPr>
      <w:r w:rsidRPr="006E0F2E">
        <w:t>2)</w:t>
      </w:r>
      <w:r w:rsidR="001D5385" w:rsidRPr="006E0F2E">
        <w:t xml:space="preserve"> </w:t>
      </w:r>
      <w:r w:rsidRPr="006E0F2E">
        <w:t>14 October</w:t>
      </w:r>
      <w:r w:rsidR="004C57A2" w:rsidRPr="006E0F2E">
        <w:t xml:space="preserve"> </w:t>
      </w:r>
      <w:r w:rsidRPr="006E0F2E">
        <w:t>2025 1400-1600 (CEST)</w:t>
      </w:r>
      <w:r w:rsidR="00056200" w:rsidRPr="006E0F2E">
        <w:t>, online,</w:t>
      </w:r>
      <w:r w:rsidRPr="006E0F2E">
        <w:t xml:space="preserve"> to</w:t>
      </w:r>
      <w:r w:rsidR="00F52B86" w:rsidRPr="006E0F2E">
        <w:t xml:space="preserve"> discuss</w:t>
      </w:r>
      <w:r w:rsidRPr="006E0F2E">
        <w:t xml:space="preserve"> all activities with focus on SOP</w:t>
      </w:r>
      <w:r w:rsidR="00111415" w:rsidRPr="006E0F2E">
        <w:t>. Deadline: 6 Oct 2025</w:t>
      </w:r>
    </w:p>
    <w:p w14:paraId="6D6FC6B9" w14:textId="2DC41457" w:rsidR="000061A1" w:rsidRPr="006E0F2E" w:rsidRDefault="000061A1" w:rsidP="000061A1">
      <w:pPr>
        <w:pStyle w:val="ListParagraph"/>
        <w:numPr>
          <w:ilvl w:val="0"/>
          <w:numId w:val="26"/>
        </w:numPr>
        <w:rPr>
          <w:rFonts w:eastAsia="MS Mincho"/>
          <w:b/>
          <w:bCs/>
        </w:rPr>
      </w:pPr>
      <w:r w:rsidRPr="006E0F2E">
        <w:rPr>
          <w:rFonts w:eastAsia="MS Mincho"/>
          <w:b/>
          <w:bCs/>
        </w:rPr>
        <w:t>RG-IES-5: WP1 to provide time for C14 (Russian Federation) to be introduced and assign agenda time during an upcoming Interim meeting of the RG-IES.</w:t>
      </w:r>
    </w:p>
    <w:p w14:paraId="511B026F" w14:textId="77777777" w:rsidR="000061A1" w:rsidRPr="006E0F2E" w:rsidRDefault="000061A1" w:rsidP="006E0F2E">
      <w:pPr>
        <w:pStyle w:val="ListParagraph"/>
        <w:rPr>
          <w:rFonts w:eastAsia="MS Mincho"/>
          <w:b/>
        </w:rPr>
      </w:pPr>
    </w:p>
    <w:p w14:paraId="6FFB61E8" w14:textId="387773F2" w:rsidR="003E00D1" w:rsidRPr="006E0F2E" w:rsidRDefault="003E00D1" w:rsidP="003E00D1">
      <w:pPr>
        <w:rPr>
          <w:rFonts w:eastAsia="MS Mincho"/>
          <w:b/>
        </w:rPr>
      </w:pPr>
      <w:r w:rsidRPr="006E0F2E">
        <w:rPr>
          <w:rFonts w:eastAsia="MS Mincho"/>
          <w:b/>
        </w:rPr>
        <w:t>Action for RG-IES:</w:t>
      </w:r>
    </w:p>
    <w:p w14:paraId="588A3458" w14:textId="3C5FC64C" w:rsidR="003E00D1" w:rsidRPr="006E0F2E" w:rsidRDefault="003E00D1" w:rsidP="003E00D1">
      <w:pPr>
        <w:tabs>
          <w:tab w:val="left" w:pos="720"/>
        </w:tabs>
        <w:spacing w:before="40" w:after="40"/>
      </w:pPr>
      <w:r w:rsidRPr="006E0F2E">
        <w:t xml:space="preserve">RG-IES to discuss by correspondence </w:t>
      </w:r>
      <w:hyperlink r:id="rId18" w:history="1">
        <w:r w:rsidRPr="006E0F2E">
          <w:rPr>
            <w:rStyle w:val="Hyperlink"/>
          </w:rPr>
          <w:t>TD143</w:t>
        </w:r>
      </w:hyperlink>
      <w:r w:rsidRPr="006E0F2E">
        <w:t xml:space="preserve"> on Draft LS on the Third Submission of TSAG to the Council Working Group for strategic and financial plans 2028-2031 via correspondence, for approval by TSAG Management in time for submission to the 3</w:t>
      </w:r>
      <w:r w:rsidRPr="006E0F2E">
        <w:rPr>
          <w:vertAlign w:val="superscript"/>
        </w:rPr>
        <w:t>rd</w:t>
      </w:r>
      <w:r w:rsidRPr="006E0F2E">
        <w:t xml:space="preserve"> CWG-SFP meeting. </w:t>
      </w:r>
    </w:p>
    <w:p w14:paraId="502EF5B0" w14:textId="77777777" w:rsidR="003E00D1" w:rsidRPr="006E0F2E" w:rsidRDefault="003E00D1" w:rsidP="003E00D1">
      <w:pPr>
        <w:tabs>
          <w:tab w:val="left" w:pos="720"/>
        </w:tabs>
        <w:spacing w:before="40" w:after="40"/>
      </w:pPr>
    </w:p>
    <w:p w14:paraId="551D7378" w14:textId="77777777" w:rsidR="00FE1B0F" w:rsidRPr="006E0F2E" w:rsidRDefault="00FE1B0F" w:rsidP="0044582B">
      <w:pPr>
        <w:rPr>
          <w:rFonts w:eastAsia="MS Mincho"/>
          <w:b/>
          <w:bCs/>
        </w:rPr>
      </w:pPr>
    </w:p>
    <w:p w14:paraId="5E957907" w14:textId="431699F7" w:rsidR="0044582B" w:rsidRPr="006E0F2E" w:rsidRDefault="0044582B" w:rsidP="0044582B">
      <w:pPr>
        <w:rPr>
          <w:rFonts w:eastAsia="MS Mincho"/>
          <w:b/>
          <w:bCs/>
        </w:rPr>
      </w:pPr>
      <w:r w:rsidRPr="006E0F2E">
        <w:rPr>
          <w:rFonts w:eastAsia="MS Mincho"/>
          <w:b/>
          <w:bCs/>
        </w:rPr>
        <w:t>0</w:t>
      </w:r>
      <w:r w:rsidRPr="006E0F2E">
        <w:rPr>
          <w:rFonts w:eastAsia="MS Mincho"/>
          <w:b/>
          <w:bCs/>
        </w:rPr>
        <w:tab/>
        <w:t>Introduction</w:t>
      </w:r>
    </w:p>
    <w:p w14:paraId="2750DE32" w14:textId="7415F094" w:rsidR="0044582B" w:rsidRPr="006E0F2E" w:rsidRDefault="0044582B" w:rsidP="0044582B">
      <w:pPr>
        <w:rPr>
          <w:lang w:val="en-US"/>
        </w:rPr>
      </w:pPr>
      <w:r w:rsidRPr="006E0F2E">
        <w:rPr>
          <w:rFonts w:eastAsia="MS Mincho"/>
          <w:lang w:val="en-US"/>
        </w:rPr>
        <w:t xml:space="preserve">TSAG RG-IES met twice during TSAG meeting </w:t>
      </w:r>
      <w:r w:rsidRPr="006E0F2E">
        <w:rPr>
          <w:lang w:val="en-US"/>
        </w:rPr>
        <w:t>(Geneva, 26 – 30 May 2025)</w:t>
      </w:r>
      <w:r w:rsidRPr="006E0F2E">
        <w:rPr>
          <w:rFonts w:eastAsia="MS Mincho"/>
          <w:lang w:val="en-US"/>
        </w:rPr>
        <w:t xml:space="preserve"> on 27 May 2025 at 9:30 – 10:45 hours and 28 May 2025 at 16:15 – 18:00 hours. </w:t>
      </w:r>
      <w:r w:rsidRPr="006E0F2E">
        <w:br/>
      </w:r>
      <w:r w:rsidRPr="006E0F2E">
        <w:rPr>
          <w:lang w:val="en-US"/>
        </w:rPr>
        <w:t xml:space="preserve">Mr Scott Mansfield (Ericsson, </w:t>
      </w:r>
      <w:r w:rsidR="1D0A0B1F" w:rsidRPr="006E0F2E">
        <w:rPr>
          <w:lang w:val="en-US"/>
        </w:rPr>
        <w:t>Canada</w:t>
      </w:r>
      <w:r w:rsidRPr="006E0F2E">
        <w:rPr>
          <w:lang w:val="en-US"/>
        </w:rPr>
        <w:t>), RG-IES Rapporteur chaired the meeting, supported by Associate Rapporteurs of TSAG RG-IES,</w:t>
      </w:r>
      <w:r w:rsidR="004C57A2" w:rsidRPr="006E0F2E">
        <w:rPr>
          <w:lang w:val="en-US"/>
        </w:rPr>
        <w:t xml:space="preserve"> </w:t>
      </w:r>
      <w:r w:rsidRPr="006E0F2E">
        <w:rPr>
          <w:lang w:val="en-US"/>
        </w:rPr>
        <w:t>Mr Bruce Gracie</w:t>
      </w:r>
      <w:r w:rsidRPr="006E0F2E" w:rsidDel="00733297">
        <w:rPr>
          <w:lang w:val="en-US"/>
        </w:rPr>
        <w:t xml:space="preserve"> </w:t>
      </w:r>
      <w:r w:rsidRPr="006E0F2E">
        <w:rPr>
          <w:lang w:val="en-US"/>
        </w:rPr>
        <w:t xml:space="preserve">(Ericsson, Canada), Mr Dao Tian (ZTE Corporation, China), and Mr </w:t>
      </w:r>
      <w:r w:rsidRPr="006E0F2E">
        <w:rPr>
          <w:lang w:val="en-US" w:eastAsia="zh-CN"/>
        </w:rPr>
        <w:t xml:space="preserve">Julien Maisonneuve (Nokia, </w:t>
      </w:r>
      <w:r w:rsidR="05C7D84B" w:rsidRPr="006E0F2E">
        <w:rPr>
          <w:lang w:val="en-US" w:eastAsia="zh-CN"/>
        </w:rPr>
        <w:t>Finland</w:t>
      </w:r>
      <w:r w:rsidRPr="006E0F2E">
        <w:rPr>
          <w:lang w:val="en-US" w:eastAsia="zh-CN"/>
        </w:rPr>
        <w:t>)</w:t>
      </w:r>
      <w:r w:rsidRPr="006E0F2E">
        <w:rPr>
          <w:lang w:val="en-US"/>
        </w:rPr>
        <w:t xml:space="preserve">. </w:t>
      </w:r>
    </w:p>
    <w:p w14:paraId="7B3E878D" w14:textId="77777777" w:rsidR="0044582B" w:rsidRPr="006E0F2E" w:rsidRDefault="0044582B" w:rsidP="0044582B"/>
    <w:p w14:paraId="27ACA91B" w14:textId="77777777" w:rsidR="0044582B" w:rsidRPr="006E0F2E" w:rsidRDefault="0044582B" w:rsidP="0044582B">
      <w:pPr>
        <w:rPr>
          <w:rFonts w:eastAsia="MS Mincho"/>
        </w:rPr>
      </w:pPr>
      <w:r w:rsidRPr="006E0F2E">
        <w:rPr>
          <w:rFonts w:eastAsia="MS Mincho"/>
        </w:rPr>
        <w:t>1</w:t>
      </w:r>
      <w:r w:rsidRPr="006E0F2E">
        <w:rPr>
          <w:rFonts w:eastAsia="MS Mincho"/>
          <w:b/>
          <w:bCs/>
        </w:rPr>
        <w:tab/>
        <w:t>Opening and welcome</w:t>
      </w:r>
    </w:p>
    <w:p w14:paraId="3D2B5CEC" w14:textId="77777777" w:rsidR="00286DD5" w:rsidRPr="006E0F2E" w:rsidRDefault="00286DD5" w:rsidP="00DF6220">
      <w:pPr>
        <w:rPr>
          <w:rFonts w:eastAsia="MS Mincho"/>
        </w:rPr>
      </w:pPr>
      <w:r w:rsidRPr="006E0F2E">
        <w:rPr>
          <w:rFonts w:eastAsia="MS Mincho"/>
        </w:rPr>
        <w:t xml:space="preserve">1.1 </w:t>
      </w:r>
      <w:r w:rsidR="00DF6220" w:rsidRPr="006E0F2E">
        <w:rPr>
          <w:rFonts w:eastAsia="MS Mincho"/>
        </w:rPr>
        <w:t>The Rapporteur welcomed participants to this RG-IES meeting. The agenda of the RG-</w:t>
      </w:r>
      <w:r w:rsidR="00F40856" w:rsidRPr="006E0F2E">
        <w:rPr>
          <w:rFonts w:eastAsia="MS Mincho"/>
        </w:rPr>
        <w:t>IES</w:t>
      </w:r>
      <w:r w:rsidR="00DF6220" w:rsidRPr="006E0F2E">
        <w:rPr>
          <w:rFonts w:eastAsia="MS Mincho"/>
        </w:rPr>
        <w:t xml:space="preserve"> meeting as found in </w:t>
      </w:r>
      <w:hyperlink r:id="rId19" w:history="1">
        <w:r w:rsidR="00BD3D85" w:rsidRPr="006E0F2E">
          <w:rPr>
            <w:rStyle w:val="Hyperlink"/>
          </w:rPr>
          <w:t>TD103</w:t>
        </w:r>
      </w:hyperlink>
      <w:r w:rsidR="00DF6220" w:rsidRPr="006E0F2E">
        <w:rPr>
          <w:rFonts w:eastAsia="MS Mincho"/>
        </w:rPr>
        <w:t xml:space="preserve"> was introduced by the Rapporteur and approved. </w:t>
      </w:r>
    </w:p>
    <w:p w14:paraId="30B3EAD5" w14:textId="42CD9EC5" w:rsidR="00DF6220" w:rsidRPr="006E0F2E" w:rsidRDefault="00286DD5" w:rsidP="00DF6220">
      <w:pPr>
        <w:rPr>
          <w:rFonts w:eastAsia="MS Mincho"/>
        </w:rPr>
      </w:pPr>
      <w:r w:rsidRPr="006E0F2E">
        <w:rPr>
          <w:rFonts w:eastAsia="MS Mincho"/>
        </w:rPr>
        <w:t xml:space="preserve">1.2 </w:t>
      </w:r>
      <w:r w:rsidR="00DF6220" w:rsidRPr="006E0F2E">
        <w:rPr>
          <w:rFonts w:eastAsia="MS Mincho"/>
        </w:rPr>
        <w:t xml:space="preserve">List of documents available in </w:t>
      </w:r>
      <w:hyperlink w:anchor="AnnexA" w:history="1">
        <w:r w:rsidR="00DF6220" w:rsidRPr="006E0F2E">
          <w:rPr>
            <w:rStyle w:val="Hyperlink"/>
            <w:bCs/>
          </w:rPr>
          <w:t>Annex A</w:t>
        </w:r>
      </w:hyperlink>
      <w:r w:rsidR="00DF6220" w:rsidRPr="006E0F2E">
        <w:rPr>
          <w:rFonts w:eastAsia="MS Mincho"/>
        </w:rPr>
        <w:t xml:space="preserve"> identified by the Rapporteur as relevant for discussion in RG-</w:t>
      </w:r>
      <w:r w:rsidR="00BD3D85" w:rsidRPr="006E0F2E">
        <w:rPr>
          <w:rFonts w:eastAsia="MS Mincho"/>
        </w:rPr>
        <w:t>IES</w:t>
      </w:r>
      <w:r w:rsidR="00DF6220" w:rsidRPr="006E0F2E">
        <w:rPr>
          <w:rFonts w:eastAsia="MS Mincho"/>
        </w:rPr>
        <w:t xml:space="preserve"> was reviewed in the meeting.</w:t>
      </w:r>
    </w:p>
    <w:p w14:paraId="4F30A4C1" w14:textId="77777777" w:rsidR="00286DD5" w:rsidRPr="006E0F2E" w:rsidRDefault="00286DD5" w:rsidP="00DF6220">
      <w:pPr>
        <w:rPr>
          <w:rFonts w:eastAsia="MS Mincho"/>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77"/>
        <w:gridCol w:w="2687"/>
        <w:gridCol w:w="1665"/>
        <w:gridCol w:w="4594"/>
      </w:tblGrid>
      <w:tr w:rsidR="00286DD5" w:rsidRPr="006E0F2E" w14:paraId="056F7A1A" w14:textId="77777777">
        <w:trPr>
          <w:trHeight w:val="20"/>
        </w:trPr>
        <w:tc>
          <w:tcPr>
            <w:tcW w:w="306" w:type="pct"/>
          </w:tcPr>
          <w:p w14:paraId="01157166" w14:textId="77777777" w:rsidR="00286DD5" w:rsidRPr="006E0F2E" w:rsidRDefault="00286DD5">
            <w:pPr>
              <w:spacing w:before="40" w:after="40"/>
              <w:rPr>
                <w:rFonts w:eastAsia="SimSun"/>
                <w:bCs/>
              </w:rPr>
            </w:pPr>
            <w:r w:rsidRPr="006E0F2E">
              <w:rPr>
                <w:rFonts w:eastAsia="SimSun"/>
                <w:bCs/>
              </w:rPr>
              <w:t>1.3</w:t>
            </w:r>
          </w:p>
        </w:tc>
        <w:tc>
          <w:tcPr>
            <w:tcW w:w="1216" w:type="pct"/>
          </w:tcPr>
          <w:p w14:paraId="2EAC1179" w14:textId="77777777" w:rsidR="00286DD5" w:rsidRPr="006E0F2E" w:rsidRDefault="00286DD5">
            <w:pPr>
              <w:tabs>
                <w:tab w:val="left" w:pos="720"/>
              </w:tabs>
              <w:spacing w:before="40" w:after="40"/>
              <w:rPr>
                <w:bCs/>
              </w:rPr>
            </w:pPr>
            <w:r w:rsidRPr="006E0F2E">
              <w:rPr>
                <w:bCs/>
              </w:rPr>
              <w:t>Rapporteur, RG-IES:</w:t>
            </w:r>
          </w:p>
          <w:p w14:paraId="1A272A60" w14:textId="77777777" w:rsidR="00286DD5" w:rsidRPr="006E0F2E" w:rsidRDefault="00286DD5">
            <w:pPr>
              <w:tabs>
                <w:tab w:val="left" w:pos="720"/>
              </w:tabs>
              <w:spacing w:before="40" w:after="40"/>
              <w:rPr>
                <w:bCs/>
              </w:rPr>
            </w:pPr>
            <w:proofErr w:type="spellStart"/>
            <w:r w:rsidRPr="006E0F2E">
              <w:rPr>
                <w:bCs/>
              </w:rPr>
              <w:t>ToR</w:t>
            </w:r>
            <w:proofErr w:type="spellEnd"/>
            <w:r w:rsidRPr="006E0F2E">
              <w:rPr>
                <w:bCs/>
              </w:rPr>
              <w:t xml:space="preserve"> of TSAG RG-IES</w:t>
            </w:r>
          </w:p>
        </w:tc>
        <w:tc>
          <w:tcPr>
            <w:tcW w:w="753" w:type="pct"/>
          </w:tcPr>
          <w:p w14:paraId="6B915491" w14:textId="77777777" w:rsidR="00286DD5" w:rsidRPr="006E0F2E" w:rsidRDefault="00286DD5">
            <w:pPr>
              <w:jc w:val="center"/>
            </w:pPr>
            <w:r w:rsidRPr="006E0F2E">
              <w:t>(</w:t>
            </w:r>
            <w:hyperlink w:anchor="AnnexB" w:history="1">
              <w:r w:rsidRPr="006E0F2E">
                <w:rPr>
                  <w:rStyle w:val="Hyperlink"/>
                  <w:bCs/>
                  <w:lang w:eastAsia="zh-CN"/>
                </w:rPr>
                <w:t>Annex</w:t>
              </w:r>
              <w:r w:rsidRPr="006E0F2E">
                <w:rPr>
                  <w:rStyle w:val="Hyperlink"/>
                </w:rPr>
                <w:t xml:space="preserve"> B</w:t>
              </w:r>
            </w:hyperlink>
            <w:r w:rsidRPr="006E0F2E">
              <w:t>)</w:t>
            </w:r>
          </w:p>
        </w:tc>
        <w:tc>
          <w:tcPr>
            <w:tcW w:w="2079" w:type="pct"/>
          </w:tcPr>
          <w:p w14:paraId="77AB99FF" w14:textId="46C31D92" w:rsidR="00286DD5" w:rsidRPr="006E0F2E" w:rsidRDefault="001B4732">
            <w:pPr>
              <w:rPr>
                <w:rFonts w:eastAsia="MS Mincho"/>
              </w:rPr>
            </w:pPr>
            <w:r w:rsidRPr="006E0F2E">
              <w:rPr>
                <w:b/>
                <w:bCs/>
              </w:rPr>
              <w:t>Reviewed</w:t>
            </w:r>
            <w:r w:rsidR="004C57A2" w:rsidRPr="006E0F2E">
              <w:rPr>
                <w:b/>
                <w:bCs/>
              </w:rPr>
              <w:t xml:space="preserve"> </w:t>
            </w:r>
            <w:r w:rsidR="00286DD5" w:rsidRPr="006E0F2E">
              <w:rPr>
                <w:rFonts w:eastAsia="MS Mincho"/>
              </w:rPr>
              <w:t xml:space="preserve">(To be approved by TSAG Plenary </w:t>
            </w:r>
            <w:hyperlink r:id="rId20" w:history="1">
              <w:r w:rsidR="00286DD5" w:rsidRPr="006E0F2E">
                <w:rPr>
                  <w:rStyle w:val="Hyperlink"/>
                </w:rPr>
                <w:t>TD</w:t>
              </w:r>
              <w:r w:rsidR="00233300">
                <w:rPr>
                  <w:rStyle w:val="Hyperlink"/>
                </w:rPr>
                <w:t>7R1</w:t>
              </w:r>
            </w:hyperlink>
            <w:r w:rsidR="00286DD5" w:rsidRPr="006E0F2E">
              <w:rPr>
                <w:rFonts w:eastAsia="MS Mincho"/>
              </w:rPr>
              <w:t>)</w:t>
            </w:r>
          </w:p>
          <w:p w14:paraId="41661CE6" w14:textId="5710B1F2" w:rsidR="001B4732" w:rsidRPr="006E0F2E" w:rsidRDefault="001B4732" w:rsidP="00901DDA">
            <w:pPr>
              <w:rPr>
                <w:b/>
                <w:bCs/>
              </w:rPr>
            </w:pPr>
            <w:r w:rsidRPr="006E0F2E">
              <w:rPr>
                <w:rFonts w:eastAsia="MS Mincho"/>
              </w:rPr>
              <w:t xml:space="preserve">The </w:t>
            </w:r>
            <w:proofErr w:type="spellStart"/>
            <w:r w:rsidRPr="006E0F2E">
              <w:rPr>
                <w:rFonts w:eastAsia="MS Mincho"/>
              </w:rPr>
              <w:t>ToR</w:t>
            </w:r>
            <w:proofErr w:type="spellEnd"/>
            <w:r w:rsidRPr="006E0F2E">
              <w:rPr>
                <w:rFonts w:eastAsia="MS Mincho"/>
              </w:rPr>
              <w:t xml:space="preserve"> was opened and reviewed.</w:t>
            </w:r>
            <w:r w:rsidR="004C57A2" w:rsidRPr="006E0F2E">
              <w:rPr>
                <w:rFonts w:eastAsia="MS Mincho"/>
              </w:rPr>
              <w:t xml:space="preserve"> </w:t>
            </w:r>
            <w:r w:rsidRPr="006E0F2E">
              <w:rPr>
                <w:rFonts w:eastAsia="MS Mincho"/>
              </w:rPr>
              <w:t xml:space="preserve">A Regional Organization suggested that WTSA preparation be added to the </w:t>
            </w:r>
            <w:proofErr w:type="spellStart"/>
            <w:r w:rsidRPr="006E0F2E">
              <w:rPr>
                <w:rFonts w:eastAsia="MS Mincho"/>
              </w:rPr>
              <w:t>ToR</w:t>
            </w:r>
            <w:proofErr w:type="spellEnd"/>
            <w:r w:rsidRPr="006E0F2E">
              <w:rPr>
                <w:rFonts w:eastAsia="MS Mincho"/>
              </w:rPr>
              <w:t>.</w:t>
            </w:r>
            <w:r w:rsidR="004C57A2" w:rsidRPr="006E0F2E">
              <w:rPr>
                <w:rFonts w:eastAsia="MS Mincho"/>
              </w:rPr>
              <w:t xml:space="preserve"> </w:t>
            </w:r>
            <w:r w:rsidRPr="006E0F2E">
              <w:rPr>
                <w:rFonts w:eastAsia="MS Mincho"/>
              </w:rPr>
              <w:t xml:space="preserve">The Working Party 1 Chair pointed out that </w:t>
            </w:r>
            <w:proofErr w:type="spellStart"/>
            <w:proofErr w:type="gramStart"/>
            <w:r w:rsidRPr="006E0F2E">
              <w:rPr>
                <w:rFonts w:eastAsia="MS Mincho"/>
              </w:rPr>
              <w:t>A.supp</w:t>
            </w:r>
            <w:proofErr w:type="spellEnd"/>
            <w:proofErr w:type="gramEnd"/>
            <w:r w:rsidRPr="006E0F2E">
              <w:rPr>
                <w:rFonts w:eastAsia="MS Mincho"/>
              </w:rPr>
              <w:t xml:space="preserve"> 7 (Guidelines for the preparation of WTSA Resolutions) is in the mandate of WP1.</w:t>
            </w:r>
            <w:r w:rsidR="004C57A2" w:rsidRPr="006E0F2E">
              <w:rPr>
                <w:rFonts w:eastAsia="MS Mincho"/>
              </w:rPr>
              <w:t xml:space="preserve"> </w:t>
            </w:r>
            <w:r w:rsidRPr="006E0F2E">
              <w:rPr>
                <w:rFonts w:eastAsia="MS Mincho"/>
              </w:rPr>
              <w:t>The matter is elevated to the TSAG management team for consideration.</w:t>
            </w:r>
          </w:p>
        </w:tc>
      </w:tr>
    </w:tbl>
    <w:p w14:paraId="35874B0C" w14:textId="77777777" w:rsidR="00286DD5" w:rsidRPr="006E0F2E" w:rsidRDefault="00286DD5" w:rsidP="00BD3D85">
      <w:pPr>
        <w:rPr>
          <w:rFonts w:eastAsia="MS Mincho"/>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77"/>
        <w:gridCol w:w="2687"/>
        <w:gridCol w:w="1665"/>
        <w:gridCol w:w="4594"/>
      </w:tblGrid>
      <w:tr w:rsidR="00286DD5" w:rsidRPr="006E0F2E" w14:paraId="28464C98" w14:textId="77777777">
        <w:trPr>
          <w:trHeight w:val="20"/>
        </w:trPr>
        <w:tc>
          <w:tcPr>
            <w:tcW w:w="306" w:type="pct"/>
          </w:tcPr>
          <w:p w14:paraId="49FB7A99" w14:textId="77777777" w:rsidR="00286DD5" w:rsidRPr="006E0F2E" w:rsidRDefault="00286DD5">
            <w:pPr>
              <w:spacing w:before="40" w:after="40"/>
              <w:rPr>
                <w:rFonts w:eastAsia="SimSun"/>
                <w:bCs/>
              </w:rPr>
            </w:pPr>
            <w:r w:rsidRPr="006E0F2E">
              <w:rPr>
                <w:rFonts w:eastAsia="SimSun"/>
                <w:bCs/>
              </w:rPr>
              <w:t>1.4</w:t>
            </w:r>
          </w:p>
        </w:tc>
        <w:tc>
          <w:tcPr>
            <w:tcW w:w="1216" w:type="pct"/>
          </w:tcPr>
          <w:p w14:paraId="4F9B1D9E" w14:textId="77777777" w:rsidR="00286DD5" w:rsidRPr="006E0F2E" w:rsidRDefault="00286DD5">
            <w:pPr>
              <w:tabs>
                <w:tab w:val="left" w:pos="720"/>
              </w:tabs>
              <w:spacing w:before="40" w:after="40"/>
              <w:rPr>
                <w:bCs/>
              </w:rPr>
            </w:pPr>
            <w:r w:rsidRPr="006E0F2E">
              <w:rPr>
                <w:bCs/>
              </w:rPr>
              <w:t>Rapporteur, RG-IE</w:t>
            </w:r>
            <w:r w:rsidRPr="006E0F2E">
              <w:rPr>
                <w:rFonts w:eastAsia="MS Mincho"/>
                <w:bCs/>
              </w:rPr>
              <w:t>M</w:t>
            </w:r>
            <w:r w:rsidRPr="006E0F2E">
              <w:rPr>
                <w:bCs/>
              </w:rPr>
              <w:t>:</w:t>
            </w:r>
          </w:p>
          <w:p w14:paraId="0CCC0EAB" w14:textId="77777777" w:rsidR="00286DD5" w:rsidRPr="006E0F2E" w:rsidRDefault="00286DD5">
            <w:pPr>
              <w:tabs>
                <w:tab w:val="left" w:pos="720"/>
              </w:tabs>
              <w:spacing w:before="40" w:after="40"/>
              <w:rPr>
                <w:bCs/>
              </w:rPr>
            </w:pPr>
            <w:r w:rsidRPr="006E0F2E">
              <w:rPr>
                <w:bCs/>
              </w:rPr>
              <w:t>Progress reports from interim TSAG RG-IEM meetings (August 2024 to May 2025)</w:t>
            </w:r>
          </w:p>
        </w:tc>
        <w:tc>
          <w:tcPr>
            <w:tcW w:w="753" w:type="pct"/>
          </w:tcPr>
          <w:p w14:paraId="0B5B688D" w14:textId="77777777" w:rsidR="00286DD5" w:rsidRPr="006E0F2E" w:rsidRDefault="00286DD5">
            <w:pPr>
              <w:spacing w:before="40" w:after="40"/>
              <w:rPr>
                <w:rStyle w:val="Hyperlink"/>
                <w:bCs/>
                <w:lang w:eastAsia="zh-CN"/>
              </w:rPr>
            </w:pPr>
          </w:p>
          <w:p w14:paraId="4CC6A610" w14:textId="77777777" w:rsidR="00286DD5" w:rsidRPr="006E0F2E" w:rsidRDefault="00286DD5">
            <w:r w:rsidRPr="006E0F2E">
              <w:t>(</w:t>
            </w:r>
            <w:hyperlink r:id="rId21" w:history="1">
              <w:r w:rsidRPr="006E0F2E">
                <w:rPr>
                  <w:rStyle w:val="Hyperlink"/>
                </w:rPr>
                <w:t>TD111</w:t>
              </w:r>
            </w:hyperlink>
            <w:r w:rsidRPr="006E0F2E">
              <w:t>)</w:t>
            </w:r>
          </w:p>
        </w:tc>
        <w:tc>
          <w:tcPr>
            <w:tcW w:w="2079" w:type="pct"/>
          </w:tcPr>
          <w:p w14:paraId="7BDDA088" w14:textId="7F23F253" w:rsidR="00286DD5" w:rsidRPr="006E0F2E" w:rsidRDefault="001B4732">
            <w:pPr>
              <w:pStyle w:val="ListParagraph"/>
              <w:spacing w:before="40" w:after="40"/>
              <w:ind w:left="34"/>
              <w:contextualSpacing w:val="0"/>
            </w:pPr>
            <w:r w:rsidRPr="006E0F2E">
              <w:rPr>
                <w:b/>
                <w:bCs/>
              </w:rPr>
              <w:t>Noted</w:t>
            </w:r>
          </w:p>
          <w:p w14:paraId="006470C1" w14:textId="77777777" w:rsidR="00286DD5" w:rsidRPr="006E0F2E" w:rsidRDefault="00286DD5">
            <w:pPr>
              <w:pStyle w:val="ListParagraph"/>
              <w:spacing w:before="40" w:after="40"/>
              <w:ind w:left="34"/>
              <w:contextualSpacing w:val="0"/>
            </w:pPr>
            <w:r w:rsidRPr="006E0F2E">
              <w:t xml:space="preserve">Presented at TSAG </w:t>
            </w:r>
            <w:r w:rsidRPr="006E0F2E">
              <w:rPr>
                <w:rFonts w:eastAsia="MS Mincho"/>
              </w:rPr>
              <w:t>WP1 Plenary</w:t>
            </w:r>
            <w:r w:rsidRPr="006E0F2E">
              <w:t>.</w:t>
            </w:r>
          </w:p>
        </w:tc>
      </w:tr>
      <w:tr w:rsidR="00286DD5" w:rsidRPr="006E0F2E" w14:paraId="670376E7" w14:textId="77777777">
        <w:trPr>
          <w:trHeight w:val="20"/>
        </w:trPr>
        <w:tc>
          <w:tcPr>
            <w:tcW w:w="306" w:type="pct"/>
          </w:tcPr>
          <w:p w14:paraId="2BF52AB4" w14:textId="77777777" w:rsidR="00286DD5" w:rsidRPr="006E0F2E" w:rsidRDefault="00286DD5">
            <w:pPr>
              <w:spacing w:before="40" w:after="40"/>
              <w:rPr>
                <w:rFonts w:eastAsia="SimSun"/>
                <w:bCs/>
              </w:rPr>
            </w:pPr>
            <w:r w:rsidRPr="006E0F2E">
              <w:rPr>
                <w:rFonts w:eastAsia="SimSun"/>
                <w:bCs/>
              </w:rPr>
              <w:t>1.5</w:t>
            </w:r>
          </w:p>
        </w:tc>
        <w:tc>
          <w:tcPr>
            <w:tcW w:w="1216" w:type="pct"/>
          </w:tcPr>
          <w:p w14:paraId="77740830" w14:textId="77777777" w:rsidR="00286DD5" w:rsidRPr="006E0F2E" w:rsidRDefault="00286DD5">
            <w:pPr>
              <w:tabs>
                <w:tab w:val="left" w:pos="720"/>
              </w:tabs>
              <w:spacing w:before="40" w:after="40"/>
              <w:rPr>
                <w:bCs/>
              </w:rPr>
            </w:pPr>
            <w:r w:rsidRPr="006E0F2E">
              <w:rPr>
                <w:bCs/>
              </w:rPr>
              <w:t>Rapporteur, RG-</w:t>
            </w:r>
            <w:r w:rsidRPr="006E0F2E">
              <w:rPr>
                <w:rFonts w:eastAsia="MS Mincho"/>
                <w:bCs/>
              </w:rPr>
              <w:t>SOP</w:t>
            </w:r>
            <w:r w:rsidRPr="006E0F2E">
              <w:rPr>
                <w:bCs/>
              </w:rPr>
              <w:t>:</w:t>
            </w:r>
          </w:p>
          <w:p w14:paraId="396B209C" w14:textId="77777777" w:rsidR="00286DD5" w:rsidRPr="006E0F2E" w:rsidRDefault="00286DD5">
            <w:pPr>
              <w:tabs>
                <w:tab w:val="left" w:pos="720"/>
              </w:tabs>
              <w:spacing w:before="40" w:after="40"/>
              <w:rPr>
                <w:bCs/>
              </w:rPr>
            </w:pPr>
            <w:r w:rsidRPr="006E0F2E">
              <w:rPr>
                <w:bCs/>
              </w:rPr>
              <w:t xml:space="preserve">Progress reports from interim TSAG RG-SOP </w:t>
            </w:r>
            <w:r w:rsidRPr="006E0F2E">
              <w:rPr>
                <w:bCs/>
              </w:rPr>
              <w:lastRenderedPageBreak/>
              <w:t>meetings (August 2024 to May 2025)</w:t>
            </w:r>
          </w:p>
        </w:tc>
        <w:tc>
          <w:tcPr>
            <w:tcW w:w="753" w:type="pct"/>
          </w:tcPr>
          <w:p w14:paraId="5DCECE39" w14:textId="77777777" w:rsidR="00286DD5" w:rsidRPr="006E0F2E" w:rsidRDefault="00286DD5">
            <w:r w:rsidRPr="006E0F2E">
              <w:lastRenderedPageBreak/>
              <w:t>(</w:t>
            </w:r>
            <w:hyperlink r:id="rId22" w:history="1">
              <w:r w:rsidRPr="006E0F2E">
                <w:rPr>
                  <w:rStyle w:val="Hyperlink"/>
                </w:rPr>
                <w:t>TD109</w:t>
              </w:r>
            </w:hyperlink>
            <w:r w:rsidRPr="006E0F2E">
              <w:t xml:space="preserve"> )</w:t>
            </w:r>
          </w:p>
        </w:tc>
        <w:tc>
          <w:tcPr>
            <w:tcW w:w="2079" w:type="pct"/>
          </w:tcPr>
          <w:p w14:paraId="61CA3A78" w14:textId="23A79492" w:rsidR="00286DD5" w:rsidRPr="006E0F2E" w:rsidRDefault="001B4732">
            <w:pPr>
              <w:pStyle w:val="ListParagraph"/>
              <w:spacing w:before="40" w:after="40"/>
              <w:ind w:left="34"/>
              <w:contextualSpacing w:val="0"/>
            </w:pPr>
            <w:r w:rsidRPr="006E0F2E">
              <w:rPr>
                <w:b/>
                <w:bCs/>
              </w:rPr>
              <w:t>Noted</w:t>
            </w:r>
          </w:p>
          <w:p w14:paraId="2631FEAA" w14:textId="77777777" w:rsidR="00286DD5" w:rsidRPr="006E0F2E" w:rsidRDefault="00286DD5">
            <w:pPr>
              <w:pStyle w:val="ListParagraph"/>
              <w:spacing w:before="40" w:after="40"/>
              <w:ind w:left="34"/>
              <w:contextualSpacing w:val="0"/>
              <w:rPr>
                <w:b/>
                <w:bCs/>
              </w:rPr>
            </w:pPr>
            <w:r w:rsidRPr="006E0F2E">
              <w:t xml:space="preserve">Presented at </w:t>
            </w:r>
            <w:r w:rsidRPr="006E0F2E">
              <w:rPr>
                <w:rFonts w:eastAsia="MS Mincho"/>
              </w:rPr>
              <w:t>TSAG WP1 Plenary</w:t>
            </w:r>
            <w:r w:rsidRPr="006E0F2E">
              <w:t>.</w:t>
            </w:r>
          </w:p>
        </w:tc>
      </w:tr>
    </w:tbl>
    <w:p w14:paraId="7726A476" w14:textId="77777777" w:rsidR="00286DD5" w:rsidRPr="006E0F2E" w:rsidRDefault="00286DD5">
      <w:pPr>
        <w:spacing w:before="0" w:after="160" w:line="259" w:lineRule="auto"/>
        <w:rPr>
          <w:rFonts w:eastAsia="MS Mincho"/>
          <w:i/>
          <w:iCs/>
        </w:rPr>
      </w:pPr>
    </w:p>
    <w:p w14:paraId="1A69B985" w14:textId="37ECE7D4" w:rsidR="00286DD5" w:rsidRPr="006E0F2E" w:rsidRDefault="00286DD5">
      <w:pPr>
        <w:spacing w:before="0" w:after="160" w:line="259" w:lineRule="auto"/>
        <w:rPr>
          <w:rFonts w:eastAsia="MS Mincho"/>
          <w:i/>
          <w:iCs/>
        </w:rPr>
      </w:pPr>
      <w:r w:rsidRPr="006E0F2E">
        <w:rPr>
          <w:rFonts w:eastAsia="MS Mincho"/>
          <w:i/>
          <w:iCs/>
        </w:rPr>
        <w:t xml:space="preserve">2. </w:t>
      </w:r>
      <w:r w:rsidRPr="006E0F2E">
        <w:rPr>
          <w:b/>
        </w:rPr>
        <w:t>Industry Engagement</w:t>
      </w:r>
      <w:r w:rsidRPr="006E0F2E">
        <w:rPr>
          <w:rFonts w:eastAsia="MS Mincho"/>
          <w:b/>
        </w:rPr>
        <w:t>, WTSA Resolutions assigned to RG-IES</w:t>
      </w:r>
      <w:r w:rsidR="004C57A2" w:rsidRPr="006E0F2E">
        <w:rPr>
          <w:b/>
        </w:rPr>
        <w:t xml:space="preserve"> </w:t>
      </w:r>
      <w:r w:rsidRPr="006E0F2E">
        <w:rPr>
          <w:rFonts w:eastAsia="MS Mincho"/>
          <w:b/>
        </w:rPr>
        <w:t>(</w:t>
      </w:r>
      <w:hyperlink r:id="rId23" w:history="1">
        <w:r w:rsidRPr="006E0F2E">
          <w:rPr>
            <w:rStyle w:val="Hyperlink"/>
          </w:rPr>
          <w:t>TD</w:t>
        </w:r>
        <w:r w:rsidR="00A62A0A">
          <w:rPr>
            <w:rStyle w:val="Hyperlink"/>
          </w:rPr>
          <w:t>7R1</w:t>
        </w:r>
      </w:hyperlink>
      <w:r w:rsidRPr="006E0F2E">
        <w:rPr>
          <w:rFonts w:eastAsia="MS Mincho"/>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77"/>
        <w:gridCol w:w="2687"/>
        <w:gridCol w:w="1665"/>
        <w:gridCol w:w="4594"/>
      </w:tblGrid>
      <w:tr w:rsidR="00286DD5" w:rsidRPr="006E0F2E" w14:paraId="57085FDC" w14:textId="77777777">
        <w:trPr>
          <w:trHeight w:val="20"/>
        </w:trPr>
        <w:tc>
          <w:tcPr>
            <w:tcW w:w="306" w:type="pct"/>
          </w:tcPr>
          <w:p w14:paraId="4C1C2367" w14:textId="77777777" w:rsidR="00286DD5" w:rsidRPr="006E0F2E" w:rsidRDefault="00286DD5">
            <w:pPr>
              <w:spacing w:before="40" w:after="40"/>
              <w:rPr>
                <w:rFonts w:eastAsia="SimSun"/>
                <w:bCs/>
              </w:rPr>
            </w:pPr>
            <w:r w:rsidRPr="006E0F2E">
              <w:rPr>
                <w:rFonts w:eastAsia="SimSun"/>
                <w:bCs/>
              </w:rPr>
              <w:t>2.1</w:t>
            </w:r>
          </w:p>
        </w:tc>
        <w:tc>
          <w:tcPr>
            <w:tcW w:w="1216" w:type="pct"/>
          </w:tcPr>
          <w:p w14:paraId="6E8707D2" w14:textId="77777777" w:rsidR="00286DD5" w:rsidRPr="006E0F2E" w:rsidRDefault="00286DD5">
            <w:pPr>
              <w:pStyle w:val="Tabletext"/>
              <w:rPr>
                <w:sz w:val="24"/>
                <w:szCs w:val="24"/>
              </w:rPr>
            </w:pPr>
            <w:r w:rsidRPr="006E0F2E">
              <w:rPr>
                <w:rFonts w:eastAsia="MS Mincho"/>
                <w:sz w:val="24"/>
                <w:szCs w:val="24"/>
              </w:rPr>
              <w:t>CWG-FHR: LS/</w:t>
            </w:r>
            <w:proofErr w:type="spellStart"/>
            <w:r w:rsidRPr="006E0F2E">
              <w:rPr>
                <w:rFonts w:eastAsia="MS Mincho"/>
                <w:sz w:val="24"/>
                <w:szCs w:val="24"/>
              </w:rPr>
              <w:t>i</w:t>
            </w:r>
            <w:proofErr w:type="spellEnd"/>
            <w:r w:rsidRPr="006E0F2E">
              <w:rPr>
                <w:rFonts w:eastAsia="MS Mincho"/>
                <w:sz w:val="24"/>
                <w:szCs w:val="24"/>
              </w:rPr>
              <w:t xml:space="preserve"> on Strengthening Sector Membership engagement and revenues [from CWG-FHR] </w:t>
            </w:r>
          </w:p>
        </w:tc>
        <w:tc>
          <w:tcPr>
            <w:tcW w:w="753" w:type="pct"/>
          </w:tcPr>
          <w:p w14:paraId="4D440896" w14:textId="77777777" w:rsidR="00286DD5" w:rsidRPr="006E0F2E" w:rsidRDefault="00286DD5">
            <w:pPr>
              <w:spacing w:before="40" w:after="40"/>
              <w:jc w:val="center"/>
            </w:pPr>
            <w:hyperlink r:id="rId24" w:tgtFrame="_blank" w:history="1">
              <w:r w:rsidRPr="006E0F2E">
                <w:rPr>
                  <w:rStyle w:val="Hyperlink"/>
                  <w:rFonts w:eastAsia="MS Mincho"/>
                </w:rPr>
                <w:t>TD71</w:t>
              </w:r>
            </w:hyperlink>
            <w:r w:rsidRPr="006E0F2E">
              <w:rPr>
                <w:rFonts w:eastAsia="MS Mincho"/>
              </w:rPr>
              <w:t> </w:t>
            </w:r>
          </w:p>
        </w:tc>
        <w:tc>
          <w:tcPr>
            <w:tcW w:w="2079" w:type="pct"/>
          </w:tcPr>
          <w:p w14:paraId="2D0F5701" w14:textId="3E4591AF" w:rsidR="00286DD5" w:rsidRPr="006E0F2E" w:rsidRDefault="001B4732">
            <w:pPr>
              <w:spacing w:before="40" w:after="40"/>
              <w:ind w:left="34"/>
              <w:rPr>
                <w:rFonts w:eastAsia="Times New Roman"/>
                <w:b/>
                <w:bCs/>
              </w:rPr>
            </w:pPr>
            <w:r w:rsidRPr="006E0F2E">
              <w:rPr>
                <w:rFonts w:eastAsia="Times New Roman"/>
                <w:b/>
                <w:bCs/>
              </w:rPr>
              <w:t>Presented</w:t>
            </w:r>
          </w:p>
          <w:p w14:paraId="59A9061C" w14:textId="77777777" w:rsidR="001B4732" w:rsidRPr="006E0F2E" w:rsidRDefault="001B4732">
            <w:pPr>
              <w:spacing w:before="40" w:after="40"/>
              <w:ind w:left="34"/>
              <w:rPr>
                <w:rFonts w:eastAsia="Times New Roman"/>
              </w:rPr>
            </w:pPr>
            <w:r w:rsidRPr="006E0F2E">
              <w:rPr>
                <w:rFonts w:eastAsia="Times New Roman"/>
              </w:rPr>
              <w:t>Comment to include this as input to aid the discussion related to Industry Engagement.</w:t>
            </w:r>
          </w:p>
          <w:p w14:paraId="45F83FD1" w14:textId="77777777" w:rsidR="001B4732" w:rsidRPr="006E0F2E" w:rsidRDefault="001B4732">
            <w:pPr>
              <w:spacing w:before="40" w:after="40"/>
              <w:ind w:left="34"/>
              <w:rPr>
                <w:rFonts w:eastAsia="Times New Roman"/>
              </w:rPr>
            </w:pPr>
          </w:p>
          <w:p w14:paraId="12A174BE" w14:textId="60C2B5A7" w:rsidR="001B4732" w:rsidRPr="006E0F2E" w:rsidRDefault="001B4732">
            <w:pPr>
              <w:spacing w:before="40" w:after="40"/>
              <w:ind w:left="34"/>
              <w:rPr>
                <w:rFonts w:eastAsia="Times New Roman"/>
              </w:rPr>
            </w:pPr>
            <w:r w:rsidRPr="006E0F2E">
              <w:rPr>
                <w:rFonts w:eastAsia="Times New Roman"/>
              </w:rPr>
              <w:t>A Member State highlighted WTSA-24 Action 5, pointing out that WTSA-24 has requested that the Director of TSB in collaboration with TSAG find new ways to generate additional revenue for the ITU-T.</w:t>
            </w:r>
          </w:p>
        </w:tc>
      </w:tr>
    </w:tbl>
    <w:p w14:paraId="526C9A5F" w14:textId="14C186CC" w:rsidR="00286DD5" w:rsidRPr="006E0F2E" w:rsidRDefault="00286DD5" w:rsidP="00286DD5"/>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77"/>
        <w:gridCol w:w="2687"/>
        <w:gridCol w:w="1665"/>
        <w:gridCol w:w="4594"/>
      </w:tblGrid>
      <w:tr w:rsidR="00286DD5" w:rsidRPr="006E0F2E" w14:paraId="629ABD0C" w14:textId="77777777" w:rsidTr="00286DD5">
        <w:trPr>
          <w:trHeight w:val="20"/>
        </w:trPr>
        <w:tc>
          <w:tcPr>
            <w:tcW w:w="352" w:type="pct"/>
          </w:tcPr>
          <w:p w14:paraId="702171E1" w14:textId="77777777" w:rsidR="00286DD5" w:rsidRPr="006E0F2E" w:rsidRDefault="00286DD5">
            <w:pPr>
              <w:spacing w:before="40" w:after="40"/>
              <w:rPr>
                <w:rFonts w:eastAsia="SimSun"/>
                <w:bCs/>
              </w:rPr>
            </w:pPr>
            <w:r w:rsidRPr="006E0F2E">
              <w:rPr>
                <w:rFonts w:eastAsia="SimSun"/>
                <w:bCs/>
              </w:rPr>
              <w:t>2.2</w:t>
            </w:r>
          </w:p>
        </w:tc>
        <w:tc>
          <w:tcPr>
            <w:tcW w:w="1396" w:type="pct"/>
          </w:tcPr>
          <w:p w14:paraId="4E1AB881" w14:textId="77777777" w:rsidR="00286DD5" w:rsidRPr="006E0F2E" w:rsidRDefault="00286DD5">
            <w:pPr>
              <w:pStyle w:val="Tabletext"/>
              <w:rPr>
                <w:rFonts w:eastAsia="MS Mincho"/>
                <w:sz w:val="24"/>
                <w:szCs w:val="24"/>
                <w:lang w:eastAsia="ja-JP"/>
              </w:rPr>
            </w:pPr>
            <w:r w:rsidRPr="006E0F2E">
              <w:rPr>
                <w:sz w:val="24"/>
                <w:szCs w:val="24"/>
              </w:rPr>
              <w:t>Australia, Canada, United Kingdom</w:t>
            </w:r>
            <w:r w:rsidRPr="006E0F2E">
              <w:rPr>
                <w:rFonts w:eastAsia="MS Mincho"/>
                <w:sz w:val="24"/>
                <w:szCs w:val="24"/>
                <w:lang w:eastAsia="ja-JP"/>
              </w:rPr>
              <w:t>:</w:t>
            </w:r>
          </w:p>
          <w:p w14:paraId="7224F8C3" w14:textId="77777777" w:rsidR="00286DD5" w:rsidRPr="006E0F2E" w:rsidRDefault="00286DD5">
            <w:pPr>
              <w:pStyle w:val="Tabletext"/>
              <w:rPr>
                <w:rFonts w:eastAsia="MS Mincho"/>
                <w:sz w:val="24"/>
                <w:szCs w:val="24"/>
                <w:lang w:eastAsia="ja-JP"/>
              </w:rPr>
            </w:pPr>
            <w:r w:rsidRPr="006E0F2E">
              <w:rPr>
                <w:sz w:val="24"/>
                <w:szCs w:val="24"/>
              </w:rPr>
              <w:t>Enhancing the Visibility of ITU-T Standards to Strengthen Industry Engagement </w:t>
            </w:r>
          </w:p>
        </w:tc>
        <w:tc>
          <w:tcPr>
            <w:tcW w:w="865" w:type="pct"/>
          </w:tcPr>
          <w:p w14:paraId="0F68511F" w14:textId="77777777" w:rsidR="00286DD5" w:rsidRPr="006E0F2E" w:rsidRDefault="00286DD5">
            <w:pPr>
              <w:spacing w:before="40" w:after="40"/>
              <w:jc w:val="center"/>
            </w:pPr>
            <w:hyperlink r:id="rId25" w:tgtFrame="_blank" w:history="1">
              <w:r w:rsidRPr="006E0F2E">
                <w:rPr>
                  <w:rStyle w:val="Hyperlink"/>
                </w:rPr>
                <w:t>C10</w:t>
              </w:r>
            </w:hyperlink>
            <w:r w:rsidRPr="006E0F2E">
              <w:t> </w:t>
            </w:r>
          </w:p>
        </w:tc>
        <w:tc>
          <w:tcPr>
            <w:tcW w:w="2387" w:type="pct"/>
          </w:tcPr>
          <w:p w14:paraId="30E224B4" w14:textId="5D432C45" w:rsidR="00286DD5" w:rsidRPr="006E0F2E" w:rsidRDefault="001B4732">
            <w:pPr>
              <w:pStyle w:val="ListParagraph"/>
              <w:spacing w:before="40" w:after="40"/>
              <w:ind w:left="34"/>
              <w:rPr>
                <w:b/>
                <w:bCs/>
              </w:rPr>
            </w:pPr>
            <w:r w:rsidRPr="006E0F2E">
              <w:rPr>
                <w:b/>
                <w:bCs/>
              </w:rPr>
              <w:t>Discussed</w:t>
            </w:r>
          </w:p>
          <w:p w14:paraId="2CE19929" w14:textId="77777777" w:rsidR="00CF63EA" w:rsidRPr="006E0F2E" w:rsidRDefault="00CF63EA">
            <w:pPr>
              <w:pStyle w:val="ListParagraph"/>
              <w:spacing w:before="40" w:after="40"/>
              <w:ind w:left="34"/>
              <w:rPr>
                <w:b/>
                <w:bCs/>
              </w:rPr>
            </w:pPr>
          </w:p>
          <w:p w14:paraId="70A25013" w14:textId="36C1624D" w:rsidR="00CF63EA" w:rsidRPr="006E0F2E" w:rsidRDefault="00CF63EA">
            <w:pPr>
              <w:pStyle w:val="ListParagraph"/>
              <w:spacing w:before="40" w:after="40"/>
              <w:ind w:left="34"/>
            </w:pPr>
            <w:r w:rsidRPr="006E0F2E">
              <w:t>Leverage the Four stages described by this contribution as input to the work of Industry Engagement.</w:t>
            </w:r>
            <w:r w:rsidR="004C57A2" w:rsidRPr="006E0F2E">
              <w:t xml:space="preserve"> </w:t>
            </w:r>
            <w:r w:rsidRPr="006E0F2E">
              <w:t>Additional ideas identified were to add Market Analysis, consider study group differences when identifying KPIs, and include developing country considerations when discussing the metrics.</w:t>
            </w:r>
          </w:p>
          <w:p w14:paraId="746504B3" w14:textId="77777777" w:rsidR="001B4732" w:rsidRPr="006E0F2E" w:rsidRDefault="001B4732">
            <w:pPr>
              <w:pStyle w:val="ListParagraph"/>
              <w:spacing w:before="40" w:after="40"/>
              <w:ind w:left="34"/>
              <w:rPr>
                <w:b/>
                <w:bCs/>
              </w:rPr>
            </w:pPr>
          </w:p>
          <w:p w14:paraId="5F1AD967" w14:textId="0B83B878" w:rsidR="001B4732" w:rsidRPr="006E0F2E" w:rsidRDefault="5A3AF072">
            <w:pPr>
              <w:pStyle w:val="ListParagraph"/>
              <w:spacing w:before="40" w:after="40"/>
              <w:ind w:left="34"/>
            </w:pPr>
            <w:proofErr w:type="spellStart"/>
            <w:r w:rsidRPr="006E0F2E">
              <w:t>Threee</w:t>
            </w:r>
            <w:proofErr w:type="spellEnd"/>
            <w:r w:rsidRPr="006E0F2E">
              <w:t xml:space="preserve"> </w:t>
            </w:r>
            <w:r w:rsidR="001B4732" w:rsidRPr="006E0F2E">
              <w:t>outcomes</w:t>
            </w:r>
          </w:p>
          <w:p w14:paraId="6ECB02BE" w14:textId="77777777" w:rsidR="001B4732" w:rsidRPr="006E0F2E" w:rsidRDefault="001B4732" w:rsidP="001B4732">
            <w:pPr>
              <w:pStyle w:val="ListParagraph"/>
              <w:numPr>
                <w:ilvl w:val="0"/>
                <w:numId w:val="24"/>
              </w:numPr>
              <w:spacing w:before="40" w:after="40"/>
            </w:pPr>
            <w:r w:rsidRPr="006E0F2E">
              <w:t>Enhance the ITU-T Work Programme Database</w:t>
            </w:r>
          </w:p>
          <w:p w14:paraId="7A99E018" w14:textId="305CA649" w:rsidR="001B4732" w:rsidRPr="006E0F2E" w:rsidRDefault="001B4732" w:rsidP="000F713F">
            <w:pPr>
              <w:pStyle w:val="ListParagraph"/>
              <w:numPr>
                <w:ilvl w:val="0"/>
                <w:numId w:val="25"/>
              </w:numPr>
              <w:spacing w:before="40" w:after="40"/>
            </w:pPr>
            <w:r w:rsidRPr="006E0F2E">
              <w:t xml:space="preserve">Work with TSB to understand current </w:t>
            </w:r>
            <w:r w:rsidR="00CF63EA" w:rsidRPr="006E0F2E">
              <w:t>meta-data being collected and consider input from C10, and further contributions are requested.</w:t>
            </w:r>
          </w:p>
          <w:p w14:paraId="5CB16459" w14:textId="06CA8BFA" w:rsidR="001B4732" w:rsidRPr="006E0F2E" w:rsidRDefault="125C3F95" w:rsidP="3C2BC525">
            <w:pPr>
              <w:pStyle w:val="ListParagraph"/>
              <w:numPr>
                <w:ilvl w:val="0"/>
                <w:numId w:val="24"/>
              </w:numPr>
              <w:spacing w:before="40" w:after="40"/>
            </w:pPr>
            <w:r w:rsidRPr="006E0F2E">
              <w:t>Develop Success Stories for ITU-T Study Groups</w:t>
            </w:r>
          </w:p>
          <w:p w14:paraId="3117CF6F" w14:textId="4788D471" w:rsidR="001B4732" w:rsidRPr="006E0F2E" w:rsidRDefault="125C3F95" w:rsidP="3C2BC525">
            <w:pPr>
              <w:pStyle w:val="ListParagraph"/>
              <w:spacing w:before="40" w:after="40"/>
              <w:ind w:left="394"/>
            </w:pPr>
            <w:r w:rsidRPr="006E0F2E">
              <w:t>- A liaison to the study groups will be sent requesting the support from the study groups to collect information and open communication with how the study groups do promotion and coordination</w:t>
            </w:r>
          </w:p>
          <w:p w14:paraId="75E4B904" w14:textId="00C26DB2" w:rsidR="00CF63EA" w:rsidRPr="006E0F2E" w:rsidRDefault="125C3F95" w:rsidP="00901DDA">
            <w:pPr>
              <w:pStyle w:val="ListParagraph"/>
              <w:numPr>
                <w:ilvl w:val="0"/>
                <w:numId w:val="24"/>
              </w:numPr>
              <w:spacing w:before="40" w:after="40"/>
              <w:rPr>
                <w:rFonts w:eastAsia="MS Mincho"/>
                <w:b/>
                <w:bCs/>
              </w:rPr>
            </w:pPr>
            <w:r w:rsidRPr="006E0F2E">
              <w:rPr>
                <w:rFonts w:eastAsia="MS Mincho"/>
              </w:rPr>
              <w:t xml:space="preserve">Action: RG-IES to propose </w:t>
            </w:r>
            <w:r w:rsidRPr="006E0F2E">
              <w:rPr>
                <w:rFonts w:eastAsia="Times New Roman"/>
              </w:rPr>
              <w:t xml:space="preserve">WP1 to request TSAG Plenary to issue a liaison statement to all ITU-T Study Groups to request </w:t>
            </w:r>
            <w:r w:rsidRPr="006E0F2E">
              <w:rPr>
                <w:rFonts w:eastAsia="MS Mincho"/>
              </w:rPr>
              <w:t>input and support from all Study Groups to identify potential metrics and a suitable framework for the development of ITU-T standards success stories</w:t>
            </w:r>
            <w:r w:rsidRPr="006E0F2E">
              <w:rPr>
                <w:rFonts w:eastAsia="Times New Roman"/>
              </w:rPr>
              <w:t xml:space="preserve"> (</w:t>
            </w:r>
            <w:r w:rsidRPr="006E0F2E">
              <w:t>TD</w:t>
            </w:r>
            <w:r w:rsidRPr="006E0F2E">
              <w:rPr>
                <w:rFonts w:eastAsia="Times New Roman"/>
              </w:rPr>
              <w:t>140R1).</w:t>
            </w:r>
          </w:p>
        </w:tc>
      </w:tr>
    </w:tbl>
    <w:p w14:paraId="696EC3E5" w14:textId="1491245B" w:rsidR="13C97B2C" w:rsidRPr="006E0F2E" w:rsidRDefault="13C97B2C" w:rsidP="58593132"/>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77"/>
        <w:gridCol w:w="2687"/>
        <w:gridCol w:w="1665"/>
        <w:gridCol w:w="4594"/>
      </w:tblGrid>
      <w:tr w:rsidR="00286DD5" w:rsidRPr="006E0F2E" w14:paraId="45D5546E" w14:textId="77777777">
        <w:trPr>
          <w:trHeight w:val="20"/>
        </w:trPr>
        <w:tc>
          <w:tcPr>
            <w:tcW w:w="306" w:type="pct"/>
          </w:tcPr>
          <w:p w14:paraId="2845A1AB" w14:textId="77777777" w:rsidR="00286DD5" w:rsidRPr="006E0F2E" w:rsidRDefault="00286DD5">
            <w:pPr>
              <w:spacing w:before="40" w:after="40"/>
              <w:rPr>
                <w:rFonts w:eastAsia="SimSun"/>
                <w:bCs/>
              </w:rPr>
            </w:pPr>
            <w:r w:rsidRPr="006E0F2E">
              <w:rPr>
                <w:rFonts w:eastAsia="SimSun"/>
                <w:bCs/>
              </w:rPr>
              <w:t>2.3</w:t>
            </w:r>
          </w:p>
        </w:tc>
        <w:tc>
          <w:tcPr>
            <w:tcW w:w="1216" w:type="pct"/>
          </w:tcPr>
          <w:p w14:paraId="1257E4D5" w14:textId="77777777" w:rsidR="00286DD5" w:rsidRPr="006E0F2E" w:rsidRDefault="00286DD5">
            <w:pPr>
              <w:pStyle w:val="Tabletext"/>
              <w:rPr>
                <w:rFonts w:eastAsia="MS Mincho"/>
                <w:sz w:val="24"/>
                <w:szCs w:val="24"/>
                <w:lang w:eastAsia="ja-JP"/>
              </w:rPr>
            </w:pPr>
            <w:r w:rsidRPr="006E0F2E">
              <w:rPr>
                <w:rFonts w:eastAsia="MS Mincho"/>
                <w:sz w:val="24"/>
                <w:szCs w:val="24"/>
              </w:rPr>
              <w:t>Rapporteur, RG-IEM</w:t>
            </w:r>
            <w:r w:rsidRPr="006E0F2E">
              <w:rPr>
                <w:rFonts w:eastAsia="MS Mincho"/>
                <w:sz w:val="24"/>
                <w:szCs w:val="24"/>
                <w:lang w:eastAsia="ja-JP"/>
              </w:rPr>
              <w:t>:</w:t>
            </w:r>
          </w:p>
          <w:p w14:paraId="50F26C56" w14:textId="77777777" w:rsidR="00286DD5" w:rsidRPr="006E0F2E" w:rsidRDefault="00286DD5">
            <w:pPr>
              <w:pStyle w:val="Tabletext"/>
              <w:rPr>
                <w:bCs/>
                <w:sz w:val="24"/>
                <w:szCs w:val="24"/>
                <w:lang w:eastAsia="ja-JP"/>
              </w:rPr>
            </w:pPr>
            <w:r w:rsidRPr="006E0F2E">
              <w:rPr>
                <w:rFonts w:eastAsia="MS Mincho"/>
                <w:sz w:val="24"/>
                <w:szCs w:val="24"/>
              </w:rPr>
              <w:lastRenderedPageBreak/>
              <w:t>Industry Engagement Proposed Actions sorted by target entities - Update </w:t>
            </w:r>
          </w:p>
        </w:tc>
        <w:tc>
          <w:tcPr>
            <w:tcW w:w="753" w:type="pct"/>
          </w:tcPr>
          <w:p w14:paraId="7F32F87A" w14:textId="07A88AE7" w:rsidR="00286DD5" w:rsidRPr="006E0F2E" w:rsidRDefault="00286DD5" w:rsidP="006E0F2E">
            <w:pPr>
              <w:jc w:val="center"/>
            </w:pPr>
            <w:hyperlink r:id="rId26" w:tgtFrame="_blank" w:history="1">
              <w:r w:rsidRPr="006E0F2E">
                <w:rPr>
                  <w:rStyle w:val="Hyperlink"/>
                  <w:rFonts w:eastAsia="MS Mincho"/>
                </w:rPr>
                <w:t>TD114</w:t>
              </w:r>
            </w:hyperlink>
          </w:p>
        </w:tc>
        <w:tc>
          <w:tcPr>
            <w:tcW w:w="2079" w:type="pct"/>
          </w:tcPr>
          <w:p w14:paraId="5AB318CC" w14:textId="36EAB1D9" w:rsidR="00286DD5" w:rsidRPr="00430213" w:rsidRDefault="00CF63EA">
            <w:pPr>
              <w:pStyle w:val="ListParagraph"/>
              <w:spacing w:before="40" w:after="40"/>
              <w:ind w:left="34"/>
              <w:rPr>
                <w:b/>
                <w:bCs/>
              </w:rPr>
            </w:pPr>
            <w:r w:rsidRPr="00430213">
              <w:rPr>
                <w:b/>
                <w:bCs/>
              </w:rPr>
              <w:t>Presented</w:t>
            </w:r>
          </w:p>
          <w:p w14:paraId="73BEC291" w14:textId="7DB4BE83" w:rsidR="00CF63EA" w:rsidRPr="006E0F2E" w:rsidRDefault="00CF63EA" w:rsidP="00CF63EA">
            <w:pPr>
              <w:spacing w:before="40" w:after="40"/>
            </w:pPr>
          </w:p>
          <w:p w14:paraId="7E254E61" w14:textId="074A7D5D" w:rsidR="00CF63EA" w:rsidRPr="006E0F2E" w:rsidRDefault="005E245D">
            <w:pPr>
              <w:pStyle w:val="ListParagraph"/>
              <w:spacing w:before="40" w:after="40"/>
              <w:ind w:left="34"/>
            </w:pPr>
            <w:r w:rsidRPr="006E0F2E">
              <w:t>Refreshed version of the current RG-IES action plan, noting the removal of completed items such as the update to Resolution 68. New priorities were introduced in alignment with industry feedback gathered during previous workshops. These include lowering financial barriers for small and medium-sized enterprises (SMEs), accelerating the development of standards for software-based technologies, and utilizing open-source tooling to support innovation and participation.</w:t>
            </w:r>
          </w:p>
          <w:p w14:paraId="2E0EFBD7" w14:textId="77777777" w:rsidR="005E245D" w:rsidRPr="006E0F2E" w:rsidRDefault="005E245D">
            <w:pPr>
              <w:pStyle w:val="ListParagraph"/>
              <w:spacing w:before="40" w:after="40"/>
              <w:ind w:left="34"/>
            </w:pPr>
          </w:p>
          <w:p w14:paraId="23CB35A2" w14:textId="4E6449BE" w:rsidR="00286DD5" w:rsidRPr="006E0F2E" w:rsidRDefault="00CF63EA" w:rsidP="00901DDA">
            <w:pPr>
              <w:pStyle w:val="ListParagraph"/>
              <w:spacing w:before="40" w:after="40"/>
              <w:ind w:left="34"/>
            </w:pPr>
            <w:r w:rsidRPr="006E0F2E">
              <w:t>Outcome: TD114 becomes the baseline action plan for RG-IES this study period.</w:t>
            </w:r>
          </w:p>
        </w:tc>
      </w:tr>
    </w:tbl>
    <w:p w14:paraId="07196712" w14:textId="77777777" w:rsidR="00286DD5" w:rsidRPr="006E0F2E" w:rsidRDefault="00286DD5">
      <w:pPr>
        <w:spacing w:before="0" w:after="160" w:line="259" w:lineRule="auto"/>
        <w:rPr>
          <w:rFonts w:eastAsia="MS Mincho"/>
          <w:i/>
          <w:i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77"/>
        <w:gridCol w:w="2687"/>
        <w:gridCol w:w="1665"/>
        <w:gridCol w:w="4594"/>
      </w:tblGrid>
      <w:tr w:rsidR="00286DD5" w:rsidRPr="006E0F2E" w14:paraId="10B0B8A0" w14:textId="77777777" w:rsidTr="477AB6DC">
        <w:trPr>
          <w:trHeight w:val="20"/>
        </w:trPr>
        <w:tc>
          <w:tcPr>
            <w:tcW w:w="306" w:type="pct"/>
          </w:tcPr>
          <w:p w14:paraId="041B0A00" w14:textId="77777777" w:rsidR="00286DD5" w:rsidRPr="006E0F2E" w:rsidRDefault="00286DD5">
            <w:pPr>
              <w:spacing w:before="40" w:after="40"/>
              <w:rPr>
                <w:rFonts w:eastAsia="SimSun"/>
                <w:bCs/>
              </w:rPr>
            </w:pPr>
            <w:r w:rsidRPr="006E0F2E">
              <w:rPr>
                <w:rFonts w:eastAsia="SimSun"/>
                <w:bCs/>
              </w:rPr>
              <w:t>2.4</w:t>
            </w:r>
          </w:p>
        </w:tc>
        <w:tc>
          <w:tcPr>
            <w:tcW w:w="1216" w:type="pct"/>
          </w:tcPr>
          <w:p w14:paraId="1C5B5421" w14:textId="0096B948" w:rsidR="00286DD5" w:rsidRPr="006E0F2E" w:rsidRDefault="00286DD5">
            <w:pPr>
              <w:tabs>
                <w:tab w:val="left" w:pos="720"/>
              </w:tabs>
              <w:spacing w:before="40" w:after="40"/>
            </w:pPr>
            <w:r w:rsidRPr="006E0F2E">
              <w:rPr>
                <w:rFonts w:eastAsia="MS Mincho"/>
              </w:rPr>
              <w:t xml:space="preserve">Rapporteur, RG-IEM: Draft </w:t>
            </w:r>
            <w:proofErr w:type="spellStart"/>
            <w:r w:rsidRPr="006E0F2E">
              <w:rPr>
                <w:rFonts w:eastAsia="MS Mincho"/>
              </w:rPr>
              <w:t>ToR</w:t>
            </w:r>
            <w:proofErr w:type="spellEnd"/>
            <w:r w:rsidRPr="006E0F2E">
              <w:rPr>
                <w:rFonts w:eastAsia="MS Mincho"/>
              </w:rPr>
              <w:t xml:space="preserve"> for the ITU-T Industry Engagement Workshop Steering Committee</w:t>
            </w:r>
            <w:r w:rsidR="004C57A2" w:rsidRPr="006E0F2E">
              <w:rPr>
                <w:rFonts w:eastAsia="MS Mincho"/>
              </w:rPr>
              <w:t xml:space="preserve"> </w:t>
            </w:r>
          </w:p>
        </w:tc>
        <w:tc>
          <w:tcPr>
            <w:tcW w:w="753" w:type="pct"/>
          </w:tcPr>
          <w:p w14:paraId="76B73D51" w14:textId="77777777" w:rsidR="00286DD5" w:rsidRPr="006E0F2E" w:rsidRDefault="00286DD5">
            <w:pPr>
              <w:spacing w:before="40" w:after="40"/>
              <w:jc w:val="center"/>
              <w:rPr>
                <w:rFonts w:eastAsia="MS Mincho"/>
              </w:rPr>
            </w:pPr>
            <w:hyperlink r:id="rId27" w:tgtFrame="_blank" w:history="1">
              <w:r w:rsidRPr="006E0F2E">
                <w:rPr>
                  <w:rStyle w:val="Hyperlink"/>
                  <w:rFonts w:eastAsia="MS Mincho"/>
                </w:rPr>
                <w:t>TD94</w:t>
              </w:r>
            </w:hyperlink>
            <w:r w:rsidRPr="006E0F2E">
              <w:rPr>
                <w:rFonts w:eastAsia="MS Mincho"/>
              </w:rPr>
              <w:t> </w:t>
            </w:r>
          </w:p>
        </w:tc>
        <w:tc>
          <w:tcPr>
            <w:tcW w:w="2079" w:type="pct"/>
          </w:tcPr>
          <w:p w14:paraId="6B3CE89A" w14:textId="02552E4B" w:rsidR="00286DD5" w:rsidRPr="006E0F2E" w:rsidRDefault="005E245D">
            <w:pPr>
              <w:rPr>
                <w:b/>
                <w:bCs/>
              </w:rPr>
            </w:pPr>
            <w:r w:rsidRPr="006E0F2E">
              <w:rPr>
                <w:b/>
                <w:bCs/>
              </w:rPr>
              <w:t>Agreed</w:t>
            </w:r>
          </w:p>
          <w:p w14:paraId="4A94C34C" w14:textId="20DF708C" w:rsidR="005E245D" w:rsidRPr="006E0F2E" w:rsidRDefault="005E245D">
            <w:r w:rsidRPr="006E0F2E">
              <w:t xml:space="preserve">The </w:t>
            </w:r>
            <w:proofErr w:type="spellStart"/>
            <w:r w:rsidRPr="006E0F2E">
              <w:t>ToR</w:t>
            </w:r>
            <w:proofErr w:type="spellEnd"/>
            <w:r w:rsidRPr="006E0F2E">
              <w:t xml:space="preserve"> for the Industry Engagement Workshop Steering Committee was reviewed and agreed.</w:t>
            </w:r>
          </w:p>
          <w:p w14:paraId="76CA6916" w14:textId="77777777" w:rsidR="00E312DE" w:rsidRPr="006E0F2E" w:rsidRDefault="00E312DE">
            <w:r w:rsidRPr="006E0F2E">
              <w:t>Finding venues/events that already have Industry participation should be considered by the IEWSC.</w:t>
            </w:r>
          </w:p>
          <w:p w14:paraId="3F4B224E" w14:textId="782677AF" w:rsidR="00E312DE" w:rsidRPr="006E0F2E" w:rsidRDefault="00E312DE">
            <w:r w:rsidRPr="006E0F2E">
              <w:t xml:space="preserve"> </w:t>
            </w:r>
          </w:p>
          <w:p w14:paraId="5F7B55F5" w14:textId="012B8573" w:rsidR="005E245D" w:rsidRPr="006E0F2E" w:rsidRDefault="005E245D">
            <w:r w:rsidRPr="006E0F2E">
              <w:t>Outcome:</w:t>
            </w:r>
          </w:p>
          <w:p w14:paraId="221C6637" w14:textId="13455EBF" w:rsidR="005E245D" w:rsidRPr="006E0F2E" w:rsidRDefault="005E245D">
            <w:r w:rsidRPr="006E0F2E">
              <w:t>A call for participation was made.</w:t>
            </w:r>
          </w:p>
          <w:p w14:paraId="16E75C76" w14:textId="2BDCA033" w:rsidR="005E245D" w:rsidRPr="006E0F2E" w:rsidRDefault="005E245D">
            <w:r w:rsidRPr="006E0F2E">
              <w:t>The following people have volunteered for the IEWSC in this study period:</w:t>
            </w:r>
          </w:p>
          <w:p w14:paraId="2C3BCBB9" w14:textId="77777777" w:rsidR="005E683B" w:rsidRPr="006E0F2E" w:rsidRDefault="005E683B" w:rsidP="005E683B">
            <w:pPr>
              <w:rPr>
                <w:rFonts w:eastAsia="MS Mincho"/>
              </w:rPr>
            </w:pPr>
            <w:r w:rsidRPr="006E0F2E">
              <w:rPr>
                <w:rFonts w:eastAsia="MS Mincho"/>
              </w:rPr>
              <w:t>Scott Mansfield (Ericsson Canada)</w:t>
            </w:r>
          </w:p>
          <w:p w14:paraId="0D0348E9" w14:textId="53CD69AE" w:rsidR="005E683B" w:rsidRPr="006E0F2E" w:rsidRDefault="005E683B" w:rsidP="005E683B">
            <w:pPr>
              <w:rPr>
                <w:rFonts w:eastAsia="MS Mincho"/>
              </w:rPr>
            </w:pPr>
            <w:r w:rsidRPr="006E0F2E">
              <w:rPr>
                <w:rFonts w:eastAsia="MS Mincho"/>
              </w:rPr>
              <w:t>Dao Tian (ZTE Corporation, China)</w:t>
            </w:r>
          </w:p>
          <w:p w14:paraId="5210B7CF" w14:textId="0E5C5E37" w:rsidR="005E683B" w:rsidRPr="006E0F2E" w:rsidRDefault="005E683B" w:rsidP="005E683B">
            <w:pPr>
              <w:rPr>
                <w:rFonts w:eastAsia="MS Mincho"/>
                <w:lang w:val="fr-FR"/>
              </w:rPr>
            </w:pPr>
            <w:r w:rsidRPr="006E0F2E">
              <w:rPr>
                <w:rFonts w:eastAsia="MS Mincho"/>
                <w:lang w:val="fr-FR"/>
              </w:rPr>
              <w:t xml:space="preserve">Julien Maisonneuve (Nokia, </w:t>
            </w:r>
            <w:proofErr w:type="spellStart"/>
            <w:r w:rsidRPr="006E0F2E">
              <w:rPr>
                <w:rFonts w:eastAsia="MS Mincho"/>
                <w:lang w:val="fr-FR"/>
              </w:rPr>
              <w:t>Finland</w:t>
            </w:r>
            <w:proofErr w:type="spellEnd"/>
            <w:r w:rsidRPr="006E0F2E">
              <w:rPr>
                <w:rFonts w:eastAsia="MS Mincho"/>
                <w:lang w:val="fr-FR"/>
              </w:rPr>
              <w:t>)</w:t>
            </w:r>
          </w:p>
          <w:p w14:paraId="66685DA2" w14:textId="593A5FF0" w:rsidR="005E683B" w:rsidRPr="006E0F2E" w:rsidRDefault="005E683B" w:rsidP="005E683B">
            <w:pPr>
              <w:rPr>
                <w:rFonts w:eastAsia="MS Mincho"/>
                <w:lang w:val="fr-FR"/>
              </w:rPr>
            </w:pPr>
            <w:r w:rsidRPr="006E0F2E">
              <w:rPr>
                <w:rFonts w:eastAsia="MS Mincho"/>
                <w:lang w:val="fr-FR"/>
              </w:rPr>
              <w:t xml:space="preserve">Ajit </w:t>
            </w:r>
            <w:proofErr w:type="spellStart"/>
            <w:r w:rsidRPr="006E0F2E">
              <w:rPr>
                <w:rFonts w:eastAsia="MS Mincho"/>
                <w:lang w:val="fr-FR"/>
              </w:rPr>
              <w:t>Jillavenkatesa</w:t>
            </w:r>
            <w:proofErr w:type="spellEnd"/>
            <w:r w:rsidRPr="006E0F2E">
              <w:rPr>
                <w:rFonts w:eastAsia="MS Mincho"/>
                <w:lang w:val="fr-FR"/>
              </w:rPr>
              <w:t xml:space="preserve"> (Apple, USA)</w:t>
            </w:r>
          </w:p>
          <w:p w14:paraId="4CDCFD19" w14:textId="24F645B8" w:rsidR="005E683B" w:rsidRPr="006E0F2E" w:rsidRDefault="005E683B" w:rsidP="005E683B">
            <w:pPr>
              <w:rPr>
                <w:rFonts w:eastAsia="MS Mincho"/>
              </w:rPr>
            </w:pPr>
            <w:r w:rsidRPr="006E0F2E">
              <w:rPr>
                <w:rFonts w:eastAsia="MS Mincho"/>
              </w:rPr>
              <w:t>Hiroshi Yamamoto (NTT, Japan)</w:t>
            </w:r>
          </w:p>
          <w:p w14:paraId="3207619D" w14:textId="77777777" w:rsidR="00286DD5" w:rsidRDefault="005E683B" w:rsidP="00901DDA">
            <w:pPr>
              <w:rPr>
                <w:ins w:id="16" w:author="Mizuno, Kaoru" w:date="2025-05-29T17:03:00Z" w16du:dateUtc="2025-05-29T15:03:00Z"/>
                <w:rFonts w:eastAsia="MS Mincho"/>
              </w:rPr>
            </w:pPr>
            <w:r w:rsidRPr="006E0F2E">
              <w:rPr>
                <w:rFonts w:eastAsia="MS Mincho"/>
              </w:rPr>
              <w:t xml:space="preserve">Mohamed </w:t>
            </w:r>
            <w:proofErr w:type="spellStart"/>
            <w:r w:rsidRPr="006E0F2E">
              <w:rPr>
                <w:rFonts w:eastAsia="MS Mincho"/>
              </w:rPr>
              <w:t>Benziane</w:t>
            </w:r>
            <w:proofErr w:type="spellEnd"/>
            <w:r w:rsidRPr="006E0F2E">
              <w:rPr>
                <w:rFonts w:eastAsia="MS Mincho"/>
              </w:rPr>
              <w:t xml:space="preserve"> (Algeria Telecom, Algeria)</w:t>
            </w:r>
          </w:p>
          <w:p w14:paraId="54271D0A" w14:textId="77777777" w:rsidR="00EA3206" w:rsidRDefault="00EA3206" w:rsidP="00901DDA">
            <w:pPr>
              <w:rPr>
                <w:ins w:id="17" w:author="Mizuno, Kaoru" w:date="2025-05-29T17:15:00Z" w16du:dateUtc="2025-05-29T15:15:00Z"/>
              </w:rPr>
            </w:pPr>
            <w:ins w:id="18" w:author="Mizuno, Kaoru" w:date="2025-05-29T17:04:00Z" w16du:dateUtc="2025-05-29T15:04:00Z">
              <w:r w:rsidRPr="00EA3206">
                <w:t>Marco Carugi (Huawei</w:t>
              </w:r>
              <w:r>
                <w:t>,</w:t>
              </w:r>
              <w:r w:rsidRPr="00EA3206">
                <w:t xml:space="preserve"> China)</w:t>
              </w:r>
            </w:ins>
          </w:p>
          <w:p w14:paraId="1AB44466" w14:textId="128F7ABA" w:rsidR="00237371" w:rsidRPr="00237371" w:rsidRDefault="00237371" w:rsidP="00237371">
            <w:ins w:id="19" w:author="Mizuno, Kaoru" w:date="2025-05-29T17:15:00Z" w16du:dateUtc="2025-05-29T15:15:00Z">
              <w:r w:rsidRPr="00237371">
                <w:rPr>
                  <w:rFonts w:eastAsia="MS Mincho"/>
                </w:rPr>
                <w:t>Glenn Parsons (Ericsson Canada)</w:t>
              </w:r>
            </w:ins>
          </w:p>
        </w:tc>
      </w:tr>
    </w:tbl>
    <w:p w14:paraId="47D04C74" w14:textId="30A199F3" w:rsidR="00286DD5" w:rsidRPr="006E0F2E" w:rsidRDefault="00286DD5" w:rsidP="58593132">
      <w:pPr>
        <w:spacing w:before="0" w:after="160" w:line="259" w:lineRule="auto"/>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77"/>
        <w:gridCol w:w="2687"/>
        <w:gridCol w:w="1665"/>
        <w:gridCol w:w="4594"/>
      </w:tblGrid>
      <w:tr w:rsidR="00286DD5" w:rsidRPr="006E0F2E" w14:paraId="1F494160" w14:textId="77777777" w:rsidTr="00286DD5">
        <w:trPr>
          <w:trHeight w:val="20"/>
        </w:trPr>
        <w:tc>
          <w:tcPr>
            <w:tcW w:w="352" w:type="pct"/>
          </w:tcPr>
          <w:p w14:paraId="62B8C230" w14:textId="77777777" w:rsidR="00286DD5" w:rsidRPr="006E0F2E" w:rsidRDefault="00286DD5">
            <w:pPr>
              <w:spacing w:before="40" w:after="40"/>
              <w:rPr>
                <w:rFonts w:eastAsia="SimSun"/>
                <w:bCs/>
              </w:rPr>
            </w:pPr>
            <w:r w:rsidRPr="006E0F2E">
              <w:rPr>
                <w:rFonts w:eastAsia="SimSun"/>
                <w:bCs/>
              </w:rPr>
              <w:t>2.5</w:t>
            </w:r>
          </w:p>
        </w:tc>
        <w:tc>
          <w:tcPr>
            <w:tcW w:w="1396" w:type="pct"/>
          </w:tcPr>
          <w:p w14:paraId="64FE8A5F" w14:textId="77777777" w:rsidR="00286DD5" w:rsidRPr="006E0F2E" w:rsidRDefault="00286DD5">
            <w:pPr>
              <w:tabs>
                <w:tab w:val="left" w:pos="720"/>
              </w:tabs>
              <w:spacing w:before="40" w:after="40"/>
              <w:rPr>
                <w:rFonts w:eastAsia="MS Mincho"/>
              </w:rPr>
            </w:pPr>
            <w:r w:rsidRPr="006E0F2E">
              <w:rPr>
                <w:rFonts w:eastAsia="MS Mincho"/>
              </w:rPr>
              <w:t xml:space="preserve">TSB: </w:t>
            </w:r>
            <w:r w:rsidRPr="006E0F2E">
              <w:t xml:space="preserve">Communique of the TSB Director </w:t>
            </w:r>
            <w:proofErr w:type="spellStart"/>
            <w:r w:rsidRPr="006E0F2E">
              <w:t>CxO</w:t>
            </w:r>
            <w:proofErr w:type="spellEnd"/>
            <w:r w:rsidRPr="006E0F2E">
              <w:t xml:space="preserve"> consultation meeting, 9 December 2024, Dubai, United Arab Emirates</w:t>
            </w:r>
          </w:p>
        </w:tc>
        <w:tc>
          <w:tcPr>
            <w:tcW w:w="865" w:type="pct"/>
          </w:tcPr>
          <w:p w14:paraId="140F3DAC" w14:textId="0D8CE7AE" w:rsidR="00286DD5" w:rsidRPr="006E0F2E" w:rsidRDefault="00286DD5">
            <w:pPr>
              <w:spacing w:before="40" w:after="40"/>
              <w:jc w:val="center"/>
              <w:rPr>
                <w:rFonts w:eastAsia="MS Mincho"/>
              </w:rPr>
            </w:pPr>
            <w:hyperlink r:id="rId28">
              <w:r w:rsidRPr="006E0F2E">
                <w:rPr>
                  <w:rStyle w:val="Hyperlink"/>
                </w:rPr>
                <w:t>TD55</w:t>
              </w:r>
            </w:hyperlink>
          </w:p>
        </w:tc>
        <w:tc>
          <w:tcPr>
            <w:tcW w:w="2387" w:type="pct"/>
          </w:tcPr>
          <w:p w14:paraId="350F9BC7" w14:textId="0D33E362" w:rsidR="00286DD5" w:rsidRPr="006E0F2E" w:rsidRDefault="00E312DE">
            <w:pPr>
              <w:rPr>
                <w:b/>
                <w:bCs/>
              </w:rPr>
            </w:pPr>
            <w:r w:rsidRPr="006E0F2E">
              <w:rPr>
                <w:b/>
                <w:bCs/>
              </w:rPr>
              <w:t>Noted.</w:t>
            </w:r>
          </w:p>
          <w:p w14:paraId="32D7E3C1" w14:textId="71A82B9F" w:rsidR="00286DD5" w:rsidRPr="006E0F2E" w:rsidRDefault="00E312DE" w:rsidP="00901DDA">
            <w:r w:rsidRPr="006E0F2E">
              <w:t>The communiqué will be considered as input to the work of the Industry Engagement activity.</w:t>
            </w:r>
          </w:p>
        </w:tc>
      </w:tr>
    </w:tbl>
    <w:p w14:paraId="2136F67A" w14:textId="77777777" w:rsidR="00286DD5" w:rsidRPr="006E0F2E" w:rsidRDefault="00286DD5" w:rsidP="00286DD5"/>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77"/>
        <w:gridCol w:w="2687"/>
        <w:gridCol w:w="1665"/>
        <w:gridCol w:w="4594"/>
      </w:tblGrid>
      <w:tr w:rsidR="00286DD5" w:rsidRPr="006E0F2E" w14:paraId="6F9E4EA4" w14:textId="77777777" w:rsidTr="00286DD5">
        <w:trPr>
          <w:trHeight w:val="20"/>
        </w:trPr>
        <w:tc>
          <w:tcPr>
            <w:tcW w:w="352" w:type="pct"/>
          </w:tcPr>
          <w:p w14:paraId="7D0F772B" w14:textId="77777777" w:rsidR="00286DD5" w:rsidRPr="006E0F2E" w:rsidRDefault="00286DD5">
            <w:pPr>
              <w:spacing w:before="40" w:after="40"/>
              <w:rPr>
                <w:rFonts w:eastAsia="SimSun"/>
              </w:rPr>
            </w:pPr>
            <w:r w:rsidRPr="006E0F2E">
              <w:rPr>
                <w:rFonts w:eastAsia="SimSun"/>
              </w:rPr>
              <w:t>2.6</w:t>
            </w:r>
          </w:p>
        </w:tc>
        <w:tc>
          <w:tcPr>
            <w:tcW w:w="1396" w:type="pct"/>
          </w:tcPr>
          <w:p w14:paraId="555BA6D4" w14:textId="77777777" w:rsidR="00286DD5" w:rsidRPr="006E0F2E" w:rsidRDefault="00286DD5">
            <w:pPr>
              <w:tabs>
                <w:tab w:val="left" w:pos="720"/>
              </w:tabs>
              <w:spacing w:before="40" w:after="40"/>
              <w:rPr>
                <w:rFonts w:eastAsia="MS Mincho"/>
              </w:rPr>
            </w:pPr>
            <w:r w:rsidRPr="006E0F2E">
              <w:t xml:space="preserve">TSB: Save-the-date: </w:t>
            </w:r>
            <w:proofErr w:type="spellStart"/>
            <w:r w:rsidRPr="006E0F2E">
              <w:t>CxO</w:t>
            </w:r>
            <w:proofErr w:type="spellEnd"/>
            <w:r w:rsidRPr="006E0F2E">
              <w:t xml:space="preserve"> Roundtable announced for 3 November 2025, Munich, Germany</w:t>
            </w:r>
          </w:p>
        </w:tc>
        <w:tc>
          <w:tcPr>
            <w:tcW w:w="865" w:type="pct"/>
          </w:tcPr>
          <w:p w14:paraId="381BF6BF" w14:textId="77777777" w:rsidR="00286DD5" w:rsidRPr="006E0F2E" w:rsidRDefault="00286DD5">
            <w:pPr>
              <w:spacing w:before="40" w:after="40"/>
              <w:jc w:val="center"/>
              <w:rPr>
                <w:rFonts w:eastAsia="Times New Roman"/>
              </w:rPr>
            </w:pPr>
            <w:hyperlink r:id="rId29">
              <w:r w:rsidRPr="006E0F2E">
                <w:rPr>
                  <w:rStyle w:val="Hyperlink"/>
                  <w:rFonts w:eastAsia="Times New Roman"/>
                </w:rPr>
                <w:t>TD118</w:t>
              </w:r>
            </w:hyperlink>
          </w:p>
        </w:tc>
        <w:tc>
          <w:tcPr>
            <w:tcW w:w="2387" w:type="pct"/>
          </w:tcPr>
          <w:p w14:paraId="23D5CE29" w14:textId="5D123B65" w:rsidR="00286DD5" w:rsidRPr="006E0F2E" w:rsidRDefault="00E312DE">
            <w:pPr>
              <w:rPr>
                <w:b/>
                <w:bCs/>
              </w:rPr>
            </w:pPr>
            <w:r w:rsidRPr="006E0F2E">
              <w:rPr>
                <w:b/>
                <w:bCs/>
              </w:rPr>
              <w:t>Noted</w:t>
            </w:r>
          </w:p>
          <w:p w14:paraId="5C52CD64" w14:textId="7CCEBA8B" w:rsidR="00286DD5" w:rsidRPr="006E0F2E" w:rsidRDefault="00E312DE" w:rsidP="00901DDA">
            <w:r w:rsidRPr="006E0F2E">
              <w:t xml:space="preserve">Save the date for the 2025 </w:t>
            </w:r>
            <w:proofErr w:type="spellStart"/>
            <w:r w:rsidRPr="006E0F2E">
              <w:t>C</w:t>
            </w:r>
            <w:r w:rsidR="2C18B4DC" w:rsidRPr="006E0F2E">
              <w:t>x</w:t>
            </w:r>
            <w:r w:rsidRPr="006E0F2E">
              <w:t>O</w:t>
            </w:r>
            <w:proofErr w:type="spellEnd"/>
            <w:r w:rsidRPr="006E0F2E">
              <w:t xml:space="preserve"> Roundtable in Munich was announced (TD118).</w:t>
            </w:r>
          </w:p>
        </w:tc>
      </w:tr>
    </w:tbl>
    <w:p w14:paraId="3306FFE3" w14:textId="77777777" w:rsidR="00286DD5" w:rsidRPr="006E0F2E" w:rsidRDefault="00286DD5">
      <w:pPr>
        <w:spacing w:before="0" w:after="160" w:line="259" w:lineRule="auto"/>
        <w:rPr>
          <w:rFonts w:eastAsia="MS Mincho"/>
          <w:i/>
          <w:i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77"/>
        <w:gridCol w:w="2687"/>
        <w:gridCol w:w="1665"/>
        <w:gridCol w:w="4594"/>
      </w:tblGrid>
      <w:tr w:rsidR="00286DD5" w:rsidRPr="006E0F2E" w14:paraId="20B67689" w14:textId="77777777">
        <w:trPr>
          <w:trHeight w:val="20"/>
        </w:trPr>
        <w:tc>
          <w:tcPr>
            <w:tcW w:w="306" w:type="pct"/>
          </w:tcPr>
          <w:p w14:paraId="0977EC65" w14:textId="77777777" w:rsidR="00286DD5" w:rsidRPr="006E0F2E" w:rsidRDefault="00286DD5">
            <w:pPr>
              <w:spacing w:before="40" w:after="40"/>
              <w:rPr>
                <w:rFonts w:eastAsia="SimSun"/>
              </w:rPr>
            </w:pPr>
            <w:r w:rsidRPr="006E0F2E">
              <w:rPr>
                <w:rFonts w:eastAsia="SimSun"/>
              </w:rPr>
              <w:t>2.7</w:t>
            </w:r>
          </w:p>
        </w:tc>
        <w:tc>
          <w:tcPr>
            <w:tcW w:w="1216" w:type="pct"/>
          </w:tcPr>
          <w:p w14:paraId="58B48F3E" w14:textId="77777777" w:rsidR="00286DD5" w:rsidRPr="006E0F2E" w:rsidRDefault="00286DD5">
            <w:pPr>
              <w:tabs>
                <w:tab w:val="left" w:pos="720"/>
              </w:tabs>
              <w:spacing w:before="40" w:after="40"/>
              <w:rPr>
                <w:rFonts w:eastAsia="MS Mincho"/>
              </w:rPr>
            </w:pPr>
            <w:r w:rsidRPr="006E0F2E">
              <w:rPr>
                <w:rFonts w:eastAsia="MS Mincho"/>
              </w:rPr>
              <w:t>ISCG: LS/</w:t>
            </w:r>
            <w:proofErr w:type="spellStart"/>
            <w:r w:rsidRPr="006E0F2E">
              <w:rPr>
                <w:rFonts w:eastAsia="MS Mincho"/>
              </w:rPr>
              <w:t>i</w:t>
            </w:r>
            <w:proofErr w:type="spellEnd"/>
            <w:r w:rsidRPr="006E0F2E">
              <w:rPr>
                <w:rFonts w:eastAsia="MS Mincho"/>
              </w:rPr>
              <w:t xml:space="preserve"> on ISCG Terms of Reference [from ISCG] </w:t>
            </w:r>
          </w:p>
        </w:tc>
        <w:tc>
          <w:tcPr>
            <w:tcW w:w="753" w:type="pct"/>
          </w:tcPr>
          <w:p w14:paraId="21E83257" w14:textId="77777777" w:rsidR="00286DD5" w:rsidRPr="006E0F2E" w:rsidRDefault="00286DD5">
            <w:pPr>
              <w:spacing w:before="40" w:after="40"/>
              <w:jc w:val="center"/>
            </w:pPr>
            <w:hyperlink r:id="rId30" w:tgtFrame="_blank" w:history="1">
              <w:r w:rsidRPr="006E0F2E">
                <w:rPr>
                  <w:rStyle w:val="Hyperlink"/>
                </w:rPr>
                <w:t>TD66</w:t>
              </w:r>
            </w:hyperlink>
            <w:r w:rsidRPr="006E0F2E">
              <w:t> </w:t>
            </w:r>
          </w:p>
        </w:tc>
        <w:tc>
          <w:tcPr>
            <w:tcW w:w="2079" w:type="pct"/>
          </w:tcPr>
          <w:p w14:paraId="5CE51BB8" w14:textId="4B9638B4" w:rsidR="00E312DE" w:rsidRPr="00430213" w:rsidRDefault="00E312DE">
            <w:pPr>
              <w:rPr>
                <w:rFonts w:eastAsia="MS Mincho"/>
                <w:b/>
                <w:bCs/>
              </w:rPr>
            </w:pPr>
            <w:r w:rsidRPr="00430213">
              <w:rPr>
                <w:rFonts w:eastAsia="MS Mincho"/>
                <w:b/>
                <w:bCs/>
              </w:rPr>
              <w:t>Presented</w:t>
            </w:r>
            <w:r w:rsidR="005E683B" w:rsidRPr="00430213">
              <w:rPr>
                <w:rFonts w:eastAsia="MS Mincho"/>
                <w:b/>
                <w:bCs/>
              </w:rPr>
              <w:t xml:space="preserve"> and noted </w:t>
            </w:r>
          </w:p>
          <w:p w14:paraId="016F0D78" w14:textId="340AD84F" w:rsidR="00E312DE" w:rsidRPr="006E0F2E" w:rsidRDefault="00E312DE">
            <w:pPr>
              <w:rPr>
                <w:rFonts w:eastAsia="MS Mincho"/>
              </w:rPr>
            </w:pPr>
            <w:proofErr w:type="spellStart"/>
            <w:r w:rsidRPr="006E0F2E">
              <w:rPr>
                <w:rFonts w:eastAsia="MS Mincho"/>
              </w:rPr>
              <w:t>ToR</w:t>
            </w:r>
            <w:proofErr w:type="spellEnd"/>
            <w:r w:rsidRPr="006E0F2E">
              <w:rPr>
                <w:rFonts w:eastAsia="MS Mincho"/>
              </w:rPr>
              <w:t xml:space="preserve"> was reviewed, and two representatives need to be assigned by TSAG.</w:t>
            </w:r>
            <w:r w:rsidR="004C57A2" w:rsidRPr="006E0F2E">
              <w:rPr>
                <w:rFonts w:eastAsia="MS Mincho"/>
              </w:rPr>
              <w:t xml:space="preserve"> </w:t>
            </w:r>
            <w:r w:rsidRPr="006E0F2E">
              <w:rPr>
                <w:rFonts w:eastAsia="MS Mincho"/>
              </w:rPr>
              <w:t>The membership of the ISCG is open and the membership is encouraged to support the work.</w:t>
            </w:r>
          </w:p>
          <w:p w14:paraId="63DFEDE6" w14:textId="46E10674" w:rsidR="005E683B" w:rsidRPr="006E0F2E" w:rsidRDefault="00E312DE" w:rsidP="00901DDA">
            <w:pPr>
              <w:rPr>
                <w:rFonts w:eastAsia="MS Mincho"/>
                <w:b/>
                <w:bCs/>
              </w:rPr>
            </w:pPr>
            <w:r w:rsidRPr="00901DDA">
              <w:rPr>
                <w:rFonts w:eastAsia="MS Mincho"/>
                <w:b/>
                <w:bCs/>
              </w:rPr>
              <w:t>Action</w:t>
            </w:r>
            <w:r w:rsidRPr="006E0F2E">
              <w:rPr>
                <w:rFonts w:eastAsia="MS Mincho"/>
              </w:rPr>
              <w:t>:</w:t>
            </w:r>
            <w:r w:rsidR="004C57A2" w:rsidRPr="006E0F2E">
              <w:rPr>
                <w:rFonts w:eastAsia="MS Mincho"/>
              </w:rPr>
              <w:t xml:space="preserve"> </w:t>
            </w:r>
            <w:r w:rsidRPr="006E0F2E">
              <w:rPr>
                <w:rFonts w:eastAsia="MS Mincho"/>
              </w:rPr>
              <w:t>Identify the required representatives to the ISCG.</w:t>
            </w:r>
          </w:p>
        </w:tc>
      </w:tr>
    </w:tbl>
    <w:p w14:paraId="151B36D4" w14:textId="77777777" w:rsidR="00286DD5" w:rsidRPr="006E0F2E" w:rsidRDefault="00286DD5">
      <w:pPr>
        <w:spacing w:before="0" w:after="160" w:line="259" w:lineRule="auto"/>
        <w:rPr>
          <w:rFonts w:eastAsia="MS Mincho"/>
          <w:i/>
          <w:iCs/>
        </w:rPr>
      </w:pPr>
    </w:p>
    <w:p w14:paraId="384428BC" w14:textId="29DB8200" w:rsidR="00286DD5" w:rsidRPr="006E0F2E" w:rsidRDefault="00286DD5" w:rsidP="00286DD5">
      <w:pPr>
        <w:rPr>
          <w:b/>
          <w:bCs/>
        </w:rPr>
      </w:pPr>
      <w:r w:rsidRPr="006E0F2E">
        <w:rPr>
          <w:b/>
          <w:bCs/>
        </w:rPr>
        <w:t>3. Strategic and Operational Planning, other documents assigned to RG-IES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89"/>
        <w:gridCol w:w="2685"/>
        <w:gridCol w:w="1659"/>
        <w:gridCol w:w="4590"/>
      </w:tblGrid>
      <w:tr w:rsidR="001D5F19" w:rsidRPr="006E0F2E" w14:paraId="6ADE6AD3" w14:textId="77777777" w:rsidTr="001D5F19">
        <w:trPr>
          <w:trHeight w:val="20"/>
        </w:trPr>
        <w:tc>
          <w:tcPr>
            <w:tcW w:w="358" w:type="pct"/>
          </w:tcPr>
          <w:p w14:paraId="1E4E4D83" w14:textId="77777777" w:rsidR="001D5F19" w:rsidRPr="006E0F2E" w:rsidRDefault="001D5F19">
            <w:pPr>
              <w:spacing w:before="40" w:after="40"/>
              <w:rPr>
                <w:rFonts w:eastAsia="MS Mincho"/>
                <w:bCs/>
              </w:rPr>
            </w:pPr>
            <w:r w:rsidRPr="006E0F2E">
              <w:rPr>
                <w:rFonts w:eastAsia="MS Mincho"/>
                <w:bCs/>
              </w:rPr>
              <w:t>3.1</w:t>
            </w:r>
          </w:p>
        </w:tc>
        <w:tc>
          <w:tcPr>
            <w:tcW w:w="1395" w:type="pct"/>
          </w:tcPr>
          <w:p w14:paraId="50F06623" w14:textId="61F0B4E9" w:rsidR="001D5F19" w:rsidRPr="006E0F2E" w:rsidRDefault="001D5F19" w:rsidP="00901DDA">
            <w:pPr>
              <w:rPr>
                <w:rFonts w:eastAsia="MS Mincho"/>
              </w:rPr>
            </w:pPr>
            <w:r w:rsidRPr="006E0F2E">
              <w:t>Directors, ITU Regional Office</w:t>
            </w:r>
            <w:r w:rsidRPr="006E0F2E">
              <w:rPr>
                <w:rFonts w:eastAsia="MS Mincho"/>
              </w:rPr>
              <w:t xml:space="preserve">: </w:t>
            </w:r>
            <w:r w:rsidRPr="006E0F2E">
              <w:t>Contribution of the ITU Regional Offices to the ITU-T Operational Plan and Coordination activities with TSB (August 2024 - April 2025)</w:t>
            </w:r>
          </w:p>
        </w:tc>
        <w:tc>
          <w:tcPr>
            <w:tcW w:w="862" w:type="pct"/>
          </w:tcPr>
          <w:p w14:paraId="318B3DA2" w14:textId="77777777" w:rsidR="001D5F19" w:rsidRPr="006E0F2E" w:rsidRDefault="001D5F19">
            <w:pPr>
              <w:spacing w:before="40" w:after="40"/>
              <w:jc w:val="center"/>
            </w:pPr>
            <w:hyperlink r:id="rId31">
              <w:r w:rsidRPr="006E0F2E">
                <w:rPr>
                  <w:rStyle w:val="Hyperlink"/>
                </w:rPr>
                <w:t>TD67</w:t>
              </w:r>
            </w:hyperlink>
          </w:p>
        </w:tc>
        <w:tc>
          <w:tcPr>
            <w:tcW w:w="2385" w:type="pct"/>
          </w:tcPr>
          <w:p w14:paraId="3D3E6488" w14:textId="0A4F8AA8" w:rsidR="001D5F19" w:rsidRPr="006E0F2E" w:rsidRDefault="00D84019">
            <w:pPr>
              <w:pStyle w:val="ListParagraph"/>
              <w:spacing w:before="40" w:after="40"/>
              <w:ind w:left="34"/>
              <w:rPr>
                <w:b/>
                <w:bCs/>
              </w:rPr>
            </w:pPr>
            <w:r w:rsidRPr="006E0F2E">
              <w:rPr>
                <w:b/>
                <w:bCs/>
              </w:rPr>
              <w:t>Presented</w:t>
            </w:r>
            <w:r w:rsidR="00246349" w:rsidRPr="006E0F2E">
              <w:rPr>
                <w:b/>
                <w:bCs/>
              </w:rPr>
              <w:t xml:space="preserve"> </w:t>
            </w:r>
            <w:r w:rsidR="00246349" w:rsidRPr="00430213">
              <w:t>by the Director of the ITU Regional Office for the Americas</w:t>
            </w:r>
          </w:p>
          <w:p w14:paraId="231275F3" w14:textId="77777777" w:rsidR="00D84019" w:rsidRPr="006E0F2E" w:rsidRDefault="00D84019">
            <w:pPr>
              <w:pStyle w:val="ListParagraph"/>
              <w:spacing w:before="40" w:after="40"/>
              <w:ind w:left="34"/>
              <w:rPr>
                <w:b/>
                <w:bCs/>
              </w:rPr>
            </w:pPr>
          </w:p>
          <w:p w14:paraId="55FDF4ED" w14:textId="77777777" w:rsidR="00246349" w:rsidRPr="006E0F2E" w:rsidRDefault="00246349">
            <w:pPr>
              <w:pStyle w:val="ListParagraph"/>
              <w:spacing w:before="40" w:after="40"/>
              <w:ind w:left="34"/>
              <w:rPr>
                <w:rFonts w:eastAsia="MS Mincho"/>
              </w:rPr>
            </w:pPr>
          </w:p>
          <w:p w14:paraId="2E360EB1" w14:textId="39F06275" w:rsidR="00D84019" w:rsidRPr="006E0F2E" w:rsidRDefault="00D84019">
            <w:pPr>
              <w:pStyle w:val="ListParagraph"/>
              <w:spacing w:before="40" w:after="40"/>
              <w:ind w:left="34"/>
              <w:rPr>
                <w:rFonts w:eastAsia="MS Mincho"/>
              </w:rPr>
            </w:pPr>
            <w:r w:rsidRPr="006E0F2E">
              <w:rPr>
                <w:rFonts w:eastAsia="MS Mincho"/>
              </w:rPr>
              <w:t>Leverage the material in this TD in the discussions related to the operational plan.</w:t>
            </w:r>
          </w:p>
        </w:tc>
      </w:tr>
    </w:tbl>
    <w:p w14:paraId="2CAF946F" w14:textId="77777777" w:rsidR="001D5F19" w:rsidRPr="006E0F2E" w:rsidRDefault="001D5F19" w:rsidP="00286DD5">
      <w:pPr>
        <w:rPr>
          <w:b/>
          <w:bCs/>
        </w:rPr>
      </w:pPr>
    </w:p>
    <w:p w14:paraId="1462679A" w14:textId="77777777" w:rsidR="001D5F19" w:rsidRPr="006E0F2E" w:rsidRDefault="001D5F19" w:rsidP="00286DD5">
      <w:pPr>
        <w:rPr>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89"/>
        <w:gridCol w:w="2685"/>
        <w:gridCol w:w="1659"/>
        <w:gridCol w:w="4590"/>
      </w:tblGrid>
      <w:tr w:rsidR="001D5F19" w:rsidRPr="006E0F2E" w14:paraId="60380852" w14:textId="77777777" w:rsidTr="001D5F19">
        <w:trPr>
          <w:trHeight w:val="20"/>
        </w:trPr>
        <w:tc>
          <w:tcPr>
            <w:tcW w:w="358" w:type="pct"/>
          </w:tcPr>
          <w:p w14:paraId="299A59AC" w14:textId="77777777" w:rsidR="001D5F19" w:rsidRPr="006E0F2E" w:rsidRDefault="001D5F19">
            <w:pPr>
              <w:spacing w:before="40" w:after="40"/>
              <w:rPr>
                <w:rFonts w:eastAsia="MS Mincho"/>
                <w:bCs/>
              </w:rPr>
            </w:pPr>
            <w:r w:rsidRPr="006E0F2E">
              <w:rPr>
                <w:rFonts w:eastAsia="MS Mincho"/>
                <w:bCs/>
              </w:rPr>
              <w:t>3.2</w:t>
            </w:r>
          </w:p>
        </w:tc>
        <w:tc>
          <w:tcPr>
            <w:tcW w:w="1395" w:type="pct"/>
          </w:tcPr>
          <w:p w14:paraId="216EED3C" w14:textId="77777777" w:rsidR="001D5F19" w:rsidRPr="006E0F2E" w:rsidRDefault="001D5F19">
            <w:r w:rsidRPr="006E0F2E">
              <w:rPr>
                <w:rFonts w:eastAsia="MS Mincho"/>
              </w:rPr>
              <w:t xml:space="preserve">Draft </w:t>
            </w:r>
            <w:r w:rsidRPr="006E0F2E">
              <w:t>ITU-T Operational Plan</w:t>
            </w:r>
          </w:p>
        </w:tc>
        <w:tc>
          <w:tcPr>
            <w:tcW w:w="862" w:type="pct"/>
          </w:tcPr>
          <w:p w14:paraId="378FD0CB" w14:textId="77777777" w:rsidR="001D5F19" w:rsidRPr="006E0F2E" w:rsidRDefault="001D5F19">
            <w:pPr>
              <w:spacing w:before="40" w:after="40"/>
              <w:jc w:val="center"/>
              <w:rPr>
                <w:rFonts w:eastAsia="MS Mincho"/>
              </w:rPr>
            </w:pPr>
            <w:hyperlink r:id="rId32" w:history="1">
              <w:r w:rsidRPr="006E0F2E">
                <w:rPr>
                  <w:rStyle w:val="Hyperlink"/>
                  <w:rFonts w:eastAsia="MS Mincho"/>
                </w:rPr>
                <w:t>TD137</w:t>
              </w:r>
            </w:hyperlink>
          </w:p>
        </w:tc>
        <w:tc>
          <w:tcPr>
            <w:tcW w:w="2385" w:type="pct"/>
          </w:tcPr>
          <w:p w14:paraId="53584F92" w14:textId="7467F805" w:rsidR="001D5F19" w:rsidRPr="006E0F2E" w:rsidRDefault="00E86397">
            <w:pPr>
              <w:pStyle w:val="ListParagraph"/>
              <w:spacing w:before="40" w:after="40"/>
              <w:ind w:left="34"/>
            </w:pPr>
            <w:r w:rsidRPr="00430213">
              <w:rPr>
                <w:b/>
                <w:bCs/>
              </w:rPr>
              <w:t>Presented</w:t>
            </w:r>
            <w:r w:rsidRPr="006E0F2E">
              <w:t xml:space="preserve"> by </w:t>
            </w:r>
            <w:r w:rsidR="00246349" w:rsidRPr="006E0F2E">
              <w:t>FRMD, General Secretariat</w:t>
            </w:r>
          </w:p>
          <w:p w14:paraId="1DB764BC" w14:textId="77777777" w:rsidR="00246349" w:rsidRPr="006E0F2E" w:rsidRDefault="00246349">
            <w:pPr>
              <w:pStyle w:val="ListParagraph"/>
              <w:spacing w:before="40" w:after="40"/>
              <w:ind w:left="34"/>
              <w:rPr>
                <w:b/>
                <w:bCs/>
              </w:rPr>
            </w:pPr>
          </w:p>
          <w:p w14:paraId="2349C5DA" w14:textId="7E05BC4B" w:rsidR="00246349" w:rsidRPr="006E0F2E" w:rsidRDefault="00246349">
            <w:pPr>
              <w:pStyle w:val="ListParagraph"/>
              <w:spacing w:before="40" w:after="40"/>
              <w:ind w:left="34"/>
              <w:rPr>
                <w:b/>
                <w:bCs/>
              </w:rPr>
            </w:pPr>
            <w:r w:rsidRPr="006E0F2E">
              <w:rPr>
                <w:b/>
                <w:bCs/>
              </w:rPr>
              <w:t>The meeting noted the document without any comment.</w:t>
            </w:r>
          </w:p>
        </w:tc>
      </w:tr>
    </w:tbl>
    <w:p w14:paraId="4D2B2D7D" w14:textId="77777777" w:rsidR="001D5F19" w:rsidRPr="006E0F2E" w:rsidRDefault="001D5F19" w:rsidP="00286DD5">
      <w:pPr>
        <w:rPr>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89"/>
        <w:gridCol w:w="2685"/>
        <w:gridCol w:w="1659"/>
        <w:gridCol w:w="4590"/>
      </w:tblGrid>
      <w:tr w:rsidR="001D5F19" w:rsidRPr="006E0F2E" w14:paraId="4E313838" w14:textId="77777777" w:rsidTr="001D5F19">
        <w:trPr>
          <w:trHeight w:val="20"/>
        </w:trPr>
        <w:tc>
          <w:tcPr>
            <w:tcW w:w="358" w:type="pct"/>
          </w:tcPr>
          <w:p w14:paraId="308E337C" w14:textId="77777777" w:rsidR="001D5F19" w:rsidRPr="006E0F2E" w:rsidRDefault="001D5F19">
            <w:pPr>
              <w:spacing w:before="40" w:after="40"/>
              <w:rPr>
                <w:rFonts w:eastAsia="MS Mincho"/>
                <w:bCs/>
              </w:rPr>
            </w:pPr>
            <w:r w:rsidRPr="006E0F2E">
              <w:rPr>
                <w:rFonts w:eastAsia="MS Mincho"/>
                <w:bCs/>
              </w:rPr>
              <w:t>3.3</w:t>
            </w:r>
          </w:p>
        </w:tc>
        <w:tc>
          <w:tcPr>
            <w:tcW w:w="1395" w:type="pct"/>
          </w:tcPr>
          <w:p w14:paraId="5A59E9D2" w14:textId="77777777" w:rsidR="001D5F19" w:rsidRPr="006E0F2E" w:rsidRDefault="001D5F19">
            <w:pPr>
              <w:rPr>
                <w:rFonts w:eastAsia="MS Mincho"/>
              </w:rPr>
            </w:pPr>
            <w:r w:rsidRPr="006E0F2E">
              <w:t>Algerie Telecom SPA (Algeria), Ericsson Canada, Inc., ZTE Corporation (China)</w:t>
            </w:r>
            <w:r w:rsidRPr="006E0F2E">
              <w:rPr>
                <w:rFonts w:eastAsia="MS Mincho"/>
              </w:rPr>
              <w:t xml:space="preserve">: </w:t>
            </w:r>
            <w:r w:rsidRPr="006E0F2E">
              <w:t>Proposed Additional Output on Industry Engagement in the ITU-T Operational Plan </w:t>
            </w:r>
          </w:p>
        </w:tc>
        <w:tc>
          <w:tcPr>
            <w:tcW w:w="862" w:type="pct"/>
          </w:tcPr>
          <w:p w14:paraId="466C0BF5" w14:textId="77777777" w:rsidR="001D5F19" w:rsidRPr="006E0F2E" w:rsidRDefault="001D5F19">
            <w:pPr>
              <w:spacing w:before="40" w:after="40"/>
              <w:jc w:val="center"/>
              <w:rPr>
                <w:rFonts w:eastAsia="MS Mincho"/>
                <w:highlight w:val="yellow"/>
              </w:rPr>
            </w:pPr>
            <w:hyperlink r:id="rId33" w:tgtFrame="_blank" w:history="1">
              <w:r w:rsidRPr="006E0F2E">
                <w:rPr>
                  <w:rStyle w:val="Hyperlink"/>
                </w:rPr>
                <w:t>C3</w:t>
              </w:r>
            </w:hyperlink>
            <w:r w:rsidRPr="006E0F2E">
              <w:t> </w:t>
            </w:r>
          </w:p>
        </w:tc>
        <w:tc>
          <w:tcPr>
            <w:tcW w:w="2385" w:type="pct"/>
          </w:tcPr>
          <w:p w14:paraId="1D22F064" w14:textId="1D458EA3" w:rsidR="001D5F19" w:rsidRPr="006E0F2E" w:rsidRDefault="003376AE">
            <w:pPr>
              <w:ind w:left="-66"/>
            </w:pPr>
            <w:r w:rsidRPr="006E0F2E">
              <w:rPr>
                <w:b/>
                <w:bCs/>
              </w:rPr>
              <w:t xml:space="preserve">Presented </w:t>
            </w:r>
            <w:r w:rsidRPr="00430213">
              <w:t xml:space="preserve">by Ericsson Canada </w:t>
            </w:r>
          </w:p>
          <w:p w14:paraId="11AEC459" w14:textId="4747DEA6" w:rsidR="00382ECF" w:rsidRPr="006E0F2E" w:rsidRDefault="00382ECF" w:rsidP="00382ECF">
            <w:pPr>
              <w:spacing w:before="100" w:beforeAutospacing="1" w:after="100" w:afterAutospacing="1"/>
              <w:rPr>
                <w:rFonts w:eastAsia="Times New Roman"/>
              </w:rPr>
            </w:pPr>
            <w:r w:rsidRPr="006E0F2E">
              <w:rPr>
                <w:rFonts w:eastAsia="Times New Roman"/>
              </w:rPr>
              <w:t xml:space="preserve">It was agreed that the detailed texts associated with the new Output on industry engagement would be discussed further with the TSB, the outcome of which would be sent to the next </w:t>
            </w:r>
            <w:r w:rsidR="005E683B" w:rsidRPr="006E0F2E">
              <w:rPr>
                <w:rFonts w:eastAsia="Times New Roman"/>
              </w:rPr>
              <w:t>meeting</w:t>
            </w:r>
            <w:r w:rsidRPr="006E0F2E">
              <w:rPr>
                <w:rFonts w:eastAsia="Times New Roman"/>
              </w:rPr>
              <w:t xml:space="preserve"> of TSAG in January for approval.</w:t>
            </w:r>
          </w:p>
          <w:p w14:paraId="606CEF9D" w14:textId="7E645301" w:rsidR="001D5F19" w:rsidRPr="006E0F2E" w:rsidRDefault="00382ECF">
            <w:pPr>
              <w:pStyle w:val="ListParagraph"/>
              <w:spacing w:before="40" w:after="40"/>
              <w:ind w:left="34"/>
            </w:pPr>
            <w:r w:rsidRPr="006E0F2E">
              <w:rPr>
                <w:rFonts w:eastAsia="Times New Roman"/>
              </w:rPr>
              <w:t xml:space="preserve">A suggested modification to the text was sent to the contributor by a Member State after the meeting, and this will be presented at the next interim meeting. </w:t>
            </w:r>
          </w:p>
        </w:tc>
      </w:tr>
    </w:tbl>
    <w:p w14:paraId="7685DF6A" w14:textId="77777777" w:rsidR="001D5F19" w:rsidRPr="006E0F2E" w:rsidRDefault="001D5F19" w:rsidP="00286DD5">
      <w:pPr>
        <w:rPr>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89"/>
        <w:gridCol w:w="2685"/>
        <w:gridCol w:w="1659"/>
        <w:gridCol w:w="4590"/>
      </w:tblGrid>
      <w:tr w:rsidR="001D5F19" w:rsidRPr="006E0F2E" w14:paraId="79E7F856" w14:textId="77777777" w:rsidTr="001D5F19">
        <w:trPr>
          <w:trHeight w:val="20"/>
        </w:trPr>
        <w:tc>
          <w:tcPr>
            <w:tcW w:w="358" w:type="pct"/>
          </w:tcPr>
          <w:p w14:paraId="69F8E33C" w14:textId="77777777" w:rsidR="001D5F19" w:rsidRPr="006E0F2E" w:rsidRDefault="001D5F19">
            <w:pPr>
              <w:spacing w:before="40" w:after="40"/>
              <w:rPr>
                <w:rFonts w:eastAsia="MS Mincho"/>
                <w:bCs/>
              </w:rPr>
            </w:pPr>
            <w:r w:rsidRPr="006E0F2E">
              <w:rPr>
                <w:rFonts w:eastAsia="SimSun"/>
                <w:bCs/>
              </w:rPr>
              <w:lastRenderedPageBreak/>
              <w:t>3.</w:t>
            </w:r>
            <w:r w:rsidRPr="006E0F2E">
              <w:rPr>
                <w:rFonts w:eastAsia="MS Mincho"/>
                <w:bCs/>
              </w:rPr>
              <w:t>4</w:t>
            </w:r>
          </w:p>
        </w:tc>
        <w:tc>
          <w:tcPr>
            <w:tcW w:w="1395" w:type="pct"/>
          </w:tcPr>
          <w:p w14:paraId="0C32765A" w14:textId="77777777" w:rsidR="001D5F19" w:rsidRPr="006E0F2E" w:rsidRDefault="001D5F19">
            <w:pPr>
              <w:tabs>
                <w:tab w:val="left" w:pos="720"/>
              </w:tabs>
              <w:spacing w:before="40" w:after="40"/>
              <w:rPr>
                <w:rFonts w:eastAsia="MS Mincho"/>
                <w:highlight w:val="yellow"/>
              </w:rPr>
            </w:pPr>
            <w:r w:rsidRPr="006E0F2E">
              <w:rPr>
                <w:rFonts w:eastAsia="MS Mincho"/>
              </w:rPr>
              <w:t>CWG-SFP: LS/</w:t>
            </w:r>
            <w:proofErr w:type="spellStart"/>
            <w:r w:rsidRPr="006E0F2E">
              <w:rPr>
                <w:rFonts w:eastAsia="MS Mincho"/>
              </w:rPr>
              <w:t>i</w:t>
            </w:r>
            <w:proofErr w:type="spellEnd"/>
            <w:r w:rsidRPr="006E0F2E">
              <w:rPr>
                <w:rFonts w:eastAsia="MS Mincho"/>
              </w:rPr>
              <w:t xml:space="preserve"> on Creation of the Council Working Group for Strategic and Financial Plans 2028-2031 [from CWG-SFP] </w:t>
            </w:r>
          </w:p>
        </w:tc>
        <w:tc>
          <w:tcPr>
            <w:tcW w:w="862" w:type="pct"/>
          </w:tcPr>
          <w:p w14:paraId="06F31059" w14:textId="77777777" w:rsidR="001D5F19" w:rsidRPr="006E0F2E" w:rsidRDefault="001D5F19">
            <w:pPr>
              <w:spacing w:before="40" w:after="40"/>
              <w:jc w:val="center"/>
            </w:pPr>
            <w:hyperlink r:id="rId34" w:tgtFrame="_blank" w:history="1">
              <w:r w:rsidRPr="006E0F2E">
                <w:rPr>
                  <w:rStyle w:val="Hyperlink"/>
                  <w:rFonts w:eastAsia="MS Mincho"/>
                </w:rPr>
                <w:t>TD39</w:t>
              </w:r>
            </w:hyperlink>
            <w:r w:rsidRPr="006E0F2E">
              <w:rPr>
                <w:rFonts w:eastAsia="MS Mincho"/>
              </w:rPr>
              <w:t> </w:t>
            </w:r>
          </w:p>
        </w:tc>
        <w:tc>
          <w:tcPr>
            <w:tcW w:w="2385" w:type="pct"/>
          </w:tcPr>
          <w:p w14:paraId="5236A693" w14:textId="0E1EF8FB" w:rsidR="00E86397" w:rsidRPr="006E0F2E" w:rsidRDefault="00E86397" w:rsidP="00E86397">
            <w:pPr>
              <w:pStyle w:val="ListParagraph"/>
              <w:spacing w:before="40" w:after="40"/>
              <w:ind w:left="34"/>
            </w:pPr>
            <w:r w:rsidRPr="00430213">
              <w:rPr>
                <w:b/>
                <w:bCs/>
              </w:rPr>
              <w:t>Presented</w:t>
            </w:r>
            <w:r w:rsidRPr="006E0F2E">
              <w:t xml:space="preserve"> by SPM, General Secretariat</w:t>
            </w:r>
          </w:p>
          <w:p w14:paraId="238F5A91" w14:textId="263CC132" w:rsidR="00E86397" w:rsidRPr="006E0F2E" w:rsidRDefault="003376AE">
            <w:pPr>
              <w:pStyle w:val="ListParagraph"/>
              <w:spacing w:before="40" w:after="40"/>
              <w:ind w:left="34"/>
            </w:pPr>
            <w:r w:rsidRPr="006E0F2E">
              <w:t>Noted by the RG-IES meeting.</w:t>
            </w:r>
          </w:p>
          <w:p w14:paraId="35C6DBE8" w14:textId="4F0C3D0F" w:rsidR="001D5F19" w:rsidRPr="006E0F2E" w:rsidRDefault="00D84019">
            <w:pPr>
              <w:pStyle w:val="ListParagraph"/>
              <w:spacing w:before="40" w:after="40"/>
              <w:ind w:left="34"/>
            </w:pPr>
            <w:r w:rsidRPr="006E0F2E">
              <w:t xml:space="preserve">Continue coordination with CWG </w:t>
            </w:r>
            <w:proofErr w:type="gramStart"/>
            <w:r w:rsidRPr="006E0F2E">
              <w:t>in the area of</w:t>
            </w:r>
            <w:proofErr w:type="gramEnd"/>
            <w:r w:rsidRPr="006E0F2E">
              <w:t xml:space="preserve"> strategic and operational planning.</w:t>
            </w:r>
          </w:p>
          <w:p w14:paraId="28EF2840" w14:textId="77777777" w:rsidR="001D5F19" w:rsidRPr="006E0F2E" w:rsidRDefault="001D5F19"/>
        </w:tc>
      </w:tr>
    </w:tbl>
    <w:p w14:paraId="705D7479" w14:textId="77777777" w:rsidR="001D5F19" w:rsidRPr="006E0F2E" w:rsidRDefault="001D5F19" w:rsidP="00286DD5">
      <w:pPr>
        <w:rPr>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89"/>
        <w:gridCol w:w="2685"/>
        <w:gridCol w:w="1659"/>
        <w:gridCol w:w="4590"/>
      </w:tblGrid>
      <w:tr w:rsidR="001D5F19" w:rsidRPr="006E0F2E" w14:paraId="77DFC807" w14:textId="77777777" w:rsidTr="001D5F19">
        <w:trPr>
          <w:trHeight w:val="20"/>
        </w:trPr>
        <w:tc>
          <w:tcPr>
            <w:tcW w:w="358" w:type="pct"/>
          </w:tcPr>
          <w:p w14:paraId="750DCA35" w14:textId="77777777" w:rsidR="001D5F19" w:rsidRPr="006E0F2E" w:rsidRDefault="001D5F19">
            <w:pPr>
              <w:spacing w:before="40" w:after="40"/>
              <w:rPr>
                <w:rFonts w:eastAsia="MS Mincho"/>
                <w:bCs/>
              </w:rPr>
            </w:pPr>
            <w:r w:rsidRPr="006E0F2E">
              <w:rPr>
                <w:rFonts w:eastAsia="SimSun"/>
                <w:bCs/>
              </w:rPr>
              <w:t>3.</w:t>
            </w:r>
            <w:r w:rsidRPr="006E0F2E">
              <w:rPr>
                <w:rFonts w:eastAsia="MS Mincho"/>
                <w:bCs/>
              </w:rPr>
              <w:t>5</w:t>
            </w:r>
          </w:p>
        </w:tc>
        <w:tc>
          <w:tcPr>
            <w:tcW w:w="1395" w:type="pct"/>
          </w:tcPr>
          <w:p w14:paraId="2D133B41" w14:textId="3DEF3BFA" w:rsidR="001D5F19" w:rsidRPr="006E0F2E" w:rsidRDefault="001D5F19">
            <w:pPr>
              <w:tabs>
                <w:tab w:val="left" w:pos="720"/>
              </w:tabs>
              <w:spacing w:before="40" w:after="40"/>
            </w:pPr>
            <w:r w:rsidRPr="006E0F2E">
              <w:rPr>
                <w:rFonts w:eastAsia="MS Mincho"/>
              </w:rPr>
              <w:t>ITU/SG/SPM:</w:t>
            </w:r>
            <w:r w:rsidRPr="006E0F2E">
              <w:rPr>
                <w:rFonts w:eastAsia="MS Mincho"/>
              </w:rPr>
              <w:br/>
              <w:t>ITU’s Strategic Plans</w:t>
            </w:r>
            <w:r w:rsidR="004C57A2" w:rsidRPr="006E0F2E">
              <w:t xml:space="preserve"> </w:t>
            </w:r>
          </w:p>
        </w:tc>
        <w:tc>
          <w:tcPr>
            <w:tcW w:w="862" w:type="pct"/>
          </w:tcPr>
          <w:p w14:paraId="55D50AF2" w14:textId="77777777" w:rsidR="001D5F19" w:rsidRPr="006E0F2E" w:rsidRDefault="001D5F19">
            <w:pPr>
              <w:spacing w:before="40" w:after="40"/>
              <w:jc w:val="center"/>
              <w:rPr>
                <w:rFonts w:eastAsia="MS Mincho"/>
              </w:rPr>
            </w:pPr>
            <w:hyperlink r:id="rId35" w:history="1">
              <w:r w:rsidRPr="006E0F2E">
                <w:rPr>
                  <w:rStyle w:val="Hyperlink"/>
                </w:rPr>
                <w:t>TD134</w:t>
              </w:r>
            </w:hyperlink>
          </w:p>
        </w:tc>
        <w:tc>
          <w:tcPr>
            <w:tcW w:w="2385" w:type="pct"/>
          </w:tcPr>
          <w:p w14:paraId="1505940B" w14:textId="67CC140D" w:rsidR="00E86397" w:rsidRPr="006E0F2E" w:rsidRDefault="00E86397">
            <w:pPr>
              <w:pStyle w:val="ListParagraph"/>
              <w:spacing w:before="40" w:after="40"/>
              <w:ind w:left="34"/>
            </w:pPr>
            <w:r w:rsidRPr="00430213">
              <w:rPr>
                <w:b/>
                <w:bCs/>
              </w:rPr>
              <w:t>Presented</w:t>
            </w:r>
            <w:r w:rsidRPr="006E0F2E">
              <w:t xml:space="preserve"> by SPM, General Secretariat</w:t>
            </w:r>
          </w:p>
          <w:p w14:paraId="6911DA0D" w14:textId="316F470D" w:rsidR="001D5F19" w:rsidRPr="006E0F2E" w:rsidRDefault="00D84019">
            <w:pPr>
              <w:pStyle w:val="ListParagraph"/>
              <w:spacing w:before="40" w:after="40"/>
              <w:ind w:left="34"/>
            </w:pPr>
            <w:r w:rsidRPr="006E0F2E">
              <w:t>Ongoing collaboration between TSB and SPM team is encouraged.</w:t>
            </w:r>
          </w:p>
          <w:p w14:paraId="6CE71364" w14:textId="7F00F7DB" w:rsidR="001D5F19" w:rsidRPr="006E0F2E" w:rsidRDefault="003376AE" w:rsidP="00901DDA">
            <w:pPr>
              <w:pStyle w:val="ListParagraph"/>
              <w:spacing w:before="40" w:after="40"/>
              <w:ind w:left="34"/>
            </w:pPr>
            <w:r w:rsidRPr="006E0F2E">
              <w:t>Noted by the RG-IES meeting.</w:t>
            </w:r>
          </w:p>
        </w:tc>
      </w:tr>
    </w:tbl>
    <w:p w14:paraId="2586DEC7" w14:textId="77777777" w:rsidR="001D5F19" w:rsidRPr="006E0F2E" w:rsidRDefault="001D5F19" w:rsidP="00286DD5">
      <w:pPr>
        <w:rPr>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89"/>
        <w:gridCol w:w="2685"/>
        <w:gridCol w:w="1659"/>
        <w:gridCol w:w="4590"/>
      </w:tblGrid>
      <w:tr w:rsidR="001D5F19" w:rsidRPr="006E0F2E" w14:paraId="6FE29F3A" w14:textId="77777777" w:rsidTr="001D5F19">
        <w:trPr>
          <w:trHeight w:val="20"/>
        </w:trPr>
        <w:tc>
          <w:tcPr>
            <w:tcW w:w="358" w:type="pct"/>
          </w:tcPr>
          <w:p w14:paraId="3FA44A29" w14:textId="77777777" w:rsidR="001D5F19" w:rsidRPr="006E0F2E" w:rsidRDefault="001D5F19">
            <w:pPr>
              <w:spacing w:before="40" w:after="40"/>
              <w:rPr>
                <w:rFonts w:eastAsia="SimSun"/>
              </w:rPr>
            </w:pPr>
            <w:r w:rsidRPr="006E0F2E">
              <w:rPr>
                <w:rFonts w:eastAsia="SimSun"/>
              </w:rPr>
              <w:t>3.6</w:t>
            </w:r>
          </w:p>
        </w:tc>
        <w:tc>
          <w:tcPr>
            <w:tcW w:w="1395" w:type="pct"/>
          </w:tcPr>
          <w:p w14:paraId="1CBDCF47" w14:textId="3891E97D" w:rsidR="001D5F19" w:rsidRPr="006E0F2E" w:rsidRDefault="001D5F19">
            <w:pPr>
              <w:tabs>
                <w:tab w:val="left" w:pos="720"/>
              </w:tabs>
              <w:spacing w:before="40" w:after="40"/>
            </w:pPr>
            <w:r w:rsidRPr="006E0F2E">
              <w:t>Algerie Telecom SPA (Algeria), Ericsson Canada, Inc., ZTE Corporation (China)</w:t>
            </w:r>
            <w:r w:rsidRPr="006E0F2E">
              <w:rPr>
                <w:rFonts w:eastAsia="MS Mincho"/>
              </w:rPr>
              <w:t>:</w:t>
            </w:r>
            <w:r w:rsidR="004C57A2" w:rsidRPr="006E0F2E">
              <w:rPr>
                <w:rFonts w:eastAsia="MS Mincho"/>
              </w:rPr>
              <w:t xml:space="preserve"> </w:t>
            </w:r>
            <w:r w:rsidRPr="006E0F2E">
              <w:t>Alternative Formulation of Thematic Priority 2 in the Strategic Plan for the Union, 2028-2031 </w:t>
            </w:r>
          </w:p>
        </w:tc>
        <w:tc>
          <w:tcPr>
            <w:tcW w:w="862" w:type="pct"/>
          </w:tcPr>
          <w:p w14:paraId="38C59C1A" w14:textId="77777777" w:rsidR="001D5F19" w:rsidRPr="006E0F2E" w:rsidRDefault="001D5F19">
            <w:pPr>
              <w:spacing w:before="40" w:after="40"/>
              <w:jc w:val="center"/>
            </w:pPr>
            <w:hyperlink r:id="rId36" w:tgtFrame="_blank" w:history="1">
              <w:r w:rsidRPr="006E0F2E">
                <w:rPr>
                  <w:rStyle w:val="Hyperlink"/>
                </w:rPr>
                <w:t>C4</w:t>
              </w:r>
            </w:hyperlink>
            <w:r w:rsidRPr="006E0F2E">
              <w:t> </w:t>
            </w:r>
          </w:p>
        </w:tc>
        <w:tc>
          <w:tcPr>
            <w:tcW w:w="2385" w:type="pct"/>
          </w:tcPr>
          <w:p w14:paraId="09E06736" w14:textId="1AA4B221" w:rsidR="001D5F19" w:rsidRPr="006E0F2E" w:rsidRDefault="00E86397">
            <w:pPr>
              <w:spacing w:before="40" w:after="40"/>
              <w:rPr>
                <w:b/>
                <w:bCs/>
              </w:rPr>
            </w:pPr>
            <w:r w:rsidRPr="006E0F2E">
              <w:rPr>
                <w:b/>
                <w:bCs/>
              </w:rPr>
              <w:t xml:space="preserve">Presented </w:t>
            </w:r>
            <w:r w:rsidRPr="00430213">
              <w:t>by Ericsson Canada</w:t>
            </w:r>
          </w:p>
          <w:p w14:paraId="77243F73" w14:textId="474F7CEE" w:rsidR="001D5F19" w:rsidRPr="006E0F2E" w:rsidRDefault="42B4EF2C">
            <w:r w:rsidRPr="006E0F2E">
              <w:rPr>
                <w:rFonts w:eastAsia="Times New Roman"/>
              </w:rPr>
              <w:t>A liaison to CWG will be created during an Interim meeting of the RG-IES to align thematic language with existing operational outputs.</w:t>
            </w:r>
          </w:p>
          <w:p w14:paraId="654B78AA" w14:textId="18D714F7" w:rsidR="008D2A16" w:rsidRPr="006E0F2E" w:rsidRDefault="008D2A16"/>
          <w:p w14:paraId="76993DBE" w14:textId="77777777" w:rsidR="001D5F19" w:rsidRPr="006E0F2E" w:rsidRDefault="001D5F19">
            <w:pPr>
              <w:pStyle w:val="ListParagraph"/>
              <w:spacing w:before="40" w:after="40"/>
              <w:ind w:left="34"/>
              <w:rPr>
                <w:b/>
                <w:bCs/>
              </w:rPr>
            </w:pPr>
          </w:p>
        </w:tc>
      </w:tr>
      <w:tr w:rsidR="001D5F19" w:rsidRPr="006E0F2E" w14:paraId="0787193B" w14:textId="77777777">
        <w:trPr>
          <w:trHeight w:val="20"/>
        </w:trPr>
        <w:tc>
          <w:tcPr>
            <w:tcW w:w="312" w:type="pct"/>
          </w:tcPr>
          <w:p w14:paraId="287753E2" w14:textId="77777777" w:rsidR="001D5F19" w:rsidRPr="006E0F2E" w:rsidRDefault="001D5F19">
            <w:pPr>
              <w:spacing w:before="40" w:after="40"/>
              <w:rPr>
                <w:rFonts w:eastAsia="SimSun"/>
              </w:rPr>
            </w:pPr>
            <w:r w:rsidRPr="006E0F2E">
              <w:rPr>
                <w:rFonts w:eastAsia="SimSun"/>
              </w:rPr>
              <w:t>3.7</w:t>
            </w:r>
          </w:p>
        </w:tc>
        <w:tc>
          <w:tcPr>
            <w:tcW w:w="1214" w:type="pct"/>
          </w:tcPr>
          <w:p w14:paraId="04D9DEA6" w14:textId="77777777" w:rsidR="001D5F19" w:rsidRPr="006E0F2E" w:rsidRDefault="001D5F19">
            <w:pPr>
              <w:tabs>
                <w:tab w:val="left" w:pos="720"/>
              </w:tabs>
              <w:spacing w:before="40" w:after="40"/>
            </w:pPr>
            <w:r w:rsidRPr="006E0F2E">
              <w:t>Rapporteurs RG-IES: Draft LS on the Third Submission of TSAG to the Council Working Group for strategic and financial plans 2028-2031</w:t>
            </w:r>
          </w:p>
          <w:p w14:paraId="353F2CBE" w14:textId="77777777" w:rsidR="001D5F19" w:rsidRPr="006E0F2E" w:rsidRDefault="001D5F19">
            <w:pPr>
              <w:tabs>
                <w:tab w:val="left" w:pos="720"/>
              </w:tabs>
              <w:spacing w:before="40" w:after="40"/>
            </w:pPr>
          </w:p>
        </w:tc>
        <w:tc>
          <w:tcPr>
            <w:tcW w:w="751" w:type="pct"/>
          </w:tcPr>
          <w:p w14:paraId="53A455D4" w14:textId="77777777" w:rsidR="001D5F19" w:rsidRPr="006E0F2E" w:rsidRDefault="001D5F19">
            <w:pPr>
              <w:spacing w:before="40" w:after="40"/>
              <w:jc w:val="center"/>
            </w:pPr>
            <w:hyperlink r:id="rId37" w:history="1">
              <w:r w:rsidRPr="006E0F2E">
                <w:rPr>
                  <w:rStyle w:val="Hyperlink"/>
                </w:rPr>
                <w:t>TD143</w:t>
              </w:r>
            </w:hyperlink>
          </w:p>
        </w:tc>
        <w:tc>
          <w:tcPr>
            <w:tcW w:w="2077" w:type="pct"/>
          </w:tcPr>
          <w:p w14:paraId="21101579" w14:textId="16199A0E" w:rsidR="004B42FA" w:rsidRPr="006E0F2E" w:rsidRDefault="00D84019" w:rsidP="004B42FA">
            <w:pPr>
              <w:pStyle w:val="ListParagraph"/>
              <w:spacing w:before="40" w:after="40"/>
              <w:ind w:left="34"/>
              <w:rPr>
                <w:b/>
                <w:bCs/>
              </w:rPr>
            </w:pPr>
            <w:r w:rsidRPr="006E0F2E">
              <w:rPr>
                <w:b/>
                <w:bCs/>
              </w:rPr>
              <w:t>Provided for information</w:t>
            </w:r>
            <w:r w:rsidR="00E86397" w:rsidRPr="006E0F2E">
              <w:rPr>
                <w:b/>
                <w:bCs/>
              </w:rPr>
              <w:t xml:space="preserve"> as a basis of discussion via correspondence</w:t>
            </w:r>
          </w:p>
          <w:p w14:paraId="6A182CBC" w14:textId="544D4E5C" w:rsidR="00D35833" w:rsidRPr="006E0F2E" w:rsidRDefault="00D35833" w:rsidP="006A4AE6">
            <w:pPr>
              <w:pStyle w:val="ListParagraph"/>
              <w:spacing w:before="40" w:after="40"/>
              <w:ind w:left="34"/>
            </w:pPr>
          </w:p>
          <w:p w14:paraId="627D99EE" w14:textId="4F577B0B" w:rsidR="001D5F19" w:rsidRPr="006E0F2E" w:rsidRDefault="00D35833">
            <w:pPr>
              <w:pStyle w:val="ListParagraph"/>
              <w:spacing w:before="40" w:after="40"/>
              <w:ind w:left="34"/>
            </w:pPr>
            <w:proofErr w:type="gramStart"/>
            <w:r w:rsidRPr="006E0F2E">
              <w:t>Similar to</w:t>
            </w:r>
            <w:proofErr w:type="gramEnd"/>
            <w:r w:rsidRPr="006E0F2E">
              <w:t xml:space="preserve"> the process for approving first and second liaison statements to the Council WG, the text for the third liaison statement (coordinated further by correspondence by RG-IES) would be approved by the TSAG management team in time for submission to the CWG for its meeting in September.</w:t>
            </w:r>
          </w:p>
        </w:tc>
      </w:tr>
    </w:tbl>
    <w:p w14:paraId="1C162A17" w14:textId="77777777" w:rsidR="001D5F19" w:rsidRPr="006E0F2E" w:rsidRDefault="001D5F19" w:rsidP="00286DD5">
      <w:pPr>
        <w:rPr>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90"/>
        <w:gridCol w:w="2684"/>
        <w:gridCol w:w="1659"/>
        <w:gridCol w:w="4590"/>
      </w:tblGrid>
      <w:tr w:rsidR="001D5F19" w:rsidRPr="006E0F2E" w14:paraId="77498B23" w14:textId="77777777">
        <w:trPr>
          <w:trHeight w:val="20"/>
        </w:trPr>
        <w:tc>
          <w:tcPr>
            <w:tcW w:w="312" w:type="pct"/>
          </w:tcPr>
          <w:p w14:paraId="1B4A9A2E" w14:textId="77777777" w:rsidR="001D5F19" w:rsidRPr="006E0F2E" w:rsidRDefault="001D5F19">
            <w:pPr>
              <w:spacing w:before="40" w:after="40"/>
              <w:rPr>
                <w:rFonts w:eastAsia="SimSun"/>
              </w:rPr>
            </w:pPr>
            <w:r w:rsidRPr="006E0F2E">
              <w:rPr>
                <w:rFonts w:eastAsia="SimSun"/>
              </w:rPr>
              <w:t>3.8</w:t>
            </w:r>
          </w:p>
        </w:tc>
        <w:tc>
          <w:tcPr>
            <w:tcW w:w="1214" w:type="pct"/>
          </w:tcPr>
          <w:p w14:paraId="1809A743" w14:textId="77777777" w:rsidR="001D5F19" w:rsidRPr="006E0F2E" w:rsidRDefault="001D5F19">
            <w:pPr>
              <w:tabs>
                <w:tab w:val="left" w:pos="720"/>
              </w:tabs>
              <w:spacing w:before="40" w:after="40"/>
            </w:pPr>
            <w:r w:rsidRPr="006E0F2E">
              <w:rPr>
                <w:rFonts w:eastAsia="MS Mincho"/>
              </w:rPr>
              <w:t xml:space="preserve">TSB: </w:t>
            </w:r>
            <w:r w:rsidRPr="006E0F2E">
              <w:t>Statistics regarding ITU-T study group work (position of 2025-05-20)</w:t>
            </w:r>
          </w:p>
        </w:tc>
        <w:tc>
          <w:tcPr>
            <w:tcW w:w="751" w:type="pct"/>
          </w:tcPr>
          <w:p w14:paraId="456272EE" w14:textId="7CAAE763" w:rsidR="001D5F19" w:rsidRPr="006E0F2E" w:rsidRDefault="001D5F19">
            <w:pPr>
              <w:spacing w:before="40" w:after="40"/>
              <w:jc w:val="center"/>
            </w:pPr>
            <w:hyperlink r:id="rId38" w:history="1">
              <w:r w:rsidRPr="006E0F2E">
                <w:rPr>
                  <w:rStyle w:val="Hyperlink"/>
                </w:rPr>
                <w:t>TD16</w:t>
              </w:r>
            </w:hyperlink>
          </w:p>
        </w:tc>
        <w:tc>
          <w:tcPr>
            <w:tcW w:w="2077" w:type="pct"/>
          </w:tcPr>
          <w:p w14:paraId="6CDFFA23" w14:textId="4AC23B64" w:rsidR="001D5F19" w:rsidRPr="006E0F2E" w:rsidRDefault="00D84019">
            <w:pPr>
              <w:pStyle w:val="ListParagraph"/>
              <w:spacing w:before="40" w:after="40"/>
              <w:ind w:left="34"/>
              <w:contextualSpacing w:val="0"/>
            </w:pPr>
            <w:r w:rsidRPr="006E0F2E">
              <w:rPr>
                <w:b/>
                <w:bCs/>
              </w:rPr>
              <w:t>Presented</w:t>
            </w:r>
            <w:r w:rsidR="00E86397" w:rsidRPr="006E0F2E">
              <w:rPr>
                <w:b/>
                <w:bCs/>
              </w:rPr>
              <w:t xml:space="preserve"> </w:t>
            </w:r>
            <w:r w:rsidR="00E86397" w:rsidRPr="00430213">
              <w:t>by TSB</w:t>
            </w:r>
          </w:p>
          <w:p w14:paraId="007DDB0F" w14:textId="65D49307" w:rsidR="001D5F19" w:rsidRPr="006E0F2E" w:rsidRDefault="001D5F19" w:rsidP="00901DDA">
            <w:pPr>
              <w:pStyle w:val="ListParagraph"/>
              <w:spacing w:before="40" w:after="40"/>
              <w:ind w:left="34"/>
              <w:contextualSpacing w:val="0"/>
              <w:rPr>
                <w:b/>
                <w:bCs/>
              </w:rPr>
            </w:pPr>
            <w:r w:rsidRPr="006E0F2E">
              <w:t>This TD includes reports of statistics for the various SGs previously provided to TSAG for information and includes data on the following: (a) download of ITU-T Recs.; (b) outcomes of SG meetings (from 25 October 2024 to 22 May 2025); (c) rapporteur group meetings; and (d) "stale work items" (cut-off date: 26 November 2023).</w:t>
            </w:r>
          </w:p>
        </w:tc>
      </w:tr>
    </w:tbl>
    <w:p w14:paraId="4ED8D7F4" w14:textId="77777777" w:rsidR="001D5F19" w:rsidRPr="006E0F2E" w:rsidRDefault="001D5F19" w:rsidP="00286DD5">
      <w:pPr>
        <w:rPr>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89"/>
        <w:gridCol w:w="2685"/>
        <w:gridCol w:w="1659"/>
        <w:gridCol w:w="4590"/>
      </w:tblGrid>
      <w:tr w:rsidR="001D5F19" w:rsidRPr="006E0F2E" w14:paraId="78F423F3" w14:textId="77777777" w:rsidTr="001D5F19">
        <w:trPr>
          <w:trHeight w:val="300"/>
        </w:trPr>
        <w:tc>
          <w:tcPr>
            <w:tcW w:w="358" w:type="pct"/>
          </w:tcPr>
          <w:p w14:paraId="065981EE" w14:textId="77777777" w:rsidR="001D5F19" w:rsidRPr="006E0F2E" w:rsidRDefault="001D5F19">
            <w:pPr>
              <w:rPr>
                <w:rFonts w:eastAsia="SimSun"/>
              </w:rPr>
            </w:pPr>
            <w:r w:rsidRPr="006E0F2E">
              <w:rPr>
                <w:rFonts w:eastAsia="SimSun"/>
              </w:rPr>
              <w:t>3.9</w:t>
            </w:r>
          </w:p>
        </w:tc>
        <w:tc>
          <w:tcPr>
            <w:tcW w:w="1395" w:type="pct"/>
          </w:tcPr>
          <w:p w14:paraId="32DA34A5" w14:textId="77777777" w:rsidR="001D5F19" w:rsidRPr="006E0F2E" w:rsidRDefault="001D5F19">
            <w:pPr>
              <w:tabs>
                <w:tab w:val="left" w:pos="720"/>
              </w:tabs>
              <w:spacing w:before="40" w:after="40"/>
              <w:rPr>
                <w:rFonts w:eastAsia="MS Mincho"/>
              </w:rPr>
            </w:pPr>
            <w:r w:rsidRPr="006E0F2E">
              <w:t>Russian Federation</w:t>
            </w:r>
            <w:r w:rsidRPr="006E0F2E">
              <w:rPr>
                <w:rFonts w:eastAsia="MS Mincho"/>
              </w:rPr>
              <w:t>:</w:t>
            </w:r>
          </w:p>
          <w:p w14:paraId="782265B8" w14:textId="77777777" w:rsidR="001D5F19" w:rsidRPr="006E0F2E" w:rsidRDefault="001D5F19">
            <w:pPr>
              <w:tabs>
                <w:tab w:val="left" w:pos="720"/>
              </w:tabs>
              <w:spacing w:before="40" w:after="40"/>
              <w:rPr>
                <w:rFonts w:eastAsia="MS Mincho"/>
              </w:rPr>
            </w:pPr>
            <w:r w:rsidRPr="006E0F2E">
              <w:t>Streamlining WTSA and PP resolution </w:t>
            </w:r>
          </w:p>
          <w:p w14:paraId="5AA5447F" w14:textId="77777777" w:rsidR="001D5F19" w:rsidRPr="006E0F2E" w:rsidRDefault="001D5F19"/>
        </w:tc>
        <w:tc>
          <w:tcPr>
            <w:tcW w:w="862" w:type="pct"/>
          </w:tcPr>
          <w:p w14:paraId="11419155" w14:textId="77777777" w:rsidR="001D5F19" w:rsidRPr="006E0F2E" w:rsidRDefault="001D5F19">
            <w:pPr>
              <w:spacing w:before="40" w:after="40"/>
              <w:jc w:val="center"/>
            </w:pPr>
            <w:hyperlink r:id="rId39">
              <w:r w:rsidRPr="006E0F2E">
                <w:rPr>
                  <w:rStyle w:val="Hyperlink"/>
                  <w:rFonts w:eastAsia="MS Mincho"/>
                </w:rPr>
                <w:t>C14</w:t>
              </w:r>
            </w:hyperlink>
            <w:r w:rsidRPr="006E0F2E">
              <w:rPr>
                <w:rFonts w:eastAsia="MS Mincho"/>
              </w:rPr>
              <w:t> </w:t>
            </w:r>
          </w:p>
          <w:p w14:paraId="1B713183" w14:textId="77777777" w:rsidR="001D5F19" w:rsidRPr="006E0F2E" w:rsidRDefault="001D5F19">
            <w:pPr>
              <w:jc w:val="center"/>
              <w:rPr>
                <w:rFonts w:eastAsia="MS Mincho"/>
              </w:rPr>
            </w:pPr>
          </w:p>
        </w:tc>
        <w:tc>
          <w:tcPr>
            <w:tcW w:w="2385" w:type="pct"/>
          </w:tcPr>
          <w:p w14:paraId="2B832CEC" w14:textId="3916C6AA" w:rsidR="001D5F19" w:rsidRPr="006E0F2E" w:rsidRDefault="00D84019">
            <w:pPr>
              <w:rPr>
                <w:rFonts w:eastAsia="Malgun Gothic"/>
                <w:lang w:eastAsia="ko-KR"/>
              </w:rPr>
            </w:pPr>
            <w:r w:rsidRPr="006E0F2E">
              <w:rPr>
                <w:rFonts w:eastAsia="Malgun Gothic"/>
                <w:lang w:eastAsia="ko-KR"/>
              </w:rPr>
              <w:t>The contribution was not presented due to a technical issue.</w:t>
            </w:r>
            <w:r w:rsidR="004C57A2" w:rsidRPr="006E0F2E">
              <w:rPr>
                <w:rFonts w:eastAsia="Malgun Gothic"/>
                <w:lang w:eastAsia="ko-KR"/>
              </w:rPr>
              <w:t xml:space="preserve"> </w:t>
            </w:r>
            <w:r w:rsidRPr="006E0F2E">
              <w:rPr>
                <w:rFonts w:eastAsia="Malgun Gothic"/>
                <w:lang w:eastAsia="ko-KR"/>
              </w:rPr>
              <w:t xml:space="preserve">It is requested that the contribution be introduced at the WP1 </w:t>
            </w:r>
            <w:r w:rsidR="4C827274" w:rsidRPr="006E0F2E">
              <w:rPr>
                <w:rFonts w:eastAsia="Malgun Gothic"/>
                <w:lang w:eastAsia="ko-KR"/>
              </w:rPr>
              <w:t>plenary and</w:t>
            </w:r>
            <w:r w:rsidRPr="006E0F2E">
              <w:rPr>
                <w:rFonts w:eastAsia="Malgun Gothic"/>
                <w:lang w:eastAsia="ko-KR"/>
              </w:rPr>
              <w:t xml:space="preserve"> then discussed during an </w:t>
            </w:r>
            <w:proofErr w:type="spellStart"/>
            <w:r w:rsidRPr="006E0F2E">
              <w:rPr>
                <w:rFonts w:eastAsia="Malgun Gothic"/>
                <w:lang w:eastAsia="ko-KR"/>
              </w:rPr>
              <w:t>eMeeting</w:t>
            </w:r>
            <w:proofErr w:type="spellEnd"/>
            <w:r w:rsidRPr="006E0F2E">
              <w:rPr>
                <w:rFonts w:eastAsia="Malgun Gothic"/>
                <w:lang w:eastAsia="ko-KR"/>
              </w:rPr>
              <w:t xml:space="preserve"> of the RG-IES.</w:t>
            </w:r>
          </w:p>
          <w:p w14:paraId="26533D6A" w14:textId="0F44DE43" w:rsidR="00E86397" w:rsidRPr="006E0F2E" w:rsidRDefault="00E86397">
            <w:pPr>
              <w:rPr>
                <w:rFonts w:eastAsia="Malgun Gothic"/>
                <w:lang w:eastAsia="ko-KR"/>
              </w:rPr>
            </w:pPr>
            <w:r w:rsidRPr="006E0F2E">
              <w:rPr>
                <w:rFonts w:eastAsia="Malgun Gothic"/>
                <w:lang w:eastAsia="ko-KR"/>
              </w:rPr>
              <w:lastRenderedPageBreak/>
              <w:t xml:space="preserve">Action: To request </w:t>
            </w:r>
            <w:r w:rsidRPr="006E0F2E">
              <w:rPr>
                <w:rFonts w:eastAsia="MS Mincho"/>
              </w:rPr>
              <w:t>WP1 to provide time for C14 (Russian Federation) to be introduced and assign agenda time during an upcoming Interim meeting of the RG-IES.</w:t>
            </w:r>
          </w:p>
          <w:p w14:paraId="625F3153" w14:textId="77777777" w:rsidR="001D5F19" w:rsidRPr="006E0F2E" w:rsidRDefault="001D5F19">
            <w:pPr>
              <w:pStyle w:val="ListParagraph"/>
              <w:rPr>
                <w:b/>
                <w:bCs/>
              </w:rPr>
            </w:pPr>
          </w:p>
        </w:tc>
      </w:tr>
    </w:tbl>
    <w:p w14:paraId="0990DCAE" w14:textId="77777777" w:rsidR="001D5F19" w:rsidRPr="006E0F2E" w:rsidRDefault="001D5F19" w:rsidP="00286DD5">
      <w:pPr>
        <w:rPr>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90"/>
        <w:gridCol w:w="2684"/>
        <w:gridCol w:w="1659"/>
        <w:gridCol w:w="4590"/>
      </w:tblGrid>
      <w:tr w:rsidR="001D5F19" w:rsidRPr="006E0F2E" w14:paraId="4769F6D5" w14:textId="77777777">
        <w:trPr>
          <w:trHeight w:val="300"/>
        </w:trPr>
        <w:tc>
          <w:tcPr>
            <w:tcW w:w="312" w:type="pct"/>
          </w:tcPr>
          <w:p w14:paraId="65F1BD4D" w14:textId="77777777" w:rsidR="001D5F19" w:rsidRPr="006E0F2E" w:rsidRDefault="001D5F19">
            <w:pPr>
              <w:rPr>
                <w:rFonts w:eastAsia="MS Mincho"/>
              </w:rPr>
            </w:pPr>
            <w:r w:rsidRPr="006E0F2E">
              <w:rPr>
                <w:rFonts w:eastAsia="MS Mincho"/>
              </w:rPr>
              <w:t>3.10</w:t>
            </w:r>
          </w:p>
        </w:tc>
        <w:tc>
          <w:tcPr>
            <w:tcW w:w="1214" w:type="pct"/>
          </w:tcPr>
          <w:p w14:paraId="05F816DB" w14:textId="77777777" w:rsidR="001D5F19" w:rsidRPr="006E0F2E" w:rsidRDefault="001D5F19">
            <w:pPr>
              <w:tabs>
                <w:tab w:val="left" w:pos="720"/>
              </w:tabs>
              <w:spacing w:before="40" w:after="40"/>
              <w:rPr>
                <w:rFonts w:eastAsia="MS Mincho"/>
              </w:rPr>
            </w:pPr>
            <w:r w:rsidRPr="006E0F2E">
              <w:rPr>
                <w:rFonts w:eastAsia="MS Mincho"/>
              </w:rPr>
              <w:t>Rapporteurs RG-IES: Draft LS/o on the development of ITU-T Standards Success Stories [to all ITU-T SGs]</w:t>
            </w:r>
          </w:p>
        </w:tc>
        <w:tc>
          <w:tcPr>
            <w:tcW w:w="751" w:type="pct"/>
          </w:tcPr>
          <w:p w14:paraId="199187E8" w14:textId="77777777" w:rsidR="001D5F19" w:rsidRPr="006E0F2E" w:rsidRDefault="001D5F19">
            <w:pPr>
              <w:spacing w:before="40" w:after="40"/>
              <w:jc w:val="center"/>
              <w:rPr>
                <w:rFonts w:eastAsia="MS Mincho"/>
              </w:rPr>
            </w:pPr>
            <w:hyperlink r:id="rId40" w:history="1">
              <w:r w:rsidRPr="006E0F2E">
                <w:rPr>
                  <w:rStyle w:val="Hyperlink"/>
                </w:rPr>
                <w:t>TD140</w:t>
              </w:r>
            </w:hyperlink>
          </w:p>
        </w:tc>
        <w:tc>
          <w:tcPr>
            <w:tcW w:w="2077" w:type="pct"/>
          </w:tcPr>
          <w:p w14:paraId="57542B08" w14:textId="727E592D" w:rsidR="00F963AE" w:rsidRPr="006E0F2E" w:rsidRDefault="00F963AE">
            <w:hyperlink r:id="rId41" w:history="1">
              <w:r w:rsidRPr="006E0F2E">
                <w:rPr>
                  <w:rStyle w:val="Hyperlink"/>
                </w:rPr>
                <w:t>TD140R1</w:t>
              </w:r>
            </w:hyperlink>
            <w:r w:rsidRPr="006E0F2E">
              <w:t xml:space="preserve"> is posted for approval by WP1.</w:t>
            </w:r>
          </w:p>
          <w:p w14:paraId="7F179988" w14:textId="39DBDCD4" w:rsidR="00E86397" w:rsidRPr="006E0F2E" w:rsidRDefault="00E86397" w:rsidP="00901DDA">
            <w:pPr>
              <w:pStyle w:val="TSBHeaderSummary"/>
              <w:spacing w:after="120"/>
              <w:rPr>
                <w:rFonts w:eastAsia="MS Mincho"/>
                <w:b/>
                <w:bCs/>
              </w:rPr>
            </w:pPr>
            <w:r w:rsidRPr="006E0F2E">
              <w:rPr>
                <w:b/>
                <w:bCs/>
              </w:rPr>
              <w:t>Action</w:t>
            </w:r>
            <w:r w:rsidRPr="006E0F2E">
              <w:t xml:space="preserve">: to propose </w:t>
            </w:r>
            <w:r w:rsidRPr="006E0F2E">
              <w:rPr>
                <w:rFonts w:eastAsia="Times New Roman"/>
              </w:rPr>
              <w:t xml:space="preserve">WP1 to request TSAG Plenary to issue a liaison statement to all ITU-T Study Groups to request </w:t>
            </w:r>
            <w:r w:rsidRPr="006E0F2E">
              <w:rPr>
                <w:rFonts w:eastAsia="MS Mincho"/>
              </w:rPr>
              <w:t>input and support from all Study Groups to identify potential metrics and a suitable framework for the development of ITU-T standards success stories</w:t>
            </w:r>
            <w:r w:rsidRPr="006E0F2E">
              <w:rPr>
                <w:rFonts w:eastAsia="Times New Roman"/>
              </w:rPr>
              <w:t xml:space="preserve"> (</w:t>
            </w:r>
            <w:hyperlink r:id="rId42" w:history="1">
              <w:r w:rsidRPr="006E0F2E">
                <w:rPr>
                  <w:rStyle w:val="Hyperlink"/>
                </w:rPr>
                <w:t>TD140R1</w:t>
              </w:r>
            </w:hyperlink>
            <w:r w:rsidRPr="006E0F2E">
              <w:rPr>
                <w:rFonts w:eastAsia="Times New Roman"/>
              </w:rPr>
              <w:t>).</w:t>
            </w:r>
          </w:p>
        </w:tc>
      </w:tr>
    </w:tbl>
    <w:p w14:paraId="4FEBBB11" w14:textId="77777777" w:rsidR="001D5F19" w:rsidRPr="006E0F2E" w:rsidRDefault="001D5F19" w:rsidP="00286DD5">
      <w:pPr>
        <w:rPr>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89"/>
        <w:gridCol w:w="2685"/>
        <w:gridCol w:w="1659"/>
        <w:gridCol w:w="4590"/>
      </w:tblGrid>
      <w:tr w:rsidR="001D5F19" w:rsidRPr="006E0F2E" w14:paraId="1CEC2A6D" w14:textId="77777777" w:rsidTr="00594F51">
        <w:trPr>
          <w:trHeight w:val="300"/>
        </w:trPr>
        <w:tc>
          <w:tcPr>
            <w:tcW w:w="358" w:type="pct"/>
          </w:tcPr>
          <w:p w14:paraId="270CB080" w14:textId="77777777" w:rsidR="001D5F19" w:rsidRPr="006E0F2E" w:rsidRDefault="001D5F19">
            <w:pPr>
              <w:rPr>
                <w:rFonts w:eastAsia="MS Mincho"/>
              </w:rPr>
            </w:pPr>
            <w:r w:rsidRPr="006E0F2E">
              <w:rPr>
                <w:rFonts w:eastAsia="MS Mincho"/>
              </w:rPr>
              <w:t>3.11</w:t>
            </w:r>
          </w:p>
        </w:tc>
        <w:tc>
          <w:tcPr>
            <w:tcW w:w="1395" w:type="pct"/>
          </w:tcPr>
          <w:p w14:paraId="2CDBEB74" w14:textId="77777777" w:rsidR="001D5F19" w:rsidRPr="006E0F2E" w:rsidRDefault="001D5F19">
            <w:pPr>
              <w:tabs>
                <w:tab w:val="left" w:pos="720"/>
              </w:tabs>
              <w:spacing w:before="40" w:after="40"/>
              <w:rPr>
                <w:rFonts w:eastAsia="MS Mincho"/>
              </w:rPr>
            </w:pPr>
            <w:r w:rsidRPr="006E0F2E">
              <w:rPr>
                <w:rFonts w:eastAsia="MS Mincho"/>
              </w:rPr>
              <w:t>Rapporteur RG-IES: IEW SC Team and chair of SC</w:t>
            </w:r>
          </w:p>
        </w:tc>
        <w:tc>
          <w:tcPr>
            <w:tcW w:w="862" w:type="pct"/>
          </w:tcPr>
          <w:p w14:paraId="0BE48986" w14:textId="77777777" w:rsidR="001D5F19" w:rsidRPr="006E0F2E" w:rsidRDefault="001D5F19">
            <w:pPr>
              <w:spacing w:before="40" w:after="40"/>
              <w:jc w:val="center"/>
              <w:rPr>
                <w:rFonts w:eastAsia="MS Mincho"/>
              </w:rPr>
            </w:pPr>
          </w:p>
        </w:tc>
        <w:tc>
          <w:tcPr>
            <w:tcW w:w="2385" w:type="pct"/>
          </w:tcPr>
          <w:p w14:paraId="21B6AD3F" w14:textId="77777777" w:rsidR="008E4FCB" w:rsidRPr="006E0F2E" w:rsidRDefault="008E4FCB" w:rsidP="008E4FCB">
            <w:pPr>
              <w:rPr>
                <w:rFonts w:eastAsia="MS Mincho"/>
                <w:b/>
                <w:bCs/>
              </w:rPr>
            </w:pPr>
            <w:r w:rsidRPr="006E0F2E">
              <w:rPr>
                <w:rFonts w:eastAsia="MS Mincho"/>
                <w:b/>
                <w:bCs/>
              </w:rPr>
              <w:t>IEWSC Team:</w:t>
            </w:r>
          </w:p>
          <w:p w14:paraId="782111AA" w14:textId="77777777" w:rsidR="008E4FCB" w:rsidRPr="006E0F2E" w:rsidRDefault="008E4FCB" w:rsidP="008E4FCB">
            <w:pPr>
              <w:rPr>
                <w:rFonts w:eastAsia="MS Mincho"/>
                <w:b/>
                <w:bCs/>
              </w:rPr>
            </w:pPr>
            <w:r w:rsidRPr="006E0F2E">
              <w:rPr>
                <w:rFonts w:eastAsia="MS Mincho"/>
                <w:b/>
                <w:bCs/>
              </w:rPr>
              <w:t>Scott Mansfield (Ericsson Canada)</w:t>
            </w:r>
          </w:p>
          <w:p w14:paraId="27AFA769" w14:textId="48357F32" w:rsidR="008E4FCB" w:rsidRPr="006E0F2E" w:rsidRDefault="008E4FCB" w:rsidP="008E4FCB">
            <w:pPr>
              <w:rPr>
                <w:rFonts w:eastAsia="MS Mincho"/>
                <w:b/>
                <w:bCs/>
              </w:rPr>
            </w:pPr>
            <w:r w:rsidRPr="006E0F2E">
              <w:rPr>
                <w:rFonts w:eastAsia="MS Mincho"/>
                <w:b/>
                <w:bCs/>
              </w:rPr>
              <w:t>Dao Tian (ZTE Corporation, China)</w:t>
            </w:r>
          </w:p>
          <w:p w14:paraId="18B63C57" w14:textId="266B4BD1" w:rsidR="008E4FCB" w:rsidRPr="006E0F2E" w:rsidRDefault="008E4FCB" w:rsidP="008E4FCB">
            <w:pPr>
              <w:rPr>
                <w:rFonts w:eastAsia="MS Mincho"/>
                <w:b/>
                <w:bCs/>
                <w:lang w:val="fr-FR"/>
              </w:rPr>
            </w:pPr>
            <w:r w:rsidRPr="006E0F2E">
              <w:rPr>
                <w:rFonts w:eastAsia="MS Mincho"/>
                <w:b/>
                <w:bCs/>
                <w:lang w:val="fr-FR"/>
              </w:rPr>
              <w:t xml:space="preserve">Julien Maisonneuve (Nokia, </w:t>
            </w:r>
            <w:proofErr w:type="spellStart"/>
            <w:r w:rsidRPr="006E0F2E">
              <w:rPr>
                <w:rFonts w:eastAsia="MS Mincho"/>
                <w:b/>
                <w:bCs/>
                <w:lang w:val="fr-FR"/>
              </w:rPr>
              <w:t>Finland</w:t>
            </w:r>
            <w:proofErr w:type="spellEnd"/>
            <w:r w:rsidRPr="006E0F2E">
              <w:rPr>
                <w:rFonts w:eastAsia="MS Mincho"/>
                <w:b/>
                <w:bCs/>
                <w:lang w:val="fr-FR"/>
              </w:rPr>
              <w:t>)</w:t>
            </w:r>
          </w:p>
          <w:p w14:paraId="22359D3D" w14:textId="37D0E67A" w:rsidR="008E4FCB" w:rsidRPr="006E0F2E" w:rsidRDefault="008E4FCB" w:rsidP="008E4FCB">
            <w:pPr>
              <w:rPr>
                <w:rFonts w:eastAsia="MS Mincho"/>
                <w:b/>
                <w:bCs/>
                <w:lang w:val="fr-FR"/>
              </w:rPr>
            </w:pPr>
            <w:r w:rsidRPr="006E0F2E">
              <w:rPr>
                <w:rFonts w:eastAsia="MS Mincho"/>
                <w:b/>
                <w:bCs/>
                <w:lang w:val="fr-FR"/>
              </w:rPr>
              <w:t xml:space="preserve">Ajit </w:t>
            </w:r>
            <w:proofErr w:type="spellStart"/>
            <w:r w:rsidRPr="006E0F2E">
              <w:rPr>
                <w:rFonts w:eastAsia="MS Mincho"/>
                <w:b/>
                <w:bCs/>
                <w:lang w:val="fr-FR"/>
              </w:rPr>
              <w:t>Jillavenkatesa</w:t>
            </w:r>
            <w:proofErr w:type="spellEnd"/>
            <w:r w:rsidRPr="006E0F2E">
              <w:rPr>
                <w:rFonts w:eastAsia="MS Mincho"/>
                <w:b/>
                <w:bCs/>
                <w:lang w:val="fr-FR"/>
              </w:rPr>
              <w:t xml:space="preserve"> (Apple, USA)</w:t>
            </w:r>
          </w:p>
          <w:p w14:paraId="7DDDF982" w14:textId="298C7459" w:rsidR="008E4FCB" w:rsidRPr="006E0F2E" w:rsidRDefault="008E4FCB" w:rsidP="008E4FCB">
            <w:pPr>
              <w:rPr>
                <w:rFonts w:eastAsia="MS Mincho"/>
                <w:b/>
                <w:bCs/>
              </w:rPr>
            </w:pPr>
            <w:r w:rsidRPr="006E0F2E">
              <w:rPr>
                <w:rFonts w:eastAsia="MS Mincho"/>
                <w:b/>
                <w:bCs/>
              </w:rPr>
              <w:t>Hiroshi Yamamoto (NTT, Japan)</w:t>
            </w:r>
          </w:p>
          <w:p w14:paraId="268120ED" w14:textId="77777777" w:rsidR="001D5F19" w:rsidRDefault="008E4FCB" w:rsidP="00A67ACC">
            <w:pPr>
              <w:rPr>
                <w:ins w:id="20" w:author="Mizuno, Kaoru" w:date="2025-05-29T17:05:00Z" w16du:dateUtc="2025-05-29T15:05:00Z"/>
                <w:rFonts w:eastAsia="MS Mincho"/>
                <w:b/>
                <w:bCs/>
              </w:rPr>
            </w:pPr>
            <w:r w:rsidRPr="006E0F2E">
              <w:rPr>
                <w:rFonts w:eastAsia="MS Mincho"/>
                <w:b/>
                <w:bCs/>
              </w:rPr>
              <w:t xml:space="preserve">Mohamed </w:t>
            </w:r>
            <w:proofErr w:type="spellStart"/>
            <w:r w:rsidRPr="006E0F2E">
              <w:rPr>
                <w:rFonts w:eastAsia="MS Mincho"/>
                <w:b/>
                <w:bCs/>
              </w:rPr>
              <w:t>Benziane</w:t>
            </w:r>
            <w:proofErr w:type="spellEnd"/>
            <w:r w:rsidRPr="006E0F2E">
              <w:rPr>
                <w:rFonts w:eastAsia="MS Mincho"/>
                <w:b/>
                <w:bCs/>
              </w:rPr>
              <w:t xml:space="preserve"> (Algeria Telecom, Algeria)</w:t>
            </w:r>
          </w:p>
          <w:p w14:paraId="45B52149" w14:textId="77777777" w:rsidR="00EA3206" w:rsidRDefault="00EA3206" w:rsidP="00A67ACC">
            <w:pPr>
              <w:rPr>
                <w:ins w:id="21" w:author="Mizuno, Kaoru" w:date="2025-05-29T17:12:00Z" w16du:dateUtc="2025-05-29T15:12:00Z"/>
                <w:b/>
                <w:bCs/>
              </w:rPr>
            </w:pPr>
            <w:ins w:id="22" w:author="Mizuno, Kaoru" w:date="2025-05-29T17:05:00Z" w16du:dateUtc="2025-05-29T15:05:00Z">
              <w:r w:rsidRPr="00EA3206">
                <w:rPr>
                  <w:b/>
                  <w:bCs/>
                </w:rPr>
                <w:t>Marco Carugi (Huawei, China)</w:t>
              </w:r>
            </w:ins>
          </w:p>
          <w:p w14:paraId="597C9EFD" w14:textId="6192DD96" w:rsidR="00EA3206" w:rsidRPr="00EA3206" w:rsidRDefault="00EA3206" w:rsidP="00A67ACC">
            <w:pPr>
              <w:rPr>
                <w:rFonts w:eastAsia="MS Mincho"/>
                <w:b/>
                <w:bCs/>
              </w:rPr>
            </w:pPr>
            <w:ins w:id="23" w:author="Mizuno, Kaoru" w:date="2025-05-29T17:12:00Z">
              <w:r w:rsidRPr="00EA3206">
                <w:rPr>
                  <w:rFonts w:eastAsia="MS Mincho"/>
                  <w:b/>
                  <w:bCs/>
                </w:rPr>
                <w:t>Glenn Parsons</w:t>
              </w:r>
            </w:ins>
            <w:ins w:id="24" w:author="Mizuno, Kaoru" w:date="2025-05-29T17:12:00Z" w16du:dateUtc="2025-05-29T15:12:00Z">
              <w:r>
                <w:rPr>
                  <w:rFonts w:eastAsia="MS Mincho"/>
                  <w:b/>
                  <w:bCs/>
                </w:rPr>
                <w:t xml:space="preserve"> (Ericsson Canada)</w:t>
              </w:r>
            </w:ins>
          </w:p>
        </w:tc>
      </w:tr>
    </w:tbl>
    <w:p w14:paraId="436104E9" w14:textId="77777777" w:rsidR="001D5F19" w:rsidRPr="006E0F2E" w:rsidRDefault="001D5F19" w:rsidP="00286DD5">
      <w:pPr>
        <w:rPr>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90"/>
        <w:gridCol w:w="2684"/>
        <w:gridCol w:w="1659"/>
        <w:gridCol w:w="4590"/>
      </w:tblGrid>
      <w:tr w:rsidR="001D5F19" w:rsidRPr="006E0F2E" w14:paraId="677F4752" w14:textId="77777777">
        <w:trPr>
          <w:trHeight w:val="300"/>
        </w:trPr>
        <w:tc>
          <w:tcPr>
            <w:tcW w:w="312" w:type="pct"/>
          </w:tcPr>
          <w:p w14:paraId="5DE4A345" w14:textId="77777777" w:rsidR="001D5F19" w:rsidRPr="006E0F2E" w:rsidRDefault="001D5F19">
            <w:pPr>
              <w:rPr>
                <w:rFonts w:eastAsia="MS Mincho"/>
              </w:rPr>
            </w:pPr>
            <w:r w:rsidRPr="006E0F2E">
              <w:rPr>
                <w:rFonts w:eastAsia="MS Mincho"/>
              </w:rPr>
              <w:t>3.12</w:t>
            </w:r>
          </w:p>
        </w:tc>
        <w:tc>
          <w:tcPr>
            <w:tcW w:w="1214" w:type="pct"/>
          </w:tcPr>
          <w:p w14:paraId="27587A6A" w14:textId="77777777" w:rsidR="001D5F19" w:rsidRPr="006E0F2E" w:rsidRDefault="001D5F19">
            <w:pPr>
              <w:tabs>
                <w:tab w:val="left" w:pos="720"/>
              </w:tabs>
              <w:spacing w:before="40" w:after="40"/>
              <w:rPr>
                <w:rFonts w:eastAsia="MS Mincho"/>
              </w:rPr>
            </w:pPr>
            <w:proofErr w:type="spellStart"/>
            <w:r w:rsidRPr="006E0F2E">
              <w:rPr>
                <w:rFonts w:eastAsia="MS Mincho"/>
              </w:rPr>
              <w:t>ToR</w:t>
            </w:r>
            <w:proofErr w:type="spellEnd"/>
            <w:r w:rsidRPr="006E0F2E">
              <w:rPr>
                <w:rFonts w:eastAsia="MS Mincho"/>
              </w:rPr>
              <w:t xml:space="preserve"> of the RG-IES </w:t>
            </w:r>
          </w:p>
          <w:p w14:paraId="085D0103" w14:textId="77777777" w:rsidR="001D5F19" w:rsidRPr="006E0F2E" w:rsidRDefault="001D5F19">
            <w:pPr>
              <w:tabs>
                <w:tab w:val="left" w:pos="720"/>
              </w:tabs>
              <w:spacing w:before="40" w:after="40"/>
              <w:rPr>
                <w:rFonts w:eastAsia="MS Mincho"/>
              </w:rPr>
            </w:pPr>
          </w:p>
        </w:tc>
        <w:tc>
          <w:tcPr>
            <w:tcW w:w="751" w:type="pct"/>
          </w:tcPr>
          <w:p w14:paraId="72FC9505" w14:textId="7C0DFEEF" w:rsidR="001D5F19" w:rsidRPr="006E0F2E" w:rsidRDefault="001D5F19">
            <w:pPr>
              <w:spacing w:before="40" w:after="40"/>
              <w:jc w:val="center"/>
              <w:rPr>
                <w:rFonts w:eastAsia="MS Mincho"/>
                <w:highlight w:val="yellow"/>
              </w:rPr>
            </w:pPr>
            <w:hyperlink r:id="rId43">
              <w:r w:rsidRPr="006E0F2E">
                <w:rPr>
                  <w:rStyle w:val="Hyperlink"/>
                </w:rPr>
                <w:t>TD</w:t>
              </w:r>
              <w:r w:rsidR="00A62A0A">
                <w:rPr>
                  <w:rStyle w:val="Hyperlink"/>
                </w:rPr>
                <w:t>7R1</w:t>
              </w:r>
            </w:hyperlink>
            <w:r w:rsidRPr="006E0F2E">
              <w:t xml:space="preserve"> </w:t>
            </w:r>
            <w:r w:rsidRPr="006E0F2E">
              <w:br/>
            </w:r>
          </w:p>
        </w:tc>
        <w:tc>
          <w:tcPr>
            <w:tcW w:w="2077" w:type="pct"/>
          </w:tcPr>
          <w:p w14:paraId="5EEDE537" w14:textId="125992E5" w:rsidR="001D5F19" w:rsidRPr="006E0F2E" w:rsidRDefault="00DA45E4">
            <w:pPr>
              <w:rPr>
                <w:rFonts w:eastAsia="MS Mincho"/>
                <w:b/>
                <w:bCs/>
                <w:highlight w:val="yellow"/>
              </w:rPr>
            </w:pPr>
            <w:r w:rsidRPr="006E0F2E">
              <w:rPr>
                <w:rFonts w:eastAsia="MS Mincho"/>
              </w:rPr>
              <w:t xml:space="preserve">To be approved by TSAG Plenary </w:t>
            </w:r>
            <w:hyperlink r:id="rId44" w:history="1">
              <w:r w:rsidRPr="006E0F2E">
                <w:rPr>
                  <w:rStyle w:val="Hyperlink"/>
                </w:rPr>
                <w:t>TD7R1</w:t>
              </w:r>
            </w:hyperlink>
          </w:p>
        </w:tc>
      </w:tr>
    </w:tbl>
    <w:p w14:paraId="2C515DD5" w14:textId="77777777" w:rsidR="001D5F19" w:rsidRPr="006E0F2E" w:rsidRDefault="001D5F19" w:rsidP="00286DD5">
      <w:pPr>
        <w:rPr>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89"/>
        <w:gridCol w:w="3803"/>
        <w:gridCol w:w="5131"/>
      </w:tblGrid>
      <w:tr w:rsidR="001D5F19" w:rsidRPr="006E0F2E" w14:paraId="26AE0F65" w14:textId="77777777" w:rsidTr="00A67ACC">
        <w:trPr>
          <w:trHeight w:val="20"/>
        </w:trPr>
        <w:tc>
          <w:tcPr>
            <w:tcW w:w="358" w:type="pct"/>
            <w:tcBorders>
              <w:top w:val="single" w:sz="12" w:space="0" w:color="auto"/>
              <w:bottom w:val="single" w:sz="12" w:space="0" w:color="auto"/>
            </w:tcBorders>
            <w:shd w:val="clear" w:color="auto" w:fill="D9D9D9" w:themeFill="background1" w:themeFillShade="D9"/>
          </w:tcPr>
          <w:p w14:paraId="55DC9B80" w14:textId="77777777" w:rsidR="001D5F19" w:rsidRPr="006E0F2E" w:rsidRDefault="001D5F19">
            <w:pPr>
              <w:spacing w:before="40" w:after="40"/>
              <w:rPr>
                <w:rFonts w:eastAsia="MS Mincho"/>
                <w:b/>
              </w:rPr>
            </w:pPr>
            <w:r w:rsidRPr="006E0F2E">
              <w:rPr>
                <w:rFonts w:eastAsia="MS Mincho"/>
                <w:b/>
              </w:rPr>
              <w:t>4</w:t>
            </w:r>
          </w:p>
        </w:tc>
        <w:tc>
          <w:tcPr>
            <w:tcW w:w="1976" w:type="pct"/>
            <w:tcBorders>
              <w:top w:val="single" w:sz="12" w:space="0" w:color="auto"/>
              <w:bottom w:val="single" w:sz="12" w:space="0" w:color="auto"/>
            </w:tcBorders>
            <w:shd w:val="clear" w:color="auto" w:fill="D9D9D9" w:themeFill="background1" w:themeFillShade="D9"/>
          </w:tcPr>
          <w:p w14:paraId="0B46553F" w14:textId="77777777" w:rsidR="001D5F19" w:rsidRPr="006E0F2E" w:rsidRDefault="001D5F19">
            <w:pPr>
              <w:tabs>
                <w:tab w:val="left" w:pos="720"/>
              </w:tabs>
              <w:spacing w:before="40" w:after="40"/>
              <w:rPr>
                <w:rFonts w:eastAsia="Batang"/>
              </w:rPr>
            </w:pPr>
            <w:r w:rsidRPr="006E0F2E">
              <w:rPr>
                <w:b/>
              </w:rPr>
              <w:t>Future meetings</w:t>
            </w:r>
          </w:p>
        </w:tc>
        <w:tc>
          <w:tcPr>
            <w:tcW w:w="2666" w:type="pct"/>
            <w:tcBorders>
              <w:top w:val="single" w:sz="12" w:space="0" w:color="auto"/>
              <w:bottom w:val="single" w:sz="12" w:space="0" w:color="auto"/>
            </w:tcBorders>
            <w:shd w:val="clear" w:color="auto" w:fill="auto"/>
          </w:tcPr>
          <w:p w14:paraId="2440F9E7" w14:textId="188E727F" w:rsidR="001D5F19" w:rsidRPr="006E0F2E" w:rsidRDefault="001D5F19">
            <w:pPr>
              <w:tabs>
                <w:tab w:val="left" w:pos="720"/>
              </w:tabs>
              <w:spacing w:before="40" w:after="40"/>
              <w:rPr>
                <w:rFonts w:eastAsia="MS Mincho"/>
              </w:rPr>
            </w:pPr>
            <w:r w:rsidRPr="006E0F2E">
              <w:rPr>
                <w:rFonts w:eastAsia="Batang"/>
              </w:rPr>
              <w:t>Suggested RG-</w:t>
            </w:r>
            <w:r w:rsidRPr="006E0F2E">
              <w:rPr>
                <w:rFonts w:eastAsia="MS Mincho"/>
              </w:rPr>
              <w:t>IES</w:t>
            </w:r>
            <w:r w:rsidRPr="006E0F2E">
              <w:rPr>
                <w:rFonts w:eastAsia="Batang"/>
              </w:rPr>
              <w:t xml:space="preserve"> meeting</w:t>
            </w:r>
            <w:r w:rsidR="00056200" w:rsidRPr="006E0F2E">
              <w:rPr>
                <w:rFonts w:eastAsia="Batang"/>
              </w:rPr>
              <w:t xml:space="preserve"> (both </w:t>
            </w:r>
            <w:r w:rsidR="306735D8" w:rsidRPr="006E0F2E">
              <w:rPr>
                <w:rFonts w:eastAsia="Batang"/>
              </w:rPr>
              <w:t>online</w:t>
            </w:r>
            <w:r w:rsidR="00056200" w:rsidRPr="006E0F2E">
              <w:rPr>
                <w:rFonts w:eastAsia="Batang"/>
              </w:rPr>
              <w:t>)</w:t>
            </w:r>
            <w:r w:rsidRPr="006E0F2E">
              <w:rPr>
                <w:rFonts w:eastAsia="MS Mincho"/>
              </w:rPr>
              <w:t>:</w:t>
            </w:r>
            <w:r w:rsidRPr="006E0F2E">
              <w:br/>
            </w:r>
            <w:r w:rsidR="04A7F7AC" w:rsidRPr="006E0F2E">
              <w:t>16</w:t>
            </w:r>
            <w:r w:rsidR="5DF1846C" w:rsidRPr="006E0F2E">
              <w:rPr>
                <w:rFonts w:eastAsia="MS Mincho"/>
              </w:rPr>
              <w:t xml:space="preserve"> </w:t>
            </w:r>
            <w:r w:rsidRPr="006E0F2E">
              <w:rPr>
                <w:rFonts w:eastAsia="MS Mincho"/>
              </w:rPr>
              <w:t xml:space="preserve">September 2025 </w:t>
            </w:r>
            <w:r w:rsidR="376E35FC" w:rsidRPr="006E0F2E">
              <w:rPr>
                <w:rFonts w:eastAsia="MS Mincho"/>
              </w:rPr>
              <w:t>1400-1600 (CEST</w:t>
            </w:r>
            <w:r w:rsidR="03464E14" w:rsidRPr="006E0F2E">
              <w:rPr>
                <w:rFonts w:eastAsia="MS Mincho"/>
              </w:rPr>
              <w:t>)</w:t>
            </w:r>
            <w:r w:rsidR="376E35FC" w:rsidRPr="006E0F2E">
              <w:rPr>
                <w:rFonts w:eastAsia="MS Mincho"/>
              </w:rPr>
              <w:t xml:space="preserve"> </w:t>
            </w:r>
            <w:r w:rsidRPr="006E0F2E">
              <w:rPr>
                <w:rFonts w:eastAsia="MS Mincho"/>
              </w:rPr>
              <w:t xml:space="preserve">to discuss </w:t>
            </w:r>
            <w:r w:rsidR="5780FC33" w:rsidRPr="006E0F2E">
              <w:rPr>
                <w:rFonts w:eastAsia="MS Mincho"/>
              </w:rPr>
              <w:t xml:space="preserve">all </w:t>
            </w:r>
            <w:r w:rsidR="0B5B5417" w:rsidRPr="006E0F2E">
              <w:rPr>
                <w:rFonts w:eastAsia="MS Mincho"/>
              </w:rPr>
              <w:t>activities</w:t>
            </w:r>
            <w:r w:rsidR="5780FC33" w:rsidRPr="006E0F2E">
              <w:rPr>
                <w:rFonts w:eastAsia="MS Mincho"/>
              </w:rPr>
              <w:t xml:space="preserve"> with focus on </w:t>
            </w:r>
            <w:r w:rsidRPr="006E0F2E">
              <w:rPr>
                <w:rFonts w:eastAsia="MS Mincho"/>
              </w:rPr>
              <w:t>I</w:t>
            </w:r>
            <w:r w:rsidR="5780FC33" w:rsidRPr="006E0F2E">
              <w:rPr>
                <w:rFonts w:eastAsia="MS Mincho"/>
              </w:rPr>
              <w:t xml:space="preserve">ndustry </w:t>
            </w:r>
            <w:r w:rsidRPr="006E0F2E">
              <w:rPr>
                <w:rFonts w:eastAsia="MS Mincho"/>
              </w:rPr>
              <w:t>E</w:t>
            </w:r>
            <w:r w:rsidR="5780FC33" w:rsidRPr="006E0F2E">
              <w:rPr>
                <w:rFonts w:eastAsia="MS Mincho"/>
              </w:rPr>
              <w:t>ngagement</w:t>
            </w:r>
            <w:r w:rsidR="63A6453D" w:rsidRPr="006E0F2E">
              <w:rPr>
                <w:rFonts w:eastAsia="MS Mincho"/>
              </w:rPr>
              <w:t>.</w:t>
            </w:r>
            <w:r w:rsidRPr="006E0F2E">
              <w:rPr>
                <w:rFonts w:eastAsia="MS Mincho"/>
              </w:rPr>
              <w:t xml:space="preserve"> </w:t>
            </w:r>
            <w:r w:rsidR="63A6453D" w:rsidRPr="006E0F2E">
              <w:rPr>
                <w:rFonts w:eastAsia="MS Mincho"/>
              </w:rPr>
              <w:t xml:space="preserve">Deadline: </w:t>
            </w:r>
            <w:r w:rsidR="594FDE65" w:rsidRPr="006E0F2E">
              <w:rPr>
                <w:rFonts w:eastAsia="MS Mincho"/>
              </w:rPr>
              <w:t xml:space="preserve">8 </w:t>
            </w:r>
            <w:r w:rsidR="4D88A4B4" w:rsidRPr="006E0F2E">
              <w:rPr>
                <w:rFonts w:eastAsia="MS Mincho"/>
              </w:rPr>
              <w:t>Sep 2025</w:t>
            </w:r>
          </w:p>
          <w:p w14:paraId="3725229F" w14:textId="76E207D3" w:rsidR="001D5F19" w:rsidRPr="006E0F2E" w:rsidRDefault="006931A9" w:rsidP="009D685A">
            <w:pPr>
              <w:tabs>
                <w:tab w:val="left" w:pos="720"/>
              </w:tabs>
              <w:spacing w:before="40" w:after="40"/>
              <w:rPr>
                <w:rFonts w:eastAsia="MS Mincho"/>
              </w:rPr>
            </w:pPr>
            <w:r w:rsidRPr="006E0F2E">
              <w:rPr>
                <w:rFonts w:eastAsia="MS Mincho"/>
              </w:rPr>
              <w:t>14</w:t>
            </w:r>
            <w:r w:rsidR="00D04706" w:rsidRPr="006E0F2E">
              <w:rPr>
                <w:rFonts w:eastAsia="MS Mincho"/>
              </w:rPr>
              <w:t xml:space="preserve"> October</w:t>
            </w:r>
            <w:r w:rsidR="004C57A2" w:rsidRPr="006E0F2E">
              <w:rPr>
                <w:rFonts w:eastAsia="MS Mincho"/>
              </w:rPr>
              <w:t xml:space="preserve"> </w:t>
            </w:r>
            <w:r w:rsidR="001D5F19" w:rsidRPr="006E0F2E">
              <w:rPr>
                <w:rFonts w:eastAsia="MS Mincho"/>
              </w:rPr>
              <w:t>2025</w:t>
            </w:r>
            <w:r w:rsidR="0073321C" w:rsidRPr="006E0F2E">
              <w:rPr>
                <w:rFonts w:eastAsia="MS Mincho"/>
              </w:rPr>
              <w:t xml:space="preserve"> </w:t>
            </w:r>
            <w:r w:rsidR="002D2848" w:rsidRPr="006E0F2E">
              <w:rPr>
                <w:rFonts w:eastAsia="MS Mincho"/>
              </w:rPr>
              <w:t>1400-1600 (CEST)</w:t>
            </w:r>
            <w:r w:rsidR="001D5F19" w:rsidRPr="006E0F2E">
              <w:rPr>
                <w:rFonts w:eastAsia="MS Mincho"/>
              </w:rPr>
              <w:t xml:space="preserve"> to </w:t>
            </w:r>
            <w:r w:rsidR="009D685A" w:rsidRPr="006E0F2E">
              <w:rPr>
                <w:rFonts w:eastAsia="MS Mincho"/>
              </w:rPr>
              <w:t>all activities with focus on SOP</w:t>
            </w:r>
            <w:r w:rsidR="006B19CA" w:rsidRPr="006E0F2E">
              <w:rPr>
                <w:rFonts w:eastAsia="MS Mincho"/>
              </w:rPr>
              <w:t>.</w:t>
            </w:r>
            <w:r w:rsidR="009D685A" w:rsidRPr="006E0F2E">
              <w:rPr>
                <w:rFonts w:eastAsia="MS Mincho"/>
              </w:rPr>
              <w:t xml:space="preserve"> </w:t>
            </w:r>
            <w:r w:rsidR="006B19CA" w:rsidRPr="006E0F2E">
              <w:rPr>
                <w:rFonts w:eastAsia="MS Mincho"/>
              </w:rPr>
              <w:t xml:space="preserve">Deadline: </w:t>
            </w:r>
            <w:r w:rsidR="0027059E" w:rsidRPr="006E0F2E">
              <w:rPr>
                <w:rFonts w:eastAsia="MS Mincho"/>
              </w:rPr>
              <w:t>6 Oct 202</w:t>
            </w:r>
            <w:r w:rsidR="00630156" w:rsidRPr="006E0F2E">
              <w:rPr>
                <w:rFonts w:eastAsia="MS Mincho"/>
              </w:rPr>
              <w:t>5</w:t>
            </w:r>
          </w:p>
        </w:tc>
      </w:tr>
    </w:tbl>
    <w:p w14:paraId="73D4EDF3" w14:textId="77777777" w:rsidR="001D5F19" w:rsidRPr="006E0F2E" w:rsidRDefault="001D5F19" w:rsidP="00286DD5">
      <w:pPr>
        <w:rPr>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89"/>
        <w:gridCol w:w="8934"/>
      </w:tblGrid>
      <w:tr w:rsidR="001D5F19" w:rsidRPr="006E0F2E" w14:paraId="2EE9F576" w14:textId="77777777" w:rsidTr="001D5F19">
        <w:trPr>
          <w:trHeight w:val="20"/>
        </w:trPr>
        <w:tc>
          <w:tcPr>
            <w:tcW w:w="358" w:type="pct"/>
            <w:tcBorders>
              <w:top w:val="single" w:sz="12" w:space="0" w:color="auto"/>
              <w:bottom w:val="single" w:sz="12" w:space="0" w:color="auto"/>
            </w:tcBorders>
            <w:shd w:val="clear" w:color="auto" w:fill="D9D9D9" w:themeFill="background1" w:themeFillShade="D9"/>
          </w:tcPr>
          <w:p w14:paraId="5F53312D" w14:textId="77777777" w:rsidR="001D5F19" w:rsidRPr="006E0F2E" w:rsidRDefault="001D5F19">
            <w:pPr>
              <w:spacing w:before="40" w:after="40"/>
              <w:rPr>
                <w:rFonts w:eastAsia="MS Mincho"/>
                <w:b/>
              </w:rPr>
            </w:pPr>
            <w:r w:rsidRPr="006E0F2E">
              <w:rPr>
                <w:rFonts w:eastAsia="MS Mincho"/>
                <w:b/>
              </w:rPr>
              <w:t>5</w:t>
            </w:r>
          </w:p>
        </w:tc>
        <w:tc>
          <w:tcPr>
            <w:tcW w:w="4642" w:type="pct"/>
            <w:tcBorders>
              <w:top w:val="single" w:sz="12" w:space="0" w:color="auto"/>
              <w:bottom w:val="single" w:sz="12" w:space="0" w:color="auto"/>
            </w:tcBorders>
            <w:shd w:val="clear" w:color="auto" w:fill="D9D9D9" w:themeFill="background1" w:themeFillShade="D9"/>
          </w:tcPr>
          <w:p w14:paraId="159276F3" w14:textId="77777777" w:rsidR="001D5F19" w:rsidRPr="006E0F2E" w:rsidRDefault="001D5F19">
            <w:pPr>
              <w:tabs>
                <w:tab w:val="left" w:pos="720"/>
              </w:tabs>
              <w:spacing w:before="40" w:after="40"/>
            </w:pPr>
            <w:r w:rsidRPr="006E0F2E">
              <w:rPr>
                <w:b/>
              </w:rPr>
              <w:t>AOB</w:t>
            </w:r>
          </w:p>
        </w:tc>
      </w:tr>
    </w:tbl>
    <w:p w14:paraId="72B77502" w14:textId="5E50029B" w:rsidR="001D5F19" w:rsidRPr="006E0F2E" w:rsidRDefault="00E86397" w:rsidP="00286DD5">
      <w:pPr>
        <w:rPr>
          <w:b/>
          <w:bCs/>
        </w:rPr>
      </w:pPr>
      <w:r w:rsidRPr="006E0F2E">
        <w:rPr>
          <w:b/>
          <w:bCs/>
        </w:rPr>
        <w:t>None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689"/>
        <w:gridCol w:w="4344"/>
        <w:gridCol w:w="4590"/>
      </w:tblGrid>
      <w:tr w:rsidR="001D5F19" w:rsidRPr="006E0F2E" w14:paraId="3D8985BD" w14:textId="77777777" w:rsidTr="001D5F19">
        <w:trPr>
          <w:trHeight w:val="20"/>
        </w:trPr>
        <w:tc>
          <w:tcPr>
            <w:tcW w:w="358" w:type="pct"/>
            <w:tcBorders>
              <w:top w:val="single" w:sz="12" w:space="0" w:color="auto"/>
            </w:tcBorders>
            <w:shd w:val="clear" w:color="auto" w:fill="D9D9D9" w:themeFill="background1" w:themeFillShade="D9"/>
          </w:tcPr>
          <w:p w14:paraId="315D5910" w14:textId="77777777" w:rsidR="001D5F19" w:rsidRPr="006E0F2E" w:rsidRDefault="001D5F19">
            <w:pPr>
              <w:spacing w:before="40" w:after="40"/>
              <w:rPr>
                <w:rFonts w:eastAsia="MS Mincho"/>
                <w:b/>
              </w:rPr>
            </w:pPr>
            <w:r w:rsidRPr="006E0F2E">
              <w:rPr>
                <w:rFonts w:eastAsia="MS Mincho"/>
                <w:b/>
              </w:rPr>
              <w:t>6</w:t>
            </w:r>
          </w:p>
        </w:tc>
        <w:tc>
          <w:tcPr>
            <w:tcW w:w="2257" w:type="pct"/>
            <w:tcBorders>
              <w:top w:val="single" w:sz="12" w:space="0" w:color="auto"/>
            </w:tcBorders>
            <w:shd w:val="clear" w:color="auto" w:fill="D9D9D9" w:themeFill="background1" w:themeFillShade="D9"/>
          </w:tcPr>
          <w:p w14:paraId="652E8511" w14:textId="77777777" w:rsidR="001D5F19" w:rsidRPr="006E0F2E" w:rsidRDefault="001D5F19">
            <w:pPr>
              <w:tabs>
                <w:tab w:val="left" w:pos="720"/>
              </w:tabs>
              <w:spacing w:before="40" w:after="40"/>
            </w:pPr>
            <w:r w:rsidRPr="006E0F2E">
              <w:rPr>
                <w:b/>
              </w:rPr>
              <w:t>Closure of the meeting</w:t>
            </w:r>
          </w:p>
        </w:tc>
        <w:tc>
          <w:tcPr>
            <w:tcW w:w="2385" w:type="pct"/>
            <w:tcBorders>
              <w:top w:val="single" w:sz="12" w:space="0" w:color="auto"/>
            </w:tcBorders>
            <w:shd w:val="clear" w:color="auto" w:fill="auto"/>
          </w:tcPr>
          <w:p w14:paraId="44B3B73D" w14:textId="77777777" w:rsidR="001D5F19" w:rsidRPr="006E0F2E" w:rsidRDefault="001D5F19">
            <w:pPr>
              <w:tabs>
                <w:tab w:val="left" w:pos="720"/>
              </w:tabs>
              <w:spacing w:before="40" w:after="40"/>
            </w:pPr>
            <w:r w:rsidRPr="006E0F2E">
              <w:t xml:space="preserve">Meeting report to be found in </w:t>
            </w:r>
            <w:hyperlink r:id="rId45" w:history="1">
              <w:r w:rsidRPr="006E0F2E">
                <w:rPr>
                  <w:rStyle w:val="Hyperlink"/>
                </w:rPr>
                <w:t>TD104</w:t>
              </w:r>
            </w:hyperlink>
            <w:r w:rsidRPr="006E0F2E">
              <w:t>.</w:t>
            </w:r>
          </w:p>
        </w:tc>
      </w:tr>
    </w:tbl>
    <w:p w14:paraId="4C7C2BD6" w14:textId="2BCB4289" w:rsidR="00F8631F" w:rsidRPr="006E0F2E" w:rsidRDefault="0041103F" w:rsidP="00F8631F">
      <w:pPr>
        <w:rPr>
          <w:rFonts w:eastAsia="SimSun"/>
        </w:rPr>
      </w:pPr>
      <w:r w:rsidRPr="006E0F2E">
        <w:lastRenderedPageBreak/>
        <w:t>The Rapporteur closed the meeting at 1</w:t>
      </w:r>
      <w:r w:rsidR="00A53C4F" w:rsidRPr="006E0F2E">
        <w:t xml:space="preserve">7:10 </w:t>
      </w:r>
      <w:r w:rsidR="003B01D9" w:rsidRPr="006E0F2E">
        <w:t>on 28 May 2025.</w:t>
      </w:r>
      <w:r w:rsidR="00E00869" w:rsidRPr="006E0F2E">
        <w:t xml:space="preserve"> </w:t>
      </w:r>
      <w:r w:rsidR="00F8631F" w:rsidRPr="006E0F2E">
        <w:rPr>
          <w:rFonts w:eastAsia="SimSun"/>
        </w:rPr>
        <w:t>The Rapporteur thanked the contributors and meeting participants for their active involvement and fruitful discussions, and the captioners.</w:t>
      </w:r>
    </w:p>
    <w:p w14:paraId="77397A87" w14:textId="77777777" w:rsidR="00F8631F" w:rsidRPr="006E0F2E" w:rsidRDefault="00F8631F" w:rsidP="00286DD5">
      <w:pPr>
        <w:rPr>
          <w:b/>
          <w:bCs/>
        </w:rPr>
      </w:pPr>
    </w:p>
    <w:p w14:paraId="4EC52328" w14:textId="77777777" w:rsidR="00A92904" w:rsidRPr="006E0F2E" w:rsidRDefault="00A92904">
      <w:pPr>
        <w:spacing w:before="0" w:after="160" w:line="259" w:lineRule="auto"/>
        <w:rPr>
          <w:rFonts w:eastAsia="MS Mincho"/>
          <w:i/>
          <w:iCs/>
        </w:rPr>
      </w:pPr>
    </w:p>
    <w:p w14:paraId="3F42959F" w14:textId="438C996A" w:rsidR="33D8EAFE" w:rsidRPr="006E0F2E" w:rsidRDefault="33D8EAFE">
      <w:bookmarkStart w:id="25" w:name="AnnexA"/>
      <w:bookmarkStart w:id="26" w:name="_Ref505768856"/>
      <w:bookmarkStart w:id="27" w:name="_Ref505769420"/>
      <w:r w:rsidRPr="006E0F2E">
        <w:br w:type="page"/>
      </w:r>
    </w:p>
    <w:p w14:paraId="23BE4EAA" w14:textId="7FBB47B0" w:rsidR="00501EE5" w:rsidRPr="006E0F2E" w:rsidRDefault="00501EE5" w:rsidP="00501EE5">
      <w:pPr>
        <w:pStyle w:val="AnnexNotitle"/>
        <w:rPr>
          <w:rFonts w:eastAsia="MS Mincho"/>
          <w:sz w:val="24"/>
          <w:szCs w:val="24"/>
          <w:lang w:eastAsia="ja-JP"/>
        </w:rPr>
      </w:pPr>
      <w:r w:rsidRPr="006E0F2E">
        <w:rPr>
          <w:sz w:val="24"/>
          <w:szCs w:val="24"/>
        </w:rPr>
        <w:lastRenderedPageBreak/>
        <w:t>Annex A</w:t>
      </w:r>
      <w:bookmarkEnd w:id="25"/>
      <w:r w:rsidRPr="006E0F2E">
        <w:rPr>
          <w:sz w:val="24"/>
          <w:szCs w:val="24"/>
        </w:rPr>
        <w:t>:</w:t>
      </w:r>
      <w:r w:rsidRPr="006E0F2E">
        <w:rPr>
          <w:sz w:val="24"/>
          <w:szCs w:val="24"/>
        </w:rPr>
        <w:br/>
      </w:r>
      <w:bookmarkEnd w:id="26"/>
      <w:bookmarkEnd w:id="27"/>
      <w:r w:rsidRPr="006E0F2E">
        <w:rPr>
          <w:sz w:val="24"/>
          <w:szCs w:val="24"/>
        </w:rPr>
        <w:t>Documentation</w:t>
      </w:r>
    </w:p>
    <w:p w14:paraId="54E93A19" w14:textId="2175BE02" w:rsidR="00950AAB" w:rsidRPr="006E0F2E" w:rsidRDefault="006A73C6" w:rsidP="00F2157D">
      <w:pPr>
        <w:rPr>
          <w:lang w:eastAsia="en-US"/>
        </w:rPr>
      </w:pPr>
      <w:r w:rsidRPr="006E0F2E">
        <w:rPr>
          <w:lang w:eastAsia="en-US"/>
        </w:rPr>
        <w:t>Documents between parentheses are not introduced at this meeting</w:t>
      </w:r>
    </w:p>
    <w:p w14:paraId="163A6731" w14:textId="77777777" w:rsidR="00A85AB0" w:rsidRPr="006E0F2E" w:rsidRDefault="00A85AB0" w:rsidP="00A85AB0">
      <w:pPr>
        <w:rPr>
          <w:rFonts w:eastAsia="MS Mincho"/>
        </w:rPr>
      </w:pPr>
    </w:p>
    <w:tbl>
      <w:tblPr>
        <w:tblStyle w:val="TableGrid"/>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8"/>
        <w:gridCol w:w="1277"/>
        <w:gridCol w:w="1080"/>
        <w:gridCol w:w="1890"/>
        <w:gridCol w:w="4944"/>
      </w:tblGrid>
      <w:tr w:rsidR="001D5F19" w:rsidRPr="006E0F2E" w14:paraId="032FFB6C" w14:textId="77777777">
        <w:trPr>
          <w:tblHeader/>
          <w:jc w:val="center"/>
        </w:trPr>
        <w:tc>
          <w:tcPr>
            <w:tcW w:w="418" w:type="dxa"/>
            <w:shd w:val="clear" w:color="auto" w:fill="auto"/>
            <w:hideMark/>
          </w:tcPr>
          <w:p w14:paraId="1E2D7D6A" w14:textId="77777777" w:rsidR="001D5F19" w:rsidRPr="006E0F2E" w:rsidRDefault="001D5F19">
            <w:pPr>
              <w:pStyle w:val="Tablehead"/>
              <w:jc w:val="left"/>
              <w:rPr>
                <w:rFonts w:eastAsiaTheme="minorEastAsia"/>
                <w:sz w:val="24"/>
                <w:szCs w:val="24"/>
                <w:lang w:eastAsia="zh-CN"/>
              </w:rPr>
            </w:pPr>
            <w:r w:rsidRPr="006E0F2E">
              <w:rPr>
                <w:rFonts w:eastAsiaTheme="minorEastAsia"/>
                <w:sz w:val="24"/>
                <w:szCs w:val="24"/>
                <w:lang w:eastAsia="zh-CN"/>
              </w:rPr>
              <w:t>#</w:t>
            </w:r>
          </w:p>
        </w:tc>
        <w:tc>
          <w:tcPr>
            <w:tcW w:w="1277" w:type="dxa"/>
            <w:shd w:val="clear" w:color="auto" w:fill="auto"/>
            <w:vAlign w:val="center"/>
            <w:hideMark/>
          </w:tcPr>
          <w:p w14:paraId="523107E6" w14:textId="77777777" w:rsidR="001D5F19" w:rsidRPr="006E0F2E" w:rsidRDefault="001D5F19">
            <w:pPr>
              <w:pStyle w:val="Tablehead"/>
              <w:rPr>
                <w:sz w:val="24"/>
                <w:szCs w:val="24"/>
              </w:rPr>
            </w:pPr>
            <w:r w:rsidRPr="006E0F2E">
              <w:rPr>
                <w:sz w:val="24"/>
                <w:szCs w:val="24"/>
              </w:rPr>
              <w:t>Category</w:t>
            </w:r>
          </w:p>
        </w:tc>
        <w:tc>
          <w:tcPr>
            <w:tcW w:w="1080" w:type="dxa"/>
            <w:shd w:val="clear" w:color="auto" w:fill="auto"/>
            <w:hideMark/>
          </w:tcPr>
          <w:p w14:paraId="3E08EBD4" w14:textId="77777777" w:rsidR="001D5F19" w:rsidRPr="006E0F2E" w:rsidRDefault="001D5F19">
            <w:pPr>
              <w:pStyle w:val="Tablehead"/>
              <w:rPr>
                <w:sz w:val="24"/>
                <w:szCs w:val="24"/>
              </w:rPr>
            </w:pPr>
            <w:r w:rsidRPr="006E0F2E">
              <w:rPr>
                <w:sz w:val="24"/>
                <w:szCs w:val="24"/>
              </w:rPr>
              <w:t>TD/C #</w:t>
            </w:r>
          </w:p>
        </w:tc>
        <w:tc>
          <w:tcPr>
            <w:tcW w:w="1890" w:type="dxa"/>
            <w:shd w:val="clear" w:color="auto" w:fill="auto"/>
            <w:vAlign w:val="center"/>
            <w:hideMark/>
          </w:tcPr>
          <w:p w14:paraId="774C05B8" w14:textId="77777777" w:rsidR="001D5F19" w:rsidRPr="006E0F2E" w:rsidRDefault="001D5F19">
            <w:pPr>
              <w:pStyle w:val="Tablehead"/>
              <w:rPr>
                <w:sz w:val="24"/>
                <w:szCs w:val="24"/>
              </w:rPr>
            </w:pPr>
            <w:r w:rsidRPr="006E0F2E">
              <w:rPr>
                <w:sz w:val="24"/>
                <w:szCs w:val="24"/>
              </w:rPr>
              <w:t>Source</w:t>
            </w:r>
            <w:r w:rsidRPr="006E0F2E">
              <w:rPr>
                <w:sz w:val="24"/>
                <w:szCs w:val="24"/>
              </w:rPr>
              <w:br/>
            </w:r>
          </w:p>
        </w:tc>
        <w:tc>
          <w:tcPr>
            <w:tcW w:w="4944" w:type="dxa"/>
            <w:shd w:val="clear" w:color="auto" w:fill="auto"/>
            <w:hideMark/>
          </w:tcPr>
          <w:p w14:paraId="3A845EA7" w14:textId="77777777" w:rsidR="001D5F19" w:rsidRPr="006E0F2E" w:rsidRDefault="001D5F19">
            <w:pPr>
              <w:pStyle w:val="Tablehead"/>
              <w:rPr>
                <w:sz w:val="24"/>
                <w:szCs w:val="24"/>
              </w:rPr>
            </w:pPr>
            <w:r w:rsidRPr="006E0F2E">
              <w:rPr>
                <w:sz w:val="24"/>
                <w:szCs w:val="24"/>
              </w:rPr>
              <w:t>Title</w:t>
            </w:r>
          </w:p>
        </w:tc>
      </w:tr>
      <w:tr w:rsidR="001D5F19" w:rsidRPr="006E0F2E" w14:paraId="3525AC2B" w14:textId="77777777">
        <w:tblPrEx>
          <w:jc w:val="left"/>
        </w:tblPrEx>
        <w:tc>
          <w:tcPr>
            <w:tcW w:w="418" w:type="dxa"/>
            <w:shd w:val="clear" w:color="auto" w:fill="auto"/>
          </w:tcPr>
          <w:p w14:paraId="62CD0E09" w14:textId="77777777" w:rsidR="001D5F19" w:rsidRPr="006E0F2E" w:rsidRDefault="001D5F19" w:rsidP="001D5F19">
            <w:pPr>
              <w:pStyle w:val="Tabletext"/>
              <w:numPr>
                <w:ilvl w:val="0"/>
                <w:numId w:val="17"/>
              </w:numPr>
              <w:tabs>
                <w:tab w:val="clear" w:pos="794"/>
                <w:tab w:val="clear" w:pos="1191"/>
                <w:tab w:val="clear" w:pos="1588"/>
              </w:tabs>
              <w:textAlignment w:val="auto"/>
              <w:rPr>
                <w:rFonts w:eastAsiaTheme="minorEastAsia"/>
                <w:sz w:val="24"/>
                <w:szCs w:val="24"/>
                <w:lang w:eastAsia="zh-CN"/>
              </w:rPr>
            </w:pPr>
          </w:p>
        </w:tc>
        <w:tc>
          <w:tcPr>
            <w:tcW w:w="1277" w:type="dxa"/>
            <w:shd w:val="clear" w:color="auto" w:fill="auto"/>
          </w:tcPr>
          <w:p w14:paraId="6FA06B20" w14:textId="77777777" w:rsidR="001D5F19" w:rsidRPr="006E0F2E" w:rsidRDefault="001D5F19">
            <w:pPr>
              <w:pStyle w:val="Tabletext"/>
              <w:spacing w:before="120" w:after="0"/>
              <w:rPr>
                <w:sz w:val="24"/>
                <w:szCs w:val="24"/>
              </w:rPr>
            </w:pPr>
            <w:r w:rsidRPr="006E0F2E">
              <w:rPr>
                <w:sz w:val="24"/>
                <w:szCs w:val="24"/>
              </w:rPr>
              <w:t>Admin</w:t>
            </w:r>
          </w:p>
        </w:tc>
        <w:tc>
          <w:tcPr>
            <w:tcW w:w="1080" w:type="dxa"/>
            <w:shd w:val="clear" w:color="auto" w:fill="auto"/>
            <w:vAlign w:val="center"/>
          </w:tcPr>
          <w:p w14:paraId="783AA521" w14:textId="77777777" w:rsidR="001D5F19" w:rsidRPr="006E0F2E" w:rsidRDefault="001D5F19">
            <w:hyperlink r:id="rId46" w:history="1">
              <w:r w:rsidRPr="006E0F2E">
                <w:rPr>
                  <w:rStyle w:val="Hyperlink"/>
                </w:rPr>
                <w:t>TD103</w:t>
              </w:r>
            </w:hyperlink>
          </w:p>
        </w:tc>
        <w:tc>
          <w:tcPr>
            <w:tcW w:w="1890" w:type="dxa"/>
            <w:shd w:val="clear" w:color="auto" w:fill="auto"/>
            <w:vAlign w:val="center"/>
          </w:tcPr>
          <w:p w14:paraId="7CDDE296" w14:textId="77777777" w:rsidR="001D5F19" w:rsidRPr="006E0F2E" w:rsidRDefault="001D5F19">
            <w:r w:rsidRPr="006E0F2E">
              <w:t>Rapporteur, RG-IES</w:t>
            </w:r>
          </w:p>
        </w:tc>
        <w:tc>
          <w:tcPr>
            <w:tcW w:w="4944" w:type="dxa"/>
            <w:shd w:val="clear" w:color="auto" w:fill="auto"/>
            <w:vAlign w:val="center"/>
          </w:tcPr>
          <w:p w14:paraId="674AA195" w14:textId="77777777" w:rsidR="001D5F19" w:rsidRPr="006E0F2E" w:rsidRDefault="001D5F19">
            <w:pPr>
              <w:pStyle w:val="Tabletext"/>
              <w:rPr>
                <w:sz w:val="24"/>
                <w:szCs w:val="24"/>
              </w:rPr>
            </w:pPr>
            <w:r w:rsidRPr="006E0F2E">
              <w:rPr>
                <w:rFonts w:eastAsia="MS Mincho"/>
                <w:sz w:val="24"/>
                <w:szCs w:val="24"/>
              </w:rPr>
              <w:t>Draft agenda, RG-IES</w:t>
            </w:r>
          </w:p>
        </w:tc>
      </w:tr>
      <w:tr w:rsidR="001D5F19" w:rsidRPr="006E0F2E" w14:paraId="3AC6BB27" w14:textId="77777777">
        <w:tblPrEx>
          <w:jc w:val="left"/>
        </w:tblPrEx>
        <w:tc>
          <w:tcPr>
            <w:tcW w:w="418" w:type="dxa"/>
            <w:shd w:val="clear" w:color="auto" w:fill="auto"/>
          </w:tcPr>
          <w:p w14:paraId="014ABBB3" w14:textId="77777777" w:rsidR="001D5F19" w:rsidRPr="006E0F2E" w:rsidRDefault="001D5F19" w:rsidP="001D5F19">
            <w:pPr>
              <w:pStyle w:val="Tabletext"/>
              <w:numPr>
                <w:ilvl w:val="0"/>
                <w:numId w:val="17"/>
              </w:numPr>
              <w:tabs>
                <w:tab w:val="clear" w:pos="794"/>
                <w:tab w:val="clear" w:pos="1191"/>
                <w:tab w:val="clear" w:pos="1588"/>
              </w:tabs>
              <w:textAlignment w:val="auto"/>
              <w:rPr>
                <w:rFonts w:eastAsiaTheme="minorEastAsia"/>
                <w:sz w:val="24"/>
                <w:szCs w:val="24"/>
                <w:lang w:eastAsia="zh-CN"/>
              </w:rPr>
            </w:pPr>
          </w:p>
        </w:tc>
        <w:tc>
          <w:tcPr>
            <w:tcW w:w="1277" w:type="dxa"/>
            <w:shd w:val="clear" w:color="auto" w:fill="auto"/>
          </w:tcPr>
          <w:p w14:paraId="2B0F7FD8" w14:textId="77777777" w:rsidR="001D5F19" w:rsidRPr="006E0F2E" w:rsidRDefault="001D5F19">
            <w:pPr>
              <w:pStyle w:val="Tabletext"/>
              <w:spacing w:before="120" w:after="0"/>
              <w:rPr>
                <w:sz w:val="24"/>
                <w:szCs w:val="24"/>
              </w:rPr>
            </w:pPr>
            <w:r w:rsidRPr="006E0F2E">
              <w:rPr>
                <w:sz w:val="24"/>
                <w:szCs w:val="24"/>
              </w:rPr>
              <w:t>Admin</w:t>
            </w:r>
          </w:p>
        </w:tc>
        <w:tc>
          <w:tcPr>
            <w:tcW w:w="1080" w:type="dxa"/>
            <w:shd w:val="clear" w:color="auto" w:fill="auto"/>
            <w:vAlign w:val="center"/>
          </w:tcPr>
          <w:p w14:paraId="0CA855B1" w14:textId="77777777" w:rsidR="001D5F19" w:rsidRPr="006E0F2E" w:rsidRDefault="001D5F19">
            <w:r w:rsidRPr="006E0F2E">
              <w:t>(</w:t>
            </w:r>
            <w:hyperlink r:id="rId47" w:history="1">
              <w:r w:rsidRPr="006E0F2E">
                <w:rPr>
                  <w:rStyle w:val="Hyperlink"/>
                </w:rPr>
                <w:t>TD111</w:t>
              </w:r>
            </w:hyperlink>
            <w:r w:rsidRPr="006E0F2E">
              <w:t>)</w:t>
            </w:r>
          </w:p>
        </w:tc>
        <w:tc>
          <w:tcPr>
            <w:tcW w:w="1890" w:type="dxa"/>
            <w:shd w:val="clear" w:color="auto" w:fill="auto"/>
            <w:vAlign w:val="center"/>
          </w:tcPr>
          <w:p w14:paraId="30EC2C93" w14:textId="77777777" w:rsidR="001D5F19" w:rsidRPr="006E0F2E" w:rsidRDefault="001D5F19">
            <w:r w:rsidRPr="006E0F2E">
              <w:rPr>
                <w:bCs/>
              </w:rPr>
              <w:t>Rapporteur, RG-IEM</w:t>
            </w:r>
          </w:p>
        </w:tc>
        <w:tc>
          <w:tcPr>
            <w:tcW w:w="4944" w:type="dxa"/>
            <w:shd w:val="clear" w:color="auto" w:fill="auto"/>
            <w:vAlign w:val="center"/>
          </w:tcPr>
          <w:p w14:paraId="6F76C73F" w14:textId="77777777" w:rsidR="001D5F19" w:rsidRPr="006E0F2E" w:rsidRDefault="001D5F19">
            <w:pPr>
              <w:pStyle w:val="Tabletext"/>
              <w:rPr>
                <w:sz w:val="24"/>
                <w:szCs w:val="24"/>
              </w:rPr>
            </w:pPr>
            <w:r w:rsidRPr="006E0F2E">
              <w:rPr>
                <w:bCs/>
                <w:sz w:val="24"/>
                <w:szCs w:val="24"/>
              </w:rPr>
              <w:t>Progress reports from interim TSAG RG-IEM meetings (August 2024 to May 2025)</w:t>
            </w:r>
          </w:p>
        </w:tc>
      </w:tr>
      <w:tr w:rsidR="001D5F19" w:rsidRPr="006E0F2E" w14:paraId="0923E2FD" w14:textId="77777777">
        <w:tblPrEx>
          <w:jc w:val="left"/>
        </w:tblPrEx>
        <w:tc>
          <w:tcPr>
            <w:tcW w:w="418" w:type="dxa"/>
            <w:shd w:val="clear" w:color="auto" w:fill="auto"/>
          </w:tcPr>
          <w:p w14:paraId="7506A1C1" w14:textId="77777777" w:rsidR="001D5F19" w:rsidRPr="006E0F2E" w:rsidRDefault="001D5F19" w:rsidP="001D5F19">
            <w:pPr>
              <w:pStyle w:val="Tabletext"/>
              <w:numPr>
                <w:ilvl w:val="0"/>
                <w:numId w:val="17"/>
              </w:numPr>
              <w:textAlignment w:val="auto"/>
              <w:rPr>
                <w:rFonts w:eastAsiaTheme="minorEastAsia"/>
                <w:sz w:val="24"/>
                <w:szCs w:val="24"/>
                <w:lang w:eastAsia="zh-CN"/>
              </w:rPr>
            </w:pPr>
          </w:p>
        </w:tc>
        <w:tc>
          <w:tcPr>
            <w:tcW w:w="1277" w:type="dxa"/>
            <w:shd w:val="clear" w:color="auto" w:fill="auto"/>
          </w:tcPr>
          <w:p w14:paraId="1A785A1C" w14:textId="77777777" w:rsidR="001D5F19" w:rsidRPr="006E0F2E" w:rsidRDefault="001D5F19">
            <w:pPr>
              <w:pStyle w:val="Tabletext"/>
              <w:spacing w:before="120" w:after="0"/>
              <w:rPr>
                <w:sz w:val="24"/>
                <w:szCs w:val="24"/>
              </w:rPr>
            </w:pPr>
            <w:r w:rsidRPr="006E0F2E">
              <w:rPr>
                <w:sz w:val="24"/>
                <w:szCs w:val="24"/>
              </w:rPr>
              <w:t>Admin</w:t>
            </w:r>
          </w:p>
        </w:tc>
        <w:tc>
          <w:tcPr>
            <w:tcW w:w="1080" w:type="dxa"/>
            <w:shd w:val="clear" w:color="auto" w:fill="auto"/>
            <w:vAlign w:val="center"/>
          </w:tcPr>
          <w:p w14:paraId="1625945B" w14:textId="77777777" w:rsidR="001D5F19" w:rsidRPr="006E0F2E" w:rsidRDefault="001D5F19">
            <w:r w:rsidRPr="006E0F2E">
              <w:t>(</w:t>
            </w:r>
            <w:hyperlink r:id="rId48" w:history="1">
              <w:r w:rsidRPr="006E0F2E">
                <w:rPr>
                  <w:rStyle w:val="Hyperlink"/>
                </w:rPr>
                <w:t>TD109</w:t>
              </w:r>
            </w:hyperlink>
            <w:r w:rsidRPr="006E0F2E">
              <w:t>)</w:t>
            </w:r>
          </w:p>
        </w:tc>
        <w:tc>
          <w:tcPr>
            <w:tcW w:w="1890" w:type="dxa"/>
            <w:shd w:val="clear" w:color="auto" w:fill="auto"/>
            <w:vAlign w:val="center"/>
          </w:tcPr>
          <w:p w14:paraId="3AB912AB" w14:textId="77777777" w:rsidR="001D5F19" w:rsidRPr="006E0F2E" w:rsidRDefault="001D5F19">
            <w:pPr>
              <w:tabs>
                <w:tab w:val="left" w:pos="720"/>
              </w:tabs>
              <w:spacing w:before="40" w:after="40"/>
              <w:rPr>
                <w:bCs/>
              </w:rPr>
            </w:pPr>
            <w:r w:rsidRPr="006E0F2E">
              <w:rPr>
                <w:bCs/>
              </w:rPr>
              <w:t>Rapporteur, RG-SOP</w:t>
            </w:r>
          </w:p>
          <w:p w14:paraId="690DF905" w14:textId="77777777" w:rsidR="001D5F19" w:rsidRPr="006E0F2E" w:rsidRDefault="001D5F19">
            <w:pPr>
              <w:rPr>
                <w:bCs/>
              </w:rPr>
            </w:pPr>
          </w:p>
        </w:tc>
        <w:tc>
          <w:tcPr>
            <w:tcW w:w="4944" w:type="dxa"/>
            <w:shd w:val="clear" w:color="auto" w:fill="auto"/>
            <w:vAlign w:val="center"/>
          </w:tcPr>
          <w:p w14:paraId="581718EB" w14:textId="77777777" w:rsidR="001D5F19" w:rsidRPr="006E0F2E" w:rsidRDefault="001D5F19">
            <w:pPr>
              <w:pStyle w:val="Tabletext"/>
              <w:rPr>
                <w:bCs/>
                <w:sz w:val="24"/>
                <w:szCs w:val="24"/>
              </w:rPr>
            </w:pPr>
            <w:r w:rsidRPr="006E0F2E">
              <w:rPr>
                <w:bCs/>
                <w:sz w:val="24"/>
                <w:szCs w:val="24"/>
              </w:rPr>
              <w:t>Progress reports from interim TSAG RG-SOP meetings (August 2024 to May 2025)</w:t>
            </w:r>
          </w:p>
        </w:tc>
      </w:tr>
      <w:tr w:rsidR="001D5F19" w:rsidRPr="006E0F2E" w14:paraId="18BDC3A8" w14:textId="77777777">
        <w:tblPrEx>
          <w:jc w:val="left"/>
        </w:tblPrEx>
        <w:tc>
          <w:tcPr>
            <w:tcW w:w="418" w:type="dxa"/>
            <w:shd w:val="clear" w:color="auto" w:fill="auto"/>
          </w:tcPr>
          <w:p w14:paraId="40C7C1CD" w14:textId="77777777" w:rsidR="001D5F19" w:rsidRPr="006E0F2E" w:rsidRDefault="001D5F19" w:rsidP="001D5F19">
            <w:pPr>
              <w:pStyle w:val="Tabletext"/>
              <w:numPr>
                <w:ilvl w:val="0"/>
                <w:numId w:val="17"/>
              </w:numPr>
              <w:tabs>
                <w:tab w:val="clear" w:pos="794"/>
                <w:tab w:val="clear" w:pos="1191"/>
                <w:tab w:val="clear" w:pos="1588"/>
              </w:tabs>
              <w:textAlignment w:val="auto"/>
              <w:rPr>
                <w:rFonts w:eastAsiaTheme="minorEastAsia"/>
                <w:sz w:val="24"/>
                <w:szCs w:val="24"/>
                <w:lang w:eastAsia="zh-CN"/>
              </w:rPr>
            </w:pPr>
          </w:p>
        </w:tc>
        <w:tc>
          <w:tcPr>
            <w:tcW w:w="1277" w:type="dxa"/>
            <w:shd w:val="clear" w:color="auto" w:fill="auto"/>
          </w:tcPr>
          <w:p w14:paraId="4A62B0A9" w14:textId="77777777" w:rsidR="001D5F19" w:rsidRPr="006E0F2E" w:rsidRDefault="001D5F19">
            <w:pPr>
              <w:pStyle w:val="Tabletext"/>
              <w:spacing w:before="120" w:after="0"/>
              <w:rPr>
                <w:sz w:val="24"/>
                <w:szCs w:val="24"/>
              </w:rPr>
            </w:pPr>
            <w:r w:rsidRPr="006E0F2E">
              <w:rPr>
                <w:sz w:val="24"/>
                <w:szCs w:val="24"/>
              </w:rPr>
              <w:t>Report</w:t>
            </w:r>
          </w:p>
        </w:tc>
        <w:tc>
          <w:tcPr>
            <w:tcW w:w="1080" w:type="dxa"/>
            <w:shd w:val="clear" w:color="auto" w:fill="auto"/>
            <w:vAlign w:val="center"/>
          </w:tcPr>
          <w:p w14:paraId="47201F68" w14:textId="77777777" w:rsidR="001D5F19" w:rsidRPr="006E0F2E" w:rsidRDefault="001D5F19">
            <w:hyperlink r:id="rId49" w:history="1">
              <w:r w:rsidRPr="006E0F2E">
                <w:rPr>
                  <w:rStyle w:val="Hyperlink"/>
                </w:rPr>
                <w:t>TD104</w:t>
              </w:r>
            </w:hyperlink>
          </w:p>
        </w:tc>
        <w:tc>
          <w:tcPr>
            <w:tcW w:w="1890" w:type="dxa"/>
            <w:shd w:val="clear" w:color="auto" w:fill="auto"/>
            <w:vAlign w:val="center"/>
          </w:tcPr>
          <w:p w14:paraId="3661B4B8" w14:textId="77777777" w:rsidR="001D5F19" w:rsidRPr="006E0F2E" w:rsidRDefault="001D5F19">
            <w:r w:rsidRPr="006E0F2E">
              <w:t>Rapporteur, RG-IES</w:t>
            </w:r>
          </w:p>
        </w:tc>
        <w:tc>
          <w:tcPr>
            <w:tcW w:w="4944" w:type="dxa"/>
            <w:shd w:val="clear" w:color="auto" w:fill="auto"/>
            <w:vAlign w:val="center"/>
          </w:tcPr>
          <w:p w14:paraId="5D5ECBD0" w14:textId="77777777" w:rsidR="001D5F19" w:rsidRPr="006E0F2E" w:rsidRDefault="001D5F19">
            <w:pPr>
              <w:pStyle w:val="Tabletext"/>
              <w:rPr>
                <w:rFonts w:eastAsia="MS Mincho"/>
                <w:sz w:val="24"/>
                <w:szCs w:val="24"/>
                <w:lang w:eastAsia="ja-JP"/>
              </w:rPr>
            </w:pPr>
            <w:r w:rsidRPr="006E0F2E">
              <w:rPr>
                <w:sz w:val="24"/>
                <w:szCs w:val="24"/>
              </w:rPr>
              <w:t>Reserved for: Report, RG-</w:t>
            </w:r>
            <w:r w:rsidRPr="006E0F2E">
              <w:rPr>
                <w:rFonts w:eastAsia="MS Mincho"/>
                <w:sz w:val="24"/>
                <w:szCs w:val="24"/>
                <w:lang w:eastAsia="ja-JP"/>
              </w:rPr>
              <w:t>IES</w:t>
            </w:r>
          </w:p>
        </w:tc>
      </w:tr>
      <w:tr w:rsidR="001D5F19" w:rsidRPr="006E0F2E" w14:paraId="14A264C3" w14:textId="77777777">
        <w:tblPrEx>
          <w:jc w:val="left"/>
        </w:tblPrEx>
        <w:tc>
          <w:tcPr>
            <w:tcW w:w="418" w:type="dxa"/>
            <w:shd w:val="clear" w:color="auto" w:fill="auto"/>
          </w:tcPr>
          <w:p w14:paraId="4307B662" w14:textId="77777777" w:rsidR="001D5F19" w:rsidRPr="006E0F2E" w:rsidRDefault="001D5F19" w:rsidP="001D5F19">
            <w:pPr>
              <w:pStyle w:val="Tabletext"/>
              <w:numPr>
                <w:ilvl w:val="0"/>
                <w:numId w:val="17"/>
              </w:numPr>
              <w:textAlignment w:val="auto"/>
              <w:rPr>
                <w:rFonts w:eastAsiaTheme="minorEastAsia"/>
                <w:sz w:val="24"/>
                <w:szCs w:val="24"/>
                <w:lang w:eastAsia="zh-CN"/>
              </w:rPr>
            </w:pPr>
          </w:p>
        </w:tc>
        <w:tc>
          <w:tcPr>
            <w:tcW w:w="1277" w:type="dxa"/>
            <w:shd w:val="clear" w:color="auto" w:fill="auto"/>
          </w:tcPr>
          <w:p w14:paraId="19ECA9D7" w14:textId="77777777" w:rsidR="001D5F19" w:rsidRPr="006E0F2E" w:rsidRDefault="001D5F19">
            <w:pPr>
              <w:pStyle w:val="Tabletext"/>
              <w:spacing w:before="120" w:after="0"/>
              <w:rPr>
                <w:rFonts w:eastAsia="MS Mincho"/>
                <w:sz w:val="24"/>
                <w:szCs w:val="24"/>
                <w:lang w:eastAsia="ja-JP"/>
              </w:rPr>
            </w:pPr>
            <w:r w:rsidRPr="006E0F2E">
              <w:rPr>
                <w:rFonts w:eastAsia="MS Mincho"/>
                <w:sz w:val="24"/>
                <w:szCs w:val="24"/>
                <w:lang w:eastAsia="ja-JP"/>
              </w:rPr>
              <w:t>Contribution</w:t>
            </w:r>
          </w:p>
        </w:tc>
        <w:tc>
          <w:tcPr>
            <w:tcW w:w="1080" w:type="dxa"/>
            <w:shd w:val="clear" w:color="auto" w:fill="auto"/>
            <w:vAlign w:val="center"/>
          </w:tcPr>
          <w:p w14:paraId="273C6796" w14:textId="77777777" w:rsidR="001D5F19" w:rsidRPr="006E0F2E" w:rsidRDefault="001D5F19">
            <w:hyperlink r:id="rId50" w:tgtFrame="_blank" w:history="1">
              <w:r w:rsidRPr="006E0F2E">
                <w:rPr>
                  <w:rStyle w:val="Hyperlink"/>
                </w:rPr>
                <w:t>C3</w:t>
              </w:r>
            </w:hyperlink>
            <w:r w:rsidRPr="006E0F2E">
              <w:t> </w:t>
            </w:r>
          </w:p>
        </w:tc>
        <w:tc>
          <w:tcPr>
            <w:tcW w:w="1890" w:type="dxa"/>
            <w:shd w:val="clear" w:color="auto" w:fill="auto"/>
            <w:vAlign w:val="center"/>
          </w:tcPr>
          <w:p w14:paraId="535EAE19" w14:textId="77777777" w:rsidR="001D5F19" w:rsidRPr="006E0F2E" w:rsidRDefault="001D5F19">
            <w:r w:rsidRPr="006E0F2E">
              <w:t>Algerie Telecom SPA (Algeria), Ericsson Canada, ZTE (China)</w:t>
            </w:r>
          </w:p>
        </w:tc>
        <w:tc>
          <w:tcPr>
            <w:tcW w:w="4944" w:type="dxa"/>
            <w:shd w:val="clear" w:color="auto" w:fill="auto"/>
          </w:tcPr>
          <w:p w14:paraId="7249CF4B" w14:textId="77777777" w:rsidR="001D5F19" w:rsidRPr="006E0F2E" w:rsidRDefault="001D5F19">
            <w:pPr>
              <w:pStyle w:val="Tabletext"/>
              <w:rPr>
                <w:sz w:val="24"/>
                <w:szCs w:val="24"/>
              </w:rPr>
            </w:pPr>
            <w:r w:rsidRPr="006E0F2E">
              <w:rPr>
                <w:rFonts w:eastAsia="MS Mincho"/>
                <w:sz w:val="24"/>
                <w:szCs w:val="24"/>
              </w:rPr>
              <w:t>Proposed Additional Output on Industry Engagement in the ITU-T Operational Plan</w:t>
            </w:r>
          </w:p>
        </w:tc>
      </w:tr>
      <w:tr w:rsidR="001D5F19" w:rsidRPr="006E0F2E" w14:paraId="028D9E4B" w14:textId="77777777">
        <w:tblPrEx>
          <w:jc w:val="left"/>
        </w:tblPrEx>
        <w:tc>
          <w:tcPr>
            <w:tcW w:w="418" w:type="dxa"/>
            <w:shd w:val="clear" w:color="auto" w:fill="auto"/>
          </w:tcPr>
          <w:p w14:paraId="350051B3" w14:textId="77777777" w:rsidR="001D5F19" w:rsidRPr="006E0F2E" w:rsidRDefault="001D5F19" w:rsidP="001D5F19">
            <w:pPr>
              <w:pStyle w:val="Tabletext"/>
              <w:numPr>
                <w:ilvl w:val="0"/>
                <w:numId w:val="17"/>
              </w:numPr>
              <w:textAlignment w:val="auto"/>
              <w:rPr>
                <w:rFonts w:eastAsiaTheme="minorEastAsia"/>
                <w:sz w:val="24"/>
                <w:szCs w:val="24"/>
                <w:lang w:eastAsia="zh-CN"/>
              </w:rPr>
            </w:pPr>
          </w:p>
        </w:tc>
        <w:tc>
          <w:tcPr>
            <w:tcW w:w="1277" w:type="dxa"/>
            <w:shd w:val="clear" w:color="auto" w:fill="auto"/>
          </w:tcPr>
          <w:p w14:paraId="684B1718" w14:textId="77777777" w:rsidR="001D5F19" w:rsidRPr="006E0F2E" w:rsidRDefault="001D5F19">
            <w:pPr>
              <w:pStyle w:val="Tabletext"/>
              <w:spacing w:before="120" w:after="0"/>
              <w:rPr>
                <w:sz w:val="24"/>
                <w:szCs w:val="24"/>
              </w:rPr>
            </w:pPr>
            <w:r w:rsidRPr="006E0F2E">
              <w:rPr>
                <w:rFonts w:eastAsia="MS Mincho"/>
                <w:sz w:val="24"/>
                <w:szCs w:val="24"/>
                <w:lang w:eastAsia="ja-JP"/>
              </w:rPr>
              <w:t>Contribution</w:t>
            </w:r>
          </w:p>
        </w:tc>
        <w:tc>
          <w:tcPr>
            <w:tcW w:w="1080" w:type="dxa"/>
            <w:shd w:val="clear" w:color="auto" w:fill="auto"/>
            <w:vAlign w:val="center"/>
          </w:tcPr>
          <w:p w14:paraId="23C1D01B" w14:textId="77777777" w:rsidR="001D5F19" w:rsidRPr="006E0F2E" w:rsidRDefault="001D5F19">
            <w:hyperlink r:id="rId51" w:tgtFrame="_blank" w:history="1">
              <w:r w:rsidRPr="006E0F2E">
                <w:rPr>
                  <w:rStyle w:val="Hyperlink"/>
                </w:rPr>
                <w:t>C4</w:t>
              </w:r>
            </w:hyperlink>
            <w:r w:rsidRPr="006E0F2E">
              <w:t> </w:t>
            </w:r>
          </w:p>
        </w:tc>
        <w:tc>
          <w:tcPr>
            <w:tcW w:w="1890" w:type="dxa"/>
            <w:shd w:val="clear" w:color="auto" w:fill="auto"/>
            <w:vAlign w:val="center"/>
          </w:tcPr>
          <w:p w14:paraId="5D597439" w14:textId="77777777" w:rsidR="001D5F19" w:rsidRPr="006E0F2E" w:rsidRDefault="001D5F19">
            <w:r w:rsidRPr="006E0F2E">
              <w:t>Algerie Telecom SPA (Algeria), Ericsson Canada, ZTE (China)</w:t>
            </w:r>
          </w:p>
        </w:tc>
        <w:tc>
          <w:tcPr>
            <w:tcW w:w="4944" w:type="dxa"/>
            <w:shd w:val="clear" w:color="auto" w:fill="auto"/>
            <w:vAlign w:val="center"/>
          </w:tcPr>
          <w:p w14:paraId="4BCC956F" w14:textId="77777777" w:rsidR="001D5F19" w:rsidRPr="006E0F2E" w:rsidRDefault="001D5F19">
            <w:pPr>
              <w:pStyle w:val="Tabletext"/>
              <w:rPr>
                <w:sz w:val="24"/>
                <w:szCs w:val="24"/>
              </w:rPr>
            </w:pPr>
            <w:r w:rsidRPr="006E0F2E">
              <w:rPr>
                <w:rFonts w:eastAsia="MS Mincho"/>
                <w:sz w:val="24"/>
                <w:szCs w:val="24"/>
              </w:rPr>
              <w:t>Alternative Formulation of Thematic Priority 2 in the Strategic Plan for the Union, 2028-2031</w:t>
            </w:r>
          </w:p>
        </w:tc>
      </w:tr>
      <w:tr w:rsidR="001D5F19" w:rsidRPr="006E0F2E" w14:paraId="2173C5B2" w14:textId="77777777">
        <w:tblPrEx>
          <w:jc w:val="left"/>
        </w:tblPrEx>
        <w:tc>
          <w:tcPr>
            <w:tcW w:w="418" w:type="dxa"/>
            <w:shd w:val="clear" w:color="auto" w:fill="auto"/>
          </w:tcPr>
          <w:p w14:paraId="0DFE43FE" w14:textId="77777777" w:rsidR="001D5F19" w:rsidRPr="006E0F2E" w:rsidRDefault="001D5F19" w:rsidP="001D5F19">
            <w:pPr>
              <w:pStyle w:val="Tabletext"/>
              <w:numPr>
                <w:ilvl w:val="0"/>
                <w:numId w:val="17"/>
              </w:numPr>
              <w:textAlignment w:val="auto"/>
              <w:rPr>
                <w:rFonts w:eastAsiaTheme="minorEastAsia"/>
                <w:sz w:val="24"/>
                <w:szCs w:val="24"/>
                <w:lang w:eastAsia="zh-CN"/>
              </w:rPr>
            </w:pPr>
          </w:p>
        </w:tc>
        <w:tc>
          <w:tcPr>
            <w:tcW w:w="1277" w:type="dxa"/>
            <w:shd w:val="clear" w:color="auto" w:fill="auto"/>
          </w:tcPr>
          <w:p w14:paraId="6E832936" w14:textId="77777777" w:rsidR="001D5F19" w:rsidRPr="006E0F2E" w:rsidRDefault="001D5F19">
            <w:pPr>
              <w:pStyle w:val="Tabletext"/>
              <w:spacing w:before="120" w:after="0"/>
              <w:rPr>
                <w:sz w:val="24"/>
                <w:szCs w:val="24"/>
              </w:rPr>
            </w:pPr>
            <w:r w:rsidRPr="006E0F2E">
              <w:rPr>
                <w:rFonts w:eastAsia="MS Mincho"/>
                <w:sz w:val="24"/>
                <w:szCs w:val="24"/>
                <w:lang w:eastAsia="ja-JP"/>
              </w:rPr>
              <w:t>Contribution</w:t>
            </w:r>
          </w:p>
        </w:tc>
        <w:tc>
          <w:tcPr>
            <w:tcW w:w="1080" w:type="dxa"/>
            <w:shd w:val="clear" w:color="auto" w:fill="auto"/>
            <w:vAlign w:val="center"/>
          </w:tcPr>
          <w:p w14:paraId="38D0E777" w14:textId="77777777" w:rsidR="001D5F19" w:rsidRPr="006E0F2E" w:rsidRDefault="001D5F19">
            <w:hyperlink r:id="rId52" w:tgtFrame="_blank" w:history="1">
              <w:r w:rsidRPr="006E0F2E">
                <w:rPr>
                  <w:rStyle w:val="Hyperlink"/>
                </w:rPr>
                <w:t>C10</w:t>
              </w:r>
            </w:hyperlink>
            <w:r w:rsidRPr="006E0F2E">
              <w:t> </w:t>
            </w:r>
          </w:p>
        </w:tc>
        <w:tc>
          <w:tcPr>
            <w:tcW w:w="1890" w:type="dxa"/>
            <w:shd w:val="clear" w:color="auto" w:fill="auto"/>
            <w:vAlign w:val="center"/>
          </w:tcPr>
          <w:p w14:paraId="414C9AF8" w14:textId="77777777" w:rsidR="001D5F19" w:rsidRPr="006E0F2E" w:rsidRDefault="001D5F19">
            <w:r w:rsidRPr="006E0F2E">
              <w:t>Australia, Canada, United Kingdom</w:t>
            </w:r>
          </w:p>
        </w:tc>
        <w:tc>
          <w:tcPr>
            <w:tcW w:w="4944" w:type="dxa"/>
            <w:shd w:val="clear" w:color="auto" w:fill="auto"/>
            <w:vAlign w:val="center"/>
          </w:tcPr>
          <w:p w14:paraId="32E1F4A9" w14:textId="77777777" w:rsidR="001D5F19" w:rsidRPr="006E0F2E" w:rsidRDefault="001D5F19">
            <w:pPr>
              <w:pStyle w:val="Tabletext"/>
              <w:rPr>
                <w:sz w:val="24"/>
                <w:szCs w:val="24"/>
              </w:rPr>
            </w:pPr>
            <w:r w:rsidRPr="006E0F2E">
              <w:rPr>
                <w:rFonts w:eastAsia="MS Mincho"/>
                <w:sz w:val="24"/>
                <w:szCs w:val="24"/>
              </w:rPr>
              <w:t>Enhancing the Visibility of ITU-T Standards to Strengthen Industry Engagement</w:t>
            </w:r>
          </w:p>
        </w:tc>
      </w:tr>
      <w:tr w:rsidR="001D5F19" w:rsidRPr="006E0F2E" w14:paraId="071FEF9A" w14:textId="77777777">
        <w:tblPrEx>
          <w:jc w:val="left"/>
        </w:tblPrEx>
        <w:tc>
          <w:tcPr>
            <w:tcW w:w="418" w:type="dxa"/>
            <w:shd w:val="clear" w:color="auto" w:fill="auto"/>
          </w:tcPr>
          <w:p w14:paraId="71741062" w14:textId="77777777" w:rsidR="001D5F19" w:rsidRPr="006E0F2E" w:rsidRDefault="001D5F19" w:rsidP="001D5F19">
            <w:pPr>
              <w:pStyle w:val="Tabletext"/>
              <w:numPr>
                <w:ilvl w:val="0"/>
                <w:numId w:val="17"/>
              </w:numPr>
              <w:textAlignment w:val="auto"/>
              <w:rPr>
                <w:rFonts w:eastAsiaTheme="minorEastAsia"/>
                <w:sz w:val="24"/>
                <w:szCs w:val="24"/>
                <w:lang w:eastAsia="zh-CN"/>
              </w:rPr>
            </w:pPr>
          </w:p>
        </w:tc>
        <w:tc>
          <w:tcPr>
            <w:tcW w:w="1277" w:type="dxa"/>
            <w:shd w:val="clear" w:color="auto" w:fill="auto"/>
          </w:tcPr>
          <w:p w14:paraId="0CA56DD3" w14:textId="77777777" w:rsidR="001D5F19" w:rsidRPr="006E0F2E" w:rsidRDefault="001D5F19">
            <w:pPr>
              <w:pStyle w:val="Tabletext"/>
              <w:spacing w:before="120" w:after="0"/>
              <w:rPr>
                <w:sz w:val="24"/>
                <w:szCs w:val="24"/>
              </w:rPr>
            </w:pPr>
            <w:r w:rsidRPr="006E0F2E">
              <w:rPr>
                <w:rFonts w:eastAsia="MS Mincho"/>
                <w:sz w:val="24"/>
                <w:szCs w:val="24"/>
                <w:lang w:eastAsia="ja-JP"/>
              </w:rPr>
              <w:t>Contribution</w:t>
            </w:r>
          </w:p>
        </w:tc>
        <w:tc>
          <w:tcPr>
            <w:tcW w:w="1080" w:type="dxa"/>
            <w:shd w:val="clear" w:color="auto" w:fill="auto"/>
            <w:vAlign w:val="center"/>
          </w:tcPr>
          <w:p w14:paraId="4172F29F" w14:textId="54F446C0" w:rsidR="001D5F19" w:rsidRPr="006E0F2E" w:rsidRDefault="006A73C6">
            <w:r w:rsidRPr="006E0F2E">
              <w:t>(</w:t>
            </w:r>
            <w:hyperlink r:id="rId53" w:tgtFrame="_blank" w:history="1">
              <w:r w:rsidR="001D5F19" w:rsidRPr="006E0F2E">
                <w:rPr>
                  <w:rStyle w:val="Hyperlink"/>
                </w:rPr>
                <w:t>C14</w:t>
              </w:r>
            </w:hyperlink>
            <w:r w:rsidRPr="006E0F2E">
              <w:t>)</w:t>
            </w:r>
            <w:r w:rsidR="001D5F19" w:rsidRPr="006E0F2E">
              <w:t> </w:t>
            </w:r>
          </w:p>
        </w:tc>
        <w:tc>
          <w:tcPr>
            <w:tcW w:w="1890" w:type="dxa"/>
            <w:shd w:val="clear" w:color="auto" w:fill="auto"/>
            <w:vAlign w:val="center"/>
          </w:tcPr>
          <w:p w14:paraId="71D295BA" w14:textId="77777777" w:rsidR="001D5F19" w:rsidRPr="006E0F2E" w:rsidRDefault="001D5F19">
            <w:r w:rsidRPr="006E0F2E">
              <w:t>Russian Federation </w:t>
            </w:r>
          </w:p>
        </w:tc>
        <w:tc>
          <w:tcPr>
            <w:tcW w:w="4944" w:type="dxa"/>
            <w:shd w:val="clear" w:color="auto" w:fill="auto"/>
            <w:vAlign w:val="center"/>
          </w:tcPr>
          <w:p w14:paraId="36C6E3DA" w14:textId="77777777" w:rsidR="001D5F19" w:rsidRPr="006E0F2E" w:rsidRDefault="001D5F19">
            <w:pPr>
              <w:pStyle w:val="Tabletext"/>
              <w:rPr>
                <w:sz w:val="24"/>
                <w:szCs w:val="24"/>
              </w:rPr>
            </w:pPr>
            <w:r w:rsidRPr="006E0F2E">
              <w:rPr>
                <w:rFonts w:eastAsia="MS Mincho"/>
                <w:sz w:val="24"/>
                <w:szCs w:val="24"/>
              </w:rPr>
              <w:t>Streamlining WTSA and PP resolution </w:t>
            </w:r>
          </w:p>
        </w:tc>
      </w:tr>
      <w:tr w:rsidR="001D5F19" w:rsidRPr="006E0F2E" w14:paraId="2B446B6E" w14:textId="77777777">
        <w:tblPrEx>
          <w:jc w:val="left"/>
        </w:tblPrEx>
        <w:tc>
          <w:tcPr>
            <w:tcW w:w="418" w:type="dxa"/>
            <w:shd w:val="clear" w:color="auto" w:fill="auto"/>
          </w:tcPr>
          <w:p w14:paraId="6F378C68" w14:textId="77777777" w:rsidR="001D5F19" w:rsidRPr="006E0F2E" w:rsidRDefault="001D5F19" w:rsidP="001D5F19">
            <w:pPr>
              <w:pStyle w:val="Tabletext"/>
              <w:numPr>
                <w:ilvl w:val="0"/>
                <w:numId w:val="17"/>
              </w:numPr>
              <w:textAlignment w:val="auto"/>
              <w:rPr>
                <w:rFonts w:eastAsiaTheme="minorEastAsia"/>
                <w:sz w:val="24"/>
                <w:szCs w:val="24"/>
                <w:lang w:eastAsia="zh-CN"/>
              </w:rPr>
            </w:pPr>
          </w:p>
        </w:tc>
        <w:tc>
          <w:tcPr>
            <w:tcW w:w="1277" w:type="dxa"/>
            <w:shd w:val="clear" w:color="auto" w:fill="auto"/>
          </w:tcPr>
          <w:p w14:paraId="41126B17" w14:textId="77777777" w:rsidR="001D5F19" w:rsidRPr="006E0F2E" w:rsidRDefault="001D5F19">
            <w:pPr>
              <w:pStyle w:val="Tabletext"/>
              <w:spacing w:before="120" w:after="0"/>
              <w:rPr>
                <w:sz w:val="24"/>
                <w:szCs w:val="24"/>
              </w:rPr>
            </w:pPr>
            <w:r w:rsidRPr="006E0F2E">
              <w:rPr>
                <w:rFonts w:eastAsia="MS Mincho"/>
                <w:sz w:val="24"/>
                <w:szCs w:val="24"/>
                <w:lang w:eastAsia="ja-JP"/>
              </w:rPr>
              <w:t>Information</w:t>
            </w:r>
          </w:p>
        </w:tc>
        <w:tc>
          <w:tcPr>
            <w:tcW w:w="1080" w:type="dxa"/>
            <w:shd w:val="clear" w:color="auto" w:fill="auto"/>
            <w:vAlign w:val="center"/>
          </w:tcPr>
          <w:p w14:paraId="7AA32E30" w14:textId="77777777" w:rsidR="001D5F19" w:rsidRPr="006E0F2E" w:rsidRDefault="001D5F19">
            <w:hyperlink r:id="rId54" w:history="1">
              <w:r w:rsidRPr="006E0F2E">
                <w:rPr>
                  <w:rStyle w:val="Hyperlink"/>
                </w:rPr>
                <w:t>TD016</w:t>
              </w:r>
            </w:hyperlink>
          </w:p>
        </w:tc>
        <w:tc>
          <w:tcPr>
            <w:tcW w:w="1890" w:type="dxa"/>
            <w:shd w:val="clear" w:color="auto" w:fill="auto"/>
            <w:vAlign w:val="center"/>
          </w:tcPr>
          <w:p w14:paraId="612FE9A9" w14:textId="77777777" w:rsidR="001D5F19" w:rsidRPr="006E0F2E" w:rsidRDefault="001D5F19">
            <w:r w:rsidRPr="006E0F2E">
              <w:t>TSB</w:t>
            </w:r>
          </w:p>
        </w:tc>
        <w:tc>
          <w:tcPr>
            <w:tcW w:w="4944" w:type="dxa"/>
            <w:shd w:val="clear" w:color="auto" w:fill="auto"/>
            <w:vAlign w:val="center"/>
          </w:tcPr>
          <w:p w14:paraId="0623ECE9" w14:textId="77777777" w:rsidR="001D5F19" w:rsidRPr="006E0F2E" w:rsidRDefault="001D5F19">
            <w:pPr>
              <w:pStyle w:val="Tabletext"/>
              <w:rPr>
                <w:sz w:val="24"/>
                <w:szCs w:val="24"/>
              </w:rPr>
            </w:pPr>
            <w:r w:rsidRPr="006E0F2E">
              <w:rPr>
                <w:rFonts w:eastAsia="MS Mincho"/>
                <w:sz w:val="24"/>
                <w:szCs w:val="24"/>
              </w:rPr>
              <w:t>Statistics regarding ITU-T study group work (position of 2025-05-20)</w:t>
            </w:r>
          </w:p>
        </w:tc>
      </w:tr>
      <w:tr w:rsidR="001D5F19" w:rsidRPr="006E0F2E" w14:paraId="048D68F5" w14:textId="77777777">
        <w:tblPrEx>
          <w:jc w:val="left"/>
        </w:tblPrEx>
        <w:tc>
          <w:tcPr>
            <w:tcW w:w="418" w:type="dxa"/>
            <w:shd w:val="clear" w:color="auto" w:fill="auto"/>
          </w:tcPr>
          <w:p w14:paraId="7ADA2B0E" w14:textId="77777777" w:rsidR="001D5F19" w:rsidRPr="006E0F2E" w:rsidRDefault="001D5F19" w:rsidP="001D5F19">
            <w:pPr>
              <w:pStyle w:val="Tabletext"/>
              <w:numPr>
                <w:ilvl w:val="0"/>
                <w:numId w:val="17"/>
              </w:numPr>
              <w:tabs>
                <w:tab w:val="clear" w:pos="794"/>
                <w:tab w:val="clear" w:pos="1191"/>
                <w:tab w:val="clear" w:pos="1588"/>
              </w:tabs>
              <w:textAlignment w:val="auto"/>
              <w:rPr>
                <w:rFonts w:eastAsiaTheme="minorEastAsia"/>
                <w:sz w:val="24"/>
                <w:szCs w:val="24"/>
                <w:lang w:eastAsia="zh-CN"/>
              </w:rPr>
            </w:pPr>
          </w:p>
        </w:tc>
        <w:tc>
          <w:tcPr>
            <w:tcW w:w="1277" w:type="dxa"/>
            <w:shd w:val="clear" w:color="auto" w:fill="auto"/>
          </w:tcPr>
          <w:p w14:paraId="1EB2BEF6" w14:textId="77777777" w:rsidR="001D5F19" w:rsidRPr="006E0F2E" w:rsidRDefault="001D5F19">
            <w:pPr>
              <w:pStyle w:val="Tabletext"/>
              <w:spacing w:before="120" w:after="0"/>
              <w:rPr>
                <w:sz w:val="24"/>
                <w:szCs w:val="24"/>
              </w:rPr>
            </w:pPr>
            <w:r w:rsidRPr="006E0F2E">
              <w:rPr>
                <w:rFonts w:eastAsia="MS Mincho"/>
                <w:sz w:val="24"/>
                <w:szCs w:val="24"/>
                <w:lang w:eastAsia="ja-JP"/>
              </w:rPr>
              <w:t>Information</w:t>
            </w:r>
          </w:p>
        </w:tc>
        <w:tc>
          <w:tcPr>
            <w:tcW w:w="1080" w:type="dxa"/>
            <w:shd w:val="clear" w:color="auto" w:fill="auto"/>
            <w:vAlign w:val="center"/>
          </w:tcPr>
          <w:p w14:paraId="4A54950B" w14:textId="77777777" w:rsidR="001D5F19" w:rsidRPr="006E0F2E" w:rsidRDefault="001D5F19">
            <w:pPr>
              <w:rPr>
                <w:highlight w:val="yellow"/>
              </w:rPr>
            </w:pPr>
            <w:hyperlink r:id="rId55" w:history="1">
              <w:r w:rsidRPr="006E0F2E">
                <w:rPr>
                  <w:rStyle w:val="Hyperlink"/>
                </w:rPr>
                <w:t>TD039</w:t>
              </w:r>
            </w:hyperlink>
          </w:p>
        </w:tc>
        <w:tc>
          <w:tcPr>
            <w:tcW w:w="1890" w:type="dxa"/>
            <w:shd w:val="clear" w:color="auto" w:fill="auto"/>
            <w:vAlign w:val="center"/>
          </w:tcPr>
          <w:p w14:paraId="29E6B13F" w14:textId="77777777" w:rsidR="001D5F19" w:rsidRPr="006E0F2E" w:rsidRDefault="001D5F19">
            <w:pPr>
              <w:rPr>
                <w:highlight w:val="yellow"/>
              </w:rPr>
            </w:pPr>
            <w:r w:rsidRPr="006E0F2E">
              <w:t>CWG-SFP</w:t>
            </w:r>
          </w:p>
        </w:tc>
        <w:tc>
          <w:tcPr>
            <w:tcW w:w="4944" w:type="dxa"/>
            <w:shd w:val="clear" w:color="auto" w:fill="auto"/>
            <w:vAlign w:val="center"/>
          </w:tcPr>
          <w:p w14:paraId="122A8718" w14:textId="77777777" w:rsidR="001D5F19" w:rsidRPr="006E0F2E" w:rsidRDefault="001D5F19">
            <w:pPr>
              <w:pStyle w:val="Tabletext"/>
              <w:rPr>
                <w:sz w:val="24"/>
                <w:szCs w:val="24"/>
                <w:highlight w:val="yellow"/>
              </w:rPr>
            </w:pPr>
            <w:r w:rsidRPr="006E0F2E">
              <w:rPr>
                <w:rFonts w:eastAsia="MS Mincho"/>
                <w:sz w:val="24"/>
                <w:szCs w:val="24"/>
              </w:rPr>
              <w:t>LS/</w:t>
            </w:r>
            <w:proofErr w:type="spellStart"/>
            <w:r w:rsidRPr="006E0F2E">
              <w:rPr>
                <w:rFonts w:eastAsia="MS Mincho"/>
                <w:sz w:val="24"/>
                <w:szCs w:val="24"/>
              </w:rPr>
              <w:t>i</w:t>
            </w:r>
            <w:proofErr w:type="spellEnd"/>
            <w:r w:rsidRPr="006E0F2E">
              <w:rPr>
                <w:rFonts w:eastAsia="MS Mincho"/>
                <w:sz w:val="24"/>
                <w:szCs w:val="24"/>
              </w:rPr>
              <w:t xml:space="preserve"> on Creation of the Council Working Group for Strategic and Financial Plans 2028-2031</w:t>
            </w:r>
          </w:p>
        </w:tc>
      </w:tr>
      <w:tr w:rsidR="001D5F19" w:rsidRPr="006E0F2E" w14:paraId="6FF3D948" w14:textId="77777777">
        <w:trPr>
          <w:jc w:val="center"/>
        </w:trPr>
        <w:tc>
          <w:tcPr>
            <w:tcW w:w="418" w:type="dxa"/>
            <w:shd w:val="clear" w:color="auto" w:fill="auto"/>
          </w:tcPr>
          <w:p w14:paraId="40002C30" w14:textId="77777777" w:rsidR="001D5F19" w:rsidRPr="006E0F2E" w:rsidRDefault="001D5F19" w:rsidP="001D5F19">
            <w:pPr>
              <w:pStyle w:val="Tabletext"/>
              <w:numPr>
                <w:ilvl w:val="0"/>
                <w:numId w:val="17"/>
              </w:numPr>
              <w:tabs>
                <w:tab w:val="clear" w:pos="794"/>
                <w:tab w:val="clear" w:pos="1191"/>
                <w:tab w:val="clear" w:pos="1588"/>
              </w:tabs>
              <w:textAlignment w:val="auto"/>
              <w:rPr>
                <w:rFonts w:eastAsiaTheme="minorEastAsia"/>
                <w:sz w:val="24"/>
                <w:szCs w:val="24"/>
                <w:lang w:eastAsia="zh-CN"/>
              </w:rPr>
            </w:pPr>
            <w:bookmarkStart w:id="28" w:name="_Hlk156137962"/>
          </w:p>
        </w:tc>
        <w:tc>
          <w:tcPr>
            <w:tcW w:w="1277" w:type="dxa"/>
            <w:shd w:val="clear" w:color="auto" w:fill="auto"/>
          </w:tcPr>
          <w:p w14:paraId="61ABF538" w14:textId="77777777" w:rsidR="001D5F19" w:rsidRPr="006E0F2E" w:rsidRDefault="001D5F19">
            <w:pPr>
              <w:pStyle w:val="Tabletext"/>
              <w:spacing w:before="120" w:after="0"/>
              <w:rPr>
                <w:sz w:val="24"/>
                <w:szCs w:val="24"/>
              </w:rPr>
            </w:pPr>
            <w:r w:rsidRPr="006E0F2E">
              <w:rPr>
                <w:rFonts w:eastAsia="MS Mincho"/>
                <w:sz w:val="24"/>
                <w:szCs w:val="24"/>
                <w:lang w:eastAsia="ja-JP"/>
              </w:rPr>
              <w:t>Information</w:t>
            </w:r>
          </w:p>
          <w:p w14:paraId="1CEB3FA3" w14:textId="77777777" w:rsidR="001D5F19" w:rsidRPr="006E0F2E" w:rsidRDefault="001D5F19">
            <w:pPr>
              <w:pStyle w:val="Tabletext"/>
              <w:spacing w:before="120" w:after="0"/>
              <w:rPr>
                <w:rFonts w:eastAsia="MS Mincho"/>
                <w:sz w:val="24"/>
                <w:szCs w:val="24"/>
                <w:highlight w:val="yellow"/>
                <w:lang w:eastAsia="ja-JP"/>
              </w:rPr>
            </w:pPr>
          </w:p>
        </w:tc>
        <w:tc>
          <w:tcPr>
            <w:tcW w:w="1080" w:type="dxa"/>
            <w:shd w:val="clear" w:color="auto" w:fill="auto"/>
            <w:vAlign w:val="center"/>
          </w:tcPr>
          <w:p w14:paraId="07F4FEF9" w14:textId="77777777" w:rsidR="001D5F19" w:rsidRPr="006E0F2E" w:rsidRDefault="001D5F19">
            <w:pPr>
              <w:pStyle w:val="Tabletext"/>
              <w:rPr>
                <w:sz w:val="24"/>
                <w:szCs w:val="24"/>
                <w:highlight w:val="yellow"/>
              </w:rPr>
            </w:pPr>
            <w:hyperlink r:id="rId56" w:history="1">
              <w:r w:rsidRPr="006E0F2E">
                <w:rPr>
                  <w:rStyle w:val="Hyperlink"/>
                  <w:rFonts w:eastAsia="MS Mincho"/>
                  <w:sz w:val="24"/>
                  <w:szCs w:val="24"/>
                </w:rPr>
                <w:t>TD055</w:t>
              </w:r>
            </w:hyperlink>
          </w:p>
        </w:tc>
        <w:tc>
          <w:tcPr>
            <w:tcW w:w="1890" w:type="dxa"/>
            <w:shd w:val="clear" w:color="auto" w:fill="auto"/>
            <w:vAlign w:val="center"/>
          </w:tcPr>
          <w:p w14:paraId="5CE6571E" w14:textId="77777777" w:rsidR="001D5F19" w:rsidRPr="006E0F2E" w:rsidRDefault="001D5F19">
            <w:pPr>
              <w:pStyle w:val="Tabletext"/>
              <w:rPr>
                <w:sz w:val="24"/>
                <w:szCs w:val="24"/>
                <w:highlight w:val="yellow"/>
              </w:rPr>
            </w:pPr>
            <w:r w:rsidRPr="006E0F2E">
              <w:rPr>
                <w:rFonts w:eastAsia="MS Mincho"/>
                <w:sz w:val="24"/>
                <w:szCs w:val="24"/>
              </w:rPr>
              <w:t>TSB</w:t>
            </w:r>
          </w:p>
        </w:tc>
        <w:tc>
          <w:tcPr>
            <w:tcW w:w="4944" w:type="dxa"/>
            <w:shd w:val="clear" w:color="auto" w:fill="auto"/>
            <w:vAlign w:val="center"/>
          </w:tcPr>
          <w:p w14:paraId="0BA910BD" w14:textId="77777777" w:rsidR="001D5F19" w:rsidRPr="006E0F2E" w:rsidRDefault="001D5F19">
            <w:pPr>
              <w:pStyle w:val="Tabletext"/>
              <w:rPr>
                <w:sz w:val="24"/>
                <w:szCs w:val="24"/>
                <w:highlight w:val="yellow"/>
              </w:rPr>
            </w:pPr>
            <w:r w:rsidRPr="006E0F2E">
              <w:rPr>
                <w:rFonts w:eastAsia="MS Mincho"/>
                <w:sz w:val="24"/>
                <w:szCs w:val="24"/>
              </w:rPr>
              <w:t xml:space="preserve">Communique of the TSB Director </w:t>
            </w:r>
            <w:proofErr w:type="spellStart"/>
            <w:r w:rsidRPr="006E0F2E">
              <w:rPr>
                <w:rFonts w:eastAsia="MS Mincho"/>
                <w:sz w:val="24"/>
                <w:szCs w:val="24"/>
              </w:rPr>
              <w:t>CxO</w:t>
            </w:r>
            <w:proofErr w:type="spellEnd"/>
            <w:r w:rsidRPr="006E0F2E">
              <w:rPr>
                <w:rFonts w:eastAsia="MS Mincho"/>
                <w:sz w:val="24"/>
                <w:szCs w:val="24"/>
              </w:rPr>
              <w:t xml:space="preserve"> consultation meeting, 9 December 2024, Dubai, United Arab Emirates</w:t>
            </w:r>
          </w:p>
        </w:tc>
      </w:tr>
      <w:tr w:rsidR="001D5F19" w:rsidRPr="006E0F2E" w14:paraId="1182385B" w14:textId="77777777">
        <w:trPr>
          <w:jc w:val="center"/>
        </w:trPr>
        <w:tc>
          <w:tcPr>
            <w:tcW w:w="418" w:type="dxa"/>
            <w:shd w:val="clear" w:color="auto" w:fill="auto"/>
          </w:tcPr>
          <w:p w14:paraId="78E388F4" w14:textId="77777777" w:rsidR="001D5F19" w:rsidRPr="006E0F2E" w:rsidRDefault="001D5F19" w:rsidP="001D5F19">
            <w:pPr>
              <w:pStyle w:val="Tabletext"/>
              <w:numPr>
                <w:ilvl w:val="0"/>
                <w:numId w:val="17"/>
              </w:numPr>
              <w:textAlignment w:val="auto"/>
              <w:rPr>
                <w:rFonts w:eastAsiaTheme="minorEastAsia"/>
                <w:sz w:val="24"/>
                <w:szCs w:val="24"/>
                <w:lang w:eastAsia="zh-CN"/>
              </w:rPr>
            </w:pPr>
          </w:p>
        </w:tc>
        <w:tc>
          <w:tcPr>
            <w:tcW w:w="1277" w:type="dxa"/>
            <w:shd w:val="clear" w:color="auto" w:fill="auto"/>
          </w:tcPr>
          <w:p w14:paraId="4C09E4C3" w14:textId="77777777" w:rsidR="001D5F19" w:rsidRPr="006E0F2E" w:rsidRDefault="001D5F19">
            <w:pPr>
              <w:pStyle w:val="Tabletext"/>
              <w:spacing w:before="120" w:after="0"/>
              <w:rPr>
                <w:sz w:val="24"/>
                <w:szCs w:val="24"/>
              </w:rPr>
            </w:pPr>
            <w:r w:rsidRPr="006E0F2E">
              <w:rPr>
                <w:rFonts w:eastAsia="MS Mincho"/>
                <w:sz w:val="24"/>
                <w:szCs w:val="24"/>
                <w:lang w:eastAsia="ja-JP"/>
              </w:rPr>
              <w:t>Information</w:t>
            </w:r>
          </w:p>
        </w:tc>
        <w:tc>
          <w:tcPr>
            <w:tcW w:w="1080" w:type="dxa"/>
            <w:shd w:val="clear" w:color="auto" w:fill="auto"/>
            <w:vAlign w:val="center"/>
          </w:tcPr>
          <w:p w14:paraId="3299EAE0" w14:textId="77777777" w:rsidR="001D5F19" w:rsidRPr="006E0F2E" w:rsidRDefault="001D5F19">
            <w:pPr>
              <w:pStyle w:val="Tabletext"/>
              <w:rPr>
                <w:sz w:val="24"/>
                <w:szCs w:val="24"/>
              </w:rPr>
            </w:pPr>
            <w:hyperlink r:id="rId57" w:tgtFrame="_blank" w:history="1">
              <w:r w:rsidRPr="006E0F2E">
                <w:rPr>
                  <w:rStyle w:val="Hyperlink"/>
                  <w:sz w:val="24"/>
                  <w:szCs w:val="24"/>
                </w:rPr>
                <w:t>TD66</w:t>
              </w:r>
            </w:hyperlink>
          </w:p>
        </w:tc>
        <w:tc>
          <w:tcPr>
            <w:tcW w:w="1890" w:type="dxa"/>
            <w:shd w:val="clear" w:color="auto" w:fill="auto"/>
            <w:vAlign w:val="center"/>
          </w:tcPr>
          <w:p w14:paraId="55D46BA4" w14:textId="77777777" w:rsidR="001D5F19" w:rsidRPr="006E0F2E" w:rsidRDefault="001D5F19">
            <w:pPr>
              <w:pStyle w:val="Tabletext"/>
              <w:rPr>
                <w:rFonts w:eastAsia="MS Mincho"/>
                <w:sz w:val="24"/>
                <w:szCs w:val="24"/>
                <w:lang w:eastAsia="ja-JP"/>
              </w:rPr>
            </w:pPr>
            <w:r w:rsidRPr="006E0F2E">
              <w:rPr>
                <w:rFonts w:eastAsia="MS Mincho"/>
                <w:sz w:val="24"/>
                <w:szCs w:val="24"/>
                <w:lang w:eastAsia="ja-JP"/>
              </w:rPr>
              <w:t>ISCG</w:t>
            </w:r>
          </w:p>
        </w:tc>
        <w:tc>
          <w:tcPr>
            <w:tcW w:w="4944" w:type="dxa"/>
            <w:shd w:val="clear" w:color="auto" w:fill="auto"/>
            <w:vAlign w:val="center"/>
          </w:tcPr>
          <w:p w14:paraId="51324B5E" w14:textId="77777777" w:rsidR="001D5F19" w:rsidRPr="006E0F2E" w:rsidRDefault="001D5F19">
            <w:pPr>
              <w:pStyle w:val="Tabletext"/>
              <w:rPr>
                <w:rFonts w:eastAsia="MS Mincho"/>
                <w:sz w:val="24"/>
                <w:szCs w:val="24"/>
              </w:rPr>
            </w:pPr>
            <w:r w:rsidRPr="006E0F2E">
              <w:rPr>
                <w:rFonts w:eastAsia="MS Mincho"/>
                <w:sz w:val="24"/>
                <w:szCs w:val="24"/>
              </w:rPr>
              <w:t>LS/</w:t>
            </w:r>
            <w:proofErr w:type="spellStart"/>
            <w:r w:rsidRPr="006E0F2E">
              <w:rPr>
                <w:rFonts w:eastAsia="MS Mincho"/>
                <w:sz w:val="24"/>
                <w:szCs w:val="24"/>
              </w:rPr>
              <w:t>i</w:t>
            </w:r>
            <w:proofErr w:type="spellEnd"/>
            <w:r w:rsidRPr="006E0F2E">
              <w:rPr>
                <w:rFonts w:eastAsia="MS Mincho"/>
                <w:sz w:val="24"/>
                <w:szCs w:val="24"/>
              </w:rPr>
              <w:t xml:space="preserve"> on ISCG Terms of Reference [from ISCG] </w:t>
            </w:r>
          </w:p>
        </w:tc>
      </w:tr>
      <w:tr w:rsidR="001D5F19" w:rsidRPr="006E0F2E" w14:paraId="464A0242" w14:textId="77777777">
        <w:trPr>
          <w:jc w:val="center"/>
        </w:trPr>
        <w:tc>
          <w:tcPr>
            <w:tcW w:w="418" w:type="dxa"/>
            <w:shd w:val="clear" w:color="auto" w:fill="auto"/>
          </w:tcPr>
          <w:p w14:paraId="4BB8C16A" w14:textId="77777777" w:rsidR="001D5F19" w:rsidRPr="006E0F2E" w:rsidRDefault="001D5F19" w:rsidP="001D5F19">
            <w:pPr>
              <w:pStyle w:val="Tabletext"/>
              <w:numPr>
                <w:ilvl w:val="0"/>
                <w:numId w:val="17"/>
              </w:numPr>
              <w:textAlignment w:val="auto"/>
              <w:rPr>
                <w:rFonts w:eastAsiaTheme="minorEastAsia"/>
                <w:sz w:val="24"/>
                <w:szCs w:val="24"/>
                <w:lang w:eastAsia="zh-CN"/>
              </w:rPr>
            </w:pPr>
          </w:p>
        </w:tc>
        <w:tc>
          <w:tcPr>
            <w:tcW w:w="1277" w:type="dxa"/>
            <w:shd w:val="clear" w:color="auto" w:fill="auto"/>
          </w:tcPr>
          <w:p w14:paraId="09E0EEDB" w14:textId="77777777" w:rsidR="001D5F19" w:rsidRPr="006E0F2E" w:rsidRDefault="001D5F19">
            <w:pPr>
              <w:pStyle w:val="Tabletext"/>
              <w:spacing w:before="120" w:after="0"/>
              <w:rPr>
                <w:sz w:val="24"/>
                <w:szCs w:val="24"/>
              </w:rPr>
            </w:pPr>
            <w:r w:rsidRPr="006E0F2E">
              <w:rPr>
                <w:rFonts w:eastAsia="MS Mincho"/>
                <w:sz w:val="24"/>
                <w:szCs w:val="24"/>
                <w:lang w:eastAsia="ja-JP"/>
              </w:rPr>
              <w:t>Information</w:t>
            </w:r>
          </w:p>
        </w:tc>
        <w:tc>
          <w:tcPr>
            <w:tcW w:w="1080" w:type="dxa"/>
            <w:shd w:val="clear" w:color="auto" w:fill="auto"/>
            <w:vAlign w:val="center"/>
          </w:tcPr>
          <w:p w14:paraId="1537F7E4" w14:textId="77777777" w:rsidR="001D5F19" w:rsidRPr="006E0F2E" w:rsidRDefault="001D5F19">
            <w:pPr>
              <w:pStyle w:val="Tabletext"/>
              <w:rPr>
                <w:rFonts w:eastAsia="MS Mincho"/>
                <w:sz w:val="24"/>
                <w:szCs w:val="24"/>
                <w:lang w:eastAsia="ja-JP"/>
              </w:rPr>
            </w:pPr>
            <w:hyperlink r:id="rId58" w:history="1">
              <w:r w:rsidRPr="006E0F2E">
                <w:rPr>
                  <w:rStyle w:val="Hyperlink"/>
                  <w:sz w:val="24"/>
                  <w:szCs w:val="24"/>
                </w:rPr>
                <w:t>TD67</w:t>
              </w:r>
            </w:hyperlink>
          </w:p>
        </w:tc>
        <w:tc>
          <w:tcPr>
            <w:tcW w:w="1890" w:type="dxa"/>
            <w:shd w:val="clear" w:color="auto" w:fill="auto"/>
            <w:vAlign w:val="center"/>
          </w:tcPr>
          <w:p w14:paraId="1F2D9F60" w14:textId="77777777" w:rsidR="001D5F19" w:rsidRPr="006E0F2E" w:rsidRDefault="001D5F19">
            <w:pPr>
              <w:pStyle w:val="Tabletext"/>
              <w:rPr>
                <w:rFonts w:eastAsia="MS Mincho"/>
                <w:sz w:val="24"/>
                <w:szCs w:val="24"/>
              </w:rPr>
            </w:pPr>
            <w:r w:rsidRPr="006E0F2E">
              <w:rPr>
                <w:sz w:val="24"/>
                <w:szCs w:val="24"/>
              </w:rPr>
              <w:t>Directors, ITU Regional Office</w:t>
            </w:r>
          </w:p>
        </w:tc>
        <w:tc>
          <w:tcPr>
            <w:tcW w:w="4944" w:type="dxa"/>
            <w:shd w:val="clear" w:color="auto" w:fill="auto"/>
            <w:vAlign w:val="center"/>
          </w:tcPr>
          <w:p w14:paraId="3447EC89" w14:textId="77777777" w:rsidR="001D5F19" w:rsidRPr="006E0F2E" w:rsidRDefault="001D5F19">
            <w:pPr>
              <w:pStyle w:val="Tabletext"/>
              <w:rPr>
                <w:rFonts w:eastAsia="MS Mincho"/>
                <w:sz w:val="24"/>
                <w:szCs w:val="24"/>
              </w:rPr>
            </w:pPr>
            <w:r w:rsidRPr="006E0F2E">
              <w:rPr>
                <w:sz w:val="24"/>
                <w:szCs w:val="24"/>
              </w:rPr>
              <w:t>Contribution of the ITU Regional Offices to the ITU-T Operational Plan and Coordination activities with TSB (August 2024 - April 2025)</w:t>
            </w:r>
            <w:r w:rsidRPr="006E0F2E">
              <w:rPr>
                <w:rFonts w:eastAsia="MS Mincho"/>
                <w:sz w:val="24"/>
                <w:szCs w:val="24"/>
                <w:lang w:eastAsia="ja-JP"/>
              </w:rPr>
              <w:t xml:space="preserve"> </w:t>
            </w:r>
          </w:p>
        </w:tc>
      </w:tr>
      <w:bookmarkEnd w:id="28"/>
      <w:tr w:rsidR="001D5F19" w:rsidRPr="006E0F2E" w14:paraId="7694B41A" w14:textId="77777777">
        <w:trPr>
          <w:jc w:val="center"/>
        </w:trPr>
        <w:tc>
          <w:tcPr>
            <w:tcW w:w="418" w:type="dxa"/>
            <w:shd w:val="clear" w:color="auto" w:fill="auto"/>
          </w:tcPr>
          <w:p w14:paraId="20458A8D" w14:textId="77777777" w:rsidR="001D5F19" w:rsidRPr="006E0F2E" w:rsidRDefault="001D5F19" w:rsidP="001D5F19">
            <w:pPr>
              <w:pStyle w:val="Tabletext"/>
              <w:numPr>
                <w:ilvl w:val="0"/>
                <w:numId w:val="17"/>
              </w:numPr>
              <w:tabs>
                <w:tab w:val="clear" w:pos="794"/>
                <w:tab w:val="clear" w:pos="1191"/>
                <w:tab w:val="clear" w:pos="1588"/>
              </w:tabs>
              <w:textAlignment w:val="auto"/>
              <w:rPr>
                <w:rFonts w:eastAsiaTheme="minorEastAsia"/>
                <w:sz w:val="24"/>
                <w:szCs w:val="24"/>
                <w:lang w:eastAsia="zh-CN"/>
              </w:rPr>
            </w:pPr>
          </w:p>
        </w:tc>
        <w:tc>
          <w:tcPr>
            <w:tcW w:w="1277" w:type="dxa"/>
            <w:shd w:val="clear" w:color="auto" w:fill="auto"/>
          </w:tcPr>
          <w:p w14:paraId="26E0FE45" w14:textId="77777777" w:rsidR="001D5F19" w:rsidRPr="006E0F2E" w:rsidRDefault="001D5F19">
            <w:pPr>
              <w:pStyle w:val="Tabletext"/>
              <w:spacing w:before="120" w:after="0"/>
              <w:rPr>
                <w:sz w:val="24"/>
                <w:szCs w:val="24"/>
              </w:rPr>
            </w:pPr>
            <w:r w:rsidRPr="006E0F2E">
              <w:rPr>
                <w:rFonts w:eastAsia="MS Mincho"/>
                <w:sz w:val="24"/>
                <w:szCs w:val="24"/>
                <w:lang w:eastAsia="ja-JP"/>
              </w:rPr>
              <w:t>Information</w:t>
            </w:r>
          </w:p>
        </w:tc>
        <w:tc>
          <w:tcPr>
            <w:tcW w:w="1080" w:type="dxa"/>
            <w:shd w:val="clear" w:color="auto" w:fill="auto"/>
            <w:vAlign w:val="center"/>
          </w:tcPr>
          <w:p w14:paraId="208755A4" w14:textId="77777777" w:rsidR="001D5F19" w:rsidRPr="006E0F2E" w:rsidRDefault="001D5F19">
            <w:pPr>
              <w:pStyle w:val="Tabletext"/>
              <w:rPr>
                <w:sz w:val="24"/>
                <w:szCs w:val="24"/>
                <w:highlight w:val="yellow"/>
              </w:rPr>
            </w:pPr>
            <w:hyperlink r:id="rId59" w:history="1">
              <w:r w:rsidRPr="006E0F2E">
                <w:rPr>
                  <w:rStyle w:val="Hyperlink"/>
                  <w:rFonts w:eastAsia="MS Mincho"/>
                  <w:sz w:val="24"/>
                  <w:szCs w:val="24"/>
                </w:rPr>
                <w:t>TD071</w:t>
              </w:r>
            </w:hyperlink>
          </w:p>
        </w:tc>
        <w:tc>
          <w:tcPr>
            <w:tcW w:w="1890" w:type="dxa"/>
            <w:shd w:val="clear" w:color="auto" w:fill="auto"/>
            <w:vAlign w:val="center"/>
          </w:tcPr>
          <w:p w14:paraId="02ED2D61" w14:textId="77777777" w:rsidR="001D5F19" w:rsidRPr="006E0F2E" w:rsidRDefault="001D5F19">
            <w:pPr>
              <w:pStyle w:val="Tabletext"/>
              <w:rPr>
                <w:rFonts w:eastAsiaTheme="minorEastAsia"/>
                <w:sz w:val="24"/>
                <w:szCs w:val="24"/>
                <w:highlight w:val="yellow"/>
                <w:lang w:eastAsia="ja-JP"/>
              </w:rPr>
            </w:pPr>
            <w:r w:rsidRPr="006E0F2E">
              <w:rPr>
                <w:rFonts w:eastAsia="MS Mincho"/>
                <w:sz w:val="24"/>
                <w:szCs w:val="24"/>
              </w:rPr>
              <w:t>CWG-FHR</w:t>
            </w:r>
          </w:p>
        </w:tc>
        <w:tc>
          <w:tcPr>
            <w:tcW w:w="4944" w:type="dxa"/>
            <w:shd w:val="clear" w:color="auto" w:fill="auto"/>
            <w:vAlign w:val="center"/>
          </w:tcPr>
          <w:p w14:paraId="5FF28993" w14:textId="77777777" w:rsidR="001D5F19" w:rsidRPr="006E0F2E" w:rsidRDefault="001D5F19">
            <w:pPr>
              <w:pStyle w:val="Tabletext"/>
              <w:rPr>
                <w:sz w:val="24"/>
                <w:szCs w:val="24"/>
                <w:highlight w:val="yellow"/>
              </w:rPr>
            </w:pPr>
            <w:r w:rsidRPr="006E0F2E">
              <w:rPr>
                <w:rFonts w:eastAsia="MS Mincho"/>
                <w:sz w:val="24"/>
                <w:szCs w:val="24"/>
              </w:rPr>
              <w:t>LS/</w:t>
            </w:r>
            <w:proofErr w:type="spellStart"/>
            <w:r w:rsidRPr="006E0F2E">
              <w:rPr>
                <w:rFonts w:eastAsia="MS Mincho"/>
                <w:sz w:val="24"/>
                <w:szCs w:val="24"/>
              </w:rPr>
              <w:t>i</w:t>
            </w:r>
            <w:proofErr w:type="spellEnd"/>
            <w:r w:rsidRPr="006E0F2E">
              <w:rPr>
                <w:rFonts w:eastAsia="MS Mincho"/>
                <w:sz w:val="24"/>
                <w:szCs w:val="24"/>
              </w:rPr>
              <w:t xml:space="preserve"> on Strengthening Sector Membership engagement and revenues</w:t>
            </w:r>
          </w:p>
        </w:tc>
      </w:tr>
      <w:tr w:rsidR="001D5F19" w:rsidRPr="006E0F2E" w14:paraId="1F826BE4" w14:textId="77777777">
        <w:trPr>
          <w:jc w:val="center"/>
        </w:trPr>
        <w:tc>
          <w:tcPr>
            <w:tcW w:w="418" w:type="dxa"/>
            <w:shd w:val="clear" w:color="auto" w:fill="auto"/>
          </w:tcPr>
          <w:p w14:paraId="41CE4946" w14:textId="77777777" w:rsidR="001D5F19" w:rsidRPr="006E0F2E" w:rsidRDefault="001D5F19" w:rsidP="001D5F19">
            <w:pPr>
              <w:pStyle w:val="Tabletext"/>
              <w:numPr>
                <w:ilvl w:val="0"/>
                <w:numId w:val="17"/>
              </w:numPr>
              <w:tabs>
                <w:tab w:val="clear" w:pos="794"/>
                <w:tab w:val="clear" w:pos="1191"/>
                <w:tab w:val="clear" w:pos="1588"/>
              </w:tabs>
              <w:textAlignment w:val="auto"/>
              <w:rPr>
                <w:rFonts w:eastAsiaTheme="minorEastAsia"/>
                <w:sz w:val="24"/>
                <w:szCs w:val="24"/>
                <w:lang w:eastAsia="zh-CN"/>
              </w:rPr>
            </w:pPr>
          </w:p>
        </w:tc>
        <w:tc>
          <w:tcPr>
            <w:tcW w:w="1277" w:type="dxa"/>
            <w:shd w:val="clear" w:color="auto" w:fill="auto"/>
          </w:tcPr>
          <w:p w14:paraId="21DDD7C6" w14:textId="77777777" w:rsidR="001D5F19" w:rsidRPr="006E0F2E" w:rsidRDefault="001D5F19">
            <w:pPr>
              <w:pStyle w:val="Tabletext"/>
              <w:spacing w:before="120" w:after="0"/>
              <w:rPr>
                <w:rFonts w:eastAsia="MS Mincho"/>
                <w:sz w:val="24"/>
                <w:szCs w:val="24"/>
                <w:lang w:eastAsia="ja-JP"/>
              </w:rPr>
            </w:pPr>
            <w:r w:rsidRPr="006E0F2E">
              <w:rPr>
                <w:rFonts w:eastAsia="MS Mincho"/>
                <w:sz w:val="24"/>
                <w:szCs w:val="24"/>
                <w:lang w:eastAsia="ja-JP"/>
              </w:rPr>
              <w:t>Information</w:t>
            </w:r>
          </w:p>
        </w:tc>
        <w:tc>
          <w:tcPr>
            <w:tcW w:w="1080" w:type="dxa"/>
            <w:shd w:val="clear" w:color="auto" w:fill="auto"/>
            <w:vAlign w:val="center"/>
          </w:tcPr>
          <w:p w14:paraId="56AB9C7F" w14:textId="77777777" w:rsidR="001D5F19" w:rsidRPr="006E0F2E" w:rsidRDefault="001D5F19">
            <w:pPr>
              <w:pStyle w:val="Tabletext"/>
              <w:rPr>
                <w:sz w:val="24"/>
                <w:szCs w:val="24"/>
                <w:highlight w:val="yellow"/>
              </w:rPr>
            </w:pPr>
            <w:hyperlink r:id="rId60" w:history="1">
              <w:r w:rsidRPr="006E0F2E">
                <w:rPr>
                  <w:rStyle w:val="Hyperlink"/>
                  <w:rFonts w:eastAsia="MS Mincho"/>
                  <w:sz w:val="24"/>
                  <w:szCs w:val="24"/>
                </w:rPr>
                <w:t>TD094</w:t>
              </w:r>
            </w:hyperlink>
          </w:p>
        </w:tc>
        <w:tc>
          <w:tcPr>
            <w:tcW w:w="1890" w:type="dxa"/>
            <w:shd w:val="clear" w:color="auto" w:fill="auto"/>
            <w:vAlign w:val="center"/>
          </w:tcPr>
          <w:p w14:paraId="109F9E9D" w14:textId="77777777" w:rsidR="001D5F19" w:rsidRPr="006E0F2E" w:rsidRDefault="001D5F19">
            <w:pPr>
              <w:pStyle w:val="Tabletext"/>
              <w:rPr>
                <w:sz w:val="24"/>
                <w:szCs w:val="24"/>
                <w:highlight w:val="yellow"/>
              </w:rPr>
            </w:pPr>
            <w:r w:rsidRPr="006E0F2E">
              <w:rPr>
                <w:rFonts w:eastAsia="MS Mincho"/>
                <w:sz w:val="24"/>
                <w:szCs w:val="24"/>
              </w:rPr>
              <w:t>Rapporteur, RG-IEM</w:t>
            </w:r>
          </w:p>
        </w:tc>
        <w:tc>
          <w:tcPr>
            <w:tcW w:w="4944" w:type="dxa"/>
            <w:shd w:val="clear" w:color="auto" w:fill="auto"/>
          </w:tcPr>
          <w:p w14:paraId="5694A4C8" w14:textId="77777777" w:rsidR="001D5F19" w:rsidRPr="006E0F2E" w:rsidRDefault="001D5F19">
            <w:pPr>
              <w:pStyle w:val="Tabletext"/>
              <w:rPr>
                <w:sz w:val="24"/>
                <w:szCs w:val="24"/>
                <w:highlight w:val="yellow"/>
              </w:rPr>
            </w:pPr>
            <w:r w:rsidRPr="006E0F2E">
              <w:rPr>
                <w:rFonts w:eastAsia="MS Mincho"/>
                <w:sz w:val="24"/>
                <w:szCs w:val="24"/>
              </w:rPr>
              <w:t xml:space="preserve">Draft </w:t>
            </w:r>
            <w:proofErr w:type="spellStart"/>
            <w:r w:rsidRPr="006E0F2E">
              <w:rPr>
                <w:rFonts w:eastAsia="MS Mincho"/>
                <w:sz w:val="24"/>
                <w:szCs w:val="24"/>
              </w:rPr>
              <w:t>ToR</w:t>
            </w:r>
            <w:proofErr w:type="spellEnd"/>
            <w:r w:rsidRPr="006E0F2E">
              <w:rPr>
                <w:rFonts w:eastAsia="MS Mincho"/>
                <w:sz w:val="24"/>
                <w:szCs w:val="24"/>
              </w:rPr>
              <w:t xml:space="preserve"> for the ITU-T Industry Engagement Workshop Steering Committee</w:t>
            </w:r>
          </w:p>
        </w:tc>
      </w:tr>
      <w:tr w:rsidR="001D5F19" w:rsidRPr="006E0F2E" w14:paraId="44A745C5" w14:textId="77777777">
        <w:trPr>
          <w:jc w:val="center"/>
        </w:trPr>
        <w:tc>
          <w:tcPr>
            <w:tcW w:w="418" w:type="dxa"/>
            <w:shd w:val="clear" w:color="auto" w:fill="auto"/>
          </w:tcPr>
          <w:p w14:paraId="6971DE7F" w14:textId="77777777" w:rsidR="001D5F19" w:rsidRPr="006E0F2E" w:rsidRDefault="001D5F19" w:rsidP="001D5F19">
            <w:pPr>
              <w:pStyle w:val="Tabletext"/>
              <w:numPr>
                <w:ilvl w:val="0"/>
                <w:numId w:val="17"/>
              </w:numPr>
              <w:textAlignment w:val="auto"/>
              <w:rPr>
                <w:rFonts w:eastAsiaTheme="minorEastAsia"/>
                <w:sz w:val="24"/>
                <w:szCs w:val="24"/>
                <w:lang w:eastAsia="zh-CN"/>
              </w:rPr>
            </w:pPr>
          </w:p>
        </w:tc>
        <w:tc>
          <w:tcPr>
            <w:tcW w:w="1277" w:type="dxa"/>
            <w:shd w:val="clear" w:color="auto" w:fill="auto"/>
          </w:tcPr>
          <w:p w14:paraId="507191B7" w14:textId="77777777" w:rsidR="001D5F19" w:rsidRPr="006E0F2E" w:rsidRDefault="001D5F19">
            <w:pPr>
              <w:pStyle w:val="Tabletext"/>
              <w:spacing w:before="120" w:after="0"/>
              <w:rPr>
                <w:sz w:val="24"/>
                <w:szCs w:val="24"/>
                <w:highlight w:val="yellow"/>
              </w:rPr>
            </w:pPr>
            <w:r w:rsidRPr="006E0F2E">
              <w:rPr>
                <w:rFonts w:eastAsia="MS Mincho"/>
                <w:sz w:val="24"/>
                <w:szCs w:val="24"/>
                <w:lang w:eastAsia="ja-JP"/>
              </w:rPr>
              <w:t>Information</w:t>
            </w:r>
          </w:p>
        </w:tc>
        <w:tc>
          <w:tcPr>
            <w:tcW w:w="1080" w:type="dxa"/>
            <w:shd w:val="clear" w:color="auto" w:fill="auto"/>
            <w:vAlign w:val="center"/>
          </w:tcPr>
          <w:p w14:paraId="2FF002AE" w14:textId="77777777" w:rsidR="001D5F19" w:rsidRPr="006E0F2E" w:rsidRDefault="001D5F19">
            <w:pPr>
              <w:pStyle w:val="Tabletext"/>
              <w:rPr>
                <w:rFonts w:eastAsia="MS Mincho"/>
                <w:sz w:val="24"/>
                <w:szCs w:val="24"/>
              </w:rPr>
            </w:pPr>
            <w:hyperlink r:id="rId61" w:history="1">
              <w:r w:rsidRPr="006E0F2E">
                <w:rPr>
                  <w:rStyle w:val="Hyperlink"/>
                  <w:rFonts w:eastAsia="MS Mincho"/>
                  <w:sz w:val="24"/>
                  <w:szCs w:val="24"/>
                </w:rPr>
                <w:t>TD114</w:t>
              </w:r>
            </w:hyperlink>
          </w:p>
        </w:tc>
        <w:tc>
          <w:tcPr>
            <w:tcW w:w="1890" w:type="dxa"/>
            <w:shd w:val="clear" w:color="auto" w:fill="auto"/>
            <w:vAlign w:val="center"/>
          </w:tcPr>
          <w:p w14:paraId="25A3A7F3" w14:textId="77777777" w:rsidR="001D5F19" w:rsidRPr="006E0F2E" w:rsidRDefault="001D5F19">
            <w:pPr>
              <w:pStyle w:val="Tabletext"/>
              <w:rPr>
                <w:rFonts w:eastAsia="MS Mincho"/>
                <w:sz w:val="24"/>
                <w:szCs w:val="24"/>
              </w:rPr>
            </w:pPr>
            <w:r w:rsidRPr="006E0F2E">
              <w:rPr>
                <w:rFonts w:eastAsia="MS Mincho"/>
                <w:sz w:val="24"/>
                <w:szCs w:val="24"/>
              </w:rPr>
              <w:t>Rapporteur, RG-IEM</w:t>
            </w:r>
          </w:p>
        </w:tc>
        <w:tc>
          <w:tcPr>
            <w:tcW w:w="4944" w:type="dxa"/>
            <w:shd w:val="clear" w:color="auto" w:fill="auto"/>
          </w:tcPr>
          <w:p w14:paraId="126EEDD8" w14:textId="77777777" w:rsidR="001D5F19" w:rsidRPr="006E0F2E" w:rsidRDefault="001D5F19">
            <w:pPr>
              <w:pStyle w:val="Tabletext"/>
              <w:rPr>
                <w:rFonts w:eastAsia="MS Mincho"/>
                <w:sz w:val="24"/>
                <w:szCs w:val="24"/>
              </w:rPr>
            </w:pPr>
            <w:r w:rsidRPr="006E0F2E">
              <w:rPr>
                <w:rFonts w:eastAsia="MS Mincho"/>
                <w:sz w:val="24"/>
                <w:szCs w:val="24"/>
              </w:rPr>
              <w:t>Industry Engagement Proposed Actions sorted by target entities - Update</w:t>
            </w:r>
          </w:p>
        </w:tc>
      </w:tr>
      <w:tr w:rsidR="001D5F19" w:rsidRPr="006E0F2E" w14:paraId="79C9912C" w14:textId="77777777">
        <w:trPr>
          <w:jc w:val="center"/>
        </w:trPr>
        <w:tc>
          <w:tcPr>
            <w:tcW w:w="418" w:type="dxa"/>
            <w:shd w:val="clear" w:color="auto" w:fill="auto"/>
          </w:tcPr>
          <w:p w14:paraId="602C6949" w14:textId="77777777" w:rsidR="001D5F19" w:rsidRPr="006E0F2E" w:rsidRDefault="001D5F19" w:rsidP="001D5F19">
            <w:pPr>
              <w:pStyle w:val="Tabletext"/>
              <w:numPr>
                <w:ilvl w:val="0"/>
                <w:numId w:val="17"/>
              </w:numPr>
              <w:tabs>
                <w:tab w:val="clear" w:pos="794"/>
                <w:tab w:val="clear" w:pos="1191"/>
                <w:tab w:val="clear" w:pos="1588"/>
              </w:tabs>
              <w:textAlignment w:val="auto"/>
              <w:rPr>
                <w:rFonts w:eastAsiaTheme="minorEastAsia"/>
                <w:sz w:val="24"/>
                <w:szCs w:val="24"/>
                <w:lang w:eastAsia="zh-CN"/>
              </w:rPr>
            </w:pPr>
          </w:p>
        </w:tc>
        <w:tc>
          <w:tcPr>
            <w:tcW w:w="1277" w:type="dxa"/>
            <w:shd w:val="clear" w:color="auto" w:fill="auto"/>
          </w:tcPr>
          <w:p w14:paraId="22D003BE" w14:textId="77777777" w:rsidR="001D5F19" w:rsidRPr="006E0F2E" w:rsidRDefault="001D5F19">
            <w:pPr>
              <w:pStyle w:val="Tabletext"/>
              <w:spacing w:before="120" w:after="0"/>
              <w:rPr>
                <w:sz w:val="24"/>
                <w:szCs w:val="24"/>
              </w:rPr>
            </w:pPr>
            <w:r w:rsidRPr="006E0F2E">
              <w:rPr>
                <w:sz w:val="24"/>
                <w:szCs w:val="24"/>
              </w:rPr>
              <w:t>information</w:t>
            </w:r>
          </w:p>
        </w:tc>
        <w:tc>
          <w:tcPr>
            <w:tcW w:w="1080" w:type="dxa"/>
            <w:shd w:val="clear" w:color="auto" w:fill="auto"/>
            <w:vAlign w:val="center"/>
          </w:tcPr>
          <w:p w14:paraId="212C4AEB" w14:textId="77777777" w:rsidR="001D5F19" w:rsidRPr="006E0F2E" w:rsidRDefault="001D5F19">
            <w:hyperlink r:id="rId62" w:history="1">
              <w:r w:rsidRPr="006E0F2E">
                <w:rPr>
                  <w:rStyle w:val="Hyperlink"/>
                </w:rPr>
                <w:t>TD134</w:t>
              </w:r>
            </w:hyperlink>
          </w:p>
        </w:tc>
        <w:tc>
          <w:tcPr>
            <w:tcW w:w="1890" w:type="dxa"/>
            <w:shd w:val="clear" w:color="auto" w:fill="auto"/>
            <w:vAlign w:val="center"/>
          </w:tcPr>
          <w:p w14:paraId="3B42EA5F" w14:textId="77777777" w:rsidR="001D5F19" w:rsidRPr="006E0F2E" w:rsidRDefault="001D5F19">
            <w:r w:rsidRPr="006E0F2E">
              <w:t>ITU/GS/SPM</w:t>
            </w:r>
          </w:p>
        </w:tc>
        <w:tc>
          <w:tcPr>
            <w:tcW w:w="4944" w:type="dxa"/>
            <w:shd w:val="clear" w:color="auto" w:fill="auto"/>
            <w:vAlign w:val="center"/>
          </w:tcPr>
          <w:p w14:paraId="1125FF8D" w14:textId="664578F7" w:rsidR="001D5F19" w:rsidRPr="006E0F2E" w:rsidRDefault="001D5F19">
            <w:pPr>
              <w:pStyle w:val="Tabletext"/>
              <w:rPr>
                <w:sz w:val="24"/>
                <w:szCs w:val="24"/>
              </w:rPr>
            </w:pPr>
            <w:r w:rsidRPr="006E0F2E">
              <w:rPr>
                <w:rFonts w:eastAsia="MS Mincho"/>
                <w:sz w:val="24"/>
                <w:szCs w:val="24"/>
              </w:rPr>
              <w:t>ITU’s Strategic Plans</w:t>
            </w:r>
            <w:r w:rsidRPr="006E0F2E">
              <w:rPr>
                <w:sz w:val="24"/>
                <w:szCs w:val="24"/>
              </w:rPr>
              <w:t xml:space="preserve"> </w:t>
            </w:r>
            <w:r w:rsidRPr="006E0F2E">
              <w:rPr>
                <w:rFonts w:eastAsia="MS Mincho"/>
                <w:sz w:val="24"/>
                <w:szCs w:val="24"/>
                <w:lang w:eastAsia="ja-JP"/>
              </w:rPr>
              <w:t>-</w:t>
            </w:r>
            <w:r w:rsidRPr="006E0F2E">
              <w:rPr>
                <w:sz w:val="24"/>
                <w:szCs w:val="24"/>
              </w:rPr>
              <w:t xml:space="preserve"> Briefing to Sector advisory Groups</w:t>
            </w:r>
            <w:r w:rsidR="004C57A2" w:rsidRPr="006E0F2E">
              <w:rPr>
                <w:sz w:val="24"/>
                <w:szCs w:val="24"/>
              </w:rPr>
              <w:t xml:space="preserve"> </w:t>
            </w:r>
          </w:p>
        </w:tc>
      </w:tr>
      <w:tr w:rsidR="001D5F19" w:rsidRPr="006E0F2E" w14:paraId="771DDFC2" w14:textId="77777777">
        <w:trPr>
          <w:jc w:val="center"/>
        </w:trPr>
        <w:tc>
          <w:tcPr>
            <w:tcW w:w="418" w:type="dxa"/>
            <w:shd w:val="clear" w:color="auto" w:fill="auto"/>
          </w:tcPr>
          <w:p w14:paraId="44D333BA" w14:textId="77777777" w:rsidR="001D5F19" w:rsidRPr="006E0F2E" w:rsidRDefault="001D5F19" w:rsidP="001D5F19">
            <w:pPr>
              <w:pStyle w:val="Tabletext"/>
              <w:numPr>
                <w:ilvl w:val="0"/>
                <w:numId w:val="17"/>
              </w:numPr>
              <w:tabs>
                <w:tab w:val="clear" w:pos="794"/>
                <w:tab w:val="clear" w:pos="1191"/>
                <w:tab w:val="clear" w:pos="1588"/>
              </w:tabs>
              <w:textAlignment w:val="auto"/>
              <w:rPr>
                <w:rFonts w:eastAsiaTheme="minorEastAsia"/>
                <w:sz w:val="24"/>
                <w:szCs w:val="24"/>
                <w:lang w:eastAsia="zh-CN"/>
              </w:rPr>
            </w:pPr>
          </w:p>
        </w:tc>
        <w:tc>
          <w:tcPr>
            <w:tcW w:w="1277" w:type="dxa"/>
            <w:shd w:val="clear" w:color="auto" w:fill="auto"/>
          </w:tcPr>
          <w:p w14:paraId="75745264" w14:textId="77777777" w:rsidR="001D5F19" w:rsidRPr="006E0F2E" w:rsidRDefault="001D5F19">
            <w:pPr>
              <w:pStyle w:val="Tabletext"/>
              <w:spacing w:before="120" w:after="0"/>
              <w:rPr>
                <w:sz w:val="24"/>
                <w:szCs w:val="24"/>
              </w:rPr>
            </w:pPr>
            <w:r w:rsidRPr="006E0F2E">
              <w:rPr>
                <w:rFonts w:eastAsia="MS Mincho"/>
                <w:sz w:val="24"/>
                <w:szCs w:val="24"/>
                <w:lang w:eastAsia="ja-JP"/>
              </w:rPr>
              <w:t>Information</w:t>
            </w:r>
          </w:p>
        </w:tc>
        <w:tc>
          <w:tcPr>
            <w:tcW w:w="1080" w:type="dxa"/>
            <w:shd w:val="clear" w:color="auto" w:fill="auto"/>
          </w:tcPr>
          <w:p w14:paraId="0A89AEC8" w14:textId="77777777" w:rsidR="001D5F19" w:rsidRPr="006E0F2E" w:rsidRDefault="001D5F19">
            <w:hyperlink r:id="rId63" w:history="1">
              <w:r w:rsidRPr="006E0F2E">
                <w:rPr>
                  <w:rStyle w:val="Hyperlink"/>
                </w:rPr>
                <w:t>TD137</w:t>
              </w:r>
            </w:hyperlink>
          </w:p>
        </w:tc>
        <w:tc>
          <w:tcPr>
            <w:tcW w:w="1890" w:type="dxa"/>
            <w:shd w:val="clear" w:color="auto" w:fill="auto"/>
          </w:tcPr>
          <w:p w14:paraId="5F02EA39" w14:textId="77777777" w:rsidR="001D5F19" w:rsidRPr="006E0F2E" w:rsidRDefault="001D5F19">
            <w:r w:rsidRPr="006E0F2E">
              <w:t>TSB Director</w:t>
            </w:r>
          </w:p>
        </w:tc>
        <w:tc>
          <w:tcPr>
            <w:tcW w:w="4944" w:type="dxa"/>
            <w:shd w:val="clear" w:color="auto" w:fill="auto"/>
          </w:tcPr>
          <w:p w14:paraId="0DE0760F" w14:textId="77777777" w:rsidR="001D5F19" w:rsidRPr="006E0F2E" w:rsidRDefault="001D5F19">
            <w:pPr>
              <w:pStyle w:val="Tabletext"/>
              <w:rPr>
                <w:rFonts w:eastAsia="MS Mincho"/>
                <w:sz w:val="24"/>
                <w:szCs w:val="24"/>
                <w:lang w:eastAsia="ja-JP"/>
              </w:rPr>
            </w:pPr>
            <w:r w:rsidRPr="006E0F2E">
              <w:rPr>
                <w:rFonts w:eastAsia="MS Mincho"/>
                <w:sz w:val="24"/>
                <w:szCs w:val="24"/>
                <w:lang w:eastAsia="ja-JP"/>
              </w:rPr>
              <w:t>ITU-T draft operational plan for 2026-2029 and 2024 performance report</w:t>
            </w:r>
          </w:p>
        </w:tc>
      </w:tr>
      <w:tr w:rsidR="001D5F19" w:rsidRPr="006E0F2E" w14:paraId="20AA9DFA" w14:textId="77777777">
        <w:trPr>
          <w:jc w:val="center"/>
        </w:trPr>
        <w:tc>
          <w:tcPr>
            <w:tcW w:w="418" w:type="dxa"/>
            <w:shd w:val="clear" w:color="auto" w:fill="auto"/>
          </w:tcPr>
          <w:p w14:paraId="501E0C2A" w14:textId="77777777" w:rsidR="001D5F19" w:rsidRPr="006E0F2E" w:rsidRDefault="001D5F19" w:rsidP="001D5F19">
            <w:pPr>
              <w:pStyle w:val="Tabletext"/>
              <w:numPr>
                <w:ilvl w:val="0"/>
                <w:numId w:val="17"/>
              </w:numPr>
              <w:tabs>
                <w:tab w:val="clear" w:pos="794"/>
                <w:tab w:val="clear" w:pos="1191"/>
                <w:tab w:val="clear" w:pos="1588"/>
              </w:tabs>
              <w:textAlignment w:val="auto"/>
              <w:rPr>
                <w:rFonts w:eastAsiaTheme="minorEastAsia"/>
                <w:sz w:val="24"/>
                <w:szCs w:val="24"/>
                <w:lang w:eastAsia="zh-CN"/>
              </w:rPr>
            </w:pPr>
          </w:p>
        </w:tc>
        <w:tc>
          <w:tcPr>
            <w:tcW w:w="1277" w:type="dxa"/>
            <w:shd w:val="clear" w:color="auto" w:fill="auto"/>
          </w:tcPr>
          <w:p w14:paraId="2BC5764F" w14:textId="77777777" w:rsidR="001D5F19" w:rsidRPr="006E0F2E" w:rsidRDefault="001D5F19">
            <w:pPr>
              <w:pStyle w:val="Tabletext"/>
              <w:spacing w:before="120" w:after="0"/>
              <w:rPr>
                <w:sz w:val="24"/>
                <w:szCs w:val="24"/>
              </w:rPr>
            </w:pPr>
            <w:r w:rsidRPr="006E0F2E">
              <w:rPr>
                <w:sz w:val="24"/>
                <w:szCs w:val="24"/>
              </w:rPr>
              <w:t>information</w:t>
            </w:r>
          </w:p>
        </w:tc>
        <w:tc>
          <w:tcPr>
            <w:tcW w:w="1080" w:type="dxa"/>
            <w:shd w:val="clear" w:color="auto" w:fill="auto"/>
          </w:tcPr>
          <w:p w14:paraId="51588060" w14:textId="77777777" w:rsidR="001D5F19" w:rsidRPr="006E0F2E" w:rsidRDefault="001D5F19">
            <w:pPr>
              <w:rPr>
                <w:highlight w:val="yellow"/>
              </w:rPr>
            </w:pPr>
            <w:hyperlink r:id="rId64" w:history="1">
              <w:r w:rsidRPr="006E0F2E">
                <w:rPr>
                  <w:rStyle w:val="Hyperlink"/>
                </w:rPr>
                <w:t>TD118</w:t>
              </w:r>
            </w:hyperlink>
          </w:p>
        </w:tc>
        <w:tc>
          <w:tcPr>
            <w:tcW w:w="1890" w:type="dxa"/>
            <w:shd w:val="clear" w:color="auto" w:fill="auto"/>
          </w:tcPr>
          <w:p w14:paraId="4B41CE3F" w14:textId="77777777" w:rsidR="001D5F19" w:rsidRPr="006E0F2E" w:rsidRDefault="001D5F19">
            <w:pPr>
              <w:rPr>
                <w:highlight w:val="yellow"/>
              </w:rPr>
            </w:pPr>
            <w:r w:rsidRPr="006E0F2E">
              <w:t>TSB</w:t>
            </w:r>
          </w:p>
        </w:tc>
        <w:tc>
          <w:tcPr>
            <w:tcW w:w="4944" w:type="dxa"/>
            <w:shd w:val="clear" w:color="auto" w:fill="auto"/>
          </w:tcPr>
          <w:p w14:paraId="36922BE4" w14:textId="77777777" w:rsidR="001D5F19" w:rsidRPr="006E0F2E" w:rsidRDefault="001D5F19">
            <w:pPr>
              <w:pStyle w:val="Tabletext"/>
              <w:rPr>
                <w:bCs/>
                <w:sz w:val="24"/>
                <w:szCs w:val="24"/>
                <w:highlight w:val="yellow"/>
              </w:rPr>
            </w:pPr>
            <w:r w:rsidRPr="006E0F2E">
              <w:rPr>
                <w:sz w:val="24"/>
                <w:szCs w:val="24"/>
              </w:rPr>
              <w:t xml:space="preserve">Save-the-date: </w:t>
            </w:r>
            <w:proofErr w:type="spellStart"/>
            <w:r w:rsidRPr="006E0F2E">
              <w:rPr>
                <w:sz w:val="24"/>
                <w:szCs w:val="24"/>
              </w:rPr>
              <w:t>CxO</w:t>
            </w:r>
            <w:proofErr w:type="spellEnd"/>
            <w:r w:rsidRPr="006E0F2E">
              <w:rPr>
                <w:sz w:val="24"/>
                <w:szCs w:val="24"/>
              </w:rPr>
              <w:t xml:space="preserve"> Roundtable announced for 3 November 2025, Munich, Germany</w:t>
            </w:r>
          </w:p>
        </w:tc>
      </w:tr>
      <w:tr w:rsidR="001D5F19" w:rsidRPr="006E0F2E" w14:paraId="4325E835" w14:textId="77777777">
        <w:trPr>
          <w:jc w:val="center"/>
        </w:trPr>
        <w:tc>
          <w:tcPr>
            <w:tcW w:w="418" w:type="dxa"/>
            <w:shd w:val="clear" w:color="auto" w:fill="auto"/>
          </w:tcPr>
          <w:p w14:paraId="4C7B329F" w14:textId="77777777" w:rsidR="001D5F19" w:rsidRPr="006E0F2E" w:rsidRDefault="001D5F19" w:rsidP="001D5F19">
            <w:pPr>
              <w:pStyle w:val="Tabletext"/>
              <w:numPr>
                <w:ilvl w:val="0"/>
                <w:numId w:val="17"/>
              </w:numPr>
              <w:tabs>
                <w:tab w:val="clear" w:pos="794"/>
                <w:tab w:val="clear" w:pos="1191"/>
                <w:tab w:val="clear" w:pos="1588"/>
              </w:tabs>
              <w:textAlignment w:val="auto"/>
              <w:rPr>
                <w:rFonts w:eastAsiaTheme="minorEastAsia"/>
                <w:sz w:val="24"/>
                <w:szCs w:val="24"/>
                <w:lang w:eastAsia="zh-CN"/>
              </w:rPr>
            </w:pPr>
          </w:p>
        </w:tc>
        <w:tc>
          <w:tcPr>
            <w:tcW w:w="1277" w:type="dxa"/>
            <w:shd w:val="clear" w:color="auto" w:fill="auto"/>
          </w:tcPr>
          <w:p w14:paraId="2D51DD72" w14:textId="77777777" w:rsidR="001D5F19" w:rsidRPr="006E0F2E" w:rsidRDefault="001D5F19">
            <w:pPr>
              <w:pStyle w:val="Tabletext"/>
              <w:spacing w:before="120" w:after="0"/>
              <w:rPr>
                <w:sz w:val="24"/>
                <w:szCs w:val="24"/>
                <w:highlight w:val="yellow"/>
              </w:rPr>
            </w:pPr>
            <w:r w:rsidRPr="006E0F2E">
              <w:rPr>
                <w:sz w:val="24"/>
                <w:szCs w:val="24"/>
              </w:rPr>
              <w:t>Discussion</w:t>
            </w:r>
          </w:p>
        </w:tc>
        <w:tc>
          <w:tcPr>
            <w:tcW w:w="1080" w:type="dxa"/>
            <w:shd w:val="clear" w:color="auto" w:fill="auto"/>
          </w:tcPr>
          <w:p w14:paraId="38A93688" w14:textId="77777777" w:rsidR="001D5F19" w:rsidRPr="006E0F2E" w:rsidRDefault="001D5F19">
            <w:pPr>
              <w:spacing w:before="40" w:after="40"/>
              <w:jc w:val="center"/>
              <w:rPr>
                <w:highlight w:val="yellow"/>
              </w:rPr>
            </w:pPr>
            <w:hyperlink r:id="rId65" w:history="1">
              <w:r w:rsidRPr="006E0F2E">
                <w:rPr>
                  <w:rStyle w:val="Hyperlink"/>
                </w:rPr>
                <w:t>TD140</w:t>
              </w:r>
            </w:hyperlink>
          </w:p>
        </w:tc>
        <w:tc>
          <w:tcPr>
            <w:tcW w:w="1890" w:type="dxa"/>
            <w:shd w:val="clear" w:color="auto" w:fill="auto"/>
          </w:tcPr>
          <w:p w14:paraId="4E9DCA42" w14:textId="77777777" w:rsidR="001D5F19" w:rsidRPr="006E0F2E" w:rsidRDefault="001D5F19">
            <w:pPr>
              <w:rPr>
                <w:highlight w:val="yellow"/>
              </w:rPr>
            </w:pPr>
            <w:r w:rsidRPr="006E0F2E">
              <w:t xml:space="preserve">Rapporteurs, RG-IES </w:t>
            </w:r>
          </w:p>
        </w:tc>
        <w:tc>
          <w:tcPr>
            <w:tcW w:w="4944" w:type="dxa"/>
            <w:shd w:val="clear" w:color="auto" w:fill="auto"/>
          </w:tcPr>
          <w:p w14:paraId="1665316D" w14:textId="77777777" w:rsidR="001D5F19" w:rsidRPr="006E0F2E" w:rsidRDefault="001D5F19">
            <w:pPr>
              <w:pStyle w:val="Tabletext"/>
              <w:rPr>
                <w:sz w:val="24"/>
                <w:szCs w:val="24"/>
                <w:highlight w:val="yellow"/>
              </w:rPr>
            </w:pPr>
            <w:r w:rsidRPr="006E0F2E">
              <w:rPr>
                <w:sz w:val="24"/>
                <w:szCs w:val="24"/>
              </w:rPr>
              <w:t>LS/o on the development of ITU-T Standards Success Stories [to all ITU-T SGs]</w:t>
            </w:r>
          </w:p>
        </w:tc>
      </w:tr>
      <w:tr w:rsidR="001D5F19" w:rsidRPr="006E0F2E" w14:paraId="2DF1057C" w14:textId="77777777">
        <w:trPr>
          <w:jc w:val="center"/>
        </w:trPr>
        <w:tc>
          <w:tcPr>
            <w:tcW w:w="418" w:type="dxa"/>
            <w:shd w:val="clear" w:color="auto" w:fill="auto"/>
          </w:tcPr>
          <w:p w14:paraId="204A0948" w14:textId="77777777" w:rsidR="001D5F19" w:rsidRPr="006E0F2E" w:rsidRDefault="001D5F19" w:rsidP="001D5F19">
            <w:pPr>
              <w:pStyle w:val="Tabletext"/>
              <w:numPr>
                <w:ilvl w:val="0"/>
                <w:numId w:val="17"/>
              </w:numPr>
              <w:tabs>
                <w:tab w:val="clear" w:pos="794"/>
                <w:tab w:val="clear" w:pos="1191"/>
                <w:tab w:val="clear" w:pos="1588"/>
              </w:tabs>
              <w:textAlignment w:val="auto"/>
              <w:rPr>
                <w:rFonts w:eastAsiaTheme="minorEastAsia"/>
                <w:sz w:val="24"/>
                <w:szCs w:val="24"/>
                <w:lang w:eastAsia="zh-CN"/>
              </w:rPr>
            </w:pPr>
          </w:p>
        </w:tc>
        <w:tc>
          <w:tcPr>
            <w:tcW w:w="1277" w:type="dxa"/>
            <w:shd w:val="clear" w:color="auto" w:fill="auto"/>
          </w:tcPr>
          <w:p w14:paraId="5352C255" w14:textId="77777777" w:rsidR="001D5F19" w:rsidRPr="006E0F2E" w:rsidRDefault="001D5F19">
            <w:pPr>
              <w:pStyle w:val="Tabletext"/>
              <w:spacing w:before="120" w:after="0"/>
              <w:rPr>
                <w:sz w:val="24"/>
                <w:szCs w:val="24"/>
              </w:rPr>
            </w:pPr>
            <w:r w:rsidRPr="006E0F2E">
              <w:rPr>
                <w:sz w:val="24"/>
                <w:szCs w:val="24"/>
              </w:rPr>
              <w:t>Information</w:t>
            </w:r>
          </w:p>
        </w:tc>
        <w:tc>
          <w:tcPr>
            <w:tcW w:w="1080" w:type="dxa"/>
            <w:shd w:val="clear" w:color="auto" w:fill="auto"/>
          </w:tcPr>
          <w:p w14:paraId="28F6130B" w14:textId="77777777" w:rsidR="001D5F19" w:rsidRPr="006E0F2E" w:rsidRDefault="001D5F19">
            <w:hyperlink r:id="rId66" w:history="1">
              <w:r w:rsidRPr="006E0F2E">
                <w:rPr>
                  <w:rStyle w:val="Hyperlink"/>
                </w:rPr>
                <w:t>TD143</w:t>
              </w:r>
            </w:hyperlink>
          </w:p>
        </w:tc>
        <w:tc>
          <w:tcPr>
            <w:tcW w:w="1890" w:type="dxa"/>
            <w:shd w:val="clear" w:color="auto" w:fill="auto"/>
          </w:tcPr>
          <w:p w14:paraId="03455083" w14:textId="77777777" w:rsidR="001D5F19" w:rsidRPr="006E0F2E" w:rsidRDefault="001D5F19">
            <w:pPr>
              <w:rPr>
                <w:highlight w:val="yellow"/>
              </w:rPr>
            </w:pPr>
            <w:r w:rsidRPr="006E0F2E">
              <w:t>Rapporteurs, RG-IES</w:t>
            </w:r>
          </w:p>
        </w:tc>
        <w:tc>
          <w:tcPr>
            <w:tcW w:w="4944" w:type="dxa"/>
            <w:shd w:val="clear" w:color="auto" w:fill="auto"/>
          </w:tcPr>
          <w:p w14:paraId="152E57F5" w14:textId="77777777" w:rsidR="001D5F19" w:rsidRPr="006E0F2E" w:rsidRDefault="001D5F19">
            <w:pPr>
              <w:pStyle w:val="Tabletext"/>
              <w:rPr>
                <w:bCs/>
                <w:sz w:val="24"/>
                <w:szCs w:val="24"/>
                <w:highlight w:val="yellow"/>
              </w:rPr>
            </w:pPr>
            <w:r w:rsidRPr="006E0F2E">
              <w:rPr>
                <w:bCs/>
                <w:sz w:val="24"/>
                <w:szCs w:val="24"/>
              </w:rPr>
              <w:t>Draft LS on the Third Submission of TSAG to the Council Working Group for strategic and financial plans 2028-2031</w:t>
            </w:r>
          </w:p>
        </w:tc>
      </w:tr>
    </w:tbl>
    <w:p w14:paraId="095A4EAB" w14:textId="77777777" w:rsidR="00501EE5" w:rsidRPr="006E0F2E" w:rsidRDefault="00501EE5" w:rsidP="00501EE5">
      <w:pPr>
        <w:rPr>
          <w:rFonts w:eastAsia="MS Mincho"/>
        </w:rPr>
      </w:pPr>
    </w:p>
    <w:p w14:paraId="6888AA58" w14:textId="77777777" w:rsidR="00501EE5" w:rsidRPr="006E0F2E" w:rsidRDefault="00501EE5" w:rsidP="00501EE5">
      <w:pPr>
        <w:spacing w:before="0" w:after="160" w:line="259" w:lineRule="auto"/>
        <w:rPr>
          <w:rFonts w:eastAsia="MS Mincho"/>
        </w:rPr>
      </w:pPr>
      <w:r w:rsidRPr="006E0F2E">
        <w:rPr>
          <w:rFonts w:eastAsia="MS Mincho"/>
        </w:rPr>
        <w:br w:type="page"/>
      </w:r>
    </w:p>
    <w:p w14:paraId="78C516FA" w14:textId="3112427F" w:rsidR="00E3718F" w:rsidRPr="006E0F2E" w:rsidRDefault="00501EE5" w:rsidP="00717E5C">
      <w:pPr>
        <w:jc w:val="center"/>
        <w:rPr>
          <w:rFonts w:eastAsia="MS Mincho"/>
        </w:rPr>
      </w:pPr>
      <w:bookmarkStart w:id="29" w:name="AnnexB"/>
      <w:r w:rsidRPr="006E0F2E">
        <w:lastRenderedPageBreak/>
        <w:t>Annex B</w:t>
      </w:r>
      <w:bookmarkEnd w:id="29"/>
      <w:r w:rsidRPr="006E0F2E">
        <w:t>:</w:t>
      </w:r>
    </w:p>
    <w:p w14:paraId="37922D9A" w14:textId="77777777" w:rsidR="00484188" w:rsidRPr="006E0F2E" w:rsidRDefault="00484188" w:rsidP="008C5A9A">
      <w:pPr>
        <w:jc w:val="center"/>
        <w:rPr>
          <w:rFonts w:eastAsia="MS Mincho"/>
        </w:rPr>
      </w:pPr>
      <w:bookmarkStart w:id="30" w:name="_Hlk98856042"/>
    </w:p>
    <w:p w14:paraId="1A4A7F3C" w14:textId="77777777" w:rsidR="00484188" w:rsidRPr="006E0F2E" w:rsidRDefault="00484188" w:rsidP="00484188">
      <w:pPr>
        <w:jc w:val="center"/>
        <w:rPr>
          <w:rFonts w:eastAsia="MS Mincho"/>
          <w:b/>
          <w:bCs/>
        </w:rPr>
      </w:pPr>
      <w:proofErr w:type="spellStart"/>
      <w:r w:rsidRPr="006E0F2E">
        <w:rPr>
          <w:rFonts w:eastAsia="MS Mincho"/>
          <w:b/>
          <w:bCs/>
        </w:rPr>
        <w:t>ToR</w:t>
      </w:r>
      <w:proofErr w:type="spellEnd"/>
      <w:r w:rsidRPr="006E0F2E">
        <w:rPr>
          <w:rFonts w:eastAsia="MS Mincho"/>
          <w:b/>
          <w:bCs/>
        </w:rPr>
        <w:t xml:space="preserve"> of </w:t>
      </w:r>
      <w:r w:rsidRPr="006E0F2E">
        <w:rPr>
          <w:b/>
          <w:bCs/>
        </w:rPr>
        <w:t>Rapporteur Group on Industry Engagement and Strategic and Operational Planning (RG-IES)</w:t>
      </w:r>
      <w:r w:rsidRPr="006E0F2E">
        <w:rPr>
          <w:rFonts w:eastAsia="MS Mincho"/>
          <w:b/>
          <w:bCs/>
        </w:rPr>
        <w:t xml:space="preserve"> </w:t>
      </w:r>
    </w:p>
    <w:p w14:paraId="3308938F" w14:textId="6194784F" w:rsidR="00484188" w:rsidRPr="006E0F2E" w:rsidRDefault="00484188" w:rsidP="00484188">
      <w:pPr>
        <w:jc w:val="center"/>
        <w:rPr>
          <w:rFonts w:eastAsia="MS Mincho"/>
        </w:rPr>
      </w:pPr>
      <w:r w:rsidRPr="006E0F2E">
        <w:rPr>
          <w:rFonts w:eastAsia="MS Mincho"/>
        </w:rPr>
        <w:t>(To be approved by TSAG Plenary</w:t>
      </w:r>
      <w:hyperlink r:id="rId67" w:history="1">
        <w:r w:rsidR="003852C6" w:rsidRPr="006E0F2E">
          <w:rPr>
            <w:rStyle w:val="Hyperlink"/>
          </w:rPr>
          <w:t>TD7R1</w:t>
        </w:r>
      </w:hyperlink>
      <w:r w:rsidRPr="006E0F2E">
        <w:rPr>
          <w:rFonts w:eastAsia="MS Mincho"/>
        </w:rPr>
        <w:t>)</w:t>
      </w:r>
    </w:p>
    <w:p w14:paraId="2156ECE7" w14:textId="6B11A831" w:rsidR="00484188" w:rsidRPr="006E0F2E" w:rsidRDefault="00484188" w:rsidP="00484188">
      <w:pPr>
        <w:pStyle w:val="Headingb"/>
        <w:rPr>
          <w:rFonts w:eastAsia="MS Mincho"/>
          <w:szCs w:val="24"/>
        </w:rPr>
      </w:pPr>
    </w:p>
    <w:p w14:paraId="3195E907" w14:textId="77777777" w:rsidR="003852C6" w:rsidRPr="006E0F2E" w:rsidRDefault="003852C6" w:rsidP="003852C6">
      <w:pPr>
        <w:pStyle w:val="Headingb"/>
        <w:rPr>
          <w:szCs w:val="24"/>
        </w:rPr>
      </w:pPr>
      <w:r w:rsidRPr="006E0F2E">
        <w:rPr>
          <w:szCs w:val="24"/>
        </w:rPr>
        <w:t>D.3</w:t>
      </w:r>
      <w:r w:rsidRPr="006E0F2E">
        <w:rPr>
          <w:szCs w:val="24"/>
        </w:rPr>
        <w:tab/>
        <w:t>Rapporteur Group on Industry Engagement and Strategic and Operational Planning (RG-IES)</w:t>
      </w:r>
    </w:p>
    <w:p w14:paraId="5F197880" w14:textId="77777777" w:rsidR="003852C6" w:rsidRPr="006E0F2E" w:rsidRDefault="003852C6" w:rsidP="003852C6">
      <w:pPr>
        <w:keepNext/>
        <w:keepLines/>
        <w:numPr>
          <w:ilvl w:val="0"/>
          <w:numId w:val="21"/>
        </w:numPr>
        <w:spacing w:after="60"/>
      </w:pPr>
      <w:r w:rsidRPr="006E0F2E">
        <w:t>Consider the issue of industry engagement discussed at WTSA-24, including Resolution 68 (Rev. New Delhi, 2024).</w:t>
      </w:r>
    </w:p>
    <w:p w14:paraId="6F30A0DC" w14:textId="77777777" w:rsidR="003852C6" w:rsidRPr="006E0F2E" w:rsidRDefault="003852C6" w:rsidP="003852C6">
      <w:pPr>
        <w:numPr>
          <w:ilvl w:val="0"/>
          <w:numId w:val="21"/>
        </w:numPr>
        <w:spacing w:after="60"/>
        <w:ind w:left="714" w:hanging="357"/>
      </w:pPr>
      <w:r w:rsidRPr="006E0F2E">
        <w:rPr>
          <w:rFonts w:eastAsia="MS Mincho"/>
        </w:rPr>
        <w:t>Continue organizing I</w:t>
      </w:r>
      <w:r w:rsidRPr="006E0F2E">
        <w:t xml:space="preserve">ndustry </w:t>
      </w:r>
      <w:r w:rsidRPr="006E0F2E">
        <w:rPr>
          <w:rFonts w:eastAsia="MS Mincho"/>
        </w:rPr>
        <w:t>E</w:t>
      </w:r>
      <w:r w:rsidRPr="006E0F2E">
        <w:t xml:space="preserve">ngagement </w:t>
      </w:r>
      <w:r w:rsidRPr="006E0F2E">
        <w:rPr>
          <w:rFonts w:eastAsia="MS Mincho"/>
        </w:rPr>
        <w:t>workshop (IEW) by</w:t>
      </w:r>
      <w:r w:rsidRPr="006E0F2E">
        <w:t xml:space="preserve"> the IEW Steering Committee (IEWSC), as appropriate.</w:t>
      </w:r>
    </w:p>
    <w:p w14:paraId="37981A5F" w14:textId="77777777" w:rsidR="003852C6" w:rsidRPr="006E0F2E" w:rsidRDefault="003852C6" w:rsidP="003852C6">
      <w:pPr>
        <w:numPr>
          <w:ilvl w:val="0"/>
          <w:numId w:val="21"/>
        </w:numPr>
        <w:spacing w:after="60"/>
        <w:ind w:left="714" w:hanging="357"/>
      </w:pPr>
      <w:r w:rsidRPr="006E0F2E">
        <w:t xml:space="preserve">Perform a review of the </w:t>
      </w:r>
      <w:proofErr w:type="spellStart"/>
      <w:r w:rsidRPr="006E0F2E">
        <w:t>CxO</w:t>
      </w:r>
      <w:proofErr w:type="spellEnd"/>
      <w:r w:rsidRPr="006E0F2E">
        <w:t>/CTO coordination process.</w:t>
      </w:r>
    </w:p>
    <w:p w14:paraId="6138917E" w14:textId="77777777" w:rsidR="003852C6" w:rsidRPr="006E0F2E" w:rsidRDefault="003852C6" w:rsidP="003852C6">
      <w:pPr>
        <w:numPr>
          <w:ilvl w:val="0"/>
          <w:numId w:val="21"/>
        </w:numPr>
        <w:spacing w:after="60"/>
        <w:ind w:left="714" w:hanging="357"/>
      </w:pPr>
      <w:r w:rsidRPr="006E0F2E">
        <w:t xml:space="preserve">Establish an appropriate mechanism at the TSAG level to be used by the study groups and focus groups to examine and coordinate work on new and emerging technologies (Resolution 22 </w:t>
      </w:r>
      <w:r w:rsidRPr="006E0F2E">
        <w:rPr>
          <w:i/>
          <w:iCs/>
        </w:rPr>
        <w:t>resolves</w:t>
      </w:r>
      <w:r w:rsidRPr="006E0F2E">
        <w:t xml:space="preserve"> 5).</w:t>
      </w:r>
    </w:p>
    <w:p w14:paraId="52326697" w14:textId="77777777" w:rsidR="003852C6" w:rsidRPr="006E0F2E" w:rsidRDefault="003852C6" w:rsidP="003852C6">
      <w:pPr>
        <w:numPr>
          <w:ilvl w:val="0"/>
          <w:numId w:val="20"/>
        </w:numPr>
        <w:spacing w:after="60"/>
      </w:pPr>
      <w:r w:rsidRPr="006E0F2E">
        <w:t>Review industry engagement statistics.</w:t>
      </w:r>
    </w:p>
    <w:p w14:paraId="72968432" w14:textId="77777777" w:rsidR="003852C6" w:rsidRPr="006E0F2E" w:rsidRDefault="003852C6" w:rsidP="003852C6">
      <w:pPr>
        <w:numPr>
          <w:ilvl w:val="0"/>
          <w:numId w:val="20"/>
        </w:numPr>
        <w:spacing w:before="0"/>
        <w:rPr>
          <w:rFonts w:eastAsia="Times New Roman"/>
        </w:rPr>
      </w:pPr>
      <w:r w:rsidRPr="006E0F2E">
        <w:rPr>
          <w:rFonts w:eastAsia="Times New Roman"/>
        </w:rPr>
        <w:t>Identify mechanisms to improve coordination with other SDOs and opensource communities to avoid duplication.</w:t>
      </w:r>
    </w:p>
    <w:p w14:paraId="135A6E19" w14:textId="77777777" w:rsidR="003852C6" w:rsidRPr="006E0F2E" w:rsidRDefault="003852C6" w:rsidP="003852C6">
      <w:pPr>
        <w:numPr>
          <w:ilvl w:val="0"/>
          <w:numId w:val="20"/>
        </w:numPr>
        <w:spacing w:before="0"/>
      </w:pPr>
      <w:r w:rsidRPr="006E0F2E">
        <w:t>Review the annual ITU-T operational plans.</w:t>
      </w:r>
    </w:p>
    <w:p w14:paraId="0F3E7958" w14:textId="77777777" w:rsidR="003852C6" w:rsidRPr="006E0F2E" w:rsidRDefault="003852C6" w:rsidP="003852C6">
      <w:pPr>
        <w:pStyle w:val="ListParagraph"/>
        <w:numPr>
          <w:ilvl w:val="0"/>
          <w:numId w:val="20"/>
        </w:numPr>
        <w:spacing w:before="0"/>
        <w:contextualSpacing w:val="0"/>
        <w:rPr>
          <w:rFonts w:eastAsia="Times New Roman"/>
        </w:rPr>
      </w:pPr>
      <w:r w:rsidRPr="006E0F2E">
        <w:rPr>
          <w:rFonts w:eastAsia="Times New Roman"/>
        </w:rPr>
        <w:t>Identify the key strategic priorities in ITU-T that are unique to the Sector or at least complementary to those undertaken by other SDOs.</w:t>
      </w:r>
    </w:p>
    <w:p w14:paraId="6AC1EAA6" w14:textId="77777777" w:rsidR="003852C6" w:rsidRPr="006E0F2E" w:rsidRDefault="003852C6" w:rsidP="003852C6">
      <w:pPr>
        <w:pStyle w:val="ListParagraph"/>
        <w:numPr>
          <w:ilvl w:val="0"/>
          <w:numId w:val="20"/>
        </w:numPr>
        <w:spacing w:before="0"/>
        <w:contextualSpacing w:val="0"/>
        <w:rPr>
          <w:rFonts w:eastAsia="Times New Roman"/>
        </w:rPr>
      </w:pPr>
      <w:r w:rsidRPr="006E0F2E">
        <w:rPr>
          <w:rFonts w:eastAsia="Times New Roman"/>
        </w:rPr>
        <w:t>Serve as</w:t>
      </w:r>
      <w:r w:rsidRPr="006E0F2E">
        <w:t xml:space="preserve"> the TSAG focal point to provide appropriate input </w:t>
      </w:r>
      <w:r w:rsidRPr="006E0F2E">
        <w:rPr>
          <w:rFonts w:eastAsia="Times New Roman"/>
        </w:rPr>
        <w:t>to</w:t>
      </w:r>
      <w:r w:rsidRPr="006E0F2E">
        <w:t xml:space="preserve"> the Council </w:t>
      </w:r>
      <w:r w:rsidRPr="006E0F2E">
        <w:rPr>
          <w:rFonts w:eastAsia="Times New Roman"/>
        </w:rPr>
        <w:t>on the implementation of the Strategic Plan.</w:t>
      </w:r>
    </w:p>
    <w:p w14:paraId="2C53DFA9" w14:textId="77777777" w:rsidR="003852C6" w:rsidRPr="006E0F2E" w:rsidRDefault="003852C6" w:rsidP="003852C6">
      <w:pPr>
        <w:numPr>
          <w:ilvl w:val="0"/>
          <w:numId w:val="20"/>
        </w:numPr>
        <w:spacing w:before="0" w:after="60"/>
      </w:pPr>
      <w:r w:rsidRPr="006E0F2E">
        <w:rPr>
          <w:rFonts w:eastAsia="Times New Roman"/>
        </w:rPr>
        <w:t>Provide input to the Council working group on</w:t>
      </w:r>
      <w:r w:rsidRPr="006E0F2E">
        <w:t xml:space="preserve"> the elaboration of the draft strategic plan</w:t>
      </w:r>
      <w:r w:rsidRPr="006E0F2E">
        <w:rPr>
          <w:rFonts w:eastAsia="Times New Roman"/>
        </w:rPr>
        <w:t xml:space="preserve"> in preparation for PP-26 and subsequent years</w:t>
      </w:r>
      <w:r w:rsidRPr="006E0F2E">
        <w:t>.</w:t>
      </w:r>
    </w:p>
    <w:p w14:paraId="28B82BD1" w14:textId="77777777" w:rsidR="003852C6" w:rsidRPr="006E0F2E" w:rsidRDefault="003852C6" w:rsidP="003852C6">
      <w:pPr>
        <w:numPr>
          <w:ilvl w:val="0"/>
          <w:numId w:val="20"/>
        </w:numPr>
        <w:spacing w:before="0" w:after="60"/>
        <w:rPr>
          <w:highlight w:val="yellow"/>
        </w:rPr>
      </w:pPr>
      <w:r w:rsidRPr="006E0F2E">
        <w:rPr>
          <w:highlight w:val="yellow"/>
        </w:rPr>
        <w:t>Coordinate the discussion and preparation of TSAG proposals for WTSA-28 regarding streamlining Resolutions, collaboration, coordination, industry engagement and strategic planning (see Table 1 for related Resolutions, Opinions, Actions).</w:t>
      </w:r>
    </w:p>
    <w:p w14:paraId="3C75A719" w14:textId="77777777" w:rsidR="003852C6" w:rsidRPr="006E0F2E" w:rsidRDefault="003852C6" w:rsidP="003852C6">
      <w:pPr>
        <w:numPr>
          <w:ilvl w:val="0"/>
          <w:numId w:val="20"/>
        </w:numPr>
        <w:spacing w:before="0" w:after="60"/>
        <w:rPr>
          <w:highlight w:val="yellow"/>
        </w:rPr>
      </w:pPr>
      <w:r w:rsidRPr="006E0F2E">
        <w:rPr>
          <w:highlight w:val="yellow"/>
        </w:rPr>
        <w:t>Monitor the regional preparations for WTSA-28 and produce a list of regional focal points and coordinators for proposals relating to WTSA Resolutions.</w:t>
      </w:r>
    </w:p>
    <w:p w14:paraId="08985070" w14:textId="77777777" w:rsidR="003852C6" w:rsidRPr="006E0F2E" w:rsidRDefault="003852C6" w:rsidP="003852C6">
      <w:pPr>
        <w:numPr>
          <w:ilvl w:val="0"/>
          <w:numId w:val="5"/>
        </w:numPr>
        <w:tabs>
          <w:tab w:val="clear" w:pos="360"/>
          <w:tab w:val="num" w:pos="720"/>
        </w:tabs>
        <w:spacing w:before="0" w:after="60"/>
        <w:ind w:left="720"/>
        <w:rPr>
          <w:highlight w:val="yellow"/>
        </w:rPr>
      </w:pPr>
      <w:r w:rsidRPr="006E0F2E">
        <w:rPr>
          <w:highlight w:val="yellow"/>
        </w:rPr>
        <w:t>Maintain existing</w:t>
      </w:r>
      <w:r w:rsidRPr="006E0F2E">
        <w:rPr>
          <w:rFonts w:eastAsia="Malgun Gothic"/>
          <w:highlight w:val="yellow"/>
          <w:lang w:eastAsia="ko-KR"/>
        </w:rPr>
        <w:t xml:space="preserve"> guidelines </w:t>
      </w:r>
      <w:r w:rsidRPr="006E0F2E">
        <w:rPr>
          <w:highlight w:val="yellow"/>
        </w:rPr>
        <w:t>and develop new guidelines for WTSA preparation (A Supplement 7)</w:t>
      </w:r>
      <w:r w:rsidRPr="006E0F2E">
        <w:rPr>
          <w:rFonts w:eastAsia="Malgun Gothic"/>
          <w:highlight w:val="yellow"/>
          <w:lang w:eastAsia="ko-KR"/>
        </w:rPr>
        <w:t>.</w:t>
      </w:r>
    </w:p>
    <w:p w14:paraId="1190CC4B" w14:textId="77777777" w:rsidR="00717E5C" w:rsidRPr="006E0F2E" w:rsidRDefault="00717E5C" w:rsidP="00717E5C">
      <w:pPr>
        <w:pStyle w:val="TableNotitle"/>
        <w:rPr>
          <w:szCs w:val="24"/>
        </w:rPr>
      </w:pPr>
      <w:r w:rsidRPr="006E0F2E">
        <w:rPr>
          <w:rFonts w:eastAsia="MS Mincho"/>
          <w:szCs w:val="24"/>
        </w:rPr>
        <w:t xml:space="preserve">Assignment of WTSA Resolutions, Opinion and Actions to TSAG </w:t>
      </w:r>
      <w:r w:rsidRPr="006E0F2E">
        <w:rPr>
          <w:szCs w:val="24"/>
        </w:rPr>
        <w:t>WPs and RGs</w:t>
      </w:r>
    </w:p>
    <w:p w14:paraId="7BC23C84" w14:textId="280E7E63" w:rsidR="00717E5C" w:rsidRPr="006E0F2E" w:rsidRDefault="00717E5C" w:rsidP="00717E5C">
      <w:pPr>
        <w:jc w:val="center"/>
        <w:rPr>
          <w:rFonts w:eastAsia="MS Mincho"/>
        </w:rPr>
      </w:pPr>
      <w:r w:rsidRPr="006E0F2E">
        <w:rPr>
          <w:rFonts w:eastAsia="MS Mincho"/>
        </w:rPr>
        <w:t>(To be approved by TSAG Plenary</w:t>
      </w:r>
      <w:hyperlink r:id="rId68" w:history="1">
        <w:r w:rsidR="003852C6" w:rsidRPr="006E0F2E">
          <w:rPr>
            <w:rStyle w:val="Hyperlink"/>
          </w:rPr>
          <w:t>TD7R1</w:t>
        </w:r>
      </w:hyperlink>
      <w:r w:rsidRPr="006E0F2E">
        <w:rPr>
          <w:rFonts w:eastAsia="MS Mincho"/>
        </w:rPr>
        <w:t>)</w:t>
      </w:r>
    </w:p>
    <w:p w14:paraId="7DF6175D" w14:textId="77777777" w:rsidR="003852C6" w:rsidRPr="006E0F2E" w:rsidRDefault="003852C6" w:rsidP="00717E5C">
      <w:pPr>
        <w:jc w:val="center"/>
        <w:rPr>
          <w:rFonts w:eastAsia="MS Mincho"/>
        </w:rPr>
      </w:pP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01"/>
        <w:gridCol w:w="6008"/>
      </w:tblGrid>
      <w:tr w:rsidR="003852C6" w:rsidRPr="008D014A" w14:paraId="12C40D9B" w14:textId="77777777">
        <w:trPr>
          <w:jc w:val="center"/>
        </w:trPr>
        <w:tc>
          <w:tcPr>
            <w:tcW w:w="3219" w:type="dxa"/>
            <w:shd w:val="clear" w:color="auto" w:fill="auto"/>
          </w:tcPr>
          <w:p w14:paraId="7FF2FC91" w14:textId="77777777" w:rsidR="003852C6" w:rsidRPr="006E0F2E" w:rsidRDefault="003852C6">
            <w:pPr>
              <w:pStyle w:val="Tabletext"/>
              <w:rPr>
                <w:rFonts w:eastAsia="SimSun"/>
                <w:sz w:val="24"/>
                <w:szCs w:val="24"/>
              </w:rPr>
            </w:pPr>
            <w:r w:rsidRPr="006E0F2E">
              <w:rPr>
                <w:rFonts w:eastAsia="SimSun"/>
                <w:sz w:val="24"/>
                <w:szCs w:val="24"/>
              </w:rPr>
              <w:t>Rapporteur Group Industry Engagement and Strategic and Operational Planning (RG-IES)</w:t>
            </w:r>
          </w:p>
        </w:tc>
        <w:tc>
          <w:tcPr>
            <w:tcW w:w="5371" w:type="dxa"/>
            <w:shd w:val="clear" w:color="auto" w:fill="auto"/>
          </w:tcPr>
          <w:p w14:paraId="27D045FB" w14:textId="77777777" w:rsidR="003852C6" w:rsidRPr="006E0F2E" w:rsidRDefault="003852C6" w:rsidP="003852C6">
            <w:pPr>
              <w:pStyle w:val="Tabletext"/>
              <w:numPr>
                <w:ilvl w:val="0"/>
                <w:numId w:val="22"/>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sz w:val="24"/>
                <w:szCs w:val="24"/>
              </w:rPr>
            </w:pPr>
            <w:r w:rsidRPr="006E0F2E">
              <w:rPr>
                <w:sz w:val="24"/>
                <w:szCs w:val="24"/>
              </w:rPr>
              <w:t>Resolutions</w:t>
            </w:r>
            <w:r w:rsidRPr="006E0F2E">
              <w:rPr>
                <w:rFonts w:eastAsia="SimSun"/>
                <w:sz w:val="24"/>
                <w:szCs w:val="24"/>
              </w:rPr>
              <w:t xml:space="preserve"> 7, 11, 18, 34, 43, 44, 55, 68, 74, 85, 90, 107, 108</w:t>
            </w:r>
          </w:p>
          <w:p w14:paraId="7C197909" w14:textId="77777777" w:rsidR="003852C6" w:rsidRPr="006E0F2E" w:rsidRDefault="003852C6" w:rsidP="003852C6">
            <w:pPr>
              <w:pStyle w:val="Tabletext"/>
              <w:numPr>
                <w:ilvl w:val="0"/>
                <w:numId w:val="22"/>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sz w:val="24"/>
                <w:szCs w:val="24"/>
              </w:rPr>
            </w:pPr>
            <w:r w:rsidRPr="006E0F2E">
              <w:rPr>
                <w:rFonts w:eastAsia="SimSun"/>
                <w:sz w:val="24"/>
                <w:szCs w:val="24"/>
              </w:rPr>
              <w:t>WTSA-24 Actions 3, 5, 6</w:t>
            </w:r>
          </w:p>
          <w:p w14:paraId="784539B7" w14:textId="77777777" w:rsidR="003852C6" w:rsidRPr="006E0F2E" w:rsidRDefault="003852C6" w:rsidP="003852C6">
            <w:pPr>
              <w:pStyle w:val="Tabletext"/>
              <w:numPr>
                <w:ilvl w:val="0"/>
                <w:numId w:val="22"/>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sz w:val="24"/>
                <w:szCs w:val="24"/>
                <w:lang w:val="fr-FR"/>
              </w:rPr>
            </w:pPr>
            <w:r w:rsidRPr="006E0F2E">
              <w:rPr>
                <w:rFonts w:eastAsia="SimSun"/>
                <w:sz w:val="24"/>
                <w:szCs w:val="24"/>
                <w:highlight w:val="cyan"/>
                <w:lang w:val="fr-FR"/>
              </w:rPr>
              <w:t>(ITU-T A-</w:t>
            </w:r>
            <w:proofErr w:type="spellStart"/>
            <w:r w:rsidRPr="006E0F2E">
              <w:rPr>
                <w:rFonts w:eastAsia="SimSun"/>
                <w:sz w:val="24"/>
                <w:szCs w:val="24"/>
                <w:highlight w:val="cyan"/>
                <w:lang w:val="fr-FR"/>
              </w:rPr>
              <w:t>series</w:t>
            </w:r>
            <w:proofErr w:type="spellEnd"/>
            <w:r w:rsidRPr="006E0F2E">
              <w:rPr>
                <w:rFonts w:eastAsia="SimSun"/>
                <w:sz w:val="24"/>
                <w:szCs w:val="24"/>
                <w:highlight w:val="cyan"/>
                <w:lang w:val="fr-FR"/>
              </w:rPr>
              <w:t xml:space="preserve"> </w:t>
            </w:r>
            <w:proofErr w:type="spellStart"/>
            <w:r w:rsidRPr="006E0F2E">
              <w:rPr>
                <w:rFonts w:eastAsia="SimSun"/>
                <w:sz w:val="24"/>
                <w:szCs w:val="24"/>
                <w:highlight w:val="cyan"/>
                <w:lang w:val="fr-FR"/>
              </w:rPr>
              <w:t>Supplement</w:t>
            </w:r>
            <w:proofErr w:type="spellEnd"/>
            <w:r w:rsidRPr="006E0F2E">
              <w:rPr>
                <w:rFonts w:eastAsia="SimSun"/>
                <w:sz w:val="24"/>
                <w:szCs w:val="24"/>
                <w:highlight w:val="cyan"/>
                <w:lang w:val="fr-FR"/>
              </w:rPr>
              <w:t xml:space="preserve"> 7)</w:t>
            </w:r>
          </w:p>
        </w:tc>
      </w:tr>
    </w:tbl>
    <w:p w14:paraId="2B2CC99E" w14:textId="13014992" w:rsidR="00717E5C" w:rsidRPr="006E0F2E" w:rsidRDefault="00717E5C" w:rsidP="126183A8">
      <w:pPr>
        <w:rPr>
          <w:lang w:val="fr-FR"/>
        </w:rPr>
      </w:pPr>
    </w:p>
    <w:bookmarkEnd w:id="30"/>
    <w:p w14:paraId="7A7B9882" w14:textId="651E5029" w:rsidR="00A92904" w:rsidRPr="006E0F2E" w:rsidRDefault="00A92904" w:rsidP="00A92904">
      <w:pPr>
        <w:jc w:val="center"/>
      </w:pPr>
      <w:r w:rsidRPr="006E0F2E">
        <w:t>_____________________</w:t>
      </w:r>
    </w:p>
    <w:sectPr w:rsidR="00A92904" w:rsidRPr="006E0F2E" w:rsidSect="00FA7C11">
      <w:headerReference w:type="default" r:id="rId69"/>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2DDE1" w14:textId="77777777" w:rsidR="004E69C7" w:rsidRDefault="004E69C7" w:rsidP="00C42125">
      <w:pPr>
        <w:spacing w:before="0"/>
      </w:pPr>
      <w:r>
        <w:separator/>
      </w:r>
    </w:p>
  </w:endnote>
  <w:endnote w:type="continuationSeparator" w:id="0">
    <w:p w14:paraId="789906D9" w14:textId="77777777" w:rsidR="004E69C7" w:rsidRDefault="004E69C7" w:rsidP="00C42125">
      <w:pPr>
        <w:spacing w:before="0"/>
      </w:pPr>
      <w:r>
        <w:continuationSeparator/>
      </w:r>
    </w:p>
  </w:endnote>
  <w:endnote w:type="continuationNotice" w:id="1">
    <w:p w14:paraId="5C31BCBF" w14:textId="77777777" w:rsidR="004E69C7" w:rsidRDefault="004E69C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37AD2" w14:textId="77777777" w:rsidR="004E69C7" w:rsidRDefault="004E69C7" w:rsidP="00C42125">
      <w:pPr>
        <w:spacing w:before="0"/>
      </w:pPr>
      <w:r>
        <w:separator/>
      </w:r>
    </w:p>
  </w:footnote>
  <w:footnote w:type="continuationSeparator" w:id="0">
    <w:p w14:paraId="571F5AC3" w14:textId="77777777" w:rsidR="004E69C7" w:rsidRDefault="004E69C7" w:rsidP="00C42125">
      <w:pPr>
        <w:spacing w:before="0"/>
      </w:pPr>
      <w:r>
        <w:continuationSeparator/>
      </w:r>
    </w:p>
  </w:footnote>
  <w:footnote w:type="continuationNotice" w:id="1">
    <w:p w14:paraId="6E6CB360" w14:textId="77777777" w:rsidR="004E69C7" w:rsidRDefault="004E69C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8C6E2" w14:textId="77777777" w:rsidR="00F73AE4" w:rsidRPr="001B13F5" w:rsidRDefault="00F73AE4" w:rsidP="00F73AE4">
    <w:pPr>
      <w:pStyle w:val="Header"/>
    </w:pPr>
    <w:r w:rsidRPr="001B13F5">
      <w:t xml:space="preserve">- </w:t>
    </w:r>
    <w:r w:rsidRPr="001B13F5">
      <w:fldChar w:fldCharType="begin"/>
    </w:r>
    <w:r w:rsidRPr="001B13F5">
      <w:instrText xml:space="preserve"> PAGE  \* MERGEFORMAT </w:instrText>
    </w:r>
    <w:r w:rsidRPr="001B13F5">
      <w:fldChar w:fldCharType="separate"/>
    </w:r>
    <w:r>
      <w:t>2</w:t>
    </w:r>
    <w:r w:rsidRPr="001B13F5">
      <w:fldChar w:fldCharType="end"/>
    </w:r>
    <w:r w:rsidRPr="001B13F5">
      <w:t xml:space="preserve"> -</w:t>
    </w:r>
  </w:p>
  <w:p w14:paraId="586277DC" w14:textId="5FF22361" w:rsidR="00F73AE4" w:rsidRPr="001B13F5" w:rsidRDefault="00F73AE4" w:rsidP="00F73AE4">
    <w:pPr>
      <w:pStyle w:val="Header"/>
      <w:spacing w:after="240"/>
    </w:pPr>
    <w:r w:rsidRPr="001B13F5">
      <w:fldChar w:fldCharType="begin"/>
    </w:r>
    <w:r w:rsidRPr="001B13F5">
      <w:instrText xml:space="preserve"> STYLEREF  Docnumber  </w:instrText>
    </w:r>
    <w:r w:rsidRPr="001B13F5">
      <w:fldChar w:fldCharType="separate"/>
    </w:r>
    <w:r w:rsidR="003007CE">
      <w:rPr>
        <w:noProof/>
      </w:rPr>
      <w:t>TSAG-TD104R1</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B61C37"/>
    <w:multiLevelType w:val="hybridMultilevel"/>
    <w:tmpl w:val="B2B08138"/>
    <w:lvl w:ilvl="0" w:tplc="C69A9E6A">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7635D2"/>
    <w:multiLevelType w:val="hybridMultilevel"/>
    <w:tmpl w:val="194E32A8"/>
    <w:lvl w:ilvl="0" w:tplc="9698E5A8">
      <w:start w:val="1"/>
      <w:numFmt w:val="decimal"/>
      <w:lvlText w:val="%1)"/>
      <w:lvlJc w:val="left"/>
      <w:pPr>
        <w:ind w:left="394" w:hanging="360"/>
      </w:pPr>
      <w:rPr>
        <w:rFonts w:hint="default"/>
        <w:sz w:val="24"/>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2" w15:restartNumberingAfterBreak="0">
    <w:nsid w:val="17500066"/>
    <w:multiLevelType w:val="hybridMultilevel"/>
    <w:tmpl w:val="FC248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2643EB"/>
    <w:multiLevelType w:val="hybridMultilevel"/>
    <w:tmpl w:val="60B20972"/>
    <w:lvl w:ilvl="0" w:tplc="CD3646AA">
      <w:start w:val="1"/>
      <w:numFmt w:val="bullet"/>
      <w:lvlText w:val="-"/>
      <w:lvlJc w:val="left"/>
      <w:pPr>
        <w:ind w:left="720" w:hanging="360"/>
      </w:pPr>
      <w:rPr>
        <w:rFonts w:ascii="Aptos" w:hAnsi="Aptos" w:hint="default"/>
      </w:rPr>
    </w:lvl>
    <w:lvl w:ilvl="1" w:tplc="4C0AADB0">
      <w:start w:val="1"/>
      <w:numFmt w:val="bullet"/>
      <w:lvlText w:val="o"/>
      <w:lvlJc w:val="left"/>
      <w:pPr>
        <w:ind w:left="1440" w:hanging="360"/>
      </w:pPr>
      <w:rPr>
        <w:rFonts w:ascii="Courier New" w:hAnsi="Courier New" w:hint="default"/>
      </w:rPr>
    </w:lvl>
    <w:lvl w:ilvl="2" w:tplc="C06EB0BC">
      <w:start w:val="1"/>
      <w:numFmt w:val="bullet"/>
      <w:lvlText w:val=""/>
      <w:lvlJc w:val="left"/>
      <w:pPr>
        <w:ind w:left="2160" w:hanging="360"/>
      </w:pPr>
      <w:rPr>
        <w:rFonts w:ascii="Wingdings" w:hAnsi="Wingdings" w:hint="default"/>
      </w:rPr>
    </w:lvl>
    <w:lvl w:ilvl="3" w:tplc="BE788434">
      <w:start w:val="1"/>
      <w:numFmt w:val="bullet"/>
      <w:lvlText w:val=""/>
      <w:lvlJc w:val="left"/>
      <w:pPr>
        <w:ind w:left="2880" w:hanging="360"/>
      </w:pPr>
      <w:rPr>
        <w:rFonts w:ascii="Symbol" w:hAnsi="Symbol" w:hint="default"/>
      </w:rPr>
    </w:lvl>
    <w:lvl w:ilvl="4" w:tplc="20FE08F8">
      <w:start w:val="1"/>
      <w:numFmt w:val="bullet"/>
      <w:lvlText w:val="o"/>
      <w:lvlJc w:val="left"/>
      <w:pPr>
        <w:ind w:left="3600" w:hanging="360"/>
      </w:pPr>
      <w:rPr>
        <w:rFonts w:ascii="Courier New" w:hAnsi="Courier New" w:hint="default"/>
      </w:rPr>
    </w:lvl>
    <w:lvl w:ilvl="5" w:tplc="54024B16">
      <w:start w:val="1"/>
      <w:numFmt w:val="bullet"/>
      <w:lvlText w:val=""/>
      <w:lvlJc w:val="left"/>
      <w:pPr>
        <w:ind w:left="4320" w:hanging="360"/>
      </w:pPr>
      <w:rPr>
        <w:rFonts w:ascii="Wingdings" w:hAnsi="Wingdings" w:hint="default"/>
      </w:rPr>
    </w:lvl>
    <w:lvl w:ilvl="6" w:tplc="20CA3D2A">
      <w:start w:val="1"/>
      <w:numFmt w:val="bullet"/>
      <w:lvlText w:val=""/>
      <w:lvlJc w:val="left"/>
      <w:pPr>
        <w:ind w:left="5040" w:hanging="360"/>
      </w:pPr>
      <w:rPr>
        <w:rFonts w:ascii="Symbol" w:hAnsi="Symbol" w:hint="default"/>
      </w:rPr>
    </w:lvl>
    <w:lvl w:ilvl="7" w:tplc="E4EE16B6">
      <w:start w:val="1"/>
      <w:numFmt w:val="bullet"/>
      <w:lvlText w:val="o"/>
      <w:lvlJc w:val="left"/>
      <w:pPr>
        <w:ind w:left="5760" w:hanging="360"/>
      </w:pPr>
      <w:rPr>
        <w:rFonts w:ascii="Courier New" w:hAnsi="Courier New" w:hint="default"/>
      </w:rPr>
    </w:lvl>
    <w:lvl w:ilvl="8" w:tplc="C664A468">
      <w:start w:val="1"/>
      <w:numFmt w:val="bullet"/>
      <w:lvlText w:val=""/>
      <w:lvlJc w:val="left"/>
      <w:pPr>
        <w:ind w:left="6480" w:hanging="360"/>
      </w:pPr>
      <w:rPr>
        <w:rFonts w:ascii="Wingdings" w:hAnsi="Wingdings" w:hint="default"/>
      </w:rPr>
    </w:lvl>
  </w:abstractNum>
  <w:abstractNum w:abstractNumId="14" w15:restartNumberingAfterBreak="0">
    <w:nsid w:val="1DB14CED"/>
    <w:multiLevelType w:val="hybridMultilevel"/>
    <w:tmpl w:val="B75849C8"/>
    <w:lvl w:ilvl="0" w:tplc="F34EB58C">
      <w:start w:val="150"/>
      <w:numFmt w:val="bullet"/>
      <w:lvlText w:val=""/>
      <w:lvlJc w:val="left"/>
      <w:pPr>
        <w:ind w:left="360" w:hanging="360"/>
      </w:pPr>
      <w:rPr>
        <w:rFonts w:ascii="Symbol" w:eastAsia="Times New Roman" w:hAnsi="Symbol"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E1F1276"/>
    <w:multiLevelType w:val="hybridMultilevel"/>
    <w:tmpl w:val="C5D2B362"/>
    <w:lvl w:ilvl="0" w:tplc="D9E83EC6">
      <w:start w:val="2"/>
      <w:numFmt w:val="bullet"/>
      <w:lvlText w:val="-"/>
      <w:lvlJc w:val="left"/>
      <w:pPr>
        <w:ind w:left="394" w:hanging="360"/>
      </w:pPr>
      <w:rPr>
        <w:rFonts w:ascii="Times New Roman" w:eastAsiaTheme="minorEastAsia" w:hAnsi="Times New Roman" w:cs="Times New Roman"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6" w15:restartNumberingAfterBreak="0">
    <w:nsid w:val="2EFF1720"/>
    <w:multiLevelType w:val="hybridMultilevel"/>
    <w:tmpl w:val="A9F82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8012E2"/>
    <w:multiLevelType w:val="hybridMultilevel"/>
    <w:tmpl w:val="0A000350"/>
    <w:lvl w:ilvl="0" w:tplc="C2B428E4">
      <w:start w:val="3"/>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656044"/>
    <w:multiLevelType w:val="hybridMultilevel"/>
    <w:tmpl w:val="0ED45100"/>
    <w:lvl w:ilvl="0" w:tplc="FB1E49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E03CD9"/>
    <w:multiLevelType w:val="hybridMultilevel"/>
    <w:tmpl w:val="07AE119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551371F3"/>
    <w:multiLevelType w:val="hybridMultilevel"/>
    <w:tmpl w:val="E40675F4"/>
    <w:lvl w:ilvl="0" w:tplc="CEA4FB50">
      <w:start w:val="1"/>
      <w:numFmt w:val="bullet"/>
      <w:lvlText w:val="-"/>
      <w:lvlJc w:val="left"/>
      <w:pPr>
        <w:ind w:left="754" w:hanging="360"/>
      </w:pPr>
      <w:rPr>
        <w:rFonts w:ascii="Times New Roman" w:eastAsiaTheme="minorEastAsia" w:hAnsi="Times New Roman" w:cs="Times New Roma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1" w15:restartNumberingAfterBreak="0">
    <w:nsid w:val="56E01022"/>
    <w:multiLevelType w:val="hybridMultilevel"/>
    <w:tmpl w:val="C1580344"/>
    <w:lvl w:ilvl="0" w:tplc="AEF8DB36">
      <w:start w:val="1"/>
      <w:numFmt w:val="bullet"/>
      <w:lvlText w:val="-"/>
      <w:lvlJc w:val="left"/>
      <w:pPr>
        <w:ind w:left="720" w:hanging="360"/>
      </w:pPr>
      <w:rPr>
        <w:rFonts w:ascii="Aptos" w:hAnsi="Aptos" w:hint="default"/>
      </w:rPr>
    </w:lvl>
    <w:lvl w:ilvl="1" w:tplc="3C5C1D1C">
      <w:start w:val="1"/>
      <w:numFmt w:val="bullet"/>
      <w:lvlText w:val="o"/>
      <w:lvlJc w:val="left"/>
      <w:pPr>
        <w:ind w:left="1440" w:hanging="360"/>
      </w:pPr>
      <w:rPr>
        <w:rFonts w:ascii="Courier New" w:hAnsi="Courier New" w:hint="default"/>
      </w:rPr>
    </w:lvl>
    <w:lvl w:ilvl="2" w:tplc="229C386A">
      <w:start w:val="1"/>
      <w:numFmt w:val="bullet"/>
      <w:lvlText w:val=""/>
      <w:lvlJc w:val="left"/>
      <w:pPr>
        <w:ind w:left="2160" w:hanging="360"/>
      </w:pPr>
      <w:rPr>
        <w:rFonts w:ascii="Wingdings" w:hAnsi="Wingdings" w:hint="default"/>
      </w:rPr>
    </w:lvl>
    <w:lvl w:ilvl="3" w:tplc="BAB2D9F6">
      <w:start w:val="1"/>
      <w:numFmt w:val="bullet"/>
      <w:lvlText w:val=""/>
      <w:lvlJc w:val="left"/>
      <w:pPr>
        <w:ind w:left="2880" w:hanging="360"/>
      </w:pPr>
      <w:rPr>
        <w:rFonts w:ascii="Symbol" w:hAnsi="Symbol" w:hint="default"/>
      </w:rPr>
    </w:lvl>
    <w:lvl w:ilvl="4" w:tplc="3CB080CC">
      <w:start w:val="1"/>
      <w:numFmt w:val="bullet"/>
      <w:lvlText w:val="o"/>
      <w:lvlJc w:val="left"/>
      <w:pPr>
        <w:ind w:left="3600" w:hanging="360"/>
      </w:pPr>
      <w:rPr>
        <w:rFonts w:ascii="Courier New" w:hAnsi="Courier New" w:hint="default"/>
      </w:rPr>
    </w:lvl>
    <w:lvl w:ilvl="5" w:tplc="86E20BCE">
      <w:start w:val="1"/>
      <w:numFmt w:val="bullet"/>
      <w:lvlText w:val=""/>
      <w:lvlJc w:val="left"/>
      <w:pPr>
        <w:ind w:left="4320" w:hanging="360"/>
      </w:pPr>
      <w:rPr>
        <w:rFonts w:ascii="Wingdings" w:hAnsi="Wingdings" w:hint="default"/>
      </w:rPr>
    </w:lvl>
    <w:lvl w:ilvl="6" w:tplc="45A07292">
      <w:start w:val="1"/>
      <w:numFmt w:val="bullet"/>
      <w:lvlText w:val=""/>
      <w:lvlJc w:val="left"/>
      <w:pPr>
        <w:ind w:left="5040" w:hanging="360"/>
      </w:pPr>
      <w:rPr>
        <w:rFonts w:ascii="Symbol" w:hAnsi="Symbol" w:hint="default"/>
      </w:rPr>
    </w:lvl>
    <w:lvl w:ilvl="7" w:tplc="AB2642DA">
      <w:start w:val="1"/>
      <w:numFmt w:val="bullet"/>
      <w:lvlText w:val="o"/>
      <w:lvlJc w:val="left"/>
      <w:pPr>
        <w:ind w:left="5760" w:hanging="360"/>
      </w:pPr>
      <w:rPr>
        <w:rFonts w:ascii="Courier New" w:hAnsi="Courier New" w:hint="default"/>
      </w:rPr>
    </w:lvl>
    <w:lvl w:ilvl="8" w:tplc="11F645EC">
      <w:start w:val="1"/>
      <w:numFmt w:val="bullet"/>
      <w:lvlText w:val=""/>
      <w:lvlJc w:val="left"/>
      <w:pPr>
        <w:ind w:left="6480" w:hanging="360"/>
      </w:pPr>
      <w:rPr>
        <w:rFonts w:ascii="Wingdings" w:hAnsi="Wingdings" w:hint="default"/>
      </w:rPr>
    </w:lvl>
  </w:abstractNum>
  <w:abstractNum w:abstractNumId="22" w15:restartNumberingAfterBreak="0">
    <w:nsid w:val="5898B8E4"/>
    <w:multiLevelType w:val="hybridMultilevel"/>
    <w:tmpl w:val="E48682CE"/>
    <w:lvl w:ilvl="0" w:tplc="B91E27E0">
      <w:start w:val="1"/>
      <w:numFmt w:val="bullet"/>
      <w:lvlText w:val="-"/>
      <w:lvlJc w:val="left"/>
      <w:pPr>
        <w:ind w:left="720" w:hanging="360"/>
      </w:pPr>
      <w:rPr>
        <w:rFonts w:ascii="Aptos" w:hAnsi="Aptos" w:hint="default"/>
      </w:rPr>
    </w:lvl>
    <w:lvl w:ilvl="1" w:tplc="033EE2A0">
      <w:start w:val="1"/>
      <w:numFmt w:val="bullet"/>
      <w:lvlText w:val="o"/>
      <w:lvlJc w:val="left"/>
      <w:pPr>
        <w:ind w:left="1440" w:hanging="360"/>
      </w:pPr>
      <w:rPr>
        <w:rFonts w:ascii="Courier New" w:hAnsi="Courier New" w:hint="default"/>
      </w:rPr>
    </w:lvl>
    <w:lvl w:ilvl="2" w:tplc="CBD8C7F0">
      <w:start w:val="1"/>
      <w:numFmt w:val="bullet"/>
      <w:lvlText w:val=""/>
      <w:lvlJc w:val="left"/>
      <w:pPr>
        <w:ind w:left="2160" w:hanging="360"/>
      </w:pPr>
      <w:rPr>
        <w:rFonts w:ascii="Wingdings" w:hAnsi="Wingdings" w:hint="default"/>
      </w:rPr>
    </w:lvl>
    <w:lvl w:ilvl="3" w:tplc="EF5C1E04">
      <w:start w:val="1"/>
      <w:numFmt w:val="bullet"/>
      <w:lvlText w:val=""/>
      <w:lvlJc w:val="left"/>
      <w:pPr>
        <w:ind w:left="2880" w:hanging="360"/>
      </w:pPr>
      <w:rPr>
        <w:rFonts w:ascii="Symbol" w:hAnsi="Symbol" w:hint="default"/>
      </w:rPr>
    </w:lvl>
    <w:lvl w:ilvl="4" w:tplc="D3DADFA8">
      <w:start w:val="1"/>
      <w:numFmt w:val="bullet"/>
      <w:lvlText w:val="o"/>
      <w:lvlJc w:val="left"/>
      <w:pPr>
        <w:ind w:left="3600" w:hanging="360"/>
      </w:pPr>
      <w:rPr>
        <w:rFonts w:ascii="Courier New" w:hAnsi="Courier New" w:hint="default"/>
      </w:rPr>
    </w:lvl>
    <w:lvl w:ilvl="5" w:tplc="C5166182">
      <w:start w:val="1"/>
      <w:numFmt w:val="bullet"/>
      <w:lvlText w:val=""/>
      <w:lvlJc w:val="left"/>
      <w:pPr>
        <w:ind w:left="4320" w:hanging="360"/>
      </w:pPr>
      <w:rPr>
        <w:rFonts w:ascii="Wingdings" w:hAnsi="Wingdings" w:hint="default"/>
      </w:rPr>
    </w:lvl>
    <w:lvl w:ilvl="6" w:tplc="2FB2220E">
      <w:start w:val="1"/>
      <w:numFmt w:val="bullet"/>
      <w:lvlText w:val=""/>
      <w:lvlJc w:val="left"/>
      <w:pPr>
        <w:ind w:left="5040" w:hanging="360"/>
      </w:pPr>
      <w:rPr>
        <w:rFonts w:ascii="Symbol" w:hAnsi="Symbol" w:hint="default"/>
      </w:rPr>
    </w:lvl>
    <w:lvl w:ilvl="7" w:tplc="FCB40D52">
      <w:start w:val="1"/>
      <w:numFmt w:val="bullet"/>
      <w:lvlText w:val="o"/>
      <w:lvlJc w:val="left"/>
      <w:pPr>
        <w:ind w:left="5760" w:hanging="360"/>
      </w:pPr>
      <w:rPr>
        <w:rFonts w:ascii="Courier New" w:hAnsi="Courier New" w:hint="default"/>
      </w:rPr>
    </w:lvl>
    <w:lvl w:ilvl="8" w:tplc="5FCC6AE4">
      <w:start w:val="1"/>
      <w:numFmt w:val="bullet"/>
      <w:lvlText w:val=""/>
      <w:lvlJc w:val="left"/>
      <w:pPr>
        <w:ind w:left="6480" w:hanging="360"/>
      </w:pPr>
      <w:rPr>
        <w:rFonts w:ascii="Wingdings" w:hAnsi="Wingdings" w:hint="default"/>
      </w:rPr>
    </w:lvl>
  </w:abstractNum>
  <w:abstractNum w:abstractNumId="23" w15:restartNumberingAfterBreak="0">
    <w:nsid w:val="5ADE3372"/>
    <w:multiLevelType w:val="hybridMultilevel"/>
    <w:tmpl w:val="D8D60194"/>
    <w:lvl w:ilvl="0" w:tplc="3EE0750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89EBCF3"/>
    <w:multiLevelType w:val="hybridMultilevel"/>
    <w:tmpl w:val="4850A3BE"/>
    <w:lvl w:ilvl="0" w:tplc="4240E77C">
      <w:start w:val="1"/>
      <w:numFmt w:val="bullet"/>
      <w:lvlText w:val=""/>
      <w:lvlJc w:val="left"/>
      <w:pPr>
        <w:ind w:left="720" w:hanging="360"/>
      </w:pPr>
      <w:rPr>
        <w:rFonts w:ascii="Symbol" w:hAnsi="Symbol" w:hint="default"/>
      </w:rPr>
    </w:lvl>
    <w:lvl w:ilvl="1" w:tplc="25A2FE26">
      <w:start w:val="1"/>
      <w:numFmt w:val="bullet"/>
      <w:lvlText w:val="o"/>
      <w:lvlJc w:val="left"/>
      <w:pPr>
        <w:ind w:left="1440" w:hanging="360"/>
      </w:pPr>
      <w:rPr>
        <w:rFonts w:ascii="Courier New" w:hAnsi="Courier New" w:hint="default"/>
      </w:rPr>
    </w:lvl>
    <w:lvl w:ilvl="2" w:tplc="A47A48AE">
      <w:start w:val="1"/>
      <w:numFmt w:val="bullet"/>
      <w:lvlText w:val=""/>
      <w:lvlJc w:val="left"/>
      <w:pPr>
        <w:ind w:left="2160" w:hanging="360"/>
      </w:pPr>
      <w:rPr>
        <w:rFonts w:ascii="Wingdings" w:hAnsi="Wingdings" w:hint="default"/>
      </w:rPr>
    </w:lvl>
    <w:lvl w:ilvl="3" w:tplc="8B1C59F6">
      <w:start w:val="1"/>
      <w:numFmt w:val="bullet"/>
      <w:lvlText w:val=""/>
      <w:lvlJc w:val="left"/>
      <w:pPr>
        <w:ind w:left="2880" w:hanging="360"/>
      </w:pPr>
      <w:rPr>
        <w:rFonts w:ascii="Symbol" w:hAnsi="Symbol" w:hint="default"/>
      </w:rPr>
    </w:lvl>
    <w:lvl w:ilvl="4" w:tplc="AF24ADA8">
      <w:start w:val="1"/>
      <w:numFmt w:val="bullet"/>
      <w:lvlText w:val="o"/>
      <w:lvlJc w:val="left"/>
      <w:pPr>
        <w:ind w:left="3600" w:hanging="360"/>
      </w:pPr>
      <w:rPr>
        <w:rFonts w:ascii="Courier New" w:hAnsi="Courier New" w:hint="default"/>
      </w:rPr>
    </w:lvl>
    <w:lvl w:ilvl="5" w:tplc="9D4ABE70">
      <w:start w:val="1"/>
      <w:numFmt w:val="bullet"/>
      <w:lvlText w:val=""/>
      <w:lvlJc w:val="left"/>
      <w:pPr>
        <w:ind w:left="4320" w:hanging="360"/>
      </w:pPr>
      <w:rPr>
        <w:rFonts w:ascii="Wingdings" w:hAnsi="Wingdings" w:hint="default"/>
      </w:rPr>
    </w:lvl>
    <w:lvl w:ilvl="6" w:tplc="70FAC626">
      <w:start w:val="1"/>
      <w:numFmt w:val="bullet"/>
      <w:lvlText w:val=""/>
      <w:lvlJc w:val="left"/>
      <w:pPr>
        <w:ind w:left="5040" w:hanging="360"/>
      </w:pPr>
      <w:rPr>
        <w:rFonts w:ascii="Symbol" w:hAnsi="Symbol" w:hint="default"/>
      </w:rPr>
    </w:lvl>
    <w:lvl w:ilvl="7" w:tplc="258019FC">
      <w:start w:val="1"/>
      <w:numFmt w:val="bullet"/>
      <w:lvlText w:val="o"/>
      <w:lvlJc w:val="left"/>
      <w:pPr>
        <w:ind w:left="5760" w:hanging="360"/>
      </w:pPr>
      <w:rPr>
        <w:rFonts w:ascii="Courier New" w:hAnsi="Courier New" w:hint="default"/>
      </w:rPr>
    </w:lvl>
    <w:lvl w:ilvl="8" w:tplc="48E4CF2A">
      <w:start w:val="1"/>
      <w:numFmt w:val="bullet"/>
      <w:lvlText w:val=""/>
      <w:lvlJc w:val="left"/>
      <w:pPr>
        <w:ind w:left="6480" w:hanging="360"/>
      </w:pPr>
      <w:rPr>
        <w:rFonts w:ascii="Wingdings" w:hAnsi="Wingdings" w:hint="default"/>
      </w:rPr>
    </w:lvl>
  </w:abstractNum>
  <w:abstractNum w:abstractNumId="26" w15:restartNumberingAfterBreak="0">
    <w:nsid w:val="6D19362E"/>
    <w:multiLevelType w:val="hybridMultilevel"/>
    <w:tmpl w:val="C9E282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CC6DF1"/>
    <w:multiLevelType w:val="hybridMultilevel"/>
    <w:tmpl w:val="FC502404"/>
    <w:lvl w:ilvl="0" w:tplc="14CC1654">
      <w:start w:val="1"/>
      <w:numFmt w:val="bullet"/>
      <w:lvlText w:val=""/>
      <w:lvlJc w:val="left"/>
      <w:pPr>
        <w:tabs>
          <w:tab w:val="num" w:pos="720"/>
        </w:tabs>
        <w:ind w:left="720" w:hanging="360"/>
      </w:pPr>
      <w:rPr>
        <w:rFonts w:ascii="Symbol" w:hAnsi="Symbol" w:hint="default"/>
      </w:rPr>
    </w:lvl>
    <w:lvl w:ilvl="1" w:tplc="EC1ED648" w:tentative="1">
      <w:start w:val="1"/>
      <w:numFmt w:val="bullet"/>
      <w:lvlText w:val=""/>
      <w:lvlJc w:val="left"/>
      <w:pPr>
        <w:tabs>
          <w:tab w:val="num" w:pos="1440"/>
        </w:tabs>
        <w:ind w:left="1440" w:hanging="360"/>
      </w:pPr>
      <w:rPr>
        <w:rFonts w:ascii="Symbol" w:hAnsi="Symbol" w:hint="default"/>
      </w:rPr>
    </w:lvl>
    <w:lvl w:ilvl="2" w:tplc="0C3EFDA0" w:tentative="1">
      <w:start w:val="1"/>
      <w:numFmt w:val="bullet"/>
      <w:lvlText w:val=""/>
      <w:lvlJc w:val="left"/>
      <w:pPr>
        <w:tabs>
          <w:tab w:val="num" w:pos="2160"/>
        </w:tabs>
        <w:ind w:left="2160" w:hanging="360"/>
      </w:pPr>
      <w:rPr>
        <w:rFonts w:ascii="Symbol" w:hAnsi="Symbol" w:hint="default"/>
      </w:rPr>
    </w:lvl>
    <w:lvl w:ilvl="3" w:tplc="8B2E08AE" w:tentative="1">
      <w:start w:val="1"/>
      <w:numFmt w:val="bullet"/>
      <w:lvlText w:val=""/>
      <w:lvlJc w:val="left"/>
      <w:pPr>
        <w:tabs>
          <w:tab w:val="num" w:pos="2880"/>
        </w:tabs>
        <w:ind w:left="2880" w:hanging="360"/>
      </w:pPr>
      <w:rPr>
        <w:rFonts w:ascii="Symbol" w:hAnsi="Symbol" w:hint="default"/>
      </w:rPr>
    </w:lvl>
    <w:lvl w:ilvl="4" w:tplc="4E36E5EE" w:tentative="1">
      <w:start w:val="1"/>
      <w:numFmt w:val="bullet"/>
      <w:lvlText w:val=""/>
      <w:lvlJc w:val="left"/>
      <w:pPr>
        <w:tabs>
          <w:tab w:val="num" w:pos="3600"/>
        </w:tabs>
        <w:ind w:left="3600" w:hanging="360"/>
      </w:pPr>
      <w:rPr>
        <w:rFonts w:ascii="Symbol" w:hAnsi="Symbol" w:hint="default"/>
      </w:rPr>
    </w:lvl>
    <w:lvl w:ilvl="5" w:tplc="9B021B86" w:tentative="1">
      <w:start w:val="1"/>
      <w:numFmt w:val="bullet"/>
      <w:lvlText w:val=""/>
      <w:lvlJc w:val="left"/>
      <w:pPr>
        <w:tabs>
          <w:tab w:val="num" w:pos="4320"/>
        </w:tabs>
        <w:ind w:left="4320" w:hanging="360"/>
      </w:pPr>
      <w:rPr>
        <w:rFonts w:ascii="Symbol" w:hAnsi="Symbol" w:hint="default"/>
      </w:rPr>
    </w:lvl>
    <w:lvl w:ilvl="6" w:tplc="380A3D2C" w:tentative="1">
      <w:start w:val="1"/>
      <w:numFmt w:val="bullet"/>
      <w:lvlText w:val=""/>
      <w:lvlJc w:val="left"/>
      <w:pPr>
        <w:tabs>
          <w:tab w:val="num" w:pos="5040"/>
        </w:tabs>
        <w:ind w:left="5040" w:hanging="360"/>
      </w:pPr>
      <w:rPr>
        <w:rFonts w:ascii="Symbol" w:hAnsi="Symbol" w:hint="default"/>
      </w:rPr>
    </w:lvl>
    <w:lvl w:ilvl="7" w:tplc="1512ABC2" w:tentative="1">
      <w:start w:val="1"/>
      <w:numFmt w:val="bullet"/>
      <w:lvlText w:val=""/>
      <w:lvlJc w:val="left"/>
      <w:pPr>
        <w:tabs>
          <w:tab w:val="num" w:pos="5760"/>
        </w:tabs>
        <w:ind w:left="5760" w:hanging="360"/>
      </w:pPr>
      <w:rPr>
        <w:rFonts w:ascii="Symbol" w:hAnsi="Symbol" w:hint="default"/>
      </w:rPr>
    </w:lvl>
    <w:lvl w:ilvl="8" w:tplc="A8CE7AD4" w:tentative="1">
      <w:start w:val="1"/>
      <w:numFmt w:val="bullet"/>
      <w:lvlText w:val=""/>
      <w:lvlJc w:val="left"/>
      <w:pPr>
        <w:tabs>
          <w:tab w:val="num" w:pos="6480"/>
        </w:tabs>
        <w:ind w:left="6480" w:hanging="360"/>
      </w:pPr>
      <w:rPr>
        <w:rFonts w:ascii="Symbol" w:hAnsi="Symbol" w:hint="default"/>
      </w:rPr>
    </w:lvl>
  </w:abstractNum>
  <w:num w:numId="1" w16cid:durableId="193811746">
    <w:abstractNumId w:val="21"/>
  </w:num>
  <w:num w:numId="2" w16cid:durableId="1369456536">
    <w:abstractNumId w:val="22"/>
  </w:num>
  <w:num w:numId="3" w16cid:durableId="497110678">
    <w:abstractNumId w:val="25"/>
  </w:num>
  <w:num w:numId="4" w16cid:durableId="756444419">
    <w:abstractNumId w:val="13"/>
  </w:num>
  <w:num w:numId="5" w16cid:durableId="310981258">
    <w:abstractNumId w:val="9"/>
  </w:num>
  <w:num w:numId="6" w16cid:durableId="961882097">
    <w:abstractNumId w:val="7"/>
  </w:num>
  <w:num w:numId="7" w16cid:durableId="283705446">
    <w:abstractNumId w:val="6"/>
  </w:num>
  <w:num w:numId="8" w16cid:durableId="1769615214">
    <w:abstractNumId w:val="5"/>
  </w:num>
  <w:num w:numId="9" w16cid:durableId="919169178">
    <w:abstractNumId w:val="4"/>
  </w:num>
  <w:num w:numId="10" w16cid:durableId="1991401039">
    <w:abstractNumId w:val="8"/>
  </w:num>
  <w:num w:numId="11" w16cid:durableId="269166469">
    <w:abstractNumId w:val="3"/>
  </w:num>
  <w:num w:numId="12" w16cid:durableId="787507022">
    <w:abstractNumId w:val="2"/>
  </w:num>
  <w:num w:numId="13" w16cid:durableId="662665678">
    <w:abstractNumId w:val="1"/>
  </w:num>
  <w:num w:numId="14" w16cid:durableId="1536505200">
    <w:abstractNumId w:val="0"/>
  </w:num>
  <w:num w:numId="15" w16cid:durableId="1162159796">
    <w:abstractNumId w:val="18"/>
  </w:num>
  <w:num w:numId="16" w16cid:durableId="1739790139">
    <w:abstractNumId w:val="26"/>
  </w:num>
  <w:num w:numId="17" w16cid:durableId="17859248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2757894">
    <w:abstractNumId w:val="12"/>
  </w:num>
  <w:num w:numId="19" w16cid:durableId="1243951341">
    <w:abstractNumId w:val="16"/>
  </w:num>
  <w:num w:numId="20" w16cid:durableId="1225021988">
    <w:abstractNumId w:val="27"/>
  </w:num>
  <w:num w:numId="21" w16cid:durableId="64186870">
    <w:abstractNumId w:val="24"/>
  </w:num>
  <w:num w:numId="22" w16cid:durableId="390539251">
    <w:abstractNumId w:val="23"/>
  </w:num>
  <w:num w:numId="23" w16cid:durableId="476266719">
    <w:abstractNumId w:val="15"/>
  </w:num>
  <w:num w:numId="24" w16cid:durableId="407652655">
    <w:abstractNumId w:val="11"/>
  </w:num>
  <w:num w:numId="25" w16cid:durableId="222646503">
    <w:abstractNumId w:val="20"/>
  </w:num>
  <w:num w:numId="26" w16cid:durableId="1759063118">
    <w:abstractNumId w:val="17"/>
  </w:num>
  <w:num w:numId="27" w16cid:durableId="1208028318">
    <w:abstractNumId w:val="14"/>
  </w:num>
  <w:num w:numId="28" w16cid:durableId="1826511833">
    <w:abstractNumId w:val="10"/>
  </w:num>
  <w:num w:numId="29" w16cid:durableId="119107031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SB">
    <w15:presenceInfo w15:providerId="None" w15:userId="TSB"/>
  </w15:person>
  <w15:person w15:author="Mizuno, Kaoru">
    <w15:presenceInfo w15:providerId="AD" w15:userId="S::kaoru.mizuno@itu.int::6738bd70-3eef-4789-8924-d40d8fb5b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09A0"/>
    <w:rsid w:val="00000F9C"/>
    <w:rsid w:val="0000134A"/>
    <w:rsid w:val="00001DFB"/>
    <w:rsid w:val="000021AA"/>
    <w:rsid w:val="00002637"/>
    <w:rsid w:val="000061A1"/>
    <w:rsid w:val="00007857"/>
    <w:rsid w:val="00010260"/>
    <w:rsid w:val="00010736"/>
    <w:rsid w:val="00010888"/>
    <w:rsid w:val="00010C92"/>
    <w:rsid w:val="0001342A"/>
    <w:rsid w:val="00014F69"/>
    <w:rsid w:val="00015FDE"/>
    <w:rsid w:val="000171DB"/>
    <w:rsid w:val="00023D9A"/>
    <w:rsid w:val="000240F0"/>
    <w:rsid w:val="00025001"/>
    <w:rsid w:val="00025EBA"/>
    <w:rsid w:val="000300F2"/>
    <w:rsid w:val="00031000"/>
    <w:rsid w:val="0003582E"/>
    <w:rsid w:val="00037CD6"/>
    <w:rsid w:val="00037E64"/>
    <w:rsid w:val="00040EB1"/>
    <w:rsid w:val="000426D9"/>
    <w:rsid w:val="00043D75"/>
    <w:rsid w:val="000444AA"/>
    <w:rsid w:val="0004515D"/>
    <w:rsid w:val="000454BE"/>
    <w:rsid w:val="000505E6"/>
    <w:rsid w:val="00051038"/>
    <w:rsid w:val="000513CD"/>
    <w:rsid w:val="0005357E"/>
    <w:rsid w:val="00053625"/>
    <w:rsid w:val="0005387C"/>
    <w:rsid w:val="00053FE4"/>
    <w:rsid w:val="0005453B"/>
    <w:rsid w:val="000548B0"/>
    <w:rsid w:val="00054DD5"/>
    <w:rsid w:val="00056200"/>
    <w:rsid w:val="0005644D"/>
    <w:rsid w:val="000564EE"/>
    <w:rsid w:val="00057000"/>
    <w:rsid w:val="00060171"/>
    <w:rsid w:val="000640E0"/>
    <w:rsid w:val="00065050"/>
    <w:rsid w:val="0006EBAE"/>
    <w:rsid w:val="000703E6"/>
    <w:rsid w:val="00072758"/>
    <w:rsid w:val="00073509"/>
    <w:rsid w:val="00081771"/>
    <w:rsid w:val="00084189"/>
    <w:rsid w:val="00084ADF"/>
    <w:rsid w:val="000867F3"/>
    <w:rsid w:val="00086C21"/>
    <w:rsid w:val="00086D80"/>
    <w:rsid w:val="0008733A"/>
    <w:rsid w:val="000936DF"/>
    <w:rsid w:val="00094310"/>
    <w:rsid w:val="00095273"/>
    <w:rsid w:val="000966A8"/>
    <w:rsid w:val="00099177"/>
    <w:rsid w:val="000A0A5C"/>
    <w:rsid w:val="000A13E2"/>
    <w:rsid w:val="000A18D4"/>
    <w:rsid w:val="000A5CA2"/>
    <w:rsid w:val="000B17DE"/>
    <w:rsid w:val="000B1F07"/>
    <w:rsid w:val="000B37DE"/>
    <w:rsid w:val="000B46FF"/>
    <w:rsid w:val="000C2994"/>
    <w:rsid w:val="000C434E"/>
    <w:rsid w:val="000C66CE"/>
    <w:rsid w:val="000C741C"/>
    <w:rsid w:val="000D1BB4"/>
    <w:rsid w:val="000D254D"/>
    <w:rsid w:val="000D2A73"/>
    <w:rsid w:val="000D3FA3"/>
    <w:rsid w:val="000D6FA7"/>
    <w:rsid w:val="000E029C"/>
    <w:rsid w:val="000E15AD"/>
    <w:rsid w:val="000E1F91"/>
    <w:rsid w:val="000E20D8"/>
    <w:rsid w:val="000E32AB"/>
    <w:rsid w:val="000E3C61"/>
    <w:rsid w:val="000E3E55"/>
    <w:rsid w:val="000E6083"/>
    <w:rsid w:val="000E6125"/>
    <w:rsid w:val="000E669C"/>
    <w:rsid w:val="000E7F7F"/>
    <w:rsid w:val="000F255D"/>
    <w:rsid w:val="000F35CE"/>
    <w:rsid w:val="000F4ADC"/>
    <w:rsid w:val="000F5CF1"/>
    <w:rsid w:val="000F6D6F"/>
    <w:rsid w:val="000F713F"/>
    <w:rsid w:val="00100259"/>
    <w:rsid w:val="00100BAF"/>
    <w:rsid w:val="00102035"/>
    <w:rsid w:val="0010280D"/>
    <w:rsid w:val="00103C4D"/>
    <w:rsid w:val="001045A6"/>
    <w:rsid w:val="00105341"/>
    <w:rsid w:val="001103E7"/>
    <w:rsid w:val="00111415"/>
    <w:rsid w:val="001121C5"/>
    <w:rsid w:val="00113DBE"/>
    <w:rsid w:val="00114602"/>
    <w:rsid w:val="00114F03"/>
    <w:rsid w:val="00115C12"/>
    <w:rsid w:val="001200A6"/>
    <w:rsid w:val="00120C3D"/>
    <w:rsid w:val="00121D75"/>
    <w:rsid w:val="00122292"/>
    <w:rsid w:val="00122A14"/>
    <w:rsid w:val="0012367E"/>
    <w:rsid w:val="001236F9"/>
    <w:rsid w:val="00123D05"/>
    <w:rsid w:val="00123ED9"/>
    <w:rsid w:val="001251DA"/>
    <w:rsid w:val="00125241"/>
    <w:rsid w:val="00125432"/>
    <w:rsid w:val="00126890"/>
    <w:rsid w:val="00130592"/>
    <w:rsid w:val="00130EB2"/>
    <w:rsid w:val="0013319C"/>
    <w:rsid w:val="0013679E"/>
    <w:rsid w:val="00136DDD"/>
    <w:rsid w:val="00137D89"/>
    <w:rsid w:val="00137ED6"/>
    <w:rsid w:val="00137F40"/>
    <w:rsid w:val="00140393"/>
    <w:rsid w:val="00141FA6"/>
    <w:rsid w:val="00142FD4"/>
    <w:rsid w:val="0014338F"/>
    <w:rsid w:val="00144BDE"/>
    <w:rsid w:val="00144BDF"/>
    <w:rsid w:val="00144E31"/>
    <w:rsid w:val="00151BD8"/>
    <w:rsid w:val="001522BD"/>
    <w:rsid w:val="001529B0"/>
    <w:rsid w:val="00153108"/>
    <w:rsid w:val="00153CC1"/>
    <w:rsid w:val="00155DDC"/>
    <w:rsid w:val="00156F19"/>
    <w:rsid w:val="00157B68"/>
    <w:rsid w:val="0016101F"/>
    <w:rsid w:val="001624E1"/>
    <w:rsid w:val="001627A4"/>
    <w:rsid w:val="00166BB1"/>
    <w:rsid w:val="00166E55"/>
    <w:rsid w:val="00166E8C"/>
    <w:rsid w:val="00170A7B"/>
    <w:rsid w:val="001725AD"/>
    <w:rsid w:val="00172CA0"/>
    <w:rsid w:val="001732F3"/>
    <w:rsid w:val="0017539E"/>
    <w:rsid w:val="00175FDF"/>
    <w:rsid w:val="00181499"/>
    <w:rsid w:val="001820D8"/>
    <w:rsid w:val="00182500"/>
    <w:rsid w:val="001846F2"/>
    <w:rsid w:val="00184F2E"/>
    <w:rsid w:val="001854A1"/>
    <w:rsid w:val="001871EC"/>
    <w:rsid w:val="00190CA5"/>
    <w:rsid w:val="001923B7"/>
    <w:rsid w:val="0019287E"/>
    <w:rsid w:val="00192A70"/>
    <w:rsid w:val="00194303"/>
    <w:rsid w:val="001947DC"/>
    <w:rsid w:val="00194F53"/>
    <w:rsid w:val="0019547C"/>
    <w:rsid w:val="001958A9"/>
    <w:rsid w:val="00195DF9"/>
    <w:rsid w:val="001A0A6F"/>
    <w:rsid w:val="001A1A4C"/>
    <w:rsid w:val="001A20C3"/>
    <w:rsid w:val="001A670F"/>
    <w:rsid w:val="001A78BD"/>
    <w:rsid w:val="001B3C04"/>
    <w:rsid w:val="001B4732"/>
    <w:rsid w:val="001B6A45"/>
    <w:rsid w:val="001B6BAF"/>
    <w:rsid w:val="001B7CE1"/>
    <w:rsid w:val="001B7F0F"/>
    <w:rsid w:val="001C1003"/>
    <w:rsid w:val="001C20ED"/>
    <w:rsid w:val="001C2643"/>
    <w:rsid w:val="001C3082"/>
    <w:rsid w:val="001C3C47"/>
    <w:rsid w:val="001C4B91"/>
    <w:rsid w:val="001C4E06"/>
    <w:rsid w:val="001C6276"/>
    <w:rsid w:val="001C62B8"/>
    <w:rsid w:val="001D033C"/>
    <w:rsid w:val="001D1809"/>
    <w:rsid w:val="001D1D99"/>
    <w:rsid w:val="001D1FA2"/>
    <w:rsid w:val="001D22D8"/>
    <w:rsid w:val="001D289F"/>
    <w:rsid w:val="001D3AF9"/>
    <w:rsid w:val="001D4296"/>
    <w:rsid w:val="001D5385"/>
    <w:rsid w:val="001D599A"/>
    <w:rsid w:val="001D5F19"/>
    <w:rsid w:val="001D65E4"/>
    <w:rsid w:val="001D7E6A"/>
    <w:rsid w:val="001E09C4"/>
    <w:rsid w:val="001E0CC0"/>
    <w:rsid w:val="001E39E6"/>
    <w:rsid w:val="001E3C8B"/>
    <w:rsid w:val="001E51E7"/>
    <w:rsid w:val="001E6676"/>
    <w:rsid w:val="001E7B0E"/>
    <w:rsid w:val="001F141D"/>
    <w:rsid w:val="001F2FB5"/>
    <w:rsid w:val="00200A06"/>
    <w:rsid w:val="00200A98"/>
    <w:rsid w:val="00200D42"/>
    <w:rsid w:val="00201144"/>
    <w:rsid w:val="00201AFA"/>
    <w:rsid w:val="00206EDA"/>
    <w:rsid w:val="002076FC"/>
    <w:rsid w:val="00207F35"/>
    <w:rsid w:val="002101F0"/>
    <w:rsid w:val="00210B82"/>
    <w:rsid w:val="00211EA6"/>
    <w:rsid w:val="00212836"/>
    <w:rsid w:val="00212922"/>
    <w:rsid w:val="00212C93"/>
    <w:rsid w:val="002164CD"/>
    <w:rsid w:val="002171A2"/>
    <w:rsid w:val="00220E35"/>
    <w:rsid w:val="002223AE"/>
    <w:rsid w:val="00222547"/>
    <w:rsid w:val="002229F1"/>
    <w:rsid w:val="00226E4A"/>
    <w:rsid w:val="00230B96"/>
    <w:rsid w:val="00230C77"/>
    <w:rsid w:val="00230D90"/>
    <w:rsid w:val="002310D1"/>
    <w:rsid w:val="0023113A"/>
    <w:rsid w:val="00231ACC"/>
    <w:rsid w:val="00233300"/>
    <w:rsid w:val="00233F75"/>
    <w:rsid w:val="00236923"/>
    <w:rsid w:val="00236CB3"/>
    <w:rsid w:val="00237371"/>
    <w:rsid w:val="002408DB"/>
    <w:rsid w:val="00242D19"/>
    <w:rsid w:val="002444E6"/>
    <w:rsid w:val="002450CB"/>
    <w:rsid w:val="00246349"/>
    <w:rsid w:val="002500C7"/>
    <w:rsid w:val="0025233B"/>
    <w:rsid w:val="00252832"/>
    <w:rsid w:val="002528F9"/>
    <w:rsid w:val="00252F9E"/>
    <w:rsid w:val="00253DBE"/>
    <w:rsid w:val="00253DC6"/>
    <w:rsid w:val="0025489C"/>
    <w:rsid w:val="00261B3C"/>
    <w:rsid w:val="002622FA"/>
    <w:rsid w:val="002627E3"/>
    <w:rsid w:val="00263518"/>
    <w:rsid w:val="00263C97"/>
    <w:rsid w:val="0026400E"/>
    <w:rsid w:val="0026534E"/>
    <w:rsid w:val="002654BE"/>
    <w:rsid w:val="0027059E"/>
    <w:rsid w:val="00271D08"/>
    <w:rsid w:val="00272281"/>
    <w:rsid w:val="0027469A"/>
    <w:rsid w:val="002758B9"/>
    <w:rsid w:val="002759E7"/>
    <w:rsid w:val="00276657"/>
    <w:rsid w:val="00277326"/>
    <w:rsid w:val="00281AAA"/>
    <w:rsid w:val="00282049"/>
    <w:rsid w:val="00286DD5"/>
    <w:rsid w:val="00290DFA"/>
    <w:rsid w:val="00294464"/>
    <w:rsid w:val="00295E2F"/>
    <w:rsid w:val="00297436"/>
    <w:rsid w:val="002A11C4"/>
    <w:rsid w:val="002A13EE"/>
    <w:rsid w:val="002A399B"/>
    <w:rsid w:val="002B0482"/>
    <w:rsid w:val="002B144B"/>
    <w:rsid w:val="002B2056"/>
    <w:rsid w:val="002B3FA7"/>
    <w:rsid w:val="002B3FC7"/>
    <w:rsid w:val="002B557B"/>
    <w:rsid w:val="002B5696"/>
    <w:rsid w:val="002C26C0"/>
    <w:rsid w:val="002C2BC5"/>
    <w:rsid w:val="002C2D89"/>
    <w:rsid w:val="002C42AD"/>
    <w:rsid w:val="002C50A7"/>
    <w:rsid w:val="002C5BC6"/>
    <w:rsid w:val="002D19A4"/>
    <w:rsid w:val="002D2848"/>
    <w:rsid w:val="002D4122"/>
    <w:rsid w:val="002D575E"/>
    <w:rsid w:val="002D5FCC"/>
    <w:rsid w:val="002D65A0"/>
    <w:rsid w:val="002E0407"/>
    <w:rsid w:val="002E143B"/>
    <w:rsid w:val="002E1718"/>
    <w:rsid w:val="002E1E80"/>
    <w:rsid w:val="002E2517"/>
    <w:rsid w:val="002E3186"/>
    <w:rsid w:val="002E354A"/>
    <w:rsid w:val="002E3A5B"/>
    <w:rsid w:val="002E5191"/>
    <w:rsid w:val="002E6118"/>
    <w:rsid w:val="002E79CB"/>
    <w:rsid w:val="002F0471"/>
    <w:rsid w:val="002F1714"/>
    <w:rsid w:val="002F193B"/>
    <w:rsid w:val="002F25CF"/>
    <w:rsid w:val="002F5CA7"/>
    <w:rsid w:val="002F63E4"/>
    <w:rsid w:val="002F6712"/>
    <w:rsid w:val="002F7F55"/>
    <w:rsid w:val="003007CE"/>
    <w:rsid w:val="00300F87"/>
    <w:rsid w:val="0030380F"/>
    <w:rsid w:val="0030745F"/>
    <w:rsid w:val="00310B5A"/>
    <w:rsid w:val="00311939"/>
    <w:rsid w:val="00311C90"/>
    <w:rsid w:val="00311DBA"/>
    <w:rsid w:val="00313259"/>
    <w:rsid w:val="00314630"/>
    <w:rsid w:val="0031477C"/>
    <w:rsid w:val="003160C5"/>
    <w:rsid w:val="0031729F"/>
    <w:rsid w:val="0032090A"/>
    <w:rsid w:val="0032101F"/>
    <w:rsid w:val="0032127E"/>
    <w:rsid w:val="00321910"/>
    <w:rsid w:val="00321A9C"/>
    <w:rsid w:val="00321CDE"/>
    <w:rsid w:val="0032236E"/>
    <w:rsid w:val="003262DF"/>
    <w:rsid w:val="0032654F"/>
    <w:rsid w:val="00326BA6"/>
    <w:rsid w:val="003304B9"/>
    <w:rsid w:val="00333E15"/>
    <w:rsid w:val="00334563"/>
    <w:rsid w:val="003353CB"/>
    <w:rsid w:val="003376AE"/>
    <w:rsid w:val="00340C78"/>
    <w:rsid w:val="003416D3"/>
    <w:rsid w:val="00342837"/>
    <w:rsid w:val="00345951"/>
    <w:rsid w:val="0035012E"/>
    <w:rsid w:val="003510A2"/>
    <w:rsid w:val="00351853"/>
    <w:rsid w:val="00352714"/>
    <w:rsid w:val="003537AC"/>
    <w:rsid w:val="00353C04"/>
    <w:rsid w:val="0035522D"/>
    <w:rsid w:val="00356682"/>
    <w:rsid w:val="003571BC"/>
    <w:rsid w:val="0035774A"/>
    <w:rsid w:val="00357958"/>
    <w:rsid w:val="0036090C"/>
    <w:rsid w:val="00364979"/>
    <w:rsid w:val="0036785A"/>
    <w:rsid w:val="00367DEF"/>
    <w:rsid w:val="0037045F"/>
    <w:rsid w:val="0037159F"/>
    <w:rsid w:val="0037426A"/>
    <w:rsid w:val="00374D0B"/>
    <w:rsid w:val="00375157"/>
    <w:rsid w:val="003751FC"/>
    <w:rsid w:val="00375F6F"/>
    <w:rsid w:val="00376C36"/>
    <w:rsid w:val="00380376"/>
    <w:rsid w:val="003814AB"/>
    <w:rsid w:val="0038233E"/>
    <w:rsid w:val="00382ECF"/>
    <w:rsid w:val="003852C6"/>
    <w:rsid w:val="00385B9C"/>
    <w:rsid w:val="00385FB5"/>
    <w:rsid w:val="0038715D"/>
    <w:rsid w:val="00391819"/>
    <w:rsid w:val="00392E84"/>
    <w:rsid w:val="00392EC0"/>
    <w:rsid w:val="003948B6"/>
    <w:rsid w:val="00394DBF"/>
    <w:rsid w:val="003957A6"/>
    <w:rsid w:val="00396B8B"/>
    <w:rsid w:val="00397713"/>
    <w:rsid w:val="003A061B"/>
    <w:rsid w:val="003A2192"/>
    <w:rsid w:val="003A43EF"/>
    <w:rsid w:val="003A4FB2"/>
    <w:rsid w:val="003A55F6"/>
    <w:rsid w:val="003A696D"/>
    <w:rsid w:val="003B01D9"/>
    <w:rsid w:val="003B1823"/>
    <w:rsid w:val="003B20FF"/>
    <w:rsid w:val="003B43C4"/>
    <w:rsid w:val="003B60A2"/>
    <w:rsid w:val="003B6CB1"/>
    <w:rsid w:val="003C0341"/>
    <w:rsid w:val="003C0A42"/>
    <w:rsid w:val="003C2AC0"/>
    <w:rsid w:val="003C45BA"/>
    <w:rsid w:val="003C6769"/>
    <w:rsid w:val="003C7445"/>
    <w:rsid w:val="003D1116"/>
    <w:rsid w:val="003D1A02"/>
    <w:rsid w:val="003D4493"/>
    <w:rsid w:val="003E00D1"/>
    <w:rsid w:val="003E03FF"/>
    <w:rsid w:val="003E08D8"/>
    <w:rsid w:val="003E39A2"/>
    <w:rsid w:val="003E4C30"/>
    <w:rsid w:val="003E57AB"/>
    <w:rsid w:val="003E7191"/>
    <w:rsid w:val="003E7241"/>
    <w:rsid w:val="003F0F17"/>
    <w:rsid w:val="003F1C3B"/>
    <w:rsid w:val="003F2BED"/>
    <w:rsid w:val="003F2DFE"/>
    <w:rsid w:val="003F33EA"/>
    <w:rsid w:val="003F4D6A"/>
    <w:rsid w:val="003F6CBA"/>
    <w:rsid w:val="003F7E15"/>
    <w:rsid w:val="00400B49"/>
    <w:rsid w:val="00400EAF"/>
    <w:rsid w:val="0040226C"/>
    <w:rsid w:val="00402684"/>
    <w:rsid w:val="00403AF8"/>
    <w:rsid w:val="00403E30"/>
    <w:rsid w:val="0040415B"/>
    <w:rsid w:val="0041103F"/>
    <w:rsid w:val="004119F7"/>
    <w:rsid w:val="004122FF"/>
    <w:rsid w:val="004133A9"/>
    <w:rsid w:val="004139E4"/>
    <w:rsid w:val="00413C1F"/>
    <w:rsid w:val="00415999"/>
    <w:rsid w:val="00417280"/>
    <w:rsid w:val="00420783"/>
    <w:rsid w:val="00423789"/>
    <w:rsid w:val="0042452D"/>
    <w:rsid w:val="00425153"/>
    <w:rsid w:val="00425BCC"/>
    <w:rsid w:val="00425EEB"/>
    <w:rsid w:val="00426113"/>
    <w:rsid w:val="004266BC"/>
    <w:rsid w:val="00426720"/>
    <w:rsid w:val="004267D7"/>
    <w:rsid w:val="004270E8"/>
    <w:rsid w:val="00430213"/>
    <w:rsid w:val="0043030C"/>
    <w:rsid w:val="00434D92"/>
    <w:rsid w:val="00440DA1"/>
    <w:rsid w:val="00442DFF"/>
    <w:rsid w:val="00442FF7"/>
    <w:rsid w:val="00443878"/>
    <w:rsid w:val="0044452C"/>
    <w:rsid w:val="00444775"/>
    <w:rsid w:val="00444789"/>
    <w:rsid w:val="00444F98"/>
    <w:rsid w:val="0044582B"/>
    <w:rsid w:val="00446967"/>
    <w:rsid w:val="0044776B"/>
    <w:rsid w:val="00447A0E"/>
    <w:rsid w:val="0045302F"/>
    <w:rsid w:val="004539A8"/>
    <w:rsid w:val="00455E40"/>
    <w:rsid w:val="00457188"/>
    <w:rsid w:val="004613CE"/>
    <w:rsid w:val="004646F1"/>
    <w:rsid w:val="004651AC"/>
    <w:rsid w:val="00465323"/>
    <w:rsid w:val="00466B1A"/>
    <w:rsid w:val="0046707F"/>
    <w:rsid w:val="0046748A"/>
    <w:rsid w:val="004676CC"/>
    <w:rsid w:val="004712CA"/>
    <w:rsid w:val="004719CB"/>
    <w:rsid w:val="0047232C"/>
    <w:rsid w:val="00473178"/>
    <w:rsid w:val="0047422E"/>
    <w:rsid w:val="00475AA2"/>
    <w:rsid w:val="00480A82"/>
    <w:rsid w:val="00482E8A"/>
    <w:rsid w:val="0048317F"/>
    <w:rsid w:val="00484188"/>
    <w:rsid w:val="00484853"/>
    <w:rsid w:val="004855AD"/>
    <w:rsid w:val="00486135"/>
    <w:rsid w:val="004877C7"/>
    <w:rsid w:val="00487975"/>
    <w:rsid w:val="00487D1D"/>
    <w:rsid w:val="00492912"/>
    <w:rsid w:val="00495701"/>
    <w:rsid w:val="004963FA"/>
    <w:rsid w:val="0049674B"/>
    <w:rsid w:val="00496BC0"/>
    <w:rsid w:val="004979CA"/>
    <w:rsid w:val="004A0E03"/>
    <w:rsid w:val="004A3D6A"/>
    <w:rsid w:val="004A5C31"/>
    <w:rsid w:val="004A6BF5"/>
    <w:rsid w:val="004A747E"/>
    <w:rsid w:val="004B42FA"/>
    <w:rsid w:val="004B5F17"/>
    <w:rsid w:val="004B6339"/>
    <w:rsid w:val="004B6971"/>
    <w:rsid w:val="004B6D2F"/>
    <w:rsid w:val="004C0673"/>
    <w:rsid w:val="004C080F"/>
    <w:rsid w:val="004C17DA"/>
    <w:rsid w:val="004C2CC2"/>
    <w:rsid w:val="004C3C44"/>
    <w:rsid w:val="004C4942"/>
    <w:rsid w:val="004C4A4A"/>
    <w:rsid w:val="004C4E4E"/>
    <w:rsid w:val="004C57A2"/>
    <w:rsid w:val="004C6FBC"/>
    <w:rsid w:val="004C7026"/>
    <w:rsid w:val="004D3B29"/>
    <w:rsid w:val="004D3DFB"/>
    <w:rsid w:val="004D4444"/>
    <w:rsid w:val="004D5318"/>
    <w:rsid w:val="004E08F2"/>
    <w:rsid w:val="004E0A2F"/>
    <w:rsid w:val="004E3A9D"/>
    <w:rsid w:val="004E4DF1"/>
    <w:rsid w:val="004E5517"/>
    <w:rsid w:val="004E5D3D"/>
    <w:rsid w:val="004E5D8A"/>
    <w:rsid w:val="004E621D"/>
    <w:rsid w:val="004E69C7"/>
    <w:rsid w:val="004E797E"/>
    <w:rsid w:val="004F3816"/>
    <w:rsid w:val="004F500A"/>
    <w:rsid w:val="00500043"/>
    <w:rsid w:val="00501EE5"/>
    <w:rsid w:val="005043CB"/>
    <w:rsid w:val="00504B52"/>
    <w:rsid w:val="00507675"/>
    <w:rsid w:val="00510272"/>
    <w:rsid w:val="0051040A"/>
    <w:rsid w:val="0051085B"/>
    <w:rsid w:val="005126A0"/>
    <w:rsid w:val="0051610D"/>
    <w:rsid w:val="00517425"/>
    <w:rsid w:val="00521417"/>
    <w:rsid w:val="00523FB9"/>
    <w:rsid w:val="00524B20"/>
    <w:rsid w:val="00524F50"/>
    <w:rsid w:val="00525150"/>
    <w:rsid w:val="00525E9C"/>
    <w:rsid w:val="005276BE"/>
    <w:rsid w:val="00527758"/>
    <w:rsid w:val="00530BC4"/>
    <w:rsid w:val="005323B5"/>
    <w:rsid w:val="00534C8C"/>
    <w:rsid w:val="005358F3"/>
    <w:rsid w:val="005372F0"/>
    <w:rsid w:val="0053770D"/>
    <w:rsid w:val="00543D41"/>
    <w:rsid w:val="00545472"/>
    <w:rsid w:val="005464FD"/>
    <w:rsid w:val="00546F5B"/>
    <w:rsid w:val="005471DA"/>
    <w:rsid w:val="00550212"/>
    <w:rsid w:val="00550999"/>
    <w:rsid w:val="0055624B"/>
    <w:rsid w:val="005571A4"/>
    <w:rsid w:val="00557FFE"/>
    <w:rsid w:val="005604FC"/>
    <w:rsid w:val="00561F7E"/>
    <w:rsid w:val="00566EDA"/>
    <w:rsid w:val="0056A512"/>
    <w:rsid w:val="005700A4"/>
    <w:rsid w:val="0057081A"/>
    <w:rsid w:val="00572654"/>
    <w:rsid w:val="00573E95"/>
    <w:rsid w:val="005754D2"/>
    <w:rsid w:val="00575F9F"/>
    <w:rsid w:val="00576986"/>
    <w:rsid w:val="0058019A"/>
    <w:rsid w:val="005808B1"/>
    <w:rsid w:val="00580F2A"/>
    <w:rsid w:val="00581FEC"/>
    <w:rsid w:val="0058483E"/>
    <w:rsid w:val="0059099F"/>
    <w:rsid w:val="005916A1"/>
    <w:rsid w:val="0059241D"/>
    <w:rsid w:val="00594359"/>
    <w:rsid w:val="00594F51"/>
    <w:rsid w:val="00595025"/>
    <w:rsid w:val="005976A1"/>
    <w:rsid w:val="00597D5B"/>
    <w:rsid w:val="005A00FF"/>
    <w:rsid w:val="005A06E5"/>
    <w:rsid w:val="005A0A8C"/>
    <w:rsid w:val="005A34E7"/>
    <w:rsid w:val="005A3CE7"/>
    <w:rsid w:val="005A3D6A"/>
    <w:rsid w:val="005A5145"/>
    <w:rsid w:val="005A6779"/>
    <w:rsid w:val="005A69A3"/>
    <w:rsid w:val="005A7439"/>
    <w:rsid w:val="005B0888"/>
    <w:rsid w:val="005B1E32"/>
    <w:rsid w:val="005B5284"/>
    <w:rsid w:val="005B5629"/>
    <w:rsid w:val="005B5812"/>
    <w:rsid w:val="005B5D50"/>
    <w:rsid w:val="005C0300"/>
    <w:rsid w:val="005C0332"/>
    <w:rsid w:val="005C1DD1"/>
    <w:rsid w:val="005C27A2"/>
    <w:rsid w:val="005C680E"/>
    <w:rsid w:val="005D124F"/>
    <w:rsid w:val="005D4099"/>
    <w:rsid w:val="005D4778"/>
    <w:rsid w:val="005D4C0A"/>
    <w:rsid w:val="005D4FEB"/>
    <w:rsid w:val="005D65ED"/>
    <w:rsid w:val="005E0E6C"/>
    <w:rsid w:val="005E245D"/>
    <w:rsid w:val="005E683B"/>
    <w:rsid w:val="005E6BCC"/>
    <w:rsid w:val="005F0898"/>
    <w:rsid w:val="005F1967"/>
    <w:rsid w:val="005F2B4F"/>
    <w:rsid w:val="005F2E2F"/>
    <w:rsid w:val="005F3228"/>
    <w:rsid w:val="005F3F9D"/>
    <w:rsid w:val="005F44CE"/>
    <w:rsid w:val="005F4B6A"/>
    <w:rsid w:val="005F6C16"/>
    <w:rsid w:val="0060083F"/>
    <w:rsid w:val="00600A86"/>
    <w:rsid w:val="006010F3"/>
    <w:rsid w:val="00602589"/>
    <w:rsid w:val="0060273B"/>
    <w:rsid w:val="0060452F"/>
    <w:rsid w:val="0060615E"/>
    <w:rsid w:val="006108A1"/>
    <w:rsid w:val="006109A6"/>
    <w:rsid w:val="00610D6D"/>
    <w:rsid w:val="0061274B"/>
    <w:rsid w:val="00615108"/>
    <w:rsid w:val="00615A0A"/>
    <w:rsid w:val="00616511"/>
    <w:rsid w:val="006214F8"/>
    <w:rsid w:val="006215EE"/>
    <w:rsid w:val="0062461E"/>
    <w:rsid w:val="00630156"/>
    <w:rsid w:val="00631A6A"/>
    <w:rsid w:val="0063207B"/>
    <w:rsid w:val="006332C3"/>
    <w:rsid w:val="006333B0"/>
    <w:rsid w:val="006333D4"/>
    <w:rsid w:val="00634D6C"/>
    <w:rsid w:val="006369B2"/>
    <w:rsid w:val="0063711A"/>
    <w:rsid w:val="0063718D"/>
    <w:rsid w:val="006373B7"/>
    <w:rsid w:val="0063795E"/>
    <w:rsid w:val="0064190E"/>
    <w:rsid w:val="0064386C"/>
    <w:rsid w:val="00643F30"/>
    <w:rsid w:val="006445EC"/>
    <w:rsid w:val="00646A65"/>
    <w:rsid w:val="00647525"/>
    <w:rsid w:val="00647A71"/>
    <w:rsid w:val="0065013B"/>
    <w:rsid w:val="00650DA3"/>
    <w:rsid w:val="00650E7D"/>
    <w:rsid w:val="00650F39"/>
    <w:rsid w:val="00652D3D"/>
    <w:rsid w:val="006530A8"/>
    <w:rsid w:val="00653CA6"/>
    <w:rsid w:val="006570B0"/>
    <w:rsid w:val="00657354"/>
    <w:rsid w:val="0066022F"/>
    <w:rsid w:val="00660CBB"/>
    <w:rsid w:val="00661A86"/>
    <w:rsid w:val="00661E0E"/>
    <w:rsid w:val="0066205E"/>
    <w:rsid w:val="00662A36"/>
    <w:rsid w:val="006631A1"/>
    <w:rsid w:val="00663CBE"/>
    <w:rsid w:val="0066552C"/>
    <w:rsid w:val="00666135"/>
    <w:rsid w:val="00672136"/>
    <w:rsid w:val="00673406"/>
    <w:rsid w:val="00675FD8"/>
    <w:rsid w:val="00677139"/>
    <w:rsid w:val="0067721C"/>
    <w:rsid w:val="00680431"/>
    <w:rsid w:val="00681BF5"/>
    <w:rsid w:val="006823F3"/>
    <w:rsid w:val="006849D5"/>
    <w:rsid w:val="00691FB4"/>
    <w:rsid w:val="0069210B"/>
    <w:rsid w:val="00693139"/>
    <w:rsid w:val="006931A9"/>
    <w:rsid w:val="00693511"/>
    <w:rsid w:val="00693850"/>
    <w:rsid w:val="00693F57"/>
    <w:rsid w:val="00695DD7"/>
    <w:rsid w:val="006A0F3F"/>
    <w:rsid w:val="006A22E9"/>
    <w:rsid w:val="006A2A02"/>
    <w:rsid w:val="006A35FF"/>
    <w:rsid w:val="006A3CB9"/>
    <w:rsid w:val="006A4055"/>
    <w:rsid w:val="006A4AE6"/>
    <w:rsid w:val="006A5024"/>
    <w:rsid w:val="006A5921"/>
    <w:rsid w:val="006A6BF6"/>
    <w:rsid w:val="006A73C6"/>
    <w:rsid w:val="006A7C27"/>
    <w:rsid w:val="006B19CA"/>
    <w:rsid w:val="006B1FB9"/>
    <w:rsid w:val="006B2FE4"/>
    <w:rsid w:val="006B31F9"/>
    <w:rsid w:val="006B37B0"/>
    <w:rsid w:val="006B3C6A"/>
    <w:rsid w:val="006B48E1"/>
    <w:rsid w:val="006B6BA2"/>
    <w:rsid w:val="006B7CDF"/>
    <w:rsid w:val="006C4B37"/>
    <w:rsid w:val="006C4C10"/>
    <w:rsid w:val="006C530E"/>
    <w:rsid w:val="006C5641"/>
    <w:rsid w:val="006C6C44"/>
    <w:rsid w:val="006C6CCE"/>
    <w:rsid w:val="006C6E99"/>
    <w:rsid w:val="006C71B9"/>
    <w:rsid w:val="006D04E3"/>
    <w:rsid w:val="006D1089"/>
    <w:rsid w:val="006D1B86"/>
    <w:rsid w:val="006D597B"/>
    <w:rsid w:val="006D6C68"/>
    <w:rsid w:val="006D7355"/>
    <w:rsid w:val="006E06C5"/>
    <w:rsid w:val="006E0F2E"/>
    <w:rsid w:val="006E1A23"/>
    <w:rsid w:val="006E2A52"/>
    <w:rsid w:val="006E5144"/>
    <w:rsid w:val="006E64C9"/>
    <w:rsid w:val="006F0797"/>
    <w:rsid w:val="006F2059"/>
    <w:rsid w:val="006F31E8"/>
    <w:rsid w:val="006F48AC"/>
    <w:rsid w:val="006F4B84"/>
    <w:rsid w:val="006F57BE"/>
    <w:rsid w:val="006F5978"/>
    <w:rsid w:val="006F7B91"/>
    <w:rsid w:val="006F7DEE"/>
    <w:rsid w:val="0070052A"/>
    <w:rsid w:val="00702782"/>
    <w:rsid w:val="00702BA6"/>
    <w:rsid w:val="00704DD0"/>
    <w:rsid w:val="0070521A"/>
    <w:rsid w:val="00706455"/>
    <w:rsid w:val="00706B76"/>
    <w:rsid w:val="00706C02"/>
    <w:rsid w:val="00710177"/>
    <w:rsid w:val="00710222"/>
    <w:rsid w:val="00711037"/>
    <w:rsid w:val="007129DE"/>
    <w:rsid w:val="0071312B"/>
    <w:rsid w:val="00715C6F"/>
    <w:rsid w:val="00715CA6"/>
    <w:rsid w:val="0071773A"/>
    <w:rsid w:val="007178F4"/>
    <w:rsid w:val="00717E5C"/>
    <w:rsid w:val="00721D60"/>
    <w:rsid w:val="00722D87"/>
    <w:rsid w:val="00724074"/>
    <w:rsid w:val="00724A5E"/>
    <w:rsid w:val="00725356"/>
    <w:rsid w:val="0072664B"/>
    <w:rsid w:val="007266AA"/>
    <w:rsid w:val="00726775"/>
    <w:rsid w:val="007274E4"/>
    <w:rsid w:val="00731135"/>
    <w:rsid w:val="007324AF"/>
    <w:rsid w:val="0073321C"/>
    <w:rsid w:val="007347AE"/>
    <w:rsid w:val="007357BF"/>
    <w:rsid w:val="00736E72"/>
    <w:rsid w:val="007408C2"/>
    <w:rsid w:val="007409B4"/>
    <w:rsid w:val="00740D2B"/>
    <w:rsid w:val="00741974"/>
    <w:rsid w:val="007424B6"/>
    <w:rsid w:val="00743544"/>
    <w:rsid w:val="007435DE"/>
    <w:rsid w:val="007454B6"/>
    <w:rsid w:val="00751714"/>
    <w:rsid w:val="00751725"/>
    <w:rsid w:val="0075267E"/>
    <w:rsid w:val="00752E0F"/>
    <w:rsid w:val="007531E4"/>
    <w:rsid w:val="00753549"/>
    <w:rsid w:val="0075525E"/>
    <w:rsid w:val="00756D3D"/>
    <w:rsid w:val="007571AD"/>
    <w:rsid w:val="00760434"/>
    <w:rsid w:val="00760FC5"/>
    <w:rsid w:val="00761C07"/>
    <w:rsid w:val="0076442A"/>
    <w:rsid w:val="00764B4C"/>
    <w:rsid w:val="00772605"/>
    <w:rsid w:val="00776241"/>
    <w:rsid w:val="0077783E"/>
    <w:rsid w:val="007806C2"/>
    <w:rsid w:val="00781FEE"/>
    <w:rsid w:val="00783CA0"/>
    <w:rsid w:val="0078584C"/>
    <w:rsid w:val="0078605B"/>
    <w:rsid w:val="00786DB3"/>
    <w:rsid w:val="007903F8"/>
    <w:rsid w:val="00791C40"/>
    <w:rsid w:val="00791FF9"/>
    <w:rsid w:val="00794F4F"/>
    <w:rsid w:val="007974BE"/>
    <w:rsid w:val="00797638"/>
    <w:rsid w:val="007A0153"/>
    <w:rsid w:val="007A0916"/>
    <w:rsid w:val="007A0DFD"/>
    <w:rsid w:val="007A215E"/>
    <w:rsid w:val="007A43D7"/>
    <w:rsid w:val="007A4FDA"/>
    <w:rsid w:val="007A611E"/>
    <w:rsid w:val="007A65E3"/>
    <w:rsid w:val="007A68A5"/>
    <w:rsid w:val="007B0CD3"/>
    <w:rsid w:val="007B0FDC"/>
    <w:rsid w:val="007B2FBB"/>
    <w:rsid w:val="007B354C"/>
    <w:rsid w:val="007B479A"/>
    <w:rsid w:val="007B4C5C"/>
    <w:rsid w:val="007B62FB"/>
    <w:rsid w:val="007B64D9"/>
    <w:rsid w:val="007B6745"/>
    <w:rsid w:val="007B719A"/>
    <w:rsid w:val="007C0133"/>
    <w:rsid w:val="007C1C34"/>
    <w:rsid w:val="007C3680"/>
    <w:rsid w:val="007C5ED4"/>
    <w:rsid w:val="007C6C49"/>
    <w:rsid w:val="007C7122"/>
    <w:rsid w:val="007D3F11"/>
    <w:rsid w:val="007D6830"/>
    <w:rsid w:val="007D748A"/>
    <w:rsid w:val="007D76F8"/>
    <w:rsid w:val="007E0326"/>
    <w:rsid w:val="007E0CBA"/>
    <w:rsid w:val="007E298B"/>
    <w:rsid w:val="007E2BF8"/>
    <w:rsid w:val="007E2C69"/>
    <w:rsid w:val="007E34E0"/>
    <w:rsid w:val="007E4044"/>
    <w:rsid w:val="007E43A4"/>
    <w:rsid w:val="007E4EEF"/>
    <w:rsid w:val="007E53E4"/>
    <w:rsid w:val="007E554E"/>
    <w:rsid w:val="007E586B"/>
    <w:rsid w:val="007E656A"/>
    <w:rsid w:val="007F0EA6"/>
    <w:rsid w:val="007F1153"/>
    <w:rsid w:val="007F3CAA"/>
    <w:rsid w:val="007F3CB1"/>
    <w:rsid w:val="007F5877"/>
    <w:rsid w:val="007F664D"/>
    <w:rsid w:val="007F6F48"/>
    <w:rsid w:val="007F7550"/>
    <w:rsid w:val="00800D85"/>
    <w:rsid w:val="00801B42"/>
    <w:rsid w:val="0080732A"/>
    <w:rsid w:val="00807935"/>
    <w:rsid w:val="0081021B"/>
    <w:rsid w:val="00811148"/>
    <w:rsid w:val="008134F4"/>
    <w:rsid w:val="0081433C"/>
    <w:rsid w:val="008162A6"/>
    <w:rsid w:val="008216D4"/>
    <w:rsid w:val="0082218B"/>
    <w:rsid w:val="008240E2"/>
    <w:rsid w:val="008249A7"/>
    <w:rsid w:val="00824B86"/>
    <w:rsid w:val="00824F8C"/>
    <w:rsid w:val="008252E7"/>
    <w:rsid w:val="00825D4C"/>
    <w:rsid w:val="008263CA"/>
    <w:rsid w:val="00827DEE"/>
    <w:rsid w:val="008301E4"/>
    <w:rsid w:val="0083053B"/>
    <w:rsid w:val="0083067F"/>
    <w:rsid w:val="008315D3"/>
    <w:rsid w:val="008344BC"/>
    <w:rsid w:val="008366C6"/>
    <w:rsid w:val="00836D45"/>
    <w:rsid w:val="00837203"/>
    <w:rsid w:val="008375F2"/>
    <w:rsid w:val="008377AD"/>
    <w:rsid w:val="0084083C"/>
    <w:rsid w:val="00842137"/>
    <w:rsid w:val="00842162"/>
    <w:rsid w:val="008443F0"/>
    <w:rsid w:val="00844C75"/>
    <w:rsid w:val="008453D9"/>
    <w:rsid w:val="00847798"/>
    <w:rsid w:val="00850648"/>
    <w:rsid w:val="00850AC2"/>
    <w:rsid w:val="00851B8B"/>
    <w:rsid w:val="00851E6C"/>
    <w:rsid w:val="0085280D"/>
    <w:rsid w:val="00852A00"/>
    <w:rsid w:val="00853F5F"/>
    <w:rsid w:val="00856C7A"/>
    <w:rsid w:val="00856E0A"/>
    <w:rsid w:val="00856EBA"/>
    <w:rsid w:val="00857181"/>
    <w:rsid w:val="0086202B"/>
    <w:rsid w:val="008623ED"/>
    <w:rsid w:val="008659A1"/>
    <w:rsid w:val="00865ABE"/>
    <w:rsid w:val="00867D2C"/>
    <w:rsid w:val="00871B73"/>
    <w:rsid w:val="008729A4"/>
    <w:rsid w:val="008731A4"/>
    <w:rsid w:val="00873DD2"/>
    <w:rsid w:val="00874445"/>
    <w:rsid w:val="00874571"/>
    <w:rsid w:val="0087491C"/>
    <w:rsid w:val="00874B43"/>
    <w:rsid w:val="0087569F"/>
    <w:rsid w:val="00875AA6"/>
    <w:rsid w:val="00880944"/>
    <w:rsid w:val="00880CC4"/>
    <w:rsid w:val="00881380"/>
    <w:rsid w:val="008833B5"/>
    <w:rsid w:val="00885C1A"/>
    <w:rsid w:val="00890393"/>
    <w:rsid w:val="0089088E"/>
    <w:rsid w:val="008913FF"/>
    <w:rsid w:val="00891C31"/>
    <w:rsid w:val="00892297"/>
    <w:rsid w:val="00892C00"/>
    <w:rsid w:val="008932D1"/>
    <w:rsid w:val="0089560B"/>
    <w:rsid w:val="008964D6"/>
    <w:rsid w:val="00896DD4"/>
    <w:rsid w:val="00897E5A"/>
    <w:rsid w:val="008A1BFD"/>
    <w:rsid w:val="008A1D24"/>
    <w:rsid w:val="008A1F5A"/>
    <w:rsid w:val="008A20BA"/>
    <w:rsid w:val="008B0819"/>
    <w:rsid w:val="008B084D"/>
    <w:rsid w:val="008B5123"/>
    <w:rsid w:val="008C108E"/>
    <w:rsid w:val="008C16B7"/>
    <w:rsid w:val="008C5055"/>
    <w:rsid w:val="008C5A9A"/>
    <w:rsid w:val="008C5E20"/>
    <w:rsid w:val="008C5FC0"/>
    <w:rsid w:val="008C6B38"/>
    <w:rsid w:val="008C6F09"/>
    <w:rsid w:val="008C7800"/>
    <w:rsid w:val="008C7FDD"/>
    <w:rsid w:val="008D014A"/>
    <w:rsid w:val="008D1E1E"/>
    <w:rsid w:val="008D298A"/>
    <w:rsid w:val="008D2A16"/>
    <w:rsid w:val="008D6F97"/>
    <w:rsid w:val="008D7BAE"/>
    <w:rsid w:val="008D7E83"/>
    <w:rsid w:val="008E0172"/>
    <w:rsid w:val="008E17AF"/>
    <w:rsid w:val="008E4FCB"/>
    <w:rsid w:val="008E6502"/>
    <w:rsid w:val="008E6579"/>
    <w:rsid w:val="008F0053"/>
    <w:rsid w:val="008F0CB6"/>
    <w:rsid w:val="008F239A"/>
    <w:rsid w:val="008F24DF"/>
    <w:rsid w:val="008F4FC4"/>
    <w:rsid w:val="008F5B15"/>
    <w:rsid w:val="008F71DA"/>
    <w:rsid w:val="00900BF7"/>
    <w:rsid w:val="00901DDA"/>
    <w:rsid w:val="00902A8D"/>
    <w:rsid w:val="00903A4B"/>
    <w:rsid w:val="009044E1"/>
    <w:rsid w:val="009050BB"/>
    <w:rsid w:val="00906B9A"/>
    <w:rsid w:val="00911960"/>
    <w:rsid w:val="00913CDA"/>
    <w:rsid w:val="009156D5"/>
    <w:rsid w:val="00916DF8"/>
    <w:rsid w:val="00916ED7"/>
    <w:rsid w:val="009178BC"/>
    <w:rsid w:val="009200A1"/>
    <w:rsid w:val="00920A26"/>
    <w:rsid w:val="00922EF9"/>
    <w:rsid w:val="00924D62"/>
    <w:rsid w:val="00925271"/>
    <w:rsid w:val="00926001"/>
    <w:rsid w:val="00930B22"/>
    <w:rsid w:val="00934D27"/>
    <w:rsid w:val="00936266"/>
    <w:rsid w:val="00936852"/>
    <w:rsid w:val="0094045D"/>
    <w:rsid w:val="0094059F"/>
    <w:rsid w:val="009406B5"/>
    <w:rsid w:val="0094141D"/>
    <w:rsid w:val="009416ED"/>
    <w:rsid w:val="00946166"/>
    <w:rsid w:val="009464EA"/>
    <w:rsid w:val="00950A2B"/>
    <w:rsid w:val="00950AAB"/>
    <w:rsid w:val="009558F8"/>
    <w:rsid w:val="009565E9"/>
    <w:rsid w:val="00957AD6"/>
    <w:rsid w:val="00961F21"/>
    <w:rsid w:val="00964B5C"/>
    <w:rsid w:val="00966946"/>
    <w:rsid w:val="00966B5C"/>
    <w:rsid w:val="00966D70"/>
    <w:rsid w:val="00970895"/>
    <w:rsid w:val="0097159D"/>
    <w:rsid w:val="00973290"/>
    <w:rsid w:val="009742B5"/>
    <w:rsid w:val="00974832"/>
    <w:rsid w:val="0097570C"/>
    <w:rsid w:val="009807AE"/>
    <w:rsid w:val="00981113"/>
    <w:rsid w:val="00983164"/>
    <w:rsid w:val="00983211"/>
    <w:rsid w:val="0098359C"/>
    <w:rsid w:val="00984252"/>
    <w:rsid w:val="009843B8"/>
    <w:rsid w:val="009844C0"/>
    <w:rsid w:val="0098640B"/>
    <w:rsid w:val="00987F4B"/>
    <w:rsid w:val="009922A0"/>
    <w:rsid w:val="0099366D"/>
    <w:rsid w:val="00993B09"/>
    <w:rsid w:val="009972EF"/>
    <w:rsid w:val="00997E97"/>
    <w:rsid w:val="009A1C64"/>
    <w:rsid w:val="009A6085"/>
    <w:rsid w:val="009A7563"/>
    <w:rsid w:val="009B0437"/>
    <w:rsid w:val="009B0E7E"/>
    <w:rsid w:val="009B1FE9"/>
    <w:rsid w:val="009B2A96"/>
    <w:rsid w:val="009B3F67"/>
    <w:rsid w:val="009B4293"/>
    <w:rsid w:val="009B4CDC"/>
    <w:rsid w:val="009B5035"/>
    <w:rsid w:val="009B5272"/>
    <w:rsid w:val="009B56F4"/>
    <w:rsid w:val="009B7521"/>
    <w:rsid w:val="009B789E"/>
    <w:rsid w:val="009C3160"/>
    <w:rsid w:val="009C3DAD"/>
    <w:rsid w:val="009D0620"/>
    <w:rsid w:val="009D0A1E"/>
    <w:rsid w:val="009D399E"/>
    <w:rsid w:val="009D5F03"/>
    <w:rsid w:val="009D644B"/>
    <w:rsid w:val="009D685A"/>
    <w:rsid w:val="009E497A"/>
    <w:rsid w:val="009E4B6B"/>
    <w:rsid w:val="009E4C9F"/>
    <w:rsid w:val="009E5B4E"/>
    <w:rsid w:val="009E623D"/>
    <w:rsid w:val="009E766E"/>
    <w:rsid w:val="009E783E"/>
    <w:rsid w:val="009F0146"/>
    <w:rsid w:val="009F089F"/>
    <w:rsid w:val="009F1960"/>
    <w:rsid w:val="009F2911"/>
    <w:rsid w:val="009F467B"/>
    <w:rsid w:val="009F4B1A"/>
    <w:rsid w:val="009F4D07"/>
    <w:rsid w:val="009F65FE"/>
    <w:rsid w:val="009F715E"/>
    <w:rsid w:val="009F78FE"/>
    <w:rsid w:val="00A00B41"/>
    <w:rsid w:val="00A03AF8"/>
    <w:rsid w:val="00A052CF"/>
    <w:rsid w:val="00A06A6B"/>
    <w:rsid w:val="00A07A1E"/>
    <w:rsid w:val="00A10A64"/>
    <w:rsid w:val="00A10DBB"/>
    <w:rsid w:val="00A11642"/>
    <w:rsid w:val="00A11720"/>
    <w:rsid w:val="00A1475E"/>
    <w:rsid w:val="00A148E8"/>
    <w:rsid w:val="00A158D9"/>
    <w:rsid w:val="00A15DB0"/>
    <w:rsid w:val="00A17F6F"/>
    <w:rsid w:val="00A21247"/>
    <w:rsid w:val="00A244F1"/>
    <w:rsid w:val="00A311F0"/>
    <w:rsid w:val="00A31D47"/>
    <w:rsid w:val="00A32189"/>
    <w:rsid w:val="00A34A5A"/>
    <w:rsid w:val="00A35FE7"/>
    <w:rsid w:val="00A4013E"/>
    <w:rsid w:val="00A4045F"/>
    <w:rsid w:val="00A4247E"/>
    <w:rsid w:val="00A427CD"/>
    <w:rsid w:val="00A45372"/>
    <w:rsid w:val="00A45FEE"/>
    <w:rsid w:val="00A4600B"/>
    <w:rsid w:val="00A46188"/>
    <w:rsid w:val="00A46522"/>
    <w:rsid w:val="00A50369"/>
    <w:rsid w:val="00A50506"/>
    <w:rsid w:val="00A50873"/>
    <w:rsid w:val="00A50DB5"/>
    <w:rsid w:val="00A51EF0"/>
    <w:rsid w:val="00A53C4F"/>
    <w:rsid w:val="00A54067"/>
    <w:rsid w:val="00A54716"/>
    <w:rsid w:val="00A57CCF"/>
    <w:rsid w:val="00A600CD"/>
    <w:rsid w:val="00A61701"/>
    <w:rsid w:val="00A61A3C"/>
    <w:rsid w:val="00A62A0A"/>
    <w:rsid w:val="00A62BB9"/>
    <w:rsid w:val="00A62ECE"/>
    <w:rsid w:val="00A64E92"/>
    <w:rsid w:val="00A66867"/>
    <w:rsid w:val="00A67676"/>
    <w:rsid w:val="00A67A81"/>
    <w:rsid w:val="00A67ACC"/>
    <w:rsid w:val="00A72BF3"/>
    <w:rsid w:val="00A730A6"/>
    <w:rsid w:val="00A74C94"/>
    <w:rsid w:val="00A754F3"/>
    <w:rsid w:val="00A771E3"/>
    <w:rsid w:val="00A822A4"/>
    <w:rsid w:val="00A8240E"/>
    <w:rsid w:val="00A8260C"/>
    <w:rsid w:val="00A827B0"/>
    <w:rsid w:val="00A84AC0"/>
    <w:rsid w:val="00A84D38"/>
    <w:rsid w:val="00A85AB0"/>
    <w:rsid w:val="00A85D83"/>
    <w:rsid w:val="00A870E6"/>
    <w:rsid w:val="00A87A0B"/>
    <w:rsid w:val="00A92904"/>
    <w:rsid w:val="00A92CD7"/>
    <w:rsid w:val="00A92E72"/>
    <w:rsid w:val="00A932A9"/>
    <w:rsid w:val="00A947C9"/>
    <w:rsid w:val="00A96899"/>
    <w:rsid w:val="00A97186"/>
    <w:rsid w:val="00A971A0"/>
    <w:rsid w:val="00AA0CB7"/>
    <w:rsid w:val="00AA1186"/>
    <w:rsid w:val="00AA1F22"/>
    <w:rsid w:val="00AA7ED9"/>
    <w:rsid w:val="00AB07B1"/>
    <w:rsid w:val="00AB084B"/>
    <w:rsid w:val="00AB332D"/>
    <w:rsid w:val="00AB37FB"/>
    <w:rsid w:val="00AB62E0"/>
    <w:rsid w:val="00AC0EA3"/>
    <w:rsid w:val="00AC0ECD"/>
    <w:rsid w:val="00AC29F8"/>
    <w:rsid w:val="00AC3E73"/>
    <w:rsid w:val="00AC43FB"/>
    <w:rsid w:val="00AC497D"/>
    <w:rsid w:val="00AC5235"/>
    <w:rsid w:val="00AC546C"/>
    <w:rsid w:val="00AC63B0"/>
    <w:rsid w:val="00AC67CD"/>
    <w:rsid w:val="00AD0028"/>
    <w:rsid w:val="00AD0250"/>
    <w:rsid w:val="00AD4AD5"/>
    <w:rsid w:val="00AD5C9F"/>
    <w:rsid w:val="00AD6A63"/>
    <w:rsid w:val="00AD6DAB"/>
    <w:rsid w:val="00AD7A9E"/>
    <w:rsid w:val="00AE04F9"/>
    <w:rsid w:val="00AE5465"/>
    <w:rsid w:val="00AE6370"/>
    <w:rsid w:val="00AE64F6"/>
    <w:rsid w:val="00AF1FAE"/>
    <w:rsid w:val="00AF3B22"/>
    <w:rsid w:val="00AF3BA4"/>
    <w:rsid w:val="00AF7612"/>
    <w:rsid w:val="00AF7FA7"/>
    <w:rsid w:val="00B00E8B"/>
    <w:rsid w:val="00B05821"/>
    <w:rsid w:val="00B100D6"/>
    <w:rsid w:val="00B10FC9"/>
    <w:rsid w:val="00B12719"/>
    <w:rsid w:val="00B14372"/>
    <w:rsid w:val="00B14D29"/>
    <w:rsid w:val="00B164C9"/>
    <w:rsid w:val="00B2097B"/>
    <w:rsid w:val="00B20B04"/>
    <w:rsid w:val="00B213E3"/>
    <w:rsid w:val="00B230F5"/>
    <w:rsid w:val="00B2519B"/>
    <w:rsid w:val="00B26C28"/>
    <w:rsid w:val="00B27E90"/>
    <w:rsid w:val="00B33612"/>
    <w:rsid w:val="00B36D24"/>
    <w:rsid w:val="00B36F2A"/>
    <w:rsid w:val="00B379DC"/>
    <w:rsid w:val="00B412AE"/>
    <w:rsid w:val="00B4155A"/>
    <w:rsid w:val="00B4174C"/>
    <w:rsid w:val="00B41FD6"/>
    <w:rsid w:val="00B4281E"/>
    <w:rsid w:val="00B453F5"/>
    <w:rsid w:val="00B46CD5"/>
    <w:rsid w:val="00B5162E"/>
    <w:rsid w:val="00B52722"/>
    <w:rsid w:val="00B568B8"/>
    <w:rsid w:val="00B56DCB"/>
    <w:rsid w:val="00B5795E"/>
    <w:rsid w:val="00B61624"/>
    <w:rsid w:val="00B66078"/>
    <w:rsid w:val="00B66481"/>
    <w:rsid w:val="00B67BA3"/>
    <w:rsid w:val="00B70947"/>
    <w:rsid w:val="00B7189C"/>
    <w:rsid w:val="00B718A5"/>
    <w:rsid w:val="00B72E3D"/>
    <w:rsid w:val="00B74E2E"/>
    <w:rsid w:val="00B758E7"/>
    <w:rsid w:val="00B75AE1"/>
    <w:rsid w:val="00B85E87"/>
    <w:rsid w:val="00B86602"/>
    <w:rsid w:val="00B9653C"/>
    <w:rsid w:val="00BA034D"/>
    <w:rsid w:val="00BA3312"/>
    <w:rsid w:val="00BA3F26"/>
    <w:rsid w:val="00BA4248"/>
    <w:rsid w:val="00BA510E"/>
    <w:rsid w:val="00BA6984"/>
    <w:rsid w:val="00BA7411"/>
    <w:rsid w:val="00BA788A"/>
    <w:rsid w:val="00BB072C"/>
    <w:rsid w:val="00BB203E"/>
    <w:rsid w:val="00BB2A29"/>
    <w:rsid w:val="00BB300B"/>
    <w:rsid w:val="00BB3476"/>
    <w:rsid w:val="00BB4120"/>
    <w:rsid w:val="00BB4983"/>
    <w:rsid w:val="00BB73B7"/>
    <w:rsid w:val="00BB7597"/>
    <w:rsid w:val="00BC18CA"/>
    <w:rsid w:val="00BC1910"/>
    <w:rsid w:val="00BC62E2"/>
    <w:rsid w:val="00BD054F"/>
    <w:rsid w:val="00BD290A"/>
    <w:rsid w:val="00BD3D85"/>
    <w:rsid w:val="00BD5350"/>
    <w:rsid w:val="00BD5857"/>
    <w:rsid w:val="00BD5CF7"/>
    <w:rsid w:val="00BE006B"/>
    <w:rsid w:val="00BE2C3E"/>
    <w:rsid w:val="00BE4AC3"/>
    <w:rsid w:val="00BE5BF2"/>
    <w:rsid w:val="00BE70EC"/>
    <w:rsid w:val="00BE71EA"/>
    <w:rsid w:val="00BE7CE6"/>
    <w:rsid w:val="00BF1069"/>
    <w:rsid w:val="00BF2FD9"/>
    <w:rsid w:val="00BF36E6"/>
    <w:rsid w:val="00BF382F"/>
    <w:rsid w:val="00BF403D"/>
    <w:rsid w:val="00BF46B6"/>
    <w:rsid w:val="00BF4CC0"/>
    <w:rsid w:val="00BF7A71"/>
    <w:rsid w:val="00BF7EEF"/>
    <w:rsid w:val="00C02322"/>
    <w:rsid w:val="00C027B0"/>
    <w:rsid w:val="00C02837"/>
    <w:rsid w:val="00C0470C"/>
    <w:rsid w:val="00C05087"/>
    <w:rsid w:val="00C05217"/>
    <w:rsid w:val="00C05DA4"/>
    <w:rsid w:val="00C05ECD"/>
    <w:rsid w:val="00C0619C"/>
    <w:rsid w:val="00C07539"/>
    <w:rsid w:val="00C07615"/>
    <w:rsid w:val="00C12458"/>
    <w:rsid w:val="00C1587B"/>
    <w:rsid w:val="00C204A5"/>
    <w:rsid w:val="00C20620"/>
    <w:rsid w:val="00C20CF8"/>
    <w:rsid w:val="00C2240A"/>
    <w:rsid w:val="00C22484"/>
    <w:rsid w:val="00C25072"/>
    <w:rsid w:val="00C26E0C"/>
    <w:rsid w:val="00C312C5"/>
    <w:rsid w:val="00C34CC4"/>
    <w:rsid w:val="00C3607D"/>
    <w:rsid w:val="00C41163"/>
    <w:rsid w:val="00C42125"/>
    <w:rsid w:val="00C428FF"/>
    <w:rsid w:val="00C44D36"/>
    <w:rsid w:val="00C469C4"/>
    <w:rsid w:val="00C47120"/>
    <w:rsid w:val="00C50949"/>
    <w:rsid w:val="00C52DCF"/>
    <w:rsid w:val="00C54D48"/>
    <w:rsid w:val="00C557CE"/>
    <w:rsid w:val="00C603E5"/>
    <w:rsid w:val="00C62814"/>
    <w:rsid w:val="00C67B25"/>
    <w:rsid w:val="00C70CED"/>
    <w:rsid w:val="00C71A87"/>
    <w:rsid w:val="00C733EF"/>
    <w:rsid w:val="00C748F7"/>
    <w:rsid w:val="00C74937"/>
    <w:rsid w:val="00C75A4D"/>
    <w:rsid w:val="00C75C47"/>
    <w:rsid w:val="00C80B3E"/>
    <w:rsid w:val="00C86D4B"/>
    <w:rsid w:val="00C90380"/>
    <w:rsid w:val="00C90F9E"/>
    <w:rsid w:val="00C91E1C"/>
    <w:rsid w:val="00C9629E"/>
    <w:rsid w:val="00C97964"/>
    <w:rsid w:val="00CA0866"/>
    <w:rsid w:val="00CA0C6B"/>
    <w:rsid w:val="00CA1362"/>
    <w:rsid w:val="00CA412A"/>
    <w:rsid w:val="00CA44A3"/>
    <w:rsid w:val="00CB0909"/>
    <w:rsid w:val="00CB20FF"/>
    <w:rsid w:val="00CB2599"/>
    <w:rsid w:val="00CB2B5C"/>
    <w:rsid w:val="00CB3681"/>
    <w:rsid w:val="00CB3DD7"/>
    <w:rsid w:val="00CB4733"/>
    <w:rsid w:val="00CB52FA"/>
    <w:rsid w:val="00CB5D85"/>
    <w:rsid w:val="00CB70EE"/>
    <w:rsid w:val="00CB73B0"/>
    <w:rsid w:val="00CB7C07"/>
    <w:rsid w:val="00CC1B85"/>
    <w:rsid w:val="00CC2221"/>
    <w:rsid w:val="00CC2708"/>
    <w:rsid w:val="00CC386F"/>
    <w:rsid w:val="00CC4AD0"/>
    <w:rsid w:val="00CC6310"/>
    <w:rsid w:val="00CD1709"/>
    <w:rsid w:val="00CD17FB"/>
    <w:rsid w:val="00CD2139"/>
    <w:rsid w:val="00CD34B2"/>
    <w:rsid w:val="00CD4DC1"/>
    <w:rsid w:val="00CD73CE"/>
    <w:rsid w:val="00CD7736"/>
    <w:rsid w:val="00CE0AF2"/>
    <w:rsid w:val="00CE3CEC"/>
    <w:rsid w:val="00CE5986"/>
    <w:rsid w:val="00CE66B3"/>
    <w:rsid w:val="00CE6F4B"/>
    <w:rsid w:val="00CF03D5"/>
    <w:rsid w:val="00CF04EF"/>
    <w:rsid w:val="00CF1A60"/>
    <w:rsid w:val="00CF24E0"/>
    <w:rsid w:val="00CF25E4"/>
    <w:rsid w:val="00CF63EA"/>
    <w:rsid w:val="00D0066E"/>
    <w:rsid w:val="00D01328"/>
    <w:rsid w:val="00D01D51"/>
    <w:rsid w:val="00D03725"/>
    <w:rsid w:val="00D04706"/>
    <w:rsid w:val="00D047D8"/>
    <w:rsid w:val="00D05326"/>
    <w:rsid w:val="00D10A47"/>
    <w:rsid w:val="00D11A99"/>
    <w:rsid w:val="00D11D45"/>
    <w:rsid w:val="00D12E24"/>
    <w:rsid w:val="00D13439"/>
    <w:rsid w:val="00D15BF3"/>
    <w:rsid w:val="00D20BE5"/>
    <w:rsid w:val="00D23795"/>
    <w:rsid w:val="00D244F6"/>
    <w:rsid w:val="00D24B46"/>
    <w:rsid w:val="00D24BAF"/>
    <w:rsid w:val="00D24E85"/>
    <w:rsid w:val="00D2540A"/>
    <w:rsid w:val="00D25D7E"/>
    <w:rsid w:val="00D26477"/>
    <w:rsid w:val="00D30434"/>
    <w:rsid w:val="00D30D44"/>
    <w:rsid w:val="00D322A5"/>
    <w:rsid w:val="00D35007"/>
    <w:rsid w:val="00D35833"/>
    <w:rsid w:val="00D36558"/>
    <w:rsid w:val="00D37316"/>
    <w:rsid w:val="00D401B4"/>
    <w:rsid w:val="00D40B5C"/>
    <w:rsid w:val="00D41488"/>
    <w:rsid w:val="00D4281D"/>
    <w:rsid w:val="00D43FB4"/>
    <w:rsid w:val="00D44292"/>
    <w:rsid w:val="00D44931"/>
    <w:rsid w:val="00D44B85"/>
    <w:rsid w:val="00D45205"/>
    <w:rsid w:val="00D466E9"/>
    <w:rsid w:val="00D47727"/>
    <w:rsid w:val="00D47836"/>
    <w:rsid w:val="00D50DA6"/>
    <w:rsid w:val="00D51FBF"/>
    <w:rsid w:val="00D52782"/>
    <w:rsid w:val="00D54C1C"/>
    <w:rsid w:val="00D54FE2"/>
    <w:rsid w:val="00D55421"/>
    <w:rsid w:val="00D55749"/>
    <w:rsid w:val="00D56CC3"/>
    <w:rsid w:val="00D57C4D"/>
    <w:rsid w:val="00D607C5"/>
    <w:rsid w:val="00D62907"/>
    <w:rsid w:val="00D6372B"/>
    <w:rsid w:val="00D647EF"/>
    <w:rsid w:val="00D64DFF"/>
    <w:rsid w:val="00D65F8C"/>
    <w:rsid w:val="00D6650A"/>
    <w:rsid w:val="00D66C2D"/>
    <w:rsid w:val="00D66DAA"/>
    <w:rsid w:val="00D73137"/>
    <w:rsid w:val="00D74275"/>
    <w:rsid w:val="00D74AFD"/>
    <w:rsid w:val="00D74F78"/>
    <w:rsid w:val="00D75358"/>
    <w:rsid w:val="00D779D9"/>
    <w:rsid w:val="00D82961"/>
    <w:rsid w:val="00D84019"/>
    <w:rsid w:val="00D91928"/>
    <w:rsid w:val="00D935B9"/>
    <w:rsid w:val="00D977A2"/>
    <w:rsid w:val="00DA1097"/>
    <w:rsid w:val="00DA1D47"/>
    <w:rsid w:val="00DA1F11"/>
    <w:rsid w:val="00DA1FE3"/>
    <w:rsid w:val="00DA2F92"/>
    <w:rsid w:val="00DA45E4"/>
    <w:rsid w:val="00DA499E"/>
    <w:rsid w:val="00DA4EC9"/>
    <w:rsid w:val="00DB0706"/>
    <w:rsid w:val="00DB1662"/>
    <w:rsid w:val="00DB2E09"/>
    <w:rsid w:val="00DB5B9A"/>
    <w:rsid w:val="00DB629F"/>
    <w:rsid w:val="00DC09D7"/>
    <w:rsid w:val="00DC19E8"/>
    <w:rsid w:val="00DC5F83"/>
    <w:rsid w:val="00DC5F8A"/>
    <w:rsid w:val="00DC6DA0"/>
    <w:rsid w:val="00DC7790"/>
    <w:rsid w:val="00DC7D8D"/>
    <w:rsid w:val="00DD0D05"/>
    <w:rsid w:val="00DD50DE"/>
    <w:rsid w:val="00DD612A"/>
    <w:rsid w:val="00DD6914"/>
    <w:rsid w:val="00DD6950"/>
    <w:rsid w:val="00DE1204"/>
    <w:rsid w:val="00DE19CE"/>
    <w:rsid w:val="00DE3062"/>
    <w:rsid w:val="00DE4D20"/>
    <w:rsid w:val="00DE6143"/>
    <w:rsid w:val="00DE6CB5"/>
    <w:rsid w:val="00DE6E39"/>
    <w:rsid w:val="00DF04A5"/>
    <w:rsid w:val="00DF04CC"/>
    <w:rsid w:val="00DF1DC9"/>
    <w:rsid w:val="00DF2D91"/>
    <w:rsid w:val="00DF3470"/>
    <w:rsid w:val="00DF51F1"/>
    <w:rsid w:val="00DF5F1C"/>
    <w:rsid w:val="00DF60E2"/>
    <w:rsid w:val="00DF6220"/>
    <w:rsid w:val="00E007F9"/>
    <w:rsid w:val="00E00869"/>
    <w:rsid w:val="00E02F75"/>
    <w:rsid w:val="00E0581D"/>
    <w:rsid w:val="00E07BC4"/>
    <w:rsid w:val="00E07C7D"/>
    <w:rsid w:val="00E12AF0"/>
    <w:rsid w:val="00E14320"/>
    <w:rsid w:val="00E14A42"/>
    <w:rsid w:val="00E14CF8"/>
    <w:rsid w:val="00E158CF"/>
    <w:rsid w:val="00E1590B"/>
    <w:rsid w:val="00E1600D"/>
    <w:rsid w:val="00E16F44"/>
    <w:rsid w:val="00E17371"/>
    <w:rsid w:val="00E17D2D"/>
    <w:rsid w:val="00E204DD"/>
    <w:rsid w:val="00E228B7"/>
    <w:rsid w:val="00E22C40"/>
    <w:rsid w:val="00E23095"/>
    <w:rsid w:val="00E230A4"/>
    <w:rsid w:val="00E25919"/>
    <w:rsid w:val="00E312DE"/>
    <w:rsid w:val="00E315C5"/>
    <w:rsid w:val="00E330F4"/>
    <w:rsid w:val="00E33A11"/>
    <w:rsid w:val="00E33F4E"/>
    <w:rsid w:val="00E353EC"/>
    <w:rsid w:val="00E35B26"/>
    <w:rsid w:val="00E36837"/>
    <w:rsid w:val="00E36E15"/>
    <w:rsid w:val="00E3718F"/>
    <w:rsid w:val="00E42EEC"/>
    <w:rsid w:val="00E43B5F"/>
    <w:rsid w:val="00E45732"/>
    <w:rsid w:val="00E45A90"/>
    <w:rsid w:val="00E50220"/>
    <w:rsid w:val="00E51F61"/>
    <w:rsid w:val="00E52518"/>
    <w:rsid w:val="00E5394E"/>
    <w:rsid w:val="00E53C24"/>
    <w:rsid w:val="00E56E77"/>
    <w:rsid w:val="00E57E53"/>
    <w:rsid w:val="00E60C5D"/>
    <w:rsid w:val="00E60F5E"/>
    <w:rsid w:val="00E61C83"/>
    <w:rsid w:val="00E62ACD"/>
    <w:rsid w:val="00E63CEA"/>
    <w:rsid w:val="00E65830"/>
    <w:rsid w:val="00E65DFF"/>
    <w:rsid w:val="00E66261"/>
    <w:rsid w:val="00E71667"/>
    <w:rsid w:val="00E7201A"/>
    <w:rsid w:val="00E76197"/>
    <w:rsid w:val="00E823C4"/>
    <w:rsid w:val="00E8348A"/>
    <w:rsid w:val="00E83D1A"/>
    <w:rsid w:val="00E8446C"/>
    <w:rsid w:val="00E846B5"/>
    <w:rsid w:val="00E847D6"/>
    <w:rsid w:val="00E84BF5"/>
    <w:rsid w:val="00E84F35"/>
    <w:rsid w:val="00E857F7"/>
    <w:rsid w:val="00E86397"/>
    <w:rsid w:val="00E873B2"/>
    <w:rsid w:val="00E87742"/>
    <w:rsid w:val="00E91103"/>
    <w:rsid w:val="00E91CF7"/>
    <w:rsid w:val="00EA0BE7"/>
    <w:rsid w:val="00EA1D7F"/>
    <w:rsid w:val="00EA30C0"/>
    <w:rsid w:val="00EA3206"/>
    <w:rsid w:val="00EA7AF8"/>
    <w:rsid w:val="00EA7C11"/>
    <w:rsid w:val="00EB0DB9"/>
    <w:rsid w:val="00EB444D"/>
    <w:rsid w:val="00EB6871"/>
    <w:rsid w:val="00EC0D28"/>
    <w:rsid w:val="00EC63E3"/>
    <w:rsid w:val="00EC6A9E"/>
    <w:rsid w:val="00EC6E69"/>
    <w:rsid w:val="00ED1395"/>
    <w:rsid w:val="00ED1B45"/>
    <w:rsid w:val="00ED4EA7"/>
    <w:rsid w:val="00ED4FEA"/>
    <w:rsid w:val="00ED5DC9"/>
    <w:rsid w:val="00ED6655"/>
    <w:rsid w:val="00EE1008"/>
    <w:rsid w:val="00EE139C"/>
    <w:rsid w:val="00EE1750"/>
    <w:rsid w:val="00EE1A06"/>
    <w:rsid w:val="00EE1F99"/>
    <w:rsid w:val="00EE320F"/>
    <w:rsid w:val="00EE3B9C"/>
    <w:rsid w:val="00EE49A7"/>
    <w:rsid w:val="00EE5C0D"/>
    <w:rsid w:val="00EE7BA0"/>
    <w:rsid w:val="00EF0F38"/>
    <w:rsid w:val="00EF3C2E"/>
    <w:rsid w:val="00EF4792"/>
    <w:rsid w:val="00EF4CEE"/>
    <w:rsid w:val="00EF5717"/>
    <w:rsid w:val="00EF5CE0"/>
    <w:rsid w:val="00EF6819"/>
    <w:rsid w:val="00EF76DC"/>
    <w:rsid w:val="00F000B0"/>
    <w:rsid w:val="00F02294"/>
    <w:rsid w:val="00F0592E"/>
    <w:rsid w:val="00F06E63"/>
    <w:rsid w:val="00F070AE"/>
    <w:rsid w:val="00F07E9E"/>
    <w:rsid w:val="00F110C7"/>
    <w:rsid w:val="00F11257"/>
    <w:rsid w:val="00F16DAA"/>
    <w:rsid w:val="00F1702A"/>
    <w:rsid w:val="00F2157D"/>
    <w:rsid w:val="00F21B00"/>
    <w:rsid w:val="00F21EF3"/>
    <w:rsid w:val="00F2437C"/>
    <w:rsid w:val="00F24A1C"/>
    <w:rsid w:val="00F2537F"/>
    <w:rsid w:val="00F25E8D"/>
    <w:rsid w:val="00F26A12"/>
    <w:rsid w:val="00F30DE7"/>
    <w:rsid w:val="00F3105E"/>
    <w:rsid w:val="00F32EAA"/>
    <w:rsid w:val="00F33DAE"/>
    <w:rsid w:val="00F34954"/>
    <w:rsid w:val="00F35721"/>
    <w:rsid w:val="00F35F57"/>
    <w:rsid w:val="00F36F7C"/>
    <w:rsid w:val="00F37220"/>
    <w:rsid w:val="00F3795E"/>
    <w:rsid w:val="00F37977"/>
    <w:rsid w:val="00F40856"/>
    <w:rsid w:val="00F42C72"/>
    <w:rsid w:val="00F43084"/>
    <w:rsid w:val="00F43188"/>
    <w:rsid w:val="00F4406C"/>
    <w:rsid w:val="00F44B6E"/>
    <w:rsid w:val="00F462FC"/>
    <w:rsid w:val="00F50467"/>
    <w:rsid w:val="00F515BA"/>
    <w:rsid w:val="00F522DA"/>
    <w:rsid w:val="00F52B86"/>
    <w:rsid w:val="00F548ED"/>
    <w:rsid w:val="00F5540F"/>
    <w:rsid w:val="00F562A0"/>
    <w:rsid w:val="00F576AD"/>
    <w:rsid w:val="00F57FA4"/>
    <w:rsid w:val="00F6095B"/>
    <w:rsid w:val="00F616F2"/>
    <w:rsid w:val="00F639B1"/>
    <w:rsid w:val="00F66FD9"/>
    <w:rsid w:val="00F70EFC"/>
    <w:rsid w:val="00F73AE4"/>
    <w:rsid w:val="00F7795F"/>
    <w:rsid w:val="00F7A05B"/>
    <w:rsid w:val="00F81DCA"/>
    <w:rsid w:val="00F8391A"/>
    <w:rsid w:val="00F83BB3"/>
    <w:rsid w:val="00F84C91"/>
    <w:rsid w:val="00F85083"/>
    <w:rsid w:val="00F85E59"/>
    <w:rsid w:val="00F8631F"/>
    <w:rsid w:val="00F8695C"/>
    <w:rsid w:val="00F90AD4"/>
    <w:rsid w:val="00F947BF"/>
    <w:rsid w:val="00F9547A"/>
    <w:rsid w:val="00F963AE"/>
    <w:rsid w:val="00F964BE"/>
    <w:rsid w:val="00FA02CB"/>
    <w:rsid w:val="00FA2177"/>
    <w:rsid w:val="00FA2589"/>
    <w:rsid w:val="00FA5F7A"/>
    <w:rsid w:val="00FA60AF"/>
    <w:rsid w:val="00FA6921"/>
    <w:rsid w:val="00FA69BF"/>
    <w:rsid w:val="00FA7142"/>
    <w:rsid w:val="00FA7C11"/>
    <w:rsid w:val="00FB0783"/>
    <w:rsid w:val="00FB14CE"/>
    <w:rsid w:val="00FB1E2C"/>
    <w:rsid w:val="00FB2359"/>
    <w:rsid w:val="00FB3435"/>
    <w:rsid w:val="00FB3BFA"/>
    <w:rsid w:val="00FB3EB3"/>
    <w:rsid w:val="00FB3FC0"/>
    <w:rsid w:val="00FB62F2"/>
    <w:rsid w:val="00FB756D"/>
    <w:rsid w:val="00FB75AE"/>
    <w:rsid w:val="00FB78F9"/>
    <w:rsid w:val="00FB7A8B"/>
    <w:rsid w:val="00FC2485"/>
    <w:rsid w:val="00FC5042"/>
    <w:rsid w:val="00FC5AB7"/>
    <w:rsid w:val="00FC7AB5"/>
    <w:rsid w:val="00FD1050"/>
    <w:rsid w:val="00FD1918"/>
    <w:rsid w:val="00FD2989"/>
    <w:rsid w:val="00FD439E"/>
    <w:rsid w:val="00FD62D4"/>
    <w:rsid w:val="00FD76CB"/>
    <w:rsid w:val="00FE039F"/>
    <w:rsid w:val="00FE152B"/>
    <w:rsid w:val="00FE1B0F"/>
    <w:rsid w:val="00FE239E"/>
    <w:rsid w:val="00FE2528"/>
    <w:rsid w:val="00FE26C1"/>
    <w:rsid w:val="00FE399B"/>
    <w:rsid w:val="00FE5972"/>
    <w:rsid w:val="00FE7F4A"/>
    <w:rsid w:val="00FF0BED"/>
    <w:rsid w:val="00FF1151"/>
    <w:rsid w:val="00FF1241"/>
    <w:rsid w:val="00FF2317"/>
    <w:rsid w:val="00FF2AAC"/>
    <w:rsid w:val="00FF4546"/>
    <w:rsid w:val="00FF4C2B"/>
    <w:rsid w:val="00FF538F"/>
    <w:rsid w:val="00FF7E16"/>
    <w:rsid w:val="012FC43B"/>
    <w:rsid w:val="0165FFE3"/>
    <w:rsid w:val="0245A0A1"/>
    <w:rsid w:val="02722FC8"/>
    <w:rsid w:val="02BC151C"/>
    <w:rsid w:val="02BD4ADD"/>
    <w:rsid w:val="02E4C7AF"/>
    <w:rsid w:val="03408C05"/>
    <w:rsid w:val="03464E14"/>
    <w:rsid w:val="035C626D"/>
    <w:rsid w:val="0378C977"/>
    <w:rsid w:val="0380C4A8"/>
    <w:rsid w:val="03AA9E5D"/>
    <w:rsid w:val="040A1CC9"/>
    <w:rsid w:val="0439E2B8"/>
    <w:rsid w:val="04A7F7AC"/>
    <w:rsid w:val="05168854"/>
    <w:rsid w:val="054A0EAE"/>
    <w:rsid w:val="0558EE40"/>
    <w:rsid w:val="05C7D84B"/>
    <w:rsid w:val="05FD3B92"/>
    <w:rsid w:val="0627DBE3"/>
    <w:rsid w:val="062C9EBB"/>
    <w:rsid w:val="063F62D9"/>
    <w:rsid w:val="066E247C"/>
    <w:rsid w:val="06A382E3"/>
    <w:rsid w:val="06BB5A79"/>
    <w:rsid w:val="07127F4F"/>
    <w:rsid w:val="079E9ECA"/>
    <w:rsid w:val="0829BB00"/>
    <w:rsid w:val="0834FA56"/>
    <w:rsid w:val="08572293"/>
    <w:rsid w:val="0857CBB9"/>
    <w:rsid w:val="08919E26"/>
    <w:rsid w:val="08921501"/>
    <w:rsid w:val="08A54E09"/>
    <w:rsid w:val="08E8FA60"/>
    <w:rsid w:val="09784B25"/>
    <w:rsid w:val="09B51A37"/>
    <w:rsid w:val="09E0DCA5"/>
    <w:rsid w:val="0A067096"/>
    <w:rsid w:val="0A1A497C"/>
    <w:rsid w:val="0A2AC315"/>
    <w:rsid w:val="0A5FFC0E"/>
    <w:rsid w:val="0A684C3C"/>
    <w:rsid w:val="0A7D43C2"/>
    <w:rsid w:val="0A7F380D"/>
    <w:rsid w:val="0A93E469"/>
    <w:rsid w:val="0A9C1BF0"/>
    <w:rsid w:val="0AB1A4D3"/>
    <w:rsid w:val="0ADF7D80"/>
    <w:rsid w:val="0B5B5417"/>
    <w:rsid w:val="0B6C216A"/>
    <w:rsid w:val="0B75A906"/>
    <w:rsid w:val="0B8B5DD3"/>
    <w:rsid w:val="0BCA87D2"/>
    <w:rsid w:val="0BCE4F90"/>
    <w:rsid w:val="0BE01746"/>
    <w:rsid w:val="0C0DB04E"/>
    <w:rsid w:val="0C13FB61"/>
    <w:rsid w:val="0C32044D"/>
    <w:rsid w:val="0C344EB9"/>
    <w:rsid w:val="0CD31C1E"/>
    <w:rsid w:val="0D096C6A"/>
    <w:rsid w:val="0D311070"/>
    <w:rsid w:val="0D6094A7"/>
    <w:rsid w:val="0D76852B"/>
    <w:rsid w:val="0E5117AA"/>
    <w:rsid w:val="0E64514A"/>
    <w:rsid w:val="0F19D80A"/>
    <w:rsid w:val="0F7BE06F"/>
    <w:rsid w:val="0FBBB40C"/>
    <w:rsid w:val="0FCF51D8"/>
    <w:rsid w:val="0FF0217F"/>
    <w:rsid w:val="101AB333"/>
    <w:rsid w:val="105BF609"/>
    <w:rsid w:val="106114EE"/>
    <w:rsid w:val="106958F5"/>
    <w:rsid w:val="107CCD0B"/>
    <w:rsid w:val="10F9E659"/>
    <w:rsid w:val="10FE4BD9"/>
    <w:rsid w:val="113861A7"/>
    <w:rsid w:val="1159F1CD"/>
    <w:rsid w:val="11CE3B4E"/>
    <w:rsid w:val="11D1E29B"/>
    <w:rsid w:val="11DC683A"/>
    <w:rsid w:val="11E6C2AB"/>
    <w:rsid w:val="125C3F95"/>
    <w:rsid w:val="126183A8"/>
    <w:rsid w:val="12A73270"/>
    <w:rsid w:val="12ABE818"/>
    <w:rsid w:val="1301218D"/>
    <w:rsid w:val="1303003F"/>
    <w:rsid w:val="130EC332"/>
    <w:rsid w:val="13B4ED04"/>
    <w:rsid w:val="13BD773F"/>
    <w:rsid w:val="13C97B2C"/>
    <w:rsid w:val="13D0A0F6"/>
    <w:rsid w:val="1427B848"/>
    <w:rsid w:val="14287315"/>
    <w:rsid w:val="14664E01"/>
    <w:rsid w:val="14777CE5"/>
    <w:rsid w:val="14C5E701"/>
    <w:rsid w:val="14EFB28C"/>
    <w:rsid w:val="15099421"/>
    <w:rsid w:val="155B2AFE"/>
    <w:rsid w:val="1613B590"/>
    <w:rsid w:val="16252FF4"/>
    <w:rsid w:val="1664CE1A"/>
    <w:rsid w:val="166D0A4D"/>
    <w:rsid w:val="167A911C"/>
    <w:rsid w:val="1681EF7A"/>
    <w:rsid w:val="17597B8D"/>
    <w:rsid w:val="176A084C"/>
    <w:rsid w:val="17780B86"/>
    <w:rsid w:val="17782334"/>
    <w:rsid w:val="179A30A9"/>
    <w:rsid w:val="17C0EBC0"/>
    <w:rsid w:val="17FBDADA"/>
    <w:rsid w:val="1812D385"/>
    <w:rsid w:val="182CB148"/>
    <w:rsid w:val="18430475"/>
    <w:rsid w:val="186D3E83"/>
    <w:rsid w:val="187618D6"/>
    <w:rsid w:val="197D1FA4"/>
    <w:rsid w:val="197E8250"/>
    <w:rsid w:val="198730E2"/>
    <w:rsid w:val="199C70D5"/>
    <w:rsid w:val="1A0F4F9E"/>
    <w:rsid w:val="1A42AB91"/>
    <w:rsid w:val="1A50BB33"/>
    <w:rsid w:val="1A83C6A0"/>
    <w:rsid w:val="1A947F5C"/>
    <w:rsid w:val="1A9B0C55"/>
    <w:rsid w:val="1ACB8CAB"/>
    <w:rsid w:val="1AE99369"/>
    <w:rsid w:val="1B1E11B9"/>
    <w:rsid w:val="1B38551D"/>
    <w:rsid w:val="1B732978"/>
    <w:rsid w:val="1BA24AA9"/>
    <w:rsid w:val="1BC4F1A9"/>
    <w:rsid w:val="1BCDA411"/>
    <w:rsid w:val="1BCF5006"/>
    <w:rsid w:val="1BE3E5E4"/>
    <w:rsid w:val="1C455CE8"/>
    <w:rsid w:val="1C5C2506"/>
    <w:rsid w:val="1C5C99B7"/>
    <w:rsid w:val="1C6BD95E"/>
    <w:rsid w:val="1CD96CEA"/>
    <w:rsid w:val="1D0A0B1F"/>
    <w:rsid w:val="1D5DAAB7"/>
    <w:rsid w:val="1E0B9114"/>
    <w:rsid w:val="1E2D4951"/>
    <w:rsid w:val="1E5D17B3"/>
    <w:rsid w:val="1E735D0B"/>
    <w:rsid w:val="1E994AF2"/>
    <w:rsid w:val="1F0818EB"/>
    <w:rsid w:val="1F12A9E4"/>
    <w:rsid w:val="1F146A09"/>
    <w:rsid w:val="1F2F5D91"/>
    <w:rsid w:val="1F471443"/>
    <w:rsid w:val="200D30C8"/>
    <w:rsid w:val="20BADA65"/>
    <w:rsid w:val="20E1E1D6"/>
    <w:rsid w:val="20E9429B"/>
    <w:rsid w:val="20FD14D9"/>
    <w:rsid w:val="2149A48D"/>
    <w:rsid w:val="2155F2FF"/>
    <w:rsid w:val="215AC410"/>
    <w:rsid w:val="218B866B"/>
    <w:rsid w:val="21A3FEF7"/>
    <w:rsid w:val="22545455"/>
    <w:rsid w:val="228AA254"/>
    <w:rsid w:val="2293F398"/>
    <w:rsid w:val="22F8308E"/>
    <w:rsid w:val="2311A3FA"/>
    <w:rsid w:val="23249BFD"/>
    <w:rsid w:val="235A6367"/>
    <w:rsid w:val="23796168"/>
    <w:rsid w:val="239178AC"/>
    <w:rsid w:val="23BB3041"/>
    <w:rsid w:val="23CB5F85"/>
    <w:rsid w:val="241F9B69"/>
    <w:rsid w:val="2422C34A"/>
    <w:rsid w:val="24730D65"/>
    <w:rsid w:val="24A1CBC5"/>
    <w:rsid w:val="24A5D31D"/>
    <w:rsid w:val="25937FCD"/>
    <w:rsid w:val="25D4F936"/>
    <w:rsid w:val="25E25198"/>
    <w:rsid w:val="25EFA009"/>
    <w:rsid w:val="26501891"/>
    <w:rsid w:val="2654A3B1"/>
    <w:rsid w:val="26913DBD"/>
    <w:rsid w:val="26AAF519"/>
    <w:rsid w:val="26DE827B"/>
    <w:rsid w:val="26E8CAF8"/>
    <w:rsid w:val="26F07589"/>
    <w:rsid w:val="26F32823"/>
    <w:rsid w:val="270AD582"/>
    <w:rsid w:val="271731DC"/>
    <w:rsid w:val="271E5580"/>
    <w:rsid w:val="27289B4D"/>
    <w:rsid w:val="275F6918"/>
    <w:rsid w:val="278CDBFE"/>
    <w:rsid w:val="28180E77"/>
    <w:rsid w:val="281D5EEE"/>
    <w:rsid w:val="282AD302"/>
    <w:rsid w:val="282AF526"/>
    <w:rsid w:val="2878CBFC"/>
    <w:rsid w:val="28B21D6C"/>
    <w:rsid w:val="28C66FE5"/>
    <w:rsid w:val="28D757D3"/>
    <w:rsid w:val="28DF53C1"/>
    <w:rsid w:val="2909DA0C"/>
    <w:rsid w:val="294C956F"/>
    <w:rsid w:val="29934A57"/>
    <w:rsid w:val="29BC127F"/>
    <w:rsid w:val="29FB7C19"/>
    <w:rsid w:val="2A01A250"/>
    <w:rsid w:val="2A3705AA"/>
    <w:rsid w:val="2A742DAE"/>
    <w:rsid w:val="2AB745D5"/>
    <w:rsid w:val="2B0EC358"/>
    <w:rsid w:val="2B88717F"/>
    <w:rsid w:val="2BA47BD7"/>
    <w:rsid w:val="2C18B4DC"/>
    <w:rsid w:val="2C3077B2"/>
    <w:rsid w:val="2C3A8A01"/>
    <w:rsid w:val="2C42860D"/>
    <w:rsid w:val="2C531221"/>
    <w:rsid w:val="2C59E1F6"/>
    <w:rsid w:val="2C67A3A5"/>
    <w:rsid w:val="2C873179"/>
    <w:rsid w:val="2CE02609"/>
    <w:rsid w:val="2D444DE5"/>
    <w:rsid w:val="2D576B8C"/>
    <w:rsid w:val="2D963566"/>
    <w:rsid w:val="2D979DD3"/>
    <w:rsid w:val="2DB83122"/>
    <w:rsid w:val="2DE0A740"/>
    <w:rsid w:val="2DFDC16F"/>
    <w:rsid w:val="2DFE8ADF"/>
    <w:rsid w:val="2E04735C"/>
    <w:rsid w:val="2E4CDF00"/>
    <w:rsid w:val="2ED3DAE4"/>
    <w:rsid w:val="2EF21C8F"/>
    <w:rsid w:val="2F2D4F91"/>
    <w:rsid w:val="2FAC11A2"/>
    <w:rsid w:val="30080D06"/>
    <w:rsid w:val="306735D8"/>
    <w:rsid w:val="3083946E"/>
    <w:rsid w:val="30F21D2F"/>
    <w:rsid w:val="3103BEF8"/>
    <w:rsid w:val="317F708B"/>
    <w:rsid w:val="31E2D1CD"/>
    <w:rsid w:val="31E98535"/>
    <w:rsid w:val="31EF2960"/>
    <w:rsid w:val="321BFEA4"/>
    <w:rsid w:val="322C2B80"/>
    <w:rsid w:val="326855D1"/>
    <w:rsid w:val="32A62C2C"/>
    <w:rsid w:val="3305A24D"/>
    <w:rsid w:val="33289544"/>
    <w:rsid w:val="33865ADF"/>
    <w:rsid w:val="339B43BD"/>
    <w:rsid w:val="33B23C38"/>
    <w:rsid w:val="33B9C766"/>
    <w:rsid w:val="33D8EAFE"/>
    <w:rsid w:val="33E6C12C"/>
    <w:rsid w:val="33FA0C96"/>
    <w:rsid w:val="3439E286"/>
    <w:rsid w:val="344BD6A7"/>
    <w:rsid w:val="349994CF"/>
    <w:rsid w:val="34A39284"/>
    <w:rsid w:val="34D95FA2"/>
    <w:rsid w:val="34DE719E"/>
    <w:rsid w:val="34F9DBD8"/>
    <w:rsid w:val="3509980B"/>
    <w:rsid w:val="3512B4F5"/>
    <w:rsid w:val="35851674"/>
    <w:rsid w:val="35CD8808"/>
    <w:rsid w:val="360FFBF9"/>
    <w:rsid w:val="3683EA4B"/>
    <w:rsid w:val="369D9519"/>
    <w:rsid w:val="36EF4421"/>
    <w:rsid w:val="37079D36"/>
    <w:rsid w:val="376E35FC"/>
    <w:rsid w:val="3777B418"/>
    <w:rsid w:val="37A7BF51"/>
    <w:rsid w:val="37A7C9E9"/>
    <w:rsid w:val="37F811CA"/>
    <w:rsid w:val="387620E5"/>
    <w:rsid w:val="388E0CAD"/>
    <w:rsid w:val="39010785"/>
    <w:rsid w:val="39052738"/>
    <w:rsid w:val="39445251"/>
    <w:rsid w:val="395AC795"/>
    <w:rsid w:val="39817B54"/>
    <w:rsid w:val="39BDD765"/>
    <w:rsid w:val="3A16A029"/>
    <w:rsid w:val="3A885FAC"/>
    <w:rsid w:val="3AEA0366"/>
    <w:rsid w:val="3AEE32E0"/>
    <w:rsid w:val="3AF8DF7F"/>
    <w:rsid w:val="3B2E9FF7"/>
    <w:rsid w:val="3B6FB3E3"/>
    <w:rsid w:val="3BDA177D"/>
    <w:rsid w:val="3BE1BF76"/>
    <w:rsid w:val="3BF2AACC"/>
    <w:rsid w:val="3C00E163"/>
    <w:rsid w:val="3C1775DC"/>
    <w:rsid w:val="3C2BC525"/>
    <w:rsid w:val="3C952305"/>
    <w:rsid w:val="3CB1A702"/>
    <w:rsid w:val="3CE8A0E3"/>
    <w:rsid w:val="3D2F67A0"/>
    <w:rsid w:val="3DF0A205"/>
    <w:rsid w:val="3E0617B5"/>
    <w:rsid w:val="3E2383F7"/>
    <w:rsid w:val="3E2B7F5F"/>
    <w:rsid w:val="3E2E4C69"/>
    <w:rsid w:val="3E7F289E"/>
    <w:rsid w:val="3E96CD44"/>
    <w:rsid w:val="3ED7D13E"/>
    <w:rsid w:val="3F001495"/>
    <w:rsid w:val="3F0044E9"/>
    <w:rsid w:val="3F2F6C4A"/>
    <w:rsid w:val="3F90A0E3"/>
    <w:rsid w:val="3FB48A9F"/>
    <w:rsid w:val="3FBB2B2F"/>
    <w:rsid w:val="3FC1ED74"/>
    <w:rsid w:val="402FED85"/>
    <w:rsid w:val="40712FFB"/>
    <w:rsid w:val="40D04885"/>
    <w:rsid w:val="4128C8E3"/>
    <w:rsid w:val="412E9AE3"/>
    <w:rsid w:val="413A6307"/>
    <w:rsid w:val="416DCCC5"/>
    <w:rsid w:val="41804CDF"/>
    <w:rsid w:val="4189E970"/>
    <w:rsid w:val="41C6F010"/>
    <w:rsid w:val="42538D29"/>
    <w:rsid w:val="42620C66"/>
    <w:rsid w:val="426F2C31"/>
    <w:rsid w:val="42B4EF2C"/>
    <w:rsid w:val="42D1727D"/>
    <w:rsid w:val="42D65378"/>
    <w:rsid w:val="42E2A7E2"/>
    <w:rsid w:val="42E6EDB4"/>
    <w:rsid w:val="43175E8F"/>
    <w:rsid w:val="432B9BE9"/>
    <w:rsid w:val="43795F65"/>
    <w:rsid w:val="43837917"/>
    <w:rsid w:val="4404892D"/>
    <w:rsid w:val="44362520"/>
    <w:rsid w:val="443D00D3"/>
    <w:rsid w:val="4475C655"/>
    <w:rsid w:val="448B951E"/>
    <w:rsid w:val="44A6E732"/>
    <w:rsid w:val="455E0159"/>
    <w:rsid w:val="45CC4041"/>
    <w:rsid w:val="45DD3953"/>
    <w:rsid w:val="45E7C09E"/>
    <w:rsid w:val="45EAB62C"/>
    <w:rsid w:val="45F2EC16"/>
    <w:rsid w:val="464E915E"/>
    <w:rsid w:val="465D0C93"/>
    <w:rsid w:val="467885B2"/>
    <w:rsid w:val="467F39AF"/>
    <w:rsid w:val="46DC051E"/>
    <w:rsid w:val="46F71BDD"/>
    <w:rsid w:val="47076BE7"/>
    <w:rsid w:val="4764BDB4"/>
    <w:rsid w:val="477AB6DC"/>
    <w:rsid w:val="47A48A40"/>
    <w:rsid w:val="47C45519"/>
    <w:rsid w:val="47F851B8"/>
    <w:rsid w:val="47FD886F"/>
    <w:rsid w:val="48881FFE"/>
    <w:rsid w:val="488AAAD6"/>
    <w:rsid w:val="48AF64DE"/>
    <w:rsid w:val="48D2C871"/>
    <w:rsid w:val="490527A5"/>
    <w:rsid w:val="49060B42"/>
    <w:rsid w:val="4917951A"/>
    <w:rsid w:val="492A5FC8"/>
    <w:rsid w:val="494648A2"/>
    <w:rsid w:val="494A0F58"/>
    <w:rsid w:val="49755D3E"/>
    <w:rsid w:val="497CB263"/>
    <w:rsid w:val="49BFABFD"/>
    <w:rsid w:val="49E6C48D"/>
    <w:rsid w:val="49FF31ED"/>
    <w:rsid w:val="4A2571F0"/>
    <w:rsid w:val="4A659153"/>
    <w:rsid w:val="4A6A6A17"/>
    <w:rsid w:val="4A703D14"/>
    <w:rsid w:val="4A8DDD4B"/>
    <w:rsid w:val="4AD1D9FF"/>
    <w:rsid w:val="4AE755B1"/>
    <w:rsid w:val="4AF162A2"/>
    <w:rsid w:val="4B4727A3"/>
    <w:rsid w:val="4B5B884F"/>
    <w:rsid w:val="4B6C1790"/>
    <w:rsid w:val="4B8F6EC5"/>
    <w:rsid w:val="4BE7D50C"/>
    <w:rsid w:val="4BF1FD15"/>
    <w:rsid w:val="4C827274"/>
    <w:rsid w:val="4C874375"/>
    <w:rsid w:val="4CAF6D95"/>
    <w:rsid w:val="4CBDF449"/>
    <w:rsid w:val="4D3119FC"/>
    <w:rsid w:val="4D582525"/>
    <w:rsid w:val="4D88A4B4"/>
    <w:rsid w:val="4DCD7FAD"/>
    <w:rsid w:val="4DFDD3BB"/>
    <w:rsid w:val="4E35CE8E"/>
    <w:rsid w:val="4E5D2106"/>
    <w:rsid w:val="4E7732E0"/>
    <w:rsid w:val="4E9E3D91"/>
    <w:rsid w:val="4EC6F9F2"/>
    <w:rsid w:val="4ED91827"/>
    <w:rsid w:val="4EFF7A2D"/>
    <w:rsid w:val="4F339B1C"/>
    <w:rsid w:val="4F44AB5A"/>
    <w:rsid w:val="4F7AB631"/>
    <w:rsid w:val="4F8A48E9"/>
    <w:rsid w:val="50B94270"/>
    <w:rsid w:val="50C6313D"/>
    <w:rsid w:val="50CA6FD3"/>
    <w:rsid w:val="5109E0E9"/>
    <w:rsid w:val="5128BE00"/>
    <w:rsid w:val="517371AB"/>
    <w:rsid w:val="51AD9656"/>
    <w:rsid w:val="51EB37E6"/>
    <w:rsid w:val="521BB4DB"/>
    <w:rsid w:val="5221E2CF"/>
    <w:rsid w:val="525AE9E6"/>
    <w:rsid w:val="525BC344"/>
    <w:rsid w:val="52B560E4"/>
    <w:rsid w:val="53C63E06"/>
    <w:rsid w:val="53E2B0F8"/>
    <w:rsid w:val="54577BB7"/>
    <w:rsid w:val="54A63C31"/>
    <w:rsid w:val="54EB7A24"/>
    <w:rsid w:val="5594640F"/>
    <w:rsid w:val="55CA6243"/>
    <w:rsid w:val="55D32070"/>
    <w:rsid w:val="5601CDA3"/>
    <w:rsid w:val="56386E07"/>
    <w:rsid w:val="56676E59"/>
    <w:rsid w:val="5705DAAE"/>
    <w:rsid w:val="5713568E"/>
    <w:rsid w:val="573B098D"/>
    <w:rsid w:val="576BC1E6"/>
    <w:rsid w:val="5780FC33"/>
    <w:rsid w:val="57A45A37"/>
    <w:rsid w:val="5808CAEF"/>
    <w:rsid w:val="58593132"/>
    <w:rsid w:val="5876E588"/>
    <w:rsid w:val="588F53FD"/>
    <w:rsid w:val="58A9E9B5"/>
    <w:rsid w:val="58E01DA8"/>
    <w:rsid w:val="58F5D090"/>
    <w:rsid w:val="59175311"/>
    <w:rsid w:val="5939A4E3"/>
    <w:rsid w:val="594FDE65"/>
    <w:rsid w:val="5960279C"/>
    <w:rsid w:val="596F193A"/>
    <w:rsid w:val="59CE3A1C"/>
    <w:rsid w:val="5A3AF072"/>
    <w:rsid w:val="5A4332C8"/>
    <w:rsid w:val="5A45B1DC"/>
    <w:rsid w:val="5C6EBCAC"/>
    <w:rsid w:val="5CAA10DB"/>
    <w:rsid w:val="5D115415"/>
    <w:rsid w:val="5D39F0E3"/>
    <w:rsid w:val="5D7CD2B7"/>
    <w:rsid w:val="5DA0DE11"/>
    <w:rsid w:val="5DB0C20E"/>
    <w:rsid w:val="5DF1846C"/>
    <w:rsid w:val="5E27AA89"/>
    <w:rsid w:val="5E5601C4"/>
    <w:rsid w:val="5EE3068F"/>
    <w:rsid w:val="5EF77D23"/>
    <w:rsid w:val="5EF84F4F"/>
    <w:rsid w:val="5F159E0C"/>
    <w:rsid w:val="5F32A91C"/>
    <w:rsid w:val="5F4FB4A2"/>
    <w:rsid w:val="5F62C7AE"/>
    <w:rsid w:val="5F7D758B"/>
    <w:rsid w:val="5FBA5F03"/>
    <w:rsid w:val="5FC0C281"/>
    <w:rsid w:val="5FD5CA26"/>
    <w:rsid w:val="60785411"/>
    <w:rsid w:val="60B50F21"/>
    <w:rsid w:val="60BD951F"/>
    <w:rsid w:val="6109FAFE"/>
    <w:rsid w:val="6161D702"/>
    <w:rsid w:val="617C3184"/>
    <w:rsid w:val="619584B4"/>
    <w:rsid w:val="61A7C1FB"/>
    <w:rsid w:val="61A962A4"/>
    <w:rsid w:val="61B00FAE"/>
    <w:rsid w:val="61E46532"/>
    <w:rsid w:val="620E7174"/>
    <w:rsid w:val="624B3C50"/>
    <w:rsid w:val="62675262"/>
    <w:rsid w:val="626E500B"/>
    <w:rsid w:val="630C47FF"/>
    <w:rsid w:val="6313DE30"/>
    <w:rsid w:val="63410C70"/>
    <w:rsid w:val="636A7DA8"/>
    <w:rsid w:val="63A6453D"/>
    <w:rsid w:val="63A80270"/>
    <w:rsid w:val="63FB5B80"/>
    <w:rsid w:val="643F7F68"/>
    <w:rsid w:val="646257E4"/>
    <w:rsid w:val="6482855B"/>
    <w:rsid w:val="64A64607"/>
    <w:rsid w:val="64E2CC9E"/>
    <w:rsid w:val="65033F16"/>
    <w:rsid w:val="650A8C99"/>
    <w:rsid w:val="65447C4D"/>
    <w:rsid w:val="656C17B6"/>
    <w:rsid w:val="656E6E97"/>
    <w:rsid w:val="65E157A4"/>
    <w:rsid w:val="65FA6384"/>
    <w:rsid w:val="662AA640"/>
    <w:rsid w:val="66A2A211"/>
    <w:rsid w:val="66B28347"/>
    <w:rsid w:val="66B4CE5C"/>
    <w:rsid w:val="66F8C60B"/>
    <w:rsid w:val="66F9C664"/>
    <w:rsid w:val="6716F677"/>
    <w:rsid w:val="674527D9"/>
    <w:rsid w:val="674BF0BC"/>
    <w:rsid w:val="67EC9CC2"/>
    <w:rsid w:val="68A009F8"/>
    <w:rsid w:val="68A4CBEF"/>
    <w:rsid w:val="68EB32C8"/>
    <w:rsid w:val="69128EDF"/>
    <w:rsid w:val="6922CBE9"/>
    <w:rsid w:val="69301286"/>
    <w:rsid w:val="69309F5F"/>
    <w:rsid w:val="69443E34"/>
    <w:rsid w:val="6983AA52"/>
    <w:rsid w:val="6986CAE7"/>
    <w:rsid w:val="69D9DD29"/>
    <w:rsid w:val="6A11A0E7"/>
    <w:rsid w:val="6A491896"/>
    <w:rsid w:val="6A6D0C10"/>
    <w:rsid w:val="6B2A3BEE"/>
    <w:rsid w:val="6B5F95ED"/>
    <w:rsid w:val="6B6D0452"/>
    <w:rsid w:val="6B950B08"/>
    <w:rsid w:val="6C0B2681"/>
    <w:rsid w:val="6C36E917"/>
    <w:rsid w:val="6C410369"/>
    <w:rsid w:val="6C72D498"/>
    <w:rsid w:val="6CC8E486"/>
    <w:rsid w:val="6D0579C7"/>
    <w:rsid w:val="6D1A87B7"/>
    <w:rsid w:val="6D4376FF"/>
    <w:rsid w:val="6D5D4FB7"/>
    <w:rsid w:val="6D8B585F"/>
    <w:rsid w:val="6DA4F9FE"/>
    <w:rsid w:val="6DC82D30"/>
    <w:rsid w:val="6DDF98E6"/>
    <w:rsid w:val="6E04D439"/>
    <w:rsid w:val="6E5422B9"/>
    <w:rsid w:val="6E5A7486"/>
    <w:rsid w:val="6E5D4030"/>
    <w:rsid w:val="6EAAAA5A"/>
    <w:rsid w:val="6EE89833"/>
    <w:rsid w:val="6F0B8AEA"/>
    <w:rsid w:val="6F2D481D"/>
    <w:rsid w:val="6FB38B91"/>
    <w:rsid w:val="701A1A92"/>
    <w:rsid w:val="70ABB39B"/>
    <w:rsid w:val="70CE9DFB"/>
    <w:rsid w:val="71639E4A"/>
    <w:rsid w:val="722E0759"/>
    <w:rsid w:val="7230C387"/>
    <w:rsid w:val="726490D3"/>
    <w:rsid w:val="7273DB63"/>
    <w:rsid w:val="7284C041"/>
    <w:rsid w:val="7316A78B"/>
    <w:rsid w:val="735E95EC"/>
    <w:rsid w:val="73D85C1B"/>
    <w:rsid w:val="742E5AF0"/>
    <w:rsid w:val="743D84FA"/>
    <w:rsid w:val="746E4703"/>
    <w:rsid w:val="749DA31F"/>
    <w:rsid w:val="74A11608"/>
    <w:rsid w:val="75169514"/>
    <w:rsid w:val="752BBE4E"/>
    <w:rsid w:val="752DB28C"/>
    <w:rsid w:val="7599E004"/>
    <w:rsid w:val="75B60EA4"/>
    <w:rsid w:val="75C12934"/>
    <w:rsid w:val="76110F6F"/>
    <w:rsid w:val="76446153"/>
    <w:rsid w:val="7700E63F"/>
    <w:rsid w:val="7744E1A1"/>
    <w:rsid w:val="7787C857"/>
    <w:rsid w:val="77A91EC5"/>
    <w:rsid w:val="77C08DD7"/>
    <w:rsid w:val="77DF837E"/>
    <w:rsid w:val="78064B2B"/>
    <w:rsid w:val="78214DE4"/>
    <w:rsid w:val="78565841"/>
    <w:rsid w:val="7857E490"/>
    <w:rsid w:val="78A0F71F"/>
    <w:rsid w:val="78CAE46A"/>
    <w:rsid w:val="78CB5ADC"/>
    <w:rsid w:val="78D658E5"/>
    <w:rsid w:val="78E5D913"/>
    <w:rsid w:val="79476B8E"/>
    <w:rsid w:val="795C983D"/>
    <w:rsid w:val="795DA9C6"/>
    <w:rsid w:val="796B8C96"/>
    <w:rsid w:val="79A8447F"/>
    <w:rsid w:val="79BF4E6B"/>
    <w:rsid w:val="7A46887E"/>
    <w:rsid w:val="7AA91F32"/>
    <w:rsid w:val="7ACCB821"/>
    <w:rsid w:val="7B0309BB"/>
    <w:rsid w:val="7B5D2578"/>
    <w:rsid w:val="7B930F54"/>
    <w:rsid w:val="7BCF070C"/>
    <w:rsid w:val="7C11004A"/>
    <w:rsid w:val="7C120CD7"/>
    <w:rsid w:val="7C2C8A5F"/>
    <w:rsid w:val="7C58B185"/>
    <w:rsid w:val="7C5E8256"/>
    <w:rsid w:val="7C6E512A"/>
    <w:rsid w:val="7C7E92D1"/>
    <w:rsid w:val="7C8CC1AB"/>
    <w:rsid w:val="7CB313B3"/>
    <w:rsid w:val="7D15FD69"/>
    <w:rsid w:val="7D4B1FA7"/>
    <w:rsid w:val="7D6FA431"/>
    <w:rsid w:val="7D998D40"/>
    <w:rsid w:val="7DD1A24E"/>
    <w:rsid w:val="7E21D89F"/>
    <w:rsid w:val="7E490ADB"/>
    <w:rsid w:val="7E4D6A6A"/>
    <w:rsid w:val="7EE8FBF2"/>
    <w:rsid w:val="7EEDA7C1"/>
    <w:rsid w:val="7F00CD20"/>
    <w:rsid w:val="7F036EF1"/>
    <w:rsid w:val="7F05B656"/>
    <w:rsid w:val="7F1A31EA"/>
    <w:rsid w:val="7F286945"/>
    <w:rsid w:val="7F3A91F8"/>
    <w:rsid w:val="7F6D4D8B"/>
    <w:rsid w:val="7FAE2198"/>
    <w:rsid w:val="7FC809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CA23C76B-CAF4-4297-8676-1D5C02F2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7C11"/>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FA7C1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FA7C11"/>
  </w:style>
  <w:style w:type="paragraph" w:customStyle="1" w:styleId="CorrectionSeparatorBegin">
    <w:name w:val="Correction Separator Begin"/>
    <w:basedOn w:val="Normal"/>
    <w:rsid w:val="00FA7C1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FA7C1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FA7C1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FA7C1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FA7C1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FA7C1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FA7C1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FA7C11"/>
    <w:rPr>
      <w:b/>
      <w:bCs/>
    </w:rPr>
  </w:style>
  <w:style w:type="paragraph" w:customStyle="1" w:styleId="Normalbeforetable">
    <w:name w:val="Normal before table"/>
    <w:basedOn w:val="Normal"/>
    <w:rsid w:val="00FA7C11"/>
    <w:pPr>
      <w:keepNext/>
      <w:spacing w:after="120"/>
    </w:pPr>
    <w:rPr>
      <w:rFonts w:eastAsia="????"/>
      <w:lang w:eastAsia="en-US"/>
    </w:rPr>
  </w:style>
  <w:style w:type="paragraph" w:customStyle="1" w:styleId="RecNo">
    <w:name w:val="Rec_No"/>
    <w:basedOn w:val="Normal"/>
    <w:next w:val="Normal"/>
    <w:rsid w:val="00FA7C1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FA7C1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FA7C1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FA7C1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A7C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FA7C1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qFormat/>
    <w:rsid w:val="00FA7C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FA7C11"/>
    <w:pPr>
      <w:tabs>
        <w:tab w:val="right" w:leader="dot" w:pos="9639"/>
      </w:tabs>
    </w:pPr>
    <w:rPr>
      <w:rFonts w:eastAsia="MS Mincho"/>
    </w:rPr>
  </w:style>
  <w:style w:type="paragraph" w:styleId="TOC1">
    <w:name w:val="toc 1"/>
    <w:basedOn w:val="Normal"/>
    <w:uiPriority w:val="39"/>
    <w:rsid w:val="00FA7C11"/>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FA7C11"/>
    <w:pPr>
      <w:tabs>
        <w:tab w:val="clear" w:pos="964"/>
      </w:tabs>
      <w:spacing w:before="80"/>
      <w:ind w:left="1531" w:hanging="851"/>
    </w:pPr>
  </w:style>
  <w:style w:type="paragraph" w:styleId="TOC3">
    <w:name w:val="toc 3"/>
    <w:basedOn w:val="TOC2"/>
    <w:rsid w:val="00FA7C11"/>
    <w:pPr>
      <w:ind w:left="2269"/>
    </w:pPr>
  </w:style>
  <w:style w:type="character" w:styleId="Hyperlink">
    <w:name w:val="Hyperlink"/>
    <w:aliases w:val="超级链接,超?级链,CEO_Hyperlink,Style 58,超????,하이퍼링크2,超链接1,超?级链?,Style?,S,하이퍼링크21,超??级链Ú,fL????,fL?级,超??级链,超?级链Ú,’´?级链,’´????,’´??级链Ú,’´??级"/>
    <w:basedOn w:val="DefaultParagraphFont"/>
    <w:qFormat/>
    <w:rsid w:val="00FA7C11"/>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FA7C1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FA7C11"/>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FA7C11"/>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FA7C11"/>
    <w:rPr>
      <w:rFonts w:ascii="Arial" w:hAnsi="Arial" w:cs="Arial"/>
      <w:sz w:val="18"/>
      <w:szCs w:val="18"/>
    </w:rPr>
  </w:style>
  <w:style w:type="paragraph" w:customStyle="1" w:styleId="Title4">
    <w:name w:val="Title 4"/>
    <w:basedOn w:val="Normal"/>
    <w:next w:val="Heading1"/>
    <w:rsid w:val="00FA7C11"/>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FA7C1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5"/>
      </w:numPr>
      <w:contextualSpacing/>
    </w:pPr>
  </w:style>
  <w:style w:type="paragraph" w:styleId="ListBullet2">
    <w:name w:val="List Bullet 2"/>
    <w:basedOn w:val="Normal"/>
    <w:uiPriority w:val="99"/>
    <w:semiHidden/>
    <w:unhideWhenUsed/>
    <w:rsid w:val="001D033C"/>
    <w:pPr>
      <w:numPr>
        <w:numId w:val="6"/>
      </w:numPr>
      <w:contextualSpacing/>
    </w:pPr>
  </w:style>
  <w:style w:type="paragraph" w:styleId="ListBullet3">
    <w:name w:val="List Bullet 3"/>
    <w:basedOn w:val="Normal"/>
    <w:uiPriority w:val="99"/>
    <w:semiHidden/>
    <w:unhideWhenUsed/>
    <w:rsid w:val="001D033C"/>
    <w:pPr>
      <w:numPr>
        <w:numId w:val="7"/>
      </w:numPr>
      <w:contextualSpacing/>
    </w:pPr>
  </w:style>
  <w:style w:type="paragraph" w:styleId="ListBullet4">
    <w:name w:val="List Bullet 4"/>
    <w:basedOn w:val="Normal"/>
    <w:uiPriority w:val="99"/>
    <w:semiHidden/>
    <w:unhideWhenUsed/>
    <w:rsid w:val="001D033C"/>
    <w:pPr>
      <w:numPr>
        <w:numId w:val="8"/>
      </w:numPr>
      <w:contextualSpacing/>
    </w:pPr>
  </w:style>
  <w:style w:type="paragraph" w:styleId="ListBullet5">
    <w:name w:val="List Bullet 5"/>
    <w:basedOn w:val="Normal"/>
    <w:uiPriority w:val="99"/>
    <w:semiHidden/>
    <w:unhideWhenUsed/>
    <w:rsid w:val="001D033C"/>
    <w:pPr>
      <w:numPr>
        <w:numId w:val="9"/>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10"/>
      </w:numPr>
      <w:contextualSpacing/>
    </w:pPr>
  </w:style>
  <w:style w:type="paragraph" w:styleId="ListNumber2">
    <w:name w:val="List Number 2"/>
    <w:basedOn w:val="Normal"/>
    <w:uiPriority w:val="99"/>
    <w:semiHidden/>
    <w:unhideWhenUsed/>
    <w:rsid w:val="001D033C"/>
    <w:pPr>
      <w:numPr>
        <w:numId w:val="11"/>
      </w:numPr>
      <w:contextualSpacing/>
    </w:pPr>
  </w:style>
  <w:style w:type="paragraph" w:styleId="ListNumber3">
    <w:name w:val="List Number 3"/>
    <w:basedOn w:val="Normal"/>
    <w:uiPriority w:val="99"/>
    <w:semiHidden/>
    <w:unhideWhenUsed/>
    <w:rsid w:val="001D033C"/>
    <w:pPr>
      <w:numPr>
        <w:numId w:val="12"/>
      </w:numPr>
      <w:contextualSpacing/>
    </w:pPr>
  </w:style>
  <w:style w:type="paragraph" w:styleId="ListNumber4">
    <w:name w:val="List Number 4"/>
    <w:basedOn w:val="Normal"/>
    <w:uiPriority w:val="99"/>
    <w:semiHidden/>
    <w:unhideWhenUsed/>
    <w:rsid w:val="001D033C"/>
    <w:pPr>
      <w:numPr>
        <w:numId w:val="13"/>
      </w:numPr>
      <w:contextualSpacing/>
    </w:pPr>
  </w:style>
  <w:style w:type="paragraph" w:styleId="ListNumber5">
    <w:name w:val="List Number 5"/>
    <w:basedOn w:val="Normal"/>
    <w:uiPriority w:val="99"/>
    <w:semiHidden/>
    <w:unhideWhenUsed/>
    <w:rsid w:val="001D033C"/>
    <w:pPr>
      <w:numPr>
        <w:numId w:val="14"/>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FA7C11"/>
    <w:pPr>
      <w:jc w:val="right"/>
    </w:pPr>
    <w:rPr>
      <w:b/>
      <w:bCs/>
      <w:sz w:val="28"/>
      <w:szCs w:val="28"/>
    </w:rPr>
  </w:style>
  <w:style w:type="paragraph" w:customStyle="1" w:styleId="TSBHeaderQuestion">
    <w:name w:val="TSBHeaderQuestion"/>
    <w:basedOn w:val="Normal"/>
    <w:qFormat/>
    <w:rsid w:val="00FA7C11"/>
  </w:style>
  <w:style w:type="paragraph" w:customStyle="1" w:styleId="TSBHeaderSource">
    <w:name w:val="TSBHeaderSource"/>
    <w:basedOn w:val="Normal"/>
    <w:qFormat/>
    <w:rsid w:val="00FA7C11"/>
  </w:style>
  <w:style w:type="paragraph" w:customStyle="1" w:styleId="TSBHeaderTitle">
    <w:name w:val="TSBHeaderTitle"/>
    <w:basedOn w:val="Normal"/>
    <w:qFormat/>
    <w:rsid w:val="00FA7C11"/>
  </w:style>
  <w:style w:type="paragraph" w:customStyle="1" w:styleId="TSBHeaderSummary">
    <w:name w:val="TSBHeaderSummary"/>
    <w:basedOn w:val="Normal"/>
    <w:rsid w:val="00FA7C11"/>
  </w:style>
  <w:style w:type="table" w:styleId="TableGrid">
    <w:name w:val="Table Grid"/>
    <w:basedOn w:val="TableNormal"/>
    <w:qFormat/>
    <w:rsid w:val="005A0A8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5A0A8C"/>
    <w:rPr>
      <w:rFonts w:ascii="Times New Roman" w:eastAsia="Times New Roman" w:hAnsi="Times New Roman" w:cs="Times New Roman"/>
      <w:szCs w:val="20"/>
      <w:lang w:val="en-GB" w:eastAsia="en-US"/>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501EE5"/>
    <w:rPr>
      <w:rFonts w:ascii="Times New Roman" w:hAnsi="Times New Roman" w:cs="Times New Roman"/>
      <w:sz w:val="24"/>
      <w:szCs w:val="24"/>
      <w:lang w:val="en-GB" w:eastAsia="ja-JP"/>
    </w:rPr>
  </w:style>
  <w:style w:type="character" w:customStyle="1" w:styleId="cf01">
    <w:name w:val="cf01"/>
    <w:basedOn w:val="DefaultParagraphFont"/>
    <w:rsid w:val="0044582B"/>
    <w:rPr>
      <w:rFonts w:ascii="Segoe UI" w:hAnsi="Segoe UI" w:cs="Segoe UI" w:hint="default"/>
      <w:sz w:val="18"/>
      <w:szCs w:val="18"/>
    </w:rPr>
  </w:style>
  <w:style w:type="paragraph" w:customStyle="1" w:styleId="toc0">
    <w:name w:val="toc 0"/>
    <w:basedOn w:val="Normal"/>
    <w:next w:val="TOC1"/>
    <w:rsid w:val="00FA7C11"/>
    <w:pPr>
      <w:tabs>
        <w:tab w:val="right" w:pos="9639"/>
      </w:tabs>
      <w:overflowPunct w:val="0"/>
      <w:autoSpaceDE w:val="0"/>
      <w:autoSpaceDN w:val="0"/>
      <w:adjustRightInd w:val="0"/>
      <w:textAlignment w:val="baseline"/>
    </w:pPr>
    <w:rPr>
      <w:rFonts w:eastAsia="Times New Roman"/>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6414">
      <w:bodyDiv w:val="1"/>
      <w:marLeft w:val="0"/>
      <w:marRight w:val="0"/>
      <w:marTop w:val="0"/>
      <w:marBottom w:val="0"/>
      <w:divBdr>
        <w:top w:val="none" w:sz="0" w:space="0" w:color="auto"/>
        <w:left w:val="none" w:sz="0" w:space="0" w:color="auto"/>
        <w:bottom w:val="none" w:sz="0" w:space="0" w:color="auto"/>
        <w:right w:val="none" w:sz="0" w:space="0" w:color="auto"/>
      </w:divBdr>
    </w:div>
    <w:div w:id="108355361">
      <w:bodyDiv w:val="1"/>
      <w:marLeft w:val="0"/>
      <w:marRight w:val="0"/>
      <w:marTop w:val="0"/>
      <w:marBottom w:val="0"/>
      <w:divBdr>
        <w:top w:val="none" w:sz="0" w:space="0" w:color="auto"/>
        <w:left w:val="none" w:sz="0" w:space="0" w:color="auto"/>
        <w:bottom w:val="none" w:sz="0" w:space="0" w:color="auto"/>
        <w:right w:val="none" w:sz="0" w:space="0" w:color="auto"/>
      </w:divBdr>
      <w:divsChild>
        <w:div w:id="475219075">
          <w:marLeft w:val="0"/>
          <w:marRight w:val="0"/>
          <w:marTop w:val="0"/>
          <w:marBottom w:val="0"/>
          <w:divBdr>
            <w:top w:val="none" w:sz="0" w:space="0" w:color="auto"/>
            <w:left w:val="none" w:sz="0" w:space="0" w:color="auto"/>
            <w:bottom w:val="none" w:sz="0" w:space="0" w:color="auto"/>
            <w:right w:val="none" w:sz="0" w:space="0" w:color="auto"/>
          </w:divBdr>
          <w:divsChild>
            <w:div w:id="87191567">
              <w:marLeft w:val="0"/>
              <w:marRight w:val="0"/>
              <w:marTop w:val="0"/>
              <w:marBottom w:val="0"/>
              <w:divBdr>
                <w:top w:val="none" w:sz="0" w:space="0" w:color="auto"/>
                <w:left w:val="none" w:sz="0" w:space="0" w:color="auto"/>
                <w:bottom w:val="none" w:sz="0" w:space="0" w:color="auto"/>
                <w:right w:val="none" w:sz="0" w:space="0" w:color="auto"/>
              </w:divBdr>
            </w:div>
          </w:divsChild>
        </w:div>
        <w:div w:id="740567697">
          <w:marLeft w:val="0"/>
          <w:marRight w:val="0"/>
          <w:marTop w:val="0"/>
          <w:marBottom w:val="0"/>
          <w:divBdr>
            <w:top w:val="none" w:sz="0" w:space="0" w:color="auto"/>
            <w:left w:val="none" w:sz="0" w:space="0" w:color="auto"/>
            <w:bottom w:val="none" w:sz="0" w:space="0" w:color="auto"/>
            <w:right w:val="none" w:sz="0" w:space="0" w:color="auto"/>
          </w:divBdr>
          <w:divsChild>
            <w:div w:id="1293367901">
              <w:marLeft w:val="0"/>
              <w:marRight w:val="0"/>
              <w:marTop w:val="0"/>
              <w:marBottom w:val="0"/>
              <w:divBdr>
                <w:top w:val="none" w:sz="0" w:space="0" w:color="auto"/>
                <w:left w:val="none" w:sz="0" w:space="0" w:color="auto"/>
                <w:bottom w:val="none" w:sz="0" w:space="0" w:color="auto"/>
                <w:right w:val="none" w:sz="0" w:space="0" w:color="auto"/>
              </w:divBdr>
            </w:div>
          </w:divsChild>
        </w:div>
        <w:div w:id="1067412483">
          <w:marLeft w:val="0"/>
          <w:marRight w:val="0"/>
          <w:marTop w:val="0"/>
          <w:marBottom w:val="0"/>
          <w:divBdr>
            <w:top w:val="none" w:sz="0" w:space="0" w:color="auto"/>
            <w:left w:val="none" w:sz="0" w:space="0" w:color="auto"/>
            <w:bottom w:val="none" w:sz="0" w:space="0" w:color="auto"/>
            <w:right w:val="none" w:sz="0" w:space="0" w:color="auto"/>
          </w:divBdr>
          <w:divsChild>
            <w:div w:id="19204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0772">
      <w:bodyDiv w:val="1"/>
      <w:marLeft w:val="0"/>
      <w:marRight w:val="0"/>
      <w:marTop w:val="0"/>
      <w:marBottom w:val="0"/>
      <w:divBdr>
        <w:top w:val="none" w:sz="0" w:space="0" w:color="auto"/>
        <w:left w:val="none" w:sz="0" w:space="0" w:color="auto"/>
        <w:bottom w:val="none" w:sz="0" w:space="0" w:color="auto"/>
        <w:right w:val="none" w:sz="0" w:space="0" w:color="auto"/>
      </w:divBdr>
    </w:div>
    <w:div w:id="149029216">
      <w:bodyDiv w:val="1"/>
      <w:marLeft w:val="0"/>
      <w:marRight w:val="0"/>
      <w:marTop w:val="0"/>
      <w:marBottom w:val="0"/>
      <w:divBdr>
        <w:top w:val="none" w:sz="0" w:space="0" w:color="auto"/>
        <w:left w:val="none" w:sz="0" w:space="0" w:color="auto"/>
        <w:bottom w:val="none" w:sz="0" w:space="0" w:color="auto"/>
        <w:right w:val="none" w:sz="0" w:space="0" w:color="auto"/>
      </w:divBdr>
      <w:divsChild>
        <w:div w:id="46536671">
          <w:marLeft w:val="0"/>
          <w:marRight w:val="0"/>
          <w:marTop w:val="0"/>
          <w:marBottom w:val="0"/>
          <w:divBdr>
            <w:top w:val="none" w:sz="0" w:space="0" w:color="auto"/>
            <w:left w:val="none" w:sz="0" w:space="0" w:color="auto"/>
            <w:bottom w:val="none" w:sz="0" w:space="0" w:color="auto"/>
            <w:right w:val="none" w:sz="0" w:space="0" w:color="auto"/>
          </w:divBdr>
          <w:divsChild>
            <w:div w:id="1854568810">
              <w:marLeft w:val="0"/>
              <w:marRight w:val="0"/>
              <w:marTop w:val="0"/>
              <w:marBottom w:val="0"/>
              <w:divBdr>
                <w:top w:val="none" w:sz="0" w:space="0" w:color="auto"/>
                <w:left w:val="none" w:sz="0" w:space="0" w:color="auto"/>
                <w:bottom w:val="none" w:sz="0" w:space="0" w:color="auto"/>
                <w:right w:val="none" w:sz="0" w:space="0" w:color="auto"/>
              </w:divBdr>
            </w:div>
          </w:divsChild>
        </w:div>
        <w:div w:id="110559959">
          <w:marLeft w:val="0"/>
          <w:marRight w:val="0"/>
          <w:marTop w:val="0"/>
          <w:marBottom w:val="0"/>
          <w:divBdr>
            <w:top w:val="none" w:sz="0" w:space="0" w:color="auto"/>
            <w:left w:val="none" w:sz="0" w:space="0" w:color="auto"/>
            <w:bottom w:val="none" w:sz="0" w:space="0" w:color="auto"/>
            <w:right w:val="none" w:sz="0" w:space="0" w:color="auto"/>
          </w:divBdr>
          <w:divsChild>
            <w:div w:id="1391228149">
              <w:marLeft w:val="0"/>
              <w:marRight w:val="0"/>
              <w:marTop w:val="0"/>
              <w:marBottom w:val="0"/>
              <w:divBdr>
                <w:top w:val="none" w:sz="0" w:space="0" w:color="auto"/>
                <w:left w:val="none" w:sz="0" w:space="0" w:color="auto"/>
                <w:bottom w:val="none" w:sz="0" w:space="0" w:color="auto"/>
                <w:right w:val="none" w:sz="0" w:space="0" w:color="auto"/>
              </w:divBdr>
            </w:div>
          </w:divsChild>
        </w:div>
        <w:div w:id="344326643">
          <w:marLeft w:val="0"/>
          <w:marRight w:val="0"/>
          <w:marTop w:val="0"/>
          <w:marBottom w:val="0"/>
          <w:divBdr>
            <w:top w:val="none" w:sz="0" w:space="0" w:color="auto"/>
            <w:left w:val="none" w:sz="0" w:space="0" w:color="auto"/>
            <w:bottom w:val="none" w:sz="0" w:space="0" w:color="auto"/>
            <w:right w:val="none" w:sz="0" w:space="0" w:color="auto"/>
          </w:divBdr>
          <w:divsChild>
            <w:div w:id="1501965426">
              <w:marLeft w:val="0"/>
              <w:marRight w:val="0"/>
              <w:marTop w:val="0"/>
              <w:marBottom w:val="0"/>
              <w:divBdr>
                <w:top w:val="none" w:sz="0" w:space="0" w:color="auto"/>
                <w:left w:val="none" w:sz="0" w:space="0" w:color="auto"/>
                <w:bottom w:val="none" w:sz="0" w:space="0" w:color="auto"/>
                <w:right w:val="none" w:sz="0" w:space="0" w:color="auto"/>
              </w:divBdr>
            </w:div>
          </w:divsChild>
        </w:div>
        <w:div w:id="365717893">
          <w:marLeft w:val="0"/>
          <w:marRight w:val="0"/>
          <w:marTop w:val="0"/>
          <w:marBottom w:val="0"/>
          <w:divBdr>
            <w:top w:val="none" w:sz="0" w:space="0" w:color="auto"/>
            <w:left w:val="none" w:sz="0" w:space="0" w:color="auto"/>
            <w:bottom w:val="none" w:sz="0" w:space="0" w:color="auto"/>
            <w:right w:val="none" w:sz="0" w:space="0" w:color="auto"/>
          </w:divBdr>
          <w:divsChild>
            <w:div w:id="1936011735">
              <w:marLeft w:val="0"/>
              <w:marRight w:val="0"/>
              <w:marTop w:val="0"/>
              <w:marBottom w:val="0"/>
              <w:divBdr>
                <w:top w:val="none" w:sz="0" w:space="0" w:color="auto"/>
                <w:left w:val="none" w:sz="0" w:space="0" w:color="auto"/>
                <w:bottom w:val="none" w:sz="0" w:space="0" w:color="auto"/>
                <w:right w:val="none" w:sz="0" w:space="0" w:color="auto"/>
              </w:divBdr>
            </w:div>
          </w:divsChild>
        </w:div>
        <w:div w:id="481583160">
          <w:marLeft w:val="0"/>
          <w:marRight w:val="0"/>
          <w:marTop w:val="0"/>
          <w:marBottom w:val="0"/>
          <w:divBdr>
            <w:top w:val="none" w:sz="0" w:space="0" w:color="auto"/>
            <w:left w:val="none" w:sz="0" w:space="0" w:color="auto"/>
            <w:bottom w:val="none" w:sz="0" w:space="0" w:color="auto"/>
            <w:right w:val="none" w:sz="0" w:space="0" w:color="auto"/>
          </w:divBdr>
          <w:divsChild>
            <w:div w:id="22488975">
              <w:marLeft w:val="0"/>
              <w:marRight w:val="0"/>
              <w:marTop w:val="0"/>
              <w:marBottom w:val="0"/>
              <w:divBdr>
                <w:top w:val="none" w:sz="0" w:space="0" w:color="auto"/>
                <w:left w:val="none" w:sz="0" w:space="0" w:color="auto"/>
                <w:bottom w:val="none" w:sz="0" w:space="0" w:color="auto"/>
                <w:right w:val="none" w:sz="0" w:space="0" w:color="auto"/>
              </w:divBdr>
            </w:div>
          </w:divsChild>
        </w:div>
        <w:div w:id="556665192">
          <w:marLeft w:val="0"/>
          <w:marRight w:val="0"/>
          <w:marTop w:val="0"/>
          <w:marBottom w:val="0"/>
          <w:divBdr>
            <w:top w:val="none" w:sz="0" w:space="0" w:color="auto"/>
            <w:left w:val="none" w:sz="0" w:space="0" w:color="auto"/>
            <w:bottom w:val="none" w:sz="0" w:space="0" w:color="auto"/>
            <w:right w:val="none" w:sz="0" w:space="0" w:color="auto"/>
          </w:divBdr>
          <w:divsChild>
            <w:div w:id="2032564944">
              <w:marLeft w:val="0"/>
              <w:marRight w:val="0"/>
              <w:marTop w:val="0"/>
              <w:marBottom w:val="0"/>
              <w:divBdr>
                <w:top w:val="none" w:sz="0" w:space="0" w:color="auto"/>
                <w:left w:val="none" w:sz="0" w:space="0" w:color="auto"/>
                <w:bottom w:val="none" w:sz="0" w:space="0" w:color="auto"/>
                <w:right w:val="none" w:sz="0" w:space="0" w:color="auto"/>
              </w:divBdr>
            </w:div>
          </w:divsChild>
        </w:div>
        <w:div w:id="589237078">
          <w:marLeft w:val="0"/>
          <w:marRight w:val="0"/>
          <w:marTop w:val="0"/>
          <w:marBottom w:val="0"/>
          <w:divBdr>
            <w:top w:val="none" w:sz="0" w:space="0" w:color="auto"/>
            <w:left w:val="none" w:sz="0" w:space="0" w:color="auto"/>
            <w:bottom w:val="none" w:sz="0" w:space="0" w:color="auto"/>
            <w:right w:val="none" w:sz="0" w:space="0" w:color="auto"/>
          </w:divBdr>
          <w:divsChild>
            <w:div w:id="2109961028">
              <w:marLeft w:val="0"/>
              <w:marRight w:val="0"/>
              <w:marTop w:val="0"/>
              <w:marBottom w:val="0"/>
              <w:divBdr>
                <w:top w:val="none" w:sz="0" w:space="0" w:color="auto"/>
                <w:left w:val="none" w:sz="0" w:space="0" w:color="auto"/>
                <w:bottom w:val="none" w:sz="0" w:space="0" w:color="auto"/>
                <w:right w:val="none" w:sz="0" w:space="0" w:color="auto"/>
              </w:divBdr>
            </w:div>
          </w:divsChild>
        </w:div>
        <w:div w:id="885876368">
          <w:marLeft w:val="0"/>
          <w:marRight w:val="0"/>
          <w:marTop w:val="0"/>
          <w:marBottom w:val="0"/>
          <w:divBdr>
            <w:top w:val="none" w:sz="0" w:space="0" w:color="auto"/>
            <w:left w:val="none" w:sz="0" w:space="0" w:color="auto"/>
            <w:bottom w:val="none" w:sz="0" w:space="0" w:color="auto"/>
            <w:right w:val="none" w:sz="0" w:space="0" w:color="auto"/>
          </w:divBdr>
          <w:divsChild>
            <w:div w:id="1722166016">
              <w:marLeft w:val="0"/>
              <w:marRight w:val="0"/>
              <w:marTop w:val="0"/>
              <w:marBottom w:val="0"/>
              <w:divBdr>
                <w:top w:val="none" w:sz="0" w:space="0" w:color="auto"/>
                <w:left w:val="none" w:sz="0" w:space="0" w:color="auto"/>
                <w:bottom w:val="none" w:sz="0" w:space="0" w:color="auto"/>
                <w:right w:val="none" w:sz="0" w:space="0" w:color="auto"/>
              </w:divBdr>
            </w:div>
          </w:divsChild>
        </w:div>
        <w:div w:id="1675494613">
          <w:marLeft w:val="0"/>
          <w:marRight w:val="0"/>
          <w:marTop w:val="0"/>
          <w:marBottom w:val="0"/>
          <w:divBdr>
            <w:top w:val="none" w:sz="0" w:space="0" w:color="auto"/>
            <w:left w:val="none" w:sz="0" w:space="0" w:color="auto"/>
            <w:bottom w:val="none" w:sz="0" w:space="0" w:color="auto"/>
            <w:right w:val="none" w:sz="0" w:space="0" w:color="auto"/>
          </w:divBdr>
          <w:divsChild>
            <w:div w:id="1654023885">
              <w:marLeft w:val="0"/>
              <w:marRight w:val="0"/>
              <w:marTop w:val="0"/>
              <w:marBottom w:val="0"/>
              <w:divBdr>
                <w:top w:val="none" w:sz="0" w:space="0" w:color="auto"/>
                <w:left w:val="none" w:sz="0" w:space="0" w:color="auto"/>
                <w:bottom w:val="none" w:sz="0" w:space="0" w:color="auto"/>
                <w:right w:val="none" w:sz="0" w:space="0" w:color="auto"/>
              </w:divBdr>
            </w:div>
          </w:divsChild>
        </w:div>
        <w:div w:id="1684480118">
          <w:marLeft w:val="0"/>
          <w:marRight w:val="0"/>
          <w:marTop w:val="0"/>
          <w:marBottom w:val="0"/>
          <w:divBdr>
            <w:top w:val="none" w:sz="0" w:space="0" w:color="auto"/>
            <w:left w:val="none" w:sz="0" w:space="0" w:color="auto"/>
            <w:bottom w:val="none" w:sz="0" w:space="0" w:color="auto"/>
            <w:right w:val="none" w:sz="0" w:space="0" w:color="auto"/>
          </w:divBdr>
          <w:divsChild>
            <w:div w:id="1968118241">
              <w:marLeft w:val="0"/>
              <w:marRight w:val="0"/>
              <w:marTop w:val="0"/>
              <w:marBottom w:val="0"/>
              <w:divBdr>
                <w:top w:val="none" w:sz="0" w:space="0" w:color="auto"/>
                <w:left w:val="none" w:sz="0" w:space="0" w:color="auto"/>
                <w:bottom w:val="none" w:sz="0" w:space="0" w:color="auto"/>
                <w:right w:val="none" w:sz="0" w:space="0" w:color="auto"/>
              </w:divBdr>
            </w:div>
          </w:divsChild>
        </w:div>
        <w:div w:id="1758475461">
          <w:marLeft w:val="0"/>
          <w:marRight w:val="0"/>
          <w:marTop w:val="0"/>
          <w:marBottom w:val="0"/>
          <w:divBdr>
            <w:top w:val="none" w:sz="0" w:space="0" w:color="auto"/>
            <w:left w:val="none" w:sz="0" w:space="0" w:color="auto"/>
            <w:bottom w:val="none" w:sz="0" w:space="0" w:color="auto"/>
            <w:right w:val="none" w:sz="0" w:space="0" w:color="auto"/>
          </w:divBdr>
          <w:divsChild>
            <w:div w:id="1668707149">
              <w:marLeft w:val="0"/>
              <w:marRight w:val="0"/>
              <w:marTop w:val="0"/>
              <w:marBottom w:val="0"/>
              <w:divBdr>
                <w:top w:val="none" w:sz="0" w:space="0" w:color="auto"/>
                <w:left w:val="none" w:sz="0" w:space="0" w:color="auto"/>
                <w:bottom w:val="none" w:sz="0" w:space="0" w:color="auto"/>
                <w:right w:val="none" w:sz="0" w:space="0" w:color="auto"/>
              </w:divBdr>
            </w:div>
          </w:divsChild>
        </w:div>
        <w:div w:id="2004817871">
          <w:marLeft w:val="0"/>
          <w:marRight w:val="0"/>
          <w:marTop w:val="0"/>
          <w:marBottom w:val="0"/>
          <w:divBdr>
            <w:top w:val="none" w:sz="0" w:space="0" w:color="auto"/>
            <w:left w:val="none" w:sz="0" w:space="0" w:color="auto"/>
            <w:bottom w:val="none" w:sz="0" w:space="0" w:color="auto"/>
            <w:right w:val="none" w:sz="0" w:space="0" w:color="auto"/>
          </w:divBdr>
          <w:divsChild>
            <w:div w:id="108129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20058">
      <w:bodyDiv w:val="1"/>
      <w:marLeft w:val="0"/>
      <w:marRight w:val="0"/>
      <w:marTop w:val="0"/>
      <w:marBottom w:val="0"/>
      <w:divBdr>
        <w:top w:val="none" w:sz="0" w:space="0" w:color="auto"/>
        <w:left w:val="none" w:sz="0" w:space="0" w:color="auto"/>
        <w:bottom w:val="none" w:sz="0" w:space="0" w:color="auto"/>
        <w:right w:val="none" w:sz="0" w:space="0" w:color="auto"/>
      </w:divBdr>
    </w:div>
    <w:div w:id="282882738">
      <w:bodyDiv w:val="1"/>
      <w:marLeft w:val="0"/>
      <w:marRight w:val="0"/>
      <w:marTop w:val="0"/>
      <w:marBottom w:val="0"/>
      <w:divBdr>
        <w:top w:val="none" w:sz="0" w:space="0" w:color="auto"/>
        <w:left w:val="none" w:sz="0" w:space="0" w:color="auto"/>
        <w:bottom w:val="none" w:sz="0" w:space="0" w:color="auto"/>
        <w:right w:val="none" w:sz="0" w:space="0" w:color="auto"/>
      </w:divBdr>
    </w:div>
    <w:div w:id="500391997">
      <w:bodyDiv w:val="1"/>
      <w:marLeft w:val="0"/>
      <w:marRight w:val="0"/>
      <w:marTop w:val="0"/>
      <w:marBottom w:val="0"/>
      <w:divBdr>
        <w:top w:val="none" w:sz="0" w:space="0" w:color="auto"/>
        <w:left w:val="none" w:sz="0" w:space="0" w:color="auto"/>
        <w:bottom w:val="none" w:sz="0" w:space="0" w:color="auto"/>
        <w:right w:val="none" w:sz="0" w:space="0" w:color="auto"/>
      </w:divBdr>
    </w:div>
    <w:div w:id="547030473">
      <w:bodyDiv w:val="1"/>
      <w:marLeft w:val="0"/>
      <w:marRight w:val="0"/>
      <w:marTop w:val="0"/>
      <w:marBottom w:val="0"/>
      <w:divBdr>
        <w:top w:val="none" w:sz="0" w:space="0" w:color="auto"/>
        <w:left w:val="none" w:sz="0" w:space="0" w:color="auto"/>
        <w:bottom w:val="none" w:sz="0" w:space="0" w:color="auto"/>
        <w:right w:val="none" w:sz="0" w:space="0" w:color="auto"/>
      </w:divBdr>
      <w:divsChild>
        <w:div w:id="185407950">
          <w:marLeft w:val="0"/>
          <w:marRight w:val="0"/>
          <w:marTop w:val="0"/>
          <w:marBottom w:val="0"/>
          <w:divBdr>
            <w:top w:val="none" w:sz="0" w:space="0" w:color="auto"/>
            <w:left w:val="none" w:sz="0" w:space="0" w:color="auto"/>
            <w:bottom w:val="none" w:sz="0" w:space="0" w:color="auto"/>
            <w:right w:val="none" w:sz="0" w:space="0" w:color="auto"/>
          </w:divBdr>
          <w:divsChild>
            <w:div w:id="1529483826">
              <w:marLeft w:val="0"/>
              <w:marRight w:val="0"/>
              <w:marTop w:val="0"/>
              <w:marBottom w:val="0"/>
              <w:divBdr>
                <w:top w:val="none" w:sz="0" w:space="0" w:color="auto"/>
                <w:left w:val="none" w:sz="0" w:space="0" w:color="auto"/>
                <w:bottom w:val="none" w:sz="0" w:space="0" w:color="auto"/>
                <w:right w:val="none" w:sz="0" w:space="0" w:color="auto"/>
              </w:divBdr>
            </w:div>
          </w:divsChild>
        </w:div>
        <w:div w:id="441458893">
          <w:marLeft w:val="0"/>
          <w:marRight w:val="0"/>
          <w:marTop w:val="0"/>
          <w:marBottom w:val="0"/>
          <w:divBdr>
            <w:top w:val="none" w:sz="0" w:space="0" w:color="auto"/>
            <w:left w:val="none" w:sz="0" w:space="0" w:color="auto"/>
            <w:bottom w:val="none" w:sz="0" w:space="0" w:color="auto"/>
            <w:right w:val="none" w:sz="0" w:space="0" w:color="auto"/>
          </w:divBdr>
          <w:divsChild>
            <w:div w:id="1067458880">
              <w:marLeft w:val="0"/>
              <w:marRight w:val="0"/>
              <w:marTop w:val="0"/>
              <w:marBottom w:val="0"/>
              <w:divBdr>
                <w:top w:val="none" w:sz="0" w:space="0" w:color="auto"/>
                <w:left w:val="none" w:sz="0" w:space="0" w:color="auto"/>
                <w:bottom w:val="none" w:sz="0" w:space="0" w:color="auto"/>
                <w:right w:val="none" w:sz="0" w:space="0" w:color="auto"/>
              </w:divBdr>
            </w:div>
          </w:divsChild>
        </w:div>
        <w:div w:id="713114591">
          <w:marLeft w:val="0"/>
          <w:marRight w:val="0"/>
          <w:marTop w:val="0"/>
          <w:marBottom w:val="0"/>
          <w:divBdr>
            <w:top w:val="none" w:sz="0" w:space="0" w:color="auto"/>
            <w:left w:val="none" w:sz="0" w:space="0" w:color="auto"/>
            <w:bottom w:val="none" w:sz="0" w:space="0" w:color="auto"/>
            <w:right w:val="none" w:sz="0" w:space="0" w:color="auto"/>
          </w:divBdr>
          <w:divsChild>
            <w:div w:id="2097051023">
              <w:marLeft w:val="0"/>
              <w:marRight w:val="0"/>
              <w:marTop w:val="0"/>
              <w:marBottom w:val="0"/>
              <w:divBdr>
                <w:top w:val="none" w:sz="0" w:space="0" w:color="auto"/>
                <w:left w:val="none" w:sz="0" w:space="0" w:color="auto"/>
                <w:bottom w:val="none" w:sz="0" w:space="0" w:color="auto"/>
                <w:right w:val="none" w:sz="0" w:space="0" w:color="auto"/>
              </w:divBdr>
            </w:div>
          </w:divsChild>
        </w:div>
        <w:div w:id="812911189">
          <w:marLeft w:val="0"/>
          <w:marRight w:val="0"/>
          <w:marTop w:val="0"/>
          <w:marBottom w:val="0"/>
          <w:divBdr>
            <w:top w:val="none" w:sz="0" w:space="0" w:color="auto"/>
            <w:left w:val="none" w:sz="0" w:space="0" w:color="auto"/>
            <w:bottom w:val="none" w:sz="0" w:space="0" w:color="auto"/>
            <w:right w:val="none" w:sz="0" w:space="0" w:color="auto"/>
          </w:divBdr>
          <w:divsChild>
            <w:div w:id="219092968">
              <w:marLeft w:val="0"/>
              <w:marRight w:val="0"/>
              <w:marTop w:val="0"/>
              <w:marBottom w:val="0"/>
              <w:divBdr>
                <w:top w:val="none" w:sz="0" w:space="0" w:color="auto"/>
                <w:left w:val="none" w:sz="0" w:space="0" w:color="auto"/>
                <w:bottom w:val="none" w:sz="0" w:space="0" w:color="auto"/>
                <w:right w:val="none" w:sz="0" w:space="0" w:color="auto"/>
              </w:divBdr>
            </w:div>
          </w:divsChild>
        </w:div>
        <w:div w:id="851800704">
          <w:marLeft w:val="0"/>
          <w:marRight w:val="0"/>
          <w:marTop w:val="0"/>
          <w:marBottom w:val="0"/>
          <w:divBdr>
            <w:top w:val="none" w:sz="0" w:space="0" w:color="auto"/>
            <w:left w:val="none" w:sz="0" w:space="0" w:color="auto"/>
            <w:bottom w:val="none" w:sz="0" w:space="0" w:color="auto"/>
            <w:right w:val="none" w:sz="0" w:space="0" w:color="auto"/>
          </w:divBdr>
          <w:divsChild>
            <w:div w:id="344283273">
              <w:marLeft w:val="0"/>
              <w:marRight w:val="0"/>
              <w:marTop w:val="0"/>
              <w:marBottom w:val="0"/>
              <w:divBdr>
                <w:top w:val="none" w:sz="0" w:space="0" w:color="auto"/>
                <w:left w:val="none" w:sz="0" w:space="0" w:color="auto"/>
                <w:bottom w:val="none" w:sz="0" w:space="0" w:color="auto"/>
                <w:right w:val="none" w:sz="0" w:space="0" w:color="auto"/>
              </w:divBdr>
            </w:div>
          </w:divsChild>
        </w:div>
        <w:div w:id="864291772">
          <w:marLeft w:val="0"/>
          <w:marRight w:val="0"/>
          <w:marTop w:val="0"/>
          <w:marBottom w:val="0"/>
          <w:divBdr>
            <w:top w:val="none" w:sz="0" w:space="0" w:color="auto"/>
            <w:left w:val="none" w:sz="0" w:space="0" w:color="auto"/>
            <w:bottom w:val="none" w:sz="0" w:space="0" w:color="auto"/>
            <w:right w:val="none" w:sz="0" w:space="0" w:color="auto"/>
          </w:divBdr>
          <w:divsChild>
            <w:div w:id="1914705950">
              <w:marLeft w:val="0"/>
              <w:marRight w:val="0"/>
              <w:marTop w:val="0"/>
              <w:marBottom w:val="0"/>
              <w:divBdr>
                <w:top w:val="none" w:sz="0" w:space="0" w:color="auto"/>
                <w:left w:val="none" w:sz="0" w:space="0" w:color="auto"/>
                <w:bottom w:val="none" w:sz="0" w:space="0" w:color="auto"/>
                <w:right w:val="none" w:sz="0" w:space="0" w:color="auto"/>
              </w:divBdr>
            </w:div>
          </w:divsChild>
        </w:div>
        <w:div w:id="1032194953">
          <w:marLeft w:val="0"/>
          <w:marRight w:val="0"/>
          <w:marTop w:val="0"/>
          <w:marBottom w:val="0"/>
          <w:divBdr>
            <w:top w:val="none" w:sz="0" w:space="0" w:color="auto"/>
            <w:left w:val="none" w:sz="0" w:space="0" w:color="auto"/>
            <w:bottom w:val="none" w:sz="0" w:space="0" w:color="auto"/>
            <w:right w:val="none" w:sz="0" w:space="0" w:color="auto"/>
          </w:divBdr>
          <w:divsChild>
            <w:div w:id="761073043">
              <w:marLeft w:val="0"/>
              <w:marRight w:val="0"/>
              <w:marTop w:val="0"/>
              <w:marBottom w:val="0"/>
              <w:divBdr>
                <w:top w:val="none" w:sz="0" w:space="0" w:color="auto"/>
                <w:left w:val="none" w:sz="0" w:space="0" w:color="auto"/>
                <w:bottom w:val="none" w:sz="0" w:space="0" w:color="auto"/>
                <w:right w:val="none" w:sz="0" w:space="0" w:color="auto"/>
              </w:divBdr>
            </w:div>
          </w:divsChild>
        </w:div>
        <w:div w:id="1391465631">
          <w:marLeft w:val="0"/>
          <w:marRight w:val="0"/>
          <w:marTop w:val="0"/>
          <w:marBottom w:val="0"/>
          <w:divBdr>
            <w:top w:val="none" w:sz="0" w:space="0" w:color="auto"/>
            <w:left w:val="none" w:sz="0" w:space="0" w:color="auto"/>
            <w:bottom w:val="none" w:sz="0" w:space="0" w:color="auto"/>
            <w:right w:val="none" w:sz="0" w:space="0" w:color="auto"/>
          </w:divBdr>
          <w:divsChild>
            <w:div w:id="1779836739">
              <w:marLeft w:val="0"/>
              <w:marRight w:val="0"/>
              <w:marTop w:val="0"/>
              <w:marBottom w:val="0"/>
              <w:divBdr>
                <w:top w:val="none" w:sz="0" w:space="0" w:color="auto"/>
                <w:left w:val="none" w:sz="0" w:space="0" w:color="auto"/>
                <w:bottom w:val="none" w:sz="0" w:space="0" w:color="auto"/>
                <w:right w:val="none" w:sz="0" w:space="0" w:color="auto"/>
              </w:divBdr>
            </w:div>
          </w:divsChild>
        </w:div>
        <w:div w:id="1422482376">
          <w:marLeft w:val="0"/>
          <w:marRight w:val="0"/>
          <w:marTop w:val="0"/>
          <w:marBottom w:val="0"/>
          <w:divBdr>
            <w:top w:val="none" w:sz="0" w:space="0" w:color="auto"/>
            <w:left w:val="none" w:sz="0" w:space="0" w:color="auto"/>
            <w:bottom w:val="none" w:sz="0" w:space="0" w:color="auto"/>
            <w:right w:val="none" w:sz="0" w:space="0" w:color="auto"/>
          </w:divBdr>
          <w:divsChild>
            <w:div w:id="1462504558">
              <w:marLeft w:val="0"/>
              <w:marRight w:val="0"/>
              <w:marTop w:val="0"/>
              <w:marBottom w:val="0"/>
              <w:divBdr>
                <w:top w:val="none" w:sz="0" w:space="0" w:color="auto"/>
                <w:left w:val="none" w:sz="0" w:space="0" w:color="auto"/>
                <w:bottom w:val="none" w:sz="0" w:space="0" w:color="auto"/>
                <w:right w:val="none" w:sz="0" w:space="0" w:color="auto"/>
              </w:divBdr>
            </w:div>
          </w:divsChild>
        </w:div>
        <w:div w:id="1440485188">
          <w:marLeft w:val="0"/>
          <w:marRight w:val="0"/>
          <w:marTop w:val="0"/>
          <w:marBottom w:val="0"/>
          <w:divBdr>
            <w:top w:val="none" w:sz="0" w:space="0" w:color="auto"/>
            <w:left w:val="none" w:sz="0" w:space="0" w:color="auto"/>
            <w:bottom w:val="none" w:sz="0" w:space="0" w:color="auto"/>
            <w:right w:val="none" w:sz="0" w:space="0" w:color="auto"/>
          </w:divBdr>
          <w:divsChild>
            <w:div w:id="859202436">
              <w:marLeft w:val="0"/>
              <w:marRight w:val="0"/>
              <w:marTop w:val="0"/>
              <w:marBottom w:val="0"/>
              <w:divBdr>
                <w:top w:val="none" w:sz="0" w:space="0" w:color="auto"/>
                <w:left w:val="none" w:sz="0" w:space="0" w:color="auto"/>
                <w:bottom w:val="none" w:sz="0" w:space="0" w:color="auto"/>
                <w:right w:val="none" w:sz="0" w:space="0" w:color="auto"/>
              </w:divBdr>
            </w:div>
          </w:divsChild>
        </w:div>
        <w:div w:id="2018384827">
          <w:marLeft w:val="0"/>
          <w:marRight w:val="0"/>
          <w:marTop w:val="0"/>
          <w:marBottom w:val="0"/>
          <w:divBdr>
            <w:top w:val="none" w:sz="0" w:space="0" w:color="auto"/>
            <w:left w:val="none" w:sz="0" w:space="0" w:color="auto"/>
            <w:bottom w:val="none" w:sz="0" w:space="0" w:color="auto"/>
            <w:right w:val="none" w:sz="0" w:space="0" w:color="auto"/>
          </w:divBdr>
          <w:divsChild>
            <w:div w:id="918323195">
              <w:marLeft w:val="0"/>
              <w:marRight w:val="0"/>
              <w:marTop w:val="0"/>
              <w:marBottom w:val="0"/>
              <w:divBdr>
                <w:top w:val="none" w:sz="0" w:space="0" w:color="auto"/>
                <w:left w:val="none" w:sz="0" w:space="0" w:color="auto"/>
                <w:bottom w:val="none" w:sz="0" w:space="0" w:color="auto"/>
                <w:right w:val="none" w:sz="0" w:space="0" w:color="auto"/>
              </w:divBdr>
            </w:div>
          </w:divsChild>
        </w:div>
        <w:div w:id="2094819598">
          <w:marLeft w:val="0"/>
          <w:marRight w:val="0"/>
          <w:marTop w:val="0"/>
          <w:marBottom w:val="0"/>
          <w:divBdr>
            <w:top w:val="none" w:sz="0" w:space="0" w:color="auto"/>
            <w:left w:val="none" w:sz="0" w:space="0" w:color="auto"/>
            <w:bottom w:val="none" w:sz="0" w:space="0" w:color="auto"/>
            <w:right w:val="none" w:sz="0" w:space="0" w:color="auto"/>
          </w:divBdr>
          <w:divsChild>
            <w:div w:id="5160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57562">
      <w:bodyDiv w:val="1"/>
      <w:marLeft w:val="0"/>
      <w:marRight w:val="0"/>
      <w:marTop w:val="0"/>
      <w:marBottom w:val="0"/>
      <w:divBdr>
        <w:top w:val="none" w:sz="0" w:space="0" w:color="auto"/>
        <w:left w:val="none" w:sz="0" w:space="0" w:color="auto"/>
        <w:bottom w:val="none" w:sz="0" w:space="0" w:color="auto"/>
        <w:right w:val="none" w:sz="0" w:space="0" w:color="auto"/>
      </w:divBdr>
    </w:div>
    <w:div w:id="690298362">
      <w:bodyDiv w:val="1"/>
      <w:marLeft w:val="0"/>
      <w:marRight w:val="0"/>
      <w:marTop w:val="0"/>
      <w:marBottom w:val="0"/>
      <w:divBdr>
        <w:top w:val="none" w:sz="0" w:space="0" w:color="auto"/>
        <w:left w:val="none" w:sz="0" w:space="0" w:color="auto"/>
        <w:bottom w:val="none" w:sz="0" w:space="0" w:color="auto"/>
        <w:right w:val="none" w:sz="0" w:space="0" w:color="auto"/>
      </w:divBdr>
    </w:div>
    <w:div w:id="731924723">
      <w:bodyDiv w:val="1"/>
      <w:marLeft w:val="0"/>
      <w:marRight w:val="0"/>
      <w:marTop w:val="0"/>
      <w:marBottom w:val="0"/>
      <w:divBdr>
        <w:top w:val="none" w:sz="0" w:space="0" w:color="auto"/>
        <w:left w:val="none" w:sz="0" w:space="0" w:color="auto"/>
        <w:bottom w:val="none" w:sz="0" w:space="0" w:color="auto"/>
        <w:right w:val="none" w:sz="0" w:space="0" w:color="auto"/>
      </w:divBdr>
      <w:divsChild>
        <w:div w:id="133916698">
          <w:marLeft w:val="0"/>
          <w:marRight w:val="0"/>
          <w:marTop w:val="0"/>
          <w:marBottom w:val="0"/>
          <w:divBdr>
            <w:top w:val="none" w:sz="0" w:space="0" w:color="auto"/>
            <w:left w:val="none" w:sz="0" w:space="0" w:color="auto"/>
            <w:bottom w:val="none" w:sz="0" w:space="0" w:color="auto"/>
            <w:right w:val="none" w:sz="0" w:space="0" w:color="auto"/>
          </w:divBdr>
          <w:divsChild>
            <w:div w:id="93863223">
              <w:marLeft w:val="0"/>
              <w:marRight w:val="0"/>
              <w:marTop w:val="0"/>
              <w:marBottom w:val="0"/>
              <w:divBdr>
                <w:top w:val="none" w:sz="0" w:space="0" w:color="auto"/>
                <w:left w:val="none" w:sz="0" w:space="0" w:color="auto"/>
                <w:bottom w:val="none" w:sz="0" w:space="0" w:color="auto"/>
                <w:right w:val="none" w:sz="0" w:space="0" w:color="auto"/>
              </w:divBdr>
            </w:div>
          </w:divsChild>
        </w:div>
        <w:div w:id="313293811">
          <w:marLeft w:val="0"/>
          <w:marRight w:val="0"/>
          <w:marTop w:val="0"/>
          <w:marBottom w:val="0"/>
          <w:divBdr>
            <w:top w:val="none" w:sz="0" w:space="0" w:color="auto"/>
            <w:left w:val="none" w:sz="0" w:space="0" w:color="auto"/>
            <w:bottom w:val="none" w:sz="0" w:space="0" w:color="auto"/>
            <w:right w:val="none" w:sz="0" w:space="0" w:color="auto"/>
          </w:divBdr>
          <w:divsChild>
            <w:div w:id="1597976867">
              <w:marLeft w:val="0"/>
              <w:marRight w:val="0"/>
              <w:marTop w:val="0"/>
              <w:marBottom w:val="0"/>
              <w:divBdr>
                <w:top w:val="none" w:sz="0" w:space="0" w:color="auto"/>
                <w:left w:val="none" w:sz="0" w:space="0" w:color="auto"/>
                <w:bottom w:val="none" w:sz="0" w:space="0" w:color="auto"/>
                <w:right w:val="none" w:sz="0" w:space="0" w:color="auto"/>
              </w:divBdr>
            </w:div>
          </w:divsChild>
        </w:div>
        <w:div w:id="320239895">
          <w:marLeft w:val="0"/>
          <w:marRight w:val="0"/>
          <w:marTop w:val="0"/>
          <w:marBottom w:val="0"/>
          <w:divBdr>
            <w:top w:val="none" w:sz="0" w:space="0" w:color="auto"/>
            <w:left w:val="none" w:sz="0" w:space="0" w:color="auto"/>
            <w:bottom w:val="none" w:sz="0" w:space="0" w:color="auto"/>
            <w:right w:val="none" w:sz="0" w:space="0" w:color="auto"/>
          </w:divBdr>
          <w:divsChild>
            <w:div w:id="1562520119">
              <w:marLeft w:val="0"/>
              <w:marRight w:val="0"/>
              <w:marTop w:val="0"/>
              <w:marBottom w:val="0"/>
              <w:divBdr>
                <w:top w:val="none" w:sz="0" w:space="0" w:color="auto"/>
                <w:left w:val="none" w:sz="0" w:space="0" w:color="auto"/>
                <w:bottom w:val="none" w:sz="0" w:space="0" w:color="auto"/>
                <w:right w:val="none" w:sz="0" w:space="0" w:color="auto"/>
              </w:divBdr>
            </w:div>
          </w:divsChild>
        </w:div>
        <w:div w:id="630478677">
          <w:marLeft w:val="0"/>
          <w:marRight w:val="0"/>
          <w:marTop w:val="0"/>
          <w:marBottom w:val="0"/>
          <w:divBdr>
            <w:top w:val="none" w:sz="0" w:space="0" w:color="auto"/>
            <w:left w:val="none" w:sz="0" w:space="0" w:color="auto"/>
            <w:bottom w:val="none" w:sz="0" w:space="0" w:color="auto"/>
            <w:right w:val="none" w:sz="0" w:space="0" w:color="auto"/>
          </w:divBdr>
          <w:divsChild>
            <w:div w:id="487595595">
              <w:marLeft w:val="0"/>
              <w:marRight w:val="0"/>
              <w:marTop w:val="0"/>
              <w:marBottom w:val="0"/>
              <w:divBdr>
                <w:top w:val="none" w:sz="0" w:space="0" w:color="auto"/>
                <w:left w:val="none" w:sz="0" w:space="0" w:color="auto"/>
                <w:bottom w:val="none" w:sz="0" w:space="0" w:color="auto"/>
                <w:right w:val="none" w:sz="0" w:space="0" w:color="auto"/>
              </w:divBdr>
            </w:div>
          </w:divsChild>
        </w:div>
        <w:div w:id="654527731">
          <w:marLeft w:val="0"/>
          <w:marRight w:val="0"/>
          <w:marTop w:val="0"/>
          <w:marBottom w:val="0"/>
          <w:divBdr>
            <w:top w:val="none" w:sz="0" w:space="0" w:color="auto"/>
            <w:left w:val="none" w:sz="0" w:space="0" w:color="auto"/>
            <w:bottom w:val="none" w:sz="0" w:space="0" w:color="auto"/>
            <w:right w:val="none" w:sz="0" w:space="0" w:color="auto"/>
          </w:divBdr>
          <w:divsChild>
            <w:div w:id="1699773036">
              <w:marLeft w:val="0"/>
              <w:marRight w:val="0"/>
              <w:marTop w:val="0"/>
              <w:marBottom w:val="0"/>
              <w:divBdr>
                <w:top w:val="none" w:sz="0" w:space="0" w:color="auto"/>
                <w:left w:val="none" w:sz="0" w:space="0" w:color="auto"/>
                <w:bottom w:val="none" w:sz="0" w:space="0" w:color="auto"/>
                <w:right w:val="none" w:sz="0" w:space="0" w:color="auto"/>
              </w:divBdr>
            </w:div>
          </w:divsChild>
        </w:div>
        <w:div w:id="670716129">
          <w:marLeft w:val="0"/>
          <w:marRight w:val="0"/>
          <w:marTop w:val="0"/>
          <w:marBottom w:val="0"/>
          <w:divBdr>
            <w:top w:val="none" w:sz="0" w:space="0" w:color="auto"/>
            <w:left w:val="none" w:sz="0" w:space="0" w:color="auto"/>
            <w:bottom w:val="none" w:sz="0" w:space="0" w:color="auto"/>
            <w:right w:val="none" w:sz="0" w:space="0" w:color="auto"/>
          </w:divBdr>
          <w:divsChild>
            <w:div w:id="787354880">
              <w:marLeft w:val="0"/>
              <w:marRight w:val="0"/>
              <w:marTop w:val="0"/>
              <w:marBottom w:val="0"/>
              <w:divBdr>
                <w:top w:val="none" w:sz="0" w:space="0" w:color="auto"/>
                <w:left w:val="none" w:sz="0" w:space="0" w:color="auto"/>
                <w:bottom w:val="none" w:sz="0" w:space="0" w:color="auto"/>
                <w:right w:val="none" w:sz="0" w:space="0" w:color="auto"/>
              </w:divBdr>
            </w:div>
          </w:divsChild>
        </w:div>
        <w:div w:id="746421422">
          <w:marLeft w:val="0"/>
          <w:marRight w:val="0"/>
          <w:marTop w:val="0"/>
          <w:marBottom w:val="0"/>
          <w:divBdr>
            <w:top w:val="none" w:sz="0" w:space="0" w:color="auto"/>
            <w:left w:val="none" w:sz="0" w:space="0" w:color="auto"/>
            <w:bottom w:val="none" w:sz="0" w:space="0" w:color="auto"/>
            <w:right w:val="none" w:sz="0" w:space="0" w:color="auto"/>
          </w:divBdr>
          <w:divsChild>
            <w:div w:id="1933471453">
              <w:marLeft w:val="0"/>
              <w:marRight w:val="0"/>
              <w:marTop w:val="0"/>
              <w:marBottom w:val="0"/>
              <w:divBdr>
                <w:top w:val="none" w:sz="0" w:space="0" w:color="auto"/>
                <w:left w:val="none" w:sz="0" w:space="0" w:color="auto"/>
                <w:bottom w:val="none" w:sz="0" w:space="0" w:color="auto"/>
                <w:right w:val="none" w:sz="0" w:space="0" w:color="auto"/>
              </w:divBdr>
            </w:div>
          </w:divsChild>
        </w:div>
        <w:div w:id="757406601">
          <w:marLeft w:val="0"/>
          <w:marRight w:val="0"/>
          <w:marTop w:val="0"/>
          <w:marBottom w:val="0"/>
          <w:divBdr>
            <w:top w:val="none" w:sz="0" w:space="0" w:color="auto"/>
            <w:left w:val="none" w:sz="0" w:space="0" w:color="auto"/>
            <w:bottom w:val="none" w:sz="0" w:space="0" w:color="auto"/>
            <w:right w:val="none" w:sz="0" w:space="0" w:color="auto"/>
          </w:divBdr>
          <w:divsChild>
            <w:div w:id="1144421923">
              <w:marLeft w:val="0"/>
              <w:marRight w:val="0"/>
              <w:marTop w:val="0"/>
              <w:marBottom w:val="0"/>
              <w:divBdr>
                <w:top w:val="none" w:sz="0" w:space="0" w:color="auto"/>
                <w:left w:val="none" w:sz="0" w:space="0" w:color="auto"/>
                <w:bottom w:val="none" w:sz="0" w:space="0" w:color="auto"/>
                <w:right w:val="none" w:sz="0" w:space="0" w:color="auto"/>
              </w:divBdr>
            </w:div>
          </w:divsChild>
        </w:div>
        <w:div w:id="996960443">
          <w:marLeft w:val="0"/>
          <w:marRight w:val="0"/>
          <w:marTop w:val="0"/>
          <w:marBottom w:val="0"/>
          <w:divBdr>
            <w:top w:val="none" w:sz="0" w:space="0" w:color="auto"/>
            <w:left w:val="none" w:sz="0" w:space="0" w:color="auto"/>
            <w:bottom w:val="none" w:sz="0" w:space="0" w:color="auto"/>
            <w:right w:val="none" w:sz="0" w:space="0" w:color="auto"/>
          </w:divBdr>
          <w:divsChild>
            <w:div w:id="890307322">
              <w:marLeft w:val="0"/>
              <w:marRight w:val="0"/>
              <w:marTop w:val="0"/>
              <w:marBottom w:val="0"/>
              <w:divBdr>
                <w:top w:val="none" w:sz="0" w:space="0" w:color="auto"/>
                <w:left w:val="none" w:sz="0" w:space="0" w:color="auto"/>
                <w:bottom w:val="none" w:sz="0" w:space="0" w:color="auto"/>
                <w:right w:val="none" w:sz="0" w:space="0" w:color="auto"/>
              </w:divBdr>
            </w:div>
          </w:divsChild>
        </w:div>
        <w:div w:id="1414736410">
          <w:marLeft w:val="0"/>
          <w:marRight w:val="0"/>
          <w:marTop w:val="0"/>
          <w:marBottom w:val="0"/>
          <w:divBdr>
            <w:top w:val="none" w:sz="0" w:space="0" w:color="auto"/>
            <w:left w:val="none" w:sz="0" w:space="0" w:color="auto"/>
            <w:bottom w:val="none" w:sz="0" w:space="0" w:color="auto"/>
            <w:right w:val="none" w:sz="0" w:space="0" w:color="auto"/>
          </w:divBdr>
          <w:divsChild>
            <w:div w:id="899750943">
              <w:marLeft w:val="0"/>
              <w:marRight w:val="0"/>
              <w:marTop w:val="0"/>
              <w:marBottom w:val="0"/>
              <w:divBdr>
                <w:top w:val="none" w:sz="0" w:space="0" w:color="auto"/>
                <w:left w:val="none" w:sz="0" w:space="0" w:color="auto"/>
                <w:bottom w:val="none" w:sz="0" w:space="0" w:color="auto"/>
                <w:right w:val="none" w:sz="0" w:space="0" w:color="auto"/>
              </w:divBdr>
            </w:div>
          </w:divsChild>
        </w:div>
        <w:div w:id="2132279331">
          <w:marLeft w:val="0"/>
          <w:marRight w:val="0"/>
          <w:marTop w:val="0"/>
          <w:marBottom w:val="0"/>
          <w:divBdr>
            <w:top w:val="none" w:sz="0" w:space="0" w:color="auto"/>
            <w:left w:val="none" w:sz="0" w:space="0" w:color="auto"/>
            <w:bottom w:val="none" w:sz="0" w:space="0" w:color="auto"/>
            <w:right w:val="none" w:sz="0" w:space="0" w:color="auto"/>
          </w:divBdr>
          <w:divsChild>
            <w:div w:id="109056475">
              <w:marLeft w:val="0"/>
              <w:marRight w:val="0"/>
              <w:marTop w:val="0"/>
              <w:marBottom w:val="0"/>
              <w:divBdr>
                <w:top w:val="none" w:sz="0" w:space="0" w:color="auto"/>
                <w:left w:val="none" w:sz="0" w:space="0" w:color="auto"/>
                <w:bottom w:val="none" w:sz="0" w:space="0" w:color="auto"/>
                <w:right w:val="none" w:sz="0" w:space="0" w:color="auto"/>
              </w:divBdr>
            </w:div>
          </w:divsChild>
        </w:div>
        <w:div w:id="2139954184">
          <w:marLeft w:val="0"/>
          <w:marRight w:val="0"/>
          <w:marTop w:val="0"/>
          <w:marBottom w:val="0"/>
          <w:divBdr>
            <w:top w:val="none" w:sz="0" w:space="0" w:color="auto"/>
            <w:left w:val="none" w:sz="0" w:space="0" w:color="auto"/>
            <w:bottom w:val="none" w:sz="0" w:space="0" w:color="auto"/>
            <w:right w:val="none" w:sz="0" w:space="0" w:color="auto"/>
          </w:divBdr>
          <w:divsChild>
            <w:div w:id="187269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9645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03242570">
      <w:bodyDiv w:val="1"/>
      <w:marLeft w:val="0"/>
      <w:marRight w:val="0"/>
      <w:marTop w:val="0"/>
      <w:marBottom w:val="0"/>
      <w:divBdr>
        <w:top w:val="none" w:sz="0" w:space="0" w:color="auto"/>
        <w:left w:val="none" w:sz="0" w:space="0" w:color="auto"/>
        <w:bottom w:val="none" w:sz="0" w:space="0" w:color="auto"/>
        <w:right w:val="none" w:sz="0" w:space="0" w:color="auto"/>
      </w:divBdr>
      <w:divsChild>
        <w:div w:id="31271164">
          <w:marLeft w:val="0"/>
          <w:marRight w:val="0"/>
          <w:marTop w:val="0"/>
          <w:marBottom w:val="0"/>
          <w:divBdr>
            <w:top w:val="none" w:sz="0" w:space="0" w:color="auto"/>
            <w:left w:val="none" w:sz="0" w:space="0" w:color="auto"/>
            <w:bottom w:val="none" w:sz="0" w:space="0" w:color="auto"/>
            <w:right w:val="none" w:sz="0" w:space="0" w:color="auto"/>
          </w:divBdr>
          <w:divsChild>
            <w:div w:id="1067462029">
              <w:marLeft w:val="0"/>
              <w:marRight w:val="0"/>
              <w:marTop w:val="0"/>
              <w:marBottom w:val="0"/>
              <w:divBdr>
                <w:top w:val="none" w:sz="0" w:space="0" w:color="auto"/>
                <w:left w:val="none" w:sz="0" w:space="0" w:color="auto"/>
                <w:bottom w:val="none" w:sz="0" w:space="0" w:color="auto"/>
                <w:right w:val="none" w:sz="0" w:space="0" w:color="auto"/>
              </w:divBdr>
            </w:div>
          </w:divsChild>
        </w:div>
        <w:div w:id="137186440">
          <w:marLeft w:val="0"/>
          <w:marRight w:val="0"/>
          <w:marTop w:val="0"/>
          <w:marBottom w:val="0"/>
          <w:divBdr>
            <w:top w:val="none" w:sz="0" w:space="0" w:color="auto"/>
            <w:left w:val="none" w:sz="0" w:space="0" w:color="auto"/>
            <w:bottom w:val="none" w:sz="0" w:space="0" w:color="auto"/>
            <w:right w:val="none" w:sz="0" w:space="0" w:color="auto"/>
          </w:divBdr>
          <w:divsChild>
            <w:div w:id="779450213">
              <w:marLeft w:val="0"/>
              <w:marRight w:val="0"/>
              <w:marTop w:val="0"/>
              <w:marBottom w:val="0"/>
              <w:divBdr>
                <w:top w:val="none" w:sz="0" w:space="0" w:color="auto"/>
                <w:left w:val="none" w:sz="0" w:space="0" w:color="auto"/>
                <w:bottom w:val="none" w:sz="0" w:space="0" w:color="auto"/>
                <w:right w:val="none" w:sz="0" w:space="0" w:color="auto"/>
              </w:divBdr>
            </w:div>
          </w:divsChild>
        </w:div>
        <w:div w:id="150945918">
          <w:marLeft w:val="0"/>
          <w:marRight w:val="0"/>
          <w:marTop w:val="0"/>
          <w:marBottom w:val="0"/>
          <w:divBdr>
            <w:top w:val="none" w:sz="0" w:space="0" w:color="auto"/>
            <w:left w:val="none" w:sz="0" w:space="0" w:color="auto"/>
            <w:bottom w:val="none" w:sz="0" w:space="0" w:color="auto"/>
            <w:right w:val="none" w:sz="0" w:space="0" w:color="auto"/>
          </w:divBdr>
          <w:divsChild>
            <w:div w:id="1407530662">
              <w:marLeft w:val="0"/>
              <w:marRight w:val="0"/>
              <w:marTop w:val="0"/>
              <w:marBottom w:val="0"/>
              <w:divBdr>
                <w:top w:val="none" w:sz="0" w:space="0" w:color="auto"/>
                <w:left w:val="none" w:sz="0" w:space="0" w:color="auto"/>
                <w:bottom w:val="none" w:sz="0" w:space="0" w:color="auto"/>
                <w:right w:val="none" w:sz="0" w:space="0" w:color="auto"/>
              </w:divBdr>
            </w:div>
          </w:divsChild>
        </w:div>
        <w:div w:id="221334482">
          <w:marLeft w:val="0"/>
          <w:marRight w:val="0"/>
          <w:marTop w:val="0"/>
          <w:marBottom w:val="0"/>
          <w:divBdr>
            <w:top w:val="none" w:sz="0" w:space="0" w:color="auto"/>
            <w:left w:val="none" w:sz="0" w:space="0" w:color="auto"/>
            <w:bottom w:val="none" w:sz="0" w:space="0" w:color="auto"/>
            <w:right w:val="none" w:sz="0" w:space="0" w:color="auto"/>
          </w:divBdr>
          <w:divsChild>
            <w:div w:id="1092824011">
              <w:marLeft w:val="0"/>
              <w:marRight w:val="0"/>
              <w:marTop w:val="0"/>
              <w:marBottom w:val="0"/>
              <w:divBdr>
                <w:top w:val="none" w:sz="0" w:space="0" w:color="auto"/>
                <w:left w:val="none" w:sz="0" w:space="0" w:color="auto"/>
                <w:bottom w:val="none" w:sz="0" w:space="0" w:color="auto"/>
                <w:right w:val="none" w:sz="0" w:space="0" w:color="auto"/>
              </w:divBdr>
            </w:div>
          </w:divsChild>
        </w:div>
        <w:div w:id="239142724">
          <w:marLeft w:val="0"/>
          <w:marRight w:val="0"/>
          <w:marTop w:val="0"/>
          <w:marBottom w:val="0"/>
          <w:divBdr>
            <w:top w:val="none" w:sz="0" w:space="0" w:color="auto"/>
            <w:left w:val="none" w:sz="0" w:space="0" w:color="auto"/>
            <w:bottom w:val="none" w:sz="0" w:space="0" w:color="auto"/>
            <w:right w:val="none" w:sz="0" w:space="0" w:color="auto"/>
          </w:divBdr>
          <w:divsChild>
            <w:div w:id="965309235">
              <w:marLeft w:val="0"/>
              <w:marRight w:val="0"/>
              <w:marTop w:val="0"/>
              <w:marBottom w:val="0"/>
              <w:divBdr>
                <w:top w:val="none" w:sz="0" w:space="0" w:color="auto"/>
                <w:left w:val="none" w:sz="0" w:space="0" w:color="auto"/>
                <w:bottom w:val="none" w:sz="0" w:space="0" w:color="auto"/>
                <w:right w:val="none" w:sz="0" w:space="0" w:color="auto"/>
              </w:divBdr>
            </w:div>
            <w:div w:id="1637300633">
              <w:marLeft w:val="0"/>
              <w:marRight w:val="0"/>
              <w:marTop w:val="0"/>
              <w:marBottom w:val="0"/>
              <w:divBdr>
                <w:top w:val="none" w:sz="0" w:space="0" w:color="auto"/>
                <w:left w:val="none" w:sz="0" w:space="0" w:color="auto"/>
                <w:bottom w:val="none" w:sz="0" w:space="0" w:color="auto"/>
                <w:right w:val="none" w:sz="0" w:space="0" w:color="auto"/>
              </w:divBdr>
            </w:div>
          </w:divsChild>
        </w:div>
        <w:div w:id="273639947">
          <w:marLeft w:val="0"/>
          <w:marRight w:val="0"/>
          <w:marTop w:val="0"/>
          <w:marBottom w:val="0"/>
          <w:divBdr>
            <w:top w:val="none" w:sz="0" w:space="0" w:color="auto"/>
            <w:left w:val="none" w:sz="0" w:space="0" w:color="auto"/>
            <w:bottom w:val="none" w:sz="0" w:space="0" w:color="auto"/>
            <w:right w:val="none" w:sz="0" w:space="0" w:color="auto"/>
          </w:divBdr>
          <w:divsChild>
            <w:div w:id="882062473">
              <w:marLeft w:val="0"/>
              <w:marRight w:val="0"/>
              <w:marTop w:val="0"/>
              <w:marBottom w:val="0"/>
              <w:divBdr>
                <w:top w:val="none" w:sz="0" w:space="0" w:color="auto"/>
                <w:left w:val="none" w:sz="0" w:space="0" w:color="auto"/>
                <w:bottom w:val="none" w:sz="0" w:space="0" w:color="auto"/>
                <w:right w:val="none" w:sz="0" w:space="0" w:color="auto"/>
              </w:divBdr>
            </w:div>
          </w:divsChild>
        </w:div>
        <w:div w:id="277375809">
          <w:marLeft w:val="0"/>
          <w:marRight w:val="0"/>
          <w:marTop w:val="0"/>
          <w:marBottom w:val="0"/>
          <w:divBdr>
            <w:top w:val="none" w:sz="0" w:space="0" w:color="auto"/>
            <w:left w:val="none" w:sz="0" w:space="0" w:color="auto"/>
            <w:bottom w:val="none" w:sz="0" w:space="0" w:color="auto"/>
            <w:right w:val="none" w:sz="0" w:space="0" w:color="auto"/>
          </w:divBdr>
          <w:divsChild>
            <w:div w:id="36857807">
              <w:marLeft w:val="0"/>
              <w:marRight w:val="0"/>
              <w:marTop w:val="0"/>
              <w:marBottom w:val="0"/>
              <w:divBdr>
                <w:top w:val="none" w:sz="0" w:space="0" w:color="auto"/>
                <w:left w:val="none" w:sz="0" w:space="0" w:color="auto"/>
                <w:bottom w:val="none" w:sz="0" w:space="0" w:color="auto"/>
                <w:right w:val="none" w:sz="0" w:space="0" w:color="auto"/>
              </w:divBdr>
            </w:div>
          </w:divsChild>
        </w:div>
        <w:div w:id="291442898">
          <w:marLeft w:val="0"/>
          <w:marRight w:val="0"/>
          <w:marTop w:val="0"/>
          <w:marBottom w:val="0"/>
          <w:divBdr>
            <w:top w:val="none" w:sz="0" w:space="0" w:color="auto"/>
            <w:left w:val="none" w:sz="0" w:space="0" w:color="auto"/>
            <w:bottom w:val="none" w:sz="0" w:space="0" w:color="auto"/>
            <w:right w:val="none" w:sz="0" w:space="0" w:color="auto"/>
          </w:divBdr>
          <w:divsChild>
            <w:div w:id="954557547">
              <w:marLeft w:val="0"/>
              <w:marRight w:val="0"/>
              <w:marTop w:val="0"/>
              <w:marBottom w:val="0"/>
              <w:divBdr>
                <w:top w:val="none" w:sz="0" w:space="0" w:color="auto"/>
                <w:left w:val="none" w:sz="0" w:space="0" w:color="auto"/>
                <w:bottom w:val="none" w:sz="0" w:space="0" w:color="auto"/>
                <w:right w:val="none" w:sz="0" w:space="0" w:color="auto"/>
              </w:divBdr>
            </w:div>
          </w:divsChild>
        </w:div>
        <w:div w:id="327680211">
          <w:marLeft w:val="0"/>
          <w:marRight w:val="0"/>
          <w:marTop w:val="0"/>
          <w:marBottom w:val="0"/>
          <w:divBdr>
            <w:top w:val="none" w:sz="0" w:space="0" w:color="auto"/>
            <w:left w:val="none" w:sz="0" w:space="0" w:color="auto"/>
            <w:bottom w:val="none" w:sz="0" w:space="0" w:color="auto"/>
            <w:right w:val="none" w:sz="0" w:space="0" w:color="auto"/>
          </w:divBdr>
          <w:divsChild>
            <w:div w:id="2000647440">
              <w:marLeft w:val="0"/>
              <w:marRight w:val="0"/>
              <w:marTop w:val="0"/>
              <w:marBottom w:val="0"/>
              <w:divBdr>
                <w:top w:val="none" w:sz="0" w:space="0" w:color="auto"/>
                <w:left w:val="none" w:sz="0" w:space="0" w:color="auto"/>
                <w:bottom w:val="none" w:sz="0" w:space="0" w:color="auto"/>
                <w:right w:val="none" w:sz="0" w:space="0" w:color="auto"/>
              </w:divBdr>
            </w:div>
          </w:divsChild>
        </w:div>
        <w:div w:id="404961260">
          <w:marLeft w:val="0"/>
          <w:marRight w:val="0"/>
          <w:marTop w:val="0"/>
          <w:marBottom w:val="0"/>
          <w:divBdr>
            <w:top w:val="none" w:sz="0" w:space="0" w:color="auto"/>
            <w:left w:val="none" w:sz="0" w:space="0" w:color="auto"/>
            <w:bottom w:val="none" w:sz="0" w:space="0" w:color="auto"/>
            <w:right w:val="none" w:sz="0" w:space="0" w:color="auto"/>
          </w:divBdr>
          <w:divsChild>
            <w:div w:id="1033076465">
              <w:marLeft w:val="0"/>
              <w:marRight w:val="0"/>
              <w:marTop w:val="0"/>
              <w:marBottom w:val="0"/>
              <w:divBdr>
                <w:top w:val="none" w:sz="0" w:space="0" w:color="auto"/>
                <w:left w:val="none" w:sz="0" w:space="0" w:color="auto"/>
                <w:bottom w:val="none" w:sz="0" w:space="0" w:color="auto"/>
                <w:right w:val="none" w:sz="0" w:space="0" w:color="auto"/>
              </w:divBdr>
            </w:div>
          </w:divsChild>
        </w:div>
        <w:div w:id="441345526">
          <w:marLeft w:val="0"/>
          <w:marRight w:val="0"/>
          <w:marTop w:val="0"/>
          <w:marBottom w:val="0"/>
          <w:divBdr>
            <w:top w:val="none" w:sz="0" w:space="0" w:color="auto"/>
            <w:left w:val="none" w:sz="0" w:space="0" w:color="auto"/>
            <w:bottom w:val="none" w:sz="0" w:space="0" w:color="auto"/>
            <w:right w:val="none" w:sz="0" w:space="0" w:color="auto"/>
          </w:divBdr>
          <w:divsChild>
            <w:div w:id="1250040204">
              <w:marLeft w:val="0"/>
              <w:marRight w:val="0"/>
              <w:marTop w:val="0"/>
              <w:marBottom w:val="0"/>
              <w:divBdr>
                <w:top w:val="none" w:sz="0" w:space="0" w:color="auto"/>
                <w:left w:val="none" w:sz="0" w:space="0" w:color="auto"/>
                <w:bottom w:val="none" w:sz="0" w:space="0" w:color="auto"/>
                <w:right w:val="none" w:sz="0" w:space="0" w:color="auto"/>
              </w:divBdr>
            </w:div>
          </w:divsChild>
        </w:div>
        <w:div w:id="736241271">
          <w:marLeft w:val="0"/>
          <w:marRight w:val="0"/>
          <w:marTop w:val="0"/>
          <w:marBottom w:val="0"/>
          <w:divBdr>
            <w:top w:val="none" w:sz="0" w:space="0" w:color="auto"/>
            <w:left w:val="none" w:sz="0" w:space="0" w:color="auto"/>
            <w:bottom w:val="none" w:sz="0" w:space="0" w:color="auto"/>
            <w:right w:val="none" w:sz="0" w:space="0" w:color="auto"/>
          </w:divBdr>
          <w:divsChild>
            <w:div w:id="720400586">
              <w:marLeft w:val="0"/>
              <w:marRight w:val="0"/>
              <w:marTop w:val="0"/>
              <w:marBottom w:val="0"/>
              <w:divBdr>
                <w:top w:val="none" w:sz="0" w:space="0" w:color="auto"/>
                <w:left w:val="none" w:sz="0" w:space="0" w:color="auto"/>
                <w:bottom w:val="none" w:sz="0" w:space="0" w:color="auto"/>
                <w:right w:val="none" w:sz="0" w:space="0" w:color="auto"/>
              </w:divBdr>
            </w:div>
          </w:divsChild>
        </w:div>
        <w:div w:id="769853117">
          <w:marLeft w:val="0"/>
          <w:marRight w:val="0"/>
          <w:marTop w:val="0"/>
          <w:marBottom w:val="0"/>
          <w:divBdr>
            <w:top w:val="none" w:sz="0" w:space="0" w:color="auto"/>
            <w:left w:val="none" w:sz="0" w:space="0" w:color="auto"/>
            <w:bottom w:val="none" w:sz="0" w:space="0" w:color="auto"/>
            <w:right w:val="none" w:sz="0" w:space="0" w:color="auto"/>
          </w:divBdr>
          <w:divsChild>
            <w:div w:id="1155879846">
              <w:marLeft w:val="0"/>
              <w:marRight w:val="0"/>
              <w:marTop w:val="0"/>
              <w:marBottom w:val="0"/>
              <w:divBdr>
                <w:top w:val="none" w:sz="0" w:space="0" w:color="auto"/>
                <w:left w:val="none" w:sz="0" w:space="0" w:color="auto"/>
                <w:bottom w:val="none" w:sz="0" w:space="0" w:color="auto"/>
                <w:right w:val="none" w:sz="0" w:space="0" w:color="auto"/>
              </w:divBdr>
            </w:div>
          </w:divsChild>
        </w:div>
        <w:div w:id="953245796">
          <w:marLeft w:val="0"/>
          <w:marRight w:val="0"/>
          <w:marTop w:val="0"/>
          <w:marBottom w:val="0"/>
          <w:divBdr>
            <w:top w:val="none" w:sz="0" w:space="0" w:color="auto"/>
            <w:left w:val="none" w:sz="0" w:space="0" w:color="auto"/>
            <w:bottom w:val="none" w:sz="0" w:space="0" w:color="auto"/>
            <w:right w:val="none" w:sz="0" w:space="0" w:color="auto"/>
          </w:divBdr>
          <w:divsChild>
            <w:div w:id="1602765203">
              <w:marLeft w:val="0"/>
              <w:marRight w:val="0"/>
              <w:marTop w:val="0"/>
              <w:marBottom w:val="0"/>
              <w:divBdr>
                <w:top w:val="none" w:sz="0" w:space="0" w:color="auto"/>
                <w:left w:val="none" w:sz="0" w:space="0" w:color="auto"/>
                <w:bottom w:val="none" w:sz="0" w:space="0" w:color="auto"/>
                <w:right w:val="none" w:sz="0" w:space="0" w:color="auto"/>
              </w:divBdr>
            </w:div>
          </w:divsChild>
        </w:div>
        <w:div w:id="1036199008">
          <w:marLeft w:val="0"/>
          <w:marRight w:val="0"/>
          <w:marTop w:val="0"/>
          <w:marBottom w:val="0"/>
          <w:divBdr>
            <w:top w:val="none" w:sz="0" w:space="0" w:color="auto"/>
            <w:left w:val="none" w:sz="0" w:space="0" w:color="auto"/>
            <w:bottom w:val="none" w:sz="0" w:space="0" w:color="auto"/>
            <w:right w:val="none" w:sz="0" w:space="0" w:color="auto"/>
          </w:divBdr>
          <w:divsChild>
            <w:div w:id="1430345666">
              <w:marLeft w:val="0"/>
              <w:marRight w:val="0"/>
              <w:marTop w:val="0"/>
              <w:marBottom w:val="0"/>
              <w:divBdr>
                <w:top w:val="none" w:sz="0" w:space="0" w:color="auto"/>
                <w:left w:val="none" w:sz="0" w:space="0" w:color="auto"/>
                <w:bottom w:val="none" w:sz="0" w:space="0" w:color="auto"/>
                <w:right w:val="none" w:sz="0" w:space="0" w:color="auto"/>
              </w:divBdr>
            </w:div>
          </w:divsChild>
        </w:div>
        <w:div w:id="1113132990">
          <w:marLeft w:val="0"/>
          <w:marRight w:val="0"/>
          <w:marTop w:val="0"/>
          <w:marBottom w:val="0"/>
          <w:divBdr>
            <w:top w:val="none" w:sz="0" w:space="0" w:color="auto"/>
            <w:left w:val="none" w:sz="0" w:space="0" w:color="auto"/>
            <w:bottom w:val="none" w:sz="0" w:space="0" w:color="auto"/>
            <w:right w:val="none" w:sz="0" w:space="0" w:color="auto"/>
          </w:divBdr>
          <w:divsChild>
            <w:div w:id="158157167">
              <w:marLeft w:val="0"/>
              <w:marRight w:val="0"/>
              <w:marTop w:val="0"/>
              <w:marBottom w:val="0"/>
              <w:divBdr>
                <w:top w:val="none" w:sz="0" w:space="0" w:color="auto"/>
                <w:left w:val="none" w:sz="0" w:space="0" w:color="auto"/>
                <w:bottom w:val="none" w:sz="0" w:space="0" w:color="auto"/>
                <w:right w:val="none" w:sz="0" w:space="0" w:color="auto"/>
              </w:divBdr>
            </w:div>
          </w:divsChild>
        </w:div>
        <w:div w:id="1135637250">
          <w:marLeft w:val="0"/>
          <w:marRight w:val="0"/>
          <w:marTop w:val="0"/>
          <w:marBottom w:val="0"/>
          <w:divBdr>
            <w:top w:val="none" w:sz="0" w:space="0" w:color="auto"/>
            <w:left w:val="none" w:sz="0" w:space="0" w:color="auto"/>
            <w:bottom w:val="none" w:sz="0" w:space="0" w:color="auto"/>
            <w:right w:val="none" w:sz="0" w:space="0" w:color="auto"/>
          </w:divBdr>
          <w:divsChild>
            <w:div w:id="1984386446">
              <w:marLeft w:val="0"/>
              <w:marRight w:val="0"/>
              <w:marTop w:val="0"/>
              <w:marBottom w:val="0"/>
              <w:divBdr>
                <w:top w:val="none" w:sz="0" w:space="0" w:color="auto"/>
                <w:left w:val="none" w:sz="0" w:space="0" w:color="auto"/>
                <w:bottom w:val="none" w:sz="0" w:space="0" w:color="auto"/>
                <w:right w:val="none" w:sz="0" w:space="0" w:color="auto"/>
              </w:divBdr>
            </w:div>
          </w:divsChild>
        </w:div>
        <w:div w:id="1283153821">
          <w:marLeft w:val="0"/>
          <w:marRight w:val="0"/>
          <w:marTop w:val="0"/>
          <w:marBottom w:val="0"/>
          <w:divBdr>
            <w:top w:val="none" w:sz="0" w:space="0" w:color="auto"/>
            <w:left w:val="none" w:sz="0" w:space="0" w:color="auto"/>
            <w:bottom w:val="none" w:sz="0" w:space="0" w:color="auto"/>
            <w:right w:val="none" w:sz="0" w:space="0" w:color="auto"/>
          </w:divBdr>
          <w:divsChild>
            <w:div w:id="795292137">
              <w:marLeft w:val="0"/>
              <w:marRight w:val="0"/>
              <w:marTop w:val="0"/>
              <w:marBottom w:val="0"/>
              <w:divBdr>
                <w:top w:val="none" w:sz="0" w:space="0" w:color="auto"/>
                <w:left w:val="none" w:sz="0" w:space="0" w:color="auto"/>
                <w:bottom w:val="none" w:sz="0" w:space="0" w:color="auto"/>
                <w:right w:val="none" w:sz="0" w:space="0" w:color="auto"/>
              </w:divBdr>
            </w:div>
          </w:divsChild>
        </w:div>
        <w:div w:id="1345323053">
          <w:marLeft w:val="0"/>
          <w:marRight w:val="0"/>
          <w:marTop w:val="0"/>
          <w:marBottom w:val="0"/>
          <w:divBdr>
            <w:top w:val="none" w:sz="0" w:space="0" w:color="auto"/>
            <w:left w:val="none" w:sz="0" w:space="0" w:color="auto"/>
            <w:bottom w:val="none" w:sz="0" w:space="0" w:color="auto"/>
            <w:right w:val="none" w:sz="0" w:space="0" w:color="auto"/>
          </w:divBdr>
          <w:divsChild>
            <w:div w:id="319358091">
              <w:marLeft w:val="0"/>
              <w:marRight w:val="0"/>
              <w:marTop w:val="0"/>
              <w:marBottom w:val="0"/>
              <w:divBdr>
                <w:top w:val="none" w:sz="0" w:space="0" w:color="auto"/>
                <w:left w:val="none" w:sz="0" w:space="0" w:color="auto"/>
                <w:bottom w:val="none" w:sz="0" w:space="0" w:color="auto"/>
                <w:right w:val="none" w:sz="0" w:space="0" w:color="auto"/>
              </w:divBdr>
            </w:div>
          </w:divsChild>
        </w:div>
        <w:div w:id="1536430693">
          <w:marLeft w:val="0"/>
          <w:marRight w:val="0"/>
          <w:marTop w:val="0"/>
          <w:marBottom w:val="0"/>
          <w:divBdr>
            <w:top w:val="none" w:sz="0" w:space="0" w:color="auto"/>
            <w:left w:val="none" w:sz="0" w:space="0" w:color="auto"/>
            <w:bottom w:val="none" w:sz="0" w:space="0" w:color="auto"/>
            <w:right w:val="none" w:sz="0" w:space="0" w:color="auto"/>
          </w:divBdr>
          <w:divsChild>
            <w:div w:id="441387291">
              <w:marLeft w:val="0"/>
              <w:marRight w:val="0"/>
              <w:marTop w:val="0"/>
              <w:marBottom w:val="0"/>
              <w:divBdr>
                <w:top w:val="none" w:sz="0" w:space="0" w:color="auto"/>
                <w:left w:val="none" w:sz="0" w:space="0" w:color="auto"/>
                <w:bottom w:val="none" w:sz="0" w:space="0" w:color="auto"/>
                <w:right w:val="none" w:sz="0" w:space="0" w:color="auto"/>
              </w:divBdr>
            </w:div>
          </w:divsChild>
        </w:div>
        <w:div w:id="1673802358">
          <w:marLeft w:val="0"/>
          <w:marRight w:val="0"/>
          <w:marTop w:val="0"/>
          <w:marBottom w:val="0"/>
          <w:divBdr>
            <w:top w:val="none" w:sz="0" w:space="0" w:color="auto"/>
            <w:left w:val="none" w:sz="0" w:space="0" w:color="auto"/>
            <w:bottom w:val="none" w:sz="0" w:space="0" w:color="auto"/>
            <w:right w:val="none" w:sz="0" w:space="0" w:color="auto"/>
          </w:divBdr>
          <w:divsChild>
            <w:div w:id="1586768027">
              <w:marLeft w:val="0"/>
              <w:marRight w:val="0"/>
              <w:marTop w:val="0"/>
              <w:marBottom w:val="0"/>
              <w:divBdr>
                <w:top w:val="none" w:sz="0" w:space="0" w:color="auto"/>
                <w:left w:val="none" w:sz="0" w:space="0" w:color="auto"/>
                <w:bottom w:val="none" w:sz="0" w:space="0" w:color="auto"/>
                <w:right w:val="none" w:sz="0" w:space="0" w:color="auto"/>
              </w:divBdr>
            </w:div>
          </w:divsChild>
        </w:div>
        <w:div w:id="1726830806">
          <w:marLeft w:val="0"/>
          <w:marRight w:val="0"/>
          <w:marTop w:val="0"/>
          <w:marBottom w:val="0"/>
          <w:divBdr>
            <w:top w:val="none" w:sz="0" w:space="0" w:color="auto"/>
            <w:left w:val="none" w:sz="0" w:space="0" w:color="auto"/>
            <w:bottom w:val="none" w:sz="0" w:space="0" w:color="auto"/>
            <w:right w:val="none" w:sz="0" w:space="0" w:color="auto"/>
          </w:divBdr>
          <w:divsChild>
            <w:div w:id="1572691914">
              <w:marLeft w:val="0"/>
              <w:marRight w:val="0"/>
              <w:marTop w:val="0"/>
              <w:marBottom w:val="0"/>
              <w:divBdr>
                <w:top w:val="none" w:sz="0" w:space="0" w:color="auto"/>
                <w:left w:val="none" w:sz="0" w:space="0" w:color="auto"/>
                <w:bottom w:val="none" w:sz="0" w:space="0" w:color="auto"/>
                <w:right w:val="none" w:sz="0" w:space="0" w:color="auto"/>
              </w:divBdr>
            </w:div>
          </w:divsChild>
        </w:div>
        <w:div w:id="1740444274">
          <w:marLeft w:val="0"/>
          <w:marRight w:val="0"/>
          <w:marTop w:val="0"/>
          <w:marBottom w:val="0"/>
          <w:divBdr>
            <w:top w:val="none" w:sz="0" w:space="0" w:color="auto"/>
            <w:left w:val="none" w:sz="0" w:space="0" w:color="auto"/>
            <w:bottom w:val="none" w:sz="0" w:space="0" w:color="auto"/>
            <w:right w:val="none" w:sz="0" w:space="0" w:color="auto"/>
          </w:divBdr>
          <w:divsChild>
            <w:div w:id="1152991122">
              <w:marLeft w:val="0"/>
              <w:marRight w:val="0"/>
              <w:marTop w:val="0"/>
              <w:marBottom w:val="0"/>
              <w:divBdr>
                <w:top w:val="none" w:sz="0" w:space="0" w:color="auto"/>
                <w:left w:val="none" w:sz="0" w:space="0" w:color="auto"/>
                <w:bottom w:val="none" w:sz="0" w:space="0" w:color="auto"/>
                <w:right w:val="none" w:sz="0" w:space="0" w:color="auto"/>
              </w:divBdr>
            </w:div>
          </w:divsChild>
        </w:div>
        <w:div w:id="1873181147">
          <w:marLeft w:val="0"/>
          <w:marRight w:val="0"/>
          <w:marTop w:val="0"/>
          <w:marBottom w:val="0"/>
          <w:divBdr>
            <w:top w:val="none" w:sz="0" w:space="0" w:color="auto"/>
            <w:left w:val="none" w:sz="0" w:space="0" w:color="auto"/>
            <w:bottom w:val="none" w:sz="0" w:space="0" w:color="auto"/>
            <w:right w:val="none" w:sz="0" w:space="0" w:color="auto"/>
          </w:divBdr>
          <w:divsChild>
            <w:div w:id="927738255">
              <w:marLeft w:val="0"/>
              <w:marRight w:val="0"/>
              <w:marTop w:val="0"/>
              <w:marBottom w:val="0"/>
              <w:divBdr>
                <w:top w:val="none" w:sz="0" w:space="0" w:color="auto"/>
                <w:left w:val="none" w:sz="0" w:space="0" w:color="auto"/>
                <w:bottom w:val="none" w:sz="0" w:space="0" w:color="auto"/>
                <w:right w:val="none" w:sz="0" w:space="0" w:color="auto"/>
              </w:divBdr>
            </w:div>
          </w:divsChild>
        </w:div>
        <w:div w:id="1983149126">
          <w:marLeft w:val="0"/>
          <w:marRight w:val="0"/>
          <w:marTop w:val="0"/>
          <w:marBottom w:val="0"/>
          <w:divBdr>
            <w:top w:val="none" w:sz="0" w:space="0" w:color="auto"/>
            <w:left w:val="none" w:sz="0" w:space="0" w:color="auto"/>
            <w:bottom w:val="none" w:sz="0" w:space="0" w:color="auto"/>
            <w:right w:val="none" w:sz="0" w:space="0" w:color="auto"/>
          </w:divBdr>
          <w:divsChild>
            <w:div w:id="2062747848">
              <w:marLeft w:val="0"/>
              <w:marRight w:val="0"/>
              <w:marTop w:val="0"/>
              <w:marBottom w:val="0"/>
              <w:divBdr>
                <w:top w:val="none" w:sz="0" w:space="0" w:color="auto"/>
                <w:left w:val="none" w:sz="0" w:space="0" w:color="auto"/>
                <w:bottom w:val="none" w:sz="0" w:space="0" w:color="auto"/>
                <w:right w:val="none" w:sz="0" w:space="0" w:color="auto"/>
              </w:divBdr>
            </w:div>
          </w:divsChild>
        </w:div>
        <w:div w:id="2016881051">
          <w:marLeft w:val="0"/>
          <w:marRight w:val="0"/>
          <w:marTop w:val="0"/>
          <w:marBottom w:val="0"/>
          <w:divBdr>
            <w:top w:val="none" w:sz="0" w:space="0" w:color="auto"/>
            <w:left w:val="none" w:sz="0" w:space="0" w:color="auto"/>
            <w:bottom w:val="none" w:sz="0" w:space="0" w:color="auto"/>
            <w:right w:val="none" w:sz="0" w:space="0" w:color="auto"/>
          </w:divBdr>
          <w:divsChild>
            <w:div w:id="129907002">
              <w:marLeft w:val="0"/>
              <w:marRight w:val="0"/>
              <w:marTop w:val="0"/>
              <w:marBottom w:val="0"/>
              <w:divBdr>
                <w:top w:val="none" w:sz="0" w:space="0" w:color="auto"/>
                <w:left w:val="none" w:sz="0" w:space="0" w:color="auto"/>
                <w:bottom w:val="none" w:sz="0" w:space="0" w:color="auto"/>
                <w:right w:val="none" w:sz="0" w:space="0" w:color="auto"/>
              </w:divBdr>
            </w:div>
            <w:div w:id="906845377">
              <w:marLeft w:val="0"/>
              <w:marRight w:val="0"/>
              <w:marTop w:val="0"/>
              <w:marBottom w:val="0"/>
              <w:divBdr>
                <w:top w:val="none" w:sz="0" w:space="0" w:color="auto"/>
                <w:left w:val="none" w:sz="0" w:space="0" w:color="auto"/>
                <w:bottom w:val="none" w:sz="0" w:space="0" w:color="auto"/>
                <w:right w:val="none" w:sz="0" w:space="0" w:color="auto"/>
              </w:divBdr>
            </w:div>
          </w:divsChild>
        </w:div>
        <w:div w:id="2041666183">
          <w:marLeft w:val="0"/>
          <w:marRight w:val="0"/>
          <w:marTop w:val="0"/>
          <w:marBottom w:val="0"/>
          <w:divBdr>
            <w:top w:val="none" w:sz="0" w:space="0" w:color="auto"/>
            <w:left w:val="none" w:sz="0" w:space="0" w:color="auto"/>
            <w:bottom w:val="none" w:sz="0" w:space="0" w:color="auto"/>
            <w:right w:val="none" w:sz="0" w:space="0" w:color="auto"/>
          </w:divBdr>
          <w:divsChild>
            <w:div w:id="17409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71621">
      <w:bodyDiv w:val="1"/>
      <w:marLeft w:val="0"/>
      <w:marRight w:val="0"/>
      <w:marTop w:val="0"/>
      <w:marBottom w:val="0"/>
      <w:divBdr>
        <w:top w:val="none" w:sz="0" w:space="0" w:color="auto"/>
        <w:left w:val="none" w:sz="0" w:space="0" w:color="auto"/>
        <w:bottom w:val="none" w:sz="0" w:space="0" w:color="auto"/>
        <w:right w:val="none" w:sz="0" w:space="0" w:color="auto"/>
      </w:divBdr>
    </w:div>
    <w:div w:id="1129589380">
      <w:bodyDiv w:val="1"/>
      <w:marLeft w:val="0"/>
      <w:marRight w:val="0"/>
      <w:marTop w:val="0"/>
      <w:marBottom w:val="0"/>
      <w:divBdr>
        <w:top w:val="none" w:sz="0" w:space="0" w:color="auto"/>
        <w:left w:val="none" w:sz="0" w:space="0" w:color="auto"/>
        <w:bottom w:val="none" w:sz="0" w:space="0" w:color="auto"/>
        <w:right w:val="none" w:sz="0" w:space="0" w:color="auto"/>
      </w:divBdr>
    </w:div>
    <w:div w:id="1196699846">
      <w:bodyDiv w:val="1"/>
      <w:marLeft w:val="0"/>
      <w:marRight w:val="0"/>
      <w:marTop w:val="0"/>
      <w:marBottom w:val="0"/>
      <w:divBdr>
        <w:top w:val="none" w:sz="0" w:space="0" w:color="auto"/>
        <w:left w:val="none" w:sz="0" w:space="0" w:color="auto"/>
        <w:bottom w:val="none" w:sz="0" w:space="0" w:color="auto"/>
        <w:right w:val="none" w:sz="0" w:space="0" w:color="auto"/>
      </w:divBdr>
    </w:div>
    <w:div w:id="1526601499">
      <w:bodyDiv w:val="1"/>
      <w:marLeft w:val="0"/>
      <w:marRight w:val="0"/>
      <w:marTop w:val="0"/>
      <w:marBottom w:val="0"/>
      <w:divBdr>
        <w:top w:val="none" w:sz="0" w:space="0" w:color="auto"/>
        <w:left w:val="none" w:sz="0" w:space="0" w:color="auto"/>
        <w:bottom w:val="none" w:sz="0" w:space="0" w:color="auto"/>
        <w:right w:val="none" w:sz="0" w:space="0" w:color="auto"/>
      </w:divBdr>
    </w:div>
    <w:div w:id="1574241035">
      <w:bodyDiv w:val="1"/>
      <w:marLeft w:val="0"/>
      <w:marRight w:val="0"/>
      <w:marTop w:val="0"/>
      <w:marBottom w:val="0"/>
      <w:divBdr>
        <w:top w:val="none" w:sz="0" w:space="0" w:color="auto"/>
        <w:left w:val="none" w:sz="0" w:space="0" w:color="auto"/>
        <w:bottom w:val="none" w:sz="0" w:space="0" w:color="auto"/>
        <w:right w:val="none" w:sz="0" w:space="0" w:color="auto"/>
      </w:divBdr>
      <w:divsChild>
        <w:div w:id="139808067">
          <w:marLeft w:val="0"/>
          <w:marRight w:val="0"/>
          <w:marTop w:val="0"/>
          <w:marBottom w:val="0"/>
          <w:divBdr>
            <w:top w:val="none" w:sz="0" w:space="0" w:color="auto"/>
            <w:left w:val="none" w:sz="0" w:space="0" w:color="auto"/>
            <w:bottom w:val="none" w:sz="0" w:space="0" w:color="auto"/>
            <w:right w:val="none" w:sz="0" w:space="0" w:color="auto"/>
          </w:divBdr>
          <w:divsChild>
            <w:div w:id="790787187">
              <w:marLeft w:val="0"/>
              <w:marRight w:val="0"/>
              <w:marTop w:val="0"/>
              <w:marBottom w:val="0"/>
              <w:divBdr>
                <w:top w:val="none" w:sz="0" w:space="0" w:color="auto"/>
                <w:left w:val="none" w:sz="0" w:space="0" w:color="auto"/>
                <w:bottom w:val="none" w:sz="0" w:space="0" w:color="auto"/>
                <w:right w:val="none" w:sz="0" w:space="0" w:color="auto"/>
              </w:divBdr>
            </w:div>
          </w:divsChild>
        </w:div>
        <w:div w:id="510531866">
          <w:marLeft w:val="0"/>
          <w:marRight w:val="0"/>
          <w:marTop w:val="0"/>
          <w:marBottom w:val="0"/>
          <w:divBdr>
            <w:top w:val="none" w:sz="0" w:space="0" w:color="auto"/>
            <w:left w:val="none" w:sz="0" w:space="0" w:color="auto"/>
            <w:bottom w:val="none" w:sz="0" w:space="0" w:color="auto"/>
            <w:right w:val="none" w:sz="0" w:space="0" w:color="auto"/>
          </w:divBdr>
          <w:divsChild>
            <w:div w:id="347408255">
              <w:marLeft w:val="0"/>
              <w:marRight w:val="0"/>
              <w:marTop w:val="0"/>
              <w:marBottom w:val="0"/>
              <w:divBdr>
                <w:top w:val="none" w:sz="0" w:space="0" w:color="auto"/>
                <w:left w:val="none" w:sz="0" w:space="0" w:color="auto"/>
                <w:bottom w:val="none" w:sz="0" w:space="0" w:color="auto"/>
                <w:right w:val="none" w:sz="0" w:space="0" w:color="auto"/>
              </w:divBdr>
            </w:div>
          </w:divsChild>
        </w:div>
        <w:div w:id="825437090">
          <w:marLeft w:val="0"/>
          <w:marRight w:val="0"/>
          <w:marTop w:val="0"/>
          <w:marBottom w:val="0"/>
          <w:divBdr>
            <w:top w:val="none" w:sz="0" w:space="0" w:color="auto"/>
            <w:left w:val="none" w:sz="0" w:space="0" w:color="auto"/>
            <w:bottom w:val="none" w:sz="0" w:space="0" w:color="auto"/>
            <w:right w:val="none" w:sz="0" w:space="0" w:color="auto"/>
          </w:divBdr>
          <w:divsChild>
            <w:div w:id="21149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9521">
      <w:bodyDiv w:val="1"/>
      <w:marLeft w:val="0"/>
      <w:marRight w:val="0"/>
      <w:marTop w:val="0"/>
      <w:marBottom w:val="0"/>
      <w:divBdr>
        <w:top w:val="none" w:sz="0" w:space="0" w:color="auto"/>
        <w:left w:val="none" w:sz="0" w:space="0" w:color="auto"/>
        <w:bottom w:val="none" w:sz="0" w:space="0" w:color="auto"/>
        <w:right w:val="none" w:sz="0" w:space="0" w:color="auto"/>
      </w:divBdr>
      <w:divsChild>
        <w:div w:id="62022097">
          <w:marLeft w:val="0"/>
          <w:marRight w:val="0"/>
          <w:marTop w:val="0"/>
          <w:marBottom w:val="0"/>
          <w:divBdr>
            <w:top w:val="none" w:sz="0" w:space="0" w:color="auto"/>
            <w:left w:val="none" w:sz="0" w:space="0" w:color="auto"/>
            <w:bottom w:val="none" w:sz="0" w:space="0" w:color="auto"/>
            <w:right w:val="none" w:sz="0" w:space="0" w:color="auto"/>
          </w:divBdr>
          <w:divsChild>
            <w:div w:id="570771674">
              <w:marLeft w:val="0"/>
              <w:marRight w:val="0"/>
              <w:marTop w:val="0"/>
              <w:marBottom w:val="0"/>
              <w:divBdr>
                <w:top w:val="none" w:sz="0" w:space="0" w:color="auto"/>
                <w:left w:val="none" w:sz="0" w:space="0" w:color="auto"/>
                <w:bottom w:val="none" w:sz="0" w:space="0" w:color="auto"/>
                <w:right w:val="none" w:sz="0" w:space="0" w:color="auto"/>
              </w:divBdr>
            </w:div>
          </w:divsChild>
        </w:div>
        <w:div w:id="94250655">
          <w:marLeft w:val="0"/>
          <w:marRight w:val="0"/>
          <w:marTop w:val="0"/>
          <w:marBottom w:val="0"/>
          <w:divBdr>
            <w:top w:val="none" w:sz="0" w:space="0" w:color="auto"/>
            <w:left w:val="none" w:sz="0" w:space="0" w:color="auto"/>
            <w:bottom w:val="none" w:sz="0" w:space="0" w:color="auto"/>
            <w:right w:val="none" w:sz="0" w:space="0" w:color="auto"/>
          </w:divBdr>
          <w:divsChild>
            <w:div w:id="1248077810">
              <w:marLeft w:val="0"/>
              <w:marRight w:val="0"/>
              <w:marTop w:val="0"/>
              <w:marBottom w:val="0"/>
              <w:divBdr>
                <w:top w:val="none" w:sz="0" w:space="0" w:color="auto"/>
                <w:left w:val="none" w:sz="0" w:space="0" w:color="auto"/>
                <w:bottom w:val="none" w:sz="0" w:space="0" w:color="auto"/>
                <w:right w:val="none" w:sz="0" w:space="0" w:color="auto"/>
              </w:divBdr>
            </w:div>
          </w:divsChild>
        </w:div>
        <w:div w:id="515578018">
          <w:marLeft w:val="0"/>
          <w:marRight w:val="0"/>
          <w:marTop w:val="0"/>
          <w:marBottom w:val="0"/>
          <w:divBdr>
            <w:top w:val="none" w:sz="0" w:space="0" w:color="auto"/>
            <w:left w:val="none" w:sz="0" w:space="0" w:color="auto"/>
            <w:bottom w:val="none" w:sz="0" w:space="0" w:color="auto"/>
            <w:right w:val="none" w:sz="0" w:space="0" w:color="auto"/>
          </w:divBdr>
          <w:divsChild>
            <w:div w:id="1127505397">
              <w:marLeft w:val="0"/>
              <w:marRight w:val="0"/>
              <w:marTop w:val="0"/>
              <w:marBottom w:val="0"/>
              <w:divBdr>
                <w:top w:val="none" w:sz="0" w:space="0" w:color="auto"/>
                <w:left w:val="none" w:sz="0" w:space="0" w:color="auto"/>
                <w:bottom w:val="none" w:sz="0" w:space="0" w:color="auto"/>
                <w:right w:val="none" w:sz="0" w:space="0" w:color="auto"/>
              </w:divBdr>
            </w:div>
          </w:divsChild>
        </w:div>
        <w:div w:id="615866996">
          <w:marLeft w:val="0"/>
          <w:marRight w:val="0"/>
          <w:marTop w:val="0"/>
          <w:marBottom w:val="0"/>
          <w:divBdr>
            <w:top w:val="none" w:sz="0" w:space="0" w:color="auto"/>
            <w:left w:val="none" w:sz="0" w:space="0" w:color="auto"/>
            <w:bottom w:val="none" w:sz="0" w:space="0" w:color="auto"/>
            <w:right w:val="none" w:sz="0" w:space="0" w:color="auto"/>
          </w:divBdr>
          <w:divsChild>
            <w:div w:id="1897620394">
              <w:marLeft w:val="0"/>
              <w:marRight w:val="0"/>
              <w:marTop w:val="0"/>
              <w:marBottom w:val="0"/>
              <w:divBdr>
                <w:top w:val="none" w:sz="0" w:space="0" w:color="auto"/>
                <w:left w:val="none" w:sz="0" w:space="0" w:color="auto"/>
                <w:bottom w:val="none" w:sz="0" w:space="0" w:color="auto"/>
                <w:right w:val="none" w:sz="0" w:space="0" w:color="auto"/>
              </w:divBdr>
            </w:div>
          </w:divsChild>
        </w:div>
        <w:div w:id="977800721">
          <w:marLeft w:val="0"/>
          <w:marRight w:val="0"/>
          <w:marTop w:val="0"/>
          <w:marBottom w:val="0"/>
          <w:divBdr>
            <w:top w:val="none" w:sz="0" w:space="0" w:color="auto"/>
            <w:left w:val="none" w:sz="0" w:space="0" w:color="auto"/>
            <w:bottom w:val="none" w:sz="0" w:space="0" w:color="auto"/>
            <w:right w:val="none" w:sz="0" w:space="0" w:color="auto"/>
          </w:divBdr>
          <w:divsChild>
            <w:div w:id="1965572542">
              <w:marLeft w:val="0"/>
              <w:marRight w:val="0"/>
              <w:marTop w:val="0"/>
              <w:marBottom w:val="0"/>
              <w:divBdr>
                <w:top w:val="none" w:sz="0" w:space="0" w:color="auto"/>
                <w:left w:val="none" w:sz="0" w:space="0" w:color="auto"/>
                <w:bottom w:val="none" w:sz="0" w:space="0" w:color="auto"/>
                <w:right w:val="none" w:sz="0" w:space="0" w:color="auto"/>
              </w:divBdr>
            </w:div>
          </w:divsChild>
        </w:div>
        <w:div w:id="1261530359">
          <w:marLeft w:val="0"/>
          <w:marRight w:val="0"/>
          <w:marTop w:val="0"/>
          <w:marBottom w:val="0"/>
          <w:divBdr>
            <w:top w:val="none" w:sz="0" w:space="0" w:color="auto"/>
            <w:left w:val="none" w:sz="0" w:space="0" w:color="auto"/>
            <w:bottom w:val="none" w:sz="0" w:space="0" w:color="auto"/>
            <w:right w:val="none" w:sz="0" w:space="0" w:color="auto"/>
          </w:divBdr>
          <w:divsChild>
            <w:div w:id="649749620">
              <w:marLeft w:val="0"/>
              <w:marRight w:val="0"/>
              <w:marTop w:val="0"/>
              <w:marBottom w:val="0"/>
              <w:divBdr>
                <w:top w:val="none" w:sz="0" w:space="0" w:color="auto"/>
                <w:left w:val="none" w:sz="0" w:space="0" w:color="auto"/>
                <w:bottom w:val="none" w:sz="0" w:space="0" w:color="auto"/>
                <w:right w:val="none" w:sz="0" w:space="0" w:color="auto"/>
              </w:divBdr>
            </w:div>
          </w:divsChild>
        </w:div>
        <w:div w:id="1298759562">
          <w:marLeft w:val="0"/>
          <w:marRight w:val="0"/>
          <w:marTop w:val="0"/>
          <w:marBottom w:val="0"/>
          <w:divBdr>
            <w:top w:val="none" w:sz="0" w:space="0" w:color="auto"/>
            <w:left w:val="none" w:sz="0" w:space="0" w:color="auto"/>
            <w:bottom w:val="none" w:sz="0" w:space="0" w:color="auto"/>
            <w:right w:val="none" w:sz="0" w:space="0" w:color="auto"/>
          </w:divBdr>
          <w:divsChild>
            <w:div w:id="37970836">
              <w:marLeft w:val="0"/>
              <w:marRight w:val="0"/>
              <w:marTop w:val="0"/>
              <w:marBottom w:val="0"/>
              <w:divBdr>
                <w:top w:val="none" w:sz="0" w:space="0" w:color="auto"/>
                <w:left w:val="none" w:sz="0" w:space="0" w:color="auto"/>
                <w:bottom w:val="none" w:sz="0" w:space="0" w:color="auto"/>
                <w:right w:val="none" w:sz="0" w:space="0" w:color="auto"/>
              </w:divBdr>
            </w:div>
          </w:divsChild>
        </w:div>
        <w:div w:id="1809396568">
          <w:marLeft w:val="0"/>
          <w:marRight w:val="0"/>
          <w:marTop w:val="0"/>
          <w:marBottom w:val="0"/>
          <w:divBdr>
            <w:top w:val="none" w:sz="0" w:space="0" w:color="auto"/>
            <w:left w:val="none" w:sz="0" w:space="0" w:color="auto"/>
            <w:bottom w:val="none" w:sz="0" w:space="0" w:color="auto"/>
            <w:right w:val="none" w:sz="0" w:space="0" w:color="auto"/>
          </w:divBdr>
          <w:divsChild>
            <w:div w:id="700979978">
              <w:marLeft w:val="0"/>
              <w:marRight w:val="0"/>
              <w:marTop w:val="0"/>
              <w:marBottom w:val="0"/>
              <w:divBdr>
                <w:top w:val="none" w:sz="0" w:space="0" w:color="auto"/>
                <w:left w:val="none" w:sz="0" w:space="0" w:color="auto"/>
                <w:bottom w:val="none" w:sz="0" w:space="0" w:color="auto"/>
                <w:right w:val="none" w:sz="0" w:space="0" w:color="auto"/>
              </w:divBdr>
            </w:div>
          </w:divsChild>
        </w:div>
        <w:div w:id="2024478399">
          <w:marLeft w:val="0"/>
          <w:marRight w:val="0"/>
          <w:marTop w:val="0"/>
          <w:marBottom w:val="0"/>
          <w:divBdr>
            <w:top w:val="none" w:sz="0" w:space="0" w:color="auto"/>
            <w:left w:val="none" w:sz="0" w:space="0" w:color="auto"/>
            <w:bottom w:val="none" w:sz="0" w:space="0" w:color="auto"/>
            <w:right w:val="none" w:sz="0" w:space="0" w:color="auto"/>
          </w:divBdr>
          <w:divsChild>
            <w:div w:id="374890516">
              <w:marLeft w:val="0"/>
              <w:marRight w:val="0"/>
              <w:marTop w:val="0"/>
              <w:marBottom w:val="0"/>
              <w:divBdr>
                <w:top w:val="none" w:sz="0" w:space="0" w:color="auto"/>
                <w:left w:val="none" w:sz="0" w:space="0" w:color="auto"/>
                <w:bottom w:val="none" w:sz="0" w:space="0" w:color="auto"/>
                <w:right w:val="none" w:sz="0" w:space="0" w:color="auto"/>
              </w:divBdr>
            </w:div>
          </w:divsChild>
        </w:div>
        <w:div w:id="2025550572">
          <w:marLeft w:val="0"/>
          <w:marRight w:val="0"/>
          <w:marTop w:val="0"/>
          <w:marBottom w:val="0"/>
          <w:divBdr>
            <w:top w:val="none" w:sz="0" w:space="0" w:color="auto"/>
            <w:left w:val="none" w:sz="0" w:space="0" w:color="auto"/>
            <w:bottom w:val="none" w:sz="0" w:space="0" w:color="auto"/>
            <w:right w:val="none" w:sz="0" w:space="0" w:color="auto"/>
          </w:divBdr>
          <w:divsChild>
            <w:div w:id="564609559">
              <w:marLeft w:val="0"/>
              <w:marRight w:val="0"/>
              <w:marTop w:val="0"/>
              <w:marBottom w:val="0"/>
              <w:divBdr>
                <w:top w:val="none" w:sz="0" w:space="0" w:color="auto"/>
                <w:left w:val="none" w:sz="0" w:space="0" w:color="auto"/>
                <w:bottom w:val="none" w:sz="0" w:space="0" w:color="auto"/>
                <w:right w:val="none" w:sz="0" w:space="0" w:color="auto"/>
              </w:divBdr>
            </w:div>
          </w:divsChild>
        </w:div>
        <w:div w:id="2028215155">
          <w:marLeft w:val="0"/>
          <w:marRight w:val="0"/>
          <w:marTop w:val="0"/>
          <w:marBottom w:val="0"/>
          <w:divBdr>
            <w:top w:val="none" w:sz="0" w:space="0" w:color="auto"/>
            <w:left w:val="none" w:sz="0" w:space="0" w:color="auto"/>
            <w:bottom w:val="none" w:sz="0" w:space="0" w:color="auto"/>
            <w:right w:val="none" w:sz="0" w:space="0" w:color="auto"/>
          </w:divBdr>
          <w:divsChild>
            <w:div w:id="749079426">
              <w:marLeft w:val="0"/>
              <w:marRight w:val="0"/>
              <w:marTop w:val="0"/>
              <w:marBottom w:val="0"/>
              <w:divBdr>
                <w:top w:val="none" w:sz="0" w:space="0" w:color="auto"/>
                <w:left w:val="none" w:sz="0" w:space="0" w:color="auto"/>
                <w:bottom w:val="none" w:sz="0" w:space="0" w:color="auto"/>
                <w:right w:val="none" w:sz="0" w:space="0" w:color="auto"/>
              </w:divBdr>
            </w:div>
          </w:divsChild>
        </w:div>
        <w:div w:id="2140100836">
          <w:marLeft w:val="0"/>
          <w:marRight w:val="0"/>
          <w:marTop w:val="0"/>
          <w:marBottom w:val="0"/>
          <w:divBdr>
            <w:top w:val="none" w:sz="0" w:space="0" w:color="auto"/>
            <w:left w:val="none" w:sz="0" w:space="0" w:color="auto"/>
            <w:bottom w:val="none" w:sz="0" w:space="0" w:color="auto"/>
            <w:right w:val="none" w:sz="0" w:space="0" w:color="auto"/>
          </w:divBdr>
          <w:divsChild>
            <w:div w:id="15836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5983">
      <w:bodyDiv w:val="1"/>
      <w:marLeft w:val="0"/>
      <w:marRight w:val="0"/>
      <w:marTop w:val="0"/>
      <w:marBottom w:val="0"/>
      <w:divBdr>
        <w:top w:val="none" w:sz="0" w:space="0" w:color="auto"/>
        <w:left w:val="none" w:sz="0" w:space="0" w:color="auto"/>
        <w:bottom w:val="none" w:sz="0" w:space="0" w:color="auto"/>
        <w:right w:val="none" w:sz="0" w:space="0" w:color="auto"/>
      </w:divBdr>
      <w:divsChild>
        <w:div w:id="73940828">
          <w:marLeft w:val="0"/>
          <w:marRight w:val="0"/>
          <w:marTop w:val="0"/>
          <w:marBottom w:val="0"/>
          <w:divBdr>
            <w:top w:val="none" w:sz="0" w:space="0" w:color="auto"/>
            <w:left w:val="none" w:sz="0" w:space="0" w:color="auto"/>
            <w:bottom w:val="none" w:sz="0" w:space="0" w:color="auto"/>
            <w:right w:val="none" w:sz="0" w:space="0" w:color="auto"/>
          </w:divBdr>
          <w:divsChild>
            <w:div w:id="575630881">
              <w:marLeft w:val="0"/>
              <w:marRight w:val="0"/>
              <w:marTop w:val="0"/>
              <w:marBottom w:val="0"/>
              <w:divBdr>
                <w:top w:val="none" w:sz="0" w:space="0" w:color="auto"/>
                <w:left w:val="none" w:sz="0" w:space="0" w:color="auto"/>
                <w:bottom w:val="none" w:sz="0" w:space="0" w:color="auto"/>
                <w:right w:val="none" w:sz="0" w:space="0" w:color="auto"/>
              </w:divBdr>
            </w:div>
          </w:divsChild>
        </w:div>
        <w:div w:id="125664114">
          <w:marLeft w:val="0"/>
          <w:marRight w:val="0"/>
          <w:marTop w:val="0"/>
          <w:marBottom w:val="0"/>
          <w:divBdr>
            <w:top w:val="none" w:sz="0" w:space="0" w:color="auto"/>
            <w:left w:val="none" w:sz="0" w:space="0" w:color="auto"/>
            <w:bottom w:val="none" w:sz="0" w:space="0" w:color="auto"/>
            <w:right w:val="none" w:sz="0" w:space="0" w:color="auto"/>
          </w:divBdr>
          <w:divsChild>
            <w:div w:id="1804733444">
              <w:marLeft w:val="0"/>
              <w:marRight w:val="0"/>
              <w:marTop w:val="0"/>
              <w:marBottom w:val="0"/>
              <w:divBdr>
                <w:top w:val="none" w:sz="0" w:space="0" w:color="auto"/>
                <w:left w:val="none" w:sz="0" w:space="0" w:color="auto"/>
                <w:bottom w:val="none" w:sz="0" w:space="0" w:color="auto"/>
                <w:right w:val="none" w:sz="0" w:space="0" w:color="auto"/>
              </w:divBdr>
            </w:div>
          </w:divsChild>
        </w:div>
        <w:div w:id="146485651">
          <w:marLeft w:val="0"/>
          <w:marRight w:val="0"/>
          <w:marTop w:val="0"/>
          <w:marBottom w:val="0"/>
          <w:divBdr>
            <w:top w:val="none" w:sz="0" w:space="0" w:color="auto"/>
            <w:left w:val="none" w:sz="0" w:space="0" w:color="auto"/>
            <w:bottom w:val="none" w:sz="0" w:space="0" w:color="auto"/>
            <w:right w:val="none" w:sz="0" w:space="0" w:color="auto"/>
          </w:divBdr>
          <w:divsChild>
            <w:div w:id="159322397">
              <w:marLeft w:val="0"/>
              <w:marRight w:val="0"/>
              <w:marTop w:val="0"/>
              <w:marBottom w:val="0"/>
              <w:divBdr>
                <w:top w:val="none" w:sz="0" w:space="0" w:color="auto"/>
                <w:left w:val="none" w:sz="0" w:space="0" w:color="auto"/>
                <w:bottom w:val="none" w:sz="0" w:space="0" w:color="auto"/>
                <w:right w:val="none" w:sz="0" w:space="0" w:color="auto"/>
              </w:divBdr>
            </w:div>
          </w:divsChild>
        </w:div>
        <w:div w:id="262736254">
          <w:marLeft w:val="0"/>
          <w:marRight w:val="0"/>
          <w:marTop w:val="0"/>
          <w:marBottom w:val="0"/>
          <w:divBdr>
            <w:top w:val="none" w:sz="0" w:space="0" w:color="auto"/>
            <w:left w:val="none" w:sz="0" w:space="0" w:color="auto"/>
            <w:bottom w:val="none" w:sz="0" w:space="0" w:color="auto"/>
            <w:right w:val="none" w:sz="0" w:space="0" w:color="auto"/>
          </w:divBdr>
          <w:divsChild>
            <w:div w:id="312026662">
              <w:marLeft w:val="0"/>
              <w:marRight w:val="0"/>
              <w:marTop w:val="0"/>
              <w:marBottom w:val="0"/>
              <w:divBdr>
                <w:top w:val="none" w:sz="0" w:space="0" w:color="auto"/>
                <w:left w:val="none" w:sz="0" w:space="0" w:color="auto"/>
                <w:bottom w:val="none" w:sz="0" w:space="0" w:color="auto"/>
                <w:right w:val="none" w:sz="0" w:space="0" w:color="auto"/>
              </w:divBdr>
            </w:div>
          </w:divsChild>
        </w:div>
        <w:div w:id="276564168">
          <w:marLeft w:val="0"/>
          <w:marRight w:val="0"/>
          <w:marTop w:val="0"/>
          <w:marBottom w:val="0"/>
          <w:divBdr>
            <w:top w:val="none" w:sz="0" w:space="0" w:color="auto"/>
            <w:left w:val="none" w:sz="0" w:space="0" w:color="auto"/>
            <w:bottom w:val="none" w:sz="0" w:space="0" w:color="auto"/>
            <w:right w:val="none" w:sz="0" w:space="0" w:color="auto"/>
          </w:divBdr>
          <w:divsChild>
            <w:div w:id="1288850604">
              <w:marLeft w:val="0"/>
              <w:marRight w:val="0"/>
              <w:marTop w:val="0"/>
              <w:marBottom w:val="0"/>
              <w:divBdr>
                <w:top w:val="none" w:sz="0" w:space="0" w:color="auto"/>
                <w:left w:val="none" w:sz="0" w:space="0" w:color="auto"/>
                <w:bottom w:val="none" w:sz="0" w:space="0" w:color="auto"/>
                <w:right w:val="none" w:sz="0" w:space="0" w:color="auto"/>
              </w:divBdr>
            </w:div>
          </w:divsChild>
        </w:div>
        <w:div w:id="278463280">
          <w:marLeft w:val="0"/>
          <w:marRight w:val="0"/>
          <w:marTop w:val="0"/>
          <w:marBottom w:val="0"/>
          <w:divBdr>
            <w:top w:val="none" w:sz="0" w:space="0" w:color="auto"/>
            <w:left w:val="none" w:sz="0" w:space="0" w:color="auto"/>
            <w:bottom w:val="none" w:sz="0" w:space="0" w:color="auto"/>
            <w:right w:val="none" w:sz="0" w:space="0" w:color="auto"/>
          </w:divBdr>
          <w:divsChild>
            <w:div w:id="1559632381">
              <w:marLeft w:val="0"/>
              <w:marRight w:val="0"/>
              <w:marTop w:val="0"/>
              <w:marBottom w:val="0"/>
              <w:divBdr>
                <w:top w:val="none" w:sz="0" w:space="0" w:color="auto"/>
                <w:left w:val="none" w:sz="0" w:space="0" w:color="auto"/>
                <w:bottom w:val="none" w:sz="0" w:space="0" w:color="auto"/>
                <w:right w:val="none" w:sz="0" w:space="0" w:color="auto"/>
              </w:divBdr>
            </w:div>
          </w:divsChild>
        </w:div>
        <w:div w:id="363680930">
          <w:marLeft w:val="0"/>
          <w:marRight w:val="0"/>
          <w:marTop w:val="0"/>
          <w:marBottom w:val="0"/>
          <w:divBdr>
            <w:top w:val="none" w:sz="0" w:space="0" w:color="auto"/>
            <w:left w:val="none" w:sz="0" w:space="0" w:color="auto"/>
            <w:bottom w:val="none" w:sz="0" w:space="0" w:color="auto"/>
            <w:right w:val="none" w:sz="0" w:space="0" w:color="auto"/>
          </w:divBdr>
          <w:divsChild>
            <w:div w:id="262617883">
              <w:marLeft w:val="0"/>
              <w:marRight w:val="0"/>
              <w:marTop w:val="0"/>
              <w:marBottom w:val="0"/>
              <w:divBdr>
                <w:top w:val="none" w:sz="0" w:space="0" w:color="auto"/>
                <w:left w:val="none" w:sz="0" w:space="0" w:color="auto"/>
                <w:bottom w:val="none" w:sz="0" w:space="0" w:color="auto"/>
                <w:right w:val="none" w:sz="0" w:space="0" w:color="auto"/>
              </w:divBdr>
            </w:div>
          </w:divsChild>
        </w:div>
        <w:div w:id="378668961">
          <w:marLeft w:val="0"/>
          <w:marRight w:val="0"/>
          <w:marTop w:val="0"/>
          <w:marBottom w:val="0"/>
          <w:divBdr>
            <w:top w:val="none" w:sz="0" w:space="0" w:color="auto"/>
            <w:left w:val="none" w:sz="0" w:space="0" w:color="auto"/>
            <w:bottom w:val="none" w:sz="0" w:space="0" w:color="auto"/>
            <w:right w:val="none" w:sz="0" w:space="0" w:color="auto"/>
          </w:divBdr>
          <w:divsChild>
            <w:div w:id="2103644085">
              <w:marLeft w:val="0"/>
              <w:marRight w:val="0"/>
              <w:marTop w:val="0"/>
              <w:marBottom w:val="0"/>
              <w:divBdr>
                <w:top w:val="none" w:sz="0" w:space="0" w:color="auto"/>
                <w:left w:val="none" w:sz="0" w:space="0" w:color="auto"/>
                <w:bottom w:val="none" w:sz="0" w:space="0" w:color="auto"/>
                <w:right w:val="none" w:sz="0" w:space="0" w:color="auto"/>
              </w:divBdr>
            </w:div>
          </w:divsChild>
        </w:div>
        <w:div w:id="389352882">
          <w:marLeft w:val="0"/>
          <w:marRight w:val="0"/>
          <w:marTop w:val="0"/>
          <w:marBottom w:val="0"/>
          <w:divBdr>
            <w:top w:val="none" w:sz="0" w:space="0" w:color="auto"/>
            <w:left w:val="none" w:sz="0" w:space="0" w:color="auto"/>
            <w:bottom w:val="none" w:sz="0" w:space="0" w:color="auto"/>
            <w:right w:val="none" w:sz="0" w:space="0" w:color="auto"/>
          </w:divBdr>
          <w:divsChild>
            <w:div w:id="550075988">
              <w:marLeft w:val="0"/>
              <w:marRight w:val="0"/>
              <w:marTop w:val="0"/>
              <w:marBottom w:val="0"/>
              <w:divBdr>
                <w:top w:val="none" w:sz="0" w:space="0" w:color="auto"/>
                <w:left w:val="none" w:sz="0" w:space="0" w:color="auto"/>
                <w:bottom w:val="none" w:sz="0" w:space="0" w:color="auto"/>
                <w:right w:val="none" w:sz="0" w:space="0" w:color="auto"/>
              </w:divBdr>
            </w:div>
          </w:divsChild>
        </w:div>
        <w:div w:id="533616069">
          <w:marLeft w:val="0"/>
          <w:marRight w:val="0"/>
          <w:marTop w:val="0"/>
          <w:marBottom w:val="0"/>
          <w:divBdr>
            <w:top w:val="none" w:sz="0" w:space="0" w:color="auto"/>
            <w:left w:val="none" w:sz="0" w:space="0" w:color="auto"/>
            <w:bottom w:val="none" w:sz="0" w:space="0" w:color="auto"/>
            <w:right w:val="none" w:sz="0" w:space="0" w:color="auto"/>
          </w:divBdr>
          <w:divsChild>
            <w:div w:id="647323852">
              <w:marLeft w:val="0"/>
              <w:marRight w:val="0"/>
              <w:marTop w:val="0"/>
              <w:marBottom w:val="0"/>
              <w:divBdr>
                <w:top w:val="none" w:sz="0" w:space="0" w:color="auto"/>
                <w:left w:val="none" w:sz="0" w:space="0" w:color="auto"/>
                <w:bottom w:val="none" w:sz="0" w:space="0" w:color="auto"/>
                <w:right w:val="none" w:sz="0" w:space="0" w:color="auto"/>
              </w:divBdr>
            </w:div>
          </w:divsChild>
        </w:div>
        <w:div w:id="573004447">
          <w:marLeft w:val="0"/>
          <w:marRight w:val="0"/>
          <w:marTop w:val="0"/>
          <w:marBottom w:val="0"/>
          <w:divBdr>
            <w:top w:val="none" w:sz="0" w:space="0" w:color="auto"/>
            <w:left w:val="none" w:sz="0" w:space="0" w:color="auto"/>
            <w:bottom w:val="none" w:sz="0" w:space="0" w:color="auto"/>
            <w:right w:val="none" w:sz="0" w:space="0" w:color="auto"/>
          </w:divBdr>
          <w:divsChild>
            <w:div w:id="1675104064">
              <w:marLeft w:val="0"/>
              <w:marRight w:val="0"/>
              <w:marTop w:val="0"/>
              <w:marBottom w:val="0"/>
              <w:divBdr>
                <w:top w:val="none" w:sz="0" w:space="0" w:color="auto"/>
                <w:left w:val="none" w:sz="0" w:space="0" w:color="auto"/>
                <w:bottom w:val="none" w:sz="0" w:space="0" w:color="auto"/>
                <w:right w:val="none" w:sz="0" w:space="0" w:color="auto"/>
              </w:divBdr>
            </w:div>
          </w:divsChild>
        </w:div>
        <w:div w:id="624888047">
          <w:marLeft w:val="0"/>
          <w:marRight w:val="0"/>
          <w:marTop w:val="0"/>
          <w:marBottom w:val="0"/>
          <w:divBdr>
            <w:top w:val="none" w:sz="0" w:space="0" w:color="auto"/>
            <w:left w:val="none" w:sz="0" w:space="0" w:color="auto"/>
            <w:bottom w:val="none" w:sz="0" w:space="0" w:color="auto"/>
            <w:right w:val="none" w:sz="0" w:space="0" w:color="auto"/>
          </w:divBdr>
          <w:divsChild>
            <w:div w:id="1804928772">
              <w:marLeft w:val="0"/>
              <w:marRight w:val="0"/>
              <w:marTop w:val="0"/>
              <w:marBottom w:val="0"/>
              <w:divBdr>
                <w:top w:val="none" w:sz="0" w:space="0" w:color="auto"/>
                <w:left w:val="none" w:sz="0" w:space="0" w:color="auto"/>
                <w:bottom w:val="none" w:sz="0" w:space="0" w:color="auto"/>
                <w:right w:val="none" w:sz="0" w:space="0" w:color="auto"/>
              </w:divBdr>
            </w:div>
          </w:divsChild>
        </w:div>
        <w:div w:id="666447933">
          <w:marLeft w:val="0"/>
          <w:marRight w:val="0"/>
          <w:marTop w:val="0"/>
          <w:marBottom w:val="0"/>
          <w:divBdr>
            <w:top w:val="none" w:sz="0" w:space="0" w:color="auto"/>
            <w:left w:val="none" w:sz="0" w:space="0" w:color="auto"/>
            <w:bottom w:val="none" w:sz="0" w:space="0" w:color="auto"/>
            <w:right w:val="none" w:sz="0" w:space="0" w:color="auto"/>
          </w:divBdr>
          <w:divsChild>
            <w:div w:id="1062021594">
              <w:marLeft w:val="0"/>
              <w:marRight w:val="0"/>
              <w:marTop w:val="0"/>
              <w:marBottom w:val="0"/>
              <w:divBdr>
                <w:top w:val="none" w:sz="0" w:space="0" w:color="auto"/>
                <w:left w:val="none" w:sz="0" w:space="0" w:color="auto"/>
                <w:bottom w:val="none" w:sz="0" w:space="0" w:color="auto"/>
                <w:right w:val="none" w:sz="0" w:space="0" w:color="auto"/>
              </w:divBdr>
            </w:div>
          </w:divsChild>
        </w:div>
        <w:div w:id="671833665">
          <w:marLeft w:val="0"/>
          <w:marRight w:val="0"/>
          <w:marTop w:val="0"/>
          <w:marBottom w:val="0"/>
          <w:divBdr>
            <w:top w:val="none" w:sz="0" w:space="0" w:color="auto"/>
            <w:left w:val="none" w:sz="0" w:space="0" w:color="auto"/>
            <w:bottom w:val="none" w:sz="0" w:space="0" w:color="auto"/>
            <w:right w:val="none" w:sz="0" w:space="0" w:color="auto"/>
          </w:divBdr>
          <w:divsChild>
            <w:div w:id="1785730878">
              <w:marLeft w:val="0"/>
              <w:marRight w:val="0"/>
              <w:marTop w:val="0"/>
              <w:marBottom w:val="0"/>
              <w:divBdr>
                <w:top w:val="none" w:sz="0" w:space="0" w:color="auto"/>
                <w:left w:val="none" w:sz="0" w:space="0" w:color="auto"/>
                <w:bottom w:val="none" w:sz="0" w:space="0" w:color="auto"/>
                <w:right w:val="none" w:sz="0" w:space="0" w:color="auto"/>
              </w:divBdr>
            </w:div>
          </w:divsChild>
        </w:div>
        <w:div w:id="698893109">
          <w:marLeft w:val="0"/>
          <w:marRight w:val="0"/>
          <w:marTop w:val="0"/>
          <w:marBottom w:val="0"/>
          <w:divBdr>
            <w:top w:val="none" w:sz="0" w:space="0" w:color="auto"/>
            <w:left w:val="none" w:sz="0" w:space="0" w:color="auto"/>
            <w:bottom w:val="none" w:sz="0" w:space="0" w:color="auto"/>
            <w:right w:val="none" w:sz="0" w:space="0" w:color="auto"/>
          </w:divBdr>
          <w:divsChild>
            <w:div w:id="1788817582">
              <w:marLeft w:val="0"/>
              <w:marRight w:val="0"/>
              <w:marTop w:val="0"/>
              <w:marBottom w:val="0"/>
              <w:divBdr>
                <w:top w:val="none" w:sz="0" w:space="0" w:color="auto"/>
                <w:left w:val="none" w:sz="0" w:space="0" w:color="auto"/>
                <w:bottom w:val="none" w:sz="0" w:space="0" w:color="auto"/>
                <w:right w:val="none" w:sz="0" w:space="0" w:color="auto"/>
              </w:divBdr>
            </w:div>
          </w:divsChild>
        </w:div>
        <w:div w:id="712847513">
          <w:marLeft w:val="0"/>
          <w:marRight w:val="0"/>
          <w:marTop w:val="0"/>
          <w:marBottom w:val="0"/>
          <w:divBdr>
            <w:top w:val="none" w:sz="0" w:space="0" w:color="auto"/>
            <w:left w:val="none" w:sz="0" w:space="0" w:color="auto"/>
            <w:bottom w:val="none" w:sz="0" w:space="0" w:color="auto"/>
            <w:right w:val="none" w:sz="0" w:space="0" w:color="auto"/>
          </w:divBdr>
          <w:divsChild>
            <w:div w:id="1560439967">
              <w:marLeft w:val="0"/>
              <w:marRight w:val="0"/>
              <w:marTop w:val="0"/>
              <w:marBottom w:val="0"/>
              <w:divBdr>
                <w:top w:val="none" w:sz="0" w:space="0" w:color="auto"/>
                <w:left w:val="none" w:sz="0" w:space="0" w:color="auto"/>
                <w:bottom w:val="none" w:sz="0" w:space="0" w:color="auto"/>
                <w:right w:val="none" w:sz="0" w:space="0" w:color="auto"/>
              </w:divBdr>
            </w:div>
          </w:divsChild>
        </w:div>
        <w:div w:id="727801669">
          <w:marLeft w:val="0"/>
          <w:marRight w:val="0"/>
          <w:marTop w:val="0"/>
          <w:marBottom w:val="0"/>
          <w:divBdr>
            <w:top w:val="none" w:sz="0" w:space="0" w:color="auto"/>
            <w:left w:val="none" w:sz="0" w:space="0" w:color="auto"/>
            <w:bottom w:val="none" w:sz="0" w:space="0" w:color="auto"/>
            <w:right w:val="none" w:sz="0" w:space="0" w:color="auto"/>
          </w:divBdr>
          <w:divsChild>
            <w:div w:id="796529156">
              <w:marLeft w:val="0"/>
              <w:marRight w:val="0"/>
              <w:marTop w:val="0"/>
              <w:marBottom w:val="0"/>
              <w:divBdr>
                <w:top w:val="none" w:sz="0" w:space="0" w:color="auto"/>
                <w:left w:val="none" w:sz="0" w:space="0" w:color="auto"/>
                <w:bottom w:val="none" w:sz="0" w:space="0" w:color="auto"/>
                <w:right w:val="none" w:sz="0" w:space="0" w:color="auto"/>
              </w:divBdr>
            </w:div>
          </w:divsChild>
        </w:div>
        <w:div w:id="843318527">
          <w:marLeft w:val="0"/>
          <w:marRight w:val="0"/>
          <w:marTop w:val="0"/>
          <w:marBottom w:val="0"/>
          <w:divBdr>
            <w:top w:val="none" w:sz="0" w:space="0" w:color="auto"/>
            <w:left w:val="none" w:sz="0" w:space="0" w:color="auto"/>
            <w:bottom w:val="none" w:sz="0" w:space="0" w:color="auto"/>
            <w:right w:val="none" w:sz="0" w:space="0" w:color="auto"/>
          </w:divBdr>
          <w:divsChild>
            <w:div w:id="1607149525">
              <w:marLeft w:val="0"/>
              <w:marRight w:val="0"/>
              <w:marTop w:val="0"/>
              <w:marBottom w:val="0"/>
              <w:divBdr>
                <w:top w:val="none" w:sz="0" w:space="0" w:color="auto"/>
                <w:left w:val="none" w:sz="0" w:space="0" w:color="auto"/>
                <w:bottom w:val="none" w:sz="0" w:space="0" w:color="auto"/>
                <w:right w:val="none" w:sz="0" w:space="0" w:color="auto"/>
              </w:divBdr>
            </w:div>
          </w:divsChild>
        </w:div>
        <w:div w:id="886532264">
          <w:marLeft w:val="0"/>
          <w:marRight w:val="0"/>
          <w:marTop w:val="0"/>
          <w:marBottom w:val="0"/>
          <w:divBdr>
            <w:top w:val="none" w:sz="0" w:space="0" w:color="auto"/>
            <w:left w:val="none" w:sz="0" w:space="0" w:color="auto"/>
            <w:bottom w:val="none" w:sz="0" w:space="0" w:color="auto"/>
            <w:right w:val="none" w:sz="0" w:space="0" w:color="auto"/>
          </w:divBdr>
          <w:divsChild>
            <w:div w:id="928120897">
              <w:marLeft w:val="0"/>
              <w:marRight w:val="0"/>
              <w:marTop w:val="0"/>
              <w:marBottom w:val="0"/>
              <w:divBdr>
                <w:top w:val="none" w:sz="0" w:space="0" w:color="auto"/>
                <w:left w:val="none" w:sz="0" w:space="0" w:color="auto"/>
                <w:bottom w:val="none" w:sz="0" w:space="0" w:color="auto"/>
                <w:right w:val="none" w:sz="0" w:space="0" w:color="auto"/>
              </w:divBdr>
            </w:div>
          </w:divsChild>
        </w:div>
        <w:div w:id="1004865616">
          <w:marLeft w:val="0"/>
          <w:marRight w:val="0"/>
          <w:marTop w:val="0"/>
          <w:marBottom w:val="0"/>
          <w:divBdr>
            <w:top w:val="none" w:sz="0" w:space="0" w:color="auto"/>
            <w:left w:val="none" w:sz="0" w:space="0" w:color="auto"/>
            <w:bottom w:val="none" w:sz="0" w:space="0" w:color="auto"/>
            <w:right w:val="none" w:sz="0" w:space="0" w:color="auto"/>
          </w:divBdr>
          <w:divsChild>
            <w:div w:id="413478203">
              <w:marLeft w:val="0"/>
              <w:marRight w:val="0"/>
              <w:marTop w:val="0"/>
              <w:marBottom w:val="0"/>
              <w:divBdr>
                <w:top w:val="none" w:sz="0" w:space="0" w:color="auto"/>
                <w:left w:val="none" w:sz="0" w:space="0" w:color="auto"/>
                <w:bottom w:val="none" w:sz="0" w:space="0" w:color="auto"/>
                <w:right w:val="none" w:sz="0" w:space="0" w:color="auto"/>
              </w:divBdr>
            </w:div>
          </w:divsChild>
        </w:div>
        <w:div w:id="1160190447">
          <w:marLeft w:val="0"/>
          <w:marRight w:val="0"/>
          <w:marTop w:val="0"/>
          <w:marBottom w:val="0"/>
          <w:divBdr>
            <w:top w:val="none" w:sz="0" w:space="0" w:color="auto"/>
            <w:left w:val="none" w:sz="0" w:space="0" w:color="auto"/>
            <w:bottom w:val="none" w:sz="0" w:space="0" w:color="auto"/>
            <w:right w:val="none" w:sz="0" w:space="0" w:color="auto"/>
          </w:divBdr>
          <w:divsChild>
            <w:div w:id="436366792">
              <w:marLeft w:val="0"/>
              <w:marRight w:val="0"/>
              <w:marTop w:val="0"/>
              <w:marBottom w:val="0"/>
              <w:divBdr>
                <w:top w:val="none" w:sz="0" w:space="0" w:color="auto"/>
                <w:left w:val="none" w:sz="0" w:space="0" w:color="auto"/>
                <w:bottom w:val="none" w:sz="0" w:space="0" w:color="auto"/>
                <w:right w:val="none" w:sz="0" w:space="0" w:color="auto"/>
              </w:divBdr>
            </w:div>
          </w:divsChild>
        </w:div>
        <w:div w:id="1172375484">
          <w:marLeft w:val="0"/>
          <w:marRight w:val="0"/>
          <w:marTop w:val="0"/>
          <w:marBottom w:val="0"/>
          <w:divBdr>
            <w:top w:val="none" w:sz="0" w:space="0" w:color="auto"/>
            <w:left w:val="none" w:sz="0" w:space="0" w:color="auto"/>
            <w:bottom w:val="none" w:sz="0" w:space="0" w:color="auto"/>
            <w:right w:val="none" w:sz="0" w:space="0" w:color="auto"/>
          </w:divBdr>
          <w:divsChild>
            <w:div w:id="1992102501">
              <w:marLeft w:val="0"/>
              <w:marRight w:val="0"/>
              <w:marTop w:val="0"/>
              <w:marBottom w:val="0"/>
              <w:divBdr>
                <w:top w:val="none" w:sz="0" w:space="0" w:color="auto"/>
                <w:left w:val="none" w:sz="0" w:space="0" w:color="auto"/>
                <w:bottom w:val="none" w:sz="0" w:space="0" w:color="auto"/>
                <w:right w:val="none" w:sz="0" w:space="0" w:color="auto"/>
              </w:divBdr>
            </w:div>
          </w:divsChild>
        </w:div>
        <w:div w:id="1451165203">
          <w:marLeft w:val="0"/>
          <w:marRight w:val="0"/>
          <w:marTop w:val="0"/>
          <w:marBottom w:val="0"/>
          <w:divBdr>
            <w:top w:val="none" w:sz="0" w:space="0" w:color="auto"/>
            <w:left w:val="none" w:sz="0" w:space="0" w:color="auto"/>
            <w:bottom w:val="none" w:sz="0" w:space="0" w:color="auto"/>
            <w:right w:val="none" w:sz="0" w:space="0" w:color="auto"/>
          </w:divBdr>
          <w:divsChild>
            <w:div w:id="2014449123">
              <w:marLeft w:val="0"/>
              <w:marRight w:val="0"/>
              <w:marTop w:val="0"/>
              <w:marBottom w:val="0"/>
              <w:divBdr>
                <w:top w:val="none" w:sz="0" w:space="0" w:color="auto"/>
                <w:left w:val="none" w:sz="0" w:space="0" w:color="auto"/>
                <w:bottom w:val="none" w:sz="0" w:space="0" w:color="auto"/>
                <w:right w:val="none" w:sz="0" w:space="0" w:color="auto"/>
              </w:divBdr>
            </w:div>
          </w:divsChild>
        </w:div>
        <w:div w:id="1528909523">
          <w:marLeft w:val="0"/>
          <w:marRight w:val="0"/>
          <w:marTop w:val="0"/>
          <w:marBottom w:val="0"/>
          <w:divBdr>
            <w:top w:val="none" w:sz="0" w:space="0" w:color="auto"/>
            <w:left w:val="none" w:sz="0" w:space="0" w:color="auto"/>
            <w:bottom w:val="none" w:sz="0" w:space="0" w:color="auto"/>
            <w:right w:val="none" w:sz="0" w:space="0" w:color="auto"/>
          </w:divBdr>
          <w:divsChild>
            <w:div w:id="1244922292">
              <w:marLeft w:val="0"/>
              <w:marRight w:val="0"/>
              <w:marTop w:val="0"/>
              <w:marBottom w:val="0"/>
              <w:divBdr>
                <w:top w:val="none" w:sz="0" w:space="0" w:color="auto"/>
                <w:left w:val="none" w:sz="0" w:space="0" w:color="auto"/>
                <w:bottom w:val="none" w:sz="0" w:space="0" w:color="auto"/>
                <w:right w:val="none" w:sz="0" w:space="0" w:color="auto"/>
              </w:divBdr>
            </w:div>
          </w:divsChild>
        </w:div>
        <w:div w:id="1629967664">
          <w:marLeft w:val="0"/>
          <w:marRight w:val="0"/>
          <w:marTop w:val="0"/>
          <w:marBottom w:val="0"/>
          <w:divBdr>
            <w:top w:val="none" w:sz="0" w:space="0" w:color="auto"/>
            <w:left w:val="none" w:sz="0" w:space="0" w:color="auto"/>
            <w:bottom w:val="none" w:sz="0" w:space="0" w:color="auto"/>
            <w:right w:val="none" w:sz="0" w:space="0" w:color="auto"/>
          </w:divBdr>
          <w:divsChild>
            <w:div w:id="106431654">
              <w:marLeft w:val="0"/>
              <w:marRight w:val="0"/>
              <w:marTop w:val="0"/>
              <w:marBottom w:val="0"/>
              <w:divBdr>
                <w:top w:val="none" w:sz="0" w:space="0" w:color="auto"/>
                <w:left w:val="none" w:sz="0" w:space="0" w:color="auto"/>
                <w:bottom w:val="none" w:sz="0" w:space="0" w:color="auto"/>
                <w:right w:val="none" w:sz="0" w:space="0" w:color="auto"/>
              </w:divBdr>
            </w:div>
            <w:div w:id="1748650586">
              <w:marLeft w:val="0"/>
              <w:marRight w:val="0"/>
              <w:marTop w:val="0"/>
              <w:marBottom w:val="0"/>
              <w:divBdr>
                <w:top w:val="none" w:sz="0" w:space="0" w:color="auto"/>
                <w:left w:val="none" w:sz="0" w:space="0" w:color="auto"/>
                <w:bottom w:val="none" w:sz="0" w:space="0" w:color="auto"/>
                <w:right w:val="none" w:sz="0" w:space="0" w:color="auto"/>
              </w:divBdr>
            </w:div>
          </w:divsChild>
        </w:div>
        <w:div w:id="1845827583">
          <w:marLeft w:val="0"/>
          <w:marRight w:val="0"/>
          <w:marTop w:val="0"/>
          <w:marBottom w:val="0"/>
          <w:divBdr>
            <w:top w:val="none" w:sz="0" w:space="0" w:color="auto"/>
            <w:left w:val="none" w:sz="0" w:space="0" w:color="auto"/>
            <w:bottom w:val="none" w:sz="0" w:space="0" w:color="auto"/>
            <w:right w:val="none" w:sz="0" w:space="0" w:color="auto"/>
          </w:divBdr>
          <w:divsChild>
            <w:div w:id="240990199">
              <w:marLeft w:val="0"/>
              <w:marRight w:val="0"/>
              <w:marTop w:val="0"/>
              <w:marBottom w:val="0"/>
              <w:divBdr>
                <w:top w:val="none" w:sz="0" w:space="0" w:color="auto"/>
                <w:left w:val="none" w:sz="0" w:space="0" w:color="auto"/>
                <w:bottom w:val="none" w:sz="0" w:space="0" w:color="auto"/>
                <w:right w:val="none" w:sz="0" w:space="0" w:color="auto"/>
              </w:divBdr>
            </w:div>
            <w:div w:id="462815945">
              <w:marLeft w:val="0"/>
              <w:marRight w:val="0"/>
              <w:marTop w:val="0"/>
              <w:marBottom w:val="0"/>
              <w:divBdr>
                <w:top w:val="none" w:sz="0" w:space="0" w:color="auto"/>
                <w:left w:val="none" w:sz="0" w:space="0" w:color="auto"/>
                <w:bottom w:val="none" w:sz="0" w:space="0" w:color="auto"/>
                <w:right w:val="none" w:sz="0" w:space="0" w:color="auto"/>
              </w:divBdr>
            </w:div>
          </w:divsChild>
        </w:div>
        <w:div w:id="1935168190">
          <w:marLeft w:val="0"/>
          <w:marRight w:val="0"/>
          <w:marTop w:val="0"/>
          <w:marBottom w:val="0"/>
          <w:divBdr>
            <w:top w:val="none" w:sz="0" w:space="0" w:color="auto"/>
            <w:left w:val="none" w:sz="0" w:space="0" w:color="auto"/>
            <w:bottom w:val="none" w:sz="0" w:space="0" w:color="auto"/>
            <w:right w:val="none" w:sz="0" w:space="0" w:color="auto"/>
          </w:divBdr>
          <w:divsChild>
            <w:div w:id="9520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87916">
      <w:bodyDiv w:val="1"/>
      <w:marLeft w:val="0"/>
      <w:marRight w:val="0"/>
      <w:marTop w:val="0"/>
      <w:marBottom w:val="0"/>
      <w:divBdr>
        <w:top w:val="none" w:sz="0" w:space="0" w:color="auto"/>
        <w:left w:val="none" w:sz="0" w:space="0" w:color="auto"/>
        <w:bottom w:val="none" w:sz="0" w:space="0" w:color="auto"/>
        <w:right w:val="none" w:sz="0" w:space="0" w:color="auto"/>
      </w:divBdr>
    </w:div>
    <w:div w:id="1852604199">
      <w:bodyDiv w:val="1"/>
      <w:marLeft w:val="0"/>
      <w:marRight w:val="0"/>
      <w:marTop w:val="0"/>
      <w:marBottom w:val="0"/>
      <w:divBdr>
        <w:top w:val="none" w:sz="0" w:space="0" w:color="auto"/>
        <w:left w:val="none" w:sz="0" w:space="0" w:color="auto"/>
        <w:bottom w:val="none" w:sz="0" w:space="0" w:color="auto"/>
        <w:right w:val="none" w:sz="0" w:space="0" w:color="auto"/>
      </w:divBdr>
      <w:divsChild>
        <w:div w:id="25182556">
          <w:marLeft w:val="0"/>
          <w:marRight w:val="0"/>
          <w:marTop w:val="0"/>
          <w:marBottom w:val="0"/>
          <w:divBdr>
            <w:top w:val="none" w:sz="0" w:space="0" w:color="auto"/>
            <w:left w:val="none" w:sz="0" w:space="0" w:color="auto"/>
            <w:bottom w:val="none" w:sz="0" w:space="0" w:color="auto"/>
            <w:right w:val="none" w:sz="0" w:space="0" w:color="auto"/>
          </w:divBdr>
          <w:divsChild>
            <w:div w:id="1690905763">
              <w:marLeft w:val="0"/>
              <w:marRight w:val="0"/>
              <w:marTop w:val="0"/>
              <w:marBottom w:val="0"/>
              <w:divBdr>
                <w:top w:val="none" w:sz="0" w:space="0" w:color="auto"/>
                <w:left w:val="none" w:sz="0" w:space="0" w:color="auto"/>
                <w:bottom w:val="none" w:sz="0" w:space="0" w:color="auto"/>
                <w:right w:val="none" w:sz="0" w:space="0" w:color="auto"/>
              </w:divBdr>
            </w:div>
          </w:divsChild>
        </w:div>
        <w:div w:id="39285465">
          <w:marLeft w:val="0"/>
          <w:marRight w:val="0"/>
          <w:marTop w:val="0"/>
          <w:marBottom w:val="0"/>
          <w:divBdr>
            <w:top w:val="none" w:sz="0" w:space="0" w:color="auto"/>
            <w:left w:val="none" w:sz="0" w:space="0" w:color="auto"/>
            <w:bottom w:val="none" w:sz="0" w:space="0" w:color="auto"/>
            <w:right w:val="none" w:sz="0" w:space="0" w:color="auto"/>
          </w:divBdr>
          <w:divsChild>
            <w:div w:id="2026593196">
              <w:marLeft w:val="0"/>
              <w:marRight w:val="0"/>
              <w:marTop w:val="0"/>
              <w:marBottom w:val="0"/>
              <w:divBdr>
                <w:top w:val="none" w:sz="0" w:space="0" w:color="auto"/>
                <w:left w:val="none" w:sz="0" w:space="0" w:color="auto"/>
                <w:bottom w:val="none" w:sz="0" w:space="0" w:color="auto"/>
                <w:right w:val="none" w:sz="0" w:space="0" w:color="auto"/>
              </w:divBdr>
            </w:div>
          </w:divsChild>
        </w:div>
        <w:div w:id="135536857">
          <w:marLeft w:val="0"/>
          <w:marRight w:val="0"/>
          <w:marTop w:val="0"/>
          <w:marBottom w:val="0"/>
          <w:divBdr>
            <w:top w:val="none" w:sz="0" w:space="0" w:color="auto"/>
            <w:left w:val="none" w:sz="0" w:space="0" w:color="auto"/>
            <w:bottom w:val="none" w:sz="0" w:space="0" w:color="auto"/>
            <w:right w:val="none" w:sz="0" w:space="0" w:color="auto"/>
          </w:divBdr>
          <w:divsChild>
            <w:div w:id="1221407261">
              <w:marLeft w:val="0"/>
              <w:marRight w:val="0"/>
              <w:marTop w:val="0"/>
              <w:marBottom w:val="0"/>
              <w:divBdr>
                <w:top w:val="none" w:sz="0" w:space="0" w:color="auto"/>
                <w:left w:val="none" w:sz="0" w:space="0" w:color="auto"/>
                <w:bottom w:val="none" w:sz="0" w:space="0" w:color="auto"/>
                <w:right w:val="none" w:sz="0" w:space="0" w:color="auto"/>
              </w:divBdr>
            </w:div>
          </w:divsChild>
        </w:div>
        <w:div w:id="237137599">
          <w:marLeft w:val="0"/>
          <w:marRight w:val="0"/>
          <w:marTop w:val="0"/>
          <w:marBottom w:val="0"/>
          <w:divBdr>
            <w:top w:val="none" w:sz="0" w:space="0" w:color="auto"/>
            <w:left w:val="none" w:sz="0" w:space="0" w:color="auto"/>
            <w:bottom w:val="none" w:sz="0" w:space="0" w:color="auto"/>
            <w:right w:val="none" w:sz="0" w:space="0" w:color="auto"/>
          </w:divBdr>
          <w:divsChild>
            <w:div w:id="627391055">
              <w:marLeft w:val="0"/>
              <w:marRight w:val="0"/>
              <w:marTop w:val="0"/>
              <w:marBottom w:val="0"/>
              <w:divBdr>
                <w:top w:val="none" w:sz="0" w:space="0" w:color="auto"/>
                <w:left w:val="none" w:sz="0" w:space="0" w:color="auto"/>
                <w:bottom w:val="none" w:sz="0" w:space="0" w:color="auto"/>
                <w:right w:val="none" w:sz="0" w:space="0" w:color="auto"/>
              </w:divBdr>
            </w:div>
          </w:divsChild>
        </w:div>
        <w:div w:id="353120472">
          <w:marLeft w:val="0"/>
          <w:marRight w:val="0"/>
          <w:marTop w:val="0"/>
          <w:marBottom w:val="0"/>
          <w:divBdr>
            <w:top w:val="none" w:sz="0" w:space="0" w:color="auto"/>
            <w:left w:val="none" w:sz="0" w:space="0" w:color="auto"/>
            <w:bottom w:val="none" w:sz="0" w:space="0" w:color="auto"/>
            <w:right w:val="none" w:sz="0" w:space="0" w:color="auto"/>
          </w:divBdr>
          <w:divsChild>
            <w:div w:id="962929116">
              <w:marLeft w:val="0"/>
              <w:marRight w:val="0"/>
              <w:marTop w:val="0"/>
              <w:marBottom w:val="0"/>
              <w:divBdr>
                <w:top w:val="none" w:sz="0" w:space="0" w:color="auto"/>
                <w:left w:val="none" w:sz="0" w:space="0" w:color="auto"/>
                <w:bottom w:val="none" w:sz="0" w:space="0" w:color="auto"/>
                <w:right w:val="none" w:sz="0" w:space="0" w:color="auto"/>
              </w:divBdr>
            </w:div>
          </w:divsChild>
        </w:div>
        <w:div w:id="395520461">
          <w:marLeft w:val="0"/>
          <w:marRight w:val="0"/>
          <w:marTop w:val="0"/>
          <w:marBottom w:val="0"/>
          <w:divBdr>
            <w:top w:val="none" w:sz="0" w:space="0" w:color="auto"/>
            <w:left w:val="none" w:sz="0" w:space="0" w:color="auto"/>
            <w:bottom w:val="none" w:sz="0" w:space="0" w:color="auto"/>
            <w:right w:val="none" w:sz="0" w:space="0" w:color="auto"/>
          </w:divBdr>
          <w:divsChild>
            <w:div w:id="1620263037">
              <w:marLeft w:val="0"/>
              <w:marRight w:val="0"/>
              <w:marTop w:val="0"/>
              <w:marBottom w:val="0"/>
              <w:divBdr>
                <w:top w:val="none" w:sz="0" w:space="0" w:color="auto"/>
                <w:left w:val="none" w:sz="0" w:space="0" w:color="auto"/>
                <w:bottom w:val="none" w:sz="0" w:space="0" w:color="auto"/>
                <w:right w:val="none" w:sz="0" w:space="0" w:color="auto"/>
              </w:divBdr>
            </w:div>
          </w:divsChild>
        </w:div>
        <w:div w:id="556866328">
          <w:marLeft w:val="0"/>
          <w:marRight w:val="0"/>
          <w:marTop w:val="0"/>
          <w:marBottom w:val="0"/>
          <w:divBdr>
            <w:top w:val="none" w:sz="0" w:space="0" w:color="auto"/>
            <w:left w:val="none" w:sz="0" w:space="0" w:color="auto"/>
            <w:bottom w:val="none" w:sz="0" w:space="0" w:color="auto"/>
            <w:right w:val="none" w:sz="0" w:space="0" w:color="auto"/>
          </w:divBdr>
          <w:divsChild>
            <w:div w:id="1815557692">
              <w:marLeft w:val="0"/>
              <w:marRight w:val="0"/>
              <w:marTop w:val="0"/>
              <w:marBottom w:val="0"/>
              <w:divBdr>
                <w:top w:val="none" w:sz="0" w:space="0" w:color="auto"/>
                <w:left w:val="none" w:sz="0" w:space="0" w:color="auto"/>
                <w:bottom w:val="none" w:sz="0" w:space="0" w:color="auto"/>
                <w:right w:val="none" w:sz="0" w:space="0" w:color="auto"/>
              </w:divBdr>
            </w:div>
          </w:divsChild>
        </w:div>
        <w:div w:id="579023234">
          <w:marLeft w:val="0"/>
          <w:marRight w:val="0"/>
          <w:marTop w:val="0"/>
          <w:marBottom w:val="0"/>
          <w:divBdr>
            <w:top w:val="none" w:sz="0" w:space="0" w:color="auto"/>
            <w:left w:val="none" w:sz="0" w:space="0" w:color="auto"/>
            <w:bottom w:val="none" w:sz="0" w:space="0" w:color="auto"/>
            <w:right w:val="none" w:sz="0" w:space="0" w:color="auto"/>
          </w:divBdr>
          <w:divsChild>
            <w:div w:id="1196886147">
              <w:marLeft w:val="0"/>
              <w:marRight w:val="0"/>
              <w:marTop w:val="0"/>
              <w:marBottom w:val="0"/>
              <w:divBdr>
                <w:top w:val="none" w:sz="0" w:space="0" w:color="auto"/>
                <w:left w:val="none" w:sz="0" w:space="0" w:color="auto"/>
                <w:bottom w:val="none" w:sz="0" w:space="0" w:color="auto"/>
                <w:right w:val="none" w:sz="0" w:space="0" w:color="auto"/>
              </w:divBdr>
            </w:div>
          </w:divsChild>
        </w:div>
        <w:div w:id="699554936">
          <w:marLeft w:val="0"/>
          <w:marRight w:val="0"/>
          <w:marTop w:val="0"/>
          <w:marBottom w:val="0"/>
          <w:divBdr>
            <w:top w:val="none" w:sz="0" w:space="0" w:color="auto"/>
            <w:left w:val="none" w:sz="0" w:space="0" w:color="auto"/>
            <w:bottom w:val="none" w:sz="0" w:space="0" w:color="auto"/>
            <w:right w:val="none" w:sz="0" w:space="0" w:color="auto"/>
          </w:divBdr>
          <w:divsChild>
            <w:div w:id="305626419">
              <w:marLeft w:val="0"/>
              <w:marRight w:val="0"/>
              <w:marTop w:val="0"/>
              <w:marBottom w:val="0"/>
              <w:divBdr>
                <w:top w:val="none" w:sz="0" w:space="0" w:color="auto"/>
                <w:left w:val="none" w:sz="0" w:space="0" w:color="auto"/>
                <w:bottom w:val="none" w:sz="0" w:space="0" w:color="auto"/>
                <w:right w:val="none" w:sz="0" w:space="0" w:color="auto"/>
              </w:divBdr>
            </w:div>
          </w:divsChild>
        </w:div>
        <w:div w:id="839930351">
          <w:marLeft w:val="0"/>
          <w:marRight w:val="0"/>
          <w:marTop w:val="0"/>
          <w:marBottom w:val="0"/>
          <w:divBdr>
            <w:top w:val="none" w:sz="0" w:space="0" w:color="auto"/>
            <w:left w:val="none" w:sz="0" w:space="0" w:color="auto"/>
            <w:bottom w:val="none" w:sz="0" w:space="0" w:color="auto"/>
            <w:right w:val="none" w:sz="0" w:space="0" w:color="auto"/>
          </w:divBdr>
          <w:divsChild>
            <w:div w:id="1933665005">
              <w:marLeft w:val="0"/>
              <w:marRight w:val="0"/>
              <w:marTop w:val="0"/>
              <w:marBottom w:val="0"/>
              <w:divBdr>
                <w:top w:val="none" w:sz="0" w:space="0" w:color="auto"/>
                <w:left w:val="none" w:sz="0" w:space="0" w:color="auto"/>
                <w:bottom w:val="none" w:sz="0" w:space="0" w:color="auto"/>
                <w:right w:val="none" w:sz="0" w:space="0" w:color="auto"/>
              </w:divBdr>
            </w:div>
          </w:divsChild>
        </w:div>
        <w:div w:id="983970180">
          <w:marLeft w:val="0"/>
          <w:marRight w:val="0"/>
          <w:marTop w:val="0"/>
          <w:marBottom w:val="0"/>
          <w:divBdr>
            <w:top w:val="none" w:sz="0" w:space="0" w:color="auto"/>
            <w:left w:val="none" w:sz="0" w:space="0" w:color="auto"/>
            <w:bottom w:val="none" w:sz="0" w:space="0" w:color="auto"/>
            <w:right w:val="none" w:sz="0" w:space="0" w:color="auto"/>
          </w:divBdr>
          <w:divsChild>
            <w:div w:id="85226121">
              <w:marLeft w:val="0"/>
              <w:marRight w:val="0"/>
              <w:marTop w:val="0"/>
              <w:marBottom w:val="0"/>
              <w:divBdr>
                <w:top w:val="none" w:sz="0" w:space="0" w:color="auto"/>
                <w:left w:val="none" w:sz="0" w:space="0" w:color="auto"/>
                <w:bottom w:val="none" w:sz="0" w:space="0" w:color="auto"/>
                <w:right w:val="none" w:sz="0" w:space="0" w:color="auto"/>
              </w:divBdr>
            </w:div>
            <w:div w:id="500314811">
              <w:marLeft w:val="0"/>
              <w:marRight w:val="0"/>
              <w:marTop w:val="0"/>
              <w:marBottom w:val="0"/>
              <w:divBdr>
                <w:top w:val="none" w:sz="0" w:space="0" w:color="auto"/>
                <w:left w:val="none" w:sz="0" w:space="0" w:color="auto"/>
                <w:bottom w:val="none" w:sz="0" w:space="0" w:color="auto"/>
                <w:right w:val="none" w:sz="0" w:space="0" w:color="auto"/>
              </w:divBdr>
            </w:div>
          </w:divsChild>
        </w:div>
        <w:div w:id="988292556">
          <w:marLeft w:val="0"/>
          <w:marRight w:val="0"/>
          <w:marTop w:val="0"/>
          <w:marBottom w:val="0"/>
          <w:divBdr>
            <w:top w:val="none" w:sz="0" w:space="0" w:color="auto"/>
            <w:left w:val="none" w:sz="0" w:space="0" w:color="auto"/>
            <w:bottom w:val="none" w:sz="0" w:space="0" w:color="auto"/>
            <w:right w:val="none" w:sz="0" w:space="0" w:color="auto"/>
          </w:divBdr>
          <w:divsChild>
            <w:div w:id="921841699">
              <w:marLeft w:val="0"/>
              <w:marRight w:val="0"/>
              <w:marTop w:val="0"/>
              <w:marBottom w:val="0"/>
              <w:divBdr>
                <w:top w:val="none" w:sz="0" w:space="0" w:color="auto"/>
                <w:left w:val="none" w:sz="0" w:space="0" w:color="auto"/>
                <w:bottom w:val="none" w:sz="0" w:space="0" w:color="auto"/>
                <w:right w:val="none" w:sz="0" w:space="0" w:color="auto"/>
              </w:divBdr>
            </w:div>
          </w:divsChild>
        </w:div>
        <w:div w:id="1010717457">
          <w:marLeft w:val="0"/>
          <w:marRight w:val="0"/>
          <w:marTop w:val="0"/>
          <w:marBottom w:val="0"/>
          <w:divBdr>
            <w:top w:val="none" w:sz="0" w:space="0" w:color="auto"/>
            <w:left w:val="none" w:sz="0" w:space="0" w:color="auto"/>
            <w:bottom w:val="none" w:sz="0" w:space="0" w:color="auto"/>
            <w:right w:val="none" w:sz="0" w:space="0" w:color="auto"/>
          </w:divBdr>
          <w:divsChild>
            <w:div w:id="241572680">
              <w:marLeft w:val="0"/>
              <w:marRight w:val="0"/>
              <w:marTop w:val="0"/>
              <w:marBottom w:val="0"/>
              <w:divBdr>
                <w:top w:val="none" w:sz="0" w:space="0" w:color="auto"/>
                <w:left w:val="none" w:sz="0" w:space="0" w:color="auto"/>
                <w:bottom w:val="none" w:sz="0" w:space="0" w:color="auto"/>
                <w:right w:val="none" w:sz="0" w:space="0" w:color="auto"/>
              </w:divBdr>
            </w:div>
          </w:divsChild>
        </w:div>
        <w:div w:id="1138180368">
          <w:marLeft w:val="0"/>
          <w:marRight w:val="0"/>
          <w:marTop w:val="0"/>
          <w:marBottom w:val="0"/>
          <w:divBdr>
            <w:top w:val="none" w:sz="0" w:space="0" w:color="auto"/>
            <w:left w:val="none" w:sz="0" w:space="0" w:color="auto"/>
            <w:bottom w:val="none" w:sz="0" w:space="0" w:color="auto"/>
            <w:right w:val="none" w:sz="0" w:space="0" w:color="auto"/>
          </w:divBdr>
          <w:divsChild>
            <w:div w:id="1792046050">
              <w:marLeft w:val="0"/>
              <w:marRight w:val="0"/>
              <w:marTop w:val="0"/>
              <w:marBottom w:val="0"/>
              <w:divBdr>
                <w:top w:val="none" w:sz="0" w:space="0" w:color="auto"/>
                <w:left w:val="none" w:sz="0" w:space="0" w:color="auto"/>
                <w:bottom w:val="none" w:sz="0" w:space="0" w:color="auto"/>
                <w:right w:val="none" w:sz="0" w:space="0" w:color="auto"/>
              </w:divBdr>
            </w:div>
          </w:divsChild>
        </w:div>
        <w:div w:id="1234849120">
          <w:marLeft w:val="0"/>
          <w:marRight w:val="0"/>
          <w:marTop w:val="0"/>
          <w:marBottom w:val="0"/>
          <w:divBdr>
            <w:top w:val="none" w:sz="0" w:space="0" w:color="auto"/>
            <w:left w:val="none" w:sz="0" w:space="0" w:color="auto"/>
            <w:bottom w:val="none" w:sz="0" w:space="0" w:color="auto"/>
            <w:right w:val="none" w:sz="0" w:space="0" w:color="auto"/>
          </w:divBdr>
          <w:divsChild>
            <w:div w:id="545796375">
              <w:marLeft w:val="0"/>
              <w:marRight w:val="0"/>
              <w:marTop w:val="0"/>
              <w:marBottom w:val="0"/>
              <w:divBdr>
                <w:top w:val="none" w:sz="0" w:space="0" w:color="auto"/>
                <w:left w:val="none" w:sz="0" w:space="0" w:color="auto"/>
                <w:bottom w:val="none" w:sz="0" w:space="0" w:color="auto"/>
                <w:right w:val="none" w:sz="0" w:space="0" w:color="auto"/>
              </w:divBdr>
            </w:div>
          </w:divsChild>
        </w:div>
        <w:div w:id="1235431491">
          <w:marLeft w:val="0"/>
          <w:marRight w:val="0"/>
          <w:marTop w:val="0"/>
          <w:marBottom w:val="0"/>
          <w:divBdr>
            <w:top w:val="none" w:sz="0" w:space="0" w:color="auto"/>
            <w:left w:val="none" w:sz="0" w:space="0" w:color="auto"/>
            <w:bottom w:val="none" w:sz="0" w:space="0" w:color="auto"/>
            <w:right w:val="none" w:sz="0" w:space="0" w:color="auto"/>
          </w:divBdr>
          <w:divsChild>
            <w:div w:id="1045713737">
              <w:marLeft w:val="0"/>
              <w:marRight w:val="0"/>
              <w:marTop w:val="0"/>
              <w:marBottom w:val="0"/>
              <w:divBdr>
                <w:top w:val="none" w:sz="0" w:space="0" w:color="auto"/>
                <w:left w:val="none" w:sz="0" w:space="0" w:color="auto"/>
                <w:bottom w:val="none" w:sz="0" w:space="0" w:color="auto"/>
                <w:right w:val="none" w:sz="0" w:space="0" w:color="auto"/>
              </w:divBdr>
            </w:div>
          </w:divsChild>
        </w:div>
        <w:div w:id="1235747370">
          <w:marLeft w:val="0"/>
          <w:marRight w:val="0"/>
          <w:marTop w:val="0"/>
          <w:marBottom w:val="0"/>
          <w:divBdr>
            <w:top w:val="none" w:sz="0" w:space="0" w:color="auto"/>
            <w:left w:val="none" w:sz="0" w:space="0" w:color="auto"/>
            <w:bottom w:val="none" w:sz="0" w:space="0" w:color="auto"/>
            <w:right w:val="none" w:sz="0" w:space="0" w:color="auto"/>
          </w:divBdr>
          <w:divsChild>
            <w:div w:id="1398673838">
              <w:marLeft w:val="0"/>
              <w:marRight w:val="0"/>
              <w:marTop w:val="0"/>
              <w:marBottom w:val="0"/>
              <w:divBdr>
                <w:top w:val="none" w:sz="0" w:space="0" w:color="auto"/>
                <w:left w:val="none" w:sz="0" w:space="0" w:color="auto"/>
                <w:bottom w:val="none" w:sz="0" w:space="0" w:color="auto"/>
                <w:right w:val="none" w:sz="0" w:space="0" w:color="auto"/>
              </w:divBdr>
            </w:div>
          </w:divsChild>
        </w:div>
        <w:div w:id="1346782608">
          <w:marLeft w:val="0"/>
          <w:marRight w:val="0"/>
          <w:marTop w:val="0"/>
          <w:marBottom w:val="0"/>
          <w:divBdr>
            <w:top w:val="none" w:sz="0" w:space="0" w:color="auto"/>
            <w:left w:val="none" w:sz="0" w:space="0" w:color="auto"/>
            <w:bottom w:val="none" w:sz="0" w:space="0" w:color="auto"/>
            <w:right w:val="none" w:sz="0" w:space="0" w:color="auto"/>
          </w:divBdr>
          <w:divsChild>
            <w:div w:id="1432969975">
              <w:marLeft w:val="0"/>
              <w:marRight w:val="0"/>
              <w:marTop w:val="0"/>
              <w:marBottom w:val="0"/>
              <w:divBdr>
                <w:top w:val="none" w:sz="0" w:space="0" w:color="auto"/>
                <w:left w:val="none" w:sz="0" w:space="0" w:color="auto"/>
                <w:bottom w:val="none" w:sz="0" w:space="0" w:color="auto"/>
                <w:right w:val="none" w:sz="0" w:space="0" w:color="auto"/>
              </w:divBdr>
            </w:div>
          </w:divsChild>
        </w:div>
        <w:div w:id="1369799033">
          <w:marLeft w:val="0"/>
          <w:marRight w:val="0"/>
          <w:marTop w:val="0"/>
          <w:marBottom w:val="0"/>
          <w:divBdr>
            <w:top w:val="none" w:sz="0" w:space="0" w:color="auto"/>
            <w:left w:val="none" w:sz="0" w:space="0" w:color="auto"/>
            <w:bottom w:val="none" w:sz="0" w:space="0" w:color="auto"/>
            <w:right w:val="none" w:sz="0" w:space="0" w:color="auto"/>
          </w:divBdr>
          <w:divsChild>
            <w:div w:id="289408643">
              <w:marLeft w:val="0"/>
              <w:marRight w:val="0"/>
              <w:marTop w:val="0"/>
              <w:marBottom w:val="0"/>
              <w:divBdr>
                <w:top w:val="none" w:sz="0" w:space="0" w:color="auto"/>
                <w:left w:val="none" w:sz="0" w:space="0" w:color="auto"/>
                <w:bottom w:val="none" w:sz="0" w:space="0" w:color="auto"/>
                <w:right w:val="none" w:sz="0" w:space="0" w:color="auto"/>
              </w:divBdr>
            </w:div>
          </w:divsChild>
        </w:div>
        <w:div w:id="1437940022">
          <w:marLeft w:val="0"/>
          <w:marRight w:val="0"/>
          <w:marTop w:val="0"/>
          <w:marBottom w:val="0"/>
          <w:divBdr>
            <w:top w:val="none" w:sz="0" w:space="0" w:color="auto"/>
            <w:left w:val="none" w:sz="0" w:space="0" w:color="auto"/>
            <w:bottom w:val="none" w:sz="0" w:space="0" w:color="auto"/>
            <w:right w:val="none" w:sz="0" w:space="0" w:color="auto"/>
          </w:divBdr>
          <w:divsChild>
            <w:div w:id="1230112664">
              <w:marLeft w:val="0"/>
              <w:marRight w:val="0"/>
              <w:marTop w:val="0"/>
              <w:marBottom w:val="0"/>
              <w:divBdr>
                <w:top w:val="none" w:sz="0" w:space="0" w:color="auto"/>
                <w:left w:val="none" w:sz="0" w:space="0" w:color="auto"/>
                <w:bottom w:val="none" w:sz="0" w:space="0" w:color="auto"/>
                <w:right w:val="none" w:sz="0" w:space="0" w:color="auto"/>
              </w:divBdr>
            </w:div>
          </w:divsChild>
        </w:div>
        <w:div w:id="1439565696">
          <w:marLeft w:val="0"/>
          <w:marRight w:val="0"/>
          <w:marTop w:val="0"/>
          <w:marBottom w:val="0"/>
          <w:divBdr>
            <w:top w:val="none" w:sz="0" w:space="0" w:color="auto"/>
            <w:left w:val="none" w:sz="0" w:space="0" w:color="auto"/>
            <w:bottom w:val="none" w:sz="0" w:space="0" w:color="auto"/>
            <w:right w:val="none" w:sz="0" w:space="0" w:color="auto"/>
          </w:divBdr>
          <w:divsChild>
            <w:div w:id="58722080">
              <w:marLeft w:val="0"/>
              <w:marRight w:val="0"/>
              <w:marTop w:val="0"/>
              <w:marBottom w:val="0"/>
              <w:divBdr>
                <w:top w:val="none" w:sz="0" w:space="0" w:color="auto"/>
                <w:left w:val="none" w:sz="0" w:space="0" w:color="auto"/>
                <w:bottom w:val="none" w:sz="0" w:space="0" w:color="auto"/>
                <w:right w:val="none" w:sz="0" w:space="0" w:color="auto"/>
              </w:divBdr>
            </w:div>
          </w:divsChild>
        </w:div>
        <w:div w:id="1448770281">
          <w:marLeft w:val="0"/>
          <w:marRight w:val="0"/>
          <w:marTop w:val="0"/>
          <w:marBottom w:val="0"/>
          <w:divBdr>
            <w:top w:val="none" w:sz="0" w:space="0" w:color="auto"/>
            <w:left w:val="none" w:sz="0" w:space="0" w:color="auto"/>
            <w:bottom w:val="none" w:sz="0" w:space="0" w:color="auto"/>
            <w:right w:val="none" w:sz="0" w:space="0" w:color="auto"/>
          </w:divBdr>
          <w:divsChild>
            <w:div w:id="335619293">
              <w:marLeft w:val="0"/>
              <w:marRight w:val="0"/>
              <w:marTop w:val="0"/>
              <w:marBottom w:val="0"/>
              <w:divBdr>
                <w:top w:val="none" w:sz="0" w:space="0" w:color="auto"/>
                <w:left w:val="none" w:sz="0" w:space="0" w:color="auto"/>
                <w:bottom w:val="none" w:sz="0" w:space="0" w:color="auto"/>
                <w:right w:val="none" w:sz="0" w:space="0" w:color="auto"/>
              </w:divBdr>
            </w:div>
          </w:divsChild>
        </w:div>
        <w:div w:id="1490830630">
          <w:marLeft w:val="0"/>
          <w:marRight w:val="0"/>
          <w:marTop w:val="0"/>
          <w:marBottom w:val="0"/>
          <w:divBdr>
            <w:top w:val="none" w:sz="0" w:space="0" w:color="auto"/>
            <w:left w:val="none" w:sz="0" w:space="0" w:color="auto"/>
            <w:bottom w:val="none" w:sz="0" w:space="0" w:color="auto"/>
            <w:right w:val="none" w:sz="0" w:space="0" w:color="auto"/>
          </w:divBdr>
          <w:divsChild>
            <w:div w:id="1349210096">
              <w:marLeft w:val="0"/>
              <w:marRight w:val="0"/>
              <w:marTop w:val="0"/>
              <w:marBottom w:val="0"/>
              <w:divBdr>
                <w:top w:val="none" w:sz="0" w:space="0" w:color="auto"/>
                <w:left w:val="none" w:sz="0" w:space="0" w:color="auto"/>
                <w:bottom w:val="none" w:sz="0" w:space="0" w:color="auto"/>
                <w:right w:val="none" w:sz="0" w:space="0" w:color="auto"/>
              </w:divBdr>
            </w:div>
          </w:divsChild>
        </w:div>
        <w:div w:id="1576934730">
          <w:marLeft w:val="0"/>
          <w:marRight w:val="0"/>
          <w:marTop w:val="0"/>
          <w:marBottom w:val="0"/>
          <w:divBdr>
            <w:top w:val="none" w:sz="0" w:space="0" w:color="auto"/>
            <w:left w:val="none" w:sz="0" w:space="0" w:color="auto"/>
            <w:bottom w:val="none" w:sz="0" w:space="0" w:color="auto"/>
            <w:right w:val="none" w:sz="0" w:space="0" w:color="auto"/>
          </w:divBdr>
          <w:divsChild>
            <w:div w:id="484474244">
              <w:marLeft w:val="0"/>
              <w:marRight w:val="0"/>
              <w:marTop w:val="0"/>
              <w:marBottom w:val="0"/>
              <w:divBdr>
                <w:top w:val="none" w:sz="0" w:space="0" w:color="auto"/>
                <w:left w:val="none" w:sz="0" w:space="0" w:color="auto"/>
                <w:bottom w:val="none" w:sz="0" w:space="0" w:color="auto"/>
                <w:right w:val="none" w:sz="0" w:space="0" w:color="auto"/>
              </w:divBdr>
            </w:div>
          </w:divsChild>
        </w:div>
        <w:div w:id="1810630703">
          <w:marLeft w:val="0"/>
          <w:marRight w:val="0"/>
          <w:marTop w:val="0"/>
          <w:marBottom w:val="0"/>
          <w:divBdr>
            <w:top w:val="none" w:sz="0" w:space="0" w:color="auto"/>
            <w:left w:val="none" w:sz="0" w:space="0" w:color="auto"/>
            <w:bottom w:val="none" w:sz="0" w:space="0" w:color="auto"/>
            <w:right w:val="none" w:sz="0" w:space="0" w:color="auto"/>
          </w:divBdr>
          <w:divsChild>
            <w:div w:id="95835628">
              <w:marLeft w:val="0"/>
              <w:marRight w:val="0"/>
              <w:marTop w:val="0"/>
              <w:marBottom w:val="0"/>
              <w:divBdr>
                <w:top w:val="none" w:sz="0" w:space="0" w:color="auto"/>
                <w:left w:val="none" w:sz="0" w:space="0" w:color="auto"/>
                <w:bottom w:val="none" w:sz="0" w:space="0" w:color="auto"/>
                <w:right w:val="none" w:sz="0" w:space="0" w:color="auto"/>
              </w:divBdr>
            </w:div>
          </w:divsChild>
        </w:div>
        <w:div w:id="2036686499">
          <w:marLeft w:val="0"/>
          <w:marRight w:val="0"/>
          <w:marTop w:val="0"/>
          <w:marBottom w:val="0"/>
          <w:divBdr>
            <w:top w:val="none" w:sz="0" w:space="0" w:color="auto"/>
            <w:left w:val="none" w:sz="0" w:space="0" w:color="auto"/>
            <w:bottom w:val="none" w:sz="0" w:space="0" w:color="auto"/>
            <w:right w:val="none" w:sz="0" w:space="0" w:color="auto"/>
          </w:divBdr>
          <w:divsChild>
            <w:div w:id="1927106765">
              <w:marLeft w:val="0"/>
              <w:marRight w:val="0"/>
              <w:marTop w:val="0"/>
              <w:marBottom w:val="0"/>
              <w:divBdr>
                <w:top w:val="none" w:sz="0" w:space="0" w:color="auto"/>
                <w:left w:val="none" w:sz="0" w:space="0" w:color="auto"/>
                <w:bottom w:val="none" w:sz="0" w:space="0" w:color="auto"/>
                <w:right w:val="none" w:sz="0" w:space="0" w:color="auto"/>
              </w:divBdr>
            </w:div>
          </w:divsChild>
        </w:div>
        <w:div w:id="2090230871">
          <w:marLeft w:val="0"/>
          <w:marRight w:val="0"/>
          <w:marTop w:val="0"/>
          <w:marBottom w:val="0"/>
          <w:divBdr>
            <w:top w:val="none" w:sz="0" w:space="0" w:color="auto"/>
            <w:left w:val="none" w:sz="0" w:space="0" w:color="auto"/>
            <w:bottom w:val="none" w:sz="0" w:space="0" w:color="auto"/>
            <w:right w:val="none" w:sz="0" w:space="0" w:color="auto"/>
          </w:divBdr>
          <w:divsChild>
            <w:div w:id="140736002">
              <w:marLeft w:val="0"/>
              <w:marRight w:val="0"/>
              <w:marTop w:val="0"/>
              <w:marBottom w:val="0"/>
              <w:divBdr>
                <w:top w:val="none" w:sz="0" w:space="0" w:color="auto"/>
                <w:left w:val="none" w:sz="0" w:space="0" w:color="auto"/>
                <w:bottom w:val="none" w:sz="0" w:space="0" w:color="auto"/>
                <w:right w:val="none" w:sz="0" w:space="0" w:color="auto"/>
              </w:divBdr>
            </w:div>
            <w:div w:id="15065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37435">
      <w:bodyDiv w:val="1"/>
      <w:marLeft w:val="0"/>
      <w:marRight w:val="0"/>
      <w:marTop w:val="0"/>
      <w:marBottom w:val="0"/>
      <w:divBdr>
        <w:top w:val="none" w:sz="0" w:space="0" w:color="auto"/>
        <w:left w:val="none" w:sz="0" w:space="0" w:color="auto"/>
        <w:bottom w:val="none" w:sz="0" w:space="0" w:color="auto"/>
        <w:right w:val="none" w:sz="0" w:space="0" w:color="auto"/>
      </w:divBdr>
    </w:div>
    <w:div w:id="1993410890">
      <w:bodyDiv w:val="1"/>
      <w:marLeft w:val="0"/>
      <w:marRight w:val="0"/>
      <w:marTop w:val="0"/>
      <w:marBottom w:val="0"/>
      <w:divBdr>
        <w:top w:val="none" w:sz="0" w:space="0" w:color="auto"/>
        <w:left w:val="none" w:sz="0" w:space="0" w:color="auto"/>
        <w:bottom w:val="none" w:sz="0" w:space="0" w:color="auto"/>
        <w:right w:val="none" w:sz="0" w:space="0" w:color="auto"/>
      </w:divBdr>
      <w:divsChild>
        <w:div w:id="64770379">
          <w:marLeft w:val="0"/>
          <w:marRight w:val="0"/>
          <w:marTop w:val="0"/>
          <w:marBottom w:val="0"/>
          <w:divBdr>
            <w:top w:val="none" w:sz="0" w:space="0" w:color="auto"/>
            <w:left w:val="none" w:sz="0" w:space="0" w:color="auto"/>
            <w:bottom w:val="none" w:sz="0" w:space="0" w:color="auto"/>
            <w:right w:val="none" w:sz="0" w:space="0" w:color="auto"/>
          </w:divBdr>
          <w:divsChild>
            <w:div w:id="900672398">
              <w:marLeft w:val="0"/>
              <w:marRight w:val="0"/>
              <w:marTop w:val="0"/>
              <w:marBottom w:val="0"/>
              <w:divBdr>
                <w:top w:val="none" w:sz="0" w:space="0" w:color="auto"/>
                <w:left w:val="none" w:sz="0" w:space="0" w:color="auto"/>
                <w:bottom w:val="none" w:sz="0" w:space="0" w:color="auto"/>
                <w:right w:val="none" w:sz="0" w:space="0" w:color="auto"/>
              </w:divBdr>
            </w:div>
          </w:divsChild>
        </w:div>
        <w:div w:id="89980976">
          <w:marLeft w:val="0"/>
          <w:marRight w:val="0"/>
          <w:marTop w:val="0"/>
          <w:marBottom w:val="0"/>
          <w:divBdr>
            <w:top w:val="none" w:sz="0" w:space="0" w:color="auto"/>
            <w:left w:val="none" w:sz="0" w:space="0" w:color="auto"/>
            <w:bottom w:val="none" w:sz="0" w:space="0" w:color="auto"/>
            <w:right w:val="none" w:sz="0" w:space="0" w:color="auto"/>
          </w:divBdr>
          <w:divsChild>
            <w:div w:id="1576745721">
              <w:marLeft w:val="0"/>
              <w:marRight w:val="0"/>
              <w:marTop w:val="0"/>
              <w:marBottom w:val="0"/>
              <w:divBdr>
                <w:top w:val="none" w:sz="0" w:space="0" w:color="auto"/>
                <w:left w:val="none" w:sz="0" w:space="0" w:color="auto"/>
                <w:bottom w:val="none" w:sz="0" w:space="0" w:color="auto"/>
                <w:right w:val="none" w:sz="0" w:space="0" w:color="auto"/>
              </w:divBdr>
            </w:div>
          </w:divsChild>
        </w:div>
        <w:div w:id="140270446">
          <w:marLeft w:val="0"/>
          <w:marRight w:val="0"/>
          <w:marTop w:val="0"/>
          <w:marBottom w:val="0"/>
          <w:divBdr>
            <w:top w:val="none" w:sz="0" w:space="0" w:color="auto"/>
            <w:left w:val="none" w:sz="0" w:space="0" w:color="auto"/>
            <w:bottom w:val="none" w:sz="0" w:space="0" w:color="auto"/>
            <w:right w:val="none" w:sz="0" w:space="0" w:color="auto"/>
          </w:divBdr>
          <w:divsChild>
            <w:div w:id="1042707544">
              <w:marLeft w:val="0"/>
              <w:marRight w:val="0"/>
              <w:marTop w:val="0"/>
              <w:marBottom w:val="0"/>
              <w:divBdr>
                <w:top w:val="none" w:sz="0" w:space="0" w:color="auto"/>
                <w:left w:val="none" w:sz="0" w:space="0" w:color="auto"/>
                <w:bottom w:val="none" w:sz="0" w:space="0" w:color="auto"/>
                <w:right w:val="none" w:sz="0" w:space="0" w:color="auto"/>
              </w:divBdr>
            </w:div>
          </w:divsChild>
        </w:div>
        <w:div w:id="154491262">
          <w:marLeft w:val="0"/>
          <w:marRight w:val="0"/>
          <w:marTop w:val="0"/>
          <w:marBottom w:val="0"/>
          <w:divBdr>
            <w:top w:val="none" w:sz="0" w:space="0" w:color="auto"/>
            <w:left w:val="none" w:sz="0" w:space="0" w:color="auto"/>
            <w:bottom w:val="none" w:sz="0" w:space="0" w:color="auto"/>
            <w:right w:val="none" w:sz="0" w:space="0" w:color="auto"/>
          </w:divBdr>
          <w:divsChild>
            <w:div w:id="655839528">
              <w:marLeft w:val="0"/>
              <w:marRight w:val="0"/>
              <w:marTop w:val="0"/>
              <w:marBottom w:val="0"/>
              <w:divBdr>
                <w:top w:val="none" w:sz="0" w:space="0" w:color="auto"/>
                <w:left w:val="none" w:sz="0" w:space="0" w:color="auto"/>
                <w:bottom w:val="none" w:sz="0" w:space="0" w:color="auto"/>
                <w:right w:val="none" w:sz="0" w:space="0" w:color="auto"/>
              </w:divBdr>
            </w:div>
          </w:divsChild>
        </w:div>
        <w:div w:id="223493565">
          <w:marLeft w:val="0"/>
          <w:marRight w:val="0"/>
          <w:marTop w:val="0"/>
          <w:marBottom w:val="0"/>
          <w:divBdr>
            <w:top w:val="none" w:sz="0" w:space="0" w:color="auto"/>
            <w:left w:val="none" w:sz="0" w:space="0" w:color="auto"/>
            <w:bottom w:val="none" w:sz="0" w:space="0" w:color="auto"/>
            <w:right w:val="none" w:sz="0" w:space="0" w:color="auto"/>
          </w:divBdr>
          <w:divsChild>
            <w:div w:id="1453594175">
              <w:marLeft w:val="0"/>
              <w:marRight w:val="0"/>
              <w:marTop w:val="0"/>
              <w:marBottom w:val="0"/>
              <w:divBdr>
                <w:top w:val="none" w:sz="0" w:space="0" w:color="auto"/>
                <w:left w:val="none" w:sz="0" w:space="0" w:color="auto"/>
                <w:bottom w:val="none" w:sz="0" w:space="0" w:color="auto"/>
                <w:right w:val="none" w:sz="0" w:space="0" w:color="auto"/>
              </w:divBdr>
            </w:div>
          </w:divsChild>
        </w:div>
        <w:div w:id="280696045">
          <w:marLeft w:val="0"/>
          <w:marRight w:val="0"/>
          <w:marTop w:val="0"/>
          <w:marBottom w:val="0"/>
          <w:divBdr>
            <w:top w:val="none" w:sz="0" w:space="0" w:color="auto"/>
            <w:left w:val="none" w:sz="0" w:space="0" w:color="auto"/>
            <w:bottom w:val="none" w:sz="0" w:space="0" w:color="auto"/>
            <w:right w:val="none" w:sz="0" w:space="0" w:color="auto"/>
          </w:divBdr>
          <w:divsChild>
            <w:div w:id="1850286770">
              <w:marLeft w:val="0"/>
              <w:marRight w:val="0"/>
              <w:marTop w:val="0"/>
              <w:marBottom w:val="0"/>
              <w:divBdr>
                <w:top w:val="none" w:sz="0" w:space="0" w:color="auto"/>
                <w:left w:val="none" w:sz="0" w:space="0" w:color="auto"/>
                <w:bottom w:val="none" w:sz="0" w:space="0" w:color="auto"/>
                <w:right w:val="none" w:sz="0" w:space="0" w:color="auto"/>
              </w:divBdr>
            </w:div>
          </w:divsChild>
        </w:div>
        <w:div w:id="460347119">
          <w:marLeft w:val="0"/>
          <w:marRight w:val="0"/>
          <w:marTop w:val="0"/>
          <w:marBottom w:val="0"/>
          <w:divBdr>
            <w:top w:val="none" w:sz="0" w:space="0" w:color="auto"/>
            <w:left w:val="none" w:sz="0" w:space="0" w:color="auto"/>
            <w:bottom w:val="none" w:sz="0" w:space="0" w:color="auto"/>
            <w:right w:val="none" w:sz="0" w:space="0" w:color="auto"/>
          </w:divBdr>
          <w:divsChild>
            <w:div w:id="539976689">
              <w:marLeft w:val="0"/>
              <w:marRight w:val="0"/>
              <w:marTop w:val="0"/>
              <w:marBottom w:val="0"/>
              <w:divBdr>
                <w:top w:val="none" w:sz="0" w:space="0" w:color="auto"/>
                <w:left w:val="none" w:sz="0" w:space="0" w:color="auto"/>
                <w:bottom w:val="none" w:sz="0" w:space="0" w:color="auto"/>
                <w:right w:val="none" w:sz="0" w:space="0" w:color="auto"/>
              </w:divBdr>
            </w:div>
            <w:div w:id="945575729">
              <w:marLeft w:val="0"/>
              <w:marRight w:val="0"/>
              <w:marTop w:val="0"/>
              <w:marBottom w:val="0"/>
              <w:divBdr>
                <w:top w:val="none" w:sz="0" w:space="0" w:color="auto"/>
                <w:left w:val="none" w:sz="0" w:space="0" w:color="auto"/>
                <w:bottom w:val="none" w:sz="0" w:space="0" w:color="auto"/>
                <w:right w:val="none" w:sz="0" w:space="0" w:color="auto"/>
              </w:divBdr>
            </w:div>
          </w:divsChild>
        </w:div>
        <w:div w:id="478228324">
          <w:marLeft w:val="0"/>
          <w:marRight w:val="0"/>
          <w:marTop w:val="0"/>
          <w:marBottom w:val="0"/>
          <w:divBdr>
            <w:top w:val="none" w:sz="0" w:space="0" w:color="auto"/>
            <w:left w:val="none" w:sz="0" w:space="0" w:color="auto"/>
            <w:bottom w:val="none" w:sz="0" w:space="0" w:color="auto"/>
            <w:right w:val="none" w:sz="0" w:space="0" w:color="auto"/>
          </w:divBdr>
          <w:divsChild>
            <w:div w:id="1051920672">
              <w:marLeft w:val="0"/>
              <w:marRight w:val="0"/>
              <w:marTop w:val="0"/>
              <w:marBottom w:val="0"/>
              <w:divBdr>
                <w:top w:val="none" w:sz="0" w:space="0" w:color="auto"/>
                <w:left w:val="none" w:sz="0" w:space="0" w:color="auto"/>
                <w:bottom w:val="none" w:sz="0" w:space="0" w:color="auto"/>
                <w:right w:val="none" w:sz="0" w:space="0" w:color="auto"/>
              </w:divBdr>
            </w:div>
          </w:divsChild>
        </w:div>
        <w:div w:id="490365845">
          <w:marLeft w:val="0"/>
          <w:marRight w:val="0"/>
          <w:marTop w:val="0"/>
          <w:marBottom w:val="0"/>
          <w:divBdr>
            <w:top w:val="none" w:sz="0" w:space="0" w:color="auto"/>
            <w:left w:val="none" w:sz="0" w:space="0" w:color="auto"/>
            <w:bottom w:val="none" w:sz="0" w:space="0" w:color="auto"/>
            <w:right w:val="none" w:sz="0" w:space="0" w:color="auto"/>
          </w:divBdr>
          <w:divsChild>
            <w:div w:id="610669894">
              <w:marLeft w:val="0"/>
              <w:marRight w:val="0"/>
              <w:marTop w:val="0"/>
              <w:marBottom w:val="0"/>
              <w:divBdr>
                <w:top w:val="none" w:sz="0" w:space="0" w:color="auto"/>
                <w:left w:val="none" w:sz="0" w:space="0" w:color="auto"/>
                <w:bottom w:val="none" w:sz="0" w:space="0" w:color="auto"/>
                <w:right w:val="none" w:sz="0" w:space="0" w:color="auto"/>
              </w:divBdr>
            </w:div>
          </w:divsChild>
        </w:div>
        <w:div w:id="658659754">
          <w:marLeft w:val="0"/>
          <w:marRight w:val="0"/>
          <w:marTop w:val="0"/>
          <w:marBottom w:val="0"/>
          <w:divBdr>
            <w:top w:val="none" w:sz="0" w:space="0" w:color="auto"/>
            <w:left w:val="none" w:sz="0" w:space="0" w:color="auto"/>
            <w:bottom w:val="none" w:sz="0" w:space="0" w:color="auto"/>
            <w:right w:val="none" w:sz="0" w:space="0" w:color="auto"/>
          </w:divBdr>
          <w:divsChild>
            <w:div w:id="198128244">
              <w:marLeft w:val="0"/>
              <w:marRight w:val="0"/>
              <w:marTop w:val="0"/>
              <w:marBottom w:val="0"/>
              <w:divBdr>
                <w:top w:val="none" w:sz="0" w:space="0" w:color="auto"/>
                <w:left w:val="none" w:sz="0" w:space="0" w:color="auto"/>
                <w:bottom w:val="none" w:sz="0" w:space="0" w:color="auto"/>
                <w:right w:val="none" w:sz="0" w:space="0" w:color="auto"/>
              </w:divBdr>
            </w:div>
          </w:divsChild>
        </w:div>
        <w:div w:id="892079276">
          <w:marLeft w:val="0"/>
          <w:marRight w:val="0"/>
          <w:marTop w:val="0"/>
          <w:marBottom w:val="0"/>
          <w:divBdr>
            <w:top w:val="none" w:sz="0" w:space="0" w:color="auto"/>
            <w:left w:val="none" w:sz="0" w:space="0" w:color="auto"/>
            <w:bottom w:val="none" w:sz="0" w:space="0" w:color="auto"/>
            <w:right w:val="none" w:sz="0" w:space="0" w:color="auto"/>
          </w:divBdr>
          <w:divsChild>
            <w:div w:id="1122847547">
              <w:marLeft w:val="0"/>
              <w:marRight w:val="0"/>
              <w:marTop w:val="0"/>
              <w:marBottom w:val="0"/>
              <w:divBdr>
                <w:top w:val="none" w:sz="0" w:space="0" w:color="auto"/>
                <w:left w:val="none" w:sz="0" w:space="0" w:color="auto"/>
                <w:bottom w:val="none" w:sz="0" w:space="0" w:color="auto"/>
                <w:right w:val="none" w:sz="0" w:space="0" w:color="auto"/>
              </w:divBdr>
            </w:div>
          </w:divsChild>
        </w:div>
        <w:div w:id="948001743">
          <w:marLeft w:val="0"/>
          <w:marRight w:val="0"/>
          <w:marTop w:val="0"/>
          <w:marBottom w:val="0"/>
          <w:divBdr>
            <w:top w:val="none" w:sz="0" w:space="0" w:color="auto"/>
            <w:left w:val="none" w:sz="0" w:space="0" w:color="auto"/>
            <w:bottom w:val="none" w:sz="0" w:space="0" w:color="auto"/>
            <w:right w:val="none" w:sz="0" w:space="0" w:color="auto"/>
          </w:divBdr>
          <w:divsChild>
            <w:div w:id="2011981399">
              <w:marLeft w:val="0"/>
              <w:marRight w:val="0"/>
              <w:marTop w:val="0"/>
              <w:marBottom w:val="0"/>
              <w:divBdr>
                <w:top w:val="none" w:sz="0" w:space="0" w:color="auto"/>
                <w:left w:val="none" w:sz="0" w:space="0" w:color="auto"/>
                <w:bottom w:val="none" w:sz="0" w:space="0" w:color="auto"/>
                <w:right w:val="none" w:sz="0" w:space="0" w:color="auto"/>
              </w:divBdr>
            </w:div>
          </w:divsChild>
        </w:div>
        <w:div w:id="1108353377">
          <w:marLeft w:val="0"/>
          <w:marRight w:val="0"/>
          <w:marTop w:val="0"/>
          <w:marBottom w:val="0"/>
          <w:divBdr>
            <w:top w:val="none" w:sz="0" w:space="0" w:color="auto"/>
            <w:left w:val="none" w:sz="0" w:space="0" w:color="auto"/>
            <w:bottom w:val="none" w:sz="0" w:space="0" w:color="auto"/>
            <w:right w:val="none" w:sz="0" w:space="0" w:color="auto"/>
          </w:divBdr>
          <w:divsChild>
            <w:div w:id="504250664">
              <w:marLeft w:val="0"/>
              <w:marRight w:val="0"/>
              <w:marTop w:val="0"/>
              <w:marBottom w:val="0"/>
              <w:divBdr>
                <w:top w:val="none" w:sz="0" w:space="0" w:color="auto"/>
                <w:left w:val="none" w:sz="0" w:space="0" w:color="auto"/>
                <w:bottom w:val="none" w:sz="0" w:space="0" w:color="auto"/>
                <w:right w:val="none" w:sz="0" w:space="0" w:color="auto"/>
              </w:divBdr>
            </w:div>
            <w:div w:id="844324351">
              <w:marLeft w:val="0"/>
              <w:marRight w:val="0"/>
              <w:marTop w:val="0"/>
              <w:marBottom w:val="0"/>
              <w:divBdr>
                <w:top w:val="none" w:sz="0" w:space="0" w:color="auto"/>
                <w:left w:val="none" w:sz="0" w:space="0" w:color="auto"/>
                <w:bottom w:val="none" w:sz="0" w:space="0" w:color="auto"/>
                <w:right w:val="none" w:sz="0" w:space="0" w:color="auto"/>
              </w:divBdr>
            </w:div>
          </w:divsChild>
        </w:div>
        <w:div w:id="1238441366">
          <w:marLeft w:val="0"/>
          <w:marRight w:val="0"/>
          <w:marTop w:val="0"/>
          <w:marBottom w:val="0"/>
          <w:divBdr>
            <w:top w:val="none" w:sz="0" w:space="0" w:color="auto"/>
            <w:left w:val="none" w:sz="0" w:space="0" w:color="auto"/>
            <w:bottom w:val="none" w:sz="0" w:space="0" w:color="auto"/>
            <w:right w:val="none" w:sz="0" w:space="0" w:color="auto"/>
          </w:divBdr>
          <w:divsChild>
            <w:div w:id="1185286376">
              <w:marLeft w:val="0"/>
              <w:marRight w:val="0"/>
              <w:marTop w:val="0"/>
              <w:marBottom w:val="0"/>
              <w:divBdr>
                <w:top w:val="none" w:sz="0" w:space="0" w:color="auto"/>
                <w:left w:val="none" w:sz="0" w:space="0" w:color="auto"/>
                <w:bottom w:val="none" w:sz="0" w:space="0" w:color="auto"/>
                <w:right w:val="none" w:sz="0" w:space="0" w:color="auto"/>
              </w:divBdr>
            </w:div>
          </w:divsChild>
        </w:div>
        <w:div w:id="1248080502">
          <w:marLeft w:val="0"/>
          <w:marRight w:val="0"/>
          <w:marTop w:val="0"/>
          <w:marBottom w:val="0"/>
          <w:divBdr>
            <w:top w:val="none" w:sz="0" w:space="0" w:color="auto"/>
            <w:left w:val="none" w:sz="0" w:space="0" w:color="auto"/>
            <w:bottom w:val="none" w:sz="0" w:space="0" w:color="auto"/>
            <w:right w:val="none" w:sz="0" w:space="0" w:color="auto"/>
          </w:divBdr>
          <w:divsChild>
            <w:div w:id="822888752">
              <w:marLeft w:val="0"/>
              <w:marRight w:val="0"/>
              <w:marTop w:val="0"/>
              <w:marBottom w:val="0"/>
              <w:divBdr>
                <w:top w:val="none" w:sz="0" w:space="0" w:color="auto"/>
                <w:left w:val="none" w:sz="0" w:space="0" w:color="auto"/>
                <w:bottom w:val="none" w:sz="0" w:space="0" w:color="auto"/>
                <w:right w:val="none" w:sz="0" w:space="0" w:color="auto"/>
              </w:divBdr>
            </w:div>
          </w:divsChild>
        </w:div>
        <w:div w:id="1369063775">
          <w:marLeft w:val="0"/>
          <w:marRight w:val="0"/>
          <w:marTop w:val="0"/>
          <w:marBottom w:val="0"/>
          <w:divBdr>
            <w:top w:val="none" w:sz="0" w:space="0" w:color="auto"/>
            <w:left w:val="none" w:sz="0" w:space="0" w:color="auto"/>
            <w:bottom w:val="none" w:sz="0" w:space="0" w:color="auto"/>
            <w:right w:val="none" w:sz="0" w:space="0" w:color="auto"/>
          </w:divBdr>
          <w:divsChild>
            <w:div w:id="1550609444">
              <w:marLeft w:val="0"/>
              <w:marRight w:val="0"/>
              <w:marTop w:val="0"/>
              <w:marBottom w:val="0"/>
              <w:divBdr>
                <w:top w:val="none" w:sz="0" w:space="0" w:color="auto"/>
                <w:left w:val="none" w:sz="0" w:space="0" w:color="auto"/>
                <w:bottom w:val="none" w:sz="0" w:space="0" w:color="auto"/>
                <w:right w:val="none" w:sz="0" w:space="0" w:color="auto"/>
              </w:divBdr>
            </w:div>
          </w:divsChild>
        </w:div>
        <w:div w:id="1439250534">
          <w:marLeft w:val="0"/>
          <w:marRight w:val="0"/>
          <w:marTop w:val="0"/>
          <w:marBottom w:val="0"/>
          <w:divBdr>
            <w:top w:val="none" w:sz="0" w:space="0" w:color="auto"/>
            <w:left w:val="none" w:sz="0" w:space="0" w:color="auto"/>
            <w:bottom w:val="none" w:sz="0" w:space="0" w:color="auto"/>
            <w:right w:val="none" w:sz="0" w:space="0" w:color="auto"/>
          </w:divBdr>
          <w:divsChild>
            <w:div w:id="390807088">
              <w:marLeft w:val="0"/>
              <w:marRight w:val="0"/>
              <w:marTop w:val="0"/>
              <w:marBottom w:val="0"/>
              <w:divBdr>
                <w:top w:val="none" w:sz="0" w:space="0" w:color="auto"/>
                <w:left w:val="none" w:sz="0" w:space="0" w:color="auto"/>
                <w:bottom w:val="none" w:sz="0" w:space="0" w:color="auto"/>
                <w:right w:val="none" w:sz="0" w:space="0" w:color="auto"/>
              </w:divBdr>
            </w:div>
          </w:divsChild>
        </w:div>
        <w:div w:id="1538930533">
          <w:marLeft w:val="0"/>
          <w:marRight w:val="0"/>
          <w:marTop w:val="0"/>
          <w:marBottom w:val="0"/>
          <w:divBdr>
            <w:top w:val="none" w:sz="0" w:space="0" w:color="auto"/>
            <w:left w:val="none" w:sz="0" w:space="0" w:color="auto"/>
            <w:bottom w:val="none" w:sz="0" w:space="0" w:color="auto"/>
            <w:right w:val="none" w:sz="0" w:space="0" w:color="auto"/>
          </w:divBdr>
          <w:divsChild>
            <w:div w:id="2032754463">
              <w:marLeft w:val="0"/>
              <w:marRight w:val="0"/>
              <w:marTop w:val="0"/>
              <w:marBottom w:val="0"/>
              <w:divBdr>
                <w:top w:val="none" w:sz="0" w:space="0" w:color="auto"/>
                <w:left w:val="none" w:sz="0" w:space="0" w:color="auto"/>
                <w:bottom w:val="none" w:sz="0" w:space="0" w:color="auto"/>
                <w:right w:val="none" w:sz="0" w:space="0" w:color="auto"/>
              </w:divBdr>
            </w:div>
          </w:divsChild>
        </w:div>
        <w:div w:id="1640259580">
          <w:marLeft w:val="0"/>
          <w:marRight w:val="0"/>
          <w:marTop w:val="0"/>
          <w:marBottom w:val="0"/>
          <w:divBdr>
            <w:top w:val="none" w:sz="0" w:space="0" w:color="auto"/>
            <w:left w:val="none" w:sz="0" w:space="0" w:color="auto"/>
            <w:bottom w:val="none" w:sz="0" w:space="0" w:color="auto"/>
            <w:right w:val="none" w:sz="0" w:space="0" w:color="auto"/>
          </w:divBdr>
          <w:divsChild>
            <w:div w:id="1566338355">
              <w:marLeft w:val="0"/>
              <w:marRight w:val="0"/>
              <w:marTop w:val="0"/>
              <w:marBottom w:val="0"/>
              <w:divBdr>
                <w:top w:val="none" w:sz="0" w:space="0" w:color="auto"/>
                <w:left w:val="none" w:sz="0" w:space="0" w:color="auto"/>
                <w:bottom w:val="none" w:sz="0" w:space="0" w:color="auto"/>
                <w:right w:val="none" w:sz="0" w:space="0" w:color="auto"/>
              </w:divBdr>
            </w:div>
          </w:divsChild>
        </w:div>
        <w:div w:id="1837722725">
          <w:marLeft w:val="0"/>
          <w:marRight w:val="0"/>
          <w:marTop w:val="0"/>
          <w:marBottom w:val="0"/>
          <w:divBdr>
            <w:top w:val="none" w:sz="0" w:space="0" w:color="auto"/>
            <w:left w:val="none" w:sz="0" w:space="0" w:color="auto"/>
            <w:bottom w:val="none" w:sz="0" w:space="0" w:color="auto"/>
            <w:right w:val="none" w:sz="0" w:space="0" w:color="auto"/>
          </w:divBdr>
          <w:divsChild>
            <w:div w:id="873618805">
              <w:marLeft w:val="0"/>
              <w:marRight w:val="0"/>
              <w:marTop w:val="0"/>
              <w:marBottom w:val="0"/>
              <w:divBdr>
                <w:top w:val="none" w:sz="0" w:space="0" w:color="auto"/>
                <w:left w:val="none" w:sz="0" w:space="0" w:color="auto"/>
                <w:bottom w:val="none" w:sz="0" w:space="0" w:color="auto"/>
                <w:right w:val="none" w:sz="0" w:space="0" w:color="auto"/>
              </w:divBdr>
            </w:div>
          </w:divsChild>
        </w:div>
        <w:div w:id="1871146761">
          <w:marLeft w:val="0"/>
          <w:marRight w:val="0"/>
          <w:marTop w:val="0"/>
          <w:marBottom w:val="0"/>
          <w:divBdr>
            <w:top w:val="none" w:sz="0" w:space="0" w:color="auto"/>
            <w:left w:val="none" w:sz="0" w:space="0" w:color="auto"/>
            <w:bottom w:val="none" w:sz="0" w:space="0" w:color="auto"/>
            <w:right w:val="none" w:sz="0" w:space="0" w:color="auto"/>
          </w:divBdr>
          <w:divsChild>
            <w:div w:id="674186668">
              <w:marLeft w:val="0"/>
              <w:marRight w:val="0"/>
              <w:marTop w:val="0"/>
              <w:marBottom w:val="0"/>
              <w:divBdr>
                <w:top w:val="none" w:sz="0" w:space="0" w:color="auto"/>
                <w:left w:val="none" w:sz="0" w:space="0" w:color="auto"/>
                <w:bottom w:val="none" w:sz="0" w:space="0" w:color="auto"/>
                <w:right w:val="none" w:sz="0" w:space="0" w:color="auto"/>
              </w:divBdr>
            </w:div>
          </w:divsChild>
        </w:div>
        <w:div w:id="1938363148">
          <w:marLeft w:val="0"/>
          <w:marRight w:val="0"/>
          <w:marTop w:val="0"/>
          <w:marBottom w:val="0"/>
          <w:divBdr>
            <w:top w:val="none" w:sz="0" w:space="0" w:color="auto"/>
            <w:left w:val="none" w:sz="0" w:space="0" w:color="auto"/>
            <w:bottom w:val="none" w:sz="0" w:space="0" w:color="auto"/>
            <w:right w:val="none" w:sz="0" w:space="0" w:color="auto"/>
          </w:divBdr>
          <w:divsChild>
            <w:div w:id="1742830790">
              <w:marLeft w:val="0"/>
              <w:marRight w:val="0"/>
              <w:marTop w:val="0"/>
              <w:marBottom w:val="0"/>
              <w:divBdr>
                <w:top w:val="none" w:sz="0" w:space="0" w:color="auto"/>
                <w:left w:val="none" w:sz="0" w:space="0" w:color="auto"/>
                <w:bottom w:val="none" w:sz="0" w:space="0" w:color="auto"/>
                <w:right w:val="none" w:sz="0" w:space="0" w:color="auto"/>
              </w:divBdr>
            </w:div>
          </w:divsChild>
        </w:div>
        <w:div w:id="1995982915">
          <w:marLeft w:val="0"/>
          <w:marRight w:val="0"/>
          <w:marTop w:val="0"/>
          <w:marBottom w:val="0"/>
          <w:divBdr>
            <w:top w:val="none" w:sz="0" w:space="0" w:color="auto"/>
            <w:left w:val="none" w:sz="0" w:space="0" w:color="auto"/>
            <w:bottom w:val="none" w:sz="0" w:space="0" w:color="auto"/>
            <w:right w:val="none" w:sz="0" w:space="0" w:color="auto"/>
          </w:divBdr>
          <w:divsChild>
            <w:div w:id="1696425284">
              <w:marLeft w:val="0"/>
              <w:marRight w:val="0"/>
              <w:marTop w:val="0"/>
              <w:marBottom w:val="0"/>
              <w:divBdr>
                <w:top w:val="none" w:sz="0" w:space="0" w:color="auto"/>
                <w:left w:val="none" w:sz="0" w:space="0" w:color="auto"/>
                <w:bottom w:val="none" w:sz="0" w:space="0" w:color="auto"/>
                <w:right w:val="none" w:sz="0" w:space="0" w:color="auto"/>
              </w:divBdr>
            </w:div>
          </w:divsChild>
        </w:div>
        <w:div w:id="2006544236">
          <w:marLeft w:val="0"/>
          <w:marRight w:val="0"/>
          <w:marTop w:val="0"/>
          <w:marBottom w:val="0"/>
          <w:divBdr>
            <w:top w:val="none" w:sz="0" w:space="0" w:color="auto"/>
            <w:left w:val="none" w:sz="0" w:space="0" w:color="auto"/>
            <w:bottom w:val="none" w:sz="0" w:space="0" w:color="auto"/>
            <w:right w:val="none" w:sz="0" w:space="0" w:color="auto"/>
          </w:divBdr>
          <w:divsChild>
            <w:div w:id="219365040">
              <w:marLeft w:val="0"/>
              <w:marRight w:val="0"/>
              <w:marTop w:val="0"/>
              <w:marBottom w:val="0"/>
              <w:divBdr>
                <w:top w:val="none" w:sz="0" w:space="0" w:color="auto"/>
                <w:left w:val="none" w:sz="0" w:space="0" w:color="auto"/>
                <w:bottom w:val="none" w:sz="0" w:space="0" w:color="auto"/>
                <w:right w:val="none" w:sz="0" w:space="0" w:color="auto"/>
              </w:divBdr>
            </w:div>
          </w:divsChild>
        </w:div>
        <w:div w:id="2032222480">
          <w:marLeft w:val="0"/>
          <w:marRight w:val="0"/>
          <w:marTop w:val="0"/>
          <w:marBottom w:val="0"/>
          <w:divBdr>
            <w:top w:val="none" w:sz="0" w:space="0" w:color="auto"/>
            <w:left w:val="none" w:sz="0" w:space="0" w:color="auto"/>
            <w:bottom w:val="none" w:sz="0" w:space="0" w:color="auto"/>
            <w:right w:val="none" w:sz="0" w:space="0" w:color="auto"/>
          </w:divBdr>
          <w:divsChild>
            <w:div w:id="926301838">
              <w:marLeft w:val="0"/>
              <w:marRight w:val="0"/>
              <w:marTop w:val="0"/>
              <w:marBottom w:val="0"/>
              <w:divBdr>
                <w:top w:val="none" w:sz="0" w:space="0" w:color="auto"/>
                <w:left w:val="none" w:sz="0" w:space="0" w:color="auto"/>
                <w:bottom w:val="none" w:sz="0" w:space="0" w:color="auto"/>
                <w:right w:val="none" w:sz="0" w:space="0" w:color="auto"/>
              </w:divBdr>
            </w:div>
          </w:divsChild>
        </w:div>
        <w:div w:id="2101755247">
          <w:marLeft w:val="0"/>
          <w:marRight w:val="0"/>
          <w:marTop w:val="0"/>
          <w:marBottom w:val="0"/>
          <w:divBdr>
            <w:top w:val="none" w:sz="0" w:space="0" w:color="auto"/>
            <w:left w:val="none" w:sz="0" w:space="0" w:color="auto"/>
            <w:bottom w:val="none" w:sz="0" w:space="0" w:color="auto"/>
            <w:right w:val="none" w:sz="0" w:space="0" w:color="auto"/>
          </w:divBdr>
          <w:divsChild>
            <w:div w:id="1969385673">
              <w:marLeft w:val="0"/>
              <w:marRight w:val="0"/>
              <w:marTop w:val="0"/>
              <w:marBottom w:val="0"/>
              <w:divBdr>
                <w:top w:val="none" w:sz="0" w:space="0" w:color="auto"/>
                <w:left w:val="none" w:sz="0" w:space="0" w:color="auto"/>
                <w:bottom w:val="none" w:sz="0" w:space="0" w:color="auto"/>
                <w:right w:val="none" w:sz="0" w:space="0" w:color="auto"/>
              </w:divBdr>
            </w:div>
          </w:divsChild>
        </w:div>
        <w:div w:id="2129541024">
          <w:marLeft w:val="0"/>
          <w:marRight w:val="0"/>
          <w:marTop w:val="0"/>
          <w:marBottom w:val="0"/>
          <w:divBdr>
            <w:top w:val="none" w:sz="0" w:space="0" w:color="auto"/>
            <w:left w:val="none" w:sz="0" w:space="0" w:color="auto"/>
            <w:bottom w:val="none" w:sz="0" w:space="0" w:color="auto"/>
            <w:right w:val="none" w:sz="0" w:space="0" w:color="auto"/>
          </w:divBdr>
          <w:divsChild>
            <w:div w:id="166782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md/meetingdoc.asp?lang=en&amp;parent=T25-TSAG-250526-TD-GEN-0114" TargetMode="External"/><Relationship Id="rId21" Type="http://schemas.openxmlformats.org/officeDocument/2006/relationships/hyperlink" Target="https://www.itu.int/md/meetingdoc.asp?lang=en&amp;parent=T25-TSAG-250526-TD-GEN-0111" TargetMode="External"/><Relationship Id="rId42" Type="http://schemas.openxmlformats.org/officeDocument/2006/relationships/hyperlink" Target="https://www.itu.int/md/T25-TSAG-250526-TD-GEN-0140/en" TargetMode="External"/><Relationship Id="rId47" Type="http://schemas.openxmlformats.org/officeDocument/2006/relationships/hyperlink" Target="https://www.itu.int/md/meetingdoc.asp?lang=en&amp;parent=T25-TSAG-250526-TD-GEN-0111" TargetMode="External"/><Relationship Id="rId63" Type="http://schemas.openxmlformats.org/officeDocument/2006/relationships/hyperlink" Target="https://www.itu.int/md/T25-TSAG-250526-TD-GEN-0137/en" TargetMode="External"/><Relationship Id="rId68" Type="http://schemas.openxmlformats.org/officeDocument/2006/relationships/hyperlink" Target="http://www.itu.int/md/meetingdoc.asp?lang=en&amp;parent=T25-TSAG-250526-TD-GEN-0007" TargetMode="External"/><Relationship Id="rId7" Type="http://schemas.openxmlformats.org/officeDocument/2006/relationships/settings" Target="settings.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tu.int/md/T25-TSAG-250526-TD-GEN-0007/en" TargetMode="External"/><Relationship Id="rId29" Type="http://schemas.openxmlformats.org/officeDocument/2006/relationships/hyperlink" Target="http://www.itu.int/md/meetingdoc.asp?lang=en&amp;parent=T25-TSAG-250526-TD-GEN-0118" TargetMode="External"/><Relationship Id="rId11" Type="http://schemas.openxmlformats.org/officeDocument/2006/relationships/image" Target="media/image1.png"/><Relationship Id="rId24" Type="http://schemas.openxmlformats.org/officeDocument/2006/relationships/hyperlink" Target="http://www.itu.int/md/meetingdoc.asp?lang=en&amp;parent=T25-TSAG-250526-TD-GEN-0071" TargetMode="External"/><Relationship Id="rId32" Type="http://schemas.openxmlformats.org/officeDocument/2006/relationships/hyperlink" Target="https://www.itu.int/md/T25-TSAG-250526-TD-GEN-0137/en" TargetMode="External"/><Relationship Id="rId37" Type="http://schemas.openxmlformats.org/officeDocument/2006/relationships/hyperlink" Target="https://www.itu.int/md/T25-TSAG-250526-TD-GEN-0143/en" TargetMode="External"/><Relationship Id="rId40" Type="http://schemas.openxmlformats.org/officeDocument/2006/relationships/hyperlink" Target="https://www.itu.int/md/T25-TSAG-250526-TD-GEN-0140/en" TargetMode="External"/><Relationship Id="rId45" Type="http://schemas.openxmlformats.org/officeDocument/2006/relationships/hyperlink" Target="https://www.itu.int/md/meetingdoc.asp?lang=en&amp;parent=T25-TSAG-250526-TD-GEN-0104" TargetMode="External"/><Relationship Id="rId53" Type="http://schemas.openxmlformats.org/officeDocument/2006/relationships/hyperlink" Target="http://www.itu.int/md/meetingdoc.asp?lang=en&amp;parent=T25-TSAG-C-0014" TargetMode="External"/><Relationship Id="rId58" Type="http://schemas.openxmlformats.org/officeDocument/2006/relationships/hyperlink" Target="http://www.itu.int/md/meetingdoc.asp?lang=en&amp;parent=T25-TSAG-250526-TD-GEN-0067" TargetMode="External"/><Relationship Id="rId66" Type="http://schemas.openxmlformats.org/officeDocument/2006/relationships/hyperlink" Target="https://www.itu.int/md/T25-TSAG-250526-TD-GEN-0143/en" TargetMode="External"/><Relationship Id="rId5" Type="http://schemas.openxmlformats.org/officeDocument/2006/relationships/numbering" Target="numbering.xml"/><Relationship Id="rId61" Type="http://schemas.openxmlformats.org/officeDocument/2006/relationships/hyperlink" Target="http://www.itu.int/md/meetingdoc.asp?lang=en&amp;parent=T25-TSAG-250526-TD-GEN-0114" TargetMode="External"/><Relationship Id="rId19" Type="http://schemas.openxmlformats.org/officeDocument/2006/relationships/hyperlink" Target="http://www.itu.int/md/meetingdoc.asp?lang=en&amp;parent=T25-TSAG-250526-TD-GEN-0103" TargetMode="External"/><Relationship Id="rId14" Type="http://schemas.openxmlformats.org/officeDocument/2006/relationships/hyperlink" Target="mailto:kaoru.mizuno@itu.int" TargetMode="External"/><Relationship Id="rId22" Type="http://schemas.openxmlformats.org/officeDocument/2006/relationships/hyperlink" Target="https://www.itu.int/md/meetingdoc.asp?lang=en&amp;parent=T25-TSAG-250526-TD-GEN-0109" TargetMode="External"/><Relationship Id="rId27" Type="http://schemas.openxmlformats.org/officeDocument/2006/relationships/hyperlink" Target="http://www.itu.int/md/meetingdoc.asp?lang=en&amp;parent=T25-TSAG-250526-TD-GEN-0094" TargetMode="External"/><Relationship Id="rId30" Type="http://schemas.openxmlformats.org/officeDocument/2006/relationships/hyperlink" Target="http://www.itu.int/md/meetingdoc.asp?lang=en&amp;parent=T25-TSAG-250526-TD-GEN-0066" TargetMode="External"/><Relationship Id="rId35" Type="http://schemas.openxmlformats.org/officeDocument/2006/relationships/hyperlink" Target="https://www.itu.int/md/meetingdoc.asp?lang=en&amp;parent=T25-TSAG-250526-TD-GEN-0134" TargetMode="External"/><Relationship Id="rId43" Type="http://schemas.openxmlformats.org/officeDocument/2006/relationships/hyperlink" Target="http://www.itu.int/md/meetingdoc.asp?lang=en&amp;parent=T25-TSAG-250526-TD-GEN-0007" TargetMode="External"/><Relationship Id="rId48" Type="http://schemas.openxmlformats.org/officeDocument/2006/relationships/hyperlink" Target="https://www.itu.int/md/meetingdoc.asp?lang=en&amp;parent=T25-TSAG-250526-TD-GEN-0109" TargetMode="External"/><Relationship Id="rId56" Type="http://schemas.openxmlformats.org/officeDocument/2006/relationships/hyperlink" Target="http://www.itu.int/md/meetingdoc.asp?lang=en&amp;parent=T25-TSAG-250526-TD-GEN-0055" TargetMode="External"/><Relationship Id="rId64" Type="http://schemas.openxmlformats.org/officeDocument/2006/relationships/hyperlink" Target="http://www.itu.int/md/meetingdoc.asp?lang=en&amp;parent=T25-TSAG-250526-TD-GEN-0118"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itu.int/md/meetingdoc.asp?lang=en&amp;parent=T25-TSAG-C-0004"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scott.mansfield@ericsson.com" TargetMode="External"/><Relationship Id="rId17" Type="http://schemas.openxmlformats.org/officeDocument/2006/relationships/hyperlink" Target="https://www.itu.int/md/T25-TSAG-250526-TD-GEN-0140/en" TargetMode="External"/><Relationship Id="rId25" Type="http://schemas.openxmlformats.org/officeDocument/2006/relationships/hyperlink" Target="http://www.itu.int/md/meetingdoc.asp?lang=en&amp;parent=T25-TSAG-C-0010" TargetMode="External"/><Relationship Id="rId33" Type="http://schemas.openxmlformats.org/officeDocument/2006/relationships/hyperlink" Target="http://www.itu.int/md/meetingdoc.asp?lang=en&amp;parent=T25-TSAG-C-0003" TargetMode="External"/><Relationship Id="rId38" Type="http://schemas.openxmlformats.org/officeDocument/2006/relationships/hyperlink" Target="http://www.itu.int/md/meetingdoc.asp?lang=en&amp;parent=T25-TSAG-250526-TD-GEN-0016" TargetMode="External"/><Relationship Id="rId46" Type="http://schemas.openxmlformats.org/officeDocument/2006/relationships/hyperlink" Target="http://www.itu.int/md/meetingdoc.asp?lang=en&amp;parent=T25-TSAG-250526-TD-GEN-0103" TargetMode="External"/><Relationship Id="rId59" Type="http://schemas.openxmlformats.org/officeDocument/2006/relationships/hyperlink" Target="http://www.itu.int/md/meetingdoc.asp?lang=en&amp;parent=T25-TSAG-250526-TD-GEN-0071" TargetMode="External"/><Relationship Id="rId67" Type="http://schemas.openxmlformats.org/officeDocument/2006/relationships/hyperlink" Target="http://www.itu.int/md/meetingdoc.asp?lang=en&amp;parent=T25-TSAG-250526-TD-GEN-0007" TargetMode="External"/><Relationship Id="rId20" Type="http://schemas.openxmlformats.org/officeDocument/2006/relationships/hyperlink" Target="http://www.itu.int/md/meetingdoc.asp?lang=en&amp;parent=T25-TSAG-250526-TD-GEN-0007" TargetMode="External"/><Relationship Id="rId41" Type="http://schemas.openxmlformats.org/officeDocument/2006/relationships/hyperlink" Target="https://www.itu.int/md/T25-TSAG-250526-TD-GEN-0140/en" TargetMode="External"/><Relationship Id="rId54" Type="http://schemas.openxmlformats.org/officeDocument/2006/relationships/hyperlink" Target="http://www.itu.int/md/meetingdoc.asp?lang=en&amp;parent=T25-TSAG-250526-TD-GEN-0016" TargetMode="External"/><Relationship Id="rId62" Type="http://schemas.openxmlformats.org/officeDocument/2006/relationships/hyperlink" Target="https://www.itu.int/md/meetingdoc.asp?lang=en&amp;parent=T25-TSAG-250526-TD-GEN-0134"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emile-bourne.armour-heselton@itu.int" TargetMode="External"/><Relationship Id="rId23" Type="http://schemas.openxmlformats.org/officeDocument/2006/relationships/hyperlink" Target="http://www.itu.int/md/meetingdoc.asp?lang=en&amp;parent=T25-TSAG-250526-TD-GEN-0007" TargetMode="External"/><Relationship Id="rId28" Type="http://schemas.openxmlformats.org/officeDocument/2006/relationships/hyperlink" Target="http://www.itu.int/md/meetingdoc.asp?lang=en&amp;parent=T25-TSAG-250526-TD-GEN-0055" TargetMode="External"/><Relationship Id="rId36" Type="http://schemas.openxmlformats.org/officeDocument/2006/relationships/hyperlink" Target="http://www.itu.int/md/meetingdoc.asp?lang=en&amp;parent=T25-TSAG-C-0004" TargetMode="External"/><Relationship Id="rId49" Type="http://schemas.openxmlformats.org/officeDocument/2006/relationships/hyperlink" Target="https://www.itu.int/md/meetingdoc.asp?lang=en&amp;parent=T25-TSAG-250526-TD-GEN-0104" TargetMode="External"/><Relationship Id="rId57" Type="http://schemas.openxmlformats.org/officeDocument/2006/relationships/hyperlink" Target="http://www.itu.int/md/meetingdoc.asp?lang=en&amp;parent=T25-TSAG-250526-TD-GEN-0066" TargetMode="External"/><Relationship Id="rId10" Type="http://schemas.openxmlformats.org/officeDocument/2006/relationships/endnotes" Target="endnotes.xml"/><Relationship Id="rId31" Type="http://schemas.openxmlformats.org/officeDocument/2006/relationships/hyperlink" Target="http://www.itu.int/md/meetingdoc.asp?lang=en&amp;parent=T25-TSAG-250526-TD-GEN-0067" TargetMode="External"/><Relationship Id="rId44" Type="http://schemas.openxmlformats.org/officeDocument/2006/relationships/hyperlink" Target="http://www.itu.int/md/meetingdoc.asp?lang=en&amp;parent=T25-TSAG-250526-TD-GEN-0007" TargetMode="External"/><Relationship Id="rId52" Type="http://schemas.openxmlformats.org/officeDocument/2006/relationships/hyperlink" Target="http://www.itu.int/md/meetingdoc.asp?lang=en&amp;parent=T25-TSAG-C-0010" TargetMode="External"/><Relationship Id="rId60" Type="http://schemas.openxmlformats.org/officeDocument/2006/relationships/hyperlink" Target="http://www.itu.int/md/meetingdoc.asp?lang=en&amp;parent=T25-TSAG-250526-TD-GEN-0094" TargetMode="External"/><Relationship Id="rId65" Type="http://schemas.openxmlformats.org/officeDocument/2006/relationships/hyperlink" Target="https://www.itu.int/md/T25-TSAG-250526-TD-GEN-0140/e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tian.dao@zte.com.cn" TargetMode="External"/><Relationship Id="rId18" Type="http://schemas.openxmlformats.org/officeDocument/2006/relationships/hyperlink" Target="https://www.itu.int/md/T25-TSAG-250526-TD-GEN-0143/en" TargetMode="External"/><Relationship Id="rId39" Type="http://schemas.openxmlformats.org/officeDocument/2006/relationships/hyperlink" Target="http://www.itu.int/md/meetingdoc.asp?lang=en&amp;parent=T25-TSAG-C-0014" TargetMode="External"/><Relationship Id="rId34" Type="http://schemas.openxmlformats.org/officeDocument/2006/relationships/hyperlink" Target="http://www.itu.int/md/meetingdoc.asp?lang=en&amp;parent=T25-TSAG-250526-TD-GEN-0039" TargetMode="External"/><Relationship Id="rId50" Type="http://schemas.openxmlformats.org/officeDocument/2006/relationships/hyperlink" Target="http://www.itu.int/md/meetingdoc.asp?lang=en&amp;parent=T25-TSAG-C-0003" TargetMode="External"/><Relationship Id="rId55" Type="http://schemas.openxmlformats.org/officeDocument/2006/relationships/hyperlink" Target="http://www.itu.int/md/meetingdoc.asp?lang=en&amp;parent=T25-TSAG-250526-TD-GEN-00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8" ma:contentTypeDescription="Create a new document." ma:contentTypeScope="" ma:versionID="69b255fdb75e5dc7243aef4419853c61">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c3c972599ebb82cf41b24caa8e0b43af"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ae2b0-1a82-48a9-aea3-ae854825ee63}" ma:internalName="TaxCatchAll" ma:showField="CatchAllData" ma:web="fe703674-2bcf-444b-9965-f551dbea0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e703674-2bcf-444b-9965-f551dbea00fe" xsi:nil="true"/>
    <lcf76f155ced4ddcb4097134ff3c332f xmlns="c17408f4-2186-4ff6-bcad-def554211a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CEA00E-3E64-42C1-A83E-39E84A5D8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3406</Words>
  <Characters>18567</Characters>
  <Application>Microsoft Office Word</Application>
  <DocSecurity>0</DocSecurity>
  <Lines>1031</Lines>
  <Paragraphs>499</Paragraphs>
  <ScaleCrop>false</ScaleCrop>
  <HeadingPairs>
    <vt:vector size="2" baseType="variant">
      <vt:variant>
        <vt:lpstr>Title</vt:lpstr>
      </vt:variant>
      <vt:variant>
        <vt:i4>1</vt:i4>
      </vt:variant>
    </vt:vector>
  </HeadingPairs>
  <TitlesOfParts>
    <vt:vector size="1" baseType="lpstr">
      <vt:lpstr>Draft report of TSAG RG-IES meeting</vt:lpstr>
    </vt:vector>
  </TitlesOfParts>
  <Manager>ITU-T</Manager>
  <Company>International Telecommunication Union (ITU)</Company>
  <LinksUpToDate>false</LinksUpToDate>
  <CharactersWithSpaces>21474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TSAG RG-IES meeting</dc:title>
  <dc:subject/>
  <dc:creator>Rapporteur, RG-IES</dc:creator>
  <cp:keywords/>
  <dc:description>TSAG-TD104  For: Geneva, 26-30 May 2025_x000d_Document date: _x000d_Saved by ITU51017696 at 11:47:34 AM on 5/27/2025</dc:description>
  <cp:lastModifiedBy>TSB</cp:lastModifiedBy>
  <cp:revision>3</cp:revision>
  <cp:lastPrinted>2025-05-27T01:43:00Z</cp:lastPrinted>
  <dcterms:created xsi:type="dcterms:W3CDTF">2025-05-29T19:19:00Z</dcterms:created>
  <dcterms:modified xsi:type="dcterms:W3CDTF">2025-05-29T19:19:00Z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y fmtid="{D5CDD505-2E9C-101B-9397-08002B2CF9AE}" pid="3" name="Docnum">
    <vt:lpwstr>TSAG-TD104</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Geneva, 26-30 May 2025</vt:lpwstr>
  </property>
  <property fmtid="{D5CDD505-2E9C-101B-9397-08002B2CF9AE}" pid="8" name="Docauthor">
    <vt:lpwstr>Rapporteur, RG-IES</vt:lpwstr>
  </property>
  <property fmtid="{D5CDD505-2E9C-101B-9397-08002B2CF9AE}" pid="9" name="MediaServiceImageTags">
    <vt:lpwstr/>
  </property>
</Properties>
</file>