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398"/>
        <w:gridCol w:w="3999"/>
        <w:gridCol w:w="84"/>
        <w:gridCol w:w="4310"/>
      </w:tblGrid>
      <w:tr w:rsidR="00054191" w:rsidRPr="005555F3" w14:paraId="12F78E0D" w14:textId="77777777" w:rsidTr="00266036">
        <w:trPr>
          <w:cantSplit/>
        </w:trPr>
        <w:tc>
          <w:tcPr>
            <w:tcW w:w="1132" w:type="dxa"/>
            <w:vMerge w:val="restart"/>
            <w:vAlign w:val="center"/>
          </w:tcPr>
          <w:p w14:paraId="16669AB2" w14:textId="61DB89EB" w:rsidR="00054191" w:rsidRPr="005555F3" w:rsidRDefault="00054191" w:rsidP="00054191">
            <w:pPr>
              <w:spacing w:before="0"/>
              <w:jc w:val="center"/>
              <w:rPr>
                <w:sz w:val="20"/>
                <w:szCs w:val="20"/>
                <w:lang w:val="en-US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5555F3">
              <w:rPr>
                <w:noProof/>
                <w:lang w:val="en-US"/>
              </w:rPr>
              <w:drawing>
                <wp:inline distT="0" distB="0" distL="0" distR="0" wp14:anchorId="51B6BEFA" wp14:editId="6AC94E7D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79496877" w14:textId="77777777" w:rsidR="00054191" w:rsidRPr="005555F3" w:rsidRDefault="00054191" w:rsidP="00054191">
            <w:pPr>
              <w:rPr>
                <w:sz w:val="16"/>
                <w:szCs w:val="16"/>
                <w:lang w:val="en-US"/>
              </w:rPr>
            </w:pPr>
            <w:r w:rsidRPr="005555F3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10399A37" w14:textId="77777777" w:rsidR="00054191" w:rsidRPr="005555F3" w:rsidRDefault="00054191" w:rsidP="0005419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555F3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5555F3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CDDE28F" w14:textId="7969BB47" w:rsidR="00054191" w:rsidRPr="005555F3" w:rsidRDefault="00054191" w:rsidP="00054191">
            <w:pPr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 xml:space="preserve">STUDY PERIOD </w:t>
            </w:r>
            <w:bookmarkStart w:id="3" w:name="dstudyperiod"/>
            <w:r w:rsidRPr="005555F3">
              <w:rPr>
                <w:sz w:val="20"/>
                <w:lang w:val="en-US"/>
              </w:rPr>
              <w:t>202</w:t>
            </w:r>
            <w:r w:rsidR="00862871">
              <w:rPr>
                <w:sz w:val="20"/>
                <w:lang w:val="en-US"/>
              </w:rPr>
              <w:t>5</w:t>
            </w:r>
            <w:r w:rsidRPr="005555F3">
              <w:rPr>
                <w:sz w:val="20"/>
                <w:szCs w:val="20"/>
                <w:lang w:val="en-US"/>
              </w:rPr>
              <w:t>-</w:t>
            </w:r>
            <w:r w:rsidRPr="005555F3">
              <w:rPr>
                <w:sz w:val="20"/>
                <w:lang w:val="en-US"/>
              </w:rPr>
              <w:t>202</w:t>
            </w:r>
            <w:r w:rsidR="00862871">
              <w:rPr>
                <w:sz w:val="20"/>
                <w:lang w:val="en-US"/>
              </w:rPr>
              <w:t>8</w:t>
            </w:r>
            <w:bookmarkEnd w:id="3"/>
          </w:p>
        </w:tc>
        <w:tc>
          <w:tcPr>
            <w:tcW w:w="4310" w:type="dxa"/>
            <w:vAlign w:val="center"/>
          </w:tcPr>
          <w:p w14:paraId="374952BA" w14:textId="7123962D" w:rsidR="00054191" w:rsidRPr="005555F3" w:rsidRDefault="00054191" w:rsidP="00054191">
            <w:pPr>
              <w:pStyle w:val="Docnumber"/>
              <w:rPr>
                <w:lang w:val="en-US"/>
              </w:rPr>
            </w:pPr>
            <w:r>
              <w:t>TSAG-</w:t>
            </w:r>
            <w:r w:rsidRPr="00B06C83">
              <w:t>TD101</w:t>
            </w:r>
            <w:r w:rsidR="00015E70">
              <w:t>R</w:t>
            </w:r>
            <w:r w:rsidR="00BF7DED">
              <w:t>3</w:t>
            </w:r>
          </w:p>
        </w:tc>
      </w:tr>
      <w:bookmarkEnd w:id="0"/>
      <w:tr w:rsidR="00054191" w:rsidRPr="005555F3" w14:paraId="591D4CD1" w14:textId="77777777" w:rsidTr="00266036">
        <w:trPr>
          <w:cantSplit/>
        </w:trPr>
        <w:tc>
          <w:tcPr>
            <w:tcW w:w="1132" w:type="dxa"/>
            <w:vMerge/>
          </w:tcPr>
          <w:p w14:paraId="3E115274" w14:textId="77777777" w:rsidR="00054191" w:rsidRPr="005555F3" w:rsidRDefault="00054191" w:rsidP="00054191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481" w:type="dxa"/>
            <w:gridSpan w:val="3"/>
            <w:vMerge/>
          </w:tcPr>
          <w:p w14:paraId="3994FBCA" w14:textId="77777777" w:rsidR="00054191" w:rsidRPr="005555F3" w:rsidRDefault="00054191" w:rsidP="00054191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310" w:type="dxa"/>
          </w:tcPr>
          <w:p w14:paraId="238C5172" w14:textId="3477D5E2" w:rsidR="00054191" w:rsidRPr="005555F3" w:rsidRDefault="00054191" w:rsidP="00054191">
            <w:pPr>
              <w:pStyle w:val="TSBHeaderRight14"/>
              <w:rPr>
                <w:smallCaps/>
                <w:lang w:val="en-US"/>
              </w:rPr>
            </w:pPr>
            <w:r>
              <w:rPr>
                <w:smallCaps/>
              </w:rPr>
              <w:t>TSAG</w:t>
            </w:r>
          </w:p>
        </w:tc>
      </w:tr>
      <w:tr w:rsidR="00054191" w:rsidRPr="005555F3" w14:paraId="1C9D78C1" w14:textId="77777777" w:rsidTr="0026603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418D5ED" w14:textId="77777777" w:rsidR="00054191" w:rsidRPr="005555F3" w:rsidRDefault="00054191" w:rsidP="00054191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57D3C36E" w14:textId="77777777" w:rsidR="00054191" w:rsidRPr="005555F3" w:rsidRDefault="00054191" w:rsidP="00054191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71FD4719" w14:textId="7E37D7E7" w:rsidR="00054191" w:rsidRPr="005555F3" w:rsidRDefault="00054191" w:rsidP="00054191">
            <w:pPr>
              <w:pStyle w:val="TSBHeaderRight14"/>
              <w:rPr>
                <w:lang w:val="en-US"/>
              </w:rPr>
            </w:pPr>
            <w:r w:rsidRPr="000D2145">
              <w:t>Original: English</w:t>
            </w:r>
          </w:p>
        </w:tc>
      </w:tr>
      <w:tr w:rsidR="000D2145" w:rsidRPr="005555F3" w14:paraId="197D0728" w14:textId="77777777" w:rsidTr="00FD07FA">
        <w:trPr>
          <w:cantSplit/>
        </w:trPr>
        <w:tc>
          <w:tcPr>
            <w:tcW w:w="1530" w:type="dxa"/>
            <w:gridSpan w:val="2"/>
          </w:tcPr>
          <w:p w14:paraId="602E4287" w14:textId="669436E4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4083" w:type="dxa"/>
            <w:gridSpan w:val="2"/>
          </w:tcPr>
          <w:p w14:paraId="69BB1AA5" w14:textId="3EDE05E0" w:rsidR="000D2145" w:rsidRPr="005555F3" w:rsidRDefault="000D2145" w:rsidP="000D2145">
            <w:pPr>
              <w:pStyle w:val="TSBHeaderQuestion"/>
              <w:rPr>
                <w:lang w:val="en-US"/>
              </w:rPr>
            </w:pPr>
          </w:p>
        </w:tc>
        <w:tc>
          <w:tcPr>
            <w:tcW w:w="4310" w:type="dxa"/>
          </w:tcPr>
          <w:p w14:paraId="49FA1178" w14:textId="1CB3659D" w:rsidR="000D2145" w:rsidRPr="005555F3" w:rsidRDefault="00054191" w:rsidP="000D2145">
            <w:pPr>
              <w:pStyle w:val="VenueDate"/>
              <w:rPr>
                <w:lang w:val="en-US"/>
              </w:rPr>
            </w:pPr>
            <w:r w:rsidRPr="000A4FED">
              <w:t>Geneva, 26-30 May 2025</w:t>
            </w:r>
          </w:p>
        </w:tc>
      </w:tr>
      <w:tr w:rsidR="000D2145" w:rsidRPr="005555F3" w14:paraId="42EC7823" w14:textId="77777777" w:rsidTr="00266036">
        <w:trPr>
          <w:cantSplit/>
        </w:trPr>
        <w:tc>
          <w:tcPr>
            <w:tcW w:w="9923" w:type="dxa"/>
            <w:gridSpan w:val="5"/>
          </w:tcPr>
          <w:p w14:paraId="6C8845D9" w14:textId="578AF324" w:rsidR="000D2145" w:rsidRPr="005555F3" w:rsidRDefault="000D2145" w:rsidP="000D2145">
            <w:pPr>
              <w:jc w:val="center"/>
              <w:rPr>
                <w:b/>
                <w:bCs/>
                <w:lang w:val="en-US"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5555F3">
              <w:rPr>
                <w:b/>
                <w:bCs/>
                <w:lang w:val="en-US"/>
              </w:rPr>
              <w:t>TD</w:t>
            </w:r>
          </w:p>
        </w:tc>
      </w:tr>
      <w:tr w:rsidR="00054191" w:rsidRPr="005555F3" w14:paraId="6B7D30DF" w14:textId="77777777" w:rsidTr="00FD07FA">
        <w:trPr>
          <w:cantSplit/>
        </w:trPr>
        <w:tc>
          <w:tcPr>
            <w:tcW w:w="1530" w:type="dxa"/>
            <w:gridSpan w:val="2"/>
          </w:tcPr>
          <w:p w14:paraId="04C9BC8C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bookmarkStart w:id="8" w:name="dsource" w:colFirst="1" w:colLast="1"/>
            <w:bookmarkEnd w:id="6"/>
            <w:bookmarkEnd w:id="7"/>
            <w:r w:rsidRPr="005555F3">
              <w:rPr>
                <w:b/>
                <w:bCs/>
                <w:lang w:val="en-US"/>
              </w:rPr>
              <w:t>Source:</w:t>
            </w:r>
          </w:p>
        </w:tc>
        <w:tc>
          <w:tcPr>
            <w:tcW w:w="8393" w:type="dxa"/>
            <w:gridSpan w:val="3"/>
          </w:tcPr>
          <w:p w14:paraId="4A52F491" w14:textId="2DF782EB" w:rsidR="00054191" w:rsidRPr="005555F3" w:rsidRDefault="00054191" w:rsidP="00054191">
            <w:pPr>
              <w:pStyle w:val="TSBHeaderSource"/>
              <w:rPr>
                <w:lang w:val="en-US"/>
              </w:rPr>
            </w:pPr>
            <w:r w:rsidRPr="000D2145">
              <w:t>Rapporteur, TSAG Rapporteur group on working methods</w:t>
            </w:r>
          </w:p>
        </w:tc>
      </w:tr>
      <w:tr w:rsidR="00054191" w:rsidRPr="005555F3" w14:paraId="382A817F" w14:textId="77777777" w:rsidTr="00FD07FA">
        <w:trPr>
          <w:cantSplit/>
        </w:trPr>
        <w:tc>
          <w:tcPr>
            <w:tcW w:w="1530" w:type="dxa"/>
            <w:gridSpan w:val="2"/>
            <w:tcBorders>
              <w:bottom w:val="single" w:sz="8" w:space="0" w:color="auto"/>
            </w:tcBorders>
          </w:tcPr>
          <w:p w14:paraId="3CC8BED1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bookmarkStart w:id="9" w:name="dtitle1" w:colFirst="1" w:colLast="1"/>
            <w:bookmarkEnd w:id="8"/>
            <w:r w:rsidRPr="005555F3">
              <w:rPr>
                <w:b/>
                <w:bCs/>
                <w:lang w:val="en-US"/>
              </w:rPr>
              <w:t>Title:</w:t>
            </w:r>
          </w:p>
        </w:tc>
        <w:tc>
          <w:tcPr>
            <w:tcW w:w="8393" w:type="dxa"/>
            <w:gridSpan w:val="3"/>
            <w:tcBorders>
              <w:bottom w:val="single" w:sz="8" w:space="0" w:color="auto"/>
            </w:tcBorders>
          </w:tcPr>
          <w:p w14:paraId="7C4D2FAA" w14:textId="52932616" w:rsidR="00054191" w:rsidRPr="005555F3" w:rsidRDefault="00054191" w:rsidP="00054191">
            <w:pPr>
              <w:pStyle w:val="TSBHeaderTitle"/>
              <w:rPr>
                <w:lang w:val="en-US"/>
              </w:rPr>
            </w:pPr>
            <w:r>
              <w:t>Draft</w:t>
            </w:r>
            <w:r w:rsidRPr="000D2145">
              <w:t xml:space="preserve"> agenda RG-WM </w:t>
            </w:r>
            <w:r>
              <w:t>(</w:t>
            </w:r>
            <w:r w:rsidRPr="000D2145">
              <w:t>Working methods</w:t>
            </w:r>
            <w:r>
              <w:t xml:space="preserve">) – 27, 28, 29 </w:t>
            </w:r>
            <w:r w:rsidRPr="000A4FED">
              <w:t xml:space="preserve">May </w:t>
            </w:r>
            <w:r>
              <w:t>202</w:t>
            </w:r>
            <w:r w:rsidR="00D57C61">
              <w:t>5</w:t>
            </w:r>
          </w:p>
        </w:tc>
      </w:tr>
      <w:bookmarkEnd w:id="2"/>
      <w:bookmarkEnd w:id="9"/>
      <w:tr w:rsidR="00054191" w:rsidRPr="00B459A8" w14:paraId="1D1ACF8D" w14:textId="77777777" w:rsidTr="00FD07FA">
        <w:tblPrEx>
          <w:jc w:val="center"/>
        </w:tblPrEx>
        <w:trPr>
          <w:cantSplit/>
          <w:jc w:val="center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77777777" w:rsidR="00054191" w:rsidRPr="005555F3" w:rsidRDefault="00054191" w:rsidP="00054191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</w:tcPr>
          <w:p w14:paraId="5A69D136" w14:textId="67C841B8" w:rsidR="00054191" w:rsidRPr="00054191" w:rsidRDefault="00054191" w:rsidP="00054191">
            <w:pPr>
              <w:rPr>
                <w:lang w:val="es-CO"/>
              </w:rPr>
            </w:pPr>
            <w:r w:rsidRPr="003251BC">
              <w:rPr>
                <w:lang w:val="es-CO"/>
              </w:rPr>
              <w:t>Glenn Parsons</w:t>
            </w:r>
            <w:r w:rsidRPr="003251BC">
              <w:rPr>
                <w:lang w:val="es-CO"/>
              </w:rPr>
              <w:br/>
              <w:t xml:space="preserve">Ericsson </w:t>
            </w:r>
            <w:proofErr w:type="spellStart"/>
            <w:r w:rsidRPr="003251BC">
              <w:rPr>
                <w:lang w:val="es-CO"/>
              </w:rPr>
              <w:t>Canada</w:t>
            </w:r>
            <w:proofErr w:type="spellEnd"/>
            <w:r w:rsidRPr="003251BC">
              <w:rPr>
                <w:lang w:val="es-CO"/>
              </w:rPr>
              <w:br/>
            </w:r>
            <w:proofErr w:type="spellStart"/>
            <w:r w:rsidRPr="003251BC">
              <w:rPr>
                <w:lang w:val="es-CO"/>
              </w:rPr>
              <w:t>Canada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8BFAA2" w14:textId="4D91BF2D" w:rsidR="00054191" w:rsidRPr="00984E77" w:rsidRDefault="00054191" w:rsidP="00054191">
            <w:pPr>
              <w:rPr>
                <w:lang w:val="de-DE"/>
              </w:rPr>
            </w:pPr>
            <w:r w:rsidRPr="003251BC">
              <w:rPr>
                <w:lang w:val="es-CO"/>
              </w:rPr>
              <w:t>Email:</w:t>
            </w:r>
            <w:r w:rsidRPr="00054191">
              <w:rPr>
                <w:rStyle w:val="tabchar"/>
                <w:rFonts w:ascii="Calibri" w:hAnsi="Calibri" w:cs="Calibri"/>
                <w:lang w:val="es-CO"/>
              </w:rPr>
              <w:tab/>
            </w:r>
            <w:hyperlink r:id="rId12" w:history="1">
              <w:r w:rsidRPr="003251BC">
                <w:rPr>
                  <w:rStyle w:val="Hyperlink"/>
                  <w:rFonts w:ascii="Times New Roman" w:hAnsi="Times New Roman"/>
                  <w:lang w:val="es-CO"/>
                </w:rPr>
                <w:t>glenn.parsons@ericsson.com</w:t>
              </w:r>
            </w:hyperlink>
          </w:p>
        </w:tc>
      </w:tr>
      <w:tr w:rsidR="0034033E" w:rsidRPr="005555F3" w14:paraId="607EC114" w14:textId="77777777" w:rsidTr="00FD07FA">
        <w:tblPrEx>
          <w:jc w:val="center"/>
        </w:tblPrEx>
        <w:trPr>
          <w:cantSplit/>
          <w:jc w:val="center"/>
        </w:trPr>
        <w:tc>
          <w:tcPr>
            <w:tcW w:w="153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43147B" w14:textId="1012A857" w:rsidR="0034033E" w:rsidRPr="005555F3" w:rsidRDefault="00D26913" w:rsidP="0034033E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6" w:space="0" w:color="auto"/>
            </w:tcBorders>
          </w:tcPr>
          <w:p w14:paraId="3C7566D6" w14:textId="1C136651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Stefano Polidori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e w:val="normaltextrun"/>
                <w:lang w:val="en-US"/>
              </w:rPr>
              <w:t>TSB; Secretary RG-WM</w:t>
            </w:r>
            <w:r w:rsidRPr="005555F3">
              <w:rPr>
                <w:rStyle w:val="eop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F6E366" w14:textId="4E00CB82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E-mail:</w:t>
            </w:r>
            <w:r w:rsidRPr="005555F3"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3" w:tgtFrame="_blank" w:history="1">
              <w:r w:rsidRPr="005555F3"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</w:p>
        </w:tc>
      </w:tr>
    </w:tbl>
    <w:p w14:paraId="5883102F" w14:textId="6CD80971" w:rsidR="00487A29" w:rsidRPr="005555F3" w:rsidRDefault="00487A29" w:rsidP="0070454C">
      <w:pPr>
        <w:spacing w:before="0"/>
        <w:rPr>
          <w:rFonts w:asciiTheme="majorBidi" w:hAnsiTheme="majorBidi" w:cstheme="majorBidi"/>
          <w:b/>
          <w:bCs/>
          <w:lang w:val="en-US"/>
        </w:rPr>
      </w:pPr>
      <w:bookmarkStart w:id="10" w:name="_Hlk119593564"/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70454C" w:rsidRPr="005555F3" w14:paraId="38B6F19F" w14:textId="77777777" w:rsidTr="0070454C">
        <w:trPr>
          <w:cantSplit/>
        </w:trPr>
        <w:tc>
          <w:tcPr>
            <w:tcW w:w="1701" w:type="dxa"/>
            <w:hideMark/>
          </w:tcPr>
          <w:p w14:paraId="5BF2CEFF" w14:textId="77777777" w:rsidR="0070454C" w:rsidRPr="005555F3" w:rsidRDefault="0070454C">
            <w:pPr>
              <w:rPr>
                <w:b/>
                <w:bCs/>
                <w:lang w:val="en-US" w:eastAsia="zh-CN"/>
              </w:rPr>
            </w:pPr>
            <w:r w:rsidRPr="005555F3"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222" w:type="dxa"/>
            <w:hideMark/>
          </w:tcPr>
          <w:p w14:paraId="0CFBF371" w14:textId="69FD71E4" w:rsidR="0070454C" w:rsidRPr="005555F3" w:rsidRDefault="00054191">
            <w:pPr>
              <w:rPr>
                <w:lang w:val="en-US"/>
              </w:rPr>
            </w:pPr>
            <w:r w:rsidRPr="00487A29">
              <w:rPr>
                <w:rFonts w:asciiTheme="majorBidi" w:hAnsiTheme="majorBidi" w:cstheme="majorBidi"/>
              </w:rPr>
              <w:t xml:space="preserve">This TD provides the agenda for the RG-WM sessions during the </w:t>
            </w:r>
            <w:r w:rsidRPr="000A4FED">
              <w:t>May 2025</w:t>
            </w:r>
            <w:r>
              <w:t xml:space="preserve"> </w:t>
            </w:r>
            <w:r w:rsidRPr="00487A29">
              <w:rPr>
                <w:rFonts w:asciiTheme="majorBidi" w:hAnsiTheme="majorBidi" w:cstheme="majorBidi"/>
              </w:rPr>
              <w:t>meeting</w:t>
            </w:r>
            <w:r w:rsidRPr="000A4FED">
              <w:t xml:space="preserve"> </w:t>
            </w:r>
            <w:r>
              <w:t xml:space="preserve">of </w:t>
            </w:r>
            <w:r w:rsidRPr="00487A29">
              <w:rPr>
                <w:rFonts w:asciiTheme="majorBidi" w:hAnsiTheme="majorBidi" w:cstheme="majorBidi"/>
              </w:rPr>
              <w:t>TSAG</w:t>
            </w:r>
            <w:r>
              <w:rPr>
                <w:rFonts w:asciiTheme="majorBidi" w:hAnsiTheme="majorBidi" w:cstheme="majorBidi"/>
              </w:rPr>
              <w:t xml:space="preserve">. RG-WM sessions are planned on </w:t>
            </w:r>
            <w:r>
              <w:t xml:space="preserve">27, 28 and 29 </w:t>
            </w:r>
            <w:r w:rsidRPr="000A4FED">
              <w:t xml:space="preserve">May </w:t>
            </w:r>
            <w:r>
              <w:t>202</w:t>
            </w:r>
            <w:r w:rsidR="00637FFE">
              <w:rPr>
                <w:rFonts w:hint="cs"/>
                <w:rtl/>
              </w:rPr>
              <w:t>5</w:t>
            </w:r>
            <w:r w:rsidR="0070454C" w:rsidRPr="005555F3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</w:tbl>
    <w:p w14:paraId="2B5C082A" w14:textId="77777777" w:rsidR="0068480E" w:rsidRPr="005555F3" w:rsidRDefault="0068480E">
      <w:pPr>
        <w:tabs>
          <w:tab w:val="left" w:pos="1759"/>
        </w:tabs>
        <w:ind w:left="57"/>
        <w:rPr>
          <w:lang w:val="en-US"/>
        </w:rPr>
      </w:pPr>
      <w:r w:rsidRPr="005555F3">
        <w:rPr>
          <w:b/>
          <w:bCs/>
          <w:lang w:val="en-US"/>
        </w:rPr>
        <w:t>Action required</w:t>
      </w:r>
      <w:r w:rsidRPr="005555F3">
        <w:rPr>
          <w:lang w:val="en-US"/>
        </w:rPr>
        <w:t>:</w:t>
      </w:r>
      <w:r w:rsidRPr="005555F3">
        <w:rPr>
          <w:b/>
          <w:bCs/>
          <w:lang w:val="en-US"/>
        </w:rPr>
        <w:tab/>
      </w:r>
      <w:r w:rsidRPr="005555F3">
        <w:rPr>
          <w:rFonts w:asciiTheme="majorBidi" w:hAnsiTheme="majorBidi" w:cstheme="majorBidi"/>
          <w:lang w:val="en-US"/>
        </w:rPr>
        <w:t xml:space="preserve">RG-WM is invited to </w:t>
      </w:r>
      <w:r w:rsidRPr="005555F3">
        <w:rPr>
          <w:rFonts w:asciiTheme="majorBidi" w:hAnsiTheme="majorBidi" w:cstheme="majorBidi"/>
          <w:b/>
          <w:bCs/>
          <w:lang w:val="en-US"/>
        </w:rPr>
        <w:t>adopt</w:t>
      </w:r>
      <w:r w:rsidRPr="005555F3">
        <w:rPr>
          <w:rFonts w:asciiTheme="majorBidi" w:hAnsiTheme="majorBidi" w:cstheme="majorBidi"/>
          <w:lang w:val="en-US"/>
        </w:rPr>
        <w:t xml:space="preserve"> this agenda.</w:t>
      </w:r>
    </w:p>
    <w:p w14:paraId="7D774ED1" w14:textId="1823EE4D" w:rsidR="00AC5C9C" w:rsidRPr="005555F3" w:rsidRDefault="00AC5C9C" w:rsidP="0070454C">
      <w:pPr>
        <w:spacing w:before="0"/>
        <w:rPr>
          <w:rFonts w:asciiTheme="majorBidi" w:hAnsiTheme="majorBidi" w:cstheme="majorBidi"/>
          <w:lang w:val="en-US"/>
        </w:rPr>
      </w:pPr>
    </w:p>
    <w:p w14:paraId="5C549DAB" w14:textId="353192FF" w:rsidR="00AB181F" w:rsidRPr="00054191" w:rsidRDefault="00AB181F" w:rsidP="0070454C">
      <w:pPr>
        <w:spacing w:before="0"/>
        <w:rPr>
          <w:rFonts w:asciiTheme="majorBidi" w:hAnsiTheme="majorBidi" w:cstheme="majorBidi"/>
          <w:i/>
          <w:iCs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8"/>
        <w:gridCol w:w="1266"/>
        <w:gridCol w:w="567"/>
        <w:gridCol w:w="2977"/>
        <w:gridCol w:w="1135"/>
        <w:gridCol w:w="4112"/>
      </w:tblGrid>
      <w:tr w:rsidR="0003747F" w:rsidRPr="005555F3" w14:paraId="0503BFAE" w14:textId="77777777" w:rsidTr="00DC5727">
        <w:trPr>
          <w:gridBefore w:val="1"/>
          <w:wBefore w:w="8" w:type="dxa"/>
          <w:trHeight w:val="20"/>
          <w:tblHeader/>
        </w:trPr>
        <w:tc>
          <w:tcPr>
            <w:tcW w:w="1266" w:type="dxa"/>
          </w:tcPr>
          <w:bookmarkEnd w:id="10"/>
          <w:p w14:paraId="55FAFFC2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Timing</w:t>
            </w:r>
          </w:p>
        </w:tc>
        <w:tc>
          <w:tcPr>
            <w:tcW w:w="567" w:type="dxa"/>
          </w:tcPr>
          <w:p w14:paraId="1932ABB7" w14:textId="035BC664" w:rsidR="00DC1FCF" w:rsidRPr="00885CF4" w:rsidRDefault="00DC1FCF" w:rsidP="00D74C96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#</w:t>
            </w:r>
          </w:p>
        </w:tc>
        <w:tc>
          <w:tcPr>
            <w:tcW w:w="2977" w:type="dxa"/>
          </w:tcPr>
          <w:p w14:paraId="47F25715" w14:textId="069DD302" w:rsidR="00DC1FCF" w:rsidRPr="00885CF4" w:rsidRDefault="00DC1FCF" w:rsidP="00D74C96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 xml:space="preserve">Agenda </w:t>
            </w:r>
            <w:r w:rsidR="00C77D33" w:rsidRPr="00885CF4">
              <w:rPr>
                <w:rFonts w:eastAsia="SimSun"/>
                <w:b/>
                <w:sz w:val="22"/>
                <w:szCs w:val="22"/>
                <w:lang w:val="en-US"/>
              </w:rPr>
              <w:t>i</w:t>
            </w: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tem</w:t>
            </w:r>
          </w:p>
        </w:tc>
        <w:tc>
          <w:tcPr>
            <w:tcW w:w="1135" w:type="dxa"/>
          </w:tcPr>
          <w:p w14:paraId="3703A509" w14:textId="77777777" w:rsidR="00DC1FCF" w:rsidRPr="00885CF4" w:rsidRDefault="00DC1FCF" w:rsidP="00D2134B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Docs</w:t>
            </w:r>
          </w:p>
        </w:tc>
        <w:tc>
          <w:tcPr>
            <w:tcW w:w="4112" w:type="dxa"/>
          </w:tcPr>
          <w:p w14:paraId="21DF0D08" w14:textId="17E2C929" w:rsidR="00DC1FCF" w:rsidRPr="00885CF4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 xml:space="preserve">Summary and </w:t>
            </w:r>
            <w:r w:rsidR="00ED137B" w:rsidRPr="00885CF4">
              <w:rPr>
                <w:rFonts w:eastAsia="SimSun"/>
                <w:b/>
                <w:sz w:val="22"/>
                <w:szCs w:val="22"/>
                <w:lang w:val="en-US"/>
              </w:rPr>
              <w:t>p</w:t>
            </w: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roposal</w:t>
            </w:r>
          </w:p>
        </w:tc>
      </w:tr>
      <w:tr w:rsidR="00054191" w:rsidRPr="005555F3" w14:paraId="458BFF47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F583972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  <w:r w:rsidRPr="00885CF4">
              <w:rPr>
                <w:rFonts w:eastAsia="SimSun"/>
                <w:b/>
                <w:sz w:val="20"/>
                <w:szCs w:val="20"/>
              </w:rPr>
              <w:t>Tuesday,</w:t>
            </w:r>
            <w:r w:rsidRPr="00885CF4">
              <w:rPr>
                <w:rFonts w:eastAsia="SimSun"/>
                <w:b/>
                <w:sz w:val="20"/>
                <w:szCs w:val="20"/>
              </w:rPr>
              <w:br/>
              <w:t>27 May 2025</w:t>
            </w:r>
          </w:p>
          <w:p w14:paraId="6F0251B1" w14:textId="56A0BF60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highlight w:val="yellow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</w:rPr>
              <w:t>11:15-12:30 Geneva time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4EFE8" w14:textId="2DEC7F75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</w:tcPr>
          <w:p w14:paraId="237473D2" w14:textId="344A3D55" w:rsidR="00054191" w:rsidRPr="00885CF4" w:rsidRDefault="00054191" w:rsidP="00054191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</w:rPr>
              <w:t>TSAG Rapporteur group on working methods (RG-WM)</w:t>
            </w:r>
            <w:r w:rsidRPr="00885CF4">
              <w:rPr>
                <w:sz w:val="22"/>
                <w:szCs w:val="22"/>
              </w:rPr>
              <w:tab/>
            </w:r>
          </w:p>
        </w:tc>
      </w:tr>
      <w:tr w:rsidR="001E787B" w:rsidRPr="005555F3" w14:paraId="462016EC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CD2548" w14:textId="2D9D419E" w:rsidR="001E787B" w:rsidRPr="00885CF4" w:rsidRDefault="003E4AE8" w:rsidP="00D2134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1BF082" w14:textId="60BAD74B" w:rsidR="001E787B" w:rsidRPr="00885CF4" w:rsidRDefault="001E787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149FD" w14:textId="21C9A821" w:rsidR="001E787B" w:rsidRPr="00885CF4" w:rsidRDefault="001E787B" w:rsidP="00D76F0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b/>
                <w:lang w:val="en-US"/>
              </w:rPr>
              <w:t>Opening and welcome</w:t>
            </w:r>
          </w:p>
        </w:tc>
      </w:tr>
      <w:tr w:rsidR="00054191" w:rsidRPr="005555F3" w14:paraId="48331C57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AFE4C3F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BFCEF8" w14:textId="29F0DF86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74083C" w14:textId="098292CB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Supplement 4 to the ITU-T A-series "Supplement on guidelines for remote participation"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B6CE7A7" w14:textId="2922BE05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4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A-Suppl.4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23159E5C" w14:textId="77777777" w:rsidR="00054191" w:rsidRPr="00885CF4" w:rsidRDefault="00054191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To be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considered by remote participants</w:t>
            </w:r>
            <w:r w:rsidRPr="00885CF4">
              <w:rPr>
                <w:rFonts w:ascii="Times New Roman" w:hAnsi="Times New Roman" w:cs="Times New Roman"/>
              </w:rPr>
              <w:t>.</w:t>
            </w:r>
          </w:p>
          <w:p w14:paraId="6BFF9CE6" w14:textId="16B884B5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54191" w:rsidRPr="005555F3" w14:paraId="6CA360D1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D610F6A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9957D0" w14:textId="000DEBB6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CA753F" w14:textId="46740BDD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Introductory remarks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00AB95" w14:textId="6CF7F420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66C347B9" w14:textId="68429E28" w:rsidR="00BA305D" w:rsidRPr="00885CF4" w:rsidRDefault="00054191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>Introduction of documents and interventions are normally expected to be short (2 minutes).</w:t>
            </w:r>
            <w:r w:rsidR="00B06C83" w:rsidRPr="00885C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3318" w:rsidRPr="005555F3" w14:paraId="3551334B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1C356C" w14:textId="0F6D5E8F" w:rsidR="008D3318" w:rsidRPr="00885CF4" w:rsidRDefault="003E4AE8" w:rsidP="008D3318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3A5A55" w14:textId="57934F05" w:rsidR="008D3318" w:rsidRPr="00885CF4" w:rsidRDefault="008D3318" w:rsidP="008D331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2EEFC48" w14:textId="088CB489" w:rsidR="008D3318" w:rsidRPr="00885CF4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b/>
                <w:lang w:val="en-US"/>
              </w:rPr>
            </w:pPr>
            <w:r w:rsidRPr="00885CF4">
              <w:rPr>
                <w:rFonts w:ascii="Times New Roman" w:hAnsi="Times New Roman" w:cs="Times New Roman"/>
                <w:b/>
                <w:lang w:val="en-US"/>
              </w:rPr>
              <w:t>Agenda</w:t>
            </w:r>
          </w:p>
        </w:tc>
      </w:tr>
      <w:tr w:rsidR="00054191" w:rsidRPr="005555F3" w14:paraId="36787B1C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052ED732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02419F" w14:textId="7F053F3F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</w:rPr>
              <w:t>2.1</w:t>
            </w:r>
          </w:p>
        </w:tc>
        <w:tc>
          <w:tcPr>
            <w:tcW w:w="2977" w:type="dxa"/>
          </w:tcPr>
          <w:p w14:paraId="7E9C7442" w14:textId="61DB50E5" w:rsidR="00054191" w:rsidRPr="000106E2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</w:tcPr>
          <w:p w14:paraId="5324FFC9" w14:textId="6D8EF426" w:rsidR="00054191" w:rsidRPr="00885CF4" w:rsidRDefault="00054191" w:rsidP="00054191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15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</w:tcPr>
          <w:p w14:paraId="68B9EB43" w14:textId="77777777" w:rsidR="00054191" w:rsidRPr="00885CF4" w:rsidRDefault="00054191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adopt</w:t>
            </w:r>
            <w:r w:rsidRPr="00885CF4">
              <w:rPr>
                <w:rFonts w:ascii="Times New Roman" w:hAnsi="Times New Roman" w:cs="Times New Roman"/>
              </w:rPr>
              <w:t xml:space="preserve"> this agenda.</w:t>
            </w:r>
          </w:p>
          <w:p w14:paraId="4D75ACF1" w14:textId="2D10290C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approval</w:t>
            </w:r>
          </w:p>
        </w:tc>
      </w:tr>
      <w:tr w:rsidR="00054191" w:rsidRPr="005555F3" w14:paraId="58FEA63B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2C0097AE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DC7B013" w14:textId="7B8CFDAC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</w:rPr>
              <w:t>2.2</w:t>
            </w:r>
          </w:p>
        </w:tc>
        <w:tc>
          <w:tcPr>
            <w:tcW w:w="2977" w:type="dxa"/>
          </w:tcPr>
          <w:p w14:paraId="60BA95C7" w14:textId="1564A161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TSAG MGT Team: Document allocation and work plan</w:t>
            </w:r>
          </w:p>
        </w:tc>
        <w:tc>
          <w:tcPr>
            <w:tcW w:w="1135" w:type="dxa"/>
          </w:tcPr>
          <w:p w14:paraId="3694DEFA" w14:textId="31F8A2C8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16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</w:t>
              </w:r>
            </w:hyperlink>
          </w:p>
          <w:p w14:paraId="7110DB11" w14:textId="7B8959E3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7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TD2</w:t>
              </w:r>
            </w:hyperlink>
          </w:p>
        </w:tc>
        <w:tc>
          <w:tcPr>
            <w:tcW w:w="4112" w:type="dxa"/>
          </w:tcPr>
          <w:p w14:paraId="5FCEF928" w14:textId="5EBA5F0A" w:rsidR="00BA305D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This </w:t>
            </w:r>
            <w:proofErr w:type="gramStart"/>
            <w:r w:rsidRPr="00885CF4">
              <w:rPr>
                <w:rFonts w:ascii="Times New Roman" w:hAnsi="Times New Roman" w:cs="Times New Roman"/>
              </w:rPr>
              <w:t>include</w:t>
            </w:r>
            <w:proofErr w:type="gramEnd"/>
            <w:r w:rsidRPr="00885CF4">
              <w:rPr>
                <w:rFonts w:ascii="Times New Roman" w:hAnsi="Times New Roman" w:cs="Times New Roman"/>
              </w:rPr>
              <w:t xml:space="preserve"> the document allocation. All d</w:t>
            </w:r>
            <w:r w:rsidR="00054191" w:rsidRPr="00885CF4">
              <w:rPr>
                <w:rFonts w:ascii="Times New Roman" w:hAnsi="Times New Roman" w:cs="Times New Roman"/>
              </w:rPr>
              <w:t>ocuments relevant to RG</w:t>
            </w:r>
            <w:r w:rsidR="00054191" w:rsidRPr="00885CF4">
              <w:rPr>
                <w:rFonts w:ascii="Times New Roman" w:hAnsi="Times New Roman" w:cs="Times New Roman"/>
              </w:rPr>
              <w:noBreakHyphen/>
              <w:t>WM are listed in this agenda.</w:t>
            </w:r>
            <w:r w:rsidRPr="00885CF4">
              <w:rPr>
                <w:rFonts w:ascii="Times New Roman" w:hAnsi="Times New Roman" w:cs="Times New Roman"/>
              </w:rPr>
              <w:t xml:space="preserve"> </w:t>
            </w:r>
          </w:p>
          <w:p w14:paraId="2EB10AF8" w14:textId="52588454" w:rsidR="00054191" w:rsidRPr="00885CF4" w:rsidRDefault="00BA305D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A1C86" w:rsidRPr="005555F3" w14:paraId="3644BA82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73E7E903" w14:textId="77777777" w:rsidR="000A1C86" w:rsidRPr="00885CF4" w:rsidRDefault="000A1C86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22E306FC" w14:textId="096E4B6C" w:rsidR="000A1C86" w:rsidRPr="00885CF4" w:rsidRDefault="000A1C86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2.3</w:t>
            </w:r>
          </w:p>
        </w:tc>
        <w:tc>
          <w:tcPr>
            <w:tcW w:w="2977" w:type="dxa"/>
          </w:tcPr>
          <w:p w14:paraId="7A8FC4CA" w14:textId="19D79589" w:rsidR="000A1C86" w:rsidRPr="00667BDD" w:rsidRDefault="003D170B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CA"/>
              </w:rPr>
            </w:pPr>
            <w:r w:rsidRPr="00667BDD">
              <w:rPr>
                <w:bCs/>
                <w:sz w:val="22"/>
                <w:szCs w:val="22"/>
                <w:lang w:val="en-CA"/>
              </w:rPr>
              <w:t>Terms of Reference</w:t>
            </w:r>
            <w:r w:rsidR="00667BDD" w:rsidRPr="00667BDD">
              <w:rPr>
                <w:bCs/>
                <w:sz w:val="22"/>
                <w:szCs w:val="22"/>
                <w:lang w:val="en-CA"/>
              </w:rPr>
              <w:t xml:space="preserve"> for t</w:t>
            </w:r>
            <w:r w:rsidR="00667BDD">
              <w:rPr>
                <w:bCs/>
                <w:sz w:val="22"/>
                <w:szCs w:val="22"/>
                <w:lang w:val="en-CA"/>
              </w:rPr>
              <w:t>he TSAG WP and RG</w:t>
            </w:r>
          </w:p>
        </w:tc>
        <w:tc>
          <w:tcPr>
            <w:tcW w:w="1135" w:type="dxa"/>
          </w:tcPr>
          <w:p w14:paraId="787D7204" w14:textId="7983D96A" w:rsidR="000A1C86" w:rsidRDefault="009D0458" w:rsidP="00054191">
            <w:pPr>
              <w:keepLines/>
              <w:spacing w:before="40" w:after="40"/>
              <w:jc w:val="center"/>
            </w:pPr>
            <w:hyperlink r:id="rId18" w:history="1">
              <w:r w:rsidRPr="0006622B">
                <w:rPr>
                  <w:rStyle w:val="Hyperlink"/>
                  <w:rFonts w:ascii="Times New Roman" w:hAnsi="Times New Roman"/>
                </w:rPr>
                <w:t>TD7</w:t>
              </w:r>
            </w:hyperlink>
          </w:p>
        </w:tc>
        <w:tc>
          <w:tcPr>
            <w:tcW w:w="4112" w:type="dxa"/>
          </w:tcPr>
          <w:p w14:paraId="7E312366" w14:textId="2ACA4337" w:rsidR="007D6309" w:rsidRPr="002E0D9E" w:rsidRDefault="002E0D9E" w:rsidP="007D6309">
            <w:pPr>
              <w:keepLines/>
              <w:tabs>
                <w:tab w:val="left" w:pos="720"/>
              </w:tabs>
              <w:spacing w:before="40" w:after="40"/>
            </w:pPr>
            <w:r>
              <w:t>P</w:t>
            </w:r>
            <w:r w:rsidRPr="004354C7">
              <w:t>roposed terms of reference (</w:t>
            </w:r>
            <w:proofErr w:type="spellStart"/>
            <w:r w:rsidRPr="004354C7">
              <w:t>ToRs</w:t>
            </w:r>
            <w:proofErr w:type="spellEnd"/>
            <w:r w:rsidRPr="004354C7">
              <w:t>) for the rapporteur groups under TSAG in the 202</w:t>
            </w:r>
            <w:r w:rsidRPr="004354C7">
              <w:rPr>
                <w:rFonts w:eastAsia="MS Mincho" w:hint="eastAsia"/>
              </w:rPr>
              <w:t>5</w:t>
            </w:r>
            <w:r w:rsidRPr="004354C7">
              <w:t>-202</w:t>
            </w:r>
            <w:r w:rsidRPr="004354C7">
              <w:rPr>
                <w:rFonts w:eastAsia="MS Mincho" w:hint="eastAsia"/>
              </w:rPr>
              <w:t>8</w:t>
            </w:r>
            <w:r w:rsidRPr="004354C7">
              <w:t xml:space="preserve"> study period.</w:t>
            </w:r>
            <w:r>
              <w:t xml:space="preserve">  </w:t>
            </w:r>
            <w:r w:rsidR="002D0426">
              <w:rPr>
                <w:sz w:val="22"/>
                <w:szCs w:val="22"/>
                <w:lang w:val="en-US"/>
              </w:rPr>
              <w:t>RG-WM in D.4</w:t>
            </w:r>
          </w:p>
          <w:p w14:paraId="7F8BEE5F" w14:textId="5D40ECFB" w:rsidR="000A1C86" w:rsidRPr="00885CF4" w:rsidRDefault="0002785C" w:rsidP="0005419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="009D0458">
              <w:rPr>
                <w:rFonts w:ascii="Times New Roman" w:hAnsi="Times New Roman" w:cs="Times New Roman"/>
                <w:b/>
                <w:bCs/>
              </w:rPr>
              <w:t>approval</w:t>
            </w:r>
          </w:p>
        </w:tc>
      </w:tr>
      <w:tr w:rsidR="0041779E" w:rsidRPr="005555F3" w14:paraId="4C5B626B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54D5C4DC" w14:textId="2EDCDBCD" w:rsidR="0041779E" w:rsidRPr="00885CF4" w:rsidRDefault="00BA305D" w:rsidP="009F4954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lastRenderedPageBreak/>
              <w:t>11:</w:t>
            </w:r>
            <w:r w:rsidR="0025589F" w:rsidRPr="00643D52">
              <w:rPr>
                <w:rFonts w:eastAsia="SimSu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EE0577" w14:textId="661FCA1C" w:rsidR="0041779E" w:rsidRPr="00885CF4" w:rsidRDefault="00093AD6" w:rsidP="009F495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71545C07" w14:textId="69E900CA" w:rsidR="0041779E" w:rsidRPr="00885CF4" w:rsidRDefault="0041779E" w:rsidP="009F495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Progress report of </w:t>
            </w:r>
            <w:r w:rsidR="00EB7AC6">
              <w:rPr>
                <w:b/>
                <w:bCs/>
                <w:sz w:val="22"/>
                <w:szCs w:val="22"/>
                <w:lang w:val="en-US"/>
              </w:rPr>
              <w:t>inter</w:t>
            </w:r>
            <w:r w:rsidR="000A1C86">
              <w:rPr>
                <w:b/>
                <w:bCs/>
                <w:sz w:val="22"/>
                <w:szCs w:val="22"/>
                <w:lang w:val="en-US"/>
              </w:rPr>
              <w:t>regnum</w:t>
            </w:r>
            <w:r w:rsidR="00EB7AC6" w:rsidRPr="00885C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27A66" w:rsidRPr="00885CF4">
              <w:rPr>
                <w:b/>
                <w:bCs/>
                <w:sz w:val="22"/>
                <w:szCs w:val="22"/>
                <w:lang w:val="en-US"/>
              </w:rPr>
              <w:t>r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apporteur group meetings</w:t>
            </w:r>
          </w:p>
        </w:tc>
      </w:tr>
      <w:tr w:rsidR="00054191" w:rsidRPr="005555F3" w14:paraId="2719B474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61E8ECC9" w14:textId="77777777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FD0CB6A" w14:textId="7D957E75" w:rsidR="00054191" w:rsidRPr="00885CF4" w:rsidRDefault="00054191" w:rsidP="00054191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977" w:type="dxa"/>
          </w:tcPr>
          <w:p w14:paraId="481866AB" w14:textId="5D704D48" w:rsidR="00054191" w:rsidRPr="00885CF4" w:rsidRDefault="00054191" w:rsidP="00054191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</w:rPr>
              <w:t xml:space="preserve">Interregnum Rapporteur RG-WM: </w:t>
            </w:r>
            <w:r w:rsidRPr="00885CF4">
              <w:rPr>
                <w:bCs/>
                <w:sz w:val="22"/>
                <w:szCs w:val="22"/>
                <w:lang w:val="en-US"/>
              </w:rPr>
              <w:t>Progress report from interim TSAG RG-WM meetings</w:t>
            </w:r>
          </w:p>
        </w:tc>
        <w:tc>
          <w:tcPr>
            <w:tcW w:w="1135" w:type="dxa"/>
          </w:tcPr>
          <w:p w14:paraId="6B277AB2" w14:textId="357339AC" w:rsidR="00054191" w:rsidRPr="00885CF4" w:rsidRDefault="00054191" w:rsidP="00054191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9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TD110</w:t>
              </w:r>
            </w:hyperlink>
          </w:p>
        </w:tc>
        <w:tc>
          <w:tcPr>
            <w:tcW w:w="4112" w:type="dxa"/>
          </w:tcPr>
          <w:p w14:paraId="4798F087" w14:textId="77777777" w:rsidR="00B06C83" w:rsidRPr="00885CF4" w:rsidRDefault="00054191" w:rsidP="00BA305D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note</w:t>
            </w:r>
            <w:r w:rsidRPr="00885CF4">
              <w:rPr>
                <w:rFonts w:ascii="Times New Roman" w:hAnsi="Times New Roman" w:cs="Times New Roman"/>
              </w:rPr>
              <w:t xml:space="preserve"> this report (including the RGM reports that it references) which has been approved by the WP1 opening plenary.</w:t>
            </w:r>
            <w:r w:rsidR="00BA305D" w:rsidRPr="00885CF4">
              <w:rPr>
                <w:rFonts w:ascii="Times New Roman" w:hAnsi="Times New Roman" w:cs="Times New Roman"/>
              </w:rPr>
              <w:t xml:space="preserve"> </w:t>
            </w:r>
          </w:p>
          <w:p w14:paraId="649AF0EE" w14:textId="74C86A0A" w:rsidR="00054191" w:rsidRPr="00885CF4" w:rsidRDefault="00BA305D" w:rsidP="00BA305D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A31B9D" w:rsidRPr="00885CF4" w14:paraId="042A4E2C" w14:textId="77777777" w:rsidTr="00DC5727">
        <w:trPr>
          <w:trHeight w:val="20"/>
        </w:trPr>
        <w:tc>
          <w:tcPr>
            <w:tcW w:w="1274" w:type="dxa"/>
            <w:gridSpan w:val="2"/>
          </w:tcPr>
          <w:p w14:paraId="5869292A" w14:textId="77777777" w:rsidR="00A31B9D" w:rsidRPr="00885CF4" w:rsidRDefault="00A31B9D" w:rsidP="00E608B4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55D0B98" w14:textId="489DFD7E" w:rsidR="00A31B9D" w:rsidRPr="00885CF4" w:rsidRDefault="00A31B9D" w:rsidP="00E608B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3.2</w:t>
            </w:r>
          </w:p>
        </w:tc>
        <w:tc>
          <w:tcPr>
            <w:tcW w:w="2977" w:type="dxa"/>
          </w:tcPr>
          <w:p w14:paraId="6D92B02A" w14:textId="77777777" w:rsidR="00A31B9D" w:rsidRPr="00643D52" w:rsidRDefault="00A31B9D" w:rsidP="00E608B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643D52">
              <w:rPr>
                <w:bCs/>
                <w:sz w:val="22"/>
                <w:szCs w:val="22"/>
                <w:lang w:val="sv-SE"/>
              </w:rPr>
              <w:t>Interregnum Rapporteur RG-WM</w:t>
            </w:r>
            <w:r w:rsidRPr="00681C34">
              <w:rPr>
                <w:bCs/>
                <w:sz w:val="22"/>
                <w:szCs w:val="22"/>
                <w:lang w:val="sv-SE"/>
              </w:rPr>
              <w:t>, TSAG RG-WM: Living list</w:t>
            </w:r>
          </w:p>
        </w:tc>
        <w:tc>
          <w:tcPr>
            <w:tcW w:w="1135" w:type="dxa"/>
          </w:tcPr>
          <w:p w14:paraId="2F7D3551" w14:textId="613EA6CA" w:rsidR="00A31B9D" w:rsidRDefault="00374FD8" w:rsidP="00E608B4">
            <w:pPr>
              <w:keepLines/>
              <w:spacing w:before="40" w:after="40"/>
              <w:jc w:val="center"/>
            </w:pPr>
            <w:hyperlink r:id="rId20" w:history="1">
              <w:r w:rsidRPr="0006622B">
                <w:rPr>
                  <w:rStyle w:val="Hyperlink"/>
                  <w:rFonts w:ascii="Times New Roman" w:hAnsi="Times New Roman"/>
                </w:rPr>
                <w:t>TD129</w:t>
              </w:r>
            </w:hyperlink>
          </w:p>
        </w:tc>
        <w:tc>
          <w:tcPr>
            <w:tcW w:w="4112" w:type="dxa"/>
          </w:tcPr>
          <w:p w14:paraId="71733A37" w14:textId="77777777" w:rsidR="00A31B9D" w:rsidRPr="00643D52" w:rsidRDefault="00A31B9D" w:rsidP="00E608B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43D52">
              <w:rPr>
                <w:sz w:val="22"/>
                <w:szCs w:val="22"/>
                <w:lang w:val="en-US"/>
              </w:rPr>
              <w:t>This represents the living list of issues from the previous Study Period.</w:t>
            </w:r>
          </w:p>
          <w:p w14:paraId="6C8D4F5B" w14:textId="77777777" w:rsidR="00A31B9D" w:rsidRPr="00885CF4" w:rsidRDefault="00A31B9D" w:rsidP="00E608B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</w:rPr>
            </w:pPr>
            <w:r w:rsidRPr="00885CF4">
              <w:rPr>
                <w:rFonts w:ascii="Times New Roman" w:hAnsi="Times New Roman" w:cs="Times New Roman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</w:rPr>
              <w:t>noting</w:t>
            </w:r>
          </w:p>
        </w:tc>
      </w:tr>
      <w:tr w:rsidR="00002616" w:rsidRPr="00885CF4" w14:paraId="19808A0C" w14:textId="77777777" w:rsidTr="00DC5727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D5D9AEB" w14:textId="4664AD6E" w:rsidR="00002616" w:rsidRPr="00885CF4" w:rsidRDefault="00002616" w:rsidP="00681C34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11:40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0CFC9D" w14:textId="2AD043DD" w:rsidR="00002616" w:rsidRPr="00885CF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3C440BAC" w14:textId="77777777" w:rsidR="00002616" w:rsidRPr="00885CF4" w:rsidRDefault="00002616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Draft new Recommendation ITU-T A.RA "Appointment and operations of registration authorities"</w:t>
            </w:r>
          </w:p>
        </w:tc>
      </w:tr>
      <w:tr w:rsidR="00002616" w:rsidRPr="00885CF4" w14:paraId="4E0053FD" w14:textId="77777777" w:rsidTr="00DC5727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3CA98D" w14:textId="77777777" w:rsidR="00002616" w:rsidRPr="00885CF4" w:rsidRDefault="00002616" w:rsidP="00681C34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417317" w14:textId="12C84024" w:rsidR="00002616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="00002616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E936B5" w14:textId="77777777" w:rsidR="00002616" w:rsidRPr="00885CF4" w:rsidRDefault="00002616" w:rsidP="00681C3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Interregnum Rapporteur, RG-WM:</w:t>
            </w:r>
          </w:p>
          <w:p w14:paraId="33E4B99D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>Draft new Recommendation ITU-T A.RA "Appointment and operations of registration authorities"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8B1792D" w14:textId="77777777" w:rsidR="00002616" w:rsidRPr="00885CF4" w:rsidRDefault="00002616" w:rsidP="00681C3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1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TD122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7B829593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This is the latest draft of new Recommendation ITU-T A.RA (based on </w:t>
            </w:r>
            <w:hyperlink r:id="rId22" w:history="1">
              <w:r w:rsidRPr="00885CF4">
                <w:rPr>
                  <w:rStyle w:val="Hyperlink"/>
                  <w:sz w:val="22"/>
                  <w:szCs w:val="22"/>
                </w:rPr>
                <w:t>TD571r1 [2022-2024]</w:t>
              </w:r>
            </w:hyperlink>
            <w:r w:rsidRPr="00885CF4">
              <w:rPr>
                <w:sz w:val="22"/>
                <w:szCs w:val="22"/>
              </w:rPr>
              <w:t xml:space="preserve">) resulting from discussion at the RG-WM RGM on 4 Feb 2025. </w:t>
            </w:r>
          </w:p>
          <w:p w14:paraId="5BB12DA0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In the report from that RGM (</w:t>
            </w:r>
            <w:hyperlink r:id="rId23" w:history="1">
              <w:r w:rsidRPr="00885CF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TD110</w:t>
              </w:r>
            </w:hyperlink>
            <w:r w:rsidRPr="00885CF4">
              <w:rPr>
                <w:sz w:val="22"/>
                <w:szCs w:val="22"/>
              </w:rPr>
              <w:t>) it is mentioned that a TSAG liaison statement should be sent to SG2, SG11, SG17 and SG21 to get their feedback on draft Rec. ITU-T A.RA</w:t>
            </w:r>
          </w:p>
          <w:p w14:paraId="37302B77" w14:textId="77777777" w:rsidR="00002616" w:rsidRPr="00885CF4" w:rsidRDefault="00002616" w:rsidP="00681C3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04733C" w:rsidRPr="005555F3" w14:paraId="420F140E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B278A" w14:textId="27516A2A" w:rsidR="0004733C" w:rsidRPr="00885CF4" w:rsidRDefault="003D0433" w:rsidP="00CB0019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643D52">
              <w:rPr>
                <w:rFonts w:eastAsia="SimSun"/>
                <w:bCs/>
                <w:sz w:val="20"/>
                <w:szCs w:val="20"/>
                <w:lang w:val="en-US"/>
              </w:rPr>
              <w:t>11:</w:t>
            </w:r>
            <w:r w:rsidR="00002616" w:rsidRPr="00002616">
              <w:rPr>
                <w:rFonts w:eastAsia="SimSun"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58C866" w14:textId="796292DD" w:rsidR="0004733C" w:rsidRPr="00885CF4" w:rsidRDefault="00643D5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CE738" w14:textId="0E183603" w:rsidR="0004733C" w:rsidRPr="00885CF4" w:rsidRDefault="00350257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24" w:history="1">
              <w:r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A.1</w:t>
              </w:r>
            </w:hyperlink>
            <w:r w:rsidRPr="00885CF4">
              <w:rPr>
                <w:b/>
                <w:bCs/>
                <w:sz w:val="22"/>
                <w:szCs w:val="22"/>
                <w:lang w:val="en-US"/>
              </w:rPr>
              <w:t xml:space="preserve"> "Working methods for study groups of the ITU Telecommunication Standardization Sector"</w:t>
            </w:r>
          </w:p>
        </w:tc>
      </w:tr>
      <w:tr w:rsidR="00350257" w:rsidRPr="005555F3" w14:paraId="5066084D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812637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A3F09D" w14:textId="55A91EAC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350257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7E2826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China Telecom, MIIT (China):</w:t>
            </w:r>
          </w:p>
          <w:p w14:paraId="7C526856" w14:textId="639342FF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>Proposal to clarify the Joint Working Party policy in ITU-T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0799904" w14:textId="6EF41D63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5" w:history="1">
              <w:r w:rsidRPr="00885CF4">
                <w:rPr>
                  <w:rStyle w:val="Hyperlink"/>
                  <w:sz w:val="22"/>
                  <w:szCs w:val="22"/>
                </w:rPr>
                <w:t>C12</w:t>
              </w:r>
            </w:hyperlink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90DE33F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RG-WM to update Rec. A.1 with clearer provisions regarding the Joint Working Parties. Corresponding changes should be considered for WTSA Resolution 1.</w:t>
            </w:r>
          </w:p>
          <w:p w14:paraId="35567227" w14:textId="44D39B5D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350257" w:rsidRPr="005555F3" w14:paraId="29AED9A0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75594C68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53B32" w14:textId="540A8606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350257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978A55F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Australia, Canada, United Kingdom: </w:t>
            </w:r>
          </w:p>
          <w:p w14:paraId="784CF275" w14:textId="39D708C8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885CF4">
              <w:rPr>
                <w:sz w:val="22"/>
                <w:szCs w:val="22"/>
              </w:rPr>
              <w:t>Proposal to clarify the review process undertaken by the TSB’s editorial team.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FE781A" w14:textId="160F1729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26" w:history="1">
              <w:r w:rsidRPr="00885CF4">
                <w:rPr>
                  <w:rStyle w:val="Hyperlink"/>
                  <w:sz w:val="22"/>
                  <w:szCs w:val="22"/>
                </w:rPr>
                <w:t>C13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609C454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Proposal to discuss amendment to ITU Rec. A.1 to document the review process undertaken by the TSB’s editorial team to ensure clarity of the activity.</w:t>
            </w:r>
          </w:p>
          <w:p w14:paraId="2427E5FD" w14:textId="5FBD9F08" w:rsidR="00350257" w:rsidRPr="00885CF4" w:rsidRDefault="00350257" w:rsidP="0035025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350257" w:rsidRPr="005555F3" w14:paraId="549B960A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07BD4983" w14:textId="77777777" w:rsidR="00350257" w:rsidRPr="00885CF4" w:rsidRDefault="00350257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3B9D674" w14:textId="32C47058" w:rsidR="00350257" w:rsidRPr="00885CF4" w:rsidRDefault="00643D52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="008B5900" w:rsidRPr="00885CF4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D7F186D" w14:textId="77777777" w:rsidR="008B5900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Russian Federation: </w:t>
            </w:r>
          </w:p>
          <w:p w14:paraId="0B64DE17" w14:textId="746CD047" w:rsidR="00350257" w:rsidRPr="00885CF4" w:rsidRDefault="00350257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Proposal to </w:t>
            </w:r>
            <w:r w:rsidRPr="00885CF4">
              <w:rPr>
                <w:sz w:val="22"/>
                <w:szCs w:val="22"/>
                <w:lang w:val="en-US"/>
              </w:rPr>
              <w:t xml:space="preserve">agree </w:t>
            </w:r>
            <w:r w:rsidRPr="00885CF4">
              <w:rPr>
                <w:sz w:val="22"/>
                <w:szCs w:val="22"/>
              </w:rPr>
              <w:t>on a</w:t>
            </w:r>
            <w:r w:rsidRPr="00885CF4">
              <w:rPr>
                <w:sz w:val="22"/>
                <w:szCs w:val="22"/>
                <w:lang w:val="en-US"/>
              </w:rPr>
              <w:t xml:space="preserve"> compromise text</w:t>
            </w:r>
            <w:r w:rsidRPr="00885CF4">
              <w:rPr>
                <w:sz w:val="22"/>
                <w:szCs w:val="22"/>
              </w:rPr>
              <w:t xml:space="preserve"> for Rec. A.1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7A8DBFF" w14:textId="7E22DF30" w:rsidR="00350257" w:rsidRPr="00885CF4" w:rsidRDefault="00350257" w:rsidP="00350257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7" w:history="1">
              <w:r w:rsidRPr="00885CF4">
                <w:rPr>
                  <w:rStyle w:val="Hyperlink"/>
                  <w:sz w:val="22"/>
                  <w:szCs w:val="22"/>
                </w:rPr>
                <w:t>C15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2E1F4AFC" w14:textId="77777777" w:rsidR="00350257" w:rsidRPr="00885CF4" w:rsidRDefault="00350257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 xml:space="preserve">Proposal to finalize Rec. A.1 and agree with compromise text in 1.7.1, to align compromise 3.3.3 with 3.2.5. Keep proposal for 2 Members support in 1.4.7.1 and II.6. </w:t>
            </w:r>
          </w:p>
          <w:p w14:paraId="640CA826" w14:textId="018C5ECC" w:rsidR="00350257" w:rsidRPr="00885CF4" w:rsidRDefault="00350257" w:rsidP="00350257">
            <w:pPr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8B5900" w:rsidRPr="005555F3" w14:paraId="37985F13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0E666299" w14:textId="77777777" w:rsidR="008B5900" w:rsidRPr="00885CF4" w:rsidRDefault="008B5900" w:rsidP="00350257">
            <w:pPr>
              <w:spacing w:before="40" w:after="40"/>
              <w:rPr>
                <w:rFonts w:eastAsia="SimSu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E14C25" w14:textId="4705CCE0" w:rsidR="008B5900" w:rsidRPr="00885CF4" w:rsidRDefault="002F47E5" w:rsidP="0035025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32E2A2" w14:textId="5D07C35C" w:rsidR="008B5900" w:rsidRPr="00885CF4" w:rsidRDefault="00BA305D" w:rsidP="0035025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Editor:</w:t>
            </w:r>
            <w:r w:rsidRPr="00885CF4">
              <w:rPr>
                <w:sz w:val="22"/>
                <w:szCs w:val="22"/>
              </w:rPr>
              <w:br/>
              <w:t>Draft revised Recommendation ITU-T A.1 "Working methods for study groups of the ITU Telecommunication Standardization Sector"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92D4DB9" w14:textId="33364267" w:rsidR="008B5900" w:rsidRPr="00885CF4" w:rsidRDefault="008B5900" w:rsidP="00350257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28" w:history="1">
              <w:r w:rsidRPr="00885CF4">
                <w:rPr>
                  <w:rStyle w:val="Hyperlink"/>
                  <w:sz w:val="22"/>
                  <w:szCs w:val="22"/>
                </w:rPr>
                <w:t>TD600 Rev.3</w:t>
              </w:r>
            </w:hyperlink>
            <w:r w:rsidRPr="00885CF4">
              <w:rPr>
                <w:sz w:val="22"/>
                <w:szCs w:val="22"/>
              </w:rPr>
              <w:t xml:space="preserve"> (2022-2024)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10EC3BE3" w14:textId="77777777" w:rsidR="008B5900" w:rsidRPr="00885CF4" w:rsidRDefault="00BA305D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>This is the latest draft of ITU-T A.1-rev "Working methods for study groups of the ITU Telecommunication Standardization Sector", resulting from discussions at RG-WM rapporteur group meetings since the last TSAG meeting (January-July 2024).</w:t>
            </w:r>
          </w:p>
          <w:p w14:paraId="4A0B8920" w14:textId="0A5DFD91" w:rsidR="00BA305D" w:rsidRPr="00885CF4" w:rsidRDefault="00BA305D" w:rsidP="00350257">
            <w:pPr>
              <w:pStyle w:val="Tabletext"/>
              <w:rPr>
                <w:szCs w:val="22"/>
              </w:rPr>
            </w:pPr>
            <w:r w:rsidRPr="00885CF4">
              <w:rPr>
                <w:szCs w:val="22"/>
              </w:rPr>
              <w:t xml:space="preserve">For </w:t>
            </w:r>
            <w:r w:rsidRPr="00885CF4">
              <w:rPr>
                <w:b/>
                <w:bCs/>
                <w:szCs w:val="22"/>
              </w:rPr>
              <w:t>information</w:t>
            </w:r>
          </w:p>
        </w:tc>
      </w:tr>
      <w:tr w:rsidR="009B7DB2" w:rsidRPr="00885CF4" w14:paraId="2509F1D5" w14:textId="77777777" w:rsidTr="00DC5727">
        <w:trPr>
          <w:trHeight w:val="40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1A3A7B6" w14:textId="77777777" w:rsidR="009B7DB2" w:rsidRPr="00885CF4" w:rsidRDefault="009B7DB2" w:rsidP="00681C34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lastRenderedPageBreak/>
              <w:t>Wednesday,</w:t>
            </w: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br/>
              <w:t>28 May 2025</w:t>
            </w:r>
          </w:p>
          <w:p w14:paraId="1E65BBF9" w14:textId="77777777" w:rsidR="009B7DB2" w:rsidRPr="005555F3" w:rsidRDefault="009B7DB2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09:30-10:45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E9048B" w14:textId="296609E4" w:rsidR="009B7DB2" w:rsidRPr="00885CF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9600E1A" w14:textId="77777777" w:rsidR="009B7DB2" w:rsidRPr="00885CF4" w:rsidRDefault="009B7DB2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9B7DB2" w:rsidRPr="00885CF4" w14:paraId="6FE32738" w14:textId="77777777" w:rsidTr="00DC5727">
        <w:trPr>
          <w:trHeight w:val="20"/>
        </w:trPr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14:paraId="098F51EC" w14:textId="6254E65E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9:30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468088" w14:textId="4A96416D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BDCB47" w14:textId="77777777" w:rsidR="009B7DB2" w:rsidRPr="000106E2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52C55E2" w14:textId="5BCDDA5A" w:rsidR="009B7DB2" w:rsidRPr="00885CF4" w:rsidRDefault="009B7DB2" w:rsidP="00681C34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29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ins w:id="11" w:author="Stefano Polidori (TSB)" w:date="2025-05-27T14:59:00Z" w16du:dateUtc="2025-05-27T12:59:00Z">
              <w:r w:rsidR="00EB548C">
                <w:t>R2</w:t>
              </w:r>
            </w:ins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20E798F1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885CF4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9B7DB2" w:rsidRPr="00885CF4" w14:paraId="32904624" w14:textId="77777777" w:rsidTr="00DC5727">
        <w:trPr>
          <w:trHeight w:val="20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48F18" w14:textId="77777777" w:rsidR="009B7DB2" w:rsidRPr="00D61860" w:rsidRDefault="009B7DB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D28062" w14:textId="0158C506" w:rsidR="009B7DB2" w:rsidRPr="00885CF4" w:rsidRDefault="00643D52" w:rsidP="00681C3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="009B7DB2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940265" w14:textId="77777777" w:rsidR="009B7DB2" w:rsidRPr="00885CF4" w:rsidRDefault="009B7DB2" w:rsidP="00681C3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Draft report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B2CD1E0" w14:textId="77777777" w:rsidR="009B7DB2" w:rsidRPr="00885CF4" w:rsidRDefault="009B7DB2" w:rsidP="00681C34">
            <w:pPr>
              <w:keepLines/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30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  <w:r w:rsidRPr="00885CF4">
              <w:rPr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(pre-assigned)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017C81E1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208F3FD3" w14:textId="77777777" w:rsidR="009B7DB2" w:rsidRPr="00885CF4" w:rsidRDefault="009B7DB2" w:rsidP="00681C3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885CF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B7DB2" w:rsidRPr="00885CF4" w:rsidDel="00753264" w14:paraId="5529E5BB" w14:textId="77777777" w:rsidTr="00DC5727">
        <w:trPr>
          <w:trHeight w:val="272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E3C8EF9" w14:textId="7AEE36C6" w:rsidR="009B7DB2" w:rsidRPr="008969FB" w:rsidDel="00753264" w:rsidRDefault="009B7DB2" w:rsidP="00681C3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9:35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445BA00" w14:textId="719B6C33" w:rsidR="009B7DB2" w:rsidRPr="00885CF4" w:rsidDel="00753264" w:rsidRDefault="00643D52" w:rsidP="00681C3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1FD8025" w14:textId="77777777" w:rsidR="009B7DB2" w:rsidRPr="00885CF4" w:rsidDel="00753264" w:rsidRDefault="009B7DB2" w:rsidP="00681C34">
            <w:pPr>
              <w:keepNext/>
              <w:keepLines/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Result of ad hoc groups and informal discussions</w:t>
            </w:r>
          </w:p>
        </w:tc>
      </w:tr>
      <w:tr w:rsidR="00620CAC" w:rsidRPr="00885CF4" w14:paraId="68196D34" w14:textId="77777777" w:rsidTr="00414C8A">
        <w:trPr>
          <w:trHeight w:val="402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F0C0D" w14:textId="77777777" w:rsidR="00620CAC" w:rsidRPr="00D61860" w:rsidRDefault="00620CAC" w:rsidP="00620CAC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5E35C0" w14:textId="7292C54E" w:rsidR="00620CAC" w:rsidRPr="00885CF4" w:rsidRDefault="00620CAC" w:rsidP="00620CAC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40D73A" w14:textId="72CD2DC6" w:rsidR="00620CAC" w:rsidRPr="00885CF4" w:rsidRDefault="00620CAC" w:rsidP="00620CAC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ins w:id="12" w:author="Stefano Polidori (TSB)" w:date="2025-05-27T14:56:00Z" w16du:dateUtc="2025-05-27T12:56:00Z">
              <w:r>
                <w:rPr>
                  <w:sz w:val="22"/>
                  <w:szCs w:val="22"/>
                  <w:lang w:val="en-US"/>
                </w:rPr>
                <w:t>AHG on A.1</w:t>
              </w:r>
            </w:ins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D82B2" w14:textId="4D23592C" w:rsidR="00620CAC" w:rsidRPr="00885CF4" w:rsidRDefault="00620CAC" w:rsidP="00620CAC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414C8A">
              <w:rPr>
                <w:sz w:val="22"/>
                <w:szCs w:val="22"/>
              </w:rPr>
              <w:fldChar w:fldCharType="begin"/>
            </w:r>
            <w:r w:rsidRPr="004B52B4">
              <w:rPr>
                <w:sz w:val="22"/>
                <w:szCs w:val="22"/>
              </w:rPr>
              <w:instrText>HYPERLINK "https://www.itu.int/md/T25-TSAG-250526-TD-GEN-0135/en"</w:instrText>
            </w:r>
            <w:r w:rsidRPr="00414C8A">
              <w:rPr>
                <w:sz w:val="22"/>
                <w:szCs w:val="22"/>
              </w:rPr>
            </w:r>
            <w:r w:rsidRPr="00414C8A">
              <w:rPr>
                <w:sz w:val="22"/>
                <w:szCs w:val="22"/>
              </w:rPr>
              <w:fldChar w:fldCharType="separate"/>
            </w:r>
            <w:ins w:id="13" w:author="Stefano Polidori (TSB)" w:date="2025-05-27T14:57:00Z" w16du:dateUtc="2025-05-27T12:57:00Z">
              <w:r w:rsidRPr="004B52B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TD135R1</w:t>
              </w:r>
              <w:r w:rsidRPr="00414C8A">
                <w:rPr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ADBAA19" w14:textId="6400DE25" w:rsidR="00620CAC" w:rsidRPr="00885CF4" w:rsidRDefault="00620CAC" w:rsidP="00620CAC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del w:id="14" w:author="Stefano Polidori (TSB)" w:date="2025-05-27T14:56:00Z" w16du:dateUtc="2025-05-27T12:56:00Z">
              <w:r w:rsidRPr="00885CF4" w:rsidDel="00620CAC">
                <w:rPr>
                  <w:sz w:val="22"/>
                  <w:szCs w:val="22"/>
                  <w:lang w:val="en-US"/>
                </w:rPr>
                <w:delText>(if any)</w:delText>
              </w:r>
            </w:del>
          </w:p>
        </w:tc>
      </w:tr>
      <w:tr w:rsidR="0004733C" w:rsidRPr="008B5900" w14:paraId="2532D3E0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33DFAA3D" w14:textId="64ED8AA9" w:rsidR="0004733C" w:rsidRPr="00885CF4" w:rsidRDefault="009B7DB2" w:rsidP="00CB0019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 w:rsidRPr="00643D52">
              <w:rPr>
                <w:rFonts w:eastAsia="SimSun"/>
                <w:bCs/>
                <w:sz w:val="20"/>
                <w:szCs w:val="20"/>
              </w:rPr>
              <w:t>9:45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92BB35" w14:textId="07ED56CE" w:rsidR="0004733C" w:rsidRPr="00885CF4" w:rsidRDefault="00643D5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62499F2" w14:textId="7C64A166" w:rsidR="0004733C" w:rsidRPr="00885CF4" w:rsidRDefault="00664252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fr-FR"/>
              </w:rPr>
            </w:pPr>
            <w:hyperlink r:id="rId31" w:history="1">
              <w:r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I</w:t>
              </w:r>
              <w:r w:rsidR="0004733C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TU-T A</w:t>
              </w:r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-</w:t>
              </w:r>
              <w:proofErr w:type="spellStart"/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series</w:t>
              </w:r>
              <w:proofErr w:type="spellEnd"/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>Supplement</w:t>
              </w:r>
              <w:proofErr w:type="spellEnd"/>
              <w:r w:rsidR="008B5900" w:rsidRPr="00885CF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fr-FR"/>
                </w:rPr>
                <w:t xml:space="preserve"> 4</w:t>
              </w:r>
            </w:hyperlink>
            <w:r w:rsidR="0004733C" w:rsidRPr="00885CF4">
              <w:rPr>
                <w:b/>
                <w:bCs/>
                <w:sz w:val="22"/>
                <w:szCs w:val="22"/>
                <w:lang w:val="fr-FR"/>
              </w:rPr>
              <w:t xml:space="preserve"> "</w:t>
            </w:r>
            <w:r w:rsidR="008B5900" w:rsidRPr="00885CF4">
              <w:rPr>
                <w:b/>
                <w:bCs/>
                <w:sz w:val="22"/>
                <w:szCs w:val="22"/>
              </w:rPr>
              <w:t>Guidelines for remote participation</w:t>
            </w:r>
            <w:r w:rsidR="0004733C" w:rsidRPr="00885CF4">
              <w:rPr>
                <w:b/>
                <w:bCs/>
                <w:sz w:val="22"/>
                <w:szCs w:val="22"/>
                <w:lang w:val="fr-FR"/>
              </w:rPr>
              <w:t>"</w:t>
            </w:r>
          </w:p>
        </w:tc>
      </w:tr>
      <w:tr w:rsidR="00C6460B" w:rsidRPr="005555F3" w14:paraId="56E83F85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29F6EEA0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D3716" w14:textId="3727D568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="00C6460B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A6FAFE" w14:textId="4D9A6B80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ISCG: </w:t>
            </w:r>
            <w:r w:rsidRPr="00885CF4">
              <w:rPr>
                <w:sz w:val="22"/>
                <w:szCs w:val="22"/>
              </w:rPr>
              <w:br/>
              <w:t>The ISCG has noted the output of the CG of the CWG-FHR task on guidelines for remote participation and brings it to the attention of the sector advisory groups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6F7BE5D" w14:textId="381AF5E0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2" w:history="1">
              <w:r w:rsidRPr="00885CF4">
                <w:rPr>
                  <w:rStyle w:val="Hyperlink"/>
                  <w:sz w:val="22"/>
                  <w:szCs w:val="22"/>
                </w:rPr>
                <w:t>TD065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7D576D2F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 on Draft guidelines on the management of fully virtual and physical meetings with remote participation</w:t>
            </w:r>
            <w:r w:rsidRPr="00885CF4">
              <w:rPr>
                <w:sz w:val="22"/>
                <w:szCs w:val="22"/>
              </w:rPr>
              <w:br/>
              <w:t>The ISCG kindly requests the RAG, TDAG, and TSAG to provide their views on the alignment of their existing guidelines with the CWG-FHR guidelines and to identify any discrepancies, if present.</w:t>
            </w:r>
          </w:p>
          <w:p w14:paraId="2CD3DD94" w14:textId="1E04A9F9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action</w:t>
            </w:r>
          </w:p>
        </w:tc>
      </w:tr>
      <w:tr w:rsidR="00C6460B" w:rsidRPr="005555F3" w14:paraId="300CB42B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6D9B978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ACF681" w14:textId="0E32D5F2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="00C6460B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797865" w14:textId="32197E18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United Kingdom: </w:t>
            </w:r>
            <w:r w:rsidRPr="00885CF4">
              <w:rPr>
                <w:sz w:val="22"/>
                <w:szCs w:val="22"/>
              </w:rPr>
              <w:br/>
              <w:t xml:space="preserve">Proposal on next steps </w:t>
            </w:r>
            <w:proofErr w:type="gramStart"/>
            <w:r w:rsidRPr="00885CF4">
              <w:rPr>
                <w:sz w:val="22"/>
                <w:szCs w:val="22"/>
              </w:rPr>
              <w:t>in order to</w:t>
            </w:r>
            <w:proofErr w:type="gramEnd"/>
            <w:r w:rsidRPr="00885CF4">
              <w:rPr>
                <w:sz w:val="22"/>
                <w:szCs w:val="22"/>
              </w:rPr>
              <w:t xml:space="preserve"> respond to the liaison from ISCG on remote participation guidelines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0CAA1D" w14:textId="006FF090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3" w:history="1">
              <w:r w:rsidRPr="00885CF4">
                <w:rPr>
                  <w:rStyle w:val="Hyperlink"/>
                  <w:sz w:val="22"/>
                  <w:szCs w:val="22"/>
                </w:rPr>
                <w:t>C17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06B929AD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Proposal to discuss next steps on remote participation and to establish an ad-hoc session to begin the comparison of the content of Supppl.4 and CWG-FHR guidelines, and if not completed during this meeting, to establish an activity to occur prior to the next TSAG meeting </w:t>
            </w:r>
            <w:proofErr w:type="gramStart"/>
            <w:r w:rsidRPr="00885CF4">
              <w:rPr>
                <w:sz w:val="22"/>
                <w:szCs w:val="22"/>
              </w:rPr>
              <w:t>in order to</w:t>
            </w:r>
            <w:proofErr w:type="gramEnd"/>
            <w:r w:rsidRPr="00885CF4">
              <w:rPr>
                <w:sz w:val="22"/>
                <w:szCs w:val="22"/>
              </w:rPr>
              <w:t xml:space="preserve"> provide a response to the ISCG.</w:t>
            </w:r>
          </w:p>
          <w:p w14:paraId="16E6D1D6" w14:textId="08807478" w:rsidR="00C6460B" w:rsidRPr="00885CF4" w:rsidRDefault="00C6460B" w:rsidP="00C6460B">
            <w:pPr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C6460B" w:rsidRPr="005555F3" w14:paraId="28B4F3A9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880785D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3964F6A" w14:textId="1EA49C90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B7AAF28" w14:textId="77777777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Korea (Rep. of):</w:t>
            </w:r>
          </w:p>
          <w:p w14:paraId="1871883A" w14:textId="4C9E526B" w:rsidR="00C6460B" w:rsidRPr="00885CF4" w:rsidRDefault="00C6460B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Proposal to align A Suppl. 4 with the CWG-FHR guidelines or deleting A-series Suppl. 4.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683D011" w14:textId="39C6BAF6" w:rsidR="00C6460B" w:rsidRPr="00885CF4" w:rsidRDefault="00C6460B" w:rsidP="00C6460B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4" w:history="1">
              <w:r w:rsidRPr="00885CF4">
                <w:rPr>
                  <w:rStyle w:val="Hyperlink"/>
                  <w:sz w:val="22"/>
                  <w:szCs w:val="22"/>
                </w:rPr>
                <w:t>C09</w:t>
              </w:r>
            </w:hyperlink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78C53FDF" w14:textId="77777777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Proposal to align A Suppl. 4 with the CWG-FHR Guidelines for remote participation or deleting A-series Suppl. 4 and provide a </w:t>
            </w:r>
            <w:proofErr w:type="gramStart"/>
            <w:r w:rsidRPr="00885CF4">
              <w:rPr>
                <w:sz w:val="22"/>
                <w:szCs w:val="22"/>
              </w:rPr>
              <w:t>reply</w:t>
            </w:r>
            <w:proofErr w:type="gramEnd"/>
            <w:r w:rsidRPr="00885CF4">
              <w:rPr>
                <w:sz w:val="22"/>
                <w:szCs w:val="22"/>
              </w:rPr>
              <w:t xml:space="preserve"> liaison to ISCG</w:t>
            </w:r>
          </w:p>
          <w:p w14:paraId="19D20275" w14:textId="423038EF" w:rsidR="00C6460B" w:rsidRPr="00885CF4" w:rsidRDefault="00C6460B" w:rsidP="00C6460B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</w:rPr>
              <w:t>discussion</w:t>
            </w:r>
          </w:p>
        </w:tc>
      </w:tr>
      <w:tr w:rsidR="00C6460B" w:rsidRPr="005555F3" w14:paraId="4FAFD8A3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DCEEA0F" w14:textId="3437648F" w:rsidR="00C6460B" w:rsidRPr="00885CF4" w:rsidRDefault="006C6698" w:rsidP="00C6460B">
            <w:pPr>
              <w:keepNext/>
              <w:keepLines/>
              <w:spacing w:before="40" w:after="40"/>
              <w:rPr>
                <w:rFonts w:eastAsia="SimSun"/>
                <w:bCs/>
                <w:sz w:val="20"/>
                <w:szCs w:val="20"/>
              </w:rPr>
            </w:pPr>
            <w:r>
              <w:rPr>
                <w:rFonts w:eastAsia="SimSun"/>
                <w:bCs/>
                <w:sz w:val="20"/>
                <w:szCs w:val="20"/>
              </w:rPr>
              <w:t>10:00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F5EC3B" w14:textId="4C198B01" w:rsidR="00C6460B" w:rsidRPr="00885CF4" w:rsidRDefault="00643D52" w:rsidP="00C6460B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67488C5" w14:textId="4CD5A3F8" w:rsidR="00C6460B" w:rsidRPr="00885CF4" w:rsidRDefault="003A765E" w:rsidP="00C6460B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Electronic working methods (EWM)</w:t>
            </w:r>
          </w:p>
        </w:tc>
      </w:tr>
      <w:tr w:rsidR="00C6460B" w:rsidRPr="005555F3" w14:paraId="53AEA4ED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6" w:space="0" w:color="auto"/>
            </w:tcBorders>
          </w:tcPr>
          <w:p w14:paraId="2816D4B6" w14:textId="77777777" w:rsidR="00C6460B" w:rsidRPr="00885CF4" w:rsidRDefault="00C6460B" w:rsidP="00C6460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0EEB0863" w14:textId="0AF68307" w:rsidR="00C6460B" w:rsidRPr="00885CF4" w:rsidRDefault="00643D52" w:rsidP="00C6460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3A765E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58FF43FB" w14:textId="77777777" w:rsidR="00C6460B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Director, TSB:</w:t>
            </w:r>
          </w:p>
          <w:p w14:paraId="503C7C52" w14:textId="45E17F98" w:rsidR="003A765E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Electronic working methods services and database applications report</w:t>
            </w:r>
          </w:p>
          <w:p w14:paraId="69AD6F44" w14:textId="3B002D39" w:rsidR="003A765E" w:rsidRPr="00885CF4" w:rsidRDefault="003A765E" w:rsidP="00C6460B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</w:tcPr>
          <w:p w14:paraId="3D927179" w14:textId="1B4FD407" w:rsidR="00C6460B" w:rsidRPr="00885CF4" w:rsidRDefault="003A765E" w:rsidP="00C6460B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35" w:history="1">
              <w:r w:rsidRPr="00885CF4">
                <w:rPr>
                  <w:rStyle w:val="Hyperlink"/>
                  <w:sz w:val="22"/>
                  <w:szCs w:val="22"/>
                </w:rPr>
                <w:t>TD011</w:t>
              </w:r>
            </w:hyperlink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14:paraId="64251657" w14:textId="77777777" w:rsidR="00C6460B" w:rsidRPr="00885CF4" w:rsidRDefault="003A765E" w:rsidP="00C6460B">
            <w:pPr>
              <w:keepLines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asciiTheme="majorBidi" w:hAnsiTheme="majorBidi" w:cstheme="majorBidi"/>
                <w:sz w:val="22"/>
                <w:szCs w:val="22"/>
              </w:rPr>
              <w:t>This TD describes actions taken since the last TSAG July-August 2024 meeting to improve electronic working methods and tools for the membership.</w:t>
            </w:r>
          </w:p>
          <w:p w14:paraId="36180CC5" w14:textId="26989619" w:rsidR="003A765E" w:rsidRPr="00885CF4" w:rsidRDefault="003A765E" w:rsidP="00C6460B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6D5548" w:rsidRPr="00B73A8A" w14:paraId="1FE1B0D3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E19A60" w14:textId="2E0D58F8" w:rsidR="006D5548" w:rsidRPr="00885CF4" w:rsidRDefault="006C6698" w:rsidP="00C6460B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sz w:val="20"/>
                <w:szCs w:val="20"/>
              </w:rPr>
              <w:t>10:05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EC34B5" w14:textId="511AE920" w:rsidR="006D5548" w:rsidRPr="00885CF4" w:rsidRDefault="00643D52" w:rsidP="00C6460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22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D9749" w14:textId="511778B2" w:rsidR="006D5548" w:rsidRPr="00885CF4" w:rsidRDefault="006D5548" w:rsidP="00C6460B">
            <w:pPr>
              <w:keepLines/>
              <w:spacing w:before="40" w:after="40"/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</w:pPr>
            <w:r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 xml:space="preserve">AAP Comment </w:t>
            </w:r>
            <w:proofErr w:type="spellStart"/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>Resolution</w:t>
            </w:r>
            <w:proofErr w:type="spellEnd"/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 xml:space="preserve"> (</w:t>
            </w:r>
            <w:proofErr w:type="spellStart"/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>Ref</w:t>
            </w:r>
            <w:proofErr w:type="spellEnd"/>
            <w:r w:rsidR="00944695" w:rsidRPr="00885CF4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>. ITU-T A.8)</w:t>
            </w:r>
          </w:p>
        </w:tc>
      </w:tr>
      <w:tr w:rsidR="006D5548" w:rsidRPr="005555F3" w14:paraId="22859A9F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7D551C6C" w14:textId="77777777" w:rsidR="006D5548" w:rsidRPr="00944695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306541" w14:textId="106E51F6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A93891" w14:textId="5687EBB7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2EBF73B" w14:textId="56903166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6" w:history="1">
              <w:r w:rsidRPr="00885CF4">
                <w:rPr>
                  <w:rStyle w:val="Hyperlink"/>
                  <w:sz w:val="22"/>
                  <w:szCs w:val="22"/>
                </w:rPr>
                <w:t>TD060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4C5AE91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5F7EF9A5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SG2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</w:p>
          <w:p w14:paraId="21786349" w14:textId="5D2C238F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lastRenderedPageBreak/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35A76052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C6D1D30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05A50F" w14:textId="734AFBF8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9A1C7F" w14:textId="02628A99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23440B21" w14:textId="74C3F61C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7" w:history="1">
              <w:r w:rsidRPr="00885CF4">
                <w:rPr>
                  <w:rStyle w:val="Hyperlink"/>
                  <w:sz w:val="22"/>
                  <w:szCs w:val="22"/>
                </w:rPr>
                <w:t>TD038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4B03DC20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7F7FEFF5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SG9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</w:p>
          <w:p w14:paraId="046BC669" w14:textId="4ECA4181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547B955A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5F72B1D0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1C6C1A" w14:textId="1EB13C60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6BFEBB" w14:textId="394B7040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1182B3E" w14:textId="1CC58B22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8" w:history="1">
              <w:r w:rsidRPr="00885CF4">
                <w:rPr>
                  <w:rStyle w:val="Hyperlink"/>
                  <w:sz w:val="22"/>
                  <w:szCs w:val="22"/>
                </w:rPr>
                <w:t>TD068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76082690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09D84E0E" w14:textId="77777777" w:rsidR="006D5548" w:rsidRPr="00885CF4" w:rsidRDefault="006D5548" w:rsidP="006D5548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SG11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</w:t>
            </w:r>
            <w:r w:rsidR="008D5ADB" w:rsidRPr="00885CF4">
              <w:rPr>
                <w:rFonts w:eastAsia="Yu Mincho"/>
                <w:sz w:val="22"/>
                <w:szCs w:val="22"/>
              </w:rPr>
              <w:t>.</w:t>
            </w:r>
          </w:p>
          <w:p w14:paraId="273FC52A" w14:textId="71D4E60C" w:rsidR="00944695" w:rsidRPr="00885CF4" w:rsidRDefault="00944695" w:rsidP="006D5548">
            <w:pPr>
              <w:keepLines/>
              <w:spacing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37AED05E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4E292139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EC5E67" w14:textId="1065FC47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E4EF6" w14:textId="7C7D8E9B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69582063" w14:textId="61774DAC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39" w:history="1">
              <w:r w:rsidRPr="00885CF4">
                <w:rPr>
                  <w:rStyle w:val="Hyperlink"/>
                  <w:sz w:val="22"/>
                  <w:szCs w:val="22"/>
                </w:rPr>
                <w:t>TD073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4CAB536" w14:textId="77777777" w:rsidR="008D5ADB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  <w:r w:rsidR="008D5ADB" w:rsidRPr="00885CF4">
              <w:rPr>
                <w:sz w:val="22"/>
                <w:szCs w:val="22"/>
              </w:rPr>
              <w:t xml:space="preserve"> </w:t>
            </w:r>
          </w:p>
          <w:p w14:paraId="3C737C74" w14:textId="77777777" w:rsidR="006D5548" w:rsidRPr="00885CF4" w:rsidRDefault="008D5ADB" w:rsidP="008D5ADB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SG13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 and provided considerations on setting deadlines in case a review process is initiated.</w:t>
            </w:r>
          </w:p>
          <w:p w14:paraId="74DF5AE4" w14:textId="357A55B2" w:rsidR="00944695" w:rsidRPr="00885CF4" w:rsidRDefault="00944695" w:rsidP="008D5ADB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4C40E6A9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3CDC519E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33F5BC" w14:textId="338BFB9F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67173F" w14:textId="18E064B3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SG15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64F39FBB" w14:textId="38EBB3C6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40" w:history="1">
              <w:r w:rsidRPr="00885CF4">
                <w:rPr>
                  <w:rStyle w:val="Hyperlink"/>
                  <w:sz w:val="22"/>
                  <w:szCs w:val="22"/>
                </w:rPr>
                <w:t>TD079</w:t>
              </w:r>
            </w:hyperlink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874E295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on the resolution of AAP comments (reply to TSAG-LS44)</w:t>
            </w:r>
          </w:p>
          <w:p w14:paraId="0B4DDE28" w14:textId="77777777" w:rsidR="00944695" w:rsidRPr="00885CF4" w:rsidRDefault="00944695" w:rsidP="00944695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SG15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AAP.</w:t>
            </w:r>
          </w:p>
          <w:p w14:paraId="7143AC96" w14:textId="455059E1" w:rsidR="00944695" w:rsidRPr="00885CF4" w:rsidRDefault="00944695" w:rsidP="00944695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6D5548" w:rsidRPr="005555F3" w14:paraId="2C6C9178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bottom w:val="single" w:sz="6" w:space="0" w:color="auto"/>
            </w:tcBorders>
          </w:tcPr>
          <w:p w14:paraId="5E890751" w14:textId="77777777" w:rsidR="006D5548" w:rsidRPr="005555F3" w:rsidRDefault="006D5548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49EA94B4" w14:textId="1C40D5B6" w:rsidR="006D5548" w:rsidRPr="00885CF4" w:rsidRDefault="00643D52" w:rsidP="006D554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6D5548" w:rsidRPr="00885CF4">
              <w:rPr>
                <w:rFonts w:eastAsia="SimSun"/>
                <w:bCs/>
                <w:sz w:val="22"/>
                <w:szCs w:val="22"/>
                <w:lang w:val="en-US"/>
              </w:rPr>
              <w:t>.6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475794E8" w14:textId="5E3DC577" w:rsidR="006D5548" w:rsidRPr="00885CF4" w:rsidRDefault="006D5548" w:rsidP="006D554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ITU-T SG20</w:t>
            </w: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auto"/>
          </w:tcPr>
          <w:p w14:paraId="05F8681E" w14:textId="455C892C" w:rsidR="006D5548" w:rsidRPr="00885CF4" w:rsidRDefault="006D5548" w:rsidP="006D5548">
            <w:pPr>
              <w:keepLines/>
              <w:spacing w:before="40" w:after="40"/>
              <w:jc w:val="center"/>
              <w:rPr>
                <w:sz w:val="22"/>
                <w:szCs w:val="22"/>
              </w:rPr>
            </w:pPr>
            <w:hyperlink r:id="rId41" w:history="1">
              <w:r w:rsidRPr="00885CF4">
                <w:rPr>
                  <w:rStyle w:val="Hyperlink"/>
                  <w:sz w:val="22"/>
                  <w:szCs w:val="22"/>
                </w:rPr>
                <w:t>TD052</w:t>
              </w:r>
            </w:hyperlink>
          </w:p>
        </w:tc>
        <w:tc>
          <w:tcPr>
            <w:tcW w:w="4112" w:type="dxa"/>
            <w:tcBorders>
              <w:bottom w:val="single" w:sz="6" w:space="0" w:color="auto"/>
            </w:tcBorders>
          </w:tcPr>
          <w:p w14:paraId="3CB2A321" w14:textId="77777777" w:rsidR="006D5548" w:rsidRPr="00885CF4" w:rsidRDefault="006D5548" w:rsidP="006D5548">
            <w:pPr>
              <w:keepLines/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LS/i/r to TSAG on the resolution of AAP comments (reply to TSAG-LS44)</w:t>
            </w:r>
          </w:p>
          <w:p w14:paraId="0B4177B7" w14:textId="77777777" w:rsidR="00944695" w:rsidRPr="00885CF4" w:rsidRDefault="00944695" w:rsidP="00944695">
            <w:pPr>
              <w:keepLines/>
              <w:spacing w:after="40"/>
              <w:rPr>
                <w:rFonts w:eastAsia="Yu Mincho"/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 xml:space="preserve">SG20 thinks that </w:t>
            </w:r>
            <w:r w:rsidRPr="00885CF4">
              <w:rPr>
                <w:rFonts w:eastAsia="Yu Mincho"/>
                <w:sz w:val="22"/>
                <w:szCs w:val="22"/>
              </w:rPr>
              <w:t>ITU-T Recommendation A.8 is sufficient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for </w:t>
            </w:r>
            <w:proofErr w:type="spellStart"/>
            <w:r w:rsidRPr="00885CF4">
              <w:rPr>
                <w:rFonts w:eastAsia="Yu Mincho"/>
                <w:sz w:val="22"/>
                <w:szCs w:val="22"/>
              </w:rPr>
              <w:t>resolv</w:t>
            </w:r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>ing</w:t>
            </w:r>
            <w:proofErr w:type="spellEnd"/>
            <w:r w:rsidRPr="00885CF4">
              <w:rPr>
                <w:rFonts w:eastAsia="SimSun" w:hint="eastAsia"/>
                <w:sz w:val="22"/>
                <w:szCs w:val="22"/>
                <w:lang w:val="en-US" w:eastAsia="zh-CN"/>
              </w:rPr>
              <w:t xml:space="preserve"> the</w:t>
            </w:r>
            <w:r w:rsidRPr="00885CF4">
              <w:rPr>
                <w:rFonts w:eastAsia="Yu Mincho"/>
                <w:sz w:val="22"/>
                <w:szCs w:val="22"/>
              </w:rPr>
              <w:t xml:space="preserve"> comments submitted during the AAP.</w:t>
            </w:r>
          </w:p>
          <w:p w14:paraId="25BF0697" w14:textId="699A58B5" w:rsidR="00944695" w:rsidRPr="00885CF4" w:rsidRDefault="00944695" w:rsidP="00944695">
            <w:pPr>
              <w:keepLines/>
              <w:spacing w:after="40"/>
              <w:rPr>
                <w:sz w:val="22"/>
                <w:szCs w:val="22"/>
              </w:rPr>
            </w:pPr>
            <w:r w:rsidRPr="00885CF4">
              <w:rPr>
                <w:rFonts w:eastAsia="Yu Mincho"/>
                <w:sz w:val="22"/>
                <w:szCs w:val="22"/>
              </w:rPr>
              <w:t xml:space="preserve">For </w:t>
            </w:r>
            <w:r w:rsidRPr="00885CF4">
              <w:rPr>
                <w:rFonts w:eastAsia="Yu Mincho"/>
                <w:b/>
                <w:bCs/>
                <w:sz w:val="22"/>
                <w:szCs w:val="22"/>
              </w:rPr>
              <w:t>information</w:t>
            </w:r>
          </w:p>
        </w:tc>
      </w:tr>
      <w:tr w:rsidR="00B06C83" w:rsidRPr="005555F3" w14:paraId="2AA18E6F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8EAE7F5" w14:textId="2F13BCCD" w:rsidR="00B06C83" w:rsidRPr="00885CF4" w:rsidRDefault="00B06C83" w:rsidP="00B06C83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t>Thursday,</w:t>
            </w:r>
            <w:r w:rsidRPr="00885CF4">
              <w:rPr>
                <w:rFonts w:eastAsia="SimSun"/>
                <w:b/>
                <w:sz w:val="20"/>
                <w:szCs w:val="20"/>
                <w:lang w:val="en-US"/>
              </w:rPr>
              <w:br/>
              <w:t>29 May 2025</w:t>
            </w:r>
          </w:p>
          <w:p w14:paraId="36D16118" w14:textId="1764994E" w:rsidR="00B06C83" w:rsidRPr="005555F3" w:rsidRDefault="00B06C83" w:rsidP="00B06C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1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1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: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15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-1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2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>:</w:t>
            </w:r>
            <w:r w:rsidR="00CC2350">
              <w:rPr>
                <w:rFonts w:eastAsia="SimSun"/>
                <w:bCs/>
                <w:sz w:val="20"/>
                <w:szCs w:val="20"/>
                <w:lang w:val="en-US"/>
              </w:rPr>
              <w:t>30</w:t>
            </w:r>
            <w:r w:rsidRPr="00885CF4">
              <w:rPr>
                <w:rFonts w:eastAsia="SimSun"/>
                <w:bCs/>
                <w:sz w:val="20"/>
                <w:szCs w:val="20"/>
                <w:lang w:val="en-US"/>
              </w:rPr>
              <w:t xml:space="preserve">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86AD50" w14:textId="1D5BB636" w:rsidR="00B06C83" w:rsidRPr="00885CF4" w:rsidRDefault="00B06C83" w:rsidP="00B06C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EB39680" w14:textId="77777777" w:rsidR="00B06C83" w:rsidRPr="00885CF4" w:rsidRDefault="00B06C83" w:rsidP="00B06C83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885CF4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B06C83" w:rsidRPr="005555F3" w14:paraId="22265FB9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</w:tcPr>
          <w:p w14:paraId="12E1FB50" w14:textId="476205F2" w:rsidR="00B06C83" w:rsidRPr="005555F3" w:rsidRDefault="0042252A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14:30</w:t>
            </w:r>
          </w:p>
        </w:tc>
        <w:tc>
          <w:tcPr>
            <w:tcW w:w="567" w:type="dxa"/>
          </w:tcPr>
          <w:p w14:paraId="0272EE61" w14:textId="14ACE90E" w:rsidR="00B06C83" w:rsidRPr="00885CF4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0E2FA934" w14:textId="0296366B" w:rsidR="00B06C83" w:rsidRPr="000106E2" w:rsidRDefault="00B06C83" w:rsidP="00B06C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sv-SE"/>
              </w:rPr>
            </w:pPr>
            <w:r w:rsidRPr="000106E2">
              <w:rPr>
                <w:bCs/>
                <w:sz w:val="22"/>
                <w:szCs w:val="22"/>
                <w:lang w:val="sv-SE"/>
              </w:rPr>
              <w:t>Rapporteur, TSAG RG-WM: Draft agenda</w:t>
            </w:r>
          </w:p>
        </w:tc>
        <w:tc>
          <w:tcPr>
            <w:tcW w:w="1135" w:type="dxa"/>
          </w:tcPr>
          <w:p w14:paraId="557AD894" w14:textId="0224A9F5" w:rsidR="00B06C83" w:rsidRPr="00885CF4" w:rsidRDefault="00B06C83" w:rsidP="00B06C83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42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TD101</w:t>
              </w:r>
            </w:hyperlink>
            <w:ins w:id="15" w:author="Stefano Polidori (TSB)" w:date="2025-05-28T10:57:00Z" w16du:dateUtc="2025-05-28T08:57:00Z">
              <w:r w:rsidR="00BF7DED">
                <w:t>R3</w:t>
              </w:r>
            </w:ins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(this document)</w:t>
            </w:r>
          </w:p>
        </w:tc>
        <w:tc>
          <w:tcPr>
            <w:tcW w:w="4112" w:type="dxa"/>
          </w:tcPr>
          <w:p w14:paraId="64D38872" w14:textId="0B4C6F9B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885CF4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B06C83" w:rsidRPr="005555F3" w14:paraId="4B2E9651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0CE36B" w14:textId="77777777" w:rsidR="00B06C83" w:rsidRPr="005555F3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7D312C" w14:textId="60BCE301" w:rsidR="00B06C83" w:rsidRPr="00885CF4" w:rsidRDefault="00B06C83" w:rsidP="00B06C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885CF4"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D452C1" w14:textId="698A5A21" w:rsidR="00B06C83" w:rsidRPr="00885CF4" w:rsidRDefault="00B06C83" w:rsidP="00B06C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Draft report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7793FF" w14:textId="5E09371E" w:rsidR="00B06C83" w:rsidRPr="00885CF4" w:rsidRDefault="00B06C83" w:rsidP="00B06C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3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  <w:ins w:id="16" w:author="Stefano Polidori (TSB)" w:date="2025-05-28T10:57:00Z" w16du:dateUtc="2025-05-28T08:57:00Z">
              <w:r w:rsidR="00BF7DED">
                <w:t>R1</w:t>
              </w:r>
            </w:ins>
            <w:r w:rsidRPr="00885CF4">
              <w:rPr>
                <w:sz w:val="22"/>
                <w:szCs w:val="22"/>
              </w:rPr>
              <w:br/>
            </w:r>
            <w:r w:rsidRPr="00885CF4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u w:val="none"/>
              </w:rPr>
              <w:t>(pre-assigned)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425D56CA" w14:textId="77777777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10E20D8D" w14:textId="11D74A7E" w:rsidR="00B06C83" w:rsidRPr="00885CF4" w:rsidRDefault="00B06C83" w:rsidP="00B06C83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885CF4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885CF4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885CF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5F73D5" w:rsidRPr="00885CF4" w:rsidDel="00BF7DED" w14:paraId="1B86DFF2" w14:textId="5BC88FB1" w:rsidTr="00DC5727">
        <w:trPr>
          <w:trHeight w:val="402"/>
          <w:del w:id="17" w:author="Stefano Polidori (TSB)" w:date="2025-05-28T10:58:00Z"/>
        </w:trPr>
        <w:tc>
          <w:tcPr>
            <w:tcW w:w="1274" w:type="dxa"/>
            <w:gridSpan w:val="2"/>
            <w:shd w:val="clear" w:color="auto" w:fill="D9D9D9" w:themeFill="background1" w:themeFillShade="D9"/>
          </w:tcPr>
          <w:p w14:paraId="21EE2E17" w14:textId="4D2B1F68" w:rsidR="005F73D5" w:rsidRPr="007D569A" w:rsidDel="00BF7DED" w:rsidRDefault="005F73D5" w:rsidP="00681C34">
            <w:pPr>
              <w:keepNext/>
              <w:keepLines/>
              <w:spacing w:before="40" w:after="40"/>
              <w:rPr>
                <w:del w:id="18" w:author="Stefano Polidori (TSB)" w:date="2025-05-28T10:58:00Z" w16du:dateUtc="2025-05-28T08:58:00Z"/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6AE2CD" w14:textId="3DA26D8D" w:rsidR="005F73D5" w:rsidRPr="00885CF4" w:rsidDel="00BF7DED" w:rsidRDefault="005F73D5" w:rsidP="00681C34">
            <w:pPr>
              <w:keepNext/>
              <w:keepLines/>
              <w:spacing w:before="40" w:after="40"/>
              <w:rPr>
                <w:del w:id="19" w:author="Stefano Polidori (TSB)" w:date="2025-05-28T10:58:00Z" w16du:dateUtc="2025-05-28T08:58:00Z"/>
                <w:rFonts w:eastAsia="SimSun"/>
                <w:b/>
                <w:sz w:val="22"/>
                <w:szCs w:val="22"/>
                <w:lang w:val="en-US"/>
              </w:rPr>
            </w:pPr>
            <w:del w:id="20" w:author="Stefano Polidori (TSB)" w:date="2025-05-28T10:58:00Z" w16du:dateUtc="2025-05-28T08:58:00Z">
              <w:r w:rsidRPr="00885CF4" w:rsidDel="00BF7DED">
                <w:rPr>
                  <w:rFonts w:eastAsia="SimSun"/>
                  <w:b/>
                  <w:sz w:val="22"/>
                  <w:szCs w:val="22"/>
                  <w:lang w:val="en-US"/>
                </w:rPr>
                <w:delText>12</w:delText>
              </w:r>
            </w:del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248BA007" w14:textId="5520862F" w:rsidR="005F73D5" w:rsidRPr="00885CF4" w:rsidDel="00BF7DED" w:rsidRDefault="005F73D5" w:rsidP="00681C34">
            <w:pPr>
              <w:keepNext/>
              <w:keepLines/>
              <w:tabs>
                <w:tab w:val="left" w:pos="720"/>
              </w:tabs>
              <w:spacing w:before="40" w:after="40"/>
              <w:rPr>
                <w:del w:id="21" w:author="Stefano Polidori (TSB)" w:date="2025-05-28T10:58:00Z" w16du:dateUtc="2025-05-28T08:58:00Z"/>
                <w:b/>
                <w:bCs/>
                <w:sz w:val="22"/>
                <w:szCs w:val="22"/>
                <w:lang w:val="en-US"/>
              </w:rPr>
            </w:pPr>
            <w:del w:id="22" w:author="Stefano Polidori (TSB)" w:date="2025-05-28T10:58:00Z" w16du:dateUtc="2025-05-28T08:58:00Z">
              <w:r w:rsidRPr="00885CF4" w:rsidDel="00BF7DED">
                <w:rPr>
                  <w:b/>
                  <w:sz w:val="22"/>
                  <w:szCs w:val="22"/>
                  <w:lang w:val="en-US"/>
                </w:rPr>
                <w:delText>Result of ad hoc groups and informal discussions</w:delText>
              </w:r>
            </w:del>
          </w:p>
        </w:tc>
      </w:tr>
      <w:tr w:rsidR="005F73D5" w:rsidRPr="00885CF4" w:rsidDel="00BF7DED" w14:paraId="55873894" w14:textId="29EBA87E" w:rsidTr="00DC5727">
        <w:trPr>
          <w:trHeight w:val="402"/>
          <w:del w:id="23" w:author="Stefano Polidori (TSB)" w:date="2025-05-28T10:58:00Z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119F" w14:textId="383D523E" w:rsidR="005F73D5" w:rsidRPr="005555F3" w:rsidDel="00BF7DED" w:rsidRDefault="005F73D5" w:rsidP="00681C34">
            <w:pPr>
              <w:keepLines/>
              <w:spacing w:before="40" w:after="40"/>
              <w:rPr>
                <w:del w:id="24" w:author="Stefano Polidori (TSB)" w:date="2025-05-28T10:58:00Z" w16du:dateUtc="2025-05-28T08:58:00Z"/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2B7E8" w14:textId="54EB7173" w:rsidR="005F73D5" w:rsidRPr="00885CF4" w:rsidDel="00BF7DED" w:rsidRDefault="005F73D5" w:rsidP="00681C34">
            <w:pPr>
              <w:keepLines/>
              <w:spacing w:before="40" w:after="40"/>
              <w:rPr>
                <w:del w:id="25" w:author="Stefano Polidori (TSB)" w:date="2025-05-28T10:58:00Z" w16du:dateUtc="2025-05-28T08:58:00Z"/>
                <w:rFonts w:eastAsia="SimSun"/>
                <w:bCs/>
                <w:sz w:val="22"/>
                <w:szCs w:val="22"/>
                <w:lang w:val="en-US"/>
              </w:rPr>
            </w:pPr>
            <w:del w:id="26" w:author="Stefano Polidori (TSB)" w:date="2025-05-28T10:58:00Z" w16du:dateUtc="2025-05-28T08:58:00Z">
              <w:r w:rsidRPr="00885CF4" w:rsidDel="00BF7DED">
                <w:rPr>
                  <w:rFonts w:eastAsia="SimSun"/>
                  <w:bCs/>
                  <w:sz w:val="22"/>
                  <w:szCs w:val="22"/>
                  <w:lang w:val="en-US"/>
                </w:rPr>
                <w:delText>12.1</w:delText>
              </w:r>
            </w:del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6337F" w14:textId="3DCE92A9" w:rsidR="005F73D5" w:rsidRPr="00885CF4" w:rsidDel="00BF7DED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del w:id="27" w:author="Stefano Polidori (TSB)" w:date="2025-05-28T10:58:00Z" w16du:dateUtc="2025-05-28T08:58:00Z"/>
                <w:bCs/>
                <w:sz w:val="22"/>
                <w:szCs w:val="22"/>
                <w:lang w:val="en-US"/>
              </w:rPr>
            </w:pPr>
            <w:del w:id="28" w:author="Stefano Polidori (TSB)" w:date="2025-05-28T10:58:00Z" w16du:dateUtc="2025-05-28T08:58:00Z">
              <w:r w:rsidRPr="00885CF4" w:rsidDel="00BF7DED">
                <w:rPr>
                  <w:sz w:val="22"/>
                  <w:szCs w:val="22"/>
                  <w:highlight w:val="yellow"/>
                  <w:lang w:val="en-US"/>
                </w:rPr>
                <w:delText>TBD</w:delText>
              </w:r>
            </w:del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25E69" w14:textId="38DD3A75" w:rsidR="005F73D5" w:rsidRPr="00885CF4" w:rsidDel="00BF7DED" w:rsidRDefault="005F73D5" w:rsidP="00681C34">
            <w:pPr>
              <w:keepLines/>
              <w:spacing w:before="40" w:after="40"/>
              <w:jc w:val="center"/>
              <w:rPr>
                <w:del w:id="29" w:author="Stefano Polidori (TSB)" w:date="2025-05-28T10:58:00Z" w16du:dateUtc="2025-05-28T08:58:00Z"/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CC2BB" w14:textId="34E40048" w:rsidR="005F73D5" w:rsidRPr="00885CF4" w:rsidDel="00BF7DED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del w:id="30" w:author="Stefano Polidori (TSB)" w:date="2025-05-28T10:58:00Z" w16du:dateUtc="2025-05-28T08:58:00Z"/>
                <w:i/>
                <w:iCs/>
                <w:sz w:val="22"/>
                <w:szCs w:val="22"/>
                <w:highlight w:val="yellow"/>
                <w:lang w:val="en-US"/>
              </w:rPr>
            </w:pPr>
            <w:del w:id="31" w:author="Stefano Polidori (TSB)" w:date="2025-05-28T10:58:00Z" w16du:dateUtc="2025-05-28T08:58:00Z">
              <w:r w:rsidRPr="00885CF4" w:rsidDel="00BF7DED">
                <w:rPr>
                  <w:sz w:val="22"/>
                  <w:szCs w:val="22"/>
                  <w:highlight w:val="yellow"/>
                  <w:lang w:val="en-US"/>
                </w:rPr>
                <w:delText>TBD</w:delText>
              </w:r>
            </w:del>
          </w:p>
        </w:tc>
      </w:tr>
      <w:tr w:rsidR="005F73D5" w:rsidRPr="00885CF4" w:rsidDel="00BF7DED" w14:paraId="5C37920C" w14:textId="700CD9B5" w:rsidTr="00414C8A">
        <w:trPr>
          <w:trHeight w:val="431"/>
          <w:del w:id="32" w:author="Stefano Polidori (TSB)" w:date="2025-05-28T10:58:00Z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26BE5" w14:textId="50ABB78C" w:rsidR="005F73D5" w:rsidRPr="005555F3" w:rsidDel="00BF7DED" w:rsidRDefault="005F73D5" w:rsidP="00681C34">
            <w:pPr>
              <w:keepLines/>
              <w:spacing w:before="40" w:after="40"/>
              <w:rPr>
                <w:del w:id="33" w:author="Stefano Polidori (TSB)" w:date="2025-05-28T10:58:00Z" w16du:dateUtc="2025-05-28T08:58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1F9C5" w14:textId="24F673C0" w:rsidR="005F73D5" w:rsidRPr="00885CF4" w:rsidDel="00BF7DED" w:rsidRDefault="005F73D5" w:rsidP="00681C34">
            <w:pPr>
              <w:keepLines/>
              <w:spacing w:before="40" w:after="40"/>
              <w:rPr>
                <w:del w:id="34" w:author="Stefano Polidori (TSB)" w:date="2025-05-28T10:58:00Z" w16du:dateUtc="2025-05-28T08:58:00Z"/>
                <w:rFonts w:eastAsia="SimSun"/>
                <w:bCs/>
                <w:sz w:val="22"/>
                <w:szCs w:val="22"/>
                <w:lang w:val="en-US"/>
              </w:rPr>
            </w:pPr>
            <w:del w:id="35" w:author="Stefano Polidori (TSB)" w:date="2025-05-28T10:58:00Z" w16du:dateUtc="2025-05-28T08:58:00Z">
              <w:r w:rsidRPr="00885CF4" w:rsidDel="00BF7DED">
                <w:rPr>
                  <w:rFonts w:eastAsia="SimSun"/>
                  <w:bCs/>
                  <w:sz w:val="22"/>
                  <w:szCs w:val="22"/>
                  <w:lang w:val="en-US"/>
                </w:rPr>
                <w:delText>12.2</w:delText>
              </w:r>
            </w:del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7E2A4" w14:textId="1DC34506" w:rsidR="005F73D5" w:rsidRPr="00885CF4" w:rsidDel="00BF7DED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del w:id="36" w:author="Stefano Polidori (TSB)" w:date="2025-05-28T10:58:00Z" w16du:dateUtc="2025-05-28T08:58:00Z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E92F5" w14:textId="673BBA77" w:rsidR="005F73D5" w:rsidRPr="00885CF4" w:rsidDel="00BF7DED" w:rsidRDefault="005F73D5" w:rsidP="00681C34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del w:id="37" w:author="Stefano Polidori (TSB)" w:date="2025-05-28T10:58:00Z" w16du:dateUtc="2025-05-28T08:58:00Z"/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891A0" w14:textId="796D456A" w:rsidR="005F73D5" w:rsidRPr="00885CF4" w:rsidDel="00BF7DED" w:rsidRDefault="005F73D5" w:rsidP="00681C34">
            <w:pPr>
              <w:keepLines/>
              <w:tabs>
                <w:tab w:val="left" w:pos="720"/>
              </w:tabs>
              <w:spacing w:before="40" w:after="40"/>
              <w:rPr>
                <w:del w:id="38" w:author="Stefano Polidori (TSB)" w:date="2025-05-28T10:58:00Z" w16du:dateUtc="2025-05-28T08:58:00Z"/>
                <w:sz w:val="22"/>
                <w:szCs w:val="22"/>
                <w:lang w:val="en-US"/>
              </w:rPr>
            </w:pPr>
          </w:p>
        </w:tc>
      </w:tr>
      <w:tr w:rsidR="00DC5727" w:rsidRPr="005555F3" w14:paraId="05737B0E" w14:textId="05C8C20D" w:rsidTr="00DC5727">
        <w:trPr>
          <w:gridBefore w:val="1"/>
          <w:wBefore w:w="8" w:type="dxa"/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15EA6E" w14:textId="19EECD60" w:rsidR="00DC5727" w:rsidRPr="007D569A" w:rsidRDefault="00DC5727" w:rsidP="0076398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CF5C72" w14:textId="7BAD1D26" w:rsidR="00DC5727" w:rsidRPr="00885CF4" w:rsidRDefault="00DC5727" w:rsidP="0076398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del w:id="39" w:author="Stefano Polidori (TSB)" w:date="2025-05-27T19:56:00Z" w16du:dateUtc="2025-05-27T17:56:00Z">
              <w:r w:rsidRPr="00885CF4"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1</w:delText>
              </w:r>
              <w:r w:rsidDel="00414C8A">
                <w:rPr>
                  <w:rFonts w:eastAsia="SimSun"/>
                  <w:b/>
                  <w:sz w:val="22"/>
                  <w:szCs w:val="22"/>
                  <w:lang w:val="en-US"/>
                </w:rPr>
                <w:delText>3</w:delText>
              </w:r>
            </w:del>
            <w:ins w:id="40" w:author="Stefano Polidori (TSB)" w:date="2025-05-27T19:56:00Z" w16du:dateUtc="2025-05-27T17:56:00Z">
              <w:r w:rsidR="00414C8A" w:rsidRPr="00885CF4">
                <w:rPr>
                  <w:rFonts w:eastAsia="SimSun"/>
                  <w:b/>
                  <w:sz w:val="22"/>
                  <w:szCs w:val="22"/>
                  <w:lang w:val="en-US"/>
                </w:rPr>
                <w:t>1</w:t>
              </w:r>
            </w:ins>
            <w:ins w:id="41" w:author="Stefano Polidori (TSB)" w:date="2025-05-28T11:02:00Z" w16du:dateUtc="2025-05-28T09:02:00Z">
              <w:r w:rsidR="00BF7DED">
                <w:rPr>
                  <w:rFonts w:eastAsia="SimSun"/>
                  <w:b/>
                  <w:sz w:val="22"/>
                  <w:szCs w:val="22"/>
                  <w:lang w:val="en-US"/>
                </w:rPr>
                <w:t>2</w:t>
              </w:r>
            </w:ins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631A5D20" w14:textId="2C244F23" w:rsidR="00DC5727" w:rsidRPr="00885CF4" w:rsidRDefault="00DC5727" w:rsidP="00763983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Rec. </w:t>
            </w:r>
            <w:r w:rsidRPr="00DB56DA">
              <w:rPr>
                <w:b/>
                <w:sz w:val="22"/>
                <w:szCs w:val="22"/>
                <w:lang w:val="en-US"/>
              </w:rPr>
              <w:t>A.13: Non-normative ITU-T publications, including Supplements to ITU-T Recommendations</w:t>
            </w:r>
          </w:p>
        </w:tc>
      </w:tr>
      <w:tr w:rsidR="00763983" w:rsidRPr="005555F3" w14:paraId="0CF269A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3536" w14:textId="77777777" w:rsidR="00763983" w:rsidRPr="005555F3" w:rsidRDefault="00763983" w:rsidP="0076398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3C0C" w14:textId="26102BB4" w:rsidR="00763983" w:rsidRPr="00885CF4" w:rsidRDefault="00763983" w:rsidP="0076398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del w:id="42" w:author="Stefano Polidori (TSB)" w:date="2025-05-27T19:56:00Z" w16du:dateUtc="2025-05-27T17:56:00Z">
              <w:r w:rsidRPr="00885CF4"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1</w:delText>
              </w:r>
              <w:r w:rsidR="00DB56DA" w:rsidDel="00414C8A">
                <w:rPr>
                  <w:rFonts w:eastAsia="SimSun"/>
                  <w:bCs/>
                  <w:sz w:val="22"/>
                  <w:szCs w:val="22"/>
                  <w:lang w:val="en-US"/>
                </w:rPr>
                <w:delText>3</w:delText>
              </w:r>
            </w:del>
            <w:ins w:id="43" w:author="Stefano Polidori (TSB)" w:date="2025-05-27T19:56:00Z" w16du:dateUtc="2025-05-27T17:56:00Z">
              <w:r w:rsidR="00414C8A" w:rsidRPr="00885CF4">
                <w:rPr>
                  <w:rFonts w:eastAsia="SimSun"/>
                  <w:bCs/>
                  <w:sz w:val="22"/>
                  <w:szCs w:val="22"/>
                  <w:lang w:val="en-US"/>
                </w:rPr>
                <w:t>1</w:t>
              </w:r>
            </w:ins>
            <w:ins w:id="44" w:author="Stefano Polidori (TSB)" w:date="2025-05-28T11:02:00Z" w16du:dateUtc="2025-05-28T09:02:00Z">
              <w:r w:rsidR="00BF7DED">
                <w:rPr>
                  <w:rFonts w:eastAsia="SimSun"/>
                  <w:bCs/>
                  <w:sz w:val="22"/>
                  <w:szCs w:val="22"/>
                  <w:lang w:val="en-US"/>
                </w:rPr>
                <w:t>2</w:t>
              </w:r>
            </w:ins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DB56DA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A2339" w14:textId="77777777" w:rsidR="00AF2EF3" w:rsidRPr="00885CF4" w:rsidRDefault="00AF2EF3" w:rsidP="00AF2EF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885CF4">
              <w:rPr>
                <w:sz w:val="22"/>
                <w:szCs w:val="22"/>
              </w:rPr>
              <w:t>Korea (Rep. of):</w:t>
            </w:r>
          </w:p>
          <w:p w14:paraId="6B8A739F" w14:textId="25483F3C" w:rsidR="00763983" w:rsidRPr="00885CF4" w:rsidRDefault="00AF4398" w:rsidP="0076398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F4398">
              <w:rPr>
                <w:sz w:val="22"/>
                <w:szCs w:val="22"/>
                <w:lang w:val="en-US"/>
              </w:rPr>
              <w:t>Proposal to review Recommendation ITU-T A.13  </w:t>
            </w:r>
            <w:r w:rsidRPr="00AF4398"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27DBE" w14:textId="462997BD" w:rsidR="00763983" w:rsidRPr="00A37179" w:rsidRDefault="00AF2EF3" w:rsidP="0076398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4" w:tgtFrame="_blank" w:history="1">
              <w:r>
                <w:rPr>
                  <w:rStyle w:val="Hyperlink"/>
                  <w:rFonts w:ascii="Times New Roman" w:eastAsia="SimSun" w:hAnsi="Times New Roman"/>
                  <w:b/>
                  <w:bCs/>
                  <w:sz w:val="22"/>
                  <w:szCs w:val="22"/>
                  <w:lang w:val="en-US"/>
                </w:rPr>
                <w:t>C</w:t>
              </w:r>
              <w:r w:rsidRPr="00AF2EF3">
                <w:rPr>
                  <w:rStyle w:val="Hyperlink"/>
                  <w:rFonts w:ascii="Times New Roman" w:eastAsia="SimSun" w:hAnsi="Times New Roman"/>
                  <w:b/>
                  <w:bCs/>
                  <w:sz w:val="22"/>
                  <w:szCs w:val="22"/>
                  <w:lang w:val="en-US"/>
                </w:rPr>
                <w:t>6</w:t>
              </w:r>
            </w:hyperlink>
            <w:r w:rsidRPr="00AF2EF3">
              <w:rPr>
                <w:rFonts w:eastAsia="SimSun"/>
                <w:bCs/>
                <w:sz w:val="22"/>
                <w:szCs w:val="22"/>
                <w:lang w:val="en-US"/>
              </w:rPr>
              <w:t>  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AE6C8" w14:textId="6BD2109F" w:rsidR="004B4DCB" w:rsidRDefault="004B4DCB" w:rsidP="00763983">
            <w:pPr>
              <w:keepLines/>
              <w:tabs>
                <w:tab w:val="left" w:pos="720"/>
              </w:tabs>
              <w:spacing w:before="40" w:after="40"/>
              <w:rPr>
                <w:rFonts w:eastAsia="SimSun" w:hAnsi="SimSun"/>
                <w:kern w:val="2"/>
                <w:lang w:val="en-US" w:eastAsia="zh-CN"/>
              </w:rPr>
            </w:pPr>
            <w:r w:rsidRPr="00D677BF">
              <w:rPr>
                <w:rFonts w:eastAsia="SimSun" w:hAnsi="SimSun"/>
                <w:kern w:val="2"/>
                <w:lang w:val="en-US" w:eastAsia="zh-CN"/>
              </w:rPr>
              <w:t xml:space="preserve">allow other non-normative documents, such as Technical Reports and Technical Papers, to be </w:t>
            </w:r>
            <w:r>
              <w:rPr>
                <w:rFonts w:eastAsia="Malgun Gothic" w:hAnsi="SimSun" w:hint="eastAsia"/>
                <w:kern w:val="2"/>
                <w:lang w:val="en-US" w:eastAsia="ko-KR"/>
              </w:rPr>
              <w:t>agreed</w:t>
            </w:r>
            <w:r w:rsidRPr="00D677BF">
              <w:rPr>
                <w:rFonts w:eastAsia="SimSun" w:hAnsi="SimSun"/>
                <w:kern w:val="2"/>
                <w:lang w:val="en-US" w:eastAsia="zh-CN"/>
              </w:rPr>
              <w:t xml:space="preserve"> at the Working Party level with</w:t>
            </w:r>
            <w:r>
              <w:rPr>
                <w:rFonts w:eastAsia="SimSun" w:hAnsi="SimSun"/>
                <w:kern w:val="2"/>
                <w:lang w:val="en-US" w:eastAsia="zh-CN"/>
              </w:rPr>
              <w:t xml:space="preserve"> or without</w:t>
            </w:r>
            <w:r w:rsidRPr="00D677BF">
              <w:rPr>
                <w:rFonts w:eastAsia="SimSun" w:hAnsi="SimSun"/>
                <w:kern w:val="2"/>
                <w:lang w:val="en-US" w:eastAsia="zh-CN"/>
              </w:rPr>
              <w:t xml:space="preserve"> prior authorization from the Study Group.</w:t>
            </w:r>
          </w:p>
          <w:p w14:paraId="3464753D" w14:textId="242232B3" w:rsidR="00763983" w:rsidRPr="00DC5727" w:rsidRDefault="004B4DCB" w:rsidP="0076398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For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885CF4">
              <w:rPr>
                <w:sz w:val="22"/>
                <w:szCs w:val="22"/>
                <w:lang w:val="en-US"/>
              </w:rPr>
              <w:t>.</w:t>
            </w:r>
          </w:p>
        </w:tc>
      </w:tr>
      <w:tr w:rsidR="00BF7DED" w:rsidRPr="005555F3" w14:paraId="43C1254C" w14:textId="77777777" w:rsidTr="00D044CF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3744E" w14:textId="77777777" w:rsidR="00BF7DED" w:rsidRPr="005555F3" w:rsidRDefault="00BF7DED" w:rsidP="00BF7DED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19560" w14:textId="059FF9A4" w:rsidR="00BF7DED" w:rsidRPr="00885CF4" w:rsidDel="00414C8A" w:rsidRDefault="00BF7DED" w:rsidP="00BF7DED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4175C" w14:textId="3C956D18" w:rsidR="00BF7DED" w:rsidRPr="00885CF4" w:rsidDel="00BF7DED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284D43">
              <w:rPr>
                <w:b/>
                <w:bCs/>
                <w:sz w:val="22"/>
                <w:szCs w:val="22"/>
              </w:rPr>
              <w:t xml:space="preserve">nitiating a Review </w:t>
            </w:r>
            <w:r>
              <w:rPr>
                <w:b/>
                <w:bCs/>
                <w:sz w:val="22"/>
                <w:szCs w:val="22"/>
              </w:rPr>
              <w:t>of A.18</w:t>
            </w:r>
          </w:p>
        </w:tc>
      </w:tr>
      <w:tr w:rsidR="00BF7DED" w:rsidRPr="005555F3" w14:paraId="6786666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26E21" w14:textId="77777777" w:rsidR="00BF7DED" w:rsidRPr="005555F3" w:rsidRDefault="00BF7DED" w:rsidP="00BF7DED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AF19" w14:textId="5809F790" w:rsidR="00BF7DED" w:rsidRPr="00885CF4" w:rsidRDefault="00BF7DED" w:rsidP="00BF7DED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51404" w14:textId="12B888EF" w:rsidR="00BF7DED" w:rsidRPr="00885CF4" w:rsidRDefault="00C62FF0" w:rsidP="00BF7DED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Rapporteur, RG-WM</w:t>
            </w:r>
          </w:p>
        </w:tc>
        <w:bookmarkStart w:id="45" w:name="_Hlk199340143"/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DD7AA" w14:textId="7AF3ECA0" w:rsidR="00BF7DED" w:rsidRPr="00885CF4" w:rsidRDefault="001A6048" w:rsidP="00BF7DED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ins w:id="46" w:author="Stefano Polidori (TSB)" w:date="2025-05-28T12:18:00Z" w16du:dateUtc="2025-05-28T10:18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begin"/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instrText>HYPERLINK "https://www.itu.int/md/T25-TSAG-250526-TD-GEN-0141/en"</w:instrText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separate"/>
              </w:r>
              <w:r w:rsidRPr="001A6048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</w:t>
              </w:r>
              <w:r w:rsidRPr="00635BD5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D141</w:t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end"/>
              </w:r>
            </w:ins>
            <w:bookmarkEnd w:id="45"/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75221" w14:textId="02210F58" w:rsidR="00BF7DED" w:rsidRPr="00885CF4" w:rsidRDefault="001A6048" w:rsidP="00BF7DED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ins w:id="47" w:author="Stefano Polidori (TSB)" w:date="2025-05-28T12:19:00Z" w16du:dateUtc="2025-05-28T10:19:00Z">
              <w:r>
                <w:rPr>
                  <w:sz w:val="22"/>
                  <w:szCs w:val="22"/>
                  <w:lang w:val="en-US"/>
                </w:rPr>
                <w:t xml:space="preserve">This TD proposes to include an appendix in ITU-T A.18 to guide SGs and TSAG on the JCA review process. This proposal resulted from the SGs </w:t>
              </w:r>
            </w:ins>
            <w:ins w:id="48" w:author="Stefano Polidori (TSB)" w:date="2025-05-28T12:20:00Z" w16du:dateUtc="2025-05-28T10:20:00Z">
              <w:r>
                <w:rPr>
                  <w:sz w:val="22"/>
                  <w:szCs w:val="22"/>
                  <w:lang w:val="en-US"/>
                </w:rPr>
                <w:t>chairs meeting on Monday.</w:t>
              </w:r>
            </w:ins>
          </w:p>
        </w:tc>
      </w:tr>
      <w:tr w:rsidR="00104B52" w:rsidRPr="005555F3" w14:paraId="2B0E405E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F7817" w14:textId="77777777" w:rsidR="00104B52" w:rsidRPr="005555F3" w:rsidRDefault="00104B52" w:rsidP="00BF7DED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EF295" w14:textId="28E0ACCF" w:rsidR="00104B52" w:rsidRDefault="00104B52" w:rsidP="00BF7DED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bookmarkStart w:id="49" w:name="_Hlk199357339"/>
            <w:ins w:id="50" w:author="Stefano Polidori (TSB)" w:date="2025-05-28T20:22:00Z" w16du:dateUtc="2025-05-28T18:22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13.2</w:t>
              </w:r>
            </w:ins>
            <w:bookmarkEnd w:id="49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D0B01" w14:textId="6986F1A6" w:rsidR="00104B52" w:rsidRDefault="00104B52" w:rsidP="00BF7DED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ins w:id="51" w:author="Stefano Polidori (TSB)" w:date="2025-05-28T20:22:00Z" w16du:dateUtc="2025-05-28T18:22:00Z">
              <w:r>
                <w:rPr>
                  <w:sz w:val="22"/>
                  <w:szCs w:val="22"/>
                  <w:lang w:val="en-US"/>
                </w:rPr>
                <w:t>Associate Rapporteur, RG-WM</w:t>
              </w:r>
            </w:ins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C0D24" w14:textId="127A87D8" w:rsidR="00104B52" w:rsidRDefault="00104B52" w:rsidP="00BF7DED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B73A8A">
              <w:rPr>
                <w:rFonts w:eastAsia="SimSun"/>
                <w:bCs/>
                <w:sz w:val="22"/>
                <w:szCs w:val="22"/>
                <w:lang w:val="en-US"/>
              </w:rPr>
              <w:fldChar w:fldCharType="begin"/>
            </w:r>
            <w:r w:rsidRPr="00B73A8A">
              <w:rPr>
                <w:rFonts w:eastAsia="SimSun"/>
                <w:bCs/>
                <w:sz w:val="22"/>
                <w:szCs w:val="22"/>
                <w:lang w:val="en-US"/>
              </w:rPr>
              <w:instrText>HYPERLINK "https://www.itu.int/md/T25-TSAG-250526-TD-GEN-0149/en"</w:instrText>
            </w:r>
            <w:r w:rsidRPr="00B73A8A">
              <w:rPr>
                <w:rFonts w:eastAsia="SimSun"/>
                <w:bCs/>
                <w:sz w:val="22"/>
                <w:szCs w:val="22"/>
                <w:lang w:val="en-US"/>
              </w:rPr>
            </w:r>
            <w:r w:rsidRPr="00B73A8A">
              <w:rPr>
                <w:rFonts w:eastAsia="SimSun"/>
                <w:bCs/>
                <w:sz w:val="22"/>
                <w:szCs w:val="22"/>
                <w:lang w:val="en-US"/>
              </w:rPr>
              <w:fldChar w:fldCharType="separate"/>
            </w:r>
            <w:ins w:id="52" w:author="Stefano Polidori (TSB)" w:date="2025-05-28T20:23:00Z" w16du:dateUtc="2025-05-28T18:23:00Z">
              <w:r w:rsidRPr="00B73A8A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TD149</w:t>
              </w:r>
              <w:r w:rsidRPr="00B73A8A"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end"/>
              </w:r>
            </w:ins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0E782" w14:textId="68F253BB" w:rsidR="00104B52" w:rsidRDefault="00104B52" w:rsidP="00BF7DED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ins w:id="53" w:author="Stefano Polidori (TSB)" w:date="2025-05-28T20:22:00Z" w16du:dateUtc="2025-05-28T18:22:00Z">
              <w:r>
                <w:rPr>
                  <w:sz w:val="22"/>
                  <w:szCs w:val="22"/>
                  <w:lang w:val="en-US"/>
                </w:rPr>
                <w:t>This TD proposes a</w:t>
              </w:r>
            </w:ins>
            <w:ins w:id="54" w:author="Stefano Polidori (TSB)" w:date="2025-05-28T20:23:00Z" w16du:dateUtc="2025-05-28T18:23:00Z">
              <w:r>
                <w:rPr>
                  <w:sz w:val="22"/>
                  <w:szCs w:val="22"/>
                  <w:lang w:val="en-US"/>
                </w:rPr>
                <w:t>n</w:t>
              </w:r>
            </w:ins>
            <w:ins w:id="55" w:author="Stefano Polidori (TSB)" w:date="2025-05-28T20:22:00Z" w16du:dateUtc="2025-05-28T18:22:00Z">
              <w:r>
                <w:rPr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  <w:lang w:val="en-US"/>
                </w:rPr>
                <w:t>oLS</w:t>
              </w:r>
              <w:proofErr w:type="spellEnd"/>
              <w:r>
                <w:rPr>
                  <w:sz w:val="22"/>
                  <w:szCs w:val="22"/>
                  <w:lang w:val="en-US"/>
                </w:rPr>
                <w:t xml:space="preserve"> to </w:t>
              </w:r>
            </w:ins>
            <w:ins w:id="56" w:author="Stefano Polidori (TSB)" w:date="2025-05-28T20:23:00Z" w16du:dateUtc="2025-05-28T18:23:00Z">
              <w:r>
                <w:rPr>
                  <w:sz w:val="22"/>
                  <w:szCs w:val="22"/>
                  <w:lang w:val="en-US"/>
                </w:rPr>
                <w:t xml:space="preserve">inform </w:t>
              </w:r>
            </w:ins>
            <w:ins w:id="57" w:author="Stefano Polidori (TSB)" w:date="2025-05-28T20:22:00Z" w16du:dateUtc="2025-05-28T18:22:00Z">
              <w:r>
                <w:rPr>
                  <w:sz w:val="22"/>
                  <w:szCs w:val="22"/>
                  <w:lang w:val="en-US"/>
                </w:rPr>
                <w:t>SGs</w:t>
              </w:r>
            </w:ins>
            <w:ins w:id="58" w:author="Stefano Polidori (TSB)" w:date="2025-05-28T20:23:00Z" w16du:dateUtc="2025-05-28T18:23:00Z">
              <w:r>
                <w:rPr>
                  <w:sz w:val="22"/>
                  <w:szCs w:val="22"/>
                  <w:lang w:val="en-US"/>
                </w:rPr>
                <w:t xml:space="preserve"> and JCAs about the agreement of new appendix to A.18.</w:t>
              </w:r>
            </w:ins>
          </w:p>
        </w:tc>
      </w:tr>
      <w:tr w:rsidR="00BF7DED" w:rsidRPr="005555F3" w14:paraId="1E3A347C" w14:textId="77777777" w:rsidTr="00F56BD1">
        <w:trPr>
          <w:gridBefore w:val="1"/>
          <w:wBefore w:w="8" w:type="dxa"/>
          <w:trHeight w:val="402"/>
          <w:ins w:id="59" w:author="Stefano Polidori (TSB)" w:date="2025-05-28T11:01:00Z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5E8B1" w14:textId="77777777" w:rsidR="00BF7DED" w:rsidRPr="005555F3" w:rsidRDefault="00BF7DED" w:rsidP="00BF7DED">
            <w:pPr>
              <w:keepLines/>
              <w:spacing w:before="40" w:after="40"/>
              <w:rPr>
                <w:ins w:id="60" w:author="Stefano Polidori (TSB)" w:date="2025-05-28T11:01:00Z" w16du:dateUtc="2025-05-28T09:01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CA4C5" w14:textId="69C20486" w:rsidR="00BF7DED" w:rsidRPr="00885CF4" w:rsidDel="00BF7DED" w:rsidRDefault="00BF7DED" w:rsidP="00BF7DED">
            <w:pPr>
              <w:keepLines/>
              <w:spacing w:before="40" w:after="40"/>
              <w:rPr>
                <w:ins w:id="61" w:author="Stefano Polidori (TSB)" w:date="2025-05-28T11:01:00Z" w16du:dateUtc="2025-05-28T09:01:00Z"/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A8B2D" w14:textId="65E9EA6A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ins w:id="62" w:author="Stefano Polidori (TSB)" w:date="2025-05-28T11:01:00Z" w16du:dateUtc="2025-05-28T09:01:00Z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Pr="00284D43">
              <w:rPr>
                <w:b/>
                <w:bCs/>
                <w:sz w:val="22"/>
                <w:szCs w:val="22"/>
              </w:rPr>
              <w:t xml:space="preserve">nitiating a Review of Resolution </w:t>
            </w:r>
            <w:r>
              <w:rPr>
                <w:b/>
                <w:bCs/>
                <w:sz w:val="22"/>
                <w:szCs w:val="22"/>
              </w:rPr>
              <w:t>1</w:t>
            </w:r>
            <w:ins w:id="63" w:author="Stefano Polidori (TSB)" w:date="2025-05-28T15:53:00Z" w16du:dateUtc="2025-05-28T13:53:00Z">
              <w:r w:rsidR="00DF4760">
                <w:rPr>
                  <w:b/>
                  <w:bCs/>
                  <w:sz w:val="22"/>
                  <w:szCs w:val="22"/>
                </w:rPr>
                <w:t xml:space="preserve"> </w:t>
              </w:r>
              <w:r w:rsidR="00DF4760" w:rsidRPr="00C62FF0">
                <w:rPr>
                  <w:b/>
                  <w:bCs/>
                  <w:sz w:val="22"/>
                  <w:szCs w:val="22"/>
                </w:rPr>
                <w:t>and ITU-T A.1</w:t>
              </w:r>
            </w:ins>
          </w:p>
        </w:tc>
      </w:tr>
      <w:tr w:rsidR="00BF7DED" w:rsidRPr="005555F3" w14:paraId="5144672A" w14:textId="77777777" w:rsidTr="00DC5727">
        <w:trPr>
          <w:gridBefore w:val="1"/>
          <w:wBefore w:w="8" w:type="dxa"/>
          <w:trHeight w:val="402"/>
          <w:ins w:id="64" w:author="Stefano Polidori (TSB)" w:date="2025-05-28T11:01:00Z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55903" w14:textId="77777777" w:rsidR="00BF7DED" w:rsidRPr="005555F3" w:rsidRDefault="00BF7DED" w:rsidP="00BF7DED">
            <w:pPr>
              <w:keepLines/>
              <w:spacing w:before="40" w:after="40"/>
              <w:rPr>
                <w:ins w:id="65" w:author="Stefano Polidori (TSB)" w:date="2025-05-28T11:01:00Z" w16du:dateUtc="2025-05-28T09:01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486F5" w14:textId="3356B3B4" w:rsidR="00BF7DED" w:rsidRPr="00885CF4" w:rsidDel="00BF7DED" w:rsidRDefault="00BF7DED" w:rsidP="00BF7DED">
            <w:pPr>
              <w:keepLines/>
              <w:spacing w:before="40" w:after="40"/>
              <w:rPr>
                <w:ins w:id="66" w:author="Stefano Polidori (TSB)" w:date="2025-05-28T11:01:00Z" w16du:dateUtc="2025-05-28T09:01:00Z"/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A27B1" w14:textId="6E2745CC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ins w:id="67" w:author="Stefano Polidori (TSB)" w:date="2025-05-28T11:01:00Z" w16du:dateUtc="2025-05-28T09:01:00Z"/>
                <w:sz w:val="22"/>
                <w:szCs w:val="22"/>
                <w:lang w:val="en-US"/>
              </w:rPr>
            </w:pPr>
            <w:ins w:id="68" w:author="Stefano Polidori (TSB)" w:date="2025-05-28T11:01:00Z" w16du:dateUtc="2025-05-28T09:01:00Z">
              <w:r w:rsidRPr="00A37179">
                <w:t>Interregnum rapporteur</w:t>
              </w:r>
            </w:ins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17E1A" w14:textId="578D3EB7" w:rsidR="00B86E27" w:rsidRPr="00885CF4" w:rsidDel="00BF7DED" w:rsidRDefault="00BF7DED" w:rsidP="00DF4760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ins w:id="69" w:author="Stefano Polidori (TSB)" w:date="2025-05-28T11:01:00Z" w16du:dateUtc="2025-05-28T09:01:00Z"/>
                <w:rFonts w:eastAsia="SimSun"/>
                <w:bCs/>
                <w:sz w:val="22"/>
                <w:szCs w:val="22"/>
                <w:lang w:val="en-US"/>
              </w:rPr>
            </w:pPr>
            <w:ins w:id="70" w:author="Stefano Polidori (TSB)" w:date="2025-05-28T11:01:00Z" w16du:dateUtc="2025-05-28T09:01:00Z">
              <w:r w:rsidRPr="00635BD5"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begin"/>
              </w:r>
              <w:r w:rsidRPr="00635BD5">
                <w:rPr>
                  <w:rFonts w:eastAsia="SimSun"/>
                  <w:bCs/>
                  <w:sz w:val="22"/>
                  <w:szCs w:val="22"/>
                  <w:lang w:val="en-US"/>
                </w:rPr>
                <w:instrText>HYPERLINK "https://www.itu.int/md/T25-TSAG-250526-TD-GEN-0130/en"</w:instrText>
              </w:r>
              <w:r w:rsidRPr="00635BD5">
                <w:rPr>
                  <w:rFonts w:eastAsia="SimSun"/>
                  <w:bCs/>
                  <w:sz w:val="22"/>
                  <w:szCs w:val="22"/>
                  <w:lang w:val="en-US"/>
                </w:rPr>
              </w:r>
              <w:r w:rsidRPr="00635BD5"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separate"/>
              </w:r>
              <w:r w:rsidRPr="00635BD5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TD130R</w:t>
              </w:r>
            </w:ins>
            <w:ins w:id="71" w:author="Stefano Polidori (TSB)" w:date="2025-05-28T14:37:00Z" w16du:dateUtc="2025-05-28T12:37:00Z">
              <w:r w:rsidR="00635BD5" w:rsidRPr="00635BD5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2</w:t>
              </w:r>
            </w:ins>
            <w:ins w:id="72" w:author="Stefano Polidori (TSB)" w:date="2025-05-28T11:01:00Z" w16du:dateUtc="2025-05-28T09:01:00Z">
              <w:r w:rsidRPr="00635BD5"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end"/>
              </w:r>
            </w:ins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E3EB6" w14:textId="77777777" w:rsidR="00BF7DED" w:rsidRPr="00A37179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ins w:id="73" w:author="Stefano Polidori (TSB)" w:date="2025-05-28T11:01:00Z" w16du:dateUtc="2025-05-28T09:01:00Z"/>
                <w:sz w:val="22"/>
                <w:szCs w:val="22"/>
                <w:lang w:val="en-US"/>
              </w:rPr>
            </w:pPr>
            <w:ins w:id="74" w:author="Stefano Polidori (TSB)" w:date="2025-05-28T11:01:00Z" w16du:dateUtc="2025-05-28T09:01:00Z">
              <w:r w:rsidRPr="00A37179">
                <w:rPr>
                  <w:rFonts w:asciiTheme="majorBidi" w:hAnsiTheme="majorBidi" w:cstheme="majorBidi"/>
                </w:rPr>
                <w:t>This TD provides the views from</w:t>
              </w:r>
              <w:r w:rsidRPr="00A37179">
                <w:t xml:space="preserve"> the RG-WM </w:t>
              </w:r>
              <w:bookmarkStart w:id="75" w:name="_Hlk199268494"/>
              <w:r w:rsidRPr="00A37179">
                <w:t xml:space="preserve">interregnum rapporteur </w:t>
              </w:r>
              <w:bookmarkEnd w:id="75"/>
              <w:r w:rsidRPr="00A37179">
                <w:t xml:space="preserve">on the outcomes result of WTSA24 </w:t>
              </w:r>
              <w:r w:rsidRPr="00A37179">
                <w:rPr>
                  <w:rFonts w:asciiTheme="majorBidi" w:hAnsiTheme="majorBidi" w:cstheme="majorBidi"/>
                </w:rPr>
                <w:t xml:space="preserve">on </w:t>
              </w:r>
              <w:r w:rsidRPr="00A37179">
                <w:t>Resolution 1 and a text that could be adopted as a basis for discussion</w:t>
              </w:r>
            </w:ins>
          </w:p>
          <w:p w14:paraId="4CCF8C41" w14:textId="3A68B6BE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ins w:id="76" w:author="Stefano Polidori (TSB)" w:date="2025-05-28T11:01:00Z" w16du:dateUtc="2025-05-28T09:01:00Z"/>
                <w:sz w:val="22"/>
                <w:szCs w:val="22"/>
                <w:lang w:val="en-US"/>
              </w:rPr>
            </w:pPr>
            <w:ins w:id="77" w:author="Stefano Polidori (TSB)" w:date="2025-05-28T11:01:00Z" w16du:dateUtc="2025-05-28T09:01:00Z">
              <w:r w:rsidRPr="00A37179">
                <w:rPr>
                  <w:sz w:val="22"/>
                  <w:szCs w:val="22"/>
                  <w:lang w:val="en-US"/>
                </w:rPr>
                <w:t xml:space="preserve">For </w:t>
              </w:r>
              <w:r w:rsidRPr="00A37179">
                <w:rPr>
                  <w:b/>
                  <w:bCs/>
                  <w:sz w:val="22"/>
                  <w:szCs w:val="22"/>
                  <w:lang w:val="en-US"/>
                </w:rPr>
                <w:t xml:space="preserve">information </w:t>
              </w:r>
            </w:ins>
          </w:p>
        </w:tc>
      </w:tr>
      <w:tr w:rsidR="00B86E27" w:rsidRPr="005555F3" w14:paraId="72B3BF28" w14:textId="77777777" w:rsidTr="00DC5727">
        <w:trPr>
          <w:gridBefore w:val="1"/>
          <w:wBefore w:w="8" w:type="dxa"/>
          <w:trHeight w:val="402"/>
          <w:ins w:id="78" w:author="Stefano Polidori (TSB)" w:date="2025-05-28T15:52:00Z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27B31" w14:textId="77777777" w:rsidR="00B86E27" w:rsidRPr="005555F3" w:rsidRDefault="00B86E27" w:rsidP="00BF7DED">
            <w:pPr>
              <w:keepLines/>
              <w:spacing w:before="40" w:after="40"/>
              <w:rPr>
                <w:ins w:id="79" w:author="Stefano Polidori (TSB)" w:date="2025-05-28T15:52:00Z" w16du:dateUtc="2025-05-28T13:52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CBF99" w14:textId="5FE40AAE" w:rsidR="00B86E27" w:rsidRDefault="00B86E27" w:rsidP="00BF7DED">
            <w:pPr>
              <w:keepLines/>
              <w:spacing w:before="40" w:after="40"/>
              <w:rPr>
                <w:ins w:id="80" w:author="Stefano Polidori (TSB)" w:date="2025-05-28T15:52:00Z" w16du:dateUtc="2025-05-28T13:52:00Z"/>
                <w:rFonts w:eastAsia="SimSun"/>
                <w:bCs/>
                <w:sz w:val="22"/>
                <w:szCs w:val="22"/>
                <w:lang w:val="en-US"/>
              </w:rPr>
            </w:pPr>
            <w:ins w:id="81" w:author="Stefano Polidori (TSB)" w:date="2025-05-28T15:53:00Z" w16du:dateUtc="2025-05-28T13:53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14.2</w:t>
              </w:r>
            </w:ins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F3547" w14:textId="07F8E3C7" w:rsidR="00B86E27" w:rsidRPr="00A37179" w:rsidRDefault="00DF4760" w:rsidP="00BF7DED">
            <w:pPr>
              <w:keepLines/>
              <w:tabs>
                <w:tab w:val="left" w:pos="720"/>
              </w:tabs>
              <w:spacing w:before="40" w:after="40"/>
              <w:rPr>
                <w:ins w:id="82" w:author="Stefano Polidori (TSB)" w:date="2025-05-28T15:52:00Z" w16du:dateUtc="2025-05-28T13:52:00Z"/>
              </w:rPr>
            </w:pPr>
            <w:ins w:id="83" w:author="Stefano Polidori (TSB)" w:date="2025-05-28T15:53:00Z" w16du:dateUtc="2025-05-28T13:53:00Z">
              <w:r>
                <w:t>Editor, ITU-T A.1-rev</w:t>
              </w:r>
            </w:ins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BB44B" w14:textId="3A45D31F" w:rsidR="00B86E27" w:rsidRPr="00635BD5" w:rsidRDefault="00B86E27" w:rsidP="00B86E27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ins w:id="84" w:author="Stefano Polidori (TSB)" w:date="2025-05-28T15:52:00Z" w16du:dateUtc="2025-05-28T13:52:00Z"/>
                <w:rFonts w:eastAsia="SimSun"/>
                <w:bCs/>
                <w:sz w:val="22"/>
                <w:szCs w:val="22"/>
                <w:lang w:val="en-US"/>
              </w:rPr>
            </w:pPr>
            <w:ins w:id="85" w:author="Stefano Polidori (TSB)" w:date="2025-05-28T15:53:00Z" w16du:dateUtc="2025-05-28T13:53:00Z">
              <w:r w:rsidRPr="00414C8A">
                <w:rPr>
                  <w:sz w:val="22"/>
                  <w:szCs w:val="22"/>
                </w:rPr>
                <w:fldChar w:fldCharType="begin"/>
              </w:r>
              <w:r w:rsidRPr="004B52B4">
                <w:rPr>
                  <w:sz w:val="22"/>
                  <w:szCs w:val="22"/>
                </w:rPr>
                <w:instrText>HYPERLINK "https://www.itu.int/md/T25-TSAG-250526-TD-GEN-0135/en"</w:instrText>
              </w:r>
              <w:r w:rsidRPr="00414C8A">
                <w:rPr>
                  <w:sz w:val="22"/>
                  <w:szCs w:val="22"/>
                </w:rPr>
              </w:r>
              <w:r w:rsidRPr="00414C8A">
                <w:rPr>
                  <w:sz w:val="22"/>
                  <w:szCs w:val="22"/>
                </w:rPr>
                <w:fldChar w:fldCharType="separate"/>
              </w:r>
              <w:r w:rsidRPr="004B52B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TD135R</w:t>
              </w:r>
            </w:ins>
            <w:r w:rsidR="00352A03">
              <w:rPr>
                <w:rStyle w:val="Hyperlink"/>
                <w:rFonts w:ascii="Times New Roman" w:hAnsi="Times New Roman"/>
                <w:sz w:val="22"/>
                <w:szCs w:val="22"/>
              </w:rPr>
              <w:t>3</w:t>
            </w:r>
            <w:ins w:id="86" w:author="Stefano Polidori (TSB)" w:date="2025-05-28T15:53:00Z" w16du:dateUtc="2025-05-28T13:53:00Z">
              <w:r w:rsidRPr="00414C8A">
                <w:rPr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0705F" w14:textId="6D07407E" w:rsidR="00B86E27" w:rsidRPr="00A37179" w:rsidRDefault="00B86E27" w:rsidP="00BF7DED">
            <w:pPr>
              <w:keepLines/>
              <w:tabs>
                <w:tab w:val="left" w:pos="720"/>
              </w:tabs>
              <w:spacing w:before="40" w:after="40"/>
              <w:rPr>
                <w:ins w:id="87" w:author="Stefano Polidori (TSB)" w:date="2025-05-28T15:52:00Z" w16du:dateUtc="2025-05-28T13:52:00Z"/>
                <w:rFonts w:asciiTheme="majorBidi" w:hAnsiTheme="majorBidi" w:cstheme="majorBidi"/>
              </w:rPr>
            </w:pPr>
            <w:ins w:id="88" w:author="Stefano Polidori (TSB)" w:date="2025-05-28T15:53:00Z" w16du:dateUtc="2025-05-28T13:53:00Z">
              <w:r>
                <w:rPr>
                  <w:sz w:val="22"/>
                  <w:szCs w:val="22"/>
                </w:rPr>
                <w:t>(ITU-T A.1-rev updated to align the editor comments to the report of RG-WM)</w:t>
              </w:r>
            </w:ins>
          </w:p>
        </w:tc>
      </w:tr>
      <w:tr w:rsidR="00BF7DED" w:rsidRPr="005555F3" w14:paraId="129AD763" w14:textId="77777777" w:rsidTr="00250818">
        <w:trPr>
          <w:gridBefore w:val="1"/>
          <w:wBefore w:w="8" w:type="dxa"/>
          <w:trHeight w:val="402"/>
          <w:ins w:id="89" w:author="Stefano Polidori (TSB)" w:date="2025-05-28T11:00:00Z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6312F" w14:textId="77777777" w:rsidR="00BF7DED" w:rsidRPr="005555F3" w:rsidRDefault="00BF7DED" w:rsidP="00BF7DED">
            <w:pPr>
              <w:keepLines/>
              <w:spacing w:before="40" w:after="40"/>
              <w:rPr>
                <w:ins w:id="90" w:author="Stefano Polidori (TSB)" w:date="2025-05-28T11:00:00Z" w16du:dateUtc="2025-05-28T09:00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9B3FA" w14:textId="417995C8" w:rsidR="00BF7DED" w:rsidRPr="00885CF4" w:rsidRDefault="00BF7DED" w:rsidP="00BF7DED">
            <w:pPr>
              <w:keepLines/>
              <w:spacing w:before="40" w:after="40"/>
              <w:rPr>
                <w:ins w:id="91" w:author="Stefano Polidori (TSB)" w:date="2025-05-28T11:00:00Z" w16du:dateUtc="2025-05-28T09:00:00Z"/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D22BF" w14:textId="163B5AE2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ins w:id="92" w:author="Stefano Polidori (TSB)" w:date="2025-05-28T11:00:00Z" w16du:dateUtc="2025-05-28T09:00:00Z"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Outgoing liaison statements (if any)</w:t>
            </w:r>
          </w:p>
        </w:tc>
      </w:tr>
      <w:tr w:rsidR="00BF7DED" w:rsidRPr="005555F3" w14:paraId="05DC6481" w14:textId="77777777" w:rsidTr="00DC5727">
        <w:trPr>
          <w:gridBefore w:val="1"/>
          <w:wBefore w:w="8" w:type="dxa"/>
          <w:trHeight w:val="402"/>
          <w:ins w:id="93" w:author="Stefano Polidori (TSB)" w:date="2025-05-28T11:00:00Z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BA1FC" w14:textId="77777777" w:rsidR="00BF7DED" w:rsidRPr="005555F3" w:rsidRDefault="00BF7DED" w:rsidP="00BF7DED">
            <w:pPr>
              <w:keepLines/>
              <w:spacing w:before="40" w:after="40"/>
              <w:rPr>
                <w:ins w:id="94" w:author="Stefano Polidori (TSB)" w:date="2025-05-28T11:00:00Z" w16du:dateUtc="2025-05-28T09:00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20986" w14:textId="79CE3BB6" w:rsidR="00BF7DED" w:rsidRPr="00885CF4" w:rsidRDefault="00BF7DED" w:rsidP="00BF7DED">
            <w:pPr>
              <w:keepLines/>
              <w:spacing w:before="40" w:after="40"/>
              <w:rPr>
                <w:ins w:id="95" w:author="Stefano Polidori (TSB)" w:date="2025-05-28T11:00:00Z" w16du:dateUtc="2025-05-28T09:00:00Z"/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456BC" w14:textId="12EF1DC2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ins w:id="96" w:author="Stefano Polidori (TSB)" w:date="2025-05-28T11:00:00Z" w16du:dateUtc="2025-05-28T09:00:00Z"/>
                <w:sz w:val="22"/>
                <w:szCs w:val="22"/>
                <w:lang w:val="en-US"/>
              </w:rPr>
            </w:pPr>
            <w:ins w:id="97" w:author="Stefano Polidori (TSB)" w:date="2025-05-28T11:04:00Z" w16du:dateUtc="2025-05-28T09:04:00Z">
              <w:r>
                <w:rPr>
                  <w:sz w:val="22"/>
                  <w:szCs w:val="22"/>
                  <w:lang w:val="en-US"/>
                </w:rPr>
                <w:t xml:space="preserve">Draft outgoing liaison on A.RA to </w:t>
              </w:r>
            </w:ins>
            <w:ins w:id="98" w:author="Stefano Polidori (TSB)" w:date="2025-05-28T15:48:00Z" w16du:dateUtc="2025-05-28T13:48:00Z">
              <w:r w:rsidR="00B86E27">
                <w:rPr>
                  <w:sz w:val="22"/>
                  <w:szCs w:val="22"/>
                  <w:lang w:val="en-US"/>
                </w:rPr>
                <w:t xml:space="preserve">ITU-T </w:t>
              </w:r>
            </w:ins>
            <w:ins w:id="99" w:author="Stefano Polidori (TSB)" w:date="2025-05-28T11:04:00Z" w16du:dateUtc="2025-05-28T09:04:00Z">
              <w:r>
                <w:rPr>
                  <w:sz w:val="22"/>
                  <w:szCs w:val="22"/>
                  <w:lang w:val="en-US"/>
                </w:rPr>
                <w:t>SG2, 11, 17 and 21</w:t>
              </w:r>
            </w:ins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04A36" w14:textId="7D15981E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ins w:id="100" w:author="Stefano Polidori (TSB)" w:date="2025-05-28T11:00:00Z" w16du:dateUtc="2025-05-28T09:00:00Z"/>
                <w:rFonts w:eastAsia="SimSun"/>
                <w:bCs/>
                <w:sz w:val="22"/>
                <w:szCs w:val="22"/>
                <w:lang w:val="en-US"/>
              </w:rPr>
            </w:pPr>
            <w:ins w:id="101" w:author="Stefano Polidori (TSB)" w:date="2025-05-28T11:04:00Z" w16du:dateUtc="2025-05-28T09:04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begin"/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instrText>HYPERLINK "https://www.itu.int/md/T25-TSAG-250526-TD-GEN-0136/en"</w:instrText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separate"/>
              </w:r>
              <w:r w:rsidRPr="00BF7DED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TD136</w:t>
              </w:r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fldChar w:fldCharType="end"/>
              </w:r>
            </w:ins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B99EA" w14:textId="0AF447BC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ins w:id="102" w:author="Stefano Polidori (TSB)" w:date="2025-05-28T11:00:00Z" w16du:dateUtc="2025-05-28T09:00:00Z"/>
                <w:sz w:val="22"/>
                <w:szCs w:val="22"/>
                <w:lang w:val="en-US"/>
              </w:rPr>
            </w:pPr>
            <w:ins w:id="103" w:author="Stefano Polidori (TSB)" w:date="2025-05-28T11:04:00Z" w16du:dateUtc="2025-05-28T09:04:00Z">
              <w:r>
                <w:rPr>
                  <w:sz w:val="22"/>
                  <w:szCs w:val="22"/>
                  <w:lang w:val="en-US"/>
                </w:rPr>
                <w:t xml:space="preserve">For </w:t>
              </w:r>
              <w:r w:rsidRPr="00635BD5">
                <w:rPr>
                  <w:b/>
                  <w:bCs/>
                  <w:sz w:val="22"/>
                  <w:szCs w:val="22"/>
                  <w:lang w:val="en-US"/>
                </w:rPr>
                <w:t>discu</w:t>
              </w:r>
            </w:ins>
            <w:ins w:id="104" w:author="Stefano Polidori (TSB)" w:date="2025-05-28T11:05:00Z" w16du:dateUtc="2025-05-28T09:05:00Z">
              <w:r w:rsidRPr="00635BD5">
                <w:rPr>
                  <w:b/>
                  <w:bCs/>
                  <w:sz w:val="22"/>
                  <w:szCs w:val="22"/>
                  <w:lang w:val="en-US"/>
                </w:rPr>
                <w:t>ssion and agreement</w:t>
              </w:r>
            </w:ins>
          </w:p>
        </w:tc>
      </w:tr>
      <w:tr w:rsidR="00BF7DED" w:rsidRPr="005555F3" w14:paraId="0A85949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9EEAE7F" w14:textId="4B91A452" w:rsidR="00BF7DED" w:rsidRPr="003802E1" w:rsidRDefault="00BF7DED" w:rsidP="00BF7DED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  <w:ins w:id="105" w:author="Stefano Polidori (TSB)" w:date="2025-05-28T10:59:00Z" w16du:dateUtc="2025-05-28T08:59:00Z">
              <w:r>
                <w:rPr>
                  <w:rFonts w:eastAsia="SimSun"/>
                  <w:bCs/>
                  <w:sz w:val="22"/>
                  <w:szCs w:val="22"/>
                  <w:lang w:val="fr-FR"/>
                </w:rPr>
                <w:t>\</w:t>
              </w:r>
            </w:ins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4A93547" w14:textId="10201CF4" w:rsidR="00BF7DED" w:rsidRPr="00885CF4" w:rsidRDefault="00BF7DED" w:rsidP="00BF7DED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B86E27"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6D9F4F" w14:textId="5A435578" w:rsidR="00BF7DED" w:rsidRPr="00885CF4" w:rsidRDefault="00BF7DED" w:rsidP="00BF7DE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RG-WM work programme</w:t>
            </w:r>
          </w:p>
        </w:tc>
      </w:tr>
      <w:tr w:rsidR="00BF7DED" w:rsidRPr="005555F3" w14:paraId="23088FB1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EE539AD" w14:textId="77777777" w:rsidR="00BF7DED" w:rsidRPr="005555F3" w:rsidRDefault="00BF7DED" w:rsidP="00BF7DED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E27B62" w14:textId="44C69F86" w:rsidR="00BF7DED" w:rsidRPr="00885CF4" w:rsidRDefault="00BF7DED" w:rsidP="00BF7DED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B86E27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A46120" w14:textId="4AE4B5E3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Cs/>
                <w:sz w:val="22"/>
                <w:szCs w:val="22"/>
                <w:lang w:val="en-US"/>
              </w:rPr>
              <w:t>Rapporteur, TSAG RG-WM: Updates to the RG-WM work programme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62EF2A7" w14:textId="51C6A059" w:rsidR="00BF7DED" w:rsidRPr="00885CF4" w:rsidRDefault="00BF7DED" w:rsidP="00BF7DED">
            <w:pPr>
              <w:keepLines/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45" w:history="1">
              <w:r w:rsidRPr="008F54F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TD125</w:t>
              </w:r>
            </w:hyperlink>
            <w:r w:rsidR="00B86E27" w:rsidRPr="008F54F9">
              <w:t>R1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21FA4F8" w14:textId="26981331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RG-WM is asked to </w:t>
            </w:r>
            <w:r w:rsidRPr="00885CF4">
              <w:rPr>
                <w:b/>
                <w:bCs/>
                <w:sz w:val="22"/>
                <w:szCs w:val="22"/>
                <w:lang w:val="en-US"/>
              </w:rPr>
              <w:t>confirm</w:t>
            </w:r>
            <w:r w:rsidRPr="00885CF4">
              <w:rPr>
                <w:sz w:val="22"/>
                <w:szCs w:val="22"/>
                <w:lang w:val="en-US"/>
              </w:rPr>
              <w:t xml:space="preserve"> the updates to the RG-WM work programme.</w:t>
            </w:r>
          </w:p>
        </w:tc>
      </w:tr>
      <w:tr w:rsidR="00BF7DED" w:rsidRPr="005555F3" w14:paraId="35FDDB4D" w14:textId="77777777" w:rsidTr="00DC5727">
        <w:trPr>
          <w:gridBefore w:val="1"/>
          <w:wBefore w:w="8" w:type="dxa"/>
          <w:trHeight w:val="402"/>
          <w:ins w:id="106" w:author="Stefano Polidori (TSB)" w:date="2025-05-27T20:03:00Z"/>
        </w:trPr>
        <w:tc>
          <w:tcPr>
            <w:tcW w:w="1266" w:type="dxa"/>
            <w:tcBorders>
              <w:bottom w:val="single" w:sz="4" w:space="0" w:color="auto"/>
            </w:tcBorders>
          </w:tcPr>
          <w:p w14:paraId="16BD7D7A" w14:textId="77777777" w:rsidR="00BF7DED" w:rsidRPr="005555F3" w:rsidRDefault="00BF7DED" w:rsidP="00BF7DED">
            <w:pPr>
              <w:keepLines/>
              <w:spacing w:before="40" w:after="40"/>
              <w:rPr>
                <w:ins w:id="107" w:author="Stefano Polidori (TSB)" w:date="2025-05-27T20:03:00Z" w16du:dateUtc="2025-05-27T18:03:00Z"/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837A26" w14:textId="2B86A8B6" w:rsidR="00BF7DED" w:rsidRPr="00885CF4" w:rsidRDefault="00BF7DED" w:rsidP="00BF7DED">
            <w:pPr>
              <w:keepLines/>
              <w:spacing w:before="40" w:after="40"/>
              <w:rPr>
                <w:ins w:id="108" w:author="Stefano Polidori (TSB)" w:date="2025-05-27T20:03:00Z" w16du:dateUtc="2025-05-27T18:03:00Z"/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B86E27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F1F2ED" w14:textId="4B2E7E52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ins w:id="109" w:author="Stefano Polidori (TSB)" w:date="2025-05-27T20:03:00Z" w16du:dateUtc="2025-05-27T18:03:00Z"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Updated living list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1012FF6" w14:textId="54158DC7" w:rsidR="00BF7DED" w:rsidRDefault="00BF7DED" w:rsidP="00BF7DED">
            <w:pPr>
              <w:keepLines/>
              <w:spacing w:before="40" w:after="40"/>
              <w:jc w:val="center"/>
              <w:rPr>
                <w:ins w:id="110" w:author="Stefano Polidori (TSB)" w:date="2025-05-27T20:03:00Z" w16du:dateUtc="2025-05-27T18:03:00Z"/>
              </w:rPr>
            </w:pPr>
            <w:ins w:id="111" w:author="Stefano Polidori (TSB)" w:date="2025-05-27T20:03:00Z" w16du:dateUtc="2025-05-27T18:03:00Z">
              <w:r>
                <w:rPr>
                  <w:sz w:val="22"/>
                  <w:szCs w:val="22"/>
                  <w:lang w:val="en-US"/>
                </w:rPr>
                <w:fldChar w:fldCharType="begin"/>
              </w:r>
            </w:ins>
            <w:ins w:id="112" w:author="Stefano Polidori (TSB)" w:date="2025-05-28T14:38:00Z" w16du:dateUtc="2025-05-28T12:38:00Z">
              <w:r w:rsidR="00635BD5">
                <w:rPr>
                  <w:sz w:val="22"/>
                  <w:szCs w:val="22"/>
                  <w:lang w:val="en-US"/>
                </w:rPr>
                <w:instrText>HYPERLINK "https://www.itu.int/md/T25-TSAG-250526-TD-GEN-0129/en"</w:instrText>
              </w:r>
            </w:ins>
            <w:ins w:id="113" w:author="Stefano Polidori (TSB)" w:date="2025-05-27T20:03:00Z" w16du:dateUtc="2025-05-27T18:03:00Z">
              <w:r>
                <w:rPr>
                  <w:sz w:val="22"/>
                  <w:szCs w:val="22"/>
                  <w:lang w:val="en-US"/>
                </w:rPr>
              </w:r>
              <w:r>
                <w:rPr>
                  <w:sz w:val="22"/>
                  <w:szCs w:val="22"/>
                  <w:lang w:val="en-US"/>
                </w:rPr>
                <w:fldChar w:fldCharType="separate"/>
              </w:r>
              <w:r w:rsidRPr="004B52B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TD1</w:t>
              </w:r>
            </w:ins>
            <w:ins w:id="114" w:author="Stefano Polidori (TSB)" w:date="2025-05-28T14:38:00Z" w16du:dateUtc="2025-05-28T12:38:00Z">
              <w:r w:rsidR="00635BD5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29R1</w:t>
              </w:r>
            </w:ins>
            <w:ins w:id="115" w:author="Stefano Polidori (TSB)" w:date="2025-05-27T20:03:00Z" w16du:dateUtc="2025-05-27T18:03:00Z">
              <w:r>
                <w:rPr>
                  <w:sz w:val="22"/>
                  <w:szCs w:val="22"/>
                  <w:lang w:val="en-US"/>
                </w:rPr>
                <w:fldChar w:fldCharType="end"/>
              </w:r>
            </w:ins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4599BD3E" w14:textId="77777777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ins w:id="116" w:author="Stefano Polidori (TSB)" w:date="2025-05-27T20:03:00Z" w16du:dateUtc="2025-05-27T18:03:00Z"/>
                <w:sz w:val="22"/>
                <w:szCs w:val="22"/>
                <w:lang w:val="en-US"/>
              </w:rPr>
            </w:pPr>
          </w:p>
        </w:tc>
      </w:tr>
      <w:tr w:rsidR="00BF7DED" w:rsidRPr="005555F3" w14:paraId="3AF75D05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2B21A6AC" w14:textId="72E6C3B4" w:rsidR="00BF7DED" w:rsidRPr="005555F3" w:rsidRDefault="00BF7DED" w:rsidP="00BF7DED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03E901" w14:textId="3AB8A70B" w:rsidR="00BF7DED" w:rsidRPr="00885CF4" w:rsidRDefault="00BF7DED" w:rsidP="00BF7DED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CF8418B" w14:textId="717BD6E3" w:rsidR="00BF7DED" w:rsidRPr="00885CF4" w:rsidRDefault="00BF7DED" w:rsidP="00BF7DED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eastAsia="Batang"/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Future interim RG-WM meetings (RGM)</w:t>
            </w:r>
          </w:p>
        </w:tc>
      </w:tr>
      <w:tr w:rsidR="00BF7DED" w:rsidRPr="005555F3" w14:paraId="62D8DFE6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</w:tcPr>
          <w:p w14:paraId="7A2EFD52" w14:textId="77777777" w:rsidR="00BF7DED" w:rsidRPr="005555F3" w:rsidRDefault="00BF7DED" w:rsidP="00BF7DED">
            <w:pPr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7B92CD8" w14:textId="0EB23597" w:rsidR="00BF7DED" w:rsidRPr="00885CF4" w:rsidRDefault="00BF7DED" w:rsidP="00BF7DED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15FA56A1" w14:textId="4316BF05" w:rsidR="00BF7DED" w:rsidRPr="00885CF4" w:rsidRDefault="00BF7DED" w:rsidP="00BF7DED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bookmarkStart w:id="117" w:name="Suggested_RGMs"/>
            <w:r w:rsidRPr="00885CF4">
              <w:rPr>
                <w:rFonts w:eastAsia="Batang"/>
                <w:sz w:val="22"/>
                <w:szCs w:val="22"/>
                <w:lang w:val="en-US"/>
              </w:rPr>
              <w:t>Suggested rapporteur group meetings</w:t>
            </w:r>
            <w:bookmarkEnd w:id="117"/>
            <w:r w:rsidRPr="00885CF4"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5" w:type="dxa"/>
          </w:tcPr>
          <w:p w14:paraId="3FDA1137" w14:textId="77777777" w:rsidR="00BF7DED" w:rsidRPr="00885CF4" w:rsidRDefault="00BF7DED" w:rsidP="00BF7DED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</w:tcPr>
          <w:p w14:paraId="0FA276BF" w14:textId="4FD44767" w:rsidR="00BF7DED" w:rsidRPr="00AD4D95" w:rsidRDefault="00BF7DED" w:rsidP="00BF7DED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23 Sept 2025, 1300 (Geneva time):</w:t>
            </w: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</w:r>
            <w:proofErr w:type="spellStart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ToR</w:t>
            </w:r>
            <w:proofErr w:type="spellEnd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: </w:t>
            </w:r>
            <w:ins w:id="118" w:author="Stefano Polidori (TSB)" w:date="2025-05-28T11:07:00Z" w16du:dateUtc="2025-05-28T09:07:00Z">
              <w:r w:rsidR="00DD0FD3">
                <w:rPr>
                  <w:rFonts w:ascii="Times New Roman" w:eastAsia="SimSun" w:hAnsi="Times New Roman" w:cs="Times New Roman"/>
                  <w:bCs/>
                  <w:lang w:val="en-US"/>
                </w:rPr>
                <w:t xml:space="preserve">Progress on </w:t>
              </w:r>
            </w:ins>
            <w:del w:id="119" w:author="Stefano Polidori (TSB)" w:date="2025-05-28T11:07:00Z" w16du:dateUtc="2025-05-28T09:07:00Z">
              <w:r w:rsidRPr="00A37179" w:rsidDel="00DD0FD3">
                <w:rPr>
                  <w:rFonts w:ascii="Times New Roman" w:eastAsia="SimSun" w:hAnsi="Times New Roman" w:cs="Times New Roman"/>
                  <w:bCs/>
                  <w:highlight w:val="yellow"/>
                  <w:lang w:val="en-US"/>
                </w:rPr>
                <w:delText>TBD</w:delText>
              </w:r>
            </w:del>
            <w:ins w:id="120" w:author="Stefano Polidori (TSB)" w:date="2025-05-28T11:07:00Z" w16du:dateUtc="2025-05-28T09:07:00Z">
              <w:r w:rsidR="00DD0FD3">
                <w:rPr>
                  <w:rFonts w:ascii="Times New Roman" w:eastAsia="SimSun" w:hAnsi="Times New Roman" w:cs="Times New Roman"/>
                  <w:bCs/>
                  <w:lang w:val="en-US"/>
                </w:rPr>
                <w:t>A.1-rev</w:t>
              </w:r>
            </w:ins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16 Sept</w:t>
            </w:r>
          </w:p>
          <w:p w14:paraId="3811A1D5" w14:textId="1F970C0B" w:rsidR="00BF7DED" w:rsidRPr="00AD4D95" w:rsidRDefault="00BF7DED" w:rsidP="00BF7DED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4 Nov 2025, 1300 (Geneva time):</w:t>
            </w:r>
          </w:p>
          <w:p w14:paraId="2B760D64" w14:textId="371FC2DE" w:rsidR="00BF7DED" w:rsidRPr="00AD4D95" w:rsidRDefault="00BF7DED" w:rsidP="00BF7DED">
            <w:pPr>
              <w:pStyle w:val="ListParagraph"/>
              <w:tabs>
                <w:tab w:val="left" w:pos="720"/>
              </w:tabs>
              <w:spacing w:before="40" w:after="40" w:line="240" w:lineRule="auto"/>
              <w:ind w:left="360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proofErr w:type="spellStart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ToR</w:t>
            </w:r>
            <w:proofErr w:type="spellEnd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: </w:t>
            </w:r>
            <w:ins w:id="121" w:author="Stefano Polidori (TSB)" w:date="2025-05-28T11:08:00Z" w16du:dateUtc="2025-05-28T09:08:00Z">
              <w:r w:rsidR="00DD0FD3">
                <w:rPr>
                  <w:rFonts w:ascii="Times New Roman" w:eastAsia="SimSun" w:hAnsi="Times New Roman" w:cs="Times New Roman"/>
                  <w:bCs/>
                  <w:lang w:val="en-US"/>
                </w:rPr>
                <w:t xml:space="preserve">Progress on </w:t>
              </w:r>
            </w:ins>
            <w:ins w:id="122" w:author="Stefano Polidori (TSB)" w:date="2025-05-28T11:07:00Z" w16du:dateUtc="2025-05-28T09:07:00Z">
              <w:r w:rsidR="00DD0FD3">
                <w:rPr>
                  <w:rFonts w:ascii="Times New Roman" w:eastAsia="SimSun" w:hAnsi="Times New Roman" w:cs="Times New Roman"/>
                  <w:bCs/>
                  <w:lang w:val="en-US"/>
                </w:rPr>
                <w:t>A-sup4</w:t>
              </w:r>
            </w:ins>
            <w:del w:id="123" w:author="Stefano Polidori (TSB)" w:date="2025-05-28T11:07:00Z" w16du:dateUtc="2025-05-28T09:07:00Z">
              <w:r w:rsidRPr="00A37179" w:rsidDel="00DD0FD3">
                <w:rPr>
                  <w:rFonts w:ascii="Times New Roman" w:eastAsia="SimSun" w:hAnsi="Times New Roman" w:cs="Times New Roman"/>
                  <w:bCs/>
                  <w:highlight w:val="yellow"/>
                  <w:lang w:val="en-US"/>
                </w:rPr>
                <w:delText>TBD</w:delText>
              </w:r>
            </w:del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28 Oct</w:t>
            </w:r>
          </w:p>
          <w:p w14:paraId="115AEFC5" w14:textId="0DBD6E46" w:rsidR="00BF7DED" w:rsidRPr="00AD4D95" w:rsidRDefault="00BF7DED" w:rsidP="00BF7DED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11 Dec 2025, 1300 (Geneva time):</w:t>
            </w:r>
          </w:p>
          <w:p w14:paraId="2BD343B2" w14:textId="18873250" w:rsidR="00BF7DED" w:rsidRPr="00AD4D95" w:rsidRDefault="00BF7DED" w:rsidP="00BF7DED">
            <w:pPr>
              <w:pStyle w:val="ListParagraph"/>
              <w:tabs>
                <w:tab w:val="left" w:pos="720"/>
              </w:tabs>
              <w:spacing w:before="40" w:after="40" w:line="240" w:lineRule="auto"/>
              <w:ind w:left="360"/>
              <w:contextualSpacing w:val="0"/>
              <w:rPr>
                <w:rFonts w:ascii="Times New Roman" w:eastAsia="Batang" w:hAnsi="Times New Roman" w:cs="Times New Roman"/>
                <w:highlight w:val="yellow"/>
                <w:lang w:val="en-US"/>
              </w:rPr>
            </w:pPr>
            <w:proofErr w:type="spellStart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>ToR</w:t>
            </w:r>
            <w:proofErr w:type="spellEnd"/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t xml:space="preserve">: </w:t>
            </w:r>
            <w:ins w:id="124" w:author="Stefano Polidori (TSB)" w:date="2025-05-28T11:08:00Z" w16du:dateUtc="2025-05-28T09:08:00Z">
              <w:r w:rsidR="00DD0FD3">
                <w:rPr>
                  <w:rFonts w:ascii="Times New Roman" w:eastAsia="SimSun" w:hAnsi="Times New Roman" w:cs="Times New Roman"/>
                  <w:bCs/>
                  <w:lang w:val="en-US"/>
                </w:rPr>
                <w:t xml:space="preserve">Progress on </w:t>
              </w:r>
            </w:ins>
            <w:del w:id="125" w:author="Stefano Polidori (TSB)" w:date="2025-05-28T11:07:00Z" w16du:dateUtc="2025-05-28T09:07:00Z">
              <w:r w:rsidRPr="00A37179" w:rsidDel="00DD0FD3">
                <w:rPr>
                  <w:rFonts w:ascii="Times New Roman" w:eastAsia="SimSun" w:hAnsi="Times New Roman" w:cs="Times New Roman"/>
                  <w:bCs/>
                  <w:highlight w:val="yellow"/>
                  <w:lang w:val="en-US"/>
                </w:rPr>
                <w:delText>TBD</w:delText>
              </w:r>
            </w:del>
            <w:ins w:id="126" w:author="Stefano Polidori (TSB)" w:date="2025-05-28T11:07:00Z" w16du:dateUtc="2025-05-28T09:07:00Z">
              <w:r w:rsidR="00DD0FD3">
                <w:rPr>
                  <w:rFonts w:ascii="Times New Roman" w:eastAsia="SimSun" w:hAnsi="Times New Roman" w:cs="Times New Roman"/>
                  <w:bCs/>
                  <w:lang w:val="en-US"/>
                </w:rPr>
                <w:t>A.RA</w:t>
              </w:r>
            </w:ins>
            <w:ins w:id="127" w:author="Stefano Polidori (TSB)" w:date="2025-05-28T11:08:00Z" w16du:dateUtc="2025-05-28T09:08:00Z">
              <w:r w:rsidR="00DD0FD3">
                <w:rPr>
                  <w:rFonts w:ascii="Times New Roman" w:eastAsia="SimSun" w:hAnsi="Times New Roman" w:cs="Times New Roman"/>
                  <w:bCs/>
                  <w:lang w:val="en-US"/>
                </w:rPr>
                <w:t xml:space="preserve"> and A.1-rev</w:t>
              </w:r>
            </w:ins>
            <w:r w:rsidRPr="00AD4D95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4 Dec</w:t>
            </w:r>
          </w:p>
        </w:tc>
      </w:tr>
      <w:tr w:rsidR="00BF7DED" w:rsidRPr="005555F3" w14:paraId="058EF4FF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3EB85565" w14:textId="4A15E51E" w:rsidR="00BF7DED" w:rsidRPr="005555F3" w:rsidRDefault="00BF7DED" w:rsidP="00BF7DED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B0CF98" w14:textId="77A7C014" w:rsidR="00BF7DED" w:rsidRPr="00885CF4" w:rsidRDefault="00BF7DED" w:rsidP="00BF7DED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3"/>
            <w:shd w:val="clear" w:color="auto" w:fill="D9D9D9" w:themeFill="background1" w:themeFillShade="D9"/>
          </w:tcPr>
          <w:p w14:paraId="5A18D422" w14:textId="77777777" w:rsidR="00BF7DED" w:rsidRPr="00885CF4" w:rsidRDefault="00BF7DED" w:rsidP="00BF7DE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AOB</w:t>
            </w:r>
          </w:p>
        </w:tc>
      </w:tr>
      <w:tr w:rsidR="00BF7DED" w:rsidRPr="005555F3" w14:paraId="3959328F" w14:textId="77777777" w:rsidTr="00DC5727">
        <w:trPr>
          <w:gridBefore w:val="1"/>
          <w:wBefore w:w="8" w:type="dxa"/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2341B4A" w14:textId="77777777" w:rsidR="00BF7DED" w:rsidRPr="005555F3" w:rsidRDefault="00BF7DED" w:rsidP="00BF7DED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07B516" w14:textId="66F0C130" w:rsidR="00BF7DED" w:rsidRPr="00885CF4" w:rsidRDefault="00BF7DED" w:rsidP="00BF7DED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  <w:r w:rsidRPr="00885CF4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BAC03F" w14:textId="10C8A37C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DEDA7" w14:textId="76AD556B" w:rsidR="00BF7DED" w:rsidRPr="00885CF4" w:rsidRDefault="00BF7DED" w:rsidP="00BF7DED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1733CD57" w14:textId="0D61A96C" w:rsidR="00BF7DED" w:rsidRPr="00885CF4" w:rsidRDefault="00BF7DED" w:rsidP="00BF7DED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</w:p>
        </w:tc>
      </w:tr>
      <w:tr w:rsidR="00BF7DED" w:rsidRPr="005555F3" w14:paraId="3BAB8DCC" w14:textId="77777777" w:rsidTr="00DC5727">
        <w:trPr>
          <w:gridBefore w:val="1"/>
          <w:wBefore w:w="8" w:type="dxa"/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59898A" w14:textId="45037A27" w:rsidR="00BF7DED" w:rsidRPr="005555F3" w:rsidRDefault="00BF7DED" w:rsidP="00BF7DED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FE6818" w14:textId="1B6DBC65" w:rsidR="00BF7DED" w:rsidRPr="00885CF4" w:rsidRDefault="00BF7DED" w:rsidP="00BF7DED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885CF4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362365F8" w14:textId="77777777" w:rsidR="00BF7DED" w:rsidRPr="00885CF4" w:rsidRDefault="00BF7DED" w:rsidP="00BF7DE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b/>
                <w:sz w:val="22"/>
                <w:szCs w:val="22"/>
                <w:lang w:val="en-US"/>
              </w:rPr>
              <w:t>Closure of the meeting</w:t>
            </w:r>
          </w:p>
        </w:tc>
        <w:tc>
          <w:tcPr>
            <w:tcW w:w="4112" w:type="dxa"/>
            <w:shd w:val="clear" w:color="auto" w:fill="auto"/>
          </w:tcPr>
          <w:p w14:paraId="23EC4F51" w14:textId="70669E6A" w:rsidR="00BF7DED" w:rsidRPr="00885CF4" w:rsidRDefault="00BF7DED" w:rsidP="00BF7DE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85CF4">
              <w:rPr>
                <w:sz w:val="22"/>
                <w:szCs w:val="22"/>
                <w:lang w:val="en-US"/>
              </w:rPr>
              <w:t xml:space="preserve">Meeting report to be found in </w:t>
            </w:r>
            <w:hyperlink r:id="rId46" w:history="1">
              <w:r w:rsidRPr="00885CF4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</w:rPr>
                <w:t>TD102</w:t>
              </w:r>
            </w:hyperlink>
          </w:p>
        </w:tc>
      </w:tr>
    </w:tbl>
    <w:p w14:paraId="52755167" w14:textId="77777777" w:rsidR="00DF6A51" w:rsidRPr="005555F3" w:rsidRDefault="00DF6A51" w:rsidP="00BF1858">
      <w:pPr>
        <w:jc w:val="center"/>
        <w:rPr>
          <w:lang w:val="en-US"/>
        </w:rPr>
        <w:sectPr w:rsidR="00DF6A51" w:rsidRPr="005555F3" w:rsidSect="000D2145">
          <w:headerReference w:type="default" r:id="rId47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5C3CAD40" w14:textId="77777777" w:rsidR="00E975F7" w:rsidRPr="009E06E9" w:rsidRDefault="00E975F7" w:rsidP="00E975F7">
      <w:pPr>
        <w:spacing w:before="360"/>
        <w:jc w:val="center"/>
        <w:outlineLvl w:val="0"/>
      </w:pPr>
      <w:r w:rsidRPr="009E06E9">
        <w:rPr>
          <w:b/>
          <w:bCs/>
          <w:sz w:val="28"/>
        </w:rPr>
        <w:lastRenderedPageBreak/>
        <w:t>Draft time plan for TSAG and related working party, and Rapporteur group meetings</w:t>
      </w:r>
      <w:r>
        <w:rPr>
          <w:b/>
          <w:bCs/>
          <w:sz w:val="28"/>
        </w:rPr>
        <w:br/>
      </w:r>
      <w:r w:rsidRPr="009E06E9">
        <w:rPr>
          <w:b/>
          <w:bCs/>
        </w:rPr>
        <w:br/>
      </w:r>
      <w:r w:rsidRPr="009E06E9">
        <w:t>(additional ad hoc groups may be scheduled; the allocation of time slots to TSAG Rapporteur Groups is preliminary and subject to modification)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961"/>
        <w:gridCol w:w="2240"/>
        <w:gridCol w:w="2240"/>
        <w:gridCol w:w="2240"/>
        <w:gridCol w:w="2240"/>
        <w:gridCol w:w="2240"/>
      </w:tblGrid>
      <w:tr w:rsidR="00E975F7" w:rsidRPr="00956F7E" w14:paraId="07C67BC9" w14:textId="77777777" w:rsidTr="006E45A9">
        <w:trPr>
          <w:jc w:val="center"/>
        </w:trPr>
        <w:tc>
          <w:tcPr>
            <w:tcW w:w="1129" w:type="dxa"/>
            <w:shd w:val="clear" w:color="auto" w:fill="EDEDED"/>
            <w:vAlign w:val="center"/>
          </w:tcPr>
          <w:p w14:paraId="1ECF631E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1961" w:type="dxa"/>
            <w:shd w:val="clear" w:color="auto" w:fill="EDEDED"/>
          </w:tcPr>
          <w:p w14:paraId="151A3AD6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2A4FDB6A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25 May 2025</w:t>
            </w:r>
          </w:p>
        </w:tc>
        <w:tc>
          <w:tcPr>
            <w:tcW w:w="2240" w:type="dxa"/>
            <w:shd w:val="clear" w:color="auto" w:fill="EDEDED"/>
          </w:tcPr>
          <w:p w14:paraId="54A149C6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4A9809B8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26 May 2025</w:t>
            </w:r>
          </w:p>
        </w:tc>
        <w:tc>
          <w:tcPr>
            <w:tcW w:w="2240" w:type="dxa"/>
            <w:shd w:val="clear" w:color="auto" w:fill="EDEDED"/>
          </w:tcPr>
          <w:p w14:paraId="45B9BB0C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0149A816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27 May 2025</w:t>
            </w:r>
          </w:p>
        </w:tc>
        <w:tc>
          <w:tcPr>
            <w:tcW w:w="2240" w:type="dxa"/>
            <w:shd w:val="clear" w:color="auto" w:fill="EDEDED"/>
          </w:tcPr>
          <w:p w14:paraId="01C1F69D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091E955E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28 May 2025</w:t>
            </w:r>
          </w:p>
        </w:tc>
        <w:tc>
          <w:tcPr>
            <w:tcW w:w="2240" w:type="dxa"/>
            <w:shd w:val="clear" w:color="auto" w:fill="EDEDED"/>
          </w:tcPr>
          <w:p w14:paraId="7554FC31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585BC87A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29 May 2025</w:t>
            </w:r>
          </w:p>
        </w:tc>
        <w:tc>
          <w:tcPr>
            <w:tcW w:w="2240" w:type="dxa"/>
            <w:shd w:val="clear" w:color="auto" w:fill="EDEDED"/>
          </w:tcPr>
          <w:p w14:paraId="5426C79C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6EC49CF6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30 May 2025</w:t>
            </w:r>
          </w:p>
        </w:tc>
      </w:tr>
      <w:tr w:rsidR="00E975F7" w:rsidRPr="00956F7E" w14:paraId="0BE98137" w14:textId="77777777" w:rsidTr="006E45A9">
        <w:trPr>
          <w:trHeight w:val="435"/>
          <w:jc w:val="center"/>
        </w:trPr>
        <w:tc>
          <w:tcPr>
            <w:tcW w:w="1129" w:type="dxa"/>
            <w:vAlign w:val="center"/>
          </w:tcPr>
          <w:p w14:paraId="64878F94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#0</w:t>
            </w:r>
          </w:p>
        </w:tc>
        <w:tc>
          <w:tcPr>
            <w:tcW w:w="1961" w:type="dxa"/>
          </w:tcPr>
          <w:p w14:paraId="3F9C1E7F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634AC008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0900-0930 hours</w:t>
            </w:r>
          </w:p>
          <w:p w14:paraId="45B5E13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Newcomer guided tour of ITU premises</w:t>
            </w:r>
          </w:p>
        </w:tc>
        <w:tc>
          <w:tcPr>
            <w:tcW w:w="2240" w:type="dxa"/>
          </w:tcPr>
          <w:p w14:paraId="6D8D49C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</w:t>
            </w: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</w:rPr>
              <w:t>80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0-0930 hours</w:t>
            </w:r>
          </w:p>
          <w:p w14:paraId="60533DFD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Breakfast meeting of “Network of Women (</w:t>
            </w:r>
            <w:proofErr w:type="spellStart"/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NoW</w:t>
            </w:r>
            <w:proofErr w:type="spellEnd"/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)”</w:t>
            </w:r>
          </w:p>
        </w:tc>
        <w:tc>
          <w:tcPr>
            <w:tcW w:w="2240" w:type="dxa"/>
          </w:tcPr>
          <w:p w14:paraId="747DFAD5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00CBB1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372F338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E975F7" w:rsidRPr="00956F7E" w14:paraId="581C285F" w14:textId="77777777" w:rsidTr="006E45A9">
        <w:trPr>
          <w:trHeight w:val="435"/>
          <w:jc w:val="center"/>
        </w:trPr>
        <w:tc>
          <w:tcPr>
            <w:tcW w:w="1129" w:type="dxa"/>
            <w:vAlign w:val="center"/>
          </w:tcPr>
          <w:p w14:paraId="180ED49A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1961" w:type="dxa"/>
          </w:tcPr>
          <w:p w14:paraId="0BFEE59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4CB9F2C5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4A35C8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FFF2CC" w:themeFill="accent4" w:themeFillTint="33"/>
          </w:tcPr>
          <w:p w14:paraId="5A20EB79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3BF671A6" w14:textId="77777777" w:rsidR="00E975F7" w:rsidRPr="00956F7E" w:rsidRDefault="00E975F7" w:rsidP="006E45A9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shd w:val="clear" w:color="auto" w:fill="00B0F0"/>
          </w:tcPr>
          <w:p w14:paraId="7872CE55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67629BB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4CFBEF9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822DA8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6C265E1B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16F535C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E975F7" w:rsidRPr="00956F7E" w14:paraId="66355DB5" w14:textId="77777777" w:rsidTr="006E45A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B4596A2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47B0A1B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E37B8C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AB95E7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46A252B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720BAF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DB14F21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E975F7" w:rsidRPr="00956F7E" w14:paraId="782D604D" w14:textId="77777777" w:rsidTr="006E45A9">
        <w:trPr>
          <w:jc w:val="center"/>
        </w:trPr>
        <w:tc>
          <w:tcPr>
            <w:tcW w:w="1129" w:type="dxa"/>
            <w:vAlign w:val="center"/>
          </w:tcPr>
          <w:p w14:paraId="2858D5DA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1961" w:type="dxa"/>
          </w:tcPr>
          <w:p w14:paraId="7310D1A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6747DC1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4AD44CD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00B0F0"/>
          </w:tcPr>
          <w:p w14:paraId="4D944A5D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4CF5BA76" w14:textId="77777777" w:rsidR="00E975F7" w:rsidRPr="00956F7E" w:rsidRDefault="00E975F7" w:rsidP="006E45A9">
            <w:pPr>
              <w:spacing w:before="0" w:after="12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09FF113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194353D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00B0F0"/>
          </w:tcPr>
          <w:p w14:paraId="46F49DDF" w14:textId="77777777" w:rsidR="00E975F7" w:rsidRPr="00DC1115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31595F63" w14:textId="77777777" w:rsidR="00E975F7" w:rsidRPr="00DC1115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DC1115">
              <w:rPr>
                <w:rFonts w:asciiTheme="majorBidi" w:eastAsia="MS Mincho" w:hAnsiTheme="majorBidi" w:cstheme="majorBidi"/>
                <w:sz w:val="16"/>
                <w:szCs w:val="16"/>
              </w:rPr>
              <w:t>RG-WM</w:t>
            </w:r>
          </w:p>
        </w:tc>
        <w:tc>
          <w:tcPr>
            <w:tcW w:w="2240" w:type="dxa"/>
            <w:shd w:val="clear" w:color="auto" w:fill="92D050"/>
          </w:tcPr>
          <w:p w14:paraId="4CAD179B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276F697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E975F7" w:rsidRPr="00956F7E" w14:paraId="5C630DC8" w14:textId="77777777" w:rsidTr="006E45A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FD47004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13DA480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80946A0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56E7300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Study Group/TSAG</w:t>
            </w:r>
            <w:r w:rsidRPr="00956F7E">
              <w:rPr>
                <w:rFonts w:asciiTheme="majorBidi" w:hAnsiTheme="majorBidi" w:cstheme="majorBidi"/>
                <w:sz w:val="16"/>
                <w:szCs w:val="16"/>
              </w:rPr>
              <w:t>/SCV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Chairs’s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E2B714F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b/>
                <w:bCs/>
                <w:sz w:val="16"/>
                <w:szCs w:val="16"/>
              </w:rPr>
              <w:t>1330-1430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63A6D6F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Newcomer's session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12909D1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1230-1430</w:t>
            </w:r>
          </w:p>
          <w:p w14:paraId="50E838E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ISCG meeting (Room </w:t>
            </w: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E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7DBC7D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58D64DB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</w:tr>
      <w:tr w:rsidR="00E975F7" w:rsidRPr="00956F7E" w14:paraId="53BD9C26" w14:textId="77777777" w:rsidTr="006E45A9">
        <w:trPr>
          <w:jc w:val="center"/>
        </w:trPr>
        <w:tc>
          <w:tcPr>
            <w:tcW w:w="1129" w:type="dxa"/>
            <w:vAlign w:val="center"/>
          </w:tcPr>
          <w:p w14:paraId="5F14A4E5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1961" w:type="dxa"/>
          </w:tcPr>
          <w:p w14:paraId="3606CCF8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3DF20F86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0A4A61D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2977C78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14:paraId="688EF6D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FA14C02" w14:textId="77777777" w:rsidR="00E975F7" w:rsidRPr="00956F7E" w:rsidRDefault="00E975F7" w:rsidP="006E45A9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79EDCCC1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2D4F4C3" w14:textId="77777777" w:rsidR="00E975F7" w:rsidRPr="00956F7E" w:rsidRDefault="00E975F7" w:rsidP="006E45A9">
            <w:pPr>
              <w:spacing w:before="0" w:after="12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EBE9F01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1E6ABBF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ko-KR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WP2 closing plenary</w:t>
            </w:r>
          </w:p>
        </w:tc>
        <w:tc>
          <w:tcPr>
            <w:tcW w:w="2240" w:type="dxa"/>
            <w:shd w:val="clear" w:color="auto" w:fill="92D050"/>
          </w:tcPr>
          <w:p w14:paraId="6957BC0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5D5BCE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E975F7" w:rsidRPr="00956F7E" w14:paraId="415FF990" w14:textId="77777777" w:rsidTr="006E45A9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C1C45A8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53A90E6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79B67FB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FF0CFB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45E7169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6318444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4ABE43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  <w:tr w:rsidR="00E975F7" w:rsidRPr="00956F7E" w14:paraId="7CFC78AA" w14:textId="77777777" w:rsidTr="006E45A9">
        <w:trPr>
          <w:trHeight w:val="368"/>
          <w:jc w:val="center"/>
        </w:trPr>
        <w:tc>
          <w:tcPr>
            <w:tcW w:w="1129" w:type="dxa"/>
            <w:vMerge w:val="restart"/>
            <w:vAlign w:val="center"/>
          </w:tcPr>
          <w:p w14:paraId="19F5D764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1961" w:type="dxa"/>
            <w:vMerge w:val="restart"/>
          </w:tcPr>
          <w:p w14:paraId="0754D526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5C81C0A9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1700 hours</w:t>
            </w:r>
          </w:p>
          <w:p w14:paraId="78C8F386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WP1/WP2 opening plenary</w:t>
            </w:r>
          </w:p>
          <w:p w14:paraId="50335D9B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(***)</w:t>
            </w:r>
          </w:p>
        </w:tc>
        <w:tc>
          <w:tcPr>
            <w:tcW w:w="2240" w:type="dxa"/>
            <w:vMerge w:val="restart"/>
            <w:shd w:val="clear" w:color="auto" w:fill="FFFF00"/>
          </w:tcPr>
          <w:p w14:paraId="5D9ADBF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8F4CE8C" w14:textId="77777777" w:rsidR="00E975F7" w:rsidRPr="00956F7E" w:rsidRDefault="00E975F7" w:rsidP="006E45A9">
            <w:pPr>
              <w:spacing w:before="0"/>
              <w:rPr>
                <w:rFonts w:asciiTheme="majorBidi" w:eastAsia="MS Mincho" w:hAnsiTheme="majorBidi" w:cstheme="majorBidi"/>
                <w:sz w:val="16"/>
                <w:szCs w:val="16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RG-DT</w:t>
            </w:r>
          </w:p>
        </w:tc>
        <w:tc>
          <w:tcPr>
            <w:tcW w:w="2240" w:type="dxa"/>
            <w:vMerge w:val="restart"/>
            <w:shd w:val="clear" w:color="auto" w:fill="FFF2CC" w:themeFill="accent4" w:themeFillTint="33"/>
          </w:tcPr>
          <w:p w14:paraId="02A49F7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80</w:t>
            </w: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0 hours</w:t>
            </w:r>
          </w:p>
          <w:p w14:paraId="00863A1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eastAsia="MS Mincho" w:hAnsiTheme="majorBidi" w:cstheme="majorBidi"/>
                <w:sz w:val="16"/>
                <w:szCs w:val="16"/>
              </w:rPr>
              <w:t>RG-IES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</w:tcPr>
          <w:p w14:paraId="386FAED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F9281A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WP</w:t>
            </w:r>
            <w:r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1</w:t>
            </w: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 xml:space="preserve"> closing plenary</w:t>
            </w:r>
          </w:p>
        </w:tc>
        <w:tc>
          <w:tcPr>
            <w:tcW w:w="2240" w:type="dxa"/>
            <w:vMerge w:val="restart"/>
            <w:shd w:val="clear" w:color="auto" w:fill="92D050"/>
          </w:tcPr>
          <w:p w14:paraId="2285BD5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7FBC7C60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TSAG Plenary (***)</w:t>
            </w:r>
          </w:p>
        </w:tc>
      </w:tr>
      <w:tr w:rsidR="00E975F7" w:rsidRPr="00956F7E" w14:paraId="6C9AE10A" w14:textId="77777777" w:rsidTr="006E45A9">
        <w:trPr>
          <w:trHeight w:val="575"/>
          <w:jc w:val="center"/>
        </w:trPr>
        <w:tc>
          <w:tcPr>
            <w:tcW w:w="1129" w:type="dxa"/>
            <w:vMerge/>
            <w:vAlign w:val="center"/>
          </w:tcPr>
          <w:p w14:paraId="7CAE1375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1961" w:type="dxa"/>
            <w:vMerge/>
          </w:tcPr>
          <w:p w14:paraId="3D2D5987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FD06AC9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  <w:t>1700 – 1730 hours</w:t>
            </w:r>
          </w:p>
          <w:p w14:paraId="499D5339" w14:textId="77777777" w:rsidR="00E975F7" w:rsidRPr="00956F7E" w:rsidRDefault="00E975F7" w:rsidP="006E45A9">
            <w:pPr>
              <w:tabs>
                <w:tab w:val="left" w:pos="999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AI for Good information session (***)</w:t>
            </w: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338E800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CD19F72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</w:tcPr>
          <w:p w14:paraId="10DEC6A3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92D050"/>
          </w:tcPr>
          <w:p w14:paraId="4D77162F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E975F7" w:rsidRPr="00956F7E" w14:paraId="32DA8F54" w14:textId="77777777" w:rsidTr="006E45A9">
        <w:trPr>
          <w:trHeight w:val="387"/>
          <w:jc w:val="center"/>
        </w:trPr>
        <w:tc>
          <w:tcPr>
            <w:tcW w:w="1129" w:type="dxa"/>
            <w:vAlign w:val="center"/>
          </w:tcPr>
          <w:p w14:paraId="0CB81FEB" w14:textId="77777777" w:rsidR="00E975F7" w:rsidRPr="00956F7E" w:rsidRDefault="00E975F7" w:rsidP="006E45A9">
            <w:pPr>
              <w:spacing w:before="0"/>
              <w:jc w:val="center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1961" w:type="dxa"/>
          </w:tcPr>
          <w:p w14:paraId="0EAD2169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22E784F9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1800-1930 hours</w:t>
            </w:r>
          </w:p>
          <w:p w14:paraId="26E51768" w14:textId="77777777" w:rsidR="00E975F7" w:rsidRPr="00956F7E" w:rsidRDefault="00E975F7" w:rsidP="006E45A9">
            <w:pPr>
              <w:tabs>
                <w:tab w:val="left" w:pos="999"/>
              </w:tabs>
              <w:spacing w:before="0" w:after="120"/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TSAG Reception (</w:t>
            </w:r>
            <w:r w:rsidRPr="00956F7E">
              <w:rPr>
                <w:rFonts w:asciiTheme="majorBidi" w:eastAsia="MS Mincho" w:hAnsiTheme="majorBidi" w:cstheme="majorBidi"/>
                <w:bCs/>
                <w:sz w:val="16"/>
                <w:szCs w:val="16"/>
              </w:rPr>
              <w:t>Kingdom of Saudi Arabia</w:t>
            </w:r>
            <w:r w:rsidRPr="00956F7E"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shd w:val="clear" w:color="auto" w:fill="00B0F0"/>
          </w:tcPr>
          <w:p w14:paraId="3DBFA72E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</w:pP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1</w:t>
            </w:r>
            <w:r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745</w:t>
            </w:r>
            <w:r w:rsidRPr="00956F7E"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-1</w:t>
            </w:r>
            <w:r>
              <w:rPr>
                <w:rFonts w:asciiTheme="majorBidi" w:hAnsiTheme="majorBidi" w:cstheme="majorBidi"/>
                <w:b/>
                <w:sz w:val="16"/>
                <w:szCs w:val="16"/>
                <w:lang w:eastAsia="zh-CN"/>
              </w:rPr>
              <w:t>915</w:t>
            </w:r>
          </w:p>
          <w:p w14:paraId="7C7D649A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  <w:r w:rsidRPr="00696656">
              <w:rPr>
                <w:rFonts w:asciiTheme="majorBidi" w:hAnsiTheme="majorBidi" w:cstheme="majorBidi"/>
                <w:sz w:val="16"/>
                <w:szCs w:val="16"/>
                <w:lang w:eastAsia="zh-CN"/>
              </w:rPr>
              <w:t>Ad hoc for RG-WM on A.1</w:t>
            </w:r>
          </w:p>
        </w:tc>
        <w:tc>
          <w:tcPr>
            <w:tcW w:w="2240" w:type="dxa"/>
            <w:shd w:val="clear" w:color="auto" w:fill="FFFFFF" w:themeFill="background1"/>
          </w:tcPr>
          <w:p w14:paraId="7189606D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3E4538CC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00A0C60D" w14:textId="77777777" w:rsidR="00E975F7" w:rsidRPr="00956F7E" w:rsidRDefault="00E975F7" w:rsidP="006E45A9">
            <w:pPr>
              <w:spacing w:before="0"/>
              <w:rPr>
                <w:rFonts w:asciiTheme="majorBidi" w:hAnsiTheme="majorBidi" w:cstheme="majorBidi"/>
                <w:bCs/>
                <w:sz w:val="16"/>
                <w:szCs w:val="16"/>
                <w:lang w:eastAsia="zh-CN"/>
              </w:rPr>
            </w:pPr>
          </w:p>
        </w:tc>
      </w:tr>
    </w:tbl>
    <w:p w14:paraId="05B9629C" w14:textId="77777777" w:rsidR="00E975F7" w:rsidRPr="009E06E9" w:rsidRDefault="00E975F7" w:rsidP="00E975F7">
      <w:pPr>
        <w:spacing w:before="0" w:after="120"/>
        <w:jc w:val="center"/>
      </w:pPr>
    </w:p>
    <w:p w14:paraId="3408B887" w14:textId="77777777" w:rsidR="00E975F7" w:rsidRPr="009E06E9" w:rsidRDefault="00E975F7" w:rsidP="00E975F7">
      <w:pPr>
        <w:spacing w:before="0"/>
        <w:ind w:left="720"/>
        <w:rPr>
          <w:rFonts w:cstheme="majorBidi"/>
          <w:b/>
          <w:bCs/>
          <w:szCs w:val="22"/>
        </w:rPr>
      </w:pPr>
      <w:r w:rsidRPr="009E06E9">
        <w:rPr>
          <w:rFonts w:cstheme="majorBidi"/>
          <w:b/>
          <w:bCs/>
          <w:szCs w:val="22"/>
        </w:rPr>
        <w:t>Notes</w:t>
      </w:r>
    </w:p>
    <w:p w14:paraId="4D9BD790" w14:textId="77777777" w:rsidR="00E975F7" w:rsidRPr="009E06E9" w:rsidRDefault="00E975F7" w:rsidP="00E975F7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(*) only for TSAG Management Team, Working Party Chairs, and TSAG Rapporteurs</w:t>
      </w:r>
    </w:p>
    <w:p w14:paraId="6EA9A090" w14:textId="77777777" w:rsidR="00E975F7" w:rsidRPr="009E06E9" w:rsidRDefault="00E975F7" w:rsidP="00E975F7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(**) only for ITU-T Study Group Chairs and TSAG Chair</w:t>
      </w:r>
    </w:p>
    <w:p w14:paraId="7C81B662" w14:textId="77777777" w:rsidR="00E975F7" w:rsidRDefault="00E975F7" w:rsidP="00E975F7">
      <w:pPr>
        <w:spacing w:before="0"/>
        <w:ind w:left="720"/>
        <w:rPr>
          <w:rFonts w:cstheme="majorBidi"/>
          <w:szCs w:val="22"/>
        </w:rPr>
      </w:pPr>
      <w:r w:rsidRPr="009E06E9">
        <w:rPr>
          <w:rFonts w:cstheme="majorBidi"/>
          <w:szCs w:val="22"/>
        </w:rPr>
        <w:t>(***) session with interpretation</w:t>
      </w:r>
    </w:p>
    <w:p w14:paraId="43037278" w14:textId="173EDA65" w:rsidR="00E975F7" w:rsidRDefault="00E975F7" w:rsidP="00E975F7">
      <w:pPr>
        <w:spacing w:before="360"/>
        <w:jc w:val="center"/>
        <w:outlineLvl w:val="0"/>
        <w:rPr>
          <w:b/>
          <w:bCs/>
          <w:sz w:val="28"/>
        </w:rPr>
      </w:pPr>
      <w:r>
        <w:rPr>
          <w:rFonts w:cstheme="majorBidi"/>
          <w:szCs w:val="22"/>
        </w:rPr>
        <w:t>Captioning will be provided for all the regular sessions</w:t>
      </w:r>
    </w:p>
    <w:p w14:paraId="2B3B28A6" w14:textId="248B4650" w:rsidR="00794F4F" w:rsidRPr="00015E70" w:rsidRDefault="00794F4F" w:rsidP="00015E70">
      <w:pPr>
        <w:tabs>
          <w:tab w:val="left" w:pos="10800"/>
        </w:tabs>
        <w:jc w:val="center"/>
      </w:pPr>
    </w:p>
    <w:sectPr w:rsidR="00794F4F" w:rsidRPr="00015E70" w:rsidSect="00DF6A51">
      <w:headerReference w:type="first" r:id="rId48"/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40D4" w14:textId="77777777" w:rsidR="00D228A9" w:rsidRDefault="00D228A9" w:rsidP="00C42125">
      <w:pPr>
        <w:spacing w:before="0"/>
      </w:pPr>
      <w:r>
        <w:separator/>
      </w:r>
    </w:p>
  </w:endnote>
  <w:endnote w:type="continuationSeparator" w:id="0">
    <w:p w14:paraId="16C677BC" w14:textId="77777777" w:rsidR="00D228A9" w:rsidRDefault="00D228A9" w:rsidP="00C42125">
      <w:pPr>
        <w:spacing w:before="0"/>
      </w:pPr>
      <w:r>
        <w:continuationSeparator/>
      </w:r>
    </w:p>
  </w:endnote>
  <w:endnote w:type="continuationNotice" w:id="1">
    <w:p w14:paraId="3DA04F03" w14:textId="77777777" w:rsidR="00D228A9" w:rsidRDefault="00D228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44923" w14:textId="77777777" w:rsidR="00D228A9" w:rsidRDefault="00D228A9" w:rsidP="00C42125">
      <w:pPr>
        <w:spacing w:before="0"/>
      </w:pPr>
      <w:r>
        <w:separator/>
      </w:r>
    </w:p>
  </w:footnote>
  <w:footnote w:type="continuationSeparator" w:id="0">
    <w:p w14:paraId="3B910D66" w14:textId="77777777" w:rsidR="00D228A9" w:rsidRDefault="00D228A9" w:rsidP="00C42125">
      <w:pPr>
        <w:spacing w:before="0"/>
      </w:pPr>
      <w:r>
        <w:continuationSeparator/>
      </w:r>
    </w:p>
  </w:footnote>
  <w:footnote w:type="continuationNotice" w:id="1">
    <w:p w14:paraId="2C7D3991" w14:textId="77777777" w:rsidR="00D228A9" w:rsidRDefault="00D228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06E6" w14:textId="27005D1D" w:rsidR="000D2145" w:rsidRDefault="000D2145" w:rsidP="001F33D4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 w:rsidRPr="000D2145">
      <w:rPr>
        <w:noProof/>
        <w:sz w:val="18"/>
      </w:rPr>
      <w:t>1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 w:rsidR="004D75E5">
      <w:rPr>
        <w:sz w:val="18"/>
      </w:rPr>
      <w:br/>
      <w:t>TSAG-TD</w:t>
    </w:r>
    <w:r w:rsidR="00FD07FA">
      <w:rPr>
        <w:sz w:val="18"/>
      </w:rPr>
      <w:t>101</w:t>
    </w:r>
  </w:p>
  <w:p w14:paraId="66A680B3" w14:textId="77777777" w:rsidR="00741A41" w:rsidRPr="000D2145" w:rsidRDefault="00741A41" w:rsidP="001F33D4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AEB5" w14:textId="77777777" w:rsidR="002D750C" w:rsidRDefault="002D750C" w:rsidP="002D750C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>
      <w:t>5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>
      <w:rPr>
        <w:sz w:val="18"/>
      </w:rPr>
      <w:br/>
      <w:t>TSAG-TD101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A51A6"/>
    <w:multiLevelType w:val="hybridMultilevel"/>
    <w:tmpl w:val="32F2C3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60422"/>
    <w:multiLevelType w:val="multilevel"/>
    <w:tmpl w:val="607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5E82"/>
    <w:multiLevelType w:val="hybridMultilevel"/>
    <w:tmpl w:val="BD027A84"/>
    <w:lvl w:ilvl="0" w:tplc="040C000F">
      <w:start w:val="1"/>
      <w:numFmt w:val="decimal"/>
      <w:lvlText w:val="%1."/>
      <w:lvlJc w:val="left"/>
      <w:pPr>
        <w:ind w:left="394" w:hanging="360"/>
      </w:p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74A0843"/>
    <w:multiLevelType w:val="multilevel"/>
    <w:tmpl w:val="6AB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01597"/>
    <w:multiLevelType w:val="multilevel"/>
    <w:tmpl w:val="F3A6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C1283"/>
    <w:multiLevelType w:val="hybridMultilevel"/>
    <w:tmpl w:val="DEFAA09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7DC435E"/>
    <w:multiLevelType w:val="hybridMultilevel"/>
    <w:tmpl w:val="01F21DEA"/>
    <w:lvl w:ilvl="0" w:tplc="7BE6B38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324D5"/>
    <w:multiLevelType w:val="multilevel"/>
    <w:tmpl w:val="8EDE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9114A"/>
    <w:multiLevelType w:val="hybridMultilevel"/>
    <w:tmpl w:val="DD9E83B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1077A"/>
    <w:multiLevelType w:val="hybridMultilevel"/>
    <w:tmpl w:val="E60E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1DFC"/>
    <w:multiLevelType w:val="hybridMultilevel"/>
    <w:tmpl w:val="D08E7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C5721"/>
    <w:multiLevelType w:val="hybridMultilevel"/>
    <w:tmpl w:val="62A845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A61F9"/>
    <w:multiLevelType w:val="multilevel"/>
    <w:tmpl w:val="8F7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15D90"/>
    <w:multiLevelType w:val="hybridMultilevel"/>
    <w:tmpl w:val="ADF2CF1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E4B"/>
    <w:multiLevelType w:val="hybridMultilevel"/>
    <w:tmpl w:val="F2F0A1E8"/>
    <w:lvl w:ilvl="0" w:tplc="F0CC4C0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B9C"/>
    <w:multiLevelType w:val="multilevel"/>
    <w:tmpl w:val="143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2A5C47"/>
    <w:multiLevelType w:val="hybridMultilevel"/>
    <w:tmpl w:val="6EF88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C1E1F"/>
    <w:multiLevelType w:val="hybridMultilevel"/>
    <w:tmpl w:val="799E07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E7609"/>
    <w:multiLevelType w:val="hybridMultilevel"/>
    <w:tmpl w:val="ECB8F2C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C193700"/>
    <w:multiLevelType w:val="multilevel"/>
    <w:tmpl w:val="572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0226B"/>
    <w:multiLevelType w:val="hybridMultilevel"/>
    <w:tmpl w:val="802A63C0"/>
    <w:lvl w:ilvl="0" w:tplc="DA128284">
      <w:start w:val="6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3B12AB5"/>
    <w:multiLevelType w:val="multilevel"/>
    <w:tmpl w:val="5D0E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524BE"/>
    <w:multiLevelType w:val="hybridMultilevel"/>
    <w:tmpl w:val="7DACBE12"/>
    <w:lvl w:ilvl="0" w:tplc="AA54D1C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186">
    <w:abstractNumId w:val="9"/>
  </w:num>
  <w:num w:numId="2" w16cid:durableId="87432274">
    <w:abstractNumId w:val="7"/>
  </w:num>
  <w:num w:numId="3" w16cid:durableId="2008752074">
    <w:abstractNumId w:val="6"/>
  </w:num>
  <w:num w:numId="4" w16cid:durableId="184444632">
    <w:abstractNumId w:val="5"/>
  </w:num>
  <w:num w:numId="5" w16cid:durableId="847141612">
    <w:abstractNumId w:val="4"/>
  </w:num>
  <w:num w:numId="6" w16cid:durableId="1297300533">
    <w:abstractNumId w:val="8"/>
  </w:num>
  <w:num w:numId="7" w16cid:durableId="206138575">
    <w:abstractNumId w:val="3"/>
  </w:num>
  <w:num w:numId="8" w16cid:durableId="2140410678">
    <w:abstractNumId w:val="2"/>
  </w:num>
  <w:num w:numId="9" w16cid:durableId="65155105">
    <w:abstractNumId w:val="1"/>
  </w:num>
  <w:num w:numId="10" w16cid:durableId="1894197385">
    <w:abstractNumId w:val="0"/>
  </w:num>
  <w:num w:numId="11" w16cid:durableId="353460837">
    <w:abstractNumId w:val="26"/>
  </w:num>
  <w:num w:numId="12" w16cid:durableId="1129669881">
    <w:abstractNumId w:val="24"/>
  </w:num>
  <w:num w:numId="13" w16cid:durableId="1863862370">
    <w:abstractNumId w:val="16"/>
  </w:num>
  <w:num w:numId="14" w16cid:durableId="733241079">
    <w:abstractNumId w:val="27"/>
  </w:num>
  <w:num w:numId="15" w16cid:durableId="14306618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008648">
    <w:abstractNumId w:val="30"/>
  </w:num>
  <w:num w:numId="17" w16cid:durableId="19860945">
    <w:abstractNumId w:val="15"/>
  </w:num>
  <w:num w:numId="18" w16cid:durableId="1949505291">
    <w:abstractNumId w:val="12"/>
  </w:num>
  <w:num w:numId="19" w16cid:durableId="1104768077">
    <w:abstractNumId w:val="19"/>
  </w:num>
  <w:num w:numId="20" w16cid:durableId="1753621714">
    <w:abstractNumId w:val="13"/>
  </w:num>
  <w:num w:numId="21" w16cid:durableId="190270367">
    <w:abstractNumId w:val="20"/>
  </w:num>
  <w:num w:numId="22" w16cid:durableId="499273977">
    <w:abstractNumId w:val="10"/>
  </w:num>
  <w:num w:numId="23" w16cid:durableId="37121633">
    <w:abstractNumId w:val="18"/>
  </w:num>
  <w:num w:numId="24" w16cid:durableId="281961203">
    <w:abstractNumId w:val="23"/>
  </w:num>
  <w:num w:numId="25" w16cid:durableId="50153620">
    <w:abstractNumId w:val="29"/>
  </w:num>
  <w:num w:numId="26" w16cid:durableId="387536464">
    <w:abstractNumId w:val="25"/>
  </w:num>
  <w:num w:numId="27" w16cid:durableId="2059813767">
    <w:abstractNumId w:val="22"/>
  </w:num>
  <w:num w:numId="28" w16cid:durableId="1147481137">
    <w:abstractNumId w:val="11"/>
  </w:num>
  <w:num w:numId="29" w16cid:durableId="2130736489">
    <w:abstractNumId w:val="14"/>
  </w:num>
  <w:num w:numId="30" w16cid:durableId="366681411">
    <w:abstractNumId w:val="31"/>
  </w:num>
  <w:num w:numId="31" w16cid:durableId="1146967130">
    <w:abstractNumId w:val="17"/>
  </w:num>
  <w:num w:numId="32" w16cid:durableId="1678536332">
    <w:abstractNumId w:val="28"/>
  </w:num>
  <w:num w:numId="33" w16cid:durableId="207889163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fano Polidori (TSB)">
    <w15:presenceInfo w15:providerId="None" w15:userId="Stefano Polidori (TS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s-CO" w:vendorID="64" w:dllVersion="0" w:nlCheck="1" w:checkStyle="0"/>
  <w:activeWritingStyle w:appName="MSWord" w:lang="sv-SE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09B8"/>
    <w:rsid w:val="00000E6A"/>
    <w:rsid w:val="0000165B"/>
    <w:rsid w:val="00001B53"/>
    <w:rsid w:val="00002033"/>
    <w:rsid w:val="0000225D"/>
    <w:rsid w:val="0000234C"/>
    <w:rsid w:val="00002616"/>
    <w:rsid w:val="00002936"/>
    <w:rsid w:val="00002B78"/>
    <w:rsid w:val="00004198"/>
    <w:rsid w:val="00005CC8"/>
    <w:rsid w:val="00006A97"/>
    <w:rsid w:val="00007349"/>
    <w:rsid w:val="00007768"/>
    <w:rsid w:val="00007DD7"/>
    <w:rsid w:val="000106E2"/>
    <w:rsid w:val="0001151D"/>
    <w:rsid w:val="00011C5A"/>
    <w:rsid w:val="000123F7"/>
    <w:rsid w:val="0001255F"/>
    <w:rsid w:val="00012B93"/>
    <w:rsid w:val="00013ED9"/>
    <w:rsid w:val="00014932"/>
    <w:rsid w:val="00014B68"/>
    <w:rsid w:val="00014FBD"/>
    <w:rsid w:val="000157AD"/>
    <w:rsid w:val="00015A66"/>
    <w:rsid w:val="00015E70"/>
    <w:rsid w:val="00016AC4"/>
    <w:rsid w:val="0001730F"/>
    <w:rsid w:val="0001769C"/>
    <w:rsid w:val="00017717"/>
    <w:rsid w:val="000205D1"/>
    <w:rsid w:val="0002205D"/>
    <w:rsid w:val="00022B5B"/>
    <w:rsid w:val="00023220"/>
    <w:rsid w:val="00023D9A"/>
    <w:rsid w:val="00023FB7"/>
    <w:rsid w:val="00026E1A"/>
    <w:rsid w:val="0002785C"/>
    <w:rsid w:val="00027EE3"/>
    <w:rsid w:val="00031028"/>
    <w:rsid w:val="00031138"/>
    <w:rsid w:val="00031DB7"/>
    <w:rsid w:val="000333A1"/>
    <w:rsid w:val="00034A01"/>
    <w:rsid w:val="00034EC5"/>
    <w:rsid w:val="000356C9"/>
    <w:rsid w:val="00035715"/>
    <w:rsid w:val="00035A0C"/>
    <w:rsid w:val="00035CBF"/>
    <w:rsid w:val="00036034"/>
    <w:rsid w:val="000360A2"/>
    <w:rsid w:val="00036700"/>
    <w:rsid w:val="0003673C"/>
    <w:rsid w:val="00037154"/>
    <w:rsid w:val="000373D2"/>
    <w:rsid w:val="0003747F"/>
    <w:rsid w:val="0003763A"/>
    <w:rsid w:val="0004244E"/>
    <w:rsid w:val="00043240"/>
    <w:rsid w:val="000432FC"/>
    <w:rsid w:val="000439ED"/>
    <w:rsid w:val="00044827"/>
    <w:rsid w:val="000465B7"/>
    <w:rsid w:val="0004733C"/>
    <w:rsid w:val="00050680"/>
    <w:rsid w:val="00050D2B"/>
    <w:rsid w:val="000519F8"/>
    <w:rsid w:val="000535F1"/>
    <w:rsid w:val="0005376A"/>
    <w:rsid w:val="00053FAE"/>
    <w:rsid w:val="00054191"/>
    <w:rsid w:val="00054470"/>
    <w:rsid w:val="00055011"/>
    <w:rsid w:val="00056BC1"/>
    <w:rsid w:val="00057000"/>
    <w:rsid w:val="00057455"/>
    <w:rsid w:val="00057A1F"/>
    <w:rsid w:val="00060043"/>
    <w:rsid w:val="000605A4"/>
    <w:rsid w:val="00060B54"/>
    <w:rsid w:val="000613B8"/>
    <w:rsid w:val="000618C4"/>
    <w:rsid w:val="000632CA"/>
    <w:rsid w:val="00063E15"/>
    <w:rsid w:val="000640E0"/>
    <w:rsid w:val="00064E51"/>
    <w:rsid w:val="0006555E"/>
    <w:rsid w:val="0006590D"/>
    <w:rsid w:val="0006622B"/>
    <w:rsid w:val="00070128"/>
    <w:rsid w:val="00071E25"/>
    <w:rsid w:val="00072C76"/>
    <w:rsid w:val="0007469C"/>
    <w:rsid w:val="00074DAA"/>
    <w:rsid w:val="00075D7D"/>
    <w:rsid w:val="00077191"/>
    <w:rsid w:val="00077BC7"/>
    <w:rsid w:val="00077F5A"/>
    <w:rsid w:val="000814AA"/>
    <w:rsid w:val="0008241A"/>
    <w:rsid w:val="00082A07"/>
    <w:rsid w:val="0008375A"/>
    <w:rsid w:val="00083A72"/>
    <w:rsid w:val="0008447E"/>
    <w:rsid w:val="0008559B"/>
    <w:rsid w:val="00085A99"/>
    <w:rsid w:val="00086193"/>
    <w:rsid w:val="0009032C"/>
    <w:rsid w:val="00090B28"/>
    <w:rsid w:val="00090B64"/>
    <w:rsid w:val="00092171"/>
    <w:rsid w:val="0009389F"/>
    <w:rsid w:val="00093AD6"/>
    <w:rsid w:val="000946F6"/>
    <w:rsid w:val="00094DA0"/>
    <w:rsid w:val="00095794"/>
    <w:rsid w:val="00096769"/>
    <w:rsid w:val="000970EA"/>
    <w:rsid w:val="00097159"/>
    <w:rsid w:val="00097A69"/>
    <w:rsid w:val="000A017F"/>
    <w:rsid w:val="000A08F2"/>
    <w:rsid w:val="000A0B48"/>
    <w:rsid w:val="000A0BF8"/>
    <w:rsid w:val="000A1C86"/>
    <w:rsid w:val="000A257C"/>
    <w:rsid w:val="000A3253"/>
    <w:rsid w:val="000A34DD"/>
    <w:rsid w:val="000A4AE4"/>
    <w:rsid w:val="000A501E"/>
    <w:rsid w:val="000A5CA2"/>
    <w:rsid w:val="000A7D00"/>
    <w:rsid w:val="000A7F81"/>
    <w:rsid w:val="000B1010"/>
    <w:rsid w:val="000B1B6C"/>
    <w:rsid w:val="000B25B2"/>
    <w:rsid w:val="000B329E"/>
    <w:rsid w:val="000B3B09"/>
    <w:rsid w:val="000B4091"/>
    <w:rsid w:val="000B4F0D"/>
    <w:rsid w:val="000B5659"/>
    <w:rsid w:val="000B5AFA"/>
    <w:rsid w:val="000B5D60"/>
    <w:rsid w:val="000B60B9"/>
    <w:rsid w:val="000B7312"/>
    <w:rsid w:val="000C167A"/>
    <w:rsid w:val="000C1D2C"/>
    <w:rsid w:val="000C3041"/>
    <w:rsid w:val="000C3C2C"/>
    <w:rsid w:val="000C4078"/>
    <w:rsid w:val="000C444F"/>
    <w:rsid w:val="000C47DA"/>
    <w:rsid w:val="000C4E14"/>
    <w:rsid w:val="000C604A"/>
    <w:rsid w:val="000C70E9"/>
    <w:rsid w:val="000C71B7"/>
    <w:rsid w:val="000C7CBA"/>
    <w:rsid w:val="000D05BC"/>
    <w:rsid w:val="000D07F0"/>
    <w:rsid w:val="000D099F"/>
    <w:rsid w:val="000D0C26"/>
    <w:rsid w:val="000D1E6E"/>
    <w:rsid w:val="000D2145"/>
    <w:rsid w:val="000D23B9"/>
    <w:rsid w:val="000D260D"/>
    <w:rsid w:val="000D3A2D"/>
    <w:rsid w:val="000D40B5"/>
    <w:rsid w:val="000D4428"/>
    <w:rsid w:val="000D4EA8"/>
    <w:rsid w:val="000D695F"/>
    <w:rsid w:val="000D6D41"/>
    <w:rsid w:val="000D6DE8"/>
    <w:rsid w:val="000D6F76"/>
    <w:rsid w:val="000E048A"/>
    <w:rsid w:val="000E0538"/>
    <w:rsid w:val="000E07C9"/>
    <w:rsid w:val="000E0E01"/>
    <w:rsid w:val="000E1310"/>
    <w:rsid w:val="000E1331"/>
    <w:rsid w:val="000E1C3B"/>
    <w:rsid w:val="000E2B5F"/>
    <w:rsid w:val="000E5F78"/>
    <w:rsid w:val="000E6A3A"/>
    <w:rsid w:val="000E7344"/>
    <w:rsid w:val="000E78DC"/>
    <w:rsid w:val="000F01AC"/>
    <w:rsid w:val="000F1C61"/>
    <w:rsid w:val="000F2922"/>
    <w:rsid w:val="000F53CF"/>
    <w:rsid w:val="000F63D1"/>
    <w:rsid w:val="000F7122"/>
    <w:rsid w:val="000F7E13"/>
    <w:rsid w:val="001010FD"/>
    <w:rsid w:val="001017CA"/>
    <w:rsid w:val="00102235"/>
    <w:rsid w:val="001026C2"/>
    <w:rsid w:val="00102D68"/>
    <w:rsid w:val="001035C5"/>
    <w:rsid w:val="001048A3"/>
    <w:rsid w:val="00104B52"/>
    <w:rsid w:val="001062B8"/>
    <w:rsid w:val="00106BE3"/>
    <w:rsid w:val="00107414"/>
    <w:rsid w:val="00110075"/>
    <w:rsid w:val="001105EF"/>
    <w:rsid w:val="0011110B"/>
    <w:rsid w:val="00111D21"/>
    <w:rsid w:val="001128E9"/>
    <w:rsid w:val="00113ADF"/>
    <w:rsid w:val="00114DC7"/>
    <w:rsid w:val="00115EEE"/>
    <w:rsid w:val="00120076"/>
    <w:rsid w:val="00120136"/>
    <w:rsid w:val="00121753"/>
    <w:rsid w:val="0012214B"/>
    <w:rsid w:val="001230FC"/>
    <w:rsid w:val="00123B84"/>
    <w:rsid w:val="001241A8"/>
    <w:rsid w:val="00124553"/>
    <w:rsid w:val="00124FA6"/>
    <w:rsid w:val="00125257"/>
    <w:rsid w:val="00125351"/>
    <w:rsid w:val="00125432"/>
    <w:rsid w:val="00126370"/>
    <w:rsid w:val="0012656A"/>
    <w:rsid w:val="00127689"/>
    <w:rsid w:val="00130CCD"/>
    <w:rsid w:val="001320E1"/>
    <w:rsid w:val="00133C2E"/>
    <w:rsid w:val="00135DFA"/>
    <w:rsid w:val="00136145"/>
    <w:rsid w:val="00136BD4"/>
    <w:rsid w:val="00136F5D"/>
    <w:rsid w:val="00137F40"/>
    <w:rsid w:val="00140703"/>
    <w:rsid w:val="0014130A"/>
    <w:rsid w:val="00142BD6"/>
    <w:rsid w:val="00143077"/>
    <w:rsid w:val="00143B30"/>
    <w:rsid w:val="001440E6"/>
    <w:rsid w:val="001447CA"/>
    <w:rsid w:val="001466DB"/>
    <w:rsid w:val="00146B66"/>
    <w:rsid w:val="001509E3"/>
    <w:rsid w:val="00151A2B"/>
    <w:rsid w:val="00151B26"/>
    <w:rsid w:val="001522B5"/>
    <w:rsid w:val="00152F87"/>
    <w:rsid w:val="00155960"/>
    <w:rsid w:val="00156461"/>
    <w:rsid w:val="00156AF1"/>
    <w:rsid w:val="00157069"/>
    <w:rsid w:val="0015770B"/>
    <w:rsid w:val="001577B6"/>
    <w:rsid w:val="001600C0"/>
    <w:rsid w:val="00160350"/>
    <w:rsid w:val="00160F0D"/>
    <w:rsid w:val="00162F9F"/>
    <w:rsid w:val="001630FC"/>
    <w:rsid w:val="00164DF2"/>
    <w:rsid w:val="00165893"/>
    <w:rsid w:val="00165A09"/>
    <w:rsid w:val="00165A45"/>
    <w:rsid w:val="00166569"/>
    <w:rsid w:val="00166841"/>
    <w:rsid w:val="00166C69"/>
    <w:rsid w:val="00166EAA"/>
    <w:rsid w:val="00166F8E"/>
    <w:rsid w:val="00167580"/>
    <w:rsid w:val="00172E93"/>
    <w:rsid w:val="00173C28"/>
    <w:rsid w:val="0017446D"/>
    <w:rsid w:val="00175987"/>
    <w:rsid w:val="00175AF6"/>
    <w:rsid w:val="00175CBC"/>
    <w:rsid w:val="00176393"/>
    <w:rsid w:val="001763D8"/>
    <w:rsid w:val="0017766A"/>
    <w:rsid w:val="00180158"/>
    <w:rsid w:val="00180B0E"/>
    <w:rsid w:val="0018116B"/>
    <w:rsid w:val="00181394"/>
    <w:rsid w:val="001818C2"/>
    <w:rsid w:val="0018292E"/>
    <w:rsid w:val="001844D2"/>
    <w:rsid w:val="00184737"/>
    <w:rsid w:val="00184E8C"/>
    <w:rsid w:val="001852E3"/>
    <w:rsid w:val="0018544F"/>
    <w:rsid w:val="001871EC"/>
    <w:rsid w:val="00191871"/>
    <w:rsid w:val="00191AB9"/>
    <w:rsid w:val="00192296"/>
    <w:rsid w:val="0019262B"/>
    <w:rsid w:val="0019277B"/>
    <w:rsid w:val="00193CAA"/>
    <w:rsid w:val="001961AA"/>
    <w:rsid w:val="00196BA1"/>
    <w:rsid w:val="001A0C83"/>
    <w:rsid w:val="001A11E4"/>
    <w:rsid w:val="001A222E"/>
    <w:rsid w:val="001A2280"/>
    <w:rsid w:val="001A3897"/>
    <w:rsid w:val="001A3912"/>
    <w:rsid w:val="001A4044"/>
    <w:rsid w:val="001A541B"/>
    <w:rsid w:val="001A5CF9"/>
    <w:rsid w:val="001A6048"/>
    <w:rsid w:val="001A670F"/>
    <w:rsid w:val="001B0318"/>
    <w:rsid w:val="001B0BEE"/>
    <w:rsid w:val="001B65BA"/>
    <w:rsid w:val="001B665D"/>
    <w:rsid w:val="001B6799"/>
    <w:rsid w:val="001B6855"/>
    <w:rsid w:val="001B753A"/>
    <w:rsid w:val="001C1246"/>
    <w:rsid w:val="001C1DAF"/>
    <w:rsid w:val="001C2C2D"/>
    <w:rsid w:val="001C31A5"/>
    <w:rsid w:val="001C3364"/>
    <w:rsid w:val="001C3CA5"/>
    <w:rsid w:val="001C4199"/>
    <w:rsid w:val="001C44D7"/>
    <w:rsid w:val="001C5728"/>
    <w:rsid w:val="001C5734"/>
    <w:rsid w:val="001C5ADF"/>
    <w:rsid w:val="001C5E3F"/>
    <w:rsid w:val="001C62B8"/>
    <w:rsid w:val="001C6AD2"/>
    <w:rsid w:val="001D0085"/>
    <w:rsid w:val="001D01BC"/>
    <w:rsid w:val="001D0A93"/>
    <w:rsid w:val="001D0C06"/>
    <w:rsid w:val="001D0FA2"/>
    <w:rsid w:val="001D18F4"/>
    <w:rsid w:val="001D2439"/>
    <w:rsid w:val="001D36CD"/>
    <w:rsid w:val="001D37F0"/>
    <w:rsid w:val="001D4499"/>
    <w:rsid w:val="001D677D"/>
    <w:rsid w:val="001D76E0"/>
    <w:rsid w:val="001D7A38"/>
    <w:rsid w:val="001D7BCC"/>
    <w:rsid w:val="001D7CEB"/>
    <w:rsid w:val="001E0233"/>
    <w:rsid w:val="001E2117"/>
    <w:rsid w:val="001E300C"/>
    <w:rsid w:val="001E329A"/>
    <w:rsid w:val="001E3ADA"/>
    <w:rsid w:val="001E4F65"/>
    <w:rsid w:val="001E787B"/>
    <w:rsid w:val="001E7B0E"/>
    <w:rsid w:val="001F081B"/>
    <w:rsid w:val="001F141D"/>
    <w:rsid w:val="001F1849"/>
    <w:rsid w:val="001F28B7"/>
    <w:rsid w:val="001F33D4"/>
    <w:rsid w:val="001F4BDF"/>
    <w:rsid w:val="001F51A2"/>
    <w:rsid w:val="001F667F"/>
    <w:rsid w:val="001F6846"/>
    <w:rsid w:val="001F6B30"/>
    <w:rsid w:val="001F761F"/>
    <w:rsid w:val="001F7DA9"/>
    <w:rsid w:val="00200224"/>
    <w:rsid w:val="00200614"/>
    <w:rsid w:val="002009C7"/>
    <w:rsid w:val="00200A06"/>
    <w:rsid w:val="00201253"/>
    <w:rsid w:val="00201623"/>
    <w:rsid w:val="00201A95"/>
    <w:rsid w:val="00201FD5"/>
    <w:rsid w:val="00203021"/>
    <w:rsid w:val="00203295"/>
    <w:rsid w:val="00203B47"/>
    <w:rsid w:val="00204AF2"/>
    <w:rsid w:val="00204CAD"/>
    <w:rsid w:val="00205055"/>
    <w:rsid w:val="00205102"/>
    <w:rsid w:val="002061BE"/>
    <w:rsid w:val="00206B1C"/>
    <w:rsid w:val="00206F72"/>
    <w:rsid w:val="00207531"/>
    <w:rsid w:val="00207A20"/>
    <w:rsid w:val="002105A6"/>
    <w:rsid w:val="002111B9"/>
    <w:rsid w:val="00211707"/>
    <w:rsid w:val="00211D94"/>
    <w:rsid w:val="0021328F"/>
    <w:rsid w:val="00213291"/>
    <w:rsid w:val="0021416E"/>
    <w:rsid w:val="002179F5"/>
    <w:rsid w:val="00220886"/>
    <w:rsid w:val="00220EBD"/>
    <w:rsid w:val="0022107D"/>
    <w:rsid w:val="00221342"/>
    <w:rsid w:val="0022421D"/>
    <w:rsid w:val="00225B99"/>
    <w:rsid w:val="00225C5C"/>
    <w:rsid w:val="00225CB1"/>
    <w:rsid w:val="00225FED"/>
    <w:rsid w:val="00226334"/>
    <w:rsid w:val="0022695C"/>
    <w:rsid w:val="00227A01"/>
    <w:rsid w:val="002309BC"/>
    <w:rsid w:val="00230B75"/>
    <w:rsid w:val="0023190A"/>
    <w:rsid w:val="00231E6C"/>
    <w:rsid w:val="00233AB2"/>
    <w:rsid w:val="00233EF4"/>
    <w:rsid w:val="002346D0"/>
    <w:rsid w:val="002355AD"/>
    <w:rsid w:val="002356E7"/>
    <w:rsid w:val="00235DE2"/>
    <w:rsid w:val="002360ED"/>
    <w:rsid w:val="002362AC"/>
    <w:rsid w:val="002366B6"/>
    <w:rsid w:val="00236C70"/>
    <w:rsid w:val="00236E6A"/>
    <w:rsid w:val="00240282"/>
    <w:rsid w:val="00241AA7"/>
    <w:rsid w:val="002421ED"/>
    <w:rsid w:val="002442D3"/>
    <w:rsid w:val="00244A2B"/>
    <w:rsid w:val="0024682F"/>
    <w:rsid w:val="00246959"/>
    <w:rsid w:val="00246A75"/>
    <w:rsid w:val="0025035F"/>
    <w:rsid w:val="002511A8"/>
    <w:rsid w:val="00251539"/>
    <w:rsid w:val="002519A1"/>
    <w:rsid w:val="00251CAA"/>
    <w:rsid w:val="002523A9"/>
    <w:rsid w:val="00253072"/>
    <w:rsid w:val="00255540"/>
    <w:rsid w:val="0025580A"/>
    <w:rsid w:val="0025589F"/>
    <w:rsid w:val="00256233"/>
    <w:rsid w:val="00256838"/>
    <w:rsid w:val="002609B6"/>
    <w:rsid w:val="00260CB0"/>
    <w:rsid w:val="002612A1"/>
    <w:rsid w:val="00261739"/>
    <w:rsid w:val="00262081"/>
    <w:rsid w:val="002622FA"/>
    <w:rsid w:val="00262F2C"/>
    <w:rsid w:val="00263518"/>
    <w:rsid w:val="002636CF"/>
    <w:rsid w:val="00263980"/>
    <w:rsid w:val="00263B22"/>
    <w:rsid w:val="00263B97"/>
    <w:rsid w:val="0026474C"/>
    <w:rsid w:val="00264FE6"/>
    <w:rsid w:val="00266036"/>
    <w:rsid w:val="002672CB"/>
    <w:rsid w:val="00267398"/>
    <w:rsid w:val="00270B20"/>
    <w:rsid w:val="00270BCF"/>
    <w:rsid w:val="002719DA"/>
    <w:rsid w:val="00271D08"/>
    <w:rsid w:val="00272ABE"/>
    <w:rsid w:val="00273314"/>
    <w:rsid w:val="00274DE9"/>
    <w:rsid w:val="00276985"/>
    <w:rsid w:val="00277326"/>
    <w:rsid w:val="002778CE"/>
    <w:rsid w:val="002779C5"/>
    <w:rsid w:val="00277EC0"/>
    <w:rsid w:val="00280A6C"/>
    <w:rsid w:val="00280D1A"/>
    <w:rsid w:val="0028141F"/>
    <w:rsid w:val="002818ED"/>
    <w:rsid w:val="0028200F"/>
    <w:rsid w:val="0028231B"/>
    <w:rsid w:val="00282B68"/>
    <w:rsid w:val="00282B6C"/>
    <w:rsid w:val="00283216"/>
    <w:rsid w:val="00283401"/>
    <w:rsid w:val="00283D32"/>
    <w:rsid w:val="00284470"/>
    <w:rsid w:val="00284D43"/>
    <w:rsid w:val="00286170"/>
    <w:rsid w:val="0029263F"/>
    <w:rsid w:val="00292BEE"/>
    <w:rsid w:val="00292F2C"/>
    <w:rsid w:val="00293D19"/>
    <w:rsid w:val="00294EEE"/>
    <w:rsid w:val="00295443"/>
    <w:rsid w:val="00295E49"/>
    <w:rsid w:val="002A0542"/>
    <w:rsid w:val="002A0DE1"/>
    <w:rsid w:val="002A2010"/>
    <w:rsid w:val="002A2213"/>
    <w:rsid w:val="002A2721"/>
    <w:rsid w:val="002A324E"/>
    <w:rsid w:val="002A3435"/>
    <w:rsid w:val="002A3F2B"/>
    <w:rsid w:val="002A401B"/>
    <w:rsid w:val="002A4F35"/>
    <w:rsid w:val="002A4F5F"/>
    <w:rsid w:val="002A5582"/>
    <w:rsid w:val="002A6AF5"/>
    <w:rsid w:val="002A7486"/>
    <w:rsid w:val="002B00D3"/>
    <w:rsid w:val="002B1B99"/>
    <w:rsid w:val="002B1D64"/>
    <w:rsid w:val="002B1F39"/>
    <w:rsid w:val="002B31DD"/>
    <w:rsid w:val="002B3850"/>
    <w:rsid w:val="002B3C3D"/>
    <w:rsid w:val="002B3E80"/>
    <w:rsid w:val="002B496E"/>
    <w:rsid w:val="002B4A86"/>
    <w:rsid w:val="002B64ED"/>
    <w:rsid w:val="002B6A01"/>
    <w:rsid w:val="002C0629"/>
    <w:rsid w:val="002C26C0"/>
    <w:rsid w:val="002C3814"/>
    <w:rsid w:val="002C45C0"/>
    <w:rsid w:val="002C45EA"/>
    <w:rsid w:val="002C4A87"/>
    <w:rsid w:val="002C502C"/>
    <w:rsid w:val="002C5527"/>
    <w:rsid w:val="002C6DA9"/>
    <w:rsid w:val="002C766B"/>
    <w:rsid w:val="002D0426"/>
    <w:rsid w:val="002D057B"/>
    <w:rsid w:val="002D1528"/>
    <w:rsid w:val="002D2210"/>
    <w:rsid w:val="002D22A7"/>
    <w:rsid w:val="002D3C90"/>
    <w:rsid w:val="002D4012"/>
    <w:rsid w:val="002D444D"/>
    <w:rsid w:val="002D4810"/>
    <w:rsid w:val="002D4A87"/>
    <w:rsid w:val="002D5C8B"/>
    <w:rsid w:val="002D5F39"/>
    <w:rsid w:val="002D6591"/>
    <w:rsid w:val="002D6990"/>
    <w:rsid w:val="002D6EA0"/>
    <w:rsid w:val="002D750C"/>
    <w:rsid w:val="002E091D"/>
    <w:rsid w:val="002E0921"/>
    <w:rsid w:val="002E0D9E"/>
    <w:rsid w:val="002E0F22"/>
    <w:rsid w:val="002E1BD9"/>
    <w:rsid w:val="002E24B2"/>
    <w:rsid w:val="002E26C8"/>
    <w:rsid w:val="002E2CF8"/>
    <w:rsid w:val="002E368A"/>
    <w:rsid w:val="002E37D7"/>
    <w:rsid w:val="002E3B0F"/>
    <w:rsid w:val="002E423B"/>
    <w:rsid w:val="002E461A"/>
    <w:rsid w:val="002E5A4D"/>
    <w:rsid w:val="002E6EC1"/>
    <w:rsid w:val="002E7392"/>
    <w:rsid w:val="002E79CB"/>
    <w:rsid w:val="002E7C1C"/>
    <w:rsid w:val="002F3B44"/>
    <w:rsid w:val="002F4082"/>
    <w:rsid w:val="002F47E5"/>
    <w:rsid w:val="002F4AA7"/>
    <w:rsid w:val="002F55A5"/>
    <w:rsid w:val="002F5865"/>
    <w:rsid w:val="002F60C0"/>
    <w:rsid w:val="002F6622"/>
    <w:rsid w:val="002F7316"/>
    <w:rsid w:val="002F7879"/>
    <w:rsid w:val="002F7C89"/>
    <w:rsid w:val="002F7F55"/>
    <w:rsid w:val="003001C2"/>
    <w:rsid w:val="00300222"/>
    <w:rsid w:val="003007CC"/>
    <w:rsid w:val="00301ADE"/>
    <w:rsid w:val="00302885"/>
    <w:rsid w:val="00302BA9"/>
    <w:rsid w:val="003065D8"/>
    <w:rsid w:val="00306BD4"/>
    <w:rsid w:val="0030745F"/>
    <w:rsid w:val="00307D08"/>
    <w:rsid w:val="00310222"/>
    <w:rsid w:val="0031115B"/>
    <w:rsid w:val="00311940"/>
    <w:rsid w:val="00311C4C"/>
    <w:rsid w:val="00311F6B"/>
    <w:rsid w:val="00313BD1"/>
    <w:rsid w:val="003144F7"/>
    <w:rsid w:val="00314630"/>
    <w:rsid w:val="00314BDC"/>
    <w:rsid w:val="0032090A"/>
    <w:rsid w:val="00321CDE"/>
    <w:rsid w:val="003221D4"/>
    <w:rsid w:val="00322870"/>
    <w:rsid w:val="0032298D"/>
    <w:rsid w:val="00323032"/>
    <w:rsid w:val="0032385A"/>
    <w:rsid w:val="003248D7"/>
    <w:rsid w:val="00325B29"/>
    <w:rsid w:val="00325E5D"/>
    <w:rsid w:val="00325E9C"/>
    <w:rsid w:val="003261DB"/>
    <w:rsid w:val="00326504"/>
    <w:rsid w:val="003276D0"/>
    <w:rsid w:val="003277DF"/>
    <w:rsid w:val="00327C50"/>
    <w:rsid w:val="0033006A"/>
    <w:rsid w:val="00330370"/>
    <w:rsid w:val="003313AD"/>
    <w:rsid w:val="003315EB"/>
    <w:rsid w:val="00333216"/>
    <w:rsid w:val="00333267"/>
    <w:rsid w:val="0033375F"/>
    <w:rsid w:val="00333A40"/>
    <w:rsid w:val="00333E15"/>
    <w:rsid w:val="0033419F"/>
    <w:rsid w:val="00334CAB"/>
    <w:rsid w:val="0033511F"/>
    <w:rsid w:val="00336BF1"/>
    <w:rsid w:val="0034033E"/>
    <w:rsid w:val="00340A06"/>
    <w:rsid w:val="00340B62"/>
    <w:rsid w:val="003420D4"/>
    <w:rsid w:val="0034285F"/>
    <w:rsid w:val="003428BE"/>
    <w:rsid w:val="00342FE3"/>
    <w:rsid w:val="003444DD"/>
    <w:rsid w:val="00346730"/>
    <w:rsid w:val="00346A9B"/>
    <w:rsid w:val="00347629"/>
    <w:rsid w:val="00350257"/>
    <w:rsid w:val="00350F3E"/>
    <w:rsid w:val="00350F7A"/>
    <w:rsid w:val="00351C2C"/>
    <w:rsid w:val="003523F3"/>
    <w:rsid w:val="00352A03"/>
    <w:rsid w:val="00352D2E"/>
    <w:rsid w:val="003540F6"/>
    <w:rsid w:val="00354399"/>
    <w:rsid w:val="003546C8"/>
    <w:rsid w:val="003561B4"/>
    <w:rsid w:val="00360686"/>
    <w:rsid w:val="003628AE"/>
    <w:rsid w:val="003662AF"/>
    <w:rsid w:val="0036651C"/>
    <w:rsid w:val="003679BD"/>
    <w:rsid w:val="00367A28"/>
    <w:rsid w:val="00367C67"/>
    <w:rsid w:val="00367D1B"/>
    <w:rsid w:val="00370079"/>
    <w:rsid w:val="00370525"/>
    <w:rsid w:val="003727E4"/>
    <w:rsid w:val="003735AB"/>
    <w:rsid w:val="00374237"/>
    <w:rsid w:val="00374300"/>
    <w:rsid w:val="003747F0"/>
    <w:rsid w:val="00374FD8"/>
    <w:rsid w:val="00375000"/>
    <w:rsid w:val="00375148"/>
    <w:rsid w:val="00375675"/>
    <w:rsid w:val="00375ADD"/>
    <w:rsid w:val="00375AEF"/>
    <w:rsid w:val="00375DF8"/>
    <w:rsid w:val="00376669"/>
    <w:rsid w:val="00376880"/>
    <w:rsid w:val="0037713D"/>
    <w:rsid w:val="003773B3"/>
    <w:rsid w:val="00377D72"/>
    <w:rsid w:val="00380106"/>
    <w:rsid w:val="003802E1"/>
    <w:rsid w:val="00380B79"/>
    <w:rsid w:val="00381176"/>
    <w:rsid w:val="00381A9B"/>
    <w:rsid w:val="0038220B"/>
    <w:rsid w:val="0038243C"/>
    <w:rsid w:val="0038273E"/>
    <w:rsid w:val="003827C0"/>
    <w:rsid w:val="00382EEB"/>
    <w:rsid w:val="00383BC0"/>
    <w:rsid w:val="00384558"/>
    <w:rsid w:val="00384B1A"/>
    <w:rsid w:val="00384BE8"/>
    <w:rsid w:val="003852A2"/>
    <w:rsid w:val="003869FF"/>
    <w:rsid w:val="0038715D"/>
    <w:rsid w:val="00387C2F"/>
    <w:rsid w:val="00390C27"/>
    <w:rsid w:val="003911D6"/>
    <w:rsid w:val="00391408"/>
    <w:rsid w:val="00391642"/>
    <w:rsid w:val="00391802"/>
    <w:rsid w:val="00392E85"/>
    <w:rsid w:val="00393701"/>
    <w:rsid w:val="003939B9"/>
    <w:rsid w:val="00393B68"/>
    <w:rsid w:val="00393C67"/>
    <w:rsid w:val="00394B2A"/>
    <w:rsid w:val="00394DBF"/>
    <w:rsid w:val="00394F0B"/>
    <w:rsid w:val="00396529"/>
    <w:rsid w:val="0039670D"/>
    <w:rsid w:val="0039681F"/>
    <w:rsid w:val="00396A21"/>
    <w:rsid w:val="00396A52"/>
    <w:rsid w:val="00396AB4"/>
    <w:rsid w:val="003979D7"/>
    <w:rsid w:val="00397E04"/>
    <w:rsid w:val="003A003A"/>
    <w:rsid w:val="003A1914"/>
    <w:rsid w:val="003A258E"/>
    <w:rsid w:val="003A36A3"/>
    <w:rsid w:val="003A43EF"/>
    <w:rsid w:val="003A44E8"/>
    <w:rsid w:val="003A4C39"/>
    <w:rsid w:val="003A5D7D"/>
    <w:rsid w:val="003A6BC1"/>
    <w:rsid w:val="003A6E07"/>
    <w:rsid w:val="003A75A1"/>
    <w:rsid w:val="003A765E"/>
    <w:rsid w:val="003B0E51"/>
    <w:rsid w:val="003B191C"/>
    <w:rsid w:val="003B2747"/>
    <w:rsid w:val="003B2FA0"/>
    <w:rsid w:val="003B34DE"/>
    <w:rsid w:val="003B371D"/>
    <w:rsid w:val="003B6716"/>
    <w:rsid w:val="003C0769"/>
    <w:rsid w:val="003C1059"/>
    <w:rsid w:val="003C1C74"/>
    <w:rsid w:val="003C26D1"/>
    <w:rsid w:val="003C274D"/>
    <w:rsid w:val="003C34E2"/>
    <w:rsid w:val="003C3DE8"/>
    <w:rsid w:val="003C3EA3"/>
    <w:rsid w:val="003C4AFB"/>
    <w:rsid w:val="003C535D"/>
    <w:rsid w:val="003C65CF"/>
    <w:rsid w:val="003C6EC0"/>
    <w:rsid w:val="003C7218"/>
    <w:rsid w:val="003D01AB"/>
    <w:rsid w:val="003D0206"/>
    <w:rsid w:val="003D0433"/>
    <w:rsid w:val="003D0A0F"/>
    <w:rsid w:val="003D170B"/>
    <w:rsid w:val="003D225A"/>
    <w:rsid w:val="003D2523"/>
    <w:rsid w:val="003D28F4"/>
    <w:rsid w:val="003D36D7"/>
    <w:rsid w:val="003D421D"/>
    <w:rsid w:val="003D46C3"/>
    <w:rsid w:val="003D50C4"/>
    <w:rsid w:val="003D550F"/>
    <w:rsid w:val="003D62AF"/>
    <w:rsid w:val="003D7746"/>
    <w:rsid w:val="003E1AED"/>
    <w:rsid w:val="003E3644"/>
    <w:rsid w:val="003E3AE6"/>
    <w:rsid w:val="003E3DBE"/>
    <w:rsid w:val="003E4AE8"/>
    <w:rsid w:val="003E5B2C"/>
    <w:rsid w:val="003E5D59"/>
    <w:rsid w:val="003E6B1B"/>
    <w:rsid w:val="003E6CEC"/>
    <w:rsid w:val="003F1DC7"/>
    <w:rsid w:val="003F2BED"/>
    <w:rsid w:val="003F2CF2"/>
    <w:rsid w:val="003F2D06"/>
    <w:rsid w:val="003F372F"/>
    <w:rsid w:val="003F3D60"/>
    <w:rsid w:val="003F4F1D"/>
    <w:rsid w:val="003F563A"/>
    <w:rsid w:val="003F5E6A"/>
    <w:rsid w:val="003F6D2F"/>
    <w:rsid w:val="00401BF0"/>
    <w:rsid w:val="00402271"/>
    <w:rsid w:val="00402ACF"/>
    <w:rsid w:val="00402C63"/>
    <w:rsid w:val="00404092"/>
    <w:rsid w:val="00405F4F"/>
    <w:rsid w:val="004068BC"/>
    <w:rsid w:val="00410462"/>
    <w:rsid w:val="00410846"/>
    <w:rsid w:val="00410D14"/>
    <w:rsid w:val="004115BF"/>
    <w:rsid w:val="00411B04"/>
    <w:rsid w:val="00411ED0"/>
    <w:rsid w:val="0041233F"/>
    <w:rsid w:val="0041265E"/>
    <w:rsid w:val="00412D7A"/>
    <w:rsid w:val="00413740"/>
    <w:rsid w:val="00414659"/>
    <w:rsid w:val="004146C4"/>
    <w:rsid w:val="00414C8A"/>
    <w:rsid w:val="00415F5E"/>
    <w:rsid w:val="0041683E"/>
    <w:rsid w:val="004169CD"/>
    <w:rsid w:val="0041779E"/>
    <w:rsid w:val="00420076"/>
    <w:rsid w:val="004202DC"/>
    <w:rsid w:val="0042036E"/>
    <w:rsid w:val="00420CC8"/>
    <w:rsid w:val="0042252A"/>
    <w:rsid w:val="00422577"/>
    <w:rsid w:val="004226A4"/>
    <w:rsid w:val="00423D8F"/>
    <w:rsid w:val="00423D9E"/>
    <w:rsid w:val="00424FEE"/>
    <w:rsid w:val="004250E9"/>
    <w:rsid w:val="00426914"/>
    <w:rsid w:val="00427307"/>
    <w:rsid w:val="00427955"/>
    <w:rsid w:val="0043016F"/>
    <w:rsid w:val="0043020D"/>
    <w:rsid w:val="00430F7E"/>
    <w:rsid w:val="0043181E"/>
    <w:rsid w:val="00431837"/>
    <w:rsid w:val="0043239A"/>
    <w:rsid w:val="00432678"/>
    <w:rsid w:val="004326C7"/>
    <w:rsid w:val="00440264"/>
    <w:rsid w:val="00440373"/>
    <w:rsid w:val="00442A73"/>
    <w:rsid w:val="00443878"/>
    <w:rsid w:val="00443AC1"/>
    <w:rsid w:val="004517F5"/>
    <w:rsid w:val="00451ADF"/>
    <w:rsid w:val="004534F5"/>
    <w:rsid w:val="004540D5"/>
    <w:rsid w:val="00454A3E"/>
    <w:rsid w:val="00456561"/>
    <w:rsid w:val="00457388"/>
    <w:rsid w:val="00457DBF"/>
    <w:rsid w:val="0046036E"/>
    <w:rsid w:val="004628A1"/>
    <w:rsid w:val="00464BB4"/>
    <w:rsid w:val="0046623C"/>
    <w:rsid w:val="004662A9"/>
    <w:rsid w:val="004668D6"/>
    <w:rsid w:val="00467076"/>
    <w:rsid w:val="00467264"/>
    <w:rsid w:val="00467E34"/>
    <w:rsid w:val="00467E8E"/>
    <w:rsid w:val="00470060"/>
    <w:rsid w:val="0047080B"/>
    <w:rsid w:val="00470C66"/>
    <w:rsid w:val="004712CA"/>
    <w:rsid w:val="00471A1D"/>
    <w:rsid w:val="00472033"/>
    <w:rsid w:val="00472145"/>
    <w:rsid w:val="004725BA"/>
    <w:rsid w:val="004734FE"/>
    <w:rsid w:val="00473591"/>
    <w:rsid w:val="004735BD"/>
    <w:rsid w:val="00473F77"/>
    <w:rsid w:val="0047422E"/>
    <w:rsid w:val="00474C7D"/>
    <w:rsid w:val="004751FC"/>
    <w:rsid w:val="00475737"/>
    <w:rsid w:val="00475D83"/>
    <w:rsid w:val="00476D90"/>
    <w:rsid w:val="0048068A"/>
    <w:rsid w:val="004806B8"/>
    <w:rsid w:val="00480F92"/>
    <w:rsid w:val="0048193E"/>
    <w:rsid w:val="00483C03"/>
    <w:rsid w:val="004851DE"/>
    <w:rsid w:val="004858C3"/>
    <w:rsid w:val="00486163"/>
    <w:rsid w:val="00486470"/>
    <w:rsid w:val="00487A29"/>
    <w:rsid w:val="00490503"/>
    <w:rsid w:val="00491A44"/>
    <w:rsid w:val="004921A4"/>
    <w:rsid w:val="00492A70"/>
    <w:rsid w:val="004938C8"/>
    <w:rsid w:val="00494F7A"/>
    <w:rsid w:val="004951E7"/>
    <w:rsid w:val="00495F4C"/>
    <w:rsid w:val="00496219"/>
    <w:rsid w:val="00496E03"/>
    <w:rsid w:val="004A0131"/>
    <w:rsid w:val="004A02F3"/>
    <w:rsid w:val="004A1471"/>
    <w:rsid w:val="004A26EA"/>
    <w:rsid w:val="004A2CB0"/>
    <w:rsid w:val="004A304E"/>
    <w:rsid w:val="004A427E"/>
    <w:rsid w:val="004A4AA5"/>
    <w:rsid w:val="004A5236"/>
    <w:rsid w:val="004A55FD"/>
    <w:rsid w:val="004A590B"/>
    <w:rsid w:val="004A6008"/>
    <w:rsid w:val="004A6610"/>
    <w:rsid w:val="004A68B0"/>
    <w:rsid w:val="004A6B3F"/>
    <w:rsid w:val="004A7473"/>
    <w:rsid w:val="004A7A7A"/>
    <w:rsid w:val="004B057F"/>
    <w:rsid w:val="004B0934"/>
    <w:rsid w:val="004B1CF7"/>
    <w:rsid w:val="004B25A5"/>
    <w:rsid w:val="004B2BC9"/>
    <w:rsid w:val="004B3923"/>
    <w:rsid w:val="004B4643"/>
    <w:rsid w:val="004B4DCB"/>
    <w:rsid w:val="004B52B4"/>
    <w:rsid w:val="004B6929"/>
    <w:rsid w:val="004B699A"/>
    <w:rsid w:val="004B6D4B"/>
    <w:rsid w:val="004B6EBF"/>
    <w:rsid w:val="004B7ABA"/>
    <w:rsid w:val="004B7BC8"/>
    <w:rsid w:val="004C0673"/>
    <w:rsid w:val="004C0A4D"/>
    <w:rsid w:val="004C0EBA"/>
    <w:rsid w:val="004C1A67"/>
    <w:rsid w:val="004C323E"/>
    <w:rsid w:val="004C39CF"/>
    <w:rsid w:val="004C44A6"/>
    <w:rsid w:val="004C5819"/>
    <w:rsid w:val="004C7395"/>
    <w:rsid w:val="004D0107"/>
    <w:rsid w:val="004D0EFD"/>
    <w:rsid w:val="004D2930"/>
    <w:rsid w:val="004D2CD9"/>
    <w:rsid w:val="004D2D60"/>
    <w:rsid w:val="004D33D8"/>
    <w:rsid w:val="004D3926"/>
    <w:rsid w:val="004D3B1A"/>
    <w:rsid w:val="004D4486"/>
    <w:rsid w:val="004D5A37"/>
    <w:rsid w:val="004D5C12"/>
    <w:rsid w:val="004D68F8"/>
    <w:rsid w:val="004D75E5"/>
    <w:rsid w:val="004D7B6E"/>
    <w:rsid w:val="004D7FA0"/>
    <w:rsid w:val="004E0AC1"/>
    <w:rsid w:val="004E0C9F"/>
    <w:rsid w:val="004E1C70"/>
    <w:rsid w:val="004E3488"/>
    <w:rsid w:val="004E4157"/>
    <w:rsid w:val="004E485B"/>
    <w:rsid w:val="004E496D"/>
    <w:rsid w:val="004E5947"/>
    <w:rsid w:val="004E5ADA"/>
    <w:rsid w:val="004E6A9A"/>
    <w:rsid w:val="004E7287"/>
    <w:rsid w:val="004E77DB"/>
    <w:rsid w:val="004F08BA"/>
    <w:rsid w:val="004F0ADF"/>
    <w:rsid w:val="004F0FAA"/>
    <w:rsid w:val="004F2A60"/>
    <w:rsid w:val="004F3816"/>
    <w:rsid w:val="004F3A84"/>
    <w:rsid w:val="004F3AF0"/>
    <w:rsid w:val="004F424A"/>
    <w:rsid w:val="004F42ED"/>
    <w:rsid w:val="004F5073"/>
    <w:rsid w:val="00500300"/>
    <w:rsid w:val="00500590"/>
    <w:rsid w:val="005008AE"/>
    <w:rsid w:val="00501096"/>
    <w:rsid w:val="00501600"/>
    <w:rsid w:val="005016DD"/>
    <w:rsid w:val="0050176C"/>
    <w:rsid w:val="00503126"/>
    <w:rsid w:val="00503380"/>
    <w:rsid w:val="00503771"/>
    <w:rsid w:val="005043F1"/>
    <w:rsid w:val="00504E62"/>
    <w:rsid w:val="0050772C"/>
    <w:rsid w:val="00510D6E"/>
    <w:rsid w:val="005121A8"/>
    <w:rsid w:val="00512741"/>
    <w:rsid w:val="00513072"/>
    <w:rsid w:val="005137E8"/>
    <w:rsid w:val="005142A5"/>
    <w:rsid w:val="005158D6"/>
    <w:rsid w:val="00516212"/>
    <w:rsid w:val="005179D8"/>
    <w:rsid w:val="005209E8"/>
    <w:rsid w:val="00520B7B"/>
    <w:rsid w:val="00520E33"/>
    <w:rsid w:val="00521C04"/>
    <w:rsid w:val="00523B6A"/>
    <w:rsid w:val="005243CC"/>
    <w:rsid w:val="005246F3"/>
    <w:rsid w:val="0052493D"/>
    <w:rsid w:val="00524FD6"/>
    <w:rsid w:val="00525521"/>
    <w:rsid w:val="005263BB"/>
    <w:rsid w:val="0052695F"/>
    <w:rsid w:val="00526B64"/>
    <w:rsid w:val="00526CBB"/>
    <w:rsid w:val="00527746"/>
    <w:rsid w:val="0052790A"/>
    <w:rsid w:val="00530FDB"/>
    <w:rsid w:val="005318FB"/>
    <w:rsid w:val="00534289"/>
    <w:rsid w:val="005345EB"/>
    <w:rsid w:val="00534EF9"/>
    <w:rsid w:val="00535A83"/>
    <w:rsid w:val="00540D0E"/>
    <w:rsid w:val="00541498"/>
    <w:rsid w:val="00541708"/>
    <w:rsid w:val="0054292C"/>
    <w:rsid w:val="00542C20"/>
    <w:rsid w:val="00542C6A"/>
    <w:rsid w:val="0054328D"/>
    <w:rsid w:val="005438AA"/>
    <w:rsid w:val="00543A66"/>
    <w:rsid w:val="00544A48"/>
    <w:rsid w:val="00544AE8"/>
    <w:rsid w:val="00545040"/>
    <w:rsid w:val="00545F34"/>
    <w:rsid w:val="0054606D"/>
    <w:rsid w:val="00546A7F"/>
    <w:rsid w:val="00546CCD"/>
    <w:rsid w:val="00547370"/>
    <w:rsid w:val="0055157F"/>
    <w:rsid w:val="00551881"/>
    <w:rsid w:val="005518D8"/>
    <w:rsid w:val="00551E3F"/>
    <w:rsid w:val="00551FC3"/>
    <w:rsid w:val="005522D9"/>
    <w:rsid w:val="0055489A"/>
    <w:rsid w:val="00554C2F"/>
    <w:rsid w:val="00554E00"/>
    <w:rsid w:val="005555F3"/>
    <w:rsid w:val="00555693"/>
    <w:rsid w:val="00556F5D"/>
    <w:rsid w:val="00557D1A"/>
    <w:rsid w:val="005603CC"/>
    <w:rsid w:val="00560407"/>
    <w:rsid w:val="00560632"/>
    <w:rsid w:val="0056074C"/>
    <w:rsid w:val="0056171E"/>
    <w:rsid w:val="00562B8C"/>
    <w:rsid w:val="00564B51"/>
    <w:rsid w:val="00564BDB"/>
    <w:rsid w:val="00564FAE"/>
    <w:rsid w:val="00565CA4"/>
    <w:rsid w:val="0056622D"/>
    <w:rsid w:val="00566EDA"/>
    <w:rsid w:val="005675E7"/>
    <w:rsid w:val="00567978"/>
    <w:rsid w:val="00567E0B"/>
    <w:rsid w:val="00567E55"/>
    <w:rsid w:val="00570B89"/>
    <w:rsid w:val="00570D51"/>
    <w:rsid w:val="00571FFC"/>
    <w:rsid w:val="00572654"/>
    <w:rsid w:val="005729CF"/>
    <w:rsid w:val="0057419A"/>
    <w:rsid w:val="005743D1"/>
    <w:rsid w:val="00574817"/>
    <w:rsid w:val="00574AD0"/>
    <w:rsid w:val="005771D0"/>
    <w:rsid w:val="005774E1"/>
    <w:rsid w:val="005776B7"/>
    <w:rsid w:val="0057796F"/>
    <w:rsid w:val="00580A32"/>
    <w:rsid w:val="00581013"/>
    <w:rsid w:val="005819EB"/>
    <w:rsid w:val="00583B44"/>
    <w:rsid w:val="00584218"/>
    <w:rsid w:val="0058437D"/>
    <w:rsid w:val="0058462B"/>
    <w:rsid w:val="005847C7"/>
    <w:rsid w:val="0058565D"/>
    <w:rsid w:val="00585C9B"/>
    <w:rsid w:val="005860B5"/>
    <w:rsid w:val="005861B9"/>
    <w:rsid w:val="00586639"/>
    <w:rsid w:val="0058761C"/>
    <w:rsid w:val="005914C5"/>
    <w:rsid w:val="005932CA"/>
    <w:rsid w:val="00595203"/>
    <w:rsid w:val="00595370"/>
    <w:rsid w:val="00595C06"/>
    <w:rsid w:val="00595CD4"/>
    <w:rsid w:val="005969C6"/>
    <w:rsid w:val="005973FB"/>
    <w:rsid w:val="005A1E4A"/>
    <w:rsid w:val="005A1FCA"/>
    <w:rsid w:val="005A2126"/>
    <w:rsid w:val="005A2D02"/>
    <w:rsid w:val="005A2F0D"/>
    <w:rsid w:val="005A35D1"/>
    <w:rsid w:val="005A3E32"/>
    <w:rsid w:val="005A41C0"/>
    <w:rsid w:val="005A433D"/>
    <w:rsid w:val="005A4F8A"/>
    <w:rsid w:val="005A6129"/>
    <w:rsid w:val="005A7E82"/>
    <w:rsid w:val="005B133F"/>
    <w:rsid w:val="005B176D"/>
    <w:rsid w:val="005B4209"/>
    <w:rsid w:val="005B4E9A"/>
    <w:rsid w:val="005B5454"/>
    <w:rsid w:val="005B5629"/>
    <w:rsid w:val="005B563B"/>
    <w:rsid w:val="005B6195"/>
    <w:rsid w:val="005B7352"/>
    <w:rsid w:val="005C0300"/>
    <w:rsid w:val="005C0470"/>
    <w:rsid w:val="005C0F19"/>
    <w:rsid w:val="005C1492"/>
    <w:rsid w:val="005C220F"/>
    <w:rsid w:val="005C2DE6"/>
    <w:rsid w:val="005C3068"/>
    <w:rsid w:val="005C3357"/>
    <w:rsid w:val="005C3765"/>
    <w:rsid w:val="005C4EAE"/>
    <w:rsid w:val="005C5B72"/>
    <w:rsid w:val="005C683A"/>
    <w:rsid w:val="005C7193"/>
    <w:rsid w:val="005C7D32"/>
    <w:rsid w:val="005D063D"/>
    <w:rsid w:val="005D0999"/>
    <w:rsid w:val="005D0A6B"/>
    <w:rsid w:val="005D0DD0"/>
    <w:rsid w:val="005D1EE2"/>
    <w:rsid w:val="005D1FF1"/>
    <w:rsid w:val="005D2573"/>
    <w:rsid w:val="005D2E2D"/>
    <w:rsid w:val="005D4FA2"/>
    <w:rsid w:val="005D5430"/>
    <w:rsid w:val="005D5938"/>
    <w:rsid w:val="005D5A5D"/>
    <w:rsid w:val="005D7325"/>
    <w:rsid w:val="005D75F7"/>
    <w:rsid w:val="005E0864"/>
    <w:rsid w:val="005E2A91"/>
    <w:rsid w:val="005E4434"/>
    <w:rsid w:val="005E4876"/>
    <w:rsid w:val="005E5389"/>
    <w:rsid w:val="005E567B"/>
    <w:rsid w:val="005E6692"/>
    <w:rsid w:val="005E71C0"/>
    <w:rsid w:val="005E72B5"/>
    <w:rsid w:val="005E7843"/>
    <w:rsid w:val="005E794B"/>
    <w:rsid w:val="005E7B70"/>
    <w:rsid w:val="005E7E34"/>
    <w:rsid w:val="005F015E"/>
    <w:rsid w:val="005F0867"/>
    <w:rsid w:val="005F08F5"/>
    <w:rsid w:val="005F0BAE"/>
    <w:rsid w:val="005F1BE1"/>
    <w:rsid w:val="005F43E1"/>
    <w:rsid w:val="005F4B6A"/>
    <w:rsid w:val="005F560D"/>
    <w:rsid w:val="005F5ADD"/>
    <w:rsid w:val="005F5C27"/>
    <w:rsid w:val="005F62CB"/>
    <w:rsid w:val="005F646A"/>
    <w:rsid w:val="005F73D5"/>
    <w:rsid w:val="005F7874"/>
    <w:rsid w:val="00600F3D"/>
    <w:rsid w:val="0060222A"/>
    <w:rsid w:val="00602B19"/>
    <w:rsid w:val="00603200"/>
    <w:rsid w:val="0060383F"/>
    <w:rsid w:val="00603E3A"/>
    <w:rsid w:val="00604326"/>
    <w:rsid w:val="00604F07"/>
    <w:rsid w:val="00605115"/>
    <w:rsid w:val="00606162"/>
    <w:rsid w:val="00606833"/>
    <w:rsid w:val="00606EA5"/>
    <w:rsid w:val="00607D00"/>
    <w:rsid w:val="0061021C"/>
    <w:rsid w:val="006119B6"/>
    <w:rsid w:val="006135AB"/>
    <w:rsid w:val="00613976"/>
    <w:rsid w:val="00613DBE"/>
    <w:rsid w:val="00614FAB"/>
    <w:rsid w:val="006157AF"/>
    <w:rsid w:val="00615A0A"/>
    <w:rsid w:val="00617208"/>
    <w:rsid w:val="00617DE3"/>
    <w:rsid w:val="00620CAC"/>
    <w:rsid w:val="0062185A"/>
    <w:rsid w:val="00621A25"/>
    <w:rsid w:val="00621F4B"/>
    <w:rsid w:val="00621FF7"/>
    <w:rsid w:val="0062253B"/>
    <w:rsid w:val="00624058"/>
    <w:rsid w:val="00624073"/>
    <w:rsid w:val="006240AD"/>
    <w:rsid w:val="0062471B"/>
    <w:rsid w:val="00624868"/>
    <w:rsid w:val="00625974"/>
    <w:rsid w:val="0062617E"/>
    <w:rsid w:val="00627141"/>
    <w:rsid w:val="0062734F"/>
    <w:rsid w:val="0063024F"/>
    <w:rsid w:val="006311D7"/>
    <w:rsid w:val="006314E5"/>
    <w:rsid w:val="006315EE"/>
    <w:rsid w:val="006323BF"/>
    <w:rsid w:val="00632E51"/>
    <w:rsid w:val="00632EC1"/>
    <w:rsid w:val="006332EC"/>
    <w:rsid w:val="006333D4"/>
    <w:rsid w:val="00633C10"/>
    <w:rsid w:val="00633CB7"/>
    <w:rsid w:val="00634228"/>
    <w:rsid w:val="006354D8"/>
    <w:rsid w:val="00635980"/>
    <w:rsid w:val="00635BD5"/>
    <w:rsid w:val="006364FE"/>
    <w:rsid w:val="0063675D"/>
    <w:rsid w:val="006369B2"/>
    <w:rsid w:val="00637FFE"/>
    <w:rsid w:val="0064011C"/>
    <w:rsid w:val="00640157"/>
    <w:rsid w:val="00641880"/>
    <w:rsid w:val="006422AC"/>
    <w:rsid w:val="00642744"/>
    <w:rsid w:val="0064376C"/>
    <w:rsid w:val="00643D52"/>
    <w:rsid w:val="00644586"/>
    <w:rsid w:val="006502F5"/>
    <w:rsid w:val="00650C11"/>
    <w:rsid w:val="00650D31"/>
    <w:rsid w:val="00652C03"/>
    <w:rsid w:val="00653413"/>
    <w:rsid w:val="00655DCF"/>
    <w:rsid w:val="00656B50"/>
    <w:rsid w:val="006570B0"/>
    <w:rsid w:val="0066020E"/>
    <w:rsid w:val="00660BD1"/>
    <w:rsid w:val="00660C17"/>
    <w:rsid w:val="00660FED"/>
    <w:rsid w:val="00662B0B"/>
    <w:rsid w:val="0066352E"/>
    <w:rsid w:val="00664252"/>
    <w:rsid w:val="006644FD"/>
    <w:rsid w:val="00664B00"/>
    <w:rsid w:val="00665B8F"/>
    <w:rsid w:val="00666B32"/>
    <w:rsid w:val="00666B45"/>
    <w:rsid w:val="00666E57"/>
    <w:rsid w:val="00667BDD"/>
    <w:rsid w:val="00667EB1"/>
    <w:rsid w:val="006705B0"/>
    <w:rsid w:val="00671235"/>
    <w:rsid w:val="0067308D"/>
    <w:rsid w:val="00674BBE"/>
    <w:rsid w:val="006752CC"/>
    <w:rsid w:val="00675909"/>
    <w:rsid w:val="00675F0A"/>
    <w:rsid w:val="00676B84"/>
    <w:rsid w:val="00681E86"/>
    <w:rsid w:val="0068214B"/>
    <w:rsid w:val="00682297"/>
    <w:rsid w:val="00683176"/>
    <w:rsid w:val="006831FD"/>
    <w:rsid w:val="006833AE"/>
    <w:rsid w:val="006837AD"/>
    <w:rsid w:val="0068480E"/>
    <w:rsid w:val="0068590C"/>
    <w:rsid w:val="006860C1"/>
    <w:rsid w:val="00686F15"/>
    <w:rsid w:val="006870CA"/>
    <w:rsid w:val="00687ED4"/>
    <w:rsid w:val="00690360"/>
    <w:rsid w:val="00690889"/>
    <w:rsid w:val="0069210B"/>
    <w:rsid w:val="006939C5"/>
    <w:rsid w:val="0069500B"/>
    <w:rsid w:val="00695BFE"/>
    <w:rsid w:val="0069663F"/>
    <w:rsid w:val="0069798F"/>
    <w:rsid w:val="00697A4C"/>
    <w:rsid w:val="00697F36"/>
    <w:rsid w:val="006A025D"/>
    <w:rsid w:val="006A1A38"/>
    <w:rsid w:val="006A1D3E"/>
    <w:rsid w:val="006A1D5F"/>
    <w:rsid w:val="006A2133"/>
    <w:rsid w:val="006A226B"/>
    <w:rsid w:val="006A4055"/>
    <w:rsid w:val="006A5407"/>
    <w:rsid w:val="006A5DB9"/>
    <w:rsid w:val="006A5EC8"/>
    <w:rsid w:val="006A5F95"/>
    <w:rsid w:val="006A5FFB"/>
    <w:rsid w:val="006A6714"/>
    <w:rsid w:val="006B0306"/>
    <w:rsid w:val="006B0CDE"/>
    <w:rsid w:val="006B180A"/>
    <w:rsid w:val="006B18F4"/>
    <w:rsid w:val="006B22C1"/>
    <w:rsid w:val="006B27C1"/>
    <w:rsid w:val="006B2B6D"/>
    <w:rsid w:val="006B2FD1"/>
    <w:rsid w:val="006B64E1"/>
    <w:rsid w:val="006B7871"/>
    <w:rsid w:val="006B7F4D"/>
    <w:rsid w:val="006C05C8"/>
    <w:rsid w:val="006C1A29"/>
    <w:rsid w:val="006C2223"/>
    <w:rsid w:val="006C240A"/>
    <w:rsid w:val="006C2EC1"/>
    <w:rsid w:val="006C357F"/>
    <w:rsid w:val="006C3913"/>
    <w:rsid w:val="006C4A09"/>
    <w:rsid w:val="006C5149"/>
    <w:rsid w:val="006C5641"/>
    <w:rsid w:val="006C575B"/>
    <w:rsid w:val="006C5BB9"/>
    <w:rsid w:val="006C613C"/>
    <w:rsid w:val="006C6698"/>
    <w:rsid w:val="006C6939"/>
    <w:rsid w:val="006C71AE"/>
    <w:rsid w:val="006D0306"/>
    <w:rsid w:val="006D04F5"/>
    <w:rsid w:val="006D1089"/>
    <w:rsid w:val="006D14EB"/>
    <w:rsid w:val="006D1878"/>
    <w:rsid w:val="006D207F"/>
    <w:rsid w:val="006D250B"/>
    <w:rsid w:val="006D3DC1"/>
    <w:rsid w:val="006D5548"/>
    <w:rsid w:val="006D5894"/>
    <w:rsid w:val="006D66BB"/>
    <w:rsid w:val="006D7355"/>
    <w:rsid w:val="006D7D9B"/>
    <w:rsid w:val="006D7F3B"/>
    <w:rsid w:val="006E022A"/>
    <w:rsid w:val="006E0B61"/>
    <w:rsid w:val="006E0BEB"/>
    <w:rsid w:val="006E1457"/>
    <w:rsid w:val="006E1B8B"/>
    <w:rsid w:val="006E1CD7"/>
    <w:rsid w:val="006E22B9"/>
    <w:rsid w:val="006E2709"/>
    <w:rsid w:val="006E476E"/>
    <w:rsid w:val="006E5C30"/>
    <w:rsid w:val="006F10CE"/>
    <w:rsid w:val="006F1BF6"/>
    <w:rsid w:val="006F281F"/>
    <w:rsid w:val="006F347B"/>
    <w:rsid w:val="006F4F9D"/>
    <w:rsid w:val="006F5994"/>
    <w:rsid w:val="006F603F"/>
    <w:rsid w:val="006F681F"/>
    <w:rsid w:val="006F6C17"/>
    <w:rsid w:val="006F73C3"/>
    <w:rsid w:val="006F7493"/>
    <w:rsid w:val="00700D75"/>
    <w:rsid w:val="007014E2"/>
    <w:rsid w:val="00701828"/>
    <w:rsid w:val="00701D2C"/>
    <w:rsid w:val="00701F99"/>
    <w:rsid w:val="007035BC"/>
    <w:rsid w:val="0070454C"/>
    <w:rsid w:val="00704650"/>
    <w:rsid w:val="00704EE5"/>
    <w:rsid w:val="007058B9"/>
    <w:rsid w:val="007062E6"/>
    <w:rsid w:val="00706589"/>
    <w:rsid w:val="00707B1B"/>
    <w:rsid w:val="00710EE1"/>
    <w:rsid w:val="00710F70"/>
    <w:rsid w:val="007112BF"/>
    <w:rsid w:val="00711DAA"/>
    <w:rsid w:val="00712987"/>
    <w:rsid w:val="007135A2"/>
    <w:rsid w:val="0071473E"/>
    <w:rsid w:val="00715162"/>
    <w:rsid w:val="0071537C"/>
    <w:rsid w:val="00717444"/>
    <w:rsid w:val="0071767A"/>
    <w:rsid w:val="00720EC4"/>
    <w:rsid w:val="00721A0A"/>
    <w:rsid w:val="00721C84"/>
    <w:rsid w:val="007228B0"/>
    <w:rsid w:val="00722D76"/>
    <w:rsid w:val="007236D2"/>
    <w:rsid w:val="00723C2A"/>
    <w:rsid w:val="0072512E"/>
    <w:rsid w:val="00725319"/>
    <w:rsid w:val="007255D7"/>
    <w:rsid w:val="007268E3"/>
    <w:rsid w:val="00731135"/>
    <w:rsid w:val="00731252"/>
    <w:rsid w:val="007324AF"/>
    <w:rsid w:val="0073339A"/>
    <w:rsid w:val="00733598"/>
    <w:rsid w:val="0073413C"/>
    <w:rsid w:val="0073549B"/>
    <w:rsid w:val="00735636"/>
    <w:rsid w:val="00735C07"/>
    <w:rsid w:val="00735C64"/>
    <w:rsid w:val="007363CF"/>
    <w:rsid w:val="00736B31"/>
    <w:rsid w:val="00737711"/>
    <w:rsid w:val="00737ABD"/>
    <w:rsid w:val="0074060E"/>
    <w:rsid w:val="007409B4"/>
    <w:rsid w:val="00741836"/>
    <w:rsid w:val="00741A41"/>
    <w:rsid w:val="0074248D"/>
    <w:rsid w:val="00742B2B"/>
    <w:rsid w:val="0074307B"/>
    <w:rsid w:val="00744D58"/>
    <w:rsid w:val="00751575"/>
    <w:rsid w:val="00753264"/>
    <w:rsid w:val="0075333A"/>
    <w:rsid w:val="0075525E"/>
    <w:rsid w:val="00755404"/>
    <w:rsid w:val="00755633"/>
    <w:rsid w:val="00755819"/>
    <w:rsid w:val="00755EBD"/>
    <w:rsid w:val="007578DC"/>
    <w:rsid w:val="00760EAD"/>
    <w:rsid w:val="0076122C"/>
    <w:rsid w:val="0076144E"/>
    <w:rsid w:val="00761706"/>
    <w:rsid w:val="007624E3"/>
    <w:rsid w:val="007626EF"/>
    <w:rsid w:val="00762744"/>
    <w:rsid w:val="00762A8D"/>
    <w:rsid w:val="00762CC4"/>
    <w:rsid w:val="00763983"/>
    <w:rsid w:val="00763A14"/>
    <w:rsid w:val="0076439F"/>
    <w:rsid w:val="00765806"/>
    <w:rsid w:val="00770B0B"/>
    <w:rsid w:val="00770BB1"/>
    <w:rsid w:val="007713CB"/>
    <w:rsid w:val="0077146D"/>
    <w:rsid w:val="007715B2"/>
    <w:rsid w:val="00773B3C"/>
    <w:rsid w:val="00773CC8"/>
    <w:rsid w:val="007744AA"/>
    <w:rsid w:val="0077475D"/>
    <w:rsid w:val="007747A3"/>
    <w:rsid w:val="00774E73"/>
    <w:rsid w:val="007768FE"/>
    <w:rsid w:val="00776AE9"/>
    <w:rsid w:val="007802D8"/>
    <w:rsid w:val="00781684"/>
    <w:rsid w:val="00781E95"/>
    <w:rsid w:val="007826D5"/>
    <w:rsid w:val="00782D17"/>
    <w:rsid w:val="00783193"/>
    <w:rsid w:val="00783618"/>
    <w:rsid w:val="007838F6"/>
    <w:rsid w:val="00785904"/>
    <w:rsid w:val="00785F50"/>
    <w:rsid w:val="00786091"/>
    <w:rsid w:val="0078660F"/>
    <w:rsid w:val="0078720D"/>
    <w:rsid w:val="007903F8"/>
    <w:rsid w:val="007915DD"/>
    <w:rsid w:val="0079162B"/>
    <w:rsid w:val="00791851"/>
    <w:rsid w:val="00791BD0"/>
    <w:rsid w:val="00791D18"/>
    <w:rsid w:val="0079219C"/>
    <w:rsid w:val="00792778"/>
    <w:rsid w:val="0079296F"/>
    <w:rsid w:val="007931D6"/>
    <w:rsid w:val="007947F0"/>
    <w:rsid w:val="00794BE1"/>
    <w:rsid w:val="00794F4F"/>
    <w:rsid w:val="007955B8"/>
    <w:rsid w:val="00795AE7"/>
    <w:rsid w:val="0079623A"/>
    <w:rsid w:val="007966D7"/>
    <w:rsid w:val="007967E9"/>
    <w:rsid w:val="00796884"/>
    <w:rsid w:val="007974BE"/>
    <w:rsid w:val="007A028F"/>
    <w:rsid w:val="007A0916"/>
    <w:rsid w:val="007A0DFD"/>
    <w:rsid w:val="007A130A"/>
    <w:rsid w:val="007A1CC0"/>
    <w:rsid w:val="007A2985"/>
    <w:rsid w:val="007A3417"/>
    <w:rsid w:val="007A4393"/>
    <w:rsid w:val="007A545F"/>
    <w:rsid w:val="007A57EA"/>
    <w:rsid w:val="007A5C41"/>
    <w:rsid w:val="007A631D"/>
    <w:rsid w:val="007A6707"/>
    <w:rsid w:val="007A76A0"/>
    <w:rsid w:val="007A7B8E"/>
    <w:rsid w:val="007A7C16"/>
    <w:rsid w:val="007B217B"/>
    <w:rsid w:val="007B2609"/>
    <w:rsid w:val="007B3178"/>
    <w:rsid w:val="007B3702"/>
    <w:rsid w:val="007B373E"/>
    <w:rsid w:val="007B3C9E"/>
    <w:rsid w:val="007B4458"/>
    <w:rsid w:val="007B48AA"/>
    <w:rsid w:val="007B6720"/>
    <w:rsid w:val="007B6A09"/>
    <w:rsid w:val="007B79A8"/>
    <w:rsid w:val="007C2618"/>
    <w:rsid w:val="007C2FDE"/>
    <w:rsid w:val="007C354B"/>
    <w:rsid w:val="007C51AF"/>
    <w:rsid w:val="007C5972"/>
    <w:rsid w:val="007C6965"/>
    <w:rsid w:val="007C6A4B"/>
    <w:rsid w:val="007C7122"/>
    <w:rsid w:val="007C7917"/>
    <w:rsid w:val="007C7A43"/>
    <w:rsid w:val="007D0C68"/>
    <w:rsid w:val="007D0E30"/>
    <w:rsid w:val="007D119C"/>
    <w:rsid w:val="007D1E2E"/>
    <w:rsid w:val="007D217F"/>
    <w:rsid w:val="007D2443"/>
    <w:rsid w:val="007D2FB7"/>
    <w:rsid w:val="007D3F11"/>
    <w:rsid w:val="007D40D2"/>
    <w:rsid w:val="007D45E2"/>
    <w:rsid w:val="007D47FE"/>
    <w:rsid w:val="007D569A"/>
    <w:rsid w:val="007D6309"/>
    <w:rsid w:val="007D6934"/>
    <w:rsid w:val="007D7864"/>
    <w:rsid w:val="007D7BC9"/>
    <w:rsid w:val="007E044A"/>
    <w:rsid w:val="007E06DE"/>
    <w:rsid w:val="007E206F"/>
    <w:rsid w:val="007E363A"/>
    <w:rsid w:val="007E4338"/>
    <w:rsid w:val="007E4678"/>
    <w:rsid w:val="007E4BE5"/>
    <w:rsid w:val="007E610A"/>
    <w:rsid w:val="007E786E"/>
    <w:rsid w:val="007F0584"/>
    <w:rsid w:val="007F0847"/>
    <w:rsid w:val="007F0CA4"/>
    <w:rsid w:val="007F1A05"/>
    <w:rsid w:val="007F2CB2"/>
    <w:rsid w:val="007F33EB"/>
    <w:rsid w:val="007F3755"/>
    <w:rsid w:val="007F3963"/>
    <w:rsid w:val="007F60DE"/>
    <w:rsid w:val="007F6546"/>
    <w:rsid w:val="007F664D"/>
    <w:rsid w:val="0080057D"/>
    <w:rsid w:val="00801ECC"/>
    <w:rsid w:val="00802810"/>
    <w:rsid w:val="00802882"/>
    <w:rsid w:val="00802CAD"/>
    <w:rsid w:val="00803E1F"/>
    <w:rsid w:val="00804284"/>
    <w:rsid w:val="0080508A"/>
    <w:rsid w:val="0080519B"/>
    <w:rsid w:val="008059C5"/>
    <w:rsid w:val="00806A83"/>
    <w:rsid w:val="00807E48"/>
    <w:rsid w:val="008111B8"/>
    <w:rsid w:val="00811D7C"/>
    <w:rsid w:val="008120F0"/>
    <w:rsid w:val="00813629"/>
    <w:rsid w:val="00813F87"/>
    <w:rsid w:val="00814089"/>
    <w:rsid w:val="008142C5"/>
    <w:rsid w:val="0081474C"/>
    <w:rsid w:val="00814899"/>
    <w:rsid w:val="008149A7"/>
    <w:rsid w:val="00814A2F"/>
    <w:rsid w:val="0081511C"/>
    <w:rsid w:val="0081679C"/>
    <w:rsid w:val="00816DBF"/>
    <w:rsid w:val="00817EB5"/>
    <w:rsid w:val="008221D2"/>
    <w:rsid w:val="0082248E"/>
    <w:rsid w:val="00823F0D"/>
    <w:rsid w:val="0082416C"/>
    <w:rsid w:val="00825D81"/>
    <w:rsid w:val="00825FAD"/>
    <w:rsid w:val="00826B07"/>
    <w:rsid w:val="00827A66"/>
    <w:rsid w:val="00830234"/>
    <w:rsid w:val="008309FC"/>
    <w:rsid w:val="00830E3D"/>
    <w:rsid w:val="00830EC2"/>
    <w:rsid w:val="00831892"/>
    <w:rsid w:val="008323D5"/>
    <w:rsid w:val="00832B21"/>
    <w:rsid w:val="00833CD2"/>
    <w:rsid w:val="00834911"/>
    <w:rsid w:val="00834A6A"/>
    <w:rsid w:val="00835C4D"/>
    <w:rsid w:val="0083605D"/>
    <w:rsid w:val="0083611F"/>
    <w:rsid w:val="0083690F"/>
    <w:rsid w:val="008373EF"/>
    <w:rsid w:val="008415A9"/>
    <w:rsid w:val="00841E4D"/>
    <w:rsid w:val="008420E0"/>
    <w:rsid w:val="00842137"/>
    <w:rsid w:val="0084264F"/>
    <w:rsid w:val="00842BBF"/>
    <w:rsid w:val="00842EF2"/>
    <w:rsid w:val="00844AEA"/>
    <w:rsid w:val="00845BC8"/>
    <w:rsid w:val="00845EBA"/>
    <w:rsid w:val="00847D31"/>
    <w:rsid w:val="00851CC9"/>
    <w:rsid w:val="00851E39"/>
    <w:rsid w:val="0085252A"/>
    <w:rsid w:val="008533D3"/>
    <w:rsid w:val="00854404"/>
    <w:rsid w:val="0085464D"/>
    <w:rsid w:val="0085478A"/>
    <w:rsid w:val="00855EFE"/>
    <w:rsid w:val="00856142"/>
    <w:rsid w:val="00856571"/>
    <w:rsid w:val="0085693F"/>
    <w:rsid w:val="00856B3A"/>
    <w:rsid w:val="00856B88"/>
    <w:rsid w:val="00857B4A"/>
    <w:rsid w:val="00862871"/>
    <w:rsid w:val="00862C09"/>
    <w:rsid w:val="0086327C"/>
    <w:rsid w:val="008635FD"/>
    <w:rsid w:val="00863986"/>
    <w:rsid w:val="00864497"/>
    <w:rsid w:val="00864E73"/>
    <w:rsid w:val="00864FDF"/>
    <w:rsid w:val="00865180"/>
    <w:rsid w:val="0086544D"/>
    <w:rsid w:val="00865677"/>
    <w:rsid w:val="00866853"/>
    <w:rsid w:val="0086780F"/>
    <w:rsid w:val="00870264"/>
    <w:rsid w:val="0087041A"/>
    <w:rsid w:val="00872AFA"/>
    <w:rsid w:val="00874502"/>
    <w:rsid w:val="0087523B"/>
    <w:rsid w:val="00882705"/>
    <w:rsid w:val="00883F41"/>
    <w:rsid w:val="008850CD"/>
    <w:rsid w:val="008856E6"/>
    <w:rsid w:val="00885C2F"/>
    <w:rsid w:val="00885CF4"/>
    <w:rsid w:val="00887153"/>
    <w:rsid w:val="0089088E"/>
    <w:rsid w:val="008908F3"/>
    <w:rsid w:val="00890D7B"/>
    <w:rsid w:val="00891C1F"/>
    <w:rsid w:val="00891D48"/>
    <w:rsid w:val="00892297"/>
    <w:rsid w:val="00892F61"/>
    <w:rsid w:val="00893161"/>
    <w:rsid w:val="00893B3B"/>
    <w:rsid w:val="0089509A"/>
    <w:rsid w:val="00895A8E"/>
    <w:rsid w:val="00895C45"/>
    <w:rsid w:val="008969FB"/>
    <w:rsid w:val="00896C9E"/>
    <w:rsid w:val="00897D26"/>
    <w:rsid w:val="008A0E16"/>
    <w:rsid w:val="008A144F"/>
    <w:rsid w:val="008A185A"/>
    <w:rsid w:val="008A2278"/>
    <w:rsid w:val="008A253F"/>
    <w:rsid w:val="008A3ACC"/>
    <w:rsid w:val="008A422E"/>
    <w:rsid w:val="008A435C"/>
    <w:rsid w:val="008A50D1"/>
    <w:rsid w:val="008A754C"/>
    <w:rsid w:val="008A797D"/>
    <w:rsid w:val="008B0A3E"/>
    <w:rsid w:val="008B1175"/>
    <w:rsid w:val="008B334D"/>
    <w:rsid w:val="008B5900"/>
    <w:rsid w:val="008B5910"/>
    <w:rsid w:val="008B5FFA"/>
    <w:rsid w:val="008B6091"/>
    <w:rsid w:val="008B7099"/>
    <w:rsid w:val="008B70F6"/>
    <w:rsid w:val="008B7D98"/>
    <w:rsid w:val="008C0D65"/>
    <w:rsid w:val="008C1C16"/>
    <w:rsid w:val="008C2347"/>
    <w:rsid w:val="008C4087"/>
    <w:rsid w:val="008C41C1"/>
    <w:rsid w:val="008C4B5A"/>
    <w:rsid w:val="008C4ECE"/>
    <w:rsid w:val="008C4EE9"/>
    <w:rsid w:val="008C50DC"/>
    <w:rsid w:val="008C592E"/>
    <w:rsid w:val="008C78F8"/>
    <w:rsid w:val="008C7F76"/>
    <w:rsid w:val="008D10DC"/>
    <w:rsid w:val="008D1832"/>
    <w:rsid w:val="008D2077"/>
    <w:rsid w:val="008D227F"/>
    <w:rsid w:val="008D29F8"/>
    <w:rsid w:val="008D2F16"/>
    <w:rsid w:val="008D3318"/>
    <w:rsid w:val="008D3C73"/>
    <w:rsid w:val="008D3F6B"/>
    <w:rsid w:val="008D4206"/>
    <w:rsid w:val="008D44E9"/>
    <w:rsid w:val="008D599B"/>
    <w:rsid w:val="008D5ADB"/>
    <w:rsid w:val="008D5FF2"/>
    <w:rsid w:val="008D73F4"/>
    <w:rsid w:val="008E0172"/>
    <w:rsid w:val="008E1657"/>
    <w:rsid w:val="008E1892"/>
    <w:rsid w:val="008E1E00"/>
    <w:rsid w:val="008E1E30"/>
    <w:rsid w:val="008E26CC"/>
    <w:rsid w:val="008E5328"/>
    <w:rsid w:val="008E6A2F"/>
    <w:rsid w:val="008E6A69"/>
    <w:rsid w:val="008E73F2"/>
    <w:rsid w:val="008E7F9E"/>
    <w:rsid w:val="008F1050"/>
    <w:rsid w:val="008F41B9"/>
    <w:rsid w:val="008F4E74"/>
    <w:rsid w:val="008F54F9"/>
    <w:rsid w:val="008F76C2"/>
    <w:rsid w:val="008F7D1F"/>
    <w:rsid w:val="009007F0"/>
    <w:rsid w:val="0090114D"/>
    <w:rsid w:val="009012F7"/>
    <w:rsid w:val="00901D6A"/>
    <w:rsid w:val="00902BA3"/>
    <w:rsid w:val="009031B5"/>
    <w:rsid w:val="00903A2E"/>
    <w:rsid w:val="00903A59"/>
    <w:rsid w:val="00903EA5"/>
    <w:rsid w:val="00904689"/>
    <w:rsid w:val="0090489A"/>
    <w:rsid w:val="00904FEB"/>
    <w:rsid w:val="009055F8"/>
    <w:rsid w:val="00905709"/>
    <w:rsid w:val="00905D65"/>
    <w:rsid w:val="009061E0"/>
    <w:rsid w:val="00907FF1"/>
    <w:rsid w:val="00910C42"/>
    <w:rsid w:val="00910C49"/>
    <w:rsid w:val="00911617"/>
    <w:rsid w:val="009118A9"/>
    <w:rsid w:val="0091230C"/>
    <w:rsid w:val="00913141"/>
    <w:rsid w:val="00913758"/>
    <w:rsid w:val="00913F32"/>
    <w:rsid w:val="00914BF2"/>
    <w:rsid w:val="00914DF3"/>
    <w:rsid w:val="0091549D"/>
    <w:rsid w:val="0091554C"/>
    <w:rsid w:val="00915717"/>
    <w:rsid w:val="0091773E"/>
    <w:rsid w:val="00917BE8"/>
    <w:rsid w:val="0092060E"/>
    <w:rsid w:val="0092155F"/>
    <w:rsid w:val="00921CDF"/>
    <w:rsid w:val="009224C2"/>
    <w:rsid w:val="0092311A"/>
    <w:rsid w:val="0092498D"/>
    <w:rsid w:val="00924F7C"/>
    <w:rsid w:val="00925D68"/>
    <w:rsid w:val="00925E7D"/>
    <w:rsid w:val="009276C9"/>
    <w:rsid w:val="009277A0"/>
    <w:rsid w:val="00930F6B"/>
    <w:rsid w:val="00932DAE"/>
    <w:rsid w:val="00933ECA"/>
    <w:rsid w:val="00934B90"/>
    <w:rsid w:val="009360D7"/>
    <w:rsid w:val="00937E9B"/>
    <w:rsid w:val="00937F6E"/>
    <w:rsid w:val="009406B5"/>
    <w:rsid w:val="0094143C"/>
    <w:rsid w:val="0094152B"/>
    <w:rsid w:val="009422A2"/>
    <w:rsid w:val="0094318B"/>
    <w:rsid w:val="00943228"/>
    <w:rsid w:val="009438BA"/>
    <w:rsid w:val="009442B4"/>
    <w:rsid w:val="009444A8"/>
    <w:rsid w:val="00944695"/>
    <w:rsid w:val="00944A0A"/>
    <w:rsid w:val="00946166"/>
    <w:rsid w:val="009507F3"/>
    <w:rsid w:val="00950F0E"/>
    <w:rsid w:val="0095114B"/>
    <w:rsid w:val="00951ED2"/>
    <w:rsid w:val="00952A8C"/>
    <w:rsid w:val="00953236"/>
    <w:rsid w:val="00954266"/>
    <w:rsid w:val="00954CCE"/>
    <w:rsid w:val="009556AF"/>
    <w:rsid w:val="00957600"/>
    <w:rsid w:val="00957AA0"/>
    <w:rsid w:val="00957F0C"/>
    <w:rsid w:val="00964B6F"/>
    <w:rsid w:val="00964ECE"/>
    <w:rsid w:val="00966051"/>
    <w:rsid w:val="0096662E"/>
    <w:rsid w:val="00966E4C"/>
    <w:rsid w:val="0096740F"/>
    <w:rsid w:val="00967424"/>
    <w:rsid w:val="009703DA"/>
    <w:rsid w:val="00971DF7"/>
    <w:rsid w:val="00972668"/>
    <w:rsid w:val="009736D7"/>
    <w:rsid w:val="00974A1C"/>
    <w:rsid w:val="009759DB"/>
    <w:rsid w:val="0097647D"/>
    <w:rsid w:val="00976965"/>
    <w:rsid w:val="00976F7B"/>
    <w:rsid w:val="00977108"/>
    <w:rsid w:val="009772C3"/>
    <w:rsid w:val="009775FA"/>
    <w:rsid w:val="00980100"/>
    <w:rsid w:val="00980671"/>
    <w:rsid w:val="00980C00"/>
    <w:rsid w:val="00981617"/>
    <w:rsid w:val="00982EA6"/>
    <w:rsid w:val="00983164"/>
    <w:rsid w:val="009836E8"/>
    <w:rsid w:val="0098452F"/>
    <w:rsid w:val="00984E77"/>
    <w:rsid w:val="009856FA"/>
    <w:rsid w:val="00986CAC"/>
    <w:rsid w:val="0098767E"/>
    <w:rsid w:val="00987743"/>
    <w:rsid w:val="00990C05"/>
    <w:rsid w:val="00991850"/>
    <w:rsid w:val="00991FDA"/>
    <w:rsid w:val="00993BA5"/>
    <w:rsid w:val="00994A84"/>
    <w:rsid w:val="00995242"/>
    <w:rsid w:val="00995BF8"/>
    <w:rsid w:val="009965B7"/>
    <w:rsid w:val="0099716E"/>
    <w:rsid w:val="009972EF"/>
    <w:rsid w:val="00997776"/>
    <w:rsid w:val="00997BCA"/>
    <w:rsid w:val="00997F56"/>
    <w:rsid w:val="009A0151"/>
    <w:rsid w:val="009A02AD"/>
    <w:rsid w:val="009A0A55"/>
    <w:rsid w:val="009A1CD8"/>
    <w:rsid w:val="009A220F"/>
    <w:rsid w:val="009A260B"/>
    <w:rsid w:val="009A2B0A"/>
    <w:rsid w:val="009A367E"/>
    <w:rsid w:val="009A4036"/>
    <w:rsid w:val="009A41B6"/>
    <w:rsid w:val="009A5FB7"/>
    <w:rsid w:val="009A7538"/>
    <w:rsid w:val="009A7D8C"/>
    <w:rsid w:val="009B0C08"/>
    <w:rsid w:val="009B181C"/>
    <w:rsid w:val="009B18F7"/>
    <w:rsid w:val="009B3523"/>
    <w:rsid w:val="009B3DAD"/>
    <w:rsid w:val="009B4660"/>
    <w:rsid w:val="009B48EC"/>
    <w:rsid w:val="009B5670"/>
    <w:rsid w:val="009B7DB2"/>
    <w:rsid w:val="009C0123"/>
    <w:rsid w:val="009C0B3C"/>
    <w:rsid w:val="009C0BCC"/>
    <w:rsid w:val="009C0DFE"/>
    <w:rsid w:val="009C142F"/>
    <w:rsid w:val="009C19AD"/>
    <w:rsid w:val="009C1BD7"/>
    <w:rsid w:val="009C3268"/>
    <w:rsid w:val="009C3E44"/>
    <w:rsid w:val="009C4885"/>
    <w:rsid w:val="009C516B"/>
    <w:rsid w:val="009C5239"/>
    <w:rsid w:val="009C6812"/>
    <w:rsid w:val="009D0458"/>
    <w:rsid w:val="009D12EC"/>
    <w:rsid w:val="009D1F14"/>
    <w:rsid w:val="009D2549"/>
    <w:rsid w:val="009D2638"/>
    <w:rsid w:val="009D40EB"/>
    <w:rsid w:val="009D53A0"/>
    <w:rsid w:val="009D6F63"/>
    <w:rsid w:val="009D71E9"/>
    <w:rsid w:val="009D77F1"/>
    <w:rsid w:val="009E05F9"/>
    <w:rsid w:val="009E0656"/>
    <w:rsid w:val="009E0E35"/>
    <w:rsid w:val="009E2134"/>
    <w:rsid w:val="009E23AC"/>
    <w:rsid w:val="009E2BF4"/>
    <w:rsid w:val="009E31ED"/>
    <w:rsid w:val="009E3255"/>
    <w:rsid w:val="009E5503"/>
    <w:rsid w:val="009E5790"/>
    <w:rsid w:val="009E5C43"/>
    <w:rsid w:val="009E6045"/>
    <w:rsid w:val="009E6589"/>
    <w:rsid w:val="009E6E74"/>
    <w:rsid w:val="009E766E"/>
    <w:rsid w:val="009F07D9"/>
    <w:rsid w:val="009F0AC6"/>
    <w:rsid w:val="009F0F0A"/>
    <w:rsid w:val="009F1201"/>
    <w:rsid w:val="009F1EA8"/>
    <w:rsid w:val="009F3385"/>
    <w:rsid w:val="009F40DC"/>
    <w:rsid w:val="009F4552"/>
    <w:rsid w:val="009F5E79"/>
    <w:rsid w:val="009F6266"/>
    <w:rsid w:val="009F6B93"/>
    <w:rsid w:val="009F6D00"/>
    <w:rsid w:val="009F715E"/>
    <w:rsid w:val="009F7BC2"/>
    <w:rsid w:val="00A0027C"/>
    <w:rsid w:val="00A02E37"/>
    <w:rsid w:val="00A02E61"/>
    <w:rsid w:val="00A0312A"/>
    <w:rsid w:val="00A03580"/>
    <w:rsid w:val="00A03982"/>
    <w:rsid w:val="00A04018"/>
    <w:rsid w:val="00A057D0"/>
    <w:rsid w:val="00A0704E"/>
    <w:rsid w:val="00A07295"/>
    <w:rsid w:val="00A10DBB"/>
    <w:rsid w:val="00A1140A"/>
    <w:rsid w:val="00A12D26"/>
    <w:rsid w:val="00A12D56"/>
    <w:rsid w:val="00A12FC5"/>
    <w:rsid w:val="00A13555"/>
    <w:rsid w:val="00A13901"/>
    <w:rsid w:val="00A14846"/>
    <w:rsid w:val="00A14C7B"/>
    <w:rsid w:val="00A15370"/>
    <w:rsid w:val="00A1592B"/>
    <w:rsid w:val="00A1649B"/>
    <w:rsid w:val="00A1699C"/>
    <w:rsid w:val="00A17038"/>
    <w:rsid w:val="00A17667"/>
    <w:rsid w:val="00A179DD"/>
    <w:rsid w:val="00A17CF7"/>
    <w:rsid w:val="00A21613"/>
    <w:rsid w:val="00A21769"/>
    <w:rsid w:val="00A2220D"/>
    <w:rsid w:val="00A24412"/>
    <w:rsid w:val="00A24722"/>
    <w:rsid w:val="00A24932"/>
    <w:rsid w:val="00A25503"/>
    <w:rsid w:val="00A26012"/>
    <w:rsid w:val="00A26053"/>
    <w:rsid w:val="00A261F7"/>
    <w:rsid w:val="00A2646A"/>
    <w:rsid w:val="00A27A70"/>
    <w:rsid w:val="00A30966"/>
    <w:rsid w:val="00A30F97"/>
    <w:rsid w:val="00A3177D"/>
    <w:rsid w:val="00A31B9D"/>
    <w:rsid w:val="00A32110"/>
    <w:rsid w:val="00A327D7"/>
    <w:rsid w:val="00A33136"/>
    <w:rsid w:val="00A331C1"/>
    <w:rsid w:val="00A34674"/>
    <w:rsid w:val="00A34739"/>
    <w:rsid w:val="00A3494C"/>
    <w:rsid w:val="00A35129"/>
    <w:rsid w:val="00A3540B"/>
    <w:rsid w:val="00A35F35"/>
    <w:rsid w:val="00A37179"/>
    <w:rsid w:val="00A37387"/>
    <w:rsid w:val="00A373B3"/>
    <w:rsid w:val="00A378AE"/>
    <w:rsid w:val="00A37C32"/>
    <w:rsid w:val="00A4013E"/>
    <w:rsid w:val="00A40D9A"/>
    <w:rsid w:val="00A41181"/>
    <w:rsid w:val="00A42060"/>
    <w:rsid w:val="00A4218D"/>
    <w:rsid w:val="00A427CD"/>
    <w:rsid w:val="00A42C66"/>
    <w:rsid w:val="00A431EC"/>
    <w:rsid w:val="00A43759"/>
    <w:rsid w:val="00A43B52"/>
    <w:rsid w:val="00A44881"/>
    <w:rsid w:val="00A4541C"/>
    <w:rsid w:val="00A45532"/>
    <w:rsid w:val="00A4600B"/>
    <w:rsid w:val="00A47CFD"/>
    <w:rsid w:val="00A47FAF"/>
    <w:rsid w:val="00A47FE0"/>
    <w:rsid w:val="00A50E40"/>
    <w:rsid w:val="00A51C1A"/>
    <w:rsid w:val="00A53059"/>
    <w:rsid w:val="00A55643"/>
    <w:rsid w:val="00A56EB4"/>
    <w:rsid w:val="00A60F3C"/>
    <w:rsid w:val="00A61AA8"/>
    <w:rsid w:val="00A63917"/>
    <w:rsid w:val="00A639D9"/>
    <w:rsid w:val="00A63CAA"/>
    <w:rsid w:val="00A63E7C"/>
    <w:rsid w:val="00A64EEB"/>
    <w:rsid w:val="00A656CD"/>
    <w:rsid w:val="00A666EC"/>
    <w:rsid w:val="00A679D3"/>
    <w:rsid w:val="00A67A81"/>
    <w:rsid w:val="00A67B16"/>
    <w:rsid w:val="00A707F7"/>
    <w:rsid w:val="00A70899"/>
    <w:rsid w:val="00A7122E"/>
    <w:rsid w:val="00A71302"/>
    <w:rsid w:val="00A728A3"/>
    <w:rsid w:val="00A72E42"/>
    <w:rsid w:val="00A730A6"/>
    <w:rsid w:val="00A75D28"/>
    <w:rsid w:val="00A765F6"/>
    <w:rsid w:val="00A77271"/>
    <w:rsid w:val="00A7743A"/>
    <w:rsid w:val="00A77B51"/>
    <w:rsid w:val="00A8001B"/>
    <w:rsid w:val="00A80A6E"/>
    <w:rsid w:val="00A80C80"/>
    <w:rsid w:val="00A820FE"/>
    <w:rsid w:val="00A83F18"/>
    <w:rsid w:val="00A840E8"/>
    <w:rsid w:val="00A85A6B"/>
    <w:rsid w:val="00A85F0B"/>
    <w:rsid w:val="00A87D21"/>
    <w:rsid w:val="00A9008C"/>
    <w:rsid w:val="00A900E4"/>
    <w:rsid w:val="00A90418"/>
    <w:rsid w:val="00A904AD"/>
    <w:rsid w:val="00A9068A"/>
    <w:rsid w:val="00A91081"/>
    <w:rsid w:val="00A91749"/>
    <w:rsid w:val="00A91C46"/>
    <w:rsid w:val="00A93F99"/>
    <w:rsid w:val="00A9465C"/>
    <w:rsid w:val="00A94B83"/>
    <w:rsid w:val="00A957FF"/>
    <w:rsid w:val="00A95C98"/>
    <w:rsid w:val="00A96D6D"/>
    <w:rsid w:val="00A971A0"/>
    <w:rsid w:val="00A9760F"/>
    <w:rsid w:val="00AA0587"/>
    <w:rsid w:val="00AA09E1"/>
    <w:rsid w:val="00AA0C4A"/>
    <w:rsid w:val="00AA1F22"/>
    <w:rsid w:val="00AA2FCB"/>
    <w:rsid w:val="00AA30D9"/>
    <w:rsid w:val="00AA30EC"/>
    <w:rsid w:val="00AA4622"/>
    <w:rsid w:val="00AA4C96"/>
    <w:rsid w:val="00AA5690"/>
    <w:rsid w:val="00AA66F8"/>
    <w:rsid w:val="00AA6C38"/>
    <w:rsid w:val="00AA7361"/>
    <w:rsid w:val="00AB050F"/>
    <w:rsid w:val="00AB11E1"/>
    <w:rsid w:val="00AB154C"/>
    <w:rsid w:val="00AB181F"/>
    <w:rsid w:val="00AB1988"/>
    <w:rsid w:val="00AB1C73"/>
    <w:rsid w:val="00AB1F21"/>
    <w:rsid w:val="00AB241A"/>
    <w:rsid w:val="00AB3201"/>
    <w:rsid w:val="00AB4E50"/>
    <w:rsid w:val="00AB503D"/>
    <w:rsid w:val="00AB5364"/>
    <w:rsid w:val="00AB541D"/>
    <w:rsid w:val="00AB5FF1"/>
    <w:rsid w:val="00AB6343"/>
    <w:rsid w:val="00AB6C3F"/>
    <w:rsid w:val="00AC0A0B"/>
    <w:rsid w:val="00AC0D5B"/>
    <w:rsid w:val="00AC0E56"/>
    <w:rsid w:val="00AC1C50"/>
    <w:rsid w:val="00AC2545"/>
    <w:rsid w:val="00AC29D5"/>
    <w:rsid w:val="00AC2B75"/>
    <w:rsid w:val="00AC3E9B"/>
    <w:rsid w:val="00AC4391"/>
    <w:rsid w:val="00AC453E"/>
    <w:rsid w:val="00AC4568"/>
    <w:rsid w:val="00AC54BA"/>
    <w:rsid w:val="00AC5B61"/>
    <w:rsid w:val="00AC5C9C"/>
    <w:rsid w:val="00AC6DF2"/>
    <w:rsid w:val="00AC7121"/>
    <w:rsid w:val="00AD01BD"/>
    <w:rsid w:val="00AD22E4"/>
    <w:rsid w:val="00AD2BB2"/>
    <w:rsid w:val="00AD2CCB"/>
    <w:rsid w:val="00AD2EB4"/>
    <w:rsid w:val="00AD4BE8"/>
    <w:rsid w:val="00AD4D95"/>
    <w:rsid w:val="00AD5647"/>
    <w:rsid w:val="00AD5902"/>
    <w:rsid w:val="00AD5DF7"/>
    <w:rsid w:val="00AD64F7"/>
    <w:rsid w:val="00AD6FE7"/>
    <w:rsid w:val="00AD7850"/>
    <w:rsid w:val="00AE0CA5"/>
    <w:rsid w:val="00AE1683"/>
    <w:rsid w:val="00AE1B8B"/>
    <w:rsid w:val="00AE25EE"/>
    <w:rsid w:val="00AE2D49"/>
    <w:rsid w:val="00AE48E2"/>
    <w:rsid w:val="00AE6FBB"/>
    <w:rsid w:val="00AE7106"/>
    <w:rsid w:val="00AE79B6"/>
    <w:rsid w:val="00AF0E0C"/>
    <w:rsid w:val="00AF2EF3"/>
    <w:rsid w:val="00AF4398"/>
    <w:rsid w:val="00AF4B79"/>
    <w:rsid w:val="00AF5458"/>
    <w:rsid w:val="00AF74B5"/>
    <w:rsid w:val="00AF76FB"/>
    <w:rsid w:val="00AF7CEE"/>
    <w:rsid w:val="00AF7D3C"/>
    <w:rsid w:val="00B0032C"/>
    <w:rsid w:val="00B0051B"/>
    <w:rsid w:val="00B00B71"/>
    <w:rsid w:val="00B01BAB"/>
    <w:rsid w:val="00B01C1D"/>
    <w:rsid w:val="00B01CE1"/>
    <w:rsid w:val="00B02B53"/>
    <w:rsid w:val="00B03360"/>
    <w:rsid w:val="00B03550"/>
    <w:rsid w:val="00B05821"/>
    <w:rsid w:val="00B05E52"/>
    <w:rsid w:val="00B064E0"/>
    <w:rsid w:val="00B06C83"/>
    <w:rsid w:val="00B07772"/>
    <w:rsid w:val="00B07DE7"/>
    <w:rsid w:val="00B110EB"/>
    <w:rsid w:val="00B116E9"/>
    <w:rsid w:val="00B153CB"/>
    <w:rsid w:val="00B15B8D"/>
    <w:rsid w:val="00B1616D"/>
    <w:rsid w:val="00B16639"/>
    <w:rsid w:val="00B172D5"/>
    <w:rsid w:val="00B17A7D"/>
    <w:rsid w:val="00B17BA6"/>
    <w:rsid w:val="00B20B5E"/>
    <w:rsid w:val="00B21E11"/>
    <w:rsid w:val="00B223B7"/>
    <w:rsid w:val="00B229F7"/>
    <w:rsid w:val="00B23AAC"/>
    <w:rsid w:val="00B23DF1"/>
    <w:rsid w:val="00B25177"/>
    <w:rsid w:val="00B25247"/>
    <w:rsid w:val="00B25569"/>
    <w:rsid w:val="00B25927"/>
    <w:rsid w:val="00B25F5D"/>
    <w:rsid w:val="00B26865"/>
    <w:rsid w:val="00B26C28"/>
    <w:rsid w:val="00B26FF2"/>
    <w:rsid w:val="00B27B16"/>
    <w:rsid w:val="00B300DC"/>
    <w:rsid w:val="00B302D9"/>
    <w:rsid w:val="00B307FA"/>
    <w:rsid w:val="00B3393F"/>
    <w:rsid w:val="00B33A18"/>
    <w:rsid w:val="00B33E2D"/>
    <w:rsid w:val="00B34CAA"/>
    <w:rsid w:val="00B35076"/>
    <w:rsid w:val="00B37937"/>
    <w:rsid w:val="00B412DE"/>
    <w:rsid w:val="00B4170B"/>
    <w:rsid w:val="00B4199C"/>
    <w:rsid w:val="00B423D2"/>
    <w:rsid w:val="00B4246B"/>
    <w:rsid w:val="00B426F9"/>
    <w:rsid w:val="00B43440"/>
    <w:rsid w:val="00B438AC"/>
    <w:rsid w:val="00B43C5A"/>
    <w:rsid w:val="00B44057"/>
    <w:rsid w:val="00B445B7"/>
    <w:rsid w:val="00B44AC9"/>
    <w:rsid w:val="00B44DD7"/>
    <w:rsid w:val="00B453F5"/>
    <w:rsid w:val="00B459A8"/>
    <w:rsid w:val="00B45CA0"/>
    <w:rsid w:val="00B46008"/>
    <w:rsid w:val="00B46D48"/>
    <w:rsid w:val="00B47A6F"/>
    <w:rsid w:val="00B5074B"/>
    <w:rsid w:val="00B50EBA"/>
    <w:rsid w:val="00B5146C"/>
    <w:rsid w:val="00B51FC7"/>
    <w:rsid w:val="00B52259"/>
    <w:rsid w:val="00B534DF"/>
    <w:rsid w:val="00B5352D"/>
    <w:rsid w:val="00B53AEB"/>
    <w:rsid w:val="00B53D1B"/>
    <w:rsid w:val="00B54D60"/>
    <w:rsid w:val="00B54DA3"/>
    <w:rsid w:val="00B54F15"/>
    <w:rsid w:val="00B54FE1"/>
    <w:rsid w:val="00B55703"/>
    <w:rsid w:val="00B55C28"/>
    <w:rsid w:val="00B56662"/>
    <w:rsid w:val="00B61B96"/>
    <w:rsid w:val="00B62451"/>
    <w:rsid w:val="00B641A5"/>
    <w:rsid w:val="00B6458F"/>
    <w:rsid w:val="00B66510"/>
    <w:rsid w:val="00B671F4"/>
    <w:rsid w:val="00B712E6"/>
    <w:rsid w:val="00B718A5"/>
    <w:rsid w:val="00B71A14"/>
    <w:rsid w:val="00B72ADC"/>
    <w:rsid w:val="00B73A8A"/>
    <w:rsid w:val="00B73B8B"/>
    <w:rsid w:val="00B7506C"/>
    <w:rsid w:val="00B754FE"/>
    <w:rsid w:val="00B76F89"/>
    <w:rsid w:val="00B77073"/>
    <w:rsid w:val="00B77662"/>
    <w:rsid w:val="00B7789C"/>
    <w:rsid w:val="00B802A8"/>
    <w:rsid w:val="00B80D76"/>
    <w:rsid w:val="00B81E72"/>
    <w:rsid w:val="00B83AE8"/>
    <w:rsid w:val="00B84A65"/>
    <w:rsid w:val="00B84AE1"/>
    <w:rsid w:val="00B84F41"/>
    <w:rsid w:val="00B8540C"/>
    <w:rsid w:val="00B855D9"/>
    <w:rsid w:val="00B85947"/>
    <w:rsid w:val="00B86E27"/>
    <w:rsid w:val="00B901C4"/>
    <w:rsid w:val="00B90606"/>
    <w:rsid w:val="00B90A5C"/>
    <w:rsid w:val="00B90CA3"/>
    <w:rsid w:val="00B9179C"/>
    <w:rsid w:val="00B91DFF"/>
    <w:rsid w:val="00B93A87"/>
    <w:rsid w:val="00B93DEF"/>
    <w:rsid w:val="00B946C0"/>
    <w:rsid w:val="00B9623A"/>
    <w:rsid w:val="00B9657A"/>
    <w:rsid w:val="00B969C1"/>
    <w:rsid w:val="00B978EE"/>
    <w:rsid w:val="00BA0098"/>
    <w:rsid w:val="00BA03E1"/>
    <w:rsid w:val="00BA305D"/>
    <w:rsid w:val="00BA35A7"/>
    <w:rsid w:val="00BA3E23"/>
    <w:rsid w:val="00BA4A6E"/>
    <w:rsid w:val="00BA4E59"/>
    <w:rsid w:val="00BA59D7"/>
    <w:rsid w:val="00BA67AC"/>
    <w:rsid w:val="00BA6B00"/>
    <w:rsid w:val="00BA6F3E"/>
    <w:rsid w:val="00BA796E"/>
    <w:rsid w:val="00BA7B95"/>
    <w:rsid w:val="00BA7F3F"/>
    <w:rsid w:val="00BB0B44"/>
    <w:rsid w:val="00BB16B6"/>
    <w:rsid w:val="00BB192D"/>
    <w:rsid w:val="00BB196D"/>
    <w:rsid w:val="00BB28B3"/>
    <w:rsid w:val="00BB2AA0"/>
    <w:rsid w:val="00BB2BA8"/>
    <w:rsid w:val="00BB32DC"/>
    <w:rsid w:val="00BB3444"/>
    <w:rsid w:val="00BB4B94"/>
    <w:rsid w:val="00BB4C2B"/>
    <w:rsid w:val="00BB63C5"/>
    <w:rsid w:val="00BB654E"/>
    <w:rsid w:val="00BB73B6"/>
    <w:rsid w:val="00BB7DE9"/>
    <w:rsid w:val="00BC02C2"/>
    <w:rsid w:val="00BC0E28"/>
    <w:rsid w:val="00BC12DD"/>
    <w:rsid w:val="00BC12F9"/>
    <w:rsid w:val="00BC14E9"/>
    <w:rsid w:val="00BC203A"/>
    <w:rsid w:val="00BC24E3"/>
    <w:rsid w:val="00BC4835"/>
    <w:rsid w:val="00BC4F2A"/>
    <w:rsid w:val="00BC5673"/>
    <w:rsid w:val="00BC57A9"/>
    <w:rsid w:val="00BC60F8"/>
    <w:rsid w:val="00BC656E"/>
    <w:rsid w:val="00BC679B"/>
    <w:rsid w:val="00BC7490"/>
    <w:rsid w:val="00BD0414"/>
    <w:rsid w:val="00BD0930"/>
    <w:rsid w:val="00BD152C"/>
    <w:rsid w:val="00BD1988"/>
    <w:rsid w:val="00BD1B51"/>
    <w:rsid w:val="00BD23CC"/>
    <w:rsid w:val="00BD325A"/>
    <w:rsid w:val="00BD373E"/>
    <w:rsid w:val="00BD4CC9"/>
    <w:rsid w:val="00BD61E7"/>
    <w:rsid w:val="00BD67EC"/>
    <w:rsid w:val="00BD7A11"/>
    <w:rsid w:val="00BE00F2"/>
    <w:rsid w:val="00BE0804"/>
    <w:rsid w:val="00BE132A"/>
    <w:rsid w:val="00BE2E66"/>
    <w:rsid w:val="00BE5AAE"/>
    <w:rsid w:val="00BE6DF8"/>
    <w:rsid w:val="00BE7414"/>
    <w:rsid w:val="00BE7B24"/>
    <w:rsid w:val="00BE7FA5"/>
    <w:rsid w:val="00BF02EC"/>
    <w:rsid w:val="00BF0CEF"/>
    <w:rsid w:val="00BF1858"/>
    <w:rsid w:val="00BF18F9"/>
    <w:rsid w:val="00BF1E83"/>
    <w:rsid w:val="00BF21AF"/>
    <w:rsid w:val="00BF2A2D"/>
    <w:rsid w:val="00BF3A29"/>
    <w:rsid w:val="00BF4D71"/>
    <w:rsid w:val="00BF7208"/>
    <w:rsid w:val="00BF72AB"/>
    <w:rsid w:val="00BF7CB4"/>
    <w:rsid w:val="00BF7DED"/>
    <w:rsid w:val="00C018EF"/>
    <w:rsid w:val="00C03797"/>
    <w:rsid w:val="00C03B87"/>
    <w:rsid w:val="00C05D21"/>
    <w:rsid w:val="00C060CE"/>
    <w:rsid w:val="00C06FE2"/>
    <w:rsid w:val="00C0788E"/>
    <w:rsid w:val="00C07EF7"/>
    <w:rsid w:val="00C112C3"/>
    <w:rsid w:val="00C11822"/>
    <w:rsid w:val="00C11DE7"/>
    <w:rsid w:val="00C11E8E"/>
    <w:rsid w:val="00C12815"/>
    <w:rsid w:val="00C1285A"/>
    <w:rsid w:val="00C12CED"/>
    <w:rsid w:val="00C16339"/>
    <w:rsid w:val="00C16666"/>
    <w:rsid w:val="00C170A1"/>
    <w:rsid w:val="00C216D1"/>
    <w:rsid w:val="00C23554"/>
    <w:rsid w:val="00C236F3"/>
    <w:rsid w:val="00C247BA"/>
    <w:rsid w:val="00C24E70"/>
    <w:rsid w:val="00C25077"/>
    <w:rsid w:val="00C252D6"/>
    <w:rsid w:val="00C26588"/>
    <w:rsid w:val="00C26A6F"/>
    <w:rsid w:val="00C26AAB"/>
    <w:rsid w:val="00C27D30"/>
    <w:rsid w:val="00C27E10"/>
    <w:rsid w:val="00C30795"/>
    <w:rsid w:val="00C313D7"/>
    <w:rsid w:val="00C314CB"/>
    <w:rsid w:val="00C31FAB"/>
    <w:rsid w:val="00C32244"/>
    <w:rsid w:val="00C3234B"/>
    <w:rsid w:val="00C33ED2"/>
    <w:rsid w:val="00C37DF7"/>
    <w:rsid w:val="00C37E00"/>
    <w:rsid w:val="00C402F7"/>
    <w:rsid w:val="00C412B2"/>
    <w:rsid w:val="00C41976"/>
    <w:rsid w:val="00C41BFF"/>
    <w:rsid w:val="00C42125"/>
    <w:rsid w:val="00C42DC5"/>
    <w:rsid w:val="00C449AC"/>
    <w:rsid w:val="00C44F2B"/>
    <w:rsid w:val="00C452C4"/>
    <w:rsid w:val="00C4559F"/>
    <w:rsid w:val="00C46C66"/>
    <w:rsid w:val="00C47AEF"/>
    <w:rsid w:val="00C50365"/>
    <w:rsid w:val="00C515CD"/>
    <w:rsid w:val="00C53A53"/>
    <w:rsid w:val="00C57BAB"/>
    <w:rsid w:val="00C6043C"/>
    <w:rsid w:val="00C61DEA"/>
    <w:rsid w:val="00C62814"/>
    <w:rsid w:val="00C62FF0"/>
    <w:rsid w:val="00C6430A"/>
    <w:rsid w:val="00C6460B"/>
    <w:rsid w:val="00C64758"/>
    <w:rsid w:val="00C654AC"/>
    <w:rsid w:val="00C65806"/>
    <w:rsid w:val="00C6671C"/>
    <w:rsid w:val="00C66F78"/>
    <w:rsid w:val="00C67164"/>
    <w:rsid w:val="00C672D5"/>
    <w:rsid w:val="00C67CEA"/>
    <w:rsid w:val="00C71B72"/>
    <w:rsid w:val="00C733B3"/>
    <w:rsid w:val="00C73AF9"/>
    <w:rsid w:val="00C74937"/>
    <w:rsid w:val="00C7501B"/>
    <w:rsid w:val="00C75BC2"/>
    <w:rsid w:val="00C75E67"/>
    <w:rsid w:val="00C767E6"/>
    <w:rsid w:val="00C77A8B"/>
    <w:rsid w:val="00C77B9A"/>
    <w:rsid w:val="00C77D33"/>
    <w:rsid w:val="00C80AC1"/>
    <w:rsid w:val="00C81FC5"/>
    <w:rsid w:val="00C82689"/>
    <w:rsid w:val="00C827CD"/>
    <w:rsid w:val="00C83016"/>
    <w:rsid w:val="00C835BD"/>
    <w:rsid w:val="00C837A4"/>
    <w:rsid w:val="00C83873"/>
    <w:rsid w:val="00C8432C"/>
    <w:rsid w:val="00C85D4D"/>
    <w:rsid w:val="00C85FF3"/>
    <w:rsid w:val="00C8693C"/>
    <w:rsid w:val="00C928E3"/>
    <w:rsid w:val="00C930FB"/>
    <w:rsid w:val="00C93FCE"/>
    <w:rsid w:val="00C9460E"/>
    <w:rsid w:val="00C94A3E"/>
    <w:rsid w:val="00C9613C"/>
    <w:rsid w:val="00C96654"/>
    <w:rsid w:val="00C967CE"/>
    <w:rsid w:val="00CA23F7"/>
    <w:rsid w:val="00CA2ABB"/>
    <w:rsid w:val="00CA4054"/>
    <w:rsid w:val="00CA63AB"/>
    <w:rsid w:val="00CA7C3D"/>
    <w:rsid w:val="00CB19E0"/>
    <w:rsid w:val="00CB1EA2"/>
    <w:rsid w:val="00CB2962"/>
    <w:rsid w:val="00CB396E"/>
    <w:rsid w:val="00CB413A"/>
    <w:rsid w:val="00CB68FA"/>
    <w:rsid w:val="00CC0196"/>
    <w:rsid w:val="00CC01CB"/>
    <w:rsid w:val="00CC0336"/>
    <w:rsid w:val="00CC113A"/>
    <w:rsid w:val="00CC1448"/>
    <w:rsid w:val="00CC17EA"/>
    <w:rsid w:val="00CC2350"/>
    <w:rsid w:val="00CC24A2"/>
    <w:rsid w:val="00CC26CD"/>
    <w:rsid w:val="00CC2797"/>
    <w:rsid w:val="00CC3790"/>
    <w:rsid w:val="00CC4733"/>
    <w:rsid w:val="00CC4B01"/>
    <w:rsid w:val="00CC683D"/>
    <w:rsid w:val="00CC6974"/>
    <w:rsid w:val="00CC72C8"/>
    <w:rsid w:val="00CD0723"/>
    <w:rsid w:val="00CD1750"/>
    <w:rsid w:val="00CD19CB"/>
    <w:rsid w:val="00CD25C6"/>
    <w:rsid w:val="00CD2A55"/>
    <w:rsid w:val="00CD2CD5"/>
    <w:rsid w:val="00CD308E"/>
    <w:rsid w:val="00CD4693"/>
    <w:rsid w:val="00CD590D"/>
    <w:rsid w:val="00CD60B6"/>
    <w:rsid w:val="00CD6AE8"/>
    <w:rsid w:val="00CE1179"/>
    <w:rsid w:val="00CE17FE"/>
    <w:rsid w:val="00CE1860"/>
    <w:rsid w:val="00CE1E03"/>
    <w:rsid w:val="00CE4741"/>
    <w:rsid w:val="00CE477E"/>
    <w:rsid w:val="00CE48FE"/>
    <w:rsid w:val="00CE4AA7"/>
    <w:rsid w:val="00CE5089"/>
    <w:rsid w:val="00CE6125"/>
    <w:rsid w:val="00CE61F1"/>
    <w:rsid w:val="00CE627A"/>
    <w:rsid w:val="00CE6648"/>
    <w:rsid w:val="00CE6651"/>
    <w:rsid w:val="00CF0268"/>
    <w:rsid w:val="00CF2FC0"/>
    <w:rsid w:val="00CF316E"/>
    <w:rsid w:val="00CF32E2"/>
    <w:rsid w:val="00CF405C"/>
    <w:rsid w:val="00CF5575"/>
    <w:rsid w:val="00CF5B22"/>
    <w:rsid w:val="00CF5C1E"/>
    <w:rsid w:val="00CF720E"/>
    <w:rsid w:val="00CF73DB"/>
    <w:rsid w:val="00CF7A5A"/>
    <w:rsid w:val="00D002AD"/>
    <w:rsid w:val="00D009E3"/>
    <w:rsid w:val="00D0192F"/>
    <w:rsid w:val="00D01E64"/>
    <w:rsid w:val="00D03286"/>
    <w:rsid w:val="00D03388"/>
    <w:rsid w:val="00D05A27"/>
    <w:rsid w:val="00D061C5"/>
    <w:rsid w:val="00D0641B"/>
    <w:rsid w:val="00D0794E"/>
    <w:rsid w:val="00D11484"/>
    <w:rsid w:val="00D1237E"/>
    <w:rsid w:val="00D126A0"/>
    <w:rsid w:val="00D13928"/>
    <w:rsid w:val="00D13A91"/>
    <w:rsid w:val="00D1408F"/>
    <w:rsid w:val="00D142D9"/>
    <w:rsid w:val="00D14457"/>
    <w:rsid w:val="00D14794"/>
    <w:rsid w:val="00D149B8"/>
    <w:rsid w:val="00D158AC"/>
    <w:rsid w:val="00D15B37"/>
    <w:rsid w:val="00D16324"/>
    <w:rsid w:val="00D16E96"/>
    <w:rsid w:val="00D2134B"/>
    <w:rsid w:val="00D21A7B"/>
    <w:rsid w:val="00D228A9"/>
    <w:rsid w:val="00D24E2F"/>
    <w:rsid w:val="00D25A16"/>
    <w:rsid w:val="00D26444"/>
    <w:rsid w:val="00D26913"/>
    <w:rsid w:val="00D2725C"/>
    <w:rsid w:val="00D3118E"/>
    <w:rsid w:val="00D32881"/>
    <w:rsid w:val="00D32B80"/>
    <w:rsid w:val="00D335B2"/>
    <w:rsid w:val="00D33863"/>
    <w:rsid w:val="00D353D5"/>
    <w:rsid w:val="00D3549B"/>
    <w:rsid w:val="00D354D7"/>
    <w:rsid w:val="00D3585A"/>
    <w:rsid w:val="00D35E71"/>
    <w:rsid w:val="00D370EF"/>
    <w:rsid w:val="00D37519"/>
    <w:rsid w:val="00D37801"/>
    <w:rsid w:val="00D40187"/>
    <w:rsid w:val="00D404E4"/>
    <w:rsid w:val="00D41F00"/>
    <w:rsid w:val="00D42CA7"/>
    <w:rsid w:val="00D445AF"/>
    <w:rsid w:val="00D449EC"/>
    <w:rsid w:val="00D450BA"/>
    <w:rsid w:val="00D46986"/>
    <w:rsid w:val="00D46AA6"/>
    <w:rsid w:val="00D46C99"/>
    <w:rsid w:val="00D4742B"/>
    <w:rsid w:val="00D477D8"/>
    <w:rsid w:val="00D47DDE"/>
    <w:rsid w:val="00D50257"/>
    <w:rsid w:val="00D50F25"/>
    <w:rsid w:val="00D5237E"/>
    <w:rsid w:val="00D536FA"/>
    <w:rsid w:val="00D55DB2"/>
    <w:rsid w:val="00D55F94"/>
    <w:rsid w:val="00D5676B"/>
    <w:rsid w:val="00D577C0"/>
    <w:rsid w:val="00D57808"/>
    <w:rsid w:val="00D57865"/>
    <w:rsid w:val="00D57C61"/>
    <w:rsid w:val="00D61860"/>
    <w:rsid w:val="00D62721"/>
    <w:rsid w:val="00D62E69"/>
    <w:rsid w:val="00D636E8"/>
    <w:rsid w:val="00D639FE"/>
    <w:rsid w:val="00D64561"/>
    <w:rsid w:val="00D64869"/>
    <w:rsid w:val="00D64C61"/>
    <w:rsid w:val="00D656D6"/>
    <w:rsid w:val="00D66817"/>
    <w:rsid w:val="00D66E73"/>
    <w:rsid w:val="00D6726F"/>
    <w:rsid w:val="00D6744A"/>
    <w:rsid w:val="00D700A9"/>
    <w:rsid w:val="00D70AD8"/>
    <w:rsid w:val="00D7340D"/>
    <w:rsid w:val="00D73C67"/>
    <w:rsid w:val="00D746DF"/>
    <w:rsid w:val="00D74C96"/>
    <w:rsid w:val="00D76CEE"/>
    <w:rsid w:val="00D76EBB"/>
    <w:rsid w:val="00D76F01"/>
    <w:rsid w:val="00D7741B"/>
    <w:rsid w:val="00D7784C"/>
    <w:rsid w:val="00D82A62"/>
    <w:rsid w:val="00D83712"/>
    <w:rsid w:val="00D8489D"/>
    <w:rsid w:val="00D858B5"/>
    <w:rsid w:val="00D863DA"/>
    <w:rsid w:val="00D8713C"/>
    <w:rsid w:val="00D87CDD"/>
    <w:rsid w:val="00D87D2F"/>
    <w:rsid w:val="00D9086C"/>
    <w:rsid w:val="00D90D55"/>
    <w:rsid w:val="00D9111F"/>
    <w:rsid w:val="00D912F7"/>
    <w:rsid w:val="00D91E05"/>
    <w:rsid w:val="00D9270A"/>
    <w:rsid w:val="00D92843"/>
    <w:rsid w:val="00D92FB2"/>
    <w:rsid w:val="00D93ADE"/>
    <w:rsid w:val="00DA004B"/>
    <w:rsid w:val="00DA1759"/>
    <w:rsid w:val="00DA2E6F"/>
    <w:rsid w:val="00DA314D"/>
    <w:rsid w:val="00DA4064"/>
    <w:rsid w:val="00DA51D4"/>
    <w:rsid w:val="00DA5395"/>
    <w:rsid w:val="00DA611A"/>
    <w:rsid w:val="00DA68D2"/>
    <w:rsid w:val="00DA6DFB"/>
    <w:rsid w:val="00DA74CB"/>
    <w:rsid w:val="00DB127F"/>
    <w:rsid w:val="00DB133C"/>
    <w:rsid w:val="00DB1850"/>
    <w:rsid w:val="00DB2398"/>
    <w:rsid w:val="00DB29E7"/>
    <w:rsid w:val="00DB2B07"/>
    <w:rsid w:val="00DB2F2B"/>
    <w:rsid w:val="00DB3BAE"/>
    <w:rsid w:val="00DB3C89"/>
    <w:rsid w:val="00DB4079"/>
    <w:rsid w:val="00DB44FC"/>
    <w:rsid w:val="00DB5506"/>
    <w:rsid w:val="00DB56DA"/>
    <w:rsid w:val="00DB58B8"/>
    <w:rsid w:val="00DB68D2"/>
    <w:rsid w:val="00DB6FC4"/>
    <w:rsid w:val="00DC08BA"/>
    <w:rsid w:val="00DC1700"/>
    <w:rsid w:val="00DC1D70"/>
    <w:rsid w:val="00DC1FCF"/>
    <w:rsid w:val="00DC47A7"/>
    <w:rsid w:val="00DC5727"/>
    <w:rsid w:val="00DC7E99"/>
    <w:rsid w:val="00DC7FFA"/>
    <w:rsid w:val="00DD0FD3"/>
    <w:rsid w:val="00DD15B2"/>
    <w:rsid w:val="00DD18BB"/>
    <w:rsid w:val="00DD1C12"/>
    <w:rsid w:val="00DD2292"/>
    <w:rsid w:val="00DD312C"/>
    <w:rsid w:val="00DD31F1"/>
    <w:rsid w:val="00DD322C"/>
    <w:rsid w:val="00DD3A8C"/>
    <w:rsid w:val="00DD4D1E"/>
    <w:rsid w:val="00DD4D54"/>
    <w:rsid w:val="00DD6060"/>
    <w:rsid w:val="00DD61EC"/>
    <w:rsid w:val="00DE02F0"/>
    <w:rsid w:val="00DE1B05"/>
    <w:rsid w:val="00DE3062"/>
    <w:rsid w:val="00DE3106"/>
    <w:rsid w:val="00DE38EB"/>
    <w:rsid w:val="00DE408F"/>
    <w:rsid w:val="00DE5D18"/>
    <w:rsid w:val="00DE5EA1"/>
    <w:rsid w:val="00DE6094"/>
    <w:rsid w:val="00DE68DB"/>
    <w:rsid w:val="00DE772B"/>
    <w:rsid w:val="00DE7A1B"/>
    <w:rsid w:val="00DF1793"/>
    <w:rsid w:val="00DF1BE4"/>
    <w:rsid w:val="00DF2B09"/>
    <w:rsid w:val="00DF39B0"/>
    <w:rsid w:val="00DF473A"/>
    <w:rsid w:val="00DF4760"/>
    <w:rsid w:val="00DF6540"/>
    <w:rsid w:val="00DF6A51"/>
    <w:rsid w:val="00E00A44"/>
    <w:rsid w:val="00E01323"/>
    <w:rsid w:val="00E02136"/>
    <w:rsid w:val="00E0268E"/>
    <w:rsid w:val="00E02A55"/>
    <w:rsid w:val="00E030DC"/>
    <w:rsid w:val="00E034AE"/>
    <w:rsid w:val="00E03FDD"/>
    <w:rsid w:val="00E05B52"/>
    <w:rsid w:val="00E06428"/>
    <w:rsid w:val="00E0666B"/>
    <w:rsid w:val="00E068C4"/>
    <w:rsid w:val="00E06EAD"/>
    <w:rsid w:val="00E0739E"/>
    <w:rsid w:val="00E07FC2"/>
    <w:rsid w:val="00E1018C"/>
    <w:rsid w:val="00E10222"/>
    <w:rsid w:val="00E106BC"/>
    <w:rsid w:val="00E110B3"/>
    <w:rsid w:val="00E116D3"/>
    <w:rsid w:val="00E1190F"/>
    <w:rsid w:val="00E11ED0"/>
    <w:rsid w:val="00E1208A"/>
    <w:rsid w:val="00E12D0A"/>
    <w:rsid w:val="00E13686"/>
    <w:rsid w:val="00E1406C"/>
    <w:rsid w:val="00E16E9A"/>
    <w:rsid w:val="00E1700C"/>
    <w:rsid w:val="00E17E17"/>
    <w:rsid w:val="00E204DD"/>
    <w:rsid w:val="00E21098"/>
    <w:rsid w:val="00E215B2"/>
    <w:rsid w:val="00E22AD4"/>
    <w:rsid w:val="00E23B50"/>
    <w:rsid w:val="00E24F2C"/>
    <w:rsid w:val="00E25600"/>
    <w:rsid w:val="00E25790"/>
    <w:rsid w:val="00E25B48"/>
    <w:rsid w:val="00E2603E"/>
    <w:rsid w:val="00E26137"/>
    <w:rsid w:val="00E264D0"/>
    <w:rsid w:val="00E265DE"/>
    <w:rsid w:val="00E2726B"/>
    <w:rsid w:val="00E30498"/>
    <w:rsid w:val="00E3235B"/>
    <w:rsid w:val="00E32480"/>
    <w:rsid w:val="00E32560"/>
    <w:rsid w:val="00E32839"/>
    <w:rsid w:val="00E32EDC"/>
    <w:rsid w:val="00E339E9"/>
    <w:rsid w:val="00E33C85"/>
    <w:rsid w:val="00E34770"/>
    <w:rsid w:val="00E35E0F"/>
    <w:rsid w:val="00E364D1"/>
    <w:rsid w:val="00E36C8D"/>
    <w:rsid w:val="00E373BE"/>
    <w:rsid w:val="00E374EA"/>
    <w:rsid w:val="00E37680"/>
    <w:rsid w:val="00E40385"/>
    <w:rsid w:val="00E42741"/>
    <w:rsid w:val="00E43FEE"/>
    <w:rsid w:val="00E44B76"/>
    <w:rsid w:val="00E458A2"/>
    <w:rsid w:val="00E45B03"/>
    <w:rsid w:val="00E45C9C"/>
    <w:rsid w:val="00E462B6"/>
    <w:rsid w:val="00E46857"/>
    <w:rsid w:val="00E471B3"/>
    <w:rsid w:val="00E47915"/>
    <w:rsid w:val="00E513AF"/>
    <w:rsid w:val="00E52606"/>
    <w:rsid w:val="00E52B4A"/>
    <w:rsid w:val="00E52DDF"/>
    <w:rsid w:val="00E52EB6"/>
    <w:rsid w:val="00E537A0"/>
    <w:rsid w:val="00E537C1"/>
    <w:rsid w:val="00E53C24"/>
    <w:rsid w:val="00E5469B"/>
    <w:rsid w:val="00E554E8"/>
    <w:rsid w:val="00E55CE8"/>
    <w:rsid w:val="00E56819"/>
    <w:rsid w:val="00E57656"/>
    <w:rsid w:val="00E6078E"/>
    <w:rsid w:val="00E61987"/>
    <w:rsid w:val="00E61ED4"/>
    <w:rsid w:val="00E62261"/>
    <w:rsid w:val="00E63C80"/>
    <w:rsid w:val="00E666CD"/>
    <w:rsid w:val="00E70288"/>
    <w:rsid w:val="00E70338"/>
    <w:rsid w:val="00E71AB3"/>
    <w:rsid w:val="00E728FC"/>
    <w:rsid w:val="00E72B94"/>
    <w:rsid w:val="00E736DE"/>
    <w:rsid w:val="00E772D1"/>
    <w:rsid w:val="00E77A53"/>
    <w:rsid w:val="00E77CC2"/>
    <w:rsid w:val="00E81900"/>
    <w:rsid w:val="00E82D99"/>
    <w:rsid w:val="00E83264"/>
    <w:rsid w:val="00E8370D"/>
    <w:rsid w:val="00E837AF"/>
    <w:rsid w:val="00E8393E"/>
    <w:rsid w:val="00E84193"/>
    <w:rsid w:val="00E84F02"/>
    <w:rsid w:val="00E8623C"/>
    <w:rsid w:val="00E87F6C"/>
    <w:rsid w:val="00E90926"/>
    <w:rsid w:val="00E90C11"/>
    <w:rsid w:val="00E91B23"/>
    <w:rsid w:val="00E91BBB"/>
    <w:rsid w:val="00E940BA"/>
    <w:rsid w:val="00E95A3B"/>
    <w:rsid w:val="00E969CA"/>
    <w:rsid w:val="00E97227"/>
    <w:rsid w:val="00E975F7"/>
    <w:rsid w:val="00EA0EC1"/>
    <w:rsid w:val="00EA13EE"/>
    <w:rsid w:val="00EA2316"/>
    <w:rsid w:val="00EA333F"/>
    <w:rsid w:val="00EA34BD"/>
    <w:rsid w:val="00EA3993"/>
    <w:rsid w:val="00EA441B"/>
    <w:rsid w:val="00EA52E6"/>
    <w:rsid w:val="00EA5338"/>
    <w:rsid w:val="00EA6564"/>
    <w:rsid w:val="00EA6828"/>
    <w:rsid w:val="00EA6B4D"/>
    <w:rsid w:val="00EA7D2B"/>
    <w:rsid w:val="00EB0BBF"/>
    <w:rsid w:val="00EB11F3"/>
    <w:rsid w:val="00EB1645"/>
    <w:rsid w:val="00EB1778"/>
    <w:rsid w:val="00EB1D48"/>
    <w:rsid w:val="00EB3990"/>
    <w:rsid w:val="00EB3C7C"/>
    <w:rsid w:val="00EB444D"/>
    <w:rsid w:val="00EB548C"/>
    <w:rsid w:val="00EB57C4"/>
    <w:rsid w:val="00EB6E69"/>
    <w:rsid w:val="00EB7AC6"/>
    <w:rsid w:val="00EC135B"/>
    <w:rsid w:val="00EC150D"/>
    <w:rsid w:val="00EC1AF8"/>
    <w:rsid w:val="00EC1EF7"/>
    <w:rsid w:val="00EC2790"/>
    <w:rsid w:val="00EC321F"/>
    <w:rsid w:val="00EC34C0"/>
    <w:rsid w:val="00EC3916"/>
    <w:rsid w:val="00EC44B8"/>
    <w:rsid w:val="00EC4924"/>
    <w:rsid w:val="00EC531B"/>
    <w:rsid w:val="00ED0333"/>
    <w:rsid w:val="00ED137B"/>
    <w:rsid w:val="00ED174B"/>
    <w:rsid w:val="00ED41FB"/>
    <w:rsid w:val="00ED5520"/>
    <w:rsid w:val="00ED5801"/>
    <w:rsid w:val="00ED619E"/>
    <w:rsid w:val="00ED7769"/>
    <w:rsid w:val="00EE05C3"/>
    <w:rsid w:val="00EE1F7B"/>
    <w:rsid w:val="00EE24B0"/>
    <w:rsid w:val="00EE291F"/>
    <w:rsid w:val="00EE2A76"/>
    <w:rsid w:val="00EE3EF9"/>
    <w:rsid w:val="00EE4FE2"/>
    <w:rsid w:val="00EE53BF"/>
    <w:rsid w:val="00EE593A"/>
    <w:rsid w:val="00EE5CFA"/>
    <w:rsid w:val="00EE5EB2"/>
    <w:rsid w:val="00EE61BD"/>
    <w:rsid w:val="00EE7147"/>
    <w:rsid w:val="00EF0991"/>
    <w:rsid w:val="00EF0D39"/>
    <w:rsid w:val="00EF108B"/>
    <w:rsid w:val="00EF16C2"/>
    <w:rsid w:val="00EF17C0"/>
    <w:rsid w:val="00EF1CA3"/>
    <w:rsid w:val="00EF1FF7"/>
    <w:rsid w:val="00EF2245"/>
    <w:rsid w:val="00EF2333"/>
    <w:rsid w:val="00EF2E6B"/>
    <w:rsid w:val="00EF3313"/>
    <w:rsid w:val="00EF3CBF"/>
    <w:rsid w:val="00EF479A"/>
    <w:rsid w:val="00EF48A5"/>
    <w:rsid w:val="00EF5B15"/>
    <w:rsid w:val="00EF6001"/>
    <w:rsid w:val="00EF6E63"/>
    <w:rsid w:val="00EF72D2"/>
    <w:rsid w:val="00EF75FB"/>
    <w:rsid w:val="00F00171"/>
    <w:rsid w:val="00F007AA"/>
    <w:rsid w:val="00F00EFD"/>
    <w:rsid w:val="00F015A2"/>
    <w:rsid w:val="00F01B94"/>
    <w:rsid w:val="00F01D48"/>
    <w:rsid w:val="00F02294"/>
    <w:rsid w:val="00F03CD8"/>
    <w:rsid w:val="00F0435C"/>
    <w:rsid w:val="00F049D2"/>
    <w:rsid w:val="00F04DBE"/>
    <w:rsid w:val="00F064F9"/>
    <w:rsid w:val="00F06D17"/>
    <w:rsid w:val="00F07224"/>
    <w:rsid w:val="00F0740B"/>
    <w:rsid w:val="00F075D9"/>
    <w:rsid w:val="00F07DCD"/>
    <w:rsid w:val="00F108AD"/>
    <w:rsid w:val="00F109E9"/>
    <w:rsid w:val="00F11CD1"/>
    <w:rsid w:val="00F12D1D"/>
    <w:rsid w:val="00F13CAB"/>
    <w:rsid w:val="00F1449B"/>
    <w:rsid w:val="00F149B0"/>
    <w:rsid w:val="00F151A5"/>
    <w:rsid w:val="00F1535B"/>
    <w:rsid w:val="00F15753"/>
    <w:rsid w:val="00F15BC7"/>
    <w:rsid w:val="00F16A6E"/>
    <w:rsid w:val="00F16B0E"/>
    <w:rsid w:val="00F178AE"/>
    <w:rsid w:val="00F17957"/>
    <w:rsid w:val="00F2087A"/>
    <w:rsid w:val="00F209E2"/>
    <w:rsid w:val="00F21CA6"/>
    <w:rsid w:val="00F21E9B"/>
    <w:rsid w:val="00F21F6D"/>
    <w:rsid w:val="00F22306"/>
    <w:rsid w:val="00F22CFA"/>
    <w:rsid w:val="00F235B6"/>
    <w:rsid w:val="00F2464E"/>
    <w:rsid w:val="00F256F9"/>
    <w:rsid w:val="00F2599C"/>
    <w:rsid w:val="00F25FFB"/>
    <w:rsid w:val="00F264EF"/>
    <w:rsid w:val="00F26521"/>
    <w:rsid w:val="00F270F8"/>
    <w:rsid w:val="00F319AC"/>
    <w:rsid w:val="00F344E9"/>
    <w:rsid w:val="00F35F57"/>
    <w:rsid w:val="00F363AB"/>
    <w:rsid w:val="00F3667A"/>
    <w:rsid w:val="00F36685"/>
    <w:rsid w:val="00F368D6"/>
    <w:rsid w:val="00F36A22"/>
    <w:rsid w:val="00F41DC7"/>
    <w:rsid w:val="00F42464"/>
    <w:rsid w:val="00F42A1C"/>
    <w:rsid w:val="00F43696"/>
    <w:rsid w:val="00F45530"/>
    <w:rsid w:val="00F45684"/>
    <w:rsid w:val="00F467E9"/>
    <w:rsid w:val="00F5000D"/>
    <w:rsid w:val="00F50467"/>
    <w:rsid w:val="00F5123E"/>
    <w:rsid w:val="00F51B34"/>
    <w:rsid w:val="00F526A9"/>
    <w:rsid w:val="00F536FE"/>
    <w:rsid w:val="00F53753"/>
    <w:rsid w:val="00F53D44"/>
    <w:rsid w:val="00F5408E"/>
    <w:rsid w:val="00F544CA"/>
    <w:rsid w:val="00F54ABB"/>
    <w:rsid w:val="00F54EBB"/>
    <w:rsid w:val="00F551F1"/>
    <w:rsid w:val="00F5711D"/>
    <w:rsid w:val="00F57F91"/>
    <w:rsid w:val="00F600F7"/>
    <w:rsid w:val="00F6061D"/>
    <w:rsid w:val="00F606EB"/>
    <w:rsid w:val="00F623AD"/>
    <w:rsid w:val="00F62914"/>
    <w:rsid w:val="00F62B97"/>
    <w:rsid w:val="00F62F62"/>
    <w:rsid w:val="00F63112"/>
    <w:rsid w:val="00F6432C"/>
    <w:rsid w:val="00F644DA"/>
    <w:rsid w:val="00F6555A"/>
    <w:rsid w:val="00F6683B"/>
    <w:rsid w:val="00F66A3D"/>
    <w:rsid w:val="00F677AA"/>
    <w:rsid w:val="00F67A50"/>
    <w:rsid w:val="00F67DE8"/>
    <w:rsid w:val="00F70625"/>
    <w:rsid w:val="00F71DD1"/>
    <w:rsid w:val="00F722B7"/>
    <w:rsid w:val="00F72D02"/>
    <w:rsid w:val="00F73C26"/>
    <w:rsid w:val="00F73D4B"/>
    <w:rsid w:val="00F73DDC"/>
    <w:rsid w:val="00F74919"/>
    <w:rsid w:val="00F75269"/>
    <w:rsid w:val="00F752BE"/>
    <w:rsid w:val="00F75C67"/>
    <w:rsid w:val="00F760A4"/>
    <w:rsid w:val="00F76B97"/>
    <w:rsid w:val="00F77AD4"/>
    <w:rsid w:val="00F8013B"/>
    <w:rsid w:val="00F80863"/>
    <w:rsid w:val="00F80CB3"/>
    <w:rsid w:val="00F815DA"/>
    <w:rsid w:val="00F8181B"/>
    <w:rsid w:val="00F81C41"/>
    <w:rsid w:val="00F828F1"/>
    <w:rsid w:val="00F83607"/>
    <w:rsid w:val="00F84E4B"/>
    <w:rsid w:val="00F86979"/>
    <w:rsid w:val="00F86BD3"/>
    <w:rsid w:val="00F86FBB"/>
    <w:rsid w:val="00F90DCE"/>
    <w:rsid w:val="00F9284F"/>
    <w:rsid w:val="00F93310"/>
    <w:rsid w:val="00F94067"/>
    <w:rsid w:val="00F94313"/>
    <w:rsid w:val="00F948C9"/>
    <w:rsid w:val="00F94912"/>
    <w:rsid w:val="00F96DF9"/>
    <w:rsid w:val="00F9772D"/>
    <w:rsid w:val="00F97B67"/>
    <w:rsid w:val="00FA1143"/>
    <w:rsid w:val="00FA1411"/>
    <w:rsid w:val="00FA2D41"/>
    <w:rsid w:val="00FA2F94"/>
    <w:rsid w:val="00FA4166"/>
    <w:rsid w:val="00FA4C67"/>
    <w:rsid w:val="00FA4F8A"/>
    <w:rsid w:val="00FA54B3"/>
    <w:rsid w:val="00FA5CEE"/>
    <w:rsid w:val="00FA6630"/>
    <w:rsid w:val="00FA6FB5"/>
    <w:rsid w:val="00FA7008"/>
    <w:rsid w:val="00FB12A1"/>
    <w:rsid w:val="00FB18DC"/>
    <w:rsid w:val="00FB2ABD"/>
    <w:rsid w:val="00FB3299"/>
    <w:rsid w:val="00FB49BB"/>
    <w:rsid w:val="00FB5458"/>
    <w:rsid w:val="00FB5B55"/>
    <w:rsid w:val="00FB74CF"/>
    <w:rsid w:val="00FB7664"/>
    <w:rsid w:val="00FB793C"/>
    <w:rsid w:val="00FB7C5A"/>
    <w:rsid w:val="00FC1BE3"/>
    <w:rsid w:val="00FC1F14"/>
    <w:rsid w:val="00FC4793"/>
    <w:rsid w:val="00FC4EC9"/>
    <w:rsid w:val="00FC5F3A"/>
    <w:rsid w:val="00FC65C7"/>
    <w:rsid w:val="00FD07FA"/>
    <w:rsid w:val="00FD1EC6"/>
    <w:rsid w:val="00FD20CB"/>
    <w:rsid w:val="00FD7156"/>
    <w:rsid w:val="00FD7241"/>
    <w:rsid w:val="00FD7C33"/>
    <w:rsid w:val="00FE125D"/>
    <w:rsid w:val="00FE221D"/>
    <w:rsid w:val="00FE22FB"/>
    <w:rsid w:val="00FE2B46"/>
    <w:rsid w:val="00FE3625"/>
    <w:rsid w:val="00FE41DE"/>
    <w:rsid w:val="00FE4A60"/>
    <w:rsid w:val="00FE5437"/>
    <w:rsid w:val="00FE5D2F"/>
    <w:rsid w:val="00FE5E85"/>
    <w:rsid w:val="00FE5FD9"/>
    <w:rsid w:val="00FE6068"/>
    <w:rsid w:val="00FE6A60"/>
    <w:rsid w:val="00FE6F3D"/>
    <w:rsid w:val="00FF17C7"/>
    <w:rsid w:val="00FF1978"/>
    <w:rsid w:val="00FF1C1B"/>
    <w:rsid w:val="00FF2623"/>
    <w:rsid w:val="00FF2676"/>
    <w:rsid w:val="00FF29AD"/>
    <w:rsid w:val="00FF3331"/>
    <w:rsid w:val="00FF4546"/>
    <w:rsid w:val="00FF5970"/>
    <w:rsid w:val="00FF59DF"/>
    <w:rsid w:val="00FF5C5B"/>
    <w:rsid w:val="00FF62FF"/>
    <w:rsid w:val="00FF65B5"/>
    <w:rsid w:val="00FF6B0B"/>
    <w:rsid w:val="00FF6EBC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AC5C9C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C5C9C"/>
    <w:rPr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C2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26B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E82D9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E82D99"/>
  </w:style>
  <w:style w:type="character" w:customStyle="1" w:styleId="viiyi">
    <w:name w:val="viiyi"/>
    <w:basedOn w:val="DefaultParagraphFont"/>
    <w:rsid w:val="00E82D99"/>
  </w:style>
  <w:style w:type="paragraph" w:styleId="Revision">
    <w:name w:val="Revision"/>
    <w:hidden/>
    <w:uiPriority w:val="99"/>
    <w:semiHidden/>
    <w:rsid w:val="004B7BC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A6B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194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940"/>
    <w:rPr>
      <w:rFonts w:ascii="Consolas" w:hAnsi="Consolas" w:cs="Times New Roman"/>
      <w:sz w:val="21"/>
      <w:szCs w:val="21"/>
      <w:lang w:val="en-GB" w:eastAsia="ja-JP"/>
    </w:rPr>
  </w:style>
  <w:style w:type="character" w:styleId="Strong">
    <w:name w:val="Strong"/>
    <w:basedOn w:val="DefaultParagraphFont"/>
    <w:uiPriority w:val="22"/>
    <w:qFormat/>
    <w:rsid w:val="003A44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80E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0E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SBHeaderQuestion">
    <w:name w:val="TSBHeaderQuestion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39"/>
    <w:rsid w:val="00534EF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033E"/>
  </w:style>
  <w:style w:type="character" w:customStyle="1" w:styleId="scxw137975846">
    <w:name w:val="scxw137975846"/>
    <w:basedOn w:val="DefaultParagraphFont"/>
    <w:rsid w:val="0034033E"/>
  </w:style>
  <w:style w:type="character" w:customStyle="1" w:styleId="eop">
    <w:name w:val="eop"/>
    <w:basedOn w:val="DefaultParagraphFont"/>
    <w:rsid w:val="0034033E"/>
  </w:style>
  <w:style w:type="character" w:customStyle="1" w:styleId="tabchar">
    <w:name w:val="tabchar"/>
    <w:basedOn w:val="DefaultParagraphFont"/>
    <w:rsid w:val="0034033E"/>
  </w:style>
  <w:style w:type="paragraph" w:customStyle="1" w:styleId="xmsonormal">
    <w:name w:val="xmsonormal"/>
    <w:basedOn w:val="Normal"/>
    <w:rsid w:val="000F63D1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Note">
    <w:name w:val="Note"/>
    <w:basedOn w:val="Normal"/>
    <w:rsid w:val="00B06C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efano.polidori@itu.int" TargetMode="External"/><Relationship Id="rId18" Type="http://schemas.openxmlformats.org/officeDocument/2006/relationships/hyperlink" Target="https://www.itu.int/md/T25-TSAG-250526-TD-GEN-0007/en" TargetMode="External"/><Relationship Id="rId26" Type="http://schemas.openxmlformats.org/officeDocument/2006/relationships/hyperlink" Target="http://www.itu.int/md/meetingdoc.asp?lang=en&amp;parent=T25-TSAG-C-0013" TargetMode="External"/><Relationship Id="rId39" Type="http://schemas.openxmlformats.org/officeDocument/2006/relationships/hyperlink" Target="http://www.itu.int/md/meetingdoc.asp?lang=en&amp;parent=T25-TSAG-250526-TD-GEN-0073" TargetMode="External"/><Relationship Id="rId21" Type="http://schemas.openxmlformats.org/officeDocument/2006/relationships/hyperlink" Target="http://www.itu.int/md/meetingdoc.asp?lang=en&amp;parent=T25-TSAG-250526-TD-GEN-0122" TargetMode="External"/><Relationship Id="rId34" Type="http://schemas.openxmlformats.org/officeDocument/2006/relationships/hyperlink" Target="http://www.itu.int/md/meetingdoc.asp?lang=en&amp;parent=T25-TSAG-C-0009" TargetMode="External"/><Relationship Id="rId42" Type="http://schemas.openxmlformats.org/officeDocument/2006/relationships/hyperlink" Target="https://www.itu.int/md/T25-TSAG-250526-TD-GEN-0101/en" TargetMode="External"/><Relationship Id="rId47" Type="http://schemas.openxmlformats.org/officeDocument/2006/relationships/header" Target="header1.xml"/><Relationship Id="rId50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TSAG-250526-TD-GEN-0001/enIn" TargetMode="External"/><Relationship Id="rId29" Type="http://schemas.openxmlformats.org/officeDocument/2006/relationships/hyperlink" Target="https://www.itu.int/md/T25-TSAG-250526-TD-GEN-0101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ITU-T/A.1" TargetMode="External"/><Relationship Id="rId32" Type="http://schemas.openxmlformats.org/officeDocument/2006/relationships/hyperlink" Target="http://www.itu.int/md/meetingdoc.asp?lang=en&amp;parent=T25-TSAG-250526-TD-GEN-0065" TargetMode="External"/><Relationship Id="rId37" Type="http://schemas.openxmlformats.org/officeDocument/2006/relationships/hyperlink" Target="http://www.itu.int/md/meetingdoc.asp?lang=en&amp;parent=T25-TSAG-250526-TD-GEN-0038" TargetMode="External"/><Relationship Id="rId40" Type="http://schemas.openxmlformats.org/officeDocument/2006/relationships/hyperlink" Target="http://www.itu.int/md/meetingdoc.asp?lang=en&amp;parent=T25-TSAG-250526-TD-GEN-0079" TargetMode="External"/><Relationship Id="rId45" Type="http://schemas.openxmlformats.org/officeDocument/2006/relationships/hyperlink" Target="https://www.itu.int/md/T25-TSAG-250526-TD-GEN-0125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TSAG-250526-TD-GEN-0101/en" TargetMode="External"/><Relationship Id="rId23" Type="http://schemas.openxmlformats.org/officeDocument/2006/relationships/hyperlink" Target="https://www.itu.int/md/T25-TSAG-250526-TD-GEN-0110/en" TargetMode="External"/><Relationship Id="rId28" Type="http://schemas.openxmlformats.org/officeDocument/2006/relationships/hyperlink" Target="https://www.itu.int/dms_pub/itu-t/md/22/tsag/td/240729/GEN/T22-TSAG-240729-TD-GEN-0600!R3!MSW-E.docx" TargetMode="External"/><Relationship Id="rId36" Type="http://schemas.openxmlformats.org/officeDocument/2006/relationships/hyperlink" Target="http://www.itu.int/md/meetingdoc.asp?lang=en&amp;parent=T25-TSAG-250526-TD-GEN-0060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5-TSAG-250526-TD-GEN-0110/en" TargetMode="External"/><Relationship Id="rId31" Type="http://schemas.openxmlformats.org/officeDocument/2006/relationships/hyperlink" Target="https://www.itu.int/ITU-T/recommendations/rec.aspx?rec=15253" TargetMode="External"/><Relationship Id="rId44" Type="http://schemas.openxmlformats.org/officeDocument/2006/relationships/hyperlink" Target="https://www.itu.int/md/meetingdoc.asp?lang=en&amp;parent=T25-TSAG-C-000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recommendations/rec.aspx?rec=15253" TargetMode="External"/><Relationship Id="rId22" Type="http://schemas.openxmlformats.org/officeDocument/2006/relationships/hyperlink" Target="https://www.itu.int/md/T22-TSAG-240729-TD-GEN-0571/en" TargetMode="External"/><Relationship Id="rId27" Type="http://schemas.openxmlformats.org/officeDocument/2006/relationships/hyperlink" Target="http://www.itu.int/md/meetingdoc.asp?lang=en&amp;parent=T25-TSAG-C-0015" TargetMode="External"/><Relationship Id="rId30" Type="http://schemas.openxmlformats.org/officeDocument/2006/relationships/hyperlink" Target="https://www.itu.int/md/T25-TSAG-250526-TD-GEN-0102/en" TargetMode="External"/><Relationship Id="rId35" Type="http://schemas.openxmlformats.org/officeDocument/2006/relationships/hyperlink" Target="http://www.itu.int/md/meetingdoc.asp?lang=en&amp;parent=T25-TSAG-250526-TD-GEN-0011" TargetMode="External"/><Relationship Id="rId43" Type="http://schemas.openxmlformats.org/officeDocument/2006/relationships/hyperlink" Target="https://www.itu.int/md/T25-TSAG-250526-TD-GEN-0102/en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glenn.parsons@ericsson.com" TargetMode="External"/><Relationship Id="rId17" Type="http://schemas.openxmlformats.org/officeDocument/2006/relationships/hyperlink" Target="https://www.itu.int/md/T25-TSAG-250526-TD-GEN-0002/enIn" TargetMode="External"/><Relationship Id="rId25" Type="http://schemas.openxmlformats.org/officeDocument/2006/relationships/hyperlink" Target="http://www.itu.int/md/meetingdoc.asp?lang=en&amp;parent=T25-TSAG-C-0012" TargetMode="External"/><Relationship Id="rId33" Type="http://schemas.openxmlformats.org/officeDocument/2006/relationships/hyperlink" Target="http://www.itu.int/md/meetingdoc.asp?lang=en&amp;parent=T25-TSAG-C-0017" TargetMode="External"/><Relationship Id="rId38" Type="http://schemas.openxmlformats.org/officeDocument/2006/relationships/hyperlink" Target="http://www.itu.int/md/meetingdoc.asp?lang=en&amp;parent=T25-TSAG-250526-TD-GEN-0068" TargetMode="External"/><Relationship Id="rId46" Type="http://schemas.openxmlformats.org/officeDocument/2006/relationships/hyperlink" Target="https://www.itu.int/md/T25-TSAG-250526-TD-GEN-0102/en" TargetMode="External"/><Relationship Id="rId20" Type="http://schemas.openxmlformats.org/officeDocument/2006/relationships/hyperlink" Target="https://www.itu.int/md/T25-TSAG-250526-TD-GEN-0129/en" TargetMode="External"/><Relationship Id="rId41" Type="http://schemas.openxmlformats.org/officeDocument/2006/relationships/hyperlink" Target="http://www.itu.int/md/meetingdoc.asp?lang=en&amp;parent=T25-TSAG-250526-TD-GEN-005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8" ma:contentTypeDescription="Create a new document." ma:contentTypeScope="" ma:versionID="f4b3cc0c1523665910955e8571c8ce5b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86f5606e5ed317b4e1f89cbaf102574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Props1.xml><?xml version="1.0" encoding="utf-8"?>
<ds:datastoreItem xmlns:ds="http://schemas.openxmlformats.org/officeDocument/2006/customXml" ds:itemID="{C2C09D80-22DB-4D6D-B76D-4A712B2D9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ED714-CB19-41D8-9ED4-F9A059C0B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7</Pages>
  <Words>2109</Words>
  <Characters>12766</Characters>
  <Application>Microsoft Office Word</Application>
  <DocSecurity>4</DocSecurity>
  <Lines>709</Lines>
  <Paragraphs>402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RG-WM (Working methods) – 27, 28, 29 May 2024</vt:lpstr>
      <vt:lpstr>Draft agenda RG-WM "Working methods", 13, 14 and 15 December 2022</vt:lpstr>
    </vt:vector>
  </TitlesOfParts>
  <Manager>ITU-T</Manager>
  <Company>International Telecommunication Union (ITU)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RG-WM (Working methods) – 27, 28, 29 May 2024</dc:title>
  <dc:subject/>
  <dc:creator>Rapporteur, TSAG Rapporteur group on working methods</dc:creator>
  <cp:keywords>RG-WM agenda</cp:keywords>
  <dc:description>TSAG-TD101  For: Geneva, 26-30 May 2025_x000d_Document date: _x000d_Saved by ITU51017187 at 16:25:03 on 5/25/2025</dc:description>
  <cp:lastModifiedBy>TSB</cp:lastModifiedBy>
  <cp:revision>2</cp:revision>
  <cp:lastPrinted>2024-07-22T09:30:00Z</cp:lastPrinted>
  <dcterms:created xsi:type="dcterms:W3CDTF">2025-05-28T19:12:00Z</dcterms:created>
  <dcterms:modified xsi:type="dcterms:W3CDTF">2025-05-28T19:12:00Z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1000;#RGSC|8b6f2a8f-d2b9-434b-b900-7b21643469d4</vt:lpwstr>
  </property>
  <property fmtid="{D5CDD505-2E9C-101B-9397-08002B2CF9AE}" pid="10" name="MSIP_Label_07222825-62ea-40f3-96b5-5375c07996e2_Enabled">
    <vt:lpwstr>true</vt:lpwstr>
  </property>
  <property fmtid="{D5CDD505-2E9C-101B-9397-08002B2CF9AE}" pid="11" name="MSIP_Label_07222825-62ea-40f3-96b5-5375c07996e2_SetDate">
    <vt:lpwstr>2022-11-17T09:32:41Z</vt:lpwstr>
  </property>
  <property fmtid="{D5CDD505-2E9C-101B-9397-08002B2CF9AE}" pid="12" name="MSIP_Label_07222825-62ea-40f3-96b5-5375c07996e2_Method">
    <vt:lpwstr>Privileged</vt:lpwstr>
  </property>
  <property fmtid="{D5CDD505-2E9C-101B-9397-08002B2CF9AE}" pid="13" name="MSIP_Label_07222825-62ea-40f3-96b5-5375c07996e2_Name">
    <vt:lpwstr>unrestricted_parent.2</vt:lpwstr>
  </property>
  <property fmtid="{D5CDD505-2E9C-101B-9397-08002B2CF9AE}" pid="14" name="MSIP_Label_07222825-62ea-40f3-96b5-5375c07996e2_SiteId">
    <vt:lpwstr>90c7a20a-f34b-40bf-bc48-b9253b6f5d20</vt:lpwstr>
  </property>
  <property fmtid="{D5CDD505-2E9C-101B-9397-08002B2CF9AE}" pid="15" name="MSIP_Label_07222825-62ea-40f3-96b5-5375c07996e2_ActionId">
    <vt:lpwstr>3cdc0b2f-be1a-4446-b7e4-7d19c9e1789a</vt:lpwstr>
  </property>
  <property fmtid="{D5CDD505-2E9C-101B-9397-08002B2CF9AE}" pid="16" name="MSIP_Label_07222825-62ea-40f3-96b5-5375c07996e2_ContentBits">
    <vt:lpwstr>0</vt:lpwstr>
  </property>
  <property fmtid="{D5CDD505-2E9C-101B-9397-08002B2CF9AE}" pid="17" name="Docnum">
    <vt:lpwstr>TSAG-TD101</vt:lpwstr>
  </property>
  <property fmtid="{D5CDD505-2E9C-101B-9397-08002B2CF9AE}" pid="18" name="Docdate">
    <vt:lpwstr/>
  </property>
  <property fmtid="{D5CDD505-2E9C-101B-9397-08002B2CF9AE}" pid="19" name="Docorlang">
    <vt:lpwstr/>
  </property>
  <property fmtid="{D5CDD505-2E9C-101B-9397-08002B2CF9AE}" pid="20" name="Docbluepink">
    <vt:lpwstr>RG-WM</vt:lpwstr>
  </property>
  <property fmtid="{D5CDD505-2E9C-101B-9397-08002B2CF9AE}" pid="21" name="Docdest">
    <vt:lpwstr>Geneva, 26-30 May 2025</vt:lpwstr>
  </property>
  <property fmtid="{D5CDD505-2E9C-101B-9397-08002B2CF9AE}" pid="22" name="Docauthor">
    <vt:lpwstr>Rapporteur, TSAG Rapporteur group on working methods</vt:lpwstr>
  </property>
</Properties>
</file>