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398"/>
        <w:gridCol w:w="3999"/>
        <w:gridCol w:w="84"/>
        <w:gridCol w:w="4310"/>
      </w:tblGrid>
      <w:tr w:rsidR="00054191" w:rsidRPr="005555F3" w14:paraId="12F78E0D" w14:textId="77777777" w:rsidTr="00266036">
        <w:trPr>
          <w:cantSplit/>
        </w:trPr>
        <w:tc>
          <w:tcPr>
            <w:tcW w:w="1132" w:type="dxa"/>
            <w:vMerge w:val="restart"/>
            <w:vAlign w:val="center"/>
          </w:tcPr>
          <w:p w14:paraId="16669AB2" w14:textId="61DB89EB" w:rsidR="00054191" w:rsidRPr="005555F3" w:rsidRDefault="00054191" w:rsidP="00054191">
            <w:pPr>
              <w:spacing w:before="0"/>
              <w:jc w:val="center"/>
              <w:rPr>
                <w:sz w:val="20"/>
                <w:szCs w:val="20"/>
                <w:lang w:val="en-US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5555F3">
              <w:rPr>
                <w:noProof/>
                <w:lang w:val="en-US"/>
              </w:rPr>
              <w:drawing>
                <wp:inline distT="0" distB="0" distL="0" distR="0" wp14:anchorId="51B6BEFA" wp14:editId="6AC94E7D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3"/>
            <w:vMerge w:val="restart"/>
          </w:tcPr>
          <w:p w14:paraId="79496877" w14:textId="77777777" w:rsidR="00054191" w:rsidRPr="005555F3" w:rsidRDefault="00054191" w:rsidP="00054191">
            <w:pPr>
              <w:rPr>
                <w:sz w:val="16"/>
                <w:szCs w:val="16"/>
                <w:lang w:val="en-US"/>
              </w:rPr>
            </w:pPr>
            <w:r w:rsidRPr="005555F3">
              <w:rPr>
                <w:sz w:val="16"/>
                <w:szCs w:val="16"/>
                <w:lang w:val="en-US"/>
              </w:rPr>
              <w:t>INTERNATIONAL TELECOMMUNICATION UNION</w:t>
            </w:r>
          </w:p>
          <w:p w14:paraId="10399A37" w14:textId="77777777" w:rsidR="00054191" w:rsidRPr="005555F3" w:rsidRDefault="00054191" w:rsidP="00054191">
            <w:pPr>
              <w:rPr>
                <w:b/>
                <w:bCs/>
                <w:sz w:val="26"/>
                <w:szCs w:val="26"/>
                <w:lang w:val="en-US"/>
              </w:rPr>
            </w:pPr>
            <w:r w:rsidRPr="005555F3">
              <w:rPr>
                <w:b/>
                <w:bCs/>
                <w:sz w:val="26"/>
                <w:szCs w:val="26"/>
                <w:lang w:val="en-US"/>
              </w:rPr>
              <w:t>TELECOMMUNICATION</w:t>
            </w:r>
            <w:r w:rsidRPr="005555F3">
              <w:rPr>
                <w:b/>
                <w:bCs/>
                <w:sz w:val="26"/>
                <w:szCs w:val="26"/>
                <w:lang w:val="en-US"/>
              </w:rPr>
              <w:br/>
              <w:t>STANDARDIZATION SECTOR</w:t>
            </w:r>
          </w:p>
          <w:p w14:paraId="0CDDE28F" w14:textId="7969BB47" w:rsidR="00054191" w:rsidRPr="005555F3" w:rsidRDefault="00054191" w:rsidP="00054191">
            <w:pPr>
              <w:rPr>
                <w:sz w:val="20"/>
                <w:szCs w:val="20"/>
                <w:lang w:val="en-US"/>
              </w:rPr>
            </w:pPr>
            <w:r w:rsidRPr="005555F3">
              <w:rPr>
                <w:sz w:val="20"/>
                <w:szCs w:val="20"/>
                <w:lang w:val="en-US"/>
              </w:rPr>
              <w:t xml:space="preserve">STUDY PERIOD </w:t>
            </w:r>
            <w:bookmarkStart w:id="3" w:name="dstudyperiod"/>
            <w:r w:rsidRPr="005555F3">
              <w:rPr>
                <w:sz w:val="20"/>
                <w:lang w:val="en-US"/>
              </w:rPr>
              <w:t>202</w:t>
            </w:r>
            <w:r w:rsidR="00862871">
              <w:rPr>
                <w:sz w:val="20"/>
                <w:lang w:val="en-US"/>
              </w:rPr>
              <w:t>5</w:t>
            </w:r>
            <w:r w:rsidRPr="005555F3">
              <w:rPr>
                <w:sz w:val="20"/>
                <w:szCs w:val="20"/>
                <w:lang w:val="en-US"/>
              </w:rPr>
              <w:t>-</w:t>
            </w:r>
            <w:r w:rsidRPr="005555F3">
              <w:rPr>
                <w:sz w:val="20"/>
                <w:lang w:val="en-US"/>
              </w:rPr>
              <w:t>202</w:t>
            </w:r>
            <w:r w:rsidR="00862871">
              <w:rPr>
                <w:sz w:val="20"/>
                <w:lang w:val="en-US"/>
              </w:rPr>
              <w:t>8</w:t>
            </w:r>
            <w:bookmarkEnd w:id="3"/>
          </w:p>
        </w:tc>
        <w:tc>
          <w:tcPr>
            <w:tcW w:w="4310" w:type="dxa"/>
            <w:vAlign w:val="center"/>
          </w:tcPr>
          <w:p w14:paraId="374952BA" w14:textId="13878DB0" w:rsidR="00054191" w:rsidRPr="005555F3" w:rsidRDefault="00054191" w:rsidP="00054191">
            <w:pPr>
              <w:pStyle w:val="Docnumber"/>
              <w:rPr>
                <w:lang w:val="en-US"/>
              </w:rPr>
            </w:pPr>
            <w:r>
              <w:t>TSAG-</w:t>
            </w:r>
            <w:r w:rsidRPr="00B06C83">
              <w:t>TD101</w:t>
            </w:r>
            <w:r w:rsidR="00015E70">
              <w:t>R</w:t>
            </w:r>
            <w:r w:rsidR="005E5389">
              <w:t>2</w:t>
            </w:r>
          </w:p>
        </w:tc>
      </w:tr>
      <w:bookmarkEnd w:id="0"/>
      <w:tr w:rsidR="00054191" w:rsidRPr="005555F3" w14:paraId="591D4CD1" w14:textId="77777777" w:rsidTr="00266036">
        <w:trPr>
          <w:cantSplit/>
        </w:trPr>
        <w:tc>
          <w:tcPr>
            <w:tcW w:w="1132" w:type="dxa"/>
            <w:vMerge/>
          </w:tcPr>
          <w:p w14:paraId="3E115274" w14:textId="77777777" w:rsidR="00054191" w:rsidRPr="005555F3" w:rsidRDefault="00054191" w:rsidP="00054191">
            <w:pPr>
              <w:rPr>
                <w:smallCaps/>
                <w:sz w:val="20"/>
                <w:lang w:val="en-US"/>
              </w:rPr>
            </w:pPr>
          </w:p>
        </w:tc>
        <w:tc>
          <w:tcPr>
            <w:tcW w:w="4481" w:type="dxa"/>
            <w:gridSpan w:val="3"/>
            <w:vMerge/>
          </w:tcPr>
          <w:p w14:paraId="3994FBCA" w14:textId="77777777" w:rsidR="00054191" w:rsidRPr="005555F3" w:rsidRDefault="00054191" w:rsidP="00054191">
            <w:pPr>
              <w:rPr>
                <w:smallCaps/>
                <w:sz w:val="20"/>
                <w:lang w:val="en-US"/>
              </w:rPr>
            </w:pPr>
          </w:p>
        </w:tc>
        <w:tc>
          <w:tcPr>
            <w:tcW w:w="4310" w:type="dxa"/>
          </w:tcPr>
          <w:p w14:paraId="238C5172" w14:textId="3477D5E2" w:rsidR="00054191" w:rsidRPr="005555F3" w:rsidRDefault="00054191" w:rsidP="00054191">
            <w:pPr>
              <w:pStyle w:val="TSBHeaderRight14"/>
              <w:rPr>
                <w:smallCaps/>
                <w:lang w:val="en-US"/>
              </w:rPr>
            </w:pPr>
            <w:r>
              <w:rPr>
                <w:smallCaps/>
              </w:rPr>
              <w:t>TSAG</w:t>
            </w:r>
          </w:p>
        </w:tc>
      </w:tr>
      <w:tr w:rsidR="00054191" w:rsidRPr="005555F3" w14:paraId="1C9D78C1" w14:textId="77777777" w:rsidTr="00266036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5418D5ED" w14:textId="77777777" w:rsidR="00054191" w:rsidRPr="005555F3" w:rsidRDefault="00054191" w:rsidP="00054191">
            <w:pPr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4481" w:type="dxa"/>
            <w:gridSpan w:val="3"/>
            <w:vMerge/>
            <w:tcBorders>
              <w:bottom w:val="single" w:sz="12" w:space="0" w:color="auto"/>
            </w:tcBorders>
          </w:tcPr>
          <w:p w14:paraId="57D3C36E" w14:textId="77777777" w:rsidR="00054191" w:rsidRPr="005555F3" w:rsidRDefault="00054191" w:rsidP="00054191">
            <w:pPr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4310" w:type="dxa"/>
            <w:tcBorders>
              <w:bottom w:val="single" w:sz="12" w:space="0" w:color="auto"/>
            </w:tcBorders>
            <w:vAlign w:val="center"/>
          </w:tcPr>
          <w:p w14:paraId="71FD4719" w14:textId="7E37D7E7" w:rsidR="00054191" w:rsidRPr="005555F3" w:rsidRDefault="00054191" w:rsidP="00054191">
            <w:pPr>
              <w:pStyle w:val="TSBHeaderRight14"/>
              <w:rPr>
                <w:lang w:val="en-US"/>
              </w:rPr>
            </w:pPr>
            <w:r w:rsidRPr="000D2145">
              <w:t>Original: English</w:t>
            </w:r>
          </w:p>
        </w:tc>
      </w:tr>
      <w:tr w:rsidR="000D2145" w:rsidRPr="005555F3" w14:paraId="197D0728" w14:textId="77777777" w:rsidTr="00FD07FA">
        <w:trPr>
          <w:cantSplit/>
        </w:trPr>
        <w:tc>
          <w:tcPr>
            <w:tcW w:w="1530" w:type="dxa"/>
            <w:gridSpan w:val="2"/>
          </w:tcPr>
          <w:p w14:paraId="602E4287" w14:textId="669436E4" w:rsidR="000D2145" w:rsidRPr="005555F3" w:rsidRDefault="000D2145" w:rsidP="000D2145">
            <w:pPr>
              <w:rPr>
                <w:b/>
                <w:bCs/>
                <w:lang w:val="en-US"/>
              </w:rPr>
            </w:pPr>
            <w:bookmarkStart w:id="4" w:name="dbluepink" w:colFirst="1" w:colLast="1"/>
            <w:bookmarkStart w:id="5" w:name="dmeeting" w:colFirst="2" w:colLast="2"/>
            <w:bookmarkEnd w:id="1"/>
          </w:p>
        </w:tc>
        <w:tc>
          <w:tcPr>
            <w:tcW w:w="4083" w:type="dxa"/>
            <w:gridSpan w:val="2"/>
          </w:tcPr>
          <w:p w14:paraId="69BB1AA5" w14:textId="3EDE05E0" w:rsidR="000D2145" w:rsidRPr="005555F3" w:rsidRDefault="000D2145" w:rsidP="000D2145">
            <w:pPr>
              <w:pStyle w:val="TSBHeaderQuestion"/>
              <w:rPr>
                <w:lang w:val="en-US"/>
              </w:rPr>
            </w:pPr>
          </w:p>
        </w:tc>
        <w:tc>
          <w:tcPr>
            <w:tcW w:w="4310" w:type="dxa"/>
          </w:tcPr>
          <w:p w14:paraId="49FA1178" w14:textId="1CB3659D" w:rsidR="000D2145" w:rsidRPr="005555F3" w:rsidRDefault="00054191" w:rsidP="000D2145">
            <w:pPr>
              <w:pStyle w:val="VenueDate"/>
              <w:rPr>
                <w:lang w:val="en-US"/>
              </w:rPr>
            </w:pPr>
            <w:r w:rsidRPr="000A4FED">
              <w:t>Geneva, 26-30 May 2025</w:t>
            </w:r>
          </w:p>
        </w:tc>
      </w:tr>
      <w:tr w:rsidR="000D2145" w:rsidRPr="005555F3" w14:paraId="42EC7823" w14:textId="77777777" w:rsidTr="00266036">
        <w:trPr>
          <w:cantSplit/>
        </w:trPr>
        <w:tc>
          <w:tcPr>
            <w:tcW w:w="9923" w:type="dxa"/>
            <w:gridSpan w:val="5"/>
          </w:tcPr>
          <w:p w14:paraId="6C8845D9" w14:textId="578AF324" w:rsidR="000D2145" w:rsidRPr="005555F3" w:rsidRDefault="000D2145" w:rsidP="000D2145">
            <w:pPr>
              <w:jc w:val="center"/>
              <w:rPr>
                <w:b/>
                <w:bCs/>
                <w:lang w:val="en-US"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 w:rsidRPr="005555F3">
              <w:rPr>
                <w:b/>
                <w:bCs/>
                <w:lang w:val="en-US"/>
              </w:rPr>
              <w:t>TD</w:t>
            </w:r>
          </w:p>
        </w:tc>
      </w:tr>
      <w:tr w:rsidR="00054191" w:rsidRPr="005555F3" w14:paraId="6B7D30DF" w14:textId="77777777" w:rsidTr="00FD07FA">
        <w:trPr>
          <w:cantSplit/>
        </w:trPr>
        <w:tc>
          <w:tcPr>
            <w:tcW w:w="1530" w:type="dxa"/>
            <w:gridSpan w:val="2"/>
          </w:tcPr>
          <w:p w14:paraId="04C9BC8C" w14:textId="77777777" w:rsidR="00054191" w:rsidRPr="005555F3" w:rsidRDefault="00054191" w:rsidP="00054191">
            <w:pPr>
              <w:rPr>
                <w:b/>
                <w:bCs/>
                <w:lang w:val="en-US"/>
              </w:rPr>
            </w:pPr>
            <w:bookmarkStart w:id="8" w:name="dsource" w:colFirst="1" w:colLast="1"/>
            <w:bookmarkEnd w:id="6"/>
            <w:bookmarkEnd w:id="7"/>
            <w:r w:rsidRPr="005555F3">
              <w:rPr>
                <w:b/>
                <w:bCs/>
                <w:lang w:val="en-US"/>
              </w:rPr>
              <w:t>Source:</w:t>
            </w:r>
          </w:p>
        </w:tc>
        <w:tc>
          <w:tcPr>
            <w:tcW w:w="8393" w:type="dxa"/>
            <w:gridSpan w:val="3"/>
          </w:tcPr>
          <w:p w14:paraId="4A52F491" w14:textId="2DF782EB" w:rsidR="00054191" w:rsidRPr="005555F3" w:rsidRDefault="00054191" w:rsidP="00054191">
            <w:pPr>
              <w:pStyle w:val="TSBHeaderSource"/>
              <w:rPr>
                <w:lang w:val="en-US"/>
              </w:rPr>
            </w:pPr>
            <w:r w:rsidRPr="000D2145">
              <w:t>Rapporteur, TSAG Rapporteur group on working methods</w:t>
            </w:r>
          </w:p>
        </w:tc>
      </w:tr>
      <w:tr w:rsidR="00054191" w:rsidRPr="005555F3" w14:paraId="382A817F" w14:textId="77777777" w:rsidTr="00FD07FA">
        <w:trPr>
          <w:cantSplit/>
        </w:trPr>
        <w:tc>
          <w:tcPr>
            <w:tcW w:w="1530" w:type="dxa"/>
            <w:gridSpan w:val="2"/>
            <w:tcBorders>
              <w:bottom w:val="single" w:sz="8" w:space="0" w:color="auto"/>
            </w:tcBorders>
          </w:tcPr>
          <w:p w14:paraId="3CC8BED1" w14:textId="77777777" w:rsidR="00054191" w:rsidRPr="005555F3" w:rsidRDefault="00054191" w:rsidP="00054191">
            <w:pPr>
              <w:rPr>
                <w:b/>
                <w:bCs/>
                <w:lang w:val="en-US"/>
              </w:rPr>
            </w:pPr>
            <w:bookmarkStart w:id="9" w:name="dtitle1" w:colFirst="1" w:colLast="1"/>
            <w:bookmarkEnd w:id="8"/>
            <w:r w:rsidRPr="005555F3">
              <w:rPr>
                <w:b/>
                <w:bCs/>
                <w:lang w:val="en-US"/>
              </w:rPr>
              <w:t>Title:</w:t>
            </w:r>
          </w:p>
        </w:tc>
        <w:tc>
          <w:tcPr>
            <w:tcW w:w="8393" w:type="dxa"/>
            <w:gridSpan w:val="3"/>
            <w:tcBorders>
              <w:bottom w:val="single" w:sz="8" w:space="0" w:color="auto"/>
            </w:tcBorders>
          </w:tcPr>
          <w:p w14:paraId="7C4D2FAA" w14:textId="52932616" w:rsidR="00054191" w:rsidRPr="005555F3" w:rsidRDefault="00054191" w:rsidP="00054191">
            <w:pPr>
              <w:pStyle w:val="TSBHeaderTitle"/>
              <w:rPr>
                <w:lang w:val="en-US"/>
              </w:rPr>
            </w:pPr>
            <w:r>
              <w:t>Draft</w:t>
            </w:r>
            <w:r w:rsidRPr="000D2145">
              <w:t xml:space="preserve"> agenda RG-WM </w:t>
            </w:r>
            <w:r>
              <w:t>(</w:t>
            </w:r>
            <w:r w:rsidRPr="000D2145">
              <w:t>Working methods</w:t>
            </w:r>
            <w:r>
              <w:t xml:space="preserve">) – 27, 28, 29 </w:t>
            </w:r>
            <w:r w:rsidRPr="000A4FED">
              <w:t xml:space="preserve">May </w:t>
            </w:r>
            <w:r>
              <w:t>202</w:t>
            </w:r>
            <w:r w:rsidR="00D57C61">
              <w:t>5</w:t>
            </w:r>
          </w:p>
        </w:tc>
      </w:tr>
      <w:bookmarkEnd w:id="2"/>
      <w:bookmarkEnd w:id="9"/>
      <w:tr w:rsidR="00054191" w:rsidRPr="007E19AB" w14:paraId="1D1ACF8D" w14:textId="77777777" w:rsidTr="00FD07FA">
        <w:tblPrEx>
          <w:jc w:val="center"/>
        </w:tblPrEx>
        <w:trPr>
          <w:cantSplit/>
          <w:jc w:val="center"/>
        </w:trPr>
        <w:tc>
          <w:tcPr>
            <w:tcW w:w="153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7A35AC" w14:textId="77777777" w:rsidR="00054191" w:rsidRPr="005555F3" w:rsidRDefault="00054191" w:rsidP="00054191">
            <w:pPr>
              <w:rPr>
                <w:b/>
                <w:bCs/>
                <w:lang w:val="en-US"/>
              </w:rPr>
            </w:pPr>
            <w:r w:rsidRPr="005555F3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3999" w:type="dxa"/>
            <w:tcBorders>
              <w:top w:val="single" w:sz="6" w:space="0" w:color="auto"/>
              <w:bottom w:val="single" w:sz="6" w:space="0" w:color="auto"/>
            </w:tcBorders>
          </w:tcPr>
          <w:p w14:paraId="5A69D136" w14:textId="67C841B8" w:rsidR="00054191" w:rsidRPr="00054191" w:rsidRDefault="00054191" w:rsidP="00054191">
            <w:pPr>
              <w:rPr>
                <w:lang w:val="es-CO"/>
              </w:rPr>
            </w:pPr>
            <w:r w:rsidRPr="003251BC">
              <w:rPr>
                <w:lang w:val="es-CO"/>
              </w:rPr>
              <w:t>Glenn Parsons</w:t>
            </w:r>
            <w:r w:rsidRPr="003251BC">
              <w:rPr>
                <w:lang w:val="es-CO"/>
              </w:rPr>
              <w:br/>
              <w:t>Ericsson Canada</w:t>
            </w:r>
            <w:r w:rsidRPr="003251BC">
              <w:rPr>
                <w:lang w:val="es-CO"/>
              </w:rPr>
              <w:br/>
              <w:t>Canada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8BFAA2" w14:textId="4D91BF2D" w:rsidR="00054191" w:rsidRPr="00984E77" w:rsidRDefault="00054191" w:rsidP="00054191">
            <w:pPr>
              <w:rPr>
                <w:lang w:val="de-DE"/>
              </w:rPr>
            </w:pPr>
            <w:r w:rsidRPr="003251BC">
              <w:rPr>
                <w:lang w:val="es-CO"/>
              </w:rPr>
              <w:t>Email:</w:t>
            </w:r>
            <w:r w:rsidRPr="00054191">
              <w:rPr>
                <w:rStyle w:val="tabchar"/>
                <w:rFonts w:ascii="Calibri" w:hAnsi="Calibri" w:cs="Calibri"/>
                <w:lang w:val="es-CO"/>
              </w:rPr>
              <w:tab/>
            </w:r>
            <w:r>
              <w:fldChar w:fldCharType="begin"/>
            </w:r>
            <w:r w:rsidRPr="007E19AB">
              <w:rPr>
                <w:lang w:val="es-CO"/>
                <w:rPrChange w:id="10" w:author="TSB" w:date="2025-05-28T00:18:00Z" w16du:dateUtc="2025-05-27T22:18:00Z">
                  <w:rPr/>
                </w:rPrChange>
              </w:rPr>
              <w:instrText>HYPERLINK "mailto:glenn.parsons@ericsson.com"</w:instrText>
            </w:r>
            <w:r>
              <w:fldChar w:fldCharType="separate"/>
            </w:r>
            <w:r w:rsidRPr="003251BC">
              <w:rPr>
                <w:rStyle w:val="Hyperlink"/>
                <w:rFonts w:ascii="Times New Roman" w:hAnsi="Times New Roman"/>
                <w:lang w:val="es-CO"/>
              </w:rPr>
              <w:t>glenn.parsons@ericsson.com</w:t>
            </w:r>
            <w:r>
              <w:fldChar w:fldCharType="end"/>
            </w:r>
          </w:p>
        </w:tc>
      </w:tr>
      <w:tr w:rsidR="0034033E" w:rsidRPr="005555F3" w14:paraId="607EC114" w14:textId="77777777" w:rsidTr="00FD07FA">
        <w:tblPrEx>
          <w:jc w:val="center"/>
        </w:tblPrEx>
        <w:trPr>
          <w:cantSplit/>
          <w:jc w:val="center"/>
        </w:trPr>
        <w:tc>
          <w:tcPr>
            <w:tcW w:w="153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443147B" w14:textId="1012A857" w:rsidR="0034033E" w:rsidRPr="005555F3" w:rsidRDefault="00D26913" w:rsidP="0034033E">
            <w:pPr>
              <w:rPr>
                <w:b/>
                <w:bCs/>
                <w:lang w:val="en-US"/>
              </w:rPr>
            </w:pPr>
            <w:r w:rsidRPr="005555F3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3999" w:type="dxa"/>
            <w:tcBorders>
              <w:top w:val="single" w:sz="6" w:space="0" w:color="auto"/>
              <w:bottom w:val="single" w:sz="6" w:space="0" w:color="auto"/>
            </w:tcBorders>
          </w:tcPr>
          <w:p w14:paraId="3C7566D6" w14:textId="1C136651" w:rsidR="0034033E" w:rsidRPr="005555F3" w:rsidRDefault="0034033E" w:rsidP="0034033E">
            <w:pPr>
              <w:rPr>
                <w:rFonts w:asciiTheme="majorBidi" w:hAnsiTheme="majorBidi" w:cstheme="majorBidi"/>
                <w:lang w:val="en-US"/>
              </w:rPr>
            </w:pPr>
            <w:r w:rsidRPr="005555F3">
              <w:rPr>
                <w:rStyle w:val="normaltextrun"/>
                <w:lang w:val="en-US"/>
              </w:rPr>
              <w:t>Stefano Polidori</w:t>
            </w:r>
            <w:r w:rsidRPr="005555F3">
              <w:rPr>
                <w:lang w:val="en-US"/>
              </w:rPr>
              <w:br/>
            </w:r>
            <w:r w:rsidRPr="005555F3">
              <w:rPr>
                <w:rStyle w:val="normaltextrun"/>
                <w:lang w:val="en-US"/>
              </w:rPr>
              <w:t>TSB; Secretary RG-WM</w:t>
            </w:r>
            <w:r w:rsidRPr="005555F3">
              <w:rPr>
                <w:rStyle w:val="eop"/>
                <w:lang w:val="en-US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EF6E366" w14:textId="4E00CB82" w:rsidR="0034033E" w:rsidRPr="005555F3" w:rsidRDefault="0034033E" w:rsidP="0034033E">
            <w:pPr>
              <w:rPr>
                <w:rFonts w:asciiTheme="majorBidi" w:hAnsiTheme="majorBidi" w:cstheme="majorBidi"/>
                <w:lang w:val="en-US"/>
              </w:rPr>
            </w:pPr>
            <w:r w:rsidRPr="005555F3">
              <w:rPr>
                <w:rStyle w:val="normaltextrun"/>
                <w:lang w:val="en-US"/>
              </w:rPr>
              <w:t>E-mail:</w:t>
            </w:r>
            <w:r w:rsidRPr="005555F3">
              <w:rPr>
                <w:rStyle w:val="tabchar"/>
                <w:rFonts w:ascii="Calibri" w:hAnsi="Calibri" w:cs="Calibri"/>
                <w:lang w:val="en-US"/>
              </w:rPr>
              <w:tab/>
            </w:r>
            <w:hyperlink r:id="rId12" w:tgtFrame="_blank" w:history="1">
              <w:r w:rsidRPr="005555F3">
                <w:rPr>
                  <w:rStyle w:val="normaltextrun"/>
                  <w:color w:val="0000FF"/>
                  <w:u w:val="single"/>
                  <w:lang w:val="en-US"/>
                </w:rPr>
                <w:t>stefano.polidori@itu.int</w:t>
              </w:r>
            </w:hyperlink>
          </w:p>
        </w:tc>
      </w:tr>
    </w:tbl>
    <w:p w14:paraId="5883102F" w14:textId="6CD80971" w:rsidR="00487A29" w:rsidRPr="005555F3" w:rsidRDefault="00487A29" w:rsidP="0070454C">
      <w:pPr>
        <w:spacing w:before="0"/>
        <w:rPr>
          <w:rFonts w:asciiTheme="majorBidi" w:hAnsiTheme="majorBidi" w:cstheme="majorBidi"/>
          <w:b/>
          <w:bCs/>
          <w:lang w:val="en-US"/>
        </w:rPr>
      </w:pPr>
      <w:bookmarkStart w:id="11" w:name="_Hlk119593564"/>
    </w:p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8228"/>
      </w:tblGrid>
      <w:tr w:rsidR="0070454C" w:rsidRPr="005555F3" w14:paraId="38B6F19F" w14:textId="77777777" w:rsidTr="0070454C">
        <w:trPr>
          <w:cantSplit/>
        </w:trPr>
        <w:tc>
          <w:tcPr>
            <w:tcW w:w="1701" w:type="dxa"/>
            <w:hideMark/>
          </w:tcPr>
          <w:p w14:paraId="5BF2CEFF" w14:textId="77777777" w:rsidR="0070454C" w:rsidRPr="005555F3" w:rsidRDefault="0070454C">
            <w:pPr>
              <w:rPr>
                <w:b/>
                <w:bCs/>
                <w:lang w:val="en-US" w:eastAsia="zh-CN"/>
              </w:rPr>
            </w:pPr>
            <w:r w:rsidRPr="005555F3">
              <w:rPr>
                <w:b/>
                <w:bCs/>
                <w:lang w:val="en-US"/>
              </w:rPr>
              <w:t>Abstract:</w:t>
            </w:r>
          </w:p>
        </w:tc>
        <w:tc>
          <w:tcPr>
            <w:tcW w:w="8222" w:type="dxa"/>
            <w:hideMark/>
          </w:tcPr>
          <w:p w14:paraId="0CFBF371" w14:textId="69FD71E4" w:rsidR="0070454C" w:rsidRPr="005555F3" w:rsidRDefault="00054191">
            <w:pPr>
              <w:rPr>
                <w:lang w:val="en-US"/>
              </w:rPr>
            </w:pPr>
            <w:r w:rsidRPr="00487A29">
              <w:rPr>
                <w:rFonts w:asciiTheme="majorBidi" w:hAnsiTheme="majorBidi" w:cstheme="majorBidi"/>
              </w:rPr>
              <w:t xml:space="preserve">This TD provides the agenda for the RG-WM sessions during the </w:t>
            </w:r>
            <w:r w:rsidRPr="000A4FED">
              <w:t>May 2025</w:t>
            </w:r>
            <w:r>
              <w:t xml:space="preserve"> </w:t>
            </w:r>
            <w:r w:rsidRPr="00487A29">
              <w:rPr>
                <w:rFonts w:asciiTheme="majorBidi" w:hAnsiTheme="majorBidi" w:cstheme="majorBidi"/>
              </w:rPr>
              <w:t>meeting</w:t>
            </w:r>
            <w:r w:rsidRPr="000A4FED">
              <w:t xml:space="preserve"> </w:t>
            </w:r>
            <w:r>
              <w:t xml:space="preserve">of </w:t>
            </w:r>
            <w:r w:rsidRPr="00487A29">
              <w:rPr>
                <w:rFonts w:asciiTheme="majorBidi" w:hAnsiTheme="majorBidi" w:cstheme="majorBidi"/>
              </w:rPr>
              <w:t>TSAG</w:t>
            </w:r>
            <w:r>
              <w:rPr>
                <w:rFonts w:asciiTheme="majorBidi" w:hAnsiTheme="majorBidi" w:cstheme="majorBidi"/>
              </w:rPr>
              <w:t xml:space="preserve">. RG-WM sessions are planned on </w:t>
            </w:r>
            <w:r>
              <w:t xml:space="preserve">27, 28 and 29 </w:t>
            </w:r>
            <w:r w:rsidRPr="000A4FED">
              <w:t xml:space="preserve">May </w:t>
            </w:r>
            <w:r>
              <w:t>202</w:t>
            </w:r>
            <w:r w:rsidR="00637FFE">
              <w:rPr>
                <w:rFonts w:hint="cs"/>
                <w:rtl/>
              </w:rPr>
              <w:t>5</w:t>
            </w:r>
            <w:r w:rsidR="0070454C" w:rsidRPr="005555F3">
              <w:rPr>
                <w:rFonts w:asciiTheme="majorBidi" w:hAnsiTheme="majorBidi" w:cstheme="majorBidi"/>
                <w:lang w:val="en-US"/>
              </w:rPr>
              <w:t>.</w:t>
            </w:r>
          </w:p>
        </w:tc>
      </w:tr>
    </w:tbl>
    <w:p w14:paraId="2B5C082A" w14:textId="77777777" w:rsidR="0068480E" w:rsidRPr="005555F3" w:rsidRDefault="0068480E">
      <w:pPr>
        <w:tabs>
          <w:tab w:val="left" w:pos="1759"/>
        </w:tabs>
        <w:ind w:left="57"/>
        <w:rPr>
          <w:lang w:val="en-US"/>
        </w:rPr>
      </w:pPr>
      <w:r w:rsidRPr="005555F3">
        <w:rPr>
          <w:b/>
          <w:bCs/>
          <w:lang w:val="en-US"/>
        </w:rPr>
        <w:t>Action required</w:t>
      </w:r>
      <w:r w:rsidRPr="005555F3">
        <w:rPr>
          <w:lang w:val="en-US"/>
        </w:rPr>
        <w:t>:</w:t>
      </w:r>
      <w:r w:rsidRPr="005555F3">
        <w:rPr>
          <w:b/>
          <w:bCs/>
          <w:lang w:val="en-US"/>
        </w:rPr>
        <w:tab/>
      </w:r>
      <w:r w:rsidRPr="005555F3">
        <w:rPr>
          <w:rFonts w:asciiTheme="majorBidi" w:hAnsiTheme="majorBidi" w:cstheme="majorBidi"/>
          <w:lang w:val="en-US"/>
        </w:rPr>
        <w:t xml:space="preserve">RG-WM is invited to </w:t>
      </w:r>
      <w:r w:rsidRPr="005555F3">
        <w:rPr>
          <w:rFonts w:asciiTheme="majorBidi" w:hAnsiTheme="majorBidi" w:cstheme="majorBidi"/>
          <w:b/>
          <w:bCs/>
          <w:lang w:val="en-US"/>
        </w:rPr>
        <w:t>adopt</w:t>
      </w:r>
      <w:r w:rsidRPr="005555F3">
        <w:rPr>
          <w:rFonts w:asciiTheme="majorBidi" w:hAnsiTheme="majorBidi" w:cstheme="majorBidi"/>
          <w:lang w:val="en-US"/>
        </w:rPr>
        <w:t xml:space="preserve"> this agenda.</w:t>
      </w:r>
    </w:p>
    <w:p w14:paraId="7D774ED1" w14:textId="1823EE4D" w:rsidR="00AC5C9C" w:rsidRPr="005555F3" w:rsidRDefault="00AC5C9C" w:rsidP="0070454C">
      <w:pPr>
        <w:spacing w:before="0"/>
        <w:rPr>
          <w:rFonts w:asciiTheme="majorBidi" w:hAnsiTheme="majorBidi" w:cstheme="majorBidi"/>
          <w:lang w:val="en-US"/>
        </w:rPr>
      </w:pPr>
    </w:p>
    <w:p w14:paraId="5C549DAB" w14:textId="353192FF" w:rsidR="00AB181F" w:rsidRPr="00054191" w:rsidRDefault="00AB181F" w:rsidP="0070454C">
      <w:pPr>
        <w:spacing w:before="0"/>
        <w:rPr>
          <w:rFonts w:asciiTheme="majorBidi" w:hAnsiTheme="majorBidi" w:cstheme="majorBidi"/>
          <w:i/>
          <w:iCs/>
        </w:rPr>
      </w:pPr>
    </w:p>
    <w:tbl>
      <w:tblPr>
        <w:tblW w:w="100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620" w:firstRow="1" w:lastRow="0" w:firstColumn="0" w:lastColumn="0" w:noHBand="1" w:noVBand="1"/>
      </w:tblPr>
      <w:tblGrid>
        <w:gridCol w:w="8"/>
        <w:gridCol w:w="1266"/>
        <w:gridCol w:w="567"/>
        <w:gridCol w:w="2977"/>
        <w:gridCol w:w="1135"/>
        <w:gridCol w:w="4112"/>
      </w:tblGrid>
      <w:tr w:rsidR="0003747F" w:rsidRPr="005555F3" w14:paraId="0503BFAE" w14:textId="77777777" w:rsidTr="00DC5727">
        <w:trPr>
          <w:gridBefore w:val="1"/>
          <w:wBefore w:w="8" w:type="dxa"/>
          <w:trHeight w:val="20"/>
          <w:tblHeader/>
        </w:trPr>
        <w:tc>
          <w:tcPr>
            <w:tcW w:w="1266" w:type="dxa"/>
          </w:tcPr>
          <w:bookmarkEnd w:id="11"/>
          <w:p w14:paraId="55FAFFC2" w14:textId="77777777" w:rsidR="00DC1FCF" w:rsidRPr="005555F3" w:rsidRDefault="00DC1FCF" w:rsidP="00D2134B">
            <w:pPr>
              <w:keepLines/>
              <w:spacing w:before="40" w:after="40"/>
              <w:jc w:val="center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Timing</w:t>
            </w:r>
          </w:p>
        </w:tc>
        <w:tc>
          <w:tcPr>
            <w:tcW w:w="567" w:type="dxa"/>
          </w:tcPr>
          <w:p w14:paraId="1932ABB7" w14:textId="035BC664" w:rsidR="00DC1FCF" w:rsidRPr="00885CF4" w:rsidRDefault="00DC1FCF" w:rsidP="00D74C96">
            <w:pPr>
              <w:keepLines/>
              <w:spacing w:before="40" w:after="40"/>
              <w:jc w:val="center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#</w:t>
            </w:r>
          </w:p>
        </w:tc>
        <w:tc>
          <w:tcPr>
            <w:tcW w:w="2977" w:type="dxa"/>
          </w:tcPr>
          <w:p w14:paraId="47F25715" w14:textId="069DD302" w:rsidR="00DC1FCF" w:rsidRPr="00885CF4" w:rsidRDefault="00DC1FCF" w:rsidP="00D74C96">
            <w:pPr>
              <w:keepLines/>
              <w:spacing w:before="40" w:after="40"/>
              <w:jc w:val="center"/>
              <w:rPr>
                <w:rFonts w:eastAsia="SimSun"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 xml:space="preserve">Agenda </w:t>
            </w:r>
            <w:r w:rsidR="00C77D33" w:rsidRPr="00885CF4">
              <w:rPr>
                <w:rFonts w:eastAsia="SimSun"/>
                <w:b/>
                <w:sz w:val="22"/>
                <w:szCs w:val="22"/>
                <w:lang w:val="en-US"/>
              </w:rPr>
              <w:t>i</w:t>
            </w: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tem</w:t>
            </w:r>
          </w:p>
        </w:tc>
        <w:tc>
          <w:tcPr>
            <w:tcW w:w="1135" w:type="dxa"/>
          </w:tcPr>
          <w:p w14:paraId="3703A509" w14:textId="77777777" w:rsidR="00DC1FCF" w:rsidRPr="00885CF4" w:rsidRDefault="00DC1FCF" w:rsidP="00D2134B">
            <w:pPr>
              <w:keepLines/>
              <w:spacing w:before="40" w:after="40"/>
              <w:jc w:val="center"/>
              <w:rPr>
                <w:rFonts w:eastAsia="SimSun"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Docs</w:t>
            </w:r>
          </w:p>
        </w:tc>
        <w:tc>
          <w:tcPr>
            <w:tcW w:w="4112" w:type="dxa"/>
          </w:tcPr>
          <w:p w14:paraId="21DF0D08" w14:textId="17E2C929" w:rsidR="00DC1FCF" w:rsidRPr="00885CF4" w:rsidRDefault="00DC1FCF" w:rsidP="00D2134B">
            <w:pPr>
              <w:keepLines/>
              <w:spacing w:before="40" w:after="40"/>
              <w:jc w:val="center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 xml:space="preserve">Summary and </w:t>
            </w:r>
            <w:r w:rsidR="00ED137B" w:rsidRPr="00885CF4">
              <w:rPr>
                <w:rFonts w:eastAsia="SimSun"/>
                <w:b/>
                <w:sz w:val="22"/>
                <w:szCs w:val="22"/>
                <w:lang w:val="en-US"/>
              </w:rPr>
              <w:t>p</w:t>
            </w: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roposal</w:t>
            </w:r>
          </w:p>
        </w:tc>
      </w:tr>
      <w:tr w:rsidR="00054191" w:rsidRPr="005555F3" w14:paraId="458BFF47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5F583972" w14:textId="77777777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/>
                <w:sz w:val="20"/>
                <w:szCs w:val="20"/>
              </w:rPr>
            </w:pPr>
            <w:r w:rsidRPr="00885CF4">
              <w:rPr>
                <w:rFonts w:eastAsia="SimSun"/>
                <w:b/>
                <w:sz w:val="20"/>
                <w:szCs w:val="20"/>
              </w:rPr>
              <w:t>Tuesday,</w:t>
            </w:r>
            <w:r w:rsidRPr="00885CF4">
              <w:rPr>
                <w:rFonts w:eastAsia="SimSun"/>
                <w:b/>
                <w:sz w:val="20"/>
                <w:szCs w:val="20"/>
              </w:rPr>
              <w:br/>
              <w:t>27 May 2025</w:t>
            </w:r>
          </w:p>
          <w:p w14:paraId="6F0251B1" w14:textId="56A0BF60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highlight w:val="yellow"/>
                <w:lang w:val="en-US"/>
              </w:rPr>
            </w:pPr>
            <w:r w:rsidRPr="00885CF4">
              <w:rPr>
                <w:rFonts w:eastAsia="SimSun"/>
                <w:bCs/>
                <w:sz w:val="20"/>
                <w:szCs w:val="20"/>
              </w:rPr>
              <w:t>11:15-12:30 Geneva time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04EFE8" w14:textId="2DEC7F75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8224" w:type="dxa"/>
            <w:gridSpan w:val="3"/>
            <w:tcBorders>
              <w:bottom w:val="single" w:sz="4" w:space="0" w:color="auto"/>
            </w:tcBorders>
          </w:tcPr>
          <w:p w14:paraId="237473D2" w14:textId="344A3D55" w:rsidR="00054191" w:rsidRPr="00885CF4" w:rsidRDefault="00054191" w:rsidP="00054191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b/>
                <w:bCs/>
                <w:sz w:val="22"/>
                <w:szCs w:val="22"/>
              </w:rPr>
              <w:t>TSAG Rapporteur group on working methods (RG-WM)</w:t>
            </w:r>
            <w:r w:rsidRPr="00885CF4">
              <w:rPr>
                <w:sz w:val="22"/>
                <w:szCs w:val="22"/>
              </w:rPr>
              <w:tab/>
            </w:r>
          </w:p>
        </w:tc>
      </w:tr>
      <w:tr w:rsidR="001E787B" w:rsidRPr="005555F3" w14:paraId="462016EC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6CD2548" w14:textId="2D9D419E" w:rsidR="001E787B" w:rsidRPr="00885CF4" w:rsidRDefault="003E4AE8" w:rsidP="00D2134B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  <w:r w:rsidRPr="00643D52">
              <w:rPr>
                <w:rFonts w:eastAsia="SimSun"/>
                <w:bCs/>
                <w:sz w:val="20"/>
                <w:szCs w:val="20"/>
                <w:lang w:val="en-US"/>
              </w:rPr>
              <w:t>11:15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71BF082" w14:textId="60BAD74B" w:rsidR="001E787B" w:rsidRPr="00885CF4" w:rsidRDefault="001E787B" w:rsidP="00D2134B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22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62149FD" w14:textId="21C9A821" w:rsidR="001E787B" w:rsidRPr="00885CF4" w:rsidRDefault="001E787B" w:rsidP="00D76F0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  <w:b/>
                <w:lang w:val="en-US"/>
              </w:rPr>
              <w:t>Opening and welcome</w:t>
            </w:r>
          </w:p>
        </w:tc>
      </w:tr>
      <w:tr w:rsidR="00054191" w:rsidRPr="005555F3" w14:paraId="48331C57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2AFE4C3F" w14:textId="77777777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BFCEF8" w14:textId="29F0DF86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74083C" w14:textId="098292CB" w:rsidR="00054191" w:rsidRPr="00885CF4" w:rsidRDefault="00054191" w:rsidP="00054191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885CF4">
              <w:rPr>
                <w:bCs/>
                <w:sz w:val="22"/>
                <w:szCs w:val="22"/>
                <w:lang w:val="en-US"/>
              </w:rPr>
              <w:t>Supplement 4 to the ITU-T A-series "Supplement on guidelines for remote participation"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B6CE7A7" w14:textId="2922BE05" w:rsidR="00054191" w:rsidRPr="00885CF4" w:rsidRDefault="00054191" w:rsidP="00054191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13" w:history="1">
              <w:r w:rsidRPr="00885CF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A-Suppl.4</w:t>
              </w:r>
            </w:hyperlink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23159E5C" w14:textId="77777777" w:rsidR="00054191" w:rsidRPr="00885CF4" w:rsidRDefault="00054191" w:rsidP="0005419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</w:rPr>
            </w:pPr>
            <w:r w:rsidRPr="00885CF4">
              <w:rPr>
                <w:rFonts w:ascii="Times New Roman" w:hAnsi="Times New Roman" w:cs="Times New Roman"/>
              </w:rPr>
              <w:t xml:space="preserve">To be </w:t>
            </w:r>
            <w:r w:rsidRPr="00885CF4">
              <w:rPr>
                <w:rFonts w:ascii="Times New Roman" w:hAnsi="Times New Roman" w:cs="Times New Roman"/>
                <w:b/>
                <w:bCs/>
              </w:rPr>
              <w:t>considered by remote participants</w:t>
            </w:r>
            <w:r w:rsidRPr="00885CF4">
              <w:rPr>
                <w:rFonts w:ascii="Times New Roman" w:hAnsi="Times New Roman" w:cs="Times New Roman"/>
              </w:rPr>
              <w:t>.</w:t>
            </w:r>
          </w:p>
          <w:p w14:paraId="6BFF9CE6" w14:textId="16B884B5" w:rsidR="00BA305D" w:rsidRPr="00885CF4" w:rsidRDefault="00BA305D" w:rsidP="0005419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</w:rPr>
              <w:t xml:space="preserve">For </w:t>
            </w:r>
            <w:r w:rsidRPr="00885CF4">
              <w:rPr>
                <w:rFonts w:ascii="Times New Roman" w:hAnsi="Times New Roman" w:cs="Times New Roman"/>
                <w:b/>
                <w:bCs/>
              </w:rPr>
              <w:t>noting</w:t>
            </w:r>
          </w:p>
        </w:tc>
      </w:tr>
      <w:tr w:rsidR="00054191" w:rsidRPr="005555F3" w14:paraId="6CA360D1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D610F6A" w14:textId="77777777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F9957D0" w14:textId="000DEBB6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8CA753F" w14:textId="46740BDD" w:rsidR="00054191" w:rsidRPr="00885CF4" w:rsidRDefault="00054191" w:rsidP="00054191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885CF4">
              <w:rPr>
                <w:bCs/>
                <w:sz w:val="22"/>
                <w:szCs w:val="22"/>
                <w:lang w:val="en-US"/>
              </w:rPr>
              <w:t>Introductory remarks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A00AB95" w14:textId="6CF7F420" w:rsidR="00054191" w:rsidRPr="00885CF4" w:rsidRDefault="00054191" w:rsidP="00054191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66C347B9" w14:textId="68429E28" w:rsidR="00BA305D" w:rsidRPr="00885CF4" w:rsidRDefault="00054191" w:rsidP="00B06C83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</w:rPr>
              <w:t>Introduction of documents and interventions are normally expected to be short (2 minutes).</w:t>
            </w:r>
            <w:r w:rsidR="00B06C83" w:rsidRPr="00885C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3318" w:rsidRPr="005555F3" w14:paraId="3551334B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shd w:val="clear" w:color="auto" w:fill="D9D9D9" w:themeFill="background1" w:themeFillShade="D9"/>
          </w:tcPr>
          <w:p w14:paraId="581C356C" w14:textId="0F6D5E8F" w:rsidR="008D3318" w:rsidRPr="00885CF4" w:rsidRDefault="003E4AE8" w:rsidP="008D3318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  <w:r w:rsidRPr="00643D52">
              <w:rPr>
                <w:rFonts w:eastAsia="SimSun"/>
                <w:bCs/>
                <w:sz w:val="20"/>
                <w:szCs w:val="20"/>
                <w:lang w:val="en-US"/>
              </w:rPr>
              <w:t>11:20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D3A5A55" w14:textId="57934F05" w:rsidR="008D3318" w:rsidRPr="00885CF4" w:rsidRDefault="008D3318" w:rsidP="008D3318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52EEFC48" w14:textId="088CB489" w:rsidR="008D3318" w:rsidRPr="00885CF4" w:rsidRDefault="008D3318" w:rsidP="008D3318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b/>
                <w:lang w:val="en-US"/>
              </w:rPr>
            </w:pPr>
            <w:r w:rsidRPr="00885CF4">
              <w:rPr>
                <w:rFonts w:ascii="Times New Roman" w:hAnsi="Times New Roman" w:cs="Times New Roman"/>
                <w:b/>
                <w:lang w:val="en-US"/>
              </w:rPr>
              <w:t>Agenda</w:t>
            </w:r>
          </w:p>
        </w:tc>
      </w:tr>
      <w:tr w:rsidR="00054191" w:rsidRPr="005555F3" w14:paraId="36787B1C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</w:tcPr>
          <w:p w14:paraId="052ED732" w14:textId="77777777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102419F" w14:textId="7F053F3F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</w:rPr>
              <w:t>2.1</w:t>
            </w:r>
          </w:p>
        </w:tc>
        <w:tc>
          <w:tcPr>
            <w:tcW w:w="2977" w:type="dxa"/>
          </w:tcPr>
          <w:p w14:paraId="7E9C7442" w14:textId="61DB50E5" w:rsidR="00054191" w:rsidRPr="000106E2" w:rsidRDefault="00054191" w:rsidP="00054191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sv-SE"/>
              </w:rPr>
            </w:pPr>
            <w:r w:rsidRPr="000106E2">
              <w:rPr>
                <w:bCs/>
                <w:sz w:val="22"/>
                <w:szCs w:val="22"/>
                <w:lang w:val="sv-SE"/>
              </w:rPr>
              <w:t>Rapporteur, TSAG RG-WM: Draft agenda</w:t>
            </w:r>
          </w:p>
        </w:tc>
        <w:tc>
          <w:tcPr>
            <w:tcW w:w="1135" w:type="dxa"/>
          </w:tcPr>
          <w:p w14:paraId="5324FFC9" w14:textId="6D8EF426" w:rsidR="00054191" w:rsidRPr="00885CF4" w:rsidRDefault="00054191" w:rsidP="00054191">
            <w:pPr>
              <w:keepLines/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hyperlink r:id="rId14" w:history="1">
              <w:r w:rsidRPr="00885CF4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</w:rPr>
                <w:t>TD101</w:t>
              </w:r>
            </w:hyperlink>
            <w:r w:rsidRPr="00885CF4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</w:rPr>
              <w:br/>
            </w:r>
            <w:r w:rsidRPr="00885CF4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  <w:u w:val="none"/>
              </w:rPr>
              <w:t>(this document)</w:t>
            </w:r>
          </w:p>
        </w:tc>
        <w:tc>
          <w:tcPr>
            <w:tcW w:w="4112" w:type="dxa"/>
          </w:tcPr>
          <w:p w14:paraId="68B9EB43" w14:textId="77777777" w:rsidR="00054191" w:rsidRPr="00885CF4" w:rsidRDefault="00054191" w:rsidP="0005419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</w:rPr>
            </w:pPr>
            <w:r w:rsidRPr="00885CF4">
              <w:rPr>
                <w:rFonts w:ascii="Times New Roman" w:hAnsi="Times New Roman" w:cs="Times New Roman"/>
              </w:rPr>
              <w:t xml:space="preserve">RG-WM is invited to </w:t>
            </w:r>
            <w:r w:rsidRPr="00885CF4">
              <w:rPr>
                <w:rFonts w:ascii="Times New Roman" w:hAnsi="Times New Roman" w:cs="Times New Roman"/>
                <w:b/>
                <w:bCs/>
              </w:rPr>
              <w:t>adopt</w:t>
            </w:r>
            <w:r w:rsidRPr="00885CF4">
              <w:rPr>
                <w:rFonts w:ascii="Times New Roman" w:hAnsi="Times New Roman" w:cs="Times New Roman"/>
              </w:rPr>
              <w:t xml:space="preserve"> this agenda.</w:t>
            </w:r>
          </w:p>
          <w:p w14:paraId="4D75ACF1" w14:textId="2D10290C" w:rsidR="00BA305D" w:rsidRPr="00885CF4" w:rsidRDefault="00BA305D" w:rsidP="0005419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</w:rPr>
              <w:t xml:space="preserve">For </w:t>
            </w:r>
            <w:r w:rsidRPr="00885CF4">
              <w:rPr>
                <w:rFonts w:ascii="Times New Roman" w:hAnsi="Times New Roman" w:cs="Times New Roman"/>
                <w:b/>
                <w:bCs/>
              </w:rPr>
              <w:t>approval</w:t>
            </w:r>
          </w:p>
        </w:tc>
      </w:tr>
      <w:tr w:rsidR="00054191" w:rsidRPr="005555F3" w14:paraId="58FEA63B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</w:tcPr>
          <w:p w14:paraId="2C0097AE" w14:textId="77777777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DC7B013" w14:textId="7B8CFDAC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</w:rPr>
              <w:t>2.2</w:t>
            </w:r>
          </w:p>
        </w:tc>
        <w:tc>
          <w:tcPr>
            <w:tcW w:w="2977" w:type="dxa"/>
          </w:tcPr>
          <w:p w14:paraId="60BA95C7" w14:textId="1564A161" w:rsidR="00054191" w:rsidRPr="00885CF4" w:rsidRDefault="00054191" w:rsidP="00054191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885CF4">
              <w:rPr>
                <w:bCs/>
                <w:sz w:val="22"/>
                <w:szCs w:val="22"/>
                <w:lang w:val="en-US"/>
              </w:rPr>
              <w:t>TSAG MGT Team: Document allocation and work plan</w:t>
            </w:r>
          </w:p>
        </w:tc>
        <w:tc>
          <w:tcPr>
            <w:tcW w:w="1135" w:type="dxa"/>
          </w:tcPr>
          <w:p w14:paraId="3694DEFA" w14:textId="31F8A2C8" w:rsidR="00054191" w:rsidRPr="00885CF4" w:rsidRDefault="00054191" w:rsidP="00054191">
            <w:pPr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15" w:history="1">
              <w:r w:rsidRPr="00885CF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TD1</w:t>
              </w:r>
            </w:hyperlink>
          </w:p>
          <w:p w14:paraId="7110DB11" w14:textId="7B8959E3" w:rsidR="00054191" w:rsidRPr="00885CF4" w:rsidRDefault="00054191" w:rsidP="00054191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16" w:history="1">
              <w:r w:rsidRPr="00885CF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TD2</w:t>
              </w:r>
            </w:hyperlink>
          </w:p>
        </w:tc>
        <w:tc>
          <w:tcPr>
            <w:tcW w:w="4112" w:type="dxa"/>
          </w:tcPr>
          <w:p w14:paraId="5FCEF928" w14:textId="5EBA5F0A" w:rsidR="00BA305D" w:rsidRPr="00885CF4" w:rsidRDefault="00BA305D" w:rsidP="0005419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</w:rPr>
            </w:pPr>
            <w:r w:rsidRPr="00885CF4">
              <w:rPr>
                <w:rFonts w:ascii="Times New Roman" w:hAnsi="Times New Roman" w:cs="Times New Roman"/>
              </w:rPr>
              <w:t>This include the document allocation. All d</w:t>
            </w:r>
            <w:r w:rsidR="00054191" w:rsidRPr="00885CF4">
              <w:rPr>
                <w:rFonts w:ascii="Times New Roman" w:hAnsi="Times New Roman" w:cs="Times New Roman"/>
              </w:rPr>
              <w:t>ocuments relevant to RG</w:t>
            </w:r>
            <w:r w:rsidR="00054191" w:rsidRPr="00885CF4">
              <w:rPr>
                <w:rFonts w:ascii="Times New Roman" w:hAnsi="Times New Roman" w:cs="Times New Roman"/>
              </w:rPr>
              <w:noBreakHyphen/>
              <w:t>WM are listed in this agenda.</w:t>
            </w:r>
            <w:r w:rsidRPr="00885CF4">
              <w:rPr>
                <w:rFonts w:ascii="Times New Roman" w:hAnsi="Times New Roman" w:cs="Times New Roman"/>
              </w:rPr>
              <w:t xml:space="preserve"> </w:t>
            </w:r>
          </w:p>
          <w:p w14:paraId="2EB10AF8" w14:textId="52588454" w:rsidR="00054191" w:rsidRPr="00885CF4" w:rsidRDefault="00BA305D" w:rsidP="0005419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</w:rPr>
              <w:t xml:space="preserve">For </w:t>
            </w:r>
            <w:r w:rsidRPr="00885CF4">
              <w:rPr>
                <w:rFonts w:ascii="Times New Roman" w:hAnsi="Times New Roman" w:cs="Times New Roman"/>
                <w:b/>
                <w:bCs/>
              </w:rPr>
              <w:t>noting</w:t>
            </w:r>
          </w:p>
        </w:tc>
      </w:tr>
      <w:tr w:rsidR="000A1C86" w:rsidRPr="005555F3" w14:paraId="3644BA82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</w:tcPr>
          <w:p w14:paraId="73E7E903" w14:textId="77777777" w:rsidR="000A1C86" w:rsidRPr="00885CF4" w:rsidRDefault="000A1C86" w:rsidP="00054191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2E306FC" w14:textId="096E4B6C" w:rsidR="000A1C86" w:rsidRPr="00885CF4" w:rsidRDefault="000A1C86" w:rsidP="00054191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2.3</w:t>
            </w:r>
          </w:p>
        </w:tc>
        <w:tc>
          <w:tcPr>
            <w:tcW w:w="2977" w:type="dxa"/>
          </w:tcPr>
          <w:p w14:paraId="7A8FC4CA" w14:textId="19D79589" w:rsidR="000A1C86" w:rsidRPr="00667BDD" w:rsidRDefault="003D170B" w:rsidP="00054191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CA"/>
              </w:rPr>
            </w:pPr>
            <w:r w:rsidRPr="00667BDD">
              <w:rPr>
                <w:bCs/>
                <w:sz w:val="22"/>
                <w:szCs w:val="22"/>
                <w:lang w:val="en-CA"/>
              </w:rPr>
              <w:t>Terms of Reference</w:t>
            </w:r>
            <w:r w:rsidR="00667BDD" w:rsidRPr="00667BDD">
              <w:rPr>
                <w:bCs/>
                <w:sz w:val="22"/>
                <w:szCs w:val="22"/>
                <w:lang w:val="en-CA"/>
              </w:rPr>
              <w:t xml:space="preserve"> for t</w:t>
            </w:r>
            <w:r w:rsidR="00667BDD">
              <w:rPr>
                <w:bCs/>
                <w:sz w:val="22"/>
                <w:szCs w:val="22"/>
                <w:lang w:val="en-CA"/>
              </w:rPr>
              <w:t>he TSAG WP and RG</w:t>
            </w:r>
          </w:p>
        </w:tc>
        <w:tc>
          <w:tcPr>
            <w:tcW w:w="1135" w:type="dxa"/>
          </w:tcPr>
          <w:p w14:paraId="787D7204" w14:textId="7983D96A" w:rsidR="000A1C86" w:rsidRDefault="009D0458" w:rsidP="00054191">
            <w:pPr>
              <w:keepLines/>
              <w:spacing w:before="40" w:after="40"/>
              <w:jc w:val="center"/>
            </w:pPr>
            <w:hyperlink r:id="rId17" w:history="1">
              <w:r w:rsidRPr="0006622B">
                <w:rPr>
                  <w:rStyle w:val="Hyperlink"/>
                  <w:rFonts w:ascii="Times New Roman" w:hAnsi="Times New Roman"/>
                </w:rPr>
                <w:t>TD7</w:t>
              </w:r>
            </w:hyperlink>
          </w:p>
        </w:tc>
        <w:tc>
          <w:tcPr>
            <w:tcW w:w="4112" w:type="dxa"/>
          </w:tcPr>
          <w:p w14:paraId="7E312366" w14:textId="2ACA4337" w:rsidR="007D6309" w:rsidRPr="002E0D9E" w:rsidRDefault="002E0D9E" w:rsidP="007D6309">
            <w:pPr>
              <w:keepLines/>
              <w:tabs>
                <w:tab w:val="left" w:pos="720"/>
              </w:tabs>
              <w:spacing w:before="40" w:after="40"/>
            </w:pPr>
            <w:r>
              <w:t>P</w:t>
            </w:r>
            <w:r w:rsidRPr="004354C7">
              <w:t>roposed terms of reference (ToRs) for the rapporteur groups under TSAG in the 202</w:t>
            </w:r>
            <w:r w:rsidRPr="004354C7">
              <w:rPr>
                <w:rFonts w:eastAsia="MS Mincho" w:hint="eastAsia"/>
              </w:rPr>
              <w:t>5</w:t>
            </w:r>
            <w:r w:rsidRPr="004354C7">
              <w:t>-202</w:t>
            </w:r>
            <w:r w:rsidRPr="004354C7">
              <w:rPr>
                <w:rFonts w:eastAsia="MS Mincho" w:hint="eastAsia"/>
              </w:rPr>
              <w:t>8</w:t>
            </w:r>
            <w:r w:rsidRPr="004354C7">
              <w:t xml:space="preserve"> study period.</w:t>
            </w:r>
            <w:r>
              <w:t xml:space="preserve">  </w:t>
            </w:r>
            <w:r w:rsidR="002D0426">
              <w:rPr>
                <w:sz w:val="22"/>
                <w:szCs w:val="22"/>
                <w:lang w:val="en-US"/>
              </w:rPr>
              <w:t>RG-WM in D.4</w:t>
            </w:r>
          </w:p>
          <w:p w14:paraId="7F8BEE5F" w14:textId="5D40ECFB" w:rsidR="000A1C86" w:rsidRPr="00885CF4" w:rsidRDefault="0002785C" w:rsidP="0005419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</w:rPr>
            </w:pPr>
            <w:r w:rsidRPr="00885CF4">
              <w:rPr>
                <w:rFonts w:ascii="Times New Roman" w:hAnsi="Times New Roman" w:cs="Times New Roman"/>
              </w:rPr>
              <w:t xml:space="preserve">For </w:t>
            </w:r>
            <w:r w:rsidR="009D0458">
              <w:rPr>
                <w:rFonts w:ascii="Times New Roman" w:hAnsi="Times New Roman" w:cs="Times New Roman"/>
                <w:b/>
                <w:bCs/>
              </w:rPr>
              <w:t>approval</w:t>
            </w:r>
          </w:p>
        </w:tc>
      </w:tr>
      <w:tr w:rsidR="0041779E" w:rsidRPr="005555F3" w14:paraId="4C5B626B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54D5C4DC" w14:textId="2EDCDBCD" w:rsidR="0041779E" w:rsidRPr="00885CF4" w:rsidRDefault="00BA305D" w:rsidP="009F4954">
            <w:pPr>
              <w:keepNext/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  <w:r w:rsidRPr="00643D52">
              <w:rPr>
                <w:rFonts w:eastAsia="SimSun"/>
                <w:bCs/>
                <w:sz w:val="20"/>
                <w:szCs w:val="20"/>
                <w:lang w:val="en-US"/>
              </w:rPr>
              <w:lastRenderedPageBreak/>
              <w:t>11:</w:t>
            </w:r>
            <w:r w:rsidR="0025589F" w:rsidRPr="00643D52">
              <w:rPr>
                <w:rFonts w:eastAsia="SimSun"/>
                <w:bCs/>
                <w:sz w:val="20"/>
                <w:szCs w:val="20"/>
                <w:lang w:val="en-US"/>
              </w:rPr>
              <w:t>35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7EE0577" w14:textId="661FCA1C" w:rsidR="0041779E" w:rsidRPr="00885CF4" w:rsidRDefault="00093AD6" w:rsidP="009F4954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71545C07" w14:textId="69E900CA" w:rsidR="0041779E" w:rsidRPr="00885CF4" w:rsidRDefault="0041779E" w:rsidP="009F4954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885CF4">
              <w:rPr>
                <w:b/>
                <w:bCs/>
                <w:sz w:val="22"/>
                <w:szCs w:val="22"/>
                <w:lang w:val="en-US"/>
              </w:rPr>
              <w:t xml:space="preserve">Progress report of </w:t>
            </w:r>
            <w:r w:rsidR="00EB7AC6">
              <w:rPr>
                <w:b/>
                <w:bCs/>
                <w:sz w:val="22"/>
                <w:szCs w:val="22"/>
                <w:lang w:val="en-US"/>
              </w:rPr>
              <w:t>inter</w:t>
            </w:r>
            <w:r w:rsidR="000A1C86">
              <w:rPr>
                <w:b/>
                <w:bCs/>
                <w:sz w:val="22"/>
                <w:szCs w:val="22"/>
                <w:lang w:val="en-US"/>
              </w:rPr>
              <w:t>regnum</w:t>
            </w:r>
            <w:r w:rsidR="00EB7AC6" w:rsidRPr="00885CF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827A66" w:rsidRPr="00885CF4">
              <w:rPr>
                <w:b/>
                <w:bCs/>
                <w:sz w:val="22"/>
                <w:szCs w:val="22"/>
                <w:lang w:val="en-US"/>
              </w:rPr>
              <w:t>r</w:t>
            </w:r>
            <w:r w:rsidRPr="00885CF4">
              <w:rPr>
                <w:b/>
                <w:bCs/>
                <w:sz w:val="22"/>
                <w:szCs w:val="22"/>
                <w:lang w:val="en-US"/>
              </w:rPr>
              <w:t>apporteur group meetings</w:t>
            </w:r>
          </w:p>
        </w:tc>
      </w:tr>
      <w:tr w:rsidR="00054191" w:rsidRPr="005555F3" w14:paraId="2719B474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</w:tcPr>
          <w:p w14:paraId="61E8ECC9" w14:textId="77777777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FD0CB6A" w14:textId="7D957E75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3.1</w:t>
            </w:r>
          </w:p>
        </w:tc>
        <w:tc>
          <w:tcPr>
            <w:tcW w:w="2977" w:type="dxa"/>
          </w:tcPr>
          <w:p w14:paraId="481866AB" w14:textId="5D704D48" w:rsidR="00054191" w:rsidRPr="00885CF4" w:rsidRDefault="00054191" w:rsidP="00054191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885CF4">
              <w:rPr>
                <w:bCs/>
                <w:sz w:val="22"/>
                <w:szCs w:val="22"/>
              </w:rPr>
              <w:t xml:space="preserve">Interregnum Rapporteur RG-WM: </w:t>
            </w:r>
            <w:r w:rsidRPr="00885CF4">
              <w:rPr>
                <w:bCs/>
                <w:sz w:val="22"/>
                <w:szCs w:val="22"/>
                <w:lang w:val="en-US"/>
              </w:rPr>
              <w:t>Progress report from interim TSAG RG-WM meetings</w:t>
            </w:r>
          </w:p>
        </w:tc>
        <w:tc>
          <w:tcPr>
            <w:tcW w:w="1135" w:type="dxa"/>
          </w:tcPr>
          <w:p w14:paraId="6B277AB2" w14:textId="357339AC" w:rsidR="00054191" w:rsidRPr="00885CF4" w:rsidRDefault="00054191" w:rsidP="00054191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18" w:history="1">
              <w:r w:rsidRPr="00885CF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TD110</w:t>
              </w:r>
            </w:hyperlink>
          </w:p>
        </w:tc>
        <w:tc>
          <w:tcPr>
            <w:tcW w:w="4112" w:type="dxa"/>
          </w:tcPr>
          <w:p w14:paraId="4798F087" w14:textId="77777777" w:rsidR="00B06C83" w:rsidRPr="00885CF4" w:rsidRDefault="00054191" w:rsidP="00BA305D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</w:rPr>
            </w:pPr>
            <w:r w:rsidRPr="00885CF4">
              <w:rPr>
                <w:rFonts w:ascii="Times New Roman" w:hAnsi="Times New Roman" w:cs="Times New Roman"/>
              </w:rPr>
              <w:t xml:space="preserve">RG-WM is invited to </w:t>
            </w:r>
            <w:r w:rsidRPr="00885CF4">
              <w:rPr>
                <w:rFonts w:ascii="Times New Roman" w:hAnsi="Times New Roman" w:cs="Times New Roman"/>
                <w:b/>
                <w:bCs/>
              </w:rPr>
              <w:t>note</w:t>
            </w:r>
            <w:r w:rsidRPr="00885CF4">
              <w:rPr>
                <w:rFonts w:ascii="Times New Roman" w:hAnsi="Times New Roman" w:cs="Times New Roman"/>
              </w:rPr>
              <w:t xml:space="preserve"> this report (including the RGM reports that it references) which has been approved by the WP1 opening plenary.</w:t>
            </w:r>
            <w:r w:rsidR="00BA305D" w:rsidRPr="00885CF4">
              <w:rPr>
                <w:rFonts w:ascii="Times New Roman" w:hAnsi="Times New Roman" w:cs="Times New Roman"/>
              </w:rPr>
              <w:t xml:space="preserve"> </w:t>
            </w:r>
          </w:p>
          <w:p w14:paraId="649AF0EE" w14:textId="74C86A0A" w:rsidR="00054191" w:rsidRPr="00885CF4" w:rsidRDefault="00BA305D" w:rsidP="00BA305D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85CF4">
              <w:rPr>
                <w:rFonts w:ascii="Times New Roman" w:hAnsi="Times New Roman" w:cs="Times New Roman"/>
              </w:rPr>
              <w:t xml:space="preserve">For </w:t>
            </w:r>
            <w:r w:rsidRPr="00885CF4">
              <w:rPr>
                <w:rFonts w:ascii="Times New Roman" w:hAnsi="Times New Roman" w:cs="Times New Roman"/>
                <w:b/>
                <w:bCs/>
              </w:rPr>
              <w:t>noting</w:t>
            </w:r>
          </w:p>
        </w:tc>
      </w:tr>
      <w:tr w:rsidR="00A31B9D" w:rsidRPr="00885CF4" w14:paraId="042A4E2C" w14:textId="77777777" w:rsidTr="00DC5727">
        <w:trPr>
          <w:trHeight w:val="20"/>
        </w:trPr>
        <w:tc>
          <w:tcPr>
            <w:tcW w:w="1274" w:type="dxa"/>
            <w:gridSpan w:val="2"/>
          </w:tcPr>
          <w:p w14:paraId="5869292A" w14:textId="77777777" w:rsidR="00A31B9D" w:rsidRPr="00885CF4" w:rsidRDefault="00A31B9D" w:rsidP="00E608B4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55D0B98" w14:textId="489DFD7E" w:rsidR="00A31B9D" w:rsidRPr="00885CF4" w:rsidRDefault="00A31B9D" w:rsidP="00E608B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3.2</w:t>
            </w:r>
          </w:p>
        </w:tc>
        <w:tc>
          <w:tcPr>
            <w:tcW w:w="2977" w:type="dxa"/>
          </w:tcPr>
          <w:p w14:paraId="6D92B02A" w14:textId="77777777" w:rsidR="00A31B9D" w:rsidRPr="00643D52" w:rsidRDefault="00A31B9D" w:rsidP="00E608B4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sv-SE"/>
              </w:rPr>
            </w:pPr>
            <w:r w:rsidRPr="00643D52">
              <w:rPr>
                <w:bCs/>
                <w:sz w:val="22"/>
                <w:szCs w:val="22"/>
                <w:lang w:val="sv-SE"/>
              </w:rPr>
              <w:t>Interregnum Rapporteur RG-WM</w:t>
            </w:r>
            <w:r w:rsidRPr="00681C34">
              <w:rPr>
                <w:bCs/>
                <w:sz w:val="22"/>
                <w:szCs w:val="22"/>
                <w:lang w:val="sv-SE"/>
              </w:rPr>
              <w:t>, TSAG RG-WM: Living list</w:t>
            </w:r>
          </w:p>
        </w:tc>
        <w:tc>
          <w:tcPr>
            <w:tcW w:w="1135" w:type="dxa"/>
          </w:tcPr>
          <w:p w14:paraId="2F7D3551" w14:textId="10F2B823" w:rsidR="00A31B9D" w:rsidRDefault="00374FD8" w:rsidP="00E608B4">
            <w:pPr>
              <w:keepLines/>
              <w:spacing w:before="40" w:after="40"/>
              <w:jc w:val="center"/>
            </w:pPr>
            <w:hyperlink r:id="rId19" w:history="1">
              <w:r w:rsidRPr="0006622B">
                <w:rPr>
                  <w:rStyle w:val="Hyperlink"/>
                  <w:rFonts w:ascii="Times New Roman" w:hAnsi="Times New Roman"/>
                </w:rPr>
                <w:t>TD129</w:t>
              </w:r>
            </w:hyperlink>
            <w:ins w:id="12" w:author="TSB" w:date="2025-05-28T00:18:00Z" w16du:dateUtc="2025-05-27T22:18:00Z">
              <w:r w:rsidR="007E19AB">
                <w:t>R1</w:t>
              </w:r>
            </w:ins>
          </w:p>
        </w:tc>
        <w:tc>
          <w:tcPr>
            <w:tcW w:w="4112" w:type="dxa"/>
          </w:tcPr>
          <w:p w14:paraId="71733A37" w14:textId="77777777" w:rsidR="00A31B9D" w:rsidRPr="00643D52" w:rsidRDefault="00A31B9D" w:rsidP="00E608B4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643D52">
              <w:rPr>
                <w:sz w:val="22"/>
                <w:szCs w:val="22"/>
                <w:lang w:val="en-US"/>
              </w:rPr>
              <w:t>This represents the living list of issues from the previous Study Period.</w:t>
            </w:r>
          </w:p>
          <w:p w14:paraId="6C8D4F5B" w14:textId="77777777" w:rsidR="00A31B9D" w:rsidRPr="00885CF4" w:rsidRDefault="00A31B9D" w:rsidP="00E608B4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</w:rPr>
            </w:pPr>
            <w:r w:rsidRPr="00885CF4">
              <w:rPr>
                <w:rFonts w:ascii="Times New Roman" w:hAnsi="Times New Roman" w:cs="Times New Roman"/>
              </w:rPr>
              <w:t xml:space="preserve">For </w:t>
            </w:r>
            <w:r w:rsidRPr="00885CF4">
              <w:rPr>
                <w:rFonts w:ascii="Times New Roman" w:hAnsi="Times New Roman" w:cs="Times New Roman"/>
                <w:b/>
                <w:bCs/>
              </w:rPr>
              <w:t>noting</w:t>
            </w:r>
          </w:p>
        </w:tc>
      </w:tr>
      <w:tr w:rsidR="00002616" w:rsidRPr="00885CF4" w14:paraId="19808A0C" w14:textId="77777777" w:rsidTr="00DC5727">
        <w:trPr>
          <w:trHeight w:val="402"/>
        </w:trPr>
        <w:tc>
          <w:tcPr>
            <w:tcW w:w="1274" w:type="dxa"/>
            <w:gridSpan w:val="2"/>
            <w:shd w:val="clear" w:color="auto" w:fill="D9D9D9" w:themeFill="background1" w:themeFillShade="D9"/>
          </w:tcPr>
          <w:p w14:paraId="2D5D9AEB" w14:textId="4664AD6E" w:rsidR="00002616" w:rsidRPr="00885CF4" w:rsidRDefault="00002616" w:rsidP="00681C34">
            <w:pPr>
              <w:keepNext/>
              <w:keepLines/>
              <w:spacing w:before="40" w:after="40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11:40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B0CFC9D" w14:textId="2AD043DD" w:rsidR="00002616" w:rsidRPr="00885CF4" w:rsidRDefault="00643D52" w:rsidP="00681C34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3C440BAC" w14:textId="5DDFBB44" w:rsidR="00002616" w:rsidRPr="00885CF4" w:rsidRDefault="00002616" w:rsidP="00681C34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885CF4">
              <w:rPr>
                <w:b/>
                <w:bCs/>
                <w:sz w:val="22"/>
                <w:szCs w:val="22"/>
                <w:lang w:val="en-US"/>
              </w:rPr>
              <w:t xml:space="preserve">Draft new Recommendation ITU-T A.RA </w:t>
            </w:r>
            <w:r w:rsidR="00970CEF">
              <w:rPr>
                <w:b/>
                <w:bCs/>
                <w:sz w:val="22"/>
                <w:szCs w:val="22"/>
                <w:lang w:val="en-US"/>
              </w:rPr>
              <w:t>“</w:t>
            </w:r>
            <w:r w:rsidRPr="00885CF4">
              <w:rPr>
                <w:b/>
                <w:bCs/>
                <w:sz w:val="22"/>
                <w:szCs w:val="22"/>
                <w:lang w:val="en-US"/>
              </w:rPr>
              <w:t>Appointment and operations of registration authorities</w:t>
            </w:r>
            <w:r w:rsidR="00970CEF">
              <w:rPr>
                <w:b/>
                <w:bCs/>
                <w:sz w:val="22"/>
                <w:szCs w:val="22"/>
                <w:lang w:val="en-US"/>
              </w:rPr>
              <w:t>”</w:t>
            </w:r>
          </w:p>
        </w:tc>
      </w:tr>
      <w:tr w:rsidR="00002616" w:rsidRPr="00885CF4" w14:paraId="4E0053FD" w14:textId="77777777" w:rsidTr="00DC5727">
        <w:trPr>
          <w:trHeight w:val="402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3CA98D" w14:textId="77777777" w:rsidR="00002616" w:rsidRPr="00885CF4" w:rsidRDefault="00002616" w:rsidP="00681C34">
            <w:pPr>
              <w:keepLines/>
              <w:spacing w:before="40" w:after="40"/>
              <w:rPr>
                <w:rFonts w:eastAsia="SimSu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9417317" w14:textId="12C84024" w:rsidR="00002616" w:rsidRPr="00885CF4" w:rsidRDefault="00643D52" w:rsidP="00681C3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4</w:t>
            </w:r>
            <w:r w:rsidR="00002616"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EE936B5" w14:textId="77777777" w:rsidR="00002616" w:rsidRPr="00885CF4" w:rsidRDefault="00002616" w:rsidP="00681C34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Interregnum Rapporteur, RG-WM:</w:t>
            </w:r>
          </w:p>
          <w:p w14:paraId="33E4B99D" w14:textId="516D5D87" w:rsidR="00002616" w:rsidRPr="00885CF4" w:rsidRDefault="00002616" w:rsidP="00681C34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</w:rPr>
              <w:t xml:space="preserve">Draft new Recommendation ITU-T A.RA </w:t>
            </w:r>
            <w:r w:rsidR="00970CEF">
              <w:rPr>
                <w:sz w:val="22"/>
                <w:szCs w:val="22"/>
              </w:rPr>
              <w:t>“</w:t>
            </w:r>
            <w:r w:rsidRPr="00885CF4">
              <w:rPr>
                <w:sz w:val="22"/>
                <w:szCs w:val="22"/>
              </w:rPr>
              <w:t>Appointment and operations of registration authorities</w:t>
            </w:r>
            <w:r w:rsidR="00970CEF">
              <w:rPr>
                <w:sz w:val="22"/>
                <w:szCs w:val="22"/>
              </w:rPr>
              <w:t>”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8B1792D" w14:textId="77777777" w:rsidR="00002616" w:rsidRPr="00885CF4" w:rsidRDefault="00002616" w:rsidP="00681C34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20" w:history="1">
              <w:r w:rsidRPr="00885CF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TD122</w:t>
              </w:r>
            </w:hyperlink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7B829593" w14:textId="77777777" w:rsidR="00002616" w:rsidRPr="00885CF4" w:rsidRDefault="00002616" w:rsidP="00681C34">
            <w:pPr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This is the latest draft of new Recommendation ITU-T A.RA (based on </w:t>
            </w:r>
            <w:hyperlink r:id="rId21" w:history="1">
              <w:r w:rsidRPr="00885CF4">
                <w:rPr>
                  <w:rStyle w:val="Hyperlink"/>
                  <w:sz w:val="22"/>
                  <w:szCs w:val="22"/>
                </w:rPr>
                <w:t>TD571r1 [2022-2024]</w:t>
              </w:r>
            </w:hyperlink>
            <w:r w:rsidRPr="00885CF4">
              <w:rPr>
                <w:sz w:val="22"/>
                <w:szCs w:val="22"/>
              </w:rPr>
              <w:t xml:space="preserve">) resulting from discussion at the RG-WM RGM on 4 Feb 2025. </w:t>
            </w:r>
          </w:p>
          <w:p w14:paraId="5BB12DA0" w14:textId="77777777" w:rsidR="00002616" w:rsidRPr="00885CF4" w:rsidRDefault="00002616" w:rsidP="00681C34">
            <w:pPr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In the report from that RGM (</w:t>
            </w:r>
            <w:hyperlink r:id="rId22" w:history="1">
              <w:r w:rsidRPr="00885CF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TD110</w:t>
              </w:r>
            </w:hyperlink>
            <w:r w:rsidRPr="00885CF4">
              <w:rPr>
                <w:sz w:val="22"/>
                <w:szCs w:val="22"/>
              </w:rPr>
              <w:t>) it is mentioned that a TSAG liaison statement should be sent to SG2, SG11, SG17 and SG21 to get their feedback on draft Rec. ITU-T A.RA</w:t>
            </w:r>
          </w:p>
          <w:p w14:paraId="37302B77" w14:textId="77777777" w:rsidR="00002616" w:rsidRPr="00885CF4" w:rsidRDefault="00002616" w:rsidP="00681C34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</w:rPr>
              <w:t>discussion</w:t>
            </w:r>
          </w:p>
        </w:tc>
      </w:tr>
      <w:tr w:rsidR="0004733C" w:rsidRPr="005555F3" w14:paraId="420F140E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EB278A" w14:textId="27516A2A" w:rsidR="0004733C" w:rsidRPr="00885CF4" w:rsidRDefault="003D0433" w:rsidP="00CB0019">
            <w:pPr>
              <w:keepNext/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  <w:r w:rsidRPr="00643D52">
              <w:rPr>
                <w:rFonts w:eastAsia="SimSun"/>
                <w:bCs/>
                <w:sz w:val="20"/>
                <w:szCs w:val="20"/>
                <w:lang w:val="en-US"/>
              </w:rPr>
              <w:t>11:</w:t>
            </w:r>
            <w:r w:rsidR="00002616" w:rsidRPr="00002616">
              <w:rPr>
                <w:rFonts w:eastAsia="SimSun"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58C866" w14:textId="796292DD" w:rsidR="0004733C" w:rsidRPr="00885CF4" w:rsidRDefault="00643D52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822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0CE738" w14:textId="5A7AC4BD" w:rsidR="0004733C" w:rsidRPr="00885CF4" w:rsidRDefault="00350257" w:rsidP="00CB0019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hyperlink r:id="rId23" w:history="1">
              <w:r w:rsidRPr="00885CF4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Rec. ITU-T A.1</w:t>
              </w:r>
            </w:hyperlink>
            <w:r w:rsidRPr="00885CF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70CEF">
              <w:rPr>
                <w:b/>
                <w:bCs/>
                <w:sz w:val="22"/>
                <w:szCs w:val="22"/>
                <w:lang w:val="en-US"/>
              </w:rPr>
              <w:t>“</w:t>
            </w:r>
            <w:r w:rsidRPr="00885CF4">
              <w:rPr>
                <w:b/>
                <w:bCs/>
                <w:sz w:val="22"/>
                <w:szCs w:val="22"/>
                <w:lang w:val="en-US"/>
              </w:rPr>
              <w:t>Working methods for study groups of the ITU Telecommunication Standardization Sector</w:t>
            </w:r>
            <w:r w:rsidR="00970CEF">
              <w:rPr>
                <w:b/>
                <w:bCs/>
                <w:sz w:val="22"/>
                <w:szCs w:val="22"/>
                <w:lang w:val="en-US"/>
              </w:rPr>
              <w:t>”</w:t>
            </w:r>
          </w:p>
        </w:tc>
      </w:tr>
      <w:tr w:rsidR="00350257" w:rsidRPr="005555F3" w14:paraId="5066084D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7812637" w14:textId="77777777" w:rsidR="00350257" w:rsidRPr="00885CF4" w:rsidRDefault="00350257" w:rsidP="00350257">
            <w:pPr>
              <w:spacing w:before="40" w:after="40"/>
              <w:rPr>
                <w:rFonts w:eastAsia="SimSu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0A3F09D" w14:textId="55A91EAC" w:rsidR="00350257" w:rsidRPr="00885CF4" w:rsidRDefault="00643D52" w:rsidP="00350257">
            <w:pPr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  <w:r w:rsidR="00350257"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37E2826" w14:textId="77777777" w:rsidR="008B5900" w:rsidRPr="00885CF4" w:rsidRDefault="00350257" w:rsidP="0035025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China Telecom, MIIT (China):</w:t>
            </w:r>
          </w:p>
          <w:p w14:paraId="7C526856" w14:textId="639342FF" w:rsidR="00350257" w:rsidRPr="00885CF4" w:rsidRDefault="00350257" w:rsidP="0035025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</w:rPr>
              <w:t>Proposal to clarify the Joint Working Party policy in ITU-T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0799904" w14:textId="6EF41D63" w:rsidR="00350257" w:rsidRPr="00885CF4" w:rsidRDefault="00350257" w:rsidP="00350257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24" w:history="1">
              <w:r w:rsidRPr="00885CF4">
                <w:rPr>
                  <w:rStyle w:val="Hyperlink"/>
                  <w:sz w:val="22"/>
                  <w:szCs w:val="22"/>
                </w:rPr>
                <w:t>C12</w:t>
              </w:r>
            </w:hyperlink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190DE33F" w14:textId="77777777" w:rsidR="00350257" w:rsidRPr="00885CF4" w:rsidRDefault="00350257" w:rsidP="00350257">
            <w:pPr>
              <w:pStyle w:val="Tabletext"/>
              <w:rPr>
                <w:szCs w:val="22"/>
              </w:rPr>
            </w:pPr>
            <w:r w:rsidRPr="00885CF4">
              <w:rPr>
                <w:szCs w:val="22"/>
              </w:rPr>
              <w:t>RG-WM to update Rec. A.1 with clearer provisions regarding the Joint Working Parties. Corresponding changes should be considered for WTSA Resolution 1.</w:t>
            </w:r>
          </w:p>
          <w:p w14:paraId="35567227" w14:textId="44D39B5D" w:rsidR="00350257" w:rsidRPr="00885CF4" w:rsidRDefault="00350257" w:rsidP="0035025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lang w:val="en-US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Pr="00885CF4">
              <w:rPr>
                <w:sz w:val="22"/>
                <w:szCs w:val="22"/>
                <w:lang w:val="en-US"/>
              </w:rPr>
              <w:t>.</w:t>
            </w:r>
          </w:p>
        </w:tc>
      </w:tr>
      <w:tr w:rsidR="00350257" w:rsidRPr="005555F3" w14:paraId="29AED9A0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</w:tcBorders>
          </w:tcPr>
          <w:p w14:paraId="75594C68" w14:textId="77777777" w:rsidR="00350257" w:rsidRPr="00885CF4" w:rsidRDefault="00350257" w:rsidP="00350257">
            <w:pPr>
              <w:spacing w:before="40" w:after="40"/>
              <w:rPr>
                <w:rFonts w:eastAsia="SimSu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DD53B32" w14:textId="540A8606" w:rsidR="00350257" w:rsidRPr="00885CF4" w:rsidRDefault="00643D52" w:rsidP="00350257">
            <w:pPr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  <w:r w:rsidR="00350257" w:rsidRPr="00885CF4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978A55F" w14:textId="77777777" w:rsidR="008B5900" w:rsidRPr="00885CF4" w:rsidRDefault="00350257" w:rsidP="0035025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Australia, Canada, United Kingdom: </w:t>
            </w:r>
          </w:p>
          <w:p w14:paraId="784CF275" w14:textId="39D708C8" w:rsidR="00350257" w:rsidRPr="00885CF4" w:rsidRDefault="00350257" w:rsidP="0035025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highlight w:val="yellow"/>
                <w:lang w:val="en-US"/>
              </w:rPr>
            </w:pPr>
            <w:r w:rsidRPr="00885CF4">
              <w:rPr>
                <w:sz w:val="22"/>
                <w:szCs w:val="22"/>
              </w:rPr>
              <w:t>Proposal to clarify the review process undertaken by the TSB’s editorial team.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AFE781A" w14:textId="160F1729" w:rsidR="00350257" w:rsidRPr="00885CF4" w:rsidRDefault="00350257" w:rsidP="00350257">
            <w:pPr>
              <w:spacing w:before="40" w:after="40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hyperlink r:id="rId25" w:history="1">
              <w:r w:rsidRPr="00885CF4">
                <w:rPr>
                  <w:rStyle w:val="Hyperlink"/>
                  <w:sz w:val="22"/>
                  <w:szCs w:val="22"/>
                </w:rPr>
                <w:t>C13</w:t>
              </w:r>
            </w:hyperlink>
          </w:p>
        </w:tc>
        <w:tc>
          <w:tcPr>
            <w:tcW w:w="4112" w:type="dxa"/>
            <w:tcBorders>
              <w:top w:val="single" w:sz="4" w:space="0" w:color="auto"/>
            </w:tcBorders>
          </w:tcPr>
          <w:p w14:paraId="2609C454" w14:textId="77777777" w:rsidR="00350257" w:rsidRPr="00885CF4" w:rsidRDefault="00350257" w:rsidP="00350257">
            <w:pPr>
              <w:pStyle w:val="Tabletext"/>
              <w:rPr>
                <w:szCs w:val="22"/>
              </w:rPr>
            </w:pPr>
            <w:r w:rsidRPr="00885CF4">
              <w:rPr>
                <w:szCs w:val="22"/>
              </w:rPr>
              <w:t>Proposal to discuss amendment to ITU Rec. A.1 to document the review process undertaken by the TSB’s editorial team to ensure clarity of the activity.</w:t>
            </w:r>
          </w:p>
          <w:p w14:paraId="2427E5FD" w14:textId="5FBD9F08" w:rsidR="00350257" w:rsidRPr="00885CF4" w:rsidRDefault="00350257" w:rsidP="0035025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lang w:val="en-US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Pr="00885CF4">
              <w:rPr>
                <w:sz w:val="22"/>
                <w:szCs w:val="22"/>
                <w:lang w:val="en-US"/>
              </w:rPr>
              <w:t>.</w:t>
            </w:r>
          </w:p>
        </w:tc>
      </w:tr>
      <w:tr w:rsidR="00350257" w:rsidRPr="005555F3" w14:paraId="549B960A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</w:tcBorders>
          </w:tcPr>
          <w:p w14:paraId="07BD4983" w14:textId="77777777" w:rsidR="00350257" w:rsidRPr="00885CF4" w:rsidRDefault="00350257" w:rsidP="00350257">
            <w:pPr>
              <w:spacing w:before="40" w:after="40"/>
              <w:rPr>
                <w:rFonts w:eastAsia="SimSu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3B9D674" w14:textId="32C47058" w:rsidR="00350257" w:rsidRPr="00885CF4" w:rsidRDefault="00643D52" w:rsidP="00350257">
            <w:pPr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  <w:r w:rsidR="008B5900" w:rsidRPr="00885CF4">
              <w:rPr>
                <w:rFonts w:eastAsia="SimSun"/>
                <w:bCs/>
                <w:sz w:val="22"/>
                <w:szCs w:val="22"/>
                <w:lang w:val="en-US"/>
              </w:rPr>
              <w:t>.3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D7F186D" w14:textId="77777777" w:rsidR="008B5900" w:rsidRPr="00885CF4" w:rsidRDefault="00350257" w:rsidP="0035025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Russian Federation: </w:t>
            </w:r>
          </w:p>
          <w:p w14:paraId="0B64DE17" w14:textId="746CD047" w:rsidR="00350257" w:rsidRPr="00885CF4" w:rsidRDefault="00350257" w:rsidP="0035025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</w:rPr>
              <w:t xml:space="preserve">Proposal to </w:t>
            </w:r>
            <w:r w:rsidRPr="00885CF4">
              <w:rPr>
                <w:sz w:val="22"/>
                <w:szCs w:val="22"/>
                <w:lang w:val="en-US"/>
              </w:rPr>
              <w:t xml:space="preserve">agree </w:t>
            </w:r>
            <w:r w:rsidRPr="00885CF4">
              <w:rPr>
                <w:sz w:val="22"/>
                <w:szCs w:val="22"/>
              </w:rPr>
              <w:t>on a</w:t>
            </w:r>
            <w:r w:rsidRPr="00885CF4">
              <w:rPr>
                <w:sz w:val="22"/>
                <w:szCs w:val="22"/>
                <w:lang w:val="en-US"/>
              </w:rPr>
              <w:t xml:space="preserve"> compromise text</w:t>
            </w:r>
            <w:r w:rsidRPr="00885CF4">
              <w:rPr>
                <w:sz w:val="22"/>
                <w:szCs w:val="22"/>
              </w:rPr>
              <w:t xml:space="preserve"> for Rec. A.1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7A8DBFF" w14:textId="7E22DF30" w:rsidR="00350257" w:rsidRPr="00885CF4" w:rsidRDefault="00350257" w:rsidP="00350257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6" w:history="1">
              <w:r w:rsidRPr="00885CF4">
                <w:rPr>
                  <w:rStyle w:val="Hyperlink"/>
                  <w:sz w:val="22"/>
                  <w:szCs w:val="22"/>
                </w:rPr>
                <w:t>C15</w:t>
              </w:r>
            </w:hyperlink>
          </w:p>
        </w:tc>
        <w:tc>
          <w:tcPr>
            <w:tcW w:w="4112" w:type="dxa"/>
            <w:tcBorders>
              <w:top w:val="single" w:sz="4" w:space="0" w:color="auto"/>
            </w:tcBorders>
          </w:tcPr>
          <w:p w14:paraId="2E1F4AFC" w14:textId="77777777" w:rsidR="00350257" w:rsidRPr="00885CF4" w:rsidRDefault="00350257" w:rsidP="00350257">
            <w:pPr>
              <w:pStyle w:val="Tabletext"/>
              <w:rPr>
                <w:szCs w:val="22"/>
              </w:rPr>
            </w:pPr>
            <w:r w:rsidRPr="00885CF4">
              <w:rPr>
                <w:szCs w:val="22"/>
              </w:rPr>
              <w:t xml:space="preserve">Proposal to finalize Rec. A.1 and agree with compromise text in 1.7.1, to align compromise 3.3.3 with 3.2.5. Keep proposal for 2 Members support in 1.4.7.1 and II.6. </w:t>
            </w:r>
          </w:p>
          <w:p w14:paraId="640CA826" w14:textId="018C5ECC" w:rsidR="00350257" w:rsidRPr="00885CF4" w:rsidRDefault="00350257" w:rsidP="00350257">
            <w:pPr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  <w:lang w:val="en-US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Pr="00885CF4">
              <w:rPr>
                <w:sz w:val="22"/>
                <w:szCs w:val="22"/>
                <w:lang w:val="en-US"/>
              </w:rPr>
              <w:t>.</w:t>
            </w:r>
          </w:p>
        </w:tc>
      </w:tr>
      <w:tr w:rsidR="008B5900" w:rsidRPr="005555F3" w14:paraId="37985F13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</w:tcBorders>
          </w:tcPr>
          <w:p w14:paraId="0E666299" w14:textId="77777777" w:rsidR="008B5900" w:rsidRPr="00885CF4" w:rsidRDefault="008B5900" w:rsidP="00350257">
            <w:pPr>
              <w:spacing w:before="40" w:after="40"/>
              <w:rPr>
                <w:rFonts w:eastAsia="SimSu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8E14C25" w14:textId="4705CCE0" w:rsidR="008B5900" w:rsidRPr="00885CF4" w:rsidRDefault="002F47E5" w:rsidP="00350257">
            <w:pPr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5.4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632E2A2" w14:textId="0E5F6F36" w:rsidR="008B5900" w:rsidRPr="00885CF4" w:rsidRDefault="00BA305D" w:rsidP="0035025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Editor:</w:t>
            </w:r>
            <w:r w:rsidRPr="00885CF4">
              <w:rPr>
                <w:sz w:val="22"/>
                <w:szCs w:val="22"/>
              </w:rPr>
              <w:br/>
              <w:t xml:space="preserve">Draft revised Recommendation ITU-T A.1 </w:t>
            </w:r>
            <w:r w:rsidR="00970CEF">
              <w:rPr>
                <w:sz w:val="22"/>
                <w:szCs w:val="22"/>
              </w:rPr>
              <w:t>“</w:t>
            </w:r>
            <w:r w:rsidRPr="00885CF4">
              <w:rPr>
                <w:sz w:val="22"/>
                <w:szCs w:val="22"/>
              </w:rPr>
              <w:t>Working methods for study groups of the ITU Telecommunication Standardization Sector</w:t>
            </w:r>
            <w:r w:rsidR="00970CEF">
              <w:rPr>
                <w:sz w:val="22"/>
                <w:szCs w:val="22"/>
              </w:rPr>
              <w:t>”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292D4DB9" w14:textId="33364267" w:rsidR="008B5900" w:rsidRPr="00885CF4" w:rsidRDefault="008B5900" w:rsidP="00350257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7" w:history="1">
              <w:r w:rsidRPr="00885CF4">
                <w:rPr>
                  <w:rStyle w:val="Hyperlink"/>
                  <w:sz w:val="22"/>
                  <w:szCs w:val="22"/>
                </w:rPr>
                <w:t>TD600 Rev.3</w:t>
              </w:r>
            </w:hyperlink>
            <w:r w:rsidRPr="00885CF4">
              <w:rPr>
                <w:sz w:val="22"/>
                <w:szCs w:val="22"/>
              </w:rPr>
              <w:t xml:space="preserve"> (2022-2024)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14:paraId="10EC3BE3" w14:textId="516A0CAF" w:rsidR="008B5900" w:rsidRPr="00885CF4" w:rsidRDefault="00BA305D" w:rsidP="00350257">
            <w:pPr>
              <w:pStyle w:val="Tabletext"/>
              <w:rPr>
                <w:szCs w:val="22"/>
              </w:rPr>
            </w:pPr>
            <w:r w:rsidRPr="00885CF4">
              <w:rPr>
                <w:szCs w:val="22"/>
              </w:rPr>
              <w:t xml:space="preserve">This is the latest draft of ITU-T A.1-rev </w:t>
            </w:r>
            <w:r w:rsidR="00970CEF">
              <w:rPr>
                <w:szCs w:val="22"/>
              </w:rPr>
              <w:t>“</w:t>
            </w:r>
            <w:r w:rsidRPr="00885CF4">
              <w:rPr>
                <w:szCs w:val="22"/>
              </w:rPr>
              <w:t>Working methods for study groups of the ITU Telecommunication Standardization Sector</w:t>
            </w:r>
            <w:r w:rsidR="00970CEF">
              <w:rPr>
                <w:szCs w:val="22"/>
              </w:rPr>
              <w:t>”</w:t>
            </w:r>
            <w:r w:rsidRPr="00885CF4">
              <w:rPr>
                <w:szCs w:val="22"/>
              </w:rPr>
              <w:t>, resulting from discussions at RG-WM rapporteur group meetings since the last TSAG meeting (January-July 2024).</w:t>
            </w:r>
          </w:p>
          <w:p w14:paraId="4A0B8920" w14:textId="0A5DFD91" w:rsidR="00BA305D" w:rsidRPr="00885CF4" w:rsidRDefault="00BA305D" w:rsidP="00350257">
            <w:pPr>
              <w:pStyle w:val="Tabletext"/>
              <w:rPr>
                <w:szCs w:val="22"/>
              </w:rPr>
            </w:pPr>
            <w:r w:rsidRPr="00885CF4">
              <w:rPr>
                <w:szCs w:val="22"/>
              </w:rPr>
              <w:t xml:space="preserve">For </w:t>
            </w:r>
            <w:r w:rsidRPr="00885CF4">
              <w:rPr>
                <w:b/>
                <w:bCs/>
                <w:szCs w:val="22"/>
              </w:rPr>
              <w:t>information</w:t>
            </w:r>
          </w:p>
        </w:tc>
      </w:tr>
      <w:tr w:rsidR="009B7DB2" w:rsidRPr="00885CF4" w14:paraId="2509F1D5" w14:textId="77777777" w:rsidTr="00DC5727">
        <w:trPr>
          <w:trHeight w:val="402"/>
        </w:trPr>
        <w:tc>
          <w:tcPr>
            <w:tcW w:w="1274" w:type="dxa"/>
            <w:gridSpan w:val="2"/>
            <w:shd w:val="clear" w:color="auto" w:fill="D9D9D9" w:themeFill="background1" w:themeFillShade="D9"/>
          </w:tcPr>
          <w:p w14:paraId="21A3A7B6" w14:textId="77777777" w:rsidR="009B7DB2" w:rsidRPr="00885CF4" w:rsidRDefault="009B7DB2" w:rsidP="00681C34">
            <w:pPr>
              <w:keepNext/>
              <w:keepLines/>
              <w:spacing w:before="40" w:after="40"/>
              <w:rPr>
                <w:rFonts w:eastAsia="SimSun"/>
                <w:b/>
                <w:sz w:val="20"/>
                <w:szCs w:val="20"/>
                <w:lang w:val="en-US"/>
              </w:rPr>
            </w:pPr>
            <w:r w:rsidRPr="00885CF4">
              <w:rPr>
                <w:rFonts w:eastAsia="SimSun"/>
                <w:b/>
                <w:sz w:val="20"/>
                <w:szCs w:val="20"/>
                <w:lang w:val="en-US"/>
              </w:rPr>
              <w:lastRenderedPageBreak/>
              <w:t>Wednesday,</w:t>
            </w:r>
            <w:r w:rsidRPr="00885CF4">
              <w:rPr>
                <w:rFonts w:eastAsia="SimSun"/>
                <w:b/>
                <w:sz w:val="20"/>
                <w:szCs w:val="20"/>
                <w:lang w:val="en-US"/>
              </w:rPr>
              <w:br/>
              <w:t>28 May 2025</w:t>
            </w:r>
          </w:p>
          <w:p w14:paraId="1E65BBF9" w14:textId="77777777" w:rsidR="009B7DB2" w:rsidRPr="005555F3" w:rsidRDefault="009B7DB2" w:rsidP="00681C34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0"/>
                <w:szCs w:val="20"/>
                <w:lang w:val="en-US"/>
              </w:rPr>
              <w:t>09:30-10:45 Geneva time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FE9048B" w14:textId="296609E4" w:rsidR="009B7DB2" w:rsidRPr="00885CF4" w:rsidRDefault="00643D52" w:rsidP="00681C34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69600E1A" w14:textId="77777777" w:rsidR="009B7DB2" w:rsidRPr="00885CF4" w:rsidRDefault="009B7DB2" w:rsidP="00681C34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885CF4">
              <w:rPr>
                <w:b/>
                <w:bCs/>
                <w:sz w:val="22"/>
                <w:szCs w:val="22"/>
                <w:lang w:val="en-US"/>
              </w:rPr>
              <w:t>Agenda</w:t>
            </w:r>
          </w:p>
        </w:tc>
      </w:tr>
      <w:tr w:rsidR="009B7DB2" w:rsidRPr="00885CF4" w14:paraId="6FE32738" w14:textId="77777777" w:rsidTr="00DC5727">
        <w:trPr>
          <w:trHeight w:val="20"/>
        </w:trPr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14:paraId="098F51EC" w14:textId="6254E65E" w:rsidR="009B7DB2" w:rsidRPr="00D61860" w:rsidRDefault="009B7DB2" w:rsidP="00681C3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9:30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468088" w14:textId="4A96416D" w:rsidR="009B7DB2" w:rsidRPr="00885CF4" w:rsidRDefault="00643D52" w:rsidP="00681C3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6</w:t>
            </w:r>
            <w:r w:rsidR="009B7DB2"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DBDCB47" w14:textId="77777777" w:rsidR="009B7DB2" w:rsidRPr="000106E2" w:rsidRDefault="009B7DB2" w:rsidP="00681C34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sv-SE"/>
              </w:rPr>
            </w:pPr>
            <w:r w:rsidRPr="000106E2">
              <w:rPr>
                <w:bCs/>
                <w:sz w:val="22"/>
                <w:szCs w:val="22"/>
                <w:lang w:val="sv-SE"/>
              </w:rPr>
              <w:t>Rapporteur, TSAG RG-WM: Draft agenda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52C55E2" w14:textId="5BCDDA5A" w:rsidR="009B7DB2" w:rsidRPr="00885CF4" w:rsidRDefault="009B7DB2" w:rsidP="00681C34">
            <w:pPr>
              <w:keepLines/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hyperlink r:id="rId28" w:history="1">
              <w:r w:rsidRPr="00885CF4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</w:rPr>
                <w:t>TD101</w:t>
              </w:r>
            </w:hyperlink>
            <w:ins w:id="13" w:author="Stefano Polidori (TSB)" w:date="2025-05-27T14:59:00Z" w16du:dateUtc="2025-05-27T12:59:00Z">
              <w:r w:rsidR="00EB548C">
                <w:t>R2</w:t>
              </w:r>
            </w:ins>
            <w:r w:rsidRPr="00885CF4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</w:rPr>
              <w:br/>
            </w:r>
            <w:r w:rsidRPr="00885CF4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  <w:u w:val="none"/>
              </w:rPr>
              <w:t>(this document)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20E798F1" w14:textId="77777777" w:rsidR="009B7DB2" w:rsidRPr="00885CF4" w:rsidRDefault="009B7DB2" w:rsidP="00681C34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  <w:lang w:val="en-US"/>
              </w:rPr>
              <w:t xml:space="preserve">RG-WM is invited to </w:t>
            </w:r>
            <w:r w:rsidRPr="00885CF4">
              <w:rPr>
                <w:rFonts w:ascii="Times New Roman" w:hAnsi="Times New Roman" w:cs="Times New Roman"/>
                <w:b/>
                <w:bCs/>
                <w:lang w:val="en-US"/>
              </w:rPr>
              <w:t>adopt</w:t>
            </w:r>
            <w:r w:rsidRPr="00885CF4">
              <w:rPr>
                <w:rFonts w:ascii="Times New Roman" w:hAnsi="Times New Roman" w:cs="Times New Roman"/>
                <w:lang w:val="en-US"/>
              </w:rPr>
              <w:t xml:space="preserve"> the revised agenda (if any).</w:t>
            </w:r>
          </w:p>
        </w:tc>
      </w:tr>
      <w:tr w:rsidR="009B7DB2" w:rsidRPr="00885CF4" w14:paraId="32904624" w14:textId="77777777" w:rsidTr="00DC5727">
        <w:trPr>
          <w:trHeight w:val="20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648F18" w14:textId="77777777" w:rsidR="009B7DB2" w:rsidRPr="00D61860" w:rsidRDefault="009B7DB2" w:rsidP="00681C3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4D28062" w14:textId="0158C506" w:rsidR="009B7DB2" w:rsidRPr="00885CF4" w:rsidRDefault="00643D52" w:rsidP="00681C3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6</w:t>
            </w:r>
            <w:r w:rsidR="009B7DB2" w:rsidRPr="00885CF4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A940265" w14:textId="77777777" w:rsidR="009B7DB2" w:rsidRPr="00885CF4" w:rsidRDefault="009B7DB2" w:rsidP="00681C34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885CF4">
              <w:rPr>
                <w:bCs/>
                <w:sz w:val="22"/>
                <w:szCs w:val="22"/>
                <w:lang w:val="en-US"/>
              </w:rPr>
              <w:t>Rapporteur, TSAG RG-WM: Draft report of the meeting of RG-WM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B2CD1E0" w14:textId="77777777" w:rsidR="009B7DB2" w:rsidRPr="00885CF4" w:rsidRDefault="009B7DB2" w:rsidP="00681C34">
            <w:pPr>
              <w:keepLines/>
              <w:spacing w:before="40" w:after="4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hyperlink r:id="rId29" w:history="1">
              <w:r w:rsidRPr="00885CF4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</w:rPr>
                <w:t>TD102</w:t>
              </w:r>
            </w:hyperlink>
            <w:r w:rsidRPr="00885CF4">
              <w:rPr>
                <w:sz w:val="22"/>
                <w:szCs w:val="22"/>
              </w:rPr>
              <w:br/>
            </w:r>
            <w:r w:rsidRPr="00885CF4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  <w:u w:val="none"/>
              </w:rPr>
              <w:t>(pre-assigned)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017C81E1" w14:textId="77777777" w:rsidR="009B7DB2" w:rsidRPr="00885CF4" w:rsidRDefault="009B7DB2" w:rsidP="00681C34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  <w:lang w:val="en-US"/>
              </w:rPr>
              <w:t>The latest revision of the draft report reflects the results of the first session.</w:t>
            </w:r>
          </w:p>
          <w:p w14:paraId="208F3FD3" w14:textId="77777777" w:rsidR="009B7DB2" w:rsidRPr="00885CF4" w:rsidRDefault="009B7DB2" w:rsidP="00681C34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Pr="00885CF4">
              <w:rPr>
                <w:rFonts w:ascii="Times New Roman" w:hAnsi="Times New Roman" w:cs="Times New Roman"/>
                <w:b/>
                <w:bCs/>
                <w:lang w:val="en-US"/>
              </w:rPr>
              <w:t>information</w:t>
            </w:r>
            <w:r w:rsidRPr="00885CF4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B7DB2" w:rsidRPr="00885CF4" w:rsidDel="00753264" w14:paraId="5529E5BB" w14:textId="77777777" w:rsidTr="00DC5727">
        <w:trPr>
          <w:trHeight w:val="272"/>
        </w:trPr>
        <w:tc>
          <w:tcPr>
            <w:tcW w:w="1274" w:type="dxa"/>
            <w:gridSpan w:val="2"/>
            <w:shd w:val="clear" w:color="auto" w:fill="D9D9D9" w:themeFill="background1" w:themeFillShade="D9"/>
          </w:tcPr>
          <w:p w14:paraId="2E3C8EF9" w14:textId="7AEE36C6" w:rsidR="009B7DB2" w:rsidRPr="008969FB" w:rsidDel="00753264" w:rsidRDefault="009B7DB2" w:rsidP="00681C34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9:35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445BA00" w14:textId="719B6C33" w:rsidR="009B7DB2" w:rsidRPr="00885CF4" w:rsidDel="00753264" w:rsidRDefault="00643D52" w:rsidP="00681C34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61FD8025" w14:textId="77777777" w:rsidR="009B7DB2" w:rsidRPr="00885CF4" w:rsidDel="00753264" w:rsidRDefault="009B7DB2" w:rsidP="00681C34">
            <w:pPr>
              <w:keepNext/>
              <w:keepLines/>
              <w:spacing w:before="40" w:after="40"/>
              <w:rPr>
                <w:b/>
                <w:sz w:val="22"/>
                <w:szCs w:val="22"/>
                <w:lang w:val="en-US"/>
              </w:rPr>
            </w:pPr>
            <w:r w:rsidRPr="00885CF4">
              <w:rPr>
                <w:b/>
                <w:sz w:val="22"/>
                <w:szCs w:val="22"/>
                <w:lang w:val="en-US"/>
              </w:rPr>
              <w:t>Result of ad hoc groups and informal discussions</w:t>
            </w:r>
          </w:p>
        </w:tc>
      </w:tr>
      <w:tr w:rsidR="00620CAC" w:rsidRPr="00885CF4" w14:paraId="68196D34" w14:textId="77777777" w:rsidTr="00414C8A">
        <w:trPr>
          <w:trHeight w:val="402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5F0C0D" w14:textId="77777777" w:rsidR="00620CAC" w:rsidRPr="00D61860" w:rsidRDefault="00620CAC" w:rsidP="00620CAC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05E35C0" w14:textId="7292C54E" w:rsidR="00620CAC" w:rsidRPr="00885CF4" w:rsidRDefault="00620CAC" w:rsidP="00620CAC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7</w:t>
            </w: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940D73A" w14:textId="72CD2DC6" w:rsidR="00620CAC" w:rsidRPr="00885CF4" w:rsidRDefault="00620CAC" w:rsidP="00620CAC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ins w:id="14" w:author="Stefano Polidori (TSB)" w:date="2025-05-27T14:56:00Z" w16du:dateUtc="2025-05-27T12:56:00Z">
              <w:r>
                <w:rPr>
                  <w:sz w:val="22"/>
                  <w:szCs w:val="22"/>
                  <w:lang w:val="en-US"/>
                </w:rPr>
                <w:t>AHG on A.1</w:t>
              </w:r>
            </w:ins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D82B2" w14:textId="4D23592C" w:rsidR="00620CAC" w:rsidRPr="00885CF4" w:rsidRDefault="00620CAC" w:rsidP="00620CAC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414C8A">
              <w:rPr>
                <w:sz w:val="22"/>
                <w:szCs w:val="22"/>
              </w:rPr>
              <w:fldChar w:fldCharType="begin"/>
            </w:r>
            <w:r w:rsidRPr="004B52B4">
              <w:rPr>
                <w:sz w:val="22"/>
                <w:szCs w:val="22"/>
              </w:rPr>
              <w:instrText>HYPERLINK "https://www.itu.int/md/T25-TSAG-250526-TD-GEN-0135/en"</w:instrText>
            </w:r>
            <w:r w:rsidRPr="00414C8A">
              <w:rPr>
                <w:sz w:val="22"/>
                <w:szCs w:val="22"/>
              </w:rPr>
            </w:r>
            <w:r w:rsidRPr="00414C8A">
              <w:rPr>
                <w:sz w:val="22"/>
                <w:szCs w:val="22"/>
              </w:rPr>
              <w:fldChar w:fldCharType="separate"/>
            </w:r>
            <w:ins w:id="15" w:author="Stefano Polidori (TSB)" w:date="2025-05-27T14:57:00Z" w16du:dateUtc="2025-05-27T12:57:00Z">
              <w:r w:rsidRPr="004B52B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TD135R1</w:t>
              </w:r>
              <w:r w:rsidRPr="00414C8A">
                <w:rPr>
                  <w:sz w:val="22"/>
                  <w:szCs w:val="22"/>
                </w:rPr>
                <w:fldChar w:fldCharType="end"/>
              </w:r>
            </w:ins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4ADBAA19" w14:textId="6400DE25" w:rsidR="00620CAC" w:rsidRPr="00885CF4" w:rsidRDefault="00620CAC" w:rsidP="00620CAC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  <w:del w:id="16" w:author="Stefano Polidori (TSB)" w:date="2025-05-27T14:56:00Z" w16du:dateUtc="2025-05-27T12:56:00Z">
              <w:r w:rsidRPr="00885CF4" w:rsidDel="00620CAC">
                <w:rPr>
                  <w:sz w:val="22"/>
                  <w:szCs w:val="22"/>
                  <w:lang w:val="en-US"/>
                </w:rPr>
                <w:delText>(if any)</w:delText>
              </w:r>
            </w:del>
          </w:p>
        </w:tc>
      </w:tr>
      <w:tr w:rsidR="009B7DB2" w:rsidRPr="00885CF4" w14:paraId="0C8FCEFC" w14:textId="77777777" w:rsidTr="00DC5727">
        <w:trPr>
          <w:trHeight w:val="402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7F41DA" w14:textId="77777777" w:rsidR="009B7DB2" w:rsidRPr="00D61860" w:rsidRDefault="009B7DB2" w:rsidP="00681C34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70E197E" w14:textId="03A82705" w:rsidR="009B7DB2" w:rsidRPr="00885CF4" w:rsidRDefault="00643D52" w:rsidP="00681C3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7</w:t>
            </w:r>
            <w:r w:rsidR="009B7DB2" w:rsidRPr="00885CF4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2F4D3AF" w14:textId="77777777" w:rsidR="009B7DB2" w:rsidRPr="00885CF4" w:rsidRDefault="009B7DB2" w:rsidP="00681C34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569C368" w14:textId="77777777" w:rsidR="009B7DB2" w:rsidRPr="00885CF4" w:rsidRDefault="009B7DB2" w:rsidP="00681C34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157A36AA" w14:textId="77777777" w:rsidR="009B7DB2" w:rsidRPr="00885CF4" w:rsidRDefault="009B7DB2" w:rsidP="00681C34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</w:p>
        </w:tc>
      </w:tr>
      <w:tr w:rsidR="0004733C" w:rsidRPr="008B5900" w14:paraId="2532D3E0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33DFAA3D" w14:textId="64ED8AA9" w:rsidR="0004733C" w:rsidRPr="00885CF4" w:rsidRDefault="009B7DB2" w:rsidP="00CB0019">
            <w:pPr>
              <w:keepNext/>
              <w:keepLines/>
              <w:spacing w:before="40" w:after="40"/>
              <w:rPr>
                <w:rFonts w:eastAsia="SimSun"/>
                <w:bCs/>
                <w:sz w:val="20"/>
                <w:szCs w:val="20"/>
              </w:rPr>
            </w:pPr>
            <w:r w:rsidRPr="00643D52">
              <w:rPr>
                <w:rFonts w:eastAsia="SimSun"/>
                <w:bCs/>
                <w:sz w:val="20"/>
                <w:szCs w:val="20"/>
              </w:rPr>
              <w:t>9:45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692BB35" w14:textId="07ED56CE" w:rsidR="0004733C" w:rsidRPr="00885CF4" w:rsidRDefault="00643D52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662499F2" w14:textId="5AA31D47" w:rsidR="0004733C" w:rsidRPr="00885CF4" w:rsidRDefault="00664252" w:rsidP="00CB0019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fr-FR"/>
              </w:rPr>
            </w:pPr>
            <w:hyperlink r:id="rId30" w:history="1">
              <w:r w:rsidRPr="00885CF4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fr-FR"/>
                </w:rPr>
                <w:t>I</w:t>
              </w:r>
              <w:r w:rsidR="0004733C" w:rsidRPr="00885CF4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fr-FR"/>
                </w:rPr>
                <w:t>TU-T A</w:t>
              </w:r>
              <w:r w:rsidR="008B5900" w:rsidRPr="00885CF4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fr-FR"/>
                </w:rPr>
                <w:t>-series Supplement 4</w:t>
              </w:r>
            </w:hyperlink>
            <w:r w:rsidR="0004733C" w:rsidRPr="00885CF4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970CEF">
              <w:rPr>
                <w:b/>
                <w:bCs/>
                <w:sz w:val="22"/>
                <w:szCs w:val="22"/>
                <w:lang w:val="fr-FR"/>
              </w:rPr>
              <w:t>« </w:t>
            </w:r>
            <w:r w:rsidR="008B5900" w:rsidRPr="00885CF4">
              <w:rPr>
                <w:b/>
                <w:bCs/>
                <w:sz w:val="22"/>
                <w:szCs w:val="22"/>
              </w:rPr>
              <w:t>Guidelines for remote participation</w:t>
            </w:r>
            <w:r w:rsidR="00970CEF">
              <w:rPr>
                <w:b/>
                <w:bCs/>
                <w:sz w:val="22"/>
                <w:szCs w:val="22"/>
                <w:lang w:val="fr-FR"/>
              </w:rPr>
              <w:t> »</w:t>
            </w:r>
          </w:p>
        </w:tc>
      </w:tr>
      <w:tr w:rsidR="00C6460B" w:rsidRPr="005555F3" w14:paraId="56E83F85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bottom w:val="single" w:sz="4" w:space="0" w:color="auto"/>
            </w:tcBorders>
          </w:tcPr>
          <w:p w14:paraId="29F6EEA0" w14:textId="77777777" w:rsidR="00C6460B" w:rsidRPr="00885CF4" w:rsidRDefault="00C6460B" w:rsidP="00C6460B">
            <w:pPr>
              <w:keepLines/>
              <w:spacing w:before="40" w:after="40"/>
              <w:rPr>
                <w:rFonts w:eastAsia="SimSun"/>
                <w:b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2D3716" w14:textId="3727D568" w:rsidR="00C6460B" w:rsidRPr="00885CF4" w:rsidRDefault="00643D52" w:rsidP="00C6460B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8</w:t>
            </w:r>
            <w:r w:rsidR="00C6460B"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EA6FAFE" w14:textId="4D9A6B80" w:rsidR="00C6460B" w:rsidRPr="00885CF4" w:rsidRDefault="00C6460B" w:rsidP="00C6460B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ISCG: </w:t>
            </w:r>
            <w:r w:rsidRPr="00885CF4">
              <w:rPr>
                <w:sz w:val="22"/>
                <w:szCs w:val="22"/>
              </w:rPr>
              <w:br/>
              <w:t>The ISCG has noted the output of the CG of the CWG-FHR task on guidelines for remote participation and brings it to the attention of the sector advisory groups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26F7BE5D" w14:textId="381AF5E0" w:rsidR="00C6460B" w:rsidRPr="00885CF4" w:rsidRDefault="00C6460B" w:rsidP="00C6460B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31" w:history="1">
              <w:r w:rsidRPr="00885CF4">
                <w:rPr>
                  <w:rStyle w:val="Hyperlink"/>
                  <w:sz w:val="22"/>
                  <w:szCs w:val="22"/>
                </w:rPr>
                <w:t>TD065</w:t>
              </w:r>
            </w:hyperlink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7D576D2F" w14:textId="2D3F9247" w:rsidR="00C6460B" w:rsidRPr="00885CF4" w:rsidRDefault="00C6460B" w:rsidP="00C6460B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LS/</w:t>
            </w:r>
            <w:r w:rsidR="00970CEF">
              <w:rPr>
                <w:sz w:val="22"/>
                <w:szCs w:val="22"/>
              </w:rPr>
              <w:t>I</w:t>
            </w:r>
            <w:r w:rsidRPr="00885CF4">
              <w:rPr>
                <w:sz w:val="22"/>
                <w:szCs w:val="22"/>
              </w:rPr>
              <w:t xml:space="preserve"> on Draft guidelines on the management of fully virtual and physical meetings with remote participation</w:t>
            </w:r>
            <w:r w:rsidRPr="00885CF4">
              <w:rPr>
                <w:sz w:val="22"/>
                <w:szCs w:val="22"/>
              </w:rPr>
              <w:br/>
              <w:t>The ISCG kindly requests the RAG, TDAG, and TSAG to provide their views on the alignment of their existing guidelines with the CWG-FHR guidelines and to identify any discrepancies, if present.</w:t>
            </w:r>
          </w:p>
          <w:p w14:paraId="2CD3DD94" w14:textId="1E04A9F9" w:rsidR="00C6460B" w:rsidRPr="00885CF4" w:rsidRDefault="00C6460B" w:rsidP="00C6460B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</w:rPr>
              <w:t>action</w:t>
            </w:r>
          </w:p>
        </w:tc>
      </w:tr>
      <w:tr w:rsidR="00C6460B" w:rsidRPr="005555F3" w14:paraId="300CB42B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</w:tcBorders>
          </w:tcPr>
          <w:p w14:paraId="26D9B978" w14:textId="77777777" w:rsidR="00C6460B" w:rsidRPr="00885CF4" w:rsidRDefault="00C6460B" w:rsidP="00C6460B">
            <w:pPr>
              <w:keepLines/>
              <w:spacing w:before="40" w:after="40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9ACF681" w14:textId="0E32D5F2" w:rsidR="00C6460B" w:rsidRPr="00885CF4" w:rsidRDefault="00643D52" w:rsidP="00C6460B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8</w:t>
            </w:r>
            <w:r w:rsidR="00C6460B" w:rsidRPr="00885CF4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B797865" w14:textId="32197E18" w:rsidR="00C6460B" w:rsidRPr="00885CF4" w:rsidRDefault="00C6460B" w:rsidP="00C6460B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United Kingdom: </w:t>
            </w:r>
            <w:r w:rsidRPr="00885CF4">
              <w:rPr>
                <w:sz w:val="22"/>
                <w:szCs w:val="22"/>
              </w:rPr>
              <w:br/>
              <w:t>Proposal on next steps in order to respond to the liaison from ISCG on remote participation guidelines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0E0CAA1D" w14:textId="006FF090" w:rsidR="00C6460B" w:rsidRPr="00885CF4" w:rsidRDefault="00C6460B" w:rsidP="00C6460B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32" w:history="1">
              <w:r w:rsidRPr="00885CF4">
                <w:rPr>
                  <w:rStyle w:val="Hyperlink"/>
                  <w:sz w:val="22"/>
                  <w:szCs w:val="22"/>
                </w:rPr>
                <w:t>C17</w:t>
              </w:r>
            </w:hyperlink>
          </w:p>
        </w:tc>
        <w:tc>
          <w:tcPr>
            <w:tcW w:w="4112" w:type="dxa"/>
            <w:tcBorders>
              <w:top w:val="single" w:sz="4" w:space="0" w:color="auto"/>
            </w:tcBorders>
          </w:tcPr>
          <w:p w14:paraId="06B929AD" w14:textId="77777777" w:rsidR="00C6460B" w:rsidRPr="00885CF4" w:rsidRDefault="00C6460B" w:rsidP="00C6460B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Proposal to discuss next steps on remote participation and to establish an ad-hoc session to begin the comparison of the content of Supppl.4 and CWG-FHR guidelines, and if not completed during this meeting, to establish an activity to occur prior to the next TSAG meeting in order to provide a response to the ISCG.</w:t>
            </w:r>
          </w:p>
          <w:p w14:paraId="16E6D1D6" w14:textId="08807478" w:rsidR="00C6460B" w:rsidRPr="00885CF4" w:rsidRDefault="00C6460B" w:rsidP="00C6460B">
            <w:pPr>
              <w:keepLines/>
              <w:spacing w:before="40" w:after="40"/>
              <w:rPr>
                <w:i/>
                <w:iCs/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</w:rPr>
              <w:t>discussion</w:t>
            </w:r>
          </w:p>
        </w:tc>
      </w:tr>
      <w:tr w:rsidR="00C6460B" w:rsidRPr="005555F3" w14:paraId="28B4F3A9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</w:tcBorders>
          </w:tcPr>
          <w:p w14:paraId="2880785D" w14:textId="77777777" w:rsidR="00C6460B" w:rsidRPr="00885CF4" w:rsidRDefault="00C6460B" w:rsidP="00C6460B">
            <w:pPr>
              <w:keepLines/>
              <w:spacing w:before="40" w:after="40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3964F6A" w14:textId="1EA49C90" w:rsidR="00C6460B" w:rsidRPr="00885CF4" w:rsidRDefault="00643D52" w:rsidP="00C6460B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8.3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B7AAF28" w14:textId="77777777" w:rsidR="00C6460B" w:rsidRPr="00885CF4" w:rsidRDefault="00C6460B" w:rsidP="00C6460B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Korea (Rep. of):</w:t>
            </w:r>
          </w:p>
          <w:p w14:paraId="1871883A" w14:textId="4C9E526B" w:rsidR="00C6460B" w:rsidRPr="00885CF4" w:rsidRDefault="00C6460B" w:rsidP="00C6460B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Proposal to align A Suppl. 4 with the CWG-FHR guidelines or deleting A-series Suppl. 4.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5683D011" w14:textId="39C6BAF6" w:rsidR="00C6460B" w:rsidRPr="00885CF4" w:rsidRDefault="00C6460B" w:rsidP="00C6460B">
            <w:pPr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33" w:history="1">
              <w:r w:rsidRPr="00885CF4">
                <w:rPr>
                  <w:rStyle w:val="Hyperlink"/>
                  <w:sz w:val="22"/>
                  <w:szCs w:val="22"/>
                </w:rPr>
                <w:t>C09</w:t>
              </w:r>
            </w:hyperlink>
          </w:p>
        </w:tc>
        <w:tc>
          <w:tcPr>
            <w:tcW w:w="4112" w:type="dxa"/>
            <w:tcBorders>
              <w:top w:val="single" w:sz="4" w:space="0" w:color="auto"/>
            </w:tcBorders>
          </w:tcPr>
          <w:p w14:paraId="78C53FDF" w14:textId="77777777" w:rsidR="00C6460B" w:rsidRPr="00885CF4" w:rsidRDefault="00C6460B" w:rsidP="00C6460B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Proposal to align A Suppl. 4 with the CWG-FHR Guidelines for remote participation or deleting A-series Suppl. 4 and provide a reply liaison to ISCG</w:t>
            </w:r>
          </w:p>
          <w:p w14:paraId="19D20275" w14:textId="423038EF" w:rsidR="00C6460B" w:rsidRPr="00885CF4" w:rsidRDefault="00C6460B" w:rsidP="00C6460B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</w:rPr>
              <w:t>discussion</w:t>
            </w:r>
          </w:p>
        </w:tc>
      </w:tr>
      <w:tr w:rsidR="00C6460B" w:rsidRPr="005555F3" w14:paraId="4FAFD8A3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0DCEEA0F" w14:textId="3437648F" w:rsidR="00C6460B" w:rsidRPr="00885CF4" w:rsidRDefault="006C6698" w:rsidP="00C6460B">
            <w:pPr>
              <w:keepNext/>
              <w:keepLines/>
              <w:spacing w:before="40" w:after="40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10:00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5F5EC3B" w14:textId="4C198B01" w:rsidR="00C6460B" w:rsidRPr="00885CF4" w:rsidRDefault="00643D52" w:rsidP="00C6460B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567488C5" w14:textId="4CD5A3F8" w:rsidR="00C6460B" w:rsidRPr="00885CF4" w:rsidRDefault="003A765E" w:rsidP="00C6460B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sz w:val="22"/>
                <w:szCs w:val="22"/>
                <w:lang w:val="en-US"/>
              </w:rPr>
            </w:pPr>
            <w:r w:rsidRPr="00885CF4">
              <w:rPr>
                <w:b/>
                <w:sz w:val="22"/>
                <w:szCs w:val="22"/>
                <w:lang w:val="en-US"/>
              </w:rPr>
              <w:t>Electronic working methods (EWM)</w:t>
            </w:r>
          </w:p>
        </w:tc>
      </w:tr>
      <w:tr w:rsidR="00C6460B" w:rsidRPr="005555F3" w14:paraId="53AEA4ED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6" w:space="0" w:color="auto"/>
            </w:tcBorders>
          </w:tcPr>
          <w:p w14:paraId="2816D4B6" w14:textId="77777777" w:rsidR="00C6460B" w:rsidRPr="00885CF4" w:rsidRDefault="00C6460B" w:rsidP="00C6460B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0EEB0863" w14:textId="0AF68307" w:rsidR="00C6460B" w:rsidRPr="00885CF4" w:rsidRDefault="00643D52" w:rsidP="00C6460B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9</w:t>
            </w:r>
            <w:r w:rsidR="003A765E"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14:paraId="58FF43FB" w14:textId="77777777" w:rsidR="00C6460B" w:rsidRPr="00885CF4" w:rsidRDefault="003A765E" w:rsidP="00C6460B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Director, TSB:</w:t>
            </w:r>
          </w:p>
          <w:p w14:paraId="503C7C52" w14:textId="45E17F98" w:rsidR="003A765E" w:rsidRPr="00885CF4" w:rsidRDefault="003A765E" w:rsidP="00C6460B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bCs/>
                <w:sz w:val="22"/>
                <w:szCs w:val="22"/>
                <w:lang w:val="en-US"/>
              </w:rPr>
              <w:t>Electronic working methods services and database applications report</w:t>
            </w:r>
          </w:p>
          <w:p w14:paraId="69AD6F44" w14:textId="3B002D39" w:rsidR="003A765E" w:rsidRPr="00885CF4" w:rsidRDefault="003A765E" w:rsidP="00C6460B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tcBorders>
              <w:bottom w:val="single" w:sz="6" w:space="0" w:color="auto"/>
            </w:tcBorders>
            <w:shd w:val="clear" w:color="auto" w:fill="auto"/>
          </w:tcPr>
          <w:p w14:paraId="3D927179" w14:textId="1B4FD407" w:rsidR="00C6460B" w:rsidRPr="00885CF4" w:rsidRDefault="003A765E" w:rsidP="00C6460B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34" w:history="1">
              <w:r w:rsidRPr="00885CF4">
                <w:rPr>
                  <w:rStyle w:val="Hyperlink"/>
                  <w:sz w:val="22"/>
                  <w:szCs w:val="22"/>
                </w:rPr>
                <w:t>TD011</w:t>
              </w:r>
            </w:hyperlink>
          </w:p>
        </w:tc>
        <w:tc>
          <w:tcPr>
            <w:tcW w:w="4112" w:type="dxa"/>
            <w:tcBorders>
              <w:bottom w:val="single" w:sz="6" w:space="0" w:color="auto"/>
            </w:tcBorders>
          </w:tcPr>
          <w:p w14:paraId="64251657" w14:textId="77777777" w:rsidR="00C6460B" w:rsidRPr="00885CF4" w:rsidRDefault="003A765E" w:rsidP="00C6460B">
            <w:pPr>
              <w:keepLines/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885CF4">
              <w:rPr>
                <w:rFonts w:asciiTheme="majorBidi" w:hAnsiTheme="majorBidi" w:cstheme="majorBidi"/>
                <w:sz w:val="22"/>
                <w:szCs w:val="22"/>
              </w:rPr>
              <w:t>This TD describes actions taken since the last TSAG July-August 2024 meeting to improve electronic working methods and tools for the membership.</w:t>
            </w:r>
          </w:p>
          <w:p w14:paraId="36180CC5" w14:textId="26989619" w:rsidR="003A765E" w:rsidRPr="00885CF4" w:rsidRDefault="003A765E" w:rsidP="00C6460B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lang w:val="en-US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885CF4">
              <w:rPr>
                <w:sz w:val="22"/>
                <w:szCs w:val="22"/>
                <w:lang w:val="en-US"/>
              </w:rPr>
              <w:t>.</w:t>
            </w:r>
          </w:p>
        </w:tc>
      </w:tr>
      <w:tr w:rsidR="006D5548" w:rsidRPr="007E19AB" w14:paraId="1FE1B0D3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E19A60" w14:textId="2E0D58F8" w:rsidR="006D5548" w:rsidRPr="00885CF4" w:rsidRDefault="006C6698" w:rsidP="00C6460B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  <w:r>
              <w:rPr>
                <w:rFonts w:eastAsia="SimSun"/>
                <w:bCs/>
                <w:sz w:val="20"/>
                <w:szCs w:val="20"/>
              </w:rPr>
              <w:t>10:05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EC34B5" w14:textId="511AE920" w:rsidR="006D5548" w:rsidRPr="00885CF4" w:rsidRDefault="00643D52" w:rsidP="00C6460B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22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3D9749" w14:textId="511778B2" w:rsidR="006D5548" w:rsidRPr="00885CF4" w:rsidRDefault="006D5548" w:rsidP="00C6460B">
            <w:pPr>
              <w:keepLines/>
              <w:spacing w:before="40" w:after="40"/>
              <w:rPr>
                <w:rFonts w:asciiTheme="majorBidi" w:hAnsiTheme="majorBidi" w:cstheme="majorBidi"/>
                <w:b/>
                <w:sz w:val="22"/>
                <w:szCs w:val="22"/>
                <w:lang w:val="fr-FR"/>
              </w:rPr>
            </w:pPr>
            <w:r w:rsidRPr="00885CF4">
              <w:rPr>
                <w:rFonts w:asciiTheme="majorBidi" w:hAnsiTheme="majorBidi" w:cstheme="majorBidi"/>
                <w:b/>
                <w:sz w:val="22"/>
                <w:szCs w:val="22"/>
                <w:lang w:val="fr-FR"/>
              </w:rPr>
              <w:t xml:space="preserve">AAP Comment </w:t>
            </w:r>
            <w:r w:rsidR="00944695" w:rsidRPr="00885CF4">
              <w:rPr>
                <w:rFonts w:asciiTheme="majorBidi" w:hAnsiTheme="majorBidi" w:cstheme="majorBidi"/>
                <w:b/>
                <w:sz w:val="22"/>
                <w:szCs w:val="22"/>
                <w:lang w:val="fr-FR"/>
              </w:rPr>
              <w:t>Resolution (Ref. ITU-T A.8)</w:t>
            </w:r>
          </w:p>
        </w:tc>
      </w:tr>
      <w:tr w:rsidR="006D5548" w:rsidRPr="005555F3" w14:paraId="22859A9F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7D551C6C" w14:textId="77777777" w:rsidR="006D5548" w:rsidRPr="00944695" w:rsidRDefault="006D5548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5306541" w14:textId="106E51F6" w:rsidR="006D5548" w:rsidRPr="00885CF4" w:rsidRDefault="00643D52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10</w:t>
            </w:r>
            <w:r w:rsidR="006D5548"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CA93891" w14:textId="5687EBB7" w:rsidR="006D5548" w:rsidRPr="00885CF4" w:rsidRDefault="006D5548" w:rsidP="006D554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ITU-T SG2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32EBF73B" w14:textId="56903166" w:rsidR="006D5548" w:rsidRPr="00885CF4" w:rsidRDefault="006D5548" w:rsidP="006D5548">
            <w:pPr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35" w:history="1">
              <w:r w:rsidRPr="00885CF4">
                <w:rPr>
                  <w:rStyle w:val="Hyperlink"/>
                  <w:sz w:val="22"/>
                  <w:szCs w:val="22"/>
                </w:rPr>
                <w:t>TD060</w:t>
              </w:r>
            </w:hyperlink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54C5AE91" w14:textId="77777777" w:rsidR="006D5548" w:rsidRPr="00885CF4" w:rsidRDefault="006D5548" w:rsidP="006D5548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LS/i/r on the resolution of AAP comments (reply to TSAG-LS44)</w:t>
            </w:r>
          </w:p>
          <w:p w14:paraId="5F7EF9A5" w14:textId="77777777" w:rsidR="006D5548" w:rsidRPr="00885CF4" w:rsidRDefault="006D5548" w:rsidP="006D5548">
            <w:pPr>
              <w:keepLines/>
              <w:spacing w:after="40"/>
              <w:rPr>
                <w:rFonts w:eastAsia="Yu Mincho"/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lastRenderedPageBreak/>
              <w:t xml:space="preserve">SG2 thinks that </w:t>
            </w:r>
            <w:r w:rsidRPr="00885CF4">
              <w:rPr>
                <w:rFonts w:eastAsia="Yu Mincho"/>
                <w:sz w:val="22"/>
                <w:szCs w:val="22"/>
              </w:rPr>
              <w:t>ITU-T Recommendation A.8 is sufficient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for </w:t>
            </w:r>
            <w:r w:rsidRPr="00885CF4">
              <w:rPr>
                <w:rFonts w:eastAsia="Yu Mincho"/>
                <w:sz w:val="22"/>
                <w:szCs w:val="22"/>
              </w:rPr>
              <w:t>resolv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>ing the</w:t>
            </w:r>
            <w:r w:rsidRPr="00885CF4">
              <w:rPr>
                <w:rFonts w:eastAsia="Yu Mincho"/>
                <w:sz w:val="22"/>
                <w:szCs w:val="22"/>
              </w:rPr>
              <w:t xml:space="preserve"> comments submitted during the AAP</w:t>
            </w:r>
          </w:p>
          <w:p w14:paraId="21786349" w14:textId="5D2C238F" w:rsidR="00944695" w:rsidRPr="00885CF4" w:rsidRDefault="00944695" w:rsidP="006D5548">
            <w:pPr>
              <w:keepLines/>
              <w:spacing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885CF4">
              <w:rPr>
                <w:rFonts w:eastAsia="Yu Mincho"/>
                <w:sz w:val="22"/>
                <w:szCs w:val="22"/>
              </w:rPr>
              <w:t xml:space="preserve">For </w:t>
            </w:r>
            <w:r w:rsidRPr="00885CF4">
              <w:rPr>
                <w:rFonts w:eastAsia="Yu Mincho"/>
                <w:b/>
                <w:bCs/>
                <w:sz w:val="22"/>
                <w:szCs w:val="22"/>
              </w:rPr>
              <w:t>information</w:t>
            </w:r>
          </w:p>
        </w:tc>
      </w:tr>
      <w:tr w:rsidR="006D5548" w:rsidRPr="005555F3" w14:paraId="35A76052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5C6D1D30" w14:textId="77777777" w:rsidR="006D5548" w:rsidRPr="005555F3" w:rsidRDefault="006D5548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105A50F" w14:textId="734AFBF8" w:rsidR="006D5548" w:rsidRPr="00885CF4" w:rsidRDefault="00643D52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10</w:t>
            </w:r>
            <w:r w:rsidR="006D5548" w:rsidRPr="00885CF4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09A1C7F" w14:textId="02628A99" w:rsidR="006D5548" w:rsidRPr="00885CF4" w:rsidRDefault="006D5548" w:rsidP="006D554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ITU-T SG9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23440B21" w14:textId="74C3F61C" w:rsidR="006D5548" w:rsidRPr="00885CF4" w:rsidRDefault="006D5548" w:rsidP="006D5548">
            <w:pPr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36" w:history="1">
              <w:r w:rsidRPr="00885CF4">
                <w:rPr>
                  <w:rStyle w:val="Hyperlink"/>
                  <w:sz w:val="22"/>
                  <w:szCs w:val="22"/>
                </w:rPr>
                <w:t>TD038</w:t>
              </w:r>
            </w:hyperlink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4B03DC20" w14:textId="77777777" w:rsidR="006D5548" w:rsidRPr="00885CF4" w:rsidRDefault="006D5548" w:rsidP="006D5548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LS/i/r on the resolution of AAP comments (reply to TSAG-LS44)</w:t>
            </w:r>
          </w:p>
          <w:p w14:paraId="7F7FEFF5" w14:textId="77777777" w:rsidR="006D5548" w:rsidRPr="00885CF4" w:rsidRDefault="006D5548" w:rsidP="006D5548">
            <w:pPr>
              <w:keepLines/>
              <w:spacing w:after="40"/>
              <w:rPr>
                <w:rFonts w:eastAsia="Yu Mincho"/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SG9 thinks that </w:t>
            </w:r>
            <w:r w:rsidRPr="00885CF4">
              <w:rPr>
                <w:rFonts w:eastAsia="Yu Mincho"/>
                <w:sz w:val="22"/>
                <w:szCs w:val="22"/>
              </w:rPr>
              <w:t>ITU-T Recommendation A.8 is sufficient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for </w:t>
            </w:r>
            <w:r w:rsidRPr="00885CF4">
              <w:rPr>
                <w:rFonts w:eastAsia="Yu Mincho"/>
                <w:sz w:val="22"/>
                <w:szCs w:val="22"/>
              </w:rPr>
              <w:t>resolv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>ing the</w:t>
            </w:r>
            <w:r w:rsidRPr="00885CF4">
              <w:rPr>
                <w:rFonts w:eastAsia="Yu Mincho"/>
                <w:sz w:val="22"/>
                <w:szCs w:val="22"/>
              </w:rPr>
              <w:t xml:space="preserve"> comments submitted during the AAP</w:t>
            </w:r>
          </w:p>
          <w:p w14:paraId="046BC669" w14:textId="4ECA4181" w:rsidR="00944695" w:rsidRPr="00885CF4" w:rsidRDefault="00944695" w:rsidP="006D5548">
            <w:pPr>
              <w:keepLines/>
              <w:spacing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885CF4">
              <w:rPr>
                <w:rFonts w:eastAsia="Yu Mincho"/>
                <w:sz w:val="22"/>
                <w:szCs w:val="22"/>
              </w:rPr>
              <w:t xml:space="preserve">For </w:t>
            </w:r>
            <w:r w:rsidRPr="00885CF4">
              <w:rPr>
                <w:rFonts w:eastAsia="Yu Mincho"/>
                <w:b/>
                <w:bCs/>
                <w:sz w:val="22"/>
                <w:szCs w:val="22"/>
              </w:rPr>
              <w:t>information</w:t>
            </w:r>
          </w:p>
        </w:tc>
      </w:tr>
      <w:tr w:rsidR="006D5548" w:rsidRPr="005555F3" w14:paraId="547B955A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5F72B1D0" w14:textId="77777777" w:rsidR="006D5548" w:rsidRPr="005555F3" w:rsidRDefault="006D5548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1C6C1A" w14:textId="1EB13C60" w:rsidR="006D5548" w:rsidRPr="00885CF4" w:rsidRDefault="00643D52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10</w:t>
            </w:r>
            <w:r w:rsidR="006D5548" w:rsidRPr="00885CF4">
              <w:rPr>
                <w:rFonts w:eastAsia="SimSun"/>
                <w:bCs/>
                <w:sz w:val="22"/>
                <w:szCs w:val="22"/>
                <w:lang w:val="en-US"/>
              </w:rPr>
              <w:t>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36BFEBB" w14:textId="394B7040" w:rsidR="006D5548" w:rsidRPr="00885CF4" w:rsidRDefault="006D5548" w:rsidP="006D554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ITU-T SG11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51182B3E" w14:textId="1CC58B22" w:rsidR="006D5548" w:rsidRPr="00885CF4" w:rsidRDefault="006D5548" w:rsidP="006D5548">
            <w:pPr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37" w:history="1">
              <w:r w:rsidRPr="00885CF4">
                <w:rPr>
                  <w:rStyle w:val="Hyperlink"/>
                  <w:sz w:val="22"/>
                  <w:szCs w:val="22"/>
                </w:rPr>
                <w:t>TD068</w:t>
              </w:r>
            </w:hyperlink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76082690" w14:textId="77777777" w:rsidR="006D5548" w:rsidRPr="00885CF4" w:rsidRDefault="006D5548" w:rsidP="006D5548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LS/i/r on the resolution of AAP comments (reply to TSAG-LS44)</w:t>
            </w:r>
          </w:p>
          <w:p w14:paraId="09D84E0E" w14:textId="77777777" w:rsidR="006D5548" w:rsidRPr="00885CF4" w:rsidRDefault="006D5548" w:rsidP="006D5548">
            <w:pPr>
              <w:keepLines/>
              <w:spacing w:after="40"/>
              <w:rPr>
                <w:rFonts w:eastAsia="Yu Mincho"/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SG11 thinks that </w:t>
            </w:r>
            <w:r w:rsidRPr="00885CF4">
              <w:rPr>
                <w:rFonts w:eastAsia="Yu Mincho"/>
                <w:sz w:val="22"/>
                <w:szCs w:val="22"/>
              </w:rPr>
              <w:t>ITU-T Recommendation A.8 is sufficient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for </w:t>
            </w:r>
            <w:r w:rsidRPr="00885CF4">
              <w:rPr>
                <w:rFonts w:eastAsia="Yu Mincho"/>
                <w:sz w:val="22"/>
                <w:szCs w:val="22"/>
              </w:rPr>
              <w:t>resolv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>ing the</w:t>
            </w:r>
            <w:r w:rsidRPr="00885CF4">
              <w:rPr>
                <w:rFonts w:eastAsia="Yu Mincho"/>
                <w:sz w:val="22"/>
                <w:szCs w:val="22"/>
              </w:rPr>
              <w:t xml:space="preserve"> comments submitted during the AAP</w:t>
            </w:r>
            <w:r w:rsidR="008D5ADB" w:rsidRPr="00885CF4">
              <w:rPr>
                <w:rFonts w:eastAsia="Yu Mincho"/>
                <w:sz w:val="22"/>
                <w:szCs w:val="22"/>
              </w:rPr>
              <w:t>.</w:t>
            </w:r>
          </w:p>
          <w:p w14:paraId="273FC52A" w14:textId="71D4E60C" w:rsidR="00944695" w:rsidRPr="00885CF4" w:rsidRDefault="00944695" w:rsidP="006D5548">
            <w:pPr>
              <w:keepLines/>
              <w:spacing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885CF4">
              <w:rPr>
                <w:rFonts w:eastAsia="Yu Mincho"/>
                <w:sz w:val="22"/>
                <w:szCs w:val="22"/>
              </w:rPr>
              <w:t xml:space="preserve">For </w:t>
            </w:r>
            <w:r w:rsidRPr="00885CF4">
              <w:rPr>
                <w:rFonts w:eastAsia="Yu Mincho"/>
                <w:b/>
                <w:bCs/>
                <w:sz w:val="22"/>
                <w:szCs w:val="22"/>
              </w:rPr>
              <w:t>information</w:t>
            </w:r>
          </w:p>
        </w:tc>
      </w:tr>
      <w:tr w:rsidR="006D5548" w:rsidRPr="005555F3" w14:paraId="37AED05E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4E292139" w14:textId="77777777" w:rsidR="006D5548" w:rsidRPr="005555F3" w:rsidRDefault="006D5548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EC5E67" w14:textId="1065FC47" w:rsidR="006D5548" w:rsidRPr="00885CF4" w:rsidRDefault="00643D52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10</w:t>
            </w:r>
            <w:r w:rsidR="006D5548" w:rsidRPr="00885CF4">
              <w:rPr>
                <w:rFonts w:eastAsia="SimSun"/>
                <w:bCs/>
                <w:sz w:val="22"/>
                <w:szCs w:val="22"/>
                <w:lang w:val="en-US"/>
              </w:rPr>
              <w:t>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8EE4EF6" w14:textId="7C7D8E9B" w:rsidR="006D5548" w:rsidRPr="00885CF4" w:rsidRDefault="006D5548" w:rsidP="006D554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ITU-T SG13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69582063" w14:textId="61774DAC" w:rsidR="006D5548" w:rsidRPr="00885CF4" w:rsidRDefault="006D5548" w:rsidP="006D5548">
            <w:pPr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38" w:history="1">
              <w:r w:rsidRPr="00885CF4">
                <w:rPr>
                  <w:rStyle w:val="Hyperlink"/>
                  <w:sz w:val="22"/>
                  <w:szCs w:val="22"/>
                </w:rPr>
                <w:t>TD073</w:t>
              </w:r>
            </w:hyperlink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34CAB536" w14:textId="77777777" w:rsidR="008D5ADB" w:rsidRPr="00885CF4" w:rsidRDefault="006D5548" w:rsidP="006D5548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LS/i/r on the resolution of AAP comments (reply to TSAG-LS44)</w:t>
            </w:r>
            <w:r w:rsidR="008D5ADB" w:rsidRPr="00885CF4">
              <w:rPr>
                <w:sz w:val="22"/>
                <w:szCs w:val="22"/>
              </w:rPr>
              <w:t xml:space="preserve"> </w:t>
            </w:r>
          </w:p>
          <w:p w14:paraId="3C737C74" w14:textId="77777777" w:rsidR="006D5548" w:rsidRPr="00885CF4" w:rsidRDefault="008D5ADB" w:rsidP="008D5ADB">
            <w:pPr>
              <w:keepLines/>
              <w:spacing w:after="40"/>
              <w:rPr>
                <w:rFonts w:eastAsia="Yu Mincho"/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SG13 thinks that </w:t>
            </w:r>
            <w:r w:rsidRPr="00885CF4">
              <w:rPr>
                <w:rFonts w:eastAsia="Yu Mincho"/>
                <w:sz w:val="22"/>
                <w:szCs w:val="22"/>
              </w:rPr>
              <w:t>ITU-T Recommendation A.8 is sufficient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for </w:t>
            </w:r>
            <w:r w:rsidRPr="00885CF4">
              <w:rPr>
                <w:rFonts w:eastAsia="Yu Mincho"/>
                <w:sz w:val="22"/>
                <w:szCs w:val="22"/>
              </w:rPr>
              <w:t>resolv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>ing the</w:t>
            </w:r>
            <w:r w:rsidRPr="00885CF4">
              <w:rPr>
                <w:rFonts w:eastAsia="Yu Mincho"/>
                <w:sz w:val="22"/>
                <w:szCs w:val="22"/>
              </w:rPr>
              <w:t xml:space="preserve"> comments submitted during the AAP and provided considerations on setting deadlines in case a review process is initiated.</w:t>
            </w:r>
          </w:p>
          <w:p w14:paraId="74DF5AE4" w14:textId="357A55B2" w:rsidR="00944695" w:rsidRPr="00885CF4" w:rsidRDefault="00944695" w:rsidP="008D5ADB">
            <w:pPr>
              <w:keepLines/>
              <w:spacing w:after="40"/>
              <w:rPr>
                <w:sz w:val="22"/>
                <w:szCs w:val="22"/>
              </w:rPr>
            </w:pPr>
            <w:r w:rsidRPr="00885CF4">
              <w:rPr>
                <w:rFonts w:eastAsia="Yu Mincho"/>
                <w:sz w:val="22"/>
                <w:szCs w:val="22"/>
              </w:rPr>
              <w:t xml:space="preserve">For </w:t>
            </w:r>
            <w:r w:rsidRPr="00885CF4">
              <w:rPr>
                <w:rFonts w:eastAsia="Yu Mincho"/>
                <w:b/>
                <w:bCs/>
                <w:sz w:val="22"/>
                <w:szCs w:val="22"/>
              </w:rPr>
              <w:t>information</w:t>
            </w:r>
          </w:p>
        </w:tc>
      </w:tr>
      <w:tr w:rsidR="006D5548" w:rsidRPr="005555F3" w14:paraId="4C40E6A9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3CDC519E" w14:textId="77777777" w:rsidR="006D5548" w:rsidRPr="005555F3" w:rsidRDefault="006D5548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B33F5BC" w14:textId="338BFB9F" w:rsidR="006D5548" w:rsidRPr="00885CF4" w:rsidRDefault="00643D52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10</w:t>
            </w:r>
            <w:r w:rsidR="006D5548" w:rsidRPr="00885CF4">
              <w:rPr>
                <w:rFonts w:eastAsia="SimSun"/>
                <w:bCs/>
                <w:sz w:val="22"/>
                <w:szCs w:val="22"/>
                <w:lang w:val="en-US"/>
              </w:rPr>
              <w:t>.5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367173F" w14:textId="18E064B3" w:rsidR="006D5548" w:rsidRPr="00885CF4" w:rsidRDefault="006D5548" w:rsidP="006D554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ITU-T SG15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64F39FBB" w14:textId="38EBB3C6" w:rsidR="006D5548" w:rsidRPr="00885CF4" w:rsidRDefault="006D5548" w:rsidP="006D5548">
            <w:pPr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39" w:history="1">
              <w:r w:rsidRPr="00885CF4">
                <w:rPr>
                  <w:rStyle w:val="Hyperlink"/>
                  <w:sz w:val="22"/>
                  <w:szCs w:val="22"/>
                </w:rPr>
                <w:t>TD079</w:t>
              </w:r>
            </w:hyperlink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3874E295" w14:textId="77777777" w:rsidR="006D5548" w:rsidRPr="00885CF4" w:rsidRDefault="006D5548" w:rsidP="006D5548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LS/i/r on the resolution of AAP comments (reply to TSAG-LS44)</w:t>
            </w:r>
          </w:p>
          <w:p w14:paraId="0B4DDE28" w14:textId="77777777" w:rsidR="00944695" w:rsidRPr="00885CF4" w:rsidRDefault="00944695" w:rsidP="00944695">
            <w:pPr>
              <w:keepLines/>
              <w:spacing w:after="40"/>
              <w:rPr>
                <w:rFonts w:eastAsia="Yu Mincho"/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SG15 thinks that </w:t>
            </w:r>
            <w:r w:rsidRPr="00885CF4">
              <w:rPr>
                <w:rFonts w:eastAsia="Yu Mincho"/>
                <w:sz w:val="22"/>
                <w:szCs w:val="22"/>
              </w:rPr>
              <w:t>ITU-T Recommendation A.8 is sufficient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for </w:t>
            </w:r>
            <w:r w:rsidRPr="00885CF4">
              <w:rPr>
                <w:rFonts w:eastAsia="Yu Mincho"/>
                <w:sz w:val="22"/>
                <w:szCs w:val="22"/>
              </w:rPr>
              <w:t>resolv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>ing the</w:t>
            </w:r>
            <w:r w:rsidRPr="00885CF4">
              <w:rPr>
                <w:rFonts w:eastAsia="Yu Mincho"/>
                <w:sz w:val="22"/>
                <w:szCs w:val="22"/>
              </w:rPr>
              <w:t xml:space="preserve"> comments submitted during the AAP.</w:t>
            </w:r>
          </w:p>
          <w:p w14:paraId="7143AC96" w14:textId="455059E1" w:rsidR="00944695" w:rsidRPr="00885CF4" w:rsidRDefault="00944695" w:rsidP="00944695">
            <w:pPr>
              <w:keepLines/>
              <w:spacing w:after="40"/>
              <w:rPr>
                <w:sz w:val="22"/>
                <w:szCs w:val="22"/>
              </w:rPr>
            </w:pPr>
            <w:r w:rsidRPr="00885CF4">
              <w:rPr>
                <w:rFonts w:eastAsia="Yu Mincho"/>
                <w:sz w:val="22"/>
                <w:szCs w:val="22"/>
              </w:rPr>
              <w:t xml:space="preserve">For </w:t>
            </w:r>
            <w:r w:rsidRPr="00885CF4">
              <w:rPr>
                <w:rFonts w:eastAsia="Yu Mincho"/>
                <w:b/>
                <w:bCs/>
                <w:sz w:val="22"/>
                <w:szCs w:val="22"/>
              </w:rPr>
              <w:t>information</w:t>
            </w:r>
          </w:p>
        </w:tc>
      </w:tr>
      <w:tr w:rsidR="006D5548" w:rsidRPr="005555F3" w14:paraId="2C6C9178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6" w:space="0" w:color="auto"/>
            </w:tcBorders>
          </w:tcPr>
          <w:p w14:paraId="5E890751" w14:textId="77777777" w:rsidR="006D5548" w:rsidRPr="005555F3" w:rsidRDefault="006D5548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49EA94B4" w14:textId="1C40D5B6" w:rsidR="006D5548" w:rsidRPr="00885CF4" w:rsidRDefault="00643D52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10</w:t>
            </w:r>
            <w:r w:rsidR="006D5548" w:rsidRPr="00885CF4">
              <w:rPr>
                <w:rFonts w:eastAsia="SimSun"/>
                <w:bCs/>
                <w:sz w:val="22"/>
                <w:szCs w:val="22"/>
                <w:lang w:val="en-US"/>
              </w:rPr>
              <w:t>.6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14:paraId="475794E8" w14:textId="5E3DC577" w:rsidR="006D5548" w:rsidRPr="00885CF4" w:rsidRDefault="006D5548" w:rsidP="006D554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ITU-T SG20</w:t>
            </w:r>
          </w:p>
        </w:tc>
        <w:tc>
          <w:tcPr>
            <w:tcW w:w="1135" w:type="dxa"/>
            <w:tcBorders>
              <w:bottom w:val="single" w:sz="6" w:space="0" w:color="auto"/>
            </w:tcBorders>
            <w:shd w:val="clear" w:color="auto" w:fill="auto"/>
          </w:tcPr>
          <w:p w14:paraId="05F8681E" w14:textId="455C892C" w:rsidR="006D5548" w:rsidRPr="00885CF4" w:rsidRDefault="006D5548" w:rsidP="006D5548">
            <w:pPr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40" w:history="1">
              <w:r w:rsidRPr="00885CF4">
                <w:rPr>
                  <w:rStyle w:val="Hyperlink"/>
                  <w:sz w:val="22"/>
                  <w:szCs w:val="22"/>
                </w:rPr>
                <w:t>TD052</w:t>
              </w:r>
            </w:hyperlink>
          </w:p>
        </w:tc>
        <w:tc>
          <w:tcPr>
            <w:tcW w:w="4112" w:type="dxa"/>
            <w:tcBorders>
              <w:bottom w:val="single" w:sz="6" w:space="0" w:color="auto"/>
            </w:tcBorders>
          </w:tcPr>
          <w:p w14:paraId="3CB2A321" w14:textId="77777777" w:rsidR="006D5548" w:rsidRPr="00885CF4" w:rsidRDefault="006D5548" w:rsidP="006D5548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LS/i/r to TSAG on the resolution of AAP comments (reply to TSAG-LS44)</w:t>
            </w:r>
          </w:p>
          <w:p w14:paraId="0B4177B7" w14:textId="77777777" w:rsidR="00944695" w:rsidRPr="00885CF4" w:rsidRDefault="00944695" w:rsidP="00944695">
            <w:pPr>
              <w:keepLines/>
              <w:spacing w:after="40"/>
              <w:rPr>
                <w:rFonts w:eastAsia="Yu Mincho"/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SG20 thinks that </w:t>
            </w:r>
            <w:r w:rsidRPr="00885CF4">
              <w:rPr>
                <w:rFonts w:eastAsia="Yu Mincho"/>
                <w:sz w:val="22"/>
                <w:szCs w:val="22"/>
              </w:rPr>
              <w:t>ITU-T Recommendation A.8 is sufficient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for </w:t>
            </w:r>
            <w:r w:rsidRPr="00885CF4">
              <w:rPr>
                <w:rFonts w:eastAsia="Yu Mincho"/>
                <w:sz w:val="22"/>
                <w:szCs w:val="22"/>
              </w:rPr>
              <w:t>resolv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>ing the</w:t>
            </w:r>
            <w:r w:rsidRPr="00885CF4">
              <w:rPr>
                <w:rFonts w:eastAsia="Yu Mincho"/>
                <w:sz w:val="22"/>
                <w:szCs w:val="22"/>
              </w:rPr>
              <w:t xml:space="preserve"> comments submitted during the AAP.</w:t>
            </w:r>
          </w:p>
          <w:p w14:paraId="25BF0697" w14:textId="699A58B5" w:rsidR="00944695" w:rsidRPr="00885CF4" w:rsidRDefault="00944695" w:rsidP="00944695">
            <w:pPr>
              <w:keepLines/>
              <w:spacing w:after="40"/>
              <w:rPr>
                <w:sz w:val="22"/>
                <w:szCs w:val="22"/>
              </w:rPr>
            </w:pPr>
            <w:r w:rsidRPr="00885CF4">
              <w:rPr>
                <w:rFonts w:eastAsia="Yu Mincho"/>
                <w:sz w:val="22"/>
                <w:szCs w:val="22"/>
              </w:rPr>
              <w:t xml:space="preserve">For </w:t>
            </w:r>
            <w:r w:rsidRPr="00885CF4">
              <w:rPr>
                <w:rFonts w:eastAsia="Yu Mincho"/>
                <w:b/>
                <w:bCs/>
                <w:sz w:val="22"/>
                <w:szCs w:val="22"/>
              </w:rPr>
              <w:t>information</w:t>
            </w:r>
          </w:p>
        </w:tc>
      </w:tr>
      <w:tr w:rsidR="00B06C83" w:rsidRPr="005555F3" w14:paraId="2AA18E6F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08EAE7F5" w14:textId="2F13BCCD" w:rsidR="00B06C83" w:rsidRPr="00885CF4" w:rsidRDefault="00B06C83" w:rsidP="00B06C83">
            <w:pPr>
              <w:keepNext/>
              <w:keepLines/>
              <w:spacing w:before="40" w:after="40"/>
              <w:rPr>
                <w:rFonts w:eastAsia="SimSun"/>
                <w:b/>
                <w:sz w:val="20"/>
                <w:szCs w:val="20"/>
                <w:lang w:val="en-US"/>
              </w:rPr>
            </w:pPr>
            <w:r w:rsidRPr="00885CF4">
              <w:rPr>
                <w:rFonts w:eastAsia="SimSun"/>
                <w:b/>
                <w:sz w:val="20"/>
                <w:szCs w:val="20"/>
                <w:lang w:val="en-US"/>
              </w:rPr>
              <w:t>Thursday,</w:t>
            </w:r>
            <w:r w:rsidRPr="00885CF4">
              <w:rPr>
                <w:rFonts w:eastAsia="SimSun"/>
                <w:b/>
                <w:sz w:val="20"/>
                <w:szCs w:val="20"/>
                <w:lang w:val="en-US"/>
              </w:rPr>
              <w:br/>
              <w:t>29 May 2025</w:t>
            </w:r>
          </w:p>
          <w:p w14:paraId="36D16118" w14:textId="1764994E" w:rsidR="00B06C83" w:rsidRPr="005555F3" w:rsidRDefault="00B06C83" w:rsidP="00B06C83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0"/>
                <w:szCs w:val="20"/>
                <w:lang w:val="en-US"/>
              </w:rPr>
              <w:t>1</w:t>
            </w:r>
            <w:r w:rsidR="00CC2350">
              <w:rPr>
                <w:rFonts w:eastAsia="SimSun"/>
                <w:bCs/>
                <w:sz w:val="20"/>
                <w:szCs w:val="20"/>
                <w:lang w:val="en-US"/>
              </w:rPr>
              <w:t>1</w:t>
            </w:r>
            <w:r w:rsidRPr="00885CF4">
              <w:rPr>
                <w:rFonts w:eastAsia="SimSun"/>
                <w:bCs/>
                <w:sz w:val="20"/>
                <w:szCs w:val="20"/>
                <w:lang w:val="en-US"/>
              </w:rPr>
              <w:t>:</w:t>
            </w:r>
            <w:r w:rsidR="00CC2350">
              <w:rPr>
                <w:rFonts w:eastAsia="SimSun"/>
                <w:bCs/>
                <w:sz w:val="20"/>
                <w:szCs w:val="20"/>
                <w:lang w:val="en-US"/>
              </w:rPr>
              <w:t>15</w:t>
            </w:r>
            <w:r w:rsidRPr="00885CF4">
              <w:rPr>
                <w:rFonts w:eastAsia="SimSun"/>
                <w:bCs/>
                <w:sz w:val="20"/>
                <w:szCs w:val="20"/>
                <w:lang w:val="en-US"/>
              </w:rPr>
              <w:t>-1</w:t>
            </w:r>
            <w:r w:rsidR="00CC2350">
              <w:rPr>
                <w:rFonts w:eastAsia="SimSun"/>
                <w:bCs/>
                <w:sz w:val="20"/>
                <w:szCs w:val="20"/>
                <w:lang w:val="en-US"/>
              </w:rPr>
              <w:t>2</w:t>
            </w:r>
            <w:r w:rsidRPr="00885CF4">
              <w:rPr>
                <w:rFonts w:eastAsia="SimSun"/>
                <w:bCs/>
                <w:sz w:val="20"/>
                <w:szCs w:val="20"/>
                <w:lang w:val="en-US"/>
              </w:rPr>
              <w:t>:</w:t>
            </w:r>
            <w:r w:rsidR="00CC2350">
              <w:rPr>
                <w:rFonts w:eastAsia="SimSun"/>
                <w:bCs/>
                <w:sz w:val="20"/>
                <w:szCs w:val="20"/>
                <w:lang w:val="en-US"/>
              </w:rPr>
              <w:t>30</w:t>
            </w:r>
            <w:r w:rsidRPr="00885CF4">
              <w:rPr>
                <w:rFonts w:eastAsia="SimSun"/>
                <w:bCs/>
                <w:sz w:val="20"/>
                <w:szCs w:val="20"/>
                <w:lang w:val="en-US"/>
              </w:rPr>
              <w:t xml:space="preserve"> Geneva time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986AD50" w14:textId="1D5BB636" w:rsidR="00B06C83" w:rsidRPr="00885CF4" w:rsidRDefault="00B06C83" w:rsidP="00B06C83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885CF4"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5EB39680" w14:textId="77777777" w:rsidR="00B06C83" w:rsidRPr="00885CF4" w:rsidRDefault="00B06C83" w:rsidP="00B06C83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885CF4">
              <w:rPr>
                <w:b/>
                <w:bCs/>
                <w:sz w:val="22"/>
                <w:szCs w:val="22"/>
                <w:lang w:val="en-US"/>
              </w:rPr>
              <w:t>Agenda</w:t>
            </w:r>
          </w:p>
        </w:tc>
      </w:tr>
      <w:tr w:rsidR="00B06C83" w:rsidRPr="005555F3" w14:paraId="22265FB9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</w:tcPr>
          <w:p w14:paraId="12E1FB50" w14:textId="476205F2" w:rsidR="00B06C83" w:rsidRPr="005555F3" w:rsidRDefault="0042252A" w:rsidP="00B06C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14:30</w:t>
            </w:r>
          </w:p>
        </w:tc>
        <w:tc>
          <w:tcPr>
            <w:tcW w:w="567" w:type="dxa"/>
          </w:tcPr>
          <w:p w14:paraId="0272EE61" w14:textId="14ACE90E" w:rsidR="00B06C83" w:rsidRPr="00885CF4" w:rsidRDefault="00B06C83" w:rsidP="00B06C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885CF4"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</w:tcPr>
          <w:p w14:paraId="0E2FA934" w14:textId="0296366B" w:rsidR="00B06C83" w:rsidRPr="000106E2" w:rsidRDefault="00B06C83" w:rsidP="00B06C83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sv-SE"/>
              </w:rPr>
            </w:pPr>
            <w:r w:rsidRPr="000106E2">
              <w:rPr>
                <w:bCs/>
                <w:sz w:val="22"/>
                <w:szCs w:val="22"/>
                <w:lang w:val="sv-SE"/>
              </w:rPr>
              <w:t>Rapporteur, TSAG RG-WM: Draft agenda</w:t>
            </w:r>
          </w:p>
        </w:tc>
        <w:tc>
          <w:tcPr>
            <w:tcW w:w="1135" w:type="dxa"/>
          </w:tcPr>
          <w:p w14:paraId="557AD894" w14:textId="71210FEB" w:rsidR="00B06C83" w:rsidRPr="00885CF4" w:rsidRDefault="00B06C83" w:rsidP="00B06C83">
            <w:pPr>
              <w:keepLines/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hyperlink r:id="rId41" w:history="1">
              <w:r w:rsidRPr="00885CF4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</w:rPr>
                <w:t>TD101</w:t>
              </w:r>
            </w:hyperlink>
            <w:r w:rsidRPr="00885CF4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</w:rPr>
              <w:br/>
            </w:r>
            <w:r w:rsidRPr="00885CF4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  <w:u w:val="none"/>
              </w:rPr>
              <w:t>(this document)</w:t>
            </w:r>
          </w:p>
        </w:tc>
        <w:tc>
          <w:tcPr>
            <w:tcW w:w="4112" w:type="dxa"/>
          </w:tcPr>
          <w:p w14:paraId="64D38872" w14:textId="0B4C6F9B" w:rsidR="00B06C83" w:rsidRPr="00885CF4" w:rsidRDefault="00B06C83" w:rsidP="00B06C83">
            <w:pPr>
              <w:pStyle w:val="ListParagraph"/>
              <w:keepLines/>
              <w:spacing w:before="40" w:after="40" w:line="240" w:lineRule="auto"/>
              <w:ind w:left="0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  <w:lang w:val="en-US"/>
              </w:rPr>
              <w:t xml:space="preserve">RG-WM is invited to </w:t>
            </w:r>
            <w:r w:rsidRPr="00885CF4">
              <w:rPr>
                <w:rFonts w:ascii="Times New Roman" w:hAnsi="Times New Roman" w:cs="Times New Roman"/>
                <w:b/>
                <w:bCs/>
                <w:lang w:val="en-US"/>
              </w:rPr>
              <w:t>adopt</w:t>
            </w:r>
            <w:r w:rsidRPr="00885CF4">
              <w:rPr>
                <w:rFonts w:ascii="Times New Roman" w:hAnsi="Times New Roman" w:cs="Times New Roman"/>
                <w:lang w:val="en-US"/>
              </w:rPr>
              <w:t xml:space="preserve"> the revised agenda (if any).</w:t>
            </w:r>
          </w:p>
        </w:tc>
      </w:tr>
      <w:tr w:rsidR="00B06C83" w:rsidRPr="005555F3" w14:paraId="4B2E9651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40CE36B" w14:textId="77777777" w:rsidR="00B06C83" w:rsidRPr="005555F3" w:rsidRDefault="00B06C83" w:rsidP="00B06C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D7D312C" w14:textId="60BCE301" w:rsidR="00B06C83" w:rsidRPr="00885CF4" w:rsidRDefault="00B06C83" w:rsidP="00B06C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885CF4"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6D452C1" w14:textId="698A5A21" w:rsidR="00B06C83" w:rsidRPr="00885CF4" w:rsidRDefault="00B06C83" w:rsidP="00B06C83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885CF4">
              <w:rPr>
                <w:bCs/>
                <w:sz w:val="22"/>
                <w:szCs w:val="22"/>
                <w:lang w:val="en-US"/>
              </w:rPr>
              <w:t>Rapporteur, TSAG RG-WM: Draft report of the meeting of RG-WM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A7793FF" w14:textId="419DA8B9" w:rsidR="00B06C83" w:rsidRPr="00885CF4" w:rsidRDefault="00B06C83" w:rsidP="00B06C83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42" w:history="1">
              <w:r w:rsidRPr="00885CF4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</w:rPr>
                <w:t>TD102</w:t>
              </w:r>
            </w:hyperlink>
            <w:r w:rsidRPr="00885CF4">
              <w:rPr>
                <w:sz w:val="22"/>
                <w:szCs w:val="22"/>
              </w:rPr>
              <w:br/>
            </w:r>
            <w:r w:rsidRPr="00885CF4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  <w:u w:val="none"/>
              </w:rPr>
              <w:t>(pre-assigned)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425D56CA" w14:textId="77777777" w:rsidR="00B06C83" w:rsidRPr="00885CF4" w:rsidRDefault="00B06C83" w:rsidP="00B06C83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  <w:lang w:val="en-US"/>
              </w:rPr>
              <w:t>The latest revision of the draft report reflects the results of the first session.</w:t>
            </w:r>
          </w:p>
          <w:p w14:paraId="10E20D8D" w14:textId="11D74A7E" w:rsidR="00B06C83" w:rsidRPr="00885CF4" w:rsidRDefault="00B06C83" w:rsidP="00B06C83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Pr="00885CF4">
              <w:rPr>
                <w:rFonts w:ascii="Times New Roman" w:hAnsi="Times New Roman" w:cs="Times New Roman"/>
                <w:b/>
                <w:bCs/>
                <w:lang w:val="en-US"/>
              </w:rPr>
              <w:t>information</w:t>
            </w:r>
            <w:r w:rsidRPr="00885CF4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5F73D5" w:rsidRPr="00885CF4" w14:paraId="1B86DFF2" w14:textId="77777777" w:rsidTr="00DC5727">
        <w:trPr>
          <w:trHeight w:val="402"/>
        </w:trPr>
        <w:tc>
          <w:tcPr>
            <w:tcW w:w="1274" w:type="dxa"/>
            <w:gridSpan w:val="2"/>
            <w:shd w:val="clear" w:color="auto" w:fill="D9D9D9" w:themeFill="background1" w:themeFillShade="D9"/>
          </w:tcPr>
          <w:p w14:paraId="21EE2E17" w14:textId="77777777" w:rsidR="005F73D5" w:rsidRPr="007D569A" w:rsidRDefault="005F73D5" w:rsidP="00681C34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96AE2CD" w14:textId="77777777" w:rsidR="005F73D5" w:rsidRPr="00885CF4" w:rsidRDefault="005F73D5" w:rsidP="00681C34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12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248BA007" w14:textId="77777777" w:rsidR="005F73D5" w:rsidRPr="00885CF4" w:rsidRDefault="005F73D5" w:rsidP="00681C34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885CF4">
              <w:rPr>
                <w:b/>
                <w:sz w:val="22"/>
                <w:szCs w:val="22"/>
                <w:lang w:val="en-US"/>
              </w:rPr>
              <w:t>Result of ad hoc groups and informal discussions</w:t>
            </w:r>
          </w:p>
        </w:tc>
      </w:tr>
      <w:tr w:rsidR="005F73D5" w:rsidRPr="00885CF4" w14:paraId="55873894" w14:textId="77777777" w:rsidTr="00DC5727">
        <w:trPr>
          <w:trHeight w:val="402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A119F" w14:textId="77777777" w:rsidR="005F73D5" w:rsidRPr="005555F3" w:rsidRDefault="005F73D5" w:rsidP="00681C34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2B7E8" w14:textId="77777777" w:rsidR="005F73D5" w:rsidRPr="00885CF4" w:rsidRDefault="005F73D5" w:rsidP="00681C3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12.1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6337F" w14:textId="77777777" w:rsidR="005F73D5" w:rsidRPr="00885CF4" w:rsidRDefault="005F73D5" w:rsidP="00681C34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highlight w:val="yellow"/>
                <w:lang w:val="en-US"/>
              </w:rPr>
              <w:t>TBD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25E69" w14:textId="5BCE7A46" w:rsidR="005F73D5" w:rsidRPr="00885CF4" w:rsidRDefault="005F73D5" w:rsidP="00681C34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CC2BB" w14:textId="77777777" w:rsidR="005F73D5" w:rsidRPr="00885CF4" w:rsidRDefault="005F73D5" w:rsidP="00681C34">
            <w:pPr>
              <w:keepLines/>
              <w:tabs>
                <w:tab w:val="left" w:pos="720"/>
              </w:tabs>
              <w:spacing w:before="40" w:after="40"/>
              <w:rPr>
                <w:i/>
                <w:iCs/>
                <w:sz w:val="22"/>
                <w:szCs w:val="22"/>
                <w:highlight w:val="yellow"/>
                <w:lang w:val="en-US"/>
              </w:rPr>
            </w:pPr>
            <w:r w:rsidRPr="00885CF4">
              <w:rPr>
                <w:sz w:val="22"/>
                <w:szCs w:val="22"/>
                <w:highlight w:val="yellow"/>
                <w:lang w:val="en-US"/>
              </w:rPr>
              <w:t>TBD</w:t>
            </w:r>
          </w:p>
        </w:tc>
      </w:tr>
      <w:tr w:rsidR="005F73D5" w:rsidRPr="00885CF4" w14:paraId="5C37920C" w14:textId="77777777" w:rsidTr="00414C8A">
        <w:trPr>
          <w:trHeight w:val="431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26BE5" w14:textId="77777777" w:rsidR="005F73D5" w:rsidRPr="005555F3" w:rsidRDefault="005F73D5" w:rsidP="00681C3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1F9C5" w14:textId="77777777" w:rsidR="005F73D5" w:rsidRPr="00885CF4" w:rsidRDefault="005F73D5" w:rsidP="00681C3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12.2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7E2A4" w14:textId="77777777" w:rsidR="005F73D5" w:rsidRPr="00885CF4" w:rsidRDefault="005F73D5" w:rsidP="00681C34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E92F5" w14:textId="1B35C48C" w:rsidR="005F73D5" w:rsidRPr="00885CF4" w:rsidRDefault="005F73D5" w:rsidP="00681C34">
            <w:pPr>
              <w:keepLines/>
              <w:tabs>
                <w:tab w:val="left" w:pos="720"/>
              </w:tabs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891A0" w14:textId="77777777" w:rsidR="005F73D5" w:rsidRPr="00885CF4" w:rsidRDefault="005F73D5" w:rsidP="00681C34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</w:p>
        </w:tc>
      </w:tr>
      <w:tr w:rsidR="00414C8A" w:rsidRPr="00885CF4" w14:paraId="2599A49F" w14:textId="77777777" w:rsidTr="00414C8A">
        <w:trPr>
          <w:trHeight w:val="402"/>
          <w:ins w:id="17" w:author="Stefano Polidori (TSB)" w:date="2025-05-27T19:53:00Z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6FCA63" w14:textId="77777777" w:rsidR="00414C8A" w:rsidRPr="005555F3" w:rsidRDefault="00414C8A" w:rsidP="00681C34">
            <w:pPr>
              <w:keepLines/>
              <w:spacing w:before="40" w:after="40"/>
              <w:rPr>
                <w:ins w:id="18" w:author="Stefano Polidori (TSB)" w:date="2025-05-27T19:53:00Z" w16du:dateUtc="2025-05-27T17:53:00Z"/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B3FC60" w14:textId="2E044FD0" w:rsidR="00414C8A" w:rsidRPr="00885CF4" w:rsidRDefault="00414C8A" w:rsidP="00681C34">
            <w:pPr>
              <w:keepLines/>
              <w:spacing w:before="40" w:after="40"/>
              <w:rPr>
                <w:ins w:id="19" w:author="Stefano Polidori (TSB)" w:date="2025-05-27T19:53:00Z" w16du:dateUtc="2025-05-27T17:53:00Z"/>
                <w:rFonts w:eastAsia="SimSun"/>
                <w:bCs/>
                <w:sz w:val="22"/>
                <w:szCs w:val="22"/>
                <w:lang w:val="en-US"/>
              </w:rPr>
            </w:pPr>
            <w:ins w:id="20" w:author="Stefano Polidori (TSB)" w:date="2025-05-27T19:56:00Z" w16du:dateUtc="2025-05-27T17:56:00Z">
              <w:r>
                <w:rPr>
                  <w:rFonts w:eastAsia="SimSun"/>
                  <w:bCs/>
                  <w:sz w:val="22"/>
                  <w:szCs w:val="22"/>
                  <w:lang w:val="en-US"/>
                </w:rPr>
                <w:t>13</w:t>
              </w:r>
            </w:ins>
          </w:p>
        </w:tc>
        <w:tc>
          <w:tcPr>
            <w:tcW w:w="82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CCE5D3" w14:textId="68F59DA8" w:rsidR="00414C8A" w:rsidRPr="00885CF4" w:rsidRDefault="00414C8A" w:rsidP="00681C34">
            <w:pPr>
              <w:keepLines/>
              <w:tabs>
                <w:tab w:val="left" w:pos="720"/>
              </w:tabs>
              <w:spacing w:before="40" w:after="40"/>
              <w:rPr>
                <w:ins w:id="21" w:author="Stefano Polidori (TSB)" w:date="2025-05-27T19:53:00Z" w16du:dateUtc="2025-05-27T17:53:00Z"/>
                <w:sz w:val="22"/>
                <w:szCs w:val="22"/>
                <w:lang w:val="en-US"/>
              </w:rPr>
            </w:pPr>
            <w:ins w:id="22" w:author="Stefano Polidori (TSB)" w:date="2025-05-27T19:54:00Z" w16du:dateUtc="2025-05-27T17:54:00Z">
              <w:r>
                <w:rPr>
                  <w:b/>
                  <w:bCs/>
                  <w:sz w:val="22"/>
                  <w:szCs w:val="22"/>
                </w:rPr>
                <w:t>I</w:t>
              </w:r>
              <w:r w:rsidRPr="00284D43">
                <w:rPr>
                  <w:b/>
                  <w:bCs/>
                  <w:sz w:val="22"/>
                  <w:szCs w:val="22"/>
                </w:rPr>
                <w:t xml:space="preserve">nitiating a Review of Resolution </w:t>
              </w:r>
              <w:r>
                <w:rPr>
                  <w:b/>
                  <w:bCs/>
                  <w:sz w:val="22"/>
                  <w:szCs w:val="22"/>
                </w:rPr>
                <w:t>1</w:t>
              </w:r>
            </w:ins>
          </w:p>
        </w:tc>
      </w:tr>
      <w:tr w:rsidR="00414C8A" w:rsidRPr="00885CF4" w14:paraId="321F90F1" w14:textId="77777777" w:rsidTr="00DC5727">
        <w:trPr>
          <w:trHeight w:val="402"/>
          <w:ins w:id="23" w:author="Stefano Polidori (TSB)" w:date="2025-05-27T19:54:00Z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479C5E" w14:textId="77777777" w:rsidR="00414C8A" w:rsidRPr="005555F3" w:rsidRDefault="00414C8A" w:rsidP="00681C34">
            <w:pPr>
              <w:keepLines/>
              <w:spacing w:before="40" w:after="40"/>
              <w:rPr>
                <w:ins w:id="24" w:author="Stefano Polidori (TSB)" w:date="2025-05-27T19:54:00Z" w16du:dateUtc="2025-05-27T17:54:00Z"/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6661E" w14:textId="77777777" w:rsidR="00414C8A" w:rsidRPr="00885CF4" w:rsidRDefault="00414C8A" w:rsidP="00681C34">
            <w:pPr>
              <w:keepLines/>
              <w:spacing w:before="40" w:after="40"/>
              <w:rPr>
                <w:ins w:id="25" w:author="Stefano Polidori (TSB)" w:date="2025-05-27T19:54:00Z" w16du:dateUtc="2025-05-27T17:54:00Z"/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84791" w14:textId="092D1721" w:rsidR="00414C8A" w:rsidRPr="00885CF4" w:rsidRDefault="00414C8A" w:rsidP="00681C34">
            <w:pPr>
              <w:keepLines/>
              <w:tabs>
                <w:tab w:val="left" w:pos="720"/>
              </w:tabs>
              <w:spacing w:before="40" w:after="40"/>
              <w:rPr>
                <w:ins w:id="26" w:author="Stefano Polidori (TSB)" w:date="2025-05-27T19:54:00Z" w16du:dateUtc="2025-05-27T17:54:00Z"/>
                <w:sz w:val="22"/>
                <w:szCs w:val="22"/>
                <w:lang w:val="en-US"/>
              </w:rPr>
            </w:pPr>
            <w:ins w:id="27" w:author="Stefano Polidori (TSB)" w:date="2025-05-27T19:57:00Z" w16du:dateUtc="2025-05-27T17:57:00Z">
              <w:r w:rsidRPr="00A37179">
                <w:t>Interregnum rapporteur</w:t>
              </w:r>
            </w:ins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E6821" w14:textId="13B7D713" w:rsidR="00414C8A" w:rsidRPr="00885CF4" w:rsidRDefault="004B52B4" w:rsidP="00681C34">
            <w:pPr>
              <w:keepLines/>
              <w:tabs>
                <w:tab w:val="left" w:pos="720"/>
              </w:tabs>
              <w:spacing w:before="40" w:after="40"/>
              <w:jc w:val="center"/>
              <w:rPr>
                <w:ins w:id="28" w:author="Stefano Polidori (TSB)" w:date="2025-05-27T19:54:00Z" w16du:dateUtc="2025-05-27T17:54:00Z"/>
                <w:sz w:val="22"/>
                <w:szCs w:val="22"/>
                <w:lang w:val="en-US"/>
              </w:rPr>
            </w:pPr>
            <w:ins w:id="29" w:author="Stefano Polidori (TSB)" w:date="2025-05-27T20:02:00Z" w16du:dateUtc="2025-05-27T18:02:00Z">
              <w:r>
                <w:rPr>
                  <w:rFonts w:eastAsia="SimSun"/>
                  <w:bCs/>
                  <w:sz w:val="22"/>
                  <w:szCs w:val="22"/>
                  <w:lang w:val="en-US"/>
                </w:rPr>
                <w:fldChar w:fldCharType="begin"/>
              </w:r>
              <w:r>
                <w:rPr>
                  <w:rFonts w:eastAsia="SimSun"/>
                  <w:bCs/>
                  <w:sz w:val="22"/>
                  <w:szCs w:val="22"/>
                  <w:lang w:val="en-US"/>
                </w:rPr>
                <w:instrText>HYPERLINK "https://www.itu.int/md/T25-TSAG-250526-TD-GEN-0130/en"</w:instrText>
              </w:r>
              <w:r>
                <w:rPr>
                  <w:rFonts w:eastAsia="SimSun"/>
                  <w:bCs/>
                  <w:sz w:val="22"/>
                  <w:szCs w:val="22"/>
                  <w:lang w:val="en-US"/>
                </w:rPr>
              </w:r>
              <w:r>
                <w:rPr>
                  <w:rFonts w:eastAsia="SimSun"/>
                  <w:bCs/>
                  <w:sz w:val="22"/>
                  <w:szCs w:val="22"/>
                  <w:lang w:val="en-US"/>
                </w:rPr>
                <w:fldChar w:fldCharType="separate"/>
              </w:r>
              <w:r w:rsidR="00414C8A" w:rsidRPr="004B52B4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  <w:lang w:val="en-US"/>
                </w:rPr>
                <w:t>TD130</w:t>
              </w:r>
              <w:r w:rsidRPr="004B52B4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  <w:lang w:val="en-US"/>
                </w:rPr>
                <w:t>R1</w:t>
              </w:r>
              <w:r>
                <w:rPr>
                  <w:rFonts w:eastAsia="SimSun"/>
                  <w:bCs/>
                  <w:sz w:val="22"/>
                  <w:szCs w:val="22"/>
                  <w:lang w:val="en-US"/>
                </w:rPr>
                <w:fldChar w:fldCharType="end"/>
              </w:r>
            </w:ins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003A7E" w14:textId="77777777" w:rsidR="00414C8A" w:rsidRPr="00A37179" w:rsidRDefault="00414C8A" w:rsidP="00414C8A">
            <w:pPr>
              <w:keepLines/>
              <w:tabs>
                <w:tab w:val="left" w:pos="720"/>
              </w:tabs>
              <w:spacing w:before="40" w:after="40"/>
              <w:rPr>
                <w:ins w:id="30" w:author="Stefano Polidori (TSB)" w:date="2025-05-27T19:55:00Z" w16du:dateUtc="2025-05-27T17:55:00Z"/>
                <w:sz w:val="22"/>
                <w:szCs w:val="22"/>
                <w:lang w:val="en-US"/>
              </w:rPr>
            </w:pPr>
            <w:ins w:id="31" w:author="Stefano Polidori (TSB)" w:date="2025-05-27T19:55:00Z" w16du:dateUtc="2025-05-27T17:55:00Z">
              <w:r w:rsidRPr="00A37179">
                <w:rPr>
                  <w:rFonts w:asciiTheme="majorBidi" w:hAnsiTheme="majorBidi" w:cstheme="majorBidi"/>
                </w:rPr>
                <w:t>This TD provides the views from</w:t>
              </w:r>
              <w:r w:rsidRPr="00A37179">
                <w:t xml:space="preserve"> the RG-WM </w:t>
              </w:r>
              <w:bookmarkStart w:id="32" w:name="_Hlk199268494"/>
              <w:r w:rsidRPr="00A37179">
                <w:t xml:space="preserve">interregnum rapporteur </w:t>
              </w:r>
              <w:bookmarkEnd w:id="32"/>
              <w:r w:rsidRPr="00A37179">
                <w:t xml:space="preserve">on the outcomes result of WTSA24 </w:t>
              </w:r>
              <w:r w:rsidRPr="00A37179">
                <w:rPr>
                  <w:rFonts w:asciiTheme="majorBidi" w:hAnsiTheme="majorBidi" w:cstheme="majorBidi"/>
                </w:rPr>
                <w:t xml:space="preserve">on </w:t>
              </w:r>
              <w:r w:rsidRPr="00A37179">
                <w:t>Resolution 1 and a text that could be adopted as a basis for discussion</w:t>
              </w:r>
            </w:ins>
          </w:p>
          <w:p w14:paraId="6E9DADC0" w14:textId="44D0B8DB" w:rsidR="00414C8A" w:rsidRPr="00885CF4" w:rsidRDefault="00414C8A" w:rsidP="00414C8A">
            <w:pPr>
              <w:keepLines/>
              <w:tabs>
                <w:tab w:val="left" w:pos="720"/>
              </w:tabs>
              <w:spacing w:before="40" w:after="40"/>
              <w:rPr>
                <w:ins w:id="33" w:author="Stefano Polidori (TSB)" w:date="2025-05-27T19:54:00Z" w16du:dateUtc="2025-05-27T17:54:00Z"/>
                <w:sz w:val="22"/>
                <w:szCs w:val="22"/>
                <w:lang w:val="en-US"/>
              </w:rPr>
            </w:pPr>
            <w:ins w:id="34" w:author="Stefano Polidori (TSB)" w:date="2025-05-27T19:55:00Z" w16du:dateUtc="2025-05-27T17:55:00Z">
              <w:r w:rsidRPr="00A37179">
                <w:rPr>
                  <w:sz w:val="22"/>
                  <w:szCs w:val="22"/>
                  <w:lang w:val="en-US"/>
                </w:rPr>
                <w:t xml:space="preserve">For </w:t>
              </w:r>
              <w:r w:rsidRPr="00A37179">
                <w:rPr>
                  <w:b/>
                  <w:bCs/>
                  <w:sz w:val="22"/>
                  <w:szCs w:val="22"/>
                  <w:lang w:val="en-US"/>
                </w:rPr>
                <w:t xml:space="preserve">information </w:t>
              </w:r>
              <w:del w:id="35" w:author="Glenn Parsons" w:date="2025-05-25T08:57:00Z" w16du:dateUtc="2025-05-25T12:57:00Z">
                <w:r w:rsidRPr="00A37179" w:rsidDel="00606EA5">
                  <w:rPr>
                    <w:sz w:val="22"/>
                    <w:szCs w:val="22"/>
                    <w:lang w:val="en-US"/>
                  </w:rPr>
                  <w:delText>TBD</w:delText>
                </w:r>
              </w:del>
            </w:ins>
          </w:p>
        </w:tc>
      </w:tr>
      <w:tr w:rsidR="00DC5727" w:rsidRPr="005555F3" w14:paraId="05737B0E" w14:textId="05C8C20D" w:rsidTr="00DC5727">
        <w:trPr>
          <w:gridBefore w:val="1"/>
          <w:wBefore w:w="8" w:type="dxa"/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4E15EA6E" w14:textId="19EECD60" w:rsidR="00DC5727" w:rsidRPr="007D569A" w:rsidRDefault="00DC5727" w:rsidP="00763983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9CF5C72" w14:textId="3936E83F" w:rsidR="00DC5727" w:rsidRPr="00885CF4" w:rsidRDefault="00DC5727" w:rsidP="00763983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del w:id="36" w:author="Stefano Polidori (TSB)" w:date="2025-05-27T19:56:00Z" w16du:dateUtc="2025-05-27T17:56:00Z">
              <w:r w:rsidRPr="00885CF4" w:rsidDel="00414C8A">
                <w:rPr>
                  <w:rFonts w:eastAsia="SimSun"/>
                  <w:b/>
                  <w:sz w:val="22"/>
                  <w:szCs w:val="22"/>
                  <w:lang w:val="en-US"/>
                </w:rPr>
                <w:delText>1</w:delText>
              </w:r>
              <w:r w:rsidDel="00414C8A">
                <w:rPr>
                  <w:rFonts w:eastAsia="SimSun"/>
                  <w:b/>
                  <w:sz w:val="22"/>
                  <w:szCs w:val="22"/>
                  <w:lang w:val="en-US"/>
                </w:rPr>
                <w:delText>3</w:delText>
              </w:r>
            </w:del>
            <w:ins w:id="37" w:author="Stefano Polidori (TSB)" w:date="2025-05-27T19:56:00Z" w16du:dateUtc="2025-05-27T17:56:00Z">
              <w:r w:rsidR="00414C8A" w:rsidRPr="00885CF4">
                <w:rPr>
                  <w:rFonts w:eastAsia="SimSun"/>
                  <w:b/>
                  <w:sz w:val="22"/>
                  <w:szCs w:val="22"/>
                  <w:lang w:val="en-US"/>
                </w:rPr>
                <w:t>1</w:t>
              </w:r>
              <w:r w:rsidR="00414C8A">
                <w:rPr>
                  <w:rFonts w:eastAsia="SimSun"/>
                  <w:b/>
                  <w:sz w:val="22"/>
                  <w:szCs w:val="22"/>
                  <w:lang w:val="en-US"/>
                </w:rPr>
                <w:t>4</w:t>
              </w:r>
            </w:ins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631A5D20" w14:textId="2C244F23" w:rsidR="00DC5727" w:rsidRPr="00885CF4" w:rsidRDefault="00DC5727" w:rsidP="00763983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Rec. </w:t>
            </w:r>
            <w:r w:rsidRPr="00DB56DA">
              <w:rPr>
                <w:b/>
                <w:sz w:val="22"/>
                <w:szCs w:val="22"/>
                <w:lang w:val="en-US"/>
              </w:rPr>
              <w:t>A.13: Non-normative ITU-T publications, including Supplements to ITU-T Recommendations</w:t>
            </w:r>
          </w:p>
        </w:tc>
      </w:tr>
      <w:tr w:rsidR="00763983" w:rsidRPr="005555F3" w14:paraId="0CF269A6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03536" w14:textId="77777777" w:rsidR="00763983" w:rsidRPr="005555F3" w:rsidRDefault="00763983" w:rsidP="00763983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63C0C" w14:textId="6AB0678E" w:rsidR="00763983" w:rsidRPr="00885CF4" w:rsidRDefault="00763983" w:rsidP="007639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del w:id="38" w:author="Stefano Polidori (TSB)" w:date="2025-05-27T19:56:00Z" w16du:dateUtc="2025-05-27T17:56:00Z">
              <w:r w:rsidRPr="00885CF4" w:rsidDel="00414C8A">
                <w:rPr>
                  <w:rFonts w:eastAsia="SimSun"/>
                  <w:bCs/>
                  <w:sz w:val="22"/>
                  <w:szCs w:val="22"/>
                  <w:lang w:val="en-US"/>
                </w:rPr>
                <w:delText>1</w:delText>
              </w:r>
              <w:r w:rsidR="00DB56DA" w:rsidDel="00414C8A">
                <w:rPr>
                  <w:rFonts w:eastAsia="SimSun"/>
                  <w:bCs/>
                  <w:sz w:val="22"/>
                  <w:szCs w:val="22"/>
                  <w:lang w:val="en-US"/>
                </w:rPr>
                <w:delText>3</w:delText>
              </w:r>
            </w:del>
            <w:ins w:id="39" w:author="Stefano Polidori (TSB)" w:date="2025-05-27T19:56:00Z" w16du:dateUtc="2025-05-27T17:56:00Z">
              <w:r w:rsidR="00414C8A" w:rsidRPr="00885CF4">
                <w:rPr>
                  <w:rFonts w:eastAsia="SimSun"/>
                  <w:bCs/>
                  <w:sz w:val="22"/>
                  <w:szCs w:val="22"/>
                  <w:lang w:val="en-US"/>
                </w:rPr>
                <w:t>1</w:t>
              </w:r>
              <w:r w:rsidR="00414C8A">
                <w:rPr>
                  <w:rFonts w:eastAsia="SimSun"/>
                  <w:bCs/>
                  <w:sz w:val="22"/>
                  <w:szCs w:val="22"/>
                  <w:lang w:val="en-US"/>
                </w:rPr>
                <w:t>4</w:t>
              </w:r>
            </w:ins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  <w:r w:rsidR="00DB56DA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AA2339" w14:textId="77777777" w:rsidR="00AF2EF3" w:rsidRPr="00885CF4" w:rsidRDefault="00AF2EF3" w:rsidP="00AF2EF3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Korea (Rep. of):</w:t>
            </w:r>
          </w:p>
          <w:p w14:paraId="6B8A739F" w14:textId="25483F3C" w:rsidR="00763983" w:rsidRPr="00885CF4" w:rsidRDefault="00AF4398" w:rsidP="00763983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AF4398">
              <w:rPr>
                <w:sz w:val="22"/>
                <w:szCs w:val="22"/>
                <w:lang w:val="en-US"/>
              </w:rPr>
              <w:t>Proposal to review Recommendation ITU-T A.13  </w:t>
            </w:r>
            <w:r w:rsidRPr="00AF4398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27DBE" w14:textId="462997BD" w:rsidR="00763983" w:rsidRPr="00A37179" w:rsidRDefault="00AF2EF3" w:rsidP="00763983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43" w:tgtFrame="_blank" w:history="1">
              <w:r>
                <w:rPr>
                  <w:rStyle w:val="Hyperlink"/>
                  <w:rFonts w:ascii="Times New Roman" w:eastAsia="SimSun" w:hAnsi="Times New Roman"/>
                  <w:b/>
                  <w:bCs/>
                  <w:sz w:val="22"/>
                  <w:szCs w:val="22"/>
                  <w:lang w:val="en-US"/>
                </w:rPr>
                <w:t>C</w:t>
              </w:r>
              <w:r w:rsidRPr="00AF2EF3">
                <w:rPr>
                  <w:rStyle w:val="Hyperlink"/>
                  <w:rFonts w:ascii="Times New Roman" w:eastAsia="SimSun" w:hAnsi="Times New Roman"/>
                  <w:b/>
                  <w:bCs/>
                  <w:sz w:val="22"/>
                  <w:szCs w:val="22"/>
                  <w:lang w:val="en-US"/>
                </w:rPr>
                <w:t>6</w:t>
              </w:r>
            </w:hyperlink>
            <w:r w:rsidRPr="00AF2EF3">
              <w:rPr>
                <w:rFonts w:eastAsia="SimSun"/>
                <w:bCs/>
                <w:sz w:val="22"/>
                <w:szCs w:val="22"/>
                <w:lang w:val="en-US"/>
              </w:rPr>
              <w:t>  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AE6C8" w14:textId="6BD2109F" w:rsidR="004B4DCB" w:rsidRDefault="004B4DCB" w:rsidP="00763983">
            <w:pPr>
              <w:keepLines/>
              <w:tabs>
                <w:tab w:val="left" w:pos="720"/>
              </w:tabs>
              <w:spacing w:before="40" w:after="40"/>
              <w:rPr>
                <w:rFonts w:eastAsia="SimSun" w:hAnsi="SimSun"/>
                <w:kern w:val="2"/>
                <w:lang w:val="en-US" w:eastAsia="zh-CN"/>
              </w:rPr>
            </w:pPr>
            <w:r w:rsidRPr="00D677BF">
              <w:rPr>
                <w:rFonts w:eastAsia="SimSun" w:hAnsi="SimSun"/>
                <w:kern w:val="2"/>
                <w:lang w:val="en-US" w:eastAsia="zh-CN"/>
              </w:rPr>
              <w:t xml:space="preserve">allow other non-normative documents, such as Technical Reports and Technical Papers, to be </w:t>
            </w:r>
            <w:r>
              <w:rPr>
                <w:rFonts w:eastAsia="Malgun Gothic" w:hAnsi="SimSun" w:hint="eastAsia"/>
                <w:kern w:val="2"/>
                <w:lang w:val="en-US" w:eastAsia="ko-KR"/>
              </w:rPr>
              <w:t>agreed</w:t>
            </w:r>
            <w:r w:rsidRPr="00D677BF">
              <w:rPr>
                <w:rFonts w:eastAsia="SimSun" w:hAnsi="SimSun"/>
                <w:kern w:val="2"/>
                <w:lang w:val="en-US" w:eastAsia="zh-CN"/>
              </w:rPr>
              <w:t xml:space="preserve"> at the Working Party level with</w:t>
            </w:r>
            <w:r>
              <w:rPr>
                <w:rFonts w:eastAsia="SimSun" w:hAnsi="SimSun"/>
                <w:kern w:val="2"/>
                <w:lang w:val="en-US" w:eastAsia="zh-CN"/>
              </w:rPr>
              <w:t xml:space="preserve"> or without</w:t>
            </w:r>
            <w:r w:rsidRPr="00D677BF">
              <w:rPr>
                <w:rFonts w:eastAsia="SimSun" w:hAnsi="SimSun"/>
                <w:kern w:val="2"/>
                <w:lang w:val="en-US" w:eastAsia="zh-CN"/>
              </w:rPr>
              <w:t xml:space="preserve"> prior authorization from the Study Group.</w:t>
            </w:r>
          </w:p>
          <w:p w14:paraId="3464753D" w14:textId="242232B3" w:rsidR="00763983" w:rsidRPr="00DC5727" w:rsidRDefault="004B4DCB" w:rsidP="00763983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lang w:val="en-US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Pr="00885CF4">
              <w:rPr>
                <w:sz w:val="22"/>
                <w:szCs w:val="22"/>
                <w:lang w:val="en-US"/>
              </w:rPr>
              <w:t>.</w:t>
            </w:r>
          </w:p>
        </w:tc>
      </w:tr>
      <w:tr w:rsidR="00763983" w:rsidRPr="005555F3" w14:paraId="1B16E05D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4C6C78" w14:textId="77777777" w:rsidR="00763983" w:rsidRPr="005555F3" w:rsidRDefault="00763983" w:rsidP="007639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E9E9DE" w14:textId="380B778F" w:rsidR="00763983" w:rsidRPr="00885CF4" w:rsidRDefault="00763983" w:rsidP="007639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del w:id="40" w:author="Stefano Polidori (TSB)" w:date="2025-05-27T19:56:00Z" w16du:dateUtc="2025-05-27T17:56:00Z">
              <w:r w:rsidRPr="00885CF4" w:rsidDel="00414C8A">
                <w:rPr>
                  <w:rFonts w:eastAsia="SimSun"/>
                  <w:b/>
                  <w:sz w:val="22"/>
                  <w:szCs w:val="22"/>
                  <w:lang w:val="en-US"/>
                </w:rPr>
                <w:delText>1</w:delText>
              </w:r>
              <w:r w:rsidDel="00414C8A">
                <w:rPr>
                  <w:rFonts w:eastAsia="SimSun"/>
                  <w:b/>
                  <w:sz w:val="22"/>
                  <w:szCs w:val="22"/>
                  <w:lang w:val="en-US"/>
                </w:rPr>
                <w:delText>4</w:delText>
              </w:r>
            </w:del>
            <w:ins w:id="41" w:author="Stefano Polidori (TSB)" w:date="2025-05-27T19:56:00Z" w16du:dateUtc="2025-05-27T17:56:00Z">
              <w:r w:rsidR="00414C8A" w:rsidRPr="00885CF4">
                <w:rPr>
                  <w:rFonts w:eastAsia="SimSun"/>
                  <w:b/>
                  <w:sz w:val="22"/>
                  <w:szCs w:val="22"/>
                  <w:lang w:val="en-US"/>
                </w:rPr>
                <w:t>1</w:t>
              </w:r>
              <w:r w:rsidR="00414C8A">
                <w:rPr>
                  <w:rFonts w:eastAsia="SimSun"/>
                  <w:b/>
                  <w:sz w:val="22"/>
                  <w:szCs w:val="22"/>
                  <w:lang w:val="en-US"/>
                </w:rPr>
                <w:t>5</w:t>
              </w:r>
            </w:ins>
          </w:p>
        </w:tc>
        <w:tc>
          <w:tcPr>
            <w:tcW w:w="82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75DFC8" w14:textId="72167222" w:rsidR="00763983" w:rsidRPr="00885CF4" w:rsidRDefault="00763983" w:rsidP="00763983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I</w:t>
            </w:r>
            <w:r w:rsidRPr="00284D43">
              <w:rPr>
                <w:b/>
                <w:bCs/>
                <w:sz w:val="22"/>
                <w:szCs w:val="22"/>
              </w:rPr>
              <w:t xml:space="preserve">nitiating a Review </w:t>
            </w:r>
            <w:r>
              <w:rPr>
                <w:b/>
                <w:bCs/>
                <w:sz w:val="22"/>
                <w:szCs w:val="22"/>
              </w:rPr>
              <w:t>of A.18</w:t>
            </w:r>
          </w:p>
        </w:tc>
      </w:tr>
      <w:tr w:rsidR="00763983" w:rsidRPr="005555F3" w14:paraId="62D4EA1C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CA406C" w14:textId="77777777" w:rsidR="00763983" w:rsidRPr="005555F3" w:rsidRDefault="00763983" w:rsidP="007639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164674" w14:textId="14D91D73" w:rsidR="00763983" w:rsidRPr="00885CF4" w:rsidRDefault="00763983" w:rsidP="00763983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del w:id="42" w:author="Stefano Polidori (TSB)" w:date="2025-05-27T19:56:00Z" w16du:dateUtc="2025-05-27T17:56:00Z">
              <w:r w:rsidRPr="00885CF4" w:rsidDel="00414C8A">
                <w:rPr>
                  <w:rFonts w:eastAsia="SimSun"/>
                  <w:b/>
                  <w:sz w:val="22"/>
                  <w:szCs w:val="22"/>
                  <w:lang w:val="en-US"/>
                </w:rPr>
                <w:delText>1</w:delText>
              </w:r>
              <w:r w:rsidDel="00414C8A">
                <w:rPr>
                  <w:rFonts w:eastAsia="SimSun"/>
                  <w:b/>
                  <w:sz w:val="22"/>
                  <w:szCs w:val="22"/>
                  <w:lang w:val="en-US"/>
                </w:rPr>
                <w:delText>5</w:delText>
              </w:r>
            </w:del>
            <w:ins w:id="43" w:author="Stefano Polidori (TSB)" w:date="2025-05-27T19:56:00Z" w16du:dateUtc="2025-05-27T17:56:00Z">
              <w:r w:rsidR="00414C8A" w:rsidRPr="00885CF4">
                <w:rPr>
                  <w:rFonts w:eastAsia="SimSun"/>
                  <w:b/>
                  <w:sz w:val="22"/>
                  <w:szCs w:val="22"/>
                  <w:lang w:val="en-US"/>
                </w:rPr>
                <w:t>1</w:t>
              </w:r>
              <w:r w:rsidR="00414C8A">
                <w:rPr>
                  <w:rFonts w:eastAsia="SimSun"/>
                  <w:b/>
                  <w:sz w:val="22"/>
                  <w:szCs w:val="22"/>
                  <w:lang w:val="en-US"/>
                </w:rPr>
                <w:t>6</w:t>
              </w:r>
            </w:ins>
          </w:p>
        </w:tc>
        <w:tc>
          <w:tcPr>
            <w:tcW w:w="82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ED8A05" w14:textId="0C404510" w:rsidR="00763983" w:rsidRPr="00885CF4" w:rsidRDefault="00763983" w:rsidP="00763983">
            <w:pPr>
              <w:keepNext/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b/>
                <w:sz w:val="22"/>
                <w:szCs w:val="22"/>
                <w:lang w:val="en-US"/>
              </w:rPr>
              <w:t>Outgoing liaison statements (if any)</w:t>
            </w:r>
          </w:p>
        </w:tc>
      </w:tr>
      <w:tr w:rsidR="00763983" w:rsidRPr="005555F3" w14:paraId="65BFBA1E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A51FF" w14:textId="77777777" w:rsidR="00763983" w:rsidRPr="005555F3" w:rsidRDefault="00763983" w:rsidP="007639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8A8A3" w14:textId="4191A7D1" w:rsidR="00763983" w:rsidRPr="00885CF4" w:rsidRDefault="00763983" w:rsidP="007639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del w:id="44" w:author="Stefano Polidori (TSB)" w:date="2025-05-27T19:57:00Z" w16du:dateUtc="2025-05-27T17:57:00Z">
              <w:r w:rsidRPr="00885CF4" w:rsidDel="00414C8A">
                <w:rPr>
                  <w:rFonts w:eastAsia="SimSun"/>
                  <w:bCs/>
                  <w:sz w:val="22"/>
                  <w:szCs w:val="22"/>
                  <w:lang w:val="en-US"/>
                </w:rPr>
                <w:delText>1</w:delText>
              </w:r>
              <w:r w:rsidDel="00414C8A">
                <w:rPr>
                  <w:rFonts w:eastAsia="SimSun"/>
                  <w:bCs/>
                  <w:sz w:val="22"/>
                  <w:szCs w:val="22"/>
                  <w:lang w:val="en-US"/>
                </w:rPr>
                <w:delText>5</w:delText>
              </w:r>
            </w:del>
            <w:ins w:id="45" w:author="Stefano Polidori (TSB)" w:date="2025-05-27T19:57:00Z" w16du:dateUtc="2025-05-27T17:57:00Z">
              <w:r w:rsidR="00414C8A" w:rsidRPr="00885CF4">
                <w:rPr>
                  <w:rFonts w:eastAsia="SimSun"/>
                  <w:bCs/>
                  <w:sz w:val="22"/>
                  <w:szCs w:val="22"/>
                  <w:lang w:val="en-US"/>
                </w:rPr>
                <w:t>1</w:t>
              </w:r>
              <w:r w:rsidR="00414C8A">
                <w:rPr>
                  <w:rFonts w:eastAsia="SimSun"/>
                  <w:bCs/>
                  <w:sz w:val="22"/>
                  <w:szCs w:val="22"/>
                  <w:lang w:val="en-US"/>
                </w:rPr>
                <w:t>6</w:t>
              </w:r>
            </w:ins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A3894" w14:textId="7592B03B" w:rsidR="00763983" w:rsidRPr="00885CF4" w:rsidRDefault="00763983" w:rsidP="00763983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highlight w:val="yellow"/>
                <w:lang w:val="en-US"/>
              </w:rPr>
              <w:t>TBD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9448D" w14:textId="1D793A30" w:rsidR="00763983" w:rsidRPr="00885CF4" w:rsidRDefault="00763983" w:rsidP="00763983">
            <w:pPr>
              <w:keepLines/>
              <w:tabs>
                <w:tab w:val="left" w:pos="720"/>
              </w:tabs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9.1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7DDAA" w14:textId="4EB9F963" w:rsidR="00763983" w:rsidRPr="00885CF4" w:rsidRDefault="00763983" w:rsidP="00763983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highlight w:val="yellow"/>
                <w:lang w:val="en-US"/>
              </w:rPr>
              <w:t>TBD</w:t>
            </w:r>
          </w:p>
        </w:tc>
      </w:tr>
      <w:tr w:rsidR="00763983" w:rsidRPr="005555F3" w14:paraId="67866666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26E21" w14:textId="77777777" w:rsidR="00763983" w:rsidRPr="005555F3" w:rsidRDefault="00763983" w:rsidP="007639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7AF19" w14:textId="04A3C9F5" w:rsidR="00763983" w:rsidRPr="00885CF4" w:rsidRDefault="00763983" w:rsidP="007639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ins w:id="46" w:author="Stefano Polidori (TSB)" w:date="2025-05-27T19:57:00Z" w16du:dateUtc="2025-05-27T17:57:00Z">
              <w:r w:rsidR="00414C8A">
                <w:rPr>
                  <w:rFonts w:eastAsia="SimSun"/>
                  <w:bCs/>
                  <w:sz w:val="22"/>
                  <w:szCs w:val="22"/>
                  <w:lang w:val="en-US"/>
                </w:rPr>
                <w:t>6</w:t>
              </w:r>
            </w:ins>
            <w:del w:id="47" w:author="Stefano Polidori (TSB)" w:date="2025-05-27T19:57:00Z" w16du:dateUtc="2025-05-27T17:57:00Z">
              <w:r w:rsidDel="00414C8A">
                <w:rPr>
                  <w:rFonts w:eastAsia="SimSun"/>
                  <w:bCs/>
                  <w:sz w:val="22"/>
                  <w:szCs w:val="22"/>
                  <w:lang w:val="en-US"/>
                </w:rPr>
                <w:delText>5</w:delText>
              </w:r>
            </w:del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51404" w14:textId="77777777" w:rsidR="00763983" w:rsidRPr="00885CF4" w:rsidRDefault="00763983" w:rsidP="00763983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DD7AA" w14:textId="4FA11C69" w:rsidR="00763983" w:rsidRPr="00885CF4" w:rsidRDefault="00763983" w:rsidP="00763983">
            <w:pPr>
              <w:keepLines/>
              <w:tabs>
                <w:tab w:val="left" w:pos="720"/>
              </w:tabs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9.2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75221" w14:textId="77777777" w:rsidR="00763983" w:rsidRPr="00885CF4" w:rsidRDefault="00763983" w:rsidP="00763983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</w:p>
        </w:tc>
      </w:tr>
      <w:tr w:rsidR="00763983" w:rsidRPr="005555F3" w14:paraId="0A859496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9EEAE7F" w14:textId="79498E73" w:rsidR="00763983" w:rsidRPr="003802E1" w:rsidRDefault="00763983" w:rsidP="00763983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fr-FR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4A93547" w14:textId="7C3A0CA9" w:rsidR="00763983" w:rsidRPr="00885CF4" w:rsidRDefault="00763983" w:rsidP="00763983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ins w:id="48" w:author="Stefano Polidori (TSB)" w:date="2025-05-27T19:57:00Z" w16du:dateUtc="2025-05-27T17:57:00Z">
              <w:r w:rsidR="00414C8A">
                <w:rPr>
                  <w:rFonts w:eastAsia="SimSun"/>
                  <w:b/>
                  <w:sz w:val="22"/>
                  <w:szCs w:val="22"/>
                  <w:lang w:val="en-US"/>
                </w:rPr>
                <w:t>7</w:t>
              </w:r>
            </w:ins>
            <w:del w:id="49" w:author="Stefano Polidori (TSB)" w:date="2025-05-27T19:57:00Z" w16du:dateUtc="2025-05-27T17:57:00Z">
              <w:r w:rsidDel="00414C8A">
                <w:rPr>
                  <w:rFonts w:eastAsia="SimSun"/>
                  <w:b/>
                  <w:sz w:val="22"/>
                  <w:szCs w:val="22"/>
                  <w:lang w:val="en-US"/>
                </w:rPr>
                <w:delText>6</w:delText>
              </w:r>
            </w:del>
          </w:p>
        </w:tc>
        <w:tc>
          <w:tcPr>
            <w:tcW w:w="8224" w:type="dxa"/>
            <w:gridSpan w:val="3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A6D9F4F" w14:textId="5A435578" w:rsidR="00763983" w:rsidRPr="00885CF4" w:rsidRDefault="00763983" w:rsidP="00763983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b/>
                <w:sz w:val="22"/>
                <w:szCs w:val="22"/>
                <w:lang w:val="en-US"/>
              </w:rPr>
              <w:t>RG-WM work programme</w:t>
            </w:r>
          </w:p>
        </w:tc>
      </w:tr>
      <w:tr w:rsidR="00763983" w:rsidRPr="005555F3" w14:paraId="23088FB1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bottom w:val="single" w:sz="4" w:space="0" w:color="auto"/>
            </w:tcBorders>
          </w:tcPr>
          <w:p w14:paraId="3EE539AD" w14:textId="77777777" w:rsidR="00763983" w:rsidRPr="005555F3" w:rsidRDefault="00763983" w:rsidP="00763983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E27B62" w14:textId="3FC5C12C" w:rsidR="00763983" w:rsidRPr="00885CF4" w:rsidRDefault="00763983" w:rsidP="007639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ins w:id="50" w:author="Stefano Polidori (TSB)" w:date="2025-05-27T19:57:00Z" w16du:dateUtc="2025-05-27T17:57:00Z">
              <w:r w:rsidR="00414C8A">
                <w:rPr>
                  <w:rFonts w:eastAsia="SimSun"/>
                  <w:bCs/>
                  <w:sz w:val="22"/>
                  <w:szCs w:val="22"/>
                  <w:lang w:val="en-US"/>
                </w:rPr>
                <w:t>7</w:t>
              </w:r>
            </w:ins>
            <w:del w:id="51" w:author="Stefano Polidori (TSB)" w:date="2025-05-27T19:57:00Z" w16du:dateUtc="2025-05-27T17:57:00Z">
              <w:r w:rsidDel="00414C8A">
                <w:rPr>
                  <w:rFonts w:eastAsia="SimSun"/>
                  <w:bCs/>
                  <w:sz w:val="22"/>
                  <w:szCs w:val="22"/>
                  <w:lang w:val="en-US"/>
                </w:rPr>
                <w:delText>6</w:delText>
              </w:r>
            </w:del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DA46120" w14:textId="4AE4B5E3" w:rsidR="00763983" w:rsidRPr="00885CF4" w:rsidRDefault="00763983" w:rsidP="00763983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bCs/>
                <w:sz w:val="22"/>
                <w:szCs w:val="22"/>
                <w:lang w:val="en-US"/>
              </w:rPr>
              <w:t>Rapporteur, TSAG RG-WM: Updates to the RG-WM work programme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62EF2A7" w14:textId="441BFF0E" w:rsidR="00763983" w:rsidRPr="00885CF4" w:rsidRDefault="00763983" w:rsidP="00763983">
            <w:pPr>
              <w:keepLines/>
              <w:spacing w:before="40" w:after="40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hyperlink r:id="rId44" w:history="1">
              <w:r w:rsidRPr="0006622B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TD125</w:t>
              </w:r>
            </w:hyperlink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521FA4F8" w14:textId="26981331" w:rsidR="00763983" w:rsidRPr="00885CF4" w:rsidRDefault="00763983" w:rsidP="00763983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lang w:val="en-US"/>
              </w:rPr>
              <w:t xml:space="preserve">RG-WM is asked to </w:t>
            </w:r>
            <w:r w:rsidRPr="00885CF4">
              <w:rPr>
                <w:b/>
                <w:bCs/>
                <w:sz w:val="22"/>
                <w:szCs w:val="22"/>
                <w:lang w:val="en-US"/>
              </w:rPr>
              <w:t>confirm</w:t>
            </w:r>
            <w:r w:rsidRPr="00885CF4">
              <w:rPr>
                <w:sz w:val="22"/>
                <w:szCs w:val="22"/>
                <w:lang w:val="en-US"/>
              </w:rPr>
              <w:t xml:space="preserve"> the updates to the RG-WM work programme.</w:t>
            </w:r>
          </w:p>
        </w:tc>
      </w:tr>
      <w:tr w:rsidR="004B52B4" w:rsidRPr="005555F3" w14:paraId="35FDDB4D" w14:textId="77777777" w:rsidTr="00DC5727">
        <w:trPr>
          <w:gridBefore w:val="1"/>
          <w:wBefore w:w="8" w:type="dxa"/>
          <w:trHeight w:val="402"/>
          <w:ins w:id="52" w:author="Stefano Polidori (TSB)" w:date="2025-05-27T20:03:00Z"/>
        </w:trPr>
        <w:tc>
          <w:tcPr>
            <w:tcW w:w="1266" w:type="dxa"/>
            <w:tcBorders>
              <w:bottom w:val="single" w:sz="4" w:space="0" w:color="auto"/>
            </w:tcBorders>
          </w:tcPr>
          <w:p w14:paraId="16BD7D7A" w14:textId="77777777" w:rsidR="004B52B4" w:rsidRPr="005555F3" w:rsidRDefault="004B52B4" w:rsidP="00763983">
            <w:pPr>
              <w:keepLines/>
              <w:spacing w:before="40" w:after="40"/>
              <w:rPr>
                <w:ins w:id="53" w:author="Stefano Polidori (TSB)" w:date="2025-05-27T20:03:00Z" w16du:dateUtc="2025-05-27T18:03:00Z"/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E837A26" w14:textId="3F7B3A7B" w:rsidR="004B52B4" w:rsidRPr="00885CF4" w:rsidRDefault="004B52B4" w:rsidP="00763983">
            <w:pPr>
              <w:keepLines/>
              <w:spacing w:before="40" w:after="40"/>
              <w:rPr>
                <w:ins w:id="54" w:author="Stefano Polidori (TSB)" w:date="2025-05-27T20:03:00Z" w16du:dateUtc="2025-05-27T18:03:00Z"/>
                <w:rFonts w:eastAsia="SimSun"/>
                <w:bCs/>
                <w:sz w:val="22"/>
                <w:szCs w:val="22"/>
                <w:lang w:val="en-US"/>
              </w:rPr>
            </w:pPr>
            <w:ins w:id="55" w:author="Stefano Polidori (TSB)" w:date="2025-05-27T20:03:00Z" w16du:dateUtc="2025-05-27T18:03:00Z">
              <w:r>
                <w:rPr>
                  <w:rFonts w:eastAsia="SimSun"/>
                  <w:bCs/>
                  <w:sz w:val="22"/>
                  <w:szCs w:val="22"/>
                  <w:lang w:val="en-US"/>
                </w:rPr>
                <w:t>17.2</w:t>
              </w:r>
            </w:ins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4F1F2ED" w14:textId="4B2E7E52" w:rsidR="004B52B4" w:rsidRPr="00885CF4" w:rsidRDefault="004B52B4" w:rsidP="00763983">
            <w:pPr>
              <w:keepLines/>
              <w:tabs>
                <w:tab w:val="left" w:pos="720"/>
              </w:tabs>
              <w:spacing w:before="40" w:after="40"/>
              <w:rPr>
                <w:ins w:id="56" w:author="Stefano Polidori (TSB)" w:date="2025-05-27T20:03:00Z" w16du:dateUtc="2025-05-27T18:03:00Z"/>
                <w:bCs/>
                <w:sz w:val="22"/>
                <w:szCs w:val="22"/>
                <w:lang w:val="en-US"/>
              </w:rPr>
            </w:pPr>
            <w:ins w:id="57" w:author="Stefano Polidori (TSB)" w:date="2025-05-27T20:03:00Z" w16du:dateUtc="2025-05-27T18:03:00Z">
              <w:r>
                <w:rPr>
                  <w:bCs/>
                  <w:sz w:val="22"/>
                  <w:szCs w:val="22"/>
                  <w:lang w:val="en-US"/>
                </w:rPr>
                <w:t>Updated living list</w:t>
              </w:r>
            </w:ins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21012FF6" w14:textId="18E401F3" w:rsidR="004B52B4" w:rsidRDefault="004B52B4" w:rsidP="00763983">
            <w:pPr>
              <w:keepLines/>
              <w:spacing w:before="40" w:after="40"/>
              <w:jc w:val="center"/>
              <w:rPr>
                <w:ins w:id="58" w:author="Stefano Polidori (TSB)" w:date="2025-05-27T20:03:00Z" w16du:dateUtc="2025-05-27T18:03:00Z"/>
              </w:rPr>
            </w:pPr>
            <w:ins w:id="59" w:author="Stefano Polidori (TSB)" w:date="2025-05-27T20:03:00Z" w16du:dateUtc="2025-05-27T18:03:00Z">
              <w:r>
                <w:rPr>
                  <w:sz w:val="22"/>
                  <w:szCs w:val="22"/>
                  <w:lang w:val="en-US"/>
                </w:rPr>
                <w:fldChar w:fldCharType="begin"/>
              </w:r>
              <w:r>
                <w:rPr>
                  <w:sz w:val="22"/>
                  <w:szCs w:val="22"/>
                  <w:lang w:val="en-US"/>
                </w:rPr>
                <w:instrText>HYPERLINK "https://www.itu.int/md/T25-TSAG-250526-TD-GEN-0130/en"</w:instrText>
              </w:r>
              <w:r>
                <w:rPr>
                  <w:sz w:val="22"/>
                  <w:szCs w:val="22"/>
                  <w:lang w:val="en-US"/>
                </w:rPr>
              </w:r>
              <w:r>
                <w:rPr>
                  <w:sz w:val="22"/>
                  <w:szCs w:val="22"/>
                  <w:lang w:val="en-US"/>
                </w:rPr>
                <w:fldChar w:fldCharType="separate"/>
              </w:r>
              <w:r w:rsidRPr="004B52B4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TD130</w:t>
              </w:r>
              <w:r w:rsidRPr="004B52B4">
                <w:rPr>
                  <w:rStyle w:val="Hyperlink"/>
                  <w:rFonts w:ascii="Times New Roman" w:hAnsi="Times New Roman"/>
                </w:rPr>
                <w:t>R1</w:t>
              </w:r>
              <w:r>
                <w:rPr>
                  <w:sz w:val="22"/>
                  <w:szCs w:val="22"/>
                  <w:lang w:val="en-US"/>
                </w:rPr>
                <w:fldChar w:fldCharType="end"/>
              </w:r>
            </w:ins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4599BD3E" w14:textId="77777777" w:rsidR="004B52B4" w:rsidRPr="00885CF4" w:rsidRDefault="004B52B4" w:rsidP="00763983">
            <w:pPr>
              <w:keepLines/>
              <w:tabs>
                <w:tab w:val="left" w:pos="720"/>
              </w:tabs>
              <w:spacing w:before="40" w:after="40"/>
              <w:rPr>
                <w:ins w:id="60" w:author="Stefano Polidori (TSB)" w:date="2025-05-27T20:03:00Z" w16du:dateUtc="2025-05-27T18:03:00Z"/>
                <w:sz w:val="22"/>
                <w:szCs w:val="22"/>
                <w:lang w:val="en-US"/>
              </w:rPr>
            </w:pPr>
          </w:p>
        </w:tc>
      </w:tr>
      <w:tr w:rsidR="00763983" w:rsidRPr="005555F3" w14:paraId="3AF75D05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shd w:val="clear" w:color="auto" w:fill="D9D9D9" w:themeFill="background1" w:themeFillShade="D9"/>
          </w:tcPr>
          <w:p w14:paraId="2B21A6AC" w14:textId="72E6C3B4" w:rsidR="00763983" w:rsidRPr="005555F3" w:rsidRDefault="00763983" w:rsidP="00763983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503E901" w14:textId="4F51EAFB" w:rsidR="00763983" w:rsidRPr="00885CF4" w:rsidRDefault="00763983" w:rsidP="00763983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ins w:id="61" w:author="Stefano Polidori (TSB)" w:date="2025-05-27T19:57:00Z" w16du:dateUtc="2025-05-27T17:57:00Z">
              <w:r w:rsidR="00414C8A">
                <w:rPr>
                  <w:rFonts w:eastAsia="SimSun"/>
                  <w:b/>
                  <w:sz w:val="22"/>
                  <w:szCs w:val="22"/>
                  <w:lang w:val="en-US"/>
                </w:rPr>
                <w:t>8</w:t>
              </w:r>
            </w:ins>
            <w:del w:id="62" w:author="Stefano Polidori (TSB)" w:date="2025-05-27T19:57:00Z" w16du:dateUtc="2025-05-27T17:57:00Z">
              <w:r w:rsidDel="00414C8A">
                <w:rPr>
                  <w:rFonts w:eastAsia="SimSun"/>
                  <w:b/>
                  <w:sz w:val="22"/>
                  <w:szCs w:val="22"/>
                  <w:lang w:val="en-US"/>
                </w:rPr>
                <w:delText>7</w:delText>
              </w:r>
            </w:del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5CF8418B" w14:textId="717BD6E3" w:rsidR="00763983" w:rsidRPr="00885CF4" w:rsidRDefault="00763983" w:rsidP="00763983">
            <w:pPr>
              <w:keepNext/>
              <w:keepLines/>
              <w:tabs>
                <w:tab w:val="left" w:pos="720"/>
              </w:tabs>
              <w:spacing w:before="40" w:after="40"/>
              <w:rPr>
                <w:rFonts w:eastAsia="Batang"/>
                <w:sz w:val="22"/>
                <w:szCs w:val="22"/>
                <w:lang w:val="en-US"/>
              </w:rPr>
            </w:pPr>
            <w:r w:rsidRPr="00885CF4">
              <w:rPr>
                <w:b/>
                <w:sz w:val="22"/>
                <w:szCs w:val="22"/>
                <w:lang w:val="en-US"/>
              </w:rPr>
              <w:t>Future interim RG-WM meetings (RGM)</w:t>
            </w:r>
          </w:p>
        </w:tc>
      </w:tr>
      <w:tr w:rsidR="00763983" w:rsidRPr="005555F3" w14:paraId="62D8DFE6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</w:tcPr>
          <w:p w14:paraId="7A2EFD52" w14:textId="77777777" w:rsidR="00763983" w:rsidRPr="005555F3" w:rsidRDefault="00763983" w:rsidP="00763983">
            <w:pPr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7B92CD8" w14:textId="0DC35E49" w:rsidR="00763983" w:rsidRPr="00885CF4" w:rsidRDefault="00763983" w:rsidP="00763983">
            <w:pPr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ins w:id="63" w:author="Stefano Polidori (TSB)" w:date="2025-05-27T19:57:00Z" w16du:dateUtc="2025-05-27T17:57:00Z">
              <w:r w:rsidR="00414C8A">
                <w:rPr>
                  <w:rFonts w:eastAsia="SimSun"/>
                  <w:bCs/>
                  <w:sz w:val="22"/>
                  <w:szCs w:val="22"/>
                  <w:lang w:val="en-US"/>
                </w:rPr>
                <w:t>8</w:t>
              </w:r>
            </w:ins>
            <w:del w:id="64" w:author="Stefano Polidori (TSB)" w:date="2025-05-27T19:57:00Z" w16du:dateUtc="2025-05-27T17:57:00Z">
              <w:r w:rsidDel="00414C8A">
                <w:rPr>
                  <w:rFonts w:eastAsia="SimSun"/>
                  <w:bCs/>
                  <w:sz w:val="22"/>
                  <w:szCs w:val="22"/>
                  <w:lang w:val="en-US"/>
                </w:rPr>
                <w:delText>7</w:delText>
              </w:r>
            </w:del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</w:tcPr>
          <w:p w14:paraId="15FA56A1" w14:textId="4316BF05" w:rsidR="00763983" w:rsidRPr="00885CF4" w:rsidRDefault="00763983" w:rsidP="00763983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bookmarkStart w:id="65" w:name="Suggested_RGMs"/>
            <w:r w:rsidRPr="00885CF4">
              <w:rPr>
                <w:rFonts w:eastAsia="Batang"/>
                <w:sz w:val="22"/>
                <w:szCs w:val="22"/>
                <w:lang w:val="en-US"/>
              </w:rPr>
              <w:t>Suggested rapporteur group meetings</w:t>
            </w:r>
            <w:bookmarkEnd w:id="65"/>
            <w:r w:rsidRPr="00885CF4">
              <w:rPr>
                <w:rFonts w:eastAsia="Batang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5" w:type="dxa"/>
          </w:tcPr>
          <w:p w14:paraId="3FDA1137" w14:textId="77777777" w:rsidR="00763983" w:rsidRPr="00885CF4" w:rsidRDefault="00763983" w:rsidP="00763983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2" w:type="dxa"/>
          </w:tcPr>
          <w:p w14:paraId="0FA276BF" w14:textId="629C7E7A" w:rsidR="00763983" w:rsidRPr="00AD4D95" w:rsidRDefault="00763983" w:rsidP="00763983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spacing w:before="40" w:after="40" w:line="240" w:lineRule="auto"/>
              <w:contextualSpacing w:val="0"/>
              <w:rPr>
                <w:rFonts w:ascii="Times New Roman" w:eastAsia="Batang" w:hAnsi="Times New Roman" w:cs="Times New Roman"/>
                <w:lang w:val="en-US"/>
              </w:rPr>
            </w:pPr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t>23 Sept 2025, 1300 (Geneva time):</w:t>
            </w:r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br/>
              <w:t xml:space="preserve">ToR: </w:t>
            </w:r>
            <w:r w:rsidRPr="00A37179">
              <w:rPr>
                <w:rFonts w:ascii="Times New Roman" w:eastAsia="SimSun" w:hAnsi="Times New Roman" w:cs="Times New Roman"/>
                <w:bCs/>
                <w:highlight w:val="yellow"/>
                <w:lang w:val="en-US"/>
              </w:rPr>
              <w:t>TBD</w:t>
            </w:r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br/>
              <w:t>Contribution deadline: 16 Sept</w:t>
            </w:r>
          </w:p>
          <w:p w14:paraId="3811A1D5" w14:textId="1F970C0B" w:rsidR="00763983" w:rsidRPr="00AD4D95" w:rsidRDefault="00763983" w:rsidP="00763983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spacing w:before="40" w:after="40" w:line="240" w:lineRule="auto"/>
              <w:contextualSpacing w:val="0"/>
              <w:rPr>
                <w:rFonts w:ascii="Times New Roman" w:eastAsia="Batang" w:hAnsi="Times New Roman" w:cs="Times New Roman"/>
                <w:lang w:val="en-US"/>
              </w:rPr>
            </w:pPr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t>4 Nov 2025, 1300 (Geneva time):</w:t>
            </w:r>
          </w:p>
          <w:p w14:paraId="2B760D64" w14:textId="21DC88A2" w:rsidR="00763983" w:rsidRPr="00AD4D95" w:rsidRDefault="00763983" w:rsidP="00763983">
            <w:pPr>
              <w:pStyle w:val="ListParagraph"/>
              <w:tabs>
                <w:tab w:val="left" w:pos="720"/>
              </w:tabs>
              <w:spacing w:before="40" w:after="40" w:line="240" w:lineRule="auto"/>
              <w:ind w:left="360"/>
              <w:contextualSpacing w:val="0"/>
              <w:rPr>
                <w:rFonts w:ascii="Times New Roman" w:eastAsia="Batang" w:hAnsi="Times New Roman" w:cs="Times New Roman"/>
                <w:lang w:val="en-US"/>
              </w:rPr>
            </w:pPr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t xml:space="preserve">ToR: </w:t>
            </w:r>
            <w:r w:rsidRPr="00A37179">
              <w:rPr>
                <w:rFonts w:ascii="Times New Roman" w:eastAsia="SimSun" w:hAnsi="Times New Roman" w:cs="Times New Roman"/>
                <w:bCs/>
                <w:highlight w:val="yellow"/>
                <w:lang w:val="en-US"/>
              </w:rPr>
              <w:t>TBD</w:t>
            </w:r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br/>
              <w:t>Contribution deadline: 28 Oct</w:t>
            </w:r>
          </w:p>
          <w:p w14:paraId="115AEFC5" w14:textId="0DBD6E46" w:rsidR="00763983" w:rsidRPr="00AD4D95" w:rsidRDefault="00763983" w:rsidP="00763983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spacing w:before="40" w:after="40" w:line="240" w:lineRule="auto"/>
              <w:contextualSpacing w:val="0"/>
              <w:rPr>
                <w:rFonts w:ascii="Times New Roman" w:eastAsia="Batang" w:hAnsi="Times New Roman" w:cs="Times New Roman"/>
                <w:lang w:val="en-US"/>
              </w:rPr>
            </w:pPr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t>11 Dec 2025, 1300 (Geneva time):</w:t>
            </w:r>
          </w:p>
          <w:p w14:paraId="2BD343B2" w14:textId="654CABCD" w:rsidR="00763983" w:rsidRPr="00AD4D95" w:rsidRDefault="00763983" w:rsidP="00763983">
            <w:pPr>
              <w:pStyle w:val="ListParagraph"/>
              <w:tabs>
                <w:tab w:val="left" w:pos="720"/>
              </w:tabs>
              <w:spacing w:before="40" w:after="40" w:line="240" w:lineRule="auto"/>
              <w:ind w:left="360"/>
              <w:contextualSpacing w:val="0"/>
              <w:rPr>
                <w:rFonts w:ascii="Times New Roman" w:eastAsia="Batang" w:hAnsi="Times New Roman" w:cs="Times New Roman"/>
                <w:highlight w:val="yellow"/>
                <w:lang w:val="en-US"/>
              </w:rPr>
            </w:pPr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t xml:space="preserve">ToR: </w:t>
            </w:r>
            <w:r w:rsidRPr="00A37179">
              <w:rPr>
                <w:rFonts w:ascii="Times New Roman" w:eastAsia="SimSun" w:hAnsi="Times New Roman" w:cs="Times New Roman"/>
                <w:bCs/>
                <w:highlight w:val="yellow"/>
                <w:lang w:val="en-US"/>
              </w:rPr>
              <w:t>TBD</w:t>
            </w:r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br/>
              <w:t>Contribution deadline: 4 Dec</w:t>
            </w:r>
          </w:p>
        </w:tc>
      </w:tr>
      <w:tr w:rsidR="00763983" w:rsidRPr="005555F3" w14:paraId="058EF4FF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shd w:val="clear" w:color="auto" w:fill="D9D9D9" w:themeFill="background1" w:themeFillShade="D9"/>
          </w:tcPr>
          <w:p w14:paraId="3EB85565" w14:textId="4A15E51E" w:rsidR="00763983" w:rsidRPr="005555F3" w:rsidRDefault="00763983" w:rsidP="00763983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0B0CF98" w14:textId="7846150D" w:rsidR="00763983" w:rsidRPr="00885CF4" w:rsidRDefault="00763983" w:rsidP="00763983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ins w:id="66" w:author="Stefano Polidori (TSB)" w:date="2025-05-27T19:57:00Z" w16du:dateUtc="2025-05-27T17:57:00Z">
              <w:r w:rsidR="00414C8A">
                <w:rPr>
                  <w:rFonts w:eastAsia="SimSun"/>
                  <w:b/>
                  <w:sz w:val="22"/>
                  <w:szCs w:val="22"/>
                  <w:lang w:val="en-US"/>
                </w:rPr>
                <w:t>9</w:t>
              </w:r>
            </w:ins>
            <w:del w:id="67" w:author="Stefano Polidori (TSB)" w:date="2025-05-27T19:57:00Z" w16du:dateUtc="2025-05-27T17:57:00Z">
              <w:r w:rsidDel="00414C8A">
                <w:rPr>
                  <w:rFonts w:eastAsia="SimSun"/>
                  <w:b/>
                  <w:sz w:val="22"/>
                  <w:szCs w:val="22"/>
                  <w:lang w:val="en-US"/>
                </w:rPr>
                <w:delText>8</w:delText>
              </w:r>
            </w:del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5A18D422" w14:textId="77777777" w:rsidR="00763983" w:rsidRPr="00885CF4" w:rsidRDefault="00763983" w:rsidP="00763983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b/>
                <w:sz w:val="22"/>
                <w:szCs w:val="22"/>
                <w:lang w:val="en-US"/>
              </w:rPr>
              <w:t>AOB</w:t>
            </w:r>
          </w:p>
        </w:tc>
      </w:tr>
      <w:tr w:rsidR="00763983" w:rsidRPr="005555F3" w14:paraId="3959328F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2341B4A" w14:textId="77777777" w:rsidR="00763983" w:rsidRPr="005555F3" w:rsidRDefault="00763983" w:rsidP="00763983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407B516" w14:textId="5824E2D4" w:rsidR="00763983" w:rsidRPr="00885CF4" w:rsidRDefault="00763983" w:rsidP="007639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ins w:id="68" w:author="Stefano Polidori (TSB)" w:date="2025-05-27T19:57:00Z" w16du:dateUtc="2025-05-27T17:57:00Z">
              <w:r w:rsidR="00414C8A">
                <w:rPr>
                  <w:rFonts w:eastAsia="SimSun"/>
                  <w:bCs/>
                  <w:sz w:val="22"/>
                  <w:szCs w:val="22"/>
                  <w:lang w:val="en-US"/>
                </w:rPr>
                <w:t>9</w:t>
              </w:r>
            </w:ins>
            <w:del w:id="69" w:author="Stefano Polidori (TSB)" w:date="2025-05-27T19:57:00Z" w16du:dateUtc="2025-05-27T17:57:00Z">
              <w:r w:rsidDel="00414C8A">
                <w:rPr>
                  <w:rFonts w:eastAsia="SimSun"/>
                  <w:bCs/>
                  <w:sz w:val="22"/>
                  <w:szCs w:val="22"/>
                  <w:lang w:val="en-US"/>
                </w:rPr>
                <w:delText>8</w:delText>
              </w:r>
            </w:del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6BAC03F" w14:textId="10C8A37C" w:rsidR="00763983" w:rsidRPr="00885CF4" w:rsidRDefault="00763983" w:rsidP="00763983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56DEDA7" w14:textId="76AD556B" w:rsidR="00763983" w:rsidRPr="00885CF4" w:rsidRDefault="00763983" w:rsidP="00763983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1733CD57" w14:textId="0D61A96C" w:rsidR="00763983" w:rsidRPr="00885CF4" w:rsidRDefault="00763983" w:rsidP="00763983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</w:p>
        </w:tc>
      </w:tr>
      <w:tr w:rsidR="00763983" w:rsidRPr="005555F3" w14:paraId="3BAB8DCC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shd w:val="clear" w:color="auto" w:fill="D9D9D9" w:themeFill="background1" w:themeFillShade="D9"/>
          </w:tcPr>
          <w:p w14:paraId="5859898A" w14:textId="45037A27" w:rsidR="00763983" w:rsidRPr="005555F3" w:rsidRDefault="00763983" w:rsidP="00763983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DFE6818" w14:textId="2E85CAA8" w:rsidR="00763983" w:rsidRPr="00885CF4" w:rsidRDefault="00414C8A" w:rsidP="00763983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ins w:id="70" w:author="Stefano Polidori (TSB)" w:date="2025-05-27T19:57:00Z" w16du:dateUtc="2025-05-27T17:57:00Z">
              <w:r>
                <w:rPr>
                  <w:rFonts w:eastAsia="SimSun"/>
                  <w:b/>
                  <w:sz w:val="22"/>
                  <w:szCs w:val="22"/>
                  <w:lang w:val="en-US"/>
                </w:rPr>
                <w:t>20</w:t>
              </w:r>
            </w:ins>
            <w:del w:id="71" w:author="Stefano Polidori (TSB)" w:date="2025-05-27T19:57:00Z" w16du:dateUtc="2025-05-27T17:57:00Z">
              <w:r w:rsidR="00763983" w:rsidRPr="00885CF4" w:rsidDel="00414C8A">
                <w:rPr>
                  <w:rFonts w:eastAsia="SimSun"/>
                  <w:b/>
                  <w:sz w:val="22"/>
                  <w:szCs w:val="22"/>
                  <w:lang w:val="en-US"/>
                </w:rPr>
                <w:delText>1</w:delText>
              </w:r>
              <w:r w:rsidR="00763983" w:rsidDel="00414C8A">
                <w:rPr>
                  <w:rFonts w:eastAsia="SimSun"/>
                  <w:b/>
                  <w:sz w:val="22"/>
                  <w:szCs w:val="22"/>
                  <w:lang w:val="en-US"/>
                </w:rPr>
                <w:delText>9</w:delText>
              </w:r>
            </w:del>
          </w:p>
        </w:tc>
        <w:tc>
          <w:tcPr>
            <w:tcW w:w="4112" w:type="dxa"/>
            <w:gridSpan w:val="2"/>
            <w:shd w:val="clear" w:color="auto" w:fill="D9D9D9" w:themeFill="background1" w:themeFillShade="D9"/>
          </w:tcPr>
          <w:p w14:paraId="362365F8" w14:textId="77777777" w:rsidR="00763983" w:rsidRPr="00885CF4" w:rsidRDefault="00763983" w:rsidP="00763983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b/>
                <w:sz w:val="22"/>
                <w:szCs w:val="22"/>
                <w:lang w:val="en-US"/>
              </w:rPr>
              <w:t>Closure of the meeting</w:t>
            </w:r>
          </w:p>
        </w:tc>
        <w:tc>
          <w:tcPr>
            <w:tcW w:w="4112" w:type="dxa"/>
            <w:shd w:val="clear" w:color="auto" w:fill="auto"/>
          </w:tcPr>
          <w:p w14:paraId="23EC4F51" w14:textId="70669E6A" w:rsidR="00763983" w:rsidRPr="00885CF4" w:rsidRDefault="00763983" w:rsidP="00763983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lang w:val="en-US"/>
              </w:rPr>
              <w:t xml:space="preserve">Meeting report to be found in </w:t>
            </w:r>
            <w:hyperlink r:id="rId45" w:history="1">
              <w:r w:rsidRPr="00885CF4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</w:rPr>
                <w:t>TD102</w:t>
              </w:r>
            </w:hyperlink>
          </w:p>
        </w:tc>
      </w:tr>
    </w:tbl>
    <w:p w14:paraId="52755167" w14:textId="77777777" w:rsidR="00DF6A51" w:rsidRPr="005555F3" w:rsidRDefault="00DF6A51" w:rsidP="00BF1858">
      <w:pPr>
        <w:jc w:val="center"/>
        <w:rPr>
          <w:lang w:val="en-US"/>
        </w:rPr>
        <w:sectPr w:rsidR="00DF6A51" w:rsidRPr="005555F3" w:rsidSect="000D2145">
          <w:headerReference w:type="default" r:id="rId46"/>
          <w:pgSz w:w="11907" w:h="16840" w:code="9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14:paraId="5C3CAD40" w14:textId="77777777" w:rsidR="00E975F7" w:rsidRPr="009E06E9" w:rsidRDefault="00E975F7" w:rsidP="00E975F7">
      <w:pPr>
        <w:spacing w:before="360"/>
        <w:jc w:val="center"/>
        <w:outlineLvl w:val="0"/>
      </w:pPr>
      <w:r w:rsidRPr="009E06E9">
        <w:rPr>
          <w:b/>
          <w:bCs/>
          <w:sz w:val="28"/>
        </w:rPr>
        <w:lastRenderedPageBreak/>
        <w:t>Draft time plan for TSAG and related working party, and Rapporteur group meetings</w:t>
      </w:r>
      <w:r>
        <w:rPr>
          <w:b/>
          <w:bCs/>
          <w:sz w:val="28"/>
        </w:rPr>
        <w:br/>
      </w:r>
      <w:r w:rsidRPr="009E06E9">
        <w:rPr>
          <w:b/>
          <w:bCs/>
        </w:rPr>
        <w:br/>
      </w:r>
      <w:r w:rsidRPr="009E06E9">
        <w:t>(additional ad hoc groups may be scheduled; the allocation of time slots to TSAG Rapporteur Groups is preliminary and subject to modification)</w:t>
      </w:r>
    </w:p>
    <w:tbl>
      <w:tblPr>
        <w:tblStyle w:val="TableGrid"/>
        <w:tblW w:w="1429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961"/>
        <w:gridCol w:w="2240"/>
        <w:gridCol w:w="2240"/>
        <w:gridCol w:w="2240"/>
        <w:gridCol w:w="2240"/>
        <w:gridCol w:w="2240"/>
      </w:tblGrid>
      <w:tr w:rsidR="00E975F7" w:rsidRPr="00956F7E" w14:paraId="07C67BC9" w14:textId="77777777" w:rsidTr="006E45A9">
        <w:trPr>
          <w:jc w:val="center"/>
        </w:trPr>
        <w:tc>
          <w:tcPr>
            <w:tcW w:w="1129" w:type="dxa"/>
            <w:shd w:val="clear" w:color="auto" w:fill="EDEDED"/>
            <w:vAlign w:val="center"/>
          </w:tcPr>
          <w:p w14:paraId="1ECF631E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Session #</w:t>
            </w:r>
          </w:p>
        </w:tc>
        <w:tc>
          <w:tcPr>
            <w:tcW w:w="1961" w:type="dxa"/>
            <w:shd w:val="clear" w:color="auto" w:fill="EDEDED"/>
          </w:tcPr>
          <w:p w14:paraId="151A3AD6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Sunday</w:t>
            </w:r>
          </w:p>
          <w:p w14:paraId="2A4FDB6A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25 May 2025</w:t>
            </w:r>
          </w:p>
        </w:tc>
        <w:tc>
          <w:tcPr>
            <w:tcW w:w="2240" w:type="dxa"/>
            <w:shd w:val="clear" w:color="auto" w:fill="EDEDED"/>
          </w:tcPr>
          <w:p w14:paraId="54A149C6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Monday</w:t>
            </w:r>
          </w:p>
          <w:p w14:paraId="4A9809B8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26 May 2025</w:t>
            </w:r>
          </w:p>
        </w:tc>
        <w:tc>
          <w:tcPr>
            <w:tcW w:w="2240" w:type="dxa"/>
            <w:shd w:val="clear" w:color="auto" w:fill="EDEDED"/>
          </w:tcPr>
          <w:p w14:paraId="45B9BB0C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Tuesday</w:t>
            </w:r>
          </w:p>
          <w:p w14:paraId="0149A816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27 May 2025</w:t>
            </w:r>
          </w:p>
        </w:tc>
        <w:tc>
          <w:tcPr>
            <w:tcW w:w="2240" w:type="dxa"/>
            <w:shd w:val="clear" w:color="auto" w:fill="EDEDED"/>
          </w:tcPr>
          <w:p w14:paraId="01C1F69D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Wednesday</w:t>
            </w:r>
          </w:p>
          <w:p w14:paraId="091E955E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28 May 2025</w:t>
            </w:r>
          </w:p>
        </w:tc>
        <w:tc>
          <w:tcPr>
            <w:tcW w:w="2240" w:type="dxa"/>
            <w:shd w:val="clear" w:color="auto" w:fill="EDEDED"/>
          </w:tcPr>
          <w:p w14:paraId="7554FC31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Thursday</w:t>
            </w:r>
          </w:p>
          <w:p w14:paraId="585BC87A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29 May 2025</w:t>
            </w:r>
          </w:p>
        </w:tc>
        <w:tc>
          <w:tcPr>
            <w:tcW w:w="2240" w:type="dxa"/>
            <w:shd w:val="clear" w:color="auto" w:fill="EDEDED"/>
          </w:tcPr>
          <w:p w14:paraId="5426C79C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Friday</w:t>
            </w:r>
          </w:p>
          <w:p w14:paraId="6EC49CF6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30 May 2025</w:t>
            </w:r>
          </w:p>
        </w:tc>
      </w:tr>
      <w:tr w:rsidR="00E975F7" w:rsidRPr="00956F7E" w14:paraId="0BE98137" w14:textId="77777777" w:rsidTr="006E45A9">
        <w:trPr>
          <w:trHeight w:val="435"/>
          <w:jc w:val="center"/>
        </w:trPr>
        <w:tc>
          <w:tcPr>
            <w:tcW w:w="1129" w:type="dxa"/>
            <w:vAlign w:val="center"/>
          </w:tcPr>
          <w:p w14:paraId="64878F94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eastAsia="MS Mincho" w:hAnsiTheme="majorBidi" w:cstheme="majorBidi"/>
                <w:sz w:val="16"/>
                <w:szCs w:val="16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#0</w:t>
            </w:r>
          </w:p>
        </w:tc>
        <w:tc>
          <w:tcPr>
            <w:tcW w:w="1961" w:type="dxa"/>
          </w:tcPr>
          <w:p w14:paraId="3F9C1E7F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634AC008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0900-0930 hours</w:t>
            </w:r>
          </w:p>
          <w:p w14:paraId="45B5E133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Newcomer guided tour of ITU premises</w:t>
            </w:r>
          </w:p>
        </w:tc>
        <w:tc>
          <w:tcPr>
            <w:tcW w:w="2240" w:type="dxa"/>
          </w:tcPr>
          <w:p w14:paraId="6D8D49C0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</w:t>
            </w:r>
            <w:r w:rsidRPr="00956F7E">
              <w:rPr>
                <w:rFonts w:asciiTheme="majorBidi" w:eastAsia="MS Mincho" w:hAnsiTheme="majorBidi" w:cstheme="majorBidi"/>
                <w:b/>
                <w:bCs/>
                <w:sz w:val="16"/>
                <w:szCs w:val="16"/>
              </w:rPr>
              <w:t>80</w:t>
            </w: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0-0930 hours</w:t>
            </w:r>
          </w:p>
          <w:p w14:paraId="60533DFD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Breakfast meeting of “Network of Women (NoW)”</w:t>
            </w:r>
          </w:p>
        </w:tc>
        <w:tc>
          <w:tcPr>
            <w:tcW w:w="2240" w:type="dxa"/>
          </w:tcPr>
          <w:p w14:paraId="747DFAD5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200CBB1C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2372F338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E975F7" w:rsidRPr="00956F7E" w14:paraId="581C285F" w14:textId="77777777" w:rsidTr="006E45A9">
        <w:trPr>
          <w:trHeight w:val="435"/>
          <w:jc w:val="center"/>
        </w:trPr>
        <w:tc>
          <w:tcPr>
            <w:tcW w:w="1129" w:type="dxa"/>
            <w:vAlign w:val="center"/>
          </w:tcPr>
          <w:p w14:paraId="180ED49A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#1; am</w:t>
            </w:r>
          </w:p>
        </w:tc>
        <w:tc>
          <w:tcPr>
            <w:tcW w:w="1961" w:type="dxa"/>
          </w:tcPr>
          <w:p w14:paraId="0BFEE593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4CB9F2C5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14A35C84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TSAG Plenary (***)</w:t>
            </w:r>
          </w:p>
        </w:tc>
        <w:tc>
          <w:tcPr>
            <w:tcW w:w="2240" w:type="dxa"/>
            <w:shd w:val="clear" w:color="auto" w:fill="FFF2CC" w:themeFill="accent4" w:themeFillTint="33"/>
          </w:tcPr>
          <w:p w14:paraId="5A20EB79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3BF671A6" w14:textId="77777777" w:rsidR="00E975F7" w:rsidRPr="00956F7E" w:rsidRDefault="00E975F7" w:rsidP="006E45A9">
            <w:pPr>
              <w:spacing w:before="0" w:after="120"/>
              <w:rPr>
                <w:rFonts w:asciiTheme="majorBidi" w:eastAsia="MS Mincho" w:hAnsiTheme="majorBidi" w:cstheme="majorBidi"/>
                <w:sz w:val="16"/>
                <w:szCs w:val="16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RG-IES</w:t>
            </w:r>
          </w:p>
        </w:tc>
        <w:tc>
          <w:tcPr>
            <w:tcW w:w="2240" w:type="dxa"/>
            <w:shd w:val="clear" w:color="auto" w:fill="00B0F0"/>
          </w:tcPr>
          <w:p w14:paraId="7872CE55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67629BB2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RG-WM</w:t>
            </w:r>
          </w:p>
        </w:tc>
        <w:tc>
          <w:tcPr>
            <w:tcW w:w="2240" w:type="dxa"/>
            <w:shd w:val="clear" w:color="auto" w:fill="F7CAAC" w:themeFill="accent2" w:themeFillTint="66"/>
          </w:tcPr>
          <w:p w14:paraId="4CFBEF94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7822DA87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RG-WPR</w:t>
            </w:r>
          </w:p>
        </w:tc>
        <w:tc>
          <w:tcPr>
            <w:tcW w:w="2240" w:type="dxa"/>
            <w:shd w:val="clear" w:color="auto" w:fill="92D050"/>
          </w:tcPr>
          <w:p w14:paraId="6C265E1B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0900 – 1015 hours</w:t>
            </w:r>
          </w:p>
          <w:p w14:paraId="16F535C3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TSAG Plenary (***)</w:t>
            </w:r>
          </w:p>
        </w:tc>
      </w:tr>
      <w:tr w:rsidR="00E975F7" w:rsidRPr="00956F7E" w14:paraId="66355DB5" w14:textId="77777777" w:rsidTr="006E45A9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B4596A2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47B0A1B0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5E37B8CC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1AB95E7A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546A252B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0720BAF7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0DB14F21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</w:tr>
      <w:tr w:rsidR="00E975F7" w:rsidRPr="00956F7E" w14:paraId="782D604D" w14:textId="77777777" w:rsidTr="006E45A9">
        <w:trPr>
          <w:jc w:val="center"/>
        </w:trPr>
        <w:tc>
          <w:tcPr>
            <w:tcW w:w="1129" w:type="dxa"/>
            <w:vAlign w:val="center"/>
          </w:tcPr>
          <w:p w14:paraId="2858D5DA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#2; am</w:t>
            </w:r>
          </w:p>
        </w:tc>
        <w:tc>
          <w:tcPr>
            <w:tcW w:w="1961" w:type="dxa"/>
          </w:tcPr>
          <w:p w14:paraId="7310D1A7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6747DC1E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4AD44CD4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TSAG Plenary (***)</w:t>
            </w:r>
          </w:p>
        </w:tc>
        <w:tc>
          <w:tcPr>
            <w:tcW w:w="2240" w:type="dxa"/>
            <w:shd w:val="clear" w:color="auto" w:fill="00B0F0"/>
          </w:tcPr>
          <w:p w14:paraId="4D944A5D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4CF5BA76" w14:textId="77777777" w:rsidR="00E975F7" w:rsidRPr="00956F7E" w:rsidRDefault="00E975F7" w:rsidP="006E45A9">
            <w:pPr>
              <w:spacing w:before="0" w:after="120"/>
              <w:rPr>
                <w:rFonts w:asciiTheme="majorBidi" w:eastAsia="MS Mincho" w:hAnsiTheme="majorBidi" w:cstheme="majorBidi"/>
                <w:sz w:val="16"/>
                <w:szCs w:val="16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RG-WM</w:t>
            </w:r>
          </w:p>
        </w:tc>
        <w:tc>
          <w:tcPr>
            <w:tcW w:w="2240" w:type="dxa"/>
            <w:shd w:val="clear" w:color="auto" w:fill="F7CAAC" w:themeFill="accent2" w:themeFillTint="66"/>
          </w:tcPr>
          <w:p w14:paraId="09FF1132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194353DA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RG-WPR</w:t>
            </w:r>
          </w:p>
        </w:tc>
        <w:tc>
          <w:tcPr>
            <w:tcW w:w="2240" w:type="dxa"/>
            <w:shd w:val="clear" w:color="auto" w:fill="00B0F0"/>
          </w:tcPr>
          <w:p w14:paraId="46F49DDF" w14:textId="77777777" w:rsidR="00E975F7" w:rsidRPr="00DC1115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DC1115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31595F63" w14:textId="77777777" w:rsidR="00E975F7" w:rsidRPr="00DC1115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DC1115">
              <w:rPr>
                <w:rFonts w:asciiTheme="majorBidi" w:eastAsia="MS Mincho" w:hAnsiTheme="majorBidi" w:cstheme="majorBidi"/>
                <w:sz w:val="16"/>
                <w:szCs w:val="16"/>
              </w:rPr>
              <w:t>RG-WM</w:t>
            </w:r>
          </w:p>
        </w:tc>
        <w:tc>
          <w:tcPr>
            <w:tcW w:w="2240" w:type="dxa"/>
            <w:shd w:val="clear" w:color="auto" w:fill="92D050"/>
          </w:tcPr>
          <w:p w14:paraId="4CAD179B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1045 – 1200 hours</w:t>
            </w:r>
          </w:p>
          <w:p w14:paraId="276F6974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TSAG Plenary (***)</w:t>
            </w:r>
          </w:p>
        </w:tc>
      </w:tr>
      <w:tr w:rsidR="00E975F7" w:rsidRPr="00956F7E" w14:paraId="5C630DC8" w14:textId="77777777" w:rsidTr="006E45A9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FD47004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i/>
                <w:iCs/>
                <w:sz w:val="16"/>
                <w:szCs w:val="16"/>
                <w:lang w:eastAsia="zh-CN"/>
              </w:rPr>
              <w:t>Lunch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13DA4803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380946A0" w14:textId="77777777" w:rsidR="00E975F7" w:rsidRPr="00956F7E" w:rsidRDefault="00E975F7" w:rsidP="006E45A9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1315 – 1430 hours</w:t>
            </w:r>
          </w:p>
          <w:p w14:paraId="56E7300E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Study Group/TSAG</w:t>
            </w:r>
            <w:r w:rsidRPr="00956F7E">
              <w:rPr>
                <w:rFonts w:asciiTheme="majorBidi" w:hAnsiTheme="majorBidi" w:cstheme="majorBidi"/>
                <w:sz w:val="16"/>
                <w:szCs w:val="16"/>
              </w:rPr>
              <w:t>/SCV</w:t>
            </w: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 xml:space="preserve"> Chairs’s meeting (**)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7E2B714F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eastAsia="MS Mincho" w:hAnsiTheme="majorBidi" w:cstheme="majorBidi"/>
                <w:b/>
                <w:bCs/>
                <w:sz w:val="16"/>
                <w:szCs w:val="16"/>
              </w:rPr>
              <w:t>1330-1430</w:t>
            </w: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 xml:space="preserve"> hours</w:t>
            </w:r>
          </w:p>
          <w:p w14:paraId="63A6D6F0" w14:textId="50937EAE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Newcomer</w:t>
            </w:r>
            <w:r w:rsidR="00970CEF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’</w:t>
            </w: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s session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12909D1E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sz w:val="16"/>
                <w:szCs w:val="16"/>
                <w:lang w:eastAsia="zh-CN"/>
              </w:rPr>
              <w:t>1230-1430</w:t>
            </w:r>
          </w:p>
          <w:p w14:paraId="50E838E7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 xml:space="preserve">ISCG meeting (Room </w:t>
            </w: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E</w:t>
            </w: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77DBC7D0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458D64DB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</w:tr>
      <w:tr w:rsidR="00E975F7" w:rsidRPr="00956F7E" w14:paraId="53BD9C26" w14:textId="77777777" w:rsidTr="006E45A9">
        <w:trPr>
          <w:jc w:val="center"/>
        </w:trPr>
        <w:tc>
          <w:tcPr>
            <w:tcW w:w="1129" w:type="dxa"/>
            <w:vAlign w:val="center"/>
          </w:tcPr>
          <w:p w14:paraId="5F14A4E5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#3; pm</w:t>
            </w:r>
          </w:p>
        </w:tc>
        <w:tc>
          <w:tcPr>
            <w:tcW w:w="1961" w:type="dxa"/>
          </w:tcPr>
          <w:p w14:paraId="3606CCF8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1600 – 1800</w:t>
            </w:r>
          </w:p>
          <w:p w14:paraId="3DF20F86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TSAG Management Meeting (*)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0A4A61D2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62977C78" w14:textId="77777777" w:rsidR="00E975F7" w:rsidRPr="00956F7E" w:rsidRDefault="00E975F7" w:rsidP="006E45A9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WP1/WP2 opening plenary (***)</w:t>
            </w:r>
          </w:p>
        </w:tc>
        <w:tc>
          <w:tcPr>
            <w:tcW w:w="2240" w:type="dxa"/>
            <w:shd w:val="clear" w:color="auto" w:fill="F7CAAC" w:themeFill="accent2" w:themeFillTint="66"/>
          </w:tcPr>
          <w:p w14:paraId="688EF6DC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4FA14C02" w14:textId="77777777" w:rsidR="00E975F7" w:rsidRPr="00956F7E" w:rsidRDefault="00E975F7" w:rsidP="006E45A9">
            <w:pPr>
              <w:spacing w:before="0"/>
              <w:rPr>
                <w:rFonts w:asciiTheme="majorBidi" w:eastAsia="MS Mincho" w:hAnsiTheme="majorBidi" w:cstheme="majorBidi"/>
                <w:sz w:val="16"/>
                <w:szCs w:val="16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RG-WPR</w:t>
            </w:r>
          </w:p>
        </w:tc>
        <w:tc>
          <w:tcPr>
            <w:tcW w:w="2240" w:type="dxa"/>
            <w:shd w:val="clear" w:color="auto" w:fill="FFFF00"/>
          </w:tcPr>
          <w:p w14:paraId="79EDCCC1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32D4F4C3" w14:textId="77777777" w:rsidR="00E975F7" w:rsidRPr="00956F7E" w:rsidRDefault="00E975F7" w:rsidP="006E45A9">
            <w:pPr>
              <w:spacing w:before="0" w:after="12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RG-DT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2EBE9F01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61E6ABBF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ko-KR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WP2 closing plenary</w:t>
            </w:r>
          </w:p>
        </w:tc>
        <w:tc>
          <w:tcPr>
            <w:tcW w:w="2240" w:type="dxa"/>
            <w:shd w:val="clear" w:color="auto" w:fill="92D050"/>
          </w:tcPr>
          <w:p w14:paraId="6957BC0A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65D5BCEC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TSAG Plenary (***)</w:t>
            </w:r>
          </w:p>
        </w:tc>
      </w:tr>
      <w:tr w:rsidR="00E975F7" w:rsidRPr="00956F7E" w14:paraId="415FF990" w14:textId="77777777" w:rsidTr="006E45A9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C1C45A8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53A90E6E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179B67FB" w14:textId="77777777" w:rsidR="00E975F7" w:rsidRPr="00956F7E" w:rsidRDefault="00E975F7" w:rsidP="006E45A9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3FF0CFBE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145E7169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06318444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34ABE43E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</w:tr>
      <w:tr w:rsidR="00E975F7" w:rsidRPr="00956F7E" w14:paraId="7CFC78AA" w14:textId="77777777" w:rsidTr="006E45A9">
        <w:trPr>
          <w:trHeight w:val="368"/>
          <w:jc w:val="center"/>
        </w:trPr>
        <w:tc>
          <w:tcPr>
            <w:tcW w:w="1129" w:type="dxa"/>
            <w:vMerge w:val="restart"/>
            <w:vAlign w:val="center"/>
          </w:tcPr>
          <w:p w14:paraId="19F5D764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#4; pm</w:t>
            </w:r>
          </w:p>
        </w:tc>
        <w:tc>
          <w:tcPr>
            <w:tcW w:w="1961" w:type="dxa"/>
            <w:vMerge w:val="restart"/>
          </w:tcPr>
          <w:p w14:paraId="0754D526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E2EFD9" w:themeFill="accent6" w:themeFillTint="33"/>
          </w:tcPr>
          <w:p w14:paraId="5C81C0A9" w14:textId="77777777" w:rsidR="00E975F7" w:rsidRPr="00956F7E" w:rsidRDefault="00E975F7" w:rsidP="006E45A9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1615 – 1700 hours</w:t>
            </w:r>
          </w:p>
          <w:p w14:paraId="78C8F386" w14:textId="77777777" w:rsidR="00E975F7" w:rsidRPr="00956F7E" w:rsidRDefault="00E975F7" w:rsidP="006E45A9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WP1/WP2 opening plenary</w:t>
            </w:r>
          </w:p>
          <w:p w14:paraId="50335D9B" w14:textId="77777777" w:rsidR="00E975F7" w:rsidRPr="00956F7E" w:rsidRDefault="00E975F7" w:rsidP="006E45A9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(***)</w:t>
            </w:r>
          </w:p>
        </w:tc>
        <w:tc>
          <w:tcPr>
            <w:tcW w:w="2240" w:type="dxa"/>
            <w:vMerge w:val="restart"/>
            <w:shd w:val="clear" w:color="auto" w:fill="FFFF00"/>
          </w:tcPr>
          <w:p w14:paraId="5D9ADBF3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18F4CE8C" w14:textId="77777777" w:rsidR="00E975F7" w:rsidRPr="00956F7E" w:rsidRDefault="00E975F7" w:rsidP="006E45A9">
            <w:pPr>
              <w:spacing w:before="0"/>
              <w:rPr>
                <w:rFonts w:asciiTheme="majorBidi" w:eastAsia="MS Mincho" w:hAnsiTheme="majorBidi" w:cstheme="majorBidi"/>
                <w:sz w:val="16"/>
                <w:szCs w:val="16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RG-DT</w:t>
            </w:r>
          </w:p>
        </w:tc>
        <w:tc>
          <w:tcPr>
            <w:tcW w:w="2240" w:type="dxa"/>
            <w:vMerge w:val="restart"/>
            <w:shd w:val="clear" w:color="auto" w:fill="FFF2CC" w:themeFill="accent4" w:themeFillTint="33"/>
          </w:tcPr>
          <w:p w14:paraId="02A49F77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1615 – 1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80</w:t>
            </w: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 hours</w:t>
            </w:r>
          </w:p>
          <w:p w14:paraId="00863A1A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RG-IES</w:t>
            </w:r>
          </w:p>
        </w:tc>
        <w:tc>
          <w:tcPr>
            <w:tcW w:w="2240" w:type="dxa"/>
            <w:vMerge w:val="restart"/>
            <w:shd w:val="clear" w:color="auto" w:fill="E2EFD9" w:themeFill="accent6" w:themeFillTint="33"/>
          </w:tcPr>
          <w:p w14:paraId="386FAED2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2F9281AE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WP</w:t>
            </w:r>
            <w:r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1</w:t>
            </w: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 xml:space="preserve"> closing plenary</w:t>
            </w:r>
          </w:p>
        </w:tc>
        <w:tc>
          <w:tcPr>
            <w:tcW w:w="2240" w:type="dxa"/>
            <w:vMerge w:val="restart"/>
            <w:shd w:val="clear" w:color="auto" w:fill="92D050"/>
          </w:tcPr>
          <w:p w14:paraId="2285BD50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7FBC7C60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TSAG Plenary (***)</w:t>
            </w:r>
          </w:p>
        </w:tc>
      </w:tr>
      <w:tr w:rsidR="00E975F7" w:rsidRPr="00956F7E" w14:paraId="6C9AE10A" w14:textId="77777777" w:rsidTr="006E45A9">
        <w:trPr>
          <w:trHeight w:val="575"/>
          <w:jc w:val="center"/>
        </w:trPr>
        <w:tc>
          <w:tcPr>
            <w:tcW w:w="1129" w:type="dxa"/>
            <w:vMerge/>
            <w:vAlign w:val="center"/>
          </w:tcPr>
          <w:p w14:paraId="7CAE1375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1961" w:type="dxa"/>
            <w:vMerge/>
          </w:tcPr>
          <w:p w14:paraId="3D2D5987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0FD06AC9" w14:textId="77777777" w:rsidR="00E975F7" w:rsidRPr="00956F7E" w:rsidRDefault="00E975F7" w:rsidP="006E45A9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1700 – 1730 hours</w:t>
            </w:r>
          </w:p>
          <w:p w14:paraId="499D5339" w14:textId="77777777" w:rsidR="00E975F7" w:rsidRPr="00956F7E" w:rsidRDefault="00E975F7" w:rsidP="006E45A9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AI for Good information session (***)</w:t>
            </w:r>
          </w:p>
        </w:tc>
        <w:tc>
          <w:tcPr>
            <w:tcW w:w="2240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338E8002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CD19F72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E2EFD9" w:themeFill="accent6" w:themeFillTint="33"/>
          </w:tcPr>
          <w:p w14:paraId="10DEC6A3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92D050"/>
          </w:tcPr>
          <w:p w14:paraId="4D77162F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E975F7" w:rsidRPr="00956F7E" w14:paraId="32DA8F54" w14:textId="77777777" w:rsidTr="006E45A9">
        <w:trPr>
          <w:trHeight w:val="387"/>
          <w:jc w:val="center"/>
        </w:trPr>
        <w:tc>
          <w:tcPr>
            <w:tcW w:w="1129" w:type="dxa"/>
            <w:vAlign w:val="center"/>
          </w:tcPr>
          <w:p w14:paraId="0CB81FEB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#5; pm</w:t>
            </w:r>
          </w:p>
        </w:tc>
        <w:tc>
          <w:tcPr>
            <w:tcW w:w="1961" w:type="dxa"/>
          </w:tcPr>
          <w:p w14:paraId="0EAD2169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22E784F9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sz w:val="16"/>
                <w:szCs w:val="16"/>
                <w:lang w:eastAsia="zh-CN"/>
              </w:rPr>
              <w:t>1800-1930 hours</w:t>
            </w:r>
          </w:p>
          <w:p w14:paraId="26E51768" w14:textId="77777777" w:rsidR="00E975F7" w:rsidRPr="00956F7E" w:rsidRDefault="00E975F7" w:rsidP="006E45A9">
            <w:pPr>
              <w:tabs>
                <w:tab w:val="left" w:pos="999"/>
              </w:tabs>
              <w:spacing w:before="0" w:after="12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  <w:t>TSAG Reception (</w:t>
            </w:r>
            <w:r w:rsidRPr="00956F7E">
              <w:rPr>
                <w:rFonts w:asciiTheme="majorBidi" w:eastAsia="MS Mincho" w:hAnsiTheme="majorBidi" w:cstheme="majorBidi"/>
                <w:bCs/>
                <w:sz w:val="16"/>
                <w:szCs w:val="16"/>
              </w:rPr>
              <w:t>Kingdom of Saudi Arabia</w:t>
            </w:r>
            <w:r w:rsidRPr="00956F7E"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240" w:type="dxa"/>
            <w:shd w:val="clear" w:color="auto" w:fill="00B0F0"/>
          </w:tcPr>
          <w:p w14:paraId="3DBFA72E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sz w:val="16"/>
                <w:szCs w:val="16"/>
                <w:lang w:eastAsia="zh-CN"/>
              </w:rPr>
              <w:t>1</w:t>
            </w:r>
            <w:r>
              <w:rPr>
                <w:rFonts w:asciiTheme="majorBidi" w:hAnsiTheme="majorBidi" w:cstheme="majorBidi"/>
                <w:b/>
                <w:sz w:val="16"/>
                <w:szCs w:val="16"/>
                <w:lang w:eastAsia="zh-CN"/>
              </w:rPr>
              <w:t>745</w:t>
            </w:r>
            <w:r w:rsidRPr="00956F7E">
              <w:rPr>
                <w:rFonts w:asciiTheme="majorBidi" w:hAnsiTheme="majorBidi" w:cstheme="majorBidi"/>
                <w:b/>
                <w:sz w:val="16"/>
                <w:szCs w:val="16"/>
                <w:lang w:eastAsia="zh-CN"/>
              </w:rPr>
              <w:t>-1</w:t>
            </w:r>
            <w:r>
              <w:rPr>
                <w:rFonts w:asciiTheme="majorBidi" w:hAnsiTheme="majorBidi" w:cstheme="majorBidi"/>
                <w:b/>
                <w:sz w:val="16"/>
                <w:szCs w:val="16"/>
                <w:lang w:eastAsia="zh-CN"/>
              </w:rPr>
              <w:t>915</w:t>
            </w:r>
          </w:p>
          <w:p w14:paraId="7C7D649A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  <w:r w:rsidRPr="00696656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Ad hoc for RG-WM on A.1</w:t>
            </w:r>
          </w:p>
        </w:tc>
        <w:tc>
          <w:tcPr>
            <w:tcW w:w="2240" w:type="dxa"/>
            <w:shd w:val="clear" w:color="auto" w:fill="FFFFFF" w:themeFill="background1"/>
          </w:tcPr>
          <w:p w14:paraId="7189606D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3E4538CC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00A0C60D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</w:tr>
    </w:tbl>
    <w:p w14:paraId="05B9629C" w14:textId="77777777" w:rsidR="00E975F7" w:rsidRPr="009E06E9" w:rsidRDefault="00E975F7" w:rsidP="00E975F7">
      <w:pPr>
        <w:spacing w:before="0" w:after="120"/>
        <w:jc w:val="center"/>
      </w:pPr>
    </w:p>
    <w:p w14:paraId="3408B887" w14:textId="77777777" w:rsidR="00E975F7" w:rsidRPr="009E06E9" w:rsidRDefault="00E975F7" w:rsidP="00E975F7">
      <w:pPr>
        <w:spacing w:before="0"/>
        <w:ind w:left="720"/>
        <w:rPr>
          <w:rFonts w:cstheme="majorBidi"/>
          <w:b/>
          <w:bCs/>
          <w:szCs w:val="22"/>
        </w:rPr>
      </w:pPr>
      <w:r w:rsidRPr="009E06E9">
        <w:rPr>
          <w:rFonts w:cstheme="majorBidi"/>
          <w:b/>
          <w:bCs/>
          <w:szCs w:val="22"/>
        </w:rPr>
        <w:t>Notes</w:t>
      </w:r>
    </w:p>
    <w:p w14:paraId="4D9BD790" w14:textId="77777777" w:rsidR="00E975F7" w:rsidRPr="009E06E9" w:rsidRDefault="00E975F7" w:rsidP="00E975F7">
      <w:pPr>
        <w:spacing w:before="0"/>
        <w:ind w:left="720"/>
        <w:rPr>
          <w:rFonts w:cstheme="majorBidi"/>
          <w:szCs w:val="22"/>
        </w:rPr>
      </w:pPr>
      <w:r w:rsidRPr="009E06E9">
        <w:rPr>
          <w:rFonts w:cstheme="majorBidi"/>
          <w:szCs w:val="22"/>
        </w:rPr>
        <w:t>(*) only for TSAG Management Team, Working Party Chairs, and TSAG Rapporteurs</w:t>
      </w:r>
    </w:p>
    <w:p w14:paraId="6EA9A090" w14:textId="77777777" w:rsidR="00E975F7" w:rsidRPr="009E06E9" w:rsidRDefault="00E975F7" w:rsidP="00E975F7">
      <w:pPr>
        <w:spacing w:before="0"/>
        <w:ind w:left="720"/>
        <w:rPr>
          <w:rFonts w:cstheme="majorBidi"/>
          <w:szCs w:val="22"/>
        </w:rPr>
      </w:pPr>
      <w:r w:rsidRPr="009E06E9">
        <w:rPr>
          <w:rFonts w:cstheme="majorBidi"/>
          <w:szCs w:val="22"/>
        </w:rPr>
        <w:t>(**) only for ITU-T Study Group Chairs and TSAG Chair</w:t>
      </w:r>
    </w:p>
    <w:p w14:paraId="7C81B662" w14:textId="77777777" w:rsidR="00E975F7" w:rsidRDefault="00E975F7" w:rsidP="00E975F7">
      <w:pPr>
        <w:spacing w:before="0"/>
        <w:ind w:left="720"/>
        <w:rPr>
          <w:rFonts w:cstheme="majorBidi"/>
          <w:szCs w:val="22"/>
        </w:rPr>
      </w:pPr>
      <w:r w:rsidRPr="009E06E9">
        <w:rPr>
          <w:rFonts w:cstheme="majorBidi"/>
          <w:szCs w:val="22"/>
        </w:rPr>
        <w:t>(***) session with interpretation</w:t>
      </w:r>
    </w:p>
    <w:p w14:paraId="43037278" w14:textId="173EDA65" w:rsidR="00E975F7" w:rsidRDefault="00E975F7" w:rsidP="00970CEF">
      <w:pPr>
        <w:rPr>
          <w:b/>
          <w:bCs/>
          <w:sz w:val="28"/>
        </w:rPr>
      </w:pPr>
      <w:r>
        <w:t>Captioning will be provided for all the regular sessions</w:t>
      </w:r>
    </w:p>
    <w:p w14:paraId="2B3B28A6" w14:textId="49834A24" w:rsidR="00794F4F" w:rsidRPr="00015E70" w:rsidRDefault="00970CEF" w:rsidP="00970CEF">
      <w:pPr>
        <w:tabs>
          <w:tab w:val="left" w:pos="10800"/>
        </w:tabs>
        <w:spacing w:after="120"/>
        <w:jc w:val="center"/>
      </w:pPr>
      <w:r>
        <w:t>________________</w:t>
      </w:r>
    </w:p>
    <w:sectPr w:rsidR="00794F4F" w:rsidRPr="00015E70" w:rsidSect="00DF6A51">
      <w:headerReference w:type="first" r:id="rId47"/>
      <w:pgSz w:w="16840" w:h="11907" w:orient="landscape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E40D4" w14:textId="77777777" w:rsidR="00D228A9" w:rsidRDefault="00D228A9" w:rsidP="00C42125">
      <w:pPr>
        <w:spacing w:before="0"/>
      </w:pPr>
      <w:r>
        <w:separator/>
      </w:r>
    </w:p>
  </w:endnote>
  <w:endnote w:type="continuationSeparator" w:id="0">
    <w:p w14:paraId="16C677BC" w14:textId="77777777" w:rsidR="00D228A9" w:rsidRDefault="00D228A9" w:rsidP="00C42125">
      <w:pPr>
        <w:spacing w:before="0"/>
      </w:pPr>
      <w:r>
        <w:continuationSeparator/>
      </w:r>
    </w:p>
  </w:endnote>
  <w:endnote w:type="continuationNotice" w:id="1">
    <w:p w14:paraId="3DA04F03" w14:textId="77777777" w:rsidR="00D228A9" w:rsidRDefault="00D228A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44923" w14:textId="77777777" w:rsidR="00D228A9" w:rsidRDefault="00D228A9" w:rsidP="00C42125">
      <w:pPr>
        <w:spacing w:before="0"/>
      </w:pPr>
      <w:r>
        <w:separator/>
      </w:r>
    </w:p>
  </w:footnote>
  <w:footnote w:type="continuationSeparator" w:id="0">
    <w:p w14:paraId="3B910D66" w14:textId="77777777" w:rsidR="00D228A9" w:rsidRDefault="00D228A9" w:rsidP="00C42125">
      <w:pPr>
        <w:spacing w:before="0"/>
      </w:pPr>
      <w:r>
        <w:continuationSeparator/>
      </w:r>
    </w:p>
  </w:footnote>
  <w:footnote w:type="continuationNotice" w:id="1">
    <w:p w14:paraId="2C7D3991" w14:textId="77777777" w:rsidR="00D228A9" w:rsidRDefault="00D228A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706E6" w14:textId="27005D1D" w:rsidR="000D2145" w:rsidRDefault="000D2145" w:rsidP="001F33D4">
    <w:pPr>
      <w:pStyle w:val="Header"/>
      <w:rPr>
        <w:sz w:val="18"/>
      </w:rPr>
    </w:pPr>
    <w:r w:rsidRPr="000D2145">
      <w:rPr>
        <w:sz w:val="18"/>
      </w:rPr>
      <w:t xml:space="preserve">- </w:t>
    </w:r>
    <w:r w:rsidRPr="000D2145">
      <w:rPr>
        <w:sz w:val="18"/>
      </w:rPr>
      <w:fldChar w:fldCharType="begin"/>
    </w:r>
    <w:r w:rsidRPr="000D2145">
      <w:rPr>
        <w:sz w:val="18"/>
      </w:rPr>
      <w:instrText xml:space="preserve"> PAGE  \* MERGEFORMAT </w:instrText>
    </w:r>
    <w:r w:rsidRPr="000D2145">
      <w:rPr>
        <w:sz w:val="18"/>
      </w:rPr>
      <w:fldChar w:fldCharType="separate"/>
    </w:r>
    <w:r w:rsidRPr="000D2145">
      <w:rPr>
        <w:noProof/>
        <w:sz w:val="18"/>
      </w:rPr>
      <w:t>1</w:t>
    </w:r>
    <w:r w:rsidRPr="000D2145">
      <w:rPr>
        <w:sz w:val="18"/>
      </w:rPr>
      <w:fldChar w:fldCharType="end"/>
    </w:r>
    <w:r w:rsidRPr="000D2145">
      <w:rPr>
        <w:sz w:val="18"/>
      </w:rPr>
      <w:t xml:space="preserve"> -</w:t>
    </w:r>
    <w:r w:rsidR="004D75E5">
      <w:rPr>
        <w:sz w:val="18"/>
      </w:rPr>
      <w:br/>
      <w:t>TSAG-TD</w:t>
    </w:r>
    <w:r w:rsidR="00FD07FA">
      <w:rPr>
        <w:sz w:val="18"/>
      </w:rPr>
      <w:t>101</w:t>
    </w:r>
  </w:p>
  <w:p w14:paraId="66A680B3" w14:textId="77777777" w:rsidR="00741A41" w:rsidRPr="000D2145" w:rsidRDefault="00741A41" w:rsidP="001F33D4">
    <w:pPr>
      <w:pStyle w:val="Header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7AEB5" w14:textId="77777777" w:rsidR="002D750C" w:rsidRDefault="002D750C" w:rsidP="002D750C">
    <w:pPr>
      <w:pStyle w:val="Header"/>
      <w:rPr>
        <w:sz w:val="18"/>
      </w:rPr>
    </w:pPr>
    <w:r w:rsidRPr="000D2145">
      <w:rPr>
        <w:sz w:val="18"/>
      </w:rPr>
      <w:t xml:space="preserve">- </w:t>
    </w:r>
    <w:r w:rsidRPr="000D2145">
      <w:rPr>
        <w:sz w:val="18"/>
      </w:rPr>
      <w:fldChar w:fldCharType="begin"/>
    </w:r>
    <w:r w:rsidRPr="000D2145">
      <w:rPr>
        <w:sz w:val="18"/>
      </w:rPr>
      <w:instrText xml:space="preserve"> PAGE  \* MERGEFORMAT </w:instrText>
    </w:r>
    <w:r w:rsidRPr="000D2145">
      <w:rPr>
        <w:sz w:val="18"/>
      </w:rPr>
      <w:fldChar w:fldCharType="separate"/>
    </w:r>
    <w:r>
      <w:t>5</w:t>
    </w:r>
    <w:r w:rsidRPr="000D2145">
      <w:rPr>
        <w:sz w:val="18"/>
      </w:rPr>
      <w:fldChar w:fldCharType="end"/>
    </w:r>
    <w:r w:rsidRPr="000D2145">
      <w:rPr>
        <w:sz w:val="18"/>
      </w:rPr>
      <w:t xml:space="preserve"> -</w:t>
    </w:r>
    <w:r>
      <w:rPr>
        <w:sz w:val="18"/>
      </w:rPr>
      <w:br/>
      <w:t>TSAG-TD101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0A51A6"/>
    <w:multiLevelType w:val="hybridMultilevel"/>
    <w:tmpl w:val="32F2C3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60422"/>
    <w:multiLevelType w:val="multilevel"/>
    <w:tmpl w:val="607A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AE5E82"/>
    <w:multiLevelType w:val="hybridMultilevel"/>
    <w:tmpl w:val="BD027A84"/>
    <w:lvl w:ilvl="0" w:tplc="040C000F">
      <w:start w:val="1"/>
      <w:numFmt w:val="decimal"/>
      <w:lvlText w:val="%1."/>
      <w:lvlJc w:val="left"/>
      <w:pPr>
        <w:ind w:left="394" w:hanging="360"/>
      </w:p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274A0843"/>
    <w:multiLevelType w:val="multilevel"/>
    <w:tmpl w:val="6AB6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201597"/>
    <w:multiLevelType w:val="multilevel"/>
    <w:tmpl w:val="F3A6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BC1283"/>
    <w:multiLevelType w:val="hybridMultilevel"/>
    <w:tmpl w:val="DEFAA094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37DC435E"/>
    <w:multiLevelType w:val="hybridMultilevel"/>
    <w:tmpl w:val="01F21DEA"/>
    <w:lvl w:ilvl="0" w:tplc="7BE6B38E">
      <w:start w:val="6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3324D5"/>
    <w:multiLevelType w:val="multilevel"/>
    <w:tmpl w:val="8EDE69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89114A"/>
    <w:multiLevelType w:val="hybridMultilevel"/>
    <w:tmpl w:val="DD9E83B2"/>
    <w:lvl w:ilvl="0" w:tplc="8CE47AD4">
      <w:start w:val="3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A1077A"/>
    <w:multiLevelType w:val="hybridMultilevel"/>
    <w:tmpl w:val="E60E5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41DFC"/>
    <w:multiLevelType w:val="hybridMultilevel"/>
    <w:tmpl w:val="D08E7A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CC5721"/>
    <w:multiLevelType w:val="hybridMultilevel"/>
    <w:tmpl w:val="62A845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3A61F9"/>
    <w:multiLevelType w:val="multilevel"/>
    <w:tmpl w:val="8F7A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315D90"/>
    <w:multiLevelType w:val="hybridMultilevel"/>
    <w:tmpl w:val="ADF2CF12"/>
    <w:lvl w:ilvl="0" w:tplc="8CE47AD4">
      <w:start w:val="3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8C5E4B"/>
    <w:multiLevelType w:val="hybridMultilevel"/>
    <w:tmpl w:val="F2F0A1E8"/>
    <w:lvl w:ilvl="0" w:tplc="F0CC4C0C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03B9C"/>
    <w:multiLevelType w:val="multilevel"/>
    <w:tmpl w:val="143E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2A5C47"/>
    <w:multiLevelType w:val="hybridMultilevel"/>
    <w:tmpl w:val="6EF88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DC1E1F"/>
    <w:multiLevelType w:val="hybridMultilevel"/>
    <w:tmpl w:val="799E07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6E7609"/>
    <w:multiLevelType w:val="hybridMultilevel"/>
    <w:tmpl w:val="ECB8F2CA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6C193700"/>
    <w:multiLevelType w:val="multilevel"/>
    <w:tmpl w:val="5722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FE0226B"/>
    <w:multiLevelType w:val="hybridMultilevel"/>
    <w:tmpl w:val="802A63C0"/>
    <w:lvl w:ilvl="0" w:tplc="DA128284">
      <w:start w:val="6"/>
      <w:numFmt w:val="bullet"/>
      <w:lvlText w:val="-"/>
      <w:lvlJc w:val="left"/>
      <w:pPr>
        <w:ind w:left="39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1" w15:restartNumberingAfterBreak="0">
    <w:nsid w:val="73B12AB5"/>
    <w:multiLevelType w:val="multilevel"/>
    <w:tmpl w:val="5D0E5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0524BE"/>
    <w:multiLevelType w:val="hybridMultilevel"/>
    <w:tmpl w:val="7DACBE12"/>
    <w:lvl w:ilvl="0" w:tplc="AA54D1C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483186">
    <w:abstractNumId w:val="9"/>
  </w:num>
  <w:num w:numId="2" w16cid:durableId="87432274">
    <w:abstractNumId w:val="7"/>
  </w:num>
  <w:num w:numId="3" w16cid:durableId="2008752074">
    <w:abstractNumId w:val="6"/>
  </w:num>
  <w:num w:numId="4" w16cid:durableId="184444632">
    <w:abstractNumId w:val="5"/>
  </w:num>
  <w:num w:numId="5" w16cid:durableId="847141612">
    <w:abstractNumId w:val="4"/>
  </w:num>
  <w:num w:numId="6" w16cid:durableId="1297300533">
    <w:abstractNumId w:val="8"/>
  </w:num>
  <w:num w:numId="7" w16cid:durableId="206138575">
    <w:abstractNumId w:val="3"/>
  </w:num>
  <w:num w:numId="8" w16cid:durableId="2140410678">
    <w:abstractNumId w:val="2"/>
  </w:num>
  <w:num w:numId="9" w16cid:durableId="65155105">
    <w:abstractNumId w:val="1"/>
  </w:num>
  <w:num w:numId="10" w16cid:durableId="1894197385">
    <w:abstractNumId w:val="0"/>
  </w:num>
  <w:num w:numId="11" w16cid:durableId="353460837">
    <w:abstractNumId w:val="26"/>
  </w:num>
  <w:num w:numId="12" w16cid:durableId="1129669881">
    <w:abstractNumId w:val="24"/>
  </w:num>
  <w:num w:numId="13" w16cid:durableId="1863862370">
    <w:abstractNumId w:val="16"/>
  </w:num>
  <w:num w:numId="14" w16cid:durableId="733241079">
    <w:abstractNumId w:val="27"/>
  </w:num>
  <w:num w:numId="15" w16cid:durableId="14306618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4008648">
    <w:abstractNumId w:val="30"/>
  </w:num>
  <w:num w:numId="17" w16cid:durableId="19860945">
    <w:abstractNumId w:val="15"/>
  </w:num>
  <w:num w:numId="18" w16cid:durableId="1949505291">
    <w:abstractNumId w:val="12"/>
  </w:num>
  <w:num w:numId="19" w16cid:durableId="1104768077">
    <w:abstractNumId w:val="19"/>
  </w:num>
  <w:num w:numId="20" w16cid:durableId="1753621714">
    <w:abstractNumId w:val="13"/>
  </w:num>
  <w:num w:numId="21" w16cid:durableId="190270367">
    <w:abstractNumId w:val="20"/>
  </w:num>
  <w:num w:numId="22" w16cid:durableId="499273977">
    <w:abstractNumId w:val="10"/>
  </w:num>
  <w:num w:numId="23" w16cid:durableId="37121633">
    <w:abstractNumId w:val="18"/>
  </w:num>
  <w:num w:numId="24" w16cid:durableId="281961203">
    <w:abstractNumId w:val="23"/>
  </w:num>
  <w:num w:numId="25" w16cid:durableId="50153620">
    <w:abstractNumId w:val="29"/>
  </w:num>
  <w:num w:numId="26" w16cid:durableId="387536464">
    <w:abstractNumId w:val="25"/>
  </w:num>
  <w:num w:numId="27" w16cid:durableId="2059813767">
    <w:abstractNumId w:val="22"/>
  </w:num>
  <w:num w:numId="28" w16cid:durableId="1147481137">
    <w:abstractNumId w:val="11"/>
  </w:num>
  <w:num w:numId="29" w16cid:durableId="2130736489">
    <w:abstractNumId w:val="14"/>
  </w:num>
  <w:num w:numId="30" w16cid:durableId="366681411">
    <w:abstractNumId w:val="31"/>
  </w:num>
  <w:num w:numId="31" w16cid:durableId="1146967130">
    <w:abstractNumId w:val="17"/>
  </w:num>
  <w:num w:numId="32" w16cid:durableId="1678536332">
    <w:abstractNumId w:val="28"/>
  </w:num>
  <w:num w:numId="33" w16cid:durableId="2078891632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SB">
    <w15:presenceInfo w15:providerId="None" w15:userId="TSB"/>
  </w15:person>
  <w15:person w15:author="Stefano Polidori (TSB)">
    <w15:presenceInfo w15:providerId="None" w15:userId="Stefano Polidori (TSB)"/>
  </w15:person>
  <w15:person w15:author="Glenn Parsons">
    <w15:presenceInfo w15:providerId="AD" w15:userId="S::glenn.parsons@ericsson.com::20cca01c-5870-4cbc-b511-b478c640e9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s-CO" w:vendorID="64" w:dllVersion="0" w:nlCheck="1" w:checkStyle="0"/>
  <w:activeWritingStyle w:appName="MSWord" w:lang="sv-SE" w:vendorID="64" w:dllVersion="0" w:nlCheck="1" w:checkStyle="0"/>
  <w:activeWritingStyle w:appName="MSWord" w:lang="en-CA" w:vendorID="64" w:dllVersion="0" w:nlCheck="1" w:checkStyle="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09B8"/>
    <w:rsid w:val="00000E6A"/>
    <w:rsid w:val="0000165B"/>
    <w:rsid w:val="00001B53"/>
    <w:rsid w:val="00002033"/>
    <w:rsid w:val="0000225D"/>
    <w:rsid w:val="0000234C"/>
    <w:rsid w:val="00002616"/>
    <w:rsid w:val="00002936"/>
    <w:rsid w:val="00002B78"/>
    <w:rsid w:val="00004198"/>
    <w:rsid w:val="00005CC8"/>
    <w:rsid w:val="00006A97"/>
    <w:rsid w:val="00007349"/>
    <w:rsid w:val="00007768"/>
    <w:rsid w:val="00007DD7"/>
    <w:rsid w:val="000106E2"/>
    <w:rsid w:val="0001151D"/>
    <w:rsid w:val="00011C5A"/>
    <w:rsid w:val="000123F7"/>
    <w:rsid w:val="0001255F"/>
    <w:rsid w:val="00012B93"/>
    <w:rsid w:val="00013ED9"/>
    <w:rsid w:val="0001467F"/>
    <w:rsid w:val="00014932"/>
    <w:rsid w:val="00014B68"/>
    <w:rsid w:val="00014FBD"/>
    <w:rsid w:val="000157AD"/>
    <w:rsid w:val="00015A66"/>
    <w:rsid w:val="00015E70"/>
    <w:rsid w:val="00016AC4"/>
    <w:rsid w:val="0001730F"/>
    <w:rsid w:val="0001769C"/>
    <w:rsid w:val="00017717"/>
    <w:rsid w:val="000205D1"/>
    <w:rsid w:val="0002205D"/>
    <w:rsid w:val="00022B5B"/>
    <w:rsid w:val="00023220"/>
    <w:rsid w:val="00023D9A"/>
    <w:rsid w:val="00023FB7"/>
    <w:rsid w:val="00026E1A"/>
    <w:rsid w:val="0002785C"/>
    <w:rsid w:val="00027EE3"/>
    <w:rsid w:val="00031028"/>
    <w:rsid w:val="00031138"/>
    <w:rsid w:val="00031DB7"/>
    <w:rsid w:val="000333A1"/>
    <w:rsid w:val="00034A01"/>
    <w:rsid w:val="00034EC5"/>
    <w:rsid w:val="000356C9"/>
    <w:rsid w:val="00035715"/>
    <w:rsid w:val="00035A0C"/>
    <w:rsid w:val="00035CBF"/>
    <w:rsid w:val="00036034"/>
    <w:rsid w:val="000360A2"/>
    <w:rsid w:val="00036700"/>
    <w:rsid w:val="0003673C"/>
    <w:rsid w:val="00037154"/>
    <w:rsid w:val="000373D2"/>
    <w:rsid w:val="0003747F"/>
    <w:rsid w:val="0003763A"/>
    <w:rsid w:val="0004244E"/>
    <w:rsid w:val="00043240"/>
    <w:rsid w:val="000432FC"/>
    <w:rsid w:val="000439ED"/>
    <w:rsid w:val="00044827"/>
    <w:rsid w:val="000465B7"/>
    <w:rsid w:val="0004733C"/>
    <w:rsid w:val="00050680"/>
    <w:rsid w:val="00050D2B"/>
    <w:rsid w:val="000519F8"/>
    <w:rsid w:val="000535F1"/>
    <w:rsid w:val="0005376A"/>
    <w:rsid w:val="00053FAE"/>
    <w:rsid w:val="00054191"/>
    <w:rsid w:val="00054470"/>
    <w:rsid w:val="00055011"/>
    <w:rsid w:val="00056BC1"/>
    <w:rsid w:val="00057000"/>
    <w:rsid w:val="00057455"/>
    <w:rsid w:val="00057A1F"/>
    <w:rsid w:val="00060043"/>
    <w:rsid w:val="000605A4"/>
    <w:rsid w:val="00060B54"/>
    <w:rsid w:val="000613B8"/>
    <w:rsid w:val="000618C4"/>
    <w:rsid w:val="000632CA"/>
    <w:rsid w:val="00063E15"/>
    <w:rsid w:val="000640E0"/>
    <w:rsid w:val="00064E51"/>
    <w:rsid w:val="0006555E"/>
    <w:rsid w:val="0006590D"/>
    <w:rsid w:val="0006622B"/>
    <w:rsid w:val="00070128"/>
    <w:rsid w:val="00071E25"/>
    <w:rsid w:val="00072C76"/>
    <w:rsid w:val="0007469C"/>
    <w:rsid w:val="00074DAA"/>
    <w:rsid w:val="00075D7D"/>
    <w:rsid w:val="00077191"/>
    <w:rsid w:val="00077BC7"/>
    <w:rsid w:val="00077F5A"/>
    <w:rsid w:val="000814AA"/>
    <w:rsid w:val="0008241A"/>
    <w:rsid w:val="00082A07"/>
    <w:rsid w:val="0008375A"/>
    <w:rsid w:val="00083A72"/>
    <w:rsid w:val="0008447E"/>
    <w:rsid w:val="0008559B"/>
    <w:rsid w:val="00085A99"/>
    <w:rsid w:val="00086193"/>
    <w:rsid w:val="0009032C"/>
    <w:rsid w:val="00090B28"/>
    <w:rsid w:val="00090B64"/>
    <w:rsid w:val="00092171"/>
    <w:rsid w:val="0009389F"/>
    <w:rsid w:val="00093AD6"/>
    <w:rsid w:val="000946F6"/>
    <w:rsid w:val="00094DA0"/>
    <w:rsid w:val="00095794"/>
    <w:rsid w:val="00096769"/>
    <w:rsid w:val="000970EA"/>
    <w:rsid w:val="00097159"/>
    <w:rsid w:val="00097A69"/>
    <w:rsid w:val="000A017F"/>
    <w:rsid w:val="000A08F2"/>
    <w:rsid w:val="000A0B48"/>
    <w:rsid w:val="000A0BF8"/>
    <w:rsid w:val="000A1C86"/>
    <w:rsid w:val="000A257C"/>
    <w:rsid w:val="000A3253"/>
    <w:rsid w:val="000A34DD"/>
    <w:rsid w:val="000A4AE4"/>
    <w:rsid w:val="000A501E"/>
    <w:rsid w:val="000A5CA2"/>
    <w:rsid w:val="000A7D00"/>
    <w:rsid w:val="000A7F81"/>
    <w:rsid w:val="000B1010"/>
    <w:rsid w:val="000B1B6C"/>
    <w:rsid w:val="000B25B2"/>
    <w:rsid w:val="000B329E"/>
    <w:rsid w:val="000B3B09"/>
    <w:rsid w:val="000B4091"/>
    <w:rsid w:val="000B4F0D"/>
    <w:rsid w:val="000B5659"/>
    <w:rsid w:val="000B5AFA"/>
    <w:rsid w:val="000B5D60"/>
    <w:rsid w:val="000B60B9"/>
    <w:rsid w:val="000B7312"/>
    <w:rsid w:val="000C167A"/>
    <w:rsid w:val="000C1D2C"/>
    <w:rsid w:val="000C3041"/>
    <w:rsid w:val="000C3C2C"/>
    <w:rsid w:val="000C4078"/>
    <w:rsid w:val="000C444F"/>
    <w:rsid w:val="000C47DA"/>
    <w:rsid w:val="000C4E14"/>
    <w:rsid w:val="000C604A"/>
    <w:rsid w:val="000C70E9"/>
    <w:rsid w:val="000C71B7"/>
    <w:rsid w:val="000C7CBA"/>
    <w:rsid w:val="000D05BC"/>
    <w:rsid w:val="000D07F0"/>
    <w:rsid w:val="000D099F"/>
    <w:rsid w:val="000D0C26"/>
    <w:rsid w:val="000D1E6E"/>
    <w:rsid w:val="000D2145"/>
    <w:rsid w:val="000D23B9"/>
    <w:rsid w:val="000D260D"/>
    <w:rsid w:val="000D3A2D"/>
    <w:rsid w:val="000D40B5"/>
    <w:rsid w:val="000D4428"/>
    <w:rsid w:val="000D4EA8"/>
    <w:rsid w:val="000D695F"/>
    <w:rsid w:val="000D6D41"/>
    <w:rsid w:val="000D6DE8"/>
    <w:rsid w:val="000D6F76"/>
    <w:rsid w:val="000E048A"/>
    <w:rsid w:val="000E0538"/>
    <w:rsid w:val="000E07C9"/>
    <w:rsid w:val="000E0E01"/>
    <w:rsid w:val="000E1310"/>
    <w:rsid w:val="000E1331"/>
    <w:rsid w:val="000E1C3B"/>
    <w:rsid w:val="000E2B5F"/>
    <w:rsid w:val="000E5F78"/>
    <w:rsid w:val="000E6A3A"/>
    <w:rsid w:val="000E7344"/>
    <w:rsid w:val="000E78DC"/>
    <w:rsid w:val="000F01AC"/>
    <w:rsid w:val="000F1C61"/>
    <w:rsid w:val="000F2922"/>
    <w:rsid w:val="000F53CF"/>
    <w:rsid w:val="000F63D1"/>
    <w:rsid w:val="000F7122"/>
    <w:rsid w:val="000F7E13"/>
    <w:rsid w:val="001010FD"/>
    <w:rsid w:val="001017CA"/>
    <w:rsid w:val="00102235"/>
    <w:rsid w:val="001026C2"/>
    <w:rsid w:val="00102D68"/>
    <w:rsid w:val="001035C5"/>
    <w:rsid w:val="001048A3"/>
    <w:rsid w:val="001062B8"/>
    <w:rsid w:val="00106BE3"/>
    <w:rsid w:val="00107414"/>
    <w:rsid w:val="00110075"/>
    <w:rsid w:val="001105EF"/>
    <w:rsid w:val="0011110B"/>
    <w:rsid w:val="00111D21"/>
    <w:rsid w:val="001128E9"/>
    <w:rsid w:val="00113ADF"/>
    <w:rsid w:val="00114DC7"/>
    <w:rsid w:val="00115EEE"/>
    <w:rsid w:val="00120076"/>
    <w:rsid w:val="00120136"/>
    <w:rsid w:val="00121753"/>
    <w:rsid w:val="0012214B"/>
    <w:rsid w:val="001230FC"/>
    <w:rsid w:val="00123B84"/>
    <w:rsid w:val="001241A8"/>
    <w:rsid w:val="00124553"/>
    <w:rsid w:val="00124FA6"/>
    <w:rsid w:val="00125257"/>
    <w:rsid w:val="00125351"/>
    <w:rsid w:val="00125432"/>
    <w:rsid w:val="00126370"/>
    <w:rsid w:val="0012656A"/>
    <w:rsid w:val="00127689"/>
    <w:rsid w:val="00130CCD"/>
    <w:rsid w:val="001320E1"/>
    <w:rsid w:val="00133C2E"/>
    <w:rsid w:val="00135DFA"/>
    <w:rsid w:val="00136145"/>
    <w:rsid w:val="00136BD4"/>
    <w:rsid w:val="00136F5D"/>
    <w:rsid w:val="00137F40"/>
    <w:rsid w:val="00140703"/>
    <w:rsid w:val="0014130A"/>
    <w:rsid w:val="00142BD6"/>
    <w:rsid w:val="00143077"/>
    <w:rsid w:val="00143B30"/>
    <w:rsid w:val="001440E6"/>
    <w:rsid w:val="001447CA"/>
    <w:rsid w:val="001466DB"/>
    <w:rsid w:val="00146B66"/>
    <w:rsid w:val="001509E3"/>
    <w:rsid w:val="00151A2B"/>
    <w:rsid w:val="00151B26"/>
    <w:rsid w:val="001522B5"/>
    <w:rsid w:val="00152F87"/>
    <w:rsid w:val="00155960"/>
    <w:rsid w:val="00156461"/>
    <w:rsid w:val="00156AF1"/>
    <w:rsid w:val="00157069"/>
    <w:rsid w:val="0015770B"/>
    <w:rsid w:val="001577B6"/>
    <w:rsid w:val="001600C0"/>
    <w:rsid w:val="00160350"/>
    <w:rsid w:val="00160F0D"/>
    <w:rsid w:val="00162F9F"/>
    <w:rsid w:val="001630FC"/>
    <w:rsid w:val="00164DF2"/>
    <w:rsid w:val="00165893"/>
    <w:rsid w:val="00165A09"/>
    <w:rsid w:val="00165A45"/>
    <w:rsid w:val="00166569"/>
    <w:rsid w:val="00166841"/>
    <w:rsid w:val="00166C69"/>
    <w:rsid w:val="00166EAA"/>
    <w:rsid w:val="00166F8E"/>
    <w:rsid w:val="00167580"/>
    <w:rsid w:val="00172E93"/>
    <w:rsid w:val="00173C28"/>
    <w:rsid w:val="0017446D"/>
    <w:rsid w:val="00175987"/>
    <w:rsid w:val="00175AF6"/>
    <w:rsid w:val="00175CBC"/>
    <w:rsid w:val="00176393"/>
    <w:rsid w:val="001763D8"/>
    <w:rsid w:val="0017766A"/>
    <w:rsid w:val="00180158"/>
    <w:rsid w:val="00180B0E"/>
    <w:rsid w:val="00180EBB"/>
    <w:rsid w:val="0018116B"/>
    <w:rsid w:val="00181394"/>
    <w:rsid w:val="001818C2"/>
    <w:rsid w:val="0018292E"/>
    <w:rsid w:val="001844D2"/>
    <w:rsid w:val="00184737"/>
    <w:rsid w:val="00184E8C"/>
    <w:rsid w:val="001852E3"/>
    <w:rsid w:val="0018544F"/>
    <w:rsid w:val="001871EC"/>
    <w:rsid w:val="00191871"/>
    <w:rsid w:val="00191AB9"/>
    <w:rsid w:val="00192296"/>
    <w:rsid w:val="0019262B"/>
    <w:rsid w:val="0019277B"/>
    <w:rsid w:val="00193CAA"/>
    <w:rsid w:val="001961AA"/>
    <w:rsid w:val="00196BA1"/>
    <w:rsid w:val="001A0C83"/>
    <w:rsid w:val="001A11E4"/>
    <w:rsid w:val="001A222E"/>
    <w:rsid w:val="001A2280"/>
    <w:rsid w:val="001A3897"/>
    <w:rsid w:val="001A3912"/>
    <w:rsid w:val="001A4044"/>
    <w:rsid w:val="001A541B"/>
    <w:rsid w:val="001A5CF9"/>
    <w:rsid w:val="001A670F"/>
    <w:rsid w:val="001B0318"/>
    <w:rsid w:val="001B0BEE"/>
    <w:rsid w:val="001B65BA"/>
    <w:rsid w:val="001B665D"/>
    <w:rsid w:val="001B6799"/>
    <w:rsid w:val="001B6855"/>
    <w:rsid w:val="001B753A"/>
    <w:rsid w:val="001C1246"/>
    <w:rsid w:val="001C1DAF"/>
    <w:rsid w:val="001C2C2D"/>
    <w:rsid w:val="001C31A5"/>
    <w:rsid w:val="001C3364"/>
    <w:rsid w:val="001C3CA5"/>
    <w:rsid w:val="001C4199"/>
    <w:rsid w:val="001C44D7"/>
    <w:rsid w:val="001C5728"/>
    <w:rsid w:val="001C5734"/>
    <w:rsid w:val="001C5ADF"/>
    <w:rsid w:val="001C5E3F"/>
    <w:rsid w:val="001C62B8"/>
    <w:rsid w:val="001C6AD2"/>
    <w:rsid w:val="001D0085"/>
    <w:rsid w:val="001D01BC"/>
    <w:rsid w:val="001D0A93"/>
    <w:rsid w:val="001D0C06"/>
    <w:rsid w:val="001D0FA2"/>
    <w:rsid w:val="001D18F4"/>
    <w:rsid w:val="001D2439"/>
    <w:rsid w:val="001D36CD"/>
    <w:rsid w:val="001D37F0"/>
    <w:rsid w:val="001D4499"/>
    <w:rsid w:val="001D677D"/>
    <w:rsid w:val="001D76E0"/>
    <w:rsid w:val="001D7A38"/>
    <w:rsid w:val="001D7BCC"/>
    <w:rsid w:val="001D7CEB"/>
    <w:rsid w:val="001E0233"/>
    <w:rsid w:val="001E2117"/>
    <w:rsid w:val="001E300C"/>
    <w:rsid w:val="001E329A"/>
    <w:rsid w:val="001E3ADA"/>
    <w:rsid w:val="001E4F65"/>
    <w:rsid w:val="001E787B"/>
    <w:rsid w:val="001E7B0E"/>
    <w:rsid w:val="001F081B"/>
    <w:rsid w:val="001F141D"/>
    <w:rsid w:val="001F1849"/>
    <w:rsid w:val="001F28B7"/>
    <w:rsid w:val="001F33D4"/>
    <w:rsid w:val="001F4BDF"/>
    <w:rsid w:val="001F51A2"/>
    <w:rsid w:val="001F667F"/>
    <w:rsid w:val="001F6846"/>
    <w:rsid w:val="001F6B30"/>
    <w:rsid w:val="001F761F"/>
    <w:rsid w:val="001F7DA9"/>
    <w:rsid w:val="00200224"/>
    <w:rsid w:val="00200614"/>
    <w:rsid w:val="002009C7"/>
    <w:rsid w:val="00200A06"/>
    <w:rsid w:val="00201253"/>
    <w:rsid w:val="00201623"/>
    <w:rsid w:val="00201A95"/>
    <w:rsid w:val="00201FD5"/>
    <w:rsid w:val="00203021"/>
    <w:rsid w:val="00203295"/>
    <w:rsid w:val="00203B47"/>
    <w:rsid w:val="00204AF2"/>
    <w:rsid w:val="00204CAD"/>
    <w:rsid w:val="00205055"/>
    <w:rsid w:val="00205102"/>
    <w:rsid w:val="002061BE"/>
    <w:rsid w:val="00206B1C"/>
    <w:rsid w:val="00206F72"/>
    <w:rsid w:val="00207531"/>
    <w:rsid w:val="00207A20"/>
    <w:rsid w:val="002105A6"/>
    <w:rsid w:val="002111B9"/>
    <w:rsid w:val="00211707"/>
    <w:rsid w:val="00211D94"/>
    <w:rsid w:val="0021328F"/>
    <w:rsid w:val="00213291"/>
    <w:rsid w:val="0021416E"/>
    <w:rsid w:val="002179F5"/>
    <w:rsid w:val="00220886"/>
    <w:rsid w:val="00220EBD"/>
    <w:rsid w:val="0022107D"/>
    <w:rsid w:val="00221342"/>
    <w:rsid w:val="0022421D"/>
    <w:rsid w:val="00225B99"/>
    <w:rsid w:val="00225C5C"/>
    <w:rsid w:val="00225CB1"/>
    <w:rsid w:val="00225FED"/>
    <w:rsid w:val="00226334"/>
    <w:rsid w:val="0022695C"/>
    <w:rsid w:val="00227A01"/>
    <w:rsid w:val="002309BC"/>
    <w:rsid w:val="00230B75"/>
    <w:rsid w:val="0023190A"/>
    <w:rsid w:val="00231E6C"/>
    <w:rsid w:val="00233AB2"/>
    <w:rsid w:val="00233EF4"/>
    <w:rsid w:val="002346D0"/>
    <w:rsid w:val="002355AD"/>
    <w:rsid w:val="002356E7"/>
    <w:rsid w:val="00235DE2"/>
    <w:rsid w:val="002360ED"/>
    <w:rsid w:val="002362AC"/>
    <w:rsid w:val="002366B6"/>
    <w:rsid w:val="00236C70"/>
    <w:rsid w:val="00236E6A"/>
    <w:rsid w:val="00240282"/>
    <w:rsid w:val="00241AA7"/>
    <w:rsid w:val="002421ED"/>
    <w:rsid w:val="002442D3"/>
    <w:rsid w:val="00244A2B"/>
    <w:rsid w:val="0024682F"/>
    <w:rsid w:val="00246959"/>
    <w:rsid w:val="00246A75"/>
    <w:rsid w:val="0025035F"/>
    <w:rsid w:val="002511A8"/>
    <w:rsid w:val="00251539"/>
    <w:rsid w:val="002519A1"/>
    <w:rsid w:val="00251CAA"/>
    <w:rsid w:val="002523A9"/>
    <w:rsid w:val="00253072"/>
    <w:rsid w:val="00255540"/>
    <w:rsid w:val="0025580A"/>
    <w:rsid w:val="0025589F"/>
    <w:rsid w:val="00256233"/>
    <w:rsid w:val="00256838"/>
    <w:rsid w:val="002609B6"/>
    <w:rsid w:val="00260CB0"/>
    <w:rsid w:val="002612A1"/>
    <w:rsid w:val="00261739"/>
    <w:rsid w:val="00262081"/>
    <w:rsid w:val="002622FA"/>
    <w:rsid w:val="00262F2C"/>
    <w:rsid w:val="00263518"/>
    <w:rsid w:val="002636CF"/>
    <w:rsid w:val="00263980"/>
    <w:rsid w:val="00263B22"/>
    <w:rsid w:val="00263B97"/>
    <w:rsid w:val="0026474C"/>
    <w:rsid w:val="00264FE6"/>
    <w:rsid w:val="00266036"/>
    <w:rsid w:val="002672CB"/>
    <w:rsid w:val="00267398"/>
    <w:rsid w:val="00270B20"/>
    <w:rsid w:val="00270BCF"/>
    <w:rsid w:val="002719DA"/>
    <w:rsid w:val="00271D08"/>
    <w:rsid w:val="00272ABE"/>
    <w:rsid w:val="00273314"/>
    <w:rsid w:val="00274DE9"/>
    <w:rsid w:val="00276985"/>
    <w:rsid w:val="00277326"/>
    <w:rsid w:val="002778CE"/>
    <w:rsid w:val="002779C5"/>
    <w:rsid w:val="00277EC0"/>
    <w:rsid w:val="00280A6C"/>
    <w:rsid w:val="00280D1A"/>
    <w:rsid w:val="0028141F"/>
    <w:rsid w:val="002818ED"/>
    <w:rsid w:val="0028200F"/>
    <w:rsid w:val="0028231B"/>
    <w:rsid w:val="00282B68"/>
    <w:rsid w:val="00282B6C"/>
    <w:rsid w:val="00283216"/>
    <w:rsid w:val="00283401"/>
    <w:rsid w:val="00283D32"/>
    <w:rsid w:val="00284470"/>
    <w:rsid w:val="00284D43"/>
    <w:rsid w:val="00286170"/>
    <w:rsid w:val="0029263F"/>
    <w:rsid w:val="00292BEE"/>
    <w:rsid w:val="00292F2C"/>
    <w:rsid w:val="00293D19"/>
    <w:rsid w:val="00294EEE"/>
    <w:rsid w:val="00295443"/>
    <w:rsid w:val="00295E49"/>
    <w:rsid w:val="002A0542"/>
    <w:rsid w:val="002A0DE1"/>
    <w:rsid w:val="002A2010"/>
    <w:rsid w:val="002A2213"/>
    <w:rsid w:val="002A2721"/>
    <w:rsid w:val="002A324E"/>
    <w:rsid w:val="002A3435"/>
    <w:rsid w:val="002A3F2B"/>
    <w:rsid w:val="002A401B"/>
    <w:rsid w:val="002A4F35"/>
    <w:rsid w:val="002A4F5F"/>
    <w:rsid w:val="002A5582"/>
    <w:rsid w:val="002A6AF5"/>
    <w:rsid w:val="002A7486"/>
    <w:rsid w:val="002B00D3"/>
    <w:rsid w:val="002B1B99"/>
    <w:rsid w:val="002B1D64"/>
    <w:rsid w:val="002B1F39"/>
    <w:rsid w:val="002B31DD"/>
    <w:rsid w:val="002B3850"/>
    <w:rsid w:val="002B3C3D"/>
    <w:rsid w:val="002B3E80"/>
    <w:rsid w:val="002B496E"/>
    <w:rsid w:val="002B4A86"/>
    <w:rsid w:val="002B64ED"/>
    <w:rsid w:val="002B6A01"/>
    <w:rsid w:val="002C0629"/>
    <w:rsid w:val="002C26C0"/>
    <w:rsid w:val="002C3814"/>
    <w:rsid w:val="002C45C0"/>
    <w:rsid w:val="002C45EA"/>
    <w:rsid w:val="002C4A87"/>
    <w:rsid w:val="002C502C"/>
    <w:rsid w:val="002C5527"/>
    <w:rsid w:val="002C6DA9"/>
    <w:rsid w:val="002C766B"/>
    <w:rsid w:val="002D0426"/>
    <w:rsid w:val="002D057B"/>
    <w:rsid w:val="002D1528"/>
    <w:rsid w:val="002D2210"/>
    <w:rsid w:val="002D22A7"/>
    <w:rsid w:val="002D3C90"/>
    <w:rsid w:val="002D4012"/>
    <w:rsid w:val="002D444D"/>
    <w:rsid w:val="002D4810"/>
    <w:rsid w:val="002D4A87"/>
    <w:rsid w:val="002D5C8B"/>
    <w:rsid w:val="002D5F39"/>
    <w:rsid w:val="002D6591"/>
    <w:rsid w:val="002D6990"/>
    <w:rsid w:val="002D6EA0"/>
    <w:rsid w:val="002D750C"/>
    <w:rsid w:val="002E091D"/>
    <w:rsid w:val="002E0921"/>
    <w:rsid w:val="002E0D9E"/>
    <w:rsid w:val="002E0F22"/>
    <w:rsid w:val="002E1BD9"/>
    <w:rsid w:val="002E24B2"/>
    <w:rsid w:val="002E26C8"/>
    <w:rsid w:val="002E2CF8"/>
    <w:rsid w:val="002E368A"/>
    <w:rsid w:val="002E37D7"/>
    <w:rsid w:val="002E3B0F"/>
    <w:rsid w:val="002E423B"/>
    <w:rsid w:val="002E461A"/>
    <w:rsid w:val="002E5A4D"/>
    <w:rsid w:val="002E6EC1"/>
    <w:rsid w:val="002E7392"/>
    <w:rsid w:val="002E79CB"/>
    <w:rsid w:val="002E7C1C"/>
    <w:rsid w:val="002F3B44"/>
    <w:rsid w:val="002F4082"/>
    <w:rsid w:val="002F47E5"/>
    <w:rsid w:val="002F4AA7"/>
    <w:rsid w:val="002F55A5"/>
    <w:rsid w:val="002F5865"/>
    <w:rsid w:val="002F60C0"/>
    <w:rsid w:val="002F6622"/>
    <w:rsid w:val="002F7316"/>
    <w:rsid w:val="002F7879"/>
    <w:rsid w:val="002F7C89"/>
    <w:rsid w:val="002F7F55"/>
    <w:rsid w:val="003001C2"/>
    <w:rsid w:val="00300222"/>
    <w:rsid w:val="003007CC"/>
    <w:rsid w:val="00301ADE"/>
    <w:rsid w:val="00302885"/>
    <w:rsid w:val="00302BA9"/>
    <w:rsid w:val="003065D8"/>
    <w:rsid w:val="00306BD4"/>
    <w:rsid w:val="0030745F"/>
    <w:rsid w:val="00307D08"/>
    <w:rsid w:val="00310222"/>
    <w:rsid w:val="0031115B"/>
    <w:rsid w:val="00311940"/>
    <w:rsid w:val="00311C4C"/>
    <w:rsid w:val="00311F6B"/>
    <w:rsid w:val="00313BD1"/>
    <w:rsid w:val="003144F7"/>
    <w:rsid w:val="00314630"/>
    <w:rsid w:val="00314BDC"/>
    <w:rsid w:val="0032090A"/>
    <w:rsid w:val="00321CDE"/>
    <w:rsid w:val="003221D4"/>
    <w:rsid w:val="00322870"/>
    <w:rsid w:val="0032298D"/>
    <w:rsid w:val="00323032"/>
    <w:rsid w:val="0032385A"/>
    <w:rsid w:val="003248D7"/>
    <w:rsid w:val="00325B29"/>
    <w:rsid w:val="00325E5D"/>
    <w:rsid w:val="00325E9C"/>
    <w:rsid w:val="003261DB"/>
    <w:rsid w:val="00326504"/>
    <w:rsid w:val="003276D0"/>
    <w:rsid w:val="003277DF"/>
    <w:rsid w:val="00327C50"/>
    <w:rsid w:val="0033006A"/>
    <w:rsid w:val="00330370"/>
    <w:rsid w:val="003313AD"/>
    <w:rsid w:val="003315EB"/>
    <w:rsid w:val="00333216"/>
    <w:rsid w:val="00333267"/>
    <w:rsid w:val="00333A40"/>
    <w:rsid w:val="00333E15"/>
    <w:rsid w:val="0033419F"/>
    <w:rsid w:val="00334CAB"/>
    <w:rsid w:val="0033511F"/>
    <w:rsid w:val="00336BF1"/>
    <w:rsid w:val="0034033E"/>
    <w:rsid w:val="00340A06"/>
    <w:rsid w:val="00340B62"/>
    <w:rsid w:val="003420D4"/>
    <w:rsid w:val="0034285F"/>
    <w:rsid w:val="003428BE"/>
    <w:rsid w:val="00342FE3"/>
    <w:rsid w:val="003444DD"/>
    <w:rsid w:val="00346730"/>
    <w:rsid w:val="00346A9B"/>
    <w:rsid w:val="00347629"/>
    <w:rsid w:val="00350257"/>
    <w:rsid w:val="00350F3E"/>
    <w:rsid w:val="00350F7A"/>
    <w:rsid w:val="00351C2C"/>
    <w:rsid w:val="003523F3"/>
    <w:rsid w:val="00352D2E"/>
    <w:rsid w:val="003540F6"/>
    <w:rsid w:val="00354399"/>
    <w:rsid w:val="003546C8"/>
    <w:rsid w:val="003561B4"/>
    <w:rsid w:val="00360686"/>
    <w:rsid w:val="003628AE"/>
    <w:rsid w:val="003662AF"/>
    <w:rsid w:val="0036651C"/>
    <w:rsid w:val="003679BD"/>
    <w:rsid w:val="00367A28"/>
    <w:rsid w:val="00367C67"/>
    <w:rsid w:val="00367D1B"/>
    <w:rsid w:val="00370079"/>
    <w:rsid w:val="00370525"/>
    <w:rsid w:val="003727E4"/>
    <w:rsid w:val="003735AB"/>
    <w:rsid w:val="00374237"/>
    <w:rsid w:val="00374300"/>
    <w:rsid w:val="003747F0"/>
    <w:rsid w:val="00374FD8"/>
    <w:rsid w:val="00375000"/>
    <w:rsid w:val="00375148"/>
    <w:rsid w:val="00375675"/>
    <w:rsid w:val="00375ADD"/>
    <w:rsid w:val="00375AEF"/>
    <w:rsid w:val="00375DF8"/>
    <w:rsid w:val="00376669"/>
    <w:rsid w:val="00376880"/>
    <w:rsid w:val="0037713D"/>
    <w:rsid w:val="003773B3"/>
    <w:rsid w:val="00377D72"/>
    <w:rsid w:val="00380106"/>
    <w:rsid w:val="003802E1"/>
    <w:rsid w:val="00380B79"/>
    <w:rsid w:val="00381176"/>
    <w:rsid w:val="00381A9B"/>
    <w:rsid w:val="0038220B"/>
    <w:rsid w:val="0038243C"/>
    <w:rsid w:val="0038273E"/>
    <w:rsid w:val="003827C0"/>
    <w:rsid w:val="00382EEB"/>
    <w:rsid w:val="00383BC0"/>
    <w:rsid w:val="00384558"/>
    <w:rsid w:val="00384B1A"/>
    <w:rsid w:val="00384BE8"/>
    <w:rsid w:val="003852A2"/>
    <w:rsid w:val="003869FF"/>
    <w:rsid w:val="0038715D"/>
    <w:rsid w:val="00387C2F"/>
    <w:rsid w:val="003911D6"/>
    <w:rsid w:val="00391408"/>
    <w:rsid w:val="00391642"/>
    <w:rsid w:val="00391802"/>
    <w:rsid w:val="00392E85"/>
    <w:rsid w:val="00393701"/>
    <w:rsid w:val="003939B9"/>
    <w:rsid w:val="00393B68"/>
    <w:rsid w:val="00393C67"/>
    <w:rsid w:val="00394B2A"/>
    <w:rsid w:val="00394DBF"/>
    <w:rsid w:val="00394F0B"/>
    <w:rsid w:val="00396529"/>
    <w:rsid w:val="0039670D"/>
    <w:rsid w:val="0039681F"/>
    <w:rsid w:val="00396A21"/>
    <w:rsid w:val="00396A52"/>
    <w:rsid w:val="00396AB4"/>
    <w:rsid w:val="003979D7"/>
    <w:rsid w:val="00397E04"/>
    <w:rsid w:val="003A003A"/>
    <w:rsid w:val="003A1914"/>
    <w:rsid w:val="003A258E"/>
    <w:rsid w:val="003A36A3"/>
    <w:rsid w:val="003A43EF"/>
    <w:rsid w:val="003A44E8"/>
    <w:rsid w:val="003A4C39"/>
    <w:rsid w:val="003A5D7D"/>
    <w:rsid w:val="003A6BC1"/>
    <w:rsid w:val="003A6E07"/>
    <w:rsid w:val="003A75A1"/>
    <w:rsid w:val="003A765E"/>
    <w:rsid w:val="003B0E51"/>
    <w:rsid w:val="003B191C"/>
    <w:rsid w:val="003B2747"/>
    <w:rsid w:val="003B2FA0"/>
    <w:rsid w:val="003B34DE"/>
    <w:rsid w:val="003B371D"/>
    <w:rsid w:val="003B6716"/>
    <w:rsid w:val="003C0769"/>
    <w:rsid w:val="003C1059"/>
    <w:rsid w:val="003C1C74"/>
    <w:rsid w:val="003C26D1"/>
    <w:rsid w:val="003C274D"/>
    <w:rsid w:val="003C34E2"/>
    <w:rsid w:val="003C3DE8"/>
    <w:rsid w:val="003C3EA3"/>
    <w:rsid w:val="003C4AFB"/>
    <w:rsid w:val="003C535D"/>
    <w:rsid w:val="003C65CF"/>
    <w:rsid w:val="003C6EC0"/>
    <w:rsid w:val="003C7218"/>
    <w:rsid w:val="003D01AB"/>
    <w:rsid w:val="003D0206"/>
    <w:rsid w:val="003D0433"/>
    <w:rsid w:val="003D0A0F"/>
    <w:rsid w:val="003D170B"/>
    <w:rsid w:val="003D225A"/>
    <w:rsid w:val="003D2523"/>
    <w:rsid w:val="003D28F4"/>
    <w:rsid w:val="003D36D7"/>
    <w:rsid w:val="003D421D"/>
    <w:rsid w:val="003D46C3"/>
    <w:rsid w:val="003D50C4"/>
    <w:rsid w:val="003D550F"/>
    <w:rsid w:val="003D62AF"/>
    <w:rsid w:val="003D7746"/>
    <w:rsid w:val="003E1AED"/>
    <w:rsid w:val="003E3644"/>
    <w:rsid w:val="003E3AE6"/>
    <w:rsid w:val="003E3DBE"/>
    <w:rsid w:val="003E4AE8"/>
    <w:rsid w:val="003E5B2C"/>
    <w:rsid w:val="003E5D59"/>
    <w:rsid w:val="003E6B1B"/>
    <w:rsid w:val="003E6CEC"/>
    <w:rsid w:val="003F1DC7"/>
    <w:rsid w:val="003F2BED"/>
    <w:rsid w:val="003F2CF2"/>
    <w:rsid w:val="003F2D06"/>
    <w:rsid w:val="003F372F"/>
    <w:rsid w:val="003F3D60"/>
    <w:rsid w:val="003F4F1D"/>
    <w:rsid w:val="003F563A"/>
    <w:rsid w:val="003F5E6A"/>
    <w:rsid w:val="003F6D2F"/>
    <w:rsid w:val="00401BF0"/>
    <w:rsid w:val="00402271"/>
    <w:rsid w:val="00402ACF"/>
    <w:rsid w:val="00402C63"/>
    <w:rsid w:val="00404092"/>
    <w:rsid w:val="00405F4F"/>
    <w:rsid w:val="004068BC"/>
    <w:rsid w:val="00410462"/>
    <w:rsid w:val="00410846"/>
    <w:rsid w:val="00410D14"/>
    <w:rsid w:val="004115BF"/>
    <w:rsid w:val="00411B04"/>
    <w:rsid w:val="00411ED0"/>
    <w:rsid w:val="0041233F"/>
    <w:rsid w:val="0041265E"/>
    <w:rsid w:val="00412D7A"/>
    <w:rsid w:val="00413740"/>
    <w:rsid w:val="00414659"/>
    <w:rsid w:val="004146C4"/>
    <w:rsid w:val="00414C8A"/>
    <w:rsid w:val="00415F5E"/>
    <w:rsid w:val="0041683E"/>
    <w:rsid w:val="004169CD"/>
    <w:rsid w:val="0041779E"/>
    <w:rsid w:val="00420076"/>
    <w:rsid w:val="004202DC"/>
    <w:rsid w:val="0042036E"/>
    <w:rsid w:val="00420CC8"/>
    <w:rsid w:val="0042252A"/>
    <w:rsid w:val="00422577"/>
    <w:rsid w:val="004226A4"/>
    <w:rsid w:val="00423D8F"/>
    <w:rsid w:val="00423D9E"/>
    <w:rsid w:val="00424FEE"/>
    <w:rsid w:val="004250E9"/>
    <w:rsid w:val="00426914"/>
    <w:rsid w:val="00427307"/>
    <w:rsid w:val="00427955"/>
    <w:rsid w:val="0043016F"/>
    <w:rsid w:val="0043020D"/>
    <w:rsid w:val="00430F7E"/>
    <w:rsid w:val="0043181E"/>
    <w:rsid w:val="00431837"/>
    <w:rsid w:val="0043239A"/>
    <w:rsid w:val="00432678"/>
    <w:rsid w:val="004326C7"/>
    <w:rsid w:val="00440264"/>
    <w:rsid w:val="00440373"/>
    <w:rsid w:val="00442A73"/>
    <w:rsid w:val="00443878"/>
    <w:rsid w:val="00443AC1"/>
    <w:rsid w:val="004517F5"/>
    <w:rsid w:val="00451ADF"/>
    <w:rsid w:val="004534F5"/>
    <w:rsid w:val="004540D5"/>
    <w:rsid w:val="00454A3E"/>
    <w:rsid w:val="00456561"/>
    <w:rsid w:val="00457388"/>
    <w:rsid w:val="00457DBF"/>
    <w:rsid w:val="0046036E"/>
    <w:rsid w:val="004628A1"/>
    <w:rsid w:val="00464BB4"/>
    <w:rsid w:val="0046623C"/>
    <w:rsid w:val="004662A9"/>
    <w:rsid w:val="004668D6"/>
    <w:rsid w:val="00467076"/>
    <w:rsid w:val="00467264"/>
    <w:rsid w:val="00467E34"/>
    <w:rsid w:val="00467E8E"/>
    <w:rsid w:val="00470060"/>
    <w:rsid w:val="0047080B"/>
    <w:rsid w:val="00470C66"/>
    <w:rsid w:val="004712CA"/>
    <w:rsid w:val="00471A1D"/>
    <w:rsid w:val="00472033"/>
    <w:rsid w:val="00472145"/>
    <w:rsid w:val="004725BA"/>
    <w:rsid w:val="004734FE"/>
    <w:rsid w:val="00473591"/>
    <w:rsid w:val="004735BD"/>
    <w:rsid w:val="00473F77"/>
    <w:rsid w:val="0047422E"/>
    <w:rsid w:val="00474C7D"/>
    <w:rsid w:val="004751FC"/>
    <w:rsid w:val="00475737"/>
    <w:rsid w:val="00475D83"/>
    <w:rsid w:val="00476D90"/>
    <w:rsid w:val="0048068A"/>
    <w:rsid w:val="004806B8"/>
    <w:rsid w:val="00480F92"/>
    <w:rsid w:val="0048193E"/>
    <w:rsid w:val="00483C03"/>
    <w:rsid w:val="004851DE"/>
    <w:rsid w:val="004858C3"/>
    <w:rsid w:val="00486163"/>
    <w:rsid w:val="00486470"/>
    <w:rsid w:val="00487A29"/>
    <w:rsid w:val="00491A44"/>
    <w:rsid w:val="004921A4"/>
    <w:rsid w:val="00492A70"/>
    <w:rsid w:val="004938C8"/>
    <w:rsid w:val="00494F7A"/>
    <w:rsid w:val="004951E7"/>
    <w:rsid w:val="00495F4C"/>
    <w:rsid w:val="00496219"/>
    <w:rsid w:val="00496E03"/>
    <w:rsid w:val="004A0131"/>
    <w:rsid w:val="004A02F3"/>
    <w:rsid w:val="004A1471"/>
    <w:rsid w:val="004A26EA"/>
    <w:rsid w:val="004A2CB0"/>
    <w:rsid w:val="004A304E"/>
    <w:rsid w:val="004A427E"/>
    <w:rsid w:val="004A4AA5"/>
    <w:rsid w:val="004A5236"/>
    <w:rsid w:val="004A55FD"/>
    <w:rsid w:val="004A590B"/>
    <w:rsid w:val="004A6008"/>
    <w:rsid w:val="004A6610"/>
    <w:rsid w:val="004A68B0"/>
    <w:rsid w:val="004A6B3F"/>
    <w:rsid w:val="004A7473"/>
    <w:rsid w:val="004A7A7A"/>
    <w:rsid w:val="004B057F"/>
    <w:rsid w:val="004B0934"/>
    <w:rsid w:val="004B1CF7"/>
    <w:rsid w:val="004B25A5"/>
    <w:rsid w:val="004B2BC9"/>
    <w:rsid w:val="004B3923"/>
    <w:rsid w:val="004B4643"/>
    <w:rsid w:val="004B4DCB"/>
    <w:rsid w:val="004B52B4"/>
    <w:rsid w:val="004B6929"/>
    <w:rsid w:val="004B699A"/>
    <w:rsid w:val="004B6D4B"/>
    <w:rsid w:val="004B6EBF"/>
    <w:rsid w:val="004B7ABA"/>
    <w:rsid w:val="004B7BC8"/>
    <w:rsid w:val="004C0673"/>
    <w:rsid w:val="004C0A4D"/>
    <w:rsid w:val="004C0EBA"/>
    <w:rsid w:val="004C1A67"/>
    <w:rsid w:val="004C323E"/>
    <w:rsid w:val="004C39CF"/>
    <w:rsid w:val="004C44A6"/>
    <w:rsid w:val="004C5819"/>
    <w:rsid w:val="004C7395"/>
    <w:rsid w:val="004D0107"/>
    <w:rsid w:val="004D0EFD"/>
    <w:rsid w:val="004D2930"/>
    <w:rsid w:val="004D2CD9"/>
    <w:rsid w:val="004D2D60"/>
    <w:rsid w:val="004D33D8"/>
    <w:rsid w:val="004D3926"/>
    <w:rsid w:val="004D3B1A"/>
    <w:rsid w:val="004D4486"/>
    <w:rsid w:val="004D5A37"/>
    <w:rsid w:val="004D68F8"/>
    <w:rsid w:val="004D75E5"/>
    <w:rsid w:val="004D7B6E"/>
    <w:rsid w:val="004D7FA0"/>
    <w:rsid w:val="004E0AC1"/>
    <w:rsid w:val="004E0C9F"/>
    <w:rsid w:val="004E1C70"/>
    <w:rsid w:val="004E3488"/>
    <w:rsid w:val="004E4157"/>
    <w:rsid w:val="004E485B"/>
    <w:rsid w:val="004E496D"/>
    <w:rsid w:val="004E5947"/>
    <w:rsid w:val="004E5ADA"/>
    <w:rsid w:val="004E6A9A"/>
    <w:rsid w:val="004E7287"/>
    <w:rsid w:val="004E77DB"/>
    <w:rsid w:val="004F08BA"/>
    <w:rsid w:val="004F0ADF"/>
    <w:rsid w:val="004F0FAA"/>
    <w:rsid w:val="004F2A60"/>
    <w:rsid w:val="004F3816"/>
    <w:rsid w:val="004F3A84"/>
    <w:rsid w:val="004F3AF0"/>
    <w:rsid w:val="004F424A"/>
    <w:rsid w:val="004F42ED"/>
    <w:rsid w:val="004F5073"/>
    <w:rsid w:val="00500300"/>
    <w:rsid w:val="00500590"/>
    <w:rsid w:val="005008AE"/>
    <w:rsid w:val="00501096"/>
    <w:rsid w:val="00501600"/>
    <w:rsid w:val="005016DD"/>
    <w:rsid w:val="0050176C"/>
    <w:rsid w:val="00503126"/>
    <w:rsid w:val="00503380"/>
    <w:rsid w:val="00503771"/>
    <w:rsid w:val="005043F1"/>
    <w:rsid w:val="00504E62"/>
    <w:rsid w:val="0050772C"/>
    <w:rsid w:val="00510D6E"/>
    <w:rsid w:val="005121A8"/>
    <w:rsid w:val="00512741"/>
    <w:rsid w:val="00513072"/>
    <w:rsid w:val="005137E8"/>
    <w:rsid w:val="005142A5"/>
    <w:rsid w:val="005158D6"/>
    <w:rsid w:val="00516212"/>
    <w:rsid w:val="005179D8"/>
    <w:rsid w:val="005209E8"/>
    <w:rsid w:val="00520B7B"/>
    <w:rsid w:val="00520E33"/>
    <w:rsid w:val="00521C04"/>
    <w:rsid w:val="00523B6A"/>
    <w:rsid w:val="005243CC"/>
    <w:rsid w:val="005246F3"/>
    <w:rsid w:val="0052493D"/>
    <w:rsid w:val="00524FD6"/>
    <w:rsid w:val="00525521"/>
    <w:rsid w:val="005263BB"/>
    <w:rsid w:val="0052695F"/>
    <w:rsid w:val="00526B64"/>
    <w:rsid w:val="00526CBB"/>
    <w:rsid w:val="00527746"/>
    <w:rsid w:val="0052790A"/>
    <w:rsid w:val="00530FDB"/>
    <w:rsid w:val="005318FB"/>
    <w:rsid w:val="00534289"/>
    <w:rsid w:val="005345EB"/>
    <w:rsid w:val="00534EF9"/>
    <w:rsid w:val="00535A83"/>
    <w:rsid w:val="00540D0E"/>
    <w:rsid w:val="00541498"/>
    <w:rsid w:val="00541708"/>
    <w:rsid w:val="0054292C"/>
    <w:rsid w:val="00542C20"/>
    <w:rsid w:val="00542C6A"/>
    <w:rsid w:val="0054328D"/>
    <w:rsid w:val="005438AA"/>
    <w:rsid w:val="00543A66"/>
    <w:rsid w:val="00544A48"/>
    <w:rsid w:val="00544AE8"/>
    <w:rsid w:val="00545040"/>
    <w:rsid w:val="00545F34"/>
    <w:rsid w:val="0054606D"/>
    <w:rsid w:val="00546A7F"/>
    <w:rsid w:val="00546CCD"/>
    <w:rsid w:val="00547370"/>
    <w:rsid w:val="0055157F"/>
    <w:rsid w:val="00551881"/>
    <w:rsid w:val="005518D8"/>
    <w:rsid w:val="00551E3F"/>
    <w:rsid w:val="00551FC3"/>
    <w:rsid w:val="005522D9"/>
    <w:rsid w:val="0055489A"/>
    <w:rsid w:val="00554C2F"/>
    <w:rsid w:val="00554E00"/>
    <w:rsid w:val="005555F3"/>
    <w:rsid w:val="00555693"/>
    <w:rsid w:val="00556F5D"/>
    <w:rsid w:val="00557D1A"/>
    <w:rsid w:val="005603CC"/>
    <w:rsid w:val="00560407"/>
    <w:rsid w:val="00560632"/>
    <w:rsid w:val="0056074C"/>
    <w:rsid w:val="0056171E"/>
    <w:rsid w:val="00562B8C"/>
    <w:rsid w:val="00564B51"/>
    <w:rsid w:val="00564BDB"/>
    <w:rsid w:val="00564FAE"/>
    <w:rsid w:val="00565CA4"/>
    <w:rsid w:val="0056622D"/>
    <w:rsid w:val="00566EDA"/>
    <w:rsid w:val="005675E7"/>
    <w:rsid w:val="00567978"/>
    <w:rsid w:val="00567E0B"/>
    <w:rsid w:val="00567E55"/>
    <w:rsid w:val="00570B89"/>
    <w:rsid w:val="00570D51"/>
    <w:rsid w:val="00571FFC"/>
    <w:rsid w:val="00572654"/>
    <w:rsid w:val="005729CF"/>
    <w:rsid w:val="0057419A"/>
    <w:rsid w:val="005743D1"/>
    <w:rsid w:val="00574817"/>
    <w:rsid w:val="00574AD0"/>
    <w:rsid w:val="005771D0"/>
    <w:rsid w:val="005774E1"/>
    <w:rsid w:val="005776B7"/>
    <w:rsid w:val="0057796F"/>
    <w:rsid w:val="00580A32"/>
    <w:rsid w:val="00581013"/>
    <w:rsid w:val="005819EB"/>
    <w:rsid w:val="00583B44"/>
    <w:rsid w:val="00584218"/>
    <w:rsid w:val="0058462B"/>
    <w:rsid w:val="005847C7"/>
    <w:rsid w:val="0058565D"/>
    <w:rsid w:val="00585C9B"/>
    <w:rsid w:val="005860B5"/>
    <w:rsid w:val="005861B9"/>
    <w:rsid w:val="00586639"/>
    <w:rsid w:val="0058761C"/>
    <w:rsid w:val="005914C5"/>
    <w:rsid w:val="005932CA"/>
    <w:rsid w:val="00595203"/>
    <w:rsid w:val="00595370"/>
    <w:rsid w:val="00595C06"/>
    <w:rsid w:val="00595CD4"/>
    <w:rsid w:val="005969C6"/>
    <w:rsid w:val="005973FB"/>
    <w:rsid w:val="005A1E4A"/>
    <w:rsid w:val="005A1FCA"/>
    <w:rsid w:val="005A2126"/>
    <w:rsid w:val="005A2D02"/>
    <w:rsid w:val="005A2F0D"/>
    <w:rsid w:val="005A35D1"/>
    <w:rsid w:val="005A3E32"/>
    <w:rsid w:val="005A41C0"/>
    <w:rsid w:val="005A433D"/>
    <w:rsid w:val="005A4F8A"/>
    <w:rsid w:val="005A6129"/>
    <w:rsid w:val="005A7E82"/>
    <w:rsid w:val="005B133F"/>
    <w:rsid w:val="005B176D"/>
    <w:rsid w:val="005B4209"/>
    <w:rsid w:val="005B4E9A"/>
    <w:rsid w:val="005B5454"/>
    <w:rsid w:val="005B5629"/>
    <w:rsid w:val="005B563B"/>
    <w:rsid w:val="005B6195"/>
    <w:rsid w:val="005B7352"/>
    <w:rsid w:val="005C0300"/>
    <w:rsid w:val="005C0470"/>
    <w:rsid w:val="005C0F19"/>
    <w:rsid w:val="005C1492"/>
    <w:rsid w:val="005C220F"/>
    <w:rsid w:val="005C2DE6"/>
    <w:rsid w:val="005C3068"/>
    <w:rsid w:val="005C3357"/>
    <w:rsid w:val="005C3765"/>
    <w:rsid w:val="005C4EAE"/>
    <w:rsid w:val="005C5B72"/>
    <w:rsid w:val="005C683A"/>
    <w:rsid w:val="005C7193"/>
    <w:rsid w:val="005C7D32"/>
    <w:rsid w:val="005D063D"/>
    <w:rsid w:val="005D0999"/>
    <w:rsid w:val="005D0A6B"/>
    <w:rsid w:val="005D0DD0"/>
    <w:rsid w:val="005D1EE2"/>
    <w:rsid w:val="005D1FF1"/>
    <w:rsid w:val="005D2573"/>
    <w:rsid w:val="005D2E2D"/>
    <w:rsid w:val="005D4FA2"/>
    <w:rsid w:val="005D5430"/>
    <w:rsid w:val="005D5938"/>
    <w:rsid w:val="005D5A5D"/>
    <w:rsid w:val="005D7325"/>
    <w:rsid w:val="005D75F7"/>
    <w:rsid w:val="005E0864"/>
    <w:rsid w:val="005E2A91"/>
    <w:rsid w:val="005E4434"/>
    <w:rsid w:val="005E4876"/>
    <w:rsid w:val="005E5389"/>
    <w:rsid w:val="005E567B"/>
    <w:rsid w:val="005E5BE7"/>
    <w:rsid w:val="005E6692"/>
    <w:rsid w:val="005E71C0"/>
    <w:rsid w:val="005E72B5"/>
    <w:rsid w:val="005E7843"/>
    <w:rsid w:val="005E794B"/>
    <w:rsid w:val="005E7B70"/>
    <w:rsid w:val="005E7E34"/>
    <w:rsid w:val="005F015E"/>
    <w:rsid w:val="005F0867"/>
    <w:rsid w:val="005F08F5"/>
    <w:rsid w:val="005F0BAE"/>
    <w:rsid w:val="005F1BE1"/>
    <w:rsid w:val="005F43E1"/>
    <w:rsid w:val="005F4B6A"/>
    <w:rsid w:val="005F560D"/>
    <w:rsid w:val="005F5ADD"/>
    <w:rsid w:val="005F5C27"/>
    <w:rsid w:val="005F62CB"/>
    <w:rsid w:val="005F646A"/>
    <w:rsid w:val="005F73D5"/>
    <w:rsid w:val="005F7874"/>
    <w:rsid w:val="00600F3D"/>
    <w:rsid w:val="0060222A"/>
    <w:rsid w:val="00602B19"/>
    <w:rsid w:val="00603200"/>
    <w:rsid w:val="0060383F"/>
    <w:rsid w:val="00603E3A"/>
    <w:rsid w:val="00604326"/>
    <w:rsid w:val="00604F07"/>
    <w:rsid w:val="00605115"/>
    <w:rsid w:val="00606162"/>
    <w:rsid w:val="00606833"/>
    <w:rsid w:val="00606EA5"/>
    <w:rsid w:val="00607D00"/>
    <w:rsid w:val="0061021C"/>
    <w:rsid w:val="006119B6"/>
    <w:rsid w:val="006135AB"/>
    <w:rsid w:val="00613976"/>
    <w:rsid w:val="00613DBE"/>
    <w:rsid w:val="00614FAB"/>
    <w:rsid w:val="006157AF"/>
    <w:rsid w:val="00615A0A"/>
    <w:rsid w:val="00617208"/>
    <w:rsid w:val="00617DE3"/>
    <w:rsid w:val="00620CAC"/>
    <w:rsid w:val="0062185A"/>
    <w:rsid w:val="00621A25"/>
    <w:rsid w:val="00621F4B"/>
    <w:rsid w:val="00621FF7"/>
    <w:rsid w:val="0062253B"/>
    <w:rsid w:val="00624058"/>
    <w:rsid w:val="00624073"/>
    <w:rsid w:val="006240AD"/>
    <w:rsid w:val="0062471B"/>
    <w:rsid w:val="00624868"/>
    <w:rsid w:val="00625974"/>
    <w:rsid w:val="0062617E"/>
    <w:rsid w:val="00627141"/>
    <w:rsid w:val="0062734F"/>
    <w:rsid w:val="0063024F"/>
    <w:rsid w:val="006311D7"/>
    <w:rsid w:val="006314E5"/>
    <w:rsid w:val="006315EE"/>
    <w:rsid w:val="006323BF"/>
    <w:rsid w:val="00632E51"/>
    <w:rsid w:val="00632EC1"/>
    <w:rsid w:val="006332EC"/>
    <w:rsid w:val="006333D4"/>
    <w:rsid w:val="00633C10"/>
    <w:rsid w:val="00633CB7"/>
    <w:rsid w:val="00634228"/>
    <w:rsid w:val="006354D8"/>
    <w:rsid w:val="00635980"/>
    <w:rsid w:val="006364FE"/>
    <w:rsid w:val="0063675D"/>
    <w:rsid w:val="006369B2"/>
    <w:rsid w:val="00637FFE"/>
    <w:rsid w:val="0064011C"/>
    <w:rsid w:val="00640157"/>
    <w:rsid w:val="00641880"/>
    <w:rsid w:val="006422AC"/>
    <w:rsid w:val="00642744"/>
    <w:rsid w:val="0064376C"/>
    <w:rsid w:val="00643D52"/>
    <w:rsid w:val="00644586"/>
    <w:rsid w:val="006502F5"/>
    <w:rsid w:val="00650C11"/>
    <w:rsid w:val="00650D31"/>
    <w:rsid w:val="00652C03"/>
    <w:rsid w:val="00653413"/>
    <w:rsid w:val="00655DCF"/>
    <w:rsid w:val="00656B50"/>
    <w:rsid w:val="006570B0"/>
    <w:rsid w:val="0066020E"/>
    <w:rsid w:val="00660BD1"/>
    <w:rsid w:val="00660C17"/>
    <w:rsid w:val="00660FED"/>
    <w:rsid w:val="00662B0B"/>
    <w:rsid w:val="0066352E"/>
    <w:rsid w:val="00664252"/>
    <w:rsid w:val="006644FD"/>
    <w:rsid w:val="00664B00"/>
    <w:rsid w:val="00665B8F"/>
    <w:rsid w:val="00666B32"/>
    <w:rsid w:val="00666B45"/>
    <w:rsid w:val="00666E57"/>
    <w:rsid w:val="00667BDD"/>
    <w:rsid w:val="00667EB1"/>
    <w:rsid w:val="006705B0"/>
    <w:rsid w:val="00671235"/>
    <w:rsid w:val="0067308D"/>
    <w:rsid w:val="00674BBE"/>
    <w:rsid w:val="006752CC"/>
    <w:rsid w:val="00675909"/>
    <w:rsid w:val="00675F0A"/>
    <w:rsid w:val="00676B84"/>
    <w:rsid w:val="00681E86"/>
    <w:rsid w:val="0068214B"/>
    <w:rsid w:val="00682297"/>
    <w:rsid w:val="00683176"/>
    <w:rsid w:val="006831FD"/>
    <w:rsid w:val="006833AE"/>
    <w:rsid w:val="006837AD"/>
    <w:rsid w:val="0068480E"/>
    <w:rsid w:val="0068590C"/>
    <w:rsid w:val="006860C1"/>
    <w:rsid w:val="00686F15"/>
    <w:rsid w:val="006870CA"/>
    <w:rsid w:val="00687ED4"/>
    <w:rsid w:val="00690360"/>
    <w:rsid w:val="00690889"/>
    <w:rsid w:val="0069210B"/>
    <w:rsid w:val="006939C5"/>
    <w:rsid w:val="0069500B"/>
    <w:rsid w:val="00695BFE"/>
    <w:rsid w:val="0069663F"/>
    <w:rsid w:val="0069798F"/>
    <w:rsid w:val="00697A4C"/>
    <w:rsid w:val="00697F36"/>
    <w:rsid w:val="006A025D"/>
    <w:rsid w:val="006A1A38"/>
    <w:rsid w:val="006A1D3E"/>
    <w:rsid w:val="006A1D5F"/>
    <w:rsid w:val="006A2133"/>
    <w:rsid w:val="006A226B"/>
    <w:rsid w:val="006A4055"/>
    <w:rsid w:val="006A5407"/>
    <w:rsid w:val="006A5DB9"/>
    <w:rsid w:val="006A5EC8"/>
    <w:rsid w:val="006A5F95"/>
    <w:rsid w:val="006A5FFB"/>
    <w:rsid w:val="006A6714"/>
    <w:rsid w:val="006B0306"/>
    <w:rsid w:val="006B0CDE"/>
    <w:rsid w:val="006B180A"/>
    <w:rsid w:val="006B18F4"/>
    <w:rsid w:val="006B22C1"/>
    <w:rsid w:val="006B27C1"/>
    <w:rsid w:val="006B2B6D"/>
    <w:rsid w:val="006B2FD1"/>
    <w:rsid w:val="006B64E1"/>
    <w:rsid w:val="006B7871"/>
    <w:rsid w:val="006B7F4D"/>
    <w:rsid w:val="006C05C8"/>
    <w:rsid w:val="006C1A29"/>
    <w:rsid w:val="006C2223"/>
    <w:rsid w:val="006C240A"/>
    <w:rsid w:val="006C2EC1"/>
    <w:rsid w:val="006C357F"/>
    <w:rsid w:val="006C3913"/>
    <w:rsid w:val="006C4A09"/>
    <w:rsid w:val="006C5149"/>
    <w:rsid w:val="006C5641"/>
    <w:rsid w:val="006C5BB9"/>
    <w:rsid w:val="006C613C"/>
    <w:rsid w:val="006C6698"/>
    <w:rsid w:val="006C6939"/>
    <w:rsid w:val="006C71AE"/>
    <w:rsid w:val="006D0306"/>
    <w:rsid w:val="006D04F5"/>
    <w:rsid w:val="006D1089"/>
    <w:rsid w:val="006D14EB"/>
    <w:rsid w:val="006D1878"/>
    <w:rsid w:val="006D207F"/>
    <w:rsid w:val="006D250B"/>
    <w:rsid w:val="006D3DC1"/>
    <w:rsid w:val="006D5548"/>
    <w:rsid w:val="006D5894"/>
    <w:rsid w:val="006D66BB"/>
    <w:rsid w:val="006D7355"/>
    <w:rsid w:val="006D7D9B"/>
    <w:rsid w:val="006D7F3B"/>
    <w:rsid w:val="006E022A"/>
    <w:rsid w:val="006E0B61"/>
    <w:rsid w:val="006E0BEB"/>
    <w:rsid w:val="006E1457"/>
    <w:rsid w:val="006E1B8B"/>
    <w:rsid w:val="006E1CD7"/>
    <w:rsid w:val="006E22B9"/>
    <w:rsid w:val="006E2709"/>
    <w:rsid w:val="006E476E"/>
    <w:rsid w:val="006E5C30"/>
    <w:rsid w:val="006F10CE"/>
    <w:rsid w:val="006F1BF6"/>
    <w:rsid w:val="006F281F"/>
    <w:rsid w:val="006F347B"/>
    <w:rsid w:val="006F4F9D"/>
    <w:rsid w:val="006F5994"/>
    <w:rsid w:val="006F603F"/>
    <w:rsid w:val="006F681F"/>
    <w:rsid w:val="006F6C17"/>
    <w:rsid w:val="006F73C3"/>
    <w:rsid w:val="006F7493"/>
    <w:rsid w:val="00700D75"/>
    <w:rsid w:val="007014E2"/>
    <w:rsid w:val="00701828"/>
    <w:rsid w:val="00701D2C"/>
    <w:rsid w:val="00701F99"/>
    <w:rsid w:val="007035BC"/>
    <w:rsid w:val="0070454C"/>
    <w:rsid w:val="00704650"/>
    <w:rsid w:val="00704EE5"/>
    <w:rsid w:val="007058B9"/>
    <w:rsid w:val="007062E6"/>
    <w:rsid w:val="00706589"/>
    <w:rsid w:val="00707B1B"/>
    <w:rsid w:val="00710EE1"/>
    <w:rsid w:val="00710F70"/>
    <w:rsid w:val="007112BF"/>
    <w:rsid w:val="00711DAA"/>
    <w:rsid w:val="00712987"/>
    <w:rsid w:val="007135A2"/>
    <w:rsid w:val="0071473E"/>
    <w:rsid w:val="00715162"/>
    <w:rsid w:val="0071537C"/>
    <w:rsid w:val="00717444"/>
    <w:rsid w:val="0071767A"/>
    <w:rsid w:val="00720EC4"/>
    <w:rsid w:val="00721A0A"/>
    <w:rsid w:val="00721C84"/>
    <w:rsid w:val="007228B0"/>
    <w:rsid w:val="00722D76"/>
    <w:rsid w:val="007236D2"/>
    <w:rsid w:val="00723C2A"/>
    <w:rsid w:val="0072512E"/>
    <w:rsid w:val="00725319"/>
    <w:rsid w:val="007255D7"/>
    <w:rsid w:val="007268E3"/>
    <w:rsid w:val="00731135"/>
    <w:rsid w:val="00731252"/>
    <w:rsid w:val="007324AF"/>
    <w:rsid w:val="0073339A"/>
    <w:rsid w:val="00733598"/>
    <w:rsid w:val="0073413C"/>
    <w:rsid w:val="0073549B"/>
    <w:rsid w:val="00735636"/>
    <w:rsid w:val="00735C07"/>
    <w:rsid w:val="00735C64"/>
    <w:rsid w:val="007363CF"/>
    <w:rsid w:val="00736B31"/>
    <w:rsid w:val="00737711"/>
    <w:rsid w:val="00737ABD"/>
    <w:rsid w:val="0074060E"/>
    <w:rsid w:val="007409B4"/>
    <w:rsid w:val="00741836"/>
    <w:rsid w:val="00741A41"/>
    <w:rsid w:val="0074248D"/>
    <w:rsid w:val="00742B2B"/>
    <w:rsid w:val="0074307B"/>
    <w:rsid w:val="00744D58"/>
    <w:rsid w:val="00751575"/>
    <w:rsid w:val="00753264"/>
    <w:rsid w:val="0075333A"/>
    <w:rsid w:val="0075525E"/>
    <w:rsid w:val="00755404"/>
    <w:rsid w:val="00755633"/>
    <w:rsid w:val="00755819"/>
    <w:rsid w:val="00755EBD"/>
    <w:rsid w:val="007578DC"/>
    <w:rsid w:val="00760EAD"/>
    <w:rsid w:val="0076122C"/>
    <w:rsid w:val="0076144E"/>
    <w:rsid w:val="00761706"/>
    <w:rsid w:val="007624E3"/>
    <w:rsid w:val="007626EF"/>
    <w:rsid w:val="00762744"/>
    <w:rsid w:val="00762A8D"/>
    <w:rsid w:val="00762CC4"/>
    <w:rsid w:val="00763983"/>
    <w:rsid w:val="00763A14"/>
    <w:rsid w:val="0076439F"/>
    <w:rsid w:val="00765806"/>
    <w:rsid w:val="00770B0B"/>
    <w:rsid w:val="00770BB1"/>
    <w:rsid w:val="007713CB"/>
    <w:rsid w:val="0077146D"/>
    <w:rsid w:val="007715B2"/>
    <w:rsid w:val="00773B3C"/>
    <w:rsid w:val="00773CC8"/>
    <w:rsid w:val="007744AA"/>
    <w:rsid w:val="0077475D"/>
    <w:rsid w:val="007747A3"/>
    <w:rsid w:val="00774E73"/>
    <w:rsid w:val="007768FE"/>
    <w:rsid w:val="00776AE9"/>
    <w:rsid w:val="007802D8"/>
    <w:rsid w:val="00781684"/>
    <w:rsid w:val="00781E95"/>
    <w:rsid w:val="007826D5"/>
    <w:rsid w:val="00782D17"/>
    <w:rsid w:val="00783193"/>
    <w:rsid w:val="00783618"/>
    <w:rsid w:val="007838F6"/>
    <w:rsid w:val="00785904"/>
    <w:rsid w:val="00785F50"/>
    <w:rsid w:val="00786091"/>
    <w:rsid w:val="0078660F"/>
    <w:rsid w:val="0078720D"/>
    <w:rsid w:val="007903F8"/>
    <w:rsid w:val="007915DD"/>
    <w:rsid w:val="0079162B"/>
    <w:rsid w:val="00791851"/>
    <w:rsid w:val="00791BD0"/>
    <w:rsid w:val="00791D18"/>
    <w:rsid w:val="0079219C"/>
    <w:rsid w:val="00792778"/>
    <w:rsid w:val="0079296F"/>
    <w:rsid w:val="007931D6"/>
    <w:rsid w:val="007947F0"/>
    <w:rsid w:val="00794BE1"/>
    <w:rsid w:val="00794F4F"/>
    <w:rsid w:val="007955B8"/>
    <w:rsid w:val="00795AE7"/>
    <w:rsid w:val="0079623A"/>
    <w:rsid w:val="007966D7"/>
    <w:rsid w:val="007967E9"/>
    <w:rsid w:val="00796884"/>
    <w:rsid w:val="007974BE"/>
    <w:rsid w:val="007A028F"/>
    <w:rsid w:val="007A0916"/>
    <w:rsid w:val="007A0DFD"/>
    <w:rsid w:val="007A130A"/>
    <w:rsid w:val="007A1CC0"/>
    <w:rsid w:val="007A2985"/>
    <w:rsid w:val="007A3417"/>
    <w:rsid w:val="007A4393"/>
    <w:rsid w:val="007A545F"/>
    <w:rsid w:val="007A57EA"/>
    <w:rsid w:val="007A5C41"/>
    <w:rsid w:val="007A631D"/>
    <w:rsid w:val="007A6707"/>
    <w:rsid w:val="007A76A0"/>
    <w:rsid w:val="007A7B8E"/>
    <w:rsid w:val="007A7C16"/>
    <w:rsid w:val="007B217B"/>
    <w:rsid w:val="007B2609"/>
    <w:rsid w:val="007B3178"/>
    <w:rsid w:val="007B3702"/>
    <w:rsid w:val="007B373E"/>
    <w:rsid w:val="007B3C9E"/>
    <w:rsid w:val="007B4458"/>
    <w:rsid w:val="007B48AA"/>
    <w:rsid w:val="007B6720"/>
    <w:rsid w:val="007B6A09"/>
    <w:rsid w:val="007B79A8"/>
    <w:rsid w:val="007C2618"/>
    <w:rsid w:val="007C2FDE"/>
    <w:rsid w:val="007C354B"/>
    <w:rsid w:val="007C51AF"/>
    <w:rsid w:val="007C5972"/>
    <w:rsid w:val="007C6965"/>
    <w:rsid w:val="007C6A4B"/>
    <w:rsid w:val="007C7122"/>
    <w:rsid w:val="007C7917"/>
    <w:rsid w:val="007C7A43"/>
    <w:rsid w:val="007D0C68"/>
    <w:rsid w:val="007D0E30"/>
    <w:rsid w:val="007D119C"/>
    <w:rsid w:val="007D1E2E"/>
    <w:rsid w:val="007D217F"/>
    <w:rsid w:val="007D2443"/>
    <w:rsid w:val="007D2FB7"/>
    <w:rsid w:val="007D3F11"/>
    <w:rsid w:val="007D40D2"/>
    <w:rsid w:val="007D47FE"/>
    <w:rsid w:val="007D569A"/>
    <w:rsid w:val="007D6309"/>
    <w:rsid w:val="007D6934"/>
    <w:rsid w:val="007D7864"/>
    <w:rsid w:val="007D7BC9"/>
    <w:rsid w:val="007E044A"/>
    <w:rsid w:val="007E06DE"/>
    <w:rsid w:val="007E19AB"/>
    <w:rsid w:val="007E206F"/>
    <w:rsid w:val="007E363A"/>
    <w:rsid w:val="007E4338"/>
    <w:rsid w:val="007E4678"/>
    <w:rsid w:val="007E4BE5"/>
    <w:rsid w:val="007E610A"/>
    <w:rsid w:val="007E786E"/>
    <w:rsid w:val="007F0584"/>
    <w:rsid w:val="007F0847"/>
    <w:rsid w:val="007F0CA4"/>
    <w:rsid w:val="007F1A05"/>
    <w:rsid w:val="007F2CB2"/>
    <w:rsid w:val="007F33EB"/>
    <w:rsid w:val="007F3755"/>
    <w:rsid w:val="007F3963"/>
    <w:rsid w:val="007F60DE"/>
    <w:rsid w:val="007F6546"/>
    <w:rsid w:val="007F664D"/>
    <w:rsid w:val="0080057D"/>
    <w:rsid w:val="00801ECC"/>
    <w:rsid w:val="00802810"/>
    <w:rsid w:val="00802882"/>
    <w:rsid w:val="00802CAD"/>
    <w:rsid w:val="00803E1F"/>
    <w:rsid w:val="00804284"/>
    <w:rsid w:val="0080508A"/>
    <w:rsid w:val="0080519B"/>
    <w:rsid w:val="008059C5"/>
    <w:rsid w:val="00806A83"/>
    <w:rsid w:val="00807E48"/>
    <w:rsid w:val="008111B8"/>
    <w:rsid w:val="00811D7C"/>
    <w:rsid w:val="008120F0"/>
    <w:rsid w:val="00813629"/>
    <w:rsid w:val="00813F87"/>
    <w:rsid w:val="00814089"/>
    <w:rsid w:val="008142C5"/>
    <w:rsid w:val="0081474C"/>
    <w:rsid w:val="00814899"/>
    <w:rsid w:val="008149A7"/>
    <w:rsid w:val="00814A2F"/>
    <w:rsid w:val="0081511C"/>
    <w:rsid w:val="0081679C"/>
    <w:rsid w:val="00816DBF"/>
    <w:rsid w:val="00817EB5"/>
    <w:rsid w:val="008221D2"/>
    <w:rsid w:val="0082248E"/>
    <w:rsid w:val="00823F0D"/>
    <w:rsid w:val="0082416C"/>
    <w:rsid w:val="00825D81"/>
    <w:rsid w:val="00825FAD"/>
    <w:rsid w:val="00826B07"/>
    <w:rsid w:val="00827A66"/>
    <w:rsid w:val="00830234"/>
    <w:rsid w:val="008309FC"/>
    <w:rsid w:val="00830E3D"/>
    <w:rsid w:val="00830EC2"/>
    <w:rsid w:val="00831892"/>
    <w:rsid w:val="008323D5"/>
    <w:rsid w:val="00832B21"/>
    <w:rsid w:val="00833CD2"/>
    <w:rsid w:val="00834911"/>
    <w:rsid w:val="00834A6A"/>
    <w:rsid w:val="00835C4D"/>
    <w:rsid w:val="0083605D"/>
    <w:rsid w:val="0083611F"/>
    <w:rsid w:val="0083690F"/>
    <w:rsid w:val="008373EF"/>
    <w:rsid w:val="008415A9"/>
    <w:rsid w:val="00841E4D"/>
    <w:rsid w:val="008420E0"/>
    <w:rsid w:val="00842137"/>
    <w:rsid w:val="0084264F"/>
    <w:rsid w:val="00842BBF"/>
    <w:rsid w:val="00842EF2"/>
    <w:rsid w:val="00844AEA"/>
    <w:rsid w:val="00845BC8"/>
    <w:rsid w:val="00845EBA"/>
    <w:rsid w:val="00847D31"/>
    <w:rsid w:val="00851CC9"/>
    <w:rsid w:val="00851E39"/>
    <w:rsid w:val="0085252A"/>
    <w:rsid w:val="008533D3"/>
    <w:rsid w:val="00854404"/>
    <w:rsid w:val="0085464D"/>
    <w:rsid w:val="0085478A"/>
    <w:rsid w:val="00855EFE"/>
    <w:rsid w:val="00856142"/>
    <w:rsid w:val="00856571"/>
    <w:rsid w:val="0085693F"/>
    <w:rsid w:val="00856B3A"/>
    <w:rsid w:val="00856B88"/>
    <w:rsid w:val="00857B4A"/>
    <w:rsid w:val="00862871"/>
    <w:rsid w:val="00862C09"/>
    <w:rsid w:val="0086327C"/>
    <w:rsid w:val="008635FD"/>
    <w:rsid w:val="00863986"/>
    <w:rsid w:val="00864497"/>
    <w:rsid w:val="00864E73"/>
    <w:rsid w:val="00864FDF"/>
    <w:rsid w:val="00865180"/>
    <w:rsid w:val="0086544D"/>
    <w:rsid w:val="00865677"/>
    <w:rsid w:val="00866853"/>
    <w:rsid w:val="0086780F"/>
    <w:rsid w:val="00870264"/>
    <w:rsid w:val="0087041A"/>
    <w:rsid w:val="00872AFA"/>
    <w:rsid w:val="00874502"/>
    <w:rsid w:val="0087523B"/>
    <w:rsid w:val="00882705"/>
    <w:rsid w:val="00883F41"/>
    <w:rsid w:val="008850CD"/>
    <w:rsid w:val="008856E6"/>
    <w:rsid w:val="00885C2F"/>
    <w:rsid w:val="00885CF4"/>
    <w:rsid w:val="00887153"/>
    <w:rsid w:val="0089088E"/>
    <w:rsid w:val="008908F3"/>
    <w:rsid w:val="00890D7B"/>
    <w:rsid w:val="00891C1F"/>
    <w:rsid w:val="00891D48"/>
    <w:rsid w:val="00892297"/>
    <w:rsid w:val="00892F61"/>
    <w:rsid w:val="00893161"/>
    <w:rsid w:val="00893B3B"/>
    <w:rsid w:val="0089509A"/>
    <w:rsid w:val="00895A8E"/>
    <w:rsid w:val="00895C45"/>
    <w:rsid w:val="008969FB"/>
    <w:rsid w:val="00896C9E"/>
    <w:rsid w:val="00897D26"/>
    <w:rsid w:val="008A0E16"/>
    <w:rsid w:val="008A144F"/>
    <w:rsid w:val="008A185A"/>
    <w:rsid w:val="008A2278"/>
    <w:rsid w:val="008A253F"/>
    <w:rsid w:val="008A3ACC"/>
    <w:rsid w:val="008A422E"/>
    <w:rsid w:val="008A435C"/>
    <w:rsid w:val="008A50D1"/>
    <w:rsid w:val="008A754C"/>
    <w:rsid w:val="008A797D"/>
    <w:rsid w:val="008B0A3E"/>
    <w:rsid w:val="008B1175"/>
    <w:rsid w:val="008B334D"/>
    <w:rsid w:val="008B5900"/>
    <w:rsid w:val="008B5910"/>
    <w:rsid w:val="008B5FFA"/>
    <w:rsid w:val="008B6091"/>
    <w:rsid w:val="008B7099"/>
    <w:rsid w:val="008B70F6"/>
    <w:rsid w:val="008B7D98"/>
    <w:rsid w:val="008C0D65"/>
    <w:rsid w:val="008C1C16"/>
    <w:rsid w:val="008C2347"/>
    <w:rsid w:val="008C4087"/>
    <w:rsid w:val="008C41C1"/>
    <w:rsid w:val="008C4B5A"/>
    <w:rsid w:val="008C4ECE"/>
    <w:rsid w:val="008C4EE9"/>
    <w:rsid w:val="008C50DC"/>
    <w:rsid w:val="008C592E"/>
    <w:rsid w:val="008C78F8"/>
    <w:rsid w:val="008C7F76"/>
    <w:rsid w:val="008D10DC"/>
    <w:rsid w:val="008D1832"/>
    <w:rsid w:val="008D2077"/>
    <w:rsid w:val="008D227F"/>
    <w:rsid w:val="008D29F8"/>
    <w:rsid w:val="008D2F16"/>
    <w:rsid w:val="008D3318"/>
    <w:rsid w:val="008D3C73"/>
    <w:rsid w:val="008D3F6B"/>
    <w:rsid w:val="008D4206"/>
    <w:rsid w:val="008D44E9"/>
    <w:rsid w:val="008D599B"/>
    <w:rsid w:val="008D5ADB"/>
    <w:rsid w:val="008D5FF2"/>
    <w:rsid w:val="008D73F4"/>
    <w:rsid w:val="008E0172"/>
    <w:rsid w:val="008E1657"/>
    <w:rsid w:val="008E1892"/>
    <w:rsid w:val="008E1E00"/>
    <w:rsid w:val="008E1E30"/>
    <w:rsid w:val="008E26CC"/>
    <w:rsid w:val="008E5328"/>
    <w:rsid w:val="008E6A2F"/>
    <w:rsid w:val="008E6A69"/>
    <w:rsid w:val="008E73F2"/>
    <w:rsid w:val="008E7F9E"/>
    <w:rsid w:val="008F1050"/>
    <w:rsid w:val="008F41B9"/>
    <w:rsid w:val="008F4E74"/>
    <w:rsid w:val="008F76C2"/>
    <w:rsid w:val="008F7D1F"/>
    <w:rsid w:val="009007F0"/>
    <w:rsid w:val="0090114D"/>
    <w:rsid w:val="009012F7"/>
    <w:rsid w:val="00901D6A"/>
    <w:rsid w:val="00902BA3"/>
    <w:rsid w:val="009031B5"/>
    <w:rsid w:val="00903A2E"/>
    <w:rsid w:val="00903A59"/>
    <w:rsid w:val="00903EA5"/>
    <w:rsid w:val="00904689"/>
    <w:rsid w:val="0090489A"/>
    <w:rsid w:val="00904FEB"/>
    <w:rsid w:val="00905709"/>
    <w:rsid w:val="00905D65"/>
    <w:rsid w:val="009061E0"/>
    <w:rsid w:val="00907FF1"/>
    <w:rsid w:val="00910C42"/>
    <w:rsid w:val="00910C49"/>
    <w:rsid w:val="00911617"/>
    <w:rsid w:val="009118A9"/>
    <w:rsid w:val="0091230C"/>
    <w:rsid w:val="00913141"/>
    <w:rsid w:val="00913758"/>
    <w:rsid w:val="00913F32"/>
    <w:rsid w:val="00914BF2"/>
    <w:rsid w:val="00914DF3"/>
    <w:rsid w:val="0091549D"/>
    <w:rsid w:val="0091554C"/>
    <w:rsid w:val="00915717"/>
    <w:rsid w:val="0091773E"/>
    <w:rsid w:val="00917BE8"/>
    <w:rsid w:val="0092060E"/>
    <w:rsid w:val="0092155F"/>
    <w:rsid w:val="00921CDF"/>
    <w:rsid w:val="009224C2"/>
    <w:rsid w:val="0092311A"/>
    <w:rsid w:val="0092498D"/>
    <w:rsid w:val="00924F7C"/>
    <w:rsid w:val="00925D68"/>
    <w:rsid w:val="00925E7D"/>
    <w:rsid w:val="009276C9"/>
    <w:rsid w:val="009277A0"/>
    <w:rsid w:val="00930F6B"/>
    <w:rsid w:val="00932DAE"/>
    <w:rsid w:val="00933ECA"/>
    <w:rsid w:val="00934B90"/>
    <w:rsid w:val="009360D7"/>
    <w:rsid w:val="00937E9B"/>
    <w:rsid w:val="00937F6E"/>
    <w:rsid w:val="009406B5"/>
    <w:rsid w:val="0094143C"/>
    <w:rsid w:val="0094152B"/>
    <w:rsid w:val="009422A2"/>
    <w:rsid w:val="0094318B"/>
    <w:rsid w:val="00943228"/>
    <w:rsid w:val="009438BA"/>
    <w:rsid w:val="009442B4"/>
    <w:rsid w:val="009444A8"/>
    <w:rsid w:val="00944695"/>
    <w:rsid w:val="00944A0A"/>
    <w:rsid w:val="00946166"/>
    <w:rsid w:val="009507F3"/>
    <w:rsid w:val="00950F0E"/>
    <w:rsid w:val="0095114B"/>
    <w:rsid w:val="00951ED2"/>
    <w:rsid w:val="00952A8C"/>
    <w:rsid w:val="00953236"/>
    <w:rsid w:val="00954266"/>
    <w:rsid w:val="00954CCE"/>
    <w:rsid w:val="009556AF"/>
    <w:rsid w:val="00957600"/>
    <w:rsid w:val="00957AA0"/>
    <w:rsid w:val="00957F0C"/>
    <w:rsid w:val="00964B6F"/>
    <w:rsid w:val="00964ECE"/>
    <w:rsid w:val="00966051"/>
    <w:rsid w:val="0096662E"/>
    <w:rsid w:val="00966E4C"/>
    <w:rsid w:val="0096740F"/>
    <w:rsid w:val="00967424"/>
    <w:rsid w:val="009703DA"/>
    <w:rsid w:val="00970CEF"/>
    <w:rsid w:val="00971DF7"/>
    <w:rsid w:val="00972668"/>
    <w:rsid w:val="009736D7"/>
    <w:rsid w:val="00974A1C"/>
    <w:rsid w:val="009759DB"/>
    <w:rsid w:val="0097647D"/>
    <w:rsid w:val="00976965"/>
    <w:rsid w:val="00976F7B"/>
    <w:rsid w:val="00977108"/>
    <w:rsid w:val="009772C3"/>
    <w:rsid w:val="009775FA"/>
    <w:rsid w:val="00980100"/>
    <w:rsid w:val="00980671"/>
    <w:rsid w:val="00980C00"/>
    <w:rsid w:val="00981617"/>
    <w:rsid w:val="00982EA6"/>
    <w:rsid w:val="00983164"/>
    <w:rsid w:val="009836E8"/>
    <w:rsid w:val="0098452F"/>
    <w:rsid w:val="00984E77"/>
    <w:rsid w:val="009856FA"/>
    <w:rsid w:val="00986CAC"/>
    <w:rsid w:val="0098767E"/>
    <w:rsid w:val="00987743"/>
    <w:rsid w:val="00990C05"/>
    <w:rsid w:val="00991850"/>
    <w:rsid w:val="00991FDA"/>
    <w:rsid w:val="00993BA5"/>
    <w:rsid w:val="00994A84"/>
    <w:rsid w:val="00995242"/>
    <w:rsid w:val="00995BF8"/>
    <w:rsid w:val="009965B7"/>
    <w:rsid w:val="0099716E"/>
    <w:rsid w:val="009972EF"/>
    <w:rsid w:val="00997776"/>
    <w:rsid w:val="00997BCA"/>
    <w:rsid w:val="00997F56"/>
    <w:rsid w:val="009A0151"/>
    <w:rsid w:val="009A02AD"/>
    <w:rsid w:val="009A0A55"/>
    <w:rsid w:val="009A1CD8"/>
    <w:rsid w:val="009A220F"/>
    <w:rsid w:val="009A260B"/>
    <w:rsid w:val="009A2B0A"/>
    <w:rsid w:val="009A367E"/>
    <w:rsid w:val="009A4036"/>
    <w:rsid w:val="009A41B6"/>
    <w:rsid w:val="009A5FB7"/>
    <w:rsid w:val="009A7538"/>
    <w:rsid w:val="009A7D8C"/>
    <w:rsid w:val="009B0C08"/>
    <w:rsid w:val="009B181C"/>
    <w:rsid w:val="009B18F7"/>
    <w:rsid w:val="009B3523"/>
    <w:rsid w:val="009B3DAD"/>
    <w:rsid w:val="009B4660"/>
    <w:rsid w:val="009B48EC"/>
    <w:rsid w:val="009B5670"/>
    <w:rsid w:val="009B7DB2"/>
    <w:rsid w:val="009C0123"/>
    <w:rsid w:val="009C0B3C"/>
    <w:rsid w:val="009C0BCC"/>
    <w:rsid w:val="009C0DFE"/>
    <w:rsid w:val="009C142F"/>
    <w:rsid w:val="009C19AD"/>
    <w:rsid w:val="009C1BD7"/>
    <w:rsid w:val="009C3268"/>
    <w:rsid w:val="009C3E44"/>
    <w:rsid w:val="009C4885"/>
    <w:rsid w:val="009C516B"/>
    <w:rsid w:val="009C5239"/>
    <w:rsid w:val="009C6812"/>
    <w:rsid w:val="009D0458"/>
    <w:rsid w:val="009D12EC"/>
    <w:rsid w:val="009D1F14"/>
    <w:rsid w:val="009D2549"/>
    <w:rsid w:val="009D2638"/>
    <w:rsid w:val="009D40EB"/>
    <w:rsid w:val="009D53A0"/>
    <w:rsid w:val="009D6F63"/>
    <w:rsid w:val="009D71E9"/>
    <w:rsid w:val="009D77F1"/>
    <w:rsid w:val="009E05F9"/>
    <w:rsid w:val="009E0656"/>
    <w:rsid w:val="009E0E35"/>
    <w:rsid w:val="009E2134"/>
    <w:rsid w:val="009E23AC"/>
    <w:rsid w:val="009E2BF4"/>
    <w:rsid w:val="009E31ED"/>
    <w:rsid w:val="009E3255"/>
    <w:rsid w:val="009E5503"/>
    <w:rsid w:val="009E5790"/>
    <w:rsid w:val="009E5C43"/>
    <w:rsid w:val="009E6045"/>
    <w:rsid w:val="009E6589"/>
    <w:rsid w:val="009E6E74"/>
    <w:rsid w:val="009E766E"/>
    <w:rsid w:val="009F07D9"/>
    <w:rsid w:val="009F0AC6"/>
    <w:rsid w:val="009F0F0A"/>
    <w:rsid w:val="009F1201"/>
    <w:rsid w:val="009F1EA8"/>
    <w:rsid w:val="009F3385"/>
    <w:rsid w:val="009F40DC"/>
    <w:rsid w:val="009F4552"/>
    <w:rsid w:val="009F5E79"/>
    <w:rsid w:val="009F6266"/>
    <w:rsid w:val="009F6B93"/>
    <w:rsid w:val="009F6D00"/>
    <w:rsid w:val="009F715E"/>
    <w:rsid w:val="009F7BC2"/>
    <w:rsid w:val="00A0027C"/>
    <w:rsid w:val="00A02E37"/>
    <w:rsid w:val="00A02E61"/>
    <w:rsid w:val="00A0312A"/>
    <w:rsid w:val="00A03580"/>
    <w:rsid w:val="00A03982"/>
    <w:rsid w:val="00A04018"/>
    <w:rsid w:val="00A057D0"/>
    <w:rsid w:val="00A0704E"/>
    <w:rsid w:val="00A07295"/>
    <w:rsid w:val="00A10DBB"/>
    <w:rsid w:val="00A1140A"/>
    <w:rsid w:val="00A12D26"/>
    <w:rsid w:val="00A12D56"/>
    <w:rsid w:val="00A12FC5"/>
    <w:rsid w:val="00A13555"/>
    <w:rsid w:val="00A13901"/>
    <w:rsid w:val="00A14846"/>
    <w:rsid w:val="00A14C7B"/>
    <w:rsid w:val="00A15370"/>
    <w:rsid w:val="00A1592B"/>
    <w:rsid w:val="00A1649B"/>
    <w:rsid w:val="00A1699C"/>
    <w:rsid w:val="00A17038"/>
    <w:rsid w:val="00A17667"/>
    <w:rsid w:val="00A179DD"/>
    <w:rsid w:val="00A17CF7"/>
    <w:rsid w:val="00A21613"/>
    <w:rsid w:val="00A21769"/>
    <w:rsid w:val="00A2220D"/>
    <w:rsid w:val="00A24412"/>
    <w:rsid w:val="00A24722"/>
    <w:rsid w:val="00A24932"/>
    <w:rsid w:val="00A25503"/>
    <w:rsid w:val="00A26012"/>
    <w:rsid w:val="00A26053"/>
    <w:rsid w:val="00A261F7"/>
    <w:rsid w:val="00A2646A"/>
    <w:rsid w:val="00A27A70"/>
    <w:rsid w:val="00A30966"/>
    <w:rsid w:val="00A30F97"/>
    <w:rsid w:val="00A3177D"/>
    <w:rsid w:val="00A31B9D"/>
    <w:rsid w:val="00A32110"/>
    <w:rsid w:val="00A327D7"/>
    <w:rsid w:val="00A33136"/>
    <w:rsid w:val="00A331C1"/>
    <w:rsid w:val="00A34674"/>
    <w:rsid w:val="00A34739"/>
    <w:rsid w:val="00A3494C"/>
    <w:rsid w:val="00A35129"/>
    <w:rsid w:val="00A3540B"/>
    <w:rsid w:val="00A35F35"/>
    <w:rsid w:val="00A37179"/>
    <w:rsid w:val="00A37387"/>
    <w:rsid w:val="00A373B3"/>
    <w:rsid w:val="00A378AE"/>
    <w:rsid w:val="00A37C32"/>
    <w:rsid w:val="00A4013E"/>
    <w:rsid w:val="00A40D9A"/>
    <w:rsid w:val="00A41181"/>
    <w:rsid w:val="00A42060"/>
    <w:rsid w:val="00A4218D"/>
    <w:rsid w:val="00A427CD"/>
    <w:rsid w:val="00A42C66"/>
    <w:rsid w:val="00A431EC"/>
    <w:rsid w:val="00A43759"/>
    <w:rsid w:val="00A43B52"/>
    <w:rsid w:val="00A44881"/>
    <w:rsid w:val="00A4541C"/>
    <w:rsid w:val="00A45532"/>
    <w:rsid w:val="00A4600B"/>
    <w:rsid w:val="00A47CFD"/>
    <w:rsid w:val="00A47FAF"/>
    <w:rsid w:val="00A47FE0"/>
    <w:rsid w:val="00A50E40"/>
    <w:rsid w:val="00A51C1A"/>
    <w:rsid w:val="00A53059"/>
    <w:rsid w:val="00A55643"/>
    <w:rsid w:val="00A56EB4"/>
    <w:rsid w:val="00A60F3C"/>
    <w:rsid w:val="00A61AA8"/>
    <w:rsid w:val="00A63917"/>
    <w:rsid w:val="00A639D9"/>
    <w:rsid w:val="00A63CAA"/>
    <w:rsid w:val="00A63E7C"/>
    <w:rsid w:val="00A64EEB"/>
    <w:rsid w:val="00A656CD"/>
    <w:rsid w:val="00A666EC"/>
    <w:rsid w:val="00A679D3"/>
    <w:rsid w:val="00A67A81"/>
    <w:rsid w:val="00A67B16"/>
    <w:rsid w:val="00A707F7"/>
    <w:rsid w:val="00A70899"/>
    <w:rsid w:val="00A7122E"/>
    <w:rsid w:val="00A71302"/>
    <w:rsid w:val="00A728A3"/>
    <w:rsid w:val="00A72E42"/>
    <w:rsid w:val="00A730A6"/>
    <w:rsid w:val="00A75D28"/>
    <w:rsid w:val="00A765F6"/>
    <w:rsid w:val="00A77271"/>
    <w:rsid w:val="00A7743A"/>
    <w:rsid w:val="00A77B51"/>
    <w:rsid w:val="00A8001B"/>
    <w:rsid w:val="00A80C80"/>
    <w:rsid w:val="00A820FE"/>
    <w:rsid w:val="00A83F18"/>
    <w:rsid w:val="00A840E8"/>
    <w:rsid w:val="00A85A6B"/>
    <w:rsid w:val="00A85F0B"/>
    <w:rsid w:val="00A87D21"/>
    <w:rsid w:val="00A9008C"/>
    <w:rsid w:val="00A900E4"/>
    <w:rsid w:val="00A90418"/>
    <w:rsid w:val="00A904AD"/>
    <w:rsid w:val="00A9068A"/>
    <w:rsid w:val="00A91081"/>
    <w:rsid w:val="00A91749"/>
    <w:rsid w:val="00A91C46"/>
    <w:rsid w:val="00A93F99"/>
    <w:rsid w:val="00A9465C"/>
    <w:rsid w:val="00A94B83"/>
    <w:rsid w:val="00A957FF"/>
    <w:rsid w:val="00A95C98"/>
    <w:rsid w:val="00A96D6D"/>
    <w:rsid w:val="00A971A0"/>
    <w:rsid w:val="00A9760F"/>
    <w:rsid w:val="00AA0587"/>
    <w:rsid w:val="00AA09E1"/>
    <w:rsid w:val="00AA0C4A"/>
    <w:rsid w:val="00AA1F22"/>
    <w:rsid w:val="00AA2FCB"/>
    <w:rsid w:val="00AA30D9"/>
    <w:rsid w:val="00AA30EC"/>
    <w:rsid w:val="00AA4622"/>
    <w:rsid w:val="00AA4C96"/>
    <w:rsid w:val="00AA5690"/>
    <w:rsid w:val="00AA66F8"/>
    <w:rsid w:val="00AA6C38"/>
    <w:rsid w:val="00AA7361"/>
    <w:rsid w:val="00AB050F"/>
    <w:rsid w:val="00AB11E1"/>
    <w:rsid w:val="00AB154C"/>
    <w:rsid w:val="00AB181F"/>
    <w:rsid w:val="00AB1988"/>
    <w:rsid w:val="00AB1C73"/>
    <w:rsid w:val="00AB1F21"/>
    <w:rsid w:val="00AB241A"/>
    <w:rsid w:val="00AB3201"/>
    <w:rsid w:val="00AB4E50"/>
    <w:rsid w:val="00AB503D"/>
    <w:rsid w:val="00AB5364"/>
    <w:rsid w:val="00AB541D"/>
    <w:rsid w:val="00AB5FF1"/>
    <w:rsid w:val="00AB6343"/>
    <w:rsid w:val="00AB6C3F"/>
    <w:rsid w:val="00AC0A0B"/>
    <w:rsid w:val="00AC0D5B"/>
    <w:rsid w:val="00AC0E56"/>
    <w:rsid w:val="00AC1C50"/>
    <w:rsid w:val="00AC2545"/>
    <w:rsid w:val="00AC29D5"/>
    <w:rsid w:val="00AC2B75"/>
    <w:rsid w:val="00AC3E9B"/>
    <w:rsid w:val="00AC4391"/>
    <w:rsid w:val="00AC453E"/>
    <w:rsid w:val="00AC4568"/>
    <w:rsid w:val="00AC54BA"/>
    <w:rsid w:val="00AC5B61"/>
    <w:rsid w:val="00AC5C9C"/>
    <w:rsid w:val="00AC6DF2"/>
    <w:rsid w:val="00AC7121"/>
    <w:rsid w:val="00AD01BD"/>
    <w:rsid w:val="00AD22E4"/>
    <w:rsid w:val="00AD2BB2"/>
    <w:rsid w:val="00AD2CCB"/>
    <w:rsid w:val="00AD2EB4"/>
    <w:rsid w:val="00AD4BE8"/>
    <w:rsid w:val="00AD4D95"/>
    <w:rsid w:val="00AD5647"/>
    <w:rsid w:val="00AD5902"/>
    <w:rsid w:val="00AD5DF7"/>
    <w:rsid w:val="00AD64F7"/>
    <w:rsid w:val="00AD6FE7"/>
    <w:rsid w:val="00AD7850"/>
    <w:rsid w:val="00AE0CA5"/>
    <w:rsid w:val="00AE1683"/>
    <w:rsid w:val="00AE1B8B"/>
    <w:rsid w:val="00AE25EE"/>
    <w:rsid w:val="00AE2D49"/>
    <w:rsid w:val="00AE48E2"/>
    <w:rsid w:val="00AE6FBB"/>
    <w:rsid w:val="00AE7106"/>
    <w:rsid w:val="00AE79B6"/>
    <w:rsid w:val="00AF0E0C"/>
    <w:rsid w:val="00AF2EF3"/>
    <w:rsid w:val="00AF4398"/>
    <w:rsid w:val="00AF4B79"/>
    <w:rsid w:val="00AF5458"/>
    <w:rsid w:val="00AF74B5"/>
    <w:rsid w:val="00AF76FB"/>
    <w:rsid w:val="00AF7CEE"/>
    <w:rsid w:val="00AF7D3C"/>
    <w:rsid w:val="00B0032C"/>
    <w:rsid w:val="00B0051B"/>
    <w:rsid w:val="00B00B71"/>
    <w:rsid w:val="00B01BAB"/>
    <w:rsid w:val="00B01C1D"/>
    <w:rsid w:val="00B01CE1"/>
    <w:rsid w:val="00B02B53"/>
    <w:rsid w:val="00B03360"/>
    <w:rsid w:val="00B03550"/>
    <w:rsid w:val="00B05821"/>
    <w:rsid w:val="00B05E52"/>
    <w:rsid w:val="00B064E0"/>
    <w:rsid w:val="00B06C83"/>
    <w:rsid w:val="00B07772"/>
    <w:rsid w:val="00B07DE7"/>
    <w:rsid w:val="00B110EB"/>
    <w:rsid w:val="00B116E9"/>
    <w:rsid w:val="00B153CB"/>
    <w:rsid w:val="00B15B8D"/>
    <w:rsid w:val="00B1616D"/>
    <w:rsid w:val="00B16639"/>
    <w:rsid w:val="00B172D5"/>
    <w:rsid w:val="00B17A7D"/>
    <w:rsid w:val="00B17BA6"/>
    <w:rsid w:val="00B20B5E"/>
    <w:rsid w:val="00B21E11"/>
    <w:rsid w:val="00B223B7"/>
    <w:rsid w:val="00B229F7"/>
    <w:rsid w:val="00B23AAC"/>
    <w:rsid w:val="00B23DF1"/>
    <w:rsid w:val="00B25177"/>
    <w:rsid w:val="00B25247"/>
    <w:rsid w:val="00B25569"/>
    <w:rsid w:val="00B25927"/>
    <w:rsid w:val="00B25F5D"/>
    <w:rsid w:val="00B26865"/>
    <w:rsid w:val="00B26C28"/>
    <w:rsid w:val="00B26FF2"/>
    <w:rsid w:val="00B27B16"/>
    <w:rsid w:val="00B300DC"/>
    <w:rsid w:val="00B302D9"/>
    <w:rsid w:val="00B307FA"/>
    <w:rsid w:val="00B3393F"/>
    <w:rsid w:val="00B33A18"/>
    <w:rsid w:val="00B33E2D"/>
    <w:rsid w:val="00B34CAA"/>
    <w:rsid w:val="00B35076"/>
    <w:rsid w:val="00B37937"/>
    <w:rsid w:val="00B412DE"/>
    <w:rsid w:val="00B4170B"/>
    <w:rsid w:val="00B4199C"/>
    <w:rsid w:val="00B423D2"/>
    <w:rsid w:val="00B4246B"/>
    <w:rsid w:val="00B426F9"/>
    <w:rsid w:val="00B43440"/>
    <w:rsid w:val="00B438AC"/>
    <w:rsid w:val="00B43C5A"/>
    <w:rsid w:val="00B44057"/>
    <w:rsid w:val="00B445B7"/>
    <w:rsid w:val="00B44AC9"/>
    <w:rsid w:val="00B44DD7"/>
    <w:rsid w:val="00B453F5"/>
    <w:rsid w:val="00B45CA0"/>
    <w:rsid w:val="00B46008"/>
    <w:rsid w:val="00B46D48"/>
    <w:rsid w:val="00B47A6F"/>
    <w:rsid w:val="00B5074B"/>
    <w:rsid w:val="00B50EBA"/>
    <w:rsid w:val="00B5146C"/>
    <w:rsid w:val="00B51FC7"/>
    <w:rsid w:val="00B52259"/>
    <w:rsid w:val="00B534DF"/>
    <w:rsid w:val="00B5352D"/>
    <w:rsid w:val="00B53AEB"/>
    <w:rsid w:val="00B53D1B"/>
    <w:rsid w:val="00B54D60"/>
    <w:rsid w:val="00B54DA3"/>
    <w:rsid w:val="00B54F15"/>
    <w:rsid w:val="00B54FE1"/>
    <w:rsid w:val="00B55703"/>
    <w:rsid w:val="00B55C28"/>
    <w:rsid w:val="00B56662"/>
    <w:rsid w:val="00B61B96"/>
    <w:rsid w:val="00B62451"/>
    <w:rsid w:val="00B641A5"/>
    <w:rsid w:val="00B6458F"/>
    <w:rsid w:val="00B66510"/>
    <w:rsid w:val="00B671F4"/>
    <w:rsid w:val="00B712E6"/>
    <w:rsid w:val="00B718A5"/>
    <w:rsid w:val="00B71A14"/>
    <w:rsid w:val="00B72ADC"/>
    <w:rsid w:val="00B73B8B"/>
    <w:rsid w:val="00B7506C"/>
    <w:rsid w:val="00B754FE"/>
    <w:rsid w:val="00B76F89"/>
    <w:rsid w:val="00B77073"/>
    <w:rsid w:val="00B77662"/>
    <w:rsid w:val="00B7789C"/>
    <w:rsid w:val="00B802A8"/>
    <w:rsid w:val="00B80D76"/>
    <w:rsid w:val="00B81E72"/>
    <w:rsid w:val="00B83AE8"/>
    <w:rsid w:val="00B84A65"/>
    <w:rsid w:val="00B84AE1"/>
    <w:rsid w:val="00B84F41"/>
    <w:rsid w:val="00B8540C"/>
    <w:rsid w:val="00B855D9"/>
    <w:rsid w:val="00B85947"/>
    <w:rsid w:val="00B901C4"/>
    <w:rsid w:val="00B90606"/>
    <w:rsid w:val="00B90A5C"/>
    <w:rsid w:val="00B90CA3"/>
    <w:rsid w:val="00B9179C"/>
    <w:rsid w:val="00B91DFF"/>
    <w:rsid w:val="00B93A87"/>
    <w:rsid w:val="00B93DEF"/>
    <w:rsid w:val="00B946C0"/>
    <w:rsid w:val="00B9623A"/>
    <w:rsid w:val="00B9657A"/>
    <w:rsid w:val="00B969C1"/>
    <w:rsid w:val="00B978EE"/>
    <w:rsid w:val="00BA0098"/>
    <w:rsid w:val="00BA03E1"/>
    <w:rsid w:val="00BA305D"/>
    <w:rsid w:val="00BA35A7"/>
    <w:rsid w:val="00BA3E23"/>
    <w:rsid w:val="00BA4A6E"/>
    <w:rsid w:val="00BA4E59"/>
    <w:rsid w:val="00BA59D7"/>
    <w:rsid w:val="00BA67AC"/>
    <w:rsid w:val="00BA6B00"/>
    <w:rsid w:val="00BA6F3E"/>
    <w:rsid w:val="00BA796E"/>
    <w:rsid w:val="00BA7B95"/>
    <w:rsid w:val="00BA7F3F"/>
    <w:rsid w:val="00BB0B44"/>
    <w:rsid w:val="00BB16B6"/>
    <w:rsid w:val="00BB192D"/>
    <w:rsid w:val="00BB196D"/>
    <w:rsid w:val="00BB28B3"/>
    <w:rsid w:val="00BB2AA0"/>
    <w:rsid w:val="00BB2BA8"/>
    <w:rsid w:val="00BB32DC"/>
    <w:rsid w:val="00BB3444"/>
    <w:rsid w:val="00BB4B94"/>
    <w:rsid w:val="00BB4C2B"/>
    <w:rsid w:val="00BB63C5"/>
    <w:rsid w:val="00BB654E"/>
    <w:rsid w:val="00BB73B6"/>
    <w:rsid w:val="00BB7DE9"/>
    <w:rsid w:val="00BC02C2"/>
    <w:rsid w:val="00BC0E28"/>
    <w:rsid w:val="00BC12DD"/>
    <w:rsid w:val="00BC12F9"/>
    <w:rsid w:val="00BC14E9"/>
    <w:rsid w:val="00BC203A"/>
    <w:rsid w:val="00BC24E3"/>
    <w:rsid w:val="00BC4835"/>
    <w:rsid w:val="00BC4F2A"/>
    <w:rsid w:val="00BC5673"/>
    <w:rsid w:val="00BC57A9"/>
    <w:rsid w:val="00BC60F8"/>
    <w:rsid w:val="00BC656E"/>
    <w:rsid w:val="00BC679B"/>
    <w:rsid w:val="00BC7490"/>
    <w:rsid w:val="00BD0414"/>
    <w:rsid w:val="00BD0930"/>
    <w:rsid w:val="00BD152C"/>
    <w:rsid w:val="00BD1988"/>
    <w:rsid w:val="00BD1B51"/>
    <w:rsid w:val="00BD23CC"/>
    <w:rsid w:val="00BD325A"/>
    <w:rsid w:val="00BD373E"/>
    <w:rsid w:val="00BD4CC9"/>
    <w:rsid w:val="00BD61E7"/>
    <w:rsid w:val="00BD67EC"/>
    <w:rsid w:val="00BD7A11"/>
    <w:rsid w:val="00BE00F2"/>
    <w:rsid w:val="00BE0804"/>
    <w:rsid w:val="00BE132A"/>
    <w:rsid w:val="00BE2E66"/>
    <w:rsid w:val="00BE5AAE"/>
    <w:rsid w:val="00BE6DF8"/>
    <w:rsid w:val="00BE7414"/>
    <w:rsid w:val="00BE7B24"/>
    <w:rsid w:val="00BE7FA5"/>
    <w:rsid w:val="00BF02EC"/>
    <w:rsid w:val="00BF0CEF"/>
    <w:rsid w:val="00BF1858"/>
    <w:rsid w:val="00BF18F9"/>
    <w:rsid w:val="00BF1E83"/>
    <w:rsid w:val="00BF21AF"/>
    <w:rsid w:val="00BF2A2D"/>
    <w:rsid w:val="00BF3A29"/>
    <w:rsid w:val="00BF4D71"/>
    <w:rsid w:val="00BF7208"/>
    <w:rsid w:val="00BF72AB"/>
    <w:rsid w:val="00BF7CB4"/>
    <w:rsid w:val="00C018EF"/>
    <w:rsid w:val="00C03797"/>
    <w:rsid w:val="00C03B87"/>
    <w:rsid w:val="00C05D21"/>
    <w:rsid w:val="00C060CE"/>
    <w:rsid w:val="00C06FE2"/>
    <w:rsid w:val="00C0788E"/>
    <w:rsid w:val="00C07EF7"/>
    <w:rsid w:val="00C112C3"/>
    <w:rsid w:val="00C11822"/>
    <w:rsid w:val="00C11DE7"/>
    <w:rsid w:val="00C11E8E"/>
    <w:rsid w:val="00C12815"/>
    <w:rsid w:val="00C1285A"/>
    <w:rsid w:val="00C12CED"/>
    <w:rsid w:val="00C16339"/>
    <w:rsid w:val="00C16666"/>
    <w:rsid w:val="00C170A1"/>
    <w:rsid w:val="00C216D1"/>
    <w:rsid w:val="00C236F3"/>
    <w:rsid w:val="00C247BA"/>
    <w:rsid w:val="00C24E70"/>
    <w:rsid w:val="00C25077"/>
    <w:rsid w:val="00C252D6"/>
    <w:rsid w:val="00C26588"/>
    <w:rsid w:val="00C26A6F"/>
    <w:rsid w:val="00C26AAB"/>
    <w:rsid w:val="00C27D30"/>
    <w:rsid w:val="00C27E10"/>
    <w:rsid w:val="00C30795"/>
    <w:rsid w:val="00C313D7"/>
    <w:rsid w:val="00C314CB"/>
    <w:rsid w:val="00C31FAB"/>
    <w:rsid w:val="00C32244"/>
    <w:rsid w:val="00C3234B"/>
    <w:rsid w:val="00C33ED2"/>
    <w:rsid w:val="00C37DF7"/>
    <w:rsid w:val="00C37E00"/>
    <w:rsid w:val="00C402F7"/>
    <w:rsid w:val="00C412B2"/>
    <w:rsid w:val="00C41976"/>
    <w:rsid w:val="00C41BFF"/>
    <w:rsid w:val="00C42125"/>
    <w:rsid w:val="00C42DC5"/>
    <w:rsid w:val="00C449AC"/>
    <w:rsid w:val="00C44F2B"/>
    <w:rsid w:val="00C452C4"/>
    <w:rsid w:val="00C4559F"/>
    <w:rsid w:val="00C46C66"/>
    <w:rsid w:val="00C47AEF"/>
    <w:rsid w:val="00C50365"/>
    <w:rsid w:val="00C515CD"/>
    <w:rsid w:val="00C53A53"/>
    <w:rsid w:val="00C57BAB"/>
    <w:rsid w:val="00C6043C"/>
    <w:rsid w:val="00C61DEA"/>
    <w:rsid w:val="00C62814"/>
    <w:rsid w:val="00C6430A"/>
    <w:rsid w:val="00C6460B"/>
    <w:rsid w:val="00C64758"/>
    <w:rsid w:val="00C654AC"/>
    <w:rsid w:val="00C65806"/>
    <w:rsid w:val="00C6671C"/>
    <w:rsid w:val="00C66F78"/>
    <w:rsid w:val="00C67164"/>
    <w:rsid w:val="00C672D5"/>
    <w:rsid w:val="00C67CEA"/>
    <w:rsid w:val="00C71B72"/>
    <w:rsid w:val="00C733B3"/>
    <w:rsid w:val="00C73AF9"/>
    <w:rsid w:val="00C74937"/>
    <w:rsid w:val="00C7501B"/>
    <w:rsid w:val="00C75BC2"/>
    <w:rsid w:val="00C75E67"/>
    <w:rsid w:val="00C767E6"/>
    <w:rsid w:val="00C77A8B"/>
    <w:rsid w:val="00C77B9A"/>
    <w:rsid w:val="00C77D33"/>
    <w:rsid w:val="00C80AC1"/>
    <w:rsid w:val="00C81FC5"/>
    <w:rsid w:val="00C82689"/>
    <w:rsid w:val="00C827CD"/>
    <w:rsid w:val="00C83016"/>
    <w:rsid w:val="00C835BD"/>
    <w:rsid w:val="00C837A4"/>
    <w:rsid w:val="00C83873"/>
    <w:rsid w:val="00C8432C"/>
    <w:rsid w:val="00C85D4D"/>
    <w:rsid w:val="00C85FF3"/>
    <w:rsid w:val="00C8693C"/>
    <w:rsid w:val="00C928E3"/>
    <w:rsid w:val="00C930FB"/>
    <w:rsid w:val="00C93FCE"/>
    <w:rsid w:val="00C9460E"/>
    <w:rsid w:val="00C94A3E"/>
    <w:rsid w:val="00C9613C"/>
    <w:rsid w:val="00C96654"/>
    <w:rsid w:val="00C967CE"/>
    <w:rsid w:val="00CA23F7"/>
    <w:rsid w:val="00CA2ABB"/>
    <w:rsid w:val="00CA4054"/>
    <w:rsid w:val="00CA63AB"/>
    <w:rsid w:val="00CA7C3D"/>
    <w:rsid w:val="00CB19E0"/>
    <w:rsid w:val="00CB1EA2"/>
    <w:rsid w:val="00CB2962"/>
    <w:rsid w:val="00CB396E"/>
    <w:rsid w:val="00CB413A"/>
    <w:rsid w:val="00CB68FA"/>
    <w:rsid w:val="00CC0196"/>
    <w:rsid w:val="00CC01CB"/>
    <w:rsid w:val="00CC0336"/>
    <w:rsid w:val="00CC113A"/>
    <w:rsid w:val="00CC1448"/>
    <w:rsid w:val="00CC17EA"/>
    <w:rsid w:val="00CC2350"/>
    <w:rsid w:val="00CC24A2"/>
    <w:rsid w:val="00CC26CD"/>
    <w:rsid w:val="00CC2797"/>
    <w:rsid w:val="00CC3790"/>
    <w:rsid w:val="00CC4733"/>
    <w:rsid w:val="00CC4B01"/>
    <w:rsid w:val="00CC683D"/>
    <w:rsid w:val="00CC6974"/>
    <w:rsid w:val="00CC72C8"/>
    <w:rsid w:val="00CD0723"/>
    <w:rsid w:val="00CD1750"/>
    <w:rsid w:val="00CD19CB"/>
    <w:rsid w:val="00CD25C6"/>
    <w:rsid w:val="00CD2A55"/>
    <w:rsid w:val="00CD2CD5"/>
    <w:rsid w:val="00CD308E"/>
    <w:rsid w:val="00CD4693"/>
    <w:rsid w:val="00CD590D"/>
    <w:rsid w:val="00CD60B6"/>
    <w:rsid w:val="00CD6AE8"/>
    <w:rsid w:val="00CE1179"/>
    <w:rsid w:val="00CE17FE"/>
    <w:rsid w:val="00CE1860"/>
    <w:rsid w:val="00CE1E03"/>
    <w:rsid w:val="00CE4741"/>
    <w:rsid w:val="00CE477E"/>
    <w:rsid w:val="00CE48FE"/>
    <w:rsid w:val="00CE4AA7"/>
    <w:rsid w:val="00CE5089"/>
    <w:rsid w:val="00CE6125"/>
    <w:rsid w:val="00CE61F1"/>
    <w:rsid w:val="00CE627A"/>
    <w:rsid w:val="00CE6648"/>
    <w:rsid w:val="00CE6651"/>
    <w:rsid w:val="00CF0268"/>
    <w:rsid w:val="00CF2FC0"/>
    <w:rsid w:val="00CF316E"/>
    <w:rsid w:val="00CF32E2"/>
    <w:rsid w:val="00CF405C"/>
    <w:rsid w:val="00CF5575"/>
    <w:rsid w:val="00CF5B22"/>
    <w:rsid w:val="00CF5C1E"/>
    <w:rsid w:val="00CF720E"/>
    <w:rsid w:val="00CF73DB"/>
    <w:rsid w:val="00CF7A5A"/>
    <w:rsid w:val="00D002AD"/>
    <w:rsid w:val="00D009E3"/>
    <w:rsid w:val="00D0192F"/>
    <w:rsid w:val="00D01E64"/>
    <w:rsid w:val="00D03286"/>
    <w:rsid w:val="00D03388"/>
    <w:rsid w:val="00D05A27"/>
    <w:rsid w:val="00D061C5"/>
    <w:rsid w:val="00D0641B"/>
    <w:rsid w:val="00D0794E"/>
    <w:rsid w:val="00D11484"/>
    <w:rsid w:val="00D1237E"/>
    <w:rsid w:val="00D126A0"/>
    <w:rsid w:val="00D13928"/>
    <w:rsid w:val="00D13A91"/>
    <w:rsid w:val="00D1408F"/>
    <w:rsid w:val="00D142D9"/>
    <w:rsid w:val="00D14457"/>
    <w:rsid w:val="00D14794"/>
    <w:rsid w:val="00D149B8"/>
    <w:rsid w:val="00D158AC"/>
    <w:rsid w:val="00D15B37"/>
    <w:rsid w:val="00D16324"/>
    <w:rsid w:val="00D16E96"/>
    <w:rsid w:val="00D2134B"/>
    <w:rsid w:val="00D21A7B"/>
    <w:rsid w:val="00D228A9"/>
    <w:rsid w:val="00D24E2F"/>
    <w:rsid w:val="00D25A16"/>
    <w:rsid w:val="00D26444"/>
    <w:rsid w:val="00D26913"/>
    <w:rsid w:val="00D2725C"/>
    <w:rsid w:val="00D3118E"/>
    <w:rsid w:val="00D32881"/>
    <w:rsid w:val="00D32B80"/>
    <w:rsid w:val="00D335B2"/>
    <w:rsid w:val="00D33863"/>
    <w:rsid w:val="00D353D5"/>
    <w:rsid w:val="00D3549B"/>
    <w:rsid w:val="00D354D7"/>
    <w:rsid w:val="00D3585A"/>
    <w:rsid w:val="00D35E71"/>
    <w:rsid w:val="00D370EF"/>
    <w:rsid w:val="00D37519"/>
    <w:rsid w:val="00D37801"/>
    <w:rsid w:val="00D40187"/>
    <w:rsid w:val="00D404E4"/>
    <w:rsid w:val="00D41F00"/>
    <w:rsid w:val="00D42CA7"/>
    <w:rsid w:val="00D445AF"/>
    <w:rsid w:val="00D449EC"/>
    <w:rsid w:val="00D450BA"/>
    <w:rsid w:val="00D46986"/>
    <w:rsid w:val="00D46AA6"/>
    <w:rsid w:val="00D46C99"/>
    <w:rsid w:val="00D4742B"/>
    <w:rsid w:val="00D477D8"/>
    <w:rsid w:val="00D47DDE"/>
    <w:rsid w:val="00D50257"/>
    <w:rsid w:val="00D50F25"/>
    <w:rsid w:val="00D5237E"/>
    <w:rsid w:val="00D536FA"/>
    <w:rsid w:val="00D55DB2"/>
    <w:rsid w:val="00D55F94"/>
    <w:rsid w:val="00D5676B"/>
    <w:rsid w:val="00D577C0"/>
    <w:rsid w:val="00D57808"/>
    <w:rsid w:val="00D57865"/>
    <w:rsid w:val="00D57C61"/>
    <w:rsid w:val="00D61860"/>
    <w:rsid w:val="00D62721"/>
    <w:rsid w:val="00D62E69"/>
    <w:rsid w:val="00D636E8"/>
    <w:rsid w:val="00D639FE"/>
    <w:rsid w:val="00D64561"/>
    <w:rsid w:val="00D64869"/>
    <w:rsid w:val="00D64C61"/>
    <w:rsid w:val="00D656D6"/>
    <w:rsid w:val="00D66817"/>
    <w:rsid w:val="00D66E73"/>
    <w:rsid w:val="00D6726F"/>
    <w:rsid w:val="00D6744A"/>
    <w:rsid w:val="00D700A9"/>
    <w:rsid w:val="00D70AD8"/>
    <w:rsid w:val="00D7340D"/>
    <w:rsid w:val="00D73C67"/>
    <w:rsid w:val="00D746DF"/>
    <w:rsid w:val="00D74C96"/>
    <w:rsid w:val="00D76CEE"/>
    <w:rsid w:val="00D76EBB"/>
    <w:rsid w:val="00D76F01"/>
    <w:rsid w:val="00D7741B"/>
    <w:rsid w:val="00D7784C"/>
    <w:rsid w:val="00D82A62"/>
    <w:rsid w:val="00D83712"/>
    <w:rsid w:val="00D8489D"/>
    <w:rsid w:val="00D858B5"/>
    <w:rsid w:val="00D863DA"/>
    <w:rsid w:val="00D8713C"/>
    <w:rsid w:val="00D87CDD"/>
    <w:rsid w:val="00D87D2F"/>
    <w:rsid w:val="00D9086C"/>
    <w:rsid w:val="00D90D55"/>
    <w:rsid w:val="00D9111F"/>
    <w:rsid w:val="00D912F7"/>
    <w:rsid w:val="00D91E05"/>
    <w:rsid w:val="00D9270A"/>
    <w:rsid w:val="00D92843"/>
    <w:rsid w:val="00D92FB2"/>
    <w:rsid w:val="00D93ADE"/>
    <w:rsid w:val="00DA004B"/>
    <w:rsid w:val="00DA1759"/>
    <w:rsid w:val="00DA2E6F"/>
    <w:rsid w:val="00DA314D"/>
    <w:rsid w:val="00DA4064"/>
    <w:rsid w:val="00DA51D4"/>
    <w:rsid w:val="00DA5395"/>
    <w:rsid w:val="00DA611A"/>
    <w:rsid w:val="00DA68D2"/>
    <w:rsid w:val="00DA6DFB"/>
    <w:rsid w:val="00DA74CB"/>
    <w:rsid w:val="00DB127F"/>
    <w:rsid w:val="00DB133C"/>
    <w:rsid w:val="00DB1850"/>
    <w:rsid w:val="00DB2398"/>
    <w:rsid w:val="00DB29E7"/>
    <w:rsid w:val="00DB2B07"/>
    <w:rsid w:val="00DB2F2B"/>
    <w:rsid w:val="00DB3BAE"/>
    <w:rsid w:val="00DB3C89"/>
    <w:rsid w:val="00DB4079"/>
    <w:rsid w:val="00DB44FC"/>
    <w:rsid w:val="00DB5506"/>
    <w:rsid w:val="00DB56DA"/>
    <w:rsid w:val="00DB58B8"/>
    <w:rsid w:val="00DB68D2"/>
    <w:rsid w:val="00DB6FC4"/>
    <w:rsid w:val="00DC08BA"/>
    <w:rsid w:val="00DC1700"/>
    <w:rsid w:val="00DC1D70"/>
    <w:rsid w:val="00DC1FCF"/>
    <w:rsid w:val="00DC47A7"/>
    <w:rsid w:val="00DC5727"/>
    <w:rsid w:val="00DC7E99"/>
    <w:rsid w:val="00DC7FFA"/>
    <w:rsid w:val="00DD15B2"/>
    <w:rsid w:val="00DD18BB"/>
    <w:rsid w:val="00DD1C12"/>
    <w:rsid w:val="00DD2292"/>
    <w:rsid w:val="00DD312C"/>
    <w:rsid w:val="00DD31F1"/>
    <w:rsid w:val="00DD322C"/>
    <w:rsid w:val="00DD3A8C"/>
    <w:rsid w:val="00DD4D1E"/>
    <w:rsid w:val="00DD4D54"/>
    <w:rsid w:val="00DD6060"/>
    <w:rsid w:val="00DD61EC"/>
    <w:rsid w:val="00DE02F0"/>
    <w:rsid w:val="00DE1B05"/>
    <w:rsid w:val="00DE3062"/>
    <w:rsid w:val="00DE3106"/>
    <w:rsid w:val="00DE38EB"/>
    <w:rsid w:val="00DE408F"/>
    <w:rsid w:val="00DE5D18"/>
    <w:rsid w:val="00DE5EA1"/>
    <w:rsid w:val="00DE6094"/>
    <w:rsid w:val="00DE68DB"/>
    <w:rsid w:val="00DE772B"/>
    <w:rsid w:val="00DE7A1B"/>
    <w:rsid w:val="00DF1793"/>
    <w:rsid w:val="00DF1BE4"/>
    <w:rsid w:val="00DF2B09"/>
    <w:rsid w:val="00DF39B0"/>
    <w:rsid w:val="00DF473A"/>
    <w:rsid w:val="00DF6540"/>
    <w:rsid w:val="00DF6A51"/>
    <w:rsid w:val="00E00A44"/>
    <w:rsid w:val="00E01323"/>
    <w:rsid w:val="00E02136"/>
    <w:rsid w:val="00E0268E"/>
    <w:rsid w:val="00E02A55"/>
    <w:rsid w:val="00E030DC"/>
    <w:rsid w:val="00E034AE"/>
    <w:rsid w:val="00E03FDD"/>
    <w:rsid w:val="00E05B52"/>
    <w:rsid w:val="00E06428"/>
    <w:rsid w:val="00E0666B"/>
    <w:rsid w:val="00E068C4"/>
    <w:rsid w:val="00E06EAD"/>
    <w:rsid w:val="00E0739E"/>
    <w:rsid w:val="00E07FC2"/>
    <w:rsid w:val="00E1018C"/>
    <w:rsid w:val="00E10222"/>
    <w:rsid w:val="00E106BC"/>
    <w:rsid w:val="00E110B3"/>
    <w:rsid w:val="00E116D3"/>
    <w:rsid w:val="00E1190F"/>
    <w:rsid w:val="00E11ED0"/>
    <w:rsid w:val="00E1208A"/>
    <w:rsid w:val="00E12D0A"/>
    <w:rsid w:val="00E13686"/>
    <w:rsid w:val="00E1406C"/>
    <w:rsid w:val="00E16E9A"/>
    <w:rsid w:val="00E1700C"/>
    <w:rsid w:val="00E17E17"/>
    <w:rsid w:val="00E204DD"/>
    <w:rsid w:val="00E21098"/>
    <w:rsid w:val="00E215B2"/>
    <w:rsid w:val="00E22AD4"/>
    <w:rsid w:val="00E23B50"/>
    <w:rsid w:val="00E24F2C"/>
    <w:rsid w:val="00E25600"/>
    <w:rsid w:val="00E25790"/>
    <w:rsid w:val="00E25B48"/>
    <w:rsid w:val="00E2603E"/>
    <w:rsid w:val="00E26137"/>
    <w:rsid w:val="00E264D0"/>
    <w:rsid w:val="00E265DE"/>
    <w:rsid w:val="00E2726B"/>
    <w:rsid w:val="00E30498"/>
    <w:rsid w:val="00E3235B"/>
    <w:rsid w:val="00E32480"/>
    <w:rsid w:val="00E32560"/>
    <w:rsid w:val="00E32839"/>
    <w:rsid w:val="00E32EDC"/>
    <w:rsid w:val="00E339E9"/>
    <w:rsid w:val="00E33C85"/>
    <w:rsid w:val="00E35E0F"/>
    <w:rsid w:val="00E364D1"/>
    <w:rsid w:val="00E36C8D"/>
    <w:rsid w:val="00E373BE"/>
    <w:rsid w:val="00E374EA"/>
    <w:rsid w:val="00E37680"/>
    <w:rsid w:val="00E40385"/>
    <w:rsid w:val="00E42741"/>
    <w:rsid w:val="00E43FEE"/>
    <w:rsid w:val="00E44B76"/>
    <w:rsid w:val="00E458A2"/>
    <w:rsid w:val="00E45B03"/>
    <w:rsid w:val="00E45C9C"/>
    <w:rsid w:val="00E462B6"/>
    <w:rsid w:val="00E46857"/>
    <w:rsid w:val="00E471B3"/>
    <w:rsid w:val="00E47915"/>
    <w:rsid w:val="00E513AF"/>
    <w:rsid w:val="00E52606"/>
    <w:rsid w:val="00E52B4A"/>
    <w:rsid w:val="00E52DDF"/>
    <w:rsid w:val="00E52EB6"/>
    <w:rsid w:val="00E537A0"/>
    <w:rsid w:val="00E537C1"/>
    <w:rsid w:val="00E53C24"/>
    <w:rsid w:val="00E5469B"/>
    <w:rsid w:val="00E554E8"/>
    <w:rsid w:val="00E55CE8"/>
    <w:rsid w:val="00E56819"/>
    <w:rsid w:val="00E57656"/>
    <w:rsid w:val="00E6078E"/>
    <w:rsid w:val="00E61987"/>
    <w:rsid w:val="00E61ED4"/>
    <w:rsid w:val="00E62261"/>
    <w:rsid w:val="00E63C80"/>
    <w:rsid w:val="00E666CD"/>
    <w:rsid w:val="00E70288"/>
    <w:rsid w:val="00E70338"/>
    <w:rsid w:val="00E71AB3"/>
    <w:rsid w:val="00E728FC"/>
    <w:rsid w:val="00E72B94"/>
    <w:rsid w:val="00E736DE"/>
    <w:rsid w:val="00E772D1"/>
    <w:rsid w:val="00E77A53"/>
    <w:rsid w:val="00E77CC2"/>
    <w:rsid w:val="00E81900"/>
    <w:rsid w:val="00E82D99"/>
    <w:rsid w:val="00E83264"/>
    <w:rsid w:val="00E8370D"/>
    <w:rsid w:val="00E837AF"/>
    <w:rsid w:val="00E8393E"/>
    <w:rsid w:val="00E84193"/>
    <w:rsid w:val="00E84F02"/>
    <w:rsid w:val="00E8623C"/>
    <w:rsid w:val="00E87F6C"/>
    <w:rsid w:val="00E90926"/>
    <w:rsid w:val="00E90C11"/>
    <w:rsid w:val="00E91B23"/>
    <w:rsid w:val="00E91BBB"/>
    <w:rsid w:val="00E940BA"/>
    <w:rsid w:val="00E95A3B"/>
    <w:rsid w:val="00E969CA"/>
    <w:rsid w:val="00E97227"/>
    <w:rsid w:val="00E975F7"/>
    <w:rsid w:val="00EA0EC1"/>
    <w:rsid w:val="00EA13EE"/>
    <w:rsid w:val="00EA2316"/>
    <w:rsid w:val="00EA333F"/>
    <w:rsid w:val="00EA3993"/>
    <w:rsid w:val="00EA441B"/>
    <w:rsid w:val="00EA52E6"/>
    <w:rsid w:val="00EA5338"/>
    <w:rsid w:val="00EA6564"/>
    <w:rsid w:val="00EA6828"/>
    <w:rsid w:val="00EA6B4D"/>
    <w:rsid w:val="00EA7D2B"/>
    <w:rsid w:val="00EB0BBF"/>
    <w:rsid w:val="00EB11F3"/>
    <w:rsid w:val="00EB1645"/>
    <w:rsid w:val="00EB1778"/>
    <w:rsid w:val="00EB1D48"/>
    <w:rsid w:val="00EB3990"/>
    <w:rsid w:val="00EB3C7C"/>
    <w:rsid w:val="00EB444D"/>
    <w:rsid w:val="00EB548C"/>
    <w:rsid w:val="00EB57C4"/>
    <w:rsid w:val="00EB6E69"/>
    <w:rsid w:val="00EB7AC6"/>
    <w:rsid w:val="00EC135B"/>
    <w:rsid w:val="00EC150D"/>
    <w:rsid w:val="00EC1AF8"/>
    <w:rsid w:val="00EC1EF7"/>
    <w:rsid w:val="00EC2790"/>
    <w:rsid w:val="00EC321F"/>
    <w:rsid w:val="00EC34C0"/>
    <w:rsid w:val="00EC3916"/>
    <w:rsid w:val="00EC44B8"/>
    <w:rsid w:val="00EC4924"/>
    <w:rsid w:val="00EC531B"/>
    <w:rsid w:val="00ED0333"/>
    <w:rsid w:val="00ED137B"/>
    <w:rsid w:val="00ED174B"/>
    <w:rsid w:val="00ED41FB"/>
    <w:rsid w:val="00ED5520"/>
    <w:rsid w:val="00ED5801"/>
    <w:rsid w:val="00ED619E"/>
    <w:rsid w:val="00ED7769"/>
    <w:rsid w:val="00EE05C3"/>
    <w:rsid w:val="00EE1F7B"/>
    <w:rsid w:val="00EE24B0"/>
    <w:rsid w:val="00EE291F"/>
    <w:rsid w:val="00EE2A76"/>
    <w:rsid w:val="00EE3EF9"/>
    <w:rsid w:val="00EE4FE2"/>
    <w:rsid w:val="00EE53BF"/>
    <w:rsid w:val="00EE593A"/>
    <w:rsid w:val="00EE5CFA"/>
    <w:rsid w:val="00EE5EB2"/>
    <w:rsid w:val="00EE61BD"/>
    <w:rsid w:val="00EE7147"/>
    <w:rsid w:val="00EF0991"/>
    <w:rsid w:val="00EF0D39"/>
    <w:rsid w:val="00EF108B"/>
    <w:rsid w:val="00EF16C2"/>
    <w:rsid w:val="00EF17C0"/>
    <w:rsid w:val="00EF1CA3"/>
    <w:rsid w:val="00EF1FF7"/>
    <w:rsid w:val="00EF2245"/>
    <w:rsid w:val="00EF2333"/>
    <w:rsid w:val="00EF2E6B"/>
    <w:rsid w:val="00EF3313"/>
    <w:rsid w:val="00EF3CBF"/>
    <w:rsid w:val="00EF479A"/>
    <w:rsid w:val="00EF48A5"/>
    <w:rsid w:val="00EF5B15"/>
    <w:rsid w:val="00EF6001"/>
    <w:rsid w:val="00EF6E63"/>
    <w:rsid w:val="00EF72D2"/>
    <w:rsid w:val="00EF75FB"/>
    <w:rsid w:val="00F00171"/>
    <w:rsid w:val="00F007AA"/>
    <w:rsid w:val="00F00EFD"/>
    <w:rsid w:val="00F015A2"/>
    <w:rsid w:val="00F01B94"/>
    <w:rsid w:val="00F01D48"/>
    <w:rsid w:val="00F02294"/>
    <w:rsid w:val="00F03CD8"/>
    <w:rsid w:val="00F0435C"/>
    <w:rsid w:val="00F049D2"/>
    <w:rsid w:val="00F04DBE"/>
    <w:rsid w:val="00F064F9"/>
    <w:rsid w:val="00F06D17"/>
    <w:rsid w:val="00F07224"/>
    <w:rsid w:val="00F0740B"/>
    <w:rsid w:val="00F075D9"/>
    <w:rsid w:val="00F07DCD"/>
    <w:rsid w:val="00F108AD"/>
    <w:rsid w:val="00F109E9"/>
    <w:rsid w:val="00F11CD1"/>
    <w:rsid w:val="00F12D1D"/>
    <w:rsid w:val="00F13CAB"/>
    <w:rsid w:val="00F1449B"/>
    <w:rsid w:val="00F149B0"/>
    <w:rsid w:val="00F151A5"/>
    <w:rsid w:val="00F1535B"/>
    <w:rsid w:val="00F15753"/>
    <w:rsid w:val="00F15BC7"/>
    <w:rsid w:val="00F16A6E"/>
    <w:rsid w:val="00F16B0E"/>
    <w:rsid w:val="00F178AE"/>
    <w:rsid w:val="00F17957"/>
    <w:rsid w:val="00F2087A"/>
    <w:rsid w:val="00F209E2"/>
    <w:rsid w:val="00F21CA6"/>
    <w:rsid w:val="00F21E9B"/>
    <w:rsid w:val="00F21F6D"/>
    <w:rsid w:val="00F22306"/>
    <w:rsid w:val="00F22CFA"/>
    <w:rsid w:val="00F235B6"/>
    <w:rsid w:val="00F2464E"/>
    <w:rsid w:val="00F256F9"/>
    <w:rsid w:val="00F2599C"/>
    <w:rsid w:val="00F25FFB"/>
    <w:rsid w:val="00F264EF"/>
    <w:rsid w:val="00F26521"/>
    <w:rsid w:val="00F270F8"/>
    <w:rsid w:val="00F319AC"/>
    <w:rsid w:val="00F344E9"/>
    <w:rsid w:val="00F35F57"/>
    <w:rsid w:val="00F363AB"/>
    <w:rsid w:val="00F3667A"/>
    <w:rsid w:val="00F36685"/>
    <w:rsid w:val="00F368D6"/>
    <w:rsid w:val="00F36A22"/>
    <w:rsid w:val="00F41DC7"/>
    <w:rsid w:val="00F42464"/>
    <w:rsid w:val="00F42A1C"/>
    <w:rsid w:val="00F43696"/>
    <w:rsid w:val="00F45530"/>
    <w:rsid w:val="00F45684"/>
    <w:rsid w:val="00F467E9"/>
    <w:rsid w:val="00F5000D"/>
    <w:rsid w:val="00F50467"/>
    <w:rsid w:val="00F5123E"/>
    <w:rsid w:val="00F51B34"/>
    <w:rsid w:val="00F526A9"/>
    <w:rsid w:val="00F536FE"/>
    <w:rsid w:val="00F53753"/>
    <w:rsid w:val="00F53D44"/>
    <w:rsid w:val="00F5408E"/>
    <w:rsid w:val="00F544CA"/>
    <w:rsid w:val="00F54ABB"/>
    <w:rsid w:val="00F54EBB"/>
    <w:rsid w:val="00F551F1"/>
    <w:rsid w:val="00F5711D"/>
    <w:rsid w:val="00F57F91"/>
    <w:rsid w:val="00F600F7"/>
    <w:rsid w:val="00F6061D"/>
    <w:rsid w:val="00F606EB"/>
    <w:rsid w:val="00F623AD"/>
    <w:rsid w:val="00F62914"/>
    <w:rsid w:val="00F62B97"/>
    <w:rsid w:val="00F62F62"/>
    <w:rsid w:val="00F63112"/>
    <w:rsid w:val="00F6432C"/>
    <w:rsid w:val="00F644DA"/>
    <w:rsid w:val="00F6555A"/>
    <w:rsid w:val="00F6683B"/>
    <w:rsid w:val="00F66A3D"/>
    <w:rsid w:val="00F677AA"/>
    <w:rsid w:val="00F67A50"/>
    <w:rsid w:val="00F67DE8"/>
    <w:rsid w:val="00F70625"/>
    <w:rsid w:val="00F71DD1"/>
    <w:rsid w:val="00F722B7"/>
    <w:rsid w:val="00F72D02"/>
    <w:rsid w:val="00F73C26"/>
    <w:rsid w:val="00F73D4B"/>
    <w:rsid w:val="00F73DDC"/>
    <w:rsid w:val="00F74919"/>
    <w:rsid w:val="00F75269"/>
    <w:rsid w:val="00F752BE"/>
    <w:rsid w:val="00F75C67"/>
    <w:rsid w:val="00F760A4"/>
    <w:rsid w:val="00F76B97"/>
    <w:rsid w:val="00F77AD4"/>
    <w:rsid w:val="00F8013B"/>
    <w:rsid w:val="00F80863"/>
    <w:rsid w:val="00F80CB3"/>
    <w:rsid w:val="00F815DA"/>
    <w:rsid w:val="00F8181B"/>
    <w:rsid w:val="00F81C41"/>
    <w:rsid w:val="00F828F1"/>
    <w:rsid w:val="00F83607"/>
    <w:rsid w:val="00F84E4B"/>
    <w:rsid w:val="00F86979"/>
    <w:rsid w:val="00F86BD3"/>
    <w:rsid w:val="00F86FBB"/>
    <w:rsid w:val="00F90DCE"/>
    <w:rsid w:val="00F9284F"/>
    <w:rsid w:val="00F93310"/>
    <w:rsid w:val="00F94067"/>
    <w:rsid w:val="00F94313"/>
    <w:rsid w:val="00F948C9"/>
    <w:rsid w:val="00F94912"/>
    <w:rsid w:val="00F96DF9"/>
    <w:rsid w:val="00F9772D"/>
    <w:rsid w:val="00F97B67"/>
    <w:rsid w:val="00FA1143"/>
    <w:rsid w:val="00FA1411"/>
    <w:rsid w:val="00FA2D41"/>
    <w:rsid w:val="00FA2F94"/>
    <w:rsid w:val="00FA4166"/>
    <w:rsid w:val="00FA4C67"/>
    <w:rsid w:val="00FA4F8A"/>
    <w:rsid w:val="00FA54B3"/>
    <w:rsid w:val="00FA5CEE"/>
    <w:rsid w:val="00FA6630"/>
    <w:rsid w:val="00FA6FB5"/>
    <w:rsid w:val="00FA7008"/>
    <w:rsid w:val="00FB12A1"/>
    <w:rsid w:val="00FB18DC"/>
    <w:rsid w:val="00FB2ABD"/>
    <w:rsid w:val="00FB3299"/>
    <w:rsid w:val="00FB49BB"/>
    <w:rsid w:val="00FB5458"/>
    <w:rsid w:val="00FB5B55"/>
    <w:rsid w:val="00FB74CF"/>
    <w:rsid w:val="00FB7664"/>
    <w:rsid w:val="00FB793C"/>
    <w:rsid w:val="00FB7C5A"/>
    <w:rsid w:val="00FC1BE3"/>
    <w:rsid w:val="00FC1F14"/>
    <w:rsid w:val="00FC4793"/>
    <w:rsid w:val="00FC4EC9"/>
    <w:rsid w:val="00FC5F3A"/>
    <w:rsid w:val="00FC65C7"/>
    <w:rsid w:val="00FD07FA"/>
    <w:rsid w:val="00FD1EC6"/>
    <w:rsid w:val="00FD20CB"/>
    <w:rsid w:val="00FD7156"/>
    <w:rsid w:val="00FD7241"/>
    <w:rsid w:val="00FD7C33"/>
    <w:rsid w:val="00FE125D"/>
    <w:rsid w:val="00FE221D"/>
    <w:rsid w:val="00FE22FB"/>
    <w:rsid w:val="00FE2B46"/>
    <w:rsid w:val="00FE3625"/>
    <w:rsid w:val="00FE41DE"/>
    <w:rsid w:val="00FE4A60"/>
    <w:rsid w:val="00FE5437"/>
    <w:rsid w:val="00FE5D2F"/>
    <w:rsid w:val="00FE5E85"/>
    <w:rsid w:val="00FE5FD9"/>
    <w:rsid w:val="00FE6068"/>
    <w:rsid w:val="00FE6A60"/>
    <w:rsid w:val="00FE6F3D"/>
    <w:rsid w:val="00FF17C7"/>
    <w:rsid w:val="00FF1978"/>
    <w:rsid w:val="00FF1C1B"/>
    <w:rsid w:val="00FF2623"/>
    <w:rsid w:val="00FF2676"/>
    <w:rsid w:val="00FF29AD"/>
    <w:rsid w:val="00FF3331"/>
    <w:rsid w:val="00FF4546"/>
    <w:rsid w:val="00FF5970"/>
    <w:rsid w:val="00FF59DF"/>
    <w:rsid w:val="00FF5C5B"/>
    <w:rsid w:val="00FF62FF"/>
    <w:rsid w:val="00FF65B5"/>
    <w:rsid w:val="00FF6B0B"/>
    <w:rsid w:val="00FF6EBC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03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A2550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A2550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255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25503"/>
    <w:pPr>
      <w:outlineLvl w:val="4"/>
    </w:pPr>
  </w:style>
  <w:style w:type="paragraph" w:styleId="Heading6">
    <w:name w:val="heading 6"/>
    <w:basedOn w:val="Heading4"/>
    <w:next w:val="Normal"/>
    <w:link w:val="Heading6Char"/>
    <w:rsid w:val="00A255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A25503"/>
    <w:pPr>
      <w:outlineLvl w:val="6"/>
    </w:pPr>
  </w:style>
  <w:style w:type="paragraph" w:styleId="Heading8">
    <w:name w:val="heading 8"/>
    <w:basedOn w:val="Heading6"/>
    <w:next w:val="Normal"/>
    <w:link w:val="Heading8Char"/>
    <w:rsid w:val="00A25503"/>
    <w:pPr>
      <w:outlineLvl w:val="7"/>
    </w:pPr>
  </w:style>
  <w:style w:type="paragraph" w:styleId="Heading9">
    <w:name w:val="heading 9"/>
    <w:basedOn w:val="Heading6"/>
    <w:next w:val="Normal"/>
    <w:link w:val="Heading9Char"/>
    <w:rsid w:val="00A255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50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A25503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25503"/>
  </w:style>
  <w:style w:type="paragraph" w:customStyle="1" w:styleId="CorrectionSeparatorBegin">
    <w:name w:val="Correction Separator Begin"/>
    <w:basedOn w:val="Normal"/>
    <w:rsid w:val="00A2550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2550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2550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A255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25503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A25503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2550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A2550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A25503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A25503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A2550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25503"/>
    <w:pPr>
      <w:ind w:left="2269"/>
    </w:p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A25503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A2550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A25503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25503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F00EF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00EF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2550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255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50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link w:val="enumlev1Char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A25503"/>
    <w:pPr>
      <w:ind w:left="1191" w:hanging="397"/>
    </w:pPr>
  </w:style>
  <w:style w:type="paragraph" w:customStyle="1" w:styleId="enumlev3">
    <w:name w:val="enumlev3"/>
    <w:basedOn w:val="enumlev2"/>
    <w:rsid w:val="00A25503"/>
    <w:pPr>
      <w:ind w:left="1588"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AC5C9C"/>
    <w:pPr>
      <w:spacing w:before="0"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C5C9C"/>
    <w:rPr>
      <w:lang w:val="en-GB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BC24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726B"/>
    <w:rPr>
      <w:color w:val="954F72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rsid w:val="00E82D9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jlqj4b">
    <w:name w:val="jlqj4b"/>
    <w:basedOn w:val="DefaultParagraphFont"/>
    <w:rsid w:val="00E82D99"/>
  </w:style>
  <w:style w:type="character" w:customStyle="1" w:styleId="viiyi">
    <w:name w:val="viiyi"/>
    <w:basedOn w:val="DefaultParagraphFont"/>
    <w:rsid w:val="00E82D99"/>
  </w:style>
  <w:style w:type="paragraph" w:styleId="Revision">
    <w:name w:val="Revision"/>
    <w:hidden/>
    <w:uiPriority w:val="99"/>
    <w:semiHidden/>
    <w:rsid w:val="004B7BC8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3A6BC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311940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1940"/>
    <w:rPr>
      <w:rFonts w:ascii="Consolas" w:hAnsi="Consolas" w:cs="Times New Roman"/>
      <w:sz w:val="21"/>
      <w:szCs w:val="21"/>
      <w:lang w:val="en-GB" w:eastAsia="ja-JP"/>
    </w:rPr>
  </w:style>
  <w:style w:type="character" w:styleId="Strong">
    <w:name w:val="Strong"/>
    <w:basedOn w:val="DefaultParagraphFont"/>
    <w:uiPriority w:val="22"/>
    <w:qFormat/>
    <w:rsid w:val="003A44E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8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80E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80E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TSBHeaderQuestion">
    <w:name w:val="TSBHeaderQuestion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Source">
    <w:name w:val="TSBHeaderSource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Title">
    <w:name w:val="TSBHeaderTitle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Right14">
    <w:name w:val="TSBHeaderRight14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VenueDate">
    <w:name w:val="VenueDate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en-US"/>
    </w:rPr>
  </w:style>
  <w:style w:type="table" w:styleId="TableGrid">
    <w:name w:val="Table Grid"/>
    <w:basedOn w:val="TableNormal"/>
    <w:uiPriority w:val="39"/>
    <w:rsid w:val="00534EF9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4033E"/>
  </w:style>
  <w:style w:type="character" w:customStyle="1" w:styleId="scxw137975846">
    <w:name w:val="scxw137975846"/>
    <w:basedOn w:val="DefaultParagraphFont"/>
    <w:rsid w:val="0034033E"/>
  </w:style>
  <w:style w:type="character" w:customStyle="1" w:styleId="eop">
    <w:name w:val="eop"/>
    <w:basedOn w:val="DefaultParagraphFont"/>
    <w:rsid w:val="0034033E"/>
  </w:style>
  <w:style w:type="character" w:customStyle="1" w:styleId="tabchar">
    <w:name w:val="tabchar"/>
    <w:basedOn w:val="DefaultParagraphFont"/>
    <w:rsid w:val="0034033E"/>
  </w:style>
  <w:style w:type="paragraph" w:customStyle="1" w:styleId="xmsonormal">
    <w:name w:val="xmsonormal"/>
    <w:basedOn w:val="Normal"/>
    <w:rsid w:val="000F63D1"/>
    <w:pPr>
      <w:spacing w:before="100" w:beforeAutospacing="1" w:after="100" w:afterAutospacing="1"/>
    </w:pPr>
    <w:rPr>
      <w:rFonts w:eastAsia="Times New Roman"/>
      <w:lang w:val="fr-FR" w:eastAsia="fr-FR"/>
    </w:rPr>
  </w:style>
  <w:style w:type="paragraph" w:customStyle="1" w:styleId="Note">
    <w:name w:val="Note"/>
    <w:basedOn w:val="Normal"/>
    <w:rsid w:val="00B06C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08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60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ITU-T/recommendations/rec.aspx?rec=15253" TargetMode="External"/><Relationship Id="rId18" Type="http://schemas.openxmlformats.org/officeDocument/2006/relationships/hyperlink" Target="https://www.itu.int/md/T25-TSAG-250526-TD-GEN-0110/en" TargetMode="External"/><Relationship Id="rId26" Type="http://schemas.openxmlformats.org/officeDocument/2006/relationships/hyperlink" Target="http://www.itu.int/md/meetingdoc.asp?lang=en&amp;parent=T25-TSAG-C-0015" TargetMode="External"/><Relationship Id="rId39" Type="http://schemas.openxmlformats.org/officeDocument/2006/relationships/hyperlink" Target="http://www.itu.int/md/meetingdoc.asp?lang=en&amp;parent=T25-TSAG-250526-TD-GEN-0079" TargetMode="External"/><Relationship Id="rId21" Type="http://schemas.openxmlformats.org/officeDocument/2006/relationships/hyperlink" Target="https://www.itu.int/md/T22-TSAG-240729-TD-GEN-0571/en" TargetMode="External"/><Relationship Id="rId34" Type="http://schemas.openxmlformats.org/officeDocument/2006/relationships/hyperlink" Target="http://www.itu.int/md/meetingdoc.asp?lang=en&amp;parent=T25-TSAG-250526-TD-GEN-0011" TargetMode="External"/><Relationship Id="rId42" Type="http://schemas.openxmlformats.org/officeDocument/2006/relationships/hyperlink" Target="https://www.itu.int/md/T25-TSAG-250526-TD-GEN-0102/en" TargetMode="Externa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5-TSAG-250526-TD-GEN-0002/enIn" TargetMode="External"/><Relationship Id="rId29" Type="http://schemas.openxmlformats.org/officeDocument/2006/relationships/hyperlink" Target="https://www.itu.int/md/T25-TSAG-250526-TD-GEN-0102/en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://www.itu.int/md/meetingdoc.asp?lang=en&amp;parent=T25-TSAG-C-0012" TargetMode="External"/><Relationship Id="rId32" Type="http://schemas.openxmlformats.org/officeDocument/2006/relationships/hyperlink" Target="http://www.itu.int/md/meetingdoc.asp?lang=en&amp;parent=T25-TSAG-C-0017" TargetMode="External"/><Relationship Id="rId37" Type="http://schemas.openxmlformats.org/officeDocument/2006/relationships/hyperlink" Target="http://www.itu.int/md/meetingdoc.asp?lang=en&amp;parent=T25-TSAG-250526-TD-GEN-0068" TargetMode="External"/><Relationship Id="rId40" Type="http://schemas.openxmlformats.org/officeDocument/2006/relationships/hyperlink" Target="http://www.itu.int/md/meetingdoc.asp?lang=en&amp;parent=T25-TSAG-250526-TD-GEN-0052" TargetMode="External"/><Relationship Id="rId45" Type="http://schemas.openxmlformats.org/officeDocument/2006/relationships/hyperlink" Target="https://www.itu.int/md/T25-TSAG-250526-TD-GEN-0102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T25-TSAG-250526-TD-GEN-0001/enIn" TargetMode="External"/><Relationship Id="rId23" Type="http://schemas.openxmlformats.org/officeDocument/2006/relationships/hyperlink" Target="https://www.itu.int/ITU-T/A.1" TargetMode="External"/><Relationship Id="rId28" Type="http://schemas.openxmlformats.org/officeDocument/2006/relationships/hyperlink" Target="https://www.itu.int/md/T25-TSAG-250526-TD-GEN-0101/en" TargetMode="External"/><Relationship Id="rId36" Type="http://schemas.openxmlformats.org/officeDocument/2006/relationships/hyperlink" Target="http://www.itu.int/md/meetingdoc.asp?lang=en&amp;parent=T25-TSAG-250526-TD-GEN-0038" TargetMode="External"/><Relationship Id="rId49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T25-TSAG-250526-TD-GEN-0129/en" TargetMode="External"/><Relationship Id="rId31" Type="http://schemas.openxmlformats.org/officeDocument/2006/relationships/hyperlink" Target="http://www.itu.int/md/meetingdoc.asp?lang=en&amp;parent=T25-TSAG-250526-TD-GEN-0065" TargetMode="External"/><Relationship Id="rId44" Type="http://schemas.openxmlformats.org/officeDocument/2006/relationships/hyperlink" Target="https://www.itu.int/md/T25-TSAG-250526-TD-GEN-0125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5-TSAG-250526-TD-GEN-0101/en" TargetMode="External"/><Relationship Id="rId22" Type="http://schemas.openxmlformats.org/officeDocument/2006/relationships/hyperlink" Target="https://www.itu.int/md/T25-TSAG-250526-TD-GEN-0110/en" TargetMode="External"/><Relationship Id="rId27" Type="http://schemas.openxmlformats.org/officeDocument/2006/relationships/hyperlink" Target="https://www.itu.int/dms_pub/itu-t/md/22/tsag/td/240729/GEN/T22-TSAG-240729-TD-GEN-0600!R3!MSW-E.docx" TargetMode="External"/><Relationship Id="rId30" Type="http://schemas.openxmlformats.org/officeDocument/2006/relationships/hyperlink" Target="https://www.itu.int/ITU-T/recommendations/rec.aspx?rec=15253" TargetMode="External"/><Relationship Id="rId35" Type="http://schemas.openxmlformats.org/officeDocument/2006/relationships/hyperlink" Target="http://www.itu.int/md/meetingdoc.asp?lang=en&amp;parent=T25-TSAG-250526-TD-GEN-0060" TargetMode="External"/><Relationship Id="rId43" Type="http://schemas.openxmlformats.org/officeDocument/2006/relationships/hyperlink" Target="https://www.itu.int/md/meetingdoc.asp?lang=en&amp;parent=T25-TSAG-C-0006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stefano.polidori@itu.int" TargetMode="External"/><Relationship Id="rId17" Type="http://schemas.openxmlformats.org/officeDocument/2006/relationships/hyperlink" Target="https://www.itu.int/md/T25-TSAG-250526-TD-GEN-0007/en" TargetMode="External"/><Relationship Id="rId25" Type="http://schemas.openxmlformats.org/officeDocument/2006/relationships/hyperlink" Target="http://www.itu.int/md/meetingdoc.asp?lang=en&amp;parent=T25-TSAG-C-0013" TargetMode="External"/><Relationship Id="rId33" Type="http://schemas.openxmlformats.org/officeDocument/2006/relationships/hyperlink" Target="http://www.itu.int/md/meetingdoc.asp?lang=en&amp;parent=T25-TSAG-C-0009" TargetMode="External"/><Relationship Id="rId38" Type="http://schemas.openxmlformats.org/officeDocument/2006/relationships/hyperlink" Target="http://www.itu.int/md/meetingdoc.asp?lang=en&amp;parent=T25-TSAG-250526-TD-GEN-0073" TargetMode="External"/><Relationship Id="rId46" Type="http://schemas.openxmlformats.org/officeDocument/2006/relationships/header" Target="header1.xml"/><Relationship Id="rId20" Type="http://schemas.openxmlformats.org/officeDocument/2006/relationships/hyperlink" Target="http://www.itu.int/md/meetingdoc.asp?lang=en&amp;parent=T25-TSAG-250526-TD-GEN-0122" TargetMode="External"/><Relationship Id="rId41" Type="http://schemas.openxmlformats.org/officeDocument/2006/relationships/hyperlink" Target="https://www.itu.int/md/T25-TSAG-250526-TD-GEN-0101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8" ma:contentTypeDescription="Create a new document." ma:contentTypeScope="" ma:versionID="f4b3cc0c1523665910955e8571c8ce5b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86f5606e5ed317b4e1f89cbaf102574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ED714-CB19-41D8-9ED4-F9A059C0B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65285-f1bb-4675-b7f4-28c4ccc98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C09D80-22DB-4D6D-B76D-4A712B2D94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</TotalTime>
  <Pages>6</Pages>
  <Words>2086</Words>
  <Characters>11959</Characters>
  <Application>Microsoft Office Word</Application>
  <DocSecurity>0</DocSecurity>
  <Lines>478</Lines>
  <Paragraphs>326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Draft agenda RG-WM (Working methods) – 27, 28, 29 May 2024</vt:lpstr>
      <vt:lpstr>Draft agenda RG-WM "Working methods", 13, 14 and 15 December 2022</vt:lpstr>
    </vt:vector>
  </TitlesOfParts>
  <Manager>ITU-T</Manager>
  <Company>International Telecommunication Union (ITU)</Company>
  <LinksUpToDate>false</LinksUpToDate>
  <CharactersWithSpaces>13719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RG-WM (Working methods) – 27, 28, 29 May 2024</dc:title>
  <dc:subject/>
  <dc:creator>Rapporteur, TSAG Rapporteur group on working methods</dc:creator>
  <cp:keywords>RG-WM agenda</cp:keywords>
  <dc:description>TSAG-TD101  For: Geneva, 26-30 May 2025_x000d_Document date: _x000d_Saved by ITU51017187 at 16:25:03 on 5/25/2025</dc:description>
  <cp:lastModifiedBy>TSB</cp:lastModifiedBy>
  <cp:revision>4</cp:revision>
  <cp:lastPrinted>2024-07-22T09:30:00Z</cp:lastPrinted>
  <dcterms:created xsi:type="dcterms:W3CDTF">2025-05-27T22:12:00Z</dcterms:created>
  <dcterms:modified xsi:type="dcterms:W3CDTF">2025-05-27T22:19:00Z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0x010100A77651819BF4BD4A99FFF36FD7E4E96D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>1000;#RGSC|8b6f2a8f-d2b9-434b-b900-7b21643469d4</vt:lpwstr>
  </property>
  <property fmtid="{D5CDD505-2E9C-101B-9397-08002B2CF9AE}" pid="10" name="MSIP_Label_07222825-62ea-40f3-96b5-5375c07996e2_Enabled">
    <vt:lpwstr>true</vt:lpwstr>
  </property>
  <property fmtid="{D5CDD505-2E9C-101B-9397-08002B2CF9AE}" pid="11" name="MSIP_Label_07222825-62ea-40f3-96b5-5375c07996e2_SetDate">
    <vt:lpwstr>2022-11-17T09:32:41Z</vt:lpwstr>
  </property>
  <property fmtid="{D5CDD505-2E9C-101B-9397-08002B2CF9AE}" pid="12" name="MSIP_Label_07222825-62ea-40f3-96b5-5375c07996e2_Method">
    <vt:lpwstr>Privileged</vt:lpwstr>
  </property>
  <property fmtid="{D5CDD505-2E9C-101B-9397-08002B2CF9AE}" pid="13" name="MSIP_Label_07222825-62ea-40f3-96b5-5375c07996e2_Name">
    <vt:lpwstr>unrestricted_parent.2</vt:lpwstr>
  </property>
  <property fmtid="{D5CDD505-2E9C-101B-9397-08002B2CF9AE}" pid="14" name="MSIP_Label_07222825-62ea-40f3-96b5-5375c07996e2_SiteId">
    <vt:lpwstr>90c7a20a-f34b-40bf-bc48-b9253b6f5d20</vt:lpwstr>
  </property>
  <property fmtid="{D5CDD505-2E9C-101B-9397-08002B2CF9AE}" pid="15" name="MSIP_Label_07222825-62ea-40f3-96b5-5375c07996e2_ActionId">
    <vt:lpwstr>3cdc0b2f-be1a-4446-b7e4-7d19c9e1789a</vt:lpwstr>
  </property>
  <property fmtid="{D5CDD505-2E9C-101B-9397-08002B2CF9AE}" pid="16" name="MSIP_Label_07222825-62ea-40f3-96b5-5375c07996e2_ContentBits">
    <vt:lpwstr>0</vt:lpwstr>
  </property>
  <property fmtid="{D5CDD505-2E9C-101B-9397-08002B2CF9AE}" pid="17" name="Docnum">
    <vt:lpwstr>TSAG-TD101</vt:lpwstr>
  </property>
  <property fmtid="{D5CDD505-2E9C-101B-9397-08002B2CF9AE}" pid="18" name="Docdate">
    <vt:lpwstr/>
  </property>
  <property fmtid="{D5CDD505-2E9C-101B-9397-08002B2CF9AE}" pid="19" name="Docorlang">
    <vt:lpwstr/>
  </property>
  <property fmtid="{D5CDD505-2E9C-101B-9397-08002B2CF9AE}" pid="20" name="Docbluepink">
    <vt:lpwstr>RG-WM</vt:lpwstr>
  </property>
  <property fmtid="{D5CDD505-2E9C-101B-9397-08002B2CF9AE}" pid="21" name="Docdest">
    <vt:lpwstr>Geneva, 26-30 May 2025</vt:lpwstr>
  </property>
  <property fmtid="{D5CDD505-2E9C-101B-9397-08002B2CF9AE}" pid="22" name="Docauthor">
    <vt:lpwstr>Rapporteur, TSAG Rapporteur group on working methods</vt:lpwstr>
  </property>
</Properties>
</file>