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17"/>
        <w:gridCol w:w="9"/>
      </w:tblGrid>
      <w:tr w:rsidR="00154AD6" w:rsidRPr="00154AD6" w14:paraId="10C760E4" w14:textId="77777777" w:rsidTr="00154AD6">
        <w:trPr>
          <w:cantSplit/>
        </w:trPr>
        <w:tc>
          <w:tcPr>
            <w:tcW w:w="1132" w:type="dxa"/>
            <w:vMerge w:val="restart"/>
            <w:vAlign w:val="center"/>
          </w:tcPr>
          <w:p w14:paraId="564A39C2" w14:textId="77777777" w:rsidR="00154AD6" w:rsidRPr="00154AD6" w:rsidRDefault="00154AD6" w:rsidP="00154AD6">
            <w:pPr>
              <w:spacing w:before="0"/>
              <w:jc w:val="center"/>
              <w:rPr>
                <w:sz w:val="20"/>
                <w:szCs w:val="20"/>
              </w:rPr>
            </w:pPr>
            <w:bookmarkStart w:id="0" w:name="dnum" w:colFirst="2" w:colLast="2"/>
            <w:bookmarkStart w:id="1" w:name="dsg" w:colFirst="1" w:colLast="1"/>
            <w:bookmarkStart w:id="2" w:name="dtableau"/>
            <w:r w:rsidRPr="00154AD6">
              <w:rPr>
                <w:noProof/>
              </w:rPr>
              <w:drawing>
                <wp:inline distT="0" distB="0" distL="0" distR="0" wp14:anchorId="37351CA3" wp14:editId="0B9863D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896AA4E" w14:textId="77777777" w:rsidR="00154AD6" w:rsidRPr="00154AD6" w:rsidRDefault="00154AD6" w:rsidP="00154AD6">
            <w:pPr>
              <w:rPr>
                <w:sz w:val="16"/>
                <w:szCs w:val="16"/>
              </w:rPr>
            </w:pPr>
            <w:r w:rsidRPr="00154AD6">
              <w:rPr>
                <w:sz w:val="16"/>
                <w:szCs w:val="16"/>
              </w:rPr>
              <w:t>INTERNATIONAL TELECOMMUNICATION UNION</w:t>
            </w:r>
          </w:p>
          <w:p w14:paraId="47106294" w14:textId="77777777" w:rsidR="00154AD6" w:rsidRPr="00154AD6" w:rsidRDefault="00154AD6" w:rsidP="00154AD6">
            <w:pPr>
              <w:rPr>
                <w:b/>
                <w:bCs/>
                <w:sz w:val="26"/>
                <w:szCs w:val="26"/>
              </w:rPr>
            </w:pPr>
            <w:r w:rsidRPr="00154AD6">
              <w:rPr>
                <w:b/>
                <w:bCs/>
                <w:sz w:val="26"/>
                <w:szCs w:val="26"/>
              </w:rPr>
              <w:t>TELECOMMUNICATION</w:t>
            </w:r>
            <w:r w:rsidRPr="00154AD6">
              <w:rPr>
                <w:b/>
                <w:bCs/>
                <w:sz w:val="26"/>
                <w:szCs w:val="26"/>
              </w:rPr>
              <w:br/>
              <w:t>STANDARDIZATION SECTOR</w:t>
            </w:r>
          </w:p>
          <w:p w14:paraId="5AA2A580" w14:textId="233A8691" w:rsidR="00154AD6" w:rsidRPr="00154AD6" w:rsidRDefault="00154AD6" w:rsidP="00154AD6">
            <w:pPr>
              <w:rPr>
                <w:sz w:val="20"/>
                <w:szCs w:val="20"/>
              </w:rPr>
            </w:pPr>
            <w:r w:rsidRPr="00154AD6">
              <w:rPr>
                <w:sz w:val="20"/>
                <w:szCs w:val="20"/>
              </w:rPr>
              <w:t xml:space="preserve">STUDY PERIOD </w:t>
            </w:r>
            <w:r>
              <w:rPr>
                <w:sz w:val="20"/>
              </w:rPr>
              <w:t>2025-2028</w:t>
            </w:r>
          </w:p>
        </w:tc>
        <w:tc>
          <w:tcPr>
            <w:tcW w:w="4026" w:type="dxa"/>
            <w:gridSpan w:val="2"/>
            <w:vAlign w:val="center"/>
          </w:tcPr>
          <w:p w14:paraId="2CB40242" w14:textId="5C0BF338" w:rsidR="00154AD6" w:rsidRPr="00154AD6" w:rsidRDefault="00154AD6" w:rsidP="00154AD6">
            <w:pPr>
              <w:pStyle w:val="Docnumber"/>
            </w:pPr>
            <w:r>
              <w:t>TSAG-TD100</w:t>
            </w:r>
            <w:r w:rsidR="002516BC">
              <w:t>R</w:t>
            </w:r>
            <w:r w:rsidR="008559B3">
              <w:t>2</w:t>
            </w:r>
          </w:p>
        </w:tc>
      </w:tr>
      <w:bookmarkEnd w:id="0"/>
      <w:tr w:rsidR="00154AD6" w:rsidRPr="00154AD6" w14:paraId="22C0C891" w14:textId="77777777" w:rsidTr="00154AD6">
        <w:trPr>
          <w:cantSplit/>
        </w:trPr>
        <w:tc>
          <w:tcPr>
            <w:tcW w:w="1132" w:type="dxa"/>
            <w:vMerge/>
          </w:tcPr>
          <w:p w14:paraId="4BDCC62C" w14:textId="77777777" w:rsidR="00154AD6" w:rsidRPr="00154AD6" w:rsidRDefault="00154AD6" w:rsidP="00154AD6">
            <w:pPr>
              <w:rPr>
                <w:smallCaps/>
                <w:sz w:val="20"/>
              </w:rPr>
            </w:pPr>
          </w:p>
        </w:tc>
        <w:tc>
          <w:tcPr>
            <w:tcW w:w="4481" w:type="dxa"/>
            <w:gridSpan w:val="4"/>
            <w:vMerge/>
          </w:tcPr>
          <w:p w14:paraId="6FAB5A6D" w14:textId="77777777" w:rsidR="00154AD6" w:rsidRPr="00154AD6" w:rsidRDefault="00154AD6" w:rsidP="00154AD6">
            <w:pPr>
              <w:rPr>
                <w:smallCaps/>
                <w:sz w:val="20"/>
              </w:rPr>
            </w:pPr>
          </w:p>
        </w:tc>
        <w:tc>
          <w:tcPr>
            <w:tcW w:w="4026" w:type="dxa"/>
            <w:gridSpan w:val="2"/>
          </w:tcPr>
          <w:p w14:paraId="1BB8FCA3" w14:textId="7CD83754" w:rsidR="00154AD6" w:rsidRPr="00154AD6" w:rsidRDefault="00154AD6" w:rsidP="00154AD6">
            <w:pPr>
              <w:pStyle w:val="TSBHeaderRight14"/>
              <w:rPr>
                <w:smallCaps/>
              </w:rPr>
            </w:pPr>
            <w:r>
              <w:rPr>
                <w:smallCaps/>
              </w:rPr>
              <w:t>TSAG</w:t>
            </w:r>
          </w:p>
        </w:tc>
      </w:tr>
      <w:tr w:rsidR="00154AD6" w:rsidRPr="00154AD6" w14:paraId="2D757778" w14:textId="77777777" w:rsidTr="00154AD6">
        <w:trPr>
          <w:cantSplit/>
        </w:trPr>
        <w:tc>
          <w:tcPr>
            <w:tcW w:w="1132" w:type="dxa"/>
            <w:vMerge/>
            <w:tcBorders>
              <w:bottom w:val="single" w:sz="12" w:space="0" w:color="auto"/>
            </w:tcBorders>
          </w:tcPr>
          <w:p w14:paraId="58DB23DD" w14:textId="77777777" w:rsidR="00154AD6" w:rsidRPr="00154AD6" w:rsidRDefault="00154AD6" w:rsidP="00154AD6">
            <w:pPr>
              <w:rPr>
                <w:b/>
                <w:bCs/>
                <w:sz w:val="26"/>
              </w:rPr>
            </w:pPr>
          </w:p>
        </w:tc>
        <w:tc>
          <w:tcPr>
            <w:tcW w:w="4481" w:type="dxa"/>
            <w:gridSpan w:val="4"/>
            <w:vMerge/>
            <w:tcBorders>
              <w:bottom w:val="single" w:sz="12" w:space="0" w:color="auto"/>
            </w:tcBorders>
          </w:tcPr>
          <w:p w14:paraId="69FBB02C" w14:textId="77777777" w:rsidR="00154AD6" w:rsidRPr="00154AD6" w:rsidRDefault="00154AD6" w:rsidP="00154AD6">
            <w:pPr>
              <w:rPr>
                <w:b/>
                <w:bCs/>
                <w:sz w:val="26"/>
              </w:rPr>
            </w:pPr>
          </w:p>
        </w:tc>
        <w:tc>
          <w:tcPr>
            <w:tcW w:w="4026" w:type="dxa"/>
            <w:gridSpan w:val="2"/>
            <w:tcBorders>
              <w:bottom w:val="single" w:sz="12" w:space="0" w:color="auto"/>
            </w:tcBorders>
            <w:vAlign w:val="center"/>
          </w:tcPr>
          <w:p w14:paraId="77A26E7C" w14:textId="77777777" w:rsidR="00154AD6" w:rsidRPr="00154AD6" w:rsidRDefault="00154AD6" w:rsidP="00154AD6">
            <w:pPr>
              <w:pStyle w:val="TSBHeaderRight14"/>
            </w:pPr>
            <w:r w:rsidRPr="00154AD6">
              <w:t>Original: English</w:t>
            </w:r>
          </w:p>
        </w:tc>
      </w:tr>
      <w:tr w:rsidR="00154AD6" w:rsidRPr="00154AD6" w14:paraId="3DBFF4BC" w14:textId="77777777" w:rsidTr="00154AD6">
        <w:trPr>
          <w:cantSplit/>
        </w:trPr>
        <w:tc>
          <w:tcPr>
            <w:tcW w:w="1587" w:type="dxa"/>
            <w:gridSpan w:val="2"/>
          </w:tcPr>
          <w:p w14:paraId="0E750A24" w14:textId="46D30AE8" w:rsidR="00154AD6" w:rsidRPr="00154AD6" w:rsidRDefault="00154AD6" w:rsidP="00154AD6">
            <w:pPr>
              <w:rPr>
                <w:b/>
                <w:bCs/>
              </w:rPr>
            </w:pPr>
            <w:bookmarkStart w:id="3" w:name="dbluepink" w:colFirst="1" w:colLast="1"/>
            <w:bookmarkStart w:id="4" w:name="dmeeting" w:colFirst="2" w:colLast="2"/>
            <w:bookmarkEnd w:id="1"/>
          </w:p>
        </w:tc>
        <w:tc>
          <w:tcPr>
            <w:tcW w:w="4026" w:type="dxa"/>
            <w:gridSpan w:val="3"/>
          </w:tcPr>
          <w:p w14:paraId="3B12CEDC" w14:textId="77777777" w:rsidR="00154AD6" w:rsidRPr="00154AD6" w:rsidRDefault="00154AD6" w:rsidP="00154AD6">
            <w:pPr>
              <w:pStyle w:val="TSBHeaderQuestion"/>
            </w:pPr>
          </w:p>
        </w:tc>
        <w:tc>
          <w:tcPr>
            <w:tcW w:w="4026" w:type="dxa"/>
            <w:gridSpan w:val="2"/>
          </w:tcPr>
          <w:p w14:paraId="5B96A836" w14:textId="6C39127E" w:rsidR="00154AD6" w:rsidRPr="00154AD6" w:rsidRDefault="00154AD6" w:rsidP="00154AD6">
            <w:pPr>
              <w:pStyle w:val="VenueDate"/>
            </w:pPr>
            <w:r w:rsidRPr="00154AD6">
              <w:t>Geneva, 26-30 May 2025</w:t>
            </w:r>
          </w:p>
        </w:tc>
      </w:tr>
      <w:tr w:rsidR="00154AD6" w:rsidRPr="00154AD6" w14:paraId="50B1BBA0" w14:textId="77777777" w:rsidTr="00154AD6">
        <w:trPr>
          <w:cantSplit/>
        </w:trPr>
        <w:tc>
          <w:tcPr>
            <w:tcW w:w="9639" w:type="dxa"/>
            <w:gridSpan w:val="7"/>
          </w:tcPr>
          <w:p w14:paraId="081CB754" w14:textId="64875439" w:rsidR="00154AD6" w:rsidRPr="00154AD6" w:rsidRDefault="00154AD6" w:rsidP="00154AD6">
            <w:pPr>
              <w:jc w:val="center"/>
              <w:rPr>
                <w:b/>
                <w:bCs/>
              </w:rPr>
            </w:pPr>
            <w:bookmarkStart w:id="5" w:name="ddoctype"/>
            <w:bookmarkStart w:id="6" w:name="dtitle" w:colFirst="0" w:colLast="0"/>
            <w:bookmarkEnd w:id="3"/>
            <w:bookmarkEnd w:id="4"/>
            <w:r w:rsidRPr="00154AD6">
              <w:rPr>
                <w:b/>
                <w:bCs/>
              </w:rPr>
              <w:t>TD</w:t>
            </w:r>
          </w:p>
        </w:tc>
      </w:tr>
      <w:tr w:rsidR="00154AD6" w:rsidRPr="00154AD6" w14:paraId="74A35B36" w14:textId="77777777" w:rsidTr="00154AD6">
        <w:trPr>
          <w:cantSplit/>
        </w:trPr>
        <w:tc>
          <w:tcPr>
            <w:tcW w:w="1587" w:type="dxa"/>
            <w:gridSpan w:val="2"/>
          </w:tcPr>
          <w:p w14:paraId="4D77C61C" w14:textId="77777777" w:rsidR="00154AD6" w:rsidRPr="00154AD6" w:rsidRDefault="00154AD6" w:rsidP="00154AD6">
            <w:pPr>
              <w:rPr>
                <w:b/>
                <w:bCs/>
              </w:rPr>
            </w:pPr>
            <w:bookmarkStart w:id="7" w:name="dsource" w:colFirst="1" w:colLast="1"/>
            <w:bookmarkEnd w:id="5"/>
            <w:bookmarkEnd w:id="6"/>
            <w:r w:rsidRPr="00154AD6">
              <w:rPr>
                <w:b/>
                <w:bCs/>
              </w:rPr>
              <w:t>Source:</w:t>
            </w:r>
          </w:p>
        </w:tc>
        <w:tc>
          <w:tcPr>
            <w:tcW w:w="8052" w:type="dxa"/>
            <w:gridSpan w:val="5"/>
          </w:tcPr>
          <w:p w14:paraId="06F809F9" w14:textId="1F74453B" w:rsidR="00154AD6" w:rsidRPr="00154AD6" w:rsidRDefault="00154AD6" w:rsidP="00154AD6">
            <w:pPr>
              <w:pStyle w:val="TSBHeaderSource"/>
            </w:pPr>
            <w:r>
              <w:t>Chair, WP2/TSAG</w:t>
            </w:r>
          </w:p>
        </w:tc>
      </w:tr>
      <w:tr w:rsidR="00154AD6" w:rsidRPr="00154AD6" w14:paraId="2417917D" w14:textId="77777777" w:rsidTr="00154AD6">
        <w:trPr>
          <w:cantSplit/>
        </w:trPr>
        <w:tc>
          <w:tcPr>
            <w:tcW w:w="1587" w:type="dxa"/>
            <w:gridSpan w:val="2"/>
            <w:tcBorders>
              <w:bottom w:val="single" w:sz="8" w:space="0" w:color="auto"/>
            </w:tcBorders>
          </w:tcPr>
          <w:p w14:paraId="39EF2AF1" w14:textId="77777777" w:rsidR="00154AD6" w:rsidRPr="00154AD6" w:rsidRDefault="00154AD6" w:rsidP="00154AD6">
            <w:pPr>
              <w:rPr>
                <w:b/>
                <w:bCs/>
              </w:rPr>
            </w:pPr>
            <w:bookmarkStart w:id="8" w:name="dtitle1" w:colFirst="1" w:colLast="1"/>
            <w:bookmarkEnd w:id="7"/>
            <w:r w:rsidRPr="00154AD6">
              <w:rPr>
                <w:b/>
                <w:bCs/>
              </w:rPr>
              <w:t>Title:</w:t>
            </w:r>
          </w:p>
        </w:tc>
        <w:tc>
          <w:tcPr>
            <w:tcW w:w="8052" w:type="dxa"/>
            <w:gridSpan w:val="5"/>
            <w:tcBorders>
              <w:bottom w:val="single" w:sz="8" w:space="0" w:color="auto"/>
            </w:tcBorders>
          </w:tcPr>
          <w:p w14:paraId="274F3100" w14:textId="4A90BC6E" w:rsidR="00154AD6" w:rsidRPr="00154AD6" w:rsidRDefault="00154AD6" w:rsidP="00154AD6">
            <w:pPr>
              <w:pStyle w:val="TSBHeaderTitle"/>
            </w:pPr>
            <w:r>
              <w:t>Report of the meeting of WP2/TSAG “</w:t>
            </w:r>
            <w:r w:rsidRPr="001E6D29">
              <w:t>Work Programme, restructuring and thematic Resolutions”</w:t>
            </w:r>
            <w:r>
              <w:t xml:space="preserve"> </w:t>
            </w:r>
            <w:r w:rsidRPr="006803CE">
              <w:t>(</w:t>
            </w:r>
            <w:r>
              <w:fldChar w:fldCharType="begin"/>
            </w:r>
            <w:r>
              <w:instrText xml:space="preserve"> styleref VenueDate </w:instrText>
            </w:r>
            <w:r>
              <w:fldChar w:fldCharType="separate"/>
            </w:r>
            <w:r>
              <w:rPr>
                <w:noProof/>
              </w:rPr>
              <w:t>Geneva, 26-30 May 2025</w:t>
            </w:r>
            <w:r>
              <w:rPr>
                <w:noProof/>
              </w:rPr>
              <w:fldChar w:fldCharType="end"/>
            </w:r>
            <w:r w:rsidRPr="006803CE">
              <w:t>)</w:t>
            </w:r>
          </w:p>
        </w:tc>
      </w:tr>
      <w:bookmarkEnd w:id="2"/>
      <w:bookmarkEnd w:id="8"/>
      <w:tr w:rsidR="00D55AF9" w:rsidRPr="008559B3" w14:paraId="6BA95D0D" w14:textId="77777777" w:rsidTr="00154AD6">
        <w:trPr>
          <w:gridAfter w:val="1"/>
          <w:wAfter w:w="9" w:type="dxa"/>
          <w:cantSplit/>
        </w:trPr>
        <w:tc>
          <w:tcPr>
            <w:tcW w:w="1607" w:type="dxa"/>
            <w:gridSpan w:val="3"/>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044156">
              <w:t xml:space="preserve"> </w:t>
            </w:r>
            <w:r w:rsidR="003F22D0">
              <w:t>Canada</w:t>
            </w:r>
          </w:p>
        </w:tc>
        <w:tc>
          <w:tcPr>
            <w:tcW w:w="4387" w:type="dxa"/>
            <w:gridSpan w:val="2"/>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r w:rsidR="00D035D7">
              <w:fldChar w:fldCharType="begin"/>
            </w:r>
            <w:r w:rsidR="00D035D7" w:rsidRPr="002C6EDE">
              <w:rPr>
                <w:lang w:val="de-DE"/>
                <w:rPrChange w:id="9" w:author="Kurakova, Tatiana" w:date="2025-05-30T10:14:00Z" w16du:dateUtc="2025-05-30T08:14:00Z">
                  <w:rPr/>
                </w:rPrChange>
              </w:rPr>
              <w:instrText>HYPERLINK "mailto:Gaelle.Martin-Cocher@InterDigital.com"</w:instrText>
            </w:r>
            <w:r w:rsidR="00D035D7">
              <w:fldChar w:fldCharType="separate"/>
            </w:r>
            <w:r w:rsidR="00D035D7" w:rsidRPr="00D20716">
              <w:rPr>
                <w:rStyle w:val="Hyperlink"/>
                <w:lang w:val="de-DE"/>
              </w:rPr>
              <w:t>Gaelle.Martin-Cocher@InterDigital.com</w:t>
            </w:r>
            <w:r w:rsidR="00D035D7">
              <w:fldChar w:fldCharType="end"/>
            </w:r>
          </w:p>
        </w:tc>
      </w:tr>
      <w:tr w:rsidR="00727521" w:rsidRPr="008559B3" w14:paraId="3DE9AA63"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387" w:type="dxa"/>
            <w:gridSpan w:val="2"/>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r w:rsidR="00D035D7">
              <w:fldChar w:fldCharType="begin"/>
            </w:r>
            <w:r w:rsidR="00D035D7" w:rsidRPr="002C6EDE">
              <w:rPr>
                <w:lang w:val="de-DE"/>
                <w:rPrChange w:id="10" w:author="Kurakova, Tatiana" w:date="2025-05-30T10:14:00Z" w16du:dateUtc="2025-05-30T08:14:00Z">
                  <w:rPr/>
                </w:rPrChange>
              </w:rPr>
              <w:instrText>HYPERLINK "mailto:kouakou.guy-michel@artci.ci"</w:instrText>
            </w:r>
            <w:r w:rsidR="00D035D7">
              <w:fldChar w:fldCharType="separate"/>
            </w:r>
            <w:r w:rsidR="00D035D7" w:rsidRPr="008F08CF">
              <w:rPr>
                <w:rStyle w:val="Hyperlink"/>
                <w:lang w:val="de-DE"/>
              </w:rPr>
              <w:t>kouakou.guy-michel@artci.ci</w:t>
            </w:r>
            <w:r w:rsidR="00D035D7">
              <w:fldChar w:fldCharType="end"/>
            </w:r>
          </w:p>
        </w:tc>
      </w:tr>
      <w:tr w:rsidR="00ED2AA0" w:rsidRPr="008559B3" w14:paraId="14408CA0"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2130683" w14:textId="4B89DFE0" w:rsidR="00ED2AA0" w:rsidRPr="007C7DD7" w:rsidRDefault="00ED2AA0" w:rsidP="00433BF3">
            <w:pPr>
              <w:rPr>
                <w:b/>
              </w:rPr>
            </w:pPr>
            <w:r>
              <w:rPr>
                <w:b/>
              </w:rPr>
              <w:t xml:space="preserve">Contact: </w:t>
            </w:r>
          </w:p>
        </w:tc>
        <w:tc>
          <w:tcPr>
            <w:tcW w:w="3636" w:type="dxa"/>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F46F3E">
            <w:pPr>
              <w:spacing w:before="0"/>
              <w:rPr>
                <w:lang w:val="en-US"/>
              </w:rPr>
            </w:pPr>
            <w:r w:rsidRPr="004B137F">
              <w:rPr>
                <w:lang w:val="en-US"/>
              </w:rPr>
              <w:t>TSB; Secretary WP2</w:t>
            </w:r>
          </w:p>
        </w:tc>
        <w:tc>
          <w:tcPr>
            <w:tcW w:w="4387" w:type="dxa"/>
            <w:gridSpan w:val="2"/>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r>
              <w:fldChar w:fldCharType="begin"/>
            </w:r>
            <w:r w:rsidRPr="002C6EDE">
              <w:rPr>
                <w:lang w:val="de-DE"/>
                <w:rPrChange w:id="11" w:author="Kurakova, Tatiana" w:date="2025-05-30T10:14:00Z" w16du:dateUtc="2025-05-30T08:14:00Z">
                  <w:rPr/>
                </w:rPrChange>
              </w:rPr>
              <w:instrText>HYPERLINK "mailto:tatiana.kurakova@itu.int"</w:instrText>
            </w:r>
            <w:r>
              <w:fldChar w:fldCharType="separate"/>
            </w:r>
            <w:r w:rsidRPr="009913A3">
              <w:rPr>
                <w:rStyle w:val="Hyperlink"/>
                <w:lang w:val="de-DE"/>
              </w:rPr>
              <w:t>tatiana.kurakova@itu.int</w:t>
            </w:r>
            <w:r>
              <w:fldChar w:fldCharType="end"/>
            </w:r>
          </w:p>
        </w:tc>
      </w:tr>
    </w:tbl>
    <w:p w14:paraId="7B114140" w14:textId="60012398" w:rsidR="00AD5427" w:rsidRPr="00ED2AA0" w:rsidRDefault="00AD5427" w:rsidP="001E1FC2">
      <w:pPr>
        <w:spacing w:before="0"/>
        <w:rPr>
          <w:rFonts w:asciiTheme="majorBidi" w:hAnsiTheme="majorBidi" w:cstheme="majorBidi"/>
          <w:sz w:val="20"/>
          <w:lang w:val="de-DE"/>
        </w:rPr>
      </w:pPr>
      <w:bookmarkStart w:id="12" w:name="_Draft_Agenda"/>
      <w:bookmarkEnd w:id="12"/>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8CD8E0B"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w:t>
            </w:r>
            <w:r w:rsidR="00E069C6">
              <w:t>6-30 May 2025</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463384DB"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13" w:name="_Hlk122084767"/>
      <w:r w:rsidRPr="00DE46E8">
        <w:rPr>
          <w:rFonts w:eastAsia="Malgun Gothic"/>
          <w:b/>
          <w:bCs/>
        </w:rPr>
        <w:t>0</w:t>
      </w:r>
      <w:r w:rsidR="00154AD6">
        <w:rPr>
          <w:rFonts w:eastAsia="Malgun Gothic"/>
          <w:b/>
          <w:bCs/>
        </w:rPr>
        <w:tab/>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5417D069" w14:textId="6BCEF193" w:rsidR="00CB78BD" w:rsidRPr="00231F98" w:rsidRDefault="0092010C" w:rsidP="00F97CB2">
      <w:pPr>
        <w:pStyle w:val="ListParagraph"/>
        <w:numPr>
          <w:ilvl w:val="0"/>
          <w:numId w:val="14"/>
        </w:numPr>
        <w:tabs>
          <w:tab w:val="left" w:pos="1191"/>
          <w:tab w:val="left" w:pos="1588"/>
          <w:tab w:val="left" w:pos="1985"/>
        </w:tabs>
        <w:overflowPunct w:val="0"/>
        <w:autoSpaceDE w:val="0"/>
        <w:autoSpaceDN w:val="0"/>
        <w:adjustRightInd w:val="0"/>
        <w:spacing w:before="0"/>
        <w:ind w:hanging="1089"/>
        <w:textAlignment w:val="baseline"/>
        <w:rPr>
          <w:rFonts w:eastAsiaTheme="minorHAnsi"/>
          <w:lang w:eastAsia="en-US"/>
        </w:rPr>
      </w:pPr>
      <w:r w:rsidRPr="001B2952">
        <w:rPr>
          <w:rFonts w:eastAsia="Malgun Gothic"/>
          <w:b/>
          <w:bCs/>
          <w:lang w:val="en-US"/>
        </w:rPr>
        <w:t>WP2-</w:t>
      </w:r>
      <w:r w:rsidR="00B500C9">
        <w:rPr>
          <w:rFonts w:eastAsia="Malgun Gothic"/>
          <w:b/>
          <w:bCs/>
          <w:lang w:val="en-US"/>
        </w:rPr>
        <w:t>4</w:t>
      </w:r>
      <w:r w:rsidRPr="001B2952">
        <w:rPr>
          <w:rFonts w:eastAsia="Malgun Gothic"/>
          <w:b/>
          <w:bCs/>
          <w:lang w:val="en-US"/>
        </w:rPr>
        <w:t>:</w:t>
      </w:r>
      <w:r w:rsidRPr="00D627D6">
        <w:t xml:space="preserve"> </w:t>
      </w:r>
      <w:r w:rsidR="009A6945">
        <w:t>Review</w:t>
      </w:r>
      <w:r w:rsidR="00F97CB2">
        <w:t xml:space="preserve"> the modifications and</w:t>
      </w:r>
      <w:r w:rsidR="009A6945">
        <w:t xml:space="preserve"> a</w:t>
      </w:r>
      <w:proofErr w:type="spellStart"/>
      <w:r w:rsidR="001B2952" w:rsidRPr="001B2952">
        <w:rPr>
          <w:lang w:val="en-US"/>
        </w:rPr>
        <w:t>pprove</w:t>
      </w:r>
      <w:proofErr w:type="spellEnd"/>
      <w:r w:rsidR="001B2952" w:rsidRPr="001B2952">
        <w:rPr>
          <w:lang w:val="en-US"/>
        </w:rPr>
        <w:t xml:space="preserve"> the </w:t>
      </w:r>
      <w:proofErr w:type="spellStart"/>
      <w:r w:rsidR="001B2952" w:rsidRPr="00231F98">
        <w:rPr>
          <w:b/>
          <w:bCs/>
          <w:lang w:val="en-US"/>
        </w:rPr>
        <w:t>ToR</w:t>
      </w:r>
      <w:proofErr w:type="spellEnd"/>
      <w:r w:rsidR="001B2952" w:rsidRPr="00231F98">
        <w:rPr>
          <w:b/>
          <w:bCs/>
          <w:lang w:val="en-US"/>
        </w:rPr>
        <w:t xml:space="preserve"> for the RG-WPR</w:t>
      </w:r>
      <w:r w:rsidR="001B2952" w:rsidRPr="001B2952">
        <w:rPr>
          <w:lang w:val="en-US"/>
        </w:rPr>
        <w:t xml:space="preserve"> as found in </w:t>
      </w:r>
      <w:hyperlink r:id="rId12" w:history="1">
        <w:r w:rsidR="00F97CB2" w:rsidRPr="00BE3EE0">
          <w:rPr>
            <w:rStyle w:val="Hyperlink"/>
            <w:lang w:val="en-US"/>
          </w:rPr>
          <w:t>TD7R</w:t>
        </w:r>
        <w:r w:rsidR="00F97CB2">
          <w:rPr>
            <w:rStyle w:val="Hyperlink"/>
            <w:lang w:val="en-US"/>
          </w:rPr>
          <w:t>2</w:t>
        </w:r>
      </w:hyperlink>
      <w:r w:rsidR="00F97CB2" w:rsidRPr="001B2952">
        <w:rPr>
          <w:rFonts w:eastAsiaTheme="minorHAnsi"/>
          <w:lang w:eastAsia="en-US"/>
        </w:rPr>
        <w:t xml:space="preserve"> </w:t>
      </w:r>
    </w:p>
    <w:p w14:paraId="00D85EE1" w14:textId="5D1F0634" w:rsidR="0092010C" w:rsidRDefault="00DE75E6" w:rsidP="00F46F3E">
      <w:pPr>
        <w:pStyle w:val="ListParagraph"/>
        <w:numPr>
          <w:ilvl w:val="0"/>
          <w:numId w:val="14"/>
        </w:numPr>
        <w:spacing w:before="0"/>
        <w:ind w:hanging="1089"/>
      </w:pPr>
      <w:r>
        <w:rPr>
          <w:rFonts w:asciiTheme="majorBidi" w:hAnsiTheme="majorBidi"/>
          <w:b/>
          <w:bCs/>
          <w:noProof/>
        </w:rPr>
        <w:t>RG</w:t>
      </w:r>
      <w:r w:rsidR="0092010C" w:rsidRPr="004A00FE">
        <w:rPr>
          <w:rFonts w:asciiTheme="majorBidi" w:hAnsiTheme="majorBidi"/>
          <w:b/>
          <w:bCs/>
          <w:noProof/>
        </w:rPr>
        <w:t>-</w:t>
      </w:r>
      <w:r w:rsidR="007A4C5D">
        <w:rPr>
          <w:rFonts w:asciiTheme="majorBidi" w:hAnsiTheme="majorBidi"/>
          <w:b/>
          <w:bCs/>
          <w:noProof/>
        </w:rPr>
        <w:t>WPR-</w:t>
      </w:r>
      <w:r w:rsidR="005F71B6">
        <w:rPr>
          <w:rFonts w:asciiTheme="majorBidi" w:hAnsiTheme="majorBidi"/>
          <w:b/>
          <w:bCs/>
          <w:noProof/>
        </w:rPr>
        <w:t>1</w:t>
      </w:r>
      <w:r w:rsidR="007218B2">
        <w:rPr>
          <w:rFonts w:asciiTheme="majorBidi" w:hAnsiTheme="majorBidi"/>
          <w:b/>
          <w:bCs/>
          <w:noProof/>
        </w:rPr>
        <w:t xml:space="preserve">, </w:t>
      </w:r>
      <w:r w:rsidR="005F71B6">
        <w:rPr>
          <w:rFonts w:asciiTheme="majorBidi" w:hAnsiTheme="majorBidi"/>
          <w:b/>
          <w:bCs/>
          <w:noProof/>
        </w:rPr>
        <w:t>2</w:t>
      </w:r>
      <w:r w:rsidR="007218B2">
        <w:rPr>
          <w:rFonts w:asciiTheme="majorBidi" w:hAnsiTheme="majorBidi"/>
          <w:b/>
          <w:bCs/>
          <w:noProof/>
        </w:rPr>
        <w:t xml:space="preserve">, </w:t>
      </w:r>
      <w:r w:rsidR="005F71B6">
        <w:rPr>
          <w:rFonts w:asciiTheme="majorBidi" w:hAnsiTheme="majorBidi"/>
          <w:b/>
          <w:bCs/>
          <w:noProof/>
        </w:rPr>
        <w:t>3</w:t>
      </w:r>
      <w:r w:rsidR="00931270">
        <w:rPr>
          <w:rFonts w:asciiTheme="majorBidi" w:hAnsiTheme="majorBidi"/>
          <w:b/>
          <w:bCs/>
          <w:noProof/>
        </w:rPr>
        <w:t xml:space="preserve">, </w:t>
      </w:r>
      <w:r w:rsidR="005F71B6">
        <w:rPr>
          <w:rFonts w:asciiTheme="majorBidi" w:hAnsiTheme="majorBidi"/>
          <w:b/>
          <w:bCs/>
          <w:noProof/>
        </w:rPr>
        <w:t>4</w:t>
      </w:r>
      <w:r w:rsidR="0092010C" w:rsidRPr="004A00FE">
        <w:rPr>
          <w:rFonts w:asciiTheme="majorBidi" w:hAnsiTheme="majorBidi"/>
          <w:b/>
          <w:bCs/>
          <w:noProof/>
        </w:rPr>
        <w:t xml:space="preserve">: </w:t>
      </w:r>
      <w:r w:rsidR="003D6B54" w:rsidRPr="003D6B54">
        <w:rPr>
          <w:rFonts w:asciiTheme="majorBidi" w:hAnsiTheme="majorBidi"/>
          <w:noProof/>
        </w:rPr>
        <w:t>A</w:t>
      </w:r>
      <w:r w:rsidR="00C87777" w:rsidRPr="0018484F">
        <w:rPr>
          <w:rFonts w:asciiTheme="majorBidi" w:hAnsiTheme="majorBidi"/>
          <w:noProof/>
        </w:rPr>
        <w:t xml:space="preserve">dopt revised </w:t>
      </w:r>
      <w:r w:rsidR="00C87777" w:rsidRPr="00231F98">
        <w:rPr>
          <w:rFonts w:asciiTheme="majorBidi" w:hAnsiTheme="majorBidi"/>
          <w:b/>
          <w:bCs/>
          <w:noProof/>
        </w:rPr>
        <w:t>Questions</w:t>
      </w:r>
      <w:r w:rsidR="00C87777" w:rsidRPr="0018484F">
        <w:rPr>
          <w:rFonts w:asciiTheme="majorBidi" w:hAnsiTheme="majorBidi"/>
          <w:noProof/>
        </w:rPr>
        <w:t xml:space="preserve"> Q3/17 </w:t>
      </w:r>
      <w:r w:rsidR="00C87777" w:rsidRPr="0018484F">
        <w:rPr>
          <w:rFonts w:asciiTheme="majorBidi" w:hAnsiTheme="majorBidi"/>
          <w:i/>
          <w:iCs/>
          <w:noProof/>
        </w:rPr>
        <w:t>“Telecommunication information security management and security services”</w:t>
      </w:r>
      <w:r w:rsidR="00C87777" w:rsidRPr="00C87777">
        <w:rPr>
          <w:rFonts w:asciiTheme="majorBidi" w:hAnsiTheme="majorBidi"/>
          <w:noProof/>
        </w:rPr>
        <w:t xml:space="preserve"> </w:t>
      </w:r>
      <w:r w:rsidR="00C87777" w:rsidRPr="0018484F">
        <w:rPr>
          <w:rFonts w:asciiTheme="majorBidi" w:hAnsiTheme="majorBidi"/>
          <w:noProof/>
        </w:rPr>
        <w:t>(</w:t>
      </w:r>
      <w:hyperlink r:id="rId13" w:history="1">
        <w:r w:rsidR="00C87777" w:rsidRPr="0018484F">
          <w:rPr>
            <w:rStyle w:val="Hyperlink"/>
          </w:rPr>
          <w:t>TD89</w:t>
        </w:r>
      </w:hyperlink>
      <w:r w:rsidR="00C87777" w:rsidRPr="0018484F">
        <w:rPr>
          <w:rFonts w:asciiTheme="majorBidi" w:hAnsiTheme="majorBidi"/>
          <w:noProof/>
        </w:rPr>
        <w:t xml:space="preserve">), Q10/17 </w:t>
      </w:r>
      <w:r w:rsidR="00C87777" w:rsidRPr="0018484F">
        <w:rPr>
          <w:rFonts w:asciiTheme="majorBidi" w:hAnsiTheme="majorBidi"/>
          <w:i/>
          <w:iCs/>
          <w:noProof/>
        </w:rPr>
        <w:t>“Management of digital identity”</w:t>
      </w:r>
      <w:r w:rsidR="00C87777" w:rsidRPr="00C87777">
        <w:rPr>
          <w:rFonts w:asciiTheme="majorBidi" w:hAnsiTheme="majorBidi"/>
          <w:noProof/>
        </w:rPr>
        <w:t xml:space="preserve"> </w:t>
      </w:r>
      <w:r w:rsidR="00C87777" w:rsidRPr="0018484F">
        <w:rPr>
          <w:rFonts w:asciiTheme="majorBidi" w:hAnsiTheme="majorBidi"/>
          <w:noProof/>
        </w:rPr>
        <w:t>(</w:t>
      </w:r>
      <w:hyperlink r:id="rId14" w:history="1">
        <w:r w:rsidR="00C87777" w:rsidRPr="0018484F">
          <w:rPr>
            <w:rStyle w:val="Hyperlink"/>
          </w:rPr>
          <w:t>TD90</w:t>
        </w:r>
      </w:hyperlink>
      <w:r w:rsidR="00C87777" w:rsidRPr="0018484F">
        <w:rPr>
          <w:rFonts w:asciiTheme="majorBidi" w:hAnsiTheme="majorBidi"/>
          <w:noProof/>
        </w:rPr>
        <w:t>), Q6/21</w:t>
      </w:r>
      <w:r w:rsidR="00C87777" w:rsidRPr="00C87777">
        <w:rPr>
          <w:rFonts w:asciiTheme="majorBidi" w:hAnsiTheme="majorBidi"/>
          <w:noProof/>
        </w:rPr>
        <w:t xml:space="preserve"> </w:t>
      </w:r>
      <w:r w:rsidR="00C87777" w:rsidRPr="0018484F">
        <w:rPr>
          <w:rFonts w:asciiTheme="majorBidi" w:hAnsiTheme="majorBidi"/>
          <w:i/>
          <w:iCs/>
          <w:noProof/>
        </w:rPr>
        <w:t>“Visual, audio and signal coding”</w:t>
      </w:r>
      <w:r w:rsidR="00C87777" w:rsidRPr="0018484F">
        <w:rPr>
          <w:rFonts w:asciiTheme="majorBidi" w:hAnsiTheme="majorBidi"/>
          <w:noProof/>
        </w:rPr>
        <w:t xml:space="preserve"> (</w:t>
      </w:r>
      <w:hyperlink r:id="rId15" w:history="1">
        <w:r w:rsidR="00C87777" w:rsidRPr="0018484F">
          <w:rPr>
            <w:rStyle w:val="Hyperlink"/>
          </w:rPr>
          <w:t>TD58</w:t>
        </w:r>
      </w:hyperlink>
      <w:r w:rsidR="00C87777" w:rsidRPr="0018484F">
        <w:rPr>
          <w:rFonts w:asciiTheme="majorBidi" w:hAnsiTheme="majorBidi"/>
          <w:noProof/>
        </w:rPr>
        <w:t xml:space="preserve">), and new Question Q10/20 </w:t>
      </w:r>
      <w:r w:rsidR="00C87777" w:rsidRPr="0018484F">
        <w:rPr>
          <w:rFonts w:asciiTheme="majorBidi" w:hAnsiTheme="majorBidi"/>
          <w:i/>
          <w:iCs/>
          <w:noProof/>
        </w:rPr>
        <w:t>“Internet of Things (IoT) solutions for effective energy management in smart sustainable cities and communities (SSC&amp;C)”</w:t>
      </w:r>
      <w:r w:rsidR="00C87777" w:rsidRPr="00C87777">
        <w:rPr>
          <w:rFonts w:asciiTheme="majorBidi" w:hAnsiTheme="majorBidi"/>
          <w:noProof/>
        </w:rPr>
        <w:t xml:space="preserve"> </w:t>
      </w:r>
      <w:r w:rsidR="00C87777" w:rsidRPr="0018484F">
        <w:rPr>
          <w:rFonts w:asciiTheme="majorBidi" w:hAnsiTheme="majorBidi"/>
          <w:noProof/>
        </w:rPr>
        <w:t>(</w:t>
      </w:r>
      <w:hyperlink r:id="rId16" w:history="1">
        <w:r w:rsidR="00C87777" w:rsidRPr="0018484F">
          <w:rPr>
            <w:rStyle w:val="Hyperlink"/>
          </w:rPr>
          <w:t>TD48</w:t>
        </w:r>
      </w:hyperlink>
      <w:r w:rsidR="00C87777" w:rsidRPr="0018484F">
        <w:rPr>
          <w:rFonts w:asciiTheme="majorBidi" w:hAnsiTheme="majorBidi"/>
          <w:noProof/>
        </w:rPr>
        <w:t>)</w:t>
      </w:r>
      <w:r w:rsidR="00D202E9" w:rsidRPr="0018484F">
        <w:rPr>
          <w:rFonts w:asciiTheme="majorBidi" w:hAnsiTheme="majorBidi"/>
          <w:noProof/>
        </w:rPr>
        <w:t xml:space="preserve"> </w:t>
      </w:r>
    </w:p>
    <w:p w14:paraId="5D1F1C75" w14:textId="0A3DD116" w:rsidR="00633088" w:rsidRPr="00B10C4A" w:rsidRDefault="00DE75E6" w:rsidP="00F46F3E">
      <w:pPr>
        <w:pStyle w:val="ListParagraph"/>
        <w:numPr>
          <w:ilvl w:val="0"/>
          <w:numId w:val="14"/>
        </w:numPr>
        <w:spacing w:before="0"/>
        <w:ind w:hanging="1089"/>
        <w:rPr>
          <w:lang w:val="fr-CH"/>
        </w:rPr>
      </w:pPr>
      <w:r>
        <w:rPr>
          <w:b/>
          <w:bCs/>
        </w:rPr>
        <w:t>RG</w:t>
      </w:r>
      <w:r w:rsidR="00633088" w:rsidRPr="00B10C4A">
        <w:rPr>
          <w:b/>
          <w:bCs/>
          <w:lang w:val="fr-CH"/>
        </w:rPr>
        <w:t>-</w:t>
      </w:r>
      <w:r w:rsidR="00A15ADA" w:rsidRPr="00B10C4A">
        <w:rPr>
          <w:b/>
          <w:bCs/>
          <w:lang w:val="fr-CH"/>
        </w:rPr>
        <w:t>WPR</w:t>
      </w:r>
      <w:r w:rsidR="00B10C4A">
        <w:rPr>
          <w:b/>
          <w:bCs/>
          <w:lang w:val="fr-CH"/>
        </w:rPr>
        <w:t>-</w:t>
      </w:r>
      <w:r w:rsidR="005F71B6">
        <w:rPr>
          <w:b/>
          <w:bCs/>
          <w:lang w:val="fr-CH"/>
        </w:rPr>
        <w:t>5</w:t>
      </w:r>
      <w:r w:rsidR="00633088" w:rsidRPr="00B10C4A">
        <w:rPr>
          <w:lang w:val="fr-CH"/>
        </w:rPr>
        <w:t xml:space="preserve">: </w:t>
      </w:r>
      <w:proofErr w:type="spellStart"/>
      <w:r w:rsidR="00633088" w:rsidRPr="00B10C4A">
        <w:rPr>
          <w:lang w:val="fr-CH"/>
        </w:rPr>
        <w:t>Approve</w:t>
      </w:r>
      <w:proofErr w:type="spellEnd"/>
      <w:r w:rsidR="00633088" w:rsidRPr="00B10C4A">
        <w:rPr>
          <w:lang w:val="fr-CH"/>
        </w:rPr>
        <w:t xml:space="preserve"> Liaison </w:t>
      </w:r>
      <w:proofErr w:type="spellStart"/>
      <w:r w:rsidR="00633088" w:rsidRPr="00B10C4A">
        <w:rPr>
          <w:lang w:val="fr-CH"/>
        </w:rPr>
        <w:t>Statement</w:t>
      </w:r>
      <w:proofErr w:type="spellEnd"/>
      <w:r w:rsidR="00633088" w:rsidRPr="00B10C4A">
        <w:rPr>
          <w:lang w:val="fr-CH"/>
        </w:rPr>
        <w:t xml:space="preserve"> on </w:t>
      </w:r>
      <w:r w:rsidR="00650270" w:rsidRPr="00B10C4A">
        <w:rPr>
          <w:lang w:val="fr-CH"/>
        </w:rPr>
        <w:t>Q</w:t>
      </w:r>
      <w:r w:rsidR="00A16D78">
        <w:rPr>
          <w:lang w:val="fr-CH"/>
        </w:rPr>
        <w:t>9</w:t>
      </w:r>
      <w:r w:rsidR="00650270" w:rsidRPr="00B10C4A">
        <w:rPr>
          <w:lang w:val="fr-CH"/>
        </w:rPr>
        <w:t>/21</w:t>
      </w:r>
      <w:r w:rsidR="002939EC">
        <w:rPr>
          <w:lang w:val="fr-CH"/>
        </w:rPr>
        <w:t xml:space="preserve"> (</w:t>
      </w:r>
      <w:proofErr w:type="spellStart"/>
      <w:r w:rsidR="002939EC">
        <w:rPr>
          <w:lang w:val="fr-CH"/>
        </w:rPr>
        <w:t>metaverse</w:t>
      </w:r>
      <w:proofErr w:type="spellEnd"/>
      <w:r w:rsidR="002939EC">
        <w:rPr>
          <w:lang w:val="fr-CH"/>
        </w:rPr>
        <w:t>)</w:t>
      </w:r>
      <w:r w:rsidR="00633088" w:rsidRPr="00B10C4A">
        <w:rPr>
          <w:lang w:val="fr-CH"/>
        </w:rPr>
        <w:t xml:space="preserve">, </w:t>
      </w:r>
      <w:hyperlink r:id="rId17" w:tgtFrame="_blank" w:history="1">
        <w:r w:rsidR="00376269" w:rsidRPr="00B10C4A">
          <w:rPr>
            <w:rStyle w:val="Hyperlink"/>
            <w:rFonts w:eastAsia="Malgun Gothic"/>
            <w:lang w:val="fr-CH"/>
          </w:rPr>
          <w:t>TD</w:t>
        </w:r>
        <w:r w:rsidR="003B310C">
          <w:rPr>
            <w:rStyle w:val="Hyperlink"/>
            <w:rFonts w:eastAsia="Malgun Gothic"/>
            <w:lang w:val="fr-CH"/>
          </w:rPr>
          <w:t>142</w:t>
        </w:r>
      </w:hyperlink>
    </w:p>
    <w:p w14:paraId="501658D3" w14:textId="13886190" w:rsidR="00461F36" w:rsidRDefault="00461F36" w:rsidP="00F46F3E">
      <w:pPr>
        <w:pStyle w:val="ListParagraph"/>
        <w:numPr>
          <w:ilvl w:val="0"/>
          <w:numId w:val="14"/>
        </w:numPr>
        <w:spacing w:before="0"/>
        <w:ind w:hanging="1089"/>
      </w:pPr>
      <w:r w:rsidRPr="0091750C">
        <w:rPr>
          <w:rFonts w:eastAsiaTheme="minorHAnsi"/>
          <w:b/>
          <w:bCs/>
          <w:lang w:eastAsia="en-US"/>
        </w:rPr>
        <w:t>WP</w:t>
      </w:r>
      <w:r>
        <w:rPr>
          <w:rFonts w:eastAsiaTheme="minorHAnsi"/>
          <w:b/>
          <w:bCs/>
          <w:lang w:eastAsia="en-US"/>
        </w:rPr>
        <w:t>2</w:t>
      </w:r>
      <w:r w:rsidRPr="0091750C">
        <w:rPr>
          <w:rFonts w:eastAsiaTheme="minorHAnsi"/>
          <w:b/>
          <w:bCs/>
          <w:lang w:eastAsia="en-US"/>
        </w:rPr>
        <w:t>-</w:t>
      </w:r>
      <w:r w:rsidR="00FD6A70">
        <w:rPr>
          <w:rFonts w:eastAsiaTheme="minorHAnsi"/>
          <w:b/>
          <w:bCs/>
          <w:lang w:eastAsia="en-US"/>
        </w:rPr>
        <w:t>8</w:t>
      </w:r>
      <w:r w:rsidRPr="0091750C">
        <w:rPr>
          <w:rFonts w:eastAsiaTheme="minorHAnsi"/>
          <w:b/>
          <w:bCs/>
          <w:lang w:eastAsia="en-US"/>
        </w:rPr>
        <w:t xml:space="preserve">: </w:t>
      </w:r>
      <w:r w:rsidRPr="0091750C">
        <w:rPr>
          <w:rFonts w:eastAsiaTheme="minorHAnsi"/>
          <w:lang w:eastAsia="en-US"/>
        </w:rPr>
        <w:t xml:space="preserve">Approve </w:t>
      </w:r>
      <w:r w:rsidRPr="0018484F">
        <w:rPr>
          <w:rFonts w:eastAsiaTheme="minorHAnsi"/>
          <w:lang w:eastAsia="en-US"/>
        </w:rPr>
        <w:t xml:space="preserve">the Liaison Statement </w:t>
      </w:r>
      <w:r w:rsidR="001949CB" w:rsidRPr="001949CB">
        <w:rPr>
          <w:rFonts w:eastAsiaTheme="minorHAnsi"/>
          <w:lang w:eastAsia="en-US"/>
        </w:rPr>
        <w:t xml:space="preserve">on the Terms of reference ITU-T SGs at the New work item opening  </w:t>
      </w:r>
      <w:r w:rsidRPr="0018484F">
        <w:rPr>
          <w:rFonts w:eastAsiaTheme="minorHAnsi"/>
          <w:lang w:eastAsia="en-US"/>
        </w:rPr>
        <w:t xml:space="preserve">– </w:t>
      </w:r>
      <w:hyperlink r:id="rId18" w:tgtFrame="_blank" w:history="1">
        <w:r w:rsidRPr="0091750C">
          <w:rPr>
            <w:rStyle w:val="Hyperlink"/>
            <w:rFonts w:eastAsia="Malgun Gothic"/>
          </w:rPr>
          <w:t>TD</w:t>
        </w:r>
        <w:r>
          <w:rPr>
            <w:rStyle w:val="Hyperlink"/>
            <w:rFonts w:eastAsia="Malgun Gothic"/>
          </w:rPr>
          <w:t>15</w:t>
        </w:r>
        <w:r w:rsidRPr="0091750C">
          <w:rPr>
            <w:rStyle w:val="Hyperlink"/>
            <w:rFonts w:eastAsia="Malgun Gothic"/>
          </w:rPr>
          <w:t>0</w:t>
        </w:r>
      </w:hyperlink>
      <w:r>
        <w:t>R1</w:t>
      </w:r>
    </w:p>
    <w:p w14:paraId="0D93AC0E" w14:textId="01968CCC" w:rsidR="00633088" w:rsidRPr="00231F98" w:rsidRDefault="00DE75E6" w:rsidP="00F46F3E">
      <w:pPr>
        <w:pStyle w:val="ListParagraph"/>
        <w:numPr>
          <w:ilvl w:val="0"/>
          <w:numId w:val="14"/>
        </w:numPr>
        <w:spacing w:before="0"/>
        <w:ind w:hanging="1089"/>
      </w:pPr>
      <w:r w:rsidRPr="00231F98">
        <w:rPr>
          <w:b/>
          <w:bCs/>
        </w:rPr>
        <w:t>RG</w:t>
      </w:r>
      <w:r w:rsidR="00633088" w:rsidRPr="00231F98">
        <w:rPr>
          <w:b/>
          <w:bCs/>
        </w:rPr>
        <w:t>-</w:t>
      </w:r>
      <w:r w:rsidR="00B10C4A" w:rsidRPr="00231F98">
        <w:rPr>
          <w:b/>
          <w:bCs/>
        </w:rPr>
        <w:t>WPR-</w:t>
      </w:r>
      <w:r w:rsidR="005F71B6" w:rsidRPr="00231F98">
        <w:rPr>
          <w:b/>
          <w:bCs/>
        </w:rPr>
        <w:t>6</w:t>
      </w:r>
      <w:r w:rsidR="00633088" w:rsidRPr="00231F98">
        <w:t>: Approve Liaison Statement</w:t>
      </w:r>
      <w:r w:rsidR="00CD34B8" w:rsidRPr="00CD34B8">
        <w:t xml:space="preserve"> </w:t>
      </w:r>
      <w:r w:rsidR="00CD34B8" w:rsidRPr="0018484F">
        <w:t>on Collaboration and Coordination on Smart and Sustainable Communities</w:t>
      </w:r>
      <w:r w:rsidR="00633088" w:rsidRPr="00231F98">
        <w:t xml:space="preserve">, </w:t>
      </w:r>
      <w:hyperlink r:id="rId19" w:tgtFrame="_blank" w:history="1">
        <w:r w:rsidR="00376269" w:rsidRPr="00231F98">
          <w:rPr>
            <w:rStyle w:val="Hyperlink"/>
            <w:rFonts w:eastAsia="Malgun Gothic"/>
          </w:rPr>
          <w:t>TD</w:t>
        </w:r>
        <w:r w:rsidR="00683F02" w:rsidRPr="00231F98">
          <w:rPr>
            <w:rStyle w:val="Hyperlink"/>
            <w:rFonts w:eastAsia="Malgun Gothic"/>
          </w:rPr>
          <w:t>1</w:t>
        </w:r>
        <w:r w:rsidR="00E06CE0" w:rsidRPr="00231F98">
          <w:rPr>
            <w:rStyle w:val="Hyperlink"/>
            <w:rFonts w:eastAsia="Malgun Gothic"/>
          </w:rPr>
          <w:t>38R</w:t>
        </w:r>
        <w:r w:rsidR="00DA49CC" w:rsidRPr="00231F98">
          <w:rPr>
            <w:rStyle w:val="Hyperlink"/>
            <w:rFonts w:eastAsia="Malgun Gothic"/>
          </w:rPr>
          <w:t>2</w:t>
        </w:r>
      </w:hyperlink>
    </w:p>
    <w:p w14:paraId="0E36F9B7" w14:textId="07A41FCA" w:rsidR="00D310B8" w:rsidRPr="00D310B8" w:rsidRDefault="00DE75E6" w:rsidP="00F46F3E">
      <w:pPr>
        <w:pStyle w:val="ListParagraph"/>
        <w:numPr>
          <w:ilvl w:val="0"/>
          <w:numId w:val="14"/>
        </w:numPr>
        <w:spacing w:before="0"/>
        <w:ind w:hanging="1089"/>
        <w:rPr>
          <w:i/>
          <w:iCs/>
        </w:rPr>
      </w:pPr>
      <w:r w:rsidRPr="003D6B54">
        <w:rPr>
          <w:b/>
          <w:bCs/>
        </w:rPr>
        <w:t>RG</w:t>
      </w:r>
      <w:r w:rsidR="00650270" w:rsidRPr="003D6B54">
        <w:rPr>
          <w:b/>
          <w:bCs/>
        </w:rPr>
        <w:t>-</w:t>
      </w:r>
      <w:r w:rsidR="00B10C4A" w:rsidRPr="003D6B54">
        <w:rPr>
          <w:b/>
          <w:bCs/>
        </w:rPr>
        <w:t>WPR-</w:t>
      </w:r>
      <w:r w:rsidR="005F71B6">
        <w:rPr>
          <w:b/>
          <w:bCs/>
        </w:rPr>
        <w:t>7</w:t>
      </w:r>
      <w:r w:rsidR="00650270" w:rsidRPr="003D6B54">
        <w:t xml:space="preserve">: </w:t>
      </w:r>
      <w:r w:rsidR="002D28BB">
        <w:t xml:space="preserve">Approve the </w:t>
      </w:r>
      <w:proofErr w:type="spellStart"/>
      <w:r w:rsidR="00D310B8" w:rsidRPr="00231F98">
        <w:rPr>
          <w:b/>
          <w:bCs/>
        </w:rPr>
        <w:t>ToR</w:t>
      </w:r>
      <w:proofErr w:type="spellEnd"/>
      <w:r w:rsidR="00D310B8" w:rsidRPr="00C53154">
        <w:t xml:space="preserve"> for coordination between SGs 17 and 20 on WTSA-24 Action 7 (IoT Security) – </w:t>
      </w:r>
      <w:hyperlink r:id="rId20" w:history="1">
        <w:r w:rsidR="00D310B8" w:rsidRPr="00C53154">
          <w:rPr>
            <w:rStyle w:val="Hyperlink"/>
          </w:rPr>
          <w:t>TD144</w:t>
        </w:r>
      </w:hyperlink>
      <w:r w:rsidR="00D310B8" w:rsidRPr="00D310B8">
        <w:rPr>
          <w:i/>
          <w:iCs/>
        </w:rPr>
        <w:t xml:space="preserve"> </w:t>
      </w:r>
    </w:p>
    <w:p w14:paraId="6E16AC68" w14:textId="3E644C45" w:rsidR="00D310B8" w:rsidRDefault="00D310B8" w:rsidP="00F46F3E">
      <w:pPr>
        <w:pStyle w:val="ListParagraph"/>
        <w:numPr>
          <w:ilvl w:val="0"/>
          <w:numId w:val="14"/>
        </w:numPr>
        <w:spacing w:before="0"/>
        <w:ind w:hanging="1089"/>
      </w:pPr>
      <w:r w:rsidRPr="00D310B8">
        <w:rPr>
          <w:b/>
          <w:bCs/>
        </w:rPr>
        <w:t>RG-WPR-</w:t>
      </w:r>
      <w:r w:rsidR="005F71B6">
        <w:rPr>
          <w:b/>
          <w:bCs/>
        </w:rPr>
        <w:t>8</w:t>
      </w:r>
      <w:r w:rsidR="00D64392">
        <w:rPr>
          <w:b/>
          <w:bCs/>
        </w:rPr>
        <w:t xml:space="preserve">: </w:t>
      </w:r>
      <w:r w:rsidR="00870528">
        <w:t>A</w:t>
      </w:r>
      <w:r w:rsidRPr="00D310B8">
        <w:t xml:space="preserve">pprove the </w:t>
      </w:r>
      <w:proofErr w:type="spellStart"/>
      <w:r w:rsidRPr="00231F98">
        <w:rPr>
          <w:b/>
          <w:bCs/>
        </w:rPr>
        <w:t>ToR</w:t>
      </w:r>
      <w:proofErr w:type="spellEnd"/>
      <w:r w:rsidRPr="00D310B8">
        <w:t xml:space="preserve"> for coordination between SGs 13, 17 and 20 on WTSA-24 Action 8 (Trust) – </w:t>
      </w:r>
      <w:hyperlink r:id="rId21" w:history="1">
        <w:r w:rsidRPr="00D310B8">
          <w:rPr>
            <w:rStyle w:val="Hyperlink"/>
          </w:rPr>
          <w:t>TD145</w:t>
        </w:r>
      </w:hyperlink>
    </w:p>
    <w:p w14:paraId="59AE3FD5" w14:textId="6A278001" w:rsidR="009E7A3A" w:rsidRDefault="009E7A3A" w:rsidP="009E7A3A">
      <w:pPr>
        <w:pStyle w:val="ListParagraph"/>
        <w:numPr>
          <w:ilvl w:val="0"/>
          <w:numId w:val="14"/>
        </w:numPr>
        <w:ind w:hanging="1089"/>
        <w:rPr>
          <w:lang w:val="en-US"/>
        </w:rPr>
      </w:pPr>
      <w:r w:rsidRPr="00C319C8">
        <w:rPr>
          <w:b/>
          <w:bCs/>
        </w:rPr>
        <w:t>WP2-</w:t>
      </w:r>
      <w:r w:rsidR="00BE212D">
        <w:rPr>
          <w:b/>
          <w:bCs/>
        </w:rPr>
        <w:t>9</w:t>
      </w:r>
      <w:r w:rsidRPr="00C319C8">
        <w:t>:</w:t>
      </w:r>
      <w:r w:rsidRPr="00C319C8">
        <w:rPr>
          <w:lang w:val="en-US"/>
        </w:rPr>
        <w:t xml:space="preserve"> Approve Liaison Statement </w:t>
      </w:r>
      <w:r w:rsidR="00DC032B" w:rsidRPr="00DC032B">
        <w:rPr>
          <w:lang w:val="en-US"/>
        </w:rPr>
        <w:t>on</w:t>
      </w:r>
      <w:r w:rsidR="00DC032B" w:rsidRPr="00DC032B">
        <w:t xml:space="preserve"> the establishment of the Joint Correspondence Group on IoT Security (Joint-CG-</w:t>
      </w:r>
      <w:proofErr w:type="spellStart"/>
      <w:r w:rsidR="00DC032B" w:rsidRPr="00DC032B">
        <w:t>IoTSec</w:t>
      </w:r>
      <w:proofErr w:type="spellEnd"/>
      <w:r w:rsidR="00DC032B" w:rsidRPr="00DC032B">
        <w:t xml:space="preserve">) </w:t>
      </w:r>
      <w:r w:rsidRPr="00C319C8">
        <w:t xml:space="preserve">– </w:t>
      </w:r>
      <w:hyperlink r:id="rId22" w:history="1">
        <w:r w:rsidRPr="00C319C8">
          <w:rPr>
            <w:rStyle w:val="Hyperlink"/>
          </w:rPr>
          <w:t>TD15</w:t>
        </w:r>
        <w:r w:rsidR="00776950">
          <w:rPr>
            <w:rStyle w:val="Hyperlink"/>
          </w:rPr>
          <w:t>1R1</w:t>
        </w:r>
      </w:hyperlink>
    </w:p>
    <w:p w14:paraId="4F913DB2" w14:textId="1147EE0F" w:rsidR="00BD4603" w:rsidRPr="00E20DBC" w:rsidRDefault="00BD4603" w:rsidP="00BD4603">
      <w:pPr>
        <w:pStyle w:val="ListParagraph"/>
        <w:numPr>
          <w:ilvl w:val="0"/>
          <w:numId w:val="14"/>
        </w:numPr>
        <w:ind w:hanging="1089"/>
        <w:rPr>
          <w:lang w:val="en-US"/>
        </w:rPr>
      </w:pPr>
      <w:r w:rsidRPr="00650727">
        <w:rPr>
          <w:b/>
          <w:bCs/>
          <w:lang w:val="en-US"/>
        </w:rPr>
        <w:t>WP2-1</w:t>
      </w:r>
      <w:r w:rsidR="009E305D">
        <w:rPr>
          <w:b/>
          <w:bCs/>
          <w:lang w:val="en-US"/>
        </w:rPr>
        <w:t>0</w:t>
      </w:r>
      <w:r w:rsidRPr="00A856B5">
        <w:rPr>
          <w:lang w:val="en-US"/>
        </w:rPr>
        <w:t xml:space="preserve">: Approve Liaison Statement </w:t>
      </w:r>
      <w:r w:rsidR="006673CA" w:rsidRPr="006673CA">
        <w:rPr>
          <w:lang w:val="en-US"/>
        </w:rPr>
        <w:t xml:space="preserve">on </w:t>
      </w:r>
      <w:r w:rsidR="006673CA" w:rsidRPr="006673CA">
        <w:t>the establishment of the Joint Correspondence Group on Trust (Joint-CG-Trust)</w:t>
      </w:r>
      <w:r w:rsidRPr="00A856B5">
        <w:rPr>
          <w:lang w:val="en-US"/>
        </w:rPr>
        <w:t>– TD152</w:t>
      </w:r>
    </w:p>
    <w:p w14:paraId="7D39A442" w14:textId="0ABC3B31" w:rsidR="0020398E" w:rsidRDefault="0020398E" w:rsidP="00F46F3E">
      <w:pPr>
        <w:pStyle w:val="ListParagraph"/>
        <w:numPr>
          <w:ilvl w:val="0"/>
          <w:numId w:val="14"/>
        </w:numPr>
        <w:spacing w:before="0"/>
        <w:ind w:hanging="999"/>
      </w:pPr>
      <w:r w:rsidRPr="00CD1736">
        <w:rPr>
          <w:b/>
          <w:bCs/>
        </w:rPr>
        <w:lastRenderedPageBreak/>
        <w:t>RG-WPR-</w:t>
      </w:r>
      <w:r w:rsidR="005F71B6">
        <w:rPr>
          <w:b/>
          <w:bCs/>
        </w:rPr>
        <w:t>9</w:t>
      </w:r>
      <w:r w:rsidRPr="00CD1736">
        <w:rPr>
          <w:b/>
          <w:bCs/>
        </w:rPr>
        <w:t>:</w:t>
      </w:r>
      <w:r w:rsidR="00D80F5B" w:rsidRPr="00D80F5B">
        <w:t xml:space="preserve"> </w:t>
      </w:r>
      <w:r w:rsidR="002A6569" w:rsidRPr="00231F98">
        <w:t>Advise the Director of TSB to include in his report to Council the request to allocate budget to convene workshops in line with WTSA-24 Action 4, and to report back to TSAG</w:t>
      </w:r>
    </w:p>
    <w:p w14:paraId="0A932758" w14:textId="58128F4E" w:rsidR="000C6B92" w:rsidRPr="002A6569" w:rsidRDefault="000C6B92" w:rsidP="00F46F3E">
      <w:pPr>
        <w:pStyle w:val="ListParagraph"/>
        <w:numPr>
          <w:ilvl w:val="0"/>
          <w:numId w:val="14"/>
        </w:numPr>
        <w:spacing w:before="0"/>
        <w:ind w:hanging="999"/>
      </w:pPr>
      <w:r>
        <w:rPr>
          <w:b/>
          <w:bCs/>
        </w:rPr>
        <w:t>RG-WPR-1</w:t>
      </w:r>
      <w:r w:rsidR="005F71B6">
        <w:rPr>
          <w:b/>
          <w:bCs/>
        </w:rPr>
        <w:t>0</w:t>
      </w:r>
      <w:r>
        <w:rPr>
          <w:b/>
          <w:bCs/>
        </w:rPr>
        <w:t xml:space="preserve">: </w:t>
      </w:r>
      <w:r w:rsidR="006655D6" w:rsidRPr="00231F98">
        <w:t>Allocate ITU-T F.742.3 under ITU-T Study Group 20 and amend Resolution 2 Annex C accordingly</w:t>
      </w:r>
    </w:p>
    <w:p w14:paraId="016E4E4A" w14:textId="77777777" w:rsidR="003D04DF" w:rsidRPr="005E095F"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51A3C0B8" w14:textId="671F1E55" w:rsidR="00AD27BF" w:rsidRPr="002854AC" w:rsidRDefault="00AD27BF" w:rsidP="00F46F3E">
      <w:pPr>
        <w:pStyle w:val="ListParagraph"/>
        <w:keepNext/>
        <w:keepLines/>
        <w:numPr>
          <w:ilvl w:val="0"/>
          <w:numId w:val="14"/>
        </w:numPr>
        <w:ind w:hanging="1089"/>
        <w:rPr>
          <w:lang w:val="en-US"/>
        </w:rPr>
      </w:pPr>
      <w:r w:rsidRPr="00AF6EF5">
        <w:rPr>
          <w:b/>
          <w:bCs/>
          <w:lang w:val="en-US"/>
        </w:rPr>
        <w:t>WP2-</w:t>
      </w:r>
      <w:r w:rsidR="00FD52D2">
        <w:rPr>
          <w:b/>
          <w:bCs/>
          <w:lang w:val="en-US"/>
        </w:rPr>
        <w:t>5</w:t>
      </w:r>
      <w:r w:rsidRPr="00AF6EF5">
        <w:rPr>
          <w:b/>
          <w:bCs/>
          <w:lang w:val="en-US"/>
        </w:rPr>
        <w:t>:</w:t>
      </w:r>
      <w:r w:rsidR="00B30798" w:rsidRPr="00B30798">
        <w:rPr>
          <w:lang w:val="en-US"/>
        </w:rPr>
        <w:t xml:space="preserve"> </w:t>
      </w:r>
      <w:r w:rsidR="007005C6" w:rsidRPr="007005C6">
        <w:t xml:space="preserve">Review </w:t>
      </w:r>
      <w:r w:rsidR="00F97CB2">
        <w:t xml:space="preserve">the modifications </w:t>
      </w:r>
      <w:r w:rsidR="007005C6" w:rsidRPr="007005C6">
        <w:t>and</w:t>
      </w:r>
      <w:r w:rsidR="007005C6" w:rsidRPr="007005C6" w:rsidDel="007005C6">
        <w:rPr>
          <w:lang w:val="en-US"/>
        </w:rPr>
        <w:t xml:space="preserve"> </w:t>
      </w:r>
      <w:r w:rsidR="007005C6">
        <w:rPr>
          <w:lang w:val="en-US"/>
        </w:rPr>
        <w:t>a</w:t>
      </w:r>
      <w:r w:rsidR="00B30798">
        <w:rPr>
          <w:lang w:val="en-US"/>
        </w:rPr>
        <w:t xml:space="preserve">pprove the </w:t>
      </w:r>
      <w:proofErr w:type="spellStart"/>
      <w:r w:rsidR="00B30798" w:rsidRPr="00231F98">
        <w:rPr>
          <w:b/>
          <w:bCs/>
          <w:lang w:val="en-US"/>
        </w:rPr>
        <w:t>ToR</w:t>
      </w:r>
      <w:proofErr w:type="spellEnd"/>
      <w:r w:rsidR="00B30798" w:rsidRPr="00231F98">
        <w:rPr>
          <w:b/>
          <w:bCs/>
          <w:lang w:val="en-US"/>
        </w:rPr>
        <w:t xml:space="preserve"> for the RG-DT</w:t>
      </w:r>
      <w:r w:rsidR="00B30798">
        <w:rPr>
          <w:lang w:val="en-US"/>
        </w:rPr>
        <w:t xml:space="preserve"> as appears in </w:t>
      </w:r>
      <w:hyperlink r:id="rId23" w:history="1">
        <w:r w:rsidR="00F97CB2" w:rsidRPr="00BE3EE0">
          <w:rPr>
            <w:rStyle w:val="Hyperlink"/>
            <w:lang w:val="en-US"/>
          </w:rPr>
          <w:t>TD7R</w:t>
        </w:r>
        <w:r w:rsidR="00F97CB2">
          <w:rPr>
            <w:rStyle w:val="Hyperlink"/>
            <w:lang w:val="en-US"/>
          </w:rPr>
          <w:t>2</w:t>
        </w:r>
      </w:hyperlink>
    </w:p>
    <w:p w14:paraId="184197DA" w14:textId="7571EA8F" w:rsidR="009B77AA" w:rsidRDefault="009B77AA" w:rsidP="00F46F3E">
      <w:pPr>
        <w:pStyle w:val="ListParagraph"/>
        <w:keepNext/>
        <w:keepLines/>
        <w:numPr>
          <w:ilvl w:val="0"/>
          <w:numId w:val="14"/>
        </w:numPr>
        <w:ind w:hanging="1089"/>
        <w:rPr>
          <w:lang w:val="fr-CH"/>
        </w:rPr>
      </w:pPr>
      <w:r w:rsidRPr="00523316">
        <w:rPr>
          <w:b/>
          <w:bCs/>
          <w:lang w:val="fr-CH"/>
        </w:rPr>
        <w:t>RG-DT-</w:t>
      </w:r>
      <w:proofErr w:type="gramStart"/>
      <w:r w:rsidRPr="00523316">
        <w:rPr>
          <w:b/>
          <w:bCs/>
          <w:lang w:val="fr-CH"/>
        </w:rPr>
        <w:t>1:</w:t>
      </w:r>
      <w:proofErr w:type="gramEnd"/>
      <w:r w:rsidRPr="00523316">
        <w:rPr>
          <w:b/>
          <w:bCs/>
          <w:lang w:val="fr-CH"/>
        </w:rPr>
        <w:t xml:space="preserve"> </w:t>
      </w:r>
      <w:r w:rsidR="004920AC" w:rsidRPr="009C2084">
        <w:rPr>
          <w:rFonts w:eastAsia="Malgun Gothic"/>
          <w:lang w:val="en-US"/>
        </w:rPr>
        <w:t>Approve Liaison Statement</w:t>
      </w:r>
      <w:r w:rsidR="004920AC">
        <w:rPr>
          <w:rFonts w:eastAsia="Malgun Gothic"/>
          <w:lang w:val="en-US"/>
        </w:rPr>
        <w:t xml:space="preserve"> on</w:t>
      </w:r>
      <w:r w:rsidR="004920AC" w:rsidRPr="00736B1E">
        <w:rPr>
          <w:rFonts w:eastAsia="Malgun Gothic"/>
        </w:rPr>
        <w:t> activities and studies on sustainable digital transformation</w:t>
      </w:r>
      <w:r w:rsidR="004920AC" w:rsidRPr="009C2084">
        <w:rPr>
          <w:rFonts w:eastAsia="Malgun Gothic"/>
        </w:rPr>
        <w:t xml:space="preserve">, </w:t>
      </w:r>
      <w:hyperlink r:id="rId24" w:history="1">
        <w:r w:rsidR="004920AC" w:rsidRPr="009C2084">
          <w:rPr>
            <w:rStyle w:val="Hyperlink"/>
            <w:rFonts w:asciiTheme="majorBidi" w:hAnsiTheme="majorBidi" w:cstheme="majorBidi"/>
          </w:rPr>
          <w:t>TD</w:t>
        </w:r>
        <w:r w:rsidR="004920AC">
          <w:rPr>
            <w:rStyle w:val="Hyperlink"/>
            <w:rFonts w:asciiTheme="majorBidi" w:hAnsiTheme="majorBidi" w:cstheme="majorBidi"/>
          </w:rPr>
          <w:t>147</w:t>
        </w:r>
      </w:hyperlink>
      <w:r w:rsidR="00B66741">
        <w:t>R1</w:t>
      </w:r>
    </w:p>
    <w:p w14:paraId="6975F107" w14:textId="25E46FEB" w:rsidR="009B77AA" w:rsidRPr="00523316" w:rsidRDefault="009B77AA" w:rsidP="00F46F3E">
      <w:pPr>
        <w:pStyle w:val="ListParagraph"/>
        <w:numPr>
          <w:ilvl w:val="0"/>
          <w:numId w:val="14"/>
        </w:numPr>
        <w:ind w:hanging="1089"/>
        <w:rPr>
          <w:lang w:val="fr-CH"/>
        </w:rPr>
      </w:pPr>
      <w:r w:rsidRPr="00523316">
        <w:rPr>
          <w:b/>
          <w:bCs/>
          <w:lang w:val="fr-CH"/>
        </w:rPr>
        <w:t>RG-DT-</w:t>
      </w:r>
      <w:proofErr w:type="gramStart"/>
      <w:r>
        <w:rPr>
          <w:b/>
          <w:bCs/>
          <w:lang w:val="fr-CH"/>
        </w:rPr>
        <w:t>2</w:t>
      </w:r>
      <w:r w:rsidRPr="00523316">
        <w:rPr>
          <w:b/>
          <w:bCs/>
          <w:lang w:val="fr-CH"/>
        </w:rPr>
        <w:t>:</w:t>
      </w:r>
      <w:proofErr w:type="gramEnd"/>
      <w:r w:rsidRPr="00523316">
        <w:rPr>
          <w:b/>
          <w:bCs/>
          <w:lang w:val="fr-CH"/>
        </w:rPr>
        <w:t xml:space="preserve"> </w:t>
      </w:r>
      <w:r w:rsidR="002D7A52" w:rsidRPr="009C2084">
        <w:rPr>
          <w:rFonts w:eastAsia="Malgun Gothic"/>
          <w:lang w:val="en-US"/>
        </w:rPr>
        <w:t>Approve Liaison Statement</w:t>
      </w:r>
      <w:r w:rsidR="002D7A52">
        <w:rPr>
          <w:rFonts w:eastAsia="Malgun Gothic"/>
          <w:lang w:val="en-US"/>
        </w:rPr>
        <w:t xml:space="preserve"> </w:t>
      </w:r>
      <w:r w:rsidR="002D7A52">
        <w:t>on w</w:t>
      </w:r>
      <w:r w:rsidR="002D7A52" w:rsidRPr="009B6470">
        <w:t>ork on Digital Transformation</w:t>
      </w:r>
      <w:r w:rsidR="002D7A52">
        <w:t xml:space="preserve">, </w:t>
      </w:r>
      <w:hyperlink r:id="rId25" w:history="1">
        <w:r w:rsidR="002D7A52" w:rsidRPr="009C2084">
          <w:rPr>
            <w:rStyle w:val="Hyperlink"/>
            <w:rFonts w:asciiTheme="majorBidi" w:hAnsiTheme="majorBidi" w:cstheme="majorBidi"/>
          </w:rPr>
          <w:t>TD</w:t>
        </w:r>
        <w:r w:rsidR="002D7A52">
          <w:rPr>
            <w:rStyle w:val="Hyperlink"/>
            <w:rFonts w:asciiTheme="majorBidi" w:hAnsiTheme="majorBidi" w:cstheme="majorBidi"/>
          </w:rPr>
          <w:t>148</w:t>
        </w:r>
      </w:hyperlink>
    </w:p>
    <w:p w14:paraId="12253A3F" w14:textId="48BF2D44" w:rsidR="00AD27BF" w:rsidRPr="00AF6EF5" w:rsidRDefault="00AD27BF" w:rsidP="00F46F3E">
      <w:pPr>
        <w:pStyle w:val="ListParagraph"/>
        <w:numPr>
          <w:ilvl w:val="0"/>
          <w:numId w:val="14"/>
        </w:numPr>
        <w:ind w:hanging="1089"/>
        <w:rPr>
          <w:lang w:val="en-US"/>
        </w:rPr>
      </w:pPr>
      <w:r w:rsidRPr="00AF6EF5">
        <w:rPr>
          <w:b/>
          <w:bCs/>
          <w:lang w:val="en-US"/>
        </w:rPr>
        <w:t>WP2-</w:t>
      </w:r>
      <w:r w:rsidR="00FD52D2">
        <w:rPr>
          <w:b/>
          <w:bCs/>
          <w:lang w:val="en-US"/>
        </w:rPr>
        <w:t>6</w:t>
      </w:r>
      <w:r w:rsidRPr="00AF6EF5">
        <w:rPr>
          <w:b/>
          <w:bCs/>
          <w:lang w:val="en-US"/>
        </w:rPr>
        <w:t xml:space="preserve">: </w:t>
      </w:r>
      <w:r w:rsidRPr="00AF6EF5">
        <w:rPr>
          <w:lang w:val="en-US"/>
        </w:rPr>
        <w:t xml:space="preserve">Agree the interim </w:t>
      </w:r>
      <w:proofErr w:type="spellStart"/>
      <w:r w:rsidRPr="00AF6EF5">
        <w:rPr>
          <w:lang w:val="en-US"/>
        </w:rPr>
        <w:t>e-meetings</w:t>
      </w:r>
      <w:proofErr w:type="spellEnd"/>
      <w:r w:rsidRPr="00AF6EF5">
        <w:rPr>
          <w:lang w:val="en-US"/>
        </w:rPr>
        <w:t xml:space="preserve"> for RG-DT (clause </w:t>
      </w:r>
      <w:r w:rsidR="001C18D4">
        <w:rPr>
          <w:lang w:val="en-US"/>
        </w:rPr>
        <w:t>10</w:t>
      </w:r>
      <w:r w:rsidRPr="00AF6EF5">
        <w:rPr>
          <w:lang w:val="en-US"/>
        </w:rPr>
        <w:t>)</w:t>
      </w:r>
    </w:p>
    <w:p w14:paraId="6292E243" w14:textId="77777777" w:rsidR="00CA46C6" w:rsidRPr="009B77AA" w:rsidRDefault="00CA46C6" w:rsidP="00AF6EF5">
      <w:pPr>
        <w:pStyle w:val="ListParagraph"/>
        <w:ind w:left="1089"/>
        <w:rPr>
          <w:b/>
          <w:bCs/>
        </w:rPr>
      </w:pPr>
    </w:p>
    <w:p w14:paraId="4349E0D5" w14:textId="0927EE06" w:rsidR="00451E70" w:rsidRPr="00851F88" w:rsidRDefault="00451E70" w:rsidP="00851F88">
      <w:pPr>
        <w:rPr>
          <w:rFonts w:eastAsia="Malgun Gothic"/>
          <w:u w:val="single"/>
        </w:rPr>
      </w:pPr>
      <w:r w:rsidRPr="00851F88">
        <w:rPr>
          <w:rFonts w:eastAsia="Malgun Gothic"/>
          <w:u w:val="single"/>
        </w:rPr>
        <w:t>Actions related to WP2</w:t>
      </w:r>
    </w:p>
    <w:p w14:paraId="639DCB81" w14:textId="69385F0B" w:rsidR="005B318C" w:rsidRPr="00D54EA6" w:rsidRDefault="005B318C" w:rsidP="00F46F3E">
      <w:pPr>
        <w:pStyle w:val="ListParagraph"/>
        <w:numPr>
          <w:ilvl w:val="0"/>
          <w:numId w:val="14"/>
        </w:numPr>
        <w:ind w:hanging="1089"/>
        <w:rPr>
          <w:lang w:val="en-US"/>
        </w:rPr>
      </w:pPr>
      <w:r w:rsidRPr="006F74F9">
        <w:rPr>
          <w:b/>
          <w:bCs/>
          <w:lang w:val="en-US"/>
        </w:rPr>
        <w:t>WP2-</w:t>
      </w:r>
      <w:r w:rsidR="00CB4521">
        <w:rPr>
          <w:b/>
          <w:bCs/>
          <w:lang w:val="en-US"/>
        </w:rPr>
        <w:t>1</w:t>
      </w:r>
      <w:r>
        <w:rPr>
          <w:lang w:val="en-US"/>
        </w:rPr>
        <w:t>: A</w:t>
      </w:r>
      <w:r w:rsidR="009F2CF7">
        <w:rPr>
          <w:lang w:val="en-US"/>
        </w:rPr>
        <w:t>pprove</w:t>
      </w:r>
      <w:r>
        <w:rPr>
          <w:lang w:val="en-US"/>
        </w:rPr>
        <w:t xml:space="preserve"> the </w:t>
      </w:r>
      <w:proofErr w:type="spellStart"/>
      <w:r>
        <w:rPr>
          <w:lang w:val="en-US"/>
        </w:rPr>
        <w:t>ToR</w:t>
      </w:r>
      <w:proofErr w:type="spellEnd"/>
      <w:r>
        <w:rPr>
          <w:lang w:val="en-US"/>
        </w:rPr>
        <w:t xml:space="preserve"> of the </w:t>
      </w:r>
      <w:r w:rsidR="0056548B">
        <w:rPr>
          <w:lang w:val="en-US"/>
        </w:rPr>
        <w:t xml:space="preserve">TSAG WP2 as found in </w:t>
      </w:r>
      <w:hyperlink r:id="rId26" w:history="1">
        <w:r w:rsidR="00F97CB2" w:rsidRPr="00BE3EE0">
          <w:rPr>
            <w:rStyle w:val="Hyperlink"/>
            <w:lang w:val="en-US"/>
          </w:rPr>
          <w:t>TD7R</w:t>
        </w:r>
        <w:r w:rsidR="00F97CB2">
          <w:rPr>
            <w:rStyle w:val="Hyperlink"/>
            <w:lang w:val="en-US"/>
          </w:rPr>
          <w:t>2</w:t>
        </w:r>
      </w:hyperlink>
    </w:p>
    <w:p w14:paraId="0D18D4F5" w14:textId="77777777" w:rsidR="001C3937" w:rsidRPr="006F74F9" w:rsidRDefault="001C3937" w:rsidP="00F46F3E">
      <w:pPr>
        <w:pStyle w:val="ListParagraph"/>
        <w:numPr>
          <w:ilvl w:val="0"/>
          <w:numId w:val="14"/>
        </w:numPr>
        <w:ind w:hanging="1089"/>
        <w:rPr>
          <w:lang w:val="en-US"/>
        </w:rPr>
      </w:pPr>
      <w:r w:rsidRPr="00AF6EF5">
        <w:rPr>
          <w:b/>
          <w:bCs/>
          <w:lang w:val="en-US"/>
        </w:rPr>
        <w:t>WP2-</w:t>
      </w:r>
      <w:r>
        <w:rPr>
          <w:b/>
          <w:bCs/>
          <w:lang w:val="en-US"/>
        </w:rPr>
        <w:t>2</w:t>
      </w:r>
      <w:r w:rsidRPr="00AF6EF5">
        <w:rPr>
          <w:b/>
          <w:bCs/>
          <w:lang w:val="en-US"/>
        </w:rPr>
        <w:t xml:space="preserve">: </w:t>
      </w:r>
      <w:r w:rsidRPr="006F74F9">
        <w:rPr>
          <w:lang w:val="en-US"/>
        </w:rPr>
        <w:t xml:space="preserve">Approve creation of the new JCA-MV with the Terms of Reference as shown in </w:t>
      </w:r>
      <w:hyperlink r:id="rId27" w:history="1">
        <w:r w:rsidRPr="001B4197">
          <w:rPr>
            <w:rStyle w:val="Hyperlink"/>
            <w:lang w:val="en-US"/>
          </w:rPr>
          <w:t>TD51</w:t>
        </w:r>
      </w:hyperlink>
      <w:r>
        <w:rPr>
          <w:lang w:val="en-US"/>
        </w:rPr>
        <w:t xml:space="preserve"> and reporting to TSAG.</w:t>
      </w:r>
    </w:p>
    <w:p w14:paraId="111DD8F8" w14:textId="77777777" w:rsidR="00170911" w:rsidRDefault="001C3937" w:rsidP="00F46F3E">
      <w:pPr>
        <w:pStyle w:val="ListParagraph"/>
        <w:numPr>
          <w:ilvl w:val="0"/>
          <w:numId w:val="14"/>
        </w:numPr>
        <w:ind w:hanging="1089"/>
        <w:rPr>
          <w:lang w:val="en-US"/>
        </w:rPr>
      </w:pPr>
      <w:r w:rsidRPr="00E20DBC">
        <w:rPr>
          <w:b/>
          <w:bCs/>
          <w:lang w:val="en-US"/>
        </w:rPr>
        <w:t>WP2-3</w:t>
      </w:r>
      <w:r w:rsidRPr="00E20DBC">
        <w:rPr>
          <w:lang w:val="en-US"/>
        </w:rPr>
        <w:t xml:space="preserve">: WP2 collected the names of Mr Muath Al </w:t>
      </w:r>
      <w:proofErr w:type="spellStart"/>
      <w:r w:rsidRPr="00E20DBC">
        <w:rPr>
          <w:lang w:val="en-US"/>
        </w:rPr>
        <w:t>Rumayh</w:t>
      </w:r>
      <w:proofErr w:type="spellEnd"/>
      <w:r w:rsidRPr="00E20DBC">
        <w:rPr>
          <w:lang w:val="en-US"/>
        </w:rPr>
        <w:t xml:space="preserve"> (Kingdom of Saudi Arabia) and Mr Shin-Gak Kang (ETRI, Republic of Korea) as the co-chairs for this group. TSAG is asked for appointing the new group leadership</w:t>
      </w:r>
    </w:p>
    <w:p w14:paraId="788D936F" w14:textId="32A324EE" w:rsidR="005B318C" w:rsidRDefault="0056548B" w:rsidP="00F46F3E">
      <w:pPr>
        <w:pStyle w:val="ListParagraph"/>
        <w:numPr>
          <w:ilvl w:val="0"/>
          <w:numId w:val="14"/>
        </w:numPr>
        <w:ind w:hanging="1089"/>
        <w:rPr>
          <w:lang w:val="en-US"/>
        </w:rPr>
      </w:pPr>
      <w:r w:rsidRPr="00E20DBC">
        <w:rPr>
          <w:b/>
          <w:bCs/>
        </w:rPr>
        <w:t>WP2-</w:t>
      </w:r>
      <w:r w:rsidR="004F572E">
        <w:rPr>
          <w:b/>
          <w:bCs/>
        </w:rPr>
        <w:t>7</w:t>
      </w:r>
      <w:r w:rsidRPr="00E20DBC">
        <w:t xml:space="preserve">: </w:t>
      </w:r>
      <w:r w:rsidR="006F5982" w:rsidRPr="00E20DBC">
        <w:t>Approve Liaison Statement</w:t>
      </w:r>
      <w:r w:rsidR="0034322A" w:rsidRPr="00E20DBC">
        <w:t xml:space="preserve"> on lead SG role</w:t>
      </w:r>
      <w:r w:rsidR="006F5982" w:rsidRPr="00E20DBC">
        <w:t xml:space="preserve">, </w:t>
      </w:r>
      <w:hyperlink r:id="rId28" w:tgtFrame="_blank" w:history="1">
        <w:r w:rsidR="006F5982" w:rsidRPr="00E20DBC">
          <w:rPr>
            <w:rStyle w:val="Hyperlink"/>
          </w:rPr>
          <w:t>TD139</w:t>
        </w:r>
      </w:hyperlink>
      <w:r w:rsidR="00F9414A">
        <w:t>R1</w:t>
      </w:r>
      <w:r w:rsidR="005B318C" w:rsidRPr="00E20DBC">
        <w:rPr>
          <w:lang w:val="en-US"/>
        </w:rPr>
        <w:t>.</w:t>
      </w:r>
    </w:p>
    <w:p w14:paraId="54EFF652" w14:textId="6364E06C" w:rsidR="00EA6182" w:rsidRPr="00CD1736" w:rsidRDefault="00EA6182" w:rsidP="00F46F3E">
      <w:pPr>
        <w:pStyle w:val="ListParagraph"/>
        <w:numPr>
          <w:ilvl w:val="0"/>
          <w:numId w:val="14"/>
        </w:numPr>
        <w:ind w:hanging="1089"/>
        <w:rPr>
          <w:lang w:val="en-US"/>
        </w:rPr>
      </w:pPr>
      <w:r w:rsidRPr="00CD1736">
        <w:rPr>
          <w:b/>
          <w:bCs/>
          <w:lang w:val="en-US"/>
        </w:rPr>
        <w:t>WP2-</w:t>
      </w:r>
      <w:r w:rsidR="009432D2" w:rsidRPr="00CD1736">
        <w:rPr>
          <w:b/>
          <w:bCs/>
          <w:lang w:val="en-US"/>
        </w:rPr>
        <w:t>1</w:t>
      </w:r>
      <w:r w:rsidR="004F572E">
        <w:rPr>
          <w:b/>
          <w:bCs/>
          <w:lang w:val="en-US"/>
        </w:rPr>
        <w:t>1</w:t>
      </w:r>
      <w:r w:rsidRPr="00CD1736">
        <w:rPr>
          <w:b/>
          <w:bCs/>
          <w:lang w:val="en-US"/>
        </w:rPr>
        <w:t xml:space="preserve">: </w:t>
      </w:r>
      <w:r w:rsidRPr="00CD1736">
        <w:rPr>
          <w:lang w:val="en-US"/>
        </w:rPr>
        <w:t xml:space="preserve">Note the status of </w:t>
      </w:r>
      <w:r w:rsidR="00BB1441" w:rsidRPr="00CD1736">
        <w:rPr>
          <w:lang w:val="en-US"/>
        </w:rPr>
        <w:t>implementation</w:t>
      </w:r>
      <w:r w:rsidRPr="00CD1736">
        <w:rPr>
          <w:lang w:val="en-US"/>
        </w:rPr>
        <w:t xml:space="preserve"> of WTSA </w:t>
      </w:r>
      <w:ins w:id="14" w:author="Kurakova, Tatiana" w:date="2025-05-30T10:14:00Z" w16du:dateUtc="2025-05-30T08:14:00Z">
        <w:r w:rsidR="002C6EDE">
          <w:rPr>
            <w:lang w:val="en-US"/>
          </w:rPr>
          <w:t>actions</w:t>
        </w:r>
      </w:ins>
      <w:del w:id="15" w:author="Kurakova, Tatiana" w:date="2025-05-30T10:14:00Z" w16du:dateUtc="2025-05-30T08:14:00Z">
        <w:r w:rsidRPr="00CD1736" w:rsidDel="002C6EDE">
          <w:rPr>
            <w:lang w:val="en-US"/>
          </w:rPr>
          <w:delText>decision</w:delText>
        </w:r>
        <w:r w:rsidR="00311214" w:rsidDel="002C6EDE">
          <w:rPr>
            <w:lang w:val="en-US"/>
          </w:rPr>
          <w:delText>s</w:delText>
        </w:r>
      </w:del>
      <w:r w:rsidRPr="00CD1736">
        <w:rPr>
          <w:lang w:val="en-US"/>
        </w:rPr>
        <w:t xml:space="preserve">, Annex </w:t>
      </w:r>
      <w:r w:rsidR="00BB1441" w:rsidRPr="00CD1736">
        <w:rPr>
          <w:lang w:val="en-US"/>
        </w:rPr>
        <w:t>1</w:t>
      </w:r>
    </w:p>
    <w:p w14:paraId="392931B3" w14:textId="2B2C824E" w:rsidR="00055210" w:rsidRPr="00AF6EF5" w:rsidRDefault="004861BF" w:rsidP="00F46F3E">
      <w:pPr>
        <w:pStyle w:val="ListParagraph"/>
        <w:numPr>
          <w:ilvl w:val="0"/>
          <w:numId w:val="14"/>
        </w:numPr>
        <w:ind w:hanging="1089"/>
        <w:rPr>
          <w:lang w:val="en-US"/>
        </w:rPr>
      </w:pPr>
      <w:r w:rsidRPr="00AF6EF5">
        <w:rPr>
          <w:b/>
          <w:bCs/>
          <w:lang w:val="en-US"/>
        </w:rPr>
        <w:t>WP2-</w:t>
      </w:r>
      <w:r w:rsidR="009432D2">
        <w:rPr>
          <w:b/>
          <w:bCs/>
          <w:lang w:val="en-US"/>
        </w:rPr>
        <w:t>1</w:t>
      </w:r>
      <w:r w:rsidR="004F572E">
        <w:rPr>
          <w:b/>
          <w:bCs/>
          <w:lang w:val="en-US"/>
        </w:rPr>
        <w:t>2</w:t>
      </w:r>
      <w:r w:rsidR="00055210" w:rsidRPr="00AF6EF5">
        <w:rPr>
          <w:b/>
          <w:bCs/>
          <w:lang w:val="en-US"/>
        </w:rPr>
        <w:t xml:space="preserve">: </w:t>
      </w:r>
      <w:r w:rsidR="00055210" w:rsidRPr="00AF6EF5">
        <w:rPr>
          <w:lang w:val="en-US"/>
        </w:rPr>
        <w:t xml:space="preserve">Approve the WP2/TSAG meeting report – </w:t>
      </w:r>
      <w:hyperlink r:id="rId29" w:history="1">
        <w:r w:rsidR="00055210" w:rsidRPr="00F92E65">
          <w:rPr>
            <w:rStyle w:val="Hyperlink"/>
            <w:rFonts w:eastAsia="Malgun Gothic"/>
          </w:rPr>
          <w:t>TD</w:t>
        </w:r>
        <w:r w:rsidR="00F92E65" w:rsidRPr="00F92E65">
          <w:rPr>
            <w:rStyle w:val="Hyperlink"/>
            <w:rFonts w:eastAsia="Malgun Gothic"/>
          </w:rPr>
          <w:t>100</w:t>
        </w:r>
      </w:hyperlink>
      <w:r w:rsidR="00007283">
        <w:t>R1</w:t>
      </w:r>
      <w:r w:rsidR="00055210" w:rsidRPr="00AF6EF5">
        <w:rPr>
          <w:lang w:val="en-US"/>
        </w:rPr>
        <w:t xml:space="preserve"> (this document)</w:t>
      </w:r>
    </w:p>
    <w:bookmarkEnd w:id="13"/>
    <w:p w14:paraId="68C4C2A6" w14:textId="77777777" w:rsidR="00DD4E42" w:rsidRPr="00DD4E42" w:rsidRDefault="00DD4E42" w:rsidP="004C3C9C">
      <w:pPr>
        <w:tabs>
          <w:tab w:val="left" w:pos="794"/>
          <w:tab w:val="left" w:pos="1191"/>
          <w:tab w:val="left" w:pos="1588"/>
          <w:tab w:val="left" w:pos="1985"/>
        </w:tabs>
        <w:overflowPunct w:val="0"/>
        <w:autoSpaceDE w:val="0"/>
        <w:autoSpaceDN w:val="0"/>
        <w:adjustRightInd w:val="0"/>
        <w:spacing w:before="100"/>
        <w:ind w:left="1350" w:hanging="540"/>
        <w:textAlignment w:val="baseline"/>
        <w:rPr>
          <w:rFonts w:eastAsia="Malgun Gothic"/>
          <w:b/>
          <w:bCs/>
        </w:rPr>
      </w:pPr>
    </w:p>
    <w:p w14:paraId="4AA6D19D" w14:textId="6DE3B7E1" w:rsidR="00AD5427" w:rsidRPr="008A6DE8"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b/>
          <w:bCs/>
        </w:rPr>
      </w:pPr>
      <w:r w:rsidRPr="008A6DE8">
        <w:rPr>
          <w:rFonts w:eastAsia="Malgun Gothic"/>
          <w:b/>
          <w:bCs/>
        </w:rPr>
        <w:t>General</w:t>
      </w:r>
    </w:p>
    <w:p w14:paraId="7CC4421B" w14:textId="2C7E1E49"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975DD6">
        <w:rPr>
          <w:rFonts w:eastAsia="Malgun Gothic"/>
        </w:rPr>
        <w:t>first</w:t>
      </w:r>
      <w:r>
        <w:rPr>
          <w:rFonts w:eastAsia="Malgun Gothic"/>
        </w:rPr>
        <w:t xml:space="preserve"> meeting of the TSAG</w:t>
      </w:r>
      <w:r w:rsidR="00AD5427">
        <w:rPr>
          <w:rFonts w:eastAsia="Malgun Gothic"/>
        </w:rPr>
        <w:t xml:space="preserve"> Working Party 2 (</w:t>
      </w:r>
      <w:r w:rsidR="00AD5427" w:rsidRPr="00843837">
        <w:rPr>
          <w:b/>
          <w:bCs/>
        </w:rPr>
        <w:t>WP</w:t>
      </w:r>
      <w:r w:rsidR="00975DD6">
        <w:rPr>
          <w:b/>
          <w:bCs/>
        </w:rPr>
        <w:t>2</w:t>
      </w:r>
      <w:r w:rsidR="00AD5427">
        <w:rPr>
          <w:rFonts w:eastAsia="Malgun Gothic"/>
        </w:rPr>
        <w:t xml:space="preserve">) took place in Geneva on </w:t>
      </w:r>
      <w:r w:rsidR="004317EF">
        <w:rPr>
          <w:rFonts w:eastAsia="Malgun Gothic"/>
        </w:rPr>
        <w:t>2</w:t>
      </w:r>
      <w:r w:rsidR="00975DD6">
        <w:rPr>
          <w:rFonts w:eastAsia="Malgun Gothic"/>
        </w:rPr>
        <w:t>6-30 May 2025</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w:t>
      </w:r>
      <w:r w:rsidR="0087363E">
        <w:rPr>
          <w:rFonts w:eastAsia="Malgun Gothic"/>
          <w:lang w:val="en-US"/>
        </w:rPr>
        <w:t xml:space="preserve"> </w:t>
      </w:r>
    </w:p>
    <w:p w14:paraId="17CBF456" w14:textId="77777777" w:rsidR="008B01EC"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8E7E0A">
        <w:rPr>
          <w:rFonts w:eastAsia="Malgun Gothic"/>
        </w:rPr>
        <w:t xml:space="preserve">A welcome address was also extended by the </w:t>
      </w:r>
      <w:r w:rsidR="008B01EC">
        <w:rPr>
          <w:rFonts w:eastAsia="Malgun Gothic"/>
        </w:rPr>
        <w:t xml:space="preserve">WP2/TSAG vice-chair. </w:t>
      </w:r>
    </w:p>
    <w:p w14:paraId="1C232202" w14:textId="6E6E558F" w:rsidR="000F36B1" w:rsidRPr="00B97A72" w:rsidRDefault="0053216A"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elaborating </w:t>
      </w:r>
      <w:r w:rsidR="008B01EC">
        <w:rPr>
          <w:rFonts w:eastAsia="Malgun Gothic"/>
        </w:rPr>
        <w:t xml:space="preserve">chair’s </w:t>
      </w:r>
      <w:r>
        <w:rPr>
          <w:rFonts w:eastAsia="Malgun Gothic"/>
        </w:rPr>
        <w:t xml:space="preserve">objectives and expectations for this meeting </w:t>
      </w:r>
      <w:r w:rsidR="005309CD">
        <w:rPr>
          <w:rFonts w:eastAsia="Malgun Gothic"/>
        </w:rPr>
        <w:t>the WP2 chair</w:t>
      </w:r>
      <w:r>
        <w:rPr>
          <w:rFonts w:eastAsia="Malgun Gothic"/>
        </w:rPr>
        <w:t xml:space="preserve"> mentioned </w:t>
      </w:r>
      <w:r w:rsidR="008B7FC5">
        <w:rPr>
          <w:rFonts w:eastAsia="Malgun Gothic"/>
        </w:rPr>
        <w:t>three</w:t>
      </w:r>
      <w:r w:rsidR="0042057D" w:rsidRPr="00975DD6">
        <w:rPr>
          <w:rFonts w:eastAsia="Malgun Gothic"/>
          <w:highlight w:val="yellow"/>
        </w:rPr>
        <w:t xml:space="preserve"> </w:t>
      </w:r>
      <w:r w:rsidR="0042057D" w:rsidRPr="00B97A72">
        <w:rPr>
          <w:rFonts w:eastAsia="Malgun Gothic"/>
        </w:rPr>
        <w:t>important topics for Working Party 2</w:t>
      </w:r>
      <w:r w:rsidR="008B7FC5" w:rsidRPr="00B97A72">
        <w:rPr>
          <w:rFonts w:eastAsia="Malgun Gothic"/>
        </w:rPr>
        <w:t xml:space="preserve"> coming from its mandate</w:t>
      </w:r>
      <w:r w:rsidR="00180A04">
        <w:rPr>
          <w:rFonts w:eastAsia="Malgun Gothic"/>
        </w:rPr>
        <w:t>, in addition to the work program, for which inputs are encouraged</w:t>
      </w:r>
      <w:r w:rsidR="0042057D" w:rsidRPr="00B97A72">
        <w:rPr>
          <w:rFonts w:eastAsia="Malgun Gothic"/>
        </w:rPr>
        <w:t xml:space="preserve">. Those are </w:t>
      </w:r>
    </w:p>
    <w:p w14:paraId="169D0462" w14:textId="29BE3BED" w:rsidR="00B66D8E"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to progress issue related to the study group structure, which include structuring</w:t>
      </w:r>
      <w:r w:rsidR="00B66D8E" w:rsidRPr="00B97A72">
        <w:rPr>
          <w:rFonts w:eastAsia="Malgun Gothic"/>
        </w:rPr>
        <w:t xml:space="preserve"> and</w:t>
      </w:r>
      <w:r w:rsidRPr="00B97A72">
        <w:rPr>
          <w:rFonts w:eastAsia="Malgun Gothic"/>
        </w:rPr>
        <w:t xml:space="preserve"> defining the new structure for study group</w:t>
      </w:r>
    </w:p>
    <w:p w14:paraId="423C41B4" w14:textId="63FDD892" w:rsidR="007D6AEC"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reviewing lead study group aspects</w:t>
      </w:r>
    </w:p>
    <w:p w14:paraId="2B377FEA" w14:textId="77777777" w:rsidR="00B97A72"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consideration for joint working parties, which may or may not lead to rest</w:t>
      </w:r>
      <w:r w:rsidR="007D6AEC" w:rsidRPr="00B97A72">
        <w:rPr>
          <w:rFonts w:eastAsia="Malgun Gothic"/>
        </w:rPr>
        <w:t>ructuring</w:t>
      </w:r>
      <w:r w:rsidRPr="00B97A72">
        <w:rPr>
          <w:rFonts w:eastAsia="Malgun Gothic"/>
        </w:rPr>
        <w:t xml:space="preserve"> efforts. </w:t>
      </w:r>
    </w:p>
    <w:p w14:paraId="1BB4AD6A" w14:textId="77C0F1F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30" w:tgtFrame="_blank" w:history="1">
        <w:r w:rsidR="00975DD6" w:rsidRPr="00A46C59">
          <w:rPr>
            <w:rStyle w:val="Hyperlink"/>
            <w:rFonts w:eastAsia="Malgun Gothic"/>
          </w:rPr>
          <w:t>TD</w:t>
        </w:r>
        <w:r w:rsidR="00975DD6">
          <w:rPr>
            <w:rStyle w:val="Hyperlink"/>
            <w:rFonts w:eastAsia="Malgun Gothic"/>
          </w:rPr>
          <w:t>98</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E933BE">
        <w:rPr>
          <w:rFonts w:eastAsia="Malgun Gothic"/>
        </w:rPr>
        <w:t>1</w:t>
      </w:r>
      <w:r w:rsidR="000F5714">
        <w:rPr>
          <w:rFonts w:eastAsia="Malgun Gothic"/>
        </w:rPr>
        <w:t xml:space="preserve"> of this report.</w:t>
      </w:r>
    </w:p>
    <w:p w14:paraId="126520FE" w14:textId="52C0337B"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31" w:tgtFrame="_blank" w:history="1">
        <w:r w:rsidR="005B2BD2" w:rsidRPr="00A46C59">
          <w:rPr>
            <w:rStyle w:val="Hyperlink"/>
            <w:rFonts w:eastAsia="Malgun Gothic"/>
          </w:rPr>
          <w:t>TD</w:t>
        </w:r>
        <w:r w:rsidR="005B2BD2">
          <w:rPr>
            <w:rStyle w:val="Hyperlink"/>
            <w:rFonts w:eastAsia="Malgun Gothic"/>
          </w:rPr>
          <w:t>99</w:t>
        </w:r>
      </w:hyperlink>
      <w:r w:rsidR="00A56720">
        <w:t>R1</w:t>
      </w:r>
      <w:r>
        <w:rPr>
          <w:rFonts w:eastAsia="Malgun Gothic"/>
        </w:rPr>
        <w:t xml:space="preserve">. </w:t>
      </w:r>
      <w:r w:rsidR="00E338DD" w:rsidRPr="00C62C4C">
        <w:rPr>
          <w:rFonts w:eastAsia="Malgun Gothic"/>
        </w:rPr>
        <w:t xml:space="preserve">It was </w:t>
      </w:r>
      <w:r w:rsidR="00AD5427" w:rsidRPr="00C62C4C">
        <w:rPr>
          <w:rFonts w:eastAsia="Malgun Gothic"/>
        </w:rPr>
        <w:t xml:space="preserve">approved </w:t>
      </w:r>
      <w:r w:rsidR="00D6243A" w:rsidRPr="00C62C4C">
        <w:rPr>
          <w:rFonts w:eastAsia="Malgun Gothic"/>
        </w:rPr>
        <w:t xml:space="preserve">as </w:t>
      </w:r>
      <w:r w:rsidR="00C62C4C" w:rsidRPr="00231F98">
        <w:rPr>
          <w:rFonts w:eastAsia="Malgun Gothic"/>
          <w:lang w:val="en-US"/>
        </w:rPr>
        <w:t>is</w:t>
      </w:r>
      <w:r w:rsidR="00C62C4C" w:rsidRPr="0012261B">
        <w:rPr>
          <w:rFonts w:eastAsia="Malgun Gothic"/>
          <w:lang w:val="en-US"/>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999A369" w14:textId="32A63678" w:rsidR="0040109F" w:rsidRDefault="0040109F"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t xml:space="preserve">Review of WP2 </w:t>
      </w:r>
      <w:r w:rsidR="00024666">
        <w:rPr>
          <w:rFonts w:eastAsia="Malgun Gothic"/>
          <w:b/>
          <w:bCs/>
        </w:rPr>
        <w:t>mandate</w:t>
      </w:r>
    </w:p>
    <w:p w14:paraId="580854E3" w14:textId="77777777" w:rsidR="00152FC6"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t xml:space="preserve">The structure of the WP2, as agreed by TSAG, is reproduced in Annex 2 of </w:t>
      </w:r>
      <w:hyperlink r:id="rId32" w:history="1">
        <w:r w:rsidRPr="00095F45">
          <w:rPr>
            <w:rStyle w:val="Hyperlink"/>
            <w:rFonts w:eastAsia="Malgun Gothic"/>
          </w:rPr>
          <w:t>TD00</w:t>
        </w:r>
        <w:r w:rsidR="00D51953">
          <w:rPr>
            <w:rStyle w:val="Hyperlink"/>
            <w:rFonts w:eastAsia="Malgun Gothic"/>
          </w:rPr>
          <w:t>7</w:t>
        </w:r>
      </w:hyperlink>
      <w:r w:rsidRPr="00095F45">
        <w:rPr>
          <w:rFonts w:eastAsia="Malgun Gothic"/>
        </w:rPr>
        <w:t xml:space="preserve">. </w:t>
      </w:r>
    </w:p>
    <w:p w14:paraId="276D58C8" w14:textId="56611F79" w:rsidR="00095F45" w:rsidRPr="00095F45"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lastRenderedPageBreak/>
        <w:t xml:space="preserve">The meeting </w:t>
      </w:r>
      <w:r w:rsidR="00B0170F">
        <w:rPr>
          <w:rFonts w:eastAsia="Malgun Gothic"/>
          <w:lang w:val="en-US"/>
        </w:rPr>
        <w:t xml:space="preserve">briefly </w:t>
      </w:r>
      <w:r w:rsidRPr="00095F45">
        <w:rPr>
          <w:rFonts w:eastAsia="Malgun Gothic"/>
        </w:rPr>
        <w:t xml:space="preserve">assessed </w:t>
      </w:r>
      <w:r w:rsidR="008E5FD7">
        <w:rPr>
          <w:rFonts w:eastAsia="Malgun Gothic"/>
        </w:rPr>
        <w:t xml:space="preserve">WP2 terms of reference </w:t>
      </w:r>
      <w:r w:rsidRPr="00095F45">
        <w:rPr>
          <w:rFonts w:eastAsia="Malgun Gothic"/>
        </w:rPr>
        <w:t>and found</w:t>
      </w:r>
      <w:r w:rsidR="008E5FD7">
        <w:rPr>
          <w:rFonts w:eastAsia="Malgun Gothic"/>
        </w:rPr>
        <w:t xml:space="preserve"> those</w:t>
      </w:r>
      <w:r w:rsidRPr="00095F45">
        <w:rPr>
          <w:rFonts w:eastAsia="Malgun Gothic"/>
        </w:rPr>
        <w:t xml:space="preserve"> appropriate for performing the assigned tasks.</w:t>
      </w:r>
      <w:r w:rsidR="00B0170F" w:rsidRPr="00B0170F">
        <w:rPr>
          <w:rFonts w:eastAsia="Malgun Gothic"/>
        </w:rPr>
        <w:t xml:space="preserve"> </w:t>
      </w:r>
      <w:r w:rsidR="008E5FD7">
        <w:rPr>
          <w:rFonts w:eastAsia="Malgun Gothic"/>
        </w:rPr>
        <w:t xml:space="preserve">The </w:t>
      </w:r>
      <w:r w:rsidR="00C54AD8">
        <w:rPr>
          <w:rFonts w:eastAsia="Malgun Gothic"/>
        </w:rPr>
        <w:t>Terms of Reference of WP2</w:t>
      </w:r>
      <w:r w:rsidR="008E5FD7">
        <w:rPr>
          <w:rFonts w:eastAsia="Malgun Gothic"/>
        </w:rPr>
        <w:t xml:space="preserve">, thus, were approved as </w:t>
      </w:r>
      <w:r w:rsidR="002730A9">
        <w:rPr>
          <w:rFonts w:eastAsia="Malgun Gothic"/>
        </w:rPr>
        <w:t>presented</w:t>
      </w:r>
      <w:r w:rsidR="00DA7973">
        <w:rPr>
          <w:rFonts w:eastAsia="Malgun Gothic"/>
        </w:rPr>
        <w:t xml:space="preserve">. The </w:t>
      </w:r>
      <w:r w:rsidR="00C54AD8">
        <w:rPr>
          <w:rFonts w:eastAsia="Malgun Gothic"/>
        </w:rPr>
        <w:t>RG-WPR and RG-DT</w:t>
      </w:r>
      <w:r w:rsidR="00DA7973">
        <w:rPr>
          <w:rFonts w:eastAsia="Malgun Gothic"/>
        </w:rPr>
        <w:t xml:space="preserve"> were entrusted to look </w:t>
      </w:r>
      <w:r w:rsidR="007D1771">
        <w:rPr>
          <w:rFonts w:eastAsia="Malgun Gothic"/>
        </w:rPr>
        <w:t xml:space="preserve">at their respective </w:t>
      </w:r>
      <w:proofErr w:type="spellStart"/>
      <w:r w:rsidR="007D1771">
        <w:rPr>
          <w:rFonts w:eastAsia="Malgun Gothic"/>
        </w:rPr>
        <w:t>ToRs</w:t>
      </w:r>
      <w:proofErr w:type="spellEnd"/>
      <w:r w:rsidR="007D1771">
        <w:rPr>
          <w:rFonts w:eastAsia="Malgun Gothic"/>
        </w:rPr>
        <w:t xml:space="preserve"> and </w:t>
      </w:r>
      <w:r w:rsidR="00EC12C5">
        <w:rPr>
          <w:rFonts w:eastAsia="Malgun Gothic"/>
        </w:rPr>
        <w:t>bring those for WP2 closing plenary</w:t>
      </w:r>
      <w:r w:rsidR="006E7B92" w:rsidRPr="006E7B92">
        <w:rPr>
          <w:rFonts w:eastAsia="Malgun Gothic"/>
        </w:rPr>
        <w:t xml:space="preserve"> </w:t>
      </w:r>
      <w:r w:rsidR="006E7B92">
        <w:rPr>
          <w:rFonts w:eastAsia="Malgun Gothic"/>
        </w:rPr>
        <w:t>approval</w:t>
      </w:r>
      <w:r w:rsidR="00C54AD8">
        <w:rPr>
          <w:rFonts w:eastAsia="Malgun Gothic"/>
        </w:rPr>
        <w:t>.</w:t>
      </w:r>
      <w:r w:rsidRPr="00095F45">
        <w:rPr>
          <w:rFonts w:eastAsia="Malgun Gothic"/>
        </w:rPr>
        <w:t xml:space="preserve"> </w:t>
      </w:r>
    </w:p>
    <w:p w14:paraId="45B48CB3" w14:textId="670135F4" w:rsidR="00E678A8" w:rsidRPr="000F55AD" w:rsidRDefault="00E678A8" w:rsidP="00E678A8">
      <w:pPr>
        <w:tabs>
          <w:tab w:val="left" w:pos="794"/>
          <w:tab w:val="left" w:pos="1191"/>
          <w:tab w:val="left" w:pos="1588"/>
          <w:tab w:val="left" w:pos="1985"/>
        </w:tabs>
        <w:overflowPunct w:val="0"/>
        <w:autoSpaceDE w:val="0"/>
        <w:autoSpaceDN w:val="0"/>
        <w:adjustRightInd w:val="0"/>
        <w:spacing w:before="100"/>
        <w:textAlignment w:val="baseline"/>
      </w:pPr>
      <w:r w:rsidRPr="000F55AD">
        <w:t>Action for TSAG:</w:t>
      </w:r>
    </w:p>
    <w:p w14:paraId="0E0070CD" w14:textId="52FF86DC" w:rsidR="0040109F" w:rsidRDefault="00E678A8" w:rsidP="00E678A8">
      <w:pPr>
        <w:pStyle w:val="ListParagraph"/>
        <w:tabs>
          <w:tab w:val="left" w:pos="794"/>
          <w:tab w:val="left" w:pos="1191"/>
          <w:tab w:val="left" w:pos="1588"/>
          <w:tab w:val="left" w:pos="1985"/>
        </w:tabs>
        <w:overflowPunct w:val="0"/>
        <w:autoSpaceDE w:val="0"/>
        <w:autoSpaceDN w:val="0"/>
        <w:adjustRightInd w:val="0"/>
        <w:spacing w:before="100"/>
        <w:ind w:left="360"/>
        <w:contextualSpacing w:val="0"/>
        <w:textAlignment w:val="baseline"/>
        <w:rPr>
          <w:rFonts w:eastAsia="Malgun Gothic"/>
          <w:b/>
          <w:bCs/>
        </w:rPr>
      </w:pPr>
      <w:r w:rsidRPr="000F55AD">
        <w:rPr>
          <w:rFonts w:eastAsia="Malgun Gothic"/>
          <w:b/>
          <w:bCs/>
        </w:rPr>
        <w:t>WP2-</w:t>
      </w:r>
      <w:r>
        <w:rPr>
          <w:rFonts w:eastAsia="Malgun Gothic"/>
          <w:b/>
          <w:bCs/>
        </w:rPr>
        <w:t>1</w:t>
      </w:r>
      <w:r w:rsidRPr="000F55AD">
        <w:rPr>
          <w:rFonts w:eastAsia="Malgun Gothic"/>
        </w:rPr>
        <w:t>:</w:t>
      </w:r>
      <w:r w:rsidRPr="00E678A8">
        <w:rPr>
          <w:lang w:val="en-US"/>
        </w:rPr>
        <w:t xml:space="preserve"> </w:t>
      </w:r>
      <w:r w:rsidRPr="00E678A8">
        <w:rPr>
          <w:rFonts w:eastAsia="Malgun Gothic"/>
          <w:lang w:val="en-US"/>
        </w:rPr>
        <w:t xml:space="preserve">Approve </w:t>
      </w:r>
      <w:r>
        <w:rPr>
          <w:rFonts w:eastAsia="Malgun Gothic"/>
          <w:lang w:val="en-US"/>
        </w:rPr>
        <w:t>WP2</w:t>
      </w:r>
      <w:r w:rsidRPr="00E678A8">
        <w:rPr>
          <w:rFonts w:eastAsia="Malgun Gothic"/>
          <w:lang w:val="en-US"/>
        </w:rPr>
        <w:t xml:space="preserve"> Terms of Reference</w:t>
      </w:r>
      <w:r>
        <w:rPr>
          <w:rFonts w:eastAsia="Malgun Gothic"/>
          <w:lang w:val="en-US"/>
        </w:rPr>
        <w:t xml:space="preserve"> as appears in </w:t>
      </w:r>
      <w:hyperlink r:id="rId33" w:history="1">
        <w:r w:rsidRPr="00095F45">
          <w:rPr>
            <w:rStyle w:val="Hyperlink"/>
            <w:rFonts w:eastAsia="Malgun Gothic"/>
          </w:rPr>
          <w:t>TD00</w:t>
        </w:r>
        <w:r>
          <w:rPr>
            <w:rStyle w:val="Hyperlink"/>
            <w:rFonts w:eastAsia="Malgun Gothic"/>
          </w:rPr>
          <w:t>7</w:t>
        </w:r>
      </w:hyperlink>
      <w:r>
        <w:t>.</w:t>
      </w:r>
    </w:p>
    <w:p w14:paraId="6A00B1DF" w14:textId="7779256D" w:rsidR="00CC275C" w:rsidRDefault="00CC275C" w:rsidP="00F46F3E">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t xml:space="preserve">Review of the WTSA </w:t>
      </w:r>
      <w:r w:rsidR="00DF681F">
        <w:rPr>
          <w:rFonts w:eastAsia="Malgun Gothic"/>
          <w:b/>
          <w:bCs/>
        </w:rPr>
        <w:t>Action plan</w:t>
      </w:r>
    </w:p>
    <w:p w14:paraId="29F74B9A" w14:textId="38F6109C" w:rsidR="00DF681F" w:rsidRDefault="00DF681F"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C48F0">
        <w:rPr>
          <w:rFonts w:eastAsia="Malgun Gothic"/>
        </w:rPr>
        <w:t>The chair brief</w:t>
      </w:r>
      <w:r w:rsidR="00392CDF" w:rsidRPr="00CC48F0">
        <w:rPr>
          <w:rFonts w:eastAsia="Malgun Gothic"/>
        </w:rPr>
        <w:t>ed the meeting on the availability of the WTSA-24 Action plan in TD10R1</w:t>
      </w:r>
      <w:r w:rsidR="00CC48F0" w:rsidRPr="00CC48F0">
        <w:rPr>
          <w:rFonts w:eastAsia="Malgun Gothic"/>
        </w:rPr>
        <w:t xml:space="preserve">. She further stated </w:t>
      </w:r>
      <w:r w:rsidR="00F942FB">
        <w:rPr>
          <w:rFonts w:eastAsia="Malgun Gothic"/>
        </w:rPr>
        <w:t>her intention to review the progress on the actions within the WP2 area of responsib</w:t>
      </w:r>
      <w:r w:rsidR="00AE06C0">
        <w:rPr>
          <w:rFonts w:eastAsia="Malgun Gothic"/>
        </w:rPr>
        <w:t>ility at each</w:t>
      </w:r>
      <w:r w:rsidR="00D967D9">
        <w:rPr>
          <w:rFonts w:eastAsia="Malgun Gothic"/>
        </w:rPr>
        <w:t xml:space="preserve"> future WP2 meeting. To this end, an </w:t>
      </w:r>
      <w:r w:rsidR="00A96395">
        <w:rPr>
          <w:rFonts w:eastAsia="Malgun Gothic"/>
        </w:rPr>
        <w:t>excerpt</w:t>
      </w:r>
      <w:r w:rsidR="00D967D9">
        <w:rPr>
          <w:rFonts w:eastAsia="Malgun Gothic"/>
        </w:rPr>
        <w:t xml:space="preserve"> of the actions </w:t>
      </w:r>
      <w:r w:rsidR="00033E70">
        <w:rPr>
          <w:rFonts w:eastAsia="Malgun Gothic"/>
        </w:rPr>
        <w:t xml:space="preserve">for WP2 </w:t>
      </w:r>
      <w:r w:rsidR="00D967D9">
        <w:rPr>
          <w:rFonts w:eastAsia="Malgun Gothic"/>
        </w:rPr>
        <w:t xml:space="preserve">follow up </w:t>
      </w:r>
      <w:r w:rsidR="00A96395">
        <w:rPr>
          <w:rFonts w:eastAsia="Malgun Gothic"/>
        </w:rPr>
        <w:t xml:space="preserve">were </w:t>
      </w:r>
      <w:r w:rsidR="00033E70">
        <w:rPr>
          <w:rFonts w:eastAsia="Malgun Gothic"/>
        </w:rPr>
        <w:t xml:space="preserve">grouped as shown </w:t>
      </w:r>
      <w:r w:rsidR="00A96395">
        <w:rPr>
          <w:rFonts w:eastAsia="Malgun Gothic"/>
        </w:rPr>
        <w:t>in Annex 3 of TD98</w:t>
      </w:r>
      <w:r w:rsidR="009312E7">
        <w:rPr>
          <w:rFonts w:eastAsia="Malgun Gothic"/>
        </w:rPr>
        <w:t xml:space="preserve"> and Status and Comment for each action is updated as reflected </w:t>
      </w:r>
      <w:r w:rsidR="009312E7" w:rsidRPr="00B16B45">
        <w:rPr>
          <w:rFonts w:eastAsia="Malgun Gothic"/>
        </w:rPr>
        <w:t xml:space="preserve">in Annex </w:t>
      </w:r>
      <w:r w:rsidR="00FA4A8B" w:rsidRPr="00B16B45">
        <w:rPr>
          <w:rFonts w:eastAsia="Malgun Gothic"/>
        </w:rPr>
        <w:t>2</w:t>
      </w:r>
      <w:r w:rsidR="009312E7" w:rsidRPr="00B16B45">
        <w:rPr>
          <w:rFonts w:eastAsia="Malgun Gothic"/>
        </w:rPr>
        <w:t xml:space="preserve"> of </w:t>
      </w:r>
      <w:hyperlink r:id="rId34" w:history="1">
        <w:r w:rsidR="009312E7" w:rsidRPr="00B16B45">
          <w:rPr>
            <w:rStyle w:val="Hyperlink"/>
          </w:rPr>
          <w:t>TD</w:t>
        </w:r>
        <w:r w:rsidR="0083264C" w:rsidRPr="00B16B45">
          <w:rPr>
            <w:rStyle w:val="Hyperlink"/>
            <w:rFonts w:eastAsia="Malgun Gothic"/>
          </w:rPr>
          <w:t>99</w:t>
        </w:r>
      </w:hyperlink>
      <w:r w:rsidR="009312E7" w:rsidRPr="00B16B45">
        <w:rPr>
          <w:rFonts w:eastAsia="Malgun Gothic"/>
        </w:rPr>
        <w:t xml:space="preserve"> (WP2 closing plenary</w:t>
      </w:r>
      <w:r w:rsidR="00D82C09" w:rsidRPr="00B16B45">
        <w:rPr>
          <w:rFonts w:eastAsia="Malgun Gothic"/>
        </w:rPr>
        <w:t xml:space="preserve"> agenda</w:t>
      </w:r>
      <w:r w:rsidR="009312E7" w:rsidRPr="00B16B45">
        <w:rPr>
          <w:rFonts w:eastAsia="Malgun Gothic"/>
        </w:rPr>
        <w:t>)</w:t>
      </w:r>
      <w:r w:rsidR="001B2C24" w:rsidRPr="00B16B45">
        <w:rPr>
          <w:rFonts w:eastAsia="Malgun Gothic"/>
        </w:rPr>
        <w:t xml:space="preserve"> </w:t>
      </w:r>
      <w:r w:rsidR="00D82C09" w:rsidRPr="00B16B45">
        <w:rPr>
          <w:rFonts w:eastAsia="Malgun Gothic"/>
        </w:rPr>
        <w:t>also</w:t>
      </w:r>
      <w:r w:rsidR="00D82C09" w:rsidRPr="0061461F">
        <w:rPr>
          <w:rFonts w:eastAsia="Malgun Gothic"/>
        </w:rPr>
        <w:t xml:space="preserve"> reproduced in</w:t>
      </w:r>
      <w:r w:rsidR="001B2C24" w:rsidRPr="0061461F">
        <w:rPr>
          <w:rFonts w:eastAsia="Malgun Gothic"/>
        </w:rPr>
        <w:t xml:space="preserve"> Annex </w:t>
      </w:r>
      <w:r w:rsidR="00F133EF" w:rsidRPr="0061461F">
        <w:rPr>
          <w:rFonts w:eastAsia="Malgun Gothic"/>
        </w:rPr>
        <w:t>1a</w:t>
      </w:r>
      <w:r w:rsidR="001B2C24" w:rsidRPr="0061461F">
        <w:rPr>
          <w:rFonts w:eastAsia="Malgun Gothic"/>
        </w:rPr>
        <w:t xml:space="preserve"> of this document</w:t>
      </w:r>
      <w:r w:rsidR="00A96395" w:rsidRPr="0061461F">
        <w:rPr>
          <w:rFonts w:eastAsia="Malgun Gothic"/>
        </w:rPr>
        <w:t>.</w:t>
      </w:r>
      <w:r w:rsidR="00D86506" w:rsidRPr="0061461F">
        <w:rPr>
          <w:rFonts w:eastAsia="Malgun Gothic"/>
        </w:rPr>
        <w:t xml:space="preserve"> Status and Comments for each action will be update</w:t>
      </w:r>
      <w:r w:rsidR="00D86506">
        <w:rPr>
          <w:rFonts w:eastAsia="Malgun Gothic"/>
        </w:rPr>
        <w:t>d at each TSAG meeting.</w:t>
      </w:r>
    </w:p>
    <w:p w14:paraId="3F2F4DEB" w14:textId="6B6B82F3" w:rsidR="00334E40" w:rsidRDefault="00334E40"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chair emphasized </w:t>
      </w:r>
      <w:proofErr w:type="gramStart"/>
      <w:r>
        <w:rPr>
          <w:rFonts w:eastAsia="Malgun Gothic"/>
        </w:rPr>
        <w:t>in particular the</w:t>
      </w:r>
      <w:proofErr w:type="gramEnd"/>
      <w:r>
        <w:rPr>
          <w:rFonts w:eastAsia="Malgun Gothic"/>
        </w:rPr>
        <w:t xml:space="preserve"> obligation </w:t>
      </w:r>
      <w:r w:rsidR="00E7461B">
        <w:rPr>
          <w:rFonts w:eastAsia="Malgun Gothic"/>
        </w:rPr>
        <w:t xml:space="preserve">for TSAG to report to the SGs on the </w:t>
      </w:r>
      <w:r w:rsidR="00061919">
        <w:rPr>
          <w:rFonts w:eastAsia="Malgun Gothic"/>
        </w:rPr>
        <w:t>advances</w:t>
      </w:r>
      <w:r w:rsidR="00E7461B">
        <w:rPr>
          <w:rFonts w:eastAsia="Malgun Gothic"/>
        </w:rPr>
        <w:t xml:space="preserve"> in its restructuring </w:t>
      </w:r>
      <w:r w:rsidR="00061919">
        <w:rPr>
          <w:rFonts w:eastAsia="Malgun Gothic"/>
        </w:rPr>
        <w:t>exercise.</w:t>
      </w:r>
    </w:p>
    <w:p w14:paraId="1C4BC439" w14:textId="77777777" w:rsidR="00A96395" w:rsidRPr="00CC48F0" w:rsidRDefault="00A96395"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1A24C2E7" w:rsidR="00AD5427" w:rsidRPr="009274BA" w:rsidRDefault="00093FFB"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sidRPr="00093FFB">
        <w:rPr>
          <w:rFonts w:eastAsia="Malgun Gothic"/>
          <w:b/>
          <w:bCs/>
        </w:rPr>
        <w:t>Review of the WP2/TSAG interim activities</w:t>
      </w:r>
      <w:r w:rsidR="00AD5427" w:rsidRPr="0019605B">
        <w:rPr>
          <w:rFonts w:eastAsia="Malgun Gothic"/>
          <w:b/>
          <w:bCs/>
        </w:rPr>
        <w:t xml:space="preserve"> </w:t>
      </w:r>
      <w:r w:rsidR="005D3A2D">
        <w:rPr>
          <w:rFonts w:eastAsia="Malgun Gothic"/>
          <w:b/>
          <w:bCs/>
        </w:rPr>
        <w:t>(</w:t>
      </w:r>
      <w:r w:rsidR="008C14E4">
        <w:rPr>
          <w:rFonts w:eastAsia="Malgun Gothic"/>
          <w:b/>
          <w:bCs/>
        </w:rPr>
        <w:t>January</w:t>
      </w:r>
      <w:r w:rsidR="009B555C">
        <w:rPr>
          <w:rFonts w:eastAsia="Malgun Gothic"/>
          <w:b/>
          <w:bCs/>
        </w:rPr>
        <w:t xml:space="preserve"> – </w:t>
      </w:r>
      <w:r w:rsidR="008C14E4">
        <w:rPr>
          <w:rFonts w:eastAsia="Malgun Gothic"/>
          <w:b/>
          <w:bCs/>
        </w:rPr>
        <w:t>March 2025</w:t>
      </w:r>
      <w:r w:rsidR="005D3A2D" w:rsidRPr="000E0D97">
        <w:rPr>
          <w:rFonts w:eastAsia="Malgun Gothic"/>
          <w:b/>
          <w:bCs/>
        </w:rPr>
        <w:t>)</w:t>
      </w:r>
      <w:r w:rsidR="000D5507" w:rsidRPr="000E0D97">
        <w:rPr>
          <w:rFonts w:eastAsia="Malgun Gothic"/>
          <w:b/>
          <w:bCs/>
        </w:rPr>
        <w:t xml:space="preserve"> </w:t>
      </w:r>
      <w:r w:rsidR="000D5507" w:rsidRPr="009274BA">
        <w:rPr>
          <w:rFonts w:eastAsia="Malgun Gothic"/>
          <w:b/>
          <w:bCs/>
        </w:rPr>
        <w:t xml:space="preserve">and plans for this </w:t>
      </w:r>
      <w:r w:rsidR="00EF574C" w:rsidRPr="009274BA">
        <w:rPr>
          <w:rFonts w:eastAsia="Malgun Gothic"/>
          <w:b/>
          <w:bCs/>
        </w:rPr>
        <w:t>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8F223FD" w14:textId="199DCA5F" w:rsidR="005E6975" w:rsidRPr="005E6975" w:rsidRDefault="005E6975" w:rsidP="00F46F3E">
      <w:pPr>
        <w:pStyle w:val="ListParagraph"/>
        <w:numPr>
          <w:ilvl w:val="1"/>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3E3CAD">
        <w:rPr>
          <w:rFonts w:eastAsia="Malgun Gothic"/>
        </w:rPr>
        <w:t xml:space="preserve">two </w:t>
      </w:r>
      <w:r w:rsidRPr="005E6975">
        <w:rPr>
          <w:rFonts w:eastAsia="Malgun Gothic"/>
        </w:rPr>
        <w:t>virtual interim meeting</w:t>
      </w:r>
      <w:r w:rsidR="007C758F">
        <w:rPr>
          <w:rFonts w:eastAsia="Malgun Gothic"/>
        </w:rPr>
        <w:t>s</w:t>
      </w:r>
      <w:r w:rsidRPr="005E6975">
        <w:rPr>
          <w:rFonts w:eastAsia="Malgun Gothic"/>
        </w:rPr>
        <w:t xml:space="preserve"> through</w:t>
      </w:r>
    </w:p>
    <w:p w14:paraId="6C5B7521" w14:textId="634A7A57"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5" w:tgtFrame="_blank" w:history="1">
        <w:r w:rsidR="003E3CAD" w:rsidRPr="00A46C59">
          <w:rPr>
            <w:rStyle w:val="Hyperlink"/>
            <w:rFonts w:eastAsia="Malgun Gothic"/>
          </w:rPr>
          <w:t>TD</w:t>
        </w:r>
        <w:r w:rsidR="003E3CAD">
          <w:rPr>
            <w:rStyle w:val="Hyperlink"/>
            <w:rFonts w:eastAsia="Malgun Gothic"/>
          </w:rPr>
          <w:t>112</w:t>
        </w:r>
      </w:hyperlink>
      <w:r w:rsidRPr="003534CD">
        <w:rPr>
          <w:rFonts w:eastAsia="Malgun Gothic"/>
        </w:rPr>
        <w:t xml:space="preserve">, </w:t>
      </w:r>
      <w:r>
        <w:rPr>
          <w:rFonts w:eastAsia="Malgun Gothic"/>
        </w:rPr>
        <w:t xml:space="preserve">that was introduced by </w:t>
      </w:r>
      <w:r w:rsidR="00BC4A05" w:rsidRPr="001B18AE">
        <w:rPr>
          <w:rFonts w:eastAsia="Malgun Gothic"/>
          <w:lang w:val="en-US"/>
        </w:rPr>
        <w:t>Mr Ahm</w:t>
      </w:r>
      <w:r w:rsidR="00907064" w:rsidRPr="001B18AE">
        <w:rPr>
          <w:rFonts w:eastAsia="Malgun Gothic"/>
          <w:lang w:val="en-US"/>
        </w:rPr>
        <w:t>ed</w:t>
      </w:r>
      <w:r w:rsidR="00BC4A05" w:rsidRPr="001B18AE">
        <w:rPr>
          <w:rFonts w:eastAsia="Malgun Gothic"/>
          <w:lang w:val="en-US"/>
        </w:rPr>
        <w:t xml:space="preserve"> S</w:t>
      </w:r>
      <w:r w:rsidR="00907064" w:rsidRPr="001B18AE">
        <w:rPr>
          <w:rFonts w:eastAsia="Malgun Gothic"/>
          <w:lang w:val="en-US"/>
        </w:rPr>
        <w:t>aid</w:t>
      </w:r>
      <w:r w:rsidR="00BC4A05" w:rsidRPr="001B18AE">
        <w:rPr>
          <w:rFonts w:eastAsia="Malgun Gothic"/>
          <w:lang w:val="en-US"/>
        </w:rPr>
        <w:t xml:space="preserve"> (</w:t>
      </w:r>
      <w:r w:rsidR="00080C25" w:rsidRPr="001B18AE">
        <w:rPr>
          <w:rFonts w:eastAsia="Malgun Gothic"/>
          <w:lang w:val="en-US"/>
        </w:rPr>
        <w:t>Egypt</w:t>
      </w:r>
      <w:r w:rsidR="00BC4A05" w:rsidRPr="001B18AE">
        <w:rPr>
          <w:rFonts w:eastAsia="Malgun Gothic"/>
          <w:lang w:val="en-US"/>
        </w:rPr>
        <w:t>)</w:t>
      </w:r>
      <w:r w:rsidRPr="001B18AE">
        <w:rPr>
          <w:rFonts w:eastAsia="Malgun Gothic"/>
        </w:rPr>
        <w:t>, the Rapporteur for RG-</w:t>
      </w:r>
      <w:r w:rsidR="00FB150A" w:rsidRPr="001B18AE">
        <w:rPr>
          <w:rFonts w:eastAsia="Malgun Gothic"/>
        </w:rPr>
        <w:t>DT</w:t>
      </w:r>
      <w:r w:rsidR="00BD0804" w:rsidRPr="001B18AE">
        <w:rPr>
          <w:rFonts w:eastAsia="Malgun Gothic"/>
        </w:rPr>
        <w:t>.</w:t>
      </w:r>
      <w:r w:rsidR="00585E42">
        <w:rPr>
          <w:rFonts w:eastAsia="Malgun Gothic"/>
        </w:rPr>
        <w:t xml:space="preserve"> </w:t>
      </w:r>
    </w:p>
    <w:p w14:paraId="7624EDED" w14:textId="417D2CEB"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w:t>
      </w:r>
      <w:r w:rsidR="00080C25">
        <w:rPr>
          <w:rFonts w:eastAsia="Malgun Gothic"/>
        </w:rPr>
        <w:t xml:space="preserve">accomplishing the gap analysis </w:t>
      </w:r>
      <w:r w:rsidR="00020C4A">
        <w:rPr>
          <w:rFonts w:eastAsia="Malgun Gothic"/>
        </w:rPr>
        <w:t>exercise.</w:t>
      </w:r>
    </w:p>
    <w:p w14:paraId="2422F7A3" w14:textId="30236BC2" w:rsidR="005C4A48" w:rsidRDefault="0031126F"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With regards to the p</w:t>
      </w:r>
      <w:r w:rsidR="00585E42">
        <w:rPr>
          <w:rFonts w:eastAsia="Malgun Gothic"/>
        </w:rPr>
        <w:t>r</w:t>
      </w:r>
      <w:r>
        <w:rPr>
          <w:rFonts w:eastAsia="Malgun Gothic"/>
        </w:rPr>
        <w:t xml:space="preserve">oposed </w:t>
      </w:r>
      <w:r w:rsidR="00585E42">
        <w:rPr>
          <w:rFonts w:eastAsia="Malgun Gothic"/>
        </w:rPr>
        <w:t xml:space="preserve">up-dates to the Terms of Reference of the RG-DT, as instructed by the TSAG opening plenary, the RG-DT was charged to review those in its session and bring back to the WP2 for approval. </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DCFD50F" w14:textId="2E0A1095" w:rsidR="0082335C" w:rsidRDefault="003D56E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sidRPr="00D541F1">
        <w:rPr>
          <w:b/>
          <w:bCs/>
        </w:rPr>
        <w:t>5.1</w:t>
      </w:r>
      <w:r w:rsidR="00F46F3E">
        <w:rPr>
          <w:b/>
          <w:bCs/>
        </w:rPr>
        <w:tab/>
      </w:r>
      <w:r w:rsidR="0082335C">
        <w:rPr>
          <w:b/>
          <w:bCs/>
        </w:rPr>
        <w:t>Metaverse</w:t>
      </w:r>
    </w:p>
    <w:p w14:paraId="5A132134" w14:textId="31CE56BE" w:rsidR="003062F8" w:rsidRPr="00D541F1" w:rsidRDefault="0082335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Pr>
          <w:b/>
          <w:bCs/>
        </w:rPr>
        <w:t>5.1.1</w:t>
      </w:r>
      <w:r w:rsidR="00F46F3E">
        <w:rPr>
          <w:b/>
          <w:bCs/>
        </w:rPr>
        <w:tab/>
      </w:r>
      <w:r w:rsidR="00D541F1" w:rsidRPr="00D541F1">
        <w:rPr>
          <w:b/>
          <w:bCs/>
        </w:rPr>
        <w:t>Creation of the new JCA on metaverse</w:t>
      </w:r>
    </w:p>
    <w:p w14:paraId="30A19A58" w14:textId="135B6513" w:rsidR="00075941" w:rsidRDefault="004857C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A1034">
        <w:t>The proposal for the e</w:t>
      </w:r>
      <w:r w:rsidR="00E25FEC" w:rsidRPr="002A1034">
        <w:t>stablishment</w:t>
      </w:r>
      <w:r w:rsidR="00816189">
        <w:t xml:space="preserve"> of the new JCA-MV</w:t>
      </w:r>
      <w:r>
        <w:t xml:space="preserve">, brought to the meeting by the study groups 20 and 21 in </w:t>
      </w:r>
      <w:hyperlink r:id="rId36" w:tgtFrame="_blank" w:history="1">
        <w:r w:rsidR="002E6F98" w:rsidRPr="002E6F98">
          <w:rPr>
            <w:rStyle w:val="Hyperlink"/>
            <w:rFonts w:eastAsia="Malgun Gothic"/>
          </w:rPr>
          <w:t>TD51</w:t>
        </w:r>
      </w:hyperlink>
      <w:r w:rsidR="00075941">
        <w:rPr>
          <w:rFonts w:eastAsia="Malgun Gothic"/>
        </w:rPr>
        <w:t xml:space="preserve"> was introduced by Mr Shin-Gak Kang (ETRI</w:t>
      </w:r>
      <w:r w:rsidR="00950A5A">
        <w:rPr>
          <w:rFonts w:eastAsia="Malgun Gothic"/>
        </w:rPr>
        <w:t xml:space="preserve">). </w:t>
      </w:r>
    </w:p>
    <w:p w14:paraId="48D081E6" w14:textId="1E95A7E4" w:rsidR="00950A5A" w:rsidRDefault="00950A5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Responding to the questions for clarification, the meeting </w:t>
      </w:r>
      <w:r w:rsidR="00E6415F">
        <w:rPr>
          <w:rFonts w:eastAsia="Malgun Gothic"/>
        </w:rPr>
        <w:t xml:space="preserve">concluded that </w:t>
      </w:r>
    </w:p>
    <w:p w14:paraId="59A4AE8A" w14:textId="08EF45C5" w:rsidR="003F1548" w:rsidRDefault="003F1548"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JCA is open to any SG, involved into the metaverse standardization</w:t>
      </w:r>
    </w:p>
    <w:p w14:paraId="7B49C84B" w14:textId="149EB3DE" w:rsidR="003F1548" w:rsidRDefault="009E02DA"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Proposed </w:t>
      </w:r>
      <w:proofErr w:type="spellStart"/>
      <w:r>
        <w:rPr>
          <w:rFonts w:eastAsia="Malgun Gothic"/>
        </w:rPr>
        <w:t>ToR</w:t>
      </w:r>
      <w:proofErr w:type="spellEnd"/>
      <w:r>
        <w:rPr>
          <w:rFonts w:eastAsia="Malgun Gothic"/>
        </w:rPr>
        <w:t xml:space="preserve"> are stable to be approved</w:t>
      </w:r>
    </w:p>
    <w:p w14:paraId="42836CCB" w14:textId="77777777" w:rsidR="00357980" w:rsidRPr="00357980" w:rsidRDefault="005C6D22"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Mr </w:t>
      </w:r>
      <w:r w:rsidR="00D7592A" w:rsidRPr="00D7592A">
        <w:rPr>
          <w:rFonts w:eastAsia="Malgun Gothic"/>
          <w:lang w:val="en-US"/>
        </w:rPr>
        <w:t xml:space="preserve">Muath Al </w:t>
      </w:r>
      <w:proofErr w:type="spellStart"/>
      <w:r w:rsidR="00D7592A" w:rsidRPr="00D7592A">
        <w:rPr>
          <w:rFonts w:eastAsia="Malgun Gothic"/>
          <w:lang w:val="en-US"/>
        </w:rPr>
        <w:t>Rumayh</w:t>
      </w:r>
      <w:proofErr w:type="spellEnd"/>
      <w:r w:rsidR="00D7592A" w:rsidRPr="00D7592A">
        <w:rPr>
          <w:rFonts w:eastAsia="Malgun Gothic"/>
          <w:lang w:val="en-US"/>
        </w:rPr>
        <w:t xml:space="preserve"> (Kingdom of Saudi Arabia) and Mr Shin-Gak Kang (ETRI, Republic of Korea)</w:t>
      </w:r>
      <w:r w:rsidR="00BF6BA5">
        <w:rPr>
          <w:rFonts w:eastAsia="Malgun Gothic"/>
          <w:lang w:val="en-US"/>
        </w:rPr>
        <w:t xml:space="preserve"> are the candidate to co-chair the new JCA</w:t>
      </w:r>
    </w:p>
    <w:p w14:paraId="393033F0" w14:textId="1C64E1FF" w:rsidR="009E02DA" w:rsidRPr="00BF6BA5" w:rsidRDefault="00357980"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t>New J</w:t>
      </w:r>
      <w:r w:rsidR="00BA5FB5">
        <w:rPr>
          <w:rFonts w:eastAsia="Malgun Gothic"/>
          <w:lang w:val="en-US"/>
        </w:rPr>
        <w:t>CA operation will be reviewed at the next TSAG meeting as part of the overall JCAs monitoring exercise agreed at the TSAG opening plenary</w:t>
      </w:r>
      <w:r w:rsidR="00BF6BA5">
        <w:rPr>
          <w:rFonts w:eastAsia="Malgun Gothic"/>
          <w:lang w:val="en-US"/>
        </w:rPr>
        <w:t>.</w:t>
      </w:r>
    </w:p>
    <w:p w14:paraId="33F86C78" w14:textId="69D7F69D" w:rsidR="00075941" w:rsidRDefault="00962F5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WP2 approved the creation of the Joint Coordination Activity on Metaverse with the Terms of </w:t>
      </w:r>
      <w:r w:rsidR="00F26973">
        <w:rPr>
          <w:rFonts w:eastAsia="Malgun Gothic"/>
        </w:rPr>
        <w:t>Reference</w:t>
      </w:r>
      <w:r>
        <w:rPr>
          <w:rFonts w:eastAsia="Malgun Gothic"/>
        </w:rPr>
        <w:t xml:space="preserve"> as found in </w:t>
      </w:r>
      <w:hyperlink r:id="rId37" w:tgtFrame="_blank" w:history="1">
        <w:r w:rsidRPr="002E6F98">
          <w:rPr>
            <w:rStyle w:val="Hyperlink"/>
            <w:rFonts w:eastAsia="Malgun Gothic"/>
          </w:rPr>
          <w:t>TD51</w:t>
        </w:r>
      </w:hyperlink>
      <w:r>
        <w:t xml:space="preserve"> and co-chairs</w:t>
      </w:r>
      <w:r w:rsidR="009D55B1">
        <w:t xml:space="preserve"> </w:t>
      </w:r>
      <w:r w:rsidR="009D55B1">
        <w:rPr>
          <w:rFonts w:eastAsia="Malgun Gothic"/>
        </w:rPr>
        <w:t xml:space="preserve">Mr </w:t>
      </w:r>
      <w:r w:rsidR="009D55B1" w:rsidRPr="00D7592A">
        <w:rPr>
          <w:rFonts w:eastAsia="Malgun Gothic"/>
          <w:lang w:val="en-US"/>
        </w:rPr>
        <w:t xml:space="preserve">Muath Al </w:t>
      </w:r>
      <w:proofErr w:type="spellStart"/>
      <w:r w:rsidR="009D55B1" w:rsidRPr="00D7592A">
        <w:rPr>
          <w:rFonts w:eastAsia="Malgun Gothic"/>
          <w:lang w:val="en-US"/>
        </w:rPr>
        <w:t>Rumayh</w:t>
      </w:r>
      <w:proofErr w:type="spellEnd"/>
      <w:r w:rsidR="009D55B1" w:rsidRPr="00D7592A">
        <w:rPr>
          <w:rFonts w:eastAsia="Malgun Gothic"/>
          <w:lang w:val="en-US"/>
        </w:rPr>
        <w:t xml:space="preserve"> (Kingdom of Saudi Arabia) and Mr Shin-Gak Kang (ETRI, Republic of Korea)</w:t>
      </w:r>
      <w:r w:rsidR="009D55B1">
        <w:rPr>
          <w:rFonts w:eastAsia="Malgun Gothic"/>
          <w:lang w:val="en-US"/>
        </w:rPr>
        <w:t>.</w:t>
      </w:r>
    </w:p>
    <w:p w14:paraId="34A599FB" w14:textId="3F7F2EE8" w:rsidR="0096793E" w:rsidRDefault="0096793E"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lastRenderedPageBreak/>
        <w:t>New JCA will report to TSAG.</w:t>
      </w:r>
    </w:p>
    <w:p w14:paraId="5E7D260E" w14:textId="218B869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pPr>
      <w:hyperlink r:id="rId38" w:history="1">
        <w:r w:rsidRPr="002E6F98">
          <w:rPr>
            <w:rStyle w:val="Hyperlink"/>
            <w:rFonts w:eastAsia="Malgun Gothic"/>
          </w:rPr>
          <w:t>C8</w:t>
        </w:r>
      </w:hyperlink>
      <w:r w:rsidR="00E6415F">
        <w:t xml:space="preserve"> from Republic of Korea, supporting the creation of the JCA-MV was</w:t>
      </w:r>
      <w:r w:rsidR="002E7F00">
        <w:t xml:space="preserve"> agreed by the contributor to be omitted since the meeting has already reached the goal of this contribution.</w:t>
      </w:r>
    </w:p>
    <w:p w14:paraId="2285223E" w14:textId="73626389" w:rsidR="002A1034" w:rsidRDefault="00B20584" w:rsidP="002E6F98">
      <w:pPr>
        <w:tabs>
          <w:tab w:val="left" w:pos="794"/>
          <w:tab w:val="left" w:pos="1191"/>
          <w:tab w:val="left" w:pos="1588"/>
          <w:tab w:val="left" w:pos="1985"/>
        </w:tabs>
        <w:overflowPunct w:val="0"/>
        <w:autoSpaceDE w:val="0"/>
        <w:autoSpaceDN w:val="0"/>
        <w:adjustRightInd w:val="0"/>
        <w:spacing w:before="100"/>
        <w:textAlignment w:val="baseline"/>
      </w:pPr>
      <w:r>
        <w:t xml:space="preserve">The WP2 chair </w:t>
      </w:r>
      <w:r w:rsidR="00160513">
        <w:t>briefly</w:t>
      </w:r>
      <w:r>
        <w:t xml:space="preserve"> walked participation th</w:t>
      </w:r>
      <w:r w:rsidR="001261B8">
        <w:t xml:space="preserve">rough </w:t>
      </w:r>
      <w:r>
        <w:t>TD121 on</w:t>
      </w:r>
      <w:r w:rsidR="001261B8">
        <w:t xml:space="preserve"> and invite the take the elaborated information into account.</w:t>
      </w:r>
    </w:p>
    <w:p w14:paraId="5279ACA6" w14:textId="77777777" w:rsidR="0042562B" w:rsidRPr="000F55AD" w:rsidRDefault="0042562B" w:rsidP="0042562B">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59FE8C6B" w14:textId="478070F2" w:rsidR="00877F0B" w:rsidRPr="00311757" w:rsidRDefault="0042562B" w:rsidP="000676C6">
      <w:pPr>
        <w:pStyle w:val="ListParagraph"/>
        <w:numPr>
          <w:ilvl w:val="0"/>
          <w:numId w:val="38"/>
        </w:numPr>
        <w:rPr>
          <w:lang w:val="en-US"/>
        </w:rPr>
      </w:pPr>
      <w:r w:rsidRPr="00311757">
        <w:rPr>
          <w:rFonts w:eastAsia="Malgun Gothic"/>
          <w:b/>
          <w:bCs/>
        </w:rPr>
        <w:t>WP2-</w:t>
      </w:r>
      <w:r w:rsidR="008D7444">
        <w:rPr>
          <w:b/>
          <w:bCs/>
          <w:lang w:val="en-US"/>
        </w:rPr>
        <w:t>2</w:t>
      </w:r>
      <w:r w:rsidR="00877F0B" w:rsidRPr="00311757">
        <w:rPr>
          <w:b/>
          <w:bCs/>
          <w:lang w:val="en-US"/>
        </w:rPr>
        <w:t xml:space="preserve">: </w:t>
      </w:r>
      <w:r w:rsidR="00877F0B" w:rsidRPr="00311757">
        <w:rPr>
          <w:lang w:val="en-US"/>
        </w:rPr>
        <w:t xml:space="preserve">Approve creation of the new JCA-MV with the Terms of Reference as shown in </w:t>
      </w:r>
      <w:hyperlink r:id="rId39" w:history="1">
        <w:r w:rsidR="00877F0B" w:rsidRPr="00311757">
          <w:rPr>
            <w:rStyle w:val="Hyperlink"/>
            <w:lang w:val="en-US"/>
          </w:rPr>
          <w:t>TD51</w:t>
        </w:r>
      </w:hyperlink>
      <w:r w:rsidR="00877F0B" w:rsidRPr="00311757">
        <w:rPr>
          <w:lang w:val="en-US"/>
        </w:rPr>
        <w:t xml:space="preserve"> and reporting to TSAG.</w:t>
      </w:r>
    </w:p>
    <w:p w14:paraId="155DC0D0" w14:textId="1DFA9061" w:rsidR="00877F0B" w:rsidRPr="00311757" w:rsidRDefault="00877F0B" w:rsidP="000676C6">
      <w:pPr>
        <w:pStyle w:val="ListParagraph"/>
        <w:numPr>
          <w:ilvl w:val="0"/>
          <w:numId w:val="38"/>
        </w:numPr>
        <w:rPr>
          <w:lang w:val="en-US"/>
        </w:rPr>
      </w:pPr>
      <w:r w:rsidRPr="00311757">
        <w:rPr>
          <w:b/>
          <w:bCs/>
          <w:lang w:val="en-US"/>
        </w:rPr>
        <w:t>WP2-</w:t>
      </w:r>
      <w:r w:rsidR="009A395C">
        <w:rPr>
          <w:b/>
          <w:bCs/>
          <w:lang w:val="en-US"/>
        </w:rPr>
        <w:t>3</w:t>
      </w:r>
      <w:r w:rsidRPr="00311757">
        <w:rPr>
          <w:lang w:val="en-US"/>
        </w:rPr>
        <w:t xml:space="preserve">: WP2 collected the names of Mr Muath Al </w:t>
      </w:r>
      <w:proofErr w:type="spellStart"/>
      <w:r w:rsidRPr="00311757">
        <w:rPr>
          <w:lang w:val="en-US"/>
        </w:rPr>
        <w:t>Rumayh</w:t>
      </w:r>
      <w:proofErr w:type="spellEnd"/>
      <w:r w:rsidRPr="00311757">
        <w:rPr>
          <w:lang w:val="en-US"/>
        </w:rPr>
        <w:t xml:space="preserve"> (Kingdom of Saudi Arabia) and Mr Shin-Gak Kang (ETRI, Republic of Korea) as the co-chairs for this group. TSAG is asked for appointing the new group leadership.</w:t>
      </w:r>
    </w:p>
    <w:p w14:paraId="39339808" w14:textId="77777777" w:rsidR="00311757" w:rsidRDefault="00311757" w:rsidP="0018484F">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pPr>
    </w:p>
    <w:p w14:paraId="5DA4A141" w14:textId="35666543" w:rsidR="00816189" w:rsidRPr="00F957C5" w:rsidRDefault="0082335C"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F957C5">
        <w:rPr>
          <w:rFonts w:eastAsia="Malgun Gothic"/>
          <w:b/>
          <w:bCs/>
        </w:rPr>
        <w:t>5.1.2</w:t>
      </w:r>
      <w:r w:rsidR="00F46F3E">
        <w:rPr>
          <w:rFonts w:eastAsia="Malgun Gothic"/>
          <w:b/>
          <w:bCs/>
        </w:rPr>
        <w:tab/>
      </w:r>
      <w:r w:rsidR="00FE058E" w:rsidRPr="00F957C5">
        <w:rPr>
          <w:rFonts w:eastAsia="Malgun Gothic"/>
          <w:b/>
          <w:bCs/>
        </w:rPr>
        <w:t>Starting the work based on the FG-MV Deliverables</w:t>
      </w:r>
    </w:p>
    <w:p w14:paraId="5D818250" w14:textId="0517D25E" w:rsidR="000545DE" w:rsidRDefault="002458C6"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Study groups 20 and 21 reported via</w:t>
      </w:r>
      <w:r w:rsidR="002E6F98">
        <w:rPr>
          <w:rFonts w:eastAsia="Malgun Gothic"/>
        </w:rPr>
        <w:t xml:space="preserve"> </w:t>
      </w:r>
      <w:hyperlink r:id="rId40" w:tgtFrame="_blank" w:history="1">
        <w:r w:rsidR="002E6F98" w:rsidRPr="009656F9">
          <w:rPr>
            <w:rStyle w:val="Hyperlink"/>
            <w:rFonts w:eastAsia="Malgun Gothic"/>
          </w:rPr>
          <w:t>TD53</w:t>
        </w:r>
      </w:hyperlink>
      <w:r>
        <w:rPr>
          <w:rFonts w:eastAsia="Malgun Gothic"/>
        </w:rPr>
        <w:t xml:space="preserve"> and</w:t>
      </w:r>
      <w:r w:rsidR="002E6F98">
        <w:rPr>
          <w:rFonts w:eastAsia="Malgun Gothic"/>
        </w:rPr>
        <w:t xml:space="preserve"> </w:t>
      </w:r>
      <w:hyperlink r:id="rId41" w:tgtFrame="_blank" w:history="1">
        <w:r w:rsidR="002E6F98" w:rsidRPr="002A7AA7">
          <w:rPr>
            <w:rStyle w:val="Hyperlink"/>
            <w:rFonts w:eastAsia="Malgun Gothic"/>
          </w:rPr>
          <w:t>TD64</w:t>
        </w:r>
      </w:hyperlink>
      <w:r w:rsidR="002E6F98">
        <w:rPr>
          <w:rFonts w:eastAsia="Malgun Gothic"/>
        </w:rPr>
        <w:t xml:space="preserve"> </w:t>
      </w:r>
      <w:r>
        <w:rPr>
          <w:rFonts w:eastAsia="Malgun Gothic"/>
        </w:rPr>
        <w:t xml:space="preserve">that they have started the </w:t>
      </w:r>
      <w:r w:rsidR="000545DE">
        <w:rPr>
          <w:rFonts w:eastAsia="Malgun Gothic"/>
        </w:rPr>
        <w:t xml:space="preserve">new work items fully or </w:t>
      </w:r>
      <w:r w:rsidR="00160513">
        <w:rPr>
          <w:rFonts w:eastAsia="Malgun Gothic"/>
        </w:rPr>
        <w:t>partially</w:t>
      </w:r>
      <w:r w:rsidR="000545DE">
        <w:rPr>
          <w:rFonts w:eastAsia="Malgun Gothic"/>
        </w:rPr>
        <w:t xml:space="preserve"> based on the FG-MV </w:t>
      </w:r>
      <w:r w:rsidR="00160513">
        <w:rPr>
          <w:rFonts w:eastAsia="Malgun Gothic"/>
        </w:rPr>
        <w:t>Deliverables</w:t>
      </w:r>
      <w:r w:rsidR="000545DE">
        <w:rPr>
          <w:rFonts w:eastAsia="Malgun Gothic"/>
        </w:rPr>
        <w:t xml:space="preserve">. The meeting noted with satisfaction this information. </w:t>
      </w:r>
    </w:p>
    <w:p w14:paraId="2CC08D07" w14:textId="00F1B5E5" w:rsidR="00BE1CA0"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2" w:tgtFrame="_blank" w:history="1">
        <w:r w:rsidRPr="00A46C59">
          <w:rPr>
            <w:rStyle w:val="Hyperlink"/>
            <w:rFonts w:eastAsia="Malgun Gothic"/>
          </w:rPr>
          <w:t>TD72</w:t>
        </w:r>
      </w:hyperlink>
      <w:r>
        <w:rPr>
          <w:rFonts w:eastAsia="Malgun Gothic"/>
        </w:rPr>
        <w:t xml:space="preserve">, </w:t>
      </w:r>
      <w:r w:rsidR="000545DE">
        <w:rPr>
          <w:rFonts w:eastAsia="Malgun Gothic"/>
        </w:rPr>
        <w:t>from SG11</w:t>
      </w:r>
      <w:r w:rsidR="00C5781C">
        <w:rPr>
          <w:rFonts w:eastAsia="Malgun Gothic"/>
        </w:rPr>
        <w:t>,</w:t>
      </w:r>
      <w:r w:rsidR="000545DE">
        <w:rPr>
          <w:rFonts w:eastAsia="Malgun Gothic"/>
        </w:rPr>
        <w:t xml:space="preserve"> </w:t>
      </w:r>
      <w:r w:rsidR="00F56ECE">
        <w:rPr>
          <w:rFonts w:eastAsia="Malgun Gothic"/>
        </w:rPr>
        <w:t xml:space="preserve">presented by SG11 chair, </w:t>
      </w:r>
      <w:r w:rsidR="000545DE">
        <w:rPr>
          <w:rFonts w:eastAsia="Malgun Gothic"/>
        </w:rPr>
        <w:t>request</w:t>
      </w:r>
      <w:r w:rsidR="00F56ECE">
        <w:rPr>
          <w:rFonts w:eastAsia="Malgun Gothic"/>
        </w:rPr>
        <w:t>ed</w:t>
      </w:r>
      <w:r w:rsidR="000545DE">
        <w:rPr>
          <w:rFonts w:eastAsia="Malgun Gothic"/>
        </w:rPr>
        <w:t xml:space="preserve"> </w:t>
      </w:r>
      <w:r w:rsidR="00BE1CA0">
        <w:rPr>
          <w:rFonts w:eastAsia="Malgun Gothic"/>
        </w:rPr>
        <w:t xml:space="preserve">guidance on its new work item on protocols </w:t>
      </w:r>
      <w:r w:rsidR="00C5781C">
        <w:rPr>
          <w:rFonts w:eastAsia="Malgun Gothic"/>
        </w:rPr>
        <w:t xml:space="preserve">related to the </w:t>
      </w:r>
      <w:r w:rsidR="00160513">
        <w:rPr>
          <w:rFonts w:eastAsia="Malgun Gothic"/>
        </w:rPr>
        <w:t>metaverse</w:t>
      </w:r>
      <w:r w:rsidR="0069477F">
        <w:rPr>
          <w:rFonts w:eastAsia="Malgun Gothic"/>
        </w:rPr>
        <w:t xml:space="preserve"> (</w:t>
      </w:r>
      <w:r w:rsidR="000934D3" w:rsidRPr="000934D3">
        <w:rPr>
          <w:rFonts w:eastAsia="Malgun Gothic"/>
        </w:rPr>
        <w:t>Q.PMV</w:t>
      </w:r>
      <w:r w:rsidR="000934D3">
        <w:rPr>
          <w:rFonts w:eastAsia="Malgun Gothic"/>
        </w:rPr>
        <w:t xml:space="preserve">, </w:t>
      </w:r>
      <w:r w:rsidR="0069477F" w:rsidRPr="0069477F">
        <w:rPr>
          <w:rFonts w:eastAsia="Malgun Gothic"/>
        </w:rPr>
        <w:t>Protocol map for metaverse</w:t>
      </w:r>
      <w:r w:rsidR="0069477F">
        <w:rPr>
          <w:rFonts w:eastAsia="Malgun Gothic"/>
        </w:rPr>
        <w:t>)</w:t>
      </w:r>
      <w:r w:rsidR="00C5781C">
        <w:rPr>
          <w:rFonts w:eastAsia="Malgun Gothic"/>
        </w:rPr>
        <w:t xml:space="preserve">. The </w:t>
      </w:r>
      <w:r w:rsidR="000934D3">
        <w:rPr>
          <w:rFonts w:eastAsia="Malgun Gothic"/>
        </w:rPr>
        <w:t xml:space="preserve">WP2 </w:t>
      </w:r>
      <w:r w:rsidR="00C5781C">
        <w:rPr>
          <w:rFonts w:eastAsia="Malgun Gothic"/>
        </w:rPr>
        <w:t xml:space="preserve">chair, supported by the meeting, gave the guidance </w:t>
      </w:r>
      <w:r w:rsidR="00160513">
        <w:rPr>
          <w:rFonts w:eastAsia="Malgun Gothic"/>
        </w:rPr>
        <w:t>in response</w:t>
      </w:r>
      <w:r w:rsidR="00D01C56">
        <w:rPr>
          <w:rFonts w:eastAsia="Malgun Gothic"/>
        </w:rPr>
        <w:t xml:space="preserve">, </w:t>
      </w:r>
      <w:r w:rsidR="00160513">
        <w:rPr>
          <w:rFonts w:eastAsia="Malgun Gothic"/>
        </w:rPr>
        <w:t>that SG11 may start the new work that is in its technical area.</w:t>
      </w:r>
      <w:r w:rsidR="00D01C56">
        <w:rPr>
          <w:rFonts w:eastAsia="Malgun Gothic"/>
        </w:rPr>
        <w:t xml:space="preserve"> JCA-MV and SG21 should be informed as needed.</w:t>
      </w:r>
    </w:p>
    <w:p w14:paraId="0229BFCE" w14:textId="60D314A8" w:rsidR="002E6F98" w:rsidRDefault="00BE1CA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SG13</w:t>
      </w:r>
      <w:r w:rsidR="001E4F66">
        <w:rPr>
          <w:rFonts w:eastAsia="Malgun Gothic"/>
        </w:rPr>
        <w:t>,</w:t>
      </w:r>
      <w:r>
        <w:rPr>
          <w:rFonts w:eastAsia="Malgun Gothic"/>
        </w:rPr>
        <w:t xml:space="preserve"> </w:t>
      </w:r>
      <w:r w:rsidR="001E4F66">
        <w:rPr>
          <w:rFonts w:eastAsia="Malgun Gothic"/>
        </w:rPr>
        <w:t xml:space="preserve">in </w:t>
      </w:r>
      <w:hyperlink r:id="rId43" w:tgtFrame="_blank" w:history="1">
        <w:r w:rsidR="001E4F66" w:rsidRPr="00A46C59">
          <w:rPr>
            <w:rStyle w:val="Hyperlink"/>
            <w:rFonts w:eastAsia="Malgun Gothic"/>
          </w:rPr>
          <w:t>TD74</w:t>
        </w:r>
      </w:hyperlink>
      <w:r w:rsidR="001E4F66">
        <w:t xml:space="preserve">, </w:t>
      </w:r>
      <w:r>
        <w:rPr>
          <w:rFonts w:eastAsia="Malgun Gothic"/>
        </w:rPr>
        <w:t>inform</w:t>
      </w:r>
      <w:r w:rsidR="009366CE">
        <w:rPr>
          <w:rFonts w:eastAsia="Malgun Gothic"/>
        </w:rPr>
        <w:t>ed</w:t>
      </w:r>
      <w:r>
        <w:rPr>
          <w:rFonts w:eastAsia="Malgun Gothic"/>
        </w:rPr>
        <w:t xml:space="preserve"> </w:t>
      </w:r>
      <w:r w:rsidR="00FF1AC4">
        <w:rPr>
          <w:rFonts w:eastAsia="Malgun Gothic"/>
        </w:rPr>
        <w:t xml:space="preserve">that it hadn’t started any work </w:t>
      </w:r>
      <w:r w:rsidR="001E4F66">
        <w:rPr>
          <w:rFonts w:eastAsia="Malgun Gothic"/>
        </w:rPr>
        <w:t xml:space="preserve">from the FG-MV deliverables </w:t>
      </w:r>
      <w:r w:rsidR="009366CE">
        <w:rPr>
          <w:rFonts w:eastAsia="Malgun Gothic"/>
        </w:rPr>
        <w:t>and will keep TSAG posted if the situation changes in the future.</w:t>
      </w:r>
    </w:p>
    <w:p w14:paraId="5B75F7A7" w14:textId="77777777" w:rsidR="00682EFD"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729B683" w14:textId="35B4DF9B" w:rsidR="00FE058E" w:rsidRPr="00006ADF"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006ADF">
        <w:rPr>
          <w:rFonts w:eastAsia="Malgun Gothic"/>
          <w:b/>
          <w:bCs/>
        </w:rPr>
        <w:t>5.1.3</w:t>
      </w:r>
      <w:r w:rsidR="00F46F3E">
        <w:rPr>
          <w:rFonts w:eastAsia="Malgun Gothic"/>
          <w:b/>
          <w:bCs/>
        </w:rPr>
        <w:tab/>
      </w:r>
      <w:r w:rsidR="00FE058E" w:rsidRPr="00006ADF">
        <w:rPr>
          <w:rFonts w:eastAsia="Malgun Gothic"/>
          <w:b/>
          <w:bCs/>
        </w:rPr>
        <w:t>Definition of Metaverse</w:t>
      </w:r>
    </w:p>
    <w:p w14:paraId="16AFF7B6" w14:textId="071A0F6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4" w:tgtFrame="_blank" w:history="1">
        <w:r w:rsidRPr="00D20034">
          <w:rPr>
            <w:rStyle w:val="Hyperlink"/>
            <w:rFonts w:eastAsia="Malgun Gothic"/>
          </w:rPr>
          <w:t>TD93</w:t>
        </w:r>
      </w:hyperlink>
      <w:r w:rsidRPr="00D20034">
        <w:rPr>
          <w:rFonts w:eastAsia="Malgun Gothic"/>
        </w:rPr>
        <w:t> </w:t>
      </w:r>
      <w:r w:rsidR="004B0AE8">
        <w:rPr>
          <w:rFonts w:eastAsia="Malgun Gothic"/>
        </w:rPr>
        <w:t xml:space="preserve">brings to the attention of TSAG the proposed changes to the definition of the metaverse that SG17 has introduced </w:t>
      </w:r>
      <w:r w:rsidR="002F6BBB">
        <w:rPr>
          <w:rFonts w:eastAsia="Malgun Gothic"/>
        </w:rPr>
        <w:t xml:space="preserve">on top of the definition for the metaverse as elaborated by the FG-MV. The former FG-MV chair, pointed out that the original definition was carefully crafted by the FG participants and </w:t>
      </w:r>
      <w:r w:rsidR="00BF2885">
        <w:rPr>
          <w:rFonts w:eastAsia="Malgun Gothic"/>
        </w:rPr>
        <w:t xml:space="preserve">has a principal point in it, namely, that the </w:t>
      </w:r>
      <w:r w:rsidR="009507AD">
        <w:rPr>
          <w:rFonts w:eastAsia="Malgun Gothic"/>
        </w:rPr>
        <w:t>metaverse</w:t>
      </w:r>
      <w:r w:rsidR="00BF2885">
        <w:rPr>
          <w:rFonts w:eastAsia="Malgun Gothic"/>
        </w:rPr>
        <w:t xml:space="preserve"> may create a new value. </w:t>
      </w:r>
    </w:p>
    <w:p w14:paraId="47F69B99" w14:textId="3451E899" w:rsidR="00BF2885" w:rsidRDefault="00BF2885"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After short discussion the meeting agreed that the issue of definition </w:t>
      </w:r>
      <w:r w:rsidR="009507AD">
        <w:rPr>
          <w:rFonts w:eastAsia="Malgun Gothic"/>
        </w:rPr>
        <w:t xml:space="preserve">may be treated by the newly created JCA on metaverse. </w:t>
      </w:r>
    </w:p>
    <w:p w14:paraId="0DEEC569" w14:textId="77777777" w:rsidR="00744C7B" w:rsidRDefault="00744C7B"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713873" w14:textId="6353A670" w:rsidR="00E25FEC" w:rsidRPr="00EF66F7" w:rsidRDefault="00AA71F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5</w:t>
      </w:r>
      <w:r w:rsidR="00E25FEC" w:rsidRPr="00EF66F7">
        <w:rPr>
          <w:rFonts w:eastAsia="Malgun Gothic"/>
          <w:b/>
          <w:bCs/>
        </w:rPr>
        <w:t>.1.4</w:t>
      </w:r>
      <w:bookmarkStart w:id="16" w:name="_Hlk199261476"/>
      <w:r w:rsidR="00F46F3E">
        <w:rPr>
          <w:rFonts w:eastAsia="Malgun Gothic"/>
          <w:b/>
          <w:bCs/>
        </w:rPr>
        <w:tab/>
      </w:r>
      <w:r w:rsidR="002C4C3A" w:rsidRPr="00EF66F7">
        <w:rPr>
          <w:rFonts w:eastAsia="Malgun Gothic"/>
          <w:b/>
          <w:bCs/>
        </w:rPr>
        <w:t>Metaverse application enablement</w:t>
      </w:r>
      <w:bookmarkEnd w:id="16"/>
    </w:p>
    <w:p w14:paraId="3701E363" w14:textId="27700CCF" w:rsidR="002E6F98" w:rsidRDefault="002C4C3A"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5" w:tgtFrame="_blank" w:history="1">
        <w:r w:rsidRPr="007F0F64">
          <w:rPr>
            <w:rStyle w:val="Hyperlink"/>
            <w:rFonts w:eastAsia="Malgun Gothic"/>
          </w:rPr>
          <w:t>TD42</w:t>
        </w:r>
      </w:hyperlink>
      <w:r w:rsidR="00EF66F7">
        <w:rPr>
          <w:rFonts w:eastAsia="Malgun Gothic"/>
        </w:rPr>
        <w:t xml:space="preserve"> from 3GPP</w:t>
      </w:r>
      <w:r w:rsidR="00E43473">
        <w:rPr>
          <w:rFonts w:eastAsia="Malgun Gothic"/>
        </w:rPr>
        <w:t xml:space="preserve"> point</w:t>
      </w:r>
      <w:r w:rsidR="004B5838">
        <w:rPr>
          <w:rFonts w:eastAsia="Malgun Gothic"/>
        </w:rPr>
        <w:t>s</w:t>
      </w:r>
      <w:r w:rsidR="00E43473">
        <w:rPr>
          <w:rFonts w:eastAsia="Malgun Gothic"/>
        </w:rPr>
        <w:t xml:space="preserve"> out to its work </w:t>
      </w:r>
      <w:r w:rsidR="00E43473" w:rsidRPr="00E43473">
        <w:rPr>
          <w:rFonts w:eastAsia="Malgun Gothic"/>
        </w:rPr>
        <w:t>on metaverse application enablement</w:t>
      </w:r>
      <w:r w:rsidR="004B5838">
        <w:rPr>
          <w:rFonts w:eastAsia="Malgun Gothic"/>
        </w:rPr>
        <w:t xml:space="preserve">. </w:t>
      </w:r>
      <w:r w:rsidR="00D86506">
        <w:rPr>
          <w:rFonts w:eastAsia="Malgun Gothic"/>
        </w:rPr>
        <w:t xml:space="preserve">The JCA metaverse is invited to consider the information for its roadmap and collaboration deliverable. </w:t>
      </w:r>
      <w:r w:rsidR="004B5838">
        <w:rPr>
          <w:rFonts w:eastAsia="Malgun Gothic"/>
        </w:rPr>
        <w:t xml:space="preserve">The meeting noted the </w:t>
      </w:r>
      <w:r w:rsidR="006A3D1B">
        <w:rPr>
          <w:rFonts w:eastAsia="Malgun Gothic"/>
        </w:rPr>
        <w:t>document and provided information.</w:t>
      </w:r>
    </w:p>
    <w:p w14:paraId="4412D021" w14:textId="77777777" w:rsidR="00980ECE" w:rsidRDefault="00980ECE"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684F60F" w14:textId="743A708E" w:rsidR="004F6EA8" w:rsidRPr="00E31079" w:rsidRDefault="00AA71FA" w:rsidP="004F6EA8">
      <w:pPr>
        <w:rPr>
          <w:rFonts w:eastAsia="Malgun Gothic"/>
          <w:b/>
          <w:bCs/>
          <w:i/>
          <w:iCs/>
        </w:rPr>
      </w:pPr>
      <w:r>
        <w:rPr>
          <w:rFonts w:eastAsia="Malgun Gothic"/>
          <w:b/>
          <w:bCs/>
        </w:rPr>
        <w:t>5</w:t>
      </w:r>
      <w:r w:rsidR="00980ECE" w:rsidRPr="00E31079">
        <w:rPr>
          <w:rFonts w:eastAsia="Malgun Gothic"/>
          <w:b/>
          <w:bCs/>
        </w:rPr>
        <w:t>.1.5</w:t>
      </w:r>
      <w:r w:rsidR="00F46F3E">
        <w:rPr>
          <w:rFonts w:eastAsia="Malgun Gothic"/>
          <w:b/>
          <w:bCs/>
        </w:rPr>
        <w:tab/>
      </w:r>
      <w:r w:rsidR="004F6EA8" w:rsidRPr="00E31079">
        <w:rPr>
          <w:rFonts w:eastAsia="Malgun Gothic"/>
          <w:b/>
          <w:bCs/>
        </w:rPr>
        <w:t>FG on Embodied intelligence in Telecommunications/ICTs for supporting the UN SDG</w:t>
      </w:r>
    </w:p>
    <w:p w14:paraId="56CB21F2" w14:textId="264D1612" w:rsidR="004F6EA8" w:rsidRDefault="0030627F" w:rsidP="004F6EA8">
      <w:pPr>
        <w:rPr>
          <w:rFonts w:eastAsia="Malgun Gothic"/>
        </w:rPr>
      </w:pPr>
      <w:r>
        <w:rPr>
          <w:rFonts w:eastAsia="Malgun Gothic"/>
        </w:rPr>
        <w:t xml:space="preserve"> A proposal for the new Focus group </w:t>
      </w:r>
      <w:r w:rsidRPr="0030627F">
        <w:rPr>
          <w:rFonts w:eastAsia="Malgun Gothic"/>
          <w:i/>
          <w:iCs/>
        </w:rPr>
        <w:t>on Embodied intelligence in Telecommunications/ICTs for supporting the UN SDG</w:t>
      </w:r>
      <w:r w:rsidR="00A108F6">
        <w:rPr>
          <w:rFonts w:eastAsia="Malgun Gothic"/>
          <w:i/>
          <w:iCs/>
        </w:rPr>
        <w:t>,</w:t>
      </w:r>
      <w:r>
        <w:rPr>
          <w:rFonts w:eastAsia="Malgun Gothic"/>
        </w:rPr>
        <w:t xml:space="preserve"> </w:t>
      </w:r>
      <w:hyperlink r:id="rId46" w:history="1">
        <w:r w:rsidR="004F6EA8" w:rsidRPr="004F6EA8">
          <w:rPr>
            <w:rStyle w:val="Hyperlink"/>
            <w:rFonts w:eastAsia="Malgun Gothic"/>
          </w:rPr>
          <w:t>C2</w:t>
        </w:r>
      </w:hyperlink>
      <w:r w:rsidR="00A108F6">
        <w:rPr>
          <w:rFonts w:eastAsia="Malgun Gothic"/>
        </w:rPr>
        <w:t xml:space="preserve">, </w:t>
      </w:r>
      <w:r w:rsidR="009427BA">
        <w:rPr>
          <w:rFonts w:eastAsia="Malgun Gothic"/>
        </w:rPr>
        <w:t xml:space="preserve">from </w:t>
      </w:r>
      <w:r w:rsidR="004D453A">
        <w:rPr>
          <w:rFonts w:eastAsia="Malgun Gothic"/>
        </w:rPr>
        <w:t xml:space="preserve">CAICT, China Mobile and China Telecom, </w:t>
      </w:r>
      <w:r w:rsidR="00A108F6">
        <w:rPr>
          <w:rFonts w:eastAsia="Malgun Gothic"/>
        </w:rPr>
        <w:t xml:space="preserve">was presented by Mr </w:t>
      </w:r>
      <w:proofErr w:type="spellStart"/>
      <w:r w:rsidR="00A108F6">
        <w:rPr>
          <w:rFonts w:eastAsia="Malgun Gothic"/>
        </w:rPr>
        <w:t>Tongning</w:t>
      </w:r>
      <w:proofErr w:type="spellEnd"/>
      <w:r w:rsidR="00A108F6">
        <w:rPr>
          <w:rFonts w:eastAsia="Malgun Gothic"/>
        </w:rPr>
        <w:t xml:space="preserve"> Wu</w:t>
      </w:r>
      <w:r w:rsidR="00470A8D">
        <w:rPr>
          <w:rFonts w:eastAsia="Malgun Gothic"/>
        </w:rPr>
        <w:t xml:space="preserve"> from CAICT. </w:t>
      </w:r>
      <w:r w:rsidR="00A52708">
        <w:rPr>
          <w:rFonts w:eastAsia="Malgun Gothic"/>
        </w:rPr>
        <w:t xml:space="preserve">In addition, </w:t>
      </w:r>
      <w:r w:rsidR="000E56E8">
        <w:rPr>
          <w:rFonts w:eastAsia="Malgun Gothic"/>
        </w:rPr>
        <w:t>China Mobile</w:t>
      </w:r>
      <w:r w:rsidR="00552F18">
        <w:rPr>
          <w:rFonts w:eastAsia="Malgun Gothic"/>
        </w:rPr>
        <w:t xml:space="preserve"> point</w:t>
      </w:r>
      <w:r w:rsidR="00A52708">
        <w:rPr>
          <w:rFonts w:eastAsia="Malgun Gothic"/>
        </w:rPr>
        <w:t>ed</w:t>
      </w:r>
      <w:r w:rsidR="00552F18">
        <w:rPr>
          <w:rFonts w:eastAsia="Malgun Gothic"/>
        </w:rPr>
        <w:t xml:space="preserve"> out that FG speaks about the </w:t>
      </w:r>
      <w:r w:rsidR="00836DAC">
        <w:rPr>
          <w:rFonts w:eastAsia="Malgun Gothic"/>
        </w:rPr>
        <w:t>brand-new</w:t>
      </w:r>
      <w:r w:rsidR="00552F18">
        <w:rPr>
          <w:rFonts w:eastAsia="Malgun Gothic"/>
        </w:rPr>
        <w:t xml:space="preserve"> topic, </w:t>
      </w:r>
      <w:r w:rsidR="00301EC8">
        <w:rPr>
          <w:rFonts w:eastAsia="Malgun Gothic"/>
        </w:rPr>
        <w:t>recently</w:t>
      </w:r>
      <w:r w:rsidR="00552F18">
        <w:rPr>
          <w:rFonts w:eastAsia="Malgun Gothic"/>
        </w:rPr>
        <w:t xml:space="preserve"> introduced in one of the 3GPP </w:t>
      </w:r>
      <w:r w:rsidR="00301EC8">
        <w:rPr>
          <w:rFonts w:eastAsia="Malgun Gothic"/>
        </w:rPr>
        <w:t>committees</w:t>
      </w:r>
      <w:r w:rsidR="00552F18">
        <w:rPr>
          <w:rFonts w:eastAsia="Malgun Gothic"/>
        </w:rPr>
        <w:t xml:space="preserve"> as well</w:t>
      </w:r>
      <w:r w:rsidR="000E56E8">
        <w:rPr>
          <w:rFonts w:eastAsia="Malgun Gothic"/>
        </w:rPr>
        <w:t>.</w:t>
      </w:r>
    </w:p>
    <w:p w14:paraId="42CA34F8" w14:textId="08F6AEE6" w:rsidR="000E56E8" w:rsidRDefault="000E56E8" w:rsidP="004F6EA8">
      <w:pPr>
        <w:rPr>
          <w:rFonts w:eastAsia="Malgun Gothic"/>
        </w:rPr>
      </w:pPr>
      <w:r>
        <w:rPr>
          <w:rFonts w:eastAsia="Malgun Gothic"/>
        </w:rPr>
        <w:t xml:space="preserve">Other Members </w:t>
      </w:r>
      <w:r w:rsidR="009F4C6A">
        <w:rPr>
          <w:rFonts w:eastAsia="Malgun Gothic"/>
        </w:rPr>
        <w:t>were not convinced in the need for the FG set up</w:t>
      </w:r>
      <w:r w:rsidR="001166AB">
        <w:rPr>
          <w:rFonts w:eastAsia="Malgun Gothic"/>
        </w:rPr>
        <w:t xml:space="preserve"> </w:t>
      </w:r>
      <w:proofErr w:type="gramStart"/>
      <w:r w:rsidR="001166AB">
        <w:rPr>
          <w:rFonts w:eastAsia="Malgun Gothic"/>
        </w:rPr>
        <w:t>at this point in time</w:t>
      </w:r>
      <w:proofErr w:type="gramEnd"/>
      <w:r w:rsidR="009F4C6A">
        <w:rPr>
          <w:rFonts w:eastAsia="Malgun Gothic"/>
        </w:rPr>
        <w:t xml:space="preserve">. </w:t>
      </w:r>
      <w:r w:rsidR="001166AB">
        <w:rPr>
          <w:rFonts w:eastAsia="Malgun Gothic"/>
        </w:rPr>
        <w:t>Among</w:t>
      </w:r>
      <w:r w:rsidR="009F4C6A">
        <w:rPr>
          <w:rFonts w:eastAsia="Malgun Gothic"/>
        </w:rPr>
        <w:t xml:space="preserve"> the concerns expressed were:</w:t>
      </w:r>
    </w:p>
    <w:p w14:paraId="57C7BEAF" w14:textId="7C89B114" w:rsidR="009F4C6A" w:rsidRDefault="009F4C6A" w:rsidP="00F46F3E">
      <w:pPr>
        <w:pStyle w:val="ListParagraph"/>
        <w:numPr>
          <w:ilvl w:val="0"/>
          <w:numId w:val="26"/>
        </w:numPr>
        <w:ind w:hanging="630"/>
        <w:rPr>
          <w:rFonts w:eastAsia="Malgun Gothic"/>
        </w:rPr>
      </w:pPr>
      <w:r>
        <w:rPr>
          <w:rFonts w:eastAsia="Malgun Gothic"/>
        </w:rPr>
        <w:t xml:space="preserve">There is no clear definition of what </w:t>
      </w:r>
      <w:r w:rsidR="00026E06" w:rsidRPr="00026E06">
        <w:rPr>
          <w:rFonts w:eastAsia="Malgun Gothic"/>
        </w:rPr>
        <w:t xml:space="preserve">Embodied </w:t>
      </w:r>
      <w:r w:rsidR="00026E06">
        <w:rPr>
          <w:rFonts w:eastAsia="Malgun Gothic"/>
        </w:rPr>
        <w:t>I</w:t>
      </w:r>
      <w:r w:rsidR="00026E06" w:rsidRPr="00026E06">
        <w:rPr>
          <w:rFonts w:eastAsia="Malgun Gothic"/>
        </w:rPr>
        <w:t xml:space="preserve">ntelligence </w:t>
      </w:r>
      <w:proofErr w:type="gramStart"/>
      <w:r w:rsidR="00026E06" w:rsidRPr="00026E06">
        <w:rPr>
          <w:rFonts w:eastAsia="Malgun Gothic"/>
        </w:rPr>
        <w:t>is</w:t>
      </w:r>
      <w:r w:rsidR="00026E06">
        <w:rPr>
          <w:rFonts w:eastAsia="Malgun Gothic"/>
        </w:rPr>
        <w:t>;</w:t>
      </w:r>
      <w:proofErr w:type="gramEnd"/>
    </w:p>
    <w:p w14:paraId="4BB18A73" w14:textId="4E2F5A8C" w:rsidR="00026E06" w:rsidRDefault="00026E06" w:rsidP="00F46F3E">
      <w:pPr>
        <w:pStyle w:val="ListParagraph"/>
        <w:numPr>
          <w:ilvl w:val="0"/>
          <w:numId w:val="26"/>
        </w:numPr>
        <w:ind w:hanging="630"/>
        <w:rPr>
          <w:rFonts w:eastAsia="Malgun Gothic"/>
        </w:rPr>
      </w:pPr>
      <w:r>
        <w:rPr>
          <w:rFonts w:eastAsia="Malgun Gothic"/>
        </w:rPr>
        <w:lastRenderedPageBreak/>
        <w:t xml:space="preserve">A new FG may delay or stop the currently ongoing work in this area in the </w:t>
      </w:r>
      <w:proofErr w:type="gramStart"/>
      <w:r>
        <w:rPr>
          <w:rFonts w:eastAsia="Malgun Gothic"/>
        </w:rPr>
        <w:t>SGs</w:t>
      </w:r>
      <w:r w:rsidR="00DF013E">
        <w:rPr>
          <w:rFonts w:eastAsia="Malgun Gothic"/>
        </w:rPr>
        <w:t>;</w:t>
      </w:r>
      <w:proofErr w:type="gramEnd"/>
    </w:p>
    <w:p w14:paraId="38D3090F" w14:textId="36C8BACA" w:rsidR="00527838" w:rsidRPr="002577D2" w:rsidRDefault="00B84C54" w:rsidP="00F46F3E">
      <w:pPr>
        <w:pStyle w:val="ListParagraph"/>
        <w:numPr>
          <w:ilvl w:val="0"/>
          <w:numId w:val="26"/>
        </w:numPr>
        <w:ind w:hanging="630"/>
        <w:rPr>
          <w:rFonts w:eastAsia="Malgun Gothic"/>
        </w:rPr>
      </w:pPr>
      <w:r w:rsidRPr="002577D2">
        <w:rPr>
          <w:rFonts w:eastAsia="Malgun Gothic"/>
        </w:rPr>
        <w:t xml:space="preserve">Terms of Reference are not </w:t>
      </w:r>
      <w:r w:rsidR="002577D2" w:rsidRPr="002577D2">
        <w:rPr>
          <w:rFonts w:eastAsia="Malgun Gothic"/>
        </w:rPr>
        <w:t>focused</w:t>
      </w:r>
      <w:r w:rsidRPr="002577D2">
        <w:rPr>
          <w:rFonts w:eastAsia="Malgun Gothic"/>
        </w:rPr>
        <w:t xml:space="preserve"> </w:t>
      </w:r>
      <w:r w:rsidR="00527838" w:rsidRPr="002577D2">
        <w:rPr>
          <w:rFonts w:eastAsia="Malgun Gothic"/>
        </w:rPr>
        <w:t>on solving a particular technical problem</w:t>
      </w:r>
      <w:r w:rsidR="002577D2" w:rsidRPr="002577D2">
        <w:rPr>
          <w:rFonts w:eastAsia="Malgun Gothic"/>
        </w:rPr>
        <w:t xml:space="preserve"> and are</w:t>
      </w:r>
      <w:r w:rsidR="00527838" w:rsidRPr="002577D2">
        <w:rPr>
          <w:rFonts w:eastAsia="Malgun Gothic"/>
        </w:rPr>
        <w:t xml:space="preserve"> missing the </w:t>
      </w:r>
      <w:r w:rsidR="002577D2" w:rsidRPr="002577D2">
        <w:rPr>
          <w:rFonts w:eastAsia="Malgun Gothic"/>
        </w:rPr>
        <w:t>anticipated</w:t>
      </w:r>
      <w:r w:rsidR="00527838" w:rsidRPr="002577D2">
        <w:rPr>
          <w:rFonts w:eastAsia="Malgun Gothic"/>
        </w:rPr>
        <w:t xml:space="preserve"> </w:t>
      </w:r>
      <w:proofErr w:type="gramStart"/>
      <w:r w:rsidR="00527838" w:rsidRPr="002577D2">
        <w:rPr>
          <w:rFonts w:eastAsia="Malgun Gothic"/>
        </w:rPr>
        <w:t>deliverables;</w:t>
      </w:r>
      <w:proofErr w:type="gramEnd"/>
    </w:p>
    <w:p w14:paraId="790EF2F5" w14:textId="45D645CC" w:rsidR="00527838" w:rsidRDefault="002577D2" w:rsidP="00F46F3E">
      <w:pPr>
        <w:pStyle w:val="ListParagraph"/>
        <w:numPr>
          <w:ilvl w:val="0"/>
          <w:numId w:val="26"/>
        </w:numPr>
        <w:ind w:hanging="630"/>
        <w:rPr>
          <w:rFonts w:eastAsia="Malgun Gothic"/>
        </w:rPr>
      </w:pPr>
      <w:r>
        <w:rPr>
          <w:rFonts w:eastAsia="Malgun Gothic"/>
        </w:rPr>
        <w:t>A technical report on the subject</w:t>
      </w:r>
      <w:r w:rsidR="00CB01DC">
        <w:rPr>
          <w:rFonts w:eastAsia="Malgun Gothic"/>
        </w:rPr>
        <w:t>, developed by SGs 20 and 21 may be an alternative.</w:t>
      </w:r>
    </w:p>
    <w:p w14:paraId="5B8586A3" w14:textId="3976197D" w:rsidR="00AB0832" w:rsidRDefault="00AB0832" w:rsidP="00F46F3E">
      <w:pPr>
        <w:pStyle w:val="ListParagraph"/>
        <w:numPr>
          <w:ilvl w:val="0"/>
          <w:numId w:val="26"/>
        </w:numPr>
        <w:ind w:hanging="630"/>
        <w:rPr>
          <w:rFonts w:eastAsia="Malgun Gothic"/>
        </w:rPr>
      </w:pPr>
      <w:r>
        <w:rPr>
          <w:rFonts w:eastAsia="Malgun Gothic"/>
        </w:rPr>
        <w:t xml:space="preserve">Overall optimisation of </w:t>
      </w:r>
      <w:r w:rsidR="00CE0DDD">
        <w:rPr>
          <w:rFonts w:eastAsia="Malgun Gothic"/>
        </w:rPr>
        <w:t xml:space="preserve">budgetary </w:t>
      </w:r>
      <w:r>
        <w:rPr>
          <w:rFonts w:eastAsia="Malgun Gothic"/>
        </w:rPr>
        <w:t>resources for this study period and financial implications of a new group set up</w:t>
      </w:r>
    </w:p>
    <w:p w14:paraId="4502EB8C" w14:textId="07CEBD7F" w:rsidR="00D460E9" w:rsidRPr="00306832" w:rsidRDefault="003C7577" w:rsidP="00A133B5">
      <w:pPr>
        <w:rPr>
          <w:rFonts w:eastAsia="Malgun Gothic"/>
        </w:rPr>
      </w:pPr>
      <w:r>
        <w:rPr>
          <w:rFonts w:eastAsia="Malgun Gothic"/>
        </w:rPr>
        <w:t xml:space="preserve">China Telecom </w:t>
      </w:r>
      <w:r w:rsidR="00C9259F">
        <w:rPr>
          <w:rFonts w:eastAsia="Malgun Gothic"/>
        </w:rPr>
        <w:t>gave</w:t>
      </w:r>
      <w:r w:rsidR="00D460E9">
        <w:rPr>
          <w:rFonts w:eastAsia="Malgun Gothic"/>
        </w:rPr>
        <w:t xml:space="preserve"> further</w:t>
      </w:r>
      <w:r w:rsidR="00C9259F">
        <w:rPr>
          <w:rFonts w:eastAsia="Malgun Gothic"/>
        </w:rPr>
        <w:t xml:space="preserve"> explanation of the </w:t>
      </w:r>
      <w:r w:rsidR="00D460E9" w:rsidRPr="00306832">
        <w:rPr>
          <w:rFonts w:eastAsia="Malgun Gothic"/>
        </w:rPr>
        <w:t xml:space="preserve">Embodied </w:t>
      </w:r>
      <w:r w:rsidR="00306832">
        <w:rPr>
          <w:rFonts w:eastAsia="Malgun Gothic"/>
        </w:rPr>
        <w:t>I</w:t>
      </w:r>
      <w:r w:rsidR="00D460E9" w:rsidRPr="00306832">
        <w:rPr>
          <w:rFonts w:eastAsia="Malgun Gothic"/>
        </w:rPr>
        <w:t>ntelligence</w:t>
      </w:r>
      <w:r w:rsidR="00306832" w:rsidRPr="00306832">
        <w:rPr>
          <w:rFonts w:eastAsia="Malgun Gothic"/>
        </w:rPr>
        <w:t xml:space="preserve"> proposed for study in the FG</w:t>
      </w:r>
      <w:r w:rsidR="00D460E9" w:rsidRPr="00306832">
        <w:rPr>
          <w:rFonts w:eastAsia="Malgun Gothic"/>
        </w:rPr>
        <w:t>.</w:t>
      </w:r>
      <w:r w:rsidR="0055052F">
        <w:rPr>
          <w:rFonts w:eastAsia="Malgun Gothic"/>
        </w:rPr>
        <w:t xml:space="preserve"> However</w:t>
      </w:r>
      <w:r w:rsidR="002C4DCA">
        <w:rPr>
          <w:rFonts w:eastAsia="Malgun Gothic"/>
        </w:rPr>
        <w:t>,</w:t>
      </w:r>
      <w:r w:rsidR="0055052F">
        <w:rPr>
          <w:rFonts w:eastAsia="Malgun Gothic"/>
        </w:rPr>
        <w:t xml:space="preserve"> the meeting was not able to resolve all the concerns</w:t>
      </w:r>
      <w:r w:rsidR="00286DA4">
        <w:rPr>
          <w:rFonts w:eastAsia="Malgun Gothic"/>
        </w:rPr>
        <w:t>.</w:t>
      </w:r>
    </w:p>
    <w:p w14:paraId="4B617BFD" w14:textId="1C2CF24A" w:rsidR="00A133B5" w:rsidRPr="00A133B5" w:rsidRDefault="00FC4697" w:rsidP="00A133B5">
      <w:pPr>
        <w:rPr>
          <w:rFonts w:eastAsia="Malgun Gothic"/>
        </w:rPr>
      </w:pPr>
      <w:r>
        <w:rPr>
          <w:rFonts w:eastAsia="Malgun Gothic"/>
        </w:rPr>
        <w:t xml:space="preserve">After some debates and having lack of support for the FG initiation, the meeting agreed </w:t>
      </w:r>
      <w:r w:rsidR="00A45E9E">
        <w:rPr>
          <w:rFonts w:eastAsia="Malgun Gothic"/>
        </w:rPr>
        <w:t xml:space="preserve">to invite the proponents of the proposal </w:t>
      </w:r>
      <w:r w:rsidR="00312CA7">
        <w:rPr>
          <w:rFonts w:eastAsia="Malgun Gothic"/>
        </w:rPr>
        <w:t xml:space="preserve">to contribute </w:t>
      </w:r>
      <w:r w:rsidR="00312CA7" w:rsidRPr="00D82C09">
        <w:rPr>
          <w:rFonts w:eastAsia="Malgun Gothic"/>
        </w:rPr>
        <w:t>directly in the relevant SGs (e.g. 13, 20 and 21) Focus Group</w:t>
      </w:r>
      <w:r w:rsidR="002A2376" w:rsidRPr="00D82C09">
        <w:rPr>
          <w:rFonts w:eastAsia="Malgun Gothic"/>
        </w:rPr>
        <w:t>s (e.g. FG-AIN</w:t>
      </w:r>
      <w:r w:rsidR="0048414C" w:rsidRPr="00D82C09">
        <w:rPr>
          <w:rFonts w:eastAsia="Malgun Gothic"/>
        </w:rPr>
        <w:t>N</w:t>
      </w:r>
      <w:r w:rsidR="002A2376" w:rsidRPr="00D82C09">
        <w:rPr>
          <w:rFonts w:eastAsia="Malgun Gothic"/>
        </w:rPr>
        <w:t>)</w:t>
      </w:r>
      <w:r w:rsidR="00312CA7" w:rsidRPr="00D82C09">
        <w:rPr>
          <w:rFonts w:eastAsia="Malgun Gothic"/>
        </w:rPr>
        <w:t xml:space="preserve"> and JCAs</w:t>
      </w:r>
      <w:r w:rsidR="0048414C" w:rsidRPr="00D82C09">
        <w:rPr>
          <w:rFonts w:eastAsia="Malgun Gothic"/>
        </w:rPr>
        <w:t xml:space="preserve"> (e.g. </w:t>
      </w:r>
      <w:r w:rsidR="00D82C09" w:rsidRPr="0018484F">
        <w:rPr>
          <w:rFonts w:eastAsia="Malgun Gothic"/>
        </w:rPr>
        <w:t>JCA-MV</w:t>
      </w:r>
      <w:r w:rsidR="0048414C" w:rsidRPr="00D82C09">
        <w:rPr>
          <w:rFonts w:eastAsia="Malgun Gothic"/>
        </w:rPr>
        <w:t>,</w:t>
      </w:r>
      <w:r w:rsidR="00D82C09" w:rsidRPr="0018484F">
        <w:rPr>
          <w:rFonts w:eastAsia="Malgun Gothic"/>
        </w:rPr>
        <w:t xml:space="preserve"> JCA-IoT and SC&amp;C</w:t>
      </w:r>
      <w:r w:rsidR="0048414C" w:rsidRPr="00D82C09">
        <w:rPr>
          <w:rFonts w:eastAsia="Malgun Gothic"/>
        </w:rPr>
        <w:t>,</w:t>
      </w:r>
      <w:r w:rsidR="00D82C09">
        <w:rPr>
          <w:rFonts w:eastAsia="Malgun Gothic"/>
        </w:rPr>
        <w:t xml:space="preserve"> </w:t>
      </w:r>
      <w:r w:rsidR="00D82C09" w:rsidRPr="00D82C09">
        <w:rPr>
          <w:rFonts w:eastAsia="Malgun Gothic"/>
        </w:rPr>
        <w:t>JCA-</w:t>
      </w:r>
      <w:r w:rsidR="000C52B2">
        <w:rPr>
          <w:rFonts w:eastAsia="Malgun Gothic"/>
        </w:rPr>
        <w:t>AI</w:t>
      </w:r>
      <w:r w:rsidR="00515B48">
        <w:rPr>
          <w:rFonts w:eastAsia="Malgun Gothic"/>
        </w:rPr>
        <w:t>/</w:t>
      </w:r>
      <w:r w:rsidR="00D82C09" w:rsidRPr="00D82C09">
        <w:rPr>
          <w:rFonts w:eastAsia="Malgun Gothic"/>
        </w:rPr>
        <w:t>ML</w:t>
      </w:r>
      <w:r w:rsidR="0048414C" w:rsidRPr="00D82C09">
        <w:rPr>
          <w:rFonts w:eastAsia="Malgun Gothic"/>
        </w:rPr>
        <w:t>)</w:t>
      </w:r>
      <w:r w:rsidR="002A2376" w:rsidRPr="00D82C09">
        <w:rPr>
          <w:rFonts w:eastAsia="Malgun Gothic"/>
        </w:rPr>
        <w:t>.</w:t>
      </w:r>
      <w:r w:rsidR="0048414C" w:rsidRPr="00D82C09">
        <w:rPr>
          <w:rFonts w:eastAsia="Malgun Gothic"/>
        </w:rPr>
        <w:t xml:space="preserve"> If</w:t>
      </w:r>
      <w:r w:rsidR="0048414C">
        <w:rPr>
          <w:rFonts w:eastAsia="Malgun Gothic"/>
        </w:rPr>
        <w:t xml:space="preserve"> the proponents intend to resubmit an updated proposal at the next TSAG meeting, </w:t>
      </w:r>
      <w:r w:rsidR="003D717C">
        <w:rPr>
          <w:rFonts w:eastAsia="Malgun Gothic"/>
        </w:rPr>
        <w:t xml:space="preserve">the terms of reference </w:t>
      </w:r>
      <w:r w:rsidR="0048414C">
        <w:rPr>
          <w:rFonts w:eastAsia="Malgun Gothic"/>
        </w:rPr>
        <w:t>and</w:t>
      </w:r>
      <w:r w:rsidR="003D717C">
        <w:rPr>
          <w:rFonts w:eastAsia="Malgun Gothic"/>
        </w:rPr>
        <w:t xml:space="preserve"> expected deliverables</w:t>
      </w:r>
      <w:r w:rsidR="00D86506">
        <w:rPr>
          <w:rFonts w:eastAsia="Malgun Gothic"/>
        </w:rPr>
        <w:t xml:space="preserve"> should reflect all the points of this day discussion into consideration. </w:t>
      </w:r>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5146A5D1" w:rsidR="00AD5427" w:rsidRPr="00933246" w:rsidRDefault="00AA71FA"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F46F3E">
        <w:rPr>
          <w:rFonts w:eastAsia="Malgun Gothic"/>
          <w:b/>
          <w:bCs/>
        </w:rPr>
        <w:tab/>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w:t>
      </w:r>
      <w:r w:rsidR="00F2673F">
        <w:rPr>
          <w:rFonts w:eastAsia="Malgun Gothic"/>
          <w:b/>
          <w:bCs/>
        </w:rPr>
        <w:t>6-30 May 2025</w:t>
      </w:r>
      <w:r w:rsidR="00024F6E">
        <w:rPr>
          <w:rFonts w:eastAsia="Malgun Gothic"/>
          <w:b/>
          <w:bCs/>
        </w:rPr>
        <w:t>, Geneva)</w:t>
      </w:r>
    </w:p>
    <w:p w14:paraId="343673C7" w14:textId="6F1BEDEE"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0C52B2">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2A1172">
        <w:rPr>
          <w:rFonts w:eastAsia="Malgun Gothic"/>
        </w:rPr>
        <w:t xml:space="preserve"> </w:t>
      </w:r>
      <w:r w:rsidR="000A41A4">
        <w:rPr>
          <w:rFonts w:eastAsia="Malgun Gothic"/>
        </w:rPr>
        <w:t>and RG-DT.</w:t>
      </w:r>
    </w:p>
    <w:p w14:paraId="7359596A" w14:textId="4E574B23" w:rsidR="00F93127" w:rsidRPr="008E6DF5" w:rsidRDefault="00AA71FA" w:rsidP="00F93127">
      <w:pPr>
        <w:rPr>
          <w:rFonts w:eastAsia="Malgun Gothic"/>
          <w:b/>
          <w:bCs/>
        </w:rPr>
      </w:pPr>
      <w:r>
        <w:rPr>
          <w:rFonts w:eastAsia="Malgun Gothic"/>
          <w:b/>
          <w:bCs/>
        </w:rPr>
        <w:t>6</w:t>
      </w:r>
      <w:r w:rsidR="00F93127">
        <w:rPr>
          <w:rFonts w:eastAsia="Malgun Gothic"/>
          <w:b/>
          <w:bCs/>
        </w:rPr>
        <w:t>.1</w:t>
      </w:r>
      <w:r w:rsidR="00F46F3E">
        <w:rPr>
          <w:rFonts w:eastAsia="Malgun Gothic"/>
          <w:b/>
          <w:bCs/>
        </w:rPr>
        <w:tab/>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1F39DDA9"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RG-WPR (</w:t>
      </w:r>
      <w:hyperlink r:id="rId47" w:history="1">
        <w:r w:rsidR="00430A89" w:rsidRPr="00642845">
          <w:rPr>
            <w:rStyle w:val="Hyperlink"/>
            <w:rFonts w:eastAsia="Malgun Gothic"/>
          </w:rPr>
          <w:t>TD</w:t>
        </w:r>
        <w:r w:rsidR="00430A89">
          <w:rPr>
            <w:rStyle w:val="Hyperlink"/>
            <w:rFonts w:eastAsia="Malgun Gothic"/>
          </w:rPr>
          <w:t>106</w:t>
        </w:r>
      </w:hyperlink>
      <w:r w:rsidR="00C200CE">
        <w:t>-R1</w:t>
      </w:r>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w:t>
      </w:r>
      <w:r w:rsidRPr="00231F98">
        <w:rPr>
          <w:rFonts w:eastAsia="Malgun Gothic"/>
        </w:rPr>
        <w:t xml:space="preserve">as </w:t>
      </w:r>
      <w:hyperlink r:id="rId48" w:history="1">
        <w:hyperlink r:id="rId49" w:history="1">
          <w:r w:rsidR="00430A89" w:rsidRPr="00231F98">
            <w:rPr>
              <w:rStyle w:val="Hyperlink"/>
              <w:rFonts w:eastAsia="Malgun Gothic"/>
            </w:rPr>
            <w:t>TD106</w:t>
          </w:r>
        </w:hyperlink>
        <w:r w:rsidRPr="00231F98">
          <w:rPr>
            <w:rStyle w:val="Hyperlink"/>
          </w:rPr>
          <w:t>R</w:t>
        </w:r>
        <w:r w:rsidR="002F527D" w:rsidRPr="00231F98">
          <w:rPr>
            <w:rStyle w:val="Hyperlink"/>
          </w:rPr>
          <w:t>2</w:t>
        </w:r>
      </w:hyperlink>
      <w:r w:rsidR="006F614B">
        <w:rPr>
          <w:rFonts w:eastAsia="Malgun Gothic"/>
        </w:rPr>
        <w:t>.</w:t>
      </w:r>
      <w:r>
        <w:rPr>
          <w:rFonts w:eastAsia="Malgun Gothic"/>
        </w:rPr>
        <w:t xml:space="preserve"> </w:t>
      </w:r>
    </w:p>
    <w:p w14:paraId="5AF5398C" w14:textId="52A45632"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w:t>
      </w:r>
      <w:r w:rsidR="006867C8">
        <w:rPr>
          <w:rFonts w:asciiTheme="majorBidi" w:hAnsiTheme="majorBidi" w:cstheme="majorBidi"/>
        </w:rPr>
        <w:t>WPR</w:t>
      </w:r>
      <w:r>
        <w:rPr>
          <w:rFonts w:asciiTheme="majorBidi" w:hAnsiTheme="majorBidi" w:cstheme="majorBidi"/>
        </w:rPr>
        <w:t xml:space="preserve"> meeting, as highlighted by the Rapporteur:</w:t>
      </w:r>
      <w:r w:rsidRPr="000E6B11">
        <w:rPr>
          <w:highlight w:val="yellow"/>
        </w:rPr>
        <w:t xml:space="preserve"> </w:t>
      </w:r>
    </w:p>
    <w:p w14:paraId="664EC216" w14:textId="0C849D42" w:rsidR="00BA70C6" w:rsidRPr="00BB5BAF" w:rsidRDefault="00F03962"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 xml:space="preserve">Up-dated </w:t>
      </w:r>
      <w:proofErr w:type="spellStart"/>
      <w:r w:rsidRPr="00BB5BAF">
        <w:rPr>
          <w:rFonts w:eastAsia="Malgun Gothic"/>
        </w:rPr>
        <w:t>ToR</w:t>
      </w:r>
      <w:proofErr w:type="spellEnd"/>
      <w:r w:rsidRPr="00BB5BAF">
        <w:rPr>
          <w:rFonts w:eastAsia="Malgun Gothic"/>
        </w:rPr>
        <w:t xml:space="preserve"> for RG-WPR – </w:t>
      </w:r>
      <w:r w:rsidR="00A331A1" w:rsidRPr="00BB5BAF">
        <w:rPr>
          <w:rFonts w:eastAsia="Malgun Gothic"/>
        </w:rPr>
        <w:t xml:space="preserve">section </w:t>
      </w:r>
      <w:r w:rsidR="00A331A1" w:rsidRPr="00BB5BAF">
        <w:t>D.5 of TD7</w:t>
      </w:r>
    </w:p>
    <w:p w14:paraId="0FCC093E" w14:textId="2D53F66C" w:rsidR="00686E03" w:rsidRPr="00BB5BAF" w:rsidRDefault="001410C4"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 xml:space="preserve">Guidance on </w:t>
      </w:r>
      <w:r w:rsidR="00EE2672" w:rsidRPr="00BB5BAF">
        <w:rPr>
          <w:rFonts w:eastAsia="Malgun Gothic"/>
        </w:rPr>
        <w:t>initiating work items</w:t>
      </w:r>
      <w:r w:rsidRPr="00BB5BAF">
        <w:rPr>
          <w:rFonts w:eastAsia="Malgun Gothic"/>
        </w:rPr>
        <w:t xml:space="preserve"> and the mandate of the SGs</w:t>
      </w:r>
    </w:p>
    <w:p w14:paraId="58E59773" w14:textId="326357F1" w:rsidR="00F97CB2" w:rsidRPr="00BB5BAF" w:rsidRDefault="00A87066" w:rsidP="00FF25B7">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Revised and new Questions adoption</w:t>
      </w:r>
    </w:p>
    <w:p w14:paraId="058685C2" w14:textId="00DAC577" w:rsidR="00A87066" w:rsidRPr="00BB5BAF" w:rsidRDefault="00213D17" w:rsidP="00FF25B7">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Status of collaboration on Smart and Sustainable Communities with ISO and IEC</w:t>
      </w:r>
    </w:p>
    <w:p w14:paraId="5D6913E3" w14:textId="3E9F9209" w:rsidR="001107BF" w:rsidRDefault="00FA6386"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WTSA-24 Actions 7, 8 and 9</w:t>
      </w:r>
      <w:r w:rsidR="00EA7F3E" w:rsidRPr="00BB5BAF">
        <w:rPr>
          <w:rFonts w:eastAsia="Malgun Gothic"/>
        </w:rPr>
        <w:t xml:space="preserve"> </w:t>
      </w:r>
      <w:r w:rsidR="00FF25B7" w:rsidRPr="00FF25B7">
        <w:rPr>
          <w:rFonts w:eastAsia="Malgun Gothic"/>
        </w:rPr>
        <w:t>implementations</w:t>
      </w:r>
    </w:p>
    <w:p w14:paraId="3E2B515E" w14:textId="77777777" w:rsidR="001F312E" w:rsidRDefault="009D43DB"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AI work organization</w:t>
      </w:r>
    </w:p>
    <w:p w14:paraId="0A67C6E9" w14:textId="436F6162" w:rsidR="009D43DB" w:rsidRDefault="001F312E"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Ou</w:t>
      </w:r>
      <w:r w:rsidR="004E06E2">
        <w:rPr>
          <w:rFonts w:eastAsia="Malgun Gothic"/>
        </w:rPr>
        <w:t>tgoing liaisons statements</w:t>
      </w:r>
      <w:r w:rsidR="00452058">
        <w:rPr>
          <w:rFonts w:eastAsia="Malgun Gothic"/>
        </w:rPr>
        <w:t xml:space="preserve"> </w:t>
      </w:r>
    </w:p>
    <w:p w14:paraId="083C20FB" w14:textId="52BB6733" w:rsidR="00E43866" w:rsidRDefault="00CB7458" w:rsidP="00F8664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Regarding the report of RG-WRP and in particular the </w:t>
      </w:r>
      <w:r w:rsidR="00401FDD">
        <w:rPr>
          <w:rFonts w:eastAsia="Malgun Gothic"/>
        </w:rPr>
        <w:t xml:space="preserve">issue with lead study group reports presentation, the US made intervention from remote, </w:t>
      </w:r>
      <w:r w:rsidR="00E43866">
        <w:rPr>
          <w:rFonts w:eastAsia="Malgun Gothic"/>
        </w:rPr>
        <w:t xml:space="preserve">pointing out that </w:t>
      </w:r>
      <w:r w:rsidR="004B197F" w:rsidRPr="004B197F">
        <w:rPr>
          <w:rFonts w:eastAsia="Malgun Gothic"/>
        </w:rPr>
        <w:t xml:space="preserve">this has become a common occurrence in TSAG at the past several study periods, that </w:t>
      </w:r>
      <w:r w:rsidR="00E43866">
        <w:rPr>
          <w:rFonts w:eastAsia="Malgun Gothic"/>
        </w:rPr>
        <w:t xml:space="preserve">there is no time </w:t>
      </w:r>
      <w:r w:rsidR="0096576A">
        <w:rPr>
          <w:rFonts w:eastAsia="Malgun Gothic"/>
        </w:rPr>
        <w:t xml:space="preserve">to review the lead study group reports, that </w:t>
      </w:r>
      <w:r w:rsidR="00684DFA">
        <w:rPr>
          <w:rFonts w:eastAsia="Malgun Gothic"/>
        </w:rPr>
        <w:t>can serve</w:t>
      </w:r>
      <w:r w:rsidR="0096576A">
        <w:rPr>
          <w:rFonts w:eastAsia="Malgun Gothic"/>
        </w:rPr>
        <w:t xml:space="preserve"> </w:t>
      </w:r>
      <w:r w:rsidR="00E2756E">
        <w:rPr>
          <w:rFonts w:eastAsia="Malgun Gothic"/>
        </w:rPr>
        <w:t xml:space="preserve">an </w:t>
      </w:r>
      <w:r w:rsidR="0096576A" w:rsidRPr="0096576A">
        <w:rPr>
          <w:rFonts w:eastAsia="Malgun Gothic"/>
        </w:rPr>
        <w:t>effective tool for all members to have increased visibility into the work of the study groups</w:t>
      </w:r>
      <w:r w:rsidR="00E2756E">
        <w:rPr>
          <w:rFonts w:eastAsia="Malgun Gothic"/>
        </w:rPr>
        <w:t>.</w:t>
      </w:r>
      <w:r w:rsidR="00684DFA" w:rsidRPr="00231F98">
        <w:rPr>
          <w:rFonts w:eastAsia="Malgun Gothic"/>
        </w:rPr>
        <w:t xml:space="preserve"> </w:t>
      </w:r>
    </w:p>
    <w:p w14:paraId="382F9563" w14:textId="7E183BB7" w:rsidR="00233A93" w:rsidRDefault="00233A93" w:rsidP="00F8664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 note was taken that the </w:t>
      </w:r>
      <w:r w:rsidR="00433A7D">
        <w:rPr>
          <w:rFonts w:eastAsia="Malgun Gothic"/>
        </w:rPr>
        <w:t>handling</w:t>
      </w:r>
      <w:r w:rsidR="00832CFB">
        <w:rPr>
          <w:rFonts w:eastAsia="Malgun Gothic"/>
        </w:rPr>
        <w:t xml:space="preserve"> </w:t>
      </w:r>
      <w:r>
        <w:rPr>
          <w:rFonts w:eastAsia="Malgun Gothic"/>
        </w:rPr>
        <w:t>of the</w:t>
      </w:r>
      <w:r w:rsidR="00832CFB">
        <w:rPr>
          <w:rFonts w:eastAsia="Malgun Gothic"/>
        </w:rPr>
        <w:t xml:space="preserve"> lead SG</w:t>
      </w:r>
      <w:r>
        <w:rPr>
          <w:rFonts w:eastAsia="Malgun Gothic"/>
        </w:rPr>
        <w:t xml:space="preserve"> </w:t>
      </w:r>
      <w:r w:rsidR="0052296B">
        <w:rPr>
          <w:rFonts w:eastAsia="Malgun Gothic"/>
        </w:rPr>
        <w:t>reports</w:t>
      </w:r>
      <w:r w:rsidR="00832CFB">
        <w:rPr>
          <w:rFonts w:eastAsia="Malgun Gothic"/>
        </w:rPr>
        <w:t xml:space="preserve"> should be improved in the future.</w:t>
      </w:r>
    </w:p>
    <w:p w14:paraId="708D3C0A" w14:textId="5636A9C8" w:rsidR="00F544AE" w:rsidRDefault="00C66BD8" w:rsidP="00C66BD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Organization of the work in AI in ITU-T invoked interest and the discussion was referred to the end of the meeting.</w:t>
      </w:r>
      <w:r w:rsidR="00F97CB2">
        <w:rPr>
          <w:rFonts w:eastAsia="Malgun Gothic"/>
        </w:rPr>
        <w:t xml:space="preserve"> </w:t>
      </w:r>
      <w:r w:rsidR="00A86DE6">
        <w:rPr>
          <w:rFonts w:eastAsia="Malgun Gothic"/>
        </w:rPr>
        <w:t xml:space="preserve">The Terms of Reference of the RG-WRP were presented as shown in the </w:t>
      </w:r>
      <w:hyperlink r:id="rId50" w:history="1">
        <w:r w:rsidR="00A86DE6" w:rsidRPr="00A86DE6">
          <w:rPr>
            <w:rStyle w:val="Hyperlink"/>
            <w:rFonts w:eastAsia="Malgun Gothic"/>
            <w:lang w:val="en-US"/>
          </w:rPr>
          <w:t>TD7R1</w:t>
        </w:r>
      </w:hyperlink>
      <w:r w:rsidR="008150BA">
        <w:rPr>
          <w:rFonts w:eastAsia="Malgun Gothic"/>
        </w:rPr>
        <w:t xml:space="preserve">. The difference against the original document, TD7, was in inclusion of the </w:t>
      </w:r>
      <w:r w:rsidR="00467BA3">
        <w:rPr>
          <w:rFonts w:eastAsia="Malgun Gothic"/>
        </w:rPr>
        <w:t xml:space="preserve">item on </w:t>
      </w:r>
      <w:r w:rsidR="00EF0C2D">
        <w:rPr>
          <w:rFonts w:eastAsia="Malgun Gothic"/>
        </w:rPr>
        <w:t>streamlining</w:t>
      </w:r>
      <w:r w:rsidR="00467BA3">
        <w:rPr>
          <w:rFonts w:eastAsia="Malgun Gothic"/>
        </w:rPr>
        <w:t xml:space="preserve"> Resolutions</w:t>
      </w:r>
      <w:r w:rsidR="00651144">
        <w:rPr>
          <w:rFonts w:eastAsia="Malgun Gothic"/>
        </w:rPr>
        <w:t xml:space="preserve"> that raised questions and discussions. The meeting could not reach consensus for inclusion of this new element</w:t>
      </w:r>
      <w:r w:rsidR="00EE64A5">
        <w:rPr>
          <w:rFonts w:eastAsia="Malgun Gothic"/>
        </w:rPr>
        <w:t xml:space="preserve">. </w:t>
      </w:r>
      <w:proofErr w:type="gramStart"/>
      <w:r w:rsidR="00EE64A5">
        <w:rPr>
          <w:rFonts w:eastAsia="Malgun Gothic"/>
        </w:rPr>
        <w:t>Therefore</w:t>
      </w:r>
      <w:proofErr w:type="gramEnd"/>
      <w:r w:rsidR="00EE64A5">
        <w:rPr>
          <w:rFonts w:eastAsia="Malgun Gothic"/>
        </w:rPr>
        <w:t xml:space="preserve"> </w:t>
      </w:r>
      <w:r w:rsidR="00651144">
        <w:rPr>
          <w:rFonts w:eastAsia="Malgun Gothic"/>
        </w:rPr>
        <w:t xml:space="preserve">the </w:t>
      </w:r>
      <w:proofErr w:type="spellStart"/>
      <w:r w:rsidR="00651144">
        <w:rPr>
          <w:rFonts w:eastAsia="Malgun Gothic"/>
        </w:rPr>
        <w:t>ToR</w:t>
      </w:r>
      <w:proofErr w:type="spellEnd"/>
      <w:r w:rsidR="00651144">
        <w:rPr>
          <w:rFonts w:eastAsia="Malgun Gothic"/>
        </w:rPr>
        <w:t xml:space="preserve"> for RG-WRP </w:t>
      </w:r>
      <w:r w:rsidR="00EE64A5">
        <w:rPr>
          <w:rFonts w:eastAsia="Malgun Gothic"/>
        </w:rPr>
        <w:t xml:space="preserve">and </w:t>
      </w:r>
      <w:proofErr w:type="spellStart"/>
      <w:r w:rsidR="00EE64A5">
        <w:rPr>
          <w:rFonts w:eastAsia="Malgun Gothic"/>
        </w:rPr>
        <w:t>ToR</w:t>
      </w:r>
      <w:proofErr w:type="spellEnd"/>
      <w:r w:rsidR="00EE64A5">
        <w:rPr>
          <w:rFonts w:eastAsia="Malgun Gothic"/>
        </w:rPr>
        <w:t xml:space="preserve"> f</w:t>
      </w:r>
      <w:r w:rsidR="00F97CB2">
        <w:rPr>
          <w:rFonts w:eastAsia="Malgun Gothic"/>
        </w:rPr>
        <w:t>o</w:t>
      </w:r>
      <w:r w:rsidR="00EE64A5">
        <w:rPr>
          <w:rFonts w:eastAsia="Malgun Gothic"/>
        </w:rPr>
        <w:t xml:space="preserve">r RG-DT (having the same paragraph) </w:t>
      </w:r>
      <w:r w:rsidR="00651144">
        <w:rPr>
          <w:rFonts w:eastAsia="Malgun Gothic"/>
        </w:rPr>
        <w:t>were deferred to the TSAG closing plenary review and decision.</w:t>
      </w:r>
    </w:p>
    <w:p w14:paraId="41C94EDE" w14:textId="1CBDD6EE" w:rsidR="00F8664B" w:rsidRDefault="004959F5" w:rsidP="00C66BD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The </w:t>
      </w:r>
      <w:r w:rsidR="000C2B46">
        <w:rPr>
          <w:rFonts w:eastAsia="Malgun Gothic"/>
        </w:rPr>
        <w:t xml:space="preserve">revision to the </w:t>
      </w:r>
      <w:r>
        <w:rPr>
          <w:rFonts w:eastAsia="Malgun Gothic"/>
        </w:rPr>
        <w:t xml:space="preserve">liaison statement </w:t>
      </w:r>
      <w:r w:rsidR="000C2B46">
        <w:rPr>
          <w:rFonts w:eastAsia="Malgun Gothic"/>
        </w:rPr>
        <w:t>in TD 150 “</w:t>
      </w:r>
      <w:r w:rsidR="00267AE1" w:rsidRPr="00267AE1">
        <w:rPr>
          <w:rFonts w:eastAsia="Malgun Gothic"/>
        </w:rPr>
        <w:t>on the Terms of reference ITU-T SGs at the New work item opening</w:t>
      </w:r>
      <w:r w:rsidR="000C2B46">
        <w:rPr>
          <w:rFonts w:eastAsia="Malgun Gothic"/>
        </w:rPr>
        <w:t>” came after the RG-WPR meeting was over and was considered by the WP2</w:t>
      </w:r>
      <w:r w:rsidR="00267AE1">
        <w:rPr>
          <w:rFonts w:eastAsia="Malgun Gothic"/>
        </w:rPr>
        <w:t>.</w:t>
      </w:r>
      <w:r w:rsidR="002940B6">
        <w:rPr>
          <w:rFonts w:eastAsia="Malgun Gothic"/>
        </w:rPr>
        <w:t xml:space="preserve"> </w:t>
      </w:r>
      <w:r w:rsidR="00A27F4D">
        <w:rPr>
          <w:rFonts w:eastAsia="Malgun Gothic"/>
        </w:rPr>
        <w:t xml:space="preserve">For the same reasons WP2 </w:t>
      </w:r>
      <w:r w:rsidR="00194817">
        <w:rPr>
          <w:rFonts w:eastAsia="Malgun Gothic"/>
        </w:rPr>
        <w:t>chair walked the participants though</w:t>
      </w:r>
      <w:r w:rsidR="007D4BE1">
        <w:rPr>
          <w:rFonts w:eastAsia="Malgun Gothic"/>
        </w:rPr>
        <w:t xml:space="preserve"> the </w:t>
      </w:r>
      <w:r w:rsidR="00A27F4D">
        <w:rPr>
          <w:rFonts w:eastAsia="Malgun Gothic"/>
        </w:rPr>
        <w:t xml:space="preserve">draft </w:t>
      </w:r>
      <w:r w:rsidR="000A190F">
        <w:rPr>
          <w:rFonts w:eastAsia="Malgun Gothic"/>
        </w:rPr>
        <w:t>outgoing</w:t>
      </w:r>
      <w:r w:rsidR="00A27F4D">
        <w:rPr>
          <w:rFonts w:eastAsia="Malgun Gothic"/>
        </w:rPr>
        <w:t xml:space="preserve"> l</w:t>
      </w:r>
      <w:r w:rsidR="000A190F">
        <w:rPr>
          <w:rFonts w:eastAsia="Malgun Gothic"/>
        </w:rPr>
        <w:t>iaison statement</w:t>
      </w:r>
      <w:r w:rsidR="007D4BE1">
        <w:rPr>
          <w:rFonts w:eastAsia="Malgun Gothic"/>
        </w:rPr>
        <w:t>s</w:t>
      </w:r>
      <w:r w:rsidR="00A27F4D">
        <w:rPr>
          <w:rFonts w:eastAsia="Malgun Gothic"/>
        </w:rPr>
        <w:t xml:space="preserve"> from RG-WPR in TDs 151</w:t>
      </w:r>
      <w:r w:rsidR="00834304">
        <w:rPr>
          <w:rFonts w:eastAsia="Malgun Gothic"/>
        </w:rPr>
        <w:t>R1</w:t>
      </w:r>
      <w:r w:rsidR="00A27F4D">
        <w:rPr>
          <w:rFonts w:eastAsia="Malgun Gothic"/>
        </w:rPr>
        <w:t xml:space="preserve"> and 152.</w:t>
      </w:r>
    </w:p>
    <w:p w14:paraId="51054D51" w14:textId="62B9C30F" w:rsidR="00BE10D8" w:rsidRPr="00231F98" w:rsidRDefault="00BE10D8" w:rsidP="00231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WP2 reviewed</w:t>
      </w:r>
      <w:r w:rsidR="00C250D3">
        <w:rPr>
          <w:rFonts w:eastAsia="Malgun Gothic"/>
        </w:rPr>
        <w:t xml:space="preserve">, </w:t>
      </w:r>
      <w:r w:rsidR="009E3657">
        <w:rPr>
          <w:rFonts w:eastAsia="Malgun Gothic"/>
        </w:rPr>
        <w:t xml:space="preserve">gave favourable reply to </w:t>
      </w:r>
      <w:r>
        <w:rPr>
          <w:rFonts w:eastAsia="Malgun Gothic"/>
        </w:rPr>
        <w:t xml:space="preserve">all the requested actions from the RG-WPR and </w:t>
      </w:r>
      <w:r w:rsidR="00EF78D0">
        <w:rPr>
          <w:rFonts w:eastAsia="Malgun Gothic"/>
        </w:rPr>
        <w:t xml:space="preserve">concluded with the following </w:t>
      </w:r>
      <w:r w:rsidR="00DC1616">
        <w:rPr>
          <w:rFonts w:eastAsia="Malgun Gothic"/>
        </w:rPr>
        <w:t>step</w:t>
      </w:r>
      <w:r w:rsidR="00BB67A1">
        <w:rPr>
          <w:rFonts w:eastAsia="Malgun Gothic"/>
        </w:rPr>
        <w:t>s to ask TSAG closing plenary:</w:t>
      </w:r>
    </w:p>
    <w:p w14:paraId="303E826F" w14:textId="7495AB05"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FF25B7">
        <w:t>Actions for TSAG:</w:t>
      </w:r>
    </w:p>
    <w:p w14:paraId="7DB7B989" w14:textId="6773D5B5" w:rsidR="008840AF" w:rsidRPr="008840AF" w:rsidRDefault="008840AF"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472364CB" w14:textId="157E1518" w:rsidR="00AD5E66" w:rsidRPr="004A07E5" w:rsidRDefault="001574F8"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WP2-</w:t>
      </w:r>
      <w:r w:rsidR="00C653B6">
        <w:rPr>
          <w:rFonts w:eastAsia="Malgun Gothic"/>
          <w:b/>
          <w:bCs/>
        </w:rPr>
        <w:t>4</w:t>
      </w:r>
      <w:r w:rsidRPr="004A07E5">
        <w:rPr>
          <w:rFonts w:eastAsia="Malgun Gothic"/>
        </w:rPr>
        <w:t xml:space="preserve">: </w:t>
      </w:r>
      <w:r w:rsidR="003E5082" w:rsidRPr="003E5082">
        <w:rPr>
          <w:rFonts w:eastAsia="Malgun Gothic"/>
        </w:rPr>
        <w:t xml:space="preserve">Review the inclusion of the item about streamlining the Resolutions, assess the </w:t>
      </w:r>
      <w:proofErr w:type="spellStart"/>
      <w:r w:rsidR="003E5082" w:rsidRPr="003E5082">
        <w:rPr>
          <w:rFonts w:eastAsia="Malgun Gothic"/>
        </w:rPr>
        <w:t>ToR</w:t>
      </w:r>
      <w:proofErr w:type="spellEnd"/>
      <w:r w:rsidR="003E5082" w:rsidRPr="003E5082">
        <w:rPr>
          <w:rFonts w:eastAsia="Malgun Gothic"/>
        </w:rPr>
        <w:t xml:space="preserve"> in their </w:t>
      </w:r>
      <w:r w:rsidR="00575006" w:rsidRPr="003E5082">
        <w:rPr>
          <w:rFonts w:eastAsia="Malgun Gothic"/>
        </w:rPr>
        <w:t>entirety</w:t>
      </w:r>
      <w:r w:rsidR="003E5082" w:rsidRPr="003E5082">
        <w:rPr>
          <w:rFonts w:eastAsia="Malgun Gothic"/>
        </w:rPr>
        <w:t xml:space="preserve"> and a</w:t>
      </w:r>
      <w:proofErr w:type="spellStart"/>
      <w:r w:rsidR="00D2754E" w:rsidRPr="004A07E5">
        <w:rPr>
          <w:rFonts w:eastAsia="Malgun Gothic"/>
          <w:lang w:val="en-US"/>
        </w:rPr>
        <w:t>pprove</w:t>
      </w:r>
      <w:proofErr w:type="spellEnd"/>
      <w:r w:rsidR="00D2754E" w:rsidRPr="004A07E5">
        <w:rPr>
          <w:rFonts w:eastAsia="Malgun Gothic"/>
          <w:lang w:val="en-US"/>
        </w:rPr>
        <w:t xml:space="preserve"> the </w:t>
      </w:r>
      <w:proofErr w:type="spellStart"/>
      <w:r w:rsidR="00D2754E" w:rsidRPr="004A07E5">
        <w:rPr>
          <w:rFonts w:eastAsia="Malgun Gothic"/>
          <w:lang w:val="en-US"/>
        </w:rPr>
        <w:t>ToR</w:t>
      </w:r>
      <w:proofErr w:type="spellEnd"/>
      <w:r w:rsidR="00D2754E" w:rsidRPr="004A07E5">
        <w:rPr>
          <w:rFonts w:eastAsia="Malgun Gothic"/>
          <w:lang w:val="en-US"/>
        </w:rPr>
        <w:t xml:space="preserve"> for the RG-WPR as found in </w:t>
      </w:r>
      <w:hyperlink r:id="rId51" w:history="1">
        <w:r w:rsidR="00D2754E" w:rsidRPr="004A07E5">
          <w:rPr>
            <w:rStyle w:val="Hyperlink"/>
            <w:rFonts w:eastAsia="Malgun Gothic"/>
            <w:lang w:val="en-US"/>
          </w:rPr>
          <w:t>TD7R1</w:t>
        </w:r>
      </w:hyperlink>
    </w:p>
    <w:p w14:paraId="11B1FDF0" w14:textId="25CBCEE5" w:rsidR="002E37C6" w:rsidRPr="004A07E5" w:rsidRDefault="002E37C6" w:rsidP="002E37C6">
      <w:pPr>
        <w:pStyle w:val="ListParagraph"/>
        <w:numPr>
          <w:ilvl w:val="0"/>
          <w:numId w:val="20"/>
        </w:numPr>
        <w:rPr>
          <w:rFonts w:eastAsia="Malgun Gothic"/>
        </w:rPr>
      </w:pPr>
      <w:r w:rsidRPr="00BC586B">
        <w:rPr>
          <w:rFonts w:eastAsia="Malgun Gothic"/>
          <w:b/>
          <w:bCs/>
        </w:rPr>
        <w:t>RG-WPR-</w:t>
      </w:r>
      <w:r w:rsidR="003967E6">
        <w:rPr>
          <w:rFonts w:eastAsia="Malgun Gothic"/>
          <w:b/>
          <w:bCs/>
        </w:rPr>
        <w:t>1</w:t>
      </w:r>
      <w:r w:rsidRPr="00BC586B">
        <w:rPr>
          <w:rFonts w:eastAsia="Malgun Gothic"/>
          <w:b/>
          <w:bCs/>
        </w:rPr>
        <w:t xml:space="preserve">, </w:t>
      </w:r>
      <w:r w:rsidR="002014ED">
        <w:rPr>
          <w:rFonts w:eastAsia="Malgun Gothic"/>
          <w:b/>
          <w:bCs/>
        </w:rPr>
        <w:t>2</w:t>
      </w:r>
      <w:r w:rsidRPr="00BC586B">
        <w:rPr>
          <w:rFonts w:eastAsia="Malgun Gothic"/>
          <w:b/>
          <w:bCs/>
        </w:rPr>
        <w:t xml:space="preserve">, </w:t>
      </w:r>
      <w:r w:rsidR="002014ED">
        <w:rPr>
          <w:rFonts w:eastAsia="Malgun Gothic"/>
          <w:b/>
          <w:bCs/>
        </w:rPr>
        <w:t>3</w:t>
      </w:r>
      <w:r w:rsidRPr="00BC586B">
        <w:rPr>
          <w:rFonts w:eastAsia="Malgun Gothic"/>
          <w:b/>
          <w:bCs/>
        </w:rPr>
        <w:t xml:space="preserve">, </w:t>
      </w:r>
      <w:r w:rsidR="002014ED">
        <w:rPr>
          <w:rFonts w:eastAsia="Malgun Gothic"/>
          <w:b/>
          <w:bCs/>
        </w:rPr>
        <w:t>4</w:t>
      </w:r>
      <w:r w:rsidRPr="004A07E5">
        <w:rPr>
          <w:rFonts w:eastAsia="Malgun Gothic"/>
        </w:rPr>
        <w:t xml:space="preserve">: Adopt revised Questions Q3/17 “Telecommunication information security management and security services” (TD89), Q10/17 “Management of digital identity” (TD90), Q6/21 “Visual, audio and signal coding” (TD58), and new Question Q10/20 “Internet of Things (IoT) solutions for effective energy management in smart sustainable cities and communities (SSC&amp;C)” (TD48) </w:t>
      </w:r>
    </w:p>
    <w:p w14:paraId="11A8EB16" w14:textId="16CCDDBE" w:rsidR="003667C7" w:rsidRPr="004A07E5" w:rsidRDefault="003667C7" w:rsidP="003667C7">
      <w:pPr>
        <w:pStyle w:val="ListParagraph"/>
        <w:numPr>
          <w:ilvl w:val="0"/>
          <w:numId w:val="20"/>
        </w:numPr>
        <w:rPr>
          <w:lang w:val="fr-CH"/>
        </w:rPr>
      </w:pPr>
      <w:r w:rsidRPr="004A07E5">
        <w:rPr>
          <w:b/>
          <w:bCs/>
        </w:rPr>
        <w:t>RG</w:t>
      </w:r>
      <w:r w:rsidRPr="004A07E5">
        <w:rPr>
          <w:b/>
          <w:bCs/>
          <w:lang w:val="fr-CH"/>
        </w:rPr>
        <w:t>-WPR-</w:t>
      </w:r>
      <w:r w:rsidR="002014ED">
        <w:rPr>
          <w:b/>
          <w:bCs/>
          <w:lang w:val="fr-CH"/>
        </w:rPr>
        <w:t>5</w:t>
      </w:r>
      <w:r w:rsidRPr="004A07E5">
        <w:rPr>
          <w:lang w:val="fr-CH"/>
        </w:rPr>
        <w:t xml:space="preserve">: </w:t>
      </w:r>
      <w:proofErr w:type="spellStart"/>
      <w:r w:rsidRPr="004A07E5">
        <w:rPr>
          <w:lang w:val="fr-CH"/>
        </w:rPr>
        <w:t>Approve</w:t>
      </w:r>
      <w:proofErr w:type="spellEnd"/>
      <w:r w:rsidRPr="004A07E5">
        <w:rPr>
          <w:lang w:val="fr-CH"/>
        </w:rPr>
        <w:t xml:space="preserve"> Liaison </w:t>
      </w:r>
      <w:proofErr w:type="spellStart"/>
      <w:r w:rsidRPr="004A07E5">
        <w:rPr>
          <w:lang w:val="fr-CH"/>
        </w:rPr>
        <w:t>Statement</w:t>
      </w:r>
      <w:proofErr w:type="spellEnd"/>
      <w:r w:rsidRPr="004A07E5">
        <w:rPr>
          <w:lang w:val="fr-CH"/>
        </w:rPr>
        <w:t xml:space="preserve"> on Q9/21 (</w:t>
      </w:r>
      <w:proofErr w:type="spellStart"/>
      <w:r w:rsidRPr="004A07E5">
        <w:rPr>
          <w:lang w:val="fr-CH"/>
        </w:rPr>
        <w:t>metaverse</w:t>
      </w:r>
      <w:proofErr w:type="spellEnd"/>
      <w:r w:rsidRPr="004A07E5">
        <w:rPr>
          <w:lang w:val="fr-CH"/>
        </w:rPr>
        <w:t xml:space="preserve">), </w:t>
      </w:r>
      <w:hyperlink r:id="rId52" w:tgtFrame="_blank" w:history="1">
        <w:r w:rsidRPr="004A07E5">
          <w:rPr>
            <w:rStyle w:val="Hyperlink"/>
            <w:rFonts w:eastAsia="Malgun Gothic"/>
            <w:lang w:val="fr-CH"/>
          </w:rPr>
          <w:t>TD142</w:t>
        </w:r>
      </w:hyperlink>
    </w:p>
    <w:p w14:paraId="779189F7" w14:textId="1FF871A8" w:rsidR="00DC4F5F" w:rsidRPr="004A07E5" w:rsidRDefault="00DC4F5F" w:rsidP="00DC4F5F">
      <w:pPr>
        <w:pStyle w:val="ListParagraph"/>
        <w:numPr>
          <w:ilvl w:val="0"/>
          <w:numId w:val="20"/>
        </w:numPr>
        <w:rPr>
          <w:rFonts w:eastAsia="Malgun Gothic"/>
        </w:rPr>
      </w:pPr>
      <w:r w:rsidRPr="002C32B0">
        <w:rPr>
          <w:rFonts w:eastAsia="Malgun Gothic"/>
          <w:b/>
          <w:bCs/>
        </w:rPr>
        <w:t>RG-WPR-</w:t>
      </w:r>
      <w:r w:rsidR="002014ED">
        <w:rPr>
          <w:rFonts w:eastAsia="Malgun Gothic"/>
          <w:b/>
          <w:bCs/>
        </w:rPr>
        <w:t>6</w:t>
      </w:r>
      <w:r w:rsidRPr="004A07E5">
        <w:rPr>
          <w:rFonts w:eastAsia="Malgun Gothic"/>
        </w:rPr>
        <w:t xml:space="preserve">: Approve Liaison Statement on Collaboration and Coordination on Smart and Sustainable Communities, </w:t>
      </w:r>
      <w:hyperlink r:id="rId53" w:history="1">
        <w:r w:rsidRPr="00E65AFB">
          <w:rPr>
            <w:rStyle w:val="Hyperlink"/>
            <w:rFonts w:eastAsia="Malgun Gothic"/>
          </w:rPr>
          <w:t>TD</w:t>
        </w:r>
        <w:r w:rsidR="00E65AFB" w:rsidRPr="00E65AFB">
          <w:rPr>
            <w:rStyle w:val="Hyperlink"/>
            <w:rFonts w:eastAsia="Malgun Gothic"/>
          </w:rPr>
          <w:t>1</w:t>
        </w:r>
        <w:r w:rsidRPr="00E65AFB">
          <w:rPr>
            <w:rStyle w:val="Hyperlink"/>
            <w:rFonts w:eastAsia="Malgun Gothic"/>
          </w:rPr>
          <w:t>38R</w:t>
        </w:r>
        <w:r w:rsidR="004735E0">
          <w:rPr>
            <w:rStyle w:val="Hyperlink"/>
            <w:rFonts w:eastAsia="Malgun Gothic"/>
          </w:rPr>
          <w:t>2</w:t>
        </w:r>
      </w:hyperlink>
    </w:p>
    <w:p w14:paraId="0AA16E89" w14:textId="192CF142" w:rsidR="00953EAB" w:rsidRPr="0018484F" w:rsidRDefault="00E91FAA"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RG-WPR-</w:t>
      </w:r>
      <w:r w:rsidR="002014ED">
        <w:rPr>
          <w:rFonts w:eastAsia="Malgun Gothic"/>
          <w:b/>
          <w:bCs/>
        </w:rPr>
        <w:t>7</w:t>
      </w:r>
      <w:r w:rsidRPr="004A07E5">
        <w:rPr>
          <w:rFonts w:eastAsia="Malgun Gothic"/>
        </w:rPr>
        <w:t xml:space="preserve">: Approve the </w:t>
      </w:r>
      <w:proofErr w:type="spellStart"/>
      <w:r w:rsidRPr="004A07E5">
        <w:rPr>
          <w:rFonts w:eastAsia="Malgun Gothic"/>
        </w:rPr>
        <w:t>ToR</w:t>
      </w:r>
      <w:proofErr w:type="spellEnd"/>
      <w:r w:rsidRPr="004A07E5">
        <w:rPr>
          <w:rFonts w:eastAsia="Malgun Gothic"/>
        </w:rPr>
        <w:t xml:space="preserve"> for coordination between SGs 17 and 20 on WTSA-24 Action 7 (IoT Security) – </w:t>
      </w:r>
      <w:hyperlink r:id="rId54" w:history="1">
        <w:r w:rsidRPr="004A07E5">
          <w:rPr>
            <w:rStyle w:val="Hyperlink"/>
            <w:rFonts w:eastAsia="Malgun Gothic"/>
          </w:rPr>
          <w:t>TD144</w:t>
        </w:r>
      </w:hyperlink>
    </w:p>
    <w:p w14:paraId="1AAD75BE" w14:textId="6C301F6E" w:rsidR="00E6760A" w:rsidRDefault="00E6760A" w:rsidP="00E6760A">
      <w:pPr>
        <w:pStyle w:val="ListParagraph"/>
        <w:numPr>
          <w:ilvl w:val="0"/>
          <w:numId w:val="20"/>
        </w:numPr>
      </w:pPr>
      <w:r w:rsidRPr="0002495C">
        <w:rPr>
          <w:rFonts w:eastAsia="Malgun Gothic"/>
          <w:b/>
          <w:bCs/>
        </w:rPr>
        <w:t>RG-WPR-</w:t>
      </w:r>
      <w:r w:rsidR="002014ED">
        <w:rPr>
          <w:rFonts w:eastAsia="Malgun Gothic"/>
          <w:b/>
          <w:bCs/>
        </w:rPr>
        <w:t>8</w:t>
      </w:r>
      <w:r w:rsidRPr="0002495C">
        <w:rPr>
          <w:rFonts w:eastAsia="Malgun Gothic"/>
        </w:rPr>
        <w:t xml:space="preserve">: Approve the </w:t>
      </w:r>
      <w:proofErr w:type="spellStart"/>
      <w:r w:rsidRPr="0002495C">
        <w:rPr>
          <w:rFonts w:eastAsia="Malgun Gothic"/>
        </w:rPr>
        <w:t>ToR</w:t>
      </w:r>
      <w:proofErr w:type="spellEnd"/>
      <w:r w:rsidRPr="0002495C">
        <w:rPr>
          <w:rFonts w:eastAsia="Malgun Gothic"/>
        </w:rPr>
        <w:t xml:space="preserve"> for coordination between SGs 13, 17 and 20 on WTSA-24 Action 8 (Trust) – </w:t>
      </w:r>
      <w:hyperlink r:id="rId55" w:history="1">
        <w:r w:rsidRPr="00D310B8">
          <w:rPr>
            <w:rStyle w:val="Hyperlink"/>
          </w:rPr>
          <w:t>TD145</w:t>
        </w:r>
      </w:hyperlink>
    </w:p>
    <w:p w14:paraId="4AAE9E1B" w14:textId="0D32B07B" w:rsidR="00DB6DAF" w:rsidRPr="00783752" w:rsidRDefault="00FF1176" w:rsidP="00DB6DAF">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Calibri"/>
          <w:lang w:eastAsia="en-US"/>
        </w:rPr>
      </w:pPr>
      <w:r w:rsidRPr="00DB6DAF">
        <w:rPr>
          <w:rFonts w:eastAsia="Malgun Gothic"/>
          <w:b/>
          <w:bCs/>
        </w:rPr>
        <w:t>RG-WPR-</w:t>
      </w:r>
      <w:r w:rsidR="002014ED">
        <w:rPr>
          <w:rFonts w:eastAsia="Malgun Gothic"/>
          <w:b/>
          <w:bCs/>
        </w:rPr>
        <w:t>9</w:t>
      </w:r>
      <w:r w:rsidRPr="00783752">
        <w:rPr>
          <w:rFonts w:eastAsia="Malgun Gothic"/>
        </w:rPr>
        <w:t xml:space="preserve">: </w:t>
      </w:r>
      <w:r w:rsidR="00DB6DAF" w:rsidRPr="00783752">
        <w:rPr>
          <w:rFonts w:eastAsia="Calibri"/>
          <w:lang w:eastAsia="en-US"/>
        </w:rPr>
        <w:t>A</w:t>
      </w:r>
      <w:r w:rsidR="00DB6DAF" w:rsidRPr="00231F98">
        <w:rPr>
          <w:rFonts w:eastAsia="Times New Roman"/>
          <w:lang w:eastAsia="en-US"/>
        </w:rPr>
        <w:t>dvise the Director of TSB to include in his report to Council the request to allocate budget to convene workshops in line with WTSA-24 Action 4, and to report back to TSAG</w:t>
      </w:r>
    </w:p>
    <w:p w14:paraId="3B65C448" w14:textId="2CFAC9B8" w:rsidR="00C8419A" w:rsidRPr="00783752" w:rsidRDefault="00DB6DAF" w:rsidP="00DB6DAF">
      <w:pPr>
        <w:pStyle w:val="ListParagraph"/>
        <w:numPr>
          <w:ilvl w:val="0"/>
          <w:numId w:val="20"/>
        </w:numPr>
        <w:overflowPunct w:val="0"/>
        <w:autoSpaceDE w:val="0"/>
        <w:autoSpaceDN w:val="0"/>
        <w:adjustRightInd w:val="0"/>
        <w:spacing w:before="100"/>
        <w:textAlignment w:val="baseline"/>
        <w:rPr>
          <w:rFonts w:eastAsia="Malgun Gothic"/>
        </w:rPr>
      </w:pPr>
      <w:r w:rsidRPr="00783752">
        <w:rPr>
          <w:rFonts w:eastAsia="Malgun Gothic"/>
          <w:b/>
          <w:bCs/>
        </w:rPr>
        <w:t>RG-</w:t>
      </w:r>
      <w:r w:rsidRPr="00231F98">
        <w:rPr>
          <w:rFonts w:eastAsia="Calibri"/>
          <w:b/>
          <w:bCs/>
          <w:lang w:eastAsia="en-US"/>
        </w:rPr>
        <w:t>WPR-1</w:t>
      </w:r>
      <w:r w:rsidR="002014ED">
        <w:rPr>
          <w:rFonts w:eastAsia="Calibri"/>
          <w:b/>
          <w:bCs/>
          <w:lang w:eastAsia="en-US"/>
        </w:rPr>
        <w:t>0</w:t>
      </w:r>
      <w:r w:rsidRPr="00783752">
        <w:rPr>
          <w:rFonts w:eastAsia="Calibri"/>
          <w:lang w:eastAsia="en-US"/>
        </w:rPr>
        <w:t>: A</w:t>
      </w:r>
      <w:r w:rsidRPr="00231F98">
        <w:rPr>
          <w:rFonts w:eastAsia="Calibri"/>
          <w:lang w:eastAsia="en-US"/>
        </w:rPr>
        <w:t>llocate ITU-T F.742.3 under ITU-T Study Group 20 and amend Resolution 2 Annex C accordingl</w:t>
      </w:r>
      <w:r w:rsidRPr="00783752">
        <w:rPr>
          <w:rFonts w:eastAsia="Calibri"/>
          <w:lang w:eastAsia="en-US"/>
        </w:rPr>
        <w:t>y</w:t>
      </w:r>
    </w:p>
    <w:p w14:paraId="15D3AC23" w14:textId="77777777" w:rsidR="00404C36" w:rsidRDefault="00404C36"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1187CDA0" w14:textId="7F9274D9" w:rsidR="00A364FA" w:rsidRDefault="00404C36"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del w:id="17" w:author="Kurakova, Tatiana" w:date="2025-05-30T10:14:00Z" w16du:dateUtc="2025-05-30T08:14:00Z">
        <w:r w:rsidRPr="00A364FA" w:rsidDel="00DB406D">
          <w:rPr>
            <w:rFonts w:eastAsia="Malgun Gothic"/>
          </w:rPr>
          <w:delText>Is</w:delText>
        </w:r>
        <w:r w:rsidR="00A364FA" w:rsidRPr="00A364FA" w:rsidDel="00DB406D">
          <w:rPr>
            <w:rFonts w:eastAsia="Malgun Gothic"/>
          </w:rPr>
          <w:delText>la</w:delText>
        </w:r>
        <w:r w:rsidR="00A364FA" w:rsidRPr="00231F98" w:rsidDel="00DB406D">
          <w:rPr>
            <w:rFonts w:eastAsia="Malgun Gothic"/>
          </w:rPr>
          <w:delText xml:space="preserve">mic </w:delText>
        </w:r>
        <w:r w:rsidR="00A364FA" w:rsidRPr="00A364FA" w:rsidDel="00DB406D">
          <w:rPr>
            <w:rFonts w:eastAsia="Malgun Gothic"/>
          </w:rPr>
          <w:delText>Republic</w:delText>
        </w:r>
        <w:r w:rsidR="00A364FA" w:rsidRPr="00231F98" w:rsidDel="00DB406D">
          <w:rPr>
            <w:rFonts w:eastAsia="Malgun Gothic"/>
          </w:rPr>
          <w:delText xml:space="preserve"> of Iran</w:delText>
        </w:r>
      </w:del>
      <w:ins w:id="18" w:author="Kurakova, Tatiana" w:date="2025-05-30T10:14:00Z" w16du:dateUtc="2025-05-30T08:14:00Z">
        <w:r w:rsidR="00DB406D">
          <w:rPr>
            <w:rFonts w:eastAsia="Malgun Gothic"/>
          </w:rPr>
          <w:t>One Member</w:t>
        </w:r>
      </w:ins>
      <w:r w:rsidR="00A364FA" w:rsidRPr="00231F98">
        <w:rPr>
          <w:rFonts w:eastAsia="Malgun Gothic"/>
        </w:rPr>
        <w:t xml:space="preserve"> made the </w:t>
      </w:r>
      <w:r w:rsidR="00A364FA">
        <w:rPr>
          <w:rFonts w:eastAsia="Malgun Gothic"/>
        </w:rPr>
        <w:t>intervention on three points and asked for that to be included into the meeting report</w:t>
      </w:r>
      <w:r w:rsidR="00C434A6">
        <w:rPr>
          <w:rFonts w:eastAsia="Malgun Gothic"/>
        </w:rPr>
        <w:t xml:space="preserve"> for </w:t>
      </w:r>
      <w:r w:rsidR="00C43BDA">
        <w:rPr>
          <w:rFonts w:eastAsia="Malgun Gothic"/>
        </w:rPr>
        <w:t>follow up</w:t>
      </w:r>
      <w:r w:rsidR="00A364FA">
        <w:rPr>
          <w:rFonts w:eastAsia="Malgun Gothic"/>
        </w:rPr>
        <w:t>.</w:t>
      </w:r>
    </w:p>
    <w:p w14:paraId="0D046519" w14:textId="66CA617C" w:rsidR="0011643A" w:rsidRDefault="00360911"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There are too many issues and no real time to go in depth into the issues. </w:t>
      </w:r>
      <w:r w:rsidR="0011643A">
        <w:rPr>
          <w:rFonts w:eastAsia="Malgun Gothic"/>
        </w:rPr>
        <w:t>A</w:t>
      </w:r>
      <w:r w:rsidR="0011643A" w:rsidRPr="0011643A">
        <w:rPr>
          <w:rFonts w:eastAsia="Malgun Gothic"/>
        </w:rPr>
        <w:t>ny limitation on the duration of intervention and the number of intervention</w:t>
      </w:r>
      <w:r w:rsidR="0011643A">
        <w:rPr>
          <w:rFonts w:eastAsia="Malgun Gothic"/>
        </w:rPr>
        <w:t>s</w:t>
      </w:r>
      <w:r w:rsidR="0011643A" w:rsidRPr="0011643A">
        <w:rPr>
          <w:rFonts w:eastAsia="Malgun Gothic"/>
        </w:rPr>
        <w:t xml:space="preserve"> need</w:t>
      </w:r>
      <w:r w:rsidR="00B5189A">
        <w:rPr>
          <w:rFonts w:eastAsia="Malgun Gothic"/>
        </w:rPr>
        <w:t>s</w:t>
      </w:r>
      <w:r w:rsidR="0011643A" w:rsidRPr="0011643A">
        <w:rPr>
          <w:rFonts w:eastAsia="Malgun Gothic"/>
        </w:rPr>
        <w:t xml:space="preserve"> to be approved by Plenary</w:t>
      </w:r>
      <w:r w:rsidR="00B5189A">
        <w:rPr>
          <w:rFonts w:eastAsia="Malgun Gothic"/>
        </w:rPr>
        <w:t xml:space="preserve">. </w:t>
      </w:r>
      <w:r w:rsidR="00B5189A" w:rsidRPr="00B5189A">
        <w:rPr>
          <w:rFonts w:eastAsia="Malgun Gothic"/>
        </w:rPr>
        <w:t>If it is not approved by Plenary, it is not valid</w:t>
      </w:r>
      <w:r w:rsidR="00B5189A">
        <w:rPr>
          <w:rFonts w:eastAsia="Malgun Gothic"/>
        </w:rPr>
        <w:t>.</w:t>
      </w:r>
      <w:r w:rsidR="00FE426C" w:rsidRPr="00FE426C">
        <w:t xml:space="preserve"> </w:t>
      </w:r>
      <w:r w:rsidR="00FE426C" w:rsidRPr="00FE426C">
        <w:rPr>
          <w:rFonts w:eastAsia="Malgun Gothic"/>
        </w:rPr>
        <w:t>The two minutes cannot be applied generally for everything</w:t>
      </w:r>
      <w:r w:rsidR="00FE426C">
        <w:rPr>
          <w:rFonts w:eastAsia="Malgun Gothic"/>
        </w:rPr>
        <w:t xml:space="preserve"> as there</w:t>
      </w:r>
      <w:r w:rsidR="00FE426C" w:rsidRPr="00FE426C">
        <w:rPr>
          <w:rFonts w:eastAsia="Malgun Gothic"/>
        </w:rPr>
        <w:t xml:space="preserve"> are some things that need to be discussed properly.</w:t>
      </w:r>
    </w:p>
    <w:p w14:paraId="5087454C" w14:textId="61EE5EE5" w:rsidR="00D21106" w:rsidRDefault="00D21106"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What do we mean under the </w:t>
      </w:r>
      <w:r w:rsidRPr="00D21106">
        <w:rPr>
          <w:rFonts w:eastAsia="Malgun Gothic"/>
        </w:rPr>
        <w:t>Smart and Sustainable Communities</w:t>
      </w:r>
      <w:r>
        <w:rPr>
          <w:rFonts w:eastAsia="Malgun Gothic"/>
        </w:rPr>
        <w:t>?</w:t>
      </w:r>
      <w:r w:rsidRPr="00D21106">
        <w:rPr>
          <w:rFonts w:eastAsia="Malgun Gothic"/>
        </w:rPr>
        <w:t xml:space="preserve"> Do we have communities which are not smart? Do we have communities which are not considered sustainable? Do we need to have discrimination within various communities? And who decides that a community is </w:t>
      </w:r>
      <w:proofErr w:type="gramStart"/>
      <w:r w:rsidRPr="00D21106">
        <w:rPr>
          <w:rFonts w:eastAsia="Malgun Gothic"/>
        </w:rPr>
        <w:t>smart</w:t>
      </w:r>
      <w:proofErr w:type="gramEnd"/>
      <w:r w:rsidRPr="00D21106">
        <w:rPr>
          <w:rFonts w:eastAsia="Malgun Gothic"/>
        </w:rPr>
        <w:t xml:space="preserve"> and another is not smart?</w:t>
      </w:r>
    </w:p>
    <w:p w14:paraId="764E0AAA" w14:textId="2758A0AA" w:rsidR="00C43BDA" w:rsidRDefault="00C43BDA"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43BDA">
        <w:rPr>
          <w:rFonts w:eastAsia="Malgun Gothic"/>
        </w:rPr>
        <w:t>It is very difficult to have double numbering. We have one numbering, one study group, and then a footnote saying that this applies to other study groups as well, but we do not want the perforation of the double numbering.</w:t>
      </w:r>
    </w:p>
    <w:p w14:paraId="79D30BF0" w14:textId="77777777" w:rsidR="00FA5845" w:rsidRDefault="006856BE" w:rsidP="003B20CF">
      <w:pPr>
        <w:tabs>
          <w:tab w:val="left" w:pos="794"/>
          <w:tab w:val="left" w:pos="1191"/>
          <w:tab w:val="left" w:pos="1588"/>
          <w:tab w:val="left" w:pos="1985"/>
        </w:tabs>
        <w:overflowPunct w:val="0"/>
        <w:autoSpaceDE w:val="0"/>
        <w:autoSpaceDN w:val="0"/>
        <w:adjustRightInd w:val="0"/>
        <w:spacing w:before="100"/>
        <w:textAlignment w:val="baseline"/>
      </w:pPr>
      <w:r>
        <w:rPr>
          <w:rFonts w:eastAsia="Malgun Gothic"/>
        </w:rPr>
        <w:t xml:space="preserve">Canada </w:t>
      </w:r>
      <w:r w:rsidR="002E04C5">
        <w:rPr>
          <w:rFonts w:eastAsia="Malgun Gothic"/>
        </w:rPr>
        <w:t xml:space="preserve">solicited some </w:t>
      </w:r>
      <w:r w:rsidR="002E04C5" w:rsidRPr="002E04C5">
        <w:rPr>
          <w:rFonts w:eastAsia="Malgun Gothic"/>
        </w:rPr>
        <w:t>insights from TSB</w:t>
      </w:r>
      <w:r w:rsidR="00103A03">
        <w:rPr>
          <w:rFonts w:eastAsia="Malgun Gothic"/>
        </w:rPr>
        <w:t xml:space="preserve"> </w:t>
      </w:r>
      <w:r w:rsidR="00103A03" w:rsidRPr="00103A03">
        <w:rPr>
          <w:rFonts w:eastAsia="Malgun Gothic"/>
        </w:rPr>
        <w:t xml:space="preserve">if </w:t>
      </w:r>
      <w:r w:rsidR="00103A03">
        <w:rPr>
          <w:rFonts w:eastAsia="Malgun Gothic"/>
        </w:rPr>
        <w:t xml:space="preserve">dual Recommendations </w:t>
      </w:r>
      <w:r w:rsidR="003B20CF">
        <w:rPr>
          <w:rFonts w:eastAsia="Malgun Gothic"/>
        </w:rPr>
        <w:t>numbering</w:t>
      </w:r>
      <w:r w:rsidR="00103A03" w:rsidRPr="00103A03">
        <w:rPr>
          <w:rFonts w:eastAsia="Malgun Gothic"/>
        </w:rPr>
        <w:t xml:space="preserve"> process</w:t>
      </w:r>
      <w:r w:rsidR="003B20CF">
        <w:rPr>
          <w:rFonts w:eastAsia="Malgun Gothic"/>
        </w:rPr>
        <w:t xml:space="preserve"> is </w:t>
      </w:r>
      <w:r w:rsidR="00103A03" w:rsidRPr="00103A03">
        <w:rPr>
          <w:rFonts w:eastAsia="Malgun Gothic"/>
        </w:rPr>
        <w:t xml:space="preserve">commonly used still today. </w:t>
      </w:r>
      <w:r w:rsidR="003B20CF">
        <w:rPr>
          <w:rFonts w:eastAsia="Malgun Gothic"/>
        </w:rPr>
        <w:t>Providing the</w:t>
      </w:r>
      <w:r w:rsidR="00103A03" w:rsidRPr="00103A03">
        <w:rPr>
          <w:rFonts w:eastAsia="Malgun Gothic"/>
        </w:rPr>
        <w:t xml:space="preserve"> historical context to thi</w:t>
      </w:r>
      <w:r w:rsidR="003B20CF">
        <w:rPr>
          <w:rFonts w:eastAsia="Malgun Gothic"/>
        </w:rPr>
        <w:t xml:space="preserve">s may contribute to </w:t>
      </w:r>
      <w:r w:rsidR="003B20CF" w:rsidRPr="00DD1F06">
        <w:t xml:space="preserve">full understanding of how many dual-number Recommendations </w:t>
      </w:r>
      <w:r w:rsidR="0041756D">
        <w:t>exist today</w:t>
      </w:r>
      <w:r w:rsidR="003B20CF" w:rsidRPr="00DD1F06">
        <w:t>, if this is an approach still followed</w:t>
      </w:r>
      <w:r w:rsidR="00384648">
        <w:t xml:space="preserve">. This kind of information will help to address the </w:t>
      </w:r>
      <w:r w:rsidR="00AA16CE">
        <w:t>similar issues in the future.</w:t>
      </w:r>
      <w:r w:rsidR="00B2026A">
        <w:t xml:space="preserve"> </w:t>
      </w:r>
    </w:p>
    <w:p w14:paraId="6C811225" w14:textId="36DA8FFF" w:rsidR="003B20CF" w:rsidRPr="00A364FA" w:rsidRDefault="00B2026A" w:rsidP="003B20C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 xml:space="preserve">The meeting noted that the </w:t>
      </w:r>
      <w:r w:rsidR="00FA5845">
        <w:t>dual numbering of Recommendations should be discouraged.</w:t>
      </w:r>
    </w:p>
    <w:p w14:paraId="6B66DFE4" w14:textId="0BF0FFF5" w:rsidR="00927129" w:rsidRPr="009F6841" w:rsidRDefault="007039FC" w:rsidP="00927129">
      <w:pPr>
        <w:rPr>
          <w:rFonts w:eastAsia="Malgun Gothic"/>
          <w:b/>
          <w:bCs/>
        </w:rPr>
      </w:pPr>
      <w:r w:rsidRPr="009F6841">
        <w:rPr>
          <w:rFonts w:eastAsia="Malgun Gothic"/>
          <w:b/>
          <w:bCs/>
        </w:rPr>
        <w:t>6</w:t>
      </w:r>
      <w:r w:rsidR="00927129" w:rsidRPr="009F6841">
        <w:rPr>
          <w:rFonts w:eastAsia="Malgun Gothic"/>
          <w:b/>
          <w:bCs/>
        </w:rPr>
        <w:t>.</w:t>
      </w:r>
      <w:r w:rsidRPr="009F6841">
        <w:rPr>
          <w:rFonts w:eastAsia="Malgun Gothic"/>
          <w:b/>
          <w:bCs/>
        </w:rPr>
        <w:t>2</w:t>
      </w:r>
      <w:r w:rsidR="00F46F3E" w:rsidRPr="009F6841">
        <w:rPr>
          <w:rFonts w:eastAsia="Malgun Gothic"/>
        </w:rPr>
        <w:tab/>
      </w:r>
      <w:r w:rsidR="00927129" w:rsidRPr="009F6841">
        <w:rPr>
          <w:rFonts w:eastAsia="Malgun Gothic"/>
          <w:b/>
          <w:bCs/>
        </w:rPr>
        <w:t>TSAG RG-</w:t>
      </w:r>
      <w:r w:rsidR="005318DD" w:rsidRPr="009F6841">
        <w:rPr>
          <w:rFonts w:eastAsia="Malgun Gothic"/>
          <w:b/>
          <w:bCs/>
        </w:rPr>
        <w:t>DT</w:t>
      </w:r>
      <w:r w:rsidR="00927129" w:rsidRPr="009F6841">
        <w:rPr>
          <w:rFonts w:eastAsia="Malgun Gothic"/>
          <w:b/>
          <w:bCs/>
        </w:rPr>
        <w:t xml:space="preserve"> </w:t>
      </w:r>
      <w:r w:rsidR="00927129" w:rsidRPr="009F6841">
        <w:rPr>
          <w:rFonts w:eastAsia="Malgun Gothic"/>
        </w:rPr>
        <w:t>“</w:t>
      </w:r>
      <w:r w:rsidR="005318DD" w:rsidRPr="00231F98">
        <w:rPr>
          <w:rFonts w:eastAsia="Malgun Gothic"/>
        </w:rPr>
        <w:t>Rapporteur Group on Sustainable Digital Transformation</w:t>
      </w:r>
      <w:r w:rsidR="00927129" w:rsidRPr="009F6841">
        <w:rPr>
          <w:rFonts w:eastAsia="Malgun Gothic"/>
        </w:rPr>
        <w:t>”</w:t>
      </w:r>
    </w:p>
    <w:p w14:paraId="64A81CB8" w14:textId="4C96B033"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The Report of the work accomplished by the TSAG-RG-</w:t>
      </w:r>
      <w:r w:rsidR="005318DD">
        <w:rPr>
          <w:rFonts w:eastAsia="Malgun Gothic"/>
        </w:rPr>
        <w:t>DT</w:t>
      </w:r>
      <w:r>
        <w:rPr>
          <w:rFonts w:eastAsia="Malgun Gothic"/>
        </w:rPr>
        <w:t xml:space="preserve"> (</w:t>
      </w:r>
      <w:hyperlink r:id="rId56" w:history="1">
        <w:r w:rsidR="007B6442" w:rsidRPr="002531BD">
          <w:rPr>
            <w:rStyle w:val="Hyperlink"/>
            <w:rFonts w:asciiTheme="majorBidi" w:hAnsiTheme="majorBidi" w:cstheme="majorBidi"/>
          </w:rPr>
          <w:t>TD</w:t>
        </w:r>
        <w:r w:rsidR="007B6442">
          <w:rPr>
            <w:rStyle w:val="Hyperlink"/>
            <w:rFonts w:asciiTheme="majorBidi" w:hAnsiTheme="majorBidi" w:cstheme="majorBidi"/>
          </w:rPr>
          <w:t>108</w:t>
        </w:r>
      </w:hyperlink>
      <w:r w:rsidR="00834F37">
        <w:t>R1</w:t>
      </w:r>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Report of this RG was approved</w:t>
      </w:r>
      <w:r>
        <w:rPr>
          <w:rFonts w:eastAsia="Malgun Gothic"/>
        </w:rPr>
        <w:t xml:space="preserve"> </w:t>
      </w:r>
      <w:r w:rsidRPr="002434F3">
        <w:rPr>
          <w:rFonts w:eastAsia="Malgun Gothic"/>
        </w:rPr>
        <w:t xml:space="preserve">as </w:t>
      </w:r>
      <w:r w:rsidR="00CA333B" w:rsidRPr="00231F98">
        <w:rPr>
          <w:rFonts w:eastAsia="Malgun Gothic"/>
        </w:rPr>
        <w:t>is</w:t>
      </w:r>
      <w:r w:rsidRPr="002434F3">
        <w:rPr>
          <w:rFonts w:eastAsia="Malgun Gothic"/>
        </w:rPr>
        <w:t>.</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t>
      </w:r>
      <w:r w:rsidR="002F1335">
        <w:rPr>
          <w:rFonts w:eastAsia="Malgun Gothic"/>
        </w:rPr>
        <w:t>DT</w:t>
      </w:r>
      <w:r>
        <w:rPr>
          <w:rFonts w:eastAsia="Malgun Gothic"/>
        </w:rPr>
        <w:t xml:space="preserve"> Rapporteur:</w:t>
      </w:r>
    </w:p>
    <w:p w14:paraId="74F0180C" w14:textId="4BF27542"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231F98">
        <w:rPr>
          <w:rFonts w:eastAsia="Malgun Gothic"/>
        </w:rPr>
        <w:t xml:space="preserve">Up-dated </w:t>
      </w:r>
      <w:proofErr w:type="spellStart"/>
      <w:r w:rsidRPr="00231F98">
        <w:rPr>
          <w:rFonts w:eastAsia="Malgun Gothic"/>
        </w:rPr>
        <w:t>ToR</w:t>
      </w:r>
      <w:proofErr w:type="spellEnd"/>
      <w:r w:rsidRPr="00231F98">
        <w:rPr>
          <w:rFonts w:eastAsia="Malgun Gothic"/>
        </w:rPr>
        <w:t xml:space="preserve"> for RG-DT – </w:t>
      </w:r>
      <w:r w:rsidR="00AC6025" w:rsidRPr="00231F98">
        <w:rPr>
          <w:rFonts w:eastAsia="Malgun Gothic"/>
        </w:rPr>
        <w:t xml:space="preserve">Clause </w:t>
      </w:r>
      <w:r w:rsidR="004D07A3">
        <w:rPr>
          <w:rFonts w:eastAsia="Malgun Gothic"/>
        </w:rPr>
        <w:t>7</w:t>
      </w:r>
      <w:r w:rsidRPr="00231F98">
        <w:rPr>
          <w:rFonts w:eastAsia="Malgun Gothic"/>
        </w:rPr>
        <w:t xml:space="preserve"> of </w:t>
      </w:r>
      <w:hyperlink r:id="rId57" w:history="1">
        <w:r w:rsidRPr="00231F98">
          <w:rPr>
            <w:rStyle w:val="Hyperlink"/>
            <w:rFonts w:eastAsia="Malgun Gothic"/>
          </w:rPr>
          <w:t>TD10</w:t>
        </w:r>
        <w:r w:rsidR="00AB5AA9" w:rsidRPr="00231F98">
          <w:rPr>
            <w:rStyle w:val="Hyperlink"/>
            <w:rFonts w:eastAsia="Malgun Gothic"/>
          </w:rPr>
          <w:t>8</w:t>
        </w:r>
      </w:hyperlink>
      <w:r w:rsidR="004D07A3">
        <w:t>R1</w:t>
      </w:r>
      <w:r w:rsidR="00980466" w:rsidRPr="00231F98">
        <w:t xml:space="preserve"> and </w:t>
      </w:r>
      <w:r w:rsidR="004D07A3">
        <w:t>D.</w:t>
      </w:r>
      <w:r w:rsidR="00DE02F5">
        <w:t>6</w:t>
      </w:r>
      <w:r w:rsidR="004D07A3">
        <w:t xml:space="preserve"> of </w:t>
      </w:r>
      <w:hyperlink r:id="rId58" w:history="1">
        <w:r w:rsidR="004D07A3" w:rsidRPr="004A07E5">
          <w:rPr>
            <w:rStyle w:val="Hyperlink"/>
            <w:rFonts w:eastAsia="Malgun Gothic"/>
            <w:lang w:val="en-US"/>
          </w:rPr>
          <w:t>TD7R1</w:t>
        </w:r>
      </w:hyperlink>
    </w:p>
    <w:p w14:paraId="39D784B6" w14:textId="2BEBC059" w:rsidR="003C0BD0" w:rsidRPr="00231F98" w:rsidRDefault="003C0BD0" w:rsidP="003C0BD0">
      <w:pPr>
        <w:pStyle w:val="ListParagraph"/>
        <w:numPr>
          <w:ilvl w:val="0"/>
          <w:numId w:val="13"/>
        </w:numPr>
        <w:rPr>
          <w:color w:val="0000FF"/>
          <w:u w:val="single"/>
        </w:rPr>
      </w:pPr>
      <w:r w:rsidRPr="00231F98">
        <w:rPr>
          <w:rFonts w:eastAsia="Malgun Gothic"/>
        </w:rPr>
        <w:t>Outgoing LS to TDAG on work on Digital Transformation -</w:t>
      </w:r>
      <w:r w:rsidRPr="00231F98">
        <w:rPr>
          <w:color w:val="0000FF"/>
          <w:u w:val="single"/>
        </w:rPr>
        <w:t xml:space="preserve"> </w:t>
      </w:r>
      <w:hyperlink r:id="rId59" w:history="1">
        <w:r w:rsidR="00BE2D57" w:rsidRPr="00231F98">
          <w:rPr>
            <w:rStyle w:val="Hyperlink"/>
            <w:rFonts w:asciiTheme="majorBidi" w:hAnsiTheme="majorBidi" w:cstheme="majorBidi"/>
          </w:rPr>
          <w:t>TD148</w:t>
        </w:r>
      </w:hyperlink>
    </w:p>
    <w:p w14:paraId="1C0B19CE" w14:textId="54EA2559"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sidRPr="00231F98">
        <w:rPr>
          <w:rFonts w:eastAsia="Malgun Gothic"/>
        </w:rPr>
        <w:t xml:space="preserve">Outgoing LS to all SGs on </w:t>
      </w:r>
      <w:r w:rsidR="005D0163" w:rsidRPr="00231F98">
        <w:rPr>
          <w:rFonts w:eastAsia="Malgun Gothic"/>
        </w:rPr>
        <w:t>activities and studies on sustainable digital transformation</w:t>
      </w:r>
      <w:r w:rsidRPr="00231F98">
        <w:rPr>
          <w:rFonts w:eastAsia="Malgun Gothic"/>
        </w:rPr>
        <w:t xml:space="preserve">- </w:t>
      </w:r>
      <w:hyperlink r:id="rId60" w:history="1">
        <w:r w:rsidR="00BE2D57" w:rsidRPr="00231F98">
          <w:rPr>
            <w:rStyle w:val="Hyperlink"/>
            <w:rFonts w:asciiTheme="majorBidi" w:hAnsiTheme="majorBidi" w:cstheme="majorBidi"/>
          </w:rPr>
          <w:t>TD147</w:t>
        </w:r>
      </w:hyperlink>
    </w:p>
    <w:p w14:paraId="7A2B7746" w14:textId="19DAA45C"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231F98">
        <w:rPr>
          <w:rFonts w:eastAsia="Malgun Gothic"/>
        </w:rPr>
        <w:t xml:space="preserve">Future meetings – </w:t>
      </w:r>
      <w:r w:rsidR="00974189" w:rsidRPr="00231F98">
        <w:rPr>
          <w:rFonts w:eastAsia="Malgun Gothic"/>
        </w:rPr>
        <w:t>Clause 9</w:t>
      </w:r>
      <w:r w:rsidRPr="00231F98">
        <w:rPr>
          <w:rFonts w:eastAsia="Malgun Gothic"/>
        </w:rPr>
        <w:t xml:space="preserve"> of </w:t>
      </w:r>
      <w:hyperlink r:id="rId61" w:history="1">
        <w:r w:rsidRPr="00231F98">
          <w:rPr>
            <w:rStyle w:val="Hyperlink"/>
            <w:rFonts w:asciiTheme="majorBidi" w:hAnsiTheme="majorBidi" w:cstheme="majorBidi"/>
          </w:rPr>
          <w:t>TD108</w:t>
        </w:r>
      </w:hyperlink>
    </w:p>
    <w:p w14:paraId="27334362" w14:textId="77777777" w:rsidR="00F17714" w:rsidRDefault="00F17714"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F17714">
        <w:rPr>
          <w:rFonts w:eastAsia="Malgun Gothic"/>
        </w:rPr>
        <w:t>WP2 reviewed, gave favourable reply to all the requested actions from the RG-</w:t>
      </w:r>
      <w:r>
        <w:rPr>
          <w:rFonts w:eastAsia="Malgun Gothic"/>
        </w:rPr>
        <w:t>DT</w:t>
      </w:r>
      <w:r w:rsidRPr="00F17714">
        <w:rPr>
          <w:rFonts w:eastAsia="Malgun Gothic"/>
        </w:rPr>
        <w:t xml:space="preserve"> and concluded with the following steps to ask TSAG closing plenary:</w:t>
      </w:r>
    </w:p>
    <w:p w14:paraId="5B3BE84E" w14:textId="597FB730"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w:t>
      </w:r>
      <w:r w:rsidR="001867A1">
        <w:rPr>
          <w:rFonts w:eastAsia="Malgun Gothic"/>
        </w:rPr>
        <w:t>s</w:t>
      </w:r>
      <w:r w:rsidRPr="0092107B">
        <w:rPr>
          <w:rFonts w:eastAsia="Malgun Gothic"/>
        </w:rPr>
        <w:t xml:space="preserve"> for TSAG:</w:t>
      </w:r>
    </w:p>
    <w:p w14:paraId="5723F390" w14:textId="7219C5F4" w:rsidR="009C2084" w:rsidRPr="00EB5ED5"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WP2-</w:t>
      </w:r>
      <w:r w:rsidR="00832198">
        <w:rPr>
          <w:rFonts w:eastAsia="Malgun Gothic"/>
          <w:b/>
          <w:bCs/>
        </w:rPr>
        <w:t>5</w:t>
      </w:r>
      <w:r w:rsidRPr="009C2084">
        <w:rPr>
          <w:rFonts w:eastAsia="Malgun Gothic"/>
          <w:b/>
          <w:bCs/>
        </w:rPr>
        <w:t xml:space="preserve">: </w:t>
      </w:r>
      <w:r w:rsidR="00E25796" w:rsidRPr="00E25796">
        <w:rPr>
          <w:rFonts w:eastAsia="Malgun Gothic"/>
        </w:rPr>
        <w:t xml:space="preserve">Review the inclusion of the item about streamlining the Resolutions, assess the </w:t>
      </w:r>
      <w:proofErr w:type="spellStart"/>
      <w:r w:rsidR="00E25796" w:rsidRPr="00E25796">
        <w:rPr>
          <w:rFonts w:eastAsia="Malgun Gothic"/>
        </w:rPr>
        <w:t>ToR</w:t>
      </w:r>
      <w:proofErr w:type="spellEnd"/>
      <w:r w:rsidR="00E25796" w:rsidRPr="00E25796">
        <w:rPr>
          <w:rFonts w:eastAsia="Malgun Gothic"/>
        </w:rPr>
        <w:t xml:space="preserve"> in their entirety and a</w:t>
      </w:r>
      <w:r w:rsidRPr="009C2084">
        <w:rPr>
          <w:rFonts w:eastAsia="Malgun Gothic"/>
        </w:rPr>
        <w:t>pprov</w:t>
      </w:r>
      <w:r w:rsidR="007D2363">
        <w:rPr>
          <w:rFonts w:eastAsia="Malgun Gothic"/>
        </w:rPr>
        <w:t>e</w:t>
      </w:r>
      <w:r w:rsidRPr="009C2084">
        <w:rPr>
          <w:rFonts w:eastAsia="Malgun Gothic"/>
        </w:rPr>
        <w:t xml:space="preserve"> the RG-DT </w:t>
      </w:r>
      <w:proofErr w:type="spellStart"/>
      <w:r w:rsidRPr="00EB5ED5">
        <w:rPr>
          <w:rFonts w:eastAsia="Malgun Gothic"/>
        </w:rPr>
        <w:t>ToR</w:t>
      </w:r>
      <w:proofErr w:type="spellEnd"/>
      <w:r w:rsidR="00F46692" w:rsidRPr="00EB5ED5">
        <w:rPr>
          <w:rFonts w:eastAsia="Malgun Gothic"/>
        </w:rPr>
        <w:t xml:space="preserve"> in </w:t>
      </w:r>
      <w:hyperlink r:id="rId62" w:history="1">
        <w:r w:rsidR="00F46692" w:rsidRPr="00EB5ED5">
          <w:rPr>
            <w:rStyle w:val="Hyperlink"/>
            <w:rFonts w:eastAsia="Malgun Gothic"/>
          </w:rPr>
          <w:t>TD7R1</w:t>
        </w:r>
      </w:hyperlink>
    </w:p>
    <w:p w14:paraId="3860014A" w14:textId="6C43C089" w:rsidR="009B6470"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RG-DT-1</w:t>
      </w:r>
      <w:r w:rsidRPr="009C2084">
        <w:rPr>
          <w:rFonts w:eastAsia="Malgun Gothic"/>
        </w:rPr>
        <w:t>:</w:t>
      </w:r>
      <w:r w:rsidR="009B6470" w:rsidRPr="009B6470">
        <w:rPr>
          <w:rFonts w:eastAsia="Malgun Gothic"/>
          <w:lang w:val="en-US"/>
        </w:rPr>
        <w:t xml:space="preserve"> </w:t>
      </w:r>
      <w:r w:rsidR="009B6470" w:rsidRPr="009C2084">
        <w:rPr>
          <w:rFonts w:eastAsia="Malgun Gothic"/>
          <w:lang w:val="en-US"/>
        </w:rPr>
        <w:t>Approve Liaison Statement</w:t>
      </w:r>
      <w:r w:rsidR="009B6470">
        <w:rPr>
          <w:rFonts w:eastAsia="Malgun Gothic"/>
          <w:lang w:val="en-US"/>
        </w:rPr>
        <w:t xml:space="preserve"> on</w:t>
      </w:r>
      <w:r w:rsidR="009B6470" w:rsidRPr="00736B1E">
        <w:rPr>
          <w:rFonts w:eastAsia="Malgun Gothic"/>
        </w:rPr>
        <w:t> activities and studies on sustainable digital transformation</w:t>
      </w:r>
      <w:r w:rsidR="009B6470" w:rsidRPr="009C2084">
        <w:rPr>
          <w:rFonts w:eastAsia="Malgun Gothic"/>
        </w:rPr>
        <w:t xml:space="preserve">, </w:t>
      </w:r>
      <w:hyperlink r:id="rId63" w:history="1">
        <w:r w:rsidR="009B6470" w:rsidRPr="009C2084">
          <w:rPr>
            <w:rStyle w:val="Hyperlink"/>
            <w:rFonts w:asciiTheme="majorBidi" w:hAnsiTheme="majorBidi" w:cstheme="majorBidi"/>
          </w:rPr>
          <w:t>TD</w:t>
        </w:r>
        <w:r w:rsidR="009B6470">
          <w:rPr>
            <w:rStyle w:val="Hyperlink"/>
            <w:rFonts w:asciiTheme="majorBidi" w:hAnsiTheme="majorBidi" w:cstheme="majorBidi"/>
          </w:rPr>
          <w:t>147</w:t>
        </w:r>
      </w:hyperlink>
      <w:r w:rsidR="00722596">
        <w:t>-R1</w:t>
      </w:r>
      <w:r w:rsidR="00DE60FE">
        <w:rPr>
          <w:rFonts w:eastAsia="Malgun Gothic"/>
        </w:rPr>
        <w:t xml:space="preserve"> </w:t>
      </w:r>
    </w:p>
    <w:p w14:paraId="2805560A" w14:textId="42C3E31F" w:rsidR="00ED7EAF" w:rsidRPr="009C2084" w:rsidRDefault="009B6470"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RG-DT-2</w:t>
      </w:r>
      <w:r>
        <w:rPr>
          <w:rFonts w:eastAsia="Malgun Gothic"/>
          <w:b/>
          <w:bCs/>
        </w:rPr>
        <w:t xml:space="preserve">: </w:t>
      </w:r>
      <w:r w:rsidR="00ED7EAF" w:rsidRPr="009C2084">
        <w:rPr>
          <w:rFonts w:eastAsia="Malgun Gothic"/>
          <w:lang w:val="en-US"/>
        </w:rPr>
        <w:t>Approve Liaison Statement</w:t>
      </w:r>
      <w:r w:rsidR="00736B1E">
        <w:rPr>
          <w:rFonts w:eastAsia="Malgun Gothic"/>
          <w:lang w:val="en-US"/>
        </w:rPr>
        <w:t xml:space="preserve"> </w:t>
      </w:r>
      <w:r w:rsidR="00736B1E">
        <w:t xml:space="preserve">on </w:t>
      </w:r>
      <w:r>
        <w:t>w</w:t>
      </w:r>
      <w:r w:rsidRPr="009B6470">
        <w:t>ork on Digital Transformation</w:t>
      </w:r>
      <w:r>
        <w:t xml:space="preserve">, </w:t>
      </w:r>
      <w:hyperlink r:id="rId64" w:history="1">
        <w:r w:rsidR="00ED7EAF" w:rsidRPr="009C2084">
          <w:rPr>
            <w:rStyle w:val="Hyperlink"/>
            <w:rFonts w:asciiTheme="majorBidi" w:hAnsiTheme="majorBidi" w:cstheme="majorBidi"/>
          </w:rPr>
          <w:t>TD</w:t>
        </w:r>
        <w:r w:rsidR="00EB5ED5">
          <w:rPr>
            <w:rStyle w:val="Hyperlink"/>
            <w:rFonts w:asciiTheme="majorBidi" w:hAnsiTheme="majorBidi" w:cstheme="majorBidi"/>
          </w:rPr>
          <w:t>148</w:t>
        </w:r>
      </w:hyperlink>
    </w:p>
    <w:p w14:paraId="6FC284BD" w14:textId="6DEAFCBA" w:rsidR="00ED7EAF" w:rsidRPr="00ED7EAF" w:rsidRDefault="00ED7EAF" w:rsidP="00ED7EAF">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rPr>
      </w:pPr>
      <w:r w:rsidRPr="00ED7EAF">
        <w:rPr>
          <w:rFonts w:eastAsia="Malgun Gothic"/>
          <w:b/>
          <w:bCs/>
        </w:rPr>
        <w:t>WP2-</w:t>
      </w:r>
      <w:r w:rsidR="00832198">
        <w:rPr>
          <w:rFonts w:eastAsia="Malgun Gothic"/>
          <w:b/>
          <w:bCs/>
        </w:rPr>
        <w:t>6</w:t>
      </w:r>
      <w:r w:rsidRPr="00ED7EAF">
        <w:rPr>
          <w:rFonts w:eastAsia="Malgun Gothic"/>
          <w:b/>
          <w:bCs/>
        </w:rPr>
        <w:t>:</w:t>
      </w:r>
      <w:r w:rsidRPr="00ED7EAF">
        <w:rPr>
          <w:rFonts w:eastAsia="Malgun Gothic"/>
        </w:rPr>
        <w:t xml:space="preserve"> Agree the interim </w:t>
      </w:r>
      <w:proofErr w:type="spellStart"/>
      <w:r w:rsidR="00764BFF" w:rsidRPr="004F504C">
        <w:rPr>
          <w:rFonts w:eastAsia="Malgun Gothic"/>
        </w:rPr>
        <w:t>e-meetings</w:t>
      </w:r>
      <w:proofErr w:type="spellEnd"/>
      <w:r w:rsidR="00764BFF" w:rsidRPr="004F504C">
        <w:rPr>
          <w:rFonts w:eastAsia="Malgun Gothic"/>
        </w:rPr>
        <w:t xml:space="preserve"> </w:t>
      </w:r>
      <w:r w:rsidRPr="00ED7EAF">
        <w:rPr>
          <w:rFonts w:eastAsia="Malgun Gothic"/>
        </w:rPr>
        <w:t>plan for RG-DT (</w:t>
      </w:r>
      <w:r w:rsidR="00764BFF">
        <w:rPr>
          <w:rFonts w:eastAsia="Malgun Gothic"/>
        </w:rPr>
        <w:t xml:space="preserve">clause </w:t>
      </w:r>
      <w:r w:rsidR="003F3BFC">
        <w:rPr>
          <w:rFonts w:eastAsia="Malgun Gothic"/>
        </w:rPr>
        <w:t>10</w:t>
      </w:r>
      <w:r w:rsidRPr="00ED7EAF">
        <w:rPr>
          <w:rFonts w:eastAsia="Malgun Gothic"/>
        </w:rPr>
        <w:t>)</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6E48061" w14:textId="6D4E1EB8" w:rsidR="00953351" w:rsidRPr="00BA614A" w:rsidRDefault="00953351" w:rsidP="00F46F3E">
      <w:pPr>
        <w:pStyle w:val="ListParagraph"/>
        <w:numPr>
          <w:ilvl w:val="0"/>
          <w:numId w:val="3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b/>
          <w:bCs/>
        </w:rPr>
      </w:pPr>
      <w:r w:rsidRPr="00B716FF">
        <w:rPr>
          <w:rFonts w:eastAsia="Malgun Gothic"/>
          <w:b/>
          <w:bCs/>
        </w:rPr>
        <w:t>Outgoing Liaison Statement</w:t>
      </w:r>
      <w:r w:rsidR="00D94B59">
        <w:rPr>
          <w:rFonts w:eastAsia="Malgun Gothic"/>
          <w:b/>
          <w:bCs/>
        </w:rPr>
        <w:t>s</w:t>
      </w:r>
      <w:r w:rsidR="001F1674">
        <w:rPr>
          <w:rFonts w:eastAsia="Malgun Gothic"/>
          <w:b/>
          <w:bCs/>
        </w:rPr>
        <w:t xml:space="preserve"> from WP2</w:t>
      </w:r>
    </w:p>
    <w:p w14:paraId="685092ED" w14:textId="6AEE6015" w:rsidR="00953351" w:rsidRPr="00B716FF" w:rsidRDefault="007079CF" w:rsidP="00F46F3E">
      <w:r w:rsidRPr="00B716FF">
        <w:t xml:space="preserve">In line with the mandate of the group and one of its objective, </w:t>
      </w:r>
      <w:r w:rsidR="00040FBB">
        <w:t>emphasized</w:t>
      </w:r>
      <w:r w:rsidRPr="00B716FF">
        <w:t xml:space="preserve"> by the meeting chair in her opening remarks, the </w:t>
      </w:r>
      <w:r w:rsidR="00B361BC" w:rsidRPr="00B716FF">
        <w:t>liaison statement to al</w:t>
      </w:r>
      <w:r w:rsidR="00040FBB">
        <w:t>l</w:t>
      </w:r>
      <w:r w:rsidR="00B361BC" w:rsidRPr="00B716FF">
        <w:t xml:space="preserve"> ITU-T study groups with the call t</w:t>
      </w:r>
      <w:r w:rsidR="000964D4" w:rsidRPr="00B716FF">
        <w:t xml:space="preserve">o </w:t>
      </w:r>
      <w:r w:rsidR="00040FBB">
        <w:t>provide</w:t>
      </w:r>
      <w:r w:rsidR="000964D4" w:rsidRPr="00B716FF">
        <w:t xml:space="preserve"> feedback on their lead SG experience</w:t>
      </w:r>
      <w:r w:rsidR="00E44B52">
        <w:t>,</w:t>
      </w:r>
      <w:r w:rsidR="000964D4" w:rsidRPr="00B716FF">
        <w:t xml:space="preserve"> has been </w:t>
      </w:r>
      <w:r w:rsidR="000964D4" w:rsidRPr="000964D4">
        <w:t>elaborated</w:t>
      </w:r>
      <w:r w:rsidR="000964D4" w:rsidRPr="00B716FF">
        <w:t xml:space="preserve"> in </w:t>
      </w:r>
      <w:hyperlink r:id="rId65" w:history="1">
        <w:r w:rsidR="000964D4" w:rsidRPr="00B716FF">
          <w:rPr>
            <w:rStyle w:val="Hyperlink"/>
          </w:rPr>
          <w:t>TD</w:t>
        </w:r>
        <w:r w:rsidR="000964D4">
          <w:rPr>
            <w:rStyle w:val="Hyperlink"/>
            <w:rFonts w:eastAsia="Malgun Gothic"/>
          </w:rPr>
          <w:t>1</w:t>
        </w:r>
        <w:r w:rsidR="000D5E77">
          <w:rPr>
            <w:rStyle w:val="Hyperlink"/>
            <w:rFonts w:eastAsia="Malgun Gothic"/>
          </w:rPr>
          <w:t>39</w:t>
        </w:r>
      </w:hyperlink>
      <w:r w:rsidR="000964D4" w:rsidRPr="00B716FF">
        <w:t>.</w:t>
      </w:r>
      <w:r w:rsidR="00E44B52">
        <w:t xml:space="preserve"> The chair walked the participants though it. </w:t>
      </w:r>
      <w:r w:rsidR="00806D8A">
        <w:t>Communication</w:t>
      </w:r>
      <w:r w:rsidR="00E44B52">
        <w:t xml:space="preserve"> was </w:t>
      </w:r>
      <w:r w:rsidR="00826BD7">
        <w:t xml:space="preserve">revised and </w:t>
      </w:r>
      <w:r w:rsidR="00E44B52">
        <w:t>appr</w:t>
      </w:r>
      <w:r w:rsidR="00806D8A">
        <w:t>oved</w:t>
      </w:r>
      <w:r w:rsidR="00E44B52">
        <w:t xml:space="preserve"> as </w:t>
      </w:r>
      <w:r w:rsidR="00826BD7">
        <w:t>found in TD139-R1</w:t>
      </w:r>
      <w:r w:rsidR="00806D8A">
        <w:t>.</w:t>
      </w:r>
    </w:p>
    <w:p w14:paraId="2C2B75E1" w14:textId="7468A667" w:rsidR="00D94B59" w:rsidRDefault="0018405A" w:rsidP="003413FD">
      <w:pPr>
        <w:tabs>
          <w:tab w:val="left" w:pos="794"/>
          <w:tab w:val="left" w:pos="1191"/>
          <w:tab w:val="left" w:pos="1588"/>
          <w:tab w:val="left" w:pos="1985"/>
        </w:tabs>
        <w:overflowPunct w:val="0"/>
        <w:autoSpaceDE w:val="0"/>
        <w:autoSpaceDN w:val="0"/>
        <w:adjustRightInd w:val="0"/>
        <w:spacing w:before="100"/>
        <w:textAlignment w:val="baseline"/>
      </w:pPr>
      <w:r>
        <w:t xml:space="preserve">In addition, </w:t>
      </w:r>
      <w:r w:rsidR="00D94B59">
        <w:t>WP2 also took a close look at the communication coming from the RG-WRP that was not reviewed at the RG-WPR meeting</w:t>
      </w:r>
      <w:r w:rsidR="007B4D6F">
        <w:t>.</w:t>
      </w:r>
    </w:p>
    <w:p w14:paraId="65511DA3" w14:textId="07D49E88" w:rsidR="003413FD" w:rsidRPr="000F55AD" w:rsidRDefault="003413FD" w:rsidP="003413FD">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6CF4E4C1" w14:textId="55E8F0DA" w:rsidR="003413FD" w:rsidRDefault="003413FD" w:rsidP="003413FD">
      <w:r w:rsidRPr="003413FD">
        <w:rPr>
          <w:b/>
          <w:bCs/>
          <w:lang w:val="en-US"/>
        </w:rPr>
        <w:t>WP2</w:t>
      </w:r>
      <w:r w:rsidRPr="009B0267">
        <w:rPr>
          <w:b/>
          <w:bCs/>
          <w:lang w:val="en-US"/>
        </w:rPr>
        <w:t>-</w:t>
      </w:r>
      <w:r w:rsidR="00832198">
        <w:rPr>
          <w:b/>
          <w:bCs/>
          <w:lang w:val="en-US"/>
        </w:rPr>
        <w:t>7</w:t>
      </w:r>
      <w:r w:rsidRPr="009B0267">
        <w:rPr>
          <w:b/>
          <w:bCs/>
          <w:lang w:val="en-US"/>
        </w:rPr>
        <w:t>:</w:t>
      </w:r>
      <w:r w:rsidRPr="003413FD">
        <w:rPr>
          <w:lang w:val="en-US"/>
        </w:rPr>
        <w:t xml:space="preserve"> Approve the liaison statement to all SGs with invitation to provide feedback of their experience with the Lead SG concept – </w:t>
      </w:r>
      <w:hyperlink r:id="rId66" w:history="1">
        <w:r w:rsidRPr="003413FD">
          <w:rPr>
            <w:rStyle w:val="Hyperlink"/>
            <w:lang w:val="en-US"/>
          </w:rPr>
          <w:t>TD139</w:t>
        </w:r>
      </w:hyperlink>
      <w:r w:rsidR="00D803A3">
        <w:t>R1</w:t>
      </w:r>
    </w:p>
    <w:p w14:paraId="258F370C" w14:textId="7A25881C" w:rsidR="00767CCC" w:rsidRDefault="00767CCC" w:rsidP="00767CCC">
      <w:r w:rsidRPr="00231F98">
        <w:rPr>
          <w:rFonts w:eastAsia="Malgun Gothic"/>
          <w:b/>
          <w:bCs/>
        </w:rPr>
        <w:t>WP</w:t>
      </w:r>
      <w:r w:rsidR="009464F5">
        <w:rPr>
          <w:rFonts w:eastAsia="Malgun Gothic"/>
          <w:b/>
          <w:bCs/>
        </w:rPr>
        <w:t>2-</w:t>
      </w:r>
      <w:r w:rsidR="00832198">
        <w:rPr>
          <w:rFonts w:eastAsia="Malgun Gothic"/>
          <w:b/>
          <w:bCs/>
        </w:rPr>
        <w:t>8</w:t>
      </w:r>
      <w:r w:rsidRPr="00231F98">
        <w:rPr>
          <w:rFonts w:eastAsia="Malgun Gothic"/>
        </w:rPr>
        <w:t>: Approve the Liaison Statement on</w:t>
      </w:r>
      <w:r w:rsidR="00231F98">
        <w:rPr>
          <w:rFonts w:eastAsia="Malgun Gothic"/>
        </w:rPr>
        <w:t xml:space="preserve"> </w:t>
      </w:r>
      <w:r w:rsidR="00F93C01" w:rsidRPr="00F93C01">
        <w:rPr>
          <w:rFonts w:eastAsia="Malgun Gothic"/>
        </w:rPr>
        <w:t>the Terms of reference ITU-T SGs at the New work item opening</w:t>
      </w:r>
      <w:r w:rsidR="00F93C01" w:rsidRPr="00F93C01" w:rsidDel="00F93C01">
        <w:rPr>
          <w:rFonts w:eastAsia="Malgun Gothic"/>
        </w:rPr>
        <w:t xml:space="preserve"> </w:t>
      </w:r>
      <w:r w:rsidRPr="00231F98">
        <w:rPr>
          <w:rFonts w:eastAsia="Malgun Gothic"/>
        </w:rPr>
        <w:t xml:space="preserve">– </w:t>
      </w:r>
      <w:hyperlink r:id="rId67" w:history="1">
        <w:r w:rsidRPr="00767CCC">
          <w:rPr>
            <w:rStyle w:val="Hyperlink"/>
            <w:rFonts w:eastAsia="Malgun Gothic"/>
          </w:rPr>
          <w:t>TD150</w:t>
        </w:r>
      </w:hyperlink>
      <w:r>
        <w:t>R1</w:t>
      </w:r>
    </w:p>
    <w:p w14:paraId="47D6376D" w14:textId="4590A99F" w:rsidR="00B51667" w:rsidRPr="00B51667" w:rsidRDefault="00B51667" w:rsidP="00231F98">
      <w:pPr>
        <w:rPr>
          <w:lang w:val="en-US"/>
        </w:rPr>
      </w:pPr>
      <w:r w:rsidRPr="00B51667">
        <w:rPr>
          <w:b/>
          <w:bCs/>
        </w:rPr>
        <w:t>WP2-</w:t>
      </w:r>
      <w:r w:rsidR="00832198">
        <w:rPr>
          <w:b/>
          <w:bCs/>
        </w:rPr>
        <w:t>9</w:t>
      </w:r>
      <w:r w:rsidRPr="00C319C8">
        <w:t>:</w:t>
      </w:r>
      <w:r w:rsidRPr="00B51667">
        <w:rPr>
          <w:lang w:val="en-US"/>
        </w:rPr>
        <w:t xml:space="preserve"> Approve Liaison Statement on</w:t>
      </w:r>
      <w:r w:rsidRPr="00C319C8">
        <w:t xml:space="preserve"> </w:t>
      </w:r>
      <w:r w:rsidR="002C38B1" w:rsidRPr="002C38B1">
        <w:t>the establishment of the Joint Correspondence Group on IoT Security (Joint-CG-</w:t>
      </w:r>
      <w:proofErr w:type="spellStart"/>
      <w:proofErr w:type="gramStart"/>
      <w:r w:rsidR="002C38B1" w:rsidRPr="002C38B1">
        <w:t>IoTSec</w:t>
      </w:r>
      <w:proofErr w:type="spellEnd"/>
      <w:r w:rsidR="002C38B1" w:rsidRPr="002C38B1">
        <w:t xml:space="preserve">) </w:t>
      </w:r>
      <w:r w:rsidRPr="00C319C8">
        <w:t xml:space="preserve"> –</w:t>
      </w:r>
      <w:proofErr w:type="gramEnd"/>
      <w:r w:rsidRPr="00C319C8">
        <w:t xml:space="preserve"> </w:t>
      </w:r>
      <w:hyperlink r:id="rId68" w:history="1">
        <w:r w:rsidRPr="00C319C8">
          <w:rPr>
            <w:rStyle w:val="Hyperlink"/>
          </w:rPr>
          <w:t>TD151</w:t>
        </w:r>
      </w:hyperlink>
      <w:r w:rsidRPr="00B51667">
        <w:rPr>
          <w:lang w:val="en-US"/>
        </w:rPr>
        <w:t>R1</w:t>
      </w:r>
    </w:p>
    <w:p w14:paraId="001935AE" w14:textId="460D85A6" w:rsidR="00B51667" w:rsidRPr="00B51667" w:rsidRDefault="00B51667" w:rsidP="00231F98">
      <w:pPr>
        <w:rPr>
          <w:lang w:val="en-US"/>
        </w:rPr>
      </w:pPr>
      <w:r w:rsidRPr="00B51667">
        <w:rPr>
          <w:b/>
          <w:bCs/>
          <w:lang w:val="en-US"/>
        </w:rPr>
        <w:t>WP2-1</w:t>
      </w:r>
      <w:r w:rsidR="00832198">
        <w:rPr>
          <w:b/>
          <w:bCs/>
          <w:lang w:val="en-US"/>
        </w:rPr>
        <w:t>0</w:t>
      </w:r>
      <w:r w:rsidRPr="00B51667">
        <w:rPr>
          <w:lang w:val="en-US"/>
        </w:rPr>
        <w:t xml:space="preserve">: Approve Liaison Statement on </w:t>
      </w:r>
      <w:r w:rsidR="00E37CB7" w:rsidRPr="00E37CB7">
        <w:t>the establishment of the Joint Correspondence Group on Trust (Joint-CG-Trust)</w:t>
      </w:r>
      <w:r w:rsidRPr="00B51667">
        <w:rPr>
          <w:lang w:val="en-US"/>
        </w:rPr>
        <w:t xml:space="preserve"> – TD152</w:t>
      </w:r>
    </w:p>
    <w:p w14:paraId="461BAE80" w14:textId="54CC8874" w:rsidR="00767CCC" w:rsidRPr="00231F98" w:rsidRDefault="009B17D1" w:rsidP="00231F98">
      <w:pPr>
        <w:pStyle w:val="ListParagraph"/>
        <w:numPr>
          <w:ilvl w:val="0"/>
          <w:numId w:val="36"/>
        </w:numPr>
        <w:rPr>
          <w:b/>
          <w:bCs/>
        </w:rPr>
      </w:pPr>
      <w:r w:rsidRPr="00231F98">
        <w:rPr>
          <w:b/>
          <w:bCs/>
        </w:rPr>
        <w:t>WP2 Terms of Reference</w:t>
      </w:r>
    </w:p>
    <w:p w14:paraId="09301D0E" w14:textId="12DEA433" w:rsidR="00617F91" w:rsidRDefault="0064141E" w:rsidP="00231F98">
      <w:r>
        <w:t xml:space="preserve">As stated in </w:t>
      </w:r>
      <w:r w:rsidR="006844F0">
        <w:t>clause</w:t>
      </w:r>
      <w:r>
        <w:t xml:space="preserve"> </w:t>
      </w:r>
      <w:r w:rsidR="00AF2416">
        <w:t xml:space="preserve">2 </w:t>
      </w:r>
      <w:r>
        <w:t>of this report the WP2 assessed and approved its Terms of Reference for this study period at its opening plenary</w:t>
      </w:r>
      <w:r w:rsidR="00AF2416">
        <w:t xml:space="preserve"> on 26 May 2025</w:t>
      </w:r>
      <w:r>
        <w:t>. However,</w:t>
      </w:r>
      <w:r w:rsidR="00E27E18">
        <w:t xml:space="preserve"> since then the </w:t>
      </w:r>
      <w:r w:rsidR="004A4AF6">
        <w:t xml:space="preserve">TSAG management team </w:t>
      </w:r>
      <w:r w:rsidR="00E27E18">
        <w:t>ha</w:t>
      </w:r>
      <w:r w:rsidR="00AF2416">
        <w:t>s</w:t>
      </w:r>
      <w:r w:rsidR="00E27E18">
        <w:t xml:space="preserve"> published TD7R1 with some updates. As far as </w:t>
      </w:r>
      <w:proofErr w:type="spellStart"/>
      <w:r w:rsidR="00E27E18">
        <w:t>ToR</w:t>
      </w:r>
      <w:proofErr w:type="spellEnd"/>
      <w:r w:rsidR="00E27E18">
        <w:t xml:space="preserve"> of WP2 are concerned</w:t>
      </w:r>
      <w:r w:rsidR="00AF2416">
        <w:t>,</w:t>
      </w:r>
      <w:r w:rsidR="00E27E18">
        <w:t xml:space="preserve"> a precision was made</w:t>
      </w:r>
      <w:r w:rsidR="00B96229">
        <w:t xml:space="preserve"> which </w:t>
      </w:r>
      <w:r w:rsidR="00AF2416">
        <w:t xml:space="preserve">Resolutions the WP2 </w:t>
      </w:r>
      <w:proofErr w:type="gramStart"/>
      <w:r w:rsidR="00AF2416">
        <w:t>has to</w:t>
      </w:r>
      <w:proofErr w:type="gramEnd"/>
      <w:r w:rsidR="00AF2416">
        <w:t xml:space="preserve"> </w:t>
      </w:r>
      <w:r w:rsidR="00E5058E">
        <w:t xml:space="preserve">review </w:t>
      </w:r>
      <w:r w:rsidR="00BD6339">
        <w:t xml:space="preserve">for </w:t>
      </w:r>
      <w:r w:rsidR="00231F98">
        <w:t>implementation</w:t>
      </w:r>
      <w:r w:rsidR="00E5058E">
        <w:t xml:space="preserve">. Those were pointed out by the meeting chair. The meeting </w:t>
      </w:r>
      <w:r w:rsidR="009F6319">
        <w:t xml:space="preserve">approved </w:t>
      </w:r>
      <w:r w:rsidR="00E74496">
        <w:t xml:space="preserve">the </w:t>
      </w:r>
      <w:proofErr w:type="spellStart"/>
      <w:r w:rsidR="00E74496">
        <w:t>ToR</w:t>
      </w:r>
      <w:proofErr w:type="spellEnd"/>
      <w:r w:rsidR="00E74496">
        <w:t xml:space="preserve"> for the WP2 again</w:t>
      </w:r>
      <w:r w:rsidR="009F6319">
        <w:t>.</w:t>
      </w:r>
      <w:r w:rsidR="0069202C">
        <w:t xml:space="preserve"> </w:t>
      </w:r>
    </w:p>
    <w:p w14:paraId="63CAD6AA" w14:textId="77777777" w:rsidR="001867A1" w:rsidRDefault="001867A1" w:rsidP="001867A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 for TSAG:</w:t>
      </w:r>
    </w:p>
    <w:p w14:paraId="0EBD7522" w14:textId="045B914F" w:rsidR="00C16D8E" w:rsidRDefault="00C16D8E" w:rsidP="00C16D8E">
      <w:pPr>
        <w:ind w:left="360"/>
      </w:pPr>
      <w:r w:rsidRPr="00231F98">
        <w:rPr>
          <w:b/>
          <w:bCs/>
        </w:rPr>
        <w:t>WP2-1</w:t>
      </w:r>
      <w:r w:rsidR="00E74496">
        <w:t xml:space="preserve">: </w:t>
      </w:r>
      <w:r w:rsidR="008F66C4" w:rsidRPr="008F66C4">
        <w:rPr>
          <w:lang w:val="en-US"/>
        </w:rPr>
        <w:t xml:space="preserve">Approve WP2 Terms of Reference as appears in </w:t>
      </w:r>
      <w:hyperlink r:id="rId69" w:history="1">
        <w:r w:rsidR="008414F2" w:rsidRPr="00EB5ED5">
          <w:rPr>
            <w:rStyle w:val="Hyperlink"/>
            <w:rFonts w:eastAsia="Malgun Gothic"/>
          </w:rPr>
          <w:t>TD7R1</w:t>
        </w:r>
      </w:hyperlink>
      <w:r w:rsidR="008F66C4">
        <w:t>.</w:t>
      </w:r>
    </w:p>
    <w:p w14:paraId="399E33D9" w14:textId="77777777" w:rsidR="008A2952" w:rsidRDefault="008A2952" w:rsidP="00C16D8E">
      <w:pPr>
        <w:ind w:left="360"/>
      </w:pPr>
    </w:p>
    <w:p w14:paraId="100089AD" w14:textId="1B395E34" w:rsidR="00F909EB" w:rsidRPr="00231F98" w:rsidRDefault="006158DC" w:rsidP="00231F98">
      <w:pPr>
        <w:pStyle w:val="ListParagraph"/>
        <w:numPr>
          <w:ilvl w:val="0"/>
          <w:numId w:val="36"/>
        </w:numPr>
        <w:rPr>
          <w:b/>
          <w:bCs/>
        </w:rPr>
      </w:pPr>
      <w:r>
        <w:rPr>
          <w:b/>
          <w:bCs/>
        </w:rPr>
        <w:lastRenderedPageBreak/>
        <w:t xml:space="preserve">Status of the </w:t>
      </w:r>
      <w:r w:rsidR="00F909EB" w:rsidRPr="00231F98">
        <w:rPr>
          <w:b/>
          <w:bCs/>
        </w:rPr>
        <w:t xml:space="preserve">WTSA Action plan </w:t>
      </w:r>
    </w:p>
    <w:p w14:paraId="2C0369F6" w14:textId="37ACBC3B" w:rsidR="00E86C6D" w:rsidRPr="00231F98" w:rsidRDefault="001C1FEC" w:rsidP="002962DF">
      <w:pPr>
        <w:ind w:left="360"/>
      </w:pPr>
      <w:r>
        <w:t xml:space="preserve">The status of the </w:t>
      </w:r>
      <w:r w:rsidR="00C92CC0" w:rsidRPr="00231F98">
        <w:t xml:space="preserve">WTSA-24 Action plan items under the WP2 </w:t>
      </w:r>
      <w:r w:rsidRPr="001C1FEC">
        <w:t>responsibility</w:t>
      </w:r>
      <w:r>
        <w:t xml:space="preserve"> was briefly introduces by the chair</w:t>
      </w:r>
      <w:r w:rsidR="00EC2AFB">
        <w:t xml:space="preserve"> based on the Annex 2 to the </w:t>
      </w:r>
      <w:hyperlink r:id="rId70" w:history="1">
        <w:r w:rsidR="00EC2AFB" w:rsidRPr="00156621">
          <w:rPr>
            <w:rStyle w:val="Hyperlink"/>
          </w:rPr>
          <w:t>TD99R1</w:t>
        </w:r>
      </w:hyperlink>
      <w:r>
        <w:t xml:space="preserve">. </w:t>
      </w:r>
      <w:r w:rsidR="00292C40">
        <w:t>WTSA Action plan for WP2</w:t>
      </w:r>
      <w:r w:rsidR="000D175A">
        <w:t xml:space="preserve"> is also </w:t>
      </w:r>
      <w:r w:rsidR="00292C40">
        <w:t>reproduced</w:t>
      </w:r>
      <w:r w:rsidR="000D175A">
        <w:t xml:space="preserve"> in Annex 1 of this report. The meeting took note of the</w:t>
      </w:r>
      <w:r w:rsidR="00292C40">
        <w:t xml:space="preserve"> list</w:t>
      </w:r>
      <w:r w:rsidR="0090261F">
        <w:t>.</w:t>
      </w:r>
    </w:p>
    <w:p w14:paraId="0C19412D" w14:textId="77777777" w:rsidR="001867A1" w:rsidRDefault="001867A1" w:rsidP="001867A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 for TSAG:</w:t>
      </w:r>
    </w:p>
    <w:p w14:paraId="47D91B6F" w14:textId="5043F2C8" w:rsidR="00F909EB" w:rsidRPr="00231F98" w:rsidRDefault="00F909EB" w:rsidP="00231F98">
      <w:pPr>
        <w:ind w:left="360"/>
        <w:rPr>
          <w:b/>
          <w:bCs/>
        </w:rPr>
      </w:pPr>
      <w:r w:rsidRPr="00231F98">
        <w:rPr>
          <w:b/>
          <w:bCs/>
        </w:rPr>
        <w:t>WP2-</w:t>
      </w:r>
      <w:r w:rsidR="000C25EE" w:rsidRPr="00231F98">
        <w:rPr>
          <w:b/>
          <w:bCs/>
        </w:rPr>
        <w:t>11</w:t>
      </w:r>
      <w:r w:rsidR="001C1FEC">
        <w:rPr>
          <w:b/>
          <w:bCs/>
        </w:rPr>
        <w:t xml:space="preserve">: </w:t>
      </w:r>
      <w:r w:rsidR="00474865" w:rsidRPr="00231F98">
        <w:t>Note the status of implementation of WTSA decision</w:t>
      </w:r>
      <w:r w:rsidR="00311214">
        <w:t>s</w:t>
      </w:r>
      <w:r w:rsidR="00474865" w:rsidRPr="00231F98">
        <w:t>, Annex 1</w:t>
      </w:r>
    </w:p>
    <w:p w14:paraId="4931907E" w14:textId="77777777" w:rsidR="00040FBB" w:rsidRPr="003413FD" w:rsidRDefault="00040FBB"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lang w:val="en-US"/>
        </w:rPr>
      </w:pPr>
    </w:p>
    <w:p w14:paraId="05129A3E" w14:textId="46EA50F5" w:rsidR="00467CFB" w:rsidRPr="00AA3958" w:rsidRDefault="003B4A2B"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10</w:t>
      </w:r>
      <w:r w:rsidR="00F46F3E">
        <w:rPr>
          <w:rFonts w:eastAsia="Malgun Gothic"/>
          <w:b/>
          <w:bCs/>
        </w:rPr>
        <w:tab/>
      </w:r>
      <w:r w:rsidR="00044156" w:rsidRPr="00DE46E8">
        <w:rPr>
          <w:rFonts w:eastAsia="Malgun Gothic"/>
          <w:b/>
          <w:bCs/>
        </w:rPr>
        <w:t>Future</w:t>
      </w:r>
      <w:r w:rsidR="00ED00B5" w:rsidRPr="00DE46E8">
        <w:rPr>
          <w:rFonts w:eastAsia="Malgun Gothic"/>
          <w:b/>
          <w:bCs/>
        </w:rPr>
        <w:t xml:space="preserve"> </w:t>
      </w:r>
      <w:r w:rsidR="00467CFB">
        <w:rPr>
          <w:rFonts w:eastAsia="Malgun Gothic"/>
          <w:b/>
          <w:bCs/>
        </w:rPr>
        <w:t>Plans</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6C06C5BE" w14:textId="77777777" w:rsidR="005B0D0B" w:rsidRPr="004B75D5" w:rsidRDefault="005B0D0B" w:rsidP="005B0D0B">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FC3B75">
        <w:rPr>
          <w:rFonts w:eastAsia="Malgun Gothic"/>
          <w:b/>
          <w:bCs/>
        </w:rPr>
        <w:t>RG-</w:t>
      </w:r>
      <w:r>
        <w:rPr>
          <w:rFonts w:eastAsia="Malgun Gothic"/>
          <w:b/>
          <w:bCs/>
        </w:rPr>
        <w:t xml:space="preserve">WPR </w:t>
      </w:r>
      <w:r w:rsidRPr="00C1188A">
        <w:rPr>
          <w:rFonts w:eastAsia="Malgun Gothic"/>
        </w:rPr>
        <w:t>“</w:t>
      </w:r>
      <w:r w:rsidRPr="00C1188A">
        <w:rPr>
          <w:rFonts w:eastAsia="Malgun Gothic"/>
          <w:lang w:val="en-US"/>
        </w:rPr>
        <w:t>Rapporteur Group "</w:t>
      </w:r>
      <w:r w:rsidRPr="00C1188A">
        <w:rPr>
          <w:rFonts w:eastAsia="Malgun Gothic"/>
        </w:rPr>
        <w:t>Work Programme and Restructuring, SG work, SG Coordination (</w:t>
      </w:r>
      <w:r w:rsidRPr="00C1188A">
        <w:rPr>
          <w:rFonts w:eastAsia="Malgun Gothic"/>
          <w:lang w:val="en-US"/>
        </w:rPr>
        <w:t>RG-</w:t>
      </w:r>
      <w:r w:rsidRPr="00C1188A">
        <w:rPr>
          <w:rFonts w:eastAsia="Malgun Gothic"/>
        </w:rPr>
        <w:t>WPR)</w:t>
      </w:r>
      <w:r w:rsidRPr="00C1188A">
        <w:rPr>
          <w:rFonts w:eastAsia="Malgun Gothic"/>
          <w:lang w:val="en-US"/>
        </w:rPr>
        <w:t>"</w:t>
      </w:r>
    </w:p>
    <w:p w14:paraId="5ADD09ED"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6CD2A555" w14:textId="77777777" w:rsidR="005B0D0B" w:rsidRDefault="005B0D0B" w:rsidP="005B0D0B">
      <w:pPr>
        <w:rPr>
          <w:rFonts w:eastAsia="Malgun Gothic"/>
        </w:rPr>
      </w:pPr>
    </w:p>
    <w:tbl>
      <w:tblPr>
        <w:tblW w:w="9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545"/>
        <w:gridCol w:w="1545"/>
        <w:gridCol w:w="4575"/>
        <w:gridCol w:w="1485"/>
      </w:tblGrid>
      <w:tr w:rsidR="005B0D0B" w:rsidRPr="00D65F3E" w14:paraId="4754853C" w14:textId="77777777" w:rsidTr="00136B13">
        <w:trPr>
          <w:trHeight w:val="300"/>
        </w:trPr>
        <w:tc>
          <w:tcPr>
            <w:tcW w:w="405" w:type="dxa"/>
            <w:tcBorders>
              <w:top w:val="single" w:sz="12" w:space="0" w:color="auto"/>
              <w:left w:val="single" w:sz="12" w:space="0" w:color="auto"/>
              <w:bottom w:val="single" w:sz="12" w:space="0" w:color="auto"/>
              <w:right w:val="single" w:sz="6" w:space="0" w:color="auto"/>
            </w:tcBorders>
            <w:shd w:val="clear" w:color="auto" w:fill="auto"/>
            <w:hideMark/>
          </w:tcPr>
          <w:p w14:paraId="681D9EB8" w14:textId="77777777" w:rsidR="005B0D0B" w:rsidRPr="00D65F3E" w:rsidRDefault="005B0D0B" w:rsidP="00CD35DC">
            <w:pPr>
              <w:jc w:val="center"/>
              <w:rPr>
                <w:rFonts w:eastAsia="Malgun Gothic"/>
                <w:b/>
                <w:bCs/>
              </w:rPr>
            </w:pPr>
            <w:r w:rsidRPr="00D65F3E">
              <w:rPr>
                <w:rFonts w:eastAsia="Malgun Gothic"/>
                <w:b/>
                <w:bCs/>
              </w:rPr>
              <w:t>#</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535EE7F6" w14:textId="77777777" w:rsidR="005B0D0B" w:rsidRPr="00D65F3E" w:rsidRDefault="005B0D0B" w:rsidP="00CD35DC">
            <w:pPr>
              <w:jc w:val="center"/>
              <w:rPr>
                <w:rFonts w:eastAsia="Malgun Gothic"/>
                <w:b/>
                <w:bCs/>
              </w:rPr>
            </w:pPr>
            <w:r w:rsidRPr="00D65F3E">
              <w:rPr>
                <w:rFonts w:eastAsia="Malgun Gothic"/>
                <w:b/>
                <w:bCs/>
              </w:rPr>
              <w:t>Date</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7AF5B084" w14:textId="77777777" w:rsidR="005B0D0B" w:rsidRPr="00D65F3E" w:rsidRDefault="005B0D0B" w:rsidP="00CD35DC">
            <w:pPr>
              <w:jc w:val="center"/>
              <w:rPr>
                <w:rFonts w:eastAsia="Malgun Gothic"/>
                <w:b/>
                <w:bCs/>
              </w:rPr>
            </w:pPr>
            <w:r w:rsidRPr="00D65F3E">
              <w:rPr>
                <w:rFonts w:eastAsia="Malgun Gothic"/>
                <w:b/>
                <w:bCs/>
              </w:rPr>
              <w:t>Time  </w:t>
            </w:r>
            <w:r w:rsidRPr="00D65F3E">
              <w:rPr>
                <w:rFonts w:eastAsia="Malgun Gothic"/>
                <w:b/>
                <w:bCs/>
              </w:rPr>
              <w:br/>
              <w:t>(Geneva time)</w:t>
            </w:r>
          </w:p>
        </w:tc>
        <w:tc>
          <w:tcPr>
            <w:tcW w:w="4575" w:type="dxa"/>
            <w:tcBorders>
              <w:top w:val="single" w:sz="12" w:space="0" w:color="auto"/>
              <w:left w:val="single" w:sz="6" w:space="0" w:color="auto"/>
              <w:bottom w:val="single" w:sz="12" w:space="0" w:color="auto"/>
              <w:right w:val="single" w:sz="6" w:space="0" w:color="auto"/>
            </w:tcBorders>
            <w:shd w:val="clear" w:color="auto" w:fill="auto"/>
            <w:hideMark/>
          </w:tcPr>
          <w:p w14:paraId="3E81A43A" w14:textId="77777777" w:rsidR="005B0D0B" w:rsidRPr="00D65F3E" w:rsidRDefault="005B0D0B" w:rsidP="00CD35DC">
            <w:pPr>
              <w:jc w:val="center"/>
              <w:rPr>
                <w:rFonts w:eastAsia="Malgun Gothic"/>
                <w:b/>
                <w:bCs/>
              </w:rPr>
            </w:pPr>
            <w:r w:rsidRPr="00D65F3E">
              <w:rPr>
                <w:rFonts w:eastAsia="Malgun Gothic"/>
                <w:b/>
                <w:bCs/>
              </w:rPr>
              <w:t>Objectives/Contributions invited on:</w:t>
            </w:r>
          </w:p>
        </w:tc>
        <w:tc>
          <w:tcPr>
            <w:tcW w:w="1485" w:type="dxa"/>
            <w:tcBorders>
              <w:top w:val="single" w:sz="12" w:space="0" w:color="auto"/>
              <w:left w:val="single" w:sz="6" w:space="0" w:color="auto"/>
              <w:bottom w:val="single" w:sz="12" w:space="0" w:color="auto"/>
              <w:right w:val="single" w:sz="12" w:space="0" w:color="auto"/>
            </w:tcBorders>
            <w:shd w:val="clear" w:color="auto" w:fill="auto"/>
            <w:hideMark/>
          </w:tcPr>
          <w:p w14:paraId="0E860AAF" w14:textId="77777777" w:rsidR="005B0D0B" w:rsidRPr="00D65F3E" w:rsidRDefault="005B0D0B" w:rsidP="00CD35DC">
            <w:pPr>
              <w:jc w:val="center"/>
              <w:rPr>
                <w:rFonts w:eastAsia="Malgun Gothic"/>
                <w:b/>
                <w:bCs/>
              </w:rPr>
            </w:pPr>
            <w:r w:rsidRPr="00D65F3E">
              <w:rPr>
                <w:rFonts w:eastAsia="Malgun Gothic"/>
                <w:b/>
                <w:bCs/>
              </w:rPr>
              <w:t>Contribution Deadline</w:t>
            </w:r>
          </w:p>
        </w:tc>
      </w:tr>
      <w:tr w:rsidR="005B0D0B" w:rsidRPr="00D65F3E" w14:paraId="412DE6C0" w14:textId="77777777" w:rsidTr="00136B13">
        <w:trPr>
          <w:trHeight w:val="345"/>
        </w:trPr>
        <w:tc>
          <w:tcPr>
            <w:tcW w:w="405" w:type="dxa"/>
            <w:tcBorders>
              <w:top w:val="single" w:sz="6" w:space="0" w:color="auto"/>
              <w:left w:val="single" w:sz="12" w:space="0" w:color="auto"/>
              <w:bottom w:val="single" w:sz="12" w:space="0" w:color="auto"/>
              <w:right w:val="single" w:sz="6" w:space="0" w:color="auto"/>
            </w:tcBorders>
            <w:shd w:val="clear" w:color="auto" w:fill="auto"/>
            <w:hideMark/>
          </w:tcPr>
          <w:p w14:paraId="7E7F6FB1" w14:textId="6604968A" w:rsidR="005B0D0B" w:rsidRPr="00D65F3E" w:rsidRDefault="00136B13" w:rsidP="00CD35DC">
            <w:pPr>
              <w:jc w:val="center"/>
              <w:rPr>
                <w:rFonts w:eastAsia="Malgun Gothic"/>
              </w:rPr>
            </w:pPr>
            <w:r>
              <w:rPr>
                <w:rFonts w:eastAsia="Malgun Gothic"/>
              </w:rPr>
              <w:t>1</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79ECDBD3" w14:textId="7E12378F" w:rsidR="005B0D0B" w:rsidRPr="00D65F3E" w:rsidRDefault="00136B13" w:rsidP="00CD35DC">
            <w:pPr>
              <w:jc w:val="center"/>
              <w:rPr>
                <w:rFonts w:eastAsia="Malgun Gothic"/>
              </w:rPr>
            </w:pPr>
            <w:r>
              <w:rPr>
                <w:rFonts w:eastAsia="Malgun Gothic"/>
              </w:rPr>
              <w:t>None</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0EBA17AE" w14:textId="77777777" w:rsidR="005B0D0B" w:rsidRPr="00D65F3E" w:rsidRDefault="005B0D0B" w:rsidP="00CD35DC">
            <w:pPr>
              <w:jc w:val="center"/>
              <w:rPr>
                <w:rFonts w:eastAsia="Malgun Gothic"/>
              </w:rPr>
            </w:pPr>
          </w:p>
        </w:tc>
        <w:tc>
          <w:tcPr>
            <w:tcW w:w="4575" w:type="dxa"/>
            <w:tcBorders>
              <w:top w:val="single" w:sz="6" w:space="0" w:color="auto"/>
              <w:left w:val="single" w:sz="6" w:space="0" w:color="auto"/>
              <w:bottom w:val="single" w:sz="12" w:space="0" w:color="auto"/>
              <w:right w:val="single" w:sz="6" w:space="0" w:color="auto"/>
            </w:tcBorders>
            <w:shd w:val="clear" w:color="auto" w:fill="auto"/>
            <w:hideMark/>
          </w:tcPr>
          <w:p w14:paraId="142B2297" w14:textId="77777777" w:rsidR="005B0D0B" w:rsidRPr="00D65F3E" w:rsidRDefault="005B0D0B" w:rsidP="00CD35DC">
            <w:pPr>
              <w:jc w:val="center"/>
              <w:rPr>
                <w:rFonts w:eastAsia="Malgun Gothic"/>
              </w:rPr>
            </w:pPr>
          </w:p>
        </w:tc>
        <w:tc>
          <w:tcPr>
            <w:tcW w:w="1485" w:type="dxa"/>
            <w:tcBorders>
              <w:top w:val="single" w:sz="6" w:space="0" w:color="auto"/>
              <w:left w:val="single" w:sz="6" w:space="0" w:color="auto"/>
              <w:bottom w:val="single" w:sz="12" w:space="0" w:color="auto"/>
              <w:right w:val="single" w:sz="12" w:space="0" w:color="auto"/>
            </w:tcBorders>
            <w:shd w:val="clear" w:color="auto" w:fill="auto"/>
            <w:hideMark/>
          </w:tcPr>
          <w:p w14:paraId="55DAAD0E" w14:textId="77777777" w:rsidR="005B0D0B" w:rsidRPr="00D65F3E" w:rsidRDefault="005B0D0B" w:rsidP="00CD35DC">
            <w:pPr>
              <w:jc w:val="center"/>
              <w:rPr>
                <w:rFonts w:eastAsia="Malgun Gothic"/>
              </w:rPr>
            </w:pPr>
          </w:p>
        </w:tc>
      </w:tr>
    </w:tbl>
    <w:p w14:paraId="18FA2679" w14:textId="77777777" w:rsidR="005B0D0B" w:rsidRDefault="005B0D0B" w:rsidP="005B0D0B">
      <w:pPr>
        <w:rPr>
          <w:rFonts w:eastAsia="Malgun Gothic"/>
        </w:rPr>
      </w:pPr>
    </w:p>
    <w:p w14:paraId="4FA2B7D0" w14:textId="77777777" w:rsidR="005B0D0B" w:rsidRPr="00BC6EAD"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r w:rsidRPr="00BC6EAD">
        <w:rPr>
          <w:rFonts w:eastAsia="Malgun Gothic"/>
          <w:b/>
          <w:bCs/>
          <w:lang w:val="fr-FR"/>
        </w:rPr>
        <w:t xml:space="preserve">RG-DT </w:t>
      </w:r>
      <w:r w:rsidRPr="00BC6EAD">
        <w:rPr>
          <w:rFonts w:eastAsia="Malgun Gothic"/>
          <w:lang w:val="fr-FR"/>
        </w:rPr>
        <w:t xml:space="preserve">“Rapporteur Group on </w:t>
      </w:r>
      <w:r w:rsidRPr="000A0BFF">
        <w:rPr>
          <w:rFonts w:eastAsia="Malgun Gothic"/>
          <w:lang w:val="en-US"/>
        </w:rPr>
        <w:t>Sustainable</w:t>
      </w:r>
      <w:r w:rsidRPr="000A0BFF">
        <w:rPr>
          <w:rFonts w:eastAsia="Malgun Gothic"/>
          <w:lang w:val="fr-FR"/>
        </w:rPr>
        <w:t xml:space="preserve"> </w:t>
      </w:r>
      <w:r w:rsidRPr="00BC6EAD">
        <w:rPr>
          <w:rFonts w:eastAsia="Malgun Gothic"/>
          <w:lang w:val="fr-FR"/>
        </w:rPr>
        <w:t>Digital Transformation”</w:t>
      </w:r>
    </w:p>
    <w:p w14:paraId="307287D2"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p w14:paraId="34D1544A"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790"/>
        <w:gridCol w:w="1654"/>
        <w:gridCol w:w="3428"/>
        <w:gridCol w:w="1933"/>
      </w:tblGrid>
      <w:tr w:rsidR="005B0D0B" w:rsidRPr="00845B11" w14:paraId="62845E3E" w14:textId="77777777" w:rsidTr="00CD35DC">
        <w:trPr>
          <w:trHeight w:val="300"/>
        </w:trPr>
        <w:tc>
          <w:tcPr>
            <w:tcW w:w="525" w:type="dxa"/>
            <w:tcBorders>
              <w:top w:val="single" w:sz="12" w:space="0" w:color="auto"/>
              <w:left w:val="single" w:sz="12" w:space="0" w:color="auto"/>
              <w:bottom w:val="single" w:sz="12" w:space="0" w:color="auto"/>
              <w:right w:val="single" w:sz="6" w:space="0" w:color="auto"/>
            </w:tcBorders>
            <w:shd w:val="clear" w:color="auto" w:fill="auto"/>
            <w:hideMark/>
          </w:tcPr>
          <w:p w14:paraId="5D9B5BEB"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 </w:t>
            </w:r>
          </w:p>
        </w:tc>
        <w:tc>
          <w:tcPr>
            <w:tcW w:w="1790" w:type="dxa"/>
            <w:tcBorders>
              <w:top w:val="single" w:sz="12" w:space="0" w:color="auto"/>
              <w:left w:val="single" w:sz="6" w:space="0" w:color="auto"/>
              <w:bottom w:val="single" w:sz="12" w:space="0" w:color="auto"/>
              <w:right w:val="single" w:sz="6" w:space="0" w:color="auto"/>
            </w:tcBorders>
            <w:shd w:val="clear" w:color="auto" w:fill="auto"/>
            <w:hideMark/>
          </w:tcPr>
          <w:p w14:paraId="2C2239B0"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Date </w:t>
            </w:r>
          </w:p>
        </w:tc>
        <w:tc>
          <w:tcPr>
            <w:tcW w:w="1654" w:type="dxa"/>
            <w:tcBorders>
              <w:top w:val="single" w:sz="12" w:space="0" w:color="auto"/>
              <w:left w:val="single" w:sz="6" w:space="0" w:color="auto"/>
              <w:bottom w:val="single" w:sz="12" w:space="0" w:color="auto"/>
              <w:right w:val="single" w:sz="6" w:space="0" w:color="auto"/>
            </w:tcBorders>
            <w:shd w:val="clear" w:color="auto" w:fill="auto"/>
            <w:hideMark/>
          </w:tcPr>
          <w:p w14:paraId="380BDD52"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Time  </w:t>
            </w:r>
            <w:r w:rsidRPr="00845B11">
              <w:rPr>
                <w:rFonts w:eastAsia="Times New Roman"/>
                <w:b/>
                <w:bCs/>
                <w:sz w:val="22"/>
                <w:szCs w:val="22"/>
                <w:lang w:eastAsia="en-GB"/>
              </w:rPr>
              <w:br/>
              <w:t>(Geneva time) </w:t>
            </w:r>
          </w:p>
        </w:tc>
        <w:tc>
          <w:tcPr>
            <w:tcW w:w="3428" w:type="dxa"/>
            <w:tcBorders>
              <w:top w:val="single" w:sz="12" w:space="0" w:color="auto"/>
              <w:left w:val="single" w:sz="6" w:space="0" w:color="auto"/>
              <w:bottom w:val="single" w:sz="12" w:space="0" w:color="auto"/>
              <w:right w:val="single" w:sz="6" w:space="0" w:color="auto"/>
            </w:tcBorders>
            <w:shd w:val="clear" w:color="auto" w:fill="auto"/>
            <w:hideMark/>
          </w:tcPr>
          <w:p w14:paraId="3A365819"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Objectives </w:t>
            </w:r>
          </w:p>
        </w:tc>
        <w:tc>
          <w:tcPr>
            <w:tcW w:w="1933" w:type="dxa"/>
            <w:tcBorders>
              <w:top w:val="single" w:sz="12" w:space="0" w:color="auto"/>
              <w:left w:val="single" w:sz="6" w:space="0" w:color="auto"/>
              <w:bottom w:val="single" w:sz="12" w:space="0" w:color="auto"/>
              <w:right w:val="single" w:sz="12" w:space="0" w:color="auto"/>
            </w:tcBorders>
            <w:shd w:val="clear" w:color="auto" w:fill="auto"/>
            <w:hideMark/>
          </w:tcPr>
          <w:p w14:paraId="51DE9198"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Contribution Deadline </w:t>
            </w:r>
          </w:p>
        </w:tc>
      </w:tr>
      <w:tr w:rsidR="005B0D0B" w:rsidRPr="00845B11" w14:paraId="257AD8F2" w14:textId="77777777" w:rsidTr="00CD35DC">
        <w:trPr>
          <w:trHeight w:val="300"/>
        </w:trPr>
        <w:tc>
          <w:tcPr>
            <w:tcW w:w="525" w:type="dxa"/>
            <w:tcBorders>
              <w:top w:val="single" w:sz="12" w:space="0" w:color="auto"/>
              <w:left w:val="single" w:sz="12" w:space="0" w:color="auto"/>
              <w:bottom w:val="single" w:sz="6" w:space="0" w:color="auto"/>
              <w:right w:val="single" w:sz="6" w:space="0" w:color="auto"/>
            </w:tcBorders>
            <w:shd w:val="clear" w:color="auto" w:fill="auto"/>
            <w:hideMark/>
          </w:tcPr>
          <w:p w14:paraId="0B204B31"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w:t>
            </w:r>
          </w:p>
        </w:tc>
        <w:tc>
          <w:tcPr>
            <w:tcW w:w="1790" w:type="dxa"/>
            <w:tcBorders>
              <w:top w:val="single" w:sz="12" w:space="0" w:color="auto"/>
              <w:left w:val="single" w:sz="6" w:space="0" w:color="auto"/>
              <w:bottom w:val="single" w:sz="6" w:space="0" w:color="auto"/>
              <w:right w:val="single" w:sz="6" w:space="0" w:color="auto"/>
            </w:tcBorders>
            <w:shd w:val="clear" w:color="auto" w:fill="auto"/>
            <w:hideMark/>
          </w:tcPr>
          <w:p w14:paraId="70F14208"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10 September 2025</w:t>
            </w:r>
          </w:p>
        </w:tc>
        <w:tc>
          <w:tcPr>
            <w:tcW w:w="1654" w:type="dxa"/>
            <w:tcBorders>
              <w:top w:val="single" w:sz="12" w:space="0" w:color="auto"/>
              <w:left w:val="single" w:sz="6" w:space="0" w:color="auto"/>
              <w:bottom w:val="single" w:sz="6" w:space="0" w:color="auto"/>
              <w:right w:val="single" w:sz="6" w:space="0" w:color="auto"/>
            </w:tcBorders>
            <w:shd w:val="clear" w:color="auto" w:fill="auto"/>
            <w:hideMark/>
          </w:tcPr>
          <w:p w14:paraId="727F25B0"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12" w:space="0" w:color="auto"/>
              <w:left w:val="single" w:sz="6" w:space="0" w:color="auto"/>
              <w:bottom w:val="single" w:sz="6" w:space="0" w:color="auto"/>
              <w:right w:val="single" w:sz="6" w:space="0" w:color="auto"/>
            </w:tcBorders>
            <w:shd w:val="clear" w:color="auto" w:fill="auto"/>
            <w:hideMark/>
          </w:tcPr>
          <w:p w14:paraId="12D5C9A6"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12" w:space="0" w:color="auto"/>
              <w:left w:val="single" w:sz="6" w:space="0" w:color="auto"/>
              <w:bottom w:val="single" w:sz="6" w:space="0" w:color="auto"/>
              <w:right w:val="single" w:sz="12" w:space="0" w:color="auto"/>
            </w:tcBorders>
            <w:shd w:val="clear" w:color="auto" w:fill="auto"/>
            <w:hideMark/>
          </w:tcPr>
          <w:p w14:paraId="2EA5B0C2"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September </w:t>
            </w:r>
            <w:r>
              <w:rPr>
                <w:rFonts w:eastAsia="Times New Roman"/>
                <w:sz w:val="22"/>
                <w:szCs w:val="22"/>
                <w:lang w:eastAsia="en-GB"/>
              </w:rPr>
              <w:t>2025</w:t>
            </w:r>
          </w:p>
        </w:tc>
      </w:tr>
      <w:tr w:rsidR="005B0D0B" w:rsidRPr="00DC2E54" w14:paraId="07439535"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74E186EA"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2 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01B865"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12 November 2025</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C0BB80E" w14:textId="72992CB4"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48A0E83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5FF9A53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5 November</w:t>
            </w:r>
          </w:p>
        </w:tc>
      </w:tr>
      <w:tr w:rsidR="005B0D0B" w:rsidRPr="00DC2E54" w14:paraId="3BAA566D"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46BFD983"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3 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908467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11 March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D840ED5" w14:textId="4458B3F0"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E39E5C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E3112C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March 2026</w:t>
            </w:r>
          </w:p>
        </w:tc>
      </w:tr>
      <w:tr w:rsidR="005B0D0B" w:rsidRPr="00DC2E54" w14:paraId="4BD3F9F3"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0C27070"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E602E31"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13 May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1AD8B571"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06B566E7"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8395DE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7 May</w:t>
            </w:r>
          </w:p>
        </w:tc>
      </w:tr>
      <w:tr w:rsidR="005B0D0B" w:rsidRPr="00845B11" w14:paraId="7E282F0A"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E28BE8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1C217C4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8 July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4BA8D38E"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6C8D7CA"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020B14C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July</w:t>
            </w:r>
          </w:p>
        </w:tc>
      </w:tr>
      <w:tr w:rsidR="005B0D0B" w:rsidRPr="00845B11" w14:paraId="119813D1" w14:textId="77777777" w:rsidTr="00CD35DC">
        <w:trPr>
          <w:trHeight w:val="300"/>
        </w:trPr>
        <w:tc>
          <w:tcPr>
            <w:tcW w:w="525" w:type="dxa"/>
            <w:tcBorders>
              <w:top w:val="single" w:sz="6" w:space="0" w:color="auto"/>
              <w:left w:val="single" w:sz="12" w:space="0" w:color="auto"/>
              <w:bottom w:val="single" w:sz="12" w:space="0" w:color="auto"/>
              <w:right w:val="single" w:sz="6" w:space="0" w:color="auto"/>
            </w:tcBorders>
            <w:shd w:val="clear" w:color="auto" w:fill="auto"/>
            <w:hideMark/>
          </w:tcPr>
          <w:p w14:paraId="66A1874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6 </w:t>
            </w:r>
          </w:p>
        </w:tc>
        <w:tc>
          <w:tcPr>
            <w:tcW w:w="1790" w:type="dxa"/>
            <w:tcBorders>
              <w:top w:val="single" w:sz="6" w:space="0" w:color="auto"/>
              <w:left w:val="single" w:sz="6" w:space="0" w:color="auto"/>
              <w:bottom w:val="single" w:sz="12" w:space="0" w:color="auto"/>
              <w:right w:val="single" w:sz="6" w:space="0" w:color="auto"/>
            </w:tcBorders>
            <w:shd w:val="clear" w:color="auto" w:fill="auto"/>
            <w:hideMark/>
          </w:tcPr>
          <w:p w14:paraId="5DD0585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9 September 2026</w:t>
            </w:r>
          </w:p>
        </w:tc>
        <w:tc>
          <w:tcPr>
            <w:tcW w:w="1654" w:type="dxa"/>
            <w:tcBorders>
              <w:top w:val="single" w:sz="6" w:space="0" w:color="auto"/>
              <w:left w:val="single" w:sz="6" w:space="0" w:color="auto"/>
              <w:bottom w:val="single" w:sz="12" w:space="0" w:color="auto"/>
              <w:right w:val="single" w:sz="6" w:space="0" w:color="auto"/>
            </w:tcBorders>
            <w:shd w:val="clear" w:color="auto" w:fill="auto"/>
            <w:hideMark/>
          </w:tcPr>
          <w:p w14:paraId="1CD99A09"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12" w:space="0" w:color="auto"/>
              <w:right w:val="single" w:sz="6" w:space="0" w:color="auto"/>
            </w:tcBorders>
            <w:shd w:val="clear" w:color="auto" w:fill="auto"/>
            <w:hideMark/>
          </w:tcPr>
          <w:p w14:paraId="62F706F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12" w:space="0" w:color="auto"/>
              <w:right w:val="single" w:sz="12" w:space="0" w:color="auto"/>
            </w:tcBorders>
            <w:shd w:val="clear" w:color="auto" w:fill="auto"/>
            <w:hideMark/>
          </w:tcPr>
          <w:p w14:paraId="39D3E8D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September </w:t>
            </w:r>
            <w:r>
              <w:rPr>
                <w:rFonts w:eastAsia="Times New Roman"/>
                <w:sz w:val="22"/>
                <w:szCs w:val="22"/>
                <w:lang w:eastAsia="en-GB"/>
              </w:rPr>
              <w:t>2026</w:t>
            </w:r>
          </w:p>
        </w:tc>
      </w:tr>
    </w:tbl>
    <w:p w14:paraId="6F45FE9B" w14:textId="77777777" w:rsidR="005B0D0B" w:rsidRDefault="005B0D0B" w:rsidP="00AC5D8C">
      <w:pPr>
        <w:spacing w:before="0" w:after="160" w:line="259" w:lineRule="auto"/>
        <w:rPr>
          <w:rFonts w:eastAsia="Malgun Gothic"/>
        </w:rPr>
      </w:pPr>
    </w:p>
    <w:p w14:paraId="739A2193" w14:textId="224940C1" w:rsidR="00FF3F15" w:rsidRPr="00213DD2" w:rsidRDefault="00333A63" w:rsidP="00AC5D8C">
      <w:pPr>
        <w:spacing w:before="0" w:after="160" w:line="259" w:lineRule="auto"/>
        <w:rPr>
          <w:rFonts w:eastAsia="Malgun Gothic"/>
        </w:rPr>
      </w:pPr>
      <w:r w:rsidRPr="00E67BC3">
        <w:rPr>
          <w:noProof/>
        </w:rPr>
        <mc:AlternateContent>
          <mc:Choice Requires="wps">
            <w:drawing>
              <wp:anchor distT="0" distB="0" distL="114300" distR="114300" simplePos="0" relativeHeight="251659264" behindDoc="0" locked="0" layoutInCell="1" allowOverlap="1" wp14:anchorId="37776488" wp14:editId="7A588C8B">
                <wp:simplePos x="0" y="0"/>
                <wp:positionH relativeFrom="column">
                  <wp:posOffset>2514600</wp:posOffset>
                </wp:positionH>
                <wp:positionV relativeFrom="paragraph">
                  <wp:posOffset>795020</wp:posOffset>
                </wp:positionV>
                <wp:extent cx="1295400" cy="0"/>
                <wp:effectExtent l="0" t="0" r="0" b="0"/>
                <wp:wrapNone/>
                <wp:docPr id="1666602594"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9F1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62.6pt" to="30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5p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" strokecolor="black [3213]">
                <v:stroke joinstyle="miter"/>
              </v:line>
            </w:pict>
          </mc:Fallback>
        </mc:AlternateContent>
      </w:r>
      <w:r w:rsidR="00FF3F15" w:rsidRPr="00213DD2">
        <w:rPr>
          <w:rFonts w:eastAsia="Malgun Gothic"/>
        </w:rPr>
        <w:t>This schedule along with the target objectives was agreed by the meeting.</w:t>
      </w:r>
    </w:p>
    <w:p w14:paraId="4B457C5A" w14:textId="287B4504" w:rsidR="00EB7A59" w:rsidRDefault="00FF3F15" w:rsidP="00F46F3E">
      <w:r>
        <w:t>The membership is invited to contribute and take good note of these dates to progress the work efficiently.</w:t>
      </w:r>
    </w:p>
    <w:p w14:paraId="7D522DF8" w14:textId="77777777" w:rsidR="00B931E9" w:rsidRDefault="00B931E9" w:rsidP="00F46F3E"/>
    <w:p w14:paraId="0A4D3FD7" w14:textId="797C3548" w:rsidR="00B931E9" w:rsidRPr="00231F98" w:rsidRDefault="00B931E9" w:rsidP="00231F98">
      <w:pPr>
        <w:pStyle w:val="ListParagraph"/>
        <w:numPr>
          <w:ilvl w:val="0"/>
          <w:numId w:val="44"/>
        </w:numPr>
        <w:rPr>
          <w:b/>
          <w:bCs/>
        </w:rPr>
      </w:pPr>
      <w:r w:rsidRPr="00231F98">
        <w:rPr>
          <w:b/>
          <w:bCs/>
        </w:rPr>
        <w:t>Any other business</w:t>
      </w:r>
    </w:p>
    <w:p w14:paraId="2915C241" w14:textId="1462CE76" w:rsidR="00B931E9" w:rsidRDefault="00B931E9" w:rsidP="00B931E9">
      <w:r>
        <w:lastRenderedPageBreak/>
        <w:t>The meeting came back to the issue of the AI work organization at ITU-T. To this end, give</w:t>
      </w:r>
      <w:r w:rsidR="008E20E3">
        <w:t xml:space="preserve">n the limited time of the meeting, </w:t>
      </w:r>
      <w:r>
        <w:t>it authoris</w:t>
      </w:r>
      <w:r w:rsidR="008E20E3">
        <w:t xml:space="preserve">ed an informal consultation group to be run under the </w:t>
      </w:r>
      <w:proofErr w:type="spellStart"/>
      <w:r w:rsidR="008E20E3">
        <w:t>chairship</w:t>
      </w:r>
      <w:proofErr w:type="spellEnd"/>
      <w:r w:rsidR="008E20E3">
        <w:t xml:space="preserve"> of Ms Gaelle</w:t>
      </w:r>
      <w:r w:rsidR="00D538D5">
        <w:t xml:space="preserve"> Martin-Cocher, WP2 chair</w:t>
      </w:r>
      <w:r w:rsidR="008E20E3">
        <w:t>.</w:t>
      </w:r>
    </w:p>
    <w:p w14:paraId="467AC66C" w14:textId="7A5F2766" w:rsidR="008E20E3" w:rsidRPr="00231F98" w:rsidDel="008169DE" w:rsidRDefault="008E20E3" w:rsidP="00B931E9">
      <w:pPr>
        <w:rPr>
          <w:del w:id="19" w:author="Kurakova, Tatiana" w:date="2025-05-30T11:12:00Z" w16du:dateUtc="2025-05-30T09:12:00Z"/>
          <w:i/>
          <w:iCs/>
        </w:rPr>
      </w:pPr>
      <w:del w:id="20" w:author="Kurakova, Tatiana" w:date="2025-05-30T11:12:00Z" w16du:dateUtc="2025-05-30T09:12:00Z">
        <w:r w:rsidRPr="00231F98" w:rsidDel="008169DE">
          <w:rPr>
            <w:i/>
            <w:iCs/>
          </w:rPr>
          <w:delText>Subsequent note:</w:delText>
        </w:r>
        <w:r w:rsidR="0059316C" w:rsidRPr="00231F98" w:rsidDel="008169DE">
          <w:rPr>
            <w:i/>
            <w:iCs/>
          </w:rPr>
          <w:delText xml:space="preserve"> </w:delText>
        </w:r>
      </w:del>
    </w:p>
    <w:p w14:paraId="45DDF055" w14:textId="3BD458AE" w:rsidR="0059316C" w:rsidDel="008169DE" w:rsidRDefault="0059316C" w:rsidP="00B931E9">
      <w:pPr>
        <w:rPr>
          <w:del w:id="21" w:author="Kurakova, Tatiana" w:date="2025-05-30T11:12:00Z" w16du:dateUtc="2025-05-30T09:12:00Z"/>
        </w:rPr>
      </w:pPr>
      <w:del w:id="22" w:author="Kurakova, Tatiana" w:date="2025-05-30T11:12:00Z" w16du:dateUtc="2025-05-30T09:12:00Z">
        <w:r w:rsidDel="008169DE">
          <w:delText xml:space="preserve">The informal consultation took place immediately after the WP2 meeting was closed. It was devoted </w:delText>
        </w:r>
        <w:r w:rsidR="00A31B67" w:rsidDel="008169DE">
          <w:delText>t</w:delText>
        </w:r>
        <w:r w:rsidDel="008169DE">
          <w:delText>o the AI related work and its organization.</w:delText>
        </w:r>
      </w:del>
    </w:p>
    <w:p w14:paraId="78729F77" w14:textId="70C5E9E1" w:rsidR="0059316C" w:rsidRPr="0059316C" w:rsidDel="008169DE" w:rsidRDefault="0059316C" w:rsidP="0059316C">
      <w:pPr>
        <w:rPr>
          <w:del w:id="23" w:author="Kurakova, Tatiana" w:date="2025-05-30T11:12:00Z" w16du:dateUtc="2025-05-30T09:12:00Z"/>
        </w:rPr>
      </w:pPr>
      <w:del w:id="24" w:author="Kurakova, Tatiana" w:date="2025-05-30T11:12:00Z" w16du:dateUtc="2025-05-30T09:12:00Z">
        <w:r w:rsidDel="008169DE">
          <w:delText>T</w:delText>
        </w:r>
        <w:r w:rsidR="003D01B4" w:rsidDel="008169DE">
          <w:delText xml:space="preserve">he results of the </w:delText>
        </w:r>
        <w:r w:rsidDel="008169DE">
          <w:delText>o</w:delText>
        </w:r>
        <w:r w:rsidRPr="0059316C" w:rsidDel="008169DE">
          <w:delText>ffline consultations on the coordination of AI related works across ITU-T (AI for Good,  </w:delText>
        </w:r>
        <w:r w:rsidDel="008169DE">
          <w:fldChar w:fldCharType="begin"/>
        </w:r>
        <w:r w:rsidDel="008169DE">
          <w:delInstrText>HYPERLINK "https://www.itu.int/itu-t/landscape/?topic=tx518&amp;group=g&amp;search_text=" \t "_blank" \o "https://www.itu.int/itu-t/landscape/?topic=tx518&amp;group=g&amp;search_text="</w:delInstrText>
        </w:r>
        <w:r w:rsidDel="008169DE">
          <w:fldChar w:fldCharType="separate"/>
        </w:r>
        <w:r w:rsidRPr="0059316C" w:rsidDel="008169DE">
          <w:rPr>
            <w:rStyle w:val="Hyperlink"/>
          </w:rPr>
          <w:delText>ITU-T landscape for AI standards webpage</w:delText>
        </w:r>
        <w:r w:rsidDel="008169DE">
          <w:fldChar w:fldCharType="end"/>
        </w:r>
        <w:r w:rsidRPr="0059316C" w:rsidDel="008169DE">
          <w:delText>, existing Work Items and Questions under the SGs, FGs and JCA-AI</w:delText>
        </w:r>
        <w:r w:rsidR="00A31B67" w:rsidDel="008169DE">
          <w:delText>/</w:delText>
        </w:r>
        <w:r w:rsidRPr="0059316C" w:rsidDel="008169DE">
          <w:delText xml:space="preserve">ML), and consideration for future related work </w:delText>
        </w:r>
        <w:r w:rsidR="002C2E28" w:rsidDel="008169DE">
          <w:delText>are as foll</w:delText>
        </w:r>
        <w:r w:rsidR="00A61386" w:rsidDel="008169DE">
          <w:delText>o</w:delText>
        </w:r>
        <w:r w:rsidR="002C2E28" w:rsidDel="008169DE">
          <w:delText>ws</w:delText>
        </w:r>
        <w:r w:rsidRPr="0059316C" w:rsidDel="008169DE">
          <w:delText>. Participants express a need for discussions and coordination in advance of the next TSAG meeting. A way forward is proposed as follow:</w:delText>
        </w:r>
      </w:del>
    </w:p>
    <w:p w14:paraId="605C8E8A" w14:textId="236EA950" w:rsidR="0059316C" w:rsidRPr="0059316C" w:rsidDel="008169DE" w:rsidRDefault="0059316C" w:rsidP="0059316C">
      <w:pPr>
        <w:numPr>
          <w:ilvl w:val="0"/>
          <w:numId w:val="43"/>
        </w:numPr>
        <w:rPr>
          <w:del w:id="25" w:author="Kurakova, Tatiana" w:date="2025-05-30T11:12:00Z" w16du:dateUtc="2025-05-30T09:12:00Z"/>
        </w:rPr>
      </w:pPr>
      <w:del w:id="26" w:author="Kurakova, Tatiana" w:date="2025-05-30T11:12:00Z" w16du:dateUtc="2025-05-30T09:12:00Z">
        <w:r w:rsidRPr="0059316C" w:rsidDel="008169DE">
          <w:delText>Members are invited to participate in the JCA-AI</w:delText>
        </w:r>
        <w:r w:rsidR="00FD74CC" w:rsidDel="008169DE">
          <w:delText>/</w:delText>
        </w:r>
        <w:r w:rsidRPr="0059316C" w:rsidDel="008169DE">
          <w:delText>ML meeting on July 18. This meeting may consider whether or not the JCA should remain under the SG13 or should report to TSAG.</w:delText>
        </w:r>
      </w:del>
    </w:p>
    <w:p w14:paraId="59D53D24" w14:textId="2EFAD561" w:rsidR="0059316C" w:rsidRPr="0059316C" w:rsidDel="008169DE" w:rsidRDefault="0059316C" w:rsidP="0059316C">
      <w:pPr>
        <w:numPr>
          <w:ilvl w:val="0"/>
          <w:numId w:val="43"/>
        </w:numPr>
        <w:rPr>
          <w:del w:id="27" w:author="Kurakova, Tatiana" w:date="2025-05-30T11:12:00Z" w16du:dateUtc="2025-05-30T09:12:00Z"/>
        </w:rPr>
      </w:pPr>
      <w:del w:id="28" w:author="Kurakova, Tatiana" w:date="2025-05-30T11:12:00Z" w16du:dateUtc="2025-05-30T09:12:00Z">
        <w:r w:rsidRPr="0059316C" w:rsidDel="008169DE">
          <w:delText>TSB director is kindly requested to invite SG chairs and TSAG chairs and vice chairs for a discussion after the JCA-AI/ML meeting to also discuss any action items from the AI For Good standardization summit.</w:delText>
        </w:r>
      </w:del>
    </w:p>
    <w:p w14:paraId="64977554" w14:textId="25119053" w:rsidR="0059316C" w:rsidRPr="0059316C" w:rsidDel="000117CA" w:rsidRDefault="0059316C" w:rsidP="0059316C">
      <w:pPr>
        <w:numPr>
          <w:ilvl w:val="0"/>
          <w:numId w:val="43"/>
        </w:numPr>
        <w:rPr>
          <w:del w:id="29" w:author="Kurakova, Tatiana" w:date="2025-05-30T10:23:00Z" w16du:dateUtc="2025-05-30T08:23:00Z"/>
        </w:rPr>
      </w:pPr>
      <w:del w:id="30" w:author="Kurakova, Tatiana" w:date="2025-05-30T10:23:00Z" w16du:dateUtc="2025-05-30T08:23:00Z">
        <w:r w:rsidRPr="0059316C" w:rsidDel="000117CA">
          <w:delText>Contributions on mechanism for emerging technologies (which includes AI) can be provided at one of the RG-IES ad-hoc calls as needed</w:delText>
        </w:r>
        <w:r w:rsidR="008543FA" w:rsidDel="000117CA">
          <w:delText>.</w:delText>
        </w:r>
      </w:del>
    </w:p>
    <w:p w14:paraId="0FF255A2" w14:textId="77777777" w:rsidR="0059316C" w:rsidRPr="00AF7EA5" w:rsidRDefault="0059316C" w:rsidP="00B931E9"/>
    <w:p w14:paraId="39232E84" w14:textId="77777777" w:rsidR="00F46F3E" w:rsidRDefault="00F46F3E" w:rsidP="00F46F3E">
      <w:pPr>
        <w:rPr>
          <w:sz w:val="16"/>
          <w:szCs w:val="16"/>
        </w:rPr>
      </w:pPr>
    </w:p>
    <w:p w14:paraId="74F11EE2" w14:textId="77777777" w:rsidR="00F46F3E" w:rsidRPr="00F46F3E" w:rsidRDefault="00F46F3E" w:rsidP="00F46F3E">
      <w:pPr>
        <w:rPr>
          <w:sz w:val="16"/>
          <w:szCs w:val="16"/>
        </w:rPr>
      </w:pPr>
    </w:p>
    <w:p w14:paraId="083DCAE7" w14:textId="1FAEFC0B" w:rsidR="00AD5427" w:rsidRDefault="00DA49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12</w:t>
      </w:r>
      <w:r w:rsidR="00F46F3E">
        <w:rPr>
          <w:rFonts w:eastAsia="Malgun Gothic"/>
          <w:b/>
          <w:bCs/>
        </w:rPr>
        <w:tab/>
      </w:r>
      <w:r w:rsidR="00AD5427" w:rsidRPr="00640269">
        <w:rPr>
          <w:rFonts w:eastAsia="Malgun Gothic"/>
          <w:b/>
          <w:bCs/>
        </w:rPr>
        <w:t>Closure</w:t>
      </w:r>
    </w:p>
    <w:p w14:paraId="1E92AB8B" w14:textId="6E0A49B0" w:rsidR="00384DCC" w:rsidRDefault="001E10DB" w:rsidP="00384DCC">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w:t>
      </w:r>
      <w:r w:rsidR="002B37FB">
        <w:rPr>
          <w:rFonts w:eastAsia="Malgun Gothic"/>
        </w:rPr>
        <w:t xml:space="preserve">and all the delegates for the active participation and contributions to the success of the meeting. </w:t>
      </w:r>
      <w:r w:rsidR="00733CF0">
        <w:rPr>
          <w:rFonts w:eastAsia="Malgun Gothic"/>
        </w:rPr>
        <w:t xml:space="preserve">She also thanked all the contributors </w:t>
      </w:r>
      <w:r w:rsidR="00C6456C">
        <w:rPr>
          <w:rFonts w:eastAsia="Malgun Gothic"/>
        </w:rPr>
        <w:t xml:space="preserve">of the written documents </w:t>
      </w:r>
      <w:r w:rsidR="00733CF0">
        <w:rPr>
          <w:rFonts w:eastAsia="Malgun Gothic"/>
        </w:rPr>
        <w:t xml:space="preserve">for the engagement and active involvement through the whole </w:t>
      </w:r>
      <w:r w:rsidR="00436947">
        <w:rPr>
          <w:rFonts w:eastAsia="Malgun Gothic"/>
        </w:rPr>
        <w:t xml:space="preserve">length of this </w:t>
      </w:r>
      <w:r w:rsidR="00521AF4">
        <w:rPr>
          <w:rFonts w:eastAsia="Malgun Gothic"/>
        </w:rPr>
        <w:t>meeting</w:t>
      </w:r>
      <w:r w:rsidR="00733CF0">
        <w:rPr>
          <w:rFonts w:eastAsia="Malgun Gothic"/>
        </w:rPr>
        <w:t xml:space="preserve">. </w:t>
      </w:r>
      <w:bookmarkStart w:id="31" w:name="_Ref505768856"/>
      <w:bookmarkStart w:id="32" w:name="_Ref505769420"/>
    </w:p>
    <w:p w14:paraId="20059D73" w14:textId="208C3807" w:rsidR="00E947D4" w:rsidRDefault="00E947D4" w:rsidP="00384DCC">
      <w:pPr>
        <w:sectPr w:rsidR="00E947D4" w:rsidSect="00154AD6">
          <w:headerReference w:type="default" r:id="rId71"/>
          <w:footerReference w:type="first" r:id="rId72"/>
          <w:pgSz w:w="11907" w:h="16840" w:code="9"/>
          <w:pgMar w:top="1134" w:right="1134" w:bottom="1134" w:left="1134" w:header="720" w:footer="720" w:gutter="0"/>
          <w:cols w:space="720"/>
          <w:titlePg/>
          <w:docGrid w:linePitch="326"/>
        </w:sectPr>
      </w:pPr>
    </w:p>
    <w:p w14:paraId="4A0955C1" w14:textId="3F54B21B" w:rsidR="00A15C7B" w:rsidRPr="007C3187" w:rsidRDefault="00A15C7B" w:rsidP="00A15C7B">
      <w:pPr>
        <w:pStyle w:val="Annextitle"/>
        <w:rPr>
          <w:rFonts w:ascii="Times New Roman" w:hAnsi="Times New Roman"/>
          <w:sz w:val="24"/>
          <w:szCs w:val="18"/>
          <w:lang w:eastAsia="ja-JP"/>
        </w:rPr>
      </w:pPr>
      <w:r>
        <w:rPr>
          <w:rFonts w:ascii="Times New Roman" w:hAnsi="Times New Roman"/>
          <w:sz w:val="24"/>
          <w:szCs w:val="18"/>
          <w:lang w:val="en-US" w:eastAsia="ja-JP"/>
        </w:rPr>
        <w:lastRenderedPageBreak/>
        <w:t xml:space="preserve">Annex </w:t>
      </w:r>
      <w:r w:rsidR="00DA0C77">
        <w:rPr>
          <w:rFonts w:ascii="Times New Roman" w:hAnsi="Times New Roman"/>
          <w:sz w:val="24"/>
          <w:szCs w:val="18"/>
          <w:lang w:val="en-US" w:eastAsia="ja-JP"/>
        </w:rPr>
        <w:t>1</w:t>
      </w:r>
      <w:r>
        <w:rPr>
          <w:rFonts w:ascii="Times New Roman" w:hAnsi="Times New Roman"/>
          <w:sz w:val="24"/>
          <w:szCs w:val="18"/>
          <w:lang w:val="en-US" w:eastAsia="ja-JP"/>
        </w:rPr>
        <w:t xml:space="preserve"> -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A15C7B" w:rsidRPr="00710259" w14:paraId="2F51D906" w14:textId="77777777" w:rsidTr="00CD35DC">
        <w:trPr>
          <w:cantSplit/>
          <w:tblHeader/>
        </w:trPr>
        <w:tc>
          <w:tcPr>
            <w:tcW w:w="1413" w:type="dxa"/>
            <w:tcBorders>
              <w:bottom w:val="single" w:sz="4" w:space="0" w:color="auto"/>
            </w:tcBorders>
            <w:vAlign w:val="center"/>
            <w:hideMark/>
          </w:tcPr>
          <w:p w14:paraId="632BB5A3" w14:textId="77777777" w:rsidR="00A15C7B" w:rsidRPr="00710259" w:rsidRDefault="00A15C7B" w:rsidP="00CD35DC">
            <w:pPr>
              <w:jc w:val="center"/>
            </w:pPr>
            <w:r w:rsidRPr="00710259">
              <w:rPr>
                <w:b/>
                <w:bCs/>
              </w:rPr>
              <w:t>WTSA-24 action number</w:t>
            </w:r>
          </w:p>
        </w:tc>
        <w:tc>
          <w:tcPr>
            <w:tcW w:w="8221" w:type="dxa"/>
            <w:tcBorders>
              <w:bottom w:val="single" w:sz="4" w:space="0" w:color="auto"/>
            </w:tcBorders>
            <w:vAlign w:val="center"/>
            <w:hideMark/>
          </w:tcPr>
          <w:p w14:paraId="1EE416F8" w14:textId="77777777" w:rsidR="00A15C7B" w:rsidRPr="00710259" w:rsidRDefault="00A15C7B" w:rsidP="00CD35DC">
            <w:pPr>
              <w:jc w:val="center"/>
            </w:pPr>
            <w:r w:rsidRPr="00710259">
              <w:rPr>
                <w:b/>
                <w:bCs/>
              </w:rPr>
              <w:t>Action</w:t>
            </w:r>
          </w:p>
        </w:tc>
      </w:tr>
      <w:tr w:rsidR="00A15C7B" w:rsidRPr="00710259" w14:paraId="1783EEA3" w14:textId="77777777" w:rsidTr="00CD35DC">
        <w:trPr>
          <w:cantSplit/>
        </w:trPr>
        <w:tc>
          <w:tcPr>
            <w:tcW w:w="1413" w:type="dxa"/>
            <w:tcBorders>
              <w:bottom w:val="single" w:sz="4" w:space="0" w:color="auto"/>
            </w:tcBorders>
            <w:shd w:val="clear" w:color="auto" w:fill="auto"/>
            <w:vAlign w:val="center"/>
            <w:hideMark/>
          </w:tcPr>
          <w:p w14:paraId="71FF861B" w14:textId="77777777" w:rsidR="00A15C7B" w:rsidRPr="00710259" w:rsidRDefault="00A15C7B" w:rsidP="00CD35DC">
            <w:pPr>
              <w:jc w:val="center"/>
            </w:pPr>
            <w:r w:rsidRPr="00710259">
              <w:rPr>
                <w:b/>
                <w:bCs/>
              </w:rPr>
              <w:t>2</w:t>
            </w:r>
          </w:p>
        </w:tc>
        <w:tc>
          <w:tcPr>
            <w:tcW w:w="8221" w:type="dxa"/>
            <w:tcBorders>
              <w:bottom w:val="single" w:sz="4" w:space="0" w:color="auto"/>
            </w:tcBorders>
            <w:shd w:val="clear" w:color="auto" w:fill="auto"/>
            <w:vAlign w:val="center"/>
            <w:hideMark/>
          </w:tcPr>
          <w:p w14:paraId="72C8AC39" w14:textId="77777777" w:rsidR="00A15C7B" w:rsidRPr="00710259" w:rsidRDefault="00A15C7B" w:rsidP="00CD35DC">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A15C7B" w:rsidRPr="00710259" w14:paraId="50E34E58" w14:textId="77777777" w:rsidTr="00CD35DC">
        <w:trPr>
          <w:cantSplit/>
        </w:trPr>
        <w:tc>
          <w:tcPr>
            <w:tcW w:w="1413" w:type="dxa"/>
            <w:tcBorders>
              <w:bottom w:val="single" w:sz="4" w:space="0" w:color="auto"/>
            </w:tcBorders>
            <w:shd w:val="clear" w:color="auto" w:fill="auto"/>
            <w:vAlign w:val="center"/>
          </w:tcPr>
          <w:p w14:paraId="3B66944B"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2C41297F" w14:textId="77777777" w:rsidR="00A36362" w:rsidRDefault="00A15C7B" w:rsidP="00CD35DC">
            <w:r>
              <w:t>Status and Comments:</w:t>
            </w:r>
            <w:r w:rsidR="00962E8E">
              <w:t xml:space="preserve"> </w:t>
            </w:r>
          </w:p>
          <w:p w14:paraId="6953DA1C" w14:textId="463C09B0" w:rsidR="00A15C7B" w:rsidRPr="00710259" w:rsidRDefault="00A36362" w:rsidP="00CD35DC">
            <w:r>
              <w:t xml:space="preserve">TSAG 05-2025: </w:t>
            </w:r>
            <w:r w:rsidR="00962E8E">
              <w:t>Start</w:t>
            </w:r>
            <w:r w:rsidR="006D5B1C">
              <w:t xml:space="preserve">ed, </w:t>
            </w:r>
            <w:r w:rsidR="00962E8E">
              <w:t>LS</w:t>
            </w:r>
            <w:r w:rsidR="006D5B1C">
              <w:t xml:space="preserve"> in TD</w:t>
            </w:r>
            <w:r w:rsidR="00962E8E">
              <w:t>142</w:t>
            </w:r>
            <w:r w:rsidR="00D23A00">
              <w:t>.</w:t>
            </w:r>
          </w:p>
        </w:tc>
      </w:tr>
      <w:tr w:rsidR="00A15C7B" w:rsidRPr="00710259" w14:paraId="028515DE" w14:textId="77777777" w:rsidTr="00CD35DC">
        <w:trPr>
          <w:cantSplit/>
        </w:trPr>
        <w:tc>
          <w:tcPr>
            <w:tcW w:w="1413" w:type="dxa"/>
            <w:tcBorders>
              <w:bottom w:val="single" w:sz="4" w:space="0" w:color="auto"/>
            </w:tcBorders>
            <w:shd w:val="clear" w:color="auto" w:fill="auto"/>
            <w:vAlign w:val="center"/>
            <w:hideMark/>
          </w:tcPr>
          <w:p w14:paraId="3B416E92" w14:textId="77777777" w:rsidR="00A15C7B" w:rsidRPr="00710259" w:rsidRDefault="00A15C7B" w:rsidP="00CD35DC">
            <w:pPr>
              <w:jc w:val="center"/>
            </w:pPr>
            <w:r w:rsidRPr="00710259">
              <w:rPr>
                <w:b/>
                <w:bCs/>
              </w:rPr>
              <w:t>7</w:t>
            </w:r>
          </w:p>
        </w:tc>
        <w:tc>
          <w:tcPr>
            <w:tcW w:w="8221" w:type="dxa"/>
            <w:tcBorders>
              <w:bottom w:val="single" w:sz="4" w:space="0" w:color="auto"/>
            </w:tcBorders>
            <w:shd w:val="clear" w:color="auto" w:fill="auto"/>
            <w:vAlign w:val="center"/>
            <w:hideMark/>
          </w:tcPr>
          <w:p w14:paraId="583BA065" w14:textId="77777777" w:rsidR="00A15C7B" w:rsidRPr="00710259" w:rsidRDefault="00A15C7B" w:rsidP="00CD35DC">
            <w:r w:rsidRPr="00710259">
              <w:t>WTSA-24 instructs Study Groups 17 and 20 to establish a joint coordination or agreement mechanism between the study groups to determine a demarcation line on the topic of IoT security, and report to TSAG.</w:t>
            </w:r>
          </w:p>
        </w:tc>
      </w:tr>
      <w:tr w:rsidR="00A15C7B" w:rsidRPr="00710259" w14:paraId="1FA13F37" w14:textId="77777777" w:rsidTr="00CD35DC">
        <w:trPr>
          <w:cantSplit/>
        </w:trPr>
        <w:tc>
          <w:tcPr>
            <w:tcW w:w="1413" w:type="dxa"/>
            <w:tcBorders>
              <w:bottom w:val="single" w:sz="4" w:space="0" w:color="auto"/>
            </w:tcBorders>
            <w:shd w:val="clear" w:color="auto" w:fill="auto"/>
            <w:vAlign w:val="center"/>
          </w:tcPr>
          <w:p w14:paraId="46A48A97"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C5458CF" w14:textId="77777777" w:rsidR="00A36362" w:rsidRDefault="00A15C7B" w:rsidP="00CD35DC">
            <w:r>
              <w:t>Status and Comments:</w:t>
            </w:r>
          </w:p>
          <w:p w14:paraId="31658B64" w14:textId="28601534" w:rsidR="00A15C7B" w:rsidRPr="00710259" w:rsidRDefault="00A36362" w:rsidP="00CD35DC">
            <w:r>
              <w:t xml:space="preserve">TSAG 05-2025: </w:t>
            </w:r>
            <w:r w:rsidR="004B1A88">
              <w:t xml:space="preserve"> Sta</w:t>
            </w:r>
            <w:r w:rsidR="003F7963">
              <w:t>r</w:t>
            </w:r>
            <w:r w:rsidR="004B1A88">
              <w:t>ted, CG on IoT security</w:t>
            </w:r>
            <w:r w:rsidR="00D23A00">
              <w:t>.</w:t>
            </w:r>
          </w:p>
        </w:tc>
      </w:tr>
      <w:tr w:rsidR="00A15C7B" w:rsidRPr="00710259" w14:paraId="6EF6B207" w14:textId="77777777" w:rsidTr="00CD35DC">
        <w:trPr>
          <w:cantSplit/>
        </w:trPr>
        <w:tc>
          <w:tcPr>
            <w:tcW w:w="1413" w:type="dxa"/>
            <w:shd w:val="clear" w:color="auto" w:fill="auto"/>
            <w:vAlign w:val="center"/>
            <w:hideMark/>
          </w:tcPr>
          <w:p w14:paraId="0802EA30" w14:textId="77777777" w:rsidR="00A15C7B" w:rsidRPr="00710259" w:rsidRDefault="00A15C7B" w:rsidP="00CD35DC">
            <w:pPr>
              <w:jc w:val="center"/>
            </w:pPr>
            <w:r w:rsidRPr="00710259">
              <w:rPr>
                <w:b/>
                <w:bCs/>
              </w:rPr>
              <w:t>8</w:t>
            </w:r>
          </w:p>
        </w:tc>
        <w:tc>
          <w:tcPr>
            <w:tcW w:w="8221" w:type="dxa"/>
            <w:shd w:val="clear" w:color="auto" w:fill="auto"/>
            <w:vAlign w:val="center"/>
            <w:hideMark/>
          </w:tcPr>
          <w:p w14:paraId="72DEF8AB" w14:textId="77777777" w:rsidR="00A15C7B" w:rsidRPr="00710259" w:rsidRDefault="00A15C7B" w:rsidP="00CD35DC">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A15C7B" w:rsidRPr="00710259" w14:paraId="6AA7A5F3" w14:textId="77777777" w:rsidTr="00CD35DC">
        <w:trPr>
          <w:cantSplit/>
        </w:trPr>
        <w:tc>
          <w:tcPr>
            <w:tcW w:w="1413" w:type="dxa"/>
            <w:shd w:val="clear" w:color="auto" w:fill="auto"/>
            <w:vAlign w:val="center"/>
          </w:tcPr>
          <w:p w14:paraId="0918A4C4" w14:textId="77777777" w:rsidR="00A15C7B" w:rsidRPr="00710259" w:rsidRDefault="00A15C7B" w:rsidP="00CD35DC">
            <w:pPr>
              <w:jc w:val="center"/>
              <w:rPr>
                <w:b/>
                <w:bCs/>
              </w:rPr>
            </w:pPr>
          </w:p>
        </w:tc>
        <w:tc>
          <w:tcPr>
            <w:tcW w:w="8221" w:type="dxa"/>
            <w:shd w:val="clear" w:color="auto" w:fill="auto"/>
            <w:vAlign w:val="center"/>
          </w:tcPr>
          <w:p w14:paraId="652B723C" w14:textId="77777777" w:rsidR="00A36362" w:rsidRDefault="00A15C7B" w:rsidP="00CD35DC">
            <w:r>
              <w:t>Status and Comments:</w:t>
            </w:r>
          </w:p>
          <w:p w14:paraId="1175AE2D" w14:textId="70EC4A68" w:rsidR="00A15C7B" w:rsidRPr="00710259" w:rsidRDefault="00A36362" w:rsidP="00CD35DC">
            <w:r>
              <w:t>TSAG 05-2025:</w:t>
            </w:r>
            <w:r w:rsidR="004B1A88">
              <w:t xml:space="preserve"> Started, CG-trust</w:t>
            </w:r>
            <w:r w:rsidR="003F7963">
              <w:t>.</w:t>
            </w:r>
          </w:p>
        </w:tc>
      </w:tr>
      <w:tr w:rsidR="00A15C7B" w:rsidRPr="00710259" w14:paraId="4B0585A7" w14:textId="77777777" w:rsidTr="00CD35DC">
        <w:trPr>
          <w:cantSplit/>
        </w:trPr>
        <w:tc>
          <w:tcPr>
            <w:tcW w:w="1413" w:type="dxa"/>
            <w:tcBorders>
              <w:bottom w:val="single" w:sz="4" w:space="0" w:color="auto"/>
            </w:tcBorders>
            <w:shd w:val="clear" w:color="auto" w:fill="auto"/>
            <w:vAlign w:val="center"/>
            <w:hideMark/>
          </w:tcPr>
          <w:p w14:paraId="3C963E8F" w14:textId="77777777" w:rsidR="00A15C7B" w:rsidRPr="00710259" w:rsidRDefault="00A15C7B" w:rsidP="00CD35DC">
            <w:pPr>
              <w:jc w:val="center"/>
            </w:pPr>
            <w:r w:rsidRPr="00710259">
              <w:rPr>
                <w:b/>
                <w:bCs/>
              </w:rPr>
              <w:t>9</w:t>
            </w:r>
          </w:p>
        </w:tc>
        <w:tc>
          <w:tcPr>
            <w:tcW w:w="8221" w:type="dxa"/>
            <w:tcBorders>
              <w:bottom w:val="single" w:sz="4" w:space="0" w:color="auto"/>
            </w:tcBorders>
            <w:shd w:val="clear" w:color="auto" w:fill="auto"/>
            <w:vAlign w:val="center"/>
            <w:hideMark/>
          </w:tcPr>
          <w:p w14:paraId="6AEAC146" w14:textId="77777777" w:rsidR="00A15C7B" w:rsidRPr="00710259" w:rsidRDefault="00A15C7B" w:rsidP="00CD35DC">
            <w:r w:rsidRPr="00710259">
              <w:t>WTSA-24 instructs ITU-T Study Groups 2 and 20 to establish a joint coordination or agreement mechanism between the study groups to determine a demarcation line for IoT identification and NNAI aspects, and report to TSAG.</w:t>
            </w:r>
          </w:p>
        </w:tc>
      </w:tr>
      <w:tr w:rsidR="00A15C7B" w:rsidRPr="00710259" w14:paraId="0C6C81E2" w14:textId="77777777" w:rsidTr="00CD35DC">
        <w:trPr>
          <w:cantSplit/>
        </w:trPr>
        <w:tc>
          <w:tcPr>
            <w:tcW w:w="1413" w:type="dxa"/>
            <w:tcBorders>
              <w:bottom w:val="single" w:sz="4" w:space="0" w:color="auto"/>
            </w:tcBorders>
            <w:shd w:val="clear" w:color="auto" w:fill="auto"/>
            <w:vAlign w:val="center"/>
          </w:tcPr>
          <w:p w14:paraId="2DE52ED0"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5CC202B" w14:textId="77777777" w:rsidR="00A36362" w:rsidRDefault="00A15C7B" w:rsidP="00CD35DC">
            <w:r>
              <w:t>Status and Comments:</w:t>
            </w:r>
          </w:p>
          <w:p w14:paraId="4C419E8E" w14:textId="114356A9" w:rsidR="00A15C7B" w:rsidRPr="00710259" w:rsidRDefault="00A36362" w:rsidP="00CD35DC">
            <w:r>
              <w:t>TSAG 05-2025:</w:t>
            </w:r>
            <w:r w:rsidR="004B1A88">
              <w:t xml:space="preserve"> Started, collaboration</w:t>
            </w:r>
            <w:r w:rsidR="00855656">
              <w:t xml:space="preserve"> the chairs </w:t>
            </w:r>
            <w:r w:rsidR="004B1A88">
              <w:t xml:space="preserve"> </w:t>
            </w:r>
          </w:p>
        </w:tc>
      </w:tr>
      <w:tr w:rsidR="00A15C7B" w:rsidRPr="00710259" w14:paraId="24E0D9BA" w14:textId="77777777" w:rsidTr="00CD35DC">
        <w:trPr>
          <w:cantSplit/>
        </w:trPr>
        <w:tc>
          <w:tcPr>
            <w:tcW w:w="1413" w:type="dxa"/>
            <w:shd w:val="clear" w:color="auto" w:fill="auto"/>
            <w:vAlign w:val="center"/>
            <w:hideMark/>
          </w:tcPr>
          <w:p w14:paraId="39BF7BD7" w14:textId="77777777" w:rsidR="00A15C7B" w:rsidRPr="00710259" w:rsidRDefault="00A15C7B" w:rsidP="00CD35DC">
            <w:pPr>
              <w:jc w:val="center"/>
            </w:pPr>
            <w:r w:rsidRPr="00710259">
              <w:rPr>
                <w:b/>
                <w:bCs/>
              </w:rPr>
              <w:t>10</w:t>
            </w:r>
          </w:p>
        </w:tc>
        <w:tc>
          <w:tcPr>
            <w:tcW w:w="8221" w:type="dxa"/>
            <w:shd w:val="clear" w:color="auto" w:fill="auto"/>
            <w:vAlign w:val="center"/>
            <w:hideMark/>
          </w:tcPr>
          <w:p w14:paraId="01FEBE8D" w14:textId="77777777" w:rsidR="00A15C7B" w:rsidRPr="00710259" w:rsidRDefault="00A15C7B" w:rsidP="00CD35DC">
            <w:r w:rsidRPr="00710259">
              <w:t>With reference to the APT contribution, </w:t>
            </w:r>
            <w:hyperlink r:id="rId73"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A15C7B" w:rsidRPr="00710259" w14:paraId="3788BEC2" w14:textId="77777777" w:rsidTr="00CD35DC">
        <w:trPr>
          <w:cantSplit/>
        </w:trPr>
        <w:tc>
          <w:tcPr>
            <w:tcW w:w="1413" w:type="dxa"/>
            <w:shd w:val="clear" w:color="auto" w:fill="auto"/>
            <w:vAlign w:val="center"/>
          </w:tcPr>
          <w:p w14:paraId="610D7862" w14:textId="77777777" w:rsidR="00A15C7B" w:rsidRPr="00710259" w:rsidRDefault="00A15C7B" w:rsidP="00CD35DC">
            <w:pPr>
              <w:jc w:val="center"/>
              <w:rPr>
                <w:b/>
                <w:bCs/>
              </w:rPr>
            </w:pPr>
          </w:p>
        </w:tc>
        <w:tc>
          <w:tcPr>
            <w:tcW w:w="8221" w:type="dxa"/>
            <w:shd w:val="clear" w:color="auto" w:fill="auto"/>
            <w:vAlign w:val="center"/>
          </w:tcPr>
          <w:p w14:paraId="6E2E9DD9" w14:textId="77777777" w:rsidR="00A36362" w:rsidRDefault="00A15C7B" w:rsidP="00CD35DC">
            <w:r>
              <w:t>Status and Comments:</w:t>
            </w:r>
            <w:r w:rsidR="003F7963">
              <w:t xml:space="preserve"> </w:t>
            </w:r>
          </w:p>
          <w:p w14:paraId="5CD020D7" w14:textId="78F9BDD4" w:rsidR="00A15C7B" w:rsidRPr="00710259" w:rsidRDefault="00A36362" w:rsidP="00CD35DC">
            <w:r>
              <w:t xml:space="preserve">TSAG 05-2025: </w:t>
            </w:r>
            <w:r w:rsidR="003F7963">
              <w:t>Not started.</w:t>
            </w:r>
          </w:p>
        </w:tc>
      </w:tr>
      <w:tr w:rsidR="00A15C7B" w:rsidRPr="00710259" w14:paraId="6D4D57FF" w14:textId="77777777" w:rsidTr="00CD35DC">
        <w:trPr>
          <w:cantSplit/>
        </w:trPr>
        <w:tc>
          <w:tcPr>
            <w:tcW w:w="1413" w:type="dxa"/>
            <w:tcBorders>
              <w:bottom w:val="single" w:sz="4" w:space="0" w:color="auto"/>
            </w:tcBorders>
            <w:shd w:val="clear" w:color="auto" w:fill="auto"/>
            <w:vAlign w:val="center"/>
            <w:hideMark/>
          </w:tcPr>
          <w:p w14:paraId="140AEC79" w14:textId="77777777" w:rsidR="00A15C7B" w:rsidRPr="00710259" w:rsidRDefault="00A15C7B" w:rsidP="00CD35DC">
            <w:pPr>
              <w:jc w:val="center"/>
            </w:pPr>
            <w:r w:rsidRPr="00710259">
              <w:rPr>
                <w:b/>
                <w:bCs/>
              </w:rPr>
              <w:lastRenderedPageBreak/>
              <w:t>13</w:t>
            </w:r>
          </w:p>
        </w:tc>
        <w:tc>
          <w:tcPr>
            <w:tcW w:w="8221" w:type="dxa"/>
            <w:tcBorders>
              <w:bottom w:val="single" w:sz="4" w:space="0" w:color="auto"/>
            </w:tcBorders>
            <w:shd w:val="clear" w:color="auto" w:fill="auto"/>
            <w:vAlign w:val="center"/>
            <w:hideMark/>
          </w:tcPr>
          <w:p w14:paraId="021EA930" w14:textId="77777777" w:rsidR="00A15C7B" w:rsidRPr="00710259" w:rsidRDefault="00A15C7B" w:rsidP="00CD35DC">
            <w:r w:rsidRPr="00710259">
              <w:t xml:space="preserve">Recognizing the importance of promoting the migration to, and utilization of Post-Quantum Cryptography (PQC) within telecommunication/ICT networks, presented in </w:t>
            </w:r>
            <w:hyperlink r:id="rId74"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A15C7B" w:rsidRPr="00710259" w14:paraId="2DCCBB76" w14:textId="77777777" w:rsidTr="00CD35DC">
        <w:trPr>
          <w:cantSplit/>
        </w:trPr>
        <w:tc>
          <w:tcPr>
            <w:tcW w:w="1413" w:type="dxa"/>
            <w:tcBorders>
              <w:bottom w:val="single" w:sz="4" w:space="0" w:color="auto"/>
            </w:tcBorders>
            <w:shd w:val="clear" w:color="auto" w:fill="auto"/>
            <w:vAlign w:val="center"/>
          </w:tcPr>
          <w:p w14:paraId="4B35CF5E"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61D9DD81" w14:textId="77777777" w:rsidR="00A36362" w:rsidRDefault="00A15C7B" w:rsidP="00CD35DC">
            <w:r>
              <w:t>Status and Comments:</w:t>
            </w:r>
            <w:r w:rsidR="003F7963">
              <w:t xml:space="preserve"> </w:t>
            </w:r>
          </w:p>
          <w:p w14:paraId="6A61321F" w14:textId="154EDB4E" w:rsidR="00A15C7B" w:rsidRPr="00710259" w:rsidRDefault="00A36362" w:rsidP="00CD35DC">
            <w:r>
              <w:t xml:space="preserve">TSAG 05-2025: </w:t>
            </w:r>
            <w:r w:rsidR="003F7963">
              <w:t>Not Started.</w:t>
            </w:r>
          </w:p>
        </w:tc>
      </w:tr>
      <w:tr w:rsidR="00A15C7B" w:rsidRPr="00710259" w14:paraId="5FBF9AC9" w14:textId="77777777" w:rsidTr="00CD35DC">
        <w:trPr>
          <w:cantSplit/>
        </w:trPr>
        <w:tc>
          <w:tcPr>
            <w:tcW w:w="1413" w:type="dxa"/>
            <w:shd w:val="clear" w:color="auto" w:fill="auto"/>
            <w:vAlign w:val="center"/>
            <w:hideMark/>
          </w:tcPr>
          <w:p w14:paraId="22405C6F" w14:textId="77777777" w:rsidR="00A15C7B" w:rsidRPr="00710259" w:rsidRDefault="00A15C7B" w:rsidP="00CD35DC">
            <w:pPr>
              <w:jc w:val="center"/>
            </w:pPr>
            <w:r w:rsidRPr="00710259">
              <w:rPr>
                <w:b/>
                <w:bCs/>
              </w:rPr>
              <w:t>14</w:t>
            </w:r>
          </w:p>
        </w:tc>
        <w:tc>
          <w:tcPr>
            <w:tcW w:w="8221" w:type="dxa"/>
            <w:shd w:val="clear" w:color="auto" w:fill="auto"/>
            <w:vAlign w:val="center"/>
            <w:hideMark/>
          </w:tcPr>
          <w:p w14:paraId="1A26DB81" w14:textId="77777777" w:rsidR="00A15C7B" w:rsidRPr="00710259" w:rsidRDefault="00A15C7B" w:rsidP="00CD35DC">
            <w:r w:rsidRPr="00710259">
              <w:t xml:space="preserve">Recognizing the contribution that NGSO satellite systems can make to global connectivity, especially for regions lacking traditional internet infrastructure, raised in, </w:t>
            </w:r>
            <w:hyperlink r:id="rId75"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A15C7B" w:rsidRPr="00710259" w14:paraId="4B9291A0" w14:textId="77777777" w:rsidTr="00CD35DC">
        <w:trPr>
          <w:cantSplit/>
        </w:trPr>
        <w:tc>
          <w:tcPr>
            <w:tcW w:w="1413" w:type="dxa"/>
            <w:shd w:val="clear" w:color="auto" w:fill="auto"/>
            <w:vAlign w:val="center"/>
          </w:tcPr>
          <w:p w14:paraId="54A1F054" w14:textId="77777777" w:rsidR="00A15C7B" w:rsidRPr="00710259" w:rsidRDefault="00A15C7B" w:rsidP="00CD35DC">
            <w:pPr>
              <w:jc w:val="center"/>
              <w:rPr>
                <w:b/>
                <w:bCs/>
              </w:rPr>
            </w:pPr>
          </w:p>
        </w:tc>
        <w:tc>
          <w:tcPr>
            <w:tcW w:w="8221" w:type="dxa"/>
            <w:shd w:val="clear" w:color="auto" w:fill="auto"/>
            <w:vAlign w:val="center"/>
          </w:tcPr>
          <w:p w14:paraId="6058940B" w14:textId="77777777" w:rsidR="00A36362" w:rsidRDefault="00A15C7B" w:rsidP="00CD35DC">
            <w:bookmarkStart w:id="33" w:name="_Hlk198847057"/>
            <w:r>
              <w:t>Status and Comments:</w:t>
            </w:r>
            <w:bookmarkEnd w:id="33"/>
            <w:r w:rsidR="003F7963">
              <w:t xml:space="preserve"> </w:t>
            </w:r>
          </w:p>
          <w:p w14:paraId="638DA227" w14:textId="66D56DCD" w:rsidR="00A15C7B" w:rsidRPr="00710259" w:rsidRDefault="00A36362" w:rsidP="00CD35DC">
            <w:r>
              <w:t xml:space="preserve">TSAG 05-2025: </w:t>
            </w:r>
            <w:r w:rsidR="003F7963">
              <w:t>Started,</w:t>
            </w:r>
            <w:r w:rsidR="00855656">
              <w:t xml:space="preserve"> </w:t>
            </w:r>
            <w:r w:rsidR="003F7963">
              <w:t>TSAG advised SGs to work within the remit of their scope and take into consideration inputs from RAG, including but not limited to vocabulary</w:t>
            </w:r>
            <w:r w:rsidR="00D82C09">
              <w:t xml:space="preserve"> and continue liaising and collaborating with the other sectors</w:t>
            </w:r>
            <w:r w:rsidR="003F7963">
              <w:t xml:space="preserve">. </w:t>
            </w:r>
          </w:p>
        </w:tc>
      </w:tr>
    </w:tbl>
    <w:p w14:paraId="50E990B3" w14:textId="77777777" w:rsidR="00A15C7B" w:rsidRDefault="00A15C7B" w:rsidP="00A15C7B">
      <w:pPr>
        <w:jc w:val="center"/>
        <w:rPr>
          <w:b/>
          <w:bCs/>
        </w:rPr>
      </w:pPr>
    </w:p>
    <w:p w14:paraId="2B60FA3F" w14:textId="77777777" w:rsidR="00A15C7B" w:rsidRDefault="00A15C7B" w:rsidP="00A15C7B">
      <w:pPr>
        <w:spacing w:before="0" w:after="160" w:line="259" w:lineRule="auto"/>
        <w:rPr>
          <w:b/>
          <w:bCs/>
        </w:rPr>
      </w:pPr>
      <w:r>
        <w:rPr>
          <w:b/>
          <w:bCs/>
        </w:rPr>
        <w:br w:type="page"/>
      </w:r>
    </w:p>
    <w:p w14:paraId="426D06D9" w14:textId="77777777" w:rsidR="00A15C7B" w:rsidRDefault="00A15C7B" w:rsidP="00A15C7B">
      <w:pPr>
        <w:jc w:val="center"/>
        <w:rPr>
          <w:b/>
          <w:bCs/>
        </w:rPr>
        <w:sectPr w:rsidR="00A15C7B" w:rsidSect="00154AD6">
          <w:footerReference w:type="first" r:id="rId76"/>
          <w:pgSz w:w="11907" w:h="16840" w:code="9"/>
          <w:pgMar w:top="1134" w:right="1134" w:bottom="1134" w:left="1134" w:header="720" w:footer="720" w:gutter="0"/>
          <w:cols w:space="720"/>
          <w:docGrid w:linePitch="326"/>
        </w:sectPr>
      </w:pPr>
    </w:p>
    <w:p w14:paraId="6BAC8301" w14:textId="2A1E0274" w:rsidR="00A15C7B" w:rsidRDefault="00A15C7B" w:rsidP="00A15C7B">
      <w:pPr>
        <w:jc w:val="center"/>
        <w:rPr>
          <w:b/>
          <w:bCs/>
        </w:rPr>
      </w:pPr>
      <w:r>
        <w:rPr>
          <w:b/>
          <w:bCs/>
        </w:rPr>
        <w:lastRenderedPageBreak/>
        <w:t xml:space="preserve">Annex </w:t>
      </w:r>
      <w:r w:rsidR="005A5637">
        <w:rPr>
          <w:b/>
          <w:bCs/>
        </w:rPr>
        <w:t>1</w:t>
      </w:r>
      <w:r>
        <w:rPr>
          <w:b/>
          <w:bCs/>
        </w:rPr>
        <w:t xml:space="preserve">a - </w:t>
      </w:r>
      <w:r w:rsidRPr="00F9278A">
        <w:rPr>
          <w:b/>
          <w:bCs/>
        </w:rPr>
        <w:t>Actions for WP2 from the WTSA Action plan</w:t>
      </w:r>
      <w:r>
        <w:rPr>
          <w:b/>
          <w:bCs/>
        </w:rPr>
        <w:t xml:space="preserve"> </w:t>
      </w:r>
    </w:p>
    <w:p w14:paraId="542AA4D7" w14:textId="1688FED3" w:rsidR="00A15C7B" w:rsidRPr="004025CA" w:rsidRDefault="00A15C7B" w:rsidP="00A15C7B">
      <w:pPr>
        <w:jc w:val="center"/>
      </w:pPr>
      <w:r w:rsidRPr="004025CA">
        <w:t xml:space="preserve">(extract from </w:t>
      </w:r>
      <w:hyperlink r:id="rId77" w:history="1">
        <w:r w:rsidRPr="00B767CB">
          <w:rPr>
            <w:rStyle w:val="Hyperlink"/>
          </w:rPr>
          <w:t>TD1</w:t>
        </w:r>
        <w:r>
          <w:rPr>
            <w:rStyle w:val="Hyperlink"/>
          </w:rPr>
          <w:t>0R1</w:t>
        </w:r>
      </w:hyperlink>
      <w:r w:rsidR="000A2FB6">
        <w:t xml:space="preserve"> with status/comment line added</w:t>
      </w:r>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A15C7B" w:rsidRPr="00356B46" w14:paraId="14153084" w14:textId="77777777" w:rsidTr="00CD35DC">
        <w:tc>
          <w:tcPr>
            <w:tcW w:w="1800" w:type="dxa"/>
            <w:tcBorders>
              <w:bottom w:val="single" w:sz="4" w:space="0" w:color="auto"/>
            </w:tcBorders>
            <w:tcMar>
              <w:top w:w="0" w:type="dxa"/>
              <w:left w:w="108" w:type="dxa"/>
              <w:bottom w:w="0" w:type="dxa"/>
              <w:right w:w="108" w:type="dxa"/>
            </w:tcMar>
            <w:hideMark/>
          </w:tcPr>
          <w:p w14:paraId="0302A01B"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16C4D0AD"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17863E6A"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Description of action</w:t>
            </w:r>
          </w:p>
        </w:tc>
      </w:tr>
      <w:tr w:rsidR="00A15C7B" w:rsidRPr="00356B46" w14:paraId="39790E8A" w14:textId="77777777" w:rsidTr="00CD35DC">
        <w:tc>
          <w:tcPr>
            <w:tcW w:w="1800" w:type="dxa"/>
            <w:shd w:val="clear" w:color="auto" w:fill="F2F2F2" w:themeFill="background1" w:themeFillShade="F2"/>
            <w:tcMar>
              <w:top w:w="0" w:type="dxa"/>
              <w:left w:w="108" w:type="dxa"/>
              <w:bottom w:w="0" w:type="dxa"/>
              <w:right w:w="108" w:type="dxa"/>
            </w:tcMar>
          </w:tcPr>
          <w:p w14:paraId="0BF300C9" w14:textId="77777777" w:rsidR="00A15C7B" w:rsidRPr="00356B46" w:rsidRDefault="00A15C7B" w:rsidP="00CD35DC">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0471E7C7" w14:textId="77777777" w:rsidR="00A15C7B" w:rsidRPr="00356B46"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20D57F15" w14:textId="77777777" w:rsidR="00A15C7B" w:rsidRPr="00356B46" w:rsidRDefault="00A15C7B" w:rsidP="00CD35DC">
            <w:pPr>
              <w:rPr>
                <w:rFonts w:asciiTheme="majorBidi" w:hAnsiTheme="majorBidi" w:cstheme="majorBidi"/>
              </w:rPr>
            </w:pPr>
          </w:p>
        </w:tc>
      </w:tr>
      <w:tr w:rsidR="00A15C7B" w:rsidRPr="00356B46" w14:paraId="30FAD263" w14:textId="77777777" w:rsidTr="00CD35DC">
        <w:tc>
          <w:tcPr>
            <w:tcW w:w="1800" w:type="dxa"/>
            <w:tcMar>
              <w:top w:w="0" w:type="dxa"/>
              <w:left w:w="108" w:type="dxa"/>
              <w:bottom w:w="0" w:type="dxa"/>
              <w:right w:w="108" w:type="dxa"/>
            </w:tcMar>
          </w:tcPr>
          <w:p w14:paraId="742F89A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5EC12E2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41552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A15C7B" w:rsidRPr="00356B46" w14:paraId="6EDA3312" w14:textId="77777777" w:rsidTr="00CD35DC">
        <w:tc>
          <w:tcPr>
            <w:tcW w:w="13320" w:type="dxa"/>
            <w:gridSpan w:val="3"/>
            <w:tcMar>
              <w:top w:w="0" w:type="dxa"/>
              <w:left w:w="108" w:type="dxa"/>
              <w:bottom w:w="0" w:type="dxa"/>
              <w:right w:w="108" w:type="dxa"/>
            </w:tcMar>
          </w:tcPr>
          <w:p w14:paraId="2165E2E1"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5CBD8D14" w14:textId="0473104C" w:rsidR="00A15C7B" w:rsidRPr="009C3AD3" w:rsidRDefault="00A36362" w:rsidP="00CD35DC">
            <w:pPr>
              <w:rPr>
                <w:rFonts w:asciiTheme="majorBidi" w:hAnsiTheme="majorBidi" w:cstheme="majorBidi"/>
              </w:rPr>
            </w:pPr>
            <w:r>
              <w:t>TSAG 05-</w:t>
            </w:r>
            <w:proofErr w:type="gramStart"/>
            <w:r>
              <w:t>2025:Not</w:t>
            </w:r>
            <w:proofErr w:type="gramEnd"/>
            <w:r>
              <w:t xml:space="preserve"> started</w:t>
            </w:r>
          </w:p>
        </w:tc>
      </w:tr>
      <w:tr w:rsidR="00A15C7B" w:rsidRPr="00356B46" w14:paraId="7784F207" w14:textId="77777777" w:rsidTr="00CD35DC">
        <w:tc>
          <w:tcPr>
            <w:tcW w:w="1800" w:type="dxa"/>
            <w:tcMar>
              <w:top w:w="0" w:type="dxa"/>
              <w:left w:w="108" w:type="dxa"/>
              <w:bottom w:w="0" w:type="dxa"/>
              <w:right w:w="108" w:type="dxa"/>
            </w:tcMar>
          </w:tcPr>
          <w:p w14:paraId="43E62E94"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7095B31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A0547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A15C7B" w:rsidRPr="00356B46" w14:paraId="38461ABF" w14:textId="77777777" w:rsidTr="00CD35DC">
        <w:tc>
          <w:tcPr>
            <w:tcW w:w="13320" w:type="dxa"/>
            <w:gridSpan w:val="3"/>
            <w:tcMar>
              <w:top w:w="0" w:type="dxa"/>
              <w:left w:w="108" w:type="dxa"/>
              <w:bottom w:w="0" w:type="dxa"/>
              <w:right w:w="108" w:type="dxa"/>
            </w:tcMar>
          </w:tcPr>
          <w:p w14:paraId="5011FD51"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3F7963">
              <w:rPr>
                <w:rFonts w:asciiTheme="majorBidi" w:hAnsiTheme="majorBidi" w:cstheme="majorBidi"/>
              </w:rPr>
              <w:t xml:space="preserve"> </w:t>
            </w:r>
          </w:p>
          <w:p w14:paraId="4245EAFB" w14:textId="4735F88B" w:rsidR="00A15C7B" w:rsidRPr="0025728F" w:rsidRDefault="00A36362" w:rsidP="00CD35DC">
            <w:pPr>
              <w:rPr>
                <w:rFonts w:asciiTheme="majorBidi" w:hAnsiTheme="majorBidi" w:cstheme="majorBidi"/>
              </w:rPr>
            </w:pPr>
            <w:r>
              <w:t xml:space="preserve">TSAG 05-2025: </w:t>
            </w:r>
            <w:r w:rsidR="003F7963">
              <w:rPr>
                <w:rFonts w:asciiTheme="majorBidi" w:hAnsiTheme="majorBidi" w:cstheme="majorBidi"/>
              </w:rPr>
              <w:t>Under the remit of RG-WM</w:t>
            </w:r>
            <w:r>
              <w:rPr>
                <w:rFonts w:asciiTheme="majorBidi" w:hAnsiTheme="majorBidi" w:cstheme="majorBidi"/>
              </w:rPr>
              <w:t xml:space="preserve">. </w:t>
            </w:r>
          </w:p>
          <w:p w14:paraId="0F548384" w14:textId="77777777" w:rsidR="00A15C7B" w:rsidRPr="009C3AD3" w:rsidRDefault="00A15C7B" w:rsidP="00CD35DC">
            <w:pPr>
              <w:rPr>
                <w:rFonts w:asciiTheme="majorBidi" w:hAnsiTheme="majorBidi" w:cstheme="majorBidi"/>
              </w:rPr>
            </w:pPr>
          </w:p>
        </w:tc>
      </w:tr>
      <w:tr w:rsidR="00A15C7B" w:rsidRPr="00356B46" w14:paraId="7770FE88" w14:textId="77777777" w:rsidTr="00CD35DC">
        <w:tc>
          <w:tcPr>
            <w:tcW w:w="1800" w:type="dxa"/>
            <w:tcMar>
              <w:top w:w="0" w:type="dxa"/>
              <w:left w:w="108" w:type="dxa"/>
              <w:bottom w:w="0" w:type="dxa"/>
              <w:right w:w="108" w:type="dxa"/>
            </w:tcMar>
          </w:tcPr>
          <w:p w14:paraId="747CE946"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770E251A"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74B24E41"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A15C7B" w:rsidRPr="00356B46" w14:paraId="69C136DB" w14:textId="77777777" w:rsidTr="00CD35DC">
        <w:tc>
          <w:tcPr>
            <w:tcW w:w="13320" w:type="dxa"/>
            <w:gridSpan w:val="3"/>
            <w:tcMar>
              <w:top w:w="0" w:type="dxa"/>
              <w:left w:w="108" w:type="dxa"/>
              <w:bottom w:w="0" w:type="dxa"/>
              <w:right w:w="108" w:type="dxa"/>
            </w:tcMar>
          </w:tcPr>
          <w:p w14:paraId="56A097FA"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p>
          <w:p w14:paraId="44E1AF67" w14:textId="0FF8EFF9" w:rsidR="00A15C7B" w:rsidRPr="0025728F" w:rsidRDefault="00A36362" w:rsidP="00CD35DC">
            <w:pPr>
              <w:rPr>
                <w:rFonts w:asciiTheme="majorBidi" w:hAnsiTheme="majorBidi" w:cstheme="majorBidi"/>
              </w:rPr>
            </w:pPr>
            <w:r>
              <w:lastRenderedPageBreak/>
              <w:t>TSAG 05-2025:</w:t>
            </w:r>
            <w:r>
              <w:rPr>
                <w:rFonts w:asciiTheme="majorBidi" w:hAnsiTheme="majorBidi" w:cstheme="majorBidi"/>
              </w:rPr>
              <w:t xml:space="preserve"> No Started. </w:t>
            </w:r>
          </w:p>
          <w:p w14:paraId="2112CFF9" w14:textId="77777777" w:rsidR="00A15C7B" w:rsidRPr="009C3AD3" w:rsidRDefault="00A15C7B" w:rsidP="00CD35DC">
            <w:pPr>
              <w:rPr>
                <w:rFonts w:asciiTheme="majorBidi" w:hAnsiTheme="majorBidi" w:cstheme="majorBidi"/>
              </w:rPr>
            </w:pPr>
          </w:p>
        </w:tc>
      </w:tr>
      <w:tr w:rsidR="00A15C7B" w:rsidRPr="00356B46" w14:paraId="6AEB7973" w14:textId="77777777" w:rsidTr="00CD35DC">
        <w:tc>
          <w:tcPr>
            <w:tcW w:w="1800" w:type="dxa"/>
            <w:tcMar>
              <w:top w:w="0" w:type="dxa"/>
              <w:left w:w="108" w:type="dxa"/>
              <w:bottom w:w="0" w:type="dxa"/>
              <w:right w:w="108" w:type="dxa"/>
            </w:tcMar>
          </w:tcPr>
          <w:p w14:paraId="346260A0"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77-12</w:t>
            </w:r>
          </w:p>
        </w:tc>
        <w:tc>
          <w:tcPr>
            <w:tcW w:w="4770" w:type="dxa"/>
            <w:tcMar>
              <w:top w:w="0" w:type="dxa"/>
              <w:left w:w="108" w:type="dxa"/>
              <w:bottom w:w="0" w:type="dxa"/>
              <w:right w:w="108" w:type="dxa"/>
            </w:tcMar>
          </w:tcPr>
          <w:p w14:paraId="3D21B7A3"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518EB611"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A15C7B" w:rsidRPr="00356B46" w14:paraId="1A30A2F6" w14:textId="77777777" w:rsidTr="00CD35DC">
        <w:tc>
          <w:tcPr>
            <w:tcW w:w="13320" w:type="dxa"/>
            <w:gridSpan w:val="3"/>
            <w:tcMar>
              <w:top w:w="0" w:type="dxa"/>
              <w:left w:w="108" w:type="dxa"/>
              <w:bottom w:w="0" w:type="dxa"/>
              <w:right w:w="108" w:type="dxa"/>
            </w:tcMar>
          </w:tcPr>
          <w:p w14:paraId="669F115C"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7F69D581" w14:textId="57FEAD08" w:rsidR="00A15C7B" w:rsidRPr="009C3AD3" w:rsidRDefault="00A36362" w:rsidP="00CD35DC">
            <w:pPr>
              <w:rPr>
                <w:rFonts w:asciiTheme="majorBidi" w:hAnsiTheme="majorBidi" w:cstheme="majorBidi"/>
              </w:rPr>
            </w:pPr>
            <w:r>
              <w:t>TSAG 05-2025: Not started</w:t>
            </w:r>
          </w:p>
        </w:tc>
      </w:tr>
      <w:tr w:rsidR="00A15C7B" w:rsidRPr="00356B46" w14:paraId="05011C6A" w14:textId="77777777" w:rsidTr="00CD35DC">
        <w:tc>
          <w:tcPr>
            <w:tcW w:w="1800" w:type="dxa"/>
            <w:tcMar>
              <w:top w:w="0" w:type="dxa"/>
              <w:left w:w="108" w:type="dxa"/>
              <w:bottom w:w="0" w:type="dxa"/>
              <w:right w:w="108" w:type="dxa"/>
            </w:tcMar>
          </w:tcPr>
          <w:p w14:paraId="56E87CD3"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3009931B"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7A5D2E3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63C3427B"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54DA599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57AC3885" w14:textId="77777777" w:rsidR="00A15C7B" w:rsidRPr="00356B46" w:rsidRDefault="00A15C7B" w:rsidP="00CD35DC">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A15C7B" w:rsidRPr="00356B46" w14:paraId="0C62723F" w14:textId="77777777" w:rsidTr="00CD35DC">
        <w:tc>
          <w:tcPr>
            <w:tcW w:w="13320" w:type="dxa"/>
            <w:gridSpan w:val="3"/>
            <w:tcMar>
              <w:top w:w="0" w:type="dxa"/>
              <w:left w:w="108" w:type="dxa"/>
              <w:bottom w:w="0" w:type="dxa"/>
              <w:right w:w="108" w:type="dxa"/>
            </w:tcMar>
          </w:tcPr>
          <w:p w14:paraId="66ADAB7B"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9075C4">
              <w:rPr>
                <w:rFonts w:asciiTheme="majorBidi" w:hAnsiTheme="majorBidi" w:cstheme="majorBidi"/>
              </w:rPr>
              <w:t xml:space="preserve"> </w:t>
            </w:r>
          </w:p>
          <w:p w14:paraId="16ABB6AC" w14:textId="603B7CA3" w:rsidR="00A15C7B" w:rsidRPr="0025728F" w:rsidRDefault="00A36362" w:rsidP="00CD35DC">
            <w:pPr>
              <w:rPr>
                <w:rFonts w:asciiTheme="majorBidi" w:hAnsiTheme="majorBidi" w:cstheme="majorBidi"/>
              </w:rPr>
            </w:pPr>
            <w:r>
              <w:t>TSAG 05-2025:  Started,</w:t>
            </w:r>
            <w:r>
              <w:rPr>
                <w:rFonts w:asciiTheme="majorBidi" w:hAnsiTheme="majorBidi" w:cstheme="majorBidi"/>
              </w:rPr>
              <w:t xml:space="preserve"> </w:t>
            </w:r>
            <w:r w:rsidR="009075C4">
              <w:rPr>
                <w:rFonts w:asciiTheme="majorBidi" w:hAnsiTheme="majorBidi" w:cstheme="majorBidi"/>
              </w:rPr>
              <w:t>JCA-IMT2020 continuation</w:t>
            </w:r>
          </w:p>
          <w:p w14:paraId="548BA5BF" w14:textId="77777777" w:rsidR="00A15C7B" w:rsidRPr="009C3AD3" w:rsidRDefault="00A15C7B" w:rsidP="00CD35DC">
            <w:pPr>
              <w:rPr>
                <w:rFonts w:asciiTheme="majorBidi" w:hAnsiTheme="majorBidi" w:cstheme="majorBidi"/>
              </w:rPr>
            </w:pPr>
          </w:p>
        </w:tc>
      </w:tr>
      <w:tr w:rsidR="00A15C7B" w:rsidRPr="00356B46" w14:paraId="6EE46288" w14:textId="77777777" w:rsidTr="00CD35DC">
        <w:tc>
          <w:tcPr>
            <w:tcW w:w="1800" w:type="dxa"/>
            <w:tcMar>
              <w:top w:w="0" w:type="dxa"/>
              <w:left w:w="108" w:type="dxa"/>
              <w:bottom w:w="0" w:type="dxa"/>
              <w:right w:w="108" w:type="dxa"/>
            </w:tcMar>
          </w:tcPr>
          <w:p w14:paraId="37C596E8"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94-03</w:t>
            </w:r>
          </w:p>
        </w:tc>
        <w:tc>
          <w:tcPr>
            <w:tcW w:w="4770" w:type="dxa"/>
            <w:tcMar>
              <w:top w:w="0" w:type="dxa"/>
              <w:left w:w="108" w:type="dxa"/>
              <w:bottom w:w="0" w:type="dxa"/>
              <w:right w:w="108" w:type="dxa"/>
            </w:tcMar>
          </w:tcPr>
          <w:p w14:paraId="323B08B7"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1DCA246E"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A15C7B" w:rsidRPr="00356B46" w14:paraId="035AF0CF" w14:textId="77777777" w:rsidTr="00CD35DC">
        <w:tc>
          <w:tcPr>
            <w:tcW w:w="13320" w:type="dxa"/>
            <w:gridSpan w:val="3"/>
            <w:tcMar>
              <w:top w:w="0" w:type="dxa"/>
              <w:left w:w="108" w:type="dxa"/>
              <w:bottom w:w="0" w:type="dxa"/>
              <w:right w:w="108" w:type="dxa"/>
            </w:tcMar>
          </w:tcPr>
          <w:p w14:paraId="4AA4DBB0" w14:textId="63445A5E" w:rsidR="00A15C7B" w:rsidRPr="00644A01" w:rsidRDefault="00A15C7B" w:rsidP="00CD35DC">
            <w:pPr>
              <w:rPr>
                <w:rFonts w:asciiTheme="majorBidi" w:hAnsiTheme="majorBidi" w:cstheme="majorBidi"/>
              </w:rPr>
            </w:pPr>
            <w:r w:rsidRPr="00644A01">
              <w:rPr>
                <w:rFonts w:asciiTheme="majorBidi" w:hAnsiTheme="majorBidi" w:cstheme="majorBidi"/>
                <w:b/>
                <w:bCs/>
              </w:rPr>
              <w:t>S</w:t>
            </w:r>
            <w:r w:rsidRPr="00644A01">
              <w:rPr>
                <w:rFonts w:asciiTheme="majorBidi" w:hAnsiTheme="majorBidi" w:cstheme="majorBidi"/>
              </w:rPr>
              <w:t>tatus and Comments:</w:t>
            </w:r>
            <w:r w:rsidR="00A36362">
              <w:rPr>
                <w:rFonts w:asciiTheme="majorBidi" w:hAnsiTheme="majorBidi" w:cstheme="majorBidi"/>
              </w:rPr>
              <w:t xml:space="preserve"> Not started.</w:t>
            </w:r>
          </w:p>
          <w:p w14:paraId="318CD883" w14:textId="77777777" w:rsidR="00A15C7B" w:rsidRPr="009C3AD3" w:rsidRDefault="00A15C7B" w:rsidP="00CD35DC">
            <w:pPr>
              <w:rPr>
                <w:rFonts w:asciiTheme="majorBidi" w:hAnsiTheme="majorBidi" w:cstheme="majorBidi"/>
              </w:rPr>
            </w:pPr>
          </w:p>
        </w:tc>
      </w:tr>
      <w:tr w:rsidR="00A15C7B" w:rsidRPr="00356B46" w14:paraId="0248DB97" w14:textId="77777777" w:rsidTr="00CD35DC">
        <w:tc>
          <w:tcPr>
            <w:tcW w:w="1800" w:type="dxa"/>
            <w:tcMar>
              <w:top w:w="0" w:type="dxa"/>
              <w:left w:w="108" w:type="dxa"/>
              <w:bottom w:w="0" w:type="dxa"/>
              <w:right w:w="108" w:type="dxa"/>
            </w:tcMar>
          </w:tcPr>
          <w:p w14:paraId="52D4F929"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4F676A11"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4D5CF5A7" w14:textId="73BB37B7" w:rsidR="00A15C7B" w:rsidRPr="00356B46" w:rsidRDefault="00A15C7B" w:rsidP="00CD35DC">
            <w:pPr>
              <w:rPr>
                <w:rFonts w:asciiTheme="majorBidi" w:hAnsiTheme="majorBidi" w:cstheme="majorBidi"/>
              </w:rPr>
            </w:pPr>
            <w:r w:rsidRPr="009C3AD3">
              <w:rPr>
                <w:rFonts w:asciiTheme="majorBidi" w:hAnsiTheme="majorBidi" w:cstheme="majorBidi"/>
              </w:rPr>
              <w:t>TSAG to continue analysing ITU-T study group restructuring,</w:t>
            </w:r>
            <w:r w:rsidR="003F7963">
              <w:rPr>
                <w:rFonts w:asciiTheme="majorBidi" w:hAnsiTheme="majorBidi" w:cstheme="majorBidi"/>
              </w:rPr>
              <w:t xml:space="preserve"> </w:t>
            </w:r>
            <w:r w:rsidRPr="009C3AD3">
              <w:rPr>
                <w:rFonts w:asciiTheme="majorBidi" w:hAnsiTheme="majorBidi" w:cstheme="majorBidi"/>
              </w:rPr>
              <w:t>using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A15C7B" w:rsidRPr="00356B46" w14:paraId="43608A20" w14:textId="77777777" w:rsidTr="00CD35DC">
        <w:tc>
          <w:tcPr>
            <w:tcW w:w="13320" w:type="dxa"/>
            <w:gridSpan w:val="3"/>
            <w:tcMar>
              <w:top w:w="0" w:type="dxa"/>
              <w:left w:w="108" w:type="dxa"/>
              <w:bottom w:w="0" w:type="dxa"/>
              <w:right w:w="108" w:type="dxa"/>
            </w:tcMar>
          </w:tcPr>
          <w:p w14:paraId="401CF41E" w14:textId="2224050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Started</w:t>
            </w:r>
            <w:r w:rsidR="00A36362">
              <w:rPr>
                <w:rFonts w:asciiTheme="majorBidi" w:hAnsiTheme="majorBidi" w:cstheme="majorBidi"/>
              </w:rPr>
              <w:t>, liaison sent to SGs on lead study group concept. Discussion on joint working parties.</w:t>
            </w:r>
          </w:p>
          <w:p w14:paraId="31CDE896" w14:textId="77777777" w:rsidR="00A15C7B" w:rsidRPr="009C3AD3" w:rsidRDefault="00A15C7B" w:rsidP="00CD35DC">
            <w:pPr>
              <w:rPr>
                <w:rFonts w:asciiTheme="majorBidi" w:hAnsiTheme="majorBidi" w:cstheme="majorBidi"/>
              </w:rPr>
            </w:pPr>
          </w:p>
        </w:tc>
      </w:tr>
      <w:tr w:rsidR="00A15C7B" w:rsidRPr="00356B46" w14:paraId="638DB46D" w14:textId="77777777" w:rsidTr="00CD35DC">
        <w:tc>
          <w:tcPr>
            <w:tcW w:w="1800" w:type="dxa"/>
            <w:tcMar>
              <w:top w:w="0" w:type="dxa"/>
              <w:left w:w="108" w:type="dxa"/>
              <w:bottom w:w="0" w:type="dxa"/>
              <w:right w:w="108" w:type="dxa"/>
            </w:tcMar>
          </w:tcPr>
          <w:p w14:paraId="699FB9F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2FAE892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55D18FFD"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A15C7B" w:rsidRPr="00356B46" w14:paraId="38BA1711" w14:textId="77777777" w:rsidTr="00CD35DC">
        <w:tc>
          <w:tcPr>
            <w:tcW w:w="13320" w:type="dxa"/>
            <w:gridSpan w:val="3"/>
            <w:tcMar>
              <w:top w:w="0" w:type="dxa"/>
              <w:left w:w="108" w:type="dxa"/>
              <w:bottom w:w="0" w:type="dxa"/>
              <w:right w:w="108" w:type="dxa"/>
            </w:tcMar>
          </w:tcPr>
          <w:p w14:paraId="4E4F996E" w14:textId="63D2A7A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5EBDF703" w14:textId="77777777" w:rsidR="00A15C7B" w:rsidRPr="009C3AD3" w:rsidRDefault="00A15C7B" w:rsidP="00CD35DC">
            <w:pPr>
              <w:rPr>
                <w:rFonts w:asciiTheme="majorBidi" w:hAnsiTheme="majorBidi" w:cstheme="majorBidi"/>
              </w:rPr>
            </w:pPr>
          </w:p>
        </w:tc>
      </w:tr>
      <w:tr w:rsidR="00A15C7B" w:rsidRPr="00356B46" w14:paraId="490F7A8A" w14:textId="77777777" w:rsidTr="00CD35DC">
        <w:tc>
          <w:tcPr>
            <w:tcW w:w="1800" w:type="dxa"/>
            <w:tcMar>
              <w:top w:w="0" w:type="dxa"/>
              <w:left w:w="108" w:type="dxa"/>
              <w:bottom w:w="0" w:type="dxa"/>
              <w:right w:w="108" w:type="dxa"/>
            </w:tcMar>
          </w:tcPr>
          <w:p w14:paraId="5613AD02" w14:textId="77777777" w:rsidR="00A15C7B" w:rsidRPr="00644A01" w:rsidRDefault="00A15C7B" w:rsidP="00CD35DC">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4BE10AA8"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13629C36"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coordinate standards-development activities across the relevant ITU-T study groups on the telecommunication/ICT aspects of digital public infrastructure, in the light of the results of the gap analysis conducted in accordance with the instructs TSBDir 1 of this resolution (instructs TSAG)</w:t>
            </w:r>
          </w:p>
        </w:tc>
      </w:tr>
      <w:tr w:rsidR="00A15C7B" w:rsidRPr="00356B46" w14:paraId="3903B879" w14:textId="77777777" w:rsidTr="00CD35DC">
        <w:tc>
          <w:tcPr>
            <w:tcW w:w="13320" w:type="dxa"/>
            <w:gridSpan w:val="3"/>
            <w:tcMar>
              <w:top w:w="0" w:type="dxa"/>
              <w:left w:w="108" w:type="dxa"/>
              <w:bottom w:w="0" w:type="dxa"/>
              <w:right w:w="108" w:type="dxa"/>
            </w:tcMar>
          </w:tcPr>
          <w:p w14:paraId="71DCDF70" w14:textId="47052C1A"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4174CDB0" w14:textId="77777777" w:rsidR="00A15C7B" w:rsidRPr="00303EE8" w:rsidRDefault="00A15C7B" w:rsidP="00CD35DC">
            <w:pPr>
              <w:rPr>
                <w:rFonts w:asciiTheme="majorBidi" w:hAnsiTheme="majorBidi" w:cstheme="majorBidi"/>
              </w:rPr>
            </w:pPr>
          </w:p>
        </w:tc>
      </w:tr>
      <w:tr w:rsidR="00A15C7B" w:rsidRPr="00356B46" w14:paraId="05674436" w14:textId="77777777" w:rsidTr="00CD35DC">
        <w:tc>
          <w:tcPr>
            <w:tcW w:w="1800" w:type="dxa"/>
            <w:tcMar>
              <w:top w:w="0" w:type="dxa"/>
              <w:left w:w="108" w:type="dxa"/>
              <w:bottom w:w="0" w:type="dxa"/>
              <w:right w:w="108" w:type="dxa"/>
            </w:tcMar>
          </w:tcPr>
          <w:p w14:paraId="5EC8C422"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105-07</w:t>
            </w:r>
          </w:p>
        </w:tc>
        <w:tc>
          <w:tcPr>
            <w:tcW w:w="4770" w:type="dxa"/>
            <w:tcMar>
              <w:top w:w="0" w:type="dxa"/>
              <w:left w:w="108" w:type="dxa"/>
              <w:bottom w:w="0" w:type="dxa"/>
              <w:right w:w="108" w:type="dxa"/>
            </w:tcMar>
          </w:tcPr>
          <w:p w14:paraId="571945C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7F9800E5"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establish a joint coordination activity on metaverse (JCA-MV) to coordinate standardization activities on metaverse and to maintain a standardization roadmap for the purpose of having coordination across relevant ITU-T study groups and with related SDOs and relevant parties outside ITU-T; (resolves 7)</w:t>
            </w:r>
          </w:p>
        </w:tc>
      </w:tr>
      <w:tr w:rsidR="00A15C7B" w:rsidRPr="00356B46" w14:paraId="24D700C7" w14:textId="77777777" w:rsidTr="00CD35DC">
        <w:tc>
          <w:tcPr>
            <w:tcW w:w="13320" w:type="dxa"/>
            <w:gridSpan w:val="3"/>
            <w:tcMar>
              <w:top w:w="0" w:type="dxa"/>
              <w:left w:w="108" w:type="dxa"/>
              <w:bottom w:w="0" w:type="dxa"/>
              <w:right w:w="108" w:type="dxa"/>
            </w:tcMar>
          </w:tcPr>
          <w:p w14:paraId="65B07833" w14:textId="29B2B3AD"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w:t>
            </w:r>
            <w:r w:rsidR="00A36362">
              <w:rPr>
                <w:rFonts w:asciiTheme="majorBidi" w:hAnsiTheme="majorBidi" w:cstheme="majorBidi"/>
              </w:rPr>
              <w:t>Started</w:t>
            </w:r>
            <w:r w:rsidR="003F7963">
              <w:rPr>
                <w:rFonts w:asciiTheme="majorBidi" w:hAnsiTheme="majorBidi" w:cstheme="majorBidi"/>
              </w:rPr>
              <w:t xml:space="preserve"> </w:t>
            </w:r>
            <w:r w:rsidR="003A4C63">
              <w:rPr>
                <w:rFonts w:asciiTheme="majorBidi" w:hAnsiTheme="majorBidi" w:cstheme="majorBidi"/>
              </w:rPr>
              <w:t>JCA-MV has been established</w:t>
            </w:r>
          </w:p>
          <w:p w14:paraId="3E00194A" w14:textId="77777777" w:rsidR="00A15C7B" w:rsidRPr="00303EE8" w:rsidRDefault="00A15C7B" w:rsidP="00CD35DC">
            <w:pPr>
              <w:rPr>
                <w:rFonts w:asciiTheme="majorBidi" w:hAnsiTheme="majorBidi" w:cstheme="majorBidi"/>
              </w:rPr>
            </w:pPr>
          </w:p>
        </w:tc>
      </w:tr>
      <w:tr w:rsidR="00A15C7B" w:rsidRPr="00356B46" w14:paraId="6D55E387" w14:textId="77777777" w:rsidTr="00CD35DC">
        <w:tc>
          <w:tcPr>
            <w:tcW w:w="1800" w:type="dxa"/>
            <w:shd w:val="clear" w:color="auto" w:fill="F2F2F2" w:themeFill="background1" w:themeFillShade="F2"/>
            <w:tcMar>
              <w:top w:w="0" w:type="dxa"/>
              <w:left w:w="108" w:type="dxa"/>
              <w:bottom w:w="0" w:type="dxa"/>
              <w:right w:w="108" w:type="dxa"/>
            </w:tcMar>
          </w:tcPr>
          <w:p w14:paraId="6745A46A" w14:textId="77777777" w:rsidR="00A15C7B" w:rsidRPr="00303EE8" w:rsidRDefault="00A15C7B" w:rsidP="00CD35DC">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75C15357" w14:textId="77777777" w:rsidR="00A15C7B"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14A732D5" w14:textId="77777777" w:rsidR="00A15C7B" w:rsidRPr="00303EE8" w:rsidRDefault="00A15C7B" w:rsidP="00CD35DC">
            <w:pPr>
              <w:rPr>
                <w:rFonts w:asciiTheme="majorBidi" w:hAnsiTheme="majorBidi" w:cstheme="majorBidi"/>
              </w:rPr>
            </w:pPr>
          </w:p>
        </w:tc>
      </w:tr>
      <w:tr w:rsidR="00A15C7B" w:rsidRPr="00356B46" w14:paraId="0C45B9CA" w14:textId="77777777" w:rsidTr="00CD35DC">
        <w:tc>
          <w:tcPr>
            <w:tcW w:w="1800" w:type="dxa"/>
            <w:tcMar>
              <w:top w:w="0" w:type="dxa"/>
              <w:left w:w="108" w:type="dxa"/>
              <w:bottom w:w="0" w:type="dxa"/>
              <w:right w:w="108" w:type="dxa"/>
            </w:tcMar>
          </w:tcPr>
          <w:p w14:paraId="13069D32" w14:textId="77777777" w:rsidR="00A15C7B" w:rsidRPr="00303EE8" w:rsidRDefault="00A15C7B" w:rsidP="00CD35DC">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7FC9310C" w14:textId="77777777" w:rsidR="00A15C7B" w:rsidRDefault="00A15C7B" w:rsidP="00CD35DC">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646B87CD" w14:textId="77777777" w:rsidR="00A15C7B" w:rsidRPr="00303EE8" w:rsidRDefault="00A15C7B" w:rsidP="00CD35DC">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A15C7B" w:rsidRPr="00356B46" w14:paraId="44A6DB37" w14:textId="77777777" w:rsidTr="00CD35DC">
        <w:tc>
          <w:tcPr>
            <w:tcW w:w="13320" w:type="dxa"/>
            <w:gridSpan w:val="3"/>
            <w:tcMar>
              <w:top w:w="0" w:type="dxa"/>
              <w:left w:w="108" w:type="dxa"/>
              <w:bottom w:w="0" w:type="dxa"/>
              <w:right w:w="108" w:type="dxa"/>
            </w:tcMar>
          </w:tcPr>
          <w:p w14:paraId="69F52697" w14:textId="7C147E3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7CD64F23" w14:textId="77777777" w:rsidR="00A15C7B" w:rsidRPr="0055351B" w:rsidRDefault="00A15C7B" w:rsidP="00CD35DC">
            <w:pPr>
              <w:rPr>
                <w:rFonts w:asciiTheme="majorBidi" w:hAnsiTheme="majorBidi" w:cstheme="majorBidi"/>
              </w:rPr>
            </w:pPr>
          </w:p>
        </w:tc>
      </w:tr>
      <w:tr w:rsidR="00A15C7B" w:rsidRPr="00356B46" w14:paraId="3A7673C0" w14:textId="77777777" w:rsidTr="00CD35DC">
        <w:tc>
          <w:tcPr>
            <w:tcW w:w="1800" w:type="dxa"/>
            <w:tcMar>
              <w:top w:w="0" w:type="dxa"/>
              <w:left w:w="108" w:type="dxa"/>
              <w:bottom w:w="0" w:type="dxa"/>
              <w:right w:w="108" w:type="dxa"/>
            </w:tcMar>
          </w:tcPr>
          <w:p w14:paraId="50349D3A" w14:textId="77777777" w:rsidR="00A15C7B" w:rsidRDefault="00A15C7B" w:rsidP="00CD35DC">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0D80A885" w14:textId="77777777" w:rsidR="00A15C7B" w:rsidRPr="00E772B1"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1BCD9FC1" w14:textId="77777777" w:rsidR="00A15C7B" w:rsidRPr="0055351B" w:rsidRDefault="00A15C7B" w:rsidP="00CD35DC">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A15C7B" w:rsidRPr="00356B46" w14:paraId="413BDF22" w14:textId="77777777" w:rsidTr="00CD35DC">
        <w:tc>
          <w:tcPr>
            <w:tcW w:w="13320" w:type="dxa"/>
            <w:gridSpan w:val="3"/>
            <w:tcMar>
              <w:top w:w="0" w:type="dxa"/>
              <w:left w:w="108" w:type="dxa"/>
              <w:bottom w:w="0" w:type="dxa"/>
              <w:right w:w="108" w:type="dxa"/>
            </w:tcMar>
          </w:tcPr>
          <w:p w14:paraId="6D434EE9" w14:textId="6383B92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051CBB">
              <w:rPr>
                <w:rFonts w:asciiTheme="majorBidi" w:hAnsiTheme="majorBidi" w:cstheme="majorBidi"/>
              </w:rPr>
              <w:t xml:space="preserve"> </w:t>
            </w:r>
            <w:r w:rsidR="00C27DA8">
              <w:rPr>
                <w:rFonts w:asciiTheme="majorBidi" w:hAnsiTheme="majorBidi" w:cstheme="majorBidi"/>
              </w:rPr>
              <w:t xml:space="preserve">Started. </w:t>
            </w:r>
            <w:r w:rsidR="00051CBB">
              <w:rPr>
                <w:rFonts w:asciiTheme="majorBidi" w:hAnsiTheme="majorBidi" w:cstheme="majorBidi"/>
              </w:rPr>
              <w:t>RG-DT continues operation in the study period 2025-2028</w:t>
            </w:r>
            <w:r w:rsidR="00926CB1">
              <w:rPr>
                <w:rFonts w:asciiTheme="majorBidi" w:hAnsiTheme="majorBidi" w:cstheme="majorBidi"/>
              </w:rPr>
              <w:t>.</w:t>
            </w:r>
          </w:p>
          <w:p w14:paraId="4A372965" w14:textId="77777777" w:rsidR="00A15C7B" w:rsidRPr="00303EE8" w:rsidRDefault="00A15C7B" w:rsidP="00CD35DC">
            <w:pPr>
              <w:rPr>
                <w:rFonts w:asciiTheme="majorBidi" w:hAnsiTheme="majorBidi" w:cstheme="majorBidi"/>
              </w:rPr>
            </w:pPr>
          </w:p>
        </w:tc>
      </w:tr>
    </w:tbl>
    <w:p w14:paraId="51AC0824" w14:textId="77777777" w:rsidR="00012416" w:rsidRDefault="00012416" w:rsidP="00A15C7B">
      <w:pPr>
        <w:spacing w:before="0" w:after="160" w:line="259" w:lineRule="auto"/>
        <w:rPr>
          <w:b/>
          <w:bCs/>
        </w:rPr>
        <w:sectPr w:rsidR="00012416" w:rsidSect="00154AD6">
          <w:headerReference w:type="first" r:id="rId78"/>
          <w:pgSz w:w="16840" w:h="11907" w:orient="landscape" w:code="9"/>
          <w:pgMar w:top="1134" w:right="1134" w:bottom="1134" w:left="1134" w:header="720" w:footer="720" w:gutter="0"/>
          <w:pgNumType w:fmt="numberInDash"/>
          <w:cols w:space="720"/>
          <w:docGrid w:linePitch="326"/>
        </w:sectPr>
      </w:pPr>
    </w:p>
    <w:p w14:paraId="30EBF438" w14:textId="77777777" w:rsidR="00A15C7B" w:rsidRDefault="00A15C7B" w:rsidP="00A15C7B">
      <w:pPr>
        <w:spacing w:before="0" w:after="160" w:line="259" w:lineRule="auto"/>
        <w:rPr>
          <w:b/>
          <w:bCs/>
        </w:rPr>
      </w:pPr>
    </w:p>
    <w:bookmarkEnd w:id="31"/>
    <w:bookmarkEnd w:id="32"/>
    <w:p w14:paraId="4ABD19B1" w14:textId="1A67A0F5" w:rsidR="002D6518" w:rsidRDefault="002D6518" w:rsidP="00012416">
      <w:pPr>
        <w:jc w:val="center"/>
        <w:rPr>
          <w:b/>
          <w:bCs/>
        </w:rPr>
      </w:pPr>
      <w:r>
        <w:rPr>
          <w:b/>
          <w:bCs/>
        </w:rPr>
        <w:t xml:space="preserve">Annex </w:t>
      </w:r>
      <w:r w:rsidR="006108FC">
        <w:rPr>
          <w:b/>
          <w:bCs/>
        </w:rPr>
        <w:t>2</w:t>
      </w:r>
      <w:r>
        <w:rPr>
          <w:b/>
          <w:bCs/>
        </w:rPr>
        <w:t xml:space="preserve"> – List of documents allocated to </w:t>
      </w:r>
      <w:r w:rsidR="002A3EC3">
        <w:rPr>
          <w:b/>
          <w:bCs/>
        </w:rPr>
        <w:t>and considered by</w:t>
      </w:r>
    </w:p>
    <w:p w14:paraId="538F8AB8" w14:textId="77777777" w:rsidR="002D6518" w:rsidRDefault="002D6518" w:rsidP="00012416">
      <w:pPr>
        <w:jc w:val="center"/>
        <w:rPr>
          <w:b/>
          <w:bCs/>
        </w:rPr>
      </w:pPr>
      <w:r w:rsidRPr="00843837">
        <w:rPr>
          <w:b/>
          <w:bCs/>
        </w:rPr>
        <w:t xml:space="preserve">WP2 on Work Programme, </w:t>
      </w:r>
      <w:r>
        <w:rPr>
          <w:b/>
          <w:bCs/>
        </w:rPr>
        <w:t>r</w:t>
      </w:r>
      <w:r w:rsidRPr="00843837">
        <w:rPr>
          <w:b/>
          <w:bCs/>
        </w:rPr>
        <w:t>estructuring</w:t>
      </w:r>
      <w:r>
        <w:rPr>
          <w:b/>
          <w:bCs/>
        </w:rPr>
        <w:t xml:space="preserve"> and thematic Resolutions </w:t>
      </w:r>
      <w:r w:rsidRPr="00843837">
        <w:rPr>
          <w:b/>
          <w:bCs/>
        </w:rPr>
        <w:t>(WP</w:t>
      </w:r>
      <w:r>
        <w:rPr>
          <w:b/>
          <w:bCs/>
        </w:rPr>
        <w:t>2</w:t>
      </w:r>
      <w:r w:rsidRPr="00843837">
        <w:rPr>
          <w:b/>
          <w:bCs/>
        </w:rPr>
        <w:t>)</w:t>
      </w:r>
    </w:p>
    <w:p w14:paraId="4C992F63" w14:textId="77777777" w:rsidR="00114D55" w:rsidRDefault="00114D55" w:rsidP="00012416"/>
    <w:p w14:paraId="34D5F88A" w14:textId="73C0F58E" w:rsidR="002A3EC3" w:rsidRPr="003E2E05" w:rsidRDefault="002A3EC3" w:rsidP="00012416">
      <w:r w:rsidRPr="003E2E05">
        <w:t>Note: the list below doesn’t include the documents produced during the meeting.</w:t>
      </w:r>
    </w:p>
    <w:p w14:paraId="7D04CF85" w14:textId="77777777" w:rsidR="00114D55" w:rsidRDefault="00114D55" w:rsidP="00012416">
      <w:pPr>
        <w:pStyle w:val="Heading1"/>
        <w:spacing w:after="240"/>
        <w:jc w:val="center"/>
      </w:pPr>
    </w:p>
    <w:p w14:paraId="04063AA8" w14:textId="2E7942CF" w:rsidR="002D6518" w:rsidRPr="006803CE" w:rsidRDefault="002D6518" w:rsidP="00012416">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2D6518" w:rsidRPr="006803CE" w14:paraId="076CA60C" w14:textId="77777777" w:rsidTr="00CD35DC">
        <w:trPr>
          <w:tblHeader/>
        </w:trPr>
        <w:tc>
          <w:tcPr>
            <w:tcW w:w="3381" w:type="pct"/>
            <w:vAlign w:val="center"/>
          </w:tcPr>
          <w:p w14:paraId="7E04DFB2"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1C06B75D"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48B51C76" w14:textId="77777777" w:rsidR="002D6518" w:rsidRPr="006803CE" w:rsidRDefault="002D6518" w:rsidP="00012416">
            <w:pPr>
              <w:spacing w:before="0"/>
              <w:jc w:val="center"/>
              <w:rPr>
                <w:rFonts w:asciiTheme="majorBidi" w:hAnsiTheme="majorBidi" w:cstheme="majorBidi"/>
                <w:b/>
                <w:lang w:val="en-GB"/>
              </w:rPr>
            </w:pPr>
            <w:r w:rsidRPr="00BD06E8">
              <w:rPr>
                <w:rFonts w:asciiTheme="majorBidi" w:hAnsiTheme="majorBidi" w:cstheme="majorBidi"/>
                <w:b/>
                <w:lang w:val="en-GB"/>
              </w:rPr>
              <w:t>WP2</w:t>
            </w:r>
          </w:p>
        </w:tc>
        <w:tc>
          <w:tcPr>
            <w:tcW w:w="515" w:type="pct"/>
            <w:vAlign w:val="center"/>
          </w:tcPr>
          <w:p w14:paraId="6711C51D"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2FC3D91B"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t>
            </w:r>
            <w:r>
              <w:rPr>
                <w:rFonts w:asciiTheme="majorBidi" w:hAnsiTheme="majorBidi" w:cstheme="majorBidi"/>
                <w:b/>
                <w:lang w:val="en-GB"/>
              </w:rPr>
              <w:t>DT</w:t>
            </w:r>
          </w:p>
        </w:tc>
      </w:tr>
      <w:tr w:rsidR="002D6518" w:rsidRPr="00035DDA" w14:paraId="5CE53042" w14:textId="77777777" w:rsidTr="00CD35DC">
        <w:tc>
          <w:tcPr>
            <w:tcW w:w="3381" w:type="pct"/>
            <w:vAlign w:val="center"/>
          </w:tcPr>
          <w:p w14:paraId="6E2AC78A" w14:textId="77777777" w:rsidR="002D6518" w:rsidRDefault="002D6518" w:rsidP="00012416">
            <w:pPr>
              <w:spacing w:before="0"/>
              <w:rPr>
                <w:sz w:val="20"/>
                <w:lang w:val="en-GB"/>
              </w:rPr>
            </w:pPr>
            <w:hyperlink r:id="rId79" w:history="1">
              <w:r w:rsidRPr="00035DDA">
                <w:rPr>
                  <w:rStyle w:val="Hyperlink"/>
                  <w:rFonts w:eastAsiaTheme="minorEastAsia"/>
                  <w:sz w:val="20"/>
                  <w:lang w:val="en-GB"/>
                </w:rPr>
                <w:t>C</w:t>
              </w:r>
              <w:r>
                <w:rPr>
                  <w:rStyle w:val="Hyperlink"/>
                  <w:rFonts w:eastAsiaTheme="minorEastAsia"/>
                  <w:sz w:val="20"/>
                  <w:lang w:val="en-GB"/>
                </w:rPr>
                <w:t>1</w:t>
              </w:r>
            </w:hyperlink>
            <w:r>
              <w:rPr>
                <w:rStyle w:val="Hyperlink"/>
                <w:rFonts w:eastAsiaTheme="minorEastAsia"/>
                <w:sz w:val="20"/>
                <w:lang w:val="en-GB"/>
              </w:rPr>
              <w:t xml:space="preserve">: </w:t>
            </w:r>
            <w:r w:rsidRPr="00EF28A4">
              <w:rPr>
                <w:sz w:val="20"/>
                <w:lang w:val="en-GB"/>
              </w:rPr>
              <w:t>Nigeria</w:t>
            </w:r>
          </w:p>
          <w:p w14:paraId="7A35E746" w14:textId="77777777" w:rsidR="002D6518" w:rsidRDefault="002D6518" w:rsidP="00012416">
            <w:pPr>
              <w:spacing w:before="0"/>
              <w:rPr>
                <w:sz w:val="20"/>
                <w:lang w:val="en-GB"/>
              </w:rPr>
            </w:pPr>
          </w:p>
          <w:p w14:paraId="00F6693C" w14:textId="77777777" w:rsidR="002D6518" w:rsidRPr="00035DDA" w:rsidRDefault="002D6518" w:rsidP="00012416">
            <w:pPr>
              <w:spacing w:before="0"/>
              <w:rPr>
                <w:rStyle w:val="Hyperlink"/>
                <w:rFonts w:eastAsiaTheme="minorEastAsia"/>
                <w:sz w:val="20"/>
                <w:lang w:val="en-GB"/>
              </w:rPr>
            </w:pPr>
            <w:r w:rsidRPr="00F011DD">
              <w:rPr>
                <w:sz w:val="20"/>
                <w:lang w:val="en-GB"/>
              </w:rPr>
              <w:t>Budgetary Allocation for Workshops on OTT</w:t>
            </w:r>
          </w:p>
        </w:tc>
        <w:tc>
          <w:tcPr>
            <w:tcW w:w="662" w:type="pct"/>
            <w:vAlign w:val="center"/>
          </w:tcPr>
          <w:p w14:paraId="082FDF91" w14:textId="77777777" w:rsidR="002D6518" w:rsidRPr="00035DDA" w:rsidRDefault="002D6518" w:rsidP="00012416">
            <w:pPr>
              <w:spacing w:before="0"/>
              <w:jc w:val="center"/>
              <w:rPr>
                <w:rStyle w:val="Hyperlink"/>
                <w:rFonts w:eastAsiaTheme="minorEastAsia"/>
                <w:lang w:val="en-GB"/>
              </w:rPr>
            </w:pPr>
          </w:p>
        </w:tc>
        <w:tc>
          <w:tcPr>
            <w:tcW w:w="515" w:type="pct"/>
            <w:vAlign w:val="center"/>
          </w:tcPr>
          <w:p w14:paraId="2FA07D11" w14:textId="77777777" w:rsidR="002D6518" w:rsidRPr="00035DDA" w:rsidRDefault="002D6518" w:rsidP="00012416">
            <w:pPr>
              <w:spacing w:before="0"/>
              <w:jc w:val="center"/>
              <w:rPr>
                <w:rStyle w:val="Hyperlink"/>
                <w:rFonts w:eastAsiaTheme="minorEastAsia"/>
                <w:lang w:val="en-GB"/>
              </w:rPr>
            </w:pPr>
            <w:r>
              <w:rPr>
                <w:sz w:val="20"/>
              </w:rPr>
              <w:t>1</w:t>
            </w:r>
          </w:p>
        </w:tc>
        <w:tc>
          <w:tcPr>
            <w:tcW w:w="442" w:type="pct"/>
            <w:vAlign w:val="center"/>
          </w:tcPr>
          <w:p w14:paraId="3AEACDC7" w14:textId="77777777" w:rsidR="002D6518" w:rsidRPr="00035DDA" w:rsidRDefault="002D6518" w:rsidP="00012416">
            <w:pPr>
              <w:spacing w:before="0"/>
              <w:jc w:val="center"/>
              <w:rPr>
                <w:rStyle w:val="Hyperlink"/>
                <w:rFonts w:eastAsiaTheme="minorEastAsia"/>
                <w:lang w:val="en-GB"/>
              </w:rPr>
            </w:pPr>
          </w:p>
        </w:tc>
      </w:tr>
      <w:tr w:rsidR="002D6518" w:rsidRPr="006803CE" w14:paraId="3F3F2646" w14:textId="77777777" w:rsidTr="00CD35DC">
        <w:tc>
          <w:tcPr>
            <w:tcW w:w="3381" w:type="pct"/>
            <w:vAlign w:val="center"/>
          </w:tcPr>
          <w:p w14:paraId="5F7937C8" w14:textId="77777777" w:rsidR="002D6518" w:rsidRPr="00F9278A" w:rsidRDefault="002D6518" w:rsidP="00012416">
            <w:pPr>
              <w:spacing w:before="0"/>
              <w:rPr>
                <w:sz w:val="20"/>
                <w:szCs w:val="20"/>
                <w:lang w:val="en-GB"/>
              </w:rPr>
            </w:pPr>
            <w:hyperlink r:id="rId80" w:history="1">
              <w:r w:rsidRPr="00F9278A">
                <w:rPr>
                  <w:rStyle w:val="Hyperlink"/>
                  <w:sz w:val="20"/>
                  <w:szCs w:val="20"/>
                </w:rPr>
                <w:t>C2</w:t>
              </w:r>
            </w:hyperlink>
            <w:r w:rsidRPr="00F9278A">
              <w:rPr>
                <w:sz w:val="20"/>
                <w:szCs w:val="20"/>
              </w:rPr>
              <w:t xml:space="preserve">: </w:t>
            </w:r>
            <w:r w:rsidRPr="00F9278A">
              <w:rPr>
                <w:sz w:val="20"/>
                <w:szCs w:val="20"/>
                <w:lang w:val="en-GB"/>
              </w:rPr>
              <w:t xml:space="preserve">China Academy of Information and Communications Technology, China Mobile Communications Co. Ltd., China Telecommunications Corporation </w:t>
            </w:r>
          </w:p>
          <w:p w14:paraId="485DCB66" w14:textId="77777777" w:rsidR="002D6518" w:rsidRPr="00F9278A" w:rsidRDefault="002D6518" w:rsidP="00012416">
            <w:pPr>
              <w:spacing w:before="0"/>
              <w:rPr>
                <w:sz w:val="20"/>
                <w:szCs w:val="20"/>
                <w:lang w:val="en-GB"/>
              </w:rPr>
            </w:pPr>
          </w:p>
          <w:p w14:paraId="5150D66E" w14:textId="77777777" w:rsidR="002D6518" w:rsidRPr="00F9278A" w:rsidRDefault="002D6518" w:rsidP="00012416">
            <w:pPr>
              <w:spacing w:before="0"/>
              <w:rPr>
                <w:sz w:val="20"/>
                <w:szCs w:val="20"/>
              </w:rPr>
            </w:pPr>
            <w:r w:rsidRPr="00F9278A">
              <w:rPr>
                <w:sz w:val="20"/>
                <w:szCs w:val="20"/>
                <w:lang w:val="en-GB"/>
              </w:rPr>
              <w:t>Proposal to set up an ITU-T Focus Group on Embodied intelligence in Telecommunications/ICTs for supporting the United Nations Sustainable Development Goals</w:t>
            </w:r>
          </w:p>
        </w:tc>
        <w:tc>
          <w:tcPr>
            <w:tcW w:w="662" w:type="pct"/>
            <w:vAlign w:val="center"/>
          </w:tcPr>
          <w:p w14:paraId="253F13A7" w14:textId="77777777" w:rsidR="002D6518" w:rsidRDefault="002D6518" w:rsidP="00012416">
            <w:pPr>
              <w:spacing w:before="0"/>
              <w:jc w:val="center"/>
              <w:rPr>
                <w:sz w:val="20"/>
              </w:rPr>
            </w:pPr>
            <w:r>
              <w:rPr>
                <w:sz w:val="20"/>
              </w:rPr>
              <w:t>1</w:t>
            </w:r>
          </w:p>
        </w:tc>
        <w:tc>
          <w:tcPr>
            <w:tcW w:w="515" w:type="pct"/>
            <w:vAlign w:val="center"/>
          </w:tcPr>
          <w:p w14:paraId="7FE1B166" w14:textId="77777777" w:rsidR="002D6518" w:rsidRDefault="002D6518" w:rsidP="00012416">
            <w:pPr>
              <w:spacing w:before="0"/>
              <w:jc w:val="center"/>
              <w:rPr>
                <w:sz w:val="20"/>
              </w:rPr>
            </w:pPr>
          </w:p>
        </w:tc>
        <w:tc>
          <w:tcPr>
            <w:tcW w:w="442" w:type="pct"/>
            <w:vAlign w:val="center"/>
          </w:tcPr>
          <w:p w14:paraId="105F9E0E" w14:textId="77777777" w:rsidR="002D6518" w:rsidRPr="006803CE" w:rsidRDefault="002D6518" w:rsidP="00012416">
            <w:pPr>
              <w:spacing w:before="0"/>
              <w:jc w:val="center"/>
              <w:rPr>
                <w:sz w:val="20"/>
              </w:rPr>
            </w:pPr>
          </w:p>
        </w:tc>
      </w:tr>
      <w:tr w:rsidR="002D6518" w:rsidRPr="006803CE" w14:paraId="534FD333" w14:textId="77777777" w:rsidTr="00CD35DC">
        <w:tc>
          <w:tcPr>
            <w:tcW w:w="3381" w:type="pct"/>
            <w:vAlign w:val="center"/>
          </w:tcPr>
          <w:p w14:paraId="74AC2531" w14:textId="77777777" w:rsidR="002D6518" w:rsidRDefault="002D6518" w:rsidP="00012416">
            <w:pPr>
              <w:spacing w:before="0"/>
              <w:rPr>
                <w:sz w:val="20"/>
                <w:lang w:val="en-GB"/>
              </w:rPr>
            </w:pPr>
            <w:hyperlink r:id="rId81" w:history="1">
              <w:r w:rsidRPr="00693098">
                <w:rPr>
                  <w:rStyle w:val="Hyperlink"/>
                  <w:sz w:val="20"/>
                </w:rPr>
                <w:t>C8</w:t>
              </w:r>
            </w:hyperlink>
            <w:r>
              <w:rPr>
                <w:sz w:val="20"/>
              </w:rPr>
              <w:t xml:space="preserve">: </w:t>
            </w:r>
            <w:hyperlink r:id="rId82" w:history="1">
              <w:r w:rsidRPr="00F9278A">
                <w:t>Korea (Rep. of)</w:t>
              </w:r>
            </w:hyperlink>
            <w:r w:rsidRPr="008C32F4">
              <w:rPr>
                <w:sz w:val="20"/>
                <w:lang w:val="en-GB"/>
              </w:rPr>
              <w:t> </w:t>
            </w:r>
          </w:p>
          <w:p w14:paraId="0B1BB9DF" w14:textId="77777777" w:rsidR="002D6518" w:rsidRPr="00F9278A" w:rsidRDefault="002D6518" w:rsidP="00012416">
            <w:pPr>
              <w:spacing w:before="0"/>
              <w:rPr>
                <w:sz w:val="20"/>
                <w:lang w:val="en-GB"/>
              </w:rPr>
            </w:pPr>
          </w:p>
          <w:p w14:paraId="41B6573C" w14:textId="77777777" w:rsidR="002D6518" w:rsidRPr="008328AF" w:rsidRDefault="002D6518" w:rsidP="00012416">
            <w:pPr>
              <w:spacing w:before="0"/>
              <w:rPr>
                <w:sz w:val="20"/>
              </w:rPr>
            </w:pPr>
            <w:r w:rsidRPr="00693098">
              <w:rPr>
                <w:sz w:val="20"/>
                <w:lang w:val="en-GB"/>
              </w:rPr>
              <w:t>Request to establish JCA-MV on metaverse standardization under TSAG according to WTSA Resolution 105</w:t>
            </w:r>
          </w:p>
        </w:tc>
        <w:tc>
          <w:tcPr>
            <w:tcW w:w="662" w:type="pct"/>
            <w:vAlign w:val="center"/>
          </w:tcPr>
          <w:p w14:paraId="0B3D6D9F" w14:textId="77777777" w:rsidR="002D6518" w:rsidRPr="006803CE" w:rsidRDefault="002D6518" w:rsidP="00012416">
            <w:pPr>
              <w:spacing w:before="0"/>
              <w:jc w:val="center"/>
              <w:rPr>
                <w:sz w:val="20"/>
              </w:rPr>
            </w:pPr>
            <w:r>
              <w:rPr>
                <w:sz w:val="20"/>
              </w:rPr>
              <w:t>1</w:t>
            </w:r>
          </w:p>
        </w:tc>
        <w:tc>
          <w:tcPr>
            <w:tcW w:w="515" w:type="pct"/>
            <w:vAlign w:val="center"/>
          </w:tcPr>
          <w:p w14:paraId="4EA3118D" w14:textId="77777777" w:rsidR="002D6518" w:rsidRDefault="002D6518" w:rsidP="00012416">
            <w:pPr>
              <w:spacing w:before="0"/>
              <w:jc w:val="center"/>
              <w:rPr>
                <w:sz w:val="20"/>
              </w:rPr>
            </w:pPr>
          </w:p>
        </w:tc>
        <w:tc>
          <w:tcPr>
            <w:tcW w:w="442" w:type="pct"/>
            <w:vAlign w:val="center"/>
          </w:tcPr>
          <w:p w14:paraId="60E52F2E" w14:textId="77777777" w:rsidR="002D6518" w:rsidRPr="006803CE" w:rsidRDefault="002D6518" w:rsidP="00012416">
            <w:pPr>
              <w:spacing w:before="0"/>
              <w:jc w:val="center"/>
              <w:rPr>
                <w:sz w:val="20"/>
              </w:rPr>
            </w:pPr>
          </w:p>
        </w:tc>
      </w:tr>
      <w:tr w:rsidR="002D6518" w:rsidRPr="006803CE" w14:paraId="0E46272D" w14:textId="77777777" w:rsidTr="00CD35DC">
        <w:tc>
          <w:tcPr>
            <w:tcW w:w="3381" w:type="pct"/>
            <w:vAlign w:val="center"/>
          </w:tcPr>
          <w:p w14:paraId="38661D0D" w14:textId="77777777" w:rsidR="002D6518" w:rsidRDefault="002D6518" w:rsidP="00012416">
            <w:pPr>
              <w:spacing w:before="0"/>
              <w:rPr>
                <w:sz w:val="20"/>
                <w:szCs w:val="20"/>
                <w:lang w:val="en-GB"/>
              </w:rPr>
            </w:pPr>
            <w:hyperlink r:id="rId83" w:history="1">
              <w:r w:rsidRPr="00CD76DD">
                <w:rPr>
                  <w:rStyle w:val="Hyperlink"/>
                  <w:rFonts w:eastAsiaTheme="minorEastAsia"/>
                  <w:sz w:val="20"/>
                  <w:szCs w:val="20"/>
                  <w:lang w:val="en-GB"/>
                </w:rPr>
                <w:t>C11</w:t>
              </w:r>
            </w:hyperlink>
            <w:r>
              <w:rPr>
                <w:sz w:val="20"/>
                <w:szCs w:val="20"/>
              </w:rPr>
              <w:t xml:space="preserve">: </w:t>
            </w:r>
            <w:r w:rsidRPr="00F76EEE">
              <w:rPr>
                <w:sz w:val="20"/>
                <w:szCs w:val="20"/>
                <w:lang w:val="en-GB"/>
              </w:rPr>
              <w:t xml:space="preserve">China Telecommunications </w:t>
            </w:r>
            <w:proofErr w:type="gramStart"/>
            <w:r w:rsidRPr="00F76EEE">
              <w:rPr>
                <w:sz w:val="20"/>
                <w:szCs w:val="20"/>
                <w:lang w:val="en-GB"/>
              </w:rPr>
              <w:t>Corporation ,</w:t>
            </w:r>
            <w:proofErr w:type="gramEnd"/>
            <w:r w:rsidRPr="00F76EEE">
              <w:rPr>
                <w:sz w:val="20"/>
                <w:szCs w:val="20"/>
                <w:lang w:val="en-GB"/>
              </w:rPr>
              <w:t> Ministry of Industry and Information Technology (MIIT) (China</w:t>
            </w:r>
            <w:proofErr w:type="gramStart"/>
            <w:r w:rsidRPr="00F76EEE">
              <w:rPr>
                <w:sz w:val="20"/>
                <w:szCs w:val="20"/>
                <w:lang w:val="en-GB"/>
              </w:rPr>
              <w:t>) ,</w:t>
            </w:r>
            <w:proofErr w:type="gramEnd"/>
            <w:r w:rsidRPr="00F76EEE">
              <w:rPr>
                <w:sz w:val="20"/>
                <w:szCs w:val="20"/>
                <w:lang w:val="en-GB"/>
              </w:rPr>
              <w:t> ZTE Corporation (China) </w:t>
            </w:r>
          </w:p>
          <w:p w14:paraId="4075472D" w14:textId="77777777" w:rsidR="002D6518" w:rsidRDefault="002D6518" w:rsidP="00012416">
            <w:pPr>
              <w:spacing w:before="0"/>
              <w:rPr>
                <w:sz w:val="20"/>
                <w:szCs w:val="20"/>
              </w:rPr>
            </w:pPr>
          </w:p>
          <w:p w14:paraId="6E385FD0" w14:textId="77777777" w:rsidR="002D6518" w:rsidRPr="008328AF" w:rsidRDefault="002D6518" w:rsidP="00012416">
            <w:pPr>
              <w:spacing w:before="0"/>
              <w:rPr>
                <w:sz w:val="20"/>
                <w:szCs w:val="20"/>
              </w:rPr>
            </w:pPr>
            <w:r w:rsidRPr="009474B1">
              <w:rPr>
                <w:sz w:val="20"/>
                <w:szCs w:val="20"/>
                <w:lang w:val="en-GB"/>
              </w:rPr>
              <w:t xml:space="preserve">Coordinated implementation of WTSA Resolution 101 on AI technologies in </w:t>
            </w:r>
            <w:proofErr w:type="gramStart"/>
            <w:r w:rsidRPr="009474B1">
              <w:rPr>
                <w:sz w:val="20"/>
                <w:szCs w:val="20"/>
                <w:lang w:val="en-GB"/>
              </w:rPr>
              <w:t>sup-port</w:t>
            </w:r>
            <w:proofErr w:type="gramEnd"/>
            <w:r w:rsidRPr="009474B1">
              <w:rPr>
                <w:sz w:val="20"/>
                <w:szCs w:val="20"/>
                <w:lang w:val="en-GB"/>
              </w:rPr>
              <w:t xml:space="preserve"> of telecommunications/ICTs  </w:t>
            </w:r>
          </w:p>
        </w:tc>
        <w:tc>
          <w:tcPr>
            <w:tcW w:w="662" w:type="pct"/>
            <w:vAlign w:val="center"/>
          </w:tcPr>
          <w:p w14:paraId="03C09FEF" w14:textId="77777777" w:rsidR="002D6518" w:rsidRPr="006803CE" w:rsidRDefault="002D6518" w:rsidP="00012416">
            <w:pPr>
              <w:spacing w:before="0"/>
              <w:jc w:val="center"/>
              <w:rPr>
                <w:sz w:val="20"/>
              </w:rPr>
            </w:pPr>
          </w:p>
        </w:tc>
        <w:tc>
          <w:tcPr>
            <w:tcW w:w="515" w:type="pct"/>
            <w:vAlign w:val="center"/>
          </w:tcPr>
          <w:p w14:paraId="0FC4408F" w14:textId="77777777" w:rsidR="002D6518" w:rsidRDefault="002D6518" w:rsidP="00012416">
            <w:pPr>
              <w:spacing w:before="0"/>
              <w:jc w:val="center"/>
              <w:rPr>
                <w:sz w:val="20"/>
              </w:rPr>
            </w:pPr>
            <w:r>
              <w:rPr>
                <w:sz w:val="20"/>
              </w:rPr>
              <w:t>1</w:t>
            </w:r>
          </w:p>
        </w:tc>
        <w:tc>
          <w:tcPr>
            <w:tcW w:w="442" w:type="pct"/>
            <w:vAlign w:val="center"/>
          </w:tcPr>
          <w:p w14:paraId="76ED7248" w14:textId="77777777" w:rsidR="002D6518" w:rsidRPr="006803CE" w:rsidRDefault="002D6518" w:rsidP="00012416">
            <w:pPr>
              <w:spacing w:before="0"/>
              <w:jc w:val="center"/>
              <w:rPr>
                <w:sz w:val="20"/>
              </w:rPr>
            </w:pPr>
          </w:p>
        </w:tc>
      </w:tr>
      <w:tr w:rsidR="002D6518" w:rsidRPr="006803CE" w14:paraId="55ABB5E2" w14:textId="77777777" w:rsidTr="00CD35DC">
        <w:tc>
          <w:tcPr>
            <w:tcW w:w="3381" w:type="pct"/>
            <w:vAlign w:val="center"/>
          </w:tcPr>
          <w:p w14:paraId="345995EE" w14:textId="77777777" w:rsidR="002D6518" w:rsidRDefault="002D6518" w:rsidP="00012416">
            <w:pPr>
              <w:spacing w:before="0"/>
            </w:pPr>
          </w:p>
        </w:tc>
        <w:tc>
          <w:tcPr>
            <w:tcW w:w="662" w:type="pct"/>
            <w:vAlign w:val="center"/>
          </w:tcPr>
          <w:p w14:paraId="6BD9A838" w14:textId="77777777" w:rsidR="002D6518" w:rsidRPr="006803CE" w:rsidRDefault="002D6518" w:rsidP="00012416">
            <w:pPr>
              <w:spacing w:before="0"/>
              <w:jc w:val="center"/>
              <w:rPr>
                <w:sz w:val="20"/>
              </w:rPr>
            </w:pPr>
          </w:p>
        </w:tc>
        <w:tc>
          <w:tcPr>
            <w:tcW w:w="515" w:type="pct"/>
            <w:vAlign w:val="center"/>
          </w:tcPr>
          <w:p w14:paraId="1817679B" w14:textId="77777777" w:rsidR="002D6518" w:rsidRDefault="002D6518" w:rsidP="00012416">
            <w:pPr>
              <w:spacing w:before="0"/>
              <w:jc w:val="center"/>
              <w:rPr>
                <w:sz w:val="20"/>
              </w:rPr>
            </w:pPr>
          </w:p>
        </w:tc>
        <w:tc>
          <w:tcPr>
            <w:tcW w:w="442" w:type="pct"/>
            <w:vAlign w:val="center"/>
          </w:tcPr>
          <w:p w14:paraId="54EE5124" w14:textId="77777777" w:rsidR="002D6518" w:rsidRPr="006803CE" w:rsidRDefault="002D6518" w:rsidP="00012416">
            <w:pPr>
              <w:spacing w:before="0"/>
              <w:jc w:val="center"/>
              <w:rPr>
                <w:sz w:val="20"/>
              </w:rPr>
            </w:pPr>
          </w:p>
        </w:tc>
      </w:tr>
      <w:tr w:rsidR="002D6518" w:rsidRPr="006803CE" w14:paraId="7603F3A8" w14:textId="77777777" w:rsidTr="00CD35DC">
        <w:tc>
          <w:tcPr>
            <w:tcW w:w="3381" w:type="pct"/>
            <w:vAlign w:val="center"/>
          </w:tcPr>
          <w:p w14:paraId="376D76D8" w14:textId="77777777" w:rsidR="002D6518" w:rsidRDefault="002D6518" w:rsidP="00012416">
            <w:pPr>
              <w:spacing w:before="0"/>
              <w:rPr>
                <w:sz w:val="20"/>
                <w:szCs w:val="20"/>
                <w:lang w:val="en-GB"/>
              </w:rPr>
            </w:pPr>
            <w:hyperlink r:id="rId84" w:tgtFrame="_blank" w:history="1">
              <w:r w:rsidRPr="00016010">
                <w:rPr>
                  <w:rStyle w:val="Hyperlink"/>
                  <w:sz w:val="20"/>
                  <w:szCs w:val="20"/>
                  <w:lang w:val="en-GB"/>
                </w:rPr>
                <w:t>C16</w:t>
              </w:r>
            </w:hyperlink>
            <w:r>
              <w:rPr>
                <w:color w:val="0000FF"/>
                <w:sz w:val="20"/>
                <w:szCs w:val="20"/>
                <w:u w:val="single"/>
              </w:rPr>
              <w:t>:</w:t>
            </w:r>
            <w:r w:rsidRPr="003A2A3F">
              <w:rPr>
                <w:sz w:val="20"/>
                <w:szCs w:val="20"/>
                <w:lang w:val="en-GB"/>
              </w:rPr>
              <w:t xml:space="preserve"> Russian Federation</w:t>
            </w:r>
          </w:p>
          <w:p w14:paraId="7D750AD7" w14:textId="77777777" w:rsidR="002D6518" w:rsidRDefault="002D6518" w:rsidP="00012416">
            <w:pPr>
              <w:spacing w:before="0"/>
              <w:rPr>
                <w:sz w:val="20"/>
                <w:szCs w:val="20"/>
                <w:lang w:val="en-GB"/>
              </w:rPr>
            </w:pPr>
          </w:p>
          <w:p w14:paraId="0E2DDA29" w14:textId="77777777" w:rsidR="002D6518" w:rsidRPr="002642B1" w:rsidRDefault="002D6518" w:rsidP="00012416">
            <w:pPr>
              <w:spacing w:before="0"/>
              <w:rPr>
                <w:rStyle w:val="Hyperlink"/>
                <w:sz w:val="20"/>
                <w:szCs w:val="20"/>
              </w:rPr>
            </w:pPr>
            <w:r w:rsidRPr="00B773F9">
              <w:rPr>
                <w:sz w:val="20"/>
                <w:szCs w:val="20"/>
                <w:lang w:val="en-GB"/>
              </w:rPr>
              <w:t>Maintaining the ITU-T mandate while establishing new work items </w:t>
            </w:r>
          </w:p>
        </w:tc>
        <w:tc>
          <w:tcPr>
            <w:tcW w:w="662" w:type="pct"/>
            <w:vAlign w:val="center"/>
          </w:tcPr>
          <w:p w14:paraId="10171AB5" w14:textId="77777777" w:rsidR="002D6518" w:rsidRDefault="002D6518" w:rsidP="00012416">
            <w:pPr>
              <w:spacing w:before="0"/>
              <w:jc w:val="center"/>
              <w:rPr>
                <w:sz w:val="20"/>
              </w:rPr>
            </w:pPr>
          </w:p>
        </w:tc>
        <w:tc>
          <w:tcPr>
            <w:tcW w:w="515" w:type="pct"/>
            <w:vAlign w:val="center"/>
          </w:tcPr>
          <w:p w14:paraId="616853FD" w14:textId="77777777" w:rsidR="002D6518" w:rsidRDefault="002D6518" w:rsidP="00012416">
            <w:pPr>
              <w:spacing w:before="0"/>
              <w:jc w:val="center"/>
              <w:rPr>
                <w:sz w:val="20"/>
              </w:rPr>
            </w:pPr>
            <w:r>
              <w:rPr>
                <w:sz w:val="20"/>
              </w:rPr>
              <w:t>1</w:t>
            </w:r>
          </w:p>
        </w:tc>
        <w:tc>
          <w:tcPr>
            <w:tcW w:w="442" w:type="pct"/>
            <w:vAlign w:val="center"/>
          </w:tcPr>
          <w:p w14:paraId="7A6B00A0" w14:textId="77777777" w:rsidR="002D6518" w:rsidRPr="006803CE" w:rsidRDefault="002D6518" w:rsidP="00012416">
            <w:pPr>
              <w:spacing w:before="0"/>
              <w:jc w:val="center"/>
              <w:rPr>
                <w:sz w:val="20"/>
              </w:rPr>
            </w:pPr>
          </w:p>
        </w:tc>
      </w:tr>
      <w:tr w:rsidR="002D6518" w:rsidRPr="006803CE" w14:paraId="6EB590A0" w14:textId="77777777" w:rsidTr="00CD35DC">
        <w:tc>
          <w:tcPr>
            <w:tcW w:w="3381" w:type="pct"/>
            <w:vAlign w:val="center"/>
          </w:tcPr>
          <w:p w14:paraId="10A765DA" w14:textId="77777777" w:rsidR="002D6518" w:rsidRDefault="002D6518" w:rsidP="00012416">
            <w:pPr>
              <w:spacing w:before="0"/>
              <w:rPr>
                <w:sz w:val="20"/>
                <w:szCs w:val="20"/>
                <w:lang w:val="en-GB"/>
              </w:rPr>
            </w:pPr>
            <w:hyperlink r:id="rId85" w:tgtFrame="_blank" w:history="1">
              <w:r w:rsidRPr="00016010">
                <w:rPr>
                  <w:rStyle w:val="Hyperlink"/>
                  <w:sz w:val="20"/>
                  <w:szCs w:val="20"/>
                  <w:lang w:val="en-GB"/>
                </w:rPr>
                <w:t>C1</w:t>
              </w:r>
              <w:r>
                <w:rPr>
                  <w:rStyle w:val="Hyperlink"/>
                  <w:sz w:val="20"/>
                  <w:szCs w:val="20"/>
                  <w:lang w:val="en-GB"/>
                </w:rPr>
                <w:t>8</w:t>
              </w:r>
            </w:hyperlink>
            <w:r>
              <w:rPr>
                <w:color w:val="0000FF"/>
                <w:sz w:val="20"/>
                <w:szCs w:val="20"/>
                <w:u w:val="single"/>
              </w:rPr>
              <w:t xml:space="preserve">: </w:t>
            </w:r>
            <w:r w:rsidRPr="004D0D11">
              <w:rPr>
                <w:sz w:val="20"/>
                <w:szCs w:val="20"/>
                <w:lang w:val="en-GB"/>
              </w:rPr>
              <w:t>China Unicom</w:t>
            </w:r>
          </w:p>
          <w:p w14:paraId="00FB0C61" w14:textId="77777777" w:rsidR="002D6518" w:rsidRDefault="002D6518" w:rsidP="00012416">
            <w:pPr>
              <w:spacing w:before="0"/>
              <w:rPr>
                <w:sz w:val="20"/>
                <w:szCs w:val="20"/>
                <w:lang w:val="en-GB"/>
              </w:rPr>
            </w:pPr>
          </w:p>
          <w:p w14:paraId="3A1690D9" w14:textId="77777777" w:rsidR="002D6518" w:rsidRPr="002642B1" w:rsidRDefault="002D6518" w:rsidP="00012416">
            <w:pPr>
              <w:spacing w:before="0"/>
              <w:rPr>
                <w:rStyle w:val="Hyperlink"/>
                <w:sz w:val="20"/>
                <w:szCs w:val="20"/>
              </w:rPr>
            </w:pPr>
            <w:r w:rsidRPr="00DF700F">
              <w:rPr>
                <w:sz w:val="20"/>
                <w:szCs w:val="20"/>
                <w:lang w:val="en-GB"/>
              </w:rPr>
              <w:t>Proposal for establishing joint working party on cloud computing and AI/ML coordination </w:t>
            </w:r>
          </w:p>
        </w:tc>
        <w:tc>
          <w:tcPr>
            <w:tcW w:w="662" w:type="pct"/>
            <w:vAlign w:val="center"/>
          </w:tcPr>
          <w:p w14:paraId="0EBFA3BC" w14:textId="77777777" w:rsidR="002D6518" w:rsidRDefault="002D6518" w:rsidP="00012416">
            <w:pPr>
              <w:spacing w:before="0"/>
              <w:jc w:val="center"/>
              <w:rPr>
                <w:sz w:val="20"/>
              </w:rPr>
            </w:pPr>
          </w:p>
        </w:tc>
        <w:tc>
          <w:tcPr>
            <w:tcW w:w="515" w:type="pct"/>
            <w:vAlign w:val="center"/>
          </w:tcPr>
          <w:p w14:paraId="68F92C80" w14:textId="77777777" w:rsidR="002D6518" w:rsidRDefault="002D6518" w:rsidP="00012416">
            <w:pPr>
              <w:spacing w:before="0"/>
              <w:jc w:val="center"/>
              <w:rPr>
                <w:sz w:val="20"/>
              </w:rPr>
            </w:pPr>
            <w:r>
              <w:rPr>
                <w:sz w:val="20"/>
              </w:rPr>
              <w:t>1</w:t>
            </w:r>
          </w:p>
        </w:tc>
        <w:tc>
          <w:tcPr>
            <w:tcW w:w="442" w:type="pct"/>
            <w:vAlign w:val="center"/>
          </w:tcPr>
          <w:p w14:paraId="3A2D1619" w14:textId="77777777" w:rsidR="002D6518" w:rsidRPr="006803CE" w:rsidRDefault="002D6518" w:rsidP="00012416">
            <w:pPr>
              <w:spacing w:before="0"/>
              <w:jc w:val="center"/>
              <w:rPr>
                <w:sz w:val="20"/>
              </w:rPr>
            </w:pPr>
          </w:p>
        </w:tc>
      </w:tr>
      <w:tr w:rsidR="002D6518" w:rsidRPr="00B8234F" w14:paraId="2A102B1D" w14:textId="77777777" w:rsidTr="00CD35DC">
        <w:tc>
          <w:tcPr>
            <w:tcW w:w="3381" w:type="pct"/>
            <w:vAlign w:val="center"/>
          </w:tcPr>
          <w:p w14:paraId="467A3845" w14:textId="77777777" w:rsidR="002D6518" w:rsidRPr="008559B3" w:rsidRDefault="002D6518" w:rsidP="00012416">
            <w:pPr>
              <w:spacing w:before="0"/>
              <w:rPr>
                <w:sz w:val="20"/>
                <w:szCs w:val="20"/>
                <w:lang w:val="en-GB"/>
              </w:rPr>
            </w:pPr>
            <w:r>
              <w:fldChar w:fldCharType="begin"/>
            </w:r>
            <w:r w:rsidRPr="008559B3">
              <w:rPr>
                <w:lang w:val="en-GB"/>
                <w:rPrChange w:id="34" w:author="Kurakova, Tatiana" w:date="2025-05-30T10:14:00Z" w16du:dateUtc="2025-05-30T08:14:00Z">
                  <w:rPr/>
                </w:rPrChange>
              </w:rPr>
              <w:instrText>HYPERLINK "http://www.itu.int/md/meetingdoc.asp?lang=en&amp;parent=T25-TSAG-C-0020" \t "_blank"</w:instrText>
            </w:r>
            <w:r>
              <w:fldChar w:fldCharType="separate"/>
            </w:r>
            <w:r w:rsidRPr="008559B3">
              <w:rPr>
                <w:rStyle w:val="Hyperlink"/>
                <w:sz w:val="20"/>
                <w:szCs w:val="20"/>
                <w:lang w:val="en-GB"/>
                <w:rPrChange w:id="35" w:author="Kurakova, Tatiana" w:date="2025-05-30T10:14:00Z" w16du:dateUtc="2025-05-30T08:14:00Z">
                  <w:rPr>
                    <w:rStyle w:val="Hyperlink"/>
                    <w:sz w:val="20"/>
                    <w:szCs w:val="20"/>
                  </w:rPr>
                </w:rPrChange>
              </w:rPr>
              <w:t>C20</w:t>
            </w:r>
            <w:r>
              <w:fldChar w:fldCharType="end"/>
            </w:r>
            <w:r w:rsidRPr="008559B3">
              <w:rPr>
                <w:rStyle w:val="Hyperlink"/>
                <w:lang w:val="en-GB"/>
                <w:rPrChange w:id="36" w:author="Kurakova, Tatiana" w:date="2025-05-30T10:14:00Z" w16du:dateUtc="2025-05-30T08:14:00Z">
                  <w:rPr>
                    <w:rStyle w:val="Hyperlink"/>
                  </w:rPr>
                </w:rPrChange>
              </w:rPr>
              <w:t xml:space="preserve">: </w:t>
            </w:r>
            <w:r w:rsidRPr="008559B3">
              <w:rPr>
                <w:sz w:val="20"/>
                <w:szCs w:val="20"/>
                <w:lang w:val="en-GB"/>
                <w:rPrChange w:id="37" w:author="Kurakova, Tatiana" w:date="2025-05-30T10:14:00Z" w16du:dateUtc="2025-05-30T08:14:00Z">
                  <w:rPr>
                    <w:sz w:val="20"/>
                    <w:szCs w:val="20"/>
                  </w:rPr>
                </w:rPrChange>
              </w:rPr>
              <w:t>Ministere des Postes et Telecommunications (Cameroon), Sonatel (Senegal)</w:t>
            </w:r>
          </w:p>
          <w:p w14:paraId="59CD8981" w14:textId="77777777" w:rsidR="002D6518" w:rsidRPr="008559B3" w:rsidRDefault="002D6518" w:rsidP="00012416">
            <w:pPr>
              <w:spacing w:before="0"/>
              <w:rPr>
                <w:color w:val="0000FF"/>
                <w:sz w:val="20"/>
                <w:szCs w:val="20"/>
                <w:u w:val="single"/>
                <w:lang w:val="en-GB"/>
              </w:rPr>
            </w:pPr>
          </w:p>
          <w:p w14:paraId="3D20FCEB" w14:textId="77777777" w:rsidR="002D6518" w:rsidRPr="00B8234F" w:rsidRDefault="002D6518" w:rsidP="00012416">
            <w:pPr>
              <w:spacing w:before="0"/>
              <w:rPr>
                <w:color w:val="0000FF"/>
                <w:sz w:val="20"/>
                <w:szCs w:val="20"/>
                <w:u w:val="single"/>
                <w:lang w:val="en-GB"/>
              </w:rPr>
            </w:pPr>
            <w:r w:rsidRPr="005C4C36">
              <w:rPr>
                <w:sz w:val="20"/>
                <w:szCs w:val="20"/>
                <w:lang w:val="en-GB"/>
              </w:rPr>
              <w:t>Support of new work item to develop draft new Recommendation on economic and policy aspects of the provision of high-speed Internet connectivity by retail satellite operators</w:t>
            </w:r>
            <w:r w:rsidRPr="00B8234F">
              <w:rPr>
                <w:color w:val="0000FF"/>
                <w:sz w:val="20"/>
                <w:szCs w:val="20"/>
                <w:u w:val="single"/>
                <w:lang w:val="en-GB"/>
              </w:rPr>
              <w:t> </w:t>
            </w:r>
          </w:p>
        </w:tc>
        <w:tc>
          <w:tcPr>
            <w:tcW w:w="662" w:type="pct"/>
            <w:vAlign w:val="center"/>
          </w:tcPr>
          <w:p w14:paraId="3593A228" w14:textId="77777777" w:rsidR="002D6518" w:rsidRPr="00B8234F" w:rsidRDefault="002D6518" w:rsidP="00012416">
            <w:pPr>
              <w:spacing w:before="0"/>
              <w:jc w:val="center"/>
              <w:rPr>
                <w:sz w:val="20"/>
                <w:lang w:val="en-GB"/>
              </w:rPr>
            </w:pPr>
          </w:p>
        </w:tc>
        <w:tc>
          <w:tcPr>
            <w:tcW w:w="515" w:type="pct"/>
            <w:vAlign w:val="center"/>
          </w:tcPr>
          <w:p w14:paraId="7BC0A9C0" w14:textId="77777777" w:rsidR="002D6518" w:rsidRPr="00B8234F" w:rsidRDefault="002D6518" w:rsidP="00012416">
            <w:pPr>
              <w:spacing w:before="0"/>
              <w:jc w:val="center"/>
              <w:rPr>
                <w:sz w:val="20"/>
                <w:lang w:val="en-GB"/>
              </w:rPr>
            </w:pPr>
            <w:r>
              <w:rPr>
                <w:sz w:val="20"/>
                <w:lang w:val="en-GB"/>
              </w:rPr>
              <w:t>1</w:t>
            </w:r>
          </w:p>
        </w:tc>
        <w:tc>
          <w:tcPr>
            <w:tcW w:w="442" w:type="pct"/>
            <w:vAlign w:val="center"/>
          </w:tcPr>
          <w:p w14:paraId="293D270F" w14:textId="77777777" w:rsidR="002D6518" w:rsidRPr="00B8234F" w:rsidRDefault="002D6518" w:rsidP="00012416">
            <w:pPr>
              <w:spacing w:before="0"/>
              <w:jc w:val="center"/>
              <w:rPr>
                <w:sz w:val="20"/>
                <w:lang w:val="en-GB"/>
              </w:rPr>
            </w:pPr>
          </w:p>
        </w:tc>
      </w:tr>
      <w:tr w:rsidR="002D6518" w:rsidRPr="006803CE" w14:paraId="6EA5B4F2" w14:textId="77777777" w:rsidTr="00CD35DC">
        <w:tc>
          <w:tcPr>
            <w:tcW w:w="3381" w:type="pct"/>
            <w:vAlign w:val="center"/>
          </w:tcPr>
          <w:p w14:paraId="4952C802" w14:textId="77777777" w:rsidR="002D6518" w:rsidRDefault="002D6518" w:rsidP="00012416">
            <w:pPr>
              <w:spacing w:before="0"/>
              <w:rPr>
                <w:sz w:val="20"/>
                <w:szCs w:val="20"/>
              </w:rPr>
            </w:pPr>
            <w:r>
              <w:rPr>
                <w:sz w:val="20"/>
                <w:szCs w:val="20"/>
              </w:rPr>
              <w:t>Number of contributions: 7</w:t>
            </w:r>
          </w:p>
        </w:tc>
        <w:tc>
          <w:tcPr>
            <w:tcW w:w="662" w:type="pct"/>
            <w:vAlign w:val="center"/>
          </w:tcPr>
          <w:p w14:paraId="07CFD1B7" w14:textId="77777777" w:rsidR="002D6518" w:rsidRPr="006803CE" w:rsidRDefault="002D6518" w:rsidP="00012416">
            <w:pPr>
              <w:spacing w:before="0"/>
              <w:jc w:val="center"/>
              <w:rPr>
                <w:sz w:val="20"/>
              </w:rPr>
            </w:pPr>
            <w:r>
              <w:rPr>
                <w:sz w:val="20"/>
              </w:rPr>
              <w:t xml:space="preserve">2 </w:t>
            </w:r>
          </w:p>
        </w:tc>
        <w:tc>
          <w:tcPr>
            <w:tcW w:w="515" w:type="pct"/>
            <w:vAlign w:val="center"/>
          </w:tcPr>
          <w:p w14:paraId="4AAD1CEA" w14:textId="77777777" w:rsidR="002D6518" w:rsidRDefault="002D6518" w:rsidP="00012416">
            <w:pPr>
              <w:spacing w:before="0"/>
              <w:jc w:val="center"/>
              <w:rPr>
                <w:sz w:val="20"/>
              </w:rPr>
            </w:pPr>
            <w:r>
              <w:rPr>
                <w:sz w:val="20"/>
              </w:rPr>
              <w:t>5</w:t>
            </w:r>
          </w:p>
        </w:tc>
        <w:tc>
          <w:tcPr>
            <w:tcW w:w="442" w:type="pct"/>
            <w:vAlign w:val="center"/>
          </w:tcPr>
          <w:p w14:paraId="6E3B2920" w14:textId="77777777" w:rsidR="002D6518" w:rsidRPr="006803CE" w:rsidRDefault="002D6518" w:rsidP="00012416">
            <w:pPr>
              <w:spacing w:before="0"/>
              <w:jc w:val="center"/>
              <w:rPr>
                <w:sz w:val="20"/>
              </w:rPr>
            </w:pPr>
            <w:r>
              <w:rPr>
                <w:sz w:val="20"/>
              </w:rPr>
              <w:t>0</w:t>
            </w:r>
          </w:p>
        </w:tc>
      </w:tr>
    </w:tbl>
    <w:p w14:paraId="661B9FB9" w14:textId="77777777" w:rsidR="002D6518" w:rsidRPr="006803CE" w:rsidRDefault="002D6518" w:rsidP="00012416">
      <w:pPr>
        <w:pStyle w:val="Heading1"/>
        <w:pageBreakBefore/>
        <w:spacing w:after="240"/>
        <w:jc w:val="center"/>
      </w:pPr>
      <w:bookmarkStart w:id="38" w:name="_Ref505769356"/>
      <w:r w:rsidRPr="006803CE">
        <w:lastRenderedPageBreak/>
        <w:t xml:space="preserve">TDs </w:t>
      </w:r>
      <w:bookmarkEnd w:id="38"/>
    </w:p>
    <w:p w14:paraId="4CCB6721" w14:textId="77777777" w:rsidR="002D6518" w:rsidRDefault="002D6518" w:rsidP="00012416">
      <w:pPr>
        <w:spacing w:before="0"/>
        <w:rPr>
          <w:rFonts w:asciiTheme="majorBidi" w:hAnsiTheme="majorBidi" w:cstheme="majorBidi"/>
          <w:sz w:val="20"/>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1562"/>
        <w:gridCol w:w="4309"/>
        <w:gridCol w:w="990"/>
        <w:gridCol w:w="990"/>
        <w:gridCol w:w="900"/>
      </w:tblGrid>
      <w:tr w:rsidR="002D6518" w:rsidRPr="00011F3C" w14:paraId="3227B29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2403E8C"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TD# </w:t>
            </w:r>
          </w:p>
        </w:tc>
        <w:tc>
          <w:tcPr>
            <w:tcW w:w="1562"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65AC475D"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Source </w:t>
            </w:r>
          </w:p>
        </w:tc>
        <w:tc>
          <w:tcPr>
            <w:tcW w:w="430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D3AB811"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Title </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0B432A0"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WP2</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C0704C8"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RG-WPR</w:t>
            </w:r>
          </w:p>
        </w:tc>
        <w:tc>
          <w:tcPr>
            <w:tcW w:w="90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44F52C9"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RG-DT</w:t>
            </w:r>
          </w:p>
        </w:tc>
      </w:tr>
      <w:tr w:rsidR="002D6518" w:rsidRPr="00011F3C" w14:paraId="47C3456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7FB7FA9" w14:textId="77777777" w:rsidR="002D6518" w:rsidRPr="00011F3C" w:rsidRDefault="002D6518" w:rsidP="00012416">
            <w:pPr>
              <w:spacing w:before="0"/>
              <w:rPr>
                <w:rFonts w:asciiTheme="majorBidi" w:hAnsiTheme="majorBidi" w:cstheme="majorBidi"/>
                <w:sz w:val="20"/>
              </w:rPr>
            </w:pPr>
            <w:hyperlink r:id="rId86" w:tgtFrame="_blank" w:history="1">
              <w:r w:rsidRPr="00011F3C">
                <w:rPr>
                  <w:rStyle w:val="Hyperlink"/>
                  <w:rFonts w:asciiTheme="majorBidi" w:hAnsiTheme="majorBidi" w:cstheme="majorBidi"/>
                  <w:sz w:val="20"/>
                </w:rPr>
                <w:t>TD20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5D355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D3ED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5A59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1E33F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7BCF9AE" w14:textId="77777777" w:rsidR="002D6518" w:rsidRPr="00011F3C" w:rsidRDefault="002D6518" w:rsidP="00012416">
            <w:pPr>
              <w:spacing w:before="0"/>
              <w:jc w:val="center"/>
              <w:rPr>
                <w:rFonts w:asciiTheme="majorBidi" w:hAnsiTheme="majorBidi" w:cstheme="majorBidi"/>
                <w:sz w:val="20"/>
              </w:rPr>
            </w:pPr>
          </w:p>
        </w:tc>
      </w:tr>
      <w:tr w:rsidR="002D6518" w:rsidRPr="00011F3C" w14:paraId="225532D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94B4FCC" w14:textId="77777777" w:rsidR="002D6518" w:rsidRPr="00011F3C" w:rsidRDefault="002D6518" w:rsidP="00012416">
            <w:pPr>
              <w:spacing w:before="0"/>
              <w:rPr>
                <w:rFonts w:asciiTheme="majorBidi" w:hAnsiTheme="majorBidi" w:cstheme="majorBidi"/>
                <w:sz w:val="20"/>
              </w:rPr>
            </w:pPr>
            <w:hyperlink r:id="rId87" w:tgtFrame="_blank" w:history="1">
              <w:r w:rsidRPr="00011F3C">
                <w:rPr>
                  <w:rStyle w:val="Hyperlink"/>
                  <w:rFonts w:asciiTheme="majorBidi" w:hAnsiTheme="majorBidi" w:cstheme="majorBidi"/>
                  <w:sz w:val="20"/>
                </w:rPr>
                <w:t>TD21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411F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26FA0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SG3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6937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7D7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15C7084" w14:textId="77777777" w:rsidR="002D6518" w:rsidRPr="00011F3C" w:rsidRDefault="002D6518" w:rsidP="00012416">
            <w:pPr>
              <w:spacing w:before="0"/>
              <w:jc w:val="center"/>
              <w:rPr>
                <w:rFonts w:asciiTheme="majorBidi" w:hAnsiTheme="majorBidi" w:cstheme="majorBidi"/>
                <w:sz w:val="20"/>
              </w:rPr>
            </w:pPr>
          </w:p>
        </w:tc>
      </w:tr>
      <w:tr w:rsidR="002D6518" w:rsidRPr="00011F3C" w14:paraId="4F666E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98C7FD5" w14:textId="77777777" w:rsidR="002D6518" w:rsidRPr="00011F3C" w:rsidRDefault="002D6518" w:rsidP="00012416">
            <w:pPr>
              <w:spacing w:before="0"/>
              <w:rPr>
                <w:rFonts w:asciiTheme="majorBidi" w:hAnsiTheme="majorBidi" w:cstheme="majorBidi"/>
                <w:sz w:val="20"/>
              </w:rPr>
            </w:pPr>
            <w:hyperlink r:id="rId88" w:tgtFrame="_blank" w:history="1">
              <w:r w:rsidRPr="00011F3C">
                <w:rPr>
                  <w:rStyle w:val="Hyperlink"/>
                  <w:rFonts w:asciiTheme="majorBidi" w:hAnsiTheme="majorBidi" w:cstheme="majorBidi"/>
                  <w:sz w:val="20"/>
                </w:rPr>
                <w:t>TD23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E10CF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5F208D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494F0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469D19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A99F55C" w14:textId="77777777" w:rsidR="002D6518" w:rsidRPr="00011F3C" w:rsidRDefault="002D6518" w:rsidP="00012416">
            <w:pPr>
              <w:spacing w:before="0"/>
              <w:jc w:val="center"/>
              <w:rPr>
                <w:rFonts w:asciiTheme="majorBidi" w:hAnsiTheme="majorBidi" w:cstheme="majorBidi"/>
                <w:sz w:val="20"/>
              </w:rPr>
            </w:pPr>
          </w:p>
        </w:tc>
      </w:tr>
      <w:tr w:rsidR="002D6518" w:rsidRPr="00011F3C" w14:paraId="2505C91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7B12C7B" w14:textId="77777777" w:rsidR="002D6518" w:rsidRPr="00011F3C" w:rsidRDefault="002D6518" w:rsidP="00012416">
            <w:pPr>
              <w:spacing w:before="0"/>
              <w:rPr>
                <w:rFonts w:asciiTheme="majorBidi" w:hAnsiTheme="majorBidi" w:cstheme="majorBidi"/>
                <w:sz w:val="20"/>
              </w:rPr>
            </w:pPr>
            <w:hyperlink r:id="rId89" w:tgtFrame="_blank" w:history="1">
              <w:r w:rsidRPr="00011F3C">
                <w:rPr>
                  <w:rStyle w:val="Hyperlink"/>
                  <w:rFonts w:asciiTheme="majorBidi" w:hAnsiTheme="majorBidi" w:cstheme="majorBidi"/>
                  <w:sz w:val="20"/>
                </w:rPr>
                <w:t>TD24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3043C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497C7E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SG12 Lead Study Group Report </w:t>
            </w:r>
          </w:p>
          <w:p w14:paraId="2DDDD99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F05CEE"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A29D45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1C45BE2" w14:textId="77777777" w:rsidR="002D6518" w:rsidRPr="00011F3C" w:rsidRDefault="002D6518" w:rsidP="00012416">
            <w:pPr>
              <w:spacing w:before="0"/>
              <w:jc w:val="center"/>
              <w:rPr>
                <w:rFonts w:asciiTheme="majorBidi" w:hAnsiTheme="majorBidi" w:cstheme="majorBidi"/>
                <w:sz w:val="20"/>
              </w:rPr>
            </w:pPr>
          </w:p>
        </w:tc>
      </w:tr>
      <w:tr w:rsidR="002D6518" w:rsidRPr="00011F3C" w14:paraId="31DD01D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13978" w14:textId="77777777" w:rsidR="002D6518" w:rsidRPr="00011F3C" w:rsidRDefault="002D6518" w:rsidP="00012416">
            <w:pPr>
              <w:spacing w:before="0"/>
              <w:rPr>
                <w:rFonts w:asciiTheme="majorBidi" w:hAnsiTheme="majorBidi" w:cstheme="majorBidi"/>
                <w:sz w:val="20"/>
              </w:rPr>
            </w:pPr>
            <w:hyperlink r:id="rId90" w:tgtFrame="_blank" w:history="1">
              <w:r w:rsidRPr="00011F3C">
                <w:rPr>
                  <w:rStyle w:val="Hyperlink"/>
                  <w:rFonts w:asciiTheme="majorBidi" w:hAnsiTheme="majorBidi" w:cstheme="majorBidi"/>
                  <w:sz w:val="20"/>
                </w:rPr>
                <w:t>TD25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06ABE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FE7C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SG13 Lead Study Group Report </w:t>
            </w:r>
          </w:p>
          <w:p w14:paraId="5BEF16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31B26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960A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147518" w14:textId="77777777" w:rsidR="002D6518" w:rsidRPr="00011F3C" w:rsidRDefault="002D6518" w:rsidP="00012416">
            <w:pPr>
              <w:spacing w:before="0"/>
              <w:jc w:val="center"/>
              <w:rPr>
                <w:rFonts w:asciiTheme="majorBidi" w:hAnsiTheme="majorBidi" w:cstheme="majorBidi"/>
                <w:sz w:val="20"/>
              </w:rPr>
            </w:pPr>
          </w:p>
        </w:tc>
      </w:tr>
      <w:tr w:rsidR="002D6518" w:rsidRPr="00011F3C" w14:paraId="4F6B4D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69D8DEC" w14:textId="77777777" w:rsidR="002D6518" w:rsidRPr="00011F3C" w:rsidRDefault="002D6518" w:rsidP="00012416">
            <w:pPr>
              <w:spacing w:before="0"/>
              <w:rPr>
                <w:rFonts w:asciiTheme="majorBidi" w:hAnsiTheme="majorBidi" w:cstheme="majorBidi"/>
                <w:sz w:val="20"/>
              </w:rPr>
            </w:pPr>
            <w:hyperlink r:id="rId91" w:tgtFrame="_blank" w:history="1">
              <w:r w:rsidRPr="00011F3C">
                <w:rPr>
                  <w:rStyle w:val="Hyperlink"/>
                  <w:rFonts w:asciiTheme="majorBidi" w:hAnsiTheme="majorBidi" w:cstheme="majorBidi"/>
                  <w:sz w:val="20"/>
                </w:rPr>
                <w:t>TD26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55A5C4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6928C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SG15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F165EE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445F8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2115EB6" w14:textId="77777777" w:rsidR="002D6518" w:rsidRPr="00011F3C" w:rsidRDefault="002D6518" w:rsidP="00012416">
            <w:pPr>
              <w:spacing w:before="0"/>
              <w:jc w:val="center"/>
              <w:rPr>
                <w:rFonts w:asciiTheme="majorBidi" w:hAnsiTheme="majorBidi" w:cstheme="majorBidi"/>
                <w:sz w:val="20"/>
              </w:rPr>
            </w:pPr>
          </w:p>
        </w:tc>
      </w:tr>
      <w:tr w:rsidR="002D6518" w:rsidRPr="00011F3C" w14:paraId="01F311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2870CBE" w14:textId="77777777" w:rsidR="002D6518" w:rsidRPr="00011F3C" w:rsidRDefault="002D6518" w:rsidP="00012416">
            <w:pPr>
              <w:spacing w:before="0"/>
              <w:rPr>
                <w:rFonts w:asciiTheme="majorBidi" w:hAnsiTheme="majorBidi" w:cstheme="majorBidi"/>
                <w:sz w:val="20"/>
              </w:rPr>
            </w:pPr>
            <w:hyperlink r:id="rId92" w:tgtFrame="_blank" w:history="1">
              <w:r w:rsidRPr="00011F3C">
                <w:rPr>
                  <w:rStyle w:val="Hyperlink"/>
                  <w:rFonts w:asciiTheme="majorBidi" w:hAnsiTheme="majorBidi" w:cstheme="majorBidi"/>
                  <w:sz w:val="20"/>
                </w:rPr>
                <w:t>TD27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200B8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0AB55A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SG17 Lead Study Group Reports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021F9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83C7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87FC9E" w14:textId="77777777" w:rsidR="002D6518" w:rsidRPr="00011F3C" w:rsidRDefault="002D6518" w:rsidP="00012416">
            <w:pPr>
              <w:spacing w:before="0"/>
              <w:jc w:val="center"/>
              <w:rPr>
                <w:rFonts w:asciiTheme="majorBidi" w:hAnsiTheme="majorBidi" w:cstheme="majorBidi"/>
                <w:sz w:val="20"/>
              </w:rPr>
            </w:pPr>
          </w:p>
        </w:tc>
      </w:tr>
      <w:tr w:rsidR="002D6518" w:rsidRPr="00011F3C" w14:paraId="571783E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4FF3F4A" w14:textId="77777777" w:rsidR="002D6518" w:rsidRPr="00011F3C" w:rsidRDefault="002D6518" w:rsidP="00012416">
            <w:pPr>
              <w:spacing w:before="0"/>
              <w:rPr>
                <w:rFonts w:asciiTheme="majorBidi" w:hAnsiTheme="majorBidi" w:cstheme="majorBidi"/>
                <w:sz w:val="20"/>
              </w:rPr>
            </w:pPr>
            <w:hyperlink r:id="rId93" w:tgtFrame="_blank" w:history="1">
              <w:r w:rsidRPr="00011F3C">
                <w:rPr>
                  <w:rStyle w:val="Hyperlink"/>
                  <w:rFonts w:asciiTheme="majorBidi" w:hAnsiTheme="majorBidi" w:cstheme="majorBidi"/>
                  <w:sz w:val="20"/>
                </w:rPr>
                <w:t>TD28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F2BD4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9166F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SG20 Lead Study Group Report </w:t>
            </w:r>
          </w:p>
          <w:p w14:paraId="48270A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D595B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DC648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090527" w14:textId="77777777" w:rsidR="002D6518" w:rsidRPr="00011F3C" w:rsidRDefault="002D6518" w:rsidP="00012416">
            <w:pPr>
              <w:spacing w:before="0"/>
              <w:jc w:val="center"/>
              <w:rPr>
                <w:rFonts w:asciiTheme="majorBidi" w:hAnsiTheme="majorBidi" w:cstheme="majorBidi"/>
                <w:sz w:val="20"/>
              </w:rPr>
            </w:pPr>
          </w:p>
        </w:tc>
      </w:tr>
      <w:tr w:rsidR="002D6518" w:rsidRPr="00011F3C" w14:paraId="1807A5A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C2C33D9" w14:textId="77777777" w:rsidR="002D6518" w:rsidRPr="00011F3C" w:rsidRDefault="002D6518" w:rsidP="00012416">
            <w:pPr>
              <w:spacing w:before="0"/>
              <w:rPr>
                <w:rFonts w:asciiTheme="majorBidi" w:hAnsiTheme="majorBidi" w:cstheme="majorBidi"/>
                <w:sz w:val="20"/>
              </w:rPr>
            </w:pPr>
            <w:hyperlink r:id="rId94" w:tgtFrame="_blank" w:history="1">
              <w:r w:rsidRPr="00011F3C">
                <w:rPr>
                  <w:rStyle w:val="Hyperlink"/>
                  <w:rFonts w:asciiTheme="majorBidi" w:hAnsiTheme="majorBidi" w:cstheme="majorBidi"/>
                  <w:sz w:val="20"/>
                </w:rPr>
                <w:t>TD29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CDDA2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2361D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0629C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7CD8B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493754C" w14:textId="77777777" w:rsidR="002D6518" w:rsidRPr="00011F3C" w:rsidRDefault="002D6518" w:rsidP="00012416">
            <w:pPr>
              <w:spacing w:before="0"/>
              <w:jc w:val="center"/>
              <w:rPr>
                <w:rFonts w:asciiTheme="majorBidi" w:hAnsiTheme="majorBidi" w:cstheme="majorBidi"/>
                <w:sz w:val="20"/>
              </w:rPr>
            </w:pPr>
          </w:p>
        </w:tc>
      </w:tr>
      <w:tr w:rsidR="002D6518" w:rsidRPr="00011F3C" w14:paraId="376236D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86A9E41" w14:textId="77777777" w:rsidR="002D6518" w:rsidRPr="00011F3C" w:rsidRDefault="002D6518" w:rsidP="00012416">
            <w:pPr>
              <w:spacing w:before="0"/>
              <w:rPr>
                <w:rFonts w:asciiTheme="majorBidi" w:hAnsiTheme="majorBidi" w:cstheme="majorBidi"/>
                <w:sz w:val="20"/>
              </w:rPr>
            </w:pPr>
            <w:hyperlink r:id="rId95" w:tgtFrame="_blank" w:history="1">
              <w:r w:rsidRPr="00011F3C">
                <w:rPr>
                  <w:rStyle w:val="Hyperlink"/>
                  <w:rFonts w:asciiTheme="majorBidi" w:hAnsiTheme="majorBidi" w:cstheme="majorBidi"/>
                  <w:sz w:val="20"/>
                </w:rPr>
                <w:t>TD35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D46125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ITU-D TDAG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43B18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Work on Digital Transformation (reply to TSAG-LS24) [from ITU-D TDAG]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36583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E20B5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7DAFE7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47359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DDD99E3" w14:textId="77777777" w:rsidR="002D6518" w:rsidRPr="00011F3C" w:rsidRDefault="002D6518" w:rsidP="00012416">
            <w:pPr>
              <w:spacing w:before="0"/>
              <w:rPr>
                <w:rFonts w:asciiTheme="majorBidi" w:hAnsiTheme="majorBidi" w:cstheme="majorBidi"/>
                <w:sz w:val="20"/>
              </w:rPr>
            </w:pPr>
            <w:hyperlink r:id="rId96" w:tgtFrame="_blank" w:history="1">
              <w:r w:rsidRPr="00011F3C">
                <w:rPr>
                  <w:rStyle w:val="Hyperlink"/>
                  <w:rFonts w:asciiTheme="majorBidi" w:hAnsiTheme="majorBidi" w:cstheme="majorBidi"/>
                  <w:sz w:val="20"/>
                </w:rPr>
                <w:t>TD36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65688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675BA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progress of the Correspondence Group on AI Security (CG-AISEC)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331AD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9A4EE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3D2AE3F" w14:textId="77777777" w:rsidR="002D6518" w:rsidRPr="00011F3C" w:rsidRDefault="002D6518" w:rsidP="00012416">
            <w:pPr>
              <w:spacing w:before="0"/>
              <w:jc w:val="center"/>
              <w:rPr>
                <w:rFonts w:asciiTheme="majorBidi" w:hAnsiTheme="majorBidi" w:cstheme="majorBidi"/>
                <w:sz w:val="20"/>
              </w:rPr>
            </w:pPr>
          </w:p>
        </w:tc>
      </w:tr>
      <w:tr w:rsidR="002D6518" w:rsidRPr="00011F3C" w14:paraId="003C35B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84494A0" w14:textId="77777777" w:rsidR="002D6518" w:rsidRPr="00011F3C" w:rsidRDefault="002D6518" w:rsidP="00012416">
            <w:pPr>
              <w:spacing w:before="0"/>
              <w:rPr>
                <w:rFonts w:asciiTheme="majorBidi" w:hAnsiTheme="majorBidi" w:cstheme="majorBidi"/>
                <w:sz w:val="20"/>
              </w:rPr>
            </w:pPr>
            <w:hyperlink r:id="rId97" w:tgtFrame="_blank" w:history="1">
              <w:r w:rsidRPr="00011F3C">
                <w:rPr>
                  <w:rStyle w:val="Hyperlink"/>
                  <w:rFonts w:asciiTheme="majorBidi" w:hAnsiTheme="majorBidi" w:cstheme="majorBidi"/>
                  <w:sz w:val="20"/>
                </w:rPr>
                <w:t>TD37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A066F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FED59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the Working Group 2 on Vehicular communications for advanced emergency braking, including to protect VRUs [from 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54ED4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208EF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F18A9F0" w14:textId="77777777" w:rsidR="002D6518" w:rsidRPr="00011F3C" w:rsidRDefault="002D6518" w:rsidP="00012416">
            <w:pPr>
              <w:spacing w:before="0"/>
              <w:jc w:val="center"/>
              <w:rPr>
                <w:rFonts w:asciiTheme="majorBidi" w:hAnsiTheme="majorBidi" w:cstheme="majorBidi"/>
                <w:sz w:val="20"/>
              </w:rPr>
            </w:pPr>
          </w:p>
        </w:tc>
      </w:tr>
      <w:tr w:rsidR="002D6518" w:rsidRPr="00011F3C" w14:paraId="626F982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0E5FCBC" w14:textId="77777777" w:rsidR="002D6518" w:rsidRPr="00011F3C" w:rsidRDefault="002D6518" w:rsidP="00012416">
            <w:pPr>
              <w:spacing w:before="0"/>
              <w:rPr>
                <w:rFonts w:asciiTheme="majorBidi" w:hAnsiTheme="majorBidi" w:cstheme="majorBidi"/>
                <w:sz w:val="20"/>
              </w:rPr>
            </w:pPr>
            <w:hyperlink r:id="rId98" w:tgtFrame="_blank" w:history="1">
              <w:r w:rsidRPr="00011F3C">
                <w:rPr>
                  <w:rStyle w:val="Hyperlink"/>
                  <w:rFonts w:asciiTheme="majorBidi" w:hAnsiTheme="majorBidi" w:cstheme="majorBidi"/>
                  <w:sz w:val="20"/>
                </w:rPr>
                <w:t>TD40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1D7BC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WP 5D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238F5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Terms and definitions related to IMT-2020 (5G) technology [from ITU-R WP 5D]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3DC5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BF7CD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26253E" w14:textId="77777777" w:rsidR="002D6518" w:rsidRPr="00011F3C" w:rsidRDefault="002D6518" w:rsidP="00012416">
            <w:pPr>
              <w:spacing w:before="0"/>
              <w:jc w:val="center"/>
              <w:rPr>
                <w:rFonts w:asciiTheme="majorBidi" w:hAnsiTheme="majorBidi" w:cstheme="majorBidi"/>
                <w:sz w:val="20"/>
              </w:rPr>
            </w:pPr>
          </w:p>
        </w:tc>
      </w:tr>
      <w:tr w:rsidR="002D6518" w:rsidRPr="00011F3C" w14:paraId="5634CDE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E2C3DAB" w14:textId="77777777" w:rsidR="002D6518" w:rsidRPr="00011F3C" w:rsidRDefault="002D6518" w:rsidP="00012416">
            <w:pPr>
              <w:spacing w:before="0"/>
              <w:rPr>
                <w:rFonts w:asciiTheme="majorBidi" w:hAnsiTheme="majorBidi" w:cstheme="majorBidi"/>
                <w:sz w:val="20"/>
              </w:rPr>
            </w:pPr>
            <w:hyperlink r:id="rId99" w:tgtFrame="_blank" w:history="1">
              <w:r w:rsidRPr="00011F3C">
                <w:rPr>
                  <w:rStyle w:val="Hyperlink"/>
                  <w:rFonts w:asciiTheme="majorBidi" w:hAnsiTheme="majorBidi" w:cstheme="majorBidi"/>
                  <w:sz w:val="20"/>
                </w:rPr>
                <w:t>TD41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46C9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0BA66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call for contributions to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EA8B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E4076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7FD9472" w14:textId="77777777" w:rsidR="002D6518" w:rsidRPr="00011F3C" w:rsidRDefault="002D6518" w:rsidP="00012416">
            <w:pPr>
              <w:spacing w:before="0"/>
              <w:jc w:val="center"/>
              <w:rPr>
                <w:rFonts w:asciiTheme="majorBidi" w:hAnsiTheme="majorBidi" w:cstheme="majorBidi"/>
                <w:sz w:val="20"/>
              </w:rPr>
            </w:pPr>
          </w:p>
        </w:tc>
      </w:tr>
      <w:tr w:rsidR="002D6518" w:rsidRPr="00011F3C" w14:paraId="181C58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2CCE852" w14:textId="77777777" w:rsidR="002D6518" w:rsidRPr="00011F3C" w:rsidRDefault="002D6518" w:rsidP="00012416">
            <w:pPr>
              <w:spacing w:before="0"/>
              <w:rPr>
                <w:rFonts w:asciiTheme="majorBidi" w:hAnsiTheme="majorBidi" w:cstheme="majorBidi"/>
                <w:sz w:val="20"/>
              </w:rPr>
            </w:pPr>
            <w:hyperlink r:id="rId100" w:tgtFrame="_blank" w:history="1">
              <w:r w:rsidRPr="00011F3C">
                <w:rPr>
                  <w:rStyle w:val="Hyperlink"/>
                  <w:rFonts w:asciiTheme="majorBidi" w:hAnsiTheme="majorBidi" w:cstheme="majorBidi"/>
                  <w:sz w:val="20"/>
                </w:rPr>
                <w:t>TD42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F968D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3GPP TSG SA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3875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Metaverse application enablement [from 3GPP TSG SA]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119D5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CD863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6A3E1DB" w14:textId="77777777" w:rsidR="002D6518" w:rsidRPr="00011F3C" w:rsidRDefault="002D6518" w:rsidP="00012416">
            <w:pPr>
              <w:spacing w:before="0"/>
              <w:jc w:val="center"/>
              <w:rPr>
                <w:rFonts w:asciiTheme="majorBidi" w:hAnsiTheme="majorBidi" w:cstheme="majorBidi"/>
                <w:sz w:val="20"/>
              </w:rPr>
            </w:pPr>
          </w:p>
        </w:tc>
      </w:tr>
      <w:tr w:rsidR="002D6518" w:rsidRPr="00011F3C" w14:paraId="24BFB7C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287FDA1" w14:textId="77777777" w:rsidR="002D6518" w:rsidRPr="00011F3C" w:rsidRDefault="002D6518" w:rsidP="00012416">
            <w:pPr>
              <w:spacing w:before="0"/>
              <w:rPr>
                <w:rFonts w:asciiTheme="majorBidi" w:hAnsiTheme="majorBidi" w:cstheme="majorBidi"/>
                <w:sz w:val="20"/>
              </w:rPr>
            </w:pPr>
            <w:hyperlink r:id="rId101" w:tgtFrame="_blank" w:history="1">
              <w:r w:rsidRPr="00011F3C">
                <w:rPr>
                  <w:rStyle w:val="Hyperlink"/>
                  <w:rFonts w:asciiTheme="majorBidi" w:hAnsiTheme="majorBidi" w:cstheme="majorBidi"/>
                  <w:sz w:val="20"/>
                </w:rPr>
                <w:t>TD43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19C9B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5BCB6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Naming for International Mobile Telecommunications (IMT)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97973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9126E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F8DFA15" w14:textId="77777777" w:rsidR="002D6518" w:rsidRPr="00011F3C" w:rsidRDefault="002D6518" w:rsidP="00012416">
            <w:pPr>
              <w:spacing w:before="0"/>
              <w:jc w:val="center"/>
              <w:rPr>
                <w:rFonts w:asciiTheme="majorBidi" w:hAnsiTheme="majorBidi" w:cstheme="majorBidi"/>
                <w:sz w:val="20"/>
              </w:rPr>
            </w:pPr>
          </w:p>
        </w:tc>
      </w:tr>
      <w:tr w:rsidR="002D6518" w:rsidRPr="00011F3C" w14:paraId="714FB39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F9C69F" w14:textId="77777777" w:rsidR="002D6518" w:rsidRPr="00011F3C" w:rsidRDefault="002D6518" w:rsidP="00012416">
            <w:pPr>
              <w:spacing w:before="0"/>
              <w:rPr>
                <w:rFonts w:asciiTheme="majorBidi" w:hAnsiTheme="majorBidi" w:cstheme="majorBidi"/>
                <w:sz w:val="20"/>
              </w:rPr>
            </w:pPr>
            <w:hyperlink r:id="rId102" w:tgtFrame="_blank" w:history="1">
              <w:r w:rsidRPr="00011F3C">
                <w:rPr>
                  <w:rStyle w:val="Hyperlink"/>
                  <w:rFonts w:asciiTheme="majorBidi" w:hAnsiTheme="majorBidi" w:cstheme="majorBidi"/>
                  <w:sz w:val="20"/>
                </w:rPr>
                <w:t>TD44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E45BB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43A9D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Terms and definitions related to IMT-2020 (5G) technology (reply to ITU-R WP 5D/TEMP/175)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B50A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515C3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74A87FD" w14:textId="77777777" w:rsidR="002D6518" w:rsidRPr="00011F3C" w:rsidRDefault="002D6518" w:rsidP="00012416">
            <w:pPr>
              <w:spacing w:before="0"/>
              <w:jc w:val="center"/>
              <w:rPr>
                <w:rFonts w:asciiTheme="majorBidi" w:hAnsiTheme="majorBidi" w:cstheme="majorBidi"/>
                <w:sz w:val="20"/>
              </w:rPr>
            </w:pPr>
          </w:p>
        </w:tc>
      </w:tr>
      <w:tr w:rsidR="002D6518" w:rsidRPr="00011F3C" w14:paraId="421ED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AADC3E" w14:textId="77777777" w:rsidR="002D6518" w:rsidRPr="00011F3C" w:rsidRDefault="002D6518" w:rsidP="00012416">
            <w:pPr>
              <w:spacing w:before="0"/>
              <w:rPr>
                <w:rFonts w:asciiTheme="majorBidi" w:hAnsiTheme="majorBidi" w:cstheme="majorBidi"/>
                <w:sz w:val="20"/>
              </w:rPr>
            </w:pPr>
            <w:hyperlink r:id="rId103" w:tgtFrame="_blank" w:history="1">
              <w:r w:rsidRPr="00011F3C">
                <w:rPr>
                  <w:rStyle w:val="Hyperlink"/>
                  <w:rFonts w:asciiTheme="majorBidi" w:hAnsiTheme="majorBidi" w:cstheme="majorBidi"/>
                  <w:sz w:val="20"/>
                </w:rPr>
                <w:t>TD45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ACFE53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SPCG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498DB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IEC/ISO/ITU-T SPCG Recommendation on new ITU-T Focus Group on 'Artificial Intelligence Native for Telecommunication Networks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3ACDE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F8C0A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3028114" w14:textId="77777777" w:rsidR="002D6518" w:rsidRPr="00011F3C" w:rsidRDefault="002D6518" w:rsidP="00012416">
            <w:pPr>
              <w:spacing w:before="0"/>
              <w:jc w:val="center"/>
              <w:rPr>
                <w:rFonts w:asciiTheme="majorBidi" w:hAnsiTheme="majorBidi" w:cstheme="majorBidi"/>
                <w:sz w:val="20"/>
              </w:rPr>
            </w:pPr>
          </w:p>
        </w:tc>
      </w:tr>
      <w:tr w:rsidR="002D6518" w:rsidRPr="00011F3C" w14:paraId="4418860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510D883" w14:textId="77777777" w:rsidR="002D6518" w:rsidRPr="00011F3C" w:rsidRDefault="002D6518" w:rsidP="00012416">
            <w:pPr>
              <w:spacing w:before="0"/>
              <w:rPr>
                <w:rFonts w:asciiTheme="majorBidi" w:hAnsiTheme="majorBidi" w:cstheme="majorBidi"/>
                <w:sz w:val="20"/>
              </w:rPr>
            </w:pPr>
            <w:hyperlink r:id="rId104" w:tgtFrame="_blank" w:history="1">
              <w:r w:rsidRPr="00011F3C">
                <w:rPr>
                  <w:rStyle w:val="Hyperlink"/>
                  <w:rFonts w:asciiTheme="majorBidi" w:hAnsiTheme="majorBidi" w:cstheme="majorBidi"/>
                  <w:sz w:val="20"/>
                </w:rPr>
                <w:t>TD46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24EE4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7904F2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Internet of Things Security (CG-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3918A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73B32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ADD6DC" w14:textId="77777777" w:rsidR="002D6518" w:rsidRPr="00011F3C" w:rsidRDefault="002D6518" w:rsidP="00012416">
            <w:pPr>
              <w:spacing w:before="0"/>
              <w:jc w:val="center"/>
              <w:rPr>
                <w:rFonts w:asciiTheme="majorBidi" w:hAnsiTheme="majorBidi" w:cstheme="majorBidi"/>
                <w:sz w:val="20"/>
              </w:rPr>
            </w:pPr>
          </w:p>
        </w:tc>
      </w:tr>
      <w:tr w:rsidR="002D6518" w:rsidRPr="00011F3C" w14:paraId="7191760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BDA4E52" w14:textId="77777777" w:rsidR="002D6518" w:rsidRPr="00011F3C" w:rsidRDefault="002D6518" w:rsidP="00012416">
            <w:pPr>
              <w:spacing w:before="0"/>
              <w:rPr>
                <w:rFonts w:asciiTheme="majorBidi" w:hAnsiTheme="majorBidi" w:cstheme="majorBidi"/>
                <w:sz w:val="20"/>
              </w:rPr>
            </w:pPr>
            <w:hyperlink r:id="rId105" w:tgtFrame="_blank" w:history="1">
              <w:r w:rsidRPr="00011F3C">
                <w:rPr>
                  <w:rStyle w:val="Hyperlink"/>
                  <w:rFonts w:asciiTheme="majorBidi" w:hAnsiTheme="majorBidi" w:cstheme="majorBidi"/>
                  <w:sz w:val="20"/>
                </w:rPr>
                <w:t>TD47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FB9E3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FF0A82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Internet of Things identification and Numbering, Naming, Addressing and Identification aspects (CG-Identification)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6EA3C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8EBC0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FD10AA0" w14:textId="77777777" w:rsidR="002D6518" w:rsidRPr="00011F3C" w:rsidRDefault="002D6518" w:rsidP="00012416">
            <w:pPr>
              <w:spacing w:before="0"/>
              <w:jc w:val="center"/>
              <w:rPr>
                <w:rFonts w:asciiTheme="majorBidi" w:hAnsiTheme="majorBidi" w:cstheme="majorBidi"/>
                <w:sz w:val="20"/>
              </w:rPr>
            </w:pPr>
          </w:p>
        </w:tc>
      </w:tr>
      <w:tr w:rsidR="002D6518" w:rsidRPr="00011F3C" w14:paraId="32DCDAD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46A3645" w14:textId="77777777" w:rsidR="002D6518" w:rsidRPr="00011F3C" w:rsidRDefault="002D6518" w:rsidP="00012416">
            <w:pPr>
              <w:spacing w:before="0"/>
              <w:rPr>
                <w:rFonts w:asciiTheme="majorBidi" w:hAnsiTheme="majorBidi" w:cstheme="majorBidi"/>
                <w:sz w:val="20"/>
              </w:rPr>
            </w:pPr>
            <w:hyperlink r:id="rId106" w:tgtFrame="_blank" w:history="1">
              <w:r w:rsidRPr="00011F3C">
                <w:rPr>
                  <w:rStyle w:val="Hyperlink"/>
                  <w:rFonts w:asciiTheme="majorBidi" w:hAnsiTheme="majorBidi" w:cstheme="majorBidi"/>
                  <w:sz w:val="20"/>
                </w:rPr>
                <w:t>TD48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9B0F0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411B19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a new Question under ITU-T Study Group 20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D61F7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828BA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5352519" w14:textId="77777777" w:rsidR="002D6518" w:rsidRPr="00011F3C" w:rsidRDefault="002D6518" w:rsidP="00012416">
            <w:pPr>
              <w:spacing w:before="0"/>
              <w:jc w:val="center"/>
              <w:rPr>
                <w:rFonts w:asciiTheme="majorBidi" w:hAnsiTheme="majorBidi" w:cstheme="majorBidi"/>
                <w:sz w:val="20"/>
              </w:rPr>
            </w:pPr>
          </w:p>
        </w:tc>
      </w:tr>
      <w:tr w:rsidR="002D6518" w:rsidRPr="00011F3C" w14:paraId="5BAD9E0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DC5459F" w14:textId="77777777" w:rsidR="002D6518" w:rsidRPr="00011F3C" w:rsidRDefault="002D6518" w:rsidP="00012416">
            <w:pPr>
              <w:spacing w:before="0"/>
              <w:rPr>
                <w:rFonts w:asciiTheme="majorBidi" w:hAnsiTheme="majorBidi" w:cstheme="majorBidi"/>
                <w:sz w:val="20"/>
              </w:rPr>
            </w:pPr>
            <w:hyperlink r:id="rId107" w:tgtFrame="_blank" w:history="1">
              <w:r w:rsidRPr="00011F3C">
                <w:rPr>
                  <w:rStyle w:val="Hyperlink"/>
                  <w:rFonts w:asciiTheme="majorBidi" w:hAnsiTheme="majorBidi" w:cstheme="majorBidi"/>
                  <w:sz w:val="20"/>
                </w:rPr>
                <w:t>TD49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0CCFD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A8E0D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Trust (CG-Trust)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B708A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533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42D5F4C" w14:textId="77777777" w:rsidR="002D6518" w:rsidRPr="00011F3C" w:rsidRDefault="002D6518" w:rsidP="00012416">
            <w:pPr>
              <w:spacing w:before="0"/>
              <w:jc w:val="center"/>
              <w:rPr>
                <w:rFonts w:asciiTheme="majorBidi" w:hAnsiTheme="majorBidi" w:cstheme="majorBidi"/>
                <w:sz w:val="20"/>
              </w:rPr>
            </w:pPr>
          </w:p>
        </w:tc>
      </w:tr>
      <w:tr w:rsidR="002D6518" w:rsidRPr="00011F3C" w14:paraId="0CF9682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E9568D0" w14:textId="77777777" w:rsidR="002D6518" w:rsidRPr="00011F3C" w:rsidRDefault="002D6518" w:rsidP="00012416">
            <w:pPr>
              <w:spacing w:before="0"/>
              <w:rPr>
                <w:rFonts w:asciiTheme="majorBidi" w:hAnsiTheme="majorBidi" w:cstheme="majorBidi"/>
                <w:sz w:val="20"/>
              </w:rPr>
            </w:pPr>
            <w:hyperlink r:id="rId108" w:tgtFrame="_blank" w:history="1">
              <w:r w:rsidRPr="00011F3C">
                <w:rPr>
                  <w:rStyle w:val="Hyperlink"/>
                  <w:rFonts w:asciiTheme="majorBidi" w:hAnsiTheme="majorBidi" w:cstheme="majorBidi"/>
                  <w:sz w:val="20"/>
                </w:rPr>
                <w:t>TD51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4E2B25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E108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Coordination Activities on metaverse standardization [from ITU-T SG20,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F1A8B3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5B9D6B"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DB2BC95" w14:textId="77777777" w:rsidR="002D6518" w:rsidRPr="00011F3C" w:rsidRDefault="002D6518" w:rsidP="00012416">
            <w:pPr>
              <w:spacing w:before="0"/>
              <w:jc w:val="center"/>
              <w:rPr>
                <w:rFonts w:asciiTheme="majorBidi" w:hAnsiTheme="majorBidi" w:cstheme="majorBidi"/>
                <w:sz w:val="20"/>
              </w:rPr>
            </w:pPr>
          </w:p>
        </w:tc>
      </w:tr>
      <w:tr w:rsidR="002D6518" w:rsidRPr="00011F3C" w14:paraId="5277F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71CCF8B" w14:textId="77777777" w:rsidR="002D6518" w:rsidRPr="00011F3C" w:rsidRDefault="002D6518" w:rsidP="00012416">
            <w:pPr>
              <w:spacing w:before="0"/>
              <w:rPr>
                <w:rFonts w:asciiTheme="majorBidi" w:hAnsiTheme="majorBidi" w:cstheme="majorBidi"/>
                <w:sz w:val="20"/>
              </w:rPr>
            </w:pPr>
            <w:hyperlink r:id="rId109" w:tgtFrame="_blank" w:history="1">
              <w:r w:rsidRPr="00011F3C">
                <w:rPr>
                  <w:rStyle w:val="Hyperlink"/>
                  <w:rFonts w:asciiTheme="majorBidi" w:hAnsiTheme="majorBidi" w:cstheme="majorBidi"/>
                  <w:sz w:val="20"/>
                </w:rPr>
                <w:t>TD53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752F69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4CBCD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FG-MV deliverables: allocation and guidance for future work (reply to TSAG-LS46)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8B705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561CB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3D6CCB4" w14:textId="77777777" w:rsidR="002D6518" w:rsidRPr="00011F3C" w:rsidRDefault="002D6518" w:rsidP="00012416">
            <w:pPr>
              <w:spacing w:before="0"/>
              <w:jc w:val="center"/>
              <w:rPr>
                <w:rFonts w:asciiTheme="majorBidi" w:hAnsiTheme="majorBidi" w:cstheme="majorBidi"/>
                <w:sz w:val="20"/>
              </w:rPr>
            </w:pPr>
          </w:p>
        </w:tc>
      </w:tr>
      <w:tr w:rsidR="002D6518" w:rsidRPr="00011F3C" w14:paraId="2539755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EB41582" w14:textId="77777777" w:rsidR="002D6518" w:rsidRPr="00011F3C" w:rsidRDefault="002D6518" w:rsidP="00012416">
            <w:pPr>
              <w:spacing w:before="0"/>
              <w:rPr>
                <w:rFonts w:asciiTheme="majorBidi" w:hAnsiTheme="majorBidi" w:cstheme="majorBidi"/>
                <w:sz w:val="20"/>
              </w:rPr>
            </w:pPr>
            <w:hyperlink r:id="rId110" w:tgtFrame="_blank" w:history="1">
              <w:r w:rsidRPr="00011F3C">
                <w:rPr>
                  <w:rStyle w:val="Hyperlink"/>
                  <w:rFonts w:asciiTheme="majorBidi" w:hAnsiTheme="majorBidi" w:cstheme="majorBidi"/>
                  <w:sz w:val="20"/>
                </w:rPr>
                <w:t>TD54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DAA099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3FFA1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Dual numbering of approved Recommendation ITU-T Y.4234 "Requirements, capabilities and deployment models for e-learning in remote classrooms"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6A42B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8D16D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EB29CE2" w14:textId="77777777" w:rsidR="002D6518" w:rsidRPr="00011F3C" w:rsidRDefault="002D6518" w:rsidP="00012416">
            <w:pPr>
              <w:spacing w:before="0"/>
              <w:jc w:val="center"/>
              <w:rPr>
                <w:rFonts w:asciiTheme="majorBidi" w:hAnsiTheme="majorBidi" w:cstheme="majorBidi"/>
                <w:sz w:val="20"/>
              </w:rPr>
            </w:pPr>
          </w:p>
        </w:tc>
      </w:tr>
      <w:tr w:rsidR="002D6518" w:rsidRPr="00011F3C" w14:paraId="3046357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56C84C" w14:textId="77777777" w:rsidR="002D6518" w:rsidRPr="00011F3C" w:rsidRDefault="002D6518" w:rsidP="00012416">
            <w:pPr>
              <w:spacing w:before="0"/>
              <w:rPr>
                <w:rFonts w:asciiTheme="majorBidi" w:hAnsiTheme="majorBidi" w:cstheme="majorBidi"/>
                <w:sz w:val="20"/>
              </w:rPr>
            </w:pPr>
            <w:hyperlink r:id="rId111" w:tgtFrame="_blank" w:history="1">
              <w:r w:rsidRPr="00011F3C">
                <w:rPr>
                  <w:rStyle w:val="Hyperlink"/>
                  <w:rFonts w:asciiTheme="majorBidi" w:hAnsiTheme="majorBidi" w:cstheme="majorBidi"/>
                  <w:sz w:val="20"/>
                </w:rPr>
                <w:t>TD57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4EC89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D7290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revised text of Question 9/21 on metaverse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145B4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FDF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B0B0186" w14:textId="77777777" w:rsidR="002D6518" w:rsidRPr="00011F3C" w:rsidRDefault="002D6518" w:rsidP="00012416">
            <w:pPr>
              <w:spacing w:before="0"/>
              <w:jc w:val="center"/>
              <w:rPr>
                <w:rFonts w:asciiTheme="majorBidi" w:hAnsiTheme="majorBidi" w:cstheme="majorBidi"/>
                <w:sz w:val="20"/>
              </w:rPr>
            </w:pPr>
          </w:p>
        </w:tc>
      </w:tr>
      <w:tr w:rsidR="002D6518" w:rsidRPr="00011F3C" w14:paraId="631A735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7EE503" w14:textId="77777777" w:rsidR="002D6518" w:rsidRPr="00011F3C" w:rsidRDefault="002D6518" w:rsidP="00012416">
            <w:pPr>
              <w:spacing w:before="0"/>
              <w:rPr>
                <w:rFonts w:asciiTheme="majorBidi" w:hAnsiTheme="majorBidi" w:cstheme="majorBidi"/>
                <w:sz w:val="20"/>
              </w:rPr>
            </w:pPr>
            <w:hyperlink r:id="rId112" w:tgtFrame="_blank" w:history="1">
              <w:r w:rsidRPr="00011F3C">
                <w:rPr>
                  <w:rStyle w:val="Hyperlink"/>
                  <w:rFonts w:asciiTheme="majorBidi" w:hAnsiTheme="majorBidi" w:cstheme="majorBidi"/>
                  <w:sz w:val="20"/>
                </w:rPr>
                <w:t>TD58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246D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387819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revised text of Question 6/21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8322F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1E0746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ADD9E9B" w14:textId="77777777" w:rsidR="002D6518" w:rsidRPr="00011F3C" w:rsidRDefault="002D6518" w:rsidP="00012416">
            <w:pPr>
              <w:spacing w:before="0"/>
              <w:jc w:val="center"/>
              <w:rPr>
                <w:rFonts w:asciiTheme="majorBidi" w:hAnsiTheme="majorBidi" w:cstheme="majorBidi"/>
                <w:sz w:val="20"/>
              </w:rPr>
            </w:pPr>
          </w:p>
        </w:tc>
      </w:tr>
      <w:tr w:rsidR="002D6518" w:rsidRPr="00011F3C" w14:paraId="213B74A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8C74140" w14:textId="77777777" w:rsidR="002D6518" w:rsidRPr="00011F3C" w:rsidRDefault="002D6518" w:rsidP="00012416">
            <w:pPr>
              <w:spacing w:before="0"/>
              <w:rPr>
                <w:rFonts w:asciiTheme="majorBidi" w:hAnsiTheme="majorBidi" w:cstheme="majorBidi"/>
                <w:sz w:val="20"/>
              </w:rPr>
            </w:pPr>
            <w:hyperlink r:id="rId113" w:tgtFrame="_blank" w:history="1">
              <w:r w:rsidRPr="00011F3C">
                <w:rPr>
                  <w:rStyle w:val="Hyperlink"/>
                  <w:rFonts w:asciiTheme="majorBidi" w:hAnsiTheme="majorBidi" w:cstheme="majorBidi"/>
                  <w:sz w:val="20"/>
                </w:rPr>
                <w:t>TD59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F1EDE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E50CBE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SCV activity in SG2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AAC325"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0D29B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A0587E6" w14:textId="77777777" w:rsidR="002D6518" w:rsidRPr="00011F3C" w:rsidRDefault="002D6518" w:rsidP="00012416">
            <w:pPr>
              <w:spacing w:before="0"/>
              <w:jc w:val="center"/>
              <w:rPr>
                <w:rFonts w:asciiTheme="majorBidi" w:hAnsiTheme="majorBidi" w:cstheme="majorBidi"/>
                <w:sz w:val="20"/>
              </w:rPr>
            </w:pPr>
          </w:p>
        </w:tc>
      </w:tr>
      <w:tr w:rsidR="002D6518" w:rsidRPr="00011F3C" w14:paraId="3D44B6C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0F7B677" w14:textId="77777777" w:rsidR="002D6518" w:rsidRPr="00011F3C" w:rsidRDefault="002D6518" w:rsidP="00012416">
            <w:pPr>
              <w:spacing w:before="0"/>
              <w:rPr>
                <w:rFonts w:asciiTheme="majorBidi" w:hAnsiTheme="majorBidi" w:cstheme="majorBidi"/>
                <w:sz w:val="20"/>
              </w:rPr>
            </w:pPr>
            <w:hyperlink r:id="rId114" w:tgtFrame="_blank" w:history="1">
              <w:r w:rsidRPr="00011F3C">
                <w:rPr>
                  <w:rStyle w:val="Hyperlink"/>
                  <w:rFonts w:asciiTheme="majorBidi" w:hAnsiTheme="majorBidi" w:cstheme="majorBidi"/>
                  <w:sz w:val="20"/>
                </w:rPr>
                <w:t>TD61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A1FAD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C59734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Proposal for a Joint Working Party on OTT Definitions (reply to SG3-LS35)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EA7FF2D" w14:textId="77777777" w:rsidR="002D6518" w:rsidRPr="00154AD6"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F5246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82996C" w14:textId="77777777" w:rsidR="002D6518" w:rsidRPr="00011F3C" w:rsidRDefault="002D6518" w:rsidP="00012416">
            <w:pPr>
              <w:spacing w:before="0"/>
              <w:jc w:val="center"/>
              <w:rPr>
                <w:rFonts w:asciiTheme="majorBidi" w:hAnsiTheme="majorBidi" w:cstheme="majorBidi"/>
                <w:sz w:val="20"/>
              </w:rPr>
            </w:pPr>
          </w:p>
        </w:tc>
      </w:tr>
      <w:tr w:rsidR="002D6518" w:rsidRPr="00011F3C" w14:paraId="640DEA9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25A5E6" w14:textId="77777777" w:rsidR="002D6518" w:rsidRPr="00011F3C" w:rsidRDefault="002D6518" w:rsidP="00012416">
            <w:pPr>
              <w:spacing w:before="0"/>
              <w:rPr>
                <w:rFonts w:asciiTheme="majorBidi" w:hAnsiTheme="majorBidi" w:cstheme="majorBidi"/>
                <w:sz w:val="20"/>
              </w:rPr>
            </w:pPr>
            <w:hyperlink r:id="rId115" w:tgtFrame="_blank" w:history="1">
              <w:r w:rsidRPr="00011F3C">
                <w:rPr>
                  <w:rStyle w:val="Hyperlink"/>
                  <w:rFonts w:asciiTheme="majorBidi" w:hAnsiTheme="majorBidi" w:cstheme="majorBidi"/>
                  <w:sz w:val="20"/>
                </w:rPr>
                <w:t>TD62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5A30B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0B8C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Joint Correspondence group on Internet of Things identification and Numbering, Naming, Addressing and Identification aspects (CG-Identification) (reply to SG20-LS5)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28A0F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B47FB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4949B12" w14:textId="77777777" w:rsidR="002D6518" w:rsidRPr="00011F3C" w:rsidRDefault="002D6518" w:rsidP="00012416">
            <w:pPr>
              <w:spacing w:before="0"/>
              <w:jc w:val="center"/>
              <w:rPr>
                <w:rFonts w:asciiTheme="majorBidi" w:hAnsiTheme="majorBidi" w:cstheme="majorBidi"/>
                <w:sz w:val="20"/>
              </w:rPr>
            </w:pPr>
          </w:p>
        </w:tc>
      </w:tr>
      <w:tr w:rsidR="002D6518" w:rsidRPr="00011F3C" w14:paraId="14B43AC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ED6FA9" w14:textId="77777777" w:rsidR="002D6518" w:rsidRPr="00011F3C" w:rsidRDefault="002D6518" w:rsidP="00012416">
            <w:pPr>
              <w:spacing w:before="0"/>
              <w:rPr>
                <w:rFonts w:asciiTheme="majorBidi" w:hAnsiTheme="majorBidi" w:cstheme="majorBidi"/>
                <w:sz w:val="20"/>
              </w:rPr>
            </w:pPr>
            <w:hyperlink r:id="rId116" w:tgtFrame="_blank" w:history="1">
              <w:r w:rsidRPr="00011F3C">
                <w:rPr>
                  <w:rStyle w:val="Hyperlink"/>
                  <w:rFonts w:asciiTheme="majorBidi" w:hAnsiTheme="majorBidi" w:cstheme="majorBidi"/>
                  <w:sz w:val="20"/>
                </w:rPr>
                <w:t>TD63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3E160D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84CE5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UAV definitions (reply to TSAG-LS52)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91337C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5057D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245A413" w14:textId="77777777" w:rsidR="002D6518" w:rsidRPr="00011F3C" w:rsidRDefault="002D6518" w:rsidP="00012416">
            <w:pPr>
              <w:spacing w:before="0"/>
              <w:jc w:val="center"/>
              <w:rPr>
                <w:rFonts w:asciiTheme="majorBidi" w:hAnsiTheme="majorBidi" w:cstheme="majorBidi"/>
                <w:sz w:val="20"/>
              </w:rPr>
            </w:pPr>
          </w:p>
        </w:tc>
      </w:tr>
      <w:tr w:rsidR="002D6518" w:rsidRPr="00011F3C" w14:paraId="11C8491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13ECD63" w14:textId="77777777" w:rsidR="002D6518" w:rsidRPr="00011F3C" w:rsidRDefault="002D6518" w:rsidP="00012416">
            <w:pPr>
              <w:spacing w:before="0"/>
              <w:rPr>
                <w:rFonts w:asciiTheme="majorBidi" w:hAnsiTheme="majorBidi" w:cstheme="majorBidi"/>
                <w:sz w:val="20"/>
              </w:rPr>
            </w:pPr>
            <w:hyperlink r:id="rId117" w:tgtFrame="_blank" w:history="1">
              <w:r w:rsidRPr="00011F3C">
                <w:rPr>
                  <w:rStyle w:val="Hyperlink"/>
                  <w:rFonts w:asciiTheme="majorBidi" w:hAnsiTheme="majorBidi" w:cstheme="majorBidi"/>
                  <w:sz w:val="20"/>
                </w:rPr>
                <w:t>TD64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15A2F8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BDEECD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work program of ITU-T SG21 on metaverse based on FG-MV deliverables (reply to TSAG-LS46)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31E6C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6F29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6A6383C" w14:textId="77777777" w:rsidR="002D6518" w:rsidRPr="00011F3C" w:rsidRDefault="002D6518" w:rsidP="00012416">
            <w:pPr>
              <w:spacing w:before="0"/>
              <w:jc w:val="center"/>
              <w:rPr>
                <w:rFonts w:asciiTheme="majorBidi" w:hAnsiTheme="majorBidi" w:cstheme="majorBidi"/>
                <w:sz w:val="20"/>
              </w:rPr>
            </w:pPr>
          </w:p>
        </w:tc>
      </w:tr>
      <w:tr w:rsidR="002D6518" w:rsidRPr="00011F3C" w14:paraId="33610CA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BA9A5EA" w14:textId="77777777" w:rsidR="002D6518" w:rsidRPr="00011F3C" w:rsidRDefault="002D6518" w:rsidP="00012416">
            <w:pPr>
              <w:spacing w:before="0"/>
              <w:rPr>
                <w:rFonts w:asciiTheme="majorBidi" w:hAnsiTheme="majorBidi" w:cstheme="majorBidi"/>
                <w:sz w:val="20"/>
              </w:rPr>
            </w:pPr>
            <w:hyperlink r:id="rId118" w:tgtFrame="_blank" w:history="1">
              <w:r w:rsidRPr="00011F3C">
                <w:rPr>
                  <w:rStyle w:val="Hyperlink"/>
                  <w:rFonts w:asciiTheme="majorBidi" w:hAnsiTheme="majorBidi" w:cstheme="majorBidi"/>
                  <w:sz w:val="20"/>
                </w:rPr>
                <w:t>TD69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4EEDA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D0106B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SG11 preparation for WTSA-24 (reply to SG15-LS129)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6BD1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469F1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A5253AE" w14:textId="77777777" w:rsidR="002D6518" w:rsidRPr="00011F3C" w:rsidRDefault="002D6518" w:rsidP="00012416">
            <w:pPr>
              <w:spacing w:before="0"/>
              <w:jc w:val="center"/>
              <w:rPr>
                <w:rFonts w:asciiTheme="majorBidi" w:hAnsiTheme="majorBidi" w:cstheme="majorBidi"/>
                <w:sz w:val="20"/>
              </w:rPr>
            </w:pPr>
          </w:p>
        </w:tc>
      </w:tr>
      <w:tr w:rsidR="002D6518" w:rsidRPr="00011F3C" w14:paraId="1A86F61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D2E7533" w14:textId="77777777" w:rsidR="002D6518" w:rsidRPr="00011F3C" w:rsidRDefault="002D6518" w:rsidP="00012416">
            <w:pPr>
              <w:spacing w:before="0"/>
              <w:rPr>
                <w:rFonts w:asciiTheme="majorBidi" w:hAnsiTheme="majorBidi" w:cstheme="majorBidi"/>
                <w:sz w:val="20"/>
              </w:rPr>
            </w:pPr>
            <w:hyperlink r:id="rId119" w:tgtFrame="_blank" w:history="1">
              <w:r w:rsidRPr="00011F3C">
                <w:rPr>
                  <w:rStyle w:val="Hyperlink"/>
                  <w:rFonts w:asciiTheme="majorBidi" w:hAnsiTheme="majorBidi" w:cstheme="majorBidi"/>
                  <w:sz w:val="20"/>
                </w:rPr>
                <w:t>TD70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52F0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AF0C3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xml:space="preserve">LS/i/r on a contribution titled: "Registration Authority Assignment criteria to issue digital public certificates for use by </w:t>
            </w:r>
            <w:proofErr w:type="gramStart"/>
            <w:r w:rsidRPr="00011F3C">
              <w:rPr>
                <w:rFonts w:asciiTheme="majorBidi" w:hAnsiTheme="majorBidi" w:cstheme="majorBidi"/>
                <w:sz w:val="20"/>
              </w:rPr>
              <w:t>Q.TSCA</w:t>
            </w:r>
            <w:proofErr w:type="gramEnd"/>
            <w:r w:rsidRPr="00011F3C">
              <w:rPr>
                <w:rFonts w:asciiTheme="majorBidi" w:hAnsiTheme="majorBidi" w:cstheme="majorBidi"/>
                <w:sz w:val="20"/>
              </w:rPr>
              <w:t>" (</w:t>
            </w:r>
            <w:proofErr w:type="gramStart"/>
            <w:r w:rsidRPr="00011F3C">
              <w:rPr>
                <w:rFonts w:asciiTheme="majorBidi" w:hAnsiTheme="majorBidi" w:cstheme="majorBidi"/>
                <w:sz w:val="20"/>
              </w:rPr>
              <w:t>E.RAA</w:t>
            </w:r>
            <w:proofErr w:type="gramEnd"/>
            <w:r w:rsidRPr="00011F3C">
              <w:rPr>
                <w:rFonts w:asciiTheme="majorBidi" w:hAnsiTheme="majorBidi" w:cstheme="majorBidi"/>
                <w:sz w:val="20"/>
              </w:rPr>
              <w:t>4QTSCA) (reply to SG2-LS35)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939EC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3F314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533E39" w14:textId="77777777" w:rsidR="002D6518" w:rsidRPr="00011F3C" w:rsidRDefault="002D6518" w:rsidP="00012416">
            <w:pPr>
              <w:spacing w:before="0"/>
              <w:jc w:val="center"/>
              <w:rPr>
                <w:rFonts w:asciiTheme="majorBidi" w:hAnsiTheme="majorBidi" w:cstheme="majorBidi"/>
                <w:sz w:val="20"/>
              </w:rPr>
            </w:pPr>
          </w:p>
        </w:tc>
      </w:tr>
      <w:tr w:rsidR="002D6518" w:rsidRPr="00011F3C" w14:paraId="02D0A5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69B7A9D" w14:textId="77777777" w:rsidR="002D6518" w:rsidRPr="00011F3C" w:rsidRDefault="002D6518" w:rsidP="00012416">
            <w:pPr>
              <w:spacing w:before="0"/>
              <w:rPr>
                <w:rFonts w:asciiTheme="majorBidi" w:hAnsiTheme="majorBidi" w:cstheme="majorBidi"/>
                <w:sz w:val="20"/>
              </w:rPr>
            </w:pPr>
            <w:hyperlink r:id="rId120" w:tgtFrame="_blank" w:history="1">
              <w:r w:rsidRPr="00011F3C">
                <w:rPr>
                  <w:rStyle w:val="Hyperlink"/>
                  <w:rFonts w:asciiTheme="majorBidi" w:hAnsiTheme="majorBidi" w:cstheme="majorBidi"/>
                  <w:sz w:val="20"/>
                </w:rPr>
                <w:t>TD72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5BBC3F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F596F9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consideration of a new work item ITU-T Q.PMV "Protocol map for metaverse"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19ADD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2E2836"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6C947B4" w14:textId="77777777" w:rsidR="002D6518" w:rsidRPr="00011F3C" w:rsidRDefault="002D6518" w:rsidP="00012416">
            <w:pPr>
              <w:spacing w:before="0"/>
              <w:jc w:val="center"/>
              <w:rPr>
                <w:rFonts w:asciiTheme="majorBidi" w:hAnsiTheme="majorBidi" w:cstheme="majorBidi"/>
                <w:sz w:val="20"/>
              </w:rPr>
            </w:pPr>
          </w:p>
        </w:tc>
      </w:tr>
      <w:tr w:rsidR="002D6518" w:rsidRPr="00011F3C" w14:paraId="2E6EBBF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58A357" w14:textId="77777777" w:rsidR="002D6518" w:rsidRPr="00011F3C" w:rsidRDefault="002D6518" w:rsidP="00012416">
            <w:pPr>
              <w:spacing w:before="0"/>
              <w:rPr>
                <w:rFonts w:asciiTheme="majorBidi" w:hAnsiTheme="majorBidi" w:cstheme="majorBidi"/>
                <w:sz w:val="20"/>
              </w:rPr>
            </w:pPr>
            <w:hyperlink r:id="rId121" w:tgtFrame="_blank" w:history="1">
              <w:r w:rsidRPr="00011F3C">
                <w:rPr>
                  <w:rStyle w:val="Hyperlink"/>
                  <w:rFonts w:asciiTheme="majorBidi" w:hAnsiTheme="majorBidi" w:cstheme="majorBidi"/>
                  <w:sz w:val="20"/>
                </w:rPr>
                <w:t>TD74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87EFC3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AA0043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FG-MV deliverables: allocation and guidance for future work (reply to TSAG-LS46)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CE40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9C4A4A"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CDABC18" w14:textId="77777777" w:rsidR="002D6518" w:rsidRPr="00011F3C" w:rsidRDefault="002D6518" w:rsidP="00012416">
            <w:pPr>
              <w:spacing w:before="0"/>
              <w:jc w:val="center"/>
              <w:rPr>
                <w:rFonts w:asciiTheme="majorBidi" w:hAnsiTheme="majorBidi" w:cstheme="majorBidi"/>
                <w:sz w:val="20"/>
              </w:rPr>
            </w:pPr>
          </w:p>
        </w:tc>
      </w:tr>
      <w:tr w:rsidR="002D6518" w:rsidRPr="00011F3C" w14:paraId="447B9C0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2CAA25" w14:textId="77777777" w:rsidR="002D6518" w:rsidRPr="00011F3C" w:rsidRDefault="002D6518" w:rsidP="00012416">
            <w:pPr>
              <w:spacing w:before="0"/>
              <w:rPr>
                <w:rFonts w:asciiTheme="majorBidi" w:hAnsiTheme="majorBidi" w:cstheme="majorBidi"/>
                <w:sz w:val="20"/>
              </w:rPr>
            </w:pPr>
            <w:hyperlink r:id="rId122" w:tgtFrame="_blank" w:history="1">
              <w:r w:rsidRPr="00011F3C">
                <w:rPr>
                  <w:rStyle w:val="Hyperlink"/>
                  <w:rFonts w:asciiTheme="majorBidi" w:hAnsiTheme="majorBidi" w:cstheme="majorBidi"/>
                  <w:sz w:val="20"/>
                </w:rPr>
                <w:t>TD76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18843F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3A4B5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information about the progress of IMT-2030 network studies within SG13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CBF8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0D1D8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32F8B2" w14:textId="77777777" w:rsidR="002D6518" w:rsidRPr="00011F3C" w:rsidRDefault="002D6518" w:rsidP="00012416">
            <w:pPr>
              <w:spacing w:before="0"/>
              <w:jc w:val="center"/>
              <w:rPr>
                <w:rFonts w:asciiTheme="majorBidi" w:hAnsiTheme="majorBidi" w:cstheme="majorBidi"/>
                <w:sz w:val="20"/>
              </w:rPr>
            </w:pPr>
          </w:p>
        </w:tc>
      </w:tr>
      <w:tr w:rsidR="002D6518" w:rsidRPr="00011F3C" w14:paraId="5DC502B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51DB0CD" w14:textId="77777777" w:rsidR="002D6518" w:rsidRPr="00011F3C" w:rsidRDefault="002D6518" w:rsidP="00012416">
            <w:pPr>
              <w:spacing w:before="0"/>
              <w:rPr>
                <w:rFonts w:asciiTheme="majorBidi" w:hAnsiTheme="majorBidi" w:cstheme="majorBidi"/>
                <w:sz w:val="20"/>
              </w:rPr>
            </w:pPr>
            <w:hyperlink r:id="rId123" w:tgtFrame="_blank" w:history="1">
              <w:r w:rsidRPr="00011F3C">
                <w:rPr>
                  <w:rStyle w:val="Hyperlink"/>
                  <w:rFonts w:asciiTheme="majorBidi" w:hAnsiTheme="majorBidi" w:cstheme="majorBidi"/>
                  <w:sz w:val="20"/>
                </w:rPr>
                <w:t>TD78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1496C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E8C56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latest updates of Access Network Transport (ANT) and Home Network Transport (HNT) Standards Overviews and Work Plans (reply to SG9-LS96 and SG21-LS9)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EAD9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3B6AE6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24CF7A4" w14:textId="77777777" w:rsidR="002D6518" w:rsidRPr="00011F3C" w:rsidRDefault="002D6518" w:rsidP="00012416">
            <w:pPr>
              <w:spacing w:before="0"/>
              <w:jc w:val="center"/>
              <w:rPr>
                <w:rFonts w:asciiTheme="majorBidi" w:hAnsiTheme="majorBidi" w:cstheme="majorBidi"/>
                <w:sz w:val="20"/>
              </w:rPr>
            </w:pPr>
          </w:p>
        </w:tc>
      </w:tr>
      <w:tr w:rsidR="002D6518" w:rsidRPr="00011F3C" w14:paraId="11EAFB2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68398" w14:textId="77777777" w:rsidR="002D6518" w:rsidRPr="00011F3C" w:rsidRDefault="002D6518" w:rsidP="00012416">
            <w:pPr>
              <w:spacing w:before="0"/>
              <w:rPr>
                <w:rFonts w:asciiTheme="majorBidi" w:hAnsiTheme="majorBidi" w:cstheme="majorBidi"/>
                <w:sz w:val="20"/>
              </w:rPr>
            </w:pPr>
            <w:hyperlink r:id="rId124" w:tgtFrame="_blank" w:history="1">
              <w:r w:rsidRPr="00011F3C">
                <w:rPr>
                  <w:rStyle w:val="Hyperlink"/>
                  <w:rFonts w:asciiTheme="majorBidi" w:hAnsiTheme="majorBidi" w:cstheme="majorBidi"/>
                  <w:sz w:val="20"/>
                </w:rPr>
                <w:t>TD80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6F34F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F4C800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OTNT Standardization Work Plan Issue 35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D72CE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E1AC5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59EA348" w14:textId="77777777" w:rsidR="002D6518" w:rsidRPr="00011F3C" w:rsidRDefault="002D6518" w:rsidP="00012416">
            <w:pPr>
              <w:spacing w:before="0"/>
              <w:jc w:val="center"/>
              <w:rPr>
                <w:rFonts w:asciiTheme="majorBidi" w:hAnsiTheme="majorBidi" w:cstheme="majorBidi"/>
                <w:sz w:val="20"/>
              </w:rPr>
            </w:pPr>
          </w:p>
        </w:tc>
      </w:tr>
      <w:tr w:rsidR="002D6518" w:rsidRPr="00011F3C" w14:paraId="7C1B9C4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EB162D3" w14:textId="77777777" w:rsidR="002D6518" w:rsidRPr="00011F3C" w:rsidRDefault="002D6518" w:rsidP="00012416">
            <w:pPr>
              <w:spacing w:before="0"/>
              <w:rPr>
                <w:rFonts w:asciiTheme="majorBidi" w:hAnsiTheme="majorBidi" w:cstheme="majorBidi"/>
                <w:sz w:val="20"/>
              </w:rPr>
            </w:pPr>
            <w:hyperlink r:id="rId125" w:tgtFrame="_blank" w:history="1">
              <w:r w:rsidRPr="00011F3C">
                <w:rPr>
                  <w:rStyle w:val="Hyperlink"/>
                  <w:rFonts w:asciiTheme="majorBidi" w:hAnsiTheme="majorBidi" w:cstheme="majorBidi"/>
                  <w:sz w:val="20"/>
                </w:rPr>
                <w:t>TD81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29352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ISCG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5EA21B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Inter-Sector Coordination Group (ISCG) Progress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1C5B0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DBC99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ED1A7B4" w14:textId="77777777" w:rsidR="002D6518" w:rsidRPr="00011F3C" w:rsidRDefault="002D6518" w:rsidP="00012416">
            <w:pPr>
              <w:spacing w:before="0"/>
              <w:jc w:val="center"/>
              <w:rPr>
                <w:rFonts w:asciiTheme="majorBidi" w:hAnsiTheme="majorBidi" w:cstheme="majorBidi"/>
                <w:sz w:val="20"/>
              </w:rPr>
            </w:pPr>
          </w:p>
        </w:tc>
      </w:tr>
      <w:tr w:rsidR="002D6518" w:rsidRPr="00011F3C" w14:paraId="7099DE5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A471B3F" w14:textId="77777777" w:rsidR="002D6518" w:rsidRPr="00011F3C" w:rsidRDefault="002D6518" w:rsidP="00012416">
            <w:pPr>
              <w:spacing w:before="0"/>
              <w:rPr>
                <w:rFonts w:asciiTheme="majorBidi" w:hAnsiTheme="majorBidi" w:cstheme="majorBidi"/>
                <w:sz w:val="20"/>
              </w:rPr>
            </w:pPr>
            <w:hyperlink r:id="rId126" w:tgtFrame="_blank" w:history="1">
              <w:r w:rsidRPr="00011F3C">
                <w:rPr>
                  <w:rStyle w:val="Hyperlink"/>
                  <w:rFonts w:asciiTheme="majorBidi" w:hAnsiTheme="majorBidi" w:cstheme="majorBidi"/>
                  <w:sz w:val="20"/>
                </w:rPr>
                <w:t>TD82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ED16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824BE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provisional approval of a new work item on cost models for provisioning Satellite Internet Connectivity Services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A7DEB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18435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DB2151" w14:textId="77777777" w:rsidR="002D6518" w:rsidRPr="00011F3C" w:rsidRDefault="002D6518" w:rsidP="00012416">
            <w:pPr>
              <w:spacing w:before="0"/>
              <w:jc w:val="center"/>
              <w:rPr>
                <w:rFonts w:asciiTheme="majorBidi" w:hAnsiTheme="majorBidi" w:cstheme="majorBidi"/>
                <w:sz w:val="20"/>
              </w:rPr>
            </w:pPr>
          </w:p>
        </w:tc>
      </w:tr>
      <w:tr w:rsidR="002D6518" w:rsidRPr="00011F3C" w14:paraId="79A2697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9F2A49D" w14:textId="77777777" w:rsidR="002D6518" w:rsidRPr="00011F3C" w:rsidRDefault="002D6518" w:rsidP="00012416">
            <w:pPr>
              <w:spacing w:before="0"/>
              <w:rPr>
                <w:rFonts w:asciiTheme="majorBidi" w:hAnsiTheme="majorBidi" w:cstheme="majorBidi"/>
                <w:sz w:val="20"/>
              </w:rPr>
            </w:pPr>
            <w:hyperlink r:id="rId127" w:tgtFrame="_blank" w:history="1">
              <w:r w:rsidRPr="00011F3C">
                <w:rPr>
                  <w:rStyle w:val="Hyperlink"/>
                  <w:rFonts w:asciiTheme="majorBidi" w:hAnsiTheme="majorBidi" w:cstheme="majorBidi"/>
                  <w:sz w:val="20"/>
                </w:rPr>
                <w:t>TD83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A1F7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C92432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Proposal for a Joint Working Party on OTT Definitions (reply to SG2-LS3 and SG2-LS1)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27997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376A2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CEF7684" w14:textId="77777777" w:rsidR="002D6518" w:rsidRPr="00011F3C" w:rsidRDefault="002D6518" w:rsidP="00012416">
            <w:pPr>
              <w:spacing w:before="0"/>
              <w:jc w:val="center"/>
              <w:rPr>
                <w:rFonts w:asciiTheme="majorBidi" w:hAnsiTheme="majorBidi" w:cstheme="majorBidi"/>
                <w:sz w:val="20"/>
              </w:rPr>
            </w:pPr>
          </w:p>
        </w:tc>
      </w:tr>
      <w:tr w:rsidR="002D6518" w:rsidRPr="00011F3C" w14:paraId="01F50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6B4C6F4" w14:textId="77777777" w:rsidR="002D6518" w:rsidRPr="00011F3C" w:rsidRDefault="002D6518" w:rsidP="00012416">
            <w:pPr>
              <w:spacing w:before="0"/>
              <w:rPr>
                <w:rFonts w:asciiTheme="majorBidi" w:hAnsiTheme="majorBidi" w:cstheme="majorBidi"/>
                <w:sz w:val="20"/>
              </w:rPr>
            </w:pPr>
            <w:hyperlink r:id="rId128" w:tgtFrame="_blank" w:history="1">
              <w:r w:rsidRPr="00011F3C">
                <w:rPr>
                  <w:rStyle w:val="Hyperlink"/>
                  <w:rFonts w:asciiTheme="majorBidi" w:hAnsiTheme="majorBidi" w:cstheme="majorBidi"/>
                  <w:sz w:val="20"/>
                </w:rPr>
                <w:t>TD84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0417ED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BABF62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cooperation and coordination with ITU-R study groups (reply to TSAG-LS52)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E9C7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9575D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6D5C50A" w14:textId="77777777" w:rsidR="002D6518" w:rsidRPr="00011F3C" w:rsidRDefault="002D6518" w:rsidP="00012416">
            <w:pPr>
              <w:spacing w:before="0"/>
              <w:jc w:val="center"/>
              <w:rPr>
                <w:rFonts w:asciiTheme="majorBidi" w:hAnsiTheme="majorBidi" w:cstheme="majorBidi"/>
                <w:sz w:val="20"/>
              </w:rPr>
            </w:pPr>
          </w:p>
        </w:tc>
      </w:tr>
      <w:tr w:rsidR="002D6518" w:rsidRPr="00011F3C" w14:paraId="4EEF55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F82CB49" w14:textId="77777777" w:rsidR="002D6518" w:rsidRPr="00011F3C" w:rsidRDefault="002D6518" w:rsidP="00012416">
            <w:pPr>
              <w:spacing w:before="0"/>
              <w:rPr>
                <w:rFonts w:asciiTheme="majorBidi" w:hAnsiTheme="majorBidi" w:cstheme="majorBidi"/>
                <w:sz w:val="20"/>
              </w:rPr>
            </w:pPr>
            <w:hyperlink r:id="rId129" w:tgtFrame="_blank" w:history="1">
              <w:r w:rsidRPr="00011F3C">
                <w:rPr>
                  <w:rStyle w:val="Hyperlink"/>
                  <w:rFonts w:asciiTheme="majorBidi" w:hAnsiTheme="majorBidi" w:cstheme="majorBidi"/>
                  <w:sz w:val="20"/>
                </w:rPr>
                <w:t>TD85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7BD86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CEC9B5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request to update security contacts and to provide information on security-related Recommendations or other texts under development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1124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9F702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79DE1E2" w14:textId="77777777" w:rsidR="002D6518" w:rsidRPr="00011F3C" w:rsidRDefault="002D6518" w:rsidP="00012416">
            <w:pPr>
              <w:spacing w:before="0"/>
              <w:jc w:val="center"/>
              <w:rPr>
                <w:rFonts w:asciiTheme="majorBidi" w:hAnsiTheme="majorBidi" w:cstheme="majorBidi"/>
                <w:sz w:val="20"/>
              </w:rPr>
            </w:pPr>
          </w:p>
        </w:tc>
      </w:tr>
      <w:tr w:rsidR="002D6518" w:rsidRPr="00011F3C" w14:paraId="6F831D8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EB1A969" w14:textId="77777777" w:rsidR="002D6518" w:rsidRPr="00011F3C" w:rsidRDefault="002D6518" w:rsidP="00012416">
            <w:pPr>
              <w:spacing w:before="0"/>
              <w:rPr>
                <w:rFonts w:asciiTheme="majorBidi" w:hAnsiTheme="majorBidi" w:cstheme="majorBidi"/>
                <w:sz w:val="20"/>
              </w:rPr>
            </w:pPr>
            <w:hyperlink r:id="rId130" w:tgtFrame="_blank" w:history="1">
              <w:r w:rsidRPr="00011F3C">
                <w:rPr>
                  <w:rStyle w:val="Hyperlink"/>
                  <w:rFonts w:asciiTheme="majorBidi" w:hAnsiTheme="majorBidi" w:cstheme="majorBidi"/>
                  <w:sz w:val="20"/>
                </w:rPr>
                <w:t>TD86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0BCFAE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RAG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CF2875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creation of new ITU-T work items and definitions on Terrestrial and satellite Radiocommunication Issues (reply to TSAG-LS52) [from ITU-R RAG]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3F3ED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5AB25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77C310" w14:textId="77777777" w:rsidR="002D6518" w:rsidRPr="00011F3C" w:rsidRDefault="002D6518" w:rsidP="00012416">
            <w:pPr>
              <w:spacing w:before="0"/>
              <w:jc w:val="center"/>
              <w:rPr>
                <w:rFonts w:asciiTheme="majorBidi" w:hAnsiTheme="majorBidi" w:cstheme="majorBidi"/>
                <w:sz w:val="20"/>
              </w:rPr>
            </w:pPr>
          </w:p>
        </w:tc>
      </w:tr>
      <w:tr w:rsidR="002D6518" w:rsidRPr="00011F3C" w14:paraId="173B9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4114A72" w14:textId="77777777" w:rsidR="002D6518" w:rsidRPr="00011F3C" w:rsidRDefault="002D6518" w:rsidP="00012416">
            <w:pPr>
              <w:spacing w:before="0"/>
              <w:rPr>
                <w:rFonts w:asciiTheme="majorBidi" w:hAnsiTheme="majorBidi" w:cstheme="majorBidi"/>
                <w:sz w:val="20"/>
              </w:rPr>
            </w:pPr>
            <w:hyperlink r:id="rId131" w:tgtFrame="_blank" w:history="1">
              <w:r w:rsidRPr="00011F3C">
                <w:rPr>
                  <w:rStyle w:val="Hyperlink"/>
                  <w:rFonts w:asciiTheme="majorBidi" w:hAnsiTheme="majorBidi" w:cstheme="majorBidi"/>
                  <w:sz w:val="20"/>
                </w:rPr>
                <w:t>TD87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61AF1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C86B74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Correspondence Group on Trust (Joint-CG-Trust)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73137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3AFD2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00E7F70" w14:textId="77777777" w:rsidR="002D6518" w:rsidRPr="00011F3C" w:rsidRDefault="002D6518" w:rsidP="00012416">
            <w:pPr>
              <w:spacing w:before="0"/>
              <w:jc w:val="center"/>
              <w:rPr>
                <w:rFonts w:asciiTheme="majorBidi" w:hAnsiTheme="majorBidi" w:cstheme="majorBidi"/>
                <w:sz w:val="20"/>
              </w:rPr>
            </w:pPr>
          </w:p>
        </w:tc>
      </w:tr>
      <w:tr w:rsidR="002D6518" w:rsidRPr="00011F3C" w14:paraId="762B9B1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50283AE" w14:textId="77777777" w:rsidR="002D6518" w:rsidRPr="00011F3C" w:rsidRDefault="002D6518" w:rsidP="00012416">
            <w:pPr>
              <w:spacing w:before="0"/>
              <w:rPr>
                <w:rFonts w:asciiTheme="majorBidi" w:hAnsiTheme="majorBidi" w:cstheme="majorBidi"/>
                <w:sz w:val="20"/>
              </w:rPr>
            </w:pPr>
            <w:hyperlink r:id="rId132" w:tgtFrame="_blank" w:history="1">
              <w:r w:rsidRPr="00011F3C">
                <w:rPr>
                  <w:rStyle w:val="Hyperlink"/>
                  <w:rFonts w:asciiTheme="majorBidi" w:hAnsiTheme="majorBidi" w:cstheme="majorBidi"/>
                  <w:sz w:val="20"/>
                </w:rPr>
                <w:t>TD88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C8288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A911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continuation of the Joint Coordination Activity on Identity Management (</w:t>
            </w:r>
            <w:proofErr w:type="spellStart"/>
            <w:r w:rsidRPr="00011F3C">
              <w:rPr>
                <w:rFonts w:asciiTheme="majorBidi" w:hAnsiTheme="majorBidi" w:cstheme="majorBidi"/>
                <w:sz w:val="20"/>
              </w:rPr>
              <w:t>JCA-IdM</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12C04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6792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96FEEDF" w14:textId="77777777" w:rsidR="002D6518" w:rsidRPr="00011F3C" w:rsidRDefault="002D6518" w:rsidP="00012416">
            <w:pPr>
              <w:spacing w:before="0"/>
              <w:jc w:val="center"/>
              <w:rPr>
                <w:rFonts w:asciiTheme="majorBidi" w:hAnsiTheme="majorBidi" w:cstheme="majorBidi"/>
                <w:sz w:val="20"/>
              </w:rPr>
            </w:pPr>
          </w:p>
        </w:tc>
      </w:tr>
      <w:tr w:rsidR="002D6518" w:rsidRPr="00011F3C" w14:paraId="17D6642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1E945B5" w14:textId="77777777" w:rsidR="002D6518" w:rsidRPr="00011F3C" w:rsidRDefault="002D6518" w:rsidP="00012416">
            <w:pPr>
              <w:spacing w:before="0"/>
              <w:rPr>
                <w:rFonts w:asciiTheme="majorBidi" w:hAnsiTheme="majorBidi" w:cstheme="majorBidi"/>
                <w:sz w:val="20"/>
              </w:rPr>
            </w:pPr>
            <w:hyperlink r:id="rId133" w:tgtFrame="_blank" w:history="1">
              <w:r w:rsidRPr="00011F3C">
                <w:rPr>
                  <w:rStyle w:val="Hyperlink"/>
                  <w:rFonts w:asciiTheme="majorBidi" w:hAnsiTheme="majorBidi" w:cstheme="majorBidi"/>
                  <w:sz w:val="20"/>
                </w:rPr>
                <w:t>TD89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D23D2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511BA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Updated Q3/17 text for TSAG approval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9DC71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EB311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C63B1B" w14:textId="77777777" w:rsidR="002D6518" w:rsidRPr="00011F3C" w:rsidRDefault="002D6518" w:rsidP="00012416">
            <w:pPr>
              <w:spacing w:before="0"/>
              <w:jc w:val="center"/>
              <w:rPr>
                <w:rFonts w:asciiTheme="majorBidi" w:hAnsiTheme="majorBidi" w:cstheme="majorBidi"/>
                <w:sz w:val="20"/>
              </w:rPr>
            </w:pPr>
          </w:p>
        </w:tc>
      </w:tr>
      <w:tr w:rsidR="002D6518" w:rsidRPr="00011F3C" w14:paraId="69DDFFE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6CD3B35" w14:textId="77777777" w:rsidR="002D6518" w:rsidRPr="00011F3C" w:rsidRDefault="002D6518" w:rsidP="00012416">
            <w:pPr>
              <w:spacing w:before="0"/>
              <w:rPr>
                <w:rFonts w:asciiTheme="majorBidi" w:hAnsiTheme="majorBidi" w:cstheme="majorBidi"/>
                <w:sz w:val="20"/>
              </w:rPr>
            </w:pPr>
            <w:hyperlink r:id="rId134" w:tgtFrame="_blank" w:history="1">
              <w:r w:rsidRPr="00011F3C">
                <w:rPr>
                  <w:rStyle w:val="Hyperlink"/>
                  <w:rFonts w:asciiTheme="majorBidi" w:hAnsiTheme="majorBidi" w:cstheme="majorBidi"/>
                  <w:sz w:val="20"/>
                </w:rPr>
                <w:t>TD90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A65309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056CD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updated Q10/17 text "Management of digital identity"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2C59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76547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C934C2B" w14:textId="77777777" w:rsidR="002D6518" w:rsidRPr="00011F3C" w:rsidRDefault="002D6518" w:rsidP="00012416">
            <w:pPr>
              <w:spacing w:before="0"/>
              <w:jc w:val="center"/>
              <w:rPr>
                <w:rFonts w:asciiTheme="majorBidi" w:hAnsiTheme="majorBidi" w:cstheme="majorBidi"/>
                <w:sz w:val="20"/>
              </w:rPr>
            </w:pPr>
          </w:p>
        </w:tc>
      </w:tr>
      <w:tr w:rsidR="002D6518" w:rsidRPr="00011F3C" w14:paraId="359C892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AE8175" w14:textId="77777777" w:rsidR="002D6518" w:rsidRPr="00011F3C" w:rsidRDefault="002D6518" w:rsidP="00012416">
            <w:pPr>
              <w:spacing w:before="0"/>
              <w:rPr>
                <w:rFonts w:asciiTheme="majorBidi" w:hAnsiTheme="majorBidi" w:cstheme="majorBidi"/>
                <w:sz w:val="20"/>
              </w:rPr>
            </w:pPr>
            <w:hyperlink r:id="rId135" w:tgtFrame="_blank" w:history="1">
              <w:r w:rsidRPr="00011F3C">
                <w:rPr>
                  <w:rStyle w:val="Hyperlink"/>
                  <w:rFonts w:asciiTheme="majorBidi" w:hAnsiTheme="majorBidi" w:cstheme="majorBidi"/>
                  <w:sz w:val="20"/>
                </w:rPr>
                <w:t>TD91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5A91E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40D7C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the Correspondence Group on SG17 Strategy for AI security in telecommunications/ICTs (CG-AISEC-STRAT)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7D528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F01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BAF7808" w14:textId="77777777" w:rsidR="002D6518" w:rsidRPr="00011F3C" w:rsidRDefault="002D6518" w:rsidP="00012416">
            <w:pPr>
              <w:spacing w:before="0"/>
              <w:jc w:val="center"/>
              <w:rPr>
                <w:rFonts w:asciiTheme="majorBidi" w:hAnsiTheme="majorBidi" w:cstheme="majorBidi"/>
                <w:sz w:val="20"/>
              </w:rPr>
            </w:pPr>
          </w:p>
        </w:tc>
      </w:tr>
      <w:tr w:rsidR="002D6518" w:rsidRPr="00011F3C" w14:paraId="26980E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14734A6" w14:textId="77777777" w:rsidR="002D6518" w:rsidRPr="00011F3C" w:rsidRDefault="002D6518" w:rsidP="00012416">
            <w:pPr>
              <w:spacing w:before="0"/>
              <w:rPr>
                <w:rFonts w:asciiTheme="majorBidi" w:hAnsiTheme="majorBidi" w:cstheme="majorBidi"/>
                <w:sz w:val="20"/>
              </w:rPr>
            </w:pPr>
            <w:hyperlink r:id="rId136" w:tgtFrame="_blank" w:history="1">
              <w:r w:rsidRPr="00011F3C">
                <w:rPr>
                  <w:rStyle w:val="Hyperlink"/>
                  <w:rFonts w:asciiTheme="majorBidi" w:hAnsiTheme="majorBidi" w:cstheme="majorBidi"/>
                  <w:sz w:val="20"/>
                </w:rPr>
                <w:t>TD92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3BBB2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AB60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Correspondence Group on IoT security (Joint-CG-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AA0FD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2E90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611610" w14:textId="77777777" w:rsidR="002D6518" w:rsidRPr="00011F3C" w:rsidRDefault="002D6518" w:rsidP="00012416">
            <w:pPr>
              <w:spacing w:before="0"/>
              <w:jc w:val="center"/>
              <w:rPr>
                <w:rFonts w:asciiTheme="majorBidi" w:hAnsiTheme="majorBidi" w:cstheme="majorBidi"/>
                <w:sz w:val="20"/>
              </w:rPr>
            </w:pPr>
          </w:p>
        </w:tc>
      </w:tr>
      <w:tr w:rsidR="002D6518" w:rsidRPr="00011F3C" w14:paraId="596037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26F12D1" w14:textId="77777777" w:rsidR="002D6518" w:rsidRPr="00011F3C" w:rsidRDefault="002D6518" w:rsidP="00012416">
            <w:pPr>
              <w:spacing w:before="0"/>
              <w:rPr>
                <w:rFonts w:asciiTheme="majorBidi" w:hAnsiTheme="majorBidi" w:cstheme="majorBidi"/>
                <w:sz w:val="20"/>
              </w:rPr>
            </w:pPr>
            <w:hyperlink r:id="rId137" w:tgtFrame="_blank" w:history="1">
              <w:r w:rsidRPr="00011F3C">
                <w:rPr>
                  <w:rStyle w:val="Hyperlink"/>
                  <w:rFonts w:asciiTheme="majorBidi" w:hAnsiTheme="majorBidi" w:cstheme="majorBidi"/>
                  <w:sz w:val="20"/>
                </w:rPr>
                <w:t>TD93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31A8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E2888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common definition on "metaverse"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FAD29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6D058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97ADC3F" w14:textId="77777777" w:rsidR="002D6518" w:rsidRPr="00011F3C" w:rsidRDefault="002D6518" w:rsidP="00012416">
            <w:pPr>
              <w:spacing w:before="0"/>
              <w:jc w:val="center"/>
              <w:rPr>
                <w:rFonts w:asciiTheme="majorBidi" w:hAnsiTheme="majorBidi" w:cstheme="majorBidi"/>
                <w:sz w:val="20"/>
              </w:rPr>
            </w:pPr>
          </w:p>
        </w:tc>
      </w:tr>
      <w:tr w:rsidR="002D6518" w:rsidRPr="00011F3C" w14:paraId="6A61FF2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B3FEDD1" w14:textId="77777777" w:rsidR="002D6518" w:rsidRPr="00011F3C" w:rsidRDefault="002D6518" w:rsidP="00012416">
            <w:pPr>
              <w:spacing w:before="0"/>
              <w:rPr>
                <w:rFonts w:asciiTheme="majorBidi" w:hAnsiTheme="majorBidi" w:cstheme="majorBidi"/>
                <w:sz w:val="20"/>
              </w:rPr>
            </w:pPr>
            <w:hyperlink r:id="rId138" w:tgtFrame="_blank" w:history="1">
              <w:r w:rsidRPr="00011F3C">
                <w:rPr>
                  <w:rStyle w:val="Hyperlink"/>
                  <w:rFonts w:asciiTheme="majorBidi" w:hAnsiTheme="majorBidi" w:cstheme="majorBidi"/>
                  <w:sz w:val="20"/>
                </w:rPr>
                <w:t>TD98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9363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7650F7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opening plenary (Geneva, 26-30 May 2025) </w:t>
            </w:r>
          </w:p>
          <w:p w14:paraId="3B0F139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70172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35C2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0647ED1" w14:textId="77777777" w:rsidR="002D6518" w:rsidRPr="00011F3C" w:rsidRDefault="002D6518" w:rsidP="00012416">
            <w:pPr>
              <w:spacing w:before="0"/>
              <w:jc w:val="center"/>
              <w:rPr>
                <w:rFonts w:asciiTheme="majorBidi" w:hAnsiTheme="majorBidi" w:cstheme="majorBidi"/>
                <w:sz w:val="20"/>
              </w:rPr>
            </w:pPr>
          </w:p>
        </w:tc>
      </w:tr>
      <w:tr w:rsidR="002D6518" w:rsidRPr="00011F3C" w14:paraId="3A57FEC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C875DBA" w14:textId="77777777" w:rsidR="002D6518" w:rsidRPr="00011F3C" w:rsidRDefault="002D6518" w:rsidP="00012416">
            <w:pPr>
              <w:spacing w:before="0"/>
              <w:rPr>
                <w:rFonts w:asciiTheme="majorBidi" w:hAnsiTheme="majorBidi" w:cstheme="majorBidi"/>
                <w:sz w:val="20"/>
              </w:rPr>
            </w:pPr>
            <w:hyperlink r:id="rId139" w:tgtFrame="_blank" w:history="1">
              <w:r w:rsidRPr="00011F3C">
                <w:rPr>
                  <w:rStyle w:val="Hyperlink"/>
                  <w:rFonts w:asciiTheme="majorBidi" w:hAnsiTheme="majorBidi" w:cstheme="majorBidi"/>
                  <w:sz w:val="20"/>
                </w:rPr>
                <w:t>TD99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23967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051252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closing plenary (Geneva, 26-30 May 2025) </w:t>
            </w:r>
          </w:p>
          <w:p w14:paraId="740B510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2FD47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F6436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858BFB" w14:textId="77777777" w:rsidR="002D6518" w:rsidRPr="00011F3C" w:rsidRDefault="002D6518" w:rsidP="00012416">
            <w:pPr>
              <w:spacing w:before="0"/>
              <w:jc w:val="center"/>
              <w:rPr>
                <w:rFonts w:asciiTheme="majorBidi" w:hAnsiTheme="majorBidi" w:cstheme="majorBidi"/>
                <w:sz w:val="20"/>
              </w:rPr>
            </w:pPr>
          </w:p>
        </w:tc>
      </w:tr>
      <w:tr w:rsidR="002D6518" w:rsidRPr="00011F3C" w14:paraId="3D3460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CD666B8" w14:textId="77777777" w:rsidR="002D6518" w:rsidRPr="00011F3C" w:rsidRDefault="002D6518" w:rsidP="00012416">
            <w:pPr>
              <w:spacing w:before="0"/>
              <w:rPr>
                <w:rFonts w:asciiTheme="majorBidi" w:hAnsiTheme="majorBidi" w:cstheme="majorBidi"/>
                <w:sz w:val="20"/>
              </w:rPr>
            </w:pPr>
            <w:hyperlink r:id="rId140" w:tgtFrame="_blank" w:history="1">
              <w:r w:rsidRPr="00011F3C">
                <w:rPr>
                  <w:rStyle w:val="Hyperlink"/>
                  <w:rFonts w:asciiTheme="majorBidi" w:hAnsiTheme="majorBidi" w:cstheme="majorBidi"/>
                  <w:sz w:val="20"/>
                </w:rPr>
                <w:t>TD100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82F8A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EC61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Report of the meeting of WP2/TSAG (Geneva, 26-30 May 2025) </w:t>
            </w:r>
          </w:p>
          <w:p w14:paraId="016301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E47B49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E8C0E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F3D495E" w14:textId="77777777" w:rsidR="002D6518" w:rsidRPr="00011F3C" w:rsidRDefault="002D6518" w:rsidP="00012416">
            <w:pPr>
              <w:spacing w:before="0"/>
              <w:jc w:val="center"/>
              <w:rPr>
                <w:rFonts w:asciiTheme="majorBidi" w:hAnsiTheme="majorBidi" w:cstheme="majorBidi"/>
                <w:sz w:val="20"/>
              </w:rPr>
            </w:pPr>
          </w:p>
        </w:tc>
      </w:tr>
      <w:tr w:rsidR="002D6518" w:rsidRPr="00011F3C" w14:paraId="4BBB51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D70C281" w14:textId="77777777" w:rsidR="002D6518" w:rsidRPr="00011F3C" w:rsidRDefault="002D6518" w:rsidP="00012416">
            <w:pPr>
              <w:spacing w:before="0"/>
              <w:rPr>
                <w:rFonts w:asciiTheme="majorBidi" w:hAnsiTheme="majorBidi" w:cstheme="majorBidi"/>
                <w:sz w:val="20"/>
              </w:rPr>
            </w:pPr>
            <w:hyperlink r:id="rId141" w:tgtFrame="_blank" w:history="1">
              <w:r w:rsidRPr="00011F3C">
                <w:rPr>
                  <w:rStyle w:val="Hyperlink"/>
                  <w:rFonts w:asciiTheme="majorBidi" w:hAnsiTheme="majorBidi" w:cstheme="majorBidi"/>
                  <w:sz w:val="20"/>
                </w:rPr>
                <w:t>TD105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9E2820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1A395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RG-WPR </w:t>
            </w:r>
          </w:p>
          <w:p w14:paraId="0BB67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F17E7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8E5B3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4F77FF" w14:textId="77777777" w:rsidR="002D6518" w:rsidRPr="00011F3C" w:rsidRDefault="002D6518" w:rsidP="00012416">
            <w:pPr>
              <w:spacing w:before="0"/>
              <w:jc w:val="center"/>
              <w:rPr>
                <w:rFonts w:asciiTheme="majorBidi" w:hAnsiTheme="majorBidi" w:cstheme="majorBidi"/>
                <w:sz w:val="20"/>
              </w:rPr>
            </w:pPr>
          </w:p>
        </w:tc>
      </w:tr>
      <w:tr w:rsidR="002D6518" w:rsidRPr="00011F3C" w14:paraId="6180449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C456DBD" w14:textId="77777777" w:rsidR="002D6518" w:rsidRPr="00011F3C" w:rsidRDefault="002D6518" w:rsidP="00012416">
            <w:pPr>
              <w:spacing w:before="0"/>
              <w:rPr>
                <w:rFonts w:asciiTheme="majorBidi" w:hAnsiTheme="majorBidi" w:cstheme="majorBidi"/>
                <w:sz w:val="20"/>
              </w:rPr>
            </w:pPr>
            <w:hyperlink r:id="rId142" w:tgtFrame="_blank" w:history="1">
              <w:r w:rsidRPr="00011F3C">
                <w:rPr>
                  <w:rStyle w:val="Hyperlink"/>
                  <w:rFonts w:asciiTheme="majorBidi" w:hAnsiTheme="majorBidi" w:cstheme="majorBidi"/>
                  <w:sz w:val="20"/>
                </w:rPr>
                <w:t>TD106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8FDE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4A4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RG-WPR </w:t>
            </w:r>
          </w:p>
          <w:p w14:paraId="2C84346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DB29C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DFD4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5EBC8BA" w14:textId="77777777" w:rsidR="002D6518" w:rsidRPr="00011F3C" w:rsidRDefault="002D6518" w:rsidP="00012416">
            <w:pPr>
              <w:spacing w:before="0"/>
              <w:jc w:val="center"/>
              <w:rPr>
                <w:rFonts w:asciiTheme="majorBidi" w:hAnsiTheme="majorBidi" w:cstheme="majorBidi"/>
                <w:sz w:val="20"/>
              </w:rPr>
            </w:pPr>
          </w:p>
        </w:tc>
      </w:tr>
      <w:tr w:rsidR="002D6518" w:rsidRPr="00011F3C" w14:paraId="0234971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D3281D" w14:textId="77777777" w:rsidR="002D6518" w:rsidRPr="00011F3C" w:rsidRDefault="002D6518" w:rsidP="00012416">
            <w:pPr>
              <w:spacing w:before="0"/>
              <w:rPr>
                <w:rFonts w:asciiTheme="majorBidi" w:hAnsiTheme="majorBidi" w:cstheme="majorBidi"/>
                <w:sz w:val="20"/>
              </w:rPr>
            </w:pPr>
            <w:hyperlink r:id="rId143" w:tgtFrame="_blank" w:history="1">
              <w:r w:rsidRPr="00011F3C">
                <w:rPr>
                  <w:rStyle w:val="Hyperlink"/>
                  <w:rFonts w:asciiTheme="majorBidi" w:hAnsiTheme="majorBidi" w:cstheme="majorBidi"/>
                  <w:sz w:val="20"/>
                </w:rPr>
                <w:t>TD107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B689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8C97AB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RG-DT </w:t>
            </w:r>
          </w:p>
          <w:p w14:paraId="14767B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69EB7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7B69DC"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98DBC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34BFF9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6945A57" w14:textId="77777777" w:rsidR="002D6518" w:rsidRPr="00011F3C" w:rsidRDefault="002D6518" w:rsidP="00012416">
            <w:pPr>
              <w:spacing w:before="0"/>
              <w:rPr>
                <w:rFonts w:asciiTheme="majorBidi" w:hAnsiTheme="majorBidi" w:cstheme="majorBidi"/>
                <w:sz w:val="20"/>
              </w:rPr>
            </w:pPr>
            <w:hyperlink r:id="rId144" w:tgtFrame="_blank" w:history="1">
              <w:r w:rsidRPr="00011F3C">
                <w:rPr>
                  <w:rStyle w:val="Hyperlink"/>
                  <w:rFonts w:asciiTheme="majorBidi" w:hAnsiTheme="majorBidi" w:cstheme="majorBidi"/>
                  <w:sz w:val="20"/>
                </w:rPr>
                <w:t>TD108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5A9C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32F731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RG-DT </w:t>
            </w:r>
          </w:p>
          <w:p w14:paraId="5E5DFD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915D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286E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7153C8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DAE0A4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3DD64D6" w14:textId="77777777" w:rsidR="002D6518" w:rsidRPr="00011F3C" w:rsidRDefault="002D6518" w:rsidP="00012416">
            <w:pPr>
              <w:spacing w:before="0"/>
              <w:rPr>
                <w:rFonts w:asciiTheme="majorBidi" w:hAnsiTheme="majorBidi" w:cstheme="majorBidi"/>
                <w:sz w:val="20"/>
              </w:rPr>
            </w:pPr>
            <w:hyperlink r:id="rId145" w:tgtFrame="_blank" w:history="1">
              <w:r w:rsidRPr="00011F3C">
                <w:rPr>
                  <w:rStyle w:val="Hyperlink"/>
                  <w:rFonts w:asciiTheme="majorBidi" w:hAnsiTheme="majorBidi" w:cstheme="majorBidi"/>
                  <w:sz w:val="20"/>
                </w:rPr>
                <w:t>TD112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F724C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EDB335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Progress report of the interim TSAG RG-DT meetings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4D23B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5FE33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9DB1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0AA1C047"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CE37A4" w14:textId="77777777" w:rsidR="002D6518" w:rsidRPr="00011F3C" w:rsidRDefault="002D6518" w:rsidP="00012416">
            <w:pPr>
              <w:spacing w:before="0"/>
              <w:rPr>
                <w:rFonts w:asciiTheme="majorBidi" w:hAnsiTheme="majorBidi" w:cstheme="majorBidi"/>
                <w:sz w:val="20"/>
              </w:rPr>
            </w:pPr>
            <w:hyperlink r:id="rId146" w:tgtFrame="_blank" w:history="1">
              <w:r w:rsidRPr="00011F3C">
                <w:rPr>
                  <w:rStyle w:val="Hyperlink"/>
                  <w:rFonts w:asciiTheme="majorBidi" w:hAnsiTheme="majorBidi" w:cstheme="majorBidi"/>
                  <w:sz w:val="20"/>
                </w:rPr>
                <w:t>TD116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A3958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4FABE7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call for contributions to the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6A2F8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AD31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5FE35A" w14:textId="77777777" w:rsidR="002D6518" w:rsidRPr="00011F3C" w:rsidRDefault="002D6518" w:rsidP="00012416">
            <w:pPr>
              <w:spacing w:before="0"/>
              <w:jc w:val="center"/>
              <w:rPr>
                <w:rFonts w:asciiTheme="majorBidi" w:hAnsiTheme="majorBidi" w:cstheme="majorBidi"/>
                <w:sz w:val="20"/>
              </w:rPr>
            </w:pPr>
          </w:p>
        </w:tc>
      </w:tr>
      <w:tr w:rsidR="002D6518" w:rsidRPr="00F9278A" w14:paraId="7CA439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tcPr>
          <w:p w14:paraId="7A5A0954" w14:textId="77777777" w:rsidR="002D6518" w:rsidRPr="00F9278A" w:rsidRDefault="002D6518" w:rsidP="00012416">
            <w:pPr>
              <w:spacing w:before="0"/>
              <w:rPr>
                <w:rStyle w:val="Hyperlink"/>
                <w:rFonts w:asciiTheme="majorBidi" w:hAnsiTheme="majorBidi" w:cstheme="majorBidi"/>
                <w:sz w:val="20"/>
              </w:rPr>
            </w:pPr>
            <w:hyperlink r:id="rId147" w:tgtFrame="_blank" w:history="1">
              <w:r w:rsidRPr="00F9278A">
                <w:rPr>
                  <w:rStyle w:val="Hyperlink"/>
                  <w:rFonts w:asciiTheme="majorBidi" w:hAnsiTheme="majorBidi" w:cstheme="majorBidi"/>
                  <w:sz w:val="20"/>
                </w:rPr>
                <w:t>TD</w:t>
              </w:r>
              <w:r>
                <w:rPr>
                  <w:rStyle w:val="Hyperlink"/>
                  <w:rFonts w:asciiTheme="majorBidi" w:hAnsiTheme="majorBidi" w:cstheme="majorBidi"/>
                  <w:sz w:val="20"/>
                </w:rPr>
                <w:t>121</w:t>
              </w:r>
            </w:hyperlink>
          </w:p>
        </w:tc>
        <w:tc>
          <w:tcPr>
            <w:tcW w:w="1562" w:type="dxa"/>
            <w:tcBorders>
              <w:top w:val="single" w:sz="6" w:space="0" w:color="auto"/>
              <w:left w:val="single" w:sz="6" w:space="0" w:color="auto"/>
              <w:bottom w:val="single" w:sz="6" w:space="0" w:color="auto"/>
              <w:right w:val="single" w:sz="6" w:space="0" w:color="auto"/>
            </w:tcBorders>
            <w:shd w:val="clear" w:color="auto" w:fill="auto"/>
          </w:tcPr>
          <w:p w14:paraId="6B24DBCA" w14:textId="77777777" w:rsidR="002D6518" w:rsidRPr="00505860" w:rsidRDefault="002D6518" w:rsidP="00012416">
            <w:pPr>
              <w:spacing w:before="0"/>
              <w:rPr>
                <w:rFonts w:asciiTheme="majorBidi" w:hAnsiTheme="majorBidi" w:cstheme="majorBidi"/>
                <w:sz w:val="20"/>
              </w:rPr>
            </w:pPr>
            <w:r w:rsidRPr="003F11D0">
              <w:rPr>
                <w:rFonts w:asciiTheme="majorBidi" w:hAnsiTheme="majorBidi" w:cstheme="majorBidi"/>
                <w:sz w:val="20"/>
              </w:rPr>
              <w:t>Chair, SPCG</w:t>
            </w:r>
          </w:p>
        </w:tc>
        <w:tc>
          <w:tcPr>
            <w:tcW w:w="4309" w:type="dxa"/>
            <w:tcBorders>
              <w:top w:val="single" w:sz="6" w:space="0" w:color="auto"/>
              <w:left w:val="single" w:sz="6" w:space="0" w:color="auto"/>
              <w:bottom w:val="single" w:sz="6" w:space="0" w:color="auto"/>
              <w:right w:val="single" w:sz="6" w:space="0" w:color="auto"/>
            </w:tcBorders>
            <w:shd w:val="clear" w:color="auto" w:fill="auto"/>
          </w:tcPr>
          <w:p w14:paraId="0010D364" w14:textId="77777777" w:rsidR="002D6518" w:rsidRPr="00505860" w:rsidRDefault="002D6518" w:rsidP="00012416">
            <w:pPr>
              <w:spacing w:before="0"/>
              <w:rPr>
                <w:rFonts w:asciiTheme="majorBidi" w:hAnsiTheme="majorBidi" w:cstheme="majorBidi"/>
                <w:sz w:val="20"/>
              </w:rPr>
            </w:pPr>
            <w:r w:rsidRPr="00F9278A">
              <w:rPr>
                <w:rFonts w:asciiTheme="majorBidi" w:hAnsiTheme="majorBidi" w:cstheme="majorBidi"/>
                <w:sz w:val="20"/>
              </w:rPr>
              <w:t> IEC/ISO/ITU-T SPCG Recommendation on new ITU-T proposal on new Joint Coordination Activities (JCA) on metaverse standardization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08A524F" w14:textId="77777777" w:rsidR="002D6518" w:rsidRPr="00505860"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5847644" w14:textId="77777777" w:rsidR="002D6518" w:rsidRPr="00505860"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tcPr>
          <w:p w14:paraId="75BA06CF" w14:textId="77777777" w:rsidR="002D6518" w:rsidRPr="00505860" w:rsidRDefault="002D6518" w:rsidP="00012416">
            <w:pPr>
              <w:spacing w:before="0"/>
              <w:jc w:val="center"/>
              <w:rPr>
                <w:rFonts w:asciiTheme="majorBidi" w:hAnsiTheme="majorBidi" w:cstheme="majorBidi"/>
                <w:sz w:val="20"/>
              </w:rPr>
            </w:pPr>
          </w:p>
        </w:tc>
      </w:tr>
      <w:tr w:rsidR="002D6518" w:rsidRPr="00011F3C" w14:paraId="02A3A227" w14:textId="77777777" w:rsidTr="00CD35DC">
        <w:trPr>
          <w:trHeight w:val="300"/>
        </w:trPr>
        <w:tc>
          <w:tcPr>
            <w:tcW w:w="864" w:type="dxa"/>
            <w:tcBorders>
              <w:top w:val="single" w:sz="6" w:space="0" w:color="auto"/>
              <w:left w:val="single" w:sz="12" w:space="0" w:color="auto"/>
              <w:bottom w:val="single" w:sz="12" w:space="0" w:color="auto"/>
              <w:right w:val="single" w:sz="6" w:space="0" w:color="auto"/>
            </w:tcBorders>
            <w:shd w:val="clear" w:color="auto" w:fill="auto"/>
            <w:hideMark/>
          </w:tcPr>
          <w:p w14:paraId="4351BC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hyperlink r:id="rId148" w:history="1">
              <w:r w:rsidRPr="000E43F6">
                <w:rPr>
                  <w:rStyle w:val="Hyperlink"/>
                  <w:rFonts w:asciiTheme="majorBidi" w:hAnsiTheme="majorBidi" w:cstheme="majorBidi"/>
                  <w:sz w:val="20"/>
                </w:rPr>
                <w:t>TD124</w:t>
              </w:r>
            </w:hyperlink>
            <w:r>
              <w:rPr>
                <w:rFonts w:asciiTheme="majorBidi" w:hAnsiTheme="majorBidi" w:cstheme="majorBidi"/>
                <w:sz w:val="20"/>
              </w:rPr>
              <w:t xml:space="preserve"> </w:t>
            </w:r>
          </w:p>
        </w:tc>
        <w:tc>
          <w:tcPr>
            <w:tcW w:w="1562" w:type="dxa"/>
            <w:tcBorders>
              <w:top w:val="single" w:sz="6" w:space="0" w:color="auto"/>
              <w:left w:val="single" w:sz="6" w:space="0" w:color="auto"/>
              <w:bottom w:val="single" w:sz="12" w:space="0" w:color="auto"/>
              <w:right w:val="single" w:sz="6" w:space="0" w:color="auto"/>
            </w:tcBorders>
            <w:shd w:val="clear" w:color="auto" w:fill="auto"/>
            <w:hideMark/>
          </w:tcPr>
          <w:p w14:paraId="31C43A1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Pr>
                <w:rFonts w:asciiTheme="majorBidi" w:hAnsiTheme="majorBidi" w:cstheme="majorBidi"/>
                <w:sz w:val="20"/>
              </w:rPr>
              <w:t>SCV</w:t>
            </w:r>
          </w:p>
        </w:tc>
        <w:tc>
          <w:tcPr>
            <w:tcW w:w="4309" w:type="dxa"/>
            <w:tcBorders>
              <w:top w:val="single" w:sz="6" w:space="0" w:color="auto"/>
              <w:left w:val="single" w:sz="6" w:space="0" w:color="auto"/>
              <w:bottom w:val="single" w:sz="12" w:space="0" w:color="auto"/>
              <w:right w:val="single" w:sz="6" w:space="0" w:color="auto"/>
            </w:tcBorders>
            <w:shd w:val="clear" w:color="auto" w:fill="auto"/>
            <w:hideMark/>
          </w:tcPr>
          <w:p w14:paraId="4FF4903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sidRPr="005C4F0E">
              <w:rPr>
                <w:rFonts w:asciiTheme="majorBidi" w:hAnsiTheme="majorBidi" w:cstheme="majorBidi"/>
                <w:sz w:val="20"/>
              </w:rPr>
              <w:t>LS/i on the term "Orchestration" [from SCV]</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744D79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5B3556B3"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12" w:space="0" w:color="auto"/>
              <w:right w:val="single" w:sz="12" w:space="0" w:color="auto"/>
            </w:tcBorders>
            <w:shd w:val="clear" w:color="auto" w:fill="auto"/>
            <w:hideMark/>
          </w:tcPr>
          <w:p w14:paraId="284BE52C" w14:textId="77777777" w:rsidR="002D6518" w:rsidRPr="00011F3C" w:rsidRDefault="002D6518" w:rsidP="00012416">
            <w:pPr>
              <w:spacing w:before="0"/>
              <w:jc w:val="center"/>
              <w:rPr>
                <w:rFonts w:asciiTheme="majorBidi" w:hAnsiTheme="majorBidi" w:cstheme="majorBidi"/>
                <w:sz w:val="20"/>
              </w:rPr>
            </w:pPr>
          </w:p>
        </w:tc>
      </w:tr>
      <w:tr w:rsidR="002D6518" w:rsidRPr="00011F3C" w14:paraId="1B0F37E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hideMark/>
          </w:tcPr>
          <w:p w14:paraId="5A906B7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Total </w:t>
            </w:r>
          </w:p>
        </w:tc>
        <w:tc>
          <w:tcPr>
            <w:tcW w:w="1562" w:type="dxa"/>
            <w:tcBorders>
              <w:top w:val="single" w:sz="12" w:space="0" w:color="auto"/>
              <w:left w:val="single" w:sz="6" w:space="0" w:color="auto"/>
              <w:bottom w:val="single" w:sz="12" w:space="0" w:color="auto"/>
              <w:right w:val="single" w:sz="6" w:space="0" w:color="auto"/>
            </w:tcBorders>
            <w:shd w:val="clear" w:color="auto" w:fill="auto"/>
            <w:hideMark/>
          </w:tcPr>
          <w:p w14:paraId="7178728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TDs </w:t>
            </w:r>
            <w:r>
              <w:rPr>
                <w:rFonts w:asciiTheme="majorBidi" w:hAnsiTheme="majorBidi" w:cstheme="majorBidi"/>
                <w:sz w:val="20"/>
              </w:rPr>
              <w:t>66</w:t>
            </w:r>
          </w:p>
        </w:tc>
        <w:tc>
          <w:tcPr>
            <w:tcW w:w="4309" w:type="dxa"/>
            <w:tcBorders>
              <w:top w:val="single" w:sz="12" w:space="0" w:color="auto"/>
              <w:left w:val="single" w:sz="6" w:space="0" w:color="auto"/>
              <w:bottom w:val="single" w:sz="12" w:space="0" w:color="auto"/>
              <w:right w:val="single" w:sz="6" w:space="0" w:color="auto"/>
            </w:tcBorders>
            <w:shd w:val="clear" w:color="auto" w:fill="auto"/>
            <w:hideMark/>
          </w:tcPr>
          <w:p w14:paraId="34CE86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721A081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r>
              <w:rPr>
                <w:rFonts w:asciiTheme="majorBidi" w:hAnsiTheme="majorBidi" w:cstheme="majorBidi"/>
                <w:sz w:val="20"/>
              </w:rPr>
              <w:t>3</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6BB5085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4</w:t>
            </w:r>
            <w:r>
              <w:rPr>
                <w:rFonts w:asciiTheme="majorBidi" w:hAnsiTheme="majorBidi" w:cstheme="majorBidi"/>
                <w:sz w:val="20"/>
              </w:rPr>
              <w:t>9</w:t>
            </w:r>
          </w:p>
        </w:tc>
        <w:tc>
          <w:tcPr>
            <w:tcW w:w="900" w:type="dxa"/>
            <w:tcBorders>
              <w:top w:val="single" w:sz="12" w:space="0" w:color="auto"/>
              <w:left w:val="single" w:sz="6" w:space="0" w:color="auto"/>
              <w:bottom w:val="single" w:sz="12" w:space="0" w:color="auto"/>
              <w:right w:val="single" w:sz="12" w:space="0" w:color="auto"/>
            </w:tcBorders>
            <w:shd w:val="clear" w:color="auto" w:fill="auto"/>
            <w:hideMark/>
          </w:tcPr>
          <w:p w14:paraId="1B0E9FA5"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4</w:t>
            </w:r>
          </w:p>
        </w:tc>
      </w:tr>
      <w:tr w:rsidR="002D6518" w:rsidRPr="00011F3C" w14:paraId="5B062188"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tcPr>
          <w:p w14:paraId="31E0BD9D"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Total</w:t>
            </w:r>
          </w:p>
        </w:tc>
        <w:tc>
          <w:tcPr>
            <w:tcW w:w="1562" w:type="dxa"/>
            <w:tcBorders>
              <w:top w:val="single" w:sz="12" w:space="0" w:color="auto"/>
              <w:left w:val="single" w:sz="6" w:space="0" w:color="auto"/>
              <w:bottom w:val="single" w:sz="12" w:space="0" w:color="auto"/>
              <w:right w:val="single" w:sz="6" w:space="0" w:color="auto"/>
            </w:tcBorders>
            <w:shd w:val="clear" w:color="auto" w:fill="auto"/>
          </w:tcPr>
          <w:p w14:paraId="15D6ECF4"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Documents 73</w:t>
            </w:r>
          </w:p>
        </w:tc>
        <w:tc>
          <w:tcPr>
            <w:tcW w:w="4309" w:type="dxa"/>
            <w:tcBorders>
              <w:top w:val="single" w:sz="12" w:space="0" w:color="auto"/>
              <w:left w:val="single" w:sz="6" w:space="0" w:color="auto"/>
              <w:bottom w:val="single" w:sz="12" w:space="0" w:color="auto"/>
              <w:right w:val="single" w:sz="6" w:space="0" w:color="auto"/>
            </w:tcBorders>
            <w:shd w:val="clear" w:color="auto" w:fill="auto"/>
          </w:tcPr>
          <w:p w14:paraId="714D19F7" w14:textId="77777777" w:rsidR="002D6518" w:rsidRPr="00011F3C" w:rsidRDefault="002D6518" w:rsidP="00012416">
            <w:pPr>
              <w:spacing w:before="0"/>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35EA03F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6DA67EC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12" w:space="0" w:color="auto"/>
              <w:left w:val="single" w:sz="6" w:space="0" w:color="auto"/>
              <w:bottom w:val="single" w:sz="12" w:space="0" w:color="auto"/>
              <w:right w:val="single" w:sz="12" w:space="0" w:color="auto"/>
            </w:tcBorders>
            <w:shd w:val="clear" w:color="auto" w:fill="auto"/>
          </w:tcPr>
          <w:p w14:paraId="275AA203" w14:textId="77777777" w:rsidR="002D6518" w:rsidRPr="00011F3C" w:rsidRDefault="002D6518" w:rsidP="00012416">
            <w:pPr>
              <w:spacing w:before="0"/>
              <w:jc w:val="center"/>
              <w:rPr>
                <w:rFonts w:asciiTheme="majorBidi" w:hAnsiTheme="majorBidi" w:cstheme="majorBidi"/>
                <w:sz w:val="20"/>
              </w:rPr>
            </w:pPr>
          </w:p>
        </w:tc>
      </w:tr>
    </w:tbl>
    <w:p w14:paraId="7699AA24" w14:textId="77777777" w:rsidR="00DC14C8" w:rsidRDefault="00DC14C8" w:rsidP="00012416">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012416">
      <w:pPr>
        <w:spacing w:before="0"/>
        <w:rPr>
          <w:rFonts w:asciiTheme="majorBidi" w:hAnsiTheme="majorBidi" w:cstheme="majorBidi"/>
          <w:sz w:val="20"/>
        </w:rPr>
      </w:pPr>
    </w:p>
    <w:p w14:paraId="453D529B" w14:textId="77777777" w:rsidR="008A6DE8" w:rsidRPr="00494073" w:rsidRDefault="008A6DE8" w:rsidP="00012416">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012416">
      <w:pPr>
        <w:pStyle w:val="Heading1"/>
        <w:spacing w:after="240"/>
        <w:jc w:val="center"/>
        <w:rPr>
          <w:b w:val="0"/>
          <w:bCs/>
        </w:rPr>
      </w:pPr>
    </w:p>
    <w:sectPr w:rsidR="00F53A3A" w:rsidSect="00154AD6">
      <w:pgSz w:w="11907" w:h="16840" w:code="9"/>
      <w:pgMar w:top="1134" w:right="1134" w:bottom="1134" w:left="1134"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7330" w14:textId="77777777" w:rsidR="000A2FBE" w:rsidRDefault="000A2FBE">
      <w:pPr>
        <w:spacing w:before="0"/>
      </w:pPr>
      <w:r>
        <w:separator/>
      </w:r>
    </w:p>
  </w:endnote>
  <w:endnote w:type="continuationSeparator" w:id="0">
    <w:p w14:paraId="19BFA15A" w14:textId="77777777" w:rsidR="000A2FBE" w:rsidRDefault="000A2FBE">
      <w:pPr>
        <w:spacing w:before="0"/>
      </w:pPr>
      <w:r>
        <w:continuationSeparator/>
      </w:r>
    </w:p>
  </w:endnote>
  <w:endnote w:type="continuationNotice" w:id="1">
    <w:p w14:paraId="27CCB9DD" w14:textId="77777777" w:rsidR="000A2FBE" w:rsidRDefault="000A2F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7995" w14:textId="77777777" w:rsidR="00F53A3A" w:rsidRPr="001B2BBE" w:rsidRDefault="00F53A3A"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8995" w14:textId="77777777" w:rsidR="00A15C7B" w:rsidRPr="00511959" w:rsidRDefault="00A15C7B"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68A7" w14:textId="77777777" w:rsidR="000A2FBE" w:rsidRDefault="000A2FBE">
      <w:pPr>
        <w:spacing w:before="0"/>
      </w:pPr>
      <w:r>
        <w:separator/>
      </w:r>
    </w:p>
  </w:footnote>
  <w:footnote w:type="continuationSeparator" w:id="0">
    <w:p w14:paraId="1788FBC1" w14:textId="77777777" w:rsidR="000A2FBE" w:rsidRDefault="000A2FBE">
      <w:pPr>
        <w:spacing w:before="0"/>
      </w:pPr>
      <w:r>
        <w:continuationSeparator/>
      </w:r>
    </w:p>
  </w:footnote>
  <w:footnote w:type="continuationNotice" w:id="1">
    <w:p w14:paraId="0BA37B65" w14:textId="77777777" w:rsidR="000A2FBE" w:rsidRDefault="000A2F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387D" w14:textId="3690CA71" w:rsidR="00F53A3A" w:rsidRPr="00154AD6" w:rsidRDefault="00154AD6" w:rsidP="00154AD6">
    <w:pPr>
      <w:pStyle w:val="Header"/>
    </w:pPr>
    <w:r w:rsidRPr="00154AD6">
      <w:fldChar w:fldCharType="begin"/>
    </w:r>
    <w:r w:rsidRPr="00154AD6">
      <w:instrText xml:space="preserve"> PAGE  \* MERGEFORMAT </w:instrText>
    </w:r>
    <w:r w:rsidRPr="00154AD6">
      <w:fldChar w:fldCharType="separate"/>
    </w:r>
    <w:r w:rsidRPr="00154AD6">
      <w:rPr>
        <w:noProof/>
      </w:rPr>
      <w:t>1</w:t>
    </w:r>
    <w:r w:rsidRPr="00154AD6">
      <w:fldChar w:fldCharType="end"/>
    </w:r>
  </w:p>
  <w:p w14:paraId="69256291" w14:textId="0B9B8692" w:rsidR="00154AD6" w:rsidRPr="00154AD6" w:rsidRDefault="00154AD6" w:rsidP="00154AD6">
    <w:pPr>
      <w:pStyle w:val="Header"/>
      <w:spacing w:after="240"/>
    </w:pPr>
    <w:r w:rsidRPr="00154AD6">
      <w:fldChar w:fldCharType="begin"/>
    </w:r>
    <w:r w:rsidRPr="00154AD6">
      <w:instrText xml:space="preserve"> STYLEREF  Docnumber  </w:instrText>
    </w:r>
    <w:r w:rsidRPr="00154AD6">
      <w:fldChar w:fldCharType="separate"/>
    </w:r>
    <w:r w:rsidR="008559B3">
      <w:rPr>
        <w:noProof/>
      </w:rPr>
      <w:t>TSAG-TD100R2</w:t>
    </w:r>
    <w:r w:rsidRPr="00154AD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452886"/>
      <w:docPartObj>
        <w:docPartGallery w:val="Page Numbers (Top of Page)"/>
        <w:docPartUnique/>
      </w:docPartObj>
    </w:sdtPr>
    <w:sdtEndPr>
      <w:rPr>
        <w:noProof/>
      </w:rPr>
    </w:sdtEndPr>
    <w:sdtContent>
      <w:p w14:paraId="503973A9" w14:textId="77777777" w:rsidR="00F46F3E" w:rsidRDefault="00F46F3E" w:rsidP="00F46F3E">
        <w:pPr>
          <w:pStyle w:val="Header"/>
        </w:pPr>
        <w:r>
          <w:fldChar w:fldCharType="begin"/>
        </w:r>
        <w:r>
          <w:instrText xml:space="preserve"> PAGE   \* MERGEFORMAT </w:instrText>
        </w:r>
        <w:r>
          <w:fldChar w:fldCharType="separate"/>
        </w:r>
        <w:r>
          <w:t>9</w:t>
        </w:r>
        <w:r>
          <w:rPr>
            <w:noProof/>
          </w:rPr>
          <w:fldChar w:fldCharType="end"/>
        </w:r>
        <w:r>
          <w:rPr>
            <w:noProof/>
          </w:rPr>
          <w:br/>
          <w:t>TSAG-TD100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6843"/>
    <w:multiLevelType w:val="hybridMultilevel"/>
    <w:tmpl w:val="F5B84A7A"/>
    <w:lvl w:ilvl="0" w:tplc="03F2AD94">
      <w:start w:val="1"/>
      <w:numFmt w:val="lowerLetter"/>
      <w:lvlText w:val="%1)"/>
      <w:lvlJc w:val="left"/>
      <w:pPr>
        <w:ind w:left="723" w:hanging="360"/>
      </w:pPr>
      <w:rPr>
        <w:rFonts w:hint="default"/>
      </w:rPr>
    </w:lvl>
    <w:lvl w:ilvl="1" w:tplc="040C0001">
      <w:start w:val="1"/>
      <w:numFmt w:val="bullet"/>
      <w:lvlText w:val=""/>
      <w:lvlJc w:val="left"/>
      <w:pPr>
        <w:ind w:left="1443" w:hanging="360"/>
      </w:pPr>
      <w:rPr>
        <w:rFonts w:ascii="Symbol" w:hAnsi="Symbol" w:hint="default"/>
      </w:r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11"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B1673"/>
    <w:multiLevelType w:val="hybridMultilevel"/>
    <w:tmpl w:val="A75AA848"/>
    <w:lvl w:ilvl="0" w:tplc="B74C909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13009BD"/>
    <w:multiLevelType w:val="hybridMultilevel"/>
    <w:tmpl w:val="8D02FA14"/>
    <w:lvl w:ilvl="0" w:tplc="D24AF4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6" w15:restartNumberingAfterBreak="0">
    <w:nsid w:val="2BF80F8D"/>
    <w:multiLevelType w:val="hybridMultilevel"/>
    <w:tmpl w:val="5D18E180"/>
    <w:lvl w:ilvl="0" w:tplc="4F640C4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8"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9" w15:restartNumberingAfterBreak="0">
    <w:nsid w:val="3ACC6905"/>
    <w:multiLevelType w:val="hybridMultilevel"/>
    <w:tmpl w:val="3EDC0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546E3"/>
    <w:multiLevelType w:val="hybridMultilevel"/>
    <w:tmpl w:val="7ED8C9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2"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3"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5" w15:restartNumberingAfterBreak="0">
    <w:nsid w:val="56C476FE"/>
    <w:multiLevelType w:val="hybridMultilevel"/>
    <w:tmpl w:val="22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7"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D2B167F"/>
    <w:multiLevelType w:val="hybridMultilevel"/>
    <w:tmpl w:val="BF70CD6E"/>
    <w:lvl w:ilvl="0" w:tplc="FFFFFFFF">
      <w:start w:val="1"/>
      <w:numFmt w:val="decimal"/>
      <w:lvlText w:val="%1."/>
      <w:lvlJc w:val="left"/>
      <w:pPr>
        <w:ind w:left="1089" w:hanging="360"/>
      </w:pPr>
      <w:rPr>
        <w:rFonts w:hint="default"/>
      </w:rPr>
    </w:lvl>
    <w:lvl w:ilvl="1" w:tplc="4F640C4E">
      <w:start w:val="1"/>
      <w:numFmt w:val="bullet"/>
      <w:lvlText w:val="-"/>
      <w:lvlJc w:val="left"/>
      <w:pPr>
        <w:ind w:left="1809" w:hanging="360"/>
      </w:pPr>
      <w:rPr>
        <w:rFonts w:ascii="Times New Roman" w:eastAsia="Malgun Gothic" w:hAnsi="Times New Roman" w:cs="Times New Roman"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9"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2E486E"/>
    <w:multiLevelType w:val="hybridMultilevel"/>
    <w:tmpl w:val="E53A84D6"/>
    <w:lvl w:ilvl="0" w:tplc="FFFFFFF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1"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2" w15:restartNumberingAfterBreak="0">
    <w:nsid w:val="5F5209AE"/>
    <w:multiLevelType w:val="hybridMultilevel"/>
    <w:tmpl w:val="423C5B36"/>
    <w:lvl w:ilvl="0" w:tplc="FFFFFFFF">
      <w:start w:val="1"/>
      <w:numFmt w:val="decimal"/>
      <w:lvlText w:val="%1."/>
      <w:lvlJc w:val="left"/>
      <w:pPr>
        <w:ind w:left="1089" w:hanging="360"/>
      </w:pPr>
      <w:rPr>
        <w:rFonts w:hint="default"/>
      </w:rPr>
    </w:lvl>
    <w:lvl w:ilvl="1" w:tplc="08090003">
      <w:start w:val="1"/>
      <w:numFmt w:val="bullet"/>
      <w:lvlText w:val="o"/>
      <w:lvlJc w:val="left"/>
      <w:pPr>
        <w:ind w:left="1809" w:hanging="360"/>
      </w:pPr>
      <w:rPr>
        <w:rFonts w:ascii="Courier New" w:hAnsi="Courier New" w:cs="Courier New"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451359"/>
    <w:multiLevelType w:val="multilevel"/>
    <w:tmpl w:val="F99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27505"/>
    <w:multiLevelType w:val="hybridMultilevel"/>
    <w:tmpl w:val="3830029C"/>
    <w:lvl w:ilvl="0" w:tplc="1E286F16">
      <w:start w:val="1"/>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6933B4"/>
    <w:multiLevelType w:val="hybridMultilevel"/>
    <w:tmpl w:val="53C40076"/>
    <w:lvl w:ilvl="0" w:tplc="80860E4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B1CB6"/>
    <w:multiLevelType w:val="hybridMultilevel"/>
    <w:tmpl w:val="95905104"/>
    <w:lvl w:ilvl="0" w:tplc="08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39"/>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1558397923">
    <w:abstractNumId w:val="15"/>
  </w:num>
  <w:num w:numId="13" w16cid:durableId="975258242">
    <w:abstractNumId w:val="26"/>
  </w:num>
  <w:num w:numId="14" w16cid:durableId="1052389591">
    <w:abstractNumId w:val="17"/>
  </w:num>
  <w:num w:numId="15" w16cid:durableId="1362710052">
    <w:abstractNumId w:val="22"/>
  </w:num>
  <w:num w:numId="16" w16cid:durableId="1098598986">
    <w:abstractNumId w:val="26"/>
  </w:num>
  <w:num w:numId="17" w16cid:durableId="1069306547">
    <w:abstractNumId w:val="31"/>
  </w:num>
  <w:num w:numId="18" w16cid:durableId="5450955">
    <w:abstractNumId w:val="24"/>
  </w:num>
  <w:num w:numId="19" w16cid:durableId="726149245">
    <w:abstractNumId w:val="40"/>
  </w:num>
  <w:num w:numId="20" w16cid:durableId="359664932">
    <w:abstractNumId w:val="21"/>
  </w:num>
  <w:num w:numId="21" w16cid:durableId="896162226">
    <w:abstractNumId w:val="23"/>
  </w:num>
  <w:num w:numId="22" w16cid:durableId="961495906">
    <w:abstractNumId w:val="18"/>
  </w:num>
  <w:num w:numId="23" w16cid:durableId="1669557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984158">
    <w:abstractNumId w:val="29"/>
  </w:num>
  <w:num w:numId="25" w16cid:durableId="915475693">
    <w:abstractNumId w:val="36"/>
  </w:num>
  <w:num w:numId="26" w16cid:durableId="1227496063">
    <w:abstractNumId w:val="16"/>
  </w:num>
  <w:num w:numId="27" w16cid:durableId="667366447">
    <w:abstractNumId w:val="13"/>
  </w:num>
  <w:num w:numId="28" w16cid:durableId="1312061329">
    <w:abstractNumId w:val="27"/>
  </w:num>
  <w:num w:numId="29" w16cid:durableId="991105245">
    <w:abstractNumId w:val="11"/>
  </w:num>
  <w:num w:numId="30" w16cid:durableId="566576127">
    <w:abstractNumId w:val="25"/>
  </w:num>
  <w:num w:numId="31" w16cid:durableId="598874022">
    <w:abstractNumId w:val="10"/>
  </w:num>
  <w:num w:numId="32" w16cid:durableId="277220949">
    <w:abstractNumId w:val="35"/>
  </w:num>
  <w:num w:numId="33" w16cid:durableId="884178939">
    <w:abstractNumId w:val="33"/>
  </w:num>
  <w:num w:numId="34" w16cid:durableId="1172531179">
    <w:abstractNumId w:val="28"/>
  </w:num>
  <w:num w:numId="35" w16cid:durableId="366835567">
    <w:abstractNumId w:val="32"/>
  </w:num>
  <w:num w:numId="36" w16cid:durableId="1053575894">
    <w:abstractNumId w:val="37"/>
  </w:num>
  <w:num w:numId="37" w16cid:durableId="1827668369">
    <w:abstractNumId w:val="30"/>
  </w:num>
  <w:num w:numId="38" w16cid:durableId="122383698">
    <w:abstractNumId w:val="19"/>
  </w:num>
  <w:num w:numId="39" w16cid:durableId="1861435119">
    <w:abstractNumId w:val="20"/>
  </w:num>
  <w:num w:numId="40" w16cid:durableId="623535098">
    <w:abstractNumId w:val="20"/>
  </w:num>
  <w:num w:numId="41" w16cid:durableId="1181119594">
    <w:abstractNumId w:val="14"/>
  </w:num>
  <w:num w:numId="42" w16cid:durableId="771440555">
    <w:abstractNumId w:val="38"/>
  </w:num>
  <w:num w:numId="43" w16cid:durableId="691882097">
    <w:abstractNumId w:val="34"/>
  </w:num>
  <w:num w:numId="44" w16cid:durableId="587277439">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rakova, Tatiana">
    <w15:presenceInfo w15:providerId="AD" w15:userId="S::tatiana.kurakova@itu.int::fde7896b-bfdc-47cb-a88d-d43b10ab9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782"/>
    <w:rsid w:val="0000497A"/>
    <w:rsid w:val="00004E10"/>
    <w:rsid w:val="00004EE1"/>
    <w:rsid w:val="00005234"/>
    <w:rsid w:val="000054CB"/>
    <w:rsid w:val="0000579F"/>
    <w:rsid w:val="00005AC5"/>
    <w:rsid w:val="00005D05"/>
    <w:rsid w:val="00006651"/>
    <w:rsid w:val="00006A79"/>
    <w:rsid w:val="00006ADF"/>
    <w:rsid w:val="0000713E"/>
    <w:rsid w:val="000071EC"/>
    <w:rsid w:val="00007283"/>
    <w:rsid w:val="00007373"/>
    <w:rsid w:val="00007AC0"/>
    <w:rsid w:val="00007B04"/>
    <w:rsid w:val="00007C2D"/>
    <w:rsid w:val="00010089"/>
    <w:rsid w:val="0001061F"/>
    <w:rsid w:val="0001080A"/>
    <w:rsid w:val="000117CA"/>
    <w:rsid w:val="00012416"/>
    <w:rsid w:val="000125E6"/>
    <w:rsid w:val="000126C9"/>
    <w:rsid w:val="00013290"/>
    <w:rsid w:val="000132CD"/>
    <w:rsid w:val="00013AC5"/>
    <w:rsid w:val="00013F70"/>
    <w:rsid w:val="00014377"/>
    <w:rsid w:val="000146E3"/>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A"/>
    <w:rsid w:val="00020C4D"/>
    <w:rsid w:val="00020D01"/>
    <w:rsid w:val="00021847"/>
    <w:rsid w:val="00021875"/>
    <w:rsid w:val="0002193C"/>
    <w:rsid w:val="00021D78"/>
    <w:rsid w:val="00022189"/>
    <w:rsid w:val="000222D8"/>
    <w:rsid w:val="0002240C"/>
    <w:rsid w:val="0002269B"/>
    <w:rsid w:val="000228C2"/>
    <w:rsid w:val="00022A26"/>
    <w:rsid w:val="00022A3B"/>
    <w:rsid w:val="00022ABB"/>
    <w:rsid w:val="00022CE4"/>
    <w:rsid w:val="00023520"/>
    <w:rsid w:val="00023767"/>
    <w:rsid w:val="000237AE"/>
    <w:rsid w:val="00023A59"/>
    <w:rsid w:val="00023BDF"/>
    <w:rsid w:val="00023E60"/>
    <w:rsid w:val="000243DA"/>
    <w:rsid w:val="00024666"/>
    <w:rsid w:val="0002495C"/>
    <w:rsid w:val="00024AF9"/>
    <w:rsid w:val="00024F6E"/>
    <w:rsid w:val="00025096"/>
    <w:rsid w:val="00025191"/>
    <w:rsid w:val="0002570A"/>
    <w:rsid w:val="000258DC"/>
    <w:rsid w:val="000259A2"/>
    <w:rsid w:val="00025AB6"/>
    <w:rsid w:val="00025BB6"/>
    <w:rsid w:val="00025BFF"/>
    <w:rsid w:val="0002604F"/>
    <w:rsid w:val="00026051"/>
    <w:rsid w:val="000266B2"/>
    <w:rsid w:val="00026A04"/>
    <w:rsid w:val="00026D92"/>
    <w:rsid w:val="00026E06"/>
    <w:rsid w:val="00026FA4"/>
    <w:rsid w:val="000271CE"/>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3E70"/>
    <w:rsid w:val="00034326"/>
    <w:rsid w:val="000348AA"/>
    <w:rsid w:val="000349A4"/>
    <w:rsid w:val="00034CE5"/>
    <w:rsid w:val="00034E76"/>
    <w:rsid w:val="000352D4"/>
    <w:rsid w:val="00035340"/>
    <w:rsid w:val="00035490"/>
    <w:rsid w:val="0003564F"/>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0FBB"/>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AC9"/>
    <w:rsid w:val="00044CE7"/>
    <w:rsid w:val="00044F4E"/>
    <w:rsid w:val="00045030"/>
    <w:rsid w:val="00045B96"/>
    <w:rsid w:val="000460A5"/>
    <w:rsid w:val="000461CA"/>
    <w:rsid w:val="00046767"/>
    <w:rsid w:val="00047933"/>
    <w:rsid w:val="00047CA4"/>
    <w:rsid w:val="00047D35"/>
    <w:rsid w:val="000502CA"/>
    <w:rsid w:val="00050B42"/>
    <w:rsid w:val="00050BE4"/>
    <w:rsid w:val="00051404"/>
    <w:rsid w:val="000514F0"/>
    <w:rsid w:val="00051680"/>
    <w:rsid w:val="00051A6D"/>
    <w:rsid w:val="00051B49"/>
    <w:rsid w:val="00051CBB"/>
    <w:rsid w:val="00051DC6"/>
    <w:rsid w:val="0005204B"/>
    <w:rsid w:val="000520EC"/>
    <w:rsid w:val="000521D4"/>
    <w:rsid w:val="000525F1"/>
    <w:rsid w:val="00052655"/>
    <w:rsid w:val="00052F78"/>
    <w:rsid w:val="0005313F"/>
    <w:rsid w:val="000535C6"/>
    <w:rsid w:val="00053830"/>
    <w:rsid w:val="00053D0F"/>
    <w:rsid w:val="00053D55"/>
    <w:rsid w:val="000545DE"/>
    <w:rsid w:val="00054605"/>
    <w:rsid w:val="00055210"/>
    <w:rsid w:val="0005544E"/>
    <w:rsid w:val="0005606A"/>
    <w:rsid w:val="000564B3"/>
    <w:rsid w:val="00056856"/>
    <w:rsid w:val="00057455"/>
    <w:rsid w:val="00057673"/>
    <w:rsid w:val="000577C6"/>
    <w:rsid w:val="00057A9D"/>
    <w:rsid w:val="00057BD1"/>
    <w:rsid w:val="00057E93"/>
    <w:rsid w:val="00060034"/>
    <w:rsid w:val="0006005F"/>
    <w:rsid w:val="000600EB"/>
    <w:rsid w:val="00060291"/>
    <w:rsid w:val="00060D12"/>
    <w:rsid w:val="000611FA"/>
    <w:rsid w:val="00061511"/>
    <w:rsid w:val="000617D4"/>
    <w:rsid w:val="00061919"/>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1"/>
    <w:rsid w:val="00064CA3"/>
    <w:rsid w:val="00065201"/>
    <w:rsid w:val="000652D9"/>
    <w:rsid w:val="00065520"/>
    <w:rsid w:val="00065B3B"/>
    <w:rsid w:val="00065E8D"/>
    <w:rsid w:val="000662FD"/>
    <w:rsid w:val="00066C2E"/>
    <w:rsid w:val="00066D16"/>
    <w:rsid w:val="00066D7B"/>
    <w:rsid w:val="00066D93"/>
    <w:rsid w:val="00066EC6"/>
    <w:rsid w:val="00066F43"/>
    <w:rsid w:val="0006726D"/>
    <w:rsid w:val="000676C6"/>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941"/>
    <w:rsid w:val="00075DDC"/>
    <w:rsid w:val="00075E67"/>
    <w:rsid w:val="00075F55"/>
    <w:rsid w:val="000765D1"/>
    <w:rsid w:val="0007678B"/>
    <w:rsid w:val="00076802"/>
    <w:rsid w:val="00076BD2"/>
    <w:rsid w:val="00077054"/>
    <w:rsid w:val="00077E6D"/>
    <w:rsid w:val="000800E6"/>
    <w:rsid w:val="000805FA"/>
    <w:rsid w:val="00080602"/>
    <w:rsid w:val="00080A53"/>
    <w:rsid w:val="00080C25"/>
    <w:rsid w:val="00080DE4"/>
    <w:rsid w:val="000816A9"/>
    <w:rsid w:val="00081B1A"/>
    <w:rsid w:val="0008231F"/>
    <w:rsid w:val="0008236F"/>
    <w:rsid w:val="000825F2"/>
    <w:rsid w:val="00082A7C"/>
    <w:rsid w:val="00082ACA"/>
    <w:rsid w:val="00082D89"/>
    <w:rsid w:val="00083010"/>
    <w:rsid w:val="00083DC3"/>
    <w:rsid w:val="00083FA7"/>
    <w:rsid w:val="0008400B"/>
    <w:rsid w:val="000842C5"/>
    <w:rsid w:val="000849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4D3"/>
    <w:rsid w:val="00093DAB"/>
    <w:rsid w:val="00093F7C"/>
    <w:rsid w:val="00093FFB"/>
    <w:rsid w:val="00094333"/>
    <w:rsid w:val="00094BD3"/>
    <w:rsid w:val="000955AD"/>
    <w:rsid w:val="00095F45"/>
    <w:rsid w:val="00095FC2"/>
    <w:rsid w:val="000964D4"/>
    <w:rsid w:val="000974D6"/>
    <w:rsid w:val="00097F86"/>
    <w:rsid w:val="000A0093"/>
    <w:rsid w:val="000A01A9"/>
    <w:rsid w:val="000A033A"/>
    <w:rsid w:val="000A0A2B"/>
    <w:rsid w:val="000A166D"/>
    <w:rsid w:val="000A190F"/>
    <w:rsid w:val="000A1A34"/>
    <w:rsid w:val="000A1E43"/>
    <w:rsid w:val="000A211B"/>
    <w:rsid w:val="000A2582"/>
    <w:rsid w:val="000A2756"/>
    <w:rsid w:val="000A2A16"/>
    <w:rsid w:val="000A2ACE"/>
    <w:rsid w:val="000A2BEA"/>
    <w:rsid w:val="000A2E50"/>
    <w:rsid w:val="000A2F09"/>
    <w:rsid w:val="000A2FB6"/>
    <w:rsid w:val="000A2FBE"/>
    <w:rsid w:val="000A3721"/>
    <w:rsid w:val="000A3B33"/>
    <w:rsid w:val="000A41A4"/>
    <w:rsid w:val="000A485D"/>
    <w:rsid w:val="000A4BAB"/>
    <w:rsid w:val="000A4C9D"/>
    <w:rsid w:val="000A530A"/>
    <w:rsid w:val="000A54EF"/>
    <w:rsid w:val="000A5EB9"/>
    <w:rsid w:val="000A5FC5"/>
    <w:rsid w:val="000A66A3"/>
    <w:rsid w:val="000A6C7F"/>
    <w:rsid w:val="000A6CCE"/>
    <w:rsid w:val="000A6D93"/>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C36"/>
    <w:rsid w:val="000B4E47"/>
    <w:rsid w:val="000B50A5"/>
    <w:rsid w:val="000B53AC"/>
    <w:rsid w:val="000B552A"/>
    <w:rsid w:val="000B554E"/>
    <w:rsid w:val="000B5757"/>
    <w:rsid w:val="000B57AE"/>
    <w:rsid w:val="000B582A"/>
    <w:rsid w:val="000B5967"/>
    <w:rsid w:val="000B59F5"/>
    <w:rsid w:val="000B6A9A"/>
    <w:rsid w:val="000B739D"/>
    <w:rsid w:val="000B76BE"/>
    <w:rsid w:val="000B7B5A"/>
    <w:rsid w:val="000C01F9"/>
    <w:rsid w:val="000C0506"/>
    <w:rsid w:val="000C052A"/>
    <w:rsid w:val="000C0724"/>
    <w:rsid w:val="000C0E10"/>
    <w:rsid w:val="000C0E3E"/>
    <w:rsid w:val="000C0E53"/>
    <w:rsid w:val="000C1241"/>
    <w:rsid w:val="000C128F"/>
    <w:rsid w:val="000C13A9"/>
    <w:rsid w:val="000C157D"/>
    <w:rsid w:val="000C16BD"/>
    <w:rsid w:val="000C1BE7"/>
    <w:rsid w:val="000C1ED4"/>
    <w:rsid w:val="000C2471"/>
    <w:rsid w:val="000C24FA"/>
    <w:rsid w:val="000C25EE"/>
    <w:rsid w:val="000C262E"/>
    <w:rsid w:val="000C2757"/>
    <w:rsid w:val="000C2B46"/>
    <w:rsid w:val="000C3013"/>
    <w:rsid w:val="000C34E6"/>
    <w:rsid w:val="000C36A5"/>
    <w:rsid w:val="000C3A71"/>
    <w:rsid w:val="000C3F07"/>
    <w:rsid w:val="000C41DB"/>
    <w:rsid w:val="000C4591"/>
    <w:rsid w:val="000C4A9F"/>
    <w:rsid w:val="000C52B2"/>
    <w:rsid w:val="000C5504"/>
    <w:rsid w:val="000C576E"/>
    <w:rsid w:val="000C6900"/>
    <w:rsid w:val="000C6B92"/>
    <w:rsid w:val="000C6D03"/>
    <w:rsid w:val="000C6D33"/>
    <w:rsid w:val="000C6DA6"/>
    <w:rsid w:val="000C77EA"/>
    <w:rsid w:val="000C7F71"/>
    <w:rsid w:val="000D0237"/>
    <w:rsid w:val="000D0C23"/>
    <w:rsid w:val="000D14B1"/>
    <w:rsid w:val="000D14F1"/>
    <w:rsid w:val="000D1687"/>
    <w:rsid w:val="000D175A"/>
    <w:rsid w:val="000D1FC6"/>
    <w:rsid w:val="000D1FEF"/>
    <w:rsid w:val="000D29A1"/>
    <w:rsid w:val="000D2A8E"/>
    <w:rsid w:val="000D3344"/>
    <w:rsid w:val="000D3812"/>
    <w:rsid w:val="000D3C6E"/>
    <w:rsid w:val="000D3CBA"/>
    <w:rsid w:val="000D40B2"/>
    <w:rsid w:val="000D45E0"/>
    <w:rsid w:val="000D4857"/>
    <w:rsid w:val="000D4F95"/>
    <w:rsid w:val="000D547D"/>
    <w:rsid w:val="000D5507"/>
    <w:rsid w:val="000D57B1"/>
    <w:rsid w:val="000D5A5A"/>
    <w:rsid w:val="000D5E77"/>
    <w:rsid w:val="000D66A2"/>
    <w:rsid w:val="000D6B08"/>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804"/>
    <w:rsid w:val="000E19E5"/>
    <w:rsid w:val="000E1DD4"/>
    <w:rsid w:val="000E24AB"/>
    <w:rsid w:val="000E2BAD"/>
    <w:rsid w:val="000E3017"/>
    <w:rsid w:val="000E345F"/>
    <w:rsid w:val="000E3BA1"/>
    <w:rsid w:val="000E3D7B"/>
    <w:rsid w:val="000E4028"/>
    <w:rsid w:val="000E45E4"/>
    <w:rsid w:val="000E4612"/>
    <w:rsid w:val="000E4698"/>
    <w:rsid w:val="000E4A7A"/>
    <w:rsid w:val="000E4FBC"/>
    <w:rsid w:val="000E54D3"/>
    <w:rsid w:val="000E5598"/>
    <w:rsid w:val="000E5678"/>
    <w:rsid w:val="000E56E8"/>
    <w:rsid w:val="000E586D"/>
    <w:rsid w:val="000E5CA9"/>
    <w:rsid w:val="000E5E3F"/>
    <w:rsid w:val="000E6378"/>
    <w:rsid w:val="000E6598"/>
    <w:rsid w:val="000E6991"/>
    <w:rsid w:val="000E6B11"/>
    <w:rsid w:val="000E6DC7"/>
    <w:rsid w:val="000E7275"/>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6B1"/>
    <w:rsid w:val="000F3BBE"/>
    <w:rsid w:val="000F3F95"/>
    <w:rsid w:val="000F44B8"/>
    <w:rsid w:val="000F4BD7"/>
    <w:rsid w:val="000F50F1"/>
    <w:rsid w:val="000F519D"/>
    <w:rsid w:val="000F5304"/>
    <w:rsid w:val="000F5592"/>
    <w:rsid w:val="000F55AD"/>
    <w:rsid w:val="000F5714"/>
    <w:rsid w:val="000F5857"/>
    <w:rsid w:val="000F5CBE"/>
    <w:rsid w:val="000F6228"/>
    <w:rsid w:val="000F62B6"/>
    <w:rsid w:val="000F69D9"/>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03"/>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7BF"/>
    <w:rsid w:val="00110891"/>
    <w:rsid w:val="00110B3C"/>
    <w:rsid w:val="00110C73"/>
    <w:rsid w:val="00110D42"/>
    <w:rsid w:val="001114D1"/>
    <w:rsid w:val="00111CB5"/>
    <w:rsid w:val="00111F78"/>
    <w:rsid w:val="001125DF"/>
    <w:rsid w:val="001127B6"/>
    <w:rsid w:val="00113377"/>
    <w:rsid w:val="001138C4"/>
    <w:rsid w:val="001139EE"/>
    <w:rsid w:val="00113BCC"/>
    <w:rsid w:val="00113F26"/>
    <w:rsid w:val="001143FE"/>
    <w:rsid w:val="00114D28"/>
    <w:rsid w:val="00114D55"/>
    <w:rsid w:val="00114E79"/>
    <w:rsid w:val="001151C4"/>
    <w:rsid w:val="001152C2"/>
    <w:rsid w:val="00115584"/>
    <w:rsid w:val="001156A7"/>
    <w:rsid w:val="00115A30"/>
    <w:rsid w:val="0011643A"/>
    <w:rsid w:val="001164C1"/>
    <w:rsid w:val="001166AB"/>
    <w:rsid w:val="001167F7"/>
    <w:rsid w:val="00116D9E"/>
    <w:rsid w:val="001174FB"/>
    <w:rsid w:val="001175EE"/>
    <w:rsid w:val="00117E18"/>
    <w:rsid w:val="001209F2"/>
    <w:rsid w:val="00121022"/>
    <w:rsid w:val="00121496"/>
    <w:rsid w:val="0012189E"/>
    <w:rsid w:val="00121FBC"/>
    <w:rsid w:val="0012200F"/>
    <w:rsid w:val="0012221F"/>
    <w:rsid w:val="0012261B"/>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61B8"/>
    <w:rsid w:val="00127573"/>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5CB"/>
    <w:rsid w:val="001366E4"/>
    <w:rsid w:val="00136B13"/>
    <w:rsid w:val="00136D9D"/>
    <w:rsid w:val="00136E40"/>
    <w:rsid w:val="00136F10"/>
    <w:rsid w:val="001372C2"/>
    <w:rsid w:val="00137349"/>
    <w:rsid w:val="001376A2"/>
    <w:rsid w:val="00137DEF"/>
    <w:rsid w:val="00140166"/>
    <w:rsid w:val="00140319"/>
    <w:rsid w:val="00140329"/>
    <w:rsid w:val="00140510"/>
    <w:rsid w:val="001409BB"/>
    <w:rsid w:val="00140AEA"/>
    <w:rsid w:val="001410C4"/>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47E83"/>
    <w:rsid w:val="00150FE3"/>
    <w:rsid w:val="00151A31"/>
    <w:rsid w:val="001527D0"/>
    <w:rsid w:val="00152B65"/>
    <w:rsid w:val="00152E5B"/>
    <w:rsid w:val="00152FC6"/>
    <w:rsid w:val="00153286"/>
    <w:rsid w:val="00153A1C"/>
    <w:rsid w:val="00153EDB"/>
    <w:rsid w:val="001544B4"/>
    <w:rsid w:val="001545FB"/>
    <w:rsid w:val="00154618"/>
    <w:rsid w:val="00154A42"/>
    <w:rsid w:val="00154AD6"/>
    <w:rsid w:val="00154AF2"/>
    <w:rsid w:val="00154B32"/>
    <w:rsid w:val="00154ED3"/>
    <w:rsid w:val="00155186"/>
    <w:rsid w:val="0015564C"/>
    <w:rsid w:val="001558E4"/>
    <w:rsid w:val="00155CD8"/>
    <w:rsid w:val="00156621"/>
    <w:rsid w:val="001569E8"/>
    <w:rsid w:val="00156BBD"/>
    <w:rsid w:val="00156C77"/>
    <w:rsid w:val="00156CAE"/>
    <w:rsid w:val="00156D2B"/>
    <w:rsid w:val="00156EDF"/>
    <w:rsid w:val="00157369"/>
    <w:rsid w:val="001574F8"/>
    <w:rsid w:val="00157652"/>
    <w:rsid w:val="001578DF"/>
    <w:rsid w:val="00157F48"/>
    <w:rsid w:val="00160150"/>
    <w:rsid w:val="00160513"/>
    <w:rsid w:val="00160552"/>
    <w:rsid w:val="00160759"/>
    <w:rsid w:val="0016093B"/>
    <w:rsid w:val="001609E2"/>
    <w:rsid w:val="00160BDB"/>
    <w:rsid w:val="00161207"/>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911"/>
    <w:rsid w:val="00170D8A"/>
    <w:rsid w:val="00170E54"/>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3CC"/>
    <w:rsid w:val="001767A3"/>
    <w:rsid w:val="001768F9"/>
    <w:rsid w:val="00177300"/>
    <w:rsid w:val="0017736B"/>
    <w:rsid w:val="0017786B"/>
    <w:rsid w:val="001779F3"/>
    <w:rsid w:val="0018010C"/>
    <w:rsid w:val="00180247"/>
    <w:rsid w:val="001809D2"/>
    <w:rsid w:val="00180A04"/>
    <w:rsid w:val="00180A5D"/>
    <w:rsid w:val="00181098"/>
    <w:rsid w:val="001810D6"/>
    <w:rsid w:val="001817A9"/>
    <w:rsid w:val="001817F7"/>
    <w:rsid w:val="00182421"/>
    <w:rsid w:val="0018261C"/>
    <w:rsid w:val="001829A7"/>
    <w:rsid w:val="00182B16"/>
    <w:rsid w:val="00182C37"/>
    <w:rsid w:val="00182CEF"/>
    <w:rsid w:val="0018303D"/>
    <w:rsid w:val="001838A5"/>
    <w:rsid w:val="00183CD9"/>
    <w:rsid w:val="00183F85"/>
    <w:rsid w:val="0018405A"/>
    <w:rsid w:val="001840AF"/>
    <w:rsid w:val="001841FB"/>
    <w:rsid w:val="001842F0"/>
    <w:rsid w:val="001843F1"/>
    <w:rsid w:val="0018449D"/>
    <w:rsid w:val="00184592"/>
    <w:rsid w:val="0018484F"/>
    <w:rsid w:val="00184AD4"/>
    <w:rsid w:val="00184CAA"/>
    <w:rsid w:val="00184FA4"/>
    <w:rsid w:val="00185399"/>
    <w:rsid w:val="00185790"/>
    <w:rsid w:val="00185891"/>
    <w:rsid w:val="001860EF"/>
    <w:rsid w:val="0018620E"/>
    <w:rsid w:val="001867A1"/>
    <w:rsid w:val="00186B34"/>
    <w:rsid w:val="00187052"/>
    <w:rsid w:val="001870E2"/>
    <w:rsid w:val="0018741E"/>
    <w:rsid w:val="00187838"/>
    <w:rsid w:val="00187D0C"/>
    <w:rsid w:val="00187DAC"/>
    <w:rsid w:val="00187F10"/>
    <w:rsid w:val="00190053"/>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4817"/>
    <w:rsid w:val="001949CB"/>
    <w:rsid w:val="00195503"/>
    <w:rsid w:val="001955E2"/>
    <w:rsid w:val="0019595E"/>
    <w:rsid w:val="00195E80"/>
    <w:rsid w:val="001961B7"/>
    <w:rsid w:val="0019673C"/>
    <w:rsid w:val="00196865"/>
    <w:rsid w:val="00196A61"/>
    <w:rsid w:val="00196AA9"/>
    <w:rsid w:val="00196B75"/>
    <w:rsid w:val="00196CED"/>
    <w:rsid w:val="00197116"/>
    <w:rsid w:val="0019731D"/>
    <w:rsid w:val="00197719"/>
    <w:rsid w:val="00197742"/>
    <w:rsid w:val="0019784C"/>
    <w:rsid w:val="00197E0E"/>
    <w:rsid w:val="00197FBC"/>
    <w:rsid w:val="001A0076"/>
    <w:rsid w:val="001A02A2"/>
    <w:rsid w:val="001A0C40"/>
    <w:rsid w:val="001A1001"/>
    <w:rsid w:val="001A1363"/>
    <w:rsid w:val="001A1D55"/>
    <w:rsid w:val="001A2319"/>
    <w:rsid w:val="001A249C"/>
    <w:rsid w:val="001A262D"/>
    <w:rsid w:val="001A2983"/>
    <w:rsid w:val="001A29B8"/>
    <w:rsid w:val="001A29E5"/>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844"/>
    <w:rsid w:val="001A5B89"/>
    <w:rsid w:val="001A6961"/>
    <w:rsid w:val="001A7B18"/>
    <w:rsid w:val="001A7B6E"/>
    <w:rsid w:val="001A7DA6"/>
    <w:rsid w:val="001A7EE6"/>
    <w:rsid w:val="001B06B9"/>
    <w:rsid w:val="001B09C3"/>
    <w:rsid w:val="001B0B27"/>
    <w:rsid w:val="001B159C"/>
    <w:rsid w:val="001B18AE"/>
    <w:rsid w:val="001B1B20"/>
    <w:rsid w:val="001B1E59"/>
    <w:rsid w:val="001B1EB8"/>
    <w:rsid w:val="001B262D"/>
    <w:rsid w:val="001B2952"/>
    <w:rsid w:val="001B2A3C"/>
    <w:rsid w:val="001B2B72"/>
    <w:rsid w:val="001B2C24"/>
    <w:rsid w:val="001B2E94"/>
    <w:rsid w:val="001B2F2B"/>
    <w:rsid w:val="001B4197"/>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8D4"/>
    <w:rsid w:val="001C1B3C"/>
    <w:rsid w:val="001C1FBE"/>
    <w:rsid w:val="001C1FEC"/>
    <w:rsid w:val="001C276E"/>
    <w:rsid w:val="001C2AFB"/>
    <w:rsid w:val="001C2F1E"/>
    <w:rsid w:val="001C2F23"/>
    <w:rsid w:val="001C2F48"/>
    <w:rsid w:val="001C2FDC"/>
    <w:rsid w:val="001C303D"/>
    <w:rsid w:val="001C31CF"/>
    <w:rsid w:val="001C3627"/>
    <w:rsid w:val="001C38CA"/>
    <w:rsid w:val="001C3937"/>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BF5"/>
    <w:rsid w:val="001E0E2E"/>
    <w:rsid w:val="001E0F20"/>
    <w:rsid w:val="001E10DB"/>
    <w:rsid w:val="001E1190"/>
    <w:rsid w:val="001E12A4"/>
    <w:rsid w:val="001E12F0"/>
    <w:rsid w:val="001E186C"/>
    <w:rsid w:val="001E1FC2"/>
    <w:rsid w:val="001E21A5"/>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4F66"/>
    <w:rsid w:val="001E5278"/>
    <w:rsid w:val="001E53C3"/>
    <w:rsid w:val="001E54BB"/>
    <w:rsid w:val="001E55BB"/>
    <w:rsid w:val="001E5795"/>
    <w:rsid w:val="001E591C"/>
    <w:rsid w:val="001E5A36"/>
    <w:rsid w:val="001E6C1E"/>
    <w:rsid w:val="001E6D29"/>
    <w:rsid w:val="001E6D51"/>
    <w:rsid w:val="001E6E64"/>
    <w:rsid w:val="001E7D23"/>
    <w:rsid w:val="001E7DF4"/>
    <w:rsid w:val="001E7FBF"/>
    <w:rsid w:val="001F0274"/>
    <w:rsid w:val="001F028B"/>
    <w:rsid w:val="001F0551"/>
    <w:rsid w:val="001F0581"/>
    <w:rsid w:val="001F0671"/>
    <w:rsid w:val="001F0962"/>
    <w:rsid w:val="001F1053"/>
    <w:rsid w:val="001F1196"/>
    <w:rsid w:val="001F1276"/>
    <w:rsid w:val="001F1674"/>
    <w:rsid w:val="001F1829"/>
    <w:rsid w:val="001F1A5F"/>
    <w:rsid w:val="001F1A79"/>
    <w:rsid w:val="001F1C1E"/>
    <w:rsid w:val="001F24C1"/>
    <w:rsid w:val="001F261F"/>
    <w:rsid w:val="001F2796"/>
    <w:rsid w:val="001F3025"/>
    <w:rsid w:val="001F3083"/>
    <w:rsid w:val="001F312E"/>
    <w:rsid w:val="001F341B"/>
    <w:rsid w:val="001F3D2B"/>
    <w:rsid w:val="001F44E4"/>
    <w:rsid w:val="001F450D"/>
    <w:rsid w:val="001F4777"/>
    <w:rsid w:val="001F49AA"/>
    <w:rsid w:val="001F4D0C"/>
    <w:rsid w:val="001F4EC8"/>
    <w:rsid w:val="001F50C9"/>
    <w:rsid w:val="001F51B6"/>
    <w:rsid w:val="001F52D1"/>
    <w:rsid w:val="001F584F"/>
    <w:rsid w:val="001F5B38"/>
    <w:rsid w:val="001F6005"/>
    <w:rsid w:val="001F6D8C"/>
    <w:rsid w:val="001F70BB"/>
    <w:rsid w:val="001F75A7"/>
    <w:rsid w:val="0020040A"/>
    <w:rsid w:val="0020060B"/>
    <w:rsid w:val="002006D0"/>
    <w:rsid w:val="00200CCD"/>
    <w:rsid w:val="00200EC1"/>
    <w:rsid w:val="002011F1"/>
    <w:rsid w:val="0020127D"/>
    <w:rsid w:val="002013A3"/>
    <w:rsid w:val="002014ED"/>
    <w:rsid w:val="00201925"/>
    <w:rsid w:val="00201987"/>
    <w:rsid w:val="00201E24"/>
    <w:rsid w:val="00201FB3"/>
    <w:rsid w:val="00202A62"/>
    <w:rsid w:val="0020333D"/>
    <w:rsid w:val="0020398E"/>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B5"/>
    <w:rsid w:val="00206FCB"/>
    <w:rsid w:val="0020741C"/>
    <w:rsid w:val="002079AA"/>
    <w:rsid w:val="00207A13"/>
    <w:rsid w:val="00207D72"/>
    <w:rsid w:val="002100C8"/>
    <w:rsid w:val="002101AC"/>
    <w:rsid w:val="002101F5"/>
    <w:rsid w:val="00210308"/>
    <w:rsid w:val="00210863"/>
    <w:rsid w:val="00210F88"/>
    <w:rsid w:val="00211038"/>
    <w:rsid w:val="00211569"/>
    <w:rsid w:val="002116D9"/>
    <w:rsid w:val="00211A57"/>
    <w:rsid w:val="002126E8"/>
    <w:rsid w:val="002127EE"/>
    <w:rsid w:val="00213486"/>
    <w:rsid w:val="00213CDF"/>
    <w:rsid w:val="00213D17"/>
    <w:rsid w:val="00213DD2"/>
    <w:rsid w:val="0021496D"/>
    <w:rsid w:val="002150F0"/>
    <w:rsid w:val="0021591C"/>
    <w:rsid w:val="00215C3F"/>
    <w:rsid w:val="00215D26"/>
    <w:rsid w:val="00215F89"/>
    <w:rsid w:val="0021602D"/>
    <w:rsid w:val="00216513"/>
    <w:rsid w:val="00216769"/>
    <w:rsid w:val="002167B1"/>
    <w:rsid w:val="00216957"/>
    <w:rsid w:val="00217353"/>
    <w:rsid w:val="0021779A"/>
    <w:rsid w:val="00217A83"/>
    <w:rsid w:val="00217E51"/>
    <w:rsid w:val="002203F8"/>
    <w:rsid w:val="002212D4"/>
    <w:rsid w:val="00221311"/>
    <w:rsid w:val="0022167F"/>
    <w:rsid w:val="0022184F"/>
    <w:rsid w:val="00221F71"/>
    <w:rsid w:val="002223FF"/>
    <w:rsid w:val="00222C0A"/>
    <w:rsid w:val="00222E4C"/>
    <w:rsid w:val="0022300B"/>
    <w:rsid w:val="002238FB"/>
    <w:rsid w:val="00224109"/>
    <w:rsid w:val="00224458"/>
    <w:rsid w:val="00224837"/>
    <w:rsid w:val="002248A6"/>
    <w:rsid w:val="00225158"/>
    <w:rsid w:val="002257D6"/>
    <w:rsid w:val="00225879"/>
    <w:rsid w:val="00225996"/>
    <w:rsid w:val="00225A84"/>
    <w:rsid w:val="00225F07"/>
    <w:rsid w:val="00226129"/>
    <w:rsid w:val="002262C5"/>
    <w:rsid w:val="00226677"/>
    <w:rsid w:val="00226958"/>
    <w:rsid w:val="002269E1"/>
    <w:rsid w:val="002279CA"/>
    <w:rsid w:val="002279F2"/>
    <w:rsid w:val="00227C2A"/>
    <w:rsid w:val="00227F80"/>
    <w:rsid w:val="002304DE"/>
    <w:rsid w:val="002305A7"/>
    <w:rsid w:val="00230701"/>
    <w:rsid w:val="002307E8"/>
    <w:rsid w:val="00230FB4"/>
    <w:rsid w:val="00231A25"/>
    <w:rsid w:val="00231DDB"/>
    <w:rsid w:val="00231F98"/>
    <w:rsid w:val="002322EE"/>
    <w:rsid w:val="00232F6B"/>
    <w:rsid w:val="00233362"/>
    <w:rsid w:val="00233A93"/>
    <w:rsid w:val="00233C6C"/>
    <w:rsid w:val="00233E12"/>
    <w:rsid w:val="002346F4"/>
    <w:rsid w:val="00234FA2"/>
    <w:rsid w:val="002351EE"/>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1F59"/>
    <w:rsid w:val="002423B3"/>
    <w:rsid w:val="0024244A"/>
    <w:rsid w:val="00242646"/>
    <w:rsid w:val="0024299E"/>
    <w:rsid w:val="00242C16"/>
    <w:rsid w:val="002434D2"/>
    <w:rsid w:val="002434F3"/>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8C6"/>
    <w:rsid w:val="002459E4"/>
    <w:rsid w:val="0024601B"/>
    <w:rsid w:val="002460FD"/>
    <w:rsid w:val="00246316"/>
    <w:rsid w:val="00246894"/>
    <w:rsid w:val="00246C90"/>
    <w:rsid w:val="00247828"/>
    <w:rsid w:val="00247BC6"/>
    <w:rsid w:val="00247E8D"/>
    <w:rsid w:val="00247F1D"/>
    <w:rsid w:val="00250512"/>
    <w:rsid w:val="002507B6"/>
    <w:rsid w:val="00250CF0"/>
    <w:rsid w:val="00250D96"/>
    <w:rsid w:val="00251130"/>
    <w:rsid w:val="0025119D"/>
    <w:rsid w:val="00251259"/>
    <w:rsid w:val="002512DA"/>
    <w:rsid w:val="002516BC"/>
    <w:rsid w:val="002516F3"/>
    <w:rsid w:val="002519BE"/>
    <w:rsid w:val="00251C8D"/>
    <w:rsid w:val="002523AF"/>
    <w:rsid w:val="0025246A"/>
    <w:rsid w:val="00252536"/>
    <w:rsid w:val="00252C5D"/>
    <w:rsid w:val="00252EEB"/>
    <w:rsid w:val="0025306A"/>
    <w:rsid w:val="002534CD"/>
    <w:rsid w:val="0025381D"/>
    <w:rsid w:val="00253A29"/>
    <w:rsid w:val="00253D2B"/>
    <w:rsid w:val="00254337"/>
    <w:rsid w:val="0025507D"/>
    <w:rsid w:val="00255220"/>
    <w:rsid w:val="00255475"/>
    <w:rsid w:val="00255991"/>
    <w:rsid w:val="002564AC"/>
    <w:rsid w:val="00256798"/>
    <w:rsid w:val="00257122"/>
    <w:rsid w:val="002571EB"/>
    <w:rsid w:val="00257398"/>
    <w:rsid w:val="00257695"/>
    <w:rsid w:val="002577D2"/>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4221"/>
    <w:rsid w:val="00265020"/>
    <w:rsid w:val="0026527A"/>
    <w:rsid w:val="0026545C"/>
    <w:rsid w:val="002655C0"/>
    <w:rsid w:val="0026587C"/>
    <w:rsid w:val="00265B0F"/>
    <w:rsid w:val="00265C37"/>
    <w:rsid w:val="00265F9F"/>
    <w:rsid w:val="002660C1"/>
    <w:rsid w:val="002660ED"/>
    <w:rsid w:val="0026624A"/>
    <w:rsid w:val="00266334"/>
    <w:rsid w:val="0026635E"/>
    <w:rsid w:val="0026642F"/>
    <w:rsid w:val="0026645D"/>
    <w:rsid w:val="0026648E"/>
    <w:rsid w:val="002665B5"/>
    <w:rsid w:val="00266743"/>
    <w:rsid w:val="00266A5E"/>
    <w:rsid w:val="00266D3E"/>
    <w:rsid w:val="00266D6C"/>
    <w:rsid w:val="00266FFF"/>
    <w:rsid w:val="0026716E"/>
    <w:rsid w:val="002672DC"/>
    <w:rsid w:val="0026778A"/>
    <w:rsid w:val="00267AE1"/>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D08"/>
    <w:rsid w:val="00271EEF"/>
    <w:rsid w:val="00271F93"/>
    <w:rsid w:val="002721E2"/>
    <w:rsid w:val="00272BC8"/>
    <w:rsid w:val="002730A9"/>
    <w:rsid w:val="002738CE"/>
    <w:rsid w:val="0027391F"/>
    <w:rsid w:val="0027467C"/>
    <w:rsid w:val="00274CD5"/>
    <w:rsid w:val="00274D02"/>
    <w:rsid w:val="00275DDD"/>
    <w:rsid w:val="00276E98"/>
    <w:rsid w:val="00280046"/>
    <w:rsid w:val="002800E6"/>
    <w:rsid w:val="00280138"/>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4AC"/>
    <w:rsid w:val="002855F2"/>
    <w:rsid w:val="002856F2"/>
    <w:rsid w:val="002859B2"/>
    <w:rsid w:val="00285D2B"/>
    <w:rsid w:val="00285E60"/>
    <w:rsid w:val="00285F4B"/>
    <w:rsid w:val="00286113"/>
    <w:rsid w:val="002863F3"/>
    <w:rsid w:val="00286C2F"/>
    <w:rsid w:val="00286DA4"/>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2C40"/>
    <w:rsid w:val="002939EC"/>
    <w:rsid w:val="00293BD6"/>
    <w:rsid w:val="00293C2D"/>
    <w:rsid w:val="00293C96"/>
    <w:rsid w:val="002940B6"/>
    <w:rsid w:val="002940BD"/>
    <w:rsid w:val="0029446C"/>
    <w:rsid w:val="00294763"/>
    <w:rsid w:val="00294F0C"/>
    <w:rsid w:val="00295828"/>
    <w:rsid w:val="00295B4A"/>
    <w:rsid w:val="00295E38"/>
    <w:rsid w:val="0029619F"/>
    <w:rsid w:val="002962DF"/>
    <w:rsid w:val="00296685"/>
    <w:rsid w:val="0029684E"/>
    <w:rsid w:val="0029696A"/>
    <w:rsid w:val="00296EAA"/>
    <w:rsid w:val="002973A9"/>
    <w:rsid w:val="002974C0"/>
    <w:rsid w:val="0029788D"/>
    <w:rsid w:val="00297DF1"/>
    <w:rsid w:val="00297E4D"/>
    <w:rsid w:val="002A04D3"/>
    <w:rsid w:val="002A0958"/>
    <w:rsid w:val="002A1034"/>
    <w:rsid w:val="002A1172"/>
    <w:rsid w:val="002A174A"/>
    <w:rsid w:val="002A1883"/>
    <w:rsid w:val="002A196B"/>
    <w:rsid w:val="002A1BAE"/>
    <w:rsid w:val="002A1EE9"/>
    <w:rsid w:val="002A2254"/>
    <w:rsid w:val="002A2265"/>
    <w:rsid w:val="002A2376"/>
    <w:rsid w:val="002A254B"/>
    <w:rsid w:val="002A2740"/>
    <w:rsid w:val="002A2D3C"/>
    <w:rsid w:val="002A35FB"/>
    <w:rsid w:val="002A3692"/>
    <w:rsid w:val="002A3BC4"/>
    <w:rsid w:val="002A3E43"/>
    <w:rsid w:val="002A3EC3"/>
    <w:rsid w:val="002A4555"/>
    <w:rsid w:val="002A5448"/>
    <w:rsid w:val="002A55C6"/>
    <w:rsid w:val="002A58C0"/>
    <w:rsid w:val="002A5FA3"/>
    <w:rsid w:val="002A5FD5"/>
    <w:rsid w:val="002A62F0"/>
    <w:rsid w:val="002A63E0"/>
    <w:rsid w:val="002A6569"/>
    <w:rsid w:val="002A6902"/>
    <w:rsid w:val="002A6937"/>
    <w:rsid w:val="002A69F5"/>
    <w:rsid w:val="002A6B78"/>
    <w:rsid w:val="002A72F5"/>
    <w:rsid w:val="002B0253"/>
    <w:rsid w:val="002B0E38"/>
    <w:rsid w:val="002B0E74"/>
    <w:rsid w:val="002B1598"/>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9F7"/>
    <w:rsid w:val="002B4C5F"/>
    <w:rsid w:val="002B54EB"/>
    <w:rsid w:val="002B5608"/>
    <w:rsid w:val="002B5982"/>
    <w:rsid w:val="002B5F22"/>
    <w:rsid w:val="002B62D6"/>
    <w:rsid w:val="002B6840"/>
    <w:rsid w:val="002B69BC"/>
    <w:rsid w:val="002B6C36"/>
    <w:rsid w:val="002B6F06"/>
    <w:rsid w:val="002B7198"/>
    <w:rsid w:val="002B72CA"/>
    <w:rsid w:val="002B79CF"/>
    <w:rsid w:val="002B7A5E"/>
    <w:rsid w:val="002B7CF0"/>
    <w:rsid w:val="002B7E2C"/>
    <w:rsid w:val="002C00EC"/>
    <w:rsid w:val="002C0271"/>
    <w:rsid w:val="002C03A4"/>
    <w:rsid w:val="002C0935"/>
    <w:rsid w:val="002C0A3E"/>
    <w:rsid w:val="002C1753"/>
    <w:rsid w:val="002C17DC"/>
    <w:rsid w:val="002C1EAD"/>
    <w:rsid w:val="002C2D46"/>
    <w:rsid w:val="002C2D5E"/>
    <w:rsid w:val="002C2E28"/>
    <w:rsid w:val="002C32B0"/>
    <w:rsid w:val="002C3699"/>
    <w:rsid w:val="002C370F"/>
    <w:rsid w:val="002C381E"/>
    <w:rsid w:val="002C38B1"/>
    <w:rsid w:val="002C3A90"/>
    <w:rsid w:val="002C3AF9"/>
    <w:rsid w:val="002C42D6"/>
    <w:rsid w:val="002C46AC"/>
    <w:rsid w:val="002C4AFB"/>
    <w:rsid w:val="002C4C3A"/>
    <w:rsid w:val="002C4DCA"/>
    <w:rsid w:val="002C4FAF"/>
    <w:rsid w:val="002C5910"/>
    <w:rsid w:val="002C5B4D"/>
    <w:rsid w:val="002C5D42"/>
    <w:rsid w:val="002C630C"/>
    <w:rsid w:val="002C6699"/>
    <w:rsid w:val="002C6D72"/>
    <w:rsid w:val="002C6EDE"/>
    <w:rsid w:val="002C70F8"/>
    <w:rsid w:val="002C727A"/>
    <w:rsid w:val="002C729E"/>
    <w:rsid w:val="002C7367"/>
    <w:rsid w:val="002C7380"/>
    <w:rsid w:val="002C73D2"/>
    <w:rsid w:val="002C7437"/>
    <w:rsid w:val="002C74C0"/>
    <w:rsid w:val="002C76DC"/>
    <w:rsid w:val="002C789D"/>
    <w:rsid w:val="002C7F50"/>
    <w:rsid w:val="002D00A0"/>
    <w:rsid w:val="002D0894"/>
    <w:rsid w:val="002D0D80"/>
    <w:rsid w:val="002D1007"/>
    <w:rsid w:val="002D134C"/>
    <w:rsid w:val="002D16B8"/>
    <w:rsid w:val="002D1910"/>
    <w:rsid w:val="002D1C9F"/>
    <w:rsid w:val="002D1CE7"/>
    <w:rsid w:val="002D1DE0"/>
    <w:rsid w:val="002D203F"/>
    <w:rsid w:val="002D20FD"/>
    <w:rsid w:val="002D24AC"/>
    <w:rsid w:val="002D24FC"/>
    <w:rsid w:val="002D2836"/>
    <w:rsid w:val="002D28BB"/>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8E5"/>
    <w:rsid w:val="002D5B75"/>
    <w:rsid w:val="002D5B83"/>
    <w:rsid w:val="002D5BB1"/>
    <w:rsid w:val="002D5BCF"/>
    <w:rsid w:val="002D5CF7"/>
    <w:rsid w:val="002D6358"/>
    <w:rsid w:val="002D6518"/>
    <w:rsid w:val="002D651A"/>
    <w:rsid w:val="002D6A21"/>
    <w:rsid w:val="002D7061"/>
    <w:rsid w:val="002D714D"/>
    <w:rsid w:val="002D7212"/>
    <w:rsid w:val="002D7865"/>
    <w:rsid w:val="002D7A52"/>
    <w:rsid w:val="002E0292"/>
    <w:rsid w:val="002E04C5"/>
    <w:rsid w:val="002E0733"/>
    <w:rsid w:val="002E1CFC"/>
    <w:rsid w:val="002E1FF6"/>
    <w:rsid w:val="002E27CB"/>
    <w:rsid w:val="002E28C4"/>
    <w:rsid w:val="002E2B67"/>
    <w:rsid w:val="002E2D22"/>
    <w:rsid w:val="002E2F0A"/>
    <w:rsid w:val="002E31AF"/>
    <w:rsid w:val="002E3208"/>
    <w:rsid w:val="002E37C6"/>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6F98"/>
    <w:rsid w:val="002E736B"/>
    <w:rsid w:val="002E7AB3"/>
    <w:rsid w:val="002E7BDE"/>
    <w:rsid w:val="002E7D4C"/>
    <w:rsid w:val="002E7F00"/>
    <w:rsid w:val="002F0234"/>
    <w:rsid w:val="002F04A3"/>
    <w:rsid w:val="002F0579"/>
    <w:rsid w:val="002F1335"/>
    <w:rsid w:val="002F159A"/>
    <w:rsid w:val="002F17F4"/>
    <w:rsid w:val="002F1858"/>
    <w:rsid w:val="002F1899"/>
    <w:rsid w:val="002F1D44"/>
    <w:rsid w:val="002F1EAF"/>
    <w:rsid w:val="002F2DEB"/>
    <w:rsid w:val="002F2E31"/>
    <w:rsid w:val="002F2E70"/>
    <w:rsid w:val="002F2F0C"/>
    <w:rsid w:val="002F39A6"/>
    <w:rsid w:val="002F3B2A"/>
    <w:rsid w:val="002F428D"/>
    <w:rsid w:val="002F49BE"/>
    <w:rsid w:val="002F4A31"/>
    <w:rsid w:val="002F4D2B"/>
    <w:rsid w:val="002F4EF6"/>
    <w:rsid w:val="002F527D"/>
    <w:rsid w:val="002F555A"/>
    <w:rsid w:val="002F5705"/>
    <w:rsid w:val="002F5C68"/>
    <w:rsid w:val="002F5F05"/>
    <w:rsid w:val="002F63F7"/>
    <w:rsid w:val="002F6701"/>
    <w:rsid w:val="002F69E7"/>
    <w:rsid w:val="002F6BBB"/>
    <w:rsid w:val="002F711C"/>
    <w:rsid w:val="002F7269"/>
    <w:rsid w:val="002F76A7"/>
    <w:rsid w:val="002F793E"/>
    <w:rsid w:val="0030029D"/>
    <w:rsid w:val="003006B8"/>
    <w:rsid w:val="003006C9"/>
    <w:rsid w:val="00300755"/>
    <w:rsid w:val="003008C7"/>
    <w:rsid w:val="00300B48"/>
    <w:rsid w:val="00300E36"/>
    <w:rsid w:val="003015A5"/>
    <w:rsid w:val="00301E62"/>
    <w:rsid w:val="00301EC8"/>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7F"/>
    <w:rsid w:val="003062F8"/>
    <w:rsid w:val="00306662"/>
    <w:rsid w:val="00306832"/>
    <w:rsid w:val="003068D6"/>
    <w:rsid w:val="00306D4C"/>
    <w:rsid w:val="0030717B"/>
    <w:rsid w:val="00307470"/>
    <w:rsid w:val="00307A17"/>
    <w:rsid w:val="00307EBB"/>
    <w:rsid w:val="00310318"/>
    <w:rsid w:val="00310752"/>
    <w:rsid w:val="00310C04"/>
    <w:rsid w:val="00310D94"/>
    <w:rsid w:val="00311214"/>
    <w:rsid w:val="0031126F"/>
    <w:rsid w:val="0031164C"/>
    <w:rsid w:val="00311757"/>
    <w:rsid w:val="00311B56"/>
    <w:rsid w:val="00311CC0"/>
    <w:rsid w:val="00311CF6"/>
    <w:rsid w:val="00311E9F"/>
    <w:rsid w:val="003120F5"/>
    <w:rsid w:val="003120F7"/>
    <w:rsid w:val="00312748"/>
    <w:rsid w:val="00312A78"/>
    <w:rsid w:val="00312B7A"/>
    <w:rsid w:val="00312CA7"/>
    <w:rsid w:val="00312EEF"/>
    <w:rsid w:val="00312F81"/>
    <w:rsid w:val="00313536"/>
    <w:rsid w:val="0031393A"/>
    <w:rsid w:val="00313986"/>
    <w:rsid w:val="00313C0D"/>
    <w:rsid w:val="00313D2F"/>
    <w:rsid w:val="003144BD"/>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143"/>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A63"/>
    <w:rsid w:val="00333CFB"/>
    <w:rsid w:val="00333D85"/>
    <w:rsid w:val="00334060"/>
    <w:rsid w:val="00334374"/>
    <w:rsid w:val="003343A8"/>
    <w:rsid w:val="003347D0"/>
    <w:rsid w:val="003347FA"/>
    <w:rsid w:val="00334E40"/>
    <w:rsid w:val="0033502F"/>
    <w:rsid w:val="00335086"/>
    <w:rsid w:val="003354A8"/>
    <w:rsid w:val="00335503"/>
    <w:rsid w:val="0033570A"/>
    <w:rsid w:val="0033582F"/>
    <w:rsid w:val="00335840"/>
    <w:rsid w:val="00335B79"/>
    <w:rsid w:val="00335CAD"/>
    <w:rsid w:val="00335DF0"/>
    <w:rsid w:val="00335FA8"/>
    <w:rsid w:val="00336622"/>
    <w:rsid w:val="003372D2"/>
    <w:rsid w:val="00337749"/>
    <w:rsid w:val="00337A1D"/>
    <w:rsid w:val="00337AD1"/>
    <w:rsid w:val="003400E1"/>
    <w:rsid w:val="003401DB"/>
    <w:rsid w:val="00340554"/>
    <w:rsid w:val="003408EC"/>
    <w:rsid w:val="00340EB3"/>
    <w:rsid w:val="0034136F"/>
    <w:rsid w:val="003413FD"/>
    <w:rsid w:val="003418AF"/>
    <w:rsid w:val="00341A33"/>
    <w:rsid w:val="00341DA8"/>
    <w:rsid w:val="003427AC"/>
    <w:rsid w:val="00342911"/>
    <w:rsid w:val="00342CE4"/>
    <w:rsid w:val="00342CE7"/>
    <w:rsid w:val="00342E65"/>
    <w:rsid w:val="0034322A"/>
    <w:rsid w:val="00343316"/>
    <w:rsid w:val="0034337E"/>
    <w:rsid w:val="0034355F"/>
    <w:rsid w:val="00343852"/>
    <w:rsid w:val="00343FAB"/>
    <w:rsid w:val="003441E8"/>
    <w:rsid w:val="00344236"/>
    <w:rsid w:val="003447E1"/>
    <w:rsid w:val="00344F9D"/>
    <w:rsid w:val="003452F7"/>
    <w:rsid w:val="00345694"/>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5F3"/>
    <w:rsid w:val="00353A8B"/>
    <w:rsid w:val="00353BD1"/>
    <w:rsid w:val="00353C7E"/>
    <w:rsid w:val="00353DDB"/>
    <w:rsid w:val="00353EC6"/>
    <w:rsid w:val="0035471D"/>
    <w:rsid w:val="00354E66"/>
    <w:rsid w:val="00355728"/>
    <w:rsid w:val="00355AB6"/>
    <w:rsid w:val="00355ADB"/>
    <w:rsid w:val="00355B1B"/>
    <w:rsid w:val="00355D3B"/>
    <w:rsid w:val="00355F79"/>
    <w:rsid w:val="003561A4"/>
    <w:rsid w:val="003563E9"/>
    <w:rsid w:val="00356EB6"/>
    <w:rsid w:val="00357213"/>
    <w:rsid w:val="00357256"/>
    <w:rsid w:val="003573FB"/>
    <w:rsid w:val="00357980"/>
    <w:rsid w:val="00357AA8"/>
    <w:rsid w:val="00357BC3"/>
    <w:rsid w:val="00357E50"/>
    <w:rsid w:val="003607F0"/>
    <w:rsid w:val="00360911"/>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67C7"/>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0F0"/>
    <w:rsid w:val="0037487F"/>
    <w:rsid w:val="003748E5"/>
    <w:rsid w:val="003749BF"/>
    <w:rsid w:val="00374AEB"/>
    <w:rsid w:val="003751BB"/>
    <w:rsid w:val="0037549F"/>
    <w:rsid w:val="003755DD"/>
    <w:rsid w:val="00375AEA"/>
    <w:rsid w:val="00375B92"/>
    <w:rsid w:val="00375BA3"/>
    <w:rsid w:val="00375BE3"/>
    <w:rsid w:val="00376269"/>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73E"/>
    <w:rsid w:val="0038284B"/>
    <w:rsid w:val="00382979"/>
    <w:rsid w:val="00382F0C"/>
    <w:rsid w:val="00383771"/>
    <w:rsid w:val="00383E9A"/>
    <w:rsid w:val="003840C3"/>
    <w:rsid w:val="00384272"/>
    <w:rsid w:val="00384648"/>
    <w:rsid w:val="00384674"/>
    <w:rsid w:val="00384DCC"/>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2E0"/>
    <w:rsid w:val="00392362"/>
    <w:rsid w:val="00392377"/>
    <w:rsid w:val="003928EF"/>
    <w:rsid w:val="003929D8"/>
    <w:rsid w:val="00392A65"/>
    <w:rsid w:val="00392AD5"/>
    <w:rsid w:val="00392CDF"/>
    <w:rsid w:val="00393496"/>
    <w:rsid w:val="0039372F"/>
    <w:rsid w:val="003938D6"/>
    <w:rsid w:val="00393938"/>
    <w:rsid w:val="00394193"/>
    <w:rsid w:val="00394544"/>
    <w:rsid w:val="00394907"/>
    <w:rsid w:val="003955BC"/>
    <w:rsid w:val="00395DB7"/>
    <w:rsid w:val="00395E6F"/>
    <w:rsid w:val="0039603F"/>
    <w:rsid w:val="00396558"/>
    <w:rsid w:val="003967E6"/>
    <w:rsid w:val="00396A6C"/>
    <w:rsid w:val="00396B87"/>
    <w:rsid w:val="00396FB7"/>
    <w:rsid w:val="00397222"/>
    <w:rsid w:val="00397286"/>
    <w:rsid w:val="00397436"/>
    <w:rsid w:val="00397439"/>
    <w:rsid w:val="00397A20"/>
    <w:rsid w:val="00397C93"/>
    <w:rsid w:val="00397F29"/>
    <w:rsid w:val="003A0381"/>
    <w:rsid w:val="003A03A3"/>
    <w:rsid w:val="003A03F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C63"/>
    <w:rsid w:val="003A4F79"/>
    <w:rsid w:val="003A5862"/>
    <w:rsid w:val="003A5886"/>
    <w:rsid w:val="003A588F"/>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9D2"/>
    <w:rsid w:val="003A7DC9"/>
    <w:rsid w:val="003A7E91"/>
    <w:rsid w:val="003B008C"/>
    <w:rsid w:val="003B049E"/>
    <w:rsid w:val="003B05E8"/>
    <w:rsid w:val="003B0BFF"/>
    <w:rsid w:val="003B0D08"/>
    <w:rsid w:val="003B0FBE"/>
    <w:rsid w:val="003B103D"/>
    <w:rsid w:val="003B116E"/>
    <w:rsid w:val="003B13A7"/>
    <w:rsid w:val="003B148A"/>
    <w:rsid w:val="003B190E"/>
    <w:rsid w:val="003B20CF"/>
    <w:rsid w:val="003B21B5"/>
    <w:rsid w:val="003B227E"/>
    <w:rsid w:val="003B239F"/>
    <w:rsid w:val="003B2627"/>
    <w:rsid w:val="003B2720"/>
    <w:rsid w:val="003B2A01"/>
    <w:rsid w:val="003B2AAC"/>
    <w:rsid w:val="003B2D0C"/>
    <w:rsid w:val="003B310C"/>
    <w:rsid w:val="003B32FF"/>
    <w:rsid w:val="003B3725"/>
    <w:rsid w:val="003B3A62"/>
    <w:rsid w:val="003B3F11"/>
    <w:rsid w:val="003B40E2"/>
    <w:rsid w:val="003B4A2B"/>
    <w:rsid w:val="003B52E7"/>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B7EA4"/>
    <w:rsid w:val="003C0135"/>
    <w:rsid w:val="003C017A"/>
    <w:rsid w:val="003C087B"/>
    <w:rsid w:val="003C0965"/>
    <w:rsid w:val="003C0BD0"/>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3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577"/>
    <w:rsid w:val="003C782B"/>
    <w:rsid w:val="003C796B"/>
    <w:rsid w:val="003D01B4"/>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6EC"/>
    <w:rsid w:val="003D5805"/>
    <w:rsid w:val="003D5908"/>
    <w:rsid w:val="003D5A89"/>
    <w:rsid w:val="003D5B42"/>
    <w:rsid w:val="003D5C99"/>
    <w:rsid w:val="003D634B"/>
    <w:rsid w:val="003D6B54"/>
    <w:rsid w:val="003D6D38"/>
    <w:rsid w:val="003D717C"/>
    <w:rsid w:val="003D78BD"/>
    <w:rsid w:val="003D7E1D"/>
    <w:rsid w:val="003D7EBC"/>
    <w:rsid w:val="003D7F3C"/>
    <w:rsid w:val="003E0139"/>
    <w:rsid w:val="003E16A4"/>
    <w:rsid w:val="003E1FBB"/>
    <w:rsid w:val="003E2024"/>
    <w:rsid w:val="003E21A8"/>
    <w:rsid w:val="003E22C4"/>
    <w:rsid w:val="003E23C4"/>
    <w:rsid w:val="003E24AE"/>
    <w:rsid w:val="003E2665"/>
    <w:rsid w:val="003E273A"/>
    <w:rsid w:val="003E27EB"/>
    <w:rsid w:val="003E289D"/>
    <w:rsid w:val="003E2A93"/>
    <w:rsid w:val="003E2E05"/>
    <w:rsid w:val="003E3194"/>
    <w:rsid w:val="003E3CAD"/>
    <w:rsid w:val="003E3EC3"/>
    <w:rsid w:val="003E4115"/>
    <w:rsid w:val="003E426E"/>
    <w:rsid w:val="003E463D"/>
    <w:rsid w:val="003E5082"/>
    <w:rsid w:val="003E5E49"/>
    <w:rsid w:val="003E648E"/>
    <w:rsid w:val="003E66F6"/>
    <w:rsid w:val="003E6767"/>
    <w:rsid w:val="003E7089"/>
    <w:rsid w:val="003E7098"/>
    <w:rsid w:val="003E7131"/>
    <w:rsid w:val="003E73B6"/>
    <w:rsid w:val="003E78D6"/>
    <w:rsid w:val="003E7FD5"/>
    <w:rsid w:val="003F0451"/>
    <w:rsid w:val="003F0506"/>
    <w:rsid w:val="003F0696"/>
    <w:rsid w:val="003F085C"/>
    <w:rsid w:val="003F0EC5"/>
    <w:rsid w:val="003F1241"/>
    <w:rsid w:val="003F152A"/>
    <w:rsid w:val="003F1548"/>
    <w:rsid w:val="003F1A05"/>
    <w:rsid w:val="003F1B8F"/>
    <w:rsid w:val="003F1E11"/>
    <w:rsid w:val="003F1F5E"/>
    <w:rsid w:val="003F1FD8"/>
    <w:rsid w:val="003F22D0"/>
    <w:rsid w:val="003F247A"/>
    <w:rsid w:val="003F2C77"/>
    <w:rsid w:val="003F2EA1"/>
    <w:rsid w:val="003F2FB9"/>
    <w:rsid w:val="003F32A4"/>
    <w:rsid w:val="003F335B"/>
    <w:rsid w:val="003F3BFC"/>
    <w:rsid w:val="003F4613"/>
    <w:rsid w:val="003F48B5"/>
    <w:rsid w:val="003F4F4D"/>
    <w:rsid w:val="003F55B4"/>
    <w:rsid w:val="003F55C4"/>
    <w:rsid w:val="003F58AF"/>
    <w:rsid w:val="003F5A79"/>
    <w:rsid w:val="003F5F0F"/>
    <w:rsid w:val="003F6080"/>
    <w:rsid w:val="003F64A9"/>
    <w:rsid w:val="003F66ED"/>
    <w:rsid w:val="003F67C1"/>
    <w:rsid w:val="003F69E8"/>
    <w:rsid w:val="003F69F4"/>
    <w:rsid w:val="003F6EDB"/>
    <w:rsid w:val="003F768A"/>
    <w:rsid w:val="003F7963"/>
    <w:rsid w:val="00400962"/>
    <w:rsid w:val="00400A33"/>
    <w:rsid w:val="00400BD7"/>
    <w:rsid w:val="0040109F"/>
    <w:rsid w:val="0040114D"/>
    <w:rsid w:val="004011BE"/>
    <w:rsid w:val="004013A6"/>
    <w:rsid w:val="00401D19"/>
    <w:rsid w:val="00401FDD"/>
    <w:rsid w:val="0040211A"/>
    <w:rsid w:val="0040216B"/>
    <w:rsid w:val="00402C01"/>
    <w:rsid w:val="00402E5B"/>
    <w:rsid w:val="004033B4"/>
    <w:rsid w:val="00404C36"/>
    <w:rsid w:val="004056A9"/>
    <w:rsid w:val="004062A6"/>
    <w:rsid w:val="0040656C"/>
    <w:rsid w:val="004065C2"/>
    <w:rsid w:val="00406658"/>
    <w:rsid w:val="0040678F"/>
    <w:rsid w:val="00406DC4"/>
    <w:rsid w:val="00406E61"/>
    <w:rsid w:val="00406EAE"/>
    <w:rsid w:val="0040704B"/>
    <w:rsid w:val="00407083"/>
    <w:rsid w:val="00407C99"/>
    <w:rsid w:val="0041012C"/>
    <w:rsid w:val="00410387"/>
    <w:rsid w:val="0041062A"/>
    <w:rsid w:val="00410851"/>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4D34"/>
    <w:rsid w:val="00415202"/>
    <w:rsid w:val="004153AB"/>
    <w:rsid w:val="00415CFA"/>
    <w:rsid w:val="0041652A"/>
    <w:rsid w:val="0041656F"/>
    <w:rsid w:val="0041663B"/>
    <w:rsid w:val="00416A0A"/>
    <w:rsid w:val="00416A7B"/>
    <w:rsid w:val="00416C2B"/>
    <w:rsid w:val="004172C1"/>
    <w:rsid w:val="0041756D"/>
    <w:rsid w:val="00417861"/>
    <w:rsid w:val="00417D58"/>
    <w:rsid w:val="00417E01"/>
    <w:rsid w:val="00417F26"/>
    <w:rsid w:val="004200F4"/>
    <w:rsid w:val="004201D7"/>
    <w:rsid w:val="00420397"/>
    <w:rsid w:val="00420443"/>
    <w:rsid w:val="00420486"/>
    <w:rsid w:val="0042052F"/>
    <w:rsid w:val="0042057D"/>
    <w:rsid w:val="00420586"/>
    <w:rsid w:val="00420731"/>
    <w:rsid w:val="00420D8F"/>
    <w:rsid w:val="0042104A"/>
    <w:rsid w:val="00421552"/>
    <w:rsid w:val="0042171D"/>
    <w:rsid w:val="00421BE3"/>
    <w:rsid w:val="00421DA5"/>
    <w:rsid w:val="00421E6E"/>
    <w:rsid w:val="0042210D"/>
    <w:rsid w:val="004222C8"/>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1C6"/>
    <w:rsid w:val="0042562B"/>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89"/>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A7D"/>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D6B"/>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58"/>
    <w:rsid w:val="004520BB"/>
    <w:rsid w:val="00452241"/>
    <w:rsid w:val="004524F4"/>
    <w:rsid w:val="00452B7B"/>
    <w:rsid w:val="00452E5A"/>
    <w:rsid w:val="0045312B"/>
    <w:rsid w:val="00453395"/>
    <w:rsid w:val="0045339C"/>
    <w:rsid w:val="00453600"/>
    <w:rsid w:val="004545E0"/>
    <w:rsid w:val="00454841"/>
    <w:rsid w:val="004548E4"/>
    <w:rsid w:val="00454EDC"/>
    <w:rsid w:val="0045537E"/>
    <w:rsid w:val="00455D4F"/>
    <w:rsid w:val="00455D94"/>
    <w:rsid w:val="0045643E"/>
    <w:rsid w:val="00456849"/>
    <w:rsid w:val="004568DE"/>
    <w:rsid w:val="00456A8C"/>
    <w:rsid w:val="00456C2F"/>
    <w:rsid w:val="00457352"/>
    <w:rsid w:val="00457376"/>
    <w:rsid w:val="00457391"/>
    <w:rsid w:val="004573E9"/>
    <w:rsid w:val="00457458"/>
    <w:rsid w:val="0045763C"/>
    <w:rsid w:val="00457F22"/>
    <w:rsid w:val="004601DC"/>
    <w:rsid w:val="00460444"/>
    <w:rsid w:val="0046062B"/>
    <w:rsid w:val="00460F59"/>
    <w:rsid w:val="00461045"/>
    <w:rsid w:val="00461432"/>
    <w:rsid w:val="00461927"/>
    <w:rsid w:val="00461990"/>
    <w:rsid w:val="00461996"/>
    <w:rsid w:val="00461DD7"/>
    <w:rsid w:val="00461EBB"/>
    <w:rsid w:val="00461F36"/>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4FA"/>
    <w:rsid w:val="00465649"/>
    <w:rsid w:val="004662CD"/>
    <w:rsid w:val="00466C47"/>
    <w:rsid w:val="00466CE6"/>
    <w:rsid w:val="00466D5D"/>
    <w:rsid w:val="00466EAD"/>
    <w:rsid w:val="004674EB"/>
    <w:rsid w:val="004675B2"/>
    <w:rsid w:val="0046774F"/>
    <w:rsid w:val="00467BA3"/>
    <w:rsid w:val="00467CFB"/>
    <w:rsid w:val="00467D4F"/>
    <w:rsid w:val="00467D50"/>
    <w:rsid w:val="004701C6"/>
    <w:rsid w:val="0047083D"/>
    <w:rsid w:val="004709E3"/>
    <w:rsid w:val="00470A8D"/>
    <w:rsid w:val="00470D59"/>
    <w:rsid w:val="00470FE5"/>
    <w:rsid w:val="004712D2"/>
    <w:rsid w:val="004717B6"/>
    <w:rsid w:val="00471987"/>
    <w:rsid w:val="00471AD4"/>
    <w:rsid w:val="00471FCC"/>
    <w:rsid w:val="00471FD4"/>
    <w:rsid w:val="0047221F"/>
    <w:rsid w:val="004723B9"/>
    <w:rsid w:val="004723F1"/>
    <w:rsid w:val="004728D3"/>
    <w:rsid w:val="00472B66"/>
    <w:rsid w:val="00472C7D"/>
    <w:rsid w:val="00472EA0"/>
    <w:rsid w:val="004735A1"/>
    <w:rsid w:val="004735E0"/>
    <w:rsid w:val="00473B18"/>
    <w:rsid w:val="00473D90"/>
    <w:rsid w:val="00474178"/>
    <w:rsid w:val="004746E4"/>
    <w:rsid w:val="00474865"/>
    <w:rsid w:val="0047490F"/>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C13"/>
    <w:rsid w:val="00480EA4"/>
    <w:rsid w:val="004812A8"/>
    <w:rsid w:val="004824DC"/>
    <w:rsid w:val="00483845"/>
    <w:rsid w:val="00483852"/>
    <w:rsid w:val="00483C7A"/>
    <w:rsid w:val="00483F8E"/>
    <w:rsid w:val="004840C9"/>
    <w:rsid w:val="00484120"/>
    <w:rsid w:val="0048414C"/>
    <w:rsid w:val="00484589"/>
    <w:rsid w:val="004849C9"/>
    <w:rsid w:val="00484C52"/>
    <w:rsid w:val="00484E2F"/>
    <w:rsid w:val="00484EAA"/>
    <w:rsid w:val="004853AC"/>
    <w:rsid w:val="00485686"/>
    <w:rsid w:val="004857C8"/>
    <w:rsid w:val="004858F7"/>
    <w:rsid w:val="00485E9C"/>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0AC"/>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9F5"/>
    <w:rsid w:val="00495A42"/>
    <w:rsid w:val="00495C0B"/>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7E5"/>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AF6"/>
    <w:rsid w:val="004A4C67"/>
    <w:rsid w:val="004A4CBC"/>
    <w:rsid w:val="004A4E6F"/>
    <w:rsid w:val="004A5306"/>
    <w:rsid w:val="004A5403"/>
    <w:rsid w:val="004A59F6"/>
    <w:rsid w:val="004A5D00"/>
    <w:rsid w:val="004A602E"/>
    <w:rsid w:val="004A638D"/>
    <w:rsid w:val="004A641A"/>
    <w:rsid w:val="004A64EA"/>
    <w:rsid w:val="004A65C3"/>
    <w:rsid w:val="004A6877"/>
    <w:rsid w:val="004A6929"/>
    <w:rsid w:val="004A709F"/>
    <w:rsid w:val="004A71C4"/>
    <w:rsid w:val="004A76BD"/>
    <w:rsid w:val="004A7AB3"/>
    <w:rsid w:val="004A7C32"/>
    <w:rsid w:val="004A7CD6"/>
    <w:rsid w:val="004A7DC9"/>
    <w:rsid w:val="004A7E41"/>
    <w:rsid w:val="004A7FB7"/>
    <w:rsid w:val="004A7FFC"/>
    <w:rsid w:val="004B02B3"/>
    <w:rsid w:val="004B09E4"/>
    <w:rsid w:val="004B0A79"/>
    <w:rsid w:val="004B0AE8"/>
    <w:rsid w:val="004B0CD0"/>
    <w:rsid w:val="004B0D49"/>
    <w:rsid w:val="004B0E52"/>
    <w:rsid w:val="004B137F"/>
    <w:rsid w:val="004B15F4"/>
    <w:rsid w:val="004B197F"/>
    <w:rsid w:val="004B1A88"/>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9E0"/>
    <w:rsid w:val="004B4A1B"/>
    <w:rsid w:val="004B52B2"/>
    <w:rsid w:val="004B54D4"/>
    <w:rsid w:val="004B5838"/>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C9C"/>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0CF"/>
    <w:rsid w:val="004D0238"/>
    <w:rsid w:val="004D028F"/>
    <w:rsid w:val="004D03AD"/>
    <w:rsid w:val="004D03C8"/>
    <w:rsid w:val="004D03C9"/>
    <w:rsid w:val="004D047C"/>
    <w:rsid w:val="004D07A3"/>
    <w:rsid w:val="004D0CA1"/>
    <w:rsid w:val="004D0F15"/>
    <w:rsid w:val="004D1077"/>
    <w:rsid w:val="004D11B9"/>
    <w:rsid w:val="004D213A"/>
    <w:rsid w:val="004D30BB"/>
    <w:rsid w:val="004D3406"/>
    <w:rsid w:val="004D35CE"/>
    <w:rsid w:val="004D3945"/>
    <w:rsid w:val="004D3B13"/>
    <w:rsid w:val="004D3C80"/>
    <w:rsid w:val="004D4345"/>
    <w:rsid w:val="004D43DF"/>
    <w:rsid w:val="004D453A"/>
    <w:rsid w:val="004D48EE"/>
    <w:rsid w:val="004D4A7D"/>
    <w:rsid w:val="004D4B6D"/>
    <w:rsid w:val="004D4BBA"/>
    <w:rsid w:val="004D4D39"/>
    <w:rsid w:val="004D50EA"/>
    <w:rsid w:val="004D5961"/>
    <w:rsid w:val="004D5A0C"/>
    <w:rsid w:val="004D6011"/>
    <w:rsid w:val="004D6DB9"/>
    <w:rsid w:val="004D79D5"/>
    <w:rsid w:val="004D7DF1"/>
    <w:rsid w:val="004E019E"/>
    <w:rsid w:val="004E06E2"/>
    <w:rsid w:val="004E0E8D"/>
    <w:rsid w:val="004E11B7"/>
    <w:rsid w:val="004E1752"/>
    <w:rsid w:val="004E1E1B"/>
    <w:rsid w:val="004E2460"/>
    <w:rsid w:val="004E2489"/>
    <w:rsid w:val="004E2621"/>
    <w:rsid w:val="004E2687"/>
    <w:rsid w:val="004E2B7F"/>
    <w:rsid w:val="004E2EE4"/>
    <w:rsid w:val="004E302C"/>
    <w:rsid w:val="004E3357"/>
    <w:rsid w:val="004E3440"/>
    <w:rsid w:val="004E34D3"/>
    <w:rsid w:val="004E38FD"/>
    <w:rsid w:val="004E3AFF"/>
    <w:rsid w:val="004E3C4E"/>
    <w:rsid w:val="004E3E29"/>
    <w:rsid w:val="004E43D7"/>
    <w:rsid w:val="004E4F30"/>
    <w:rsid w:val="004E51FB"/>
    <w:rsid w:val="004E59CE"/>
    <w:rsid w:val="004E5FBE"/>
    <w:rsid w:val="004E68E7"/>
    <w:rsid w:val="004E699E"/>
    <w:rsid w:val="004E6B82"/>
    <w:rsid w:val="004E6C63"/>
    <w:rsid w:val="004E7168"/>
    <w:rsid w:val="004E7C04"/>
    <w:rsid w:val="004E7C6B"/>
    <w:rsid w:val="004E7D63"/>
    <w:rsid w:val="004E7E9A"/>
    <w:rsid w:val="004F0176"/>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72E"/>
    <w:rsid w:val="004F5C62"/>
    <w:rsid w:val="004F63BE"/>
    <w:rsid w:val="004F652D"/>
    <w:rsid w:val="004F6599"/>
    <w:rsid w:val="004F6EA8"/>
    <w:rsid w:val="004F72D9"/>
    <w:rsid w:val="004F7354"/>
    <w:rsid w:val="004F75C0"/>
    <w:rsid w:val="004F78B6"/>
    <w:rsid w:val="004F7A54"/>
    <w:rsid w:val="004F7AF8"/>
    <w:rsid w:val="004F7DA5"/>
    <w:rsid w:val="005003F3"/>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0BB5"/>
    <w:rsid w:val="00510F49"/>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48"/>
    <w:rsid w:val="00515BC2"/>
    <w:rsid w:val="00515C47"/>
    <w:rsid w:val="00515E0A"/>
    <w:rsid w:val="00516091"/>
    <w:rsid w:val="0051624E"/>
    <w:rsid w:val="0051654E"/>
    <w:rsid w:val="00517016"/>
    <w:rsid w:val="005170F9"/>
    <w:rsid w:val="00517A78"/>
    <w:rsid w:val="00520051"/>
    <w:rsid w:val="005202C7"/>
    <w:rsid w:val="005209BF"/>
    <w:rsid w:val="00520D50"/>
    <w:rsid w:val="005211E2"/>
    <w:rsid w:val="0052162D"/>
    <w:rsid w:val="00521901"/>
    <w:rsid w:val="00521ACF"/>
    <w:rsid w:val="00521AF4"/>
    <w:rsid w:val="00521FCB"/>
    <w:rsid w:val="005220C3"/>
    <w:rsid w:val="005222C2"/>
    <w:rsid w:val="005222C8"/>
    <w:rsid w:val="0052296B"/>
    <w:rsid w:val="00522ACD"/>
    <w:rsid w:val="00522DAB"/>
    <w:rsid w:val="00523027"/>
    <w:rsid w:val="00523316"/>
    <w:rsid w:val="00523C68"/>
    <w:rsid w:val="00523ED6"/>
    <w:rsid w:val="00523FCD"/>
    <w:rsid w:val="00524831"/>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27838"/>
    <w:rsid w:val="0053032B"/>
    <w:rsid w:val="00530523"/>
    <w:rsid w:val="00530661"/>
    <w:rsid w:val="00530896"/>
    <w:rsid w:val="005309CD"/>
    <w:rsid w:val="00530CF8"/>
    <w:rsid w:val="00531002"/>
    <w:rsid w:val="00531398"/>
    <w:rsid w:val="005316E3"/>
    <w:rsid w:val="005317B8"/>
    <w:rsid w:val="0053189B"/>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813"/>
    <w:rsid w:val="005469F8"/>
    <w:rsid w:val="00546BE8"/>
    <w:rsid w:val="00546DBC"/>
    <w:rsid w:val="00546E3F"/>
    <w:rsid w:val="0054708A"/>
    <w:rsid w:val="0054720E"/>
    <w:rsid w:val="0054753C"/>
    <w:rsid w:val="005475C5"/>
    <w:rsid w:val="005476B2"/>
    <w:rsid w:val="00547A22"/>
    <w:rsid w:val="00547D50"/>
    <w:rsid w:val="00547E93"/>
    <w:rsid w:val="00550173"/>
    <w:rsid w:val="0055052F"/>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2F18"/>
    <w:rsid w:val="00552FC3"/>
    <w:rsid w:val="00553088"/>
    <w:rsid w:val="00553176"/>
    <w:rsid w:val="00553A8C"/>
    <w:rsid w:val="00553D53"/>
    <w:rsid w:val="00554408"/>
    <w:rsid w:val="00554498"/>
    <w:rsid w:val="00554BFE"/>
    <w:rsid w:val="00554C30"/>
    <w:rsid w:val="00554E1F"/>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057"/>
    <w:rsid w:val="00563384"/>
    <w:rsid w:val="00563396"/>
    <w:rsid w:val="005635EB"/>
    <w:rsid w:val="005636B7"/>
    <w:rsid w:val="005638F2"/>
    <w:rsid w:val="005638F4"/>
    <w:rsid w:val="005642CA"/>
    <w:rsid w:val="00564325"/>
    <w:rsid w:val="00564484"/>
    <w:rsid w:val="00564C31"/>
    <w:rsid w:val="0056548B"/>
    <w:rsid w:val="0056624A"/>
    <w:rsid w:val="005669B8"/>
    <w:rsid w:val="00566EF9"/>
    <w:rsid w:val="005670C8"/>
    <w:rsid w:val="005676AE"/>
    <w:rsid w:val="00567DFB"/>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006"/>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4E"/>
    <w:rsid w:val="005841BE"/>
    <w:rsid w:val="005843A7"/>
    <w:rsid w:val="005845B4"/>
    <w:rsid w:val="00584672"/>
    <w:rsid w:val="0058477B"/>
    <w:rsid w:val="005847D1"/>
    <w:rsid w:val="00584DEF"/>
    <w:rsid w:val="00584E7F"/>
    <w:rsid w:val="00585227"/>
    <w:rsid w:val="005852D6"/>
    <w:rsid w:val="005857D4"/>
    <w:rsid w:val="005858CB"/>
    <w:rsid w:val="00585E26"/>
    <w:rsid w:val="00585E42"/>
    <w:rsid w:val="00586261"/>
    <w:rsid w:val="0058738D"/>
    <w:rsid w:val="005873FC"/>
    <w:rsid w:val="00587415"/>
    <w:rsid w:val="005877C2"/>
    <w:rsid w:val="005901E5"/>
    <w:rsid w:val="005908B0"/>
    <w:rsid w:val="005909F8"/>
    <w:rsid w:val="00590C2C"/>
    <w:rsid w:val="00590CB4"/>
    <w:rsid w:val="00590D09"/>
    <w:rsid w:val="00590E71"/>
    <w:rsid w:val="005912E2"/>
    <w:rsid w:val="0059141E"/>
    <w:rsid w:val="0059159E"/>
    <w:rsid w:val="00591CDC"/>
    <w:rsid w:val="00591EF8"/>
    <w:rsid w:val="00592102"/>
    <w:rsid w:val="005927A0"/>
    <w:rsid w:val="00592827"/>
    <w:rsid w:val="00592956"/>
    <w:rsid w:val="00592DA9"/>
    <w:rsid w:val="00592DD1"/>
    <w:rsid w:val="0059316C"/>
    <w:rsid w:val="0059332C"/>
    <w:rsid w:val="005934A0"/>
    <w:rsid w:val="005936C1"/>
    <w:rsid w:val="0059375A"/>
    <w:rsid w:val="00594779"/>
    <w:rsid w:val="00594829"/>
    <w:rsid w:val="00594BFE"/>
    <w:rsid w:val="00594C50"/>
    <w:rsid w:val="00594C56"/>
    <w:rsid w:val="00594F7F"/>
    <w:rsid w:val="00594FB0"/>
    <w:rsid w:val="005950CD"/>
    <w:rsid w:val="00595516"/>
    <w:rsid w:val="0059654E"/>
    <w:rsid w:val="005971ED"/>
    <w:rsid w:val="005972B2"/>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5637"/>
    <w:rsid w:val="005A6095"/>
    <w:rsid w:val="005A669E"/>
    <w:rsid w:val="005A6914"/>
    <w:rsid w:val="005A6DD7"/>
    <w:rsid w:val="005A6F41"/>
    <w:rsid w:val="005A7010"/>
    <w:rsid w:val="005A735F"/>
    <w:rsid w:val="005A7381"/>
    <w:rsid w:val="005A74DE"/>
    <w:rsid w:val="005A7DC2"/>
    <w:rsid w:val="005B0D0B"/>
    <w:rsid w:val="005B0EDD"/>
    <w:rsid w:val="005B11F7"/>
    <w:rsid w:val="005B12EF"/>
    <w:rsid w:val="005B1A05"/>
    <w:rsid w:val="005B28B5"/>
    <w:rsid w:val="005B295D"/>
    <w:rsid w:val="005B2981"/>
    <w:rsid w:val="005B2B15"/>
    <w:rsid w:val="005B2BD2"/>
    <w:rsid w:val="005B2E6B"/>
    <w:rsid w:val="005B30B4"/>
    <w:rsid w:val="005B318C"/>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090"/>
    <w:rsid w:val="005C4A48"/>
    <w:rsid w:val="005C4CB0"/>
    <w:rsid w:val="005C51C1"/>
    <w:rsid w:val="005C52D1"/>
    <w:rsid w:val="005C5343"/>
    <w:rsid w:val="005C54EF"/>
    <w:rsid w:val="005C5A61"/>
    <w:rsid w:val="005C5AA0"/>
    <w:rsid w:val="005C5DE1"/>
    <w:rsid w:val="005C6428"/>
    <w:rsid w:val="005C66A2"/>
    <w:rsid w:val="005C6C8C"/>
    <w:rsid w:val="005C6D22"/>
    <w:rsid w:val="005C6EFF"/>
    <w:rsid w:val="005C6F0F"/>
    <w:rsid w:val="005C757A"/>
    <w:rsid w:val="005C765A"/>
    <w:rsid w:val="005C7EBA"/>
    <w:rsid w:val="005D0163"/>
    <w:rsid w:val="005D035D"/>
    <w:rsid w:val="005D0808"/>
    <w:rsid w:val="005D08E0"/>
    <w:rsid w:val="005D1E47"/>
    <w:rsid w:val="005D20EF"/>
    <w:rsid w:val="005D249A"/>
    <w:rsid w:val="005D2943"/>
    <w:rsid w:val="005D2C52"/>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5F"/>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6CA"/>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B1E"/>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40F"/>
    <w:rsid w:val="005F685D"/>
    <w:rsid w:val="005F69AF"/>
    <w:rsid w:val="005F71B6"/>
    <w:rsid w:val="005F76AC"/>
    <w:rsid w:val="005F7AA3"/>
    <w:rsid w:val="006001B4"/>
    <w:rsid w:val="00600222"/>
    <w:rsid w:val="00600B5A"/>
    <w:rsid w:val="00600C2F"/>
    <w:rsid w:val="00600C8F"/>
    <w:rsid w:val="006011E3"/>
    <w:rsid w:val="0060156E"/>
    <w:rsid w:val="00601779"/>
    <w:rsid w:val="00601AA6"/>
    <w:rsid w:val="006026CC"/>
    <w:rsid w:val="0060299F"/>
    <w:rsid w:val="00602A8D"/>
    <w:rsid w:val="00602F3E"/>
    <w:rsid w:val="0060315D"/>
    <w:rsid w:val="00603485"/>
    <w:rsid w:val="00603AFF"/>
    <w:rsid w:val="006040A0"/>
    <w:rsid w:val="0060430B"/>
    <w:rsid w:val="006045D8"/>
    <w:rsid w:val="0060542B"/>
    <w:rsid w:val="0060566E"/>
    <w:rsid w:val="0060579B"/>
    <w:rsid w:val="0060584B"/>
    <w:rsid w:val="00606128"/>
    <w:rsid w:val="006068EE"/>
    <w:rsid w:val="00606A91"/>
    <w:rsid w:val="00606D68"/>
    <w:rsid w:val="006070EC"/>
    <w:rsid w:val="00607D98"/>
    <w:rsid w:val="00607DD2"/>
    <w:rsid w:val="0061032C"/>
    <w:rsid w:val="0061052C"/>
    <w:rsid w:val="006108FC"/>
    <w:rsid w:val="00610B98"/>
    <w:rsid w:val="006110BE"/>
    <w:rsid w:val="0061142D"/>
    <w:rsid w:val="00611751"/>
    <w:rsid w:val="006119A6"/>
    <w:rsid w:val="00612552"/>
    <w:rsid w:val="0061266E"/>
    <w:rsid w:val="006128A5"/>
    <w:rsid w:val="00612A1A"/>
    <w:rsid w:val="00612A78"/>
    <w:rsid w:val="00612BB7"/>
    <w:rsid w:val="00612CF4"/>
    <w:rsid w:val="00612DEB"/>
    <w:rsid w:val="006131BE"/>
    <w:rsid w:val="00613365"/>
    <w:rsid w:val="00613BD0"/>
    <w:rsid w:val="00613CE3"/>
    <w:rsid w:val="00613DC8"/>
    <w:rsid w:val="00613F3A"/>
    <w:rsid w:val="006140F2"/>
    <w:rsid w:val="00614433"/>
    <w:rsid w:val="00614434"/>
    <w:rsid w:val="0061452D"/>
    <w:rsid w:val="00614541"/>
    <w:rsid w:val="0061461F"/>
    <w:rsid w:val="00614C81"/>
    <w:rsid w:val="00614D8C"/>
    <w:rsid w:val="00614E9B"/>
    <w:rsid w:val="00615125"/>
    <w:rsid w:val="006152B8"/>
    <w:rsid w:val="006158DC"/>
    <w:rsid w:val="006158F7"/>
    <w:rsid w:val="00615947"/>
    <w:rsid w:val="006159A9"/>
    <w:rsid w:val="00615BD5"/>
    <w:rsid w:val="00615F23"/>
    <w:rsid w:val="00616DE1"/>
    <w:rsid w:val="00616EA5"/>
    <w:rsid w:val="006176F0"/>
    <w:rsid w:val="00617CD8"/>
    <w:rsid w:val="00617DC6"/>
    <w:rsid w:val="00617DFC"/>
    <w:rsid w:val="00617E4D"/>
    <w:rsid w:val="00617F91"/>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14"/>
    <w:rsid w:val="00630AEE"/>
    <w:rsid w:val="00630B6B"/>
    <w:rsid w:val="00631035"/>
    <w:rsid w:val="0063130E"/>
    <w:rsid w:val="006317E1"/>
    <w:rsid w:val="006319A6"/>
    <w:rsid w:val="00632155"/>
    <w:rsid w:val="006321CC"/>
    <w:rsid w:val="00632528"/>
    <w:rsid w:val="00632932"/>
    <w:rsid w:val="00632DD4"/>
    <w:rsid w:val="00633088"/>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2C2"/>
    <w:rsid w:val="00637A2A"/>
    <w:rsid w:val="00637A3F"/>
    <w:rsid w:val="00640001"/>
    <w:rsid w:val="00640269"/>
    <w:rsid w:val="006402D5"/>
    <w:rsid w:val="00640D6C"/>
    <w:rsid w:val="00640EE3"/>
    <w:rsid w:val="00640F8D"/>
    <w:rsid w:val="00640FA5"/>
    <w:rsid w:val="00641078"/>
    <w:rsid w:val="006413EA"/>
    <w:rsid w:val="0064141E"/>
    <w:rsid w:val="00641C3D"/>
    <w:rsid w:val="00642547"/>
    <w:rsid w:val="00642567"/>
    <w:rsid w:val="006429D1"/>
    <w:rsid w:val="00642FB2"/>
    <w:rsid w:val="00643720"/>
    <w:rsid w:val="00644C54"/>
    <w:rsid w:val="00644C94"/>
    <w:rsid w:val="006451F3"/>
    <w:rsid w:val="0064524D"/>
    <w:rsid w:val="0064551D"/>
    <w:rsid w:val="006456EA"/>
    <w:rsid w:val="006459EC"/>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270"/>
    <w:rsid w:val="006507E0"/>
    <w:rsid w:val="0065082E"/>
    <w:rsid w:val="006510D7"/>
    <w:rsid w:val="00651144"/>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CF4"/>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5D6"/>
    <w:rsid w:val="0066597E"/>
    <w:rsid w:val="00666137"/>
    <w:rsid w:val="00666528"/>
    <w:rsid w:val="006669A1"/>
    <w:rsid w:val="00666E99"/>
    <w:rsid w:val="006671DF"/>
    <w:rsid w:val="006673CA"/>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2EFD"/>
    <w:rsid w:val="006832E1"/>
    <w:rsid w:val="006834A5"/>
    <w:rsid w:val="006836C4"/>
    <w:rsid w:val="0068371D"/>
    <w:rsid w:val="00683921"/>
    <w:rsid w:val="00683D83"/>
    <w:rsid w:val="00683F02"/>
    <w:rsid w:val="00684116"/>
    <w:rsid w:val="006844F0"/>
    <w:rsid w:val="00684562"/>
    <w:rsid w:val="00684611"/>
    <w:rsid w:val="00684A5B"/>
    <w:rsid w:val="00684AEA"/>
    <w:rsid w:val="00684C91"/>
    <w:rsid w:val="00684DFA"/>
    <w:rsid w:val="00684DFC"/>
    <w:rsid w:val="0068518F"/>
    <w:rsid w:val="006853B2"/>
    <w:rsid w:val="0068540F"/>
    <w:rsid w:val="00685560"/>
    <w:rsid w:val="006856BE"/>
    <w:rsid w:val="00685AF1"/>
    <w:rsid w:val="00685F1C"/>
    <w:rsid w:val="0068601E"/>
    <w:rsid w:val="006862C7"/>
    <w:rsid w:val="0068631C"/>
    <w:rsid w:val="00686638"/>
    <w:rsid w:val="006867C8"/>
    <w:rsid w:val="00686A0D"/>
    <w:rsid w:val="00686B02"/>
    <w:rsid w:val="00686D1C"/>
    <w:rsid w:val="00686E03"/>
    <w:rsid w:val="00686E93"/>
    <w:rsid w:val="006874F3"/>
    <w:rsid w:val="0068797A"/>
    <w:rsid w:val="00687A63"/>
    <w:rsid w:val="00687D34"/>
    <w:rsid w:val="00687DEE"/>
    <w:rsid w:val="00690162"/>
    <w:rsid w:val="006902E2"/>
    <w:rsid w:val="006904F9"/>
    <w:rsid w:val="006909AC"/>
    <w:rsid w:val="00690EC9"/>
    <w:rsid w:val="00691050"/>
    <w:rsid w:val="0069108F"/>
    <w:rsid w:val="00691439"/>
    <w:rsid w:val="00691967"/>
    <w:rsid w:val="00691A8A"/>
    <w:rsid w:val="00691C03"/>
    <w:rsid w:val="0069202C"/>
    <w:rsid w:val="00692242"/>
    <w:rsid w:val="0069246E"/>
    <w:rsid w:val="00692684"/>
    <w:rsid w:val="00692874"/>
    <w:rsid w:val="00692C08"/>
    <w:rsid w:val="0069353E"/>
    <w:rsid w:val="00693841"/>
    <w:rsid w:val="0069392F"/>
    <w:rsid w:val="00693936"/>
    <w:rsid w:val="00693997"/>
    <w:rsid w:val="006939A4"/>
    <w:rsid w:val="00693B5E"/>
    <w:rsid w:val="00694017"/>
    <w:rsid w:val="0069427B"/>
    <w:rsid w:val="006943FB"/>
    <w:rsid w:val="00694552"/>
    <w:rsid w:val="0069477F"/>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CDE"/>
    <w:rsid w:val="006A3521"/>
    <w:rsid w:val="006A3955"/>
    <w:rsid w:val="006A3B14"/>
    <w:rsid w:val="006A3BFB"/>
    <w:rsid w:val="006A3D1B"/>
    <w:rsid w:val="006A41B5"/>
    <w:rsid w:val="006A49A0"/>
    <w:rsid w:val="006A4B14"/>
    <w:rsid w:val="006A4EB9"/>
    <w:rsid w:val="006A515C"/>
    <w:rsid w:val="006A56F7"/>
    <w:rsid w:val="006A5720"/>
    <w:rsid w:val="006A5A94"/>
    <w:rsid w:val="006A5AD2"/>
    <w:rsid w:val="006A5DCD"/>
    <w:rsid w:val="006A6130"/>
    <w:rsid w:val="006A62E5"/>
    <w:rsid w:val="006A6316"/>
    <w:rsid w:val="006A6492"/>
    <w:rsid w:val="006A6603"/>
    <w:rsid w:val="006A660F"/>
    <w:rsid w:val="006A67BA"/>
    <w:rsid w:val="006A6C9B"/>
    <w:rsid w:val="006A6E73"/>
    <w:rsid w:val="006A6EBE"/>
    <w:rsid w:val="006A6EE7"/>
    <w:rsid w:val="006A6F44"/>
    <w:rsid w:val="006A732E"/>
    <w:rsid w:val="006A753E"/>
    <w:rsid w:val="006A75FC"/>
    <w:rsid w:val="006A7A8E"/>
    <w:rsid w:val="006A7B3A"/>
    <w:rsid w:val="006B02E8"/>
    <w:rsid w:val="006B077C"/>
    <w:rsid w:val="006B0858"/>
    <w:rsid w:val="006B0EF2"/>
    <w:rsid w:val="006B0F70"/>
    <w:rsid w:val="006B1084"/>
    <w:rsid w:val="006B1A3C"/>
    <w:rsid w:val="006B1D60"/>
    <w:rsid w:val="006B1FED"/>
    <w:rsid w:val="006B26CC"/>
    <w:rsid w:val="006B2D6B"/>
    <w:rsid w:val="006B2E3D"/>
    <w:rsid w:val="006B2FB9"/>
    <w:rsid w:val="006B3134"/>
    <w:rsid w:val="006B32CE"/>
    <w:rsid w:val="006B355B"/>
    <w:rsid w:val="006B3711"/>
    <w:rsid w:val="006B3E37"/>
    <w:rsid w:val="006B3FD8"/>
    <w:rsid w:val="006B4776"/>
    <w:rsid w:val="006B487C"/>
    <w:rsid w:val="006B48C9"/>
    <w:rsid w:val="006B491B"/>
    <w:rsid w:val="006B4A61"/>
    <w:rsid w:val="006B4A9F"/>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947"/>
    <w:rsid w:val="006D1A8A"/>
    <w:rsid w:val="006D1EE1"/>
    <w:rsid w:val="006D205A"/>
    <w:rsid w:val="006D218F"/>
    <w:rsid w:val="006D247F"/>
    <w:rsid w:val="006D24F6"/>
    <w:rsid w:val="006D261B"/>
    <w:rsid w:val="006D2BDE"/>
    <w:rsid w:val="006D30A1"/>
    <w:rsid w:val="006D41DD"/>
    <w:rsid w:val="006D4357"/>
    <w:rsid w:val="006D481F"/>
    <w:rsid w:val="006D4A9E"/>
    <w:rsid w:val="006D4D13"/>
    <w:rsid w:val="006D4F06"/>
    <w:rsid w:val="006D5219"/>
    <w:rsid w:val="006D5B1C"/>
    <w:rsid w:val="006D5B57"/>
    <w:rsid w:val="006D5D2F"/>
    <w:rsid w:val="006D5D58"/>
    <w:rsid w:val="006D5ED7"/>
    <w:rsid w:val="006D5F4B"/>
    <w:rsid w:val="006D6382"/>
    <w:rsid w:val="006D6B26"/>
    <w:rsid w:val="006D6B93"/>
    <w:rsid w:val="006D6D55"/>
    <w:rsid w:val="006D6E90"/>
    <w:rsid w:val="006D7443"/>
    <w:rsid w:val="006D7965"/>
    <w:rsid w:val="006D7AD4"/>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130"/>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B92"/>
    <w:rsid w:val="006E7DF4"/>
    <w:rsid w:val="006F0412"/>
    <w:rsid w:val="006F0794"/>
    <w:rsid w:val="006F0798"/>
    <w:rsid w:val="006F0C4C"/>
    <w:rsid w:val="006F0ED2"/>
    <w:rsid w:val="006F121F"/>
    <w:rsid w:val="006F1798"/>
    <w:rsid w:val="006F1944"/>
    <w:rsid w:val="006F1BDB"/>
    <w:rsid w:val="006F2401"/>
    <w:rsid w:val="006F2935"/>
    <w:rsid w:val="006F2B19"/>
    <w:rsid w:val="006F35AB"/>
    <w:rsid w:val="006F3C9F"/>
    <w:rsid w:val="006F40C8"/>
    <w:rsid w:val="006F4253"/>
    <w:rsid w:val="006F42F9"/>
    <w:rsid w:val="006F4461"/>
    <w:rsid w:val="006F4511"/>
    <w:rsid w:val="006F45DA"/>
    <w:rsid w:val="006F473F"/>
    <w:rsid w:val="006F501F"/>
    <w:rsid w:val="006F517D"/>
    <w:rsid w:val="006F5636"/>
    <w:rsid w:val="006F5982"/>
    <w:rsid w:val="006F5A76"/>
    <w:rsid w:val="006F5D46"/>
    <w:rsid w:val="006F614B"/>
    <w:rsid w:val="006F6561"/>
    <w:rsid w:val="006F6BEB"/>
    <w:rsid w:val="006F6D05"/>
    <w:rsid w:val="006F6D49"/>
    <w:rsid w:val="006F6F6A"/>
    <w:rsid w:val="006F72BD"/>
    <w:rsid w:val="006F7337"/>
    <w:rsid w:val="006F73CD"/>
    <w:rsid w:val="006F740B"/>
    <w:rsid w:val="006F74F9"/>
    <w:rsid w:val="006F771E"/>
    <w:rsid w:val="006F772F"/>
    <w:rsid w:val="006F7C35"/>
    <w:rsid w:val="006F7F5F"/>
    <w:rsid w:val="00700010"/>
    <w:rsid w:val="00700013"/>
    <w:rsid w:val="00700196"/>
    <w:rsid w:val="00700449"/>
    <w:rsid w:val="00700474"/>
    <w:rsid w:val="007004E8"/>
    <w:rsid w:val="0070059D"/>
    <w:rsid w:val="007005C6"/>
    <w:rsid w:val="00700E08"/>
    <w:rsid w:val="00700ED9"/>
    <w:rsid w:val="0070113E"/>
    <w:rsid w:val="00701837"/>
    <w:rsid w:val="00702AAC"/>
    <w:rsid w:val="00702D3D"/>
    <w:rsid w:val="00702F4B"/>
    <w:rsid w:val="00703956"/>
    <w:rsid w:val="007039FC"/>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079CF"/>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4CC"/>
    <w:rsid w:val="007127CA"/>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18B2"/>
    <w:rsid w:val="007221D8"/>
    <w:rsid w:val="00722596"/>
    <w:rsid w:val="00722633"/>
    <w:rsid w:val="00722C8F"/>
    <w:rsid w:val="00723111"/>
    <w:rsid w:val="007239A0"/>
    <w:rsid w:val="0072477D"/>
    <w:rsid w:val="00724F55"/>
    <w:rsid w:val="00725E72"/>
    <w:rsid w:val="007260DE"/>
    <w:rsid w:val="0072613C"/>
    <w:rsid w:val="00726543"/>
    <w:rsid w:val="00726D52"/>
    <w:rsid w:val="00726D7A"/>
    <w:rsid w:val="00726F5E"/>
    <w:rsid w:val="00727521"/>
    <w:rsid w:val="0072769A"/>
    <w:rsid w:val="00727737"/>
    <w:rsid w:val="007278BB"/>
    <w:rsid w:val="00727AFC"/>
    <w:rsid w:val="00727C1F"/>
    <w:rsid w:val="00727F44"/>
    <w:rsid w:val="00727F45"/>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94"/>
    <w:rsid w:val="00735BFA"/>
    <w:rsid w:val="00735C24"/>
    <w:rsid w:val="00735FA4"/>
    <w:rsid w:val="007368B7"/>
    <w:rsid w:val="00736B1E"/>
    <w:rsid w:val="00736E6B"/>
    <w:rsid w:val="00736EAA"/>
    <w:rsid w:val="007376F8"/>
    <w:rsid w:val="00740266"/>
    <w:rsid w:val="00740844"/>
    <w:rsid w:val="00740AFD"/>
    <w:rsid w:val="007411F0"/>
    <w:rsid w:val="00741248"/>
    <w:rsid w:val="007417AA"/>
    <w:rsid w:val="00741C04"/>
    <w:rsid w:val="00742384"/>
    <w:rsid w:val="00742484"/>
    <w:rsid w:val="0074273F"/>
    <w:rsid w:val="00742E6D"/>
    <w:rsid w:val="00742FE5"/>
    <w:rsid w:val="00743C40"/>
    <w:rsid w:val="00743D5C"/>
    <w:rsid w:val="00744189"/>
    <w:rsid w:val="00744263"/>
    <w:rsid w:val="00744AB7"/>
    <w:rsid w:val="00744C7B"/>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2D6"/>
    <w:rsid w:val="007536F7"/>
    <w:rsid w:val="00753E53"/>
    <w:rsid w:val="007548DE"/>
    <w:rsid w:val="00754BCC"/>
    <w:rsid w:val="00754F46"/>
    <w:rsid w:val="0075552C"/>
    <w:rsid w:val="007555B8"/>
    <w:rsid w:val="00756654"/>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BFF"/>
    <w:rsid w:val="00764EB6"/>
    <w:rsid w:val="007658F0"/>
    <w:rsid w:val="00765A69"/>
    <w:rsid w:val="00765D18"/>
    <w:rsid w:val="00765E8E"/>
    <w:rsid w:val="00766ABC"/>
    <w:rsid w:val="00766CC7"/>
    <w:rsid w:val="007670CB"/>
    <w:rsid w:val="00767210"/>
    <w:rsid w:val="00767484"/>
    <w:rsid w:val="007677EA"/>
    <w:rsid w:val="00767CCC"/>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1F8"/>
    <w:rsid w:val="007766FF"/>
    <w:rsid w:val="0077689C"/>
    <w:rsid w:val="00776950"/>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52"/>
    <w:rsid w:val="00783766"/>
    <w:rsid w:val="0078387B"/>
    <w:rsid w:val="00783CAA"/>
    <w:rsid w:val="00784102"/>
    <w:rsid w:val="00784159"/>
    <w:rsid w:val="00784575"/>
    <w:rsid w:val="007847C7"/>
    <w:rsid w:val="007854B7"/>
    <w:rsid w:val="00785FE6"/>
    <w:rsid w:val="00786A7A"/>
    <w:rsid w:val="007871DC"/>
    <w:rsid w:val="0078730C"/>
    <w:rsid w:val="00787647"/>
    <w:rsid w:val="00787A2D"/>
    <w:rsid w:val="00790B6F"/>
    <w:rsid w:val="00790EC7"/>
    <w:rsid w:val="00791724"/>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698"/>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C5D"/>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D6F"/>
    <w:rsid w:val="007B4EF7"/>
    <w:rsid w:val="007B58D0"/>
    <w:rsid w:val="007B623A"/>
    <w:rsid w:val="007B6378"/>
    <w:rsid w:val="007B6442"/>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3E97"/>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771"/>
    <w:rsid w:val="007D18B5"/>
    <w:rsid w:val="007D1C29"/>
    <w:rsid w:val="007D2363"/>
    <w:rsid w:val="007D2421"/>
    <w:rsid w:val="007D2708"/>
    <w:rsid w:val="007D2716"/>
    <w:rsid w:val="007D2BCE"/>
    <w:rsid w:val="007D3486"/>
    <w:rsid w:val="007D370B"/>
    <w:rsid w:val="007D38AF"/>
    <w:rsid w:val="007D3930"/>
    <w:rsid w:val="007D3BE3"/>
    <w:rsid w:val="007D46A7"/>
    <w:rsid w:val="007D4A6E"/>
    <w:rsid w:val="007D4BE1"/>
    <w:rsid w:val="007D4D91"/>
    <w:rsid w:val="007D524B"/>
    <w:rsid w:val="007D5352"/>
    <w:rsid w:val="007D53BB"/>
    <w:rsid w:val="007D5426"/>
    <w:rsid w:val="007D58A0"/>
    <w:rsid w:val="007D6757"/>
    <w:rsid w:val="007D6AEC"/>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994"/>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6D8A"/>
    <w:rsid w:val="00807506"/>
    <w:rsid w:val="00807C87"/>
    <w:rsid w:val="0081031D"/>
    <w:rsid w:val="00810584"/>
    <w:rsid w:val="00810851"/>
    <w:rsid w:val="00810D96"/>
    <w:rsid w:val="00810DCD"/>
    <w:rsid w:val="00810F42"/>
    <w:rsid w:val="008110C3"/>
    <w:rsid w:val="008111E3"/>
    <w:rsid w:val="00811258"/>
    <w:rsid w:val="0081129E"/>
    <w:rsid w:val="0081135F"/>
    <w:rsid w:val="0081185E"/>
    <w:rsid w:val="008126BE"/>
    <w:rsid w:val="008128F0"/>
    <w:rsid w:val="00812977"/>
    <w:rsid w:val="008129EA"/>
    <w:rsid w:val="008129FE"/>
    <w:rsid w:val="00813017"/>
    <w:rsid w:val="008131AF"/>
    <w:rsid w:val="0081393D"/>
    <w:rsid w:val="008139A0"/>
    <w:rsid w:val="00813BD4"/>
    <w:rsid w:val="00813E82"/>
    <w:rsid w:val="00813F57"/>
    <w:rsid w:val="008145D5"/>
    <w:rsid w:val="008147FB"/>
    <w:rsid w:val="00814D92"/>
    <w:rsid w:val="008150BA"/>
    <w:rsid w:val="008151A3"/>
    <w:rsid w:val="00815899"/>
    <w:rsid w:val="00815996"/>
    <w:rsid w:val="00815CCE"/>
    <w:rsid w:val="00816189"/>
    <w:rsid w:val="008162B2"/>
    <w:rsid w:val="00816683"/>
    <w:rsid w:val="008169DE"/>
    <w:rsid w:val="00817075"/>
    <w:rsid w:val="008170BD"/>
    <w:rsid w:val="008172F3"/>
    <w:rsid w:val="0081742D"/>
    <w:rsid w:val="00820001"/>
    <w:rsid w:val="0082020F"/>
    <w:rsid w:val="008206FF"/>
    <w:rsid w:val="0082090C"/>
    <w:rsid w:val="00820952"/>
    <w:rsid w:val="008209A3"/>
    <w:rsid w:val="00820CF8"/>
    <w:rsid w:val="00821785"/>
    <w:rsid w:val="00821B20"/>
    <w:rsid w:val="00821BA4"/>
    <w:rsid w:val="00821BD1"/>
    <w:rsid w:val="00821D8D"/>
    <w:rsid w:val="00821DED"/>
    <w:rsid w:val="00822207"/>
    <w:rsid w:val="008223C6"/>
    <w:rsid w:val="0082251D"/>
    <w:rsid w:val="00822663"/>
    <w:rsid w:val="00822964"/>
    <w:rsid w:val="00822E4E"/>
    <w:rsid w:val="0082335C"/>
    <w:rsid w:val="0082365F"/>
    <w:rsid w:val="008236AC"/>
    <w:rsid w:val="008238D1"/>
    <w:rsid w:val="0082392E"/>
    <w:rsid w:val="00824023"/>
    <w:rsid w:val="0082428E"/>
    <w:rsid w:val="008242BD"/>
    <w:rsid w:val="00824C6E"/>
    <w:rsid w:val="00825155"/>
    <w:rsid w:val="00825230"/>
    <w:rsid w:val="00825409"/>
    <w:rsid w:val="0082543B"/>
    <w:rsid w:val="008257AF"/>
    <w:rsid w:val="00825B8B"/>
    <w:rsid w:val="00825D2C"/>
    <w:rsid w:val="00825FC5"/>
    <w:rsid w:val="008263F7"/>
    <w:rsid w:val="00826652"/>
    <w:rsid w:val="00826661"/>
    <w:rsid w:val="00826AAE"/>
    <w:rsid w:val="00826BD7"/>
    <w:rsid w:val="00826CB5"/>
    <w:rsid w:val="008272B9"/>
    <w:rsid w:val="00827BBA"/>
    <w:rsid w:val="0083061E"/>
    <w:rsid w:val="0083072C"/>
    <w:rsid w:val="00830C3C"/>
    <w:rsid w:val="00831163"/>
    <w:rsid w:val="008318DD"/>
    <w:rsid w:val="00831B9A"/>
    <w:rsid w:val="00832198"/>
    <w:rsid w:val="008321CC"/>
    <w:rsid w:val="0083264C"/>
    <w:rsid w:val="008326BA"/>
    <w:rsid w:val="008328AF"/>
    <w:rsid w:val="008328E7"/>
    <w:rsid w:val="00832ADB"/>
    <w:rsid w:val="00832BBA"/>
    <w:rsid w:val="00832CFB"/>
    <w:rsid w:val="00833AB5"/>
    <w:rsid w:val="00834304"/>
    <w:rsid w:val="00834329"/>
    <w:rsid w:val="00834497"/>
    <w:rsid w:val="00834D90"/>
    <w:rsid w:val="00834E41"/>
    <w:rsid w:val="00834F37"/>
    <w:rsid w:val="00835265"/>
    <w:rsid w:val="0083556D"/>
    <w:rsid w:val="00835969"/>
    <w:rsid w:val="00835E19"/>
    <w:rsid w:val="00836716"/>
    <w:rsid w:val="00836751"/>
    <w:rsid w:val="00836867"/>
    <w:rsid w:val="0083692A"/>
    <w:rsid w:val="00836DAC"/>
    <w:rsid w:val="00836E06"/>
    <w:rsid w:val="008378E5"/>
    <w:rsid w:val="00837A1B"/>
    <w:rsid w:val="00837A78"/>
    <w:rsid w:val="00837D41"/>
    <w:rsid w:val="00837D8B"/>
    <w:rsid w:val="0084075F"/>
    <w:rsid w:val="00840AC5"/>
    <w:rsid w:val="00840DDD"/>
    <w:rsid w:val="008414F2"/>
    <w:rsid w:val="00841744"/>
    <w:rsid w:val="0084185C"/>
    <w:rsid w:val="00842026"/>
    <w:rsid w:val="00842E3D"/>
    <w:rsid w:val="00843775"/>
    <w:rsid w:val="00843EFE"/>
    <w:rsid w:val="0084401C"/>
    <w:rsid w:val="008444C2"/>
    <w:rsid w:val="00844A3D"/>
    <w:rsid w:val="00844FB6"/>
    <w:rsid w:val="00845167"/>
    <w:rsid w:val="008455A1"/>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1F88"/>
    <w:rsid w:val="00852018"/>
    <w:rsid w:val="00852032"/>
    <w:rsid w:val="00852094"/>
    <w:rsid w:val="008520C5"/>
    <w:rsid w:val="008523EF"/>
    <w:rsid w:val="00852881"/>
    <w:rsid w:val="00853364"/>
    <w:rsid w:val="0085399D"/>
    <w:rsid w:val="008543FA"/>
    <w:rsid w:val="008545B9"/>
    <w:rsid w:val="00854815"/>
    <w:rsid w:val="008549C3"/>
    <w:rsid w:val="00854E36"/>
    <w:rsid w:val="00855331"/>
    <w:rsid w:val="00855656"/>
    <w:rsid w:val="00855834"/>
    <w:rsid w:val="008559B3"/>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120"/>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8"/>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363E"/>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77F0B"/>
    <w:rsid w:val="00880A69"/>
    <w:rsid w:val="00880AC4"/>
    <w:rsid w:val="00880F88"/>
    <w:rsid w:val="008811A0"/>
    <w:rsid w:val="00881AA0"/>
    <w:rsid w:val="00882351"/>
    <w:rsid w:val="00882390"/>
    <w:rsid w:val="00882540"/>
    <w:rsid w:val="0088279E"/>
    <w:rsid w:val="00882B4A"/>
    <w:rsid w:val="00882CA0"/>
    <w:rsid w:val="008837E2"/>
    <w:rsid w:val="00883CDE"/>
    <w:rsid w:val="008840AF"/>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6FCD"/>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295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AD8"/>
    <w:rsid w:val="008A6BCD"/>
    <w:rsid w:val="008A6D37"/>
    <w:rsid w:val="008A6DE8"/>
    <w:rsid w:val="008A6F89"/>
    <w:rsid w:val="008A7623"/>
    <w:rsid w:val="008A7625"/>
    <w:rsid w:val="008A786D"/>
    <w:rsid w:val="008A7ACA"/>
    <w:rsid w:val="008A7C60"/>
    <w:rsid w:val="008B00D4"/>
    <w:rsid w:val="008B01EC"/>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B7FC5"/>
    <w:rsid w:val="008C0054"/>
    <w:rsid w:val="008C0069"/>
    <w:rsid w:val="008C05EB"/>
    <w:rsid w:val="008C06F9"/>
    <w:rsid w:val="008C0CA3"/>
    <w:rsid w:val="008C1392"/>
    <w:rsid w:val="008C14E4"/>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4"/>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1B2"/>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44"/>
    <w:rsid w:val="008D74E0"/>
    <w:rsid w:val="008D765F"/>
    <w:rsid w:val="008D7676"/>
    <w:rsid w:val="008D7825"/>
    <w:rsid w:val="008D787D"/>
    <w:rsid w:val="008D7881"/>
    <w:rsid w:val="008D7D07"/>
    <w:rsid w:val="008E0189"/>
    <w:rsid w:val="008E01B5"/>
    <w:rsid w:val="008E056B"/>
    <w:rsid w:val="008E0A26"/>
    <w:rsid w:val="008E156B"/>
    <w:rsid w:val="008E1778"/>
    <w:rsid w:val="008E182B"/>
    <w:rsid w:val="008E1CD6"/>
    <w:rsid w:val="008E20A3"/>
    <w:rsid w:val="008E20E3"/>
    <w:rsid w:val="008E2F35"/>
    <w:rsid w:val="008E2FC2"/>
    <w:rsid w:val="008E2FCB"/>
    <w:rsid w:val="008E3459"/>
    <w:rsid w:val="008E3C88"/>
    <w:rsid w:val="008E4485"/>
    <w:rsid w:val="008E459D"/>
    <w:rsid w:val="008E46C8"/>
    <w:rsid w:val="008E4D13"/>
    <w:rsid w:val="008E5774"/>
    <w:rsid w:val="008E59BC"/>
    <w:rsid w:val="008E5E39"/>
    <w:rsid w:val="008E5FD7"/>
    <w:rsid w:val="008E6213"/>
    <w:rsid w:val="008E63EC"/>
    <w:rsid w:val="008E67DC"/>
    <w:rsid w:val="008E6AD0"/>
    <w:rsid w:val="008E6B74"/>
    <w:rsid w:val="008E6DF5"/>
    <w:rsid w:val="008E711C"/>
    <w:rsid w:val="008E729D"/>
    <w:rsid w:val="008E731A"/>
    <w:rsid w:val="008E73AB"/>
    <w:rsid w:val="008E795E"/>
    <w:rsid w:val="008E7A5F"/>
    <w:rsid w:val="008E7E0A"/>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A83"/>
    <w:rsid w:val="008F5D24"/>
    <w:rsid w:val="008F5F72"/>
    <w:rsid w:val="008F6318"/>
    <w:rsid w:val="008F66C4"/>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61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064"/>
    <w:rsid w:val="0090722B"/>
    <w:rsid w:val="009075C4"/>
    <w:rsid w:val="009106B1"/>
    <w:rsid w:val="00910DF2"/>
    <w:rsid w:val="00911305"/>
    <w:rsid w:val="00911A5B"/>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C"/>
    <w:rsid w:val="0091750F"/>
    <w:rsid w:val="00917526"/>
    <w:rsid w:val="0092010C"/>
    <w:rsid w:val="00920456"/>
    <w:rsid w:val="00920A6F"/>
    <w:rsid w:val="00920ED5"/>
    <w:rsid w:val="00921058"/>
    <w:rsid w:val="0092107B"/>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919"/>
    <w:rsid w:val="00926B01"/>
    <w:rsid w:val="00926CB1"/>
    <w:rsid w:val="00927129"/>
    <w:rsid w:val="00927239"/>
    <w:rsid w:val="00927400"/>
    <w:rsid w:val="009274BA"/>
    <w:rsid w:val="00927A4A"/>
    <w:rsid w:val="00927D8F"/>
    <w:rsid w:val="009302F8"/>
    <w:rsid w:val="0093033D"/>
    <w:rsid w:val="00930872"/>
    <w:rsid w:val="00931270"/>
    <w:rsid w:val="009312E7"/>
    <w:rsid w:val="009313ED"/>
    <w:rsid w:val="009317F2"/>
    <w:rsid w:val="00931D7D"/>
    <w:rsid w:val="009321B7"/>
    <w:rsid w:val="0093236E"/>
    <w:rsid w:val="0093261E"/>
    <w:rsid w:val="009326E0"/>
    <w:rsid w:val="00932AAB"/>
    <w:rsid w:val="00932AE8"/>
    <w:rsid w:val="00932CAD"/>
    <w:rsid w:val="00933246"/>
    <w:rsid w:val="0093376D"/>
    <w:rsid w:val="00933D97"/>
    <w:rsid w:val="00933FB5"/>
    <w:rsid w:val="009347DB"/>
    <w:rsid w:val="0093501F"/>
    <w:rsid w:val="00935446"/>
    <w:rsid w:val="00935660"/>
    <w:rsid w:val="009357A9"/>
    <w:rsid w:val="009357F1"/>
    <w:rsid w:val="009359CE"/>
    <w:rsid w:val="00935CC6"/>
    <w:rsid w:val="00936545"/>
    <w:rsid w:val="009366CE"/>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7BA"/>
    <w:rsid w:val="00942B96"/>
    <w:rsid w:val="00942C29"/>
    <w:rsid w:val="00942E34"/>
    <w:rsid w:val="009432D2"/>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4F5"/>
    <w:rsid w:val="009468DD"/>
    <w:rsid w:val="009469A9"/>
    <w:rsid w:val="009469C5"/>
    <w:rsid w:val="00946AA7"/>
    <w:rsid w:val="00946B78"/>
    <w:rsid w:val="00946D7D"/>
    <w:rsid w:val="00947570"/>
    <w:rsid w:val="00947AA0"/>
    <w:rsid w:val="00947F2B"/>
    <w:rsid w:val="00947FC2"/>
    <w:rsid w:val="00950507"/>
    <w:rsid w:val="009507AD"/>
    <w:rsid w:val="00950992"/>
    <w:rsid w:val="00950A5A"/>
    <w:rsid w:val="00951098"/>
    <w:rsid w:val="0095115D"/>
    <w:rsid w:val="009514E4"/>
    <w:rsid w:val="009516BA"/>
    <w:rsid w:val="00952A72"/>
    <w:rsid w:val="0095310C"/>
    <w:rsid w:val="009532B8"/>
    <w:rsid w:val="00953351"/>
    <w:rsid w:val="009534D0"/>
    <w:rsid w:val="00953552"/>
    <w:rsid w:val="00953EAB"/>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E8E"/>
    <w:rsid w:val="00962F50"/>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76A"/>
    <w:rsid w:val="00965910"/>
    <w:rsid w:val="00965CBB"/>
    <w:rsid w:val="00965F36"/>
    <w:rsid w:val="00966030"/>
    <w:rsid w:val="00966845"/>
    <w:rsid w:val="00966E68"/>
    <w:rsid w:val="00967158"/>
    <w:rsid w:val="00967776"/>
    <w:rsid w:val="0096793E"/>
    <w:rsid w:val="00967D6D"/>
    <w:rsid w:val="00967D7F"/>
    <w:rsid w:val="00970385"/>
    <w:rsid w:val="0097067F"/>
    <w:rsid w:val="009708F3"/>
    <w:rsid w:val="00970BCB"/>
    <w:rsid w:val="009715EA"/>
    <w:rsid w:val="00971788"/>
    <w:rsid w:val="00971E49"/>
    <w:rsid w:val="00972293"/>
    <w:rsid w:val="00972564"/>
    <w:rsid w:val="00972588"/>
    <w:rsid w:val="009726E7"/>
    <w:rsid w:val="0097277A"/>
    <w:rsid w:val="009727BD"/>
    <w:rsid w:val="00972887"/>
    <w:rsid w:val="0097292A"/>
    <w:rsid w:val="00972CD4"/>
    <w:rsid w:val="00972F8D"/>
    <w:rsid w:val="00973537"/>
    <w:rsid w:val="0097364E"/>
    <w:rsid w:val="00973AAA"/>
    <w:rsid w:val="00973AB7"/>
    <w:rsid w:val="00973D98"/>
    <w:rsid w:val="0097404F"/>
    <w:rsid w:val="00974189"/>
    <w:rsid w:val="009744EB"/>
    <w:rsid w:val="0097495D"/>
    <w:rsid w:val="009749FC"/>
    <w:rsid w:val="00974BD3"/>
    <w:rsid w:val="00975066"/>
    <w:rsid w:val="009750B8"/>
    <w:rsid w:val="009751D3"/>
    <w:rsid w:val="0097523F"/>
    <w:rsid w:val="0097595A"/>
    <w:rsid w:val="00975C1F"/>
    <w:rsid w:val="00975C95"/>
    <w:rsid w:val="00975C99"/>
    <w:rsid w:val="00975DD6"/>
    <w:rsid w:val="00975DDD"/>
    <w:rsid w:val="00975ECD"/>
    <w:rsid w:val="0097606C"/>
    <w:rsid w:val="00976217"/>
    <w:rsid w:val="009769B1"/>
    <w:rsid w:val="00977168"/>
    <w:rsid w:val="0097721E"/>
    <w:rsid w:val="009773A0"/>
    <w:rsid w:val="009778AA"/>
    <w:rsid w:val="00977940"/>
    <w:rsid w:val="00977E9D"/>
    <w:rsid w:val="009801B5"/>
    <w:rsid w:val="009802DF"/>
    <w:rsid w:val="00980466"/>
    <w:rsid w:val="0098070E"/>
    <w:rsid w:val="00980B08"/>
    <w:rsid w:val="00980ECE"/>
    <w:rsid w:val="009810AD"/>
    <w:rsid w:val="0098129D"/>
    <w:rsid w:val="009816EE"/>
    <w:rsid w:val="0098194F"/>
    <w:rsid w:val="00981FE8"/>
    <w:rsid w:val="009822E6"/>
    <w:rsid w:val="00982612"/>
    <w:rsid w:val="00982B76"/>
    <w:rsid w:val="00982D67"/>
    <w:rsid w:val="00982D70"/>
    <w:rsid w:val="00982D9A"/>
    <w:rsid w:val="00983032"/>
    <w:rsid w:val="0098311B"/>
    <w:rsid w:val="009834C1"/>
    <w:rsid w:val="0098361E"/>
    <w:rsid w:val="009836BD"/>
    <w:rsid w:val="00983750"/>
    <w:rsid w:val="00983AE0"/>
    <w:rsid w:val="00983B1B"/>
    <w:rsid w:val="00983C9D"/>
    <w:rsid w:val="00983DBA"/>
    <w:rsid w:val="00983FDB"/>
    <w:rsid w:val="009845E8"/>
    <w:rsid w:val="009847C5"/>
    <w:rsid w:val="00984E5C"/>
    <w:rsid w:val="00984F4F"/>
    <w:rsid w:val="009851E3"/>
    <w:rsid w:val="0098661C"/>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4E9B"/>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95C"/>
    <w:rsid w:val="009A3D09"/>
    <w:rsid w:val="009A3F91"/>
    <w:rsid w:val="009A4960"/>
    <w:rsid w:val="009A511C"/>
    <w:rsid w:val="009A5284"/>
    <w:rsid w:val="009A556C"/>
    <w:rsid w:val="009A557D"/>
    <w:rsid w:val="009A562E"/>
    <w:rsid w:val="009A597B"/>
    <w:rsid w:val="009A6382"/>
    <w:rsid w:val="009A63DE"/>
    <w:rsid w:val="009A68A8"/>
    <w:rsid w:val="009A6945"/>
    <w:rsid w:val="009A6D46"/>
    <w:rsid w:val="009A6EE4"/>
    <w:rsid w:val="009A6FD7"/>
    <w:rsid w:val="009A718A"/>
    <w:rsid w:val="009A7403"/>
    <w:rsid w:val="009A74D6"/>
    <w:rsid w:val="009A77A7"/>
    <w:rsid w:val="009A79D7"/>
    <w:rsid w:val="009A7B42"/>
    <w:rsid w:val="009A7C4E"/>
    <w:rsid w:val="009A7C83"/>
    <w:rsid w:val="009A7DEE"/>
    <w:rsid w:val="009A7E84"/>
    <w:rsid w:val="009B0267"/>
    <w:rsid w:val="009B0994"/>
    <w:rsid w:val="009B0A21"/>
    <w:rsid w:val="009B0A35"/>
    <w:rsid w:val="009B11D7"/>
    <w:rsid w:val="009B13D4"/>
    <w:rsid w:val="009B17D1"/>
    <w:rsid w:val="009B17F0"/>
    <w:rsid w:val="009B1AAA"/>
    <w:rsid w:val="009B235F"/>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470"/>
    <w:rsid w:val="009B677A"/>
    <w:rsid w:val="009B6CAA"/>
    <w:rsid w:val="009B6FBE"/>
    <w:rsid w:val="009B7296"/>
    <w:rsid w:val="009B765C"/>
    <w:rsid w:val="009B77AA"/>
    <w:rsid w:val="009B7B74"/>
    <w:rsid w:val="009B7E60"/>
    <w:rsid w:val="009C00F8"/>
    <w:rsid w:val="009C066F"/>
    <w:rsid w:val="009C07C0"/>
    <w:rsid w:val="009C0E83"/>
    <w:rsid w:val="009C1AE3"/>
    <w:rsid w:val="009C1BE9"/>
    <w:rsid w:val="009C1E46"/>
    <w:rsid w:val="009C2084"/>
    <w:rsid w:val="009C253F"/>
    <w:rsid w:val="009C2559"/>
    <w:rsid w:val="009C29DD"/>
    <w:rsid w:val="009C343F"/>
    <w:rsid w:val="009C38A4"/>
    <w:rsid w:val="009C3E52"/>
    <w:rsid w:val="009C4294"/>
    <w:rsid w:val="009C43A7"/>
    <w:rsid w:val="009C46E3"/>
    <w:rsid w:val="009C4BEB"/>
    <w:rsid w:val="009C4E89"/>
    <w:rsid w:val="009C54AB"/>
    <w:rsid w:val="009C5534"/>
    <w:rsid w:val="009C59EE"/>
    <w:rsid w:val="009C59FB"/>
    <w:rsid w:val="009C5A19"/>
    <w:rsid w:val="009C5C61"/>
    <w:rsid w:val="009C5DF9"/>
    <w:rsid w:val="009C6C9C"/>
    <w:rsid w:val="009C6E32"/>
    <w:rsid w:val="009C7533"/>
    <w:rsid w:val="009D06B6"/>
    <w:rsid w:val="009D07B1"/>
    <w:rsid w:val="009D0875"/>
    <w:rsid w:val="009D0CB6"/>
    <w:rsid w:val="009D101D"/>
    <w:rsid w:val="009D108A"/>
    <w:rsid w:val="009D1554"/>
    <w:rsid w:val="009D1669"/>
    <w:rsid w:val="009D178C"/>
    <w:rsid w:val="009D1C1A"/>
    <w:rsid w:val="009D21A5"/>
    <w:rsid w:val="009D28DE"/>
    <w:rsid w:val="009D3479"/>
    <w:rsid w:val="009D3B99"/>
    <w:rsid w:val="009D43DB"/>
    <w:rsid w:val="009D4452"/>
    <w:rsid w:val="009D47F9"/>
    <w:rsid w:val="009D4B41"/>
    <w:rsid w:val="009D4C27"/>
    <w:rsid w:val="009D55B1"/>
    <w:rsid w:val="009D5B3A"/>
    <w:rsid w:val="009D5D3B"/>
    <w:rsid w:val="009D63B3"/>
    <w:rsid w:val="009D6504"/>
    <w:rsid w:val="009D6AAC"/>
    <w:rsid w:val="009D6B30"/>
    <w:rsid w:val="009D6DF9"/>
    <w:rsid w:val="009D7020"/>
    <w:rsid w:val="009D73F1"/>
    <w:rsid w:val="009D7470"/>
    <w:rsid w:val="009D77F6"/>
    <w:rsid w:val="009D7C84"/>
    <w:rsid w:val="009E02DA"/>
    <w:rsid w:val="009E043B"/>
    <w:rsid w:val="009E06E9"/>
    <w:rsid w:val="009E0B13"/>
    <w:rsid w:val="009E0E1D"/>
    <w:rsid w:val="009E0E95"/>
    <w:rsid w:val="009E0F31"/>
    <w:rsid w:val="009E1255"/>
    <w:rsid w:val="009E16CF"/>
    <w:rsid w:val="009E1BBD"/>
    <w:rsid w:val="009E1FA4"/>
    <w:rsid w:val="009E2145"/>
    <w:rsid w:val="009E223C"/>
    <w:rsid w:val="009E24C4"/>
    <w:rsid w:val="009E2EC3"/>
    <w:rsid w:val="009E305B"/>
    <w:rsid w:val="009E305D"/>
    <w:rsid w:val="009E361E"/>
    <w:rsid w:val="009E3657"/>
    <w:rsid w:val="009E3E76"/>
    <w:rsid w:val="009E4DBA"/>
    <w:rsid w:val="009E4FDB"/>
    <w:rsid w:val="009E5477"/>
    <w:rsid w:val="009E5687"/>
    <w:rsid w:val="009E5794"/>
    <w:rsid w:val="009E5C3E"/>
    <w:rsid w:val="009E5F05"/>
    <w:rsid w:val="009E7905"/>
    <w:rsid w:val="009E7A3A"/>
    <w:rsid w:val="009E7E20"/>
    <w:rsid w:val="009E7F5E"/>
    <w:rsid w:val="009E7FAC"/>
    <w:rsid w:val="009F020D"/>
    <w:rsid w:val="009F03DF"/>
    <w:rsid w:val="009F05D3"/>
    <w:rsid w:val="009F149B"/>
    <w:rsid w:val="009F1790"/>
    <w:rsid w:val="009F19D4"/>
    <w:rsid w:val="009F1C54"/>
    <w:rsid w:val="009F2298"/>
    <w:rsid w:val="009F2C61"/>
    <w:rsid w:val="009F2CF7"/>
    <w:rsid w:val="009F2D08"/>
    <w:rsid w:val="009F2F8A"/>
    <w:rsid w:val="009F330F"/>
    <w:rsid w:val="009F351D"/>
    <w:rsid w:val="009F36FE"/>
    <w:rsid w:val="009F37B2"/>
    <w:rsid w:val="009F37C5"/>
    <w:rsid w:val="009F3B71"/>
    <w:rsid w:val="009F3B97"/>
    <w:rsid w:val="009F3C59"/>
    <w:rsid w:val="009F3D55"/>
    <w:rsid w:val="009F41E1"/>
    <w:rsid w:val="009F495C"/>
    <w:rsid w:val="009F4C6A"/>
    <w:rsid w:val="009F4F30"/>
    <w:rsid w:val="009F6319"/>
    <w:rsid w:val="009F6484"/>
    <w:rsid w:val="009F66FD"/>
    <w:rsid w:val="009F6841"/>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4BD"/>
    <w:rsid w:val="00A058AF"/>
    <w:rsid w:val="00A05BEB"/>
    <w:rsid w:val="00A05D26"/>
    <w:rsid w:val="00A05EB3"/>
    <w:rsid w:val="00A05EF4"/>
    <w:rsid w:val="00A06398"/>
    <w:rsid w:val="00A068CE"/>
    <w:rsid w:val="00A06B79"/>
    <w:rsid w:val="00A06D96"/>
    <w:rsid w:val="00A0713A"/>
    <w:rsid w:val="00A07351"/>
    <w:rsid w:val="00A07A51"/>
    <w:rsid w:val="00A07F26"/>
    <w:rsid w:val="00A07F88"/>
    <w:rsid w:val="00A108F6"/>
    <w:rsid w:val="00A10B9A"/>
    <w:rsid w:val="00A10D24"/>
    <w:rsid w:val="00A11A2A"/>
    <w:rsid w:val="00A12368"/>
    <w:rsid w:val="00A126AF"/>
    <w:rsid w:val="00A12D44"/>
    <w:rsid w:val="00A12DDC"/>
    <w:rsid w:val="00A12F5E"/>
    <w:rsid w:val="00A1315C"/>
    <w:rsid w:val="00A133B5"/>
    <w:rsid w:val="00A1381F"/>
    <w:rsid w:val="00A13A7A"/>
    <w:rsid w:val="00A13AF7"/>
    <w:rsid w:val="00A13C81"/>
    <w:rsid w:val="00A13EC9"/>
    <w:rsid w:val="00A14B93"/>
    <w:rsid w:val="00A15608"/>
    <w:rsid w:val="00A1562D"/>
    <w:rsid w:val="00A15ADA"/>
    <w:rsid w:val="00A15C7B"/>
    <w:rsid w:val="00A15E13"/>
    <w:rsid w:val="00A15F48"/>
    <w:rsid w:val="00A15F4C"/>
    <w:rsid w:val="00A15FBC"/>
    <w:rsid w:val="00A161C7"/>
    <w:rsid w:val="00A165B2"/>
    <w:rsid w:val="00A1672C"/>
    <w:rsid w:val="00A16D78"/>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1C8"/>
    <w:rsid w:val="00A25234"/>
    <w:rsid w:val="00A25DAD"/>
    <w:rsid w:val="00A263CF"/>
    <w:rsid w:val="00A26654"/>
    <w:rsid w:val="00A27394"/>
    <w:rsid w:val="00A27C6A"/>
    <w:rsid w:val="00A27E02"/>
    <w:rsid w:val="00A27F4D"/>
    <w:rsid w:val="00A30149"/>
    <w:rsid w:val="00A30569"/>
    <w:rsid w:val="00A30F4E"/>
    <w:rsid w:val="00A30FEF"/>
    <w:rsid w:val="00A31112"/>
    <w:rsid w:val="00A31272"/>
    <w:rsid w:val="00A31606"/>
    <w:rsid w:val="00A319A8"/>
    <w:rsid w:val="00A31B67"/>
    <w:rsid w:val="00A31EB6"/>
    <w:rsid w:val="00A32111"/>
    <w:rsid w:val="00A32225"/>
    <w:rsid w:val="00A322E2"/>
    <w:rsid w:val="00A32425"/>
    <w:rsid w:val="00A324CF"/>
    <w:rsid w:val="00A32AAB"/>
    <w:rsid w:val="00A32F73"/>
    <w:rsid w:val="00A331A1"/>
    <w:rsid w:val="00A333FD"/>
    <w:rsid w:val="00A3347C"/>
    <w:rsid w:val="00A338B7"/>
    <w:rsid w:val="00A33927"/>
    <w:rsid w:val="00A3396A"/>
    <w:rsid w:val="00A33B41"/>
    <w:rsid w:val="00A33B69"/>
    <w:rsid w:val="00A33BD6"/>
    <w:rsid w:val="00A342F7"/>
    <w:rsid w:val="00A34BFF"/>
    <w:rsid w:val="00A34E87"/>
    <w:rsid w:val="00A35217"/>
    <w:rsid w:val="00A358F6"/>
    <w:rsid w:val="00A35B06"/>
    <w:rsid w:val="00A35E9B"/>
    <w:rsid w:val="00A35F36"/>
    <w:rsid w:val="00A35F6F"/>
    <w:rsid w:val="00A36362"/>
    <w:rsid w:val="00A363F2"/>
    <w:rsid w:val="00A364CD"/>
    <w:rsid w:val="00A364FA"/>
    <w:rsid w:val="00A367EB"/>
    <w:rsid w:val="00A368EA"/>
    <w:rsid w:val="00A40101"/>
    <w:rsid w:val="00A40357"/>
    <w:rsid w:val="00A404E9"/>
    <w:rsid w:val="00A4064A"/>
    <w:rsid w:val="00A40998"/>
    <w:rsid w:val="00A40DBA"/>
    <w:rsid w:val="00A40F3F"/>
    <w:rsid w:val="00A41438"/>
    <w:rsid w:val="00A41717"/>
    <w:rsid w:val="00A418E7"/>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E9E"/>
    <w:rsid w:val="00A45FAE"/>
    <w:rsid w:val="00A4647C"/>
    <w:rsid w:val="00A46494"/>
    <w:rsid w:val="00A4651D"/>
    <w:rsid w:val="00A465F1"/>
    <w:rsid w:val="00A467DC"/>
    <w:rsid w:val="00A46DA6"/>
    <w:rsid w:val="00A47478"/>
    <w:rsid w:val="00A474BF"/>
    <w:rsid w:val="00A477E0"/>
    <w:rsid w:val="00A501DD"/>
    <w:rsid w:val="00A5042C"/>
    <w:rsid w:val="00A505A8"/>
    <w:rsid w:val="00A510D5"/>
    <w:rsid w:val="00A51AD4"/>
    <w:rsid w:val="00A52183"/>
    <w:rsid w:val="00A5259C"/>
    <w:rsid w:val="00A52708"/>
    <w:rsid w:val="00A5274D"/>
    <w:rsid w:val="00A52898"/>
    <w:rsid w:val="00A52A1D"/>
    <w:rsid w:val="00A52DC2"/>
    <w:rsid w:val="00A52FC6"/>
    <w:rsid w:val="00A53405"/>
    <w:rsid w:val="00A539B9"/>
    <w:rsid w:val="00A53F43"/>
    <w:rsid w:val="00A54A8F"/>
    <w:rsid w:val="00A54ADB"/>
    <w:rsid w:val="00A54D7D"/>
    <w:rsid w:val="00A54D9F"/>
    <w:rsid w:val="00A5522B"/>
    <w:rsid w:val="00A5536D"/>
    <w:rsid w:val="00A55394"/>
    <w:rsid w:val="00A5570B"/>
    <w:rsid w:val="00A55852"/>
    <w:rsid w:val="00A55A67"/>
    <w:rsid w:val="00A55B1C"/>
    <w:rsid w:val="00A55BCF"/>
    <w:rsid w:val="00A56720"/>
    <w:rsid w:val="00A56C5B"/>
    <w:rsid w:val="00A57374"/>
    <w:rsid w:val="00A57531"/>
    <w:rsid w:val="00A579E4"/>
    <w:rsid w:val="00A57C40"/>
    <w:rsid w:val="00A57CF4"/>
    <w:rsid w:val="00A6003A"/>
    <w:rsid w:val="00A604A2"/>
    <w:rsid w:val="00A607A3"/>
    <w:rsid w:val="00A6110F"/>
    <w:rsid w:val="00A6124A"/>
    <w:rsid w:val="00A61386"/>
    <w:rsid w:val="00A61A58"/>
    <w:rsid w:val="00A61B85"/>
    <w:rsid w:val="00A62338"/>
    <w:rsid w:val="00A63E59"/>
    <w:rsid w:val="00A640CA"/>
    <w:rsid w:val="00A64273"/>
    <w:rsid w:val="00A64403"/>
    <w:rsid w:val="00A64805"/>
    <w:rsid w:val="00A6522B"/>
    <w:rsid w:val="00A65A4F"/>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2E7"/>
    <w:rsid w:val="00A73835"/>
    <w:rsid w:val="00A7397B"/>
    <w:rsid w:val="00A73B09"/>
    <w:rsid w:val="00A73BEB"/>
    <w:rsid w:val="00A73DD3"/>
    <w:rsid w:val="00A741D5"/>
    <w:rsid w:val="00A74728"/>
    <w:rsid w:val="00A74C17"/>
    <w:rsid w:val="00A74E49"/>
    <w:rsid w:val="00A74F84"/>
    <w:rsid w:val="00A7525A"/>
    <w:rsid w:val="00A752B7"/>
    <w:rsid w:val="00A75340"/>
    <w:rsid w:val="00A75342"/>
    <w:rsid w:val="00A75350"/>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77B7A"/>
    <w:rsid w:val="00A80084"/>
    <w:rsid w:val="00A803DD"/>
    <w:rsid w:val="00A80411"/>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6B5"/>
    <w:rsid w:val="00A8576A"/>
    <w:rsid w:val="00A859E2"/>
    <w:rsid w:val="00A85AB4"/>
    <w:rsid w:val="00A86385"/>
    <w:rsid w:val="00A869D3"/>
    <w:rsid w:val="00A86A89"/>
    <w:rsid w:val="00A86DE6"/>
    <w:rsid w:val="00A86F1D"/>
    <w:rsid w:val="00A87066"/>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67A"/>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395"/>
    <w:rsid w:val="00A96419"/>
    <w:rsid w:val="00A965AF"/>
    <w:rsid w:val="00A96F02"/>
    <w:rsid w:val="00A97326"/>
    <w:rsid w:val="00A97B47"/>
    <w:rsid w:val="00A97C16"/>
    <w:rsid w:val="00A97E39"/>
    <w:rsid w:val="00AA03C1"/>
    <w:rsid w:val="00AA092D"/>
    <w:rsid w:val="00AA0AC2"/>
    <w:rsid w:val="00AA0EA5"/>
    <w:rsid w:val="00AA1463"/>
    <w:rsid w:val="00AA166A"/>
    <w:rsid w:val="00AA16CE"/>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958"/>
    <w:rsid w:val="00AA3A5A"/>
    <w:rsid w:val="00AA3B29"/>
    <w:rsid w:val="00AA4179"/>
    <w:rsid w:val="00AA4283"/>
    <w:rsid w:val="00AA485C"/>
    <w:rsid w:val="00AA4B91"/>
    <w:rsid w:val="00AA52FA"/>
    <w:rsid w:val="00AA59CA"/>
    <w:rsid w:val="00AA5A79"/>
    <w:rsid w:val="00AA5C4E"/>
    <w:rsid w:val="00AA5D8E"/>
    <w:rsid w:val="00AA66DB"/>
    <w:rsid w:val="00AA71FA"/>
    <w:rsid w:val="00AB0490"/>
    <w:rsid w:val="00AB0567"/>
    <w:rsid w:val="00AB063F"/>
    <w:rsid w:val="00AB0832"/>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541"/>
    <w:rsid w:val="00AB484D"/>
    <w:rsid w:val="00AB4DA7"/>
    <w:rsid w:val="00AB551B"/>
    <w:rsid w:val="00AB5619"/>
    <w:rsid w:val="00AB58A0"/>
    <w:rsid w:val="00AB5AA9"/>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0F1"/>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BFB"/>
    <w:rsid w:val="00AC3D41"/>
    <w:rsid w:val="00AC3F7B"/>
    <w:rsid w:val="00AC3FFB"/>
    <w:rsid w:val="00AC43D8"/>
    <w:rsid w:val="00AC4EA2"/>
    <w:rsid w:val="00AC5516"/>
    <w:rsid w:val="00AC556F"/>
    <w:rsid w:val="00AC5D8C"/>
    <w:rsid w:val="00AC6025"/>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5E66"/>
    <w:rsid w:val="00AD63AA"/>
    <w:rsid w:val="00AD6936"/>
    <w:rsid w:val="00AD695B"/>
    <w:rsid w:val="00AD6F50"/>
    <w:rsid w:val="00AD7084"/>
    <w:rsid w:val="00AD7326"/>
    <w:rsid w:val="00AD73E0"/>
    <w:rsid w:val="00AD7408"/>
    <w:rsid w:val="00AD7489"/>
    <w:rsid w:val="00AD779E"/>
    <w:rsid w:val="00AD7B0C"/>
    <w:rsid w:val="00AD7B15"/>
    <w:rsid w:val="00AE01C3"/>
    <w:rsid w:val="00AE06C0"/>
    <w:rsid w:val="00AE0872"/>
    <w:rsid w:val="00AE0DB4"/>
    <w:rsid w:val="00AE1812"/>
    <w:rsid w:val="00AE181C"/>
    <w:rsid w:val="00AE1C5E"/>
    <w:rsid w:val="00AE248A"/>
    <w:rsid w:val="00AE2AF7"/>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6D3"/>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219A"/>
    <w:rsid w:val="00AF2416"/>
    <w:rsid w:val="00AF3149"/>
    <w:rsid w:val="00AF32A5"/>
    <w:rsid w:val="00AF3583"/>
    <w:rsid w:val="00AF37B7"/>
    <w:rsid w:val="00AF387F"/>
    <w:rsid w:val="00AF39F4"/>
    <w:rsid w:val="00AF3B7C"/>
    <w:rsid w:val="00AF40EF"/>
    <w:rsid w:val="00AF417C"/>
    <w:rsid w:val="00AF46ED"/>
    <w:rsid w:val="00AF4B54"/>
    <w:rsid w:val="00AF4C4A"/>
    <w:rsid w:val="00AF5366"/>
    <w:rsid w:val="00AF5C70"/>
    <w:rsid w:val="00AF617C"/>
    <w:rsid w:val="00AF68FB"/>
    <w:rsid w:val="00AF6987"/>
    <w:rsid w:val="00AF6BD5"/>
    <w:rsid w:val="00AF6EF5"/>
    <w:rsid w:val="00AF70A6"/>
    <w:rsid w:val="00AF7A50"/>
    <w:rsid w:val="00AF7C1D"/>
    <w:rsid w:val="00AF7D05"/>
    <w:rsid w:val="00AF7EA5"/>
    <w:rsid w:val="00B009C5"/>
    <w:rsid w:val="00B00B51"/>
    <w:rsid w:val="00B00D63"/>
    <w:rsid w:val="00B00F44"/>
    <w:rsid w:val="00B0170F"/>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AF2"/>
    <w:rsid w:val="00B10C4A"/>
    <w:rsid w:val="00B10F1A"/>
    <w:rsid w:val="00B111FB"/>
    <w:rsid w:val="00B117E3"/>
    <w:rsid w:val="00B11B17"/>
    <w:rsid w:val="00B11C68"/>
    <w:rsid w:val="00B11F1C"/>
    <w:rsid w:val="00B1231E"/>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B45"/>
    <w:rsid w:val="00B16D6D"/>
    <w:rsid w:val="00B16EAE"/>
    <w:rsid w:val="00B16EFD"/>
    <w:rsid w:val="00B16FEA"/>
    <w:rsid w:val="00B1719F"/>
    <w:rsid w:val="00B171B0"/>
    <w:rsid w:val="00B17878"/>
    <w:rsid w:val="00B17F44"/>
    <w:rsid w:val="00B2026A"/>
    <w:rsid w:val="00B204CB"/>
    <w:rsid w:val="00B20584"/>
    <w:rsid w:val="00B20650"/>
    <w:rsid w:val="00B209C4"/>
    <w:rsid w:val="00B20A94"/>
    <w:rsid w:val="00B20BCC"/>
    <w:rsid w:val="00B20FD2"/>
    <w:rsid w:val="00B217D2"/>
    <w:rsid w:val="00B21972"/>
    <w:rsid w:val="00B21AED"/>
    <w:rsid w:val="00B21EB8"/>
    <w:rsid w:val="00B22163"/>
    <w:rsid w:val="00B224DE"/>
    <w:rsid w:val="00B22B5B"/>
    <w:rsid w:val="00B22CA8"/>
    <w:rsid w:val="00B22CCD"/>
    <w:rsid w:val="00B23928"/>
    <w:rsid w:val="00B240E2"/>
    <w:rsid w:val="00B244A5"/>
    <w:rsid w:val="00B2452E"/>
    <w:rsid w:val="00B2458B"/>
    <w:rsid w:val="00B245FA"/>
    <w:rsid w:val="00B249F3"/>
    <w:rsid w:val="00B24B43"/>
    <w:rsid w:val="00B251E7"/>
    <w:rsid w:val="00B25248"/>
    <w:rsid w:val="00B2526B"/>
    <w:rsid w:val="00B2538C"/>
    <w:rsid w:val="00B253EF"/>
    <w:rsid w:val="00B25A3E"/>
    <w:rsid w:val="00B25A93"/>
    <w:rsid w:val="00B26127"/>
    <w:rsid w:val="00B27226"/>
    <w:rsid w:val="00B27650"/>
    <w:rsid w:val="00B277C3"/>
    <w:rsid w:val="00B27DDC"/>
    <w:rsid w:val="00B30229"/>
    <w:rsid w:val="00B30239"/>
    <w:rsid w:val="00B30359"/>
    <w:rsid w:val="00B30615"/>
    <w:rsid w:val="00B306F1"/>
    <w:rsid w:val="00B30798"/>
    <w:rsid w:val="00B31158"/>
    <w:rsid w:val="00B31227"/>
    <w:rsid w:val="00B313D1"/>
    <w:rsid w:val="00B3173C"/>
    <w:rsid w:val="00B321A7"/>
    <w:rsid w:val="00B32264"/>
    <w:rsid w:val="00B3232D"/>
    <w:rsid w:val="00B32F64"/>
    <w:rsid w:val="00B332BE"/>
    <w:rsid w:val="00B3330A"/>
    <w:rsid w:val="00B33AB0"/>
    <w:rsid w:val="00B33CC4"/>
    <w:rsid w:val="00B34277"/>
    <w:rsid w:val="00B346BD"/>
    <w:rsid w:val="00B34F1A"/>
    <w:rsid w:val="00B35008"/>
    <w:rsid w:val="00B3504E"/>
    <w:rsid w:val="00B3519F"/>
    <w:rsid w:val="00B353B5"/>
    <w:rsid w:val="00B35420"/>
    <w:rsid w:val="00B35461"/>
    <w:rsid w:val="00B35D5E"/>
    <w:rsid w:val="00B3610A"/>
    <w:rsid w:val="00B361BC"/>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3C8"/>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C9"/>
    <w:rsid w:val="00B500F5"/>
    <w:rsid w:val="00B5014D"/>
    <w:rsid w:val="00B5072C"/>
    <w:rsid w:val="00B50AE9"/>
    <w:rsid w:val="00B50E77"/>
    <w:rsid w:val="00B51667"/>
    <w:rsid w:val="00B5189A"/>
    <w:rsid w:val="00B51990"/>
    <w:rsid w:val="00B51CCA"/>
    <w:rsid w:val="00B51D41"/>
    <w:rsid w:val="00B51F29"/>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97A"/>
    <w:rsid w:val="00B54A75"/>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95"/>
    <w:rsid w:val="00B648F2"/>
    <w:rsid w:val="00B64A7C"/>
    <w:rsid w:val="00B64B26"/>
    <w:rsid w:val="00B64B66"/>
    <w:rsid w:val="00B64CB8"/>
    <w:rsid w:val="00B65033"/>
    <w:rsid w:val="00B65987"/>
    <w:rsid w:val="00B65AE4"/>
    <w:rsid w:val="00B65D96"/>
    <w:rsid w:val="00B6628E"/>
    <w:rsid w:val="00B66437"/>
    <w:rsid w:val="00B6651A"/>
    <w:rsid w:val="00B66741"/>
    <w:rsid w:val="00B66A83"/>
    <w:rsid w:val="00B66D8E"/>
    <w:rsid w:val="00B672DD"/>
    <w:rsid w:val="00B6758F"/>
    <w:rsid w:val="00B67640"/>
    <w:rsid w:val="00B678FA"/>
    <w:rsid w:val="00B67A6C"/>
    <w:rsid w:val="00B67B31"/>
    <w:rsid w:val="00B67F75"/>
    <w:rsid w:val="00B7062A"/>
    <w:rsid w:val="00B70A25"/>
    <w:rsid w:val="00B70CAA"/>
    <w:rsid w:val="00B7115A"/>
    <w:rsid w:val="00B716FF"/>
    <w:rsid w:val="00B722B4"/>
    <w:rsid w:val="00B729AE"/>
    <w:rsid w:val="00B729E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7C5"/>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54"/>
    <w:rsid w:val="00B84CFD"/>
    <w:rsid w:val="00B84D0D"/>
    <w:rsid w:val="00B84D3A"/>
    <w:rsid w:val="00B8500B"/>
    <w:rsid w:val="00B8537B"/>
    <w:rsid w:val="00B85A56"/>
    <w:rsid w:val="00B85CDB"/>
    <w:rsid w:val="00B85DF0"/>
    <w:rsid w:val="00B86766"/>
    <w:rsid w:val="00B86966"/>
    <w:rsid w:val="00B86AA8"/>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1E9"/>
    <w:rsid w:val="00B9377F"/>
    <w:rsid w:val="00B93C4D"/>
    <w:rsid w:val="00B93CEF"/>
    <w:rsid w:val="00B93EA9"/>
    <w:rsid w:val="00B941BE"/>
    <w:rsid w:val="00B9467A"/>
    <w:rsid w:val="00B94737"/>
    <w:rsid w:val="00B94885"/>
    <w:rsid w:val="00B94E19"/>
    <w:rsid w:val="00B95637"/>
    <w:rsid w:val="00B956BE"/>
    <w:rsid w:val="00B95830"/>
    <w:rsid w:val="00B959C9"/>
    <w:rsid w:val="00B95A42"/>
    <w:rsid w:val="00B95B4F"/>
    <w:rsid w:val="00B95FC9"/>
    <w:rsid w:val="00B96033"/>
    <w:rsid w:val="00B96229"/>
    <w:rsid w:val="00B965D4"/>
    <w:rsid w:val="00B96763"/>
    <w:rsid w:val="00B96C00"/>
    <w:rsid w:val="00B97A72"/>
    <w:rsid w:val="00B97DAD"/>
    <w:rsid w:val="00B97F3C"/>
    <w:rsid w:val="00BA009E"/>
    <w:rsid w:val="00BA0438"/>
    <w:rsid w:val="00BA060C"/>
    <w:rsid w:val="00BA069B"/>
    <w:rsid w:val="00BA0BA1"/>
    <w:rsid w:val="00BA0C18"/>
    <w:rsid w:val="00BA0F19"/>
    <w:rsid w:val="00BA10BE"/>
    <w:rsid w:val="00BA1600"/>
    <w:rsid w:val="00BA1D29"/>
    <w:rsid w:val="00BA28C5"/>
    <w:rsid w:val="00BA2AB4"/>
    <w:rsid w:val="00BA2B20"/>
    <w:rsid w:val="00BA3083"/>
    <w:rsid w:val="00BA330B"/>
    <w:rsid w:val="00BA3744"/>
    <w:rsid w:val="00BA3B38"/>
    <w:rsid w:val="00BA4259"/>
    <w:rsid w:val="00BA5894"/>
    <w:rsid w:val="00BA5EBD"/>
    <w:rsid w:val="00BA5FB5"/>
    <w:rsid w:val="00BA614A"/>
    <w:rsid w:val="00BA6692"/>
    <w:rsid w:val="00BA6ABC"/>
    <w:rsid w:val="00BA6FBB"/>
    <w:rsid w:val="00BA70C6"/>
    <w:rsid w:val="00BA73C5"/>
    <w:rsid w:val="00BA73CC"/>
    <w:rsid w:val="00BA7555"/>
    <w:rsid w:val="00BA7860"/>
    <w:rsid w:val="00BA7A9E"/>
    <w:rsid w:val="00BB0164"/>
    <w:rsid w:val="00BB02EA"/>
    <w:rsid w:val="00BB0476"/>
    <w:rsid w:val="00BB049C"/>
    <w:rsid w:val="00BB074E"/>
    <w:rsid w:val="00BB08B7"/>
    <w:rsid w:val="00BB0B93"/>
    <w:rsid w:val="00BB0FF1"/>
    <w:rsid w:val="00BB1441"/>
    <w:rsid w:val="00BB14CF"/>
    <w:rsid w:val="00BB1852"/>
    <w:rsid w:val="00BB1D7B"/>
    <w:rsid w:val="00BB222B"/>
    <w:rsid w:val="00BB2792"/>
    <w:rsid w:val="00BB2EB6"/>
    <w:rsid w:val="00BB3118"/>
    <w:rsid w:val="00BB315B"/>
    <w:rsid w:val="00BB3352"/>
    <w:rsid w:val="00BB3D96"/>
    <w:rsid w:val="00BB4170"/>
    <w:rsid w:val="00BB4402"/>
    <w:rsid w:val="00BB4491"/>
    <w:rsid w:val="00BB45D2"/>
    <w:rsid w:val="00BB4DE5"/>
    <w:rsid w:val="00BB5A78"/>
    <w:rsid w:val="00BB5BAF"/>
    <w:rsid w:val="00BB67A1"/>
    <w:rsid w:val="00BB6829"/>
    <w:rsid w:val="00BB714D"/>
    <w:rsid w:val="00BB7969"/>
    <w:rsid w:val="00BB7FD7"/>
    <w:rsid w:val="00BC02A5"/>
    <w:rsid w:val="00BC065B"/>
    <w:rsid w:val="00BC0793"/>
    <w:rsid w:val="00BC08E1"/>
    <w:rsid w:val="00BC09F9"/>
    <w:rsid w:val="00BC0AD7"/>
    <w:rsid w:val="00BC18F5"/>
    <w:rsid w:val="00BC214A"/>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86B"/>
    <w:rsid w:val="00BC5BDC"/>
    <w:rsid w:val="00BC5CD0"/>
    <w:rsid w:val="00BC5E29"/>
    <w:rsid w:val="00BC608E"/>
    <w:rsid w:val="00BC622F"/>
    <w:rsid w:val="00BC648A"/>
    <w:rsid w:val="00BC6721"/>
    <w:rsid w:val="00BC6A9A"/>
    <w:rsid w:val="00BC7179"/>
    <w:rsid w:val="00BC787E"/>
    <w:rsid w:val="00BC78FE"/>
    <w:rsid w:val="00BC7CB5"/>
    <w:rsid w:val="00BD02FA"/>
    <w:rsid w:val="00BD05B2"/>
    <w:rsid w:val="00BD06E8"/>
    <w:rsid w:val="00BD073D"/>
    <w:rsid w:val="00BD0804"/>
    <w:rsid w:val="00BD0F32"/>
    <w:rsid w:val="00BD1350"/>
    <w:rsid w:val="00BD1EB3"/>
    <w:rsid w:val="00BD2466"/>
    <w:rsid w:val="00BD268C"/>
    <w:rsid w:val="00BD2B12"/>
    <w:rsid w:val="00BD2EFB"/>
    <w:rsid w:val="00BD2FED"/>
    <w:rsid w:val="00BD31E8"/>
    <w:rsid w:val="00BD382B"/>
    <w:rsid w:val="00BD3A77"/>
    <w:rsid w:val="00BD3FA9"/>
    <w:rsid w:val="00BD45D8"/>
    <w:rsid w:val="00BD4603"/>
    <w:rsid w:val="00BD4927"/>
    <w:rsid w:val="00BD4949"/>
    <w:rsid w:val="00BD5076"/>
    <w:rsid w:val="00BD50B1"/>
    <w:rsid w:val="00BD5252"/>
    <w:rsid w:val="00BD52D5"/>
    <w:rsid w:val="00BD57A3"/>
    <w:rsid w:val="00BD58C2"/>
    <w:rsid w:val="00BD62DC"/>
    <w:rsid w:val="00BD6339"/>
    <w:rsid w:val="00BD6762"/>
    <w:rsid w:val="00BD6E4D"/>
    <w:rsid w:val="00BD70DE"/>
    <w:rsid w:val="00BD729A"/>
    <w:rsid w:val="00BD7374"/>
    <w:rsid w:val="00BD7498"/>
    <w:rsid w:val="00BD7E71"/>
    <w:rsid w:val="00BE02B3"/>
    <w:rsid w:val="00BE0765"/>
    <w:rsid w:val="00BE0FE2"/>
    <w:rsid w:val="00BE1029"/>
    <w:rsid w:val="00BE10D8"/>
    <w:rsid w:val="00BE11ED"/>
    <w:rsid w:val="00BE12E5"/>
    <w:rsid w:val="00BE13A2"/>
    <w:rsid w:val="00BE13F1"/>
    <w:rsid w:val="00BE175F"/>
    <w:rsid w:val="00BE1CA0"/>
    <w:rsid w:val="00BE212D"/>
    <w:rsid w:val="00BE2327"/>
    <w:rsid w:val="00BE271C"/>
    <w:rsid w:val="00BE281A"/>
    <w:rsid w:val="00BE283F"/>
    <w:rsid w:val="00BE2D57"/>
    <w:rsid w:val="00BE2E10"/>
    <w:rsid w:val="00BE2EF7"/>
    <w:rsid w:val="00BE2F36"/>
    <w:rsid w:val="00BE3B62"/>
    <w:rsid w:val="00BE3C3E"/>
    <w:rsid w:val="00BE3E95"/>
    <w:rsid w:val="00BE3EE0"/>
    <w:rsid w:val="00BE48AC"/>
    <w:rsid w:val="00BE49D6"/>
    <w:rsid w:val="00BE4A94"/>
    <w:rsid w:val="00BE4BD5"/>
    <w:rsid w:val="00BE4DC9"/>
    <w:rsid w:val="00BE5F3D"/>
    <w:rsid w:val="00BE6174"/>
    <w:rsid w:val="00BE67A0"/>
    <w:rsid w:val="00BE7253"/>
    <w:rsid w:val="00BE7453"/>
    <w:rsid w:val="00BE7561"/>
    <w:rsid w:val="00BE7AAE"/>
    <w:rsid w:val="00BE7CC0"/>
    <w:rsid w:val="00BF00A3"/>
    <w:rsid w:val="00BF0216"/>
    <w:rsid w:val="00BF0482"/>
    <w:rsid w:val="00BF0A5E"/>
    <w:rsid w:val="00BF11EB"/>
    <w:rsid w:val="00BF123C"/>
    <w:rsid w:val="00BF13E9"/>
    <w:rsid w:val="00BF2493"/>
    <w:rsid w:val="00BF2885"/>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BA5"/>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A5F"/>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C95"/>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2EC"/>
    <w:rsid w:val="00C12349"/>
    <w:rsid w:val="00C1299D"/>
    <w:rsid w:val="00C12EF8"/>
    <w:rsid w:val="00C13C57"/>
    <w:rsid w:val="00C14B64"/>
    <w:rsid w:val="00C1526E"/>
    <w:rsid w:val="00C15459"/>
    <w:rsid w:val="00C15859"/>
    <w:rsid w:val="00C15CD5"/>
    <w:rsid w:val="00C16290"/>
    <w:rsid w:val="00C16349"/>
    <w:rsid w:val="00C16585"/>
    <w:rsid w:val="00C16CC6"/>
    <w:rsid w:val="00C16D8E"/>
    <w:rsid w:val="00C17052"/>
    <w:rsid w:val="00C1722E"/>
    <w:rsid w:val="00C175C1"/>
    <w:rsid w:val="00C178C6"/>
    <w:rsid w:val="00C200CE"/>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51"/>
    <w:rsid w:val="00C23EAD"/>
    <w:rsid w:val="00C24094"/>
    <w:rsid w:val="00C240B6"/>
    <w:rsid w:val="00C24199"/>
    <w:rsid w:val="00C24B82"/>
    <w:rsid w:val="00C250D3"/>
    <w:rsid w:val="00C25162"/>
    <w:rsid w:val="00C255BD"/>
    <w:rsid w:val="00C259D9"/>
    <w:rsid w:val="00C25B41"/>
    <w:rsid w:val="00C25FE0"/>
    <w:rsid w:val="00C26068"/>
    <w:rsid w:val="00C261AA"/>
    <w:rsid w:val="00C27576"/>
    <w:rsid w:val="00C276E7"/>
    <w:rsid w:val="00C276F4"/>
    <w:rsid w:val="00C276F9"/>
    <w:rsid w:val="00C27BF4"/>
    <w:rsid w:val="00C27DA8"/>
    <w:rsid w:val="00C30014"/>
    <w:rsid w:val="00C30619"/>
    <w:rsid w:val="00C309C2"/>
    <w:rsid w:val="00C30A39"/>
    <w:rsid w:val="00C30A51"/>
    <w:rsid w:val="00C30C48"/>
    <w:rsid w:val="00C30E5E"/>
    <w:rsid w:val="00C30F52"/>
    <w:rsid w:val="00C3104C"/>
    <w:rsid w:val="00C31343"/>
    <w:rsid w:val="00C31592"/>
    <w:rsid w:val="00C319C8"/>
    <w:rsid w:val="00C31F3A"/>
    <w:rsid w:val="00C3213C"/>
    <w:rsid w:val="00C326BE"/>
    <w:rsid w:val="00C32FA1"/>
    <w:rsid w:val="00C3333E"/>
    <w:rsid w:val="00C335A9"/>
    <w:rsid w:val="00C33810"/>
    <w:rsid w:val="00C3391C"/>
    <w:rsid w:val="00C33AFC"/>
    <w:rsid w:val="00C341C0"/>
    <w:rsid w:val="00C341D3"/>
    <w:rsid w:val="00C34470"/>
    <w:rsid w:val="00C34D51"/>
    <w:rsid w:val="00C350A3"/>
    <w:rsid w:val="00C355C3"/>
    <w:rsid w:val="00C35814"/>
    <w:rsid w:val="00C35DD8"/>
    <w:rsid w:val="00C360CF"/>
    <w:rsid w:val="00C361B6"/>
    <w:rsid w:val="00C36425"/>
    <w:rsid w:val="00C36901"/>
    <w:rsid w:val="00C3740F"/>
    <w:rsid w:val="00C37608"/>
    <w:rsid w:val="00C37C58"/>
    <w:rsid w:val="00C4008F"/>
    <w:rsid w:val="00C403BF"/>
    <w:rsid w:val="00C404FD"/>
    <w:rsid w:val="00C40968"/>
    <w:rsid w:val="00C40BDE"/>
    <w:rsid w:val="00C40C2E"/>
    <w:rsid w:val="00C40DA3"/>
    <w:rsid w:val="00C40F53"/>
    <w:rsid w:val="00C41ED3"/>
    <w:rsid w:val="00C41F2C"/>
    <w:rsid w:val="00C42079"/>
    <w:rsid w:val="00C4211F"/>
    <w:rsid w:val="00C4229B"/>
    <w:rsid w:val="00C4277C"/>
    <w:rsid w:val="00C42863"/>
    <w:rsid w:val="00C42988"/>
    <w:rsid w:val="00C42BAE"/>
    <w:rsid w:val="00C42E1F"/>
    <w:rsid w:val="00C432E5"/>
    <w:rsid w:val="00C433E9"/>
    <w:rsid w:val="00C434A6"/>
    <w:rsid w:val="00C438F4"/>
    <w:rsid w:val="00C439B0"/>
    <w:rsid w:val="00C43BDA"/>
    <w:rsid w:val="00C4430A"/>
    <w:rsid w:val="00C44D19"/>
    <w:rsid w:val="00C44E78"/>
    <w:rsid w:val="00C45576"/>
    <w:rsid w:val="00C45BB8"/>
    <w:rsid w:val="00C45BD2"/>
    <w:rsid w:val="00C45DB4"/>
    <w:rsid w:val="00C45E1C"/>
    <w:rsid w:val="00C461D5"/>
    <w:rsid w:val="00C46318"/>
    <w:rsid w:val="00C463AA"/>
    <w:rsid w:val="00C46467"/>
    <w:rsid w:val="00C472E3"/>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029"/>
    <w:rsid w:val="00C52276"/>
    <w:rsid w:val="00C5270B"/>
    <w:rsid w:val="00C52A41"/>
    <w:rsid w:val="00C52B21"/>
    <w:rsid w:val="00C52DF3"/>
    <w:rsid w:val="00C52FF4"/>
    <w:rsid w:val="00C53154"/>
    <w:rsid w:val="00C53266"/>
    <w:rsid w:val="00C53646"/>
    <w:rsid w:val="00C539C2"/>
    <w:rsid w:val="00C53E72"/>
    <w:rsid w:val="00C546A5"/>
    <w:rsid w:val="00C5470B"/>
    <w:rsid w:val="00C547F2"/>
    <w:rsid w:val="00C54800"/>
    <w:rsid w:val="00C548AA"/>
    <w:rsid w:val="00C548B2"/>
    <w:rsid w:val="00C54AD8"/>
    <w:rsid w:val="00C54BBD"/>
    <w:rsid w:val="00C55117"/>
    <w:rsid w:val="00C555F1"/>
    <w:rsid w:val="00C558C0"/>
    <w:rsid w:val="00C56A75"/>
    <w:rsid w:val="00C56B00"/>
    <w:rsid w:val="00C56BF1"/>
    <w:rsid w:val="00C56C74"/>
    <w:rsid w:val="00C56E56"/>
    <w:rsid w:val="00C57581"/>
    <w:rsid w:val="00C5764B"/>
    <w:rsid w:val="00C5781C"/>
    <w:rsid w:val="00C60105"/>
    <w:rsid w:val="00C60134"/>
    <w:rsid w:val="00C60911"/>
    <w:rsid w:val="00C60991"/>
    <w:rsid w:val="00C60E92"/>
    <w:rsid w:val="00C60F28"/>
    <w:rsid w:val="00C612B2"/>
    <w:rsid w:val="00C614B5"/>
    <w:rsid w:val="00C6190F"/>
    <w:rsid w:val="00C61A46"/>
    <w:rsid w:val="00C61A47"/>
    <w:rsid w:val="00C61CF8"/>
    <w:rsid w:val="00C62C4C"/>
    <w:rsid w:val="00C62D2A"/>
    <w:rsid w:val="00C634CA"/>
    <w:rsid w:val="00C63829"/>
    <w:rsid w:val="00C639E7"/>
    <w:rsid w:val="00C639F6"/>
    <w:rsid w:val="00C63CE4"/>
    <w:rsid w:val="00C63F6D"/>
    <w:rsid w:val="00C641C5"/>
    <w:rsid w:val="00C6429A"/>
    <w:rsid w:val="00C6438F"/>
    <w:rsid w:val="00C6456C"/>
    <w:rsid w:val="00C646F6"/>
    <w:rsid w:val="00C64BBA"/>
    <w:rsid w:val="00C64C75"/>
    <w:rsid w:val="00C64DB4"/>
    <w:rsid w:val="00C650E3"/>
    <w:rsid w:val="00C6531C"/>
    <w:rsid w:val="00C653B6"/>
    <w:rsid w:val="00C653F8"/>
    <w:rsid w:val="00C655F3"/>
    <w:rsid w:val="00C656F9"/>
    <w:rsid w:val="00C658B7"/>
    <w:rsid w:val="00C658F3"/>
    <w:rsid w:val="00C65B78"/>
    <w:rsid w:val="00C65E18"/>
    <w:rsid w:val="00C661A8"/>
    <w:rsid w:val="00C66362"/>
    <w:rsid w:val="00C6689C"/>
    <w:rsid w:val="00C669B3"/>
    <w:rsid w:val="00C66A3D"/>
    <w:rsid w:val="00C66B6E"/>
    <w:rsid w:val="00C66BD8"/>
    <w:rsid w:val="00C66C18"/>
    <w:rsid w:val="00C670D5"/>
    <w:rsid w:val="00C671ED"/>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2DD"/>
    <w:rsid w:val="00C733AA"/>
    <w:rsid w:val="00C73766"/>
    <w:rsid w:val="00C7583A"/>
    <w:rsid w:val="00C75A55"/>
    <w:rsid w:val="00C75A99"/>
    <w:rsid w:val="00C75C1E"/>
    <w:rsid w:val="00C76D9D"/>
    <w:rsid w:val="00C77272"/>
    <w:rsid w:val="00C775B8"/>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777"/>
    <w:rsid w:val="00C8782A"/>
    <w:rsid w:val="00C87F4E"/>
    <w:rsid w:val="00C906FF"/>
    <w:rsid w:val="00C907A5"/>
    <w:rsid w:val="00C90F81"/>
    <w:rsid w:val="00C9104A"/>
    <w:rsid w:val="00C91445"/>
    <w:rsid w:val="00C9148F"/>
    <w:rsid w:val="00C9177D"/>
    <w:rsid w:val="00C91A95"/>
    <w:rsid w:val="00C91D2F"/>
    <w:rsid w:val="00C9259F"/>
    <w:rsid w:val="00C92894"/>
    <w:rsid w:val="00C928BB"/>
    <w:rsid w:val="00C9298A"/>
    <w:rsid w:val="00C92A11"/>
    <w:rsid w:val="00C92CC0"/>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1BEB"/>
    <w:rsid w:val="00CA2219"/>
    <w:rsid w:val="00CA2F1C"/>
    <w:rsid w:val="00CA333B"/>
    <w:rsid w:val="00CA3653"/>
    <w:rsid w:val="00CA3F72"/>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1DC"/>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21"/>
    <w:rsid w:val="00CB456B"/>
    <w:rsid w:val="00CB45A2"/>
    <w:rsid w:val="00CB49A1"/>
    <w:rsid w:val="00CB5245"/>
    <w:rsid w:val="00CB59F5"/>
    <w:rsid w:val="00CB5C0F"/>
    <w:rsid w:val="00CB5FB0"/>
    <w:rsid w:val="00CB64C8"/>
    <w:rsid w:val="00CB65B1"/>
    <w:rsid w:val="00CB6BD8"/>
    <w:rsid w:val="00CB7440"/>
    <w:rsid w:val="00CB7458"/>
    <w:rsid w:val="00CB756B"/>
    <w:rsid w:val="00CB7591"/>
    <w:rsid w:val="00CB78BD"/>
    <w:rsid w:val="00CB7A40"/>
    <w:rsid w:val="00CB7C1C"/>
    <w:rsid w:val="00CC0491"/>
    <w:rsid w:val="00CC083F"/>
    <w:rsid w:val="00CC12E8"/>
    <w:rsid w:val="00CC142B"/>
    <w:rsid w:val="00CC20B5"/>
    <w:rsid w:val="00CC230D"/>
    <w:rsid w:val="00CC25DD"/>
    <w:rsid w:val="00CC275C"/>
    <w:rsid w:val="00CC2958"/>
    <w:rsid w:val="00CC2F75"/>
    <w:rsid w:val="00CC35FD"/>
    <w:rsid w:val="00CC36C1"/>
    <w:rsid w:val="00CC377D"/>
    <w:rsid w:val="00CC3B64"/>
    <w:rsid w:val="00CC3C68"/>
    <w:rsid w:val="00CC4860"/>
    <w:rsid w:val="00CC48F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36"/>
    <w:rsid w:val="00CD1779"/>
    <w:rsid w:val="00CD1CB1"/>
    <w:rsid w:val="00CD1EB1"/>
    <w:rsid w:val="00CD2409"/>
    <w:rsid w:val="00CD3237"/>
    <w:rsid w:val="00CD34B8"/>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D7DEF"/>
    <w:rsid w:val="00CE02C1"/>
    <w:rsid w:val="00CE08C3"/>
    <w:rsid w:val="00CE0AF1"/>
    <w:rsid w:val="00CE0D91"/>
    <w:rsid w:val="00CE0DDD"/>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57AF"/>
    <w:rsid w:val="00CE61FF"/>
    <w:rsid w:val="00CE653A"/>
    <w:rsid w:val="00CE7072"/>
    <w:rsid w:val="00CE70D2"/>
    <w:rsid w:val="00CE72B2"/>
    <w:rsid w:val="00CE7530"/>
    <w:rsid w:val="00CE7779"/>
    <w:rsid w:val="00CE7A50"/>
    <w:rsid w:val="00CF01BE"/>
    <w:rsid w:val="00CF05DB"/>
    <w:rsid w:val="00CF05F0"/>
    <w:rsid w:val="00CF0B01"/>
    <w:rsid w:val="00CF0B34"/>
    <w:rsid w:val="00CF1111"/>
    <w:rsid w:val="00CF1319"/>
    <w:rsid w:val="00CF18F0"/>
    <w:rsid w:val="00CF213A"/>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56"/>
    <w:rsid w:val="00D01C6A"/>
    <w:rsid w:val="00D029B0"/>
    <w:rsid w:val="00D02B46"/>
    <w:rsid w:val="00D03237"/>
    <w:rsid w:val="00D03274"/>
    <w:rsid w:val="00D035D7"/>
    <w:rsid w:val="00D036D9"/>
    <w:rsid w:val="00D036F8"/>
    <w:rsid w:val="00D03873"/>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2E9"/>
    <w:rsid w:val="00D20716"/>
    <w:rsid w:val="00D20796"/>
    <w:rsid w:val="00D20980"/>
    <w:rsid w:val="00D20CFA"/>
    <w:rsid w:val="00D21106"/>
    <w:rsid w:val="00D21114"/>
    <w:rsid w:val="00D2163C"/>
    <w:rsid w:val="00D21683"/>
    <w:rsid w:val="00D221F3"/>
    <w:rsid w:val="00D2277D"/>
    <w:rsid w:val="00D22D3C"/>
    <w:rsid w:val="00D22F10"/>
    <w:rsid w:val="00D22F89"/>
    <w:rsid w:val="00D231A2"/>
    <w:rsid w:val="00D23335"/>
    <w:rsid w:val="00D235CF"/>
    <w:rsid w:val="00D237C4"/>
    <w:rsid w:val="00D23951"/>
    <w:rsid w:val="00D23A00"/>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B68"/>
    <w:rsid w:val="00D25CA4"/>
    <w:rsid w:val="00D26248"/>
    <w:rsid w:val="00D264AF"/>
    <w:rsid w:val="00D26DC2"/>
    <w:rsid w:val="00D27248"/>
    <w:rsid w:val="00D2754E"/>
    <w:rsid w:val="00D27B67"/>
    <w:rsid w:val="00D27BB1"/>
    <w:rsid w:val="00D30255"/>
    <w:rsid w:val="00D30589"/>
    <w:rsid w:val="00D3080A"/>
    <w:rsid w:val="00D30A4B"/>
    <w:rsid w:val="00D30B28"/>
    <w:rsid w:val="00D30C76"/>
    <w:rsid w:val="00D30E85"/>
    <w:rsid w:val="00D310B8"/>
    <w:rsid w:val="00D31BCD"/>
    <w:rsid w:val="00D31D9F"/>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0D"/>
    <w:rsid w:val="00D40246"/>
    <w:rsid w:val="00D40279"/>
    <w:rsid w:val="00D40487"/>
    <w:rsid w:val="00D40684"/>
    <w:rsid w:val="00D40692"/>
    <w:rsid w:val="00D40713"/>
    <w:rsid w:val="00D41CAB"/>
    <w:rsid w:val="00D41D0D"/>
    <w:rsid w:val="00D41E89"/>
    <w:rsid w:val="00D42127"/>
    <w:rsid w:val="00D42253"/>
    <w:rsid w:val="00D42268"/>
    <w:rsid w:val="00D4268A"/>
    <w:rsid w:val="00D42816"/>
    <w:rsid w:val="00D42863"/>
    <w:rsid w:val="00D42C83"/>
    <w:rsid w:val="00D42E32"/>
    <w:rsid w:val="00D43A98"/>
    <w:rsid w:val="00D43CF4"/>
    <w:rsid w:val="00D440FD"/>
    <w:rsid w:val="00D4444C"/>
    <w:rsid w:val="00D4473B"/>
    <w:rsid w:val="00D4477C"/>
    <w:rsid w:val="00D4485F"/>
    <w:rsid w:val="00D448A9"/>
    <w:rsid w:val="00D44EB1"/>
    <w:rsid w:val="00D45A66"/>
    <w:rsid w:val="00D45E81"/>
    <w:rsid w:val="00D460E9"/>
    <w:rsid w:val="00D4619E"/>
    <w:rsid w:val="00D46A8F"/>
    <w:rsid w:val="00D4710F"/>
    <w:rsid w:val="00D4781C"/>
    <w:rsid w:val="00D478E7"/>
    <w:rsid w:val="00D47945"/>
    <w:rsid w:val="00D47FF3"/>
    <w:rsid w:val="00D50AF7"/>
    <w:rsid w:val="00D51095"/>
    <w:rsid w:val="00D5139B"/>
    <w:rsid w:val="00D51953"/>
    <w:rsid w:val="00D51AE8"/>
    <w:rsid w:val="00D521F5"/>
    <w:rsid w:val="00D52373"/>
    <w:rsid w:val="00D52FC0"/>
    <w:rsid w:val="00D531AA"/>
    <w:rsid w:val="00D53698"/>
    <w:rsid w:val="00D538D5"/>
    <w:rsid w:val="00D53B31"/>
    <w:rsid w:val="00D53C28"/>
    <w:rsid w:val="00D53D05"/>
    <w:rsid w:val="00D54078"/>
    <w:rsid w:val="00D540A9"/>
    <w:rsid w:val="00D5414A"/>
    <w:rsid w:val="00D541F1"/>
    <w:rsid w:val="00D54EA6"/>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828"/>
    <w:rsid w:val="00D61B79"/>
    <w:rsid w:val="00D61DFF"/>
    <w:rsid w:val="00D61FF7"/>
    <w:rsid w:val="00D6243A"/>
    <w:rsid w:val="00D6245F"/>
    <w:rsid w:val="00D6261E"/>
    <w:rsid w:val="00D62731"/>
    <w:rsid w:val="00D627F5"/>
    <w:rsid w:val="00D62854"/>
    <w:rsid w:val="00D62A24"/>
    <w:rsid w:val="00D63568"/>
    <w:rsid w:val="00D63598"/>
    <w:rsid w:val="00D63643"/>
    <w:rsid w:val="00D63A99"/>
    <w:rsid w:val="00D63C39"/>
    <w:rsid w:val="00D63CAD"/>
    <w:rsid w:val="00D63D99"/>
    <w:rsid w:val="00D6418F"/>
    <w:rsid w:val="00D64392"/>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2AE"/>
    <w:rsid w:val="00D7047A"/>
    <w:rsid w:val="00D70589"/>
    <w:rsid w:val="00D70670"/>
    <w:rsid w:val="00D706F7"/>
    <w:rsid w:val="00D7129A"/>
    <w:rsid w:val="00D712AD"/>
    <w:rsid w:val="00D71839"/>
    <w:rsid w:val="00D71CED"/>
    <w:rsid w:val="00D72600"/>
    <w:rsid w:val="00D730B1"/>
    <w:rsid w:val="00D732EC"/>
    <w:rsid w:val="00D73548"/>
    <w:rsid w:val="00D743DD"/>
    <w:rsid w:val="00D743F3"/>
    <w:rsid w:val="00D743FA"/>
    <w:rsid w:val="00D745AC"/>
    <w:rsid w:val="00D74D50"/>
    <w:rsid w:val="00D74DE9"/>
    <w:rsid w:val="00D755A6"/>
    <w:rsid w:val="00D7592A"/>
    <w:rsid w:val="00D75946"/>
    <w:rsid w:val="00D75955"/>
    <w:rsid w:val="00D75BDB"/>
    <w:rsid w:val="00D76249"/>
    <w:rsid w:val="00D762A3"/>
    <w:rsid w:val="00D76726"/>
    <w:rsid w:val="00D76CAF"/>
    <w:rsid w:val="00D76CEB"/>
    <w:rsid w:val="00D77245"/>
    <w:rsid w:val="00D77609"/>
    <w:rsid w:val="00D7790E"/>
    <w:rsid w:val="00D803A3"/>
    <w:rsid w:val="00D80F00"/>
    <w:rsid w:val="00D80F5B"/>
    <w:rsid w:val="00D819D9"/>
    <w:rsid w:val="00D81AF2"/>
    <w:rsid w:val="00D821C8"/>
    <w:rsid w:val="00D824E6"/>
    <w:rsid w:val="00D827A4"/>
    <w:rsid w:val="00D829A5"/>
    <w:rsid w:val="00D82C09"/>
    <w:rsid w:val="00D830DA"/>
    <w:rsid w:val="00D830FF"/>
    <w:rsid w:val="00D8330E"/>
    <w:rsid w:val="00D836FB"/>
    <w:rsid w:val="00D839AB"/>
    <w:rsid w:val="00D83F52"/>
    <w:rsid w:val="00D841A8"/>
    <w:rsid w:val="00D8457D"/>
    <w:rsid w:val="00D84D99"/>
    <w:rsid w:val="00D85148"/>
    <w:rsid w:val="00D8550F"/>
    <w:rsid w:val="00D857DC"/>
    <w:rsid w:val="00D85C9C"/>
    <w:rsid w:val="00D86506"/>
    <w:rsid w:val="00D86B09"/>
    <w:rsid w:val="00D874EC"/>
    <w:rsid w:val="00D87527"/>
    <w:rsid w:val="00D87A3E"/>
    <w:rsid w:val="00D87B8B"/>
    <w:rsid w:val="00D9041B"/>
    <w:rsid w:val="00D904A0"/>
    <w:rsid w:val="00D9077C"/>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B59"/>
    <w:rsid w:val="00D94C33"/>
    <w:rsid w:val="00D95F26"/>
    <w:rsid w:val="00D96175"/>
    <w:rsid w:val="00D96281"/>
    <w:rsid w:val="00D967D9"/>
    <w:rsid w:val="00D96CB1"/>
    <w:rsid w:val="00D97023"/>
    <w:rsid w:val="00D9717D"/>
    <w:rsid w:val="00D97297"/>
    <w:rsid w:val="00D974C1"/>
    <w:rsid w:val="00D97520"/>
    <w:rsid w:val="00DA02A1"/>
    <w:rsid w:val="00DA02C8"/>
    <w:rsid w:val="00DA0C77"/>
    <w:rsid w:val="00DA10FF"/>
    <w:rsid w:val="00DA1122"/>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93F"/>
    <w:rsid w:val="00DA49CC"/>
    <w:rsid w:val="00DA4E4E"/>
    <w:rsid w:val="00DA54B4"/>
    <w:rsid w:val="00DA59ED"/>
    <w:rsid w:val="00DA6245"/>
    <w:rsid w:val="00DA626A"/>
    <w:rsid w:val="00DA6805"/>
    <w:rsid w:val="00DA6BE9"/>
    <w:rsid w:val="00DA74D6"/>
    <w:rsid w:val="00DA7973"/>
    <w:rsid w:val="00DA7A87"/>
    <w:rsid w:val="00DA7B56"/>
    <w:rsid w:val="00DA7BDF"/>
    <w:rsid w:val="00DA7CDA"/>
    <w:rsid w:val="00DB1323"/>
    <w:rsid w:val="00DB1CA7"/>
    <w:rsid w:val="00DB1CBC"/>
    <w:rsid w:val="00DB1DFA"/>
    <w:rsid w:val="00DB1F67"/>
    <w:rsid w:val="00DB2148"/>
    <w:rsid w:val="00DB29BA"/>
    <w:rsid w:val="00DB2C2B"/>
    <w:rsid w:val="00DB2E78"/>
    <w:rsid w:val="00DB406D"/>
    <w:rsid w:val="00DB4358"/>
    <w:rsid w:val="00DB4631"/>
    <w:rsid w:val="00DB4743"/>
    <w:rsid w:val="00DB4BC4"/>
    <w:rsid w:val="00DB52C5"/>
    <w:rsid w:val="00DB546E"/>
    <w:rsid w:val="00DB5570"/>
    <w:rsid w:val="00DB6274"/>
    <w:rsid w:val="00DB6940"/>
    <w:rsid w:val="00DB6B72"/>
    <w:rsid w:val="00DB6D48"/>
    <w:rsid w:val="00DB6DAF"/>
    <w:rsid w:val="00DB7037"/>
    <w:rsid w:val="00DB7157"/>
    <w:rsid w:val="00DB7215"/>
    <w:rsid w:val="00DB7490"/>
    <w:rsid w:val="00DB74A9"/>
    <w:rsid w:val="00DB78AB"/>
    <w:rsid w:val="00DB7B35"/>
    <w:rsid w:val="00DB7B47"/>
    <w:rsid w:val="00DB7CAA"/>
    <w:rsid w:val="00DB7F4A"/>
    <w:rsid w:val="00DC02BB"/>
    <w:rsid w:val="00DC02E7"/>
    <w:rsid w:val="00DC032B"/>
    <w:rsid w:val="00DC0614"/>
    <w:rsid w:val="00DC08EE"/>
    <w:rsid w:val="00DC0A87"/>
    <w:rsid w:val="00DC0E9F"/>
    <w:rsid w:val="00DC1344"/>
    <w:rsid w:val="00DC14C8"/>
    <w:rsid w:val="00DC1616"/>
    <w:rsid w:val="00DC1681"/>
    <w:rsid w:val="00DC1BF6"/>
    <w:rsid w:val="00DC1D55"/>
    <w:rsid w:val="00DC2256"/>
    <w:rsid w:val="00DC22B1"/>
    <w:rsid w:val="00DC2437"/>
    <w:rsid w:val="00DC2838"/>
    <w:rsid w:val="00DC29B6"/>
    <w:rsid w:val="00DC2CB8"/>
    <w:rsid w:val="00DC2E54"/>
    <w:rsid w:val="00DC2F89"/>
    <w:rsid w:val="00DC3494"/>
    <w:rsid w:val="00DC3982"/>
    <w:rsid w:val="00DC3CDE"/>
    <w:rsid w:val="00DC4197"/>
    <w:rsid w:val="00DC4EFB"/>
    <w:rsid w:val="00DC4F5F"/>
    <w:rsid w:val="00DC555B"/>
    <w:rsid w:val="00DC5B98"/>
    <w:rsid w:val="00DC5DFD"/>
    <w:rsid w:val="00DC662E"/>
    <w:rsid w:val="00DC6859"/>
    <w:rsid w:val="00DC687B"/>
    <w:rsid w:val="00DC69C0"/>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1A"/>
    <w:rsid w:val="00DE016D"/>
    <w:rsid w:val="00DE02F5"/>
    <w:rsid w:val="00DE02F7"/>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0FE"/>
    <w:rsid w:val="00DE6782"/>
    <w:rsid w:val="00DE68FD"/>
    <w:rsid w:val="00DE6916"/>
    <w:rsid w:val="00DE6B99"/>
    <w:rsid w:val="00DE6D37"/>
    <w:rsid w:val="00DE75E6"/>
    <w:rsid w:val="00DE76EE"/>
    <w:rsid w:val="00DE78AE"/>
    <w:rsid w:val="00DF00E5"/>
    <w:rsid w:val="00DF013E"/>
    <w:rsid w:val="00DF0731"/>
    <w:rsid w:val="00DF0DA9"/>
    <w:rsid w:val="00DF0E60"/>
    <w:rsid w:val="00DF1CA9"/>
    <w:rsid w:val="00DF1CC2"/>
    <w:rsid w:val="00DF2001"/>
    <w:rsid w:val="00DF22C1"/>
    <w:rsid w:val="00DF24DE"/>
    <w:rsid w:val="00DF266F"/>
    <w:rsid w:val="00DF2AAE"/>
    <w:rsid w:val="00DF2EEA"/>
    <w:rsid w:val="00DF304A"/>
    <w:rsid w:val="00DF37A6"/>
    <w:rsid w:val="00DF3926"/>
    <w:rsid w:val="00DF39EC"/>
    <w:rsid w:val="00DF3B34"/>
    <w:rsid w:val="00DF3DAD"/>
    <w:rsid w:val="00DF3DDA"/>
    <w:rsid w:val="00DF453E"/>
    <w:rsid w:val="00DF4C7E"/>
    <w:rsid w:val="00DF4C8F"/>
    <w:rsid w:val="00DF4DDE"/>
    <w:rsid w:val="00DF5B03"/>
    <w:rsid w:val="00DF5EAA"/>
    <w:rsid w:val="00DF5FCD"/>
    <w:rsid w:val="00DF624F"/>
    <w:rsid w:val="00DF631F"/>
    <w:rsid w:val="00DF643B"/>
    <w:rsid w:val="00DF681F"/>
    <w:rsid w:val="00DF6BBB"/>
    <w:rsid w:val="00DF6D0E"/>
    <w:rsid w:val="00DF7B1E"/>
    <w:rsid w:val="00DF7BD7"/>
    <w:rsid w:val="00DF7C3A"/>
    <w:rsid w:val="00DF7C87"/>
    <w:rsid w:val="00DF7C99"/>
    <w:rsid w:val="00E003FA"/>
    <w:rsid w:val="00E005F4"/>
    <w:rsid w:val="00E006F2"/>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72B"/>
    <w:rsid w:val="00E0595B"/>
    <w:rsid w:val="00E05A03"/>
    <w:rsid w:val="00E05AB7"/>
    <w:rsid w:val="00E05C58"/>
    <w:rsid w:val="00E069C6"/>
    <w:rsid w:val="00E06A34"/>
    <w:rsid w:val="00E06CE0"/>
    <w:rsid w:val="00E06E0D"/>
    <w:rsid w:val="00E06E4A"/>
    <w:rsid w:val="00E0740D"/>
    <w:rsid w:val="00E0770D"/>
    <w:rsid w:val="00E07EA6"/>
    <w:rsid w:val="00E101CB"/>
    <w:rsid w:val="00E102D3"/>
    <w:rsid w:val="00E1048E"/>
    <w:rsid w:val="00E107EC"/>
    <w:rsid w:val="00E10853"/>
    <w:rsid w:val="00E1086D"/>
    <w:rsid w:val="00E10917"/>
    <w:rsid w:val="00E10D4E"/>
    <w:rsid w:val="00E11444"/>
    <w:rsid w:val="00E11861"/>
    <w:rsid w:val="00E118A6"/>
    <w:rsid w:val="00E11BE8"/>
    <w:rsid w:val="00E11FC1"/>
    <w:rsid w:val="00E12142"/>
    <w:rsid w:val="00E12EC4"/>
    <w:rsid w:val="00E13024"/>
    <w:rsid w:val="00E134E4"/>
    <w:rsid w:val="00E135BB"/>
    <w:rsid w:val="00E13F8A"/>
    <w:rsid w:val="00E144EA"/>
    <w:rsid w:val="00E144FF"/>
    <w:rsid w:val="00E14576"/>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DBC"/>
    <w:rsid w:val="00E20EB4"/>
    <w:rsid w:val="00E21F72"/>
    <w:rsid w:val="00E220F0"/>
    <w:rsid w:val="00E22D3A"/>
    <w:rsid w:val="00E22DDB"/>
    <w:rsid w:val="00E22E7F"/>
    <w:rsid w:val="00E232B2"/>
    <w:rsid w:val="00E2380B"/>
    <w:rsid w:val="00E239C5"/>
    <w:rsid w:val="00E239FE"/>
    <w:rsid w:val="00E23C56"/>
    <w:rsid w:val="00E24269"/>
    <w:rsid w:val="00E24417"/>
    <w:rsid w:val="00E24583"/>
    <w:rsid w:val="00E24834"/>
    <w:rsid w:val="00E248DE"/>
    <w:rsid w:val="00E249B8"/>
    <w:rsid w:val="00E2552D"/>
    <w:rsid w:val="00E25750"/>
    <w:rsid w:val="00E25796"/>
    <w:rsid w:val="00E257FE"/>
    <w:rsid w:val="00E25EC8"/>
    <w:rsid w:val="00E25FEC"/>
    <w:rsid w:val="00E260D4"/>
    <w:rsid w:val="00E26372"/>
    <w:rsid w:val="00E26498"/>
    <w:rsid w:val="00E26AB5"/>
    <w:rsid w:val="00E2756E"/>
    <w:rsid w:val="00E279BF"/>
    <w:rsid w:val="00E27E18"/>
    <w:rsid w:val="00E30745"/>
    <w:rsid w:val="00E31079"/>
    <w:rsid w:val="00E316B7"/>
    <w:rsid w:val="00E31782"/>
    <w:rsid w:val="00E31840"/>
    <w:rsid w:val="00E31D29"/>
    <w:rsid w:val="00E31D72"/>
    <w:rsid w:val="00E32AB0"/>
    <w:rsid w:val="00E32CEA"/>
    <w:rsid w:val="00E32E4E"/>
    <w:rsid w:val="00E3384B"/>
    <w:rsid w:val="00E338A5"/>
    <w:rsid w:val="00E338DD"/>
    <w:rsid w:val="00E339E9"/>
    <w:rsid w:val="00E33CB3"/>
    <w:rsid w:val="00E33D58"/>
    <w:rsid w:val="00E357F5"/>
    <w:rsid w:val="00E35A16"/>
    <w:rsid w:val="00E36B94"/>
    <w:rsid w:val="00E37175"/>
    <w:rsid w:val="00E37541"/>
    <w:rsid w:val="00E37AC1"/>
    <w:rsid w:val="00E37CB7"/>
    <w:rsid w:val="00E37D16"/>
    <w:rsid w:val="00E37E54"/>
    <w:rsid w:val="00E400BB"/>
    <w:rsid w:val="00E40237"/>
    <w:rsid w:val="00E40B00"/>
    <w:rsid w:val="00E40CDF"/>
    <w:rsid w:val="00E40F21"/>
    <w:rsid w:val="00E4143F"/>
    <w:rsid w:val="00E42454"/>
    <w:rsid w:val="00E4248F"/>
    <w:rsid w:val="00E42B05"/>
    <w:rsid w:val="00E42BA5"/>
    <w:rsid w:val="00E42D13"/>
    <w:rsid w:val="00E42FC8"/>
    <w:rsid w:val="00E43473"/>
    <w:rsid w:val="00E4365D"/>
    <w:rsid w:val="00E43865"/>
    <w:rsid w:val="00E43866"/>
    <w:rsid w:val="00E43A99"/>
    <w:rsid w:val="00E43D5C"/>
    <w:rsid w:val="00E43E14"/>
    <w:rsid w:val="00E445DD"/>
    <w:rsid w:val="00E4486D"/>
    <w:rsid w:val="00E4488C"/>
    <w:rsid w:val="00E44B52"/>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58E"/>
    <w:rsid w:val="00E506C3"/>
    <w:rsid w:val="00E507C6"/>
    <w:rsid w:val="00E51363"/>
    <w:rsid w:val="00E51470"/>
    <w:rsid w:val="00E51819"/>
    <w:rsid w:val="00E51D68"/>
    <w:rsid w:val="00E52348"/>
    <w:rsid w:val="00E52988"/>
    <w:rsid w:val="00E52A9F"/>
    <w:rsid w:val="00E532B4"/>
    <w:rsid w:val="00E533F0"/>
    <w:rsid w:val="00E53AB4"/>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AFD"/>
    <w:rsid w:val="00E62D36"/>
    <w:rsid w:val="00E62D71"/>
    <w:rsid w:val="00E63423"/>
    <w:rsid w:val="00E63E4B"/>
    <w:rsid w:val="00E6415F"/>
    <w:rsid w:val="00E64A9F"/>
    <w:rsid w:val="00E65067"/>
    <w:rsid w:val="00E652A6"/>
    <w:rsid w:val="00E6565C"/>
    <w:rsid w:val="00E65724"/>
    <w:rsid w:val="00E658B4"/>
    <w:rsid w:val="00E659EF"/>
    <w:rsid w:val="00E65AFB"/>
    <w:rsid w:val="00E65F08"/>
    <w:rsid w:val="00E668DD"/>
    <w:rsid w:val="00E66DDD"/>
    <w:rsid w:val="00E66E9E"/>
    <w:rsid w:val="00E673D1"/>
    <w:rsid w:val="00E6760A"/>
    <w:rsid w:val="00E678A8"/>
    <w:rsid w:val="00E67C27"/>
    <w:rsid w:val="00E67C62"/>
    <w:rsid w:val="00E67F6E"/>
    <w:rsid w:val="00E706A5"/>
    <w:rsid w:val="00E707C5"/>
    <w:rsid w:val="00E70D37"/>
    <w:rsid w:val="00E70E91"/>
    <w:rsid w:val="00E70F79"/>
    <w:rsid w:val="00E71583"/>
    <w:rsid w:val="00E716B4"/>
    <w:rsid w:val="00E718E9"/>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496"/>
    <w:rsid w:val="00E7461B"/>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879"/>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C6D"/>
    <w:rsid w:val="00E86D43"/>
    <w:rsid w:val="00E874BD"/>
    <w:rsid w:val="00E87E14"/>
    <w:rsid w:val="00E90079"/>
    <w:rsid w:val="00E901F5"/>
    <w:rsid w:val="00E90403"/>
    <w:rsid w:val="00E90A2E"/>
    <w:rsid w:val="00E9189E"/>
    <w:rsid w:val="00E91FAA"/>
    <w:rsid w:val="00E92792"/>
    <w:rsid w:val="00E92863"/>
    <w:rsid w:val="00E92A09"/>
    <w:rsid w:val="00E92DA5"/>
    <w:rsid w:val="00E933BE"/>
    <w:rsid w:val="00E93429"/>
    <w:rsid w:val="00E93B32"/>
    <w:rsid w:val="00E93F98"/>
    <w:rsid w:val="00E947D4"/>
    <w:rsid w:val="00E94D68"/>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95"/>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182"/>
    <w:rsid w:val="00EA68F6"/>
    <w:rsid w:val="00EA7099"/>
    <w:rsid w:val="00EA72F2"/>
    <w:rsid w:val="00EA7321"/>
    <w:rsid w:val="00EA7AA2"/>
    <w:rsid w:val="00EA7EFD"/>
    <w:rsid w:val="00EA7F3E"/>
    <w:rsid w:val="00EA7F44"/>
    <w:rsid w:val="00EB0374"/>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C85"/>
    <w:rsid w:val="00EB4E27"/>
    <w:rsid w:val="00EB5B7A"/>
    <w:rsid w:val="00EB5E81"/>
    <w:rsid w:val="00EB5ED5"/>
    <w:rsid w:val="00EB5F1F"/>
    <w:rsid w:val="00EB6047"/>
    <w:rsid w:val="00EB6443"/>
    <w:rsid w:val="00EB65B5"/>
    <w:rsid w:val="00EB73A7"/>
    <w:rsid w:val="00EB795B"/>
    <w:rsid w:val="00EB7A59"/>
    <w:rsid w:val="00EB7EBB"/>
    <w:rsid w:val="00EB7FB9"/>
    <w:rsid w:val="00EC06B8"/>
    <w:rsid w:val="00EC0868"/>
    <w:rsid w:val="00EC0A01"/>
    <w:rsid w:val="00EC0E20"/>
    <w:rsid w:val="00EC12C5"/>
    <w:rsid w:val="00EC1360"/>
    <w:rsid w:val="00EC16B8"/>
    <w:rsid w:val="00EC1D34"/>
    <w:rsid w:val="00EC22FE"/>
    <w:rsid w:val="00EC2908"/>
    <w:rsid w:val="00EC29CA"/>
    <w:rsid w:val="00EC2AFB"/>
    <w:rsid w:val="00EC31EB"/>
    <w:rsid w:val="00EC3A52"/>
    <w:rsid w:val="00EC4071"/>
    <w:rsid w:val="00EC43B6"/>
    <w:rsid w:val="00EC4B98"/>
    <w:rsid w:val="00EC5115"/>
    <w:rsid w:val="00EC5743"/>
    <w:rsid w:val="00EC5C59"/>
    <w:rsid w:val="00EC5D52"/>
    <w:rsid w:val="00EC5E59"/>
    <w:rsid w:val="00EC5EC0"/>
    <w:rsid w:val="00EC5FD2"/>
    <w:rsid w:val="00EC61EF"/>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329"/>
    <w:rsid w:val="00ED237B"/>
    <w:rsid w:val="00ED28F9"/>
    <w:rsid w:val="00ED2AA0"/>
    <w:rsid w:val="00ED2D5B"/>
    <w:rsid w:val="00ED3068"/>
    <w:rsid w:val="00ED4279"/>
    <w:rsid w:val="00ED43B4"/>
    <w:rsid w:val="00ED4605"/>
    <w:rsid w:val="00ED4843"/>
    <w:rsid w:val="00ED49E5"/>
    <w:rsid w:val="00ED4B78"/>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D7EAF"/>
    <w:rsid w:val="00EE0E63"/>
    <w:rsid w:val="00EE0F81"/>
    <w:rsid w:val="00EE10C2"/>
    <w:rsid w:val="00EE1259"/>
    <w:rsid w:val="00EE1556"/>
    <w:rsid w:val="00EE1AA1"/>
    <w:rsid w:val="00EE203A"/>
    <w:rsid w:val="00EE2259"/>
    <w:rsid w:val="00EE23A1"/>
    <w:rsid w:val="00EE2672"/>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4A5"/>
    <w:rsid w:val="00EE6854"/>
    <w:rsid w:val="00EE6A58"/>
    <w:rsid w:val="00EE6C92"/>
    <w:rsid w:val="00EE774A"/>
    <w:rsid w:val="00EF0075"/>
    <w:rsid w:val="00EF0115"/>
    <w:rsid w:val="00EF01FE"/>
    <w:rsid w:val="00EF03B4"/>
    <w:rsid w:val="00EF0643"/>
    <w:rsid w:val="00EF08DE"/>
    <w:rsid w:val="00EF0AA7"/>
    <w:rsid w:val="00EF0C2D"/>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6F7"/>
    <w:rsid w:val="00EF676B"/>
    <w:rsid w:val="00EF680A"/>
    <w:rsid w:val="00EF69E3"/>
    <w:rsid w:val="00EF6C6D"/>
    <w:rsid w:val="00EF6DBD"/>
    <w:rsid w:val="00EF6DFF"/>
    <w:rsid w:val="00EF6E66"/>
    <w:rsid w:val="00EF6F15"/>
    <w:rsid w:val="00EF6F8E"/>
    <w:rsid w:val="00EF719B"/>
    <w:rsid w:val="00EF749F"/>
    <w:rsid w:val="00EF78D0"/>
    <w:rsid w:val="00EF79F8"/>
    <w:rsid w:val="00F000E5"/>
    <w:rsid w:val="00F00275"/>
    <w:rsid w:val="00F007B2"/>
    <w:rsid w:val="00F00B9E"/>
    <w:rsid w:val="00F00CAB"/>
    <w:rsid w:val="00F00CF1"/>
    <w:rsid w:val="00F00D00"/>
    <w:rsid w:val="00F00DFF"/>
    <w:rsid w:val="00F016D8"/>
    <w:rsid w:val="00F01DA7"/>
    <w:rsid w:val="00F01E4A"/>
    <w:rsid w:val="00F01F74"/>
    <w:rsid w:val="00F01FE0"/>
    <w:rsid w:val="00F02474"/>
    <w:rsid w:val="00F02709"/>
    <w:rsid w:val="00F02A63"/>
    <w:rsid w:val="00F03333"/>
    <w:rsid w:val="00F038CA"/>
    <w:rsid w:val="00F03962"/>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37F"/>
    <w:rsid w:val="00F11A34"/>
    <w:rsid w:val="00F11B0F"/>
    <w:rsid w:val="00F12046"/>
    <w:rsid w:val="00F12A0B"/>
    <w:rsid w:val="00F12B98"/>
    <w:rsid w:val="00F12DA9"/>
    <w:rsid w:val="00F12DFC"/>
    <w:rsid w:val="00F12E45"/>
    <w:rsid w:val="00F12EC2"/>
    <w:rsid w:val="00F12F06"/>
    <w:rsid w:val="00F13021"/>
    <w:rsid w:val="00F1312D"/>
    <w:rsid w:val="00F133EF"/>
    <w:rsid w:val="00F13F30"/>
    <w:rsid w:val="00F14874"/>
    <w:rsid w:val="00F14E25"/>
    <w:rsid w:val="00F14E68"/>
    <w:rsid w:val="00F155FB"/>
    <w:rsid w:val="00F158E7"/>
    <w:rsid w:val="00F15A08"/>
    <w:rsid w:val="00F15EE9"/>
    <w:rsid w:val="00F161A3"/>
    <w:rsid w:val="00F16629"/>
    <w:rsid w:val="00F16D6C"/>
    <w:rsid w:val="00F171F4"/>
    <w:rsid w:val="00F17529"/>
    <w:rsid w:val="00F17714"/>
    <w:rsid w:val="00F1772D"/>
    <w:rsid w:val="00F177DD"/>
    <w:rsid w:val="00F1797C"/>
    <w:rsid w:val="00F17AEE"/>
    <w:rsid w:val="00F17DB6"/>
    <w:rsid w:val="00F20810"/>
    <w:rsid w:val="00F20AE6"/>
    <w:rsid w:val="00F20BF5"/>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73F"/>
    <w:rsid w:val="00F268EA"/>
    <w:rsid w:val="00F26973"/>
    <w:rsid w:val="00F26D1F"/>
    <w:rsid w:val="00F26D6B"/>
    <w:rsid w:val="00F26D74"/>
    <w:rsid w:val="00F27036"/>
    <w:rsid w:val="00F27190"/>
    <w:rsid w:val="00F2737C"/>
    <w:rsid w:val="00F278FF"/>
    <w:rsid w:val="00F27966"/>
    <w:rsid w:val="00F3000D"/>
    <w:rsid w:val="00F3030C"/>
    <w:rsid w:val="00F3091A"/>
    <w:rsid w:val="00F30C07"/>
    <w:rsid w:val="00F31666"/>
    <w:rsid w:val="00F31E02"/>
    <w:rsid w:val="00F31F53"/>
    <w:rsid w:val="00F32757"/>
    <w:rsid w:val="00F328D7"/>
    <w:rsid w:val="00F32C47"/>
    <w:rsid w:val="00F32C85"/>
    <w:rsid w:val="00F32CB5"/>
    <w:rsid w:val="00F32F09"/>
    <w:rsid w:val="00F337F6"/>
    <w:rsid w:val="00F339E4"/>
    <w:rsid w:val="00F340F7"/>
    <w:rsid w:val="00F342B1"/>
    <w:rsid w:val="00F34388"/>
    <w:rsid w:val="00F348D9"/>
    <w:rsid w:val="00F34CAB"/>
    <w:rsid w:val="00F34F20"/>
    <w:rsid w:val="00F34F74"/>
    <w:rsid w:val="00F34FB0"/>
    <w:rsid w:val="00F35214"/>
    <w:rsid w:val="00F35672"/>
    <w:rsid w:val="00F35A43"/>
    <w:rsid w:val="00F35A8A"/>
    <w:rsid w:val="00F35F9C"/>
    <w:rsid w:val="00F3603B"/>
    <w:rsid w:val="00F36432"/>
    <w:rsid w:val="00F36680"/>
    <w:rsid w:val="00F36E90"/>
    <w:rsid w:val="00F37021"/>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692"/>
    <w:rsid w:val="00F46B5B"/>
    <w:rsid w:val="00F46CE7"/>
    <w:rsid w:val="00F46E61"/>
    <w:rsid w:val="00F46F3E"/>
    <w:rsid w:val="00F474B5"/>
    <w:rsid w:val="00F50258"/>
    <w:rsid w:val="00F50BB1"/>
    <w:rsid w:val="00F50D8C"/>
    <w:rsid w:val="00F51102"/>
    <w:rsid w:val="00F51831"/>
    <w:rsid w:val="00F51BD7"/>
    <w:rsid w:val="00F51D68"/>
    <w:rsid w:val="00F51D8D"/>
    <w:rsid w:val="00F52414"/>
    <w:rsid w:val="00F52790"/>
    <w:rsid w:val="00F52A6A"/>
    <w:rsid w:val="00F52AAB"/>
    <w:rsid w:val="00F52E60"/>
    <w:rsid w:val="00F5301E"/>
    <w:rsid w:val="00F53167"/>
    <w:rsid w:val="00F53535"/>
    <w:rsid w:val="00F53716"/>
    <w:rsid w:val="00F53A3A"/>
    <w:rsid w:val="00F53DBF"/>
    <w:rsid w:val="00F53F54"/>
    <w:rsid w:val="00F53F97"/>
    <w:rsid w:val="00F54209"/>
    <w:rsid w:val="00F5449A"/>
    <w:rsid w:val="00F544AE"/>
    <w:rsid w:val="00F54DD4"/>
    <w:rsid w:val="00F55086"/>
    <w:rsid w:val="00F552CA"/>
    <w:rsid w:val="00F5587B"/>
    <w:rsid w:val="00F55923"/>
    <w:rsid w:val="00F55B02"/>
    <w:rsid w:val="00F55BC9"/>
    <w:rsid w:val="00F55CB6"/>
    <w:rsid w:val="00F55CC4"/>
    <w:rsid w:val="00F55EB5"/>
    <w:rsid w:val="00F56793"/>
    <w:rsid w:val="00F56999"/>
    <w:rsid w:val="00F56A8C"/>
    <w:rsid w:val="00F56C91"/>
    <w:rsid w:val="00F56ECE"/>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A3"/>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3F8"/>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344"/>
    <w:rsid w:val="00F74538"/>
    <w:rsid w:val="00F7457E"/>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485"/>
    <w:rsid w:val="00F81706"/>
    <w:rsid w:val="00F81745"/>
    <w:rsid w:val="00F81829"/>
    <w:rsid w:val="00F8187B"/>
    <w:rsid w:val="00F8236C"/>
    <w:rsid w:val="00F824FF"/>
    <w:rsid w:val="00F8259A"/>
    <w:rsid w:val="00F82721"/>
    <w:rsid w:val="00F8282D"/>
    <w:rsid w:val="00F829DD"/>
    <w:rsid w:val="00F82BC3"/>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64B"/>
    <w:rsid w:val="00F868D4"/>
    <w:rsid w:val="00F86A80"/>
    <w:rsid w:val="00F86E68"/>
    <w:rsid w:val="00F87273"/>
    <w:rsid w:val="00F872CF"/>
    <w:rsid w:val="00F87382"/>
    <w:rsid w:val="00F87ADD"/>
    <w:rsid w:val="00F87BE4"/>
    <w:rsid w:val="00F9014A"/>
    <w:rsid w:val="00F90279"/>
    <w:rsid w:val="00F904B8"/>
    <w:rsid w:val="00F909EB"/>
    <w:rsid w:val="00F90A17"/>
    <w:rsid w:val="00F90C34"/>
    <w:rsid w:val="00F90CBA"/>
    <w:rsid w:val="00F9129D"/>
    <w:rsid w:val="00F917DF"/>
    <w:rsid w:val="00F918C6"/>
    <w:rsid w:val="00F918F9"/>
    <w:rsid w:val="00F91966"/>
    <w:rsid w:val="00F91970"/>
    <w:rsid w:val="00F91B91"/>
    <w:rsid w:val="00F91BDE"/>
    <w:rsid w:val="00F91CC8"/>
    <w:rsid w:val="00F91D5E"/>
    <w:rsid w:val="00F91E46"/>
    <w:rsid w:val="00F922B8"/>
    <w:rsid w:val="00F929A8"/>
    <w:rsid w:val="00F92E65"/>
    <w:rsid w:val="00F93127"/>
    <w:rsid w:val="00F93585"/>
    <w:rsid w:val="00F93BEF"/>
    <w:rsid w:val="00F93C01"/>
    <w:rsid w:val="00F93EB4"/>
    <w:rsid w:val="00F94088"/>
    <w:rsid w:val="00F9414A"/>
    <w:rsid w:val="00F942FB"/>
    <w:rsid w:val="00F94332"/>
    <w:rsid w:val="00F943E2"/>
    <w:rsid w:val="00F945AE"/>
    <w:rsid w:val="00F945F1"/>
    <w:rsid w:val="00F948B9"/>
    <w:rsid w:val="00F948D0"/>
    <w:rsid w:val="00F94957"/>
    <w:rsid w:val="00F94FFB"/>
    <w:rsid w:val="00F95392"/>
    <w:rsid w:val="00F955EC"/>
    <w:rsid w:val="00F9562E"/>
    <w:rsid w:val="00F95737"/>
    <w:rsid w:val="00F957C5"/>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CB2"/>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A8B"/>
    <w:rsid w:val="00FA4B36"/>
    <w:rsid w:val="00FA4CA1"/>
    <w:rsid w:val="00FA51F9"/>
    <w:rsid w:val="00FA534E"/>
    <w:rsid w:val="00FA5845"/>
    <w:rsid w:val="00FA588F"/>
    <w:rsid w:val="00FA591C"/>
    <w:rsid w:val="00FA5AB6"/>
    <w:rsid w:val="00FA5C14"/>
    <w:rsid w:val="00FA5C4F"/>
    <w:rsid w:val="00FA5EEB"/>
    <w:rsid w:val="00FA6252"/>
    <w:rsid w:val="00FA6386"/>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697"/>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0EED"/>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D2"/>
    <w:rsid w:val="00FD52E6"/>
    <w:rsid w:val="00FD53A9"/>
    <w:rsid w:val="00FD542F"/>
    <w:rsid w:val="00FD566B"/>
    <w:rsid w:val="00FD579A"/>
    <w:rsid w:val="00FD597D"/>
    <w:rsid w:val="00FD62A6"/>
    <w:rsid w:val="00FD678C"/>
    <w:rsid w:val="00FD67E1"/>
    <w:rsid w:val="00FD67FC"/>
    <w:rsid w:val="00FD6A70"/>
    <w:rsid w:val="00FD6BF1"/>
    <w:rsid w:val="00FD6E4E"/>
    <w:rsid w:val="00FD6F2E"/>
    <w:rsid w:val="00FD6F58"/>
    <w:rsid w:val="00FD74CC"/>
    <w:rsid w:val="00FD7997"/>
    <w:rsid w:val="00FD7BB4"/>
    <w:rsid w:val="00FD7F64"/>
    <w:rsid w:val="00FE01A9"/>
    <w:rsid w:val="00FE04EC"/>
    <w:rsid w:val="00FE058E"/>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3BDC"/>
    <w:rsid w:val="00FE40C0"/>
    <w:rsid w:val="00FE426C"/>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76"/>
    <w:rsid w:val="00FF119E"/>
    <w:rsid w:val="00FF123D"/>
    <w:rsid w:val="00FF14C7"/>
    <w:rsid w:val="00FF1644"/>
    <w:rsid w:val="00FF1AC4"/>
    <w:rsid w:val="00FF1F3A"/>
    <w:rsid w:val="00FF20BA"/>
    <w:rsid w:val="00FF2317"/>
    <w:rsid w:val="00FF25B7"/>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650E"/>
    <w:rsid w:val="00FF685A"/>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qFormat/>
    <w:rsid w:val="0099287B"/>
  </w:style>
  <w:style w:type="paragraph" w:customStyle="1" w:styleId="TSBHeaderRight14">
    <w:name w:val="TSBHeaderRight14"/>
    <w:basedOn w:val="Normal"/>
    <w:qFormat/>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qFormat/>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 w:type="table" w:styleId="TableGridLight">
    <w:name w:val="Grid Table Light"/>
    <w:basedOn w:val="TableNormal"/>
    <w:uiPriority w:val="40"/>
    <w:rsid w:val="00A15C7B"/>
    <w:pPr>
      <w:spacing w:after="0" w:line="240" w:lineRule="auto"/>
    </w:pPr>
    <w:rPr>
      <w:rFonts w:ascii="CG Times" w:eastAsia="Times New Roman" w:hAnsi="CG Times"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01477586">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890263465">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779643347">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5-TSAG-250526-TD-GEN-0064" TargetMode="External"/><Relationship Id="rId21" Type="http://schemas.openxmlformats.org/officeDocument/2006/relationships/hyperlink" Target="https://www.itu.int/md/T25-TSAG-250526-TD-GEN-0145/en" TargetMode="External"/><Relationship Id="rId42" Type="http://schemas.openxmlformats.org/officeDocument/2006/relationships/hyperlink" Target="http://www.itu.int/md/meetingdoc.asp?lang=en&amp;parent=T25-TSAG-250526-TD-GEN-0072" TargetMode="External"/><Relationship Id="rId63" Type="http://schemas.openxmlformats.org/officeDocument/2006/relationships/hyperlink" Target="https://www.itu.int/md/T25-TSAG-250526-TD-GEN-0147/en" TargetMode="External"/><Relationship Id="rId84" Type="http://schemas.openxmlformats.org/officeDocument/2006/relationships/hyperlink" Target="http://www.itu.int/md/meetingdoc.asp?lang=en&amp;parent=T25-TSAG-C-0016" TargetMode="External"/><Relationship Id="rId138" Type="http://schemas.openxmlformats.org/officeDocument/2006/relationships/hyperlink" Target="http://www.itu.int/md/meetingdoc.asp?lang=en&amp;parent=T25-TSAG-250526-TD-GEN-0098" TargetMode="External"/><Relationship Id="rId107" Type="http://schemas.openxmlformats.org/officeDocument/2006/relationships/hyperlink" Target="http://www.itu.int/md/meetingdoc.asp?lang=en&amp;parent=T25-TSAG-250526-TD-GEN-0049" TargetMode="External"/><Relationship Id="rId11" Type="http://schemas.openxmlformats.org/officeDocument/2006/relationships/image" Target="media/image1.png"/><Relationship Id="rId32" Type="http://schemas.openxmlformats.org/officeDocument/2006/relationships/hyperlink" Target="https://www.itu.int/md/T22-TSAG-221212-TD-GEN-0009" TargetMode="External"/><Relationship Id="rId53" Type="http://schemas.openxmlformats.org/officeDocument/2006/relationships/hyperlink" Target="https://www.itu.int/md/T25-TSAG-250526-TD-GEN-0138/en" TargetMode="External"/><Relationship Id="rId74" Type="http://schemas.openxmlformats.org/officeDocument/2006/relationships/hyperlink" Target="https://www.itu.int/dms_pub/itu-t/md/22/wtsa.24/c/T22-WTSA.24-C-0037!A42!MSW-E.docx" TargetMode="External"/><Relationship Id="rId128" Type="http://schemas.openxmlformats.org/officeDocument/2006/relationships/hyperlink" Target="http://www.itu.int/md/meetingdoc.asp?lang=en&amp;parent=T25-TSAG-250526-TD-GEN-0084"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www.itu.int/md/meetingdoc.asp?lang=en&amp;parent=T25-TSAG-250526-TD-GEN-0035" TargetMode="External"/><Relationship Id="rId22" Type="http://schemas.openxmlformats.org/officeDocument/2006/relationships/hyperlink" Target="https://www.itu.int/md/T25-TSAG-250526-TD-GEN-0151/en" TargetMode="External"/><Relationship Id="rId27" Type="http://schemas.openxmlformats.org/officeDocument/2006/relationships/hyperlink" Target="http://www.itu.int/md/meetingdoc.asp?lang=en&amp;parent=T25-TSAG-250526-TD-GEN-0051" TargetMode="External"/><Relationship Id="rId43" Type="http://schemas.openxmlformats.org/officeDocument/2006/relationships/hyperlink" Target="http://www.itu.int/md/meetingdoc.asp?lang=en&amp;parent=T25-TSAG-250526-TD-GEN-0074" TargetMode="External"/><Relationship Id="rId48" Type="http://schemas.openxmlformats.org/officeDocument/2006/relationships/hyperlink" Target="https://www.itu.int/md/T22-TSAG-240729-TD-GEN-0523/en" TargetMode="External"/><Relationship Id="rId64" Type="http://schemas.openxmlformats.org/officeDocument/2006/relationships/hyperlink" Target="https://www.itu.int/md/T25-TSAG-250526-TD-GEN-0148/en" TargetMode="External"/><Relationship Id="rId69" Type="http://schemas.openxmlformats.org/officeDocument/2006/relationships/hyperlink" Target="https://www.itu.int/md/T25-TSAG-250526-TD-GEN-0007/en" TargetMode="External"/><Relationship Id="rId113" Type="http://schemas.openxmlformats.org/officeDocument/2006/relationships/hyperlink" Target="http://www.itu.int/md/meetingdoc.asp?lang=en&amp;parent=T25-TSAG-250526-TD-GEN-0059" TargetMode="External"/><Relationship Id="rId118" Type="http://schemas.openxmlformats.org/officeDocument/2006/relationships/hyperlink" Target="http://www.itu.int/md/meetingdoc.asp?lang=en&amp;parent=T25-TSAG-250526-TD-GEN-0069" TargetMode="External"/><Relationship Id="rId134" Type="http://schemas.openxmlformats.org/officeDocument/2006/relationships/hyperlink" Target="http://www.itu.int/md/meetingdoc.asp?lang=en&amp;parent=T25-TSAG-250526-TD-GEN-0090" TargetMode="External"/><Relationship Id="rId139" Type="http://schemas.openxmlformats.org/officeDocument/2006/relationships/hyperlink" Target="http://www.itu.int/md/meetingdoc.asp?lang=en&amp;parent=T25-TSAG-250526-TD-GEN-0099" TargetMode="External"/><Relationship Id="rId80" Type="http://schemas.openxmlformats.org/officeDocument/2006/relationships/hyperlink" Target="http://www.itu.int/md/meetingdoc.asp?lang=en&amp;parent=T25-TSAG-C-0002" TargetMode="External"/><Relationship Id="rId85" Type="http://schemas.openxmlformats.org/officeDocument/2006/relationships/hyperlink" Target="http://www.itu.int/md/meetingdoc.asp?lang=en&amp;parent=T25-TSAG-C-0018" TargetMode="External"/><Relationship Id="rId150" Type="http://schemas.microsoft.com/office/2011/relationships/people" Target="people.xml"/><Relationship Id="rId12" Type="http://schemas.openxmlformats.org/officeDocument/2006/relationships/hyperlink" Target="https://www.itu.int/md/T25-TSAG-250526-TD-GEN-0007/en" TargetMode="External"/><Relationship Id="rId17" Type="http://schemas.openxmlformats.org/officeDocument/2006/relationships/hyperlink" Target="https://www.itu.int/md/T25-TSAG-250526-TD-GEN-0142/en" TargetMode="External"/><Relationship Id="rId33" Type="http://schemas.openxmlformats.org/officeDocument/2006/relationships/hyperlink" Target="https://www.itu.int/md/T22-TSAG-221212-TD-GEN-0009" TargetMode="External"/><Relationship Id="rId38" Type="http://schemas.openxmlformats.org/officeDocument/2006/relationships/hyperlink" Target="https://www.itu.int/md/T25-TSAG-C-0008/en" TargetMode="External"/><Relationship Id="rId59" Type="http://schemas.openxmlformats.org/officeDocument/2006/relationships/hyperlink" Target="https://www.itu.int/md/T25-TSAG-250526-TD-GEN-0148/en" TargetMode="External"/><Relationship Id="rId103" Type="http://schemas.openxmlformats.org/officeDocument/2006/relationships/hyperlink" Target="http://www.itu.int/md/meetingdoc.asp?lang=en&amp;parent=T25-TSAG-250526-TD-GEN-0045" TargetMode="External"/><Relationship Id="rId108" Type="http://schemas.openxmlformats.org/officeDocument/2006/relationships/hyperlink" Target="http://www.itu.int/md/meetingdoc.asp?lang=en&amp;parent=T25-TSAG-250526-TD-GEN-0051" TargetMode="External"/><Relationship Id="rId124" Type="http://schemas.openxmlformats.org/officeDocument/2006/relationships/hyperlink" Target="http://www.itu.int/md/meetingdoc.asp?lang=en&amp;parent=T25-TSAG-250526-TD-GEN-0080" TargetMode="External"/><Relationship Id="rId129" Type="http://schemas.openxmlformats.org/officeDocument/2006/relationships/hyperlink" Target="http://www.itu.int/md/meetingdoc.asp?lang=en&amp;parent=T25-TSAG-250526-TD-GEN-0085" TargetMode="External"/><Relationship Id="rId54" Type="http://schemas.openxmlformats.org/officeDocument/2006/relationships/hyperlink" Target="https://www.itu.int/md/T25-TSAG-250526-TD-GEN-0144/en" TargetMode="External"/><Relationship Id="rId70" Type="http://schemas.openxmlformats.org/officeDocument/2006/relationships/hyperlink" Target="http://www.itu.int/md/meetingdoc.asp?lang=en&amp;parent=T25-TSAG-250526-TD-GEN-0099" TargetMode="External"/><Relationship Id="rId75" Type="http://schemas.openxmlformats.org/officeDocument/2006/relationships/hyperlink" Target="https://www.itu.int/dms_pub/itu-t/md/22/wtsa.24/c/T22-WTSA.24-C-0035!A34!MSW-E.docx" TargetMode="External"/><Relationship Id="rId91" Type="http://schemas.openxmlformats.org/officeDocument/2006/relationships/hyperlink" Target="http://www.itu.int/md/meetingdoc.asp?lang=en&amp;parent=T25-TSAG-250526-TD-GEN-0026" TargetMode="External"/><Relationship Id="rId96" Type="http://schemas.openxmlformats.org/officeDocument/2006/relationships/hyperlink" Target="http://www.itu.int/md/meetingdoc.asp?lang=en&amp;parent=T25-TSAG-250526-TD-GEN-0036" TargetMode="External"/><Relationship Id="rId140" Type="http://schemas.openxmlformats.org/officeDocument/2006/relationships/hyperlink" Target="http://www.itu.int/md/meetingdoc.asp?lang=en&amp;parent=T25-TSAG-250526-TD-GEN-0100" TargetMode="External"/><Relationship Id="rId145" Type="http://schemas.openxmlformats.org/officeDocument/2006/relationships/hyperlink" Target="http://www.itu.int/md/meetingdoc.asp?lang=en&amp;parent=T25-TSAG-250526-TD-GEN-011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5-TSAG-250526-TD-GEN-0007/en" TargetMode="External"/><Relationship Id="rId28" Type="http://schemas.openxmlformats.org/officeDocument/2006/relationships/hyperlink" Target="http://www.itu.int/md/meetingdoc.asp?lang=en&amp;parent=T25-TSAG-250526-TD-GEN-0139" TargetMode="External"/><Relationship Id="rId49" Type="http://schemas.openxmlformats.org/officeDocument/2006/relationships/hyperlink" Target="https://www.itu.int/md/T25-TSAG-250526-TD-GEN-0106/en" TargetMode="External"/><Relationship Id="rId114" Type="http://schemas.openxmlformats.org/officeDocument/2006/relationships/hyperlink" Target="http://www.itu.int/md/meetingdoc.asp?lang=en&amp;parent=T25-TSAG-250526-TD-GEN-0061" TargetMode="External"/><Relationship Id="rId119" Type="http://schemas.openxmlformats.org/officeDocument/2006/relationships/hyperlink" Target="http://www.itu.int/md/meetingdoc.asp?lang=en&amp;parent=T25-TSAG-250526-TD-GEN-0070" TargetMode="External"/><Relationship Id="rId44" Type="http://schemas.openxmlformats.org/officeDocument/2006/relationships/hyperlink" Target="http://www.itu.int/md/meetingdoc.asp?lang=en&amp;parent=T25-TSAG-250526-TD-GEN-0093" TargetMode="External"/><Relationship Id="rId60" Type="http://schemas.openxmlformats.org/officeDocument/2006/relationships/hyperlink" Target="https://www.itu.int/md/T25-TSAG-250526-TD-GEN-0147/en" TargetMode="External"/><Relationship Id="rId65" Type="http://schemas.openxmlformats.org/officeDocument/2006/relationships/hyperlink" Target="https://www.itu.int/md/T25-TSAG-250526-TD-GEN-0139/en" TargetMode="External"/><Relationship Id="rId81" Type="http://schemas.openxmlformats.org/officeDocument/2006/relationships/hyperlink" Target="https://www.itu.int/md/T25-TSAG-C-0008/en" TargetMode="External"/><Relationship Id="rId86" Type="http://schemas.openxmlformats.org/officeDocument/2006/relationships/hyperlink" Target="http://www.itu.int/md/meetingdoc.asp?lang=en&amp;parent=T25-TSAG-250526-TD-GEN-0020" TargetMode="External"/><Relationship Id="rId130" Type="http://schemas.openxmlformats.org/officeDocument/2006/relationships/hyperlink" Target="http://www.itu.int/md/meetingdoc.asp?lang=en&amp;parent=T25-TSAG-250526-TD-GEN-0086" TargetMode="External"/><Relationship Id="rId135" Type="http://schemas.openxmlformats.org/officeDocument/2006/relationships/hyperlink" Target="http://www.itu.int/md/meetingdoc.asp?lang=en&amp;parent=T25-TSAG-250526-TD-GEN-0091" TargetMode="External"/><Relationship Id="rId151" Type="http://schemas.openxmlformats.org/officeDocument/2006/relationships/theme" Target="theme/theme1.xml"/><Relationship Id="rId13" Type="http://schemas.openxmlformats.org/officeDocument/2006/relationships/hyperlink" Target="http://www.itu.int/md/meetingdoc.asp?lang=en&amp;parent=T25-TSAG-250526-TD-GEN-0089" TargetMode="External"/><Relationship Id="rId18" Type="http://schemas.openxmlformats.org/officeDocument/2006/relationships/hyperlink" Target="https://www.itu.int/md/T25-TSAG-250526-TD-GEN-0150/en" TargetMode="External"/><Relationship Id="rId39" Type="http://schemas.openxmlformats.org/officeDocument/2006/relationships/hyperlink" Target="http://www.itu.int/md/meetingdoc.asp?lang=en&amp;parent=T25-TSAG-250526-TD-GEN-0051" TargetMode="External"/><Relationship Id="rId109" Type="http://schemas.openxmlformats.org/officeDocument/2006/relationships/hyperlink" Target="http://www.itu.int/md/meetingdoc.asp?lang=en&amp;parent=T25-TSAG-250526-TD-GEN-0053" TargetMode="External"/><Relationship Id="rId34" Type="http://schemas.openxmlformats.org/officeDocument/2006/relationships/hyperlink" Target="http://www.itu.int/md/meetingdoc.asp?lang=en&amp;parent=T25-TSAG-250526-TD-GEN-0099" TargetMode="External"/><Relationship Id="rId50" Type="http://schemas.openxmlformats.org/officeDocument/2006/relationships/hyperlink" Target="https://www.itu.int/md/T25-TSAG-250526-TD-GEN-0007/en" TargetMode="External"/><Relationship Id="rId55" Type="http://schemas.openxmlformats.org/officeDocument/2006/relationships/hyperlink" Target="https://www.itu.int/md/T25-TSAG-250526-TD-GEN-0145/en" TargetMode="External"/><Relationship Id="rId76" Type="http://schemas.openxmlformats.org/officeDocument/2006/relationships/footer" Target="footer2.xml"/><Relationship Id="rId97" Type="http://schemas.openxmlformats.org/officeDocument/2006/relationships/hyperlink" Target="http://www.itu.int/md/meetingdoc.asp?lang=en&amp;parent=T25-TSAG-250526-TD-GEN-0037" TargetMode="External"/><Relationship Id="rId104" Type="http://schemas.openxmlformats.org/officeDocument/2006/relationships/hyperlink" Target="http://www.itu.int/md/meetingdoc.asp?lang=en&amp;parent=T25-TSAG-250526-TD-GEN-0046" TargetMode="External"/><Relationship Id="rId120" Type="http://schemas.openxmlformats.org/officeDocument/2006/relationships/hyperlink" Target="http://www.itu.int/md/meetingdoc.asp?lang=en&amp;parent=T25-TSAG-250526-TD-GEN-0072" TargetMode="External"/><Relationship Id="rId125" Type="http://schemas.openxmlformats.org/officeDocument/2006/relationships/hyperlink" Target="http://www.itu.int/md/meetingdoc.asp?lang=en&amp;parent=T25-TSAG-250526-TD-GEN-0081" TargetMode="External"/><Relationship Id="rId141" Type="http://schemas.openxmlformats.org/officeDocument/2006/relationships/hyperlink" Target="http://www.itu.int/md/meetingdoc.asp?lang=en&amp;parent=T25-TSAG-250526-TD-GEN-0105" TargetMode="External"/><Relationship Id="rId146" Type="http://schemas.openxmlformats.org/officeDocument/2006/relationships/hyperlink" Target="http://www.itu.int/md/meetingdoc.asp?lang=en&amp;parent=T25-TSAG-250526-TD-GEN-0116" TargetMode="External"/><Relationship Id="rId7" Type="http://schemas.openxmlformats.org/officeDocument/2006/relationships/settings" Target="settings.xml"/><Relationship Id="rId71" Type="http://schemas.openxmlformats.org/officeDocument/2006/relationships/header" Target="header1.xml"/><Relationship Id="rId92" Type="http://schemas.openxmlformats.org/officeDocument/2006/relationships/hyperlink" Target="http://www.itu.int/md/meetingdoc.asp?lang=en&amp;parent=T25-TSAG-250526-TD-GEN-0027"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5-TSAG-250526-TD-GEN-0100" TargetMode="External"/><Relationship Id="rId24" Type="http://schemas.openxmlformats.org/officeDocument/2006/relationships/hyperlink" Target="https://www.itu.int/md/T25-TSAG-250526-TD-GEN-0147/en" TargetMode="External"/><Relationship Id="rId40" Type="http://schemas.openxmlformats.org/officeDocument/2006/relationships/hyperlink" Target="http://www.itu.int/md/meetingdoc.asp?lang=en&amp;parent=T25-TSAG-250526-TD-GEN-0053" TargetMode="External"/><Relationship Id="rId45" Type="http://schemas.openxmlformats.org/officeDocument/2006/relationships/hyperlink" Target="http://www.itu.int/md/meetingdoc.asp?lang=en&amp;parent=T25-TSAG-250526-TD-GEN-0042" TargetMode="External"/><Relationship Id="rId66" Type="http://schemas.openxmlformats.org/officeDocument/2006/relationships/hyperlink" Target="http://www.itu.int/md/meetingdoc.asp?lang=en&amp;parent=T25-TSAG-250526-TD-GEN-01394" TargetMode="External"/><Relationship Id="rId87" Type="http://schemas.openxmlformats.org/officeDocument/2006/relationships/hyperlink" Target="http://www.itu.int/md/meetingdoc.asp?lang=en&amp;parent=T25-TSAG-250526-TD-GEN-0021" TargetMode="External"/><Relationship Id="rId110" Type="http://schemas.openxmlformats.org/officeDocument/2006/relationships/hyperlink" Target="http://www.itu.int/md/meetingdoc.asp?lang=en&amp;parent=T25-TSAG-250526-TD-GEN-0054" TargetMode="External"/><Relationship Id="rId115" Type="http://schemas.openxmlformats.org/officeDocument/2006/relationships/hyperlink" Target="http://www.itu.int/md/meetingdoc.asp?lang=en&amp;parent=T25-TSAG-250526-TD-GEN-0062" TargetMode="External"/><Relationship Id="rId131" Type="http://schemas.openxmlformats.org/officeDocument/2006/relationships/hyperlink" Target="http://www.itu.int/md/meetingdoc.asp?lang=en&amp;parent=T25-TSAG-250526-TD-GEN-0087" TargetMode="External"/><Relationship Id="rId136" Type="http://schemas.openxmlformats.org/officeDocument/2006/relationships/hyperlink" Target="http://www.itu.int/md/meetingdoc.asp?lang=en&amp;parent=T25-TSAG-250526-TD-GEN-0092" TargetMode="External"/><Relationship Id="rId61" Type="http://schemas.openxmlformats.org/officeDocument/2006/relationships/hyperlink" Target="https://www.itu.int/md/T25-TSAG-250526-TD-GEN-0108/en" TargetMode="External"/><Relationship Id="rId82" Type="http://schemas.openxmlformats.org/officeDocument/2006/relationships/hyperlink" Target="https://www.itu.int/md/meetingdoc.asp?lang=en&amp;parent=T25-TSAG-250526-C&amp;source=Korea%20%28Rep.%20of%29" TargetMode="External"/><Relationship Id="rId19" Type="http://schemas.openxmlformats.org/officeDocument/2006/relationships/hyperlink" Target="http://www.itu.int/md/meetingdoc.asp?lang=en&amp;parent=T25-TSAG-250526-TD-GEN-0138" TargetMode="External"/><Relationship Id="rId14" Type="http://schemas.openxmlformats.org/officeDocument/2006/relationships/hyperlink" Target="http://www.itu.int/md/meetingdoc.asp?lang=en&amp;parent=T25-TSAG-250526-TD-GEN-0090" TargetMode="External"/><Relationship Id="rId30" Type="http://schemas.openxmlformats.org/officeDocument/2006/relationships/hyperlink" Target="http://www.itu.int/md/meetingdoc.asp?lang=en&amp;parent=T25-TSAG-250526-TD-GEN-0098" TargetMode="External"/><Relationship Id="rId35" Type="http://schemas.openxmlformats.org/officeDocument/2006/relationships/hyperlink" Target="https://www.itu.int/md/T25-TSAG-250526-TD-GEN-0112/en" TargetMode="External"/><Relationship Id="rId56" Type="http://schemas.openxmlformats.org/officeDocument/2006/relationships/hyperlink" Target="https://www.itu.int/md/T25-TSAG-250526-TD-GEN-0108/en" TargetMode="External"/><Relationship Id="rId77" Type="http://schemas.openxmlformats.org/officeDocument/2006/relationships/hyperlink" Target="https://www.itu.int/md/T25-TSAG-250526-TD-GEN-0010/en" TargetMode="External"/><Relationship Id="rId100" Type="http://schemas.openxmlformats.org/officeDocument/2006/relationships/hyperlink" Target="http://www.itu.int/md/meetingdoc.asp?lang=en&amp;parent=T25-TSAG-250526-TD-GEN-0042" TargetMode="External"/><Relationship Id="rId105" Type="http://schemas.openxmlformats.org/officeDocument/2006/relationships/hyperlink" Target="http://www.itu.int/md/meetingdoc.asp?lang=en&amp;parent=T25-TSAG-250526-TD-GEN-0047" TargetMode="External"/><Relationship Id="rId126" Type="http://schemas.openxmlformats.org/officeDocument/2006/relationships/hyperlink" Target="http://www.itu.int/md/meetingdoc.asp?lang=en&amp;parent=T25-TSAG-250526-TD-GEN-0082" TargetMode="External"/><Relationship Id="rId147" Type="http://schemas.openxmlformats.org/officeDocument/2006/relationships/hyperlink" Target="http://www.itu.int/md/meetingdoc.asp?lang=en&amp;parent=T25-TSAG-250526-TD-GEN-0121" TargetMode="External"/><Relationship Id="rId8" Type="http://schemas.openxmlformats.org/officeDocument/2006/relationships/webSettings" Target="webSettings.xml"/><Relationship Id="rId51" Type="http://schemas.openxmlformats.org/officeDocument/2006/relationships/hyperlink" Target="https://www.itu.int/md/T25-TSAG-250526-TD-GEN-0007/en" TargetMode="External"/><Relationship Id="rId72" Type="http://schemas.openxmlformats.org/officeDocument/2006/relationships/footer" Target="footer1.xml"/><Relationship Id="rId93" Type="http://schemas.openxmlformats.org/officeDocument/2006/relationships/hyperlink" Target="http://www.itu.int/md/meetingdoc.asp?lang=en&amp;parent=T25-TSAG-250526-TD-GEN-0028" TargetMode="External"/><Relationship Id="rId98" Type="http://schemas.openxmlformats.org/officeDocument/2006/relationships/hyperlink" Target="http://www.itu.int/md/meetingdoc.asp?lang=en&amp;parent=T25-TSAG-250526-TD-GEN-0040" TargetMode="External"/><Relationship Id="rId121" Type="http://schemas.openxmlformats.org/officeDocument/2006/relationships/hyperlink" Target="http://www.itu.int/md/meetingdoc.asp?lang=en&amp;parent=T25-TSAG-250526-TD-GEN-0074" TargetMode="External"/><Relationship Id="rId142" Type="http://schemas.openxmlformats.org/officeDocument/2006/relationships/hyperlink" Target="http://www.itu.int/md/meetingdoc.asp?lang=en&amp;parent=T25-TSAG-250526-TD-GEN-0106" TargetMode="External"/><Relationship Id="rId3" Type="http://schemas.openxmlformats.org/officeDocument/2006/relationships/customXml" Target="../customXml/item3.xml"/><Relationship Id="rId25" Type="http://schemas.openxmlformats.org/officeDocument/2006/relationships/hyperlink" Target="https://www.itu.int/md/T25-TSAG-250526-TD-GEN-0148/en" TargetMode="External"/><Relationship Id="rId46" Type="http://schemas.openxmlformats.org/officeDocument/2006/relationships/hyperlink" Target="https://www.itu.int/md/T25-TSAG-C-0002/en" TargetMode="External"/><Relationship Id="rId67" Type="http://schemas.openxmlformats.org/officeDocument/2006/relationships/hyperlink" Target="https://www.itu.int/md/T25-TSAG-250526-TD-GEN-0150/en" TargetMode="External"/><Relationship Id="rId116" Type="http://schemas.openxmlformats.org/officeDocument/2006/relationships/hyperlink" Target="http://www.itu.int/md/meetingdoc.asp?lang=en&amp;parent=T25-TSAG-250526-TD-GEN-0063" TargetMode="External"/><Relationship Id="rId137" Type="http://schemas.openxmlformats.org/officeDocument/2006/relationships/hyperlink" Target="http://www.itu.int/md/meetingdoc.asp?lang=en&amp;parent=T25-TSAG-250526-TD-GEN-0093" TargetMode="External"/><Relationship Id="rId20" Type="http://schemas.openxmlformats.org/officeDocument/2006/relationships/hyperlink" Target="https://www.itu.int/md/T25-TSAG-250526-TD-GEN-0144/en" TargetMode="External"/><Relationship Id="rId41" Type="http://schemas.openxmlformats.org/officeDocument/2006/relationships/hyperlink" Target="http://www.itu.int/md/meetingdoc.asp?lang=en&amp;parent=T25-TSAG-250526-TD-GEN-0064" TargetMode="External"/><Relationship Id="rId62" Type="http://schemas.openxmlformats.org/officeDocument/2006/relationships/hyperlink" Target="https://www.itu.int/md/T25-TSAG-250526-TD-GEN-0007/en" TargetMode="External"/><Relationship Id="rId83" Type="http://schemas.openxmlformats.org/officeDocument/2006/relationships/hyperlink" Target="https://www.itu.int/md/T25-TSAG-C-0011/en" TargetMode="External"/><Relationship Id="rId88" Type="http://schemas.openxmlformats.org/officeDocument/2006/relationships/hyperlink" Target="http://www.itu.int/md/meetingdoc.asp?lang=en&amp;parent=T25-TSAG-250526-TD-GEN-0023" TargetMode="External"/><Relationship Id="rId111" Type="http://schemas.openxmlformats.org/officeDocument/2006/relationships/hyperlink" Target="http://www.itu.int/md/meetingdoc.asp?lang=en&amp;parent=T25-TSAG-250526-TD-GEN-0057" TargetMode="External"/><Relationship Id="rId132" Type="http://schemas.openxmlformats.org/officeDocument/2006/relationships/hyperlink" Target="http://www.itu.int/md/meetingdoc.asp?lang=en&amp;parent=T25-TSAG-250526-TD-GEN-0088" TargetMode="External"/><Relationship Id="rId15" Type="http://schemas.openxmlformats.org/officeDocument/2006/relationships/hyperlink" Target="http://www.itu.int/md/meetingdoc.asp?lang=en&amp;parent=T25-TSAG-250526-TD-GEN-0058" TargetMode="External"/><Relationship Id="rId36" Type="http://schemas.openxmlformats.org/officeDocument/2006/relationships/hyperlink" Target="http://www.itu.int/md/meetingdoc.asp?lang=en&amp;parent=T25-TSAG-250526-TD-GEN-0051" TargetMode="External"/><Relationship Id="rId57" Type="http://schemas.openxmlformats.org/officeDocument/2006/relationships/hyperlink" Target="https://www.itu.int/md/T25-TSAG-250526-TD-GEN-0108/en" TargetMode="External"/><Relationship Id="rId106" Type="http://schemas.openxmlformats.org/officeDocument/2006/relationships/hyperlink" Target="http://www.itu.int/md/meetingdoc.asp?lang=en&amp;parent=T25-TSAG-250526-TD-GEN-0048" TargetMode="External"/><Relationship Id="rId127" Type="http://schemas.openxmlformats.org/officeDocument/2006/relationships/hyperlink" Target="http://www.itu.int/md/meetingdoc.asp?lang=en&amp;parent=T25-TSAG-250526-TD-GEN-0083"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99" TargetMode="External"/><Relationship Id="rId52" Type="http://schemas.openxmlformats.org/officeDocument/2006/relationships/hyperlink" Target="https://www.itu.int/md/T25-TSAG-250526-TD-GEN-0142/en" TargetMode="External"/><Relationship Id="rId73" Type="http://schemas.openxmlformats.org/officeDocument/2006/relationships/hyperlink" Target="https://www.itu.int/dms_pub/itu-t/md/22/wtsa.24/c/T22-WTSA.24-C-0037!A40!MSW-E.docx" TargetMode="External"/><Relationship Id="rId78" Type="http://schemas.openxmlformats.org/officeDocument/2006/relationships/header" Target="header2.xml"/><Relationship Id="rId94" Type="http://schemas.openxmlformats.org/officeDocument/2006/relationships/hyperlink" Target="http://www.itu.int/md/meetingdoc.asp?lang=en&amp;parent=T25-TSAG-250526-TD-GEN-0029" TargetMode="External"/><Relationship Id="rId99" Type="http://schemas.openxmlformats.org/officeDocument/2006/relationships/hyperlink" Target="http://www.itu.int/md/meetingdoc.asp?lang=en&amp;parent=T25-TSAG-250526-TD-GEN-0041" TargetMode="External"/><Relationship Id="rId101" Type="http://schemas.openxmlformats.org/officeDocument/2006/relationships/hyperlink" Target="http://www.itu.int/md/meetingdoc.asp?lang=en&amp;parent=T25-TSAG-250526-TD-GEN-0043" TargetMode="External"/><Relationship Id="rId122" Type="http://schemas.openxmlformats.org/officeDocument/2006/relationships/hyperlink" Target="http://www.itu.int/md/meetingdoc.asp?lang=en&amp;parent=T25-TSAG-250526-TD-GEN-0076" TargetMode="External"/><Relationship Id="rId143" Type="http://schemas.openxmlformats.org/officeDocument/2006/relationships/hyperlink" Target="http://www.itu.int/md/meetingdoc.asp?lang=en&amp;parent=T25-TSAG-250526-TD-GEN-0107" TargetMode="External"/><Relationship Id="rId148" Type="http://schemas.openxmlformats.org/officeDocument/2006/relationships/hyperlink" Target="https://www.itu.int/md/T25-TSAG-250526-TD-GEN-0124/e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5-TSAG-250526-TD-GEN-0007/en" TargetMode="External"/><Relationship Id="rId47" Type="http://schemas.openxmlformats.org/officeDocument/2006/relationships/hyperlink" Target="https://www.itu.int/md/T25-TSAG-250526-TD-GEN-0106/en" TargetMode="External"/><Relationship Id="rId68" Type="http://schemas.openxmlformats.org/officeDocument/2006/relationships/hyperlink" Target="https://www.itu.int/md/T25-TSAG-250526-TD-GEN-0151/en" TargetMode="External"/><Relationship Id="rId89" Type="http://schemas.openxmlformats.org/officeDocument/2006/relationships/hyperlink" Target="http://www.itu.int/md/meetingdoc.asp?lang=en&amp;parent=T25-TSAG-250526-TD-GEN-0024" TargetMode="External"/><Relationship Id="rId112" Type="http://schemas.openxmlformats.org/officeDocument/2006/relationships/hyperlink" Target="http://www.itu.int/md/meetingdoc.asp?lang=en&amp;parent=T25-TSAG-250526-TD-GEN-0058" TargetMode="External"/><Relationship Id="rId133" Type="http://schemas.openxmlformats.org/officeDocument/2006/relationships/hyperlink" Target="http://www.itu.int/md/meetingdoc.asp?lang=en&amp;parent=T25-TSAG-250526-TD-GEN-0089" TargetMode="External"/><Relationship Id="rId16" Type="http://schemas.openxmlformats.org/officeDocument/2006/relationships/hyperlink" Target="https://www.itu.int/md/T25-TSAG-250526-TD-GEN-0048/en" TargetMode="External"/><Relationship Id="rId37" Type="http://schemas.openxmlformats.org/officeDocument/2006/relationships/hyperlink" Target="http://www.itu.int/md/meetingdoc.asp?lang=en&amp;parent=T25-TSAG-250526-TD-GEN-0051" TargetMode="External"/><Relationship Id="rId58" Type="http://schemas.openxmlformats.org/officeDocument/2006/relationships/hyperlink" Target="https://www.itu.int/md/T25-TSAG-250526-TD-GEN-0007/en" TargetMode="External"/><Relationship Id="rId79" Type="http://schemas.openxmlformats.org/officeDocument/2006/relationships/hyperlink" Target="https://www.itu.int/md/T25-TSAG-C-0001/en" TargetMode="External"/><Relationship Id="rId102" Type="http://schemas.openxmlformats.org/officeDocument/2006/relationships/hyperlink" Target="http://www.itu.int/md/meetingdoc.asp?lang=en&amp;parent=T25-TSAG-250526-TD-GEN-0044" TargetMode="External"/><Relationship Id="rId123" Type="http://schemas.openxmlformats.org/officeDocument/2006/relationships/hyperlink" Target="http://www.itu.int/md/meetingdoc.asp?lang=en&amp;parent=T25-TSAG-250526-TD-GEN-0078" TargetMode="External"/><Relationship Id="rId144" Type="http://schemas.openxmlformats.org/officeDocument/2006/relationships/hyperlink" Target="http://www.itu.int/md/meetingdoc.asp?lang=en&amp;parent=T25-TSAG-250526-TD-GEN-0108" TargetMode="External"/><Relationship Id="rId90" Type="http://schemas.openxmlformats.org/officeDocument/2006/relationships/hyperlink" Target="http://www.itu.int/md/meetingdoc.asp?lang=en&amp;parent=T25-TSAG-250526-TD-GEN-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CC1C2210-3A98-4061-AD5D-C1B5ADE10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8449</Words>
  <Characters>46051</Characters>
  <Application>Microsoft Office Word</Application>
  <DocSecurity>4</DocSecurity>
  <Lines>2558</Lines>
  <Paragraphs>1238</Paragraphs>
  <ScaleCrop>false</ScaleCrop>
  <HeadingPairs>
    <vt:vector size="2" baseType="variant">
      <vt:variant>
        <vt:lpstr>Title</vt:lpstr>
      </vt:variant>
      <vt:variant>
        <vt:i4>1</vt:i4>
      </vt:variant>
    </vt:vector>
  </HeadingPairs>
  <TitlesOfParts>
    <vt:vector size="1" baseType="lpstr">
      <vt:lpstr>Report of the meeting of WP2/TSAG “Work Programme, restructuring and thematic Resolutions” (Geneva, 26-30 May 2025)</vt:lpstr>
    </vt:vector>
  </TitlesOfParts>
  <Manager>ITU-T</Manager>
  <Company>International Telecommunication Union (ITU)</Company>
  <LinksUpToDate>false</LinksUpToDate>
  <CharactersWithSpaces>53262</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WP2/TSAG “Work Programme, restructuring and thematic Resolutions” (Geneva, 26-30 May 2025)</dc:title>
  <dc:subject/>
  <dc:creator>Chair, WP2/TSAG</dc:creator>
  <cp:keywords/>
  <dc:description>TSAG-TD100  For: Geneva, 26-30 May 2025_x000d_Document date: _x000d_Saved by ITU51017913 at 10:28:49 AM on 5/29/2025</dc:description>
  <cp:lastModifiedBy>TSB</cp:lastModifiedBy>
  <cp:revision>2</cp:revision>
  <cp:lastPrinted>2020-02-09T20:50:00Z</cp:lastPrinted>
  <dcterms:created xsi:type="dcterms:W3CDTF">2025-05-30T09:29:00Z</dcterms:created>
  <dcterms:modified xsi:type="dcterms:W3CDTF">2025-05-30T09:29:00Z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y fmtid="{D5CDD505-2E9C-101B-9397-08002B2CF9AE}" pid="10" name="Docnum">
    <vt:lpwstr>TSAG-TD100</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Chair, WP2/TSAG</vt:lpwstr>
  </property>
</Properties>
</file>