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jc w:val="center"/>
        <w:tblLayout w:type="fixed"/>
        <w:tblCellMar>
          <w:left w:w="57" w:type="dxa"/>
          <w:right w:w="57" w:type="dxa"/>
        </w:tblCellMar>
        <w:tblLook w:val="0000" w:firstRow="0" w:lastRow="0" w:firstColumn="0" w:lastColumn="0" w:noHBand="0" w:noVBand="0"/>
      </w:tblPr>
      <w:tblGrid>
        <w:gridCol w:w="1100"/>
        <w:gridCol w:w="417"/>
        <w:gridCol w:w="9"/>
        <w:gridCol w:w="3627"/>
        <w:gridCol w:w="4837"/>
      </w:tblGrid>
      <w:tr w:rsidR="00702A61" w:rsidRPr="006803CE" w14:paraId="7DD668AB" w14:textId="77777777" w:rsidTr="008132DD">
        <w:trPr>
          <w:cantSplit/>
          <w:jc w:val="center"/>
        </w:trPr>
        <w:tc>
          <w:tcPr>
            <w:tcW w:w="1100" w:type="dxa"/>
            <w:vMerge w:val="restart"/>
            <w:vAlign w:val="center"/>
          </w:tcPr>
          <w:p w14:paraId="48ADCFF0" w14:textId="77777777" w:rsidR="00702A61" w:rsidRPr="006803CE" w:rsidRDefault="00702A61" w:rsidP="00E747C6">
            <w:pPr>
              <w:spacing w:before="0"/>
              <w:jc w:val="center"/>
              <w:rPr>
                <w:sz w:val="20"/>
              </w:rPr>
            </w:pPr>
            <w:r w:rsidRPr="00A17B7C">
              <w:rPr>
                <w:noProof/>
              </w:rPr>
              <w:drawing>
                <wp:inline distT="0" distB="0" distL="0" distR="0" wp14:anchorId="319F070C" wp14:editId="3CDE295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4F0EF5DD" w14:textId="77777777" w:rsidR="00702A61" w:rsidRPr="005D518A" w:rsidRDefault="00702A61" w:rsidP="00E747C6">
            <w:pPr>
              <w:rPr>
                <w:sz w:val="16"/>
                <w:szCs w:val="16"/>
              </w:rPr>
            </w:pPr>
            <w:r w:rsidRPr="005D518A">
              <w:rPr>
                <w:sz w:val="16"/>
                <w:szCs w:val="16"/>
              </w:rPr>
              <w:t>INTERNATIONAL TELECOMMUNICATION UNION</w:t>
            </w:r>
          </w:p>
          <w:p w14:paraId="0BFB0AA9" w14:textId="77777777" w:rsidR="00702A61" w:rsidRPr="005D518A" w:rsidRDefault="00702A61" w:rsidP="00E747C6">
            <w:pPr>
              <w:rPr>
                <w:b/>
                <w:bCs/>
                <w:sz w:val="26"/>
                <w:szCs w:val="26"/>
              </w:rPr>
            </w:pPr>
            <w:r w:rsidRPr="005D518A">
              <w:rPr>
                <w:b/>
                <w:bCs/>
                <w:sz w:val="26"/>
                <w:szCs w:val="26"/>
              </w:rPr>
              <w:t>TELECOMMUNICATION</w:t>
            </w:r>
            <w:r w:rsidRPr="005D518A">
              <w:rPr>
                <w:b/>
                <w:bCs/>
                <w:sz w:val="26"/>
                <w:szCs w:val="26"/>
              </w:rPr>
              <w:br/>
              <w:t>STANDARDIZATION SECTOR</w:t>
            </w:r>
          </w:p>
          <w:p w14:paraId="38D4B409" w14:textId="448C1DBE" w:rsidR="00702A61" w:rsidRPr="006803CE" w:rsidRDefault="00702A61" w:rsidP="00E747C6">
            <w:pPr>
              <w:rPr>
                <w:sz w:val="20"/>
              </w:rPr>
            </w:pPr>
            <w:r w:rsidRPr="005D518A">
              <w:rPr>
                <w:sz w:val="20"/>
              </w:rPr>
              <w:t xml:space="preserve">STUDY PERIOD </w:t>
            </w:r>
            <w:bookmarkStart w:id="0" w:name="dstudyperiod"/>
            <w:r w:rsidRPr="005D518A">
              <w:rPr>
                <w:sz w:val="20"/>
              </w:rPr>
              <w:t>20</w:t>
            </w:r>
            <w:r>
              <w:rPr>
                <w:sz w:val="20"/>
              </w:rPr>
              <w:t>2</w:t>
            </w:r>
            <w:r w:rsidR="002845A7">
              <w:rPr>
                <w:sz w:val="20"/>
              </w:rPr>
              <w:t>5</w:t>
            </w:r>
            <w:r w:rsidRPr="005D518A">
              <w:rPr>
                <w:sz w:val="20"/>
              </w:rPr>
              <w:t>-202</w:t>
            </w:r>
            <w:r w:rsidR="002845A7">
              <w:rPr>
                <w:sz w:val="20"/>
              </w:rPr>
              <w:t>8</w:t>
            </w:r>
            <w:bookmarkEnd w:id="0"/>
          </w:p>
        </w:tc>
        <w:tc>
          <w:tcPr>
            <w:tcW w:w="4837" w:type="dxa"/>
            <w:vAlign w:val="center"/>
          </w:tcPr>
          <w:p w14:paraId="530B916A" w14:textId="533D3FF7" w:rsidR="00702A61" w:rsidRPr="006803CE" w:rsidRDefault="00702A61" w:rsidP="00E747C6">
            <w:pPr>
              <w:pStyle w:val="Docnumber"/>
            </w:pPr>
            <w:r w:rsidRPr="006803CE">
              <w:t>TSAG-TD</w:t>
            </w:r>
            <w:r w:rsidR="002845A7">
              <w:t>99</w:t>
            </w:r>
            <w:ins w:id="1" w:author="Kurakova, Tatiana" w:date="2025-05-29T11:56:00Z" w16du:dateUtc="2025-05-29T09:56:00Z">
              <w:r w:rsidR="003C1404">
                <w:t>R1</w:t>
              </w:r>
            </w:ins>
            <w:r>
              <w:t xml:space="preserve"> </w:t>
            </w:r>
          </w:p>
        </w:tc>
      </w:tr>
      <w:tr w:rsidR="00702A61" w:rsidRPr="006803CE" w14:paraId="0301F6EF" w14:textId="77777777" w:rsidTr="008132DD">
        <w:trPr>
          <w:cantSplit/>
          <w:jc w:val="center"/>
        </w:trPr>
        <w:tc>
          <w:tcPr>
            <w:tcW w:w="1100" w:type="dxa"/>
            <w:vMerge/>
          </w:tcPr>
          <w:p w14:paraId="257A6E2B" w14:textId="77777777" w:rsidR="00702A61" w:rsidRPr="006803CE" w:rsidRDefault="00702A61" w:rsidP="00E747C6">
            <w:pPr>
              <w:rPr>
                <w:smallCaps/>
                <w:sz w:val="20"/>
              </w:rPr>
            </w:pPr>
          </w:p>
        </w:tc>
        <w:tc>
          <w:tcPr>
            <w:tcW w:w="4053" w:type="dxa"/>
            <w:gridSpan w:val="3"/>
            <w:vMerge/>
          </w:tcPr>
          <w:p w14:paraId="64E13FCF" w14:textId="77777777" w:rsidR="00702A61" w:rsidRPr="006803CE" w:rsidRDefault="00702A61" w:rsidP="00E747C6">
            <w:pPr>
              <w:rPr>
                <w:smallCaps/>
                <w:sz w:val="20"/>
              </w:rPr>
            </w:pPr>
          </w:p>
        </w:tc>
        <w:tc>
          <w:tcPr>
            <w:tcW w:w="4837" w:type="dxa"/>
          </w:tcPr>
          <w:p w14:paraId="3059E063" w14:textId="3CC75E99" w:rsidR="00702A61" w:rsidRPr="006803CE" w:rsidRDefault="00702A61" w:rsidP="00E747C6">
            <w:pPr>
              <w:pStyle w:val="TSBHeaderRight14"/>
            </w:pPr>
            <w:r w:rsidRPr="006803CE">
              <w:t>TSAG</w:t>
            </w:r>
          </w:p>
        </w:tc>
      </w:tr>
      <w:tr w:rsidR="00702A61" w:rsidRPr="006803CE" w14:paraId="04FA41AC" w14:textId="77777777" w:rsidTr="008132DD">
        <w:trPr>
          <w:cantSplit/>
          <w:jc w:val="center"/>
        </w:trPr>
        <w:tc>
          <w:tcPr>
            <w:tcW w:w="1100" w:type="dxa"/>
            <w:vMerge/>
            <w:tcBorders>
              <w:bottom w:val="single" w:sz="12" w:space="0" w:color="auto"/>
            </w:tcBorders>
          </w:tcPr>
          <w:p w14:paraId="7D6ACE71" w14:textId="77777777" w:rsidR="00702A61" w:rsidRPr="006803CE" w:rsidRDefault="00702A61" w:rsidP="00E747C6">
            <w:pPr>
              <w:rPr>
                <w:b/>
                <w:sz w:val="26"/>
              </w:rPr>
            </w:pPr>
          </w:p>
        </w:tc>
        <w:tc>
          <w:tcPr>
            <w:tcW w:w="4053" w:type="dxa"/>
            <w:gridSpan w:val="3"/>
            <w:vMerge/>
            <w:tcBorders>
              <w:bottom w:val="single" w:sz="12" w:space="0" w:color="auto"/>
            </w:tcBorders>
          </w:tcPr>
          <w:p w14:paraId="057EB7EC" w14:textId="77777777" w:rsidR="00702A61" w:rsidRPr="006803CE" w:rsidRDefault="00702A61" w:rsidP="00E747C6">
            <w:pPr>
              <w:rPr>
                <w:b/>
                <w:sz w:val="26"/>
              </w:rPr>
            </w:pPr>
          </w:p>
        </w:tc>
        <w:tc>
          <w:tcPr>
            <w:tcW w:w="4837" w:type="dxa"/>
            <w:tcBorders>
              <w:bottom w:val="single" w:sz="12" w:space="0" w:color="auto"/>
            </w:tcBorders>
            <w:vAlign w:val="center"/>
          </w:tcPr>
          <w:p w14:paraId="69628E4E" w14:textId="4784E0D5" w:rsidR="00702A61" w:rsidRPr="006803CE" w:rsidRDefault="00702A61" w:rsidP="00E747C6">
            <w:pPr>
              <w:pStyle w:val="TSBHeaderRight14"/>
            </w:pPr>
            <w:r w:rsidRPr="006803CE">
              <w:t>Original: English</w:t>
            </w:r>
          </w:p>
        </w:tc>
      </w:tr>
      <w:tr w:rsidR="00702A61" w:rsidRPr="006803CE" w14:paraId="3A72BC61" w14:textId="77777777" w:rsidTr="008132DD">
        <w:trPr>
          <w:cantSplit/>
          <w:jc w:val="center"/>
        </w:trPr>
        <w:tc>
          <w:tcPr>
            <w:tcW w:w="1526" w:type="dxa"/>
            <w:gridSpan w:val="3"/>
          </w:tcPr>
          <w:p w14:paraId="0FB61637" w14:textId="3B437C9E" w:rsidR="00702A61" w:rsidRPr="006803CE" w:rsidRDefault="00702A61" w:rsidP="00E747C6">
            <w:pPr>
              <w:rPr>
                <w:b/>
              </w:rPr>
            </w:pPr>
          </w:p>
        </w:tc>
        <w:tc>
          <w:tcPr>
            <w:tcW w:w="3627" w:type="dxa"/>
          </w:tcPr>
          <w:p w14:paraId="577EEE55" w14:textId="4FA65624" w:rsidR="00702A61" w:rsidRPr="006803CE" w:rsidRDefault="00702A61" w:rsidP="00E747C6">
            <w:pPr>
              <w:pStyle w:val="TSBHeaderQuestion"/>
            </w:pPr>
          </w:p>
        </w:tc>
        <w:tc>
          <w:tcPr>
            <w:tcW w:w="4837" w:type="dxa"/>
          </w:tcPr>
          <w:p w14:paraId="3B8A0F1E" w14:textId="4FB22FA2" w:rsidR="00702A61" w:rsidRPr="006803CE" w:rsidRDefault="00702A61" w:rsidP="00E747C6">
            <w:pPr>
              <w:pStyle w:val="VenueDate"/>
            </w:pPr>
            <w:r>
              <w:t>Geneva</w:t>
            </w:r>
            <w:r w:rsidRPr="006803CE">
              <w:t xml:space="preserve">, </w:t>
            </w:r>
            <w:r w:rsidR="002845A7">
              <w:t>26-30 May</w:t>
            </w:r>
            <w:r>
              <w:t xml:space="preserve"> 202</w:t>
            </w:r>
            <w:r w:rsidR="002845A7">
              <w:t>5</w:t>
            </w:r>
          </w:p>
        </w:tc>
      </w:tr>
      <w:tr w:rsidR="00702A61" w:rsidRPr="006803CE" w14:paraId="5F0141AE" w14:textId="77777777" w:rsidTr="008132DD">
        <w:trPr>
          <w:cantSplit/>
          <w:jc w:val="center"/>
        </w:trPr>
        <w:tc>
          <w:tcPr>
            <w:tcW w:w="9990" w:type="dxa"/>
            <w:gridSpan w:val="5"/>
          </w:tcPr>
          <w:p w14:paraId="5EB19DD8" w14:textId="77777777" w:rsidR="00702A61" w:rsidRPr="006803CE" w:rsidRDefault="00702A61" w:rsidP="00E747C6">
            <w:pPr>
              <w:jc w:val="center"/>
              <w:rPr>
                <w:b/>
              </w:rPr>
            </w:pPr>
            <w:bookmarkStart w:id="2" w:name="ddoctype" w:colFirst="0" w:colLast="0"/>
            <w:r w:rsidRPr="006803CE">
              <w:rPr>
                <w:b/>
              </w:rPr>
              <w:t>TD</w:t>
            </w:r>
          </w:p>
        </w:tc>
      </w:tr>
      <w:bookmarkEnd w:id="2"/>
      <w:tr w:rsidR="00702A61" w:rsidRPr="006803CE" w14:paraId="44D3CB28" w14:textId="77777777" w:rsidTr="008132DD">
        <w:trPr>
          <w:cantSplit/>
          <w:jc w:val="center"/>
        </w:trPr>
        <w:tc>
          <w:tcPr>
            <w:tcW w:w="1526" w:type="dxa"/>
            <w:gridSpan w:val="3"/>
          </w:tcPr>
          <w:p w14:paraId="4E41A4B9" w14:textId="77777777" w:rsidR="00702A61" w:rsidRPr="006803CE" w:rsidRDefault="00702A61" w:rsidP="00E747C6">
            <w:pPr>
              <w:rPr>
                <w:b/>
              </w:rPr>
            </w:pPr>
            <w:r w:rsidRPr="006803CE">
              <w:rPr>
                <w:b/>
              </w:rPr>
              <w:t>Source:</w:t>
            </w:r>
          </w:p>
        </w:tc>
        <w:tc>
          <w:tcPr>
            <w:tcW w:w="8464" w:type="dxa"/>
            <w:gridSpan w:val="2"/>
          </w:tcPr>
          <w:p w14:paraId="4759385B" w14:textId="77777777" w:rsidR="00702A61" w:rsidRPr="006803CE" w:rsidRDefault="00702A61" w:rsidP="00E747C6">
            <w:pPr>
              <w:pStyle w:val="TSBHeaderSource"/>
            </w:pPr>
            <w:r>
              <w:t>Chair, WP2/TSAG</w:t>
            </w:r>
          </w:p>
        </w:tc>
      </w:tr>
      <w:tr w:rsidR="00702A61" w:rsidRPr="006803CE" w14:paraId="417559BC" w14:textId="77777777" w:rsidTr="008132DD">
        <w:trPr>
          <w:cantSplit/>
          <w:jc w:val="center"/>
        </w:trPr>
        <w:tc>
          <w:tcPr>
            <w:tcW w:w="1526" w:type="dxa"/>
            <w:gridSpan w:val="3"/>
          </w:tcPr>
          <w:p w14:paraId="0C259E0B" w14:textId="77777777" w:rsidR="00702A61" w:rsidRPr="006803CE" w:rsidRDefault="00702A61" w:rsidP="00E747C6">
            <w:r w:rsidRPr="006803CE">
              <w:rPr>
                <w:b/>
              </w:rPr>
              <w:t>Title:</w:t>
            </w:r>
          </w:p>
        </w:tc>
        <w:tc>
          <w:tcPr>
            <w:tcW w:w="8464" w:type="dxa"/>
            <w:gridSpan w:val="2"/>
          </w:tcPr>
          <w:p w14:paraId="1A2CBDAD" w14:textId="546EDABD" w:rsidR="00702A61" w:rsidRPr="006803CE" w:rsidRDefault="005610DD" w:rsidP="00E747C6">
            <w:pPr>
              <w:pStyle w:val="TSBHeaderTitle"/>
            </w:pPr>
            <w:r w:rsidRPr="005610DD">
              <w:t xml:space="preserve">Agenda, WP2/TSAG </w:t>
            </w:r>
            <w:r w:rsidR="006F211E" w:rsidRPr="00D54A48">
              <w:t>closing</w:t>
            </w:r>
            <w:r w:rsidRPr="00D54A48">
              <w:t xml:space="preserve"> plenary</w:t>
            </w:r>
            <w:r w:rsidRPr="005610DD">
              <w:t xml:space="preserve"> (</w:t>
            </w:r>
            <w:r w:rsidRPr="005610DD">
              <w:fldChar w:fldCharType="begin"/>
            </w:r>
            <w:r w:rsidRPr="005610DD">
              <w:instrText xml:space="preserve"> styleref VenueDate </w:instrText>
            </w:r>
            <w:r w:rsidRPr="005610DD">
              <w:fldChar w:fldCharType="separate"/>
            </w:r>
            <w:r w:rsidR="00BB2D2F">
              <w:rPr>
                <w:noProof/>
              </w:rPr>
              <w:t>Geneva, 26-30 May 2025</w:t>
            </w:r>
            <w:r w:rsidRPr="005610DD">
              <w:fldChar w:fldCharType="end"/>
            </w:r>
            <w:r>
              <w:t>)</w:t>
            </w:r>
          </w:p>
        </w:tc>
      </w:tr>
      <w:tr w:rsidR="00702A61" w:rsidRPr="0029385B" w14:paraId="090DCE59" w14:textId="77777777" w:rsidTr="008132DD">
        <w:trPr>
          <w:cantSplit/>
          <w:jc w:val="center"/>
        </w:trPr>
        <w:tc>
          <w:tcPr>
            <w:tcW w:w="1517" w:type="dxa"/>
            <w:gridSpan w:val="2"/>
            <w:tcBorders>
              <w:top w:val="single" w:sz="8" w:space="0" w:color="auto"/>
              <w:bottom w:val="single" w:sz="8" w:space="0" w:color="auto"/>
            </w:tcBorders>
          </w:tcPr>
          <w:p w14:paraId="4E004A80"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7C36FC18" w14:textId="77777777" w:rsidR="00702A61" w:rsidRPr="007C7DD7" w:rsidRDefault="00702A61" w:rsidP="00E747C6">
            <w:r w:rsidRPr="00727521">
              <w:t xml:space="preserve">Gaëlle </w:t>
            </w:r>
            <w:r w:rsidRPr="00D20716">
              <w:t xml:space="preserve">Martin-Cocher </w:t>
            </w:r>
            <w:r>
              <w:t xml:space="preserve">   </w:t>
            </w:r>
            <w:r w:rsidRPr="00727521">
              <w:t xml:space="preserve"> </w:t>
            </w:r>
            <w:proofErr w:type="spellStart"/>
            <w:r w:rsidRPr="00727521">
              <w:t>InterDigital</w:t>
            </w:r>
            <w:proofErr w:type="spellEnd"/>
            <w:r w:rsidRPr="007C7DD7">
              <w:br/>
            </w:r>
            <w:r>
              <w:t>Canada</w:t>
            </w:r>
          </w:p>
        </w:tc>
        <w:tc>
          <w:tcPr>
            <w:tcW w:w="4837" w:type="dxa"/>
            <w:tcBorders>
              <w:top w:val="single" w:sz="8" w:space="0" w:color="auto"/>
              <w:bottom w:val="single" w:sz="8" w:space="0" w:color="auto"/>
            </w:tcBorders>
          </w:tcPr>
          <w:p w14:paraId="64721EA0" w14:textId="77777777" w:rsidR="00702A61" w:rsidRPr="00D20716" w:rsidRDefault="00702A61" w:rsidP="00E747C6">
            <w:pPr>
              <w:rPr>
                <w:highlight w:val="yellow"/>
                <w:lang w:val="de-DE"/>
              </w:rPr>
            </w:pPr>
            <w:r w:rsidRPr="00D20716">
              <w:rPr>
                <w:lang w:val="de-DE"/>
              </w:rPr>
              <w:t xml:space="preserve">E-mail: </w:t>
            </w:r>
            <w:hyperlink r:id="rId12" w:history="1">
              <w:r w:rsidRPr="00D20716">
                <w:rPr>
                  <w:rStyle w:val="Hyperlink"/>
                  <w:lang w:val="de-DE"/>
                </w:rPr>
                <w:t>Gaelle.Martin-Cocher@InterDigital.com</w:t>
              </w:r>
            </w:hyperlink>
          </w:p>
        </w:tc>
      </w:tr>
      <w:tr w:rsidR="00173EF5" w:rsidRPr="0029385B" w14:paraId="372D29DF" w14:textId="77777777" w:rsidTr="008132DD">
        <w:trPr>
          <w:cantSplit/>
          <w:trHeight w:val="538"/>
          <w:jc w:val="center"/>
        </w:trPr>
        <w:tc>
          <w:tcPr>
            <w:tcW w:w="1517" w:type="dxa"/>
            <w:gridSpan w:val="2"/>
            <w:tcBorders>
              <w:top w:val="single" w:sz="8" w:space="0" w:color="auto"/>
              <w:bottom w:val="single" w:sz="8" w:space="0" w:color="auto"/>
            </w:tcBorders>
          </w:tcPr>
          <w:p w14:paraId="75AFE4C1" w14:textId="77777777" w:rsidR="00173EF5" w:rsidRPr="007C7DD7" w:rsidRDefault="00173EF5" w:rsidP="00DA6A08">
            <w:pPr>
              <w:rPr>
                <w:b/>
              </w:rPr>
            </w:pPr>
            <w:r w:rsidRPr="007C7DD7">
              <w:rPr>
                <w:b/>
              </w:rPr>
              <w:t>Contact:</w:t>
            </w:r>
          </w:p>
        </w:tc>
        <w:tc>
          <w:tcPr>
            <w:tcW w:w="3636" w:type="dxa"/>
            <w:gridSpan w:val="2"/>
            <w:tcBorders>
              <w:top w:val="single" w:sz="8" w:space="0" w:color="auto"/>
              <w:bottom w:val="single" w:sz="8" w:space="0" w:color="auto"/>
            </w:tcBorders>
          </w:tcPr>
          <w:p w14:paraId="77E7B67F" w14:textId="77777777" w:rsidR="00173EF5" w:rsidRPr="00AF37B7" w:rsidRDefault="00173EF5" w:rsidP="00DA6A08">
            <w:pPr>
              <w:rPr>
                <w:lang w:val="fr-FR"/>
              </w:rPr>
            </w:pPr>
            <w:r w:rsidRPr="00AF37B7">
              <w:rPr>
                <w:lang w:val="fr-FR"/>
              </w:rPr>
              <w:t xml:space="preserve">Guy-Michel Kouakou    </w:t>
            </w:r>
            <w:r w:rsidRPr="00AF37B7">
              <w:rPr>
                <w:lang w:val="fr-FR"/>
              </w:rPr>
              <w:br/>
              <w:t>Côte d'Ivoire</w:t>
            </w:r>
          </w:p>
        </w:tc>
        <w:tc>
          <w:tcPr>
            <w:tcW w:w="4837" w:type="dxa"/>
            <w:tcBorders>
              <w:top w:val="single" w:sz="8" w:space="0" w:color="auto"/>
              <w:bottom w:val="single" w:sz="8" w:space="0" w:color="auto"/>
            </w:tcBorders>
          </w:tcPr>
          <w:p w14:paraId="0F51260B" w14:textId="11C391A1" w:rsidR="00173EF5" w:rsidRPr="00A85631" w:rsidRDefault="00173EF5" w:rsidP="00DA6A08">
            <w:pPr>
              <w:rPr>
                <w:lang w:val="de-DE"/>
              </w:rPr>
            </w:pPr>
            <w:r w:rsidRPr="00A85631">
              <w:rPr>
                <w:lang w:val="de-DE"/>
              </w:rPr>
              <w:t>E-mail:</w:t>
            </w:r>
            <w:r>
              <w:rPr>
                <w:lang w:val="de-DE"/>
              </w:rPr>
              <w:t xml:space="preserve"> </w:t>
            </w:r>
            <w:r>
              <w:fldChar w:fldCharType="begin"/>
            </w:r>
            <w:r w:rsidRPr="0029385B">
              <w:rPr>
                <w:lang w:val="fr-CH"/>
              </w:rPr>
              <w:instrText>HYPERLINK "mailto:kouakou.guy-michel@artci.ci"</w:instrText>
            </w:r>
            <w:r>
              <w:fldChar w:fldCharType="separate"/>
            </w:r>
            <w:r w:rsidRPr="000B76BE">
              <w:rPr>
                <w:rStyle w:val="Hyperlink"/>
                <w:lang w:val="de-DE"/>
              </w:rPr>
              <w:t>kouakou.guy-michel@artci.ci</w:t>
            </w:r>
            <w:r>
              <w:fldChar w:fldCharType="end"/>
            </w:r>
          </w:p>
        </w:tc>
      </w:tr>
      <w:tr w:rsidR="00702A61" w:rsidRPr="0029385B" w14:paraId="4B72031D" w14:textId="77777777" w:rsidTr="008132DD">
        <w:trPr>
          <w:cantSplit/>
          <w:jc w:val="center"/>
        </w:trPr>
        <w:tc>
          <w:tcPr>
            <w:tcW w:w="1517" w:type="dxa"/>
            <w:gridSpan w:val="2"/>
            <w:tcBorders>
              <w:top w:val="single" w:sz="8" w:space="0" w:color="auto"/>
              <w:bottom w:val="single" w:sz="8" w:space="0" w:color="auto"/>
            </w:tcBorders>
          </w:tcPr>
          <w:p w14:paraId="71B1E739"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51006D11" w14:textId="77777777" w:rsidR="00702A61" w:rsidRDefault="00702A61" w:rsidP="00E747C6">
            <w:r>
              <w:t>Tatiana Kurakova</w:t>
            </w:r>
          </w:p>
          <w:p w14:paraId="18650CA8" w14:textId="77777777" w:rsidR="00702A61" w:rsidRPr="007C7DD7" w:rsidRDefault="00702A61" w:rsidP="00E747C6">
            <w:pPr>
              <w:spacing w:before="0"/>
            </w:pPr>
            <w:r>
              <w:t>TSB; Secretary WP2</w:t>
            </w:r>
          </w:p>
        </w:tc>
        <w:tc>
          <w:tcPr>
            <w:tcW w:w="4837" w:type="dxa"/>
            <w:tcBorders>
              <w:top w:val="single" w:sz="8" w:space="0" w:color="auto"/>
              <w:bottom w:val="single" w:sz="8" w:space="0" w:color="auto"/>
            </w:tcBorders>
          </w:tcPr>
          <w:p w14:paraId="77A33696" w14:textId="77777777" w:rsidR="00702A61" w:rsidRPr="00D20716" w:rsidRDefault="00702A61" w:rsidP="00E747C6">
            <w:pPr>
              <w:rPr>
                <w:highlight w:val="yellow"/>
                <w:lang w:val="de-DE"/>
              </w:rPr>
            </w:pPr>
            <w:r w:rsidRPr="00D20716">
              <w:rPr>
                <w:lang w:val="de-DE"/>
              </w:rPr>
              <w:t xml:space="preserve">E-mail: </w:t>
            </w:r>
            <w:hyperlink r:id="rId13" w:history="1">
              <w:r w:rsidRPr="00FB4AE2">
                <w:rPr>
                  <w:rStyle w:val="Hyperlink"/>
                  <w:lang w:val="de-DE"/>
                </w:rPr>
                <w:t>tatiana.kurakova@itu.int</w:t>
              </w:r>
            </w:hyperlink>
          </w:p>
        </w:tc>
      </w:tr>
    </w:tbl>
    <w:p w14:paraId="6FEE5BA7" w14:textId="77777777" w:rsidR="00702A61" w:rsidRPr="00A85631" w:rsidRDefault="00702A61" w:rsidP="00702A61">
      <w:pPr>
        <w:spacing w:before="240"/>
        <w:rPr>
          <w:b/>
          <w:lang w:val="de-DE"/>
        </w:rPr>
      </w:pPr>
    </w:p>
    <w:tbl>
      <w:tblPr>
        <w:tblW w:w="9639" w:type="dxa"/>
        <w:jc w:val="center"/>
        <w:tblLayout w:type="fixed"/>
        <w:tblCellMar>
          <w:left w:w="57" w:type="dxa"/>
          <w:right w:w="57" w:type="dxa"/>
        </w:tblCellMar>
        <w:tblLook w:val="0000" w:firstRow="0" w:lastRow="0" w:firstColumn="0" w:lastColumn="0" w:noHBand="0" w:noVBand="0"/>
      </w:tblPr>
      <w:tblGrid>
        <w:gridCol w:w="1613"/>
        <w:gridCol w:w="8026"/>
      </w:tblGrid>
      <w:tr w:rsidR="00BB5F11" w:rsidRPr="006803CE" w14:paraId="483E8EC5" w14:textId="77777777" w:rsidTr="00A05119">
        <w:trPr>
          <w:cantSplit/>
          <w:jc w:val="center"/>
        </w:trPr>
        <w:tc>
          <w:tcPr>
            <w:tcW w:w="1613" w:type="dxa"/>
          </w:tcPr>
          <w:p w14:paraId="05701739" w14:textId="77777777" w:rsidR="00BB5F11" w:rsidRPr="006803CE" w:rsidRDefault="00BB5F11" w:rsidP="00500214">
            <w:pPr>
              <w:spacing w:after="60"/>
              <w:rPr>
                <w:b/>
              </w:rPr>
            </w:pPr>
            <w:r w:rsidRPr="006803CE">
              <w:rPr>
                <w:b/>
              </w:rPr>
              <w:t>Abstract:</w:t>
            </w:r>
          </w:p>
        </w:tc>
        <w:tc>
          <w:tcPr>
            <w:tcW w:w="8026" w:type="dxa"/>
          </w:tcPr>
          <w:p w14:paraId="38379AE8" w14:textId="444997C2" w:rsidR="00BB5F11" w:rsidRPr="006803CE" w:rsidRDefault="00BB5F11" w:rsidP="00500214">
            <w:pPr>
              <w:pStyle w:val="TSBHeaderSummary"/>
            </w:pPr>
            <w:r w:rsidRPr="006803CE">
              <w:t xml:space="preserve">This TD </w:t>
            </w:r>
            <w:r>
              <w:t>contains</w:t>
            </w:r>
            <w:r w:rsidRPr="006803CE">
              <w:t xml:space="preserve"> </w:t>
            </w:r>
            <w:r w:rsidRPr="006874F3">
              <w:t xml:space="preserve">the </w:t>
            </w:r>
            <w:r w:rsidRPr="006803CE">
              <w:t xml:space="preserve">agenda for </w:t>
            </w:r>
            <w:r w:rsidRPr="00AE3D76">
              <w:t xml:space="preserve">the </w:t>
            </w:r>
            <w:r w:rsidRPr="00D54A48">
              <w:t>closing</w:t>
            </w:r>
            <w:r>
              <w:t xml:space="preserve"> plenary of the Working Party 2/TSAG “</w:t>
            </w:r>
            <w:r w:rsidRPr="00B277C3">
              <w:t xml:space="preserve">Work Programme, </w:t>
            </w:r>
            <w:r w:rsidR="006B0F81">
              <w:t>r</w:t>
            </w:r>
            <w:r w:rsidRPr="00B277C3">
              <w:t>estructuring</w:t>
            </w:r>
            <w:r w:rsidR="006B0F81">
              <w:t xml:space="preserve"> and thematic Resolutions</w:t>
            </w:r>
            <w:r>
              <w:t>”</w:t>
            </w:r>
            <w:r w:rsidRPr="00B277C3">
              <w:t xml:space="preserve"> (WP</w:t>
            </w:r>
            <w:r w:rsidR="006B0F81">
              <w:t>2)</w:t>
            </w:r>
            <w:r w:rsidRPr="006803CE">
              <w:t>.</w:t>
            </w:r>
          </w:p>
        </w:tc>
      </w:tr>
    </w:tbl>
    <w:p w14:paraId="22F80943" w14:textId="02B6A33B" w:rsidR="00BB5F11" w:rsidRPr="006803CE" w:rsidRDefault="00BB5F11" w:rsidP="00D917AC">
      <w:pPr>
        <w:ind w:left="-270"/>
      </w:pPr>
      <w:r w:rsidRPr="006803CE">
        <w:rPr>
          <w:b/>
        </w:rPr>
        <w:t>Action</w:t>
      </w:r>
      <w:r w:rsidRPr="006803CE">
        <w:t>:</w:t>
      </w:r>
      <w:r w:rsidR="00D917AC">
        <w:t xml:space="preserve">      </w:t>
      </w:r>
      <w:r>
        <w:t xml:space="preserve">   </w:t>
      </w:r>
      <w:r w:rsidR="00D917AC">
        <w:t xml:space="preserve">    </w:t>
      </w:r>
      <w:r w:rsidR="00614213">
        <w:t xml:space="preserve"> </w:t>
      </w:r>
      <w:r>
        <w:t xml:space="preserve"> R</w:t>
      </w:r>
      <w:r w:rsidRPr="006803CE">
        <w:t>eview</w:t>
      </w:r>
      <w:r>
        <w:t>,</w:t>
      </w:r>
      <w:r w:rsidRPr="006803CE">
        <w:t xml:space="preserve"> approv</w:t>
      </w:r>
      <w:r>
        <w:t>al, follow up on requests.</w:t>
      </w:r>
    </w:p>
    <w:p w14:paraId="2088262F" w14:textId="77777777" w:rsidR="00BB5F11" w:rsidRPr="006803CE" w:rsidRDefault="00BB5F11" w:rsidP="00BB5F11">
      <w:pPr>
        <w:spacing w:before="0"/>
        <w:rPr>
          <w:rFonts w:asciiTheme="majorBidi" w:hAnsiTheme="majorBidi" w:cstheme="majorBidi"/>
        </w:rPr>
      </w:pPr>
    </w:p>
    <w:p w14:paraId="222DA08F" w14:textId="33DFF90F" w:rsidR="00BB5F11" w:rsidRPr="00E81C3B" w:rsidRDefault="00BB5F11" w:rsidP="00BB5F11">
      <w:pPr>
        <w:pStyle w:val="Annextitle"/>
        <w:rPr>
          <w:rFonts w:ascii="Times New Roman" w:hAnsi="Times New Roman"/>
          <w:bCs/>
          <w:sz w:val="24"/>
        </w:rPr>
      </w:pPr>
      <w:r w:rsidRPr="007B1B0A">
        <w:rPr>
          <w:rFonts w:ascii="Times New Roman" w:hAnsi="Times New Roman"/>
          <w:bCs/>
          <w:sz w:val="24"/>
          <w:lang w:val="en-US"/>
        </w:rPr>
        <w:br/>
      </w:r>
      <w:r>
        <w:rPr>
          <w:rFonts w:ascii="Times New Roman" w:hAnsi="Times New Roman"/>
          <w:bCs/>
          <w:sz w:val="24"/>
        </w:rPr>
        <w:t>A</w:t>
      </w:r>
      <w:r w:rsidRPr="00E81C3B">
        <w:rPr>
          <w:rFonts w:ascii="Times New Roman" w:hAnsi="Times New Roman"/>
          <w:bCs/>
          <w:sz w:val="24"/>
        </w:rPr>
        <w:t xml:space="preserve">genda for </w:t>
      </w:r>
      <w:r w:rsidRPr="00AE3D76">
        <w:rPr>
          <w:rFonts w:ascii="Times New Roman" w:hAnsi="Times New Roman"/>
          <w:bCs/>
          <w:sz w:val="24"/>
        </w:rPr>
        <w:t xml:space="preserve">the </w:t>
      </w:r>
      <w:r w:rsidRPr="00D54A48">
        <w:rPr>
          <w:rFonts w:ascii="Times New Roman" w:hAnsi="Times New Roman"/>
          <w:bCs/>
          <w:sz w:val="24"/>
        </w:rPr>
        <w:t>closing</w:t>
      </w:r>
      <w:r>
        <w:rPr>
          <w:rFonts w:ascii="Times New Roman" w:hAnsi="Times New Roman"/>
          <w:bCs/>
          <w:sz w:val="24"/>
        </w:rPr>
        <w:t xml:space="preserve"> </w:t>
      </w:r>
      <w:r w:rsidRPr="00E81C3B">
        <w:rPr>
          <w:rFonts w:ascii="Times New Roman" w:hAnsi="Times New Roman"/>
          <w:bCs/>
          <w:sz w:val="24"/>
        </w:rPr>
        <w:t xml:space="preserve">plenary of </w:t>
      </w:r>
      <w:r>
        <w:rPr>
          <w:rFonts w:ascii="Times New Roman" w:hAnsi="Times New Roman"/>
          <w:bCs/>
          <w:sz w:val="24"/>
        </w:rPr>
        <w:t>Working Party 2/TSAG</w:t>
      </w:r>
      <w:r w:rsidRPr="00E81C3B">
        <w:rPr>
          <w:rFonts w:ascii="Times New Roman" w:hAnsi="Times New Roman"/>
          <w:bCs/>
          <w:sz w:val="24"/>
        </w:rPr>
        <w:br/>
        <w:t xml:space="preserve">(Geneva, </w:t>
      </w:r>
      <w:r w:rsidR="00BF24AA">
        <w:rPr>
          <w:rFonts w:ascii="Times New Roman" w:hAnsi="Times New Roman"/>
          <w:bCs/>
          <w:sz w:val="24"/>
        </w:rPr>
        <w:t>29 May 2025</w:t>
      </w:r>
      <w:r>
        <w:rPr>
          <w:rFonts w:ascii="Times New Roman" w:hAnsi="Times New Roman"/>
          <w:bCs/>
          <w:sz w:val="24"/>
        </w:rPr>
        <w:t>)</w:t>
      </w:r>
    </w:p>
    <w:p w14:paraId="4B754C5D" w14:textId="77777777" w:rsidR="00BB5F11" w:rsidRPr="00FE288F" w:rsidRDefault="00BB5F11" w:rsidP="00BB5F11">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E288F">
        <w:rPr>
          <w:rFonts w:eastAsia="Malgun Gothic"/>
        </w:rPr>
        <w:t>Opening of the meeting</w:t>
      </w:r>
    </w:p>
    <w:p w14:paraId="6DFF7163" w14:textId="77777777" w:rsidR="00BB5F11" w:rsidRPr="00FE288F" w:rsidRDefault="00BB5F11" w:rsidP="00BB5F11">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E288F">
        <w:rPr>
          <w:rFonts w:eastAsia="Malgun Gothic"/>
        </w:rPr>
        <w:t>Approval of the agenda</w:t>
      </w:r>
    </w:p>
    <w:p w14:paraId="7BADC87D" w14:textId="53557861" w:rsidR="00BB5F11" w:rsidRDefault="00BB5F11" w:rsidP="00D46259">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Style w:val="Hyperlink"/>
          <w:rFonts w:eastAsia="Malgun Gothic"/>
          <w:color w:val="auto"/>
        </w:rPr>
      </w:pPr>
      <w:r w:rsidRPr="009D2599">
        <w:rPr>
          <w:rFonts w:eastAsia="Malgun Gothic"/>
          <w:lang w:val="en-US"/>
        </w:rPr>
        <w:t>Review of the Results of Rapporteur Group meetings (Geneva,</w:t>
      </w:r>
      <w:r w:rsidRPr="009D2599">
        <w:rPr>
          <w:rFonts w:eastAsia="Malgun Gothic"/>
        </w:rPr>
        <w:t xml:space="preserve"> </w:t>
      </w:r>
      <w:r w:rsidR="00AD78BF">
        <w:rPr>
          <w:rFonts w:eastAsia="Malgun Gothic"/>
        </w:rPr>
        <w:t>26-30</w:t>
      </w:r>
      <w:r w:rsidR="000B2DBB">
        <w:rPr>
          <w:rFonts w:eastAsia="Malgun Gothic"/>
        </w:rPr>
        <w:t xml:space="preserve"> May 2025</w:t>
      </w:r>
      <w:r w:rsidRPr="009D2599">
        <w:rPr>
          <w:rFonts w:eastAsia="Malgun Gothic"/>
        </w:rPr>
        <w:t>)</w:t>
      </w:r>
      <w:r w:rsidRPr="009D2599">
        <w:rPr>
          <w:rStyle w:val="Hyperlink"/>
          <w:rFonts w:eastAsia="Malgun Gothic"/>
          <w:color w:val="auto"/>
        </w:rPr>
        <w:t xml:space="preserve"> </w:t>
      </w:r>
    </w:p>
    <w:p w14:paraId="1670EB2C" w14:textId="77777777" w:rsidR="00062EA6" w:rsidRPr="009D2599" w:rsidRDefault="00062EA6" w:rsidP="00062EA6">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Style w:val="Hyperlink"/>
          <w:rFonts w:eastAsia="Malgun Gothic"/>
          <w:color w:val="auto"/>
        </w:rPr>
      </w:pPr>
    </w:p>
    <w:p w14:paraId="2757B664" w14:textId="3E5E956C" w:rsidR="00062EA6" w:rsidRPr="00642845" w:rsidRDefault="00D228BC" w:rsidP="0086145D">
      <w:pPr>
        <w:pStyle w:val="ListParagraph"/>
        <w:numPr>
          <w:ilvl w:val="1"/>
          <w:numId w:val="1"/>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b/>
          <w:bCs/>
        </w:rPr>
      </w:pPr>
      <w:r w:rsidRPr="00062EA6">
        <w:rPr>
          <w:rFonts w:eastAsia="Malgun Gothic"/>
        </w:rPr>
        <w:t xml:space="preserve"> </w:t>
      </w:r>
      <w:r w:rsidR="00062EA6" w:rsidRPr="00642845">
        <w:rPr>
          <w:rFonts w:eastAsia="Malgun Gothic"/>
          <w:b/>
          <w:bCs/>
        </w:rPr>
        <w:t xml:space="preserve">TSAG RG-WPR </w:t>
      </w:r>
      <w:r w:rsidR="00062EA6" w:rsidRPr="00642845">
        <w:rPr>
          <w:rFonts w:eastAsia="Malgun Gothic"/>
        </w:rPr>
        <w:t>“Rapporteur Group on Work Programme and Restructuring, SG work, SG Coordination”</w:t>
      </w:r>
    </w:p>
    <w:p w14:paraId="6AFCEACC" w14:textId="408CE2D1" w:rsidR="00062EA6" w:rsidRPr="00163021" w:rsidRDefault="00062EA6"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642845">
        <w:rPr>
          <w:rFonts w:eastAsia="Malgun Gothic"/>
        </w:rPr>
        <w:t xml:space="preserve">Report – </w:t>
      </w:r>
      <w:hyperlink r:id="rId14" w:history="1">
        <w:r w:rsidRPr="00642845">
          <w:rPr>
            <w:rStyle w:val="Hyperlink"/>
            <w:rFonts w:eastAsia="Malgun Gothic"/>
          </w:rPr>
          <w:t>TD</w:t>
        </w:r>
        <w:r w:rsidR="00EC2C85">
          <w:rPr>
            <w:rStyle w:val="Hyperlink"/>
            <w:rFonts w:eastAsia="Malgun Gothic"/>
          </w:rPr>
          <w:t>106</w:t>
        </w:r>
      </w:hyperlink>
    </w:p>
    <w:p w14:paraId="5EB8E4C8" w14:textId="1585C4C9" w:rsidR="00163021" w:rsidRPr="00BD3988" w:rsidRDefault="0072630D"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 xml:space="preserve">RG-WPR </w:t>
      </w:r>
      <w:proofErr w:type="spellStart"/>
      <w:r w:rsidR="00BD3988">
        <w:t>ToR</w:t>
      </w:r>
      <w:proofErr w:type="spellEnd"/>
      <w:r w:rsidR="00BD3988">
        <w:t xml:space="preserve"> – </w:t>
      </w:r>
      <w:hyperlink r:id="rId15" w:history="1">
        <w:r w:rsidRPr="0072630D">
          <w:rPr>
            <w:rStyle w:val="Hyperlink"/>
            <w:lang w:val="en-US"/>
          </w:rPr>
          <w:t>TD7R1</w:t>
        </w:r>
      </w:hyperlink>
    </w:p>
    <w:p w14:paraId="6A36A4E6" w14:textId="543E4DE6" w:rsidR="00BD3988" w:rsidRPr="004710FF" w:rsidRDefault="004710FF"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 xml:space="preserve">Revised and new Questions texts </w:t>
      </w:r>
    </w:p>
    <w:p w14:paraId="6F61A3A5" w14:textId="32612568" w:rsidR="004710FF" w:rsidRPr="004710FF" w:rsidRDefault="004710FF" w:rsidP="00062EA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WTSA-24 Actions</w:t>
      </w:r>
    </w:p>
    <w:p w14:paraId="7A2DF9F2" w14:textId="15EBE4F4" w:rsidR="004710FF" w:rsidRPr="007F2FE5" w:rsidRDefault="007F2FE5" w:rsidP="0067729F">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t>Outgoing</w:t>
      </w:r>
      <w:r w:rsidR="004710FF">
        <w:t xml:space="preserve"> LSs</w:t>
      </w:r>
    </w:p>
    <w:p w14:paraId="367139B6" w14:textId="77777777" w:rsidR="00062EA6" w:rsidRPr="00642845" w:rsidRDefault="00062EA6" w:rsidP="00062EA6">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532CF7C8" w14:textId="77777777" w:rsidR="00C2682B" w:rsidRDefault="006A5459" w:rsidP="00CB2037">
      <w:pPr>
        <w:tabs>
          <w:tab w:val="left" w:pos="794"/>
          <w:tab w:val="left" w:pos="1191"/>
          <w:tab w:val="left" w:pos="1588"/>
          <w:tab w:val="left" w:pos="1985"/>
        </w:tabs>
        <w:overflowPunct w:val="0"/>
        <w:autoSpaceDE w:val="0"/>
        <w:autoSpaceDN w:val="0"/>
        <w:adjustRightInd w:val="0"/>
        <w:spacing w:before="100"/>
        <w:textAlignment w:val="baseline"/>
        <w:rPr>
          <w:rFonts w:eastAsiaTheme="minorHAnsi"/>
          <w:b/>
          <w:bCs/>
          <w:lang w:eastAsia="en-US"/>
        </w:rPr>
      </w:pPr>
      <w:r w:rsidRPr="00CB2037">
        <w:rPr>
          <w:rFonts w:eastAsiaTheme="minorHAnsi"/>
          <w:b/>
          <w:bCs/>
          <w:lang w:eastAsia="en-US"/>
        </w:rPr>
        <w:t>Anticipated Action</w:t>
      </w:r>
      <w:r w:rsidR="00C2682B">
        <w:rPr>
          <w:rFonts w:eastAsiaTheme="minorHAnsi"/>
          <w:b/>
          <w:bCs/>
          <w:lang w:eastAsia="en-US"/>
        </w:rPr>
        <w:t>s</w:t>
      </w:r>
    </w:p>
    <w:p w14:paraId="4068B15E" w14:textId="597C5B1F" w:rsidR="009B2B1A" w:rsidRPr="007B3F88" w:rsidRDefault="009B2B1A" w:rsidP="007B3F8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r w:rsidRPr="007B3F88">
        <w:rPr>
          <w:rFonts w:eastAsiaTheme="minorHAnsi"/>
          <w:b/>
          <w:bCs/>
          <w:lang w:eastAsia="en-US"/>
        </w:rPr>
        <w:t>WP2-</w:t>
      </w:r>
      <w:r w:rsidR="001B2019" w:rsidRPr="007B3F88">
        <w:rPr>
          <w:rFonts w:eastAsiaTheme="minorHAnsi"/>
          <w:b/>
          <w:bCs/>
          <w:lang w:eastAsia="en-US"/>
        </w:rPr>
        <w:t>4</w:t>
      </w:r>
      <w:r w:rsidRPr="007B3F88">
        <w:rPr>
          <w:rFonts w:eastAsiaTheme="minorHAnsi"/>
          <w:lang w:eastAsia="en-US"/>
        </w:rPr>
        <w:t xml:space="preserve">: </w:t>
      </w:r>
      <w:bookmarkStart w:id="3" w:name="_Hlk173430768"/>
      <w:r w:rsidR="00105B51">
        <w:rPr>
          <w:rFonts w:eastAsiaTheme="minorHAnsi"/>
          <w:lang w:eastAsia="en-US"/>
        </w:rPr>
        <w:t>Approve</w:t>
      </w:r>
      <w:r w:rsidRPr="007B3F88">
        <w:rPr>
          <w:rFonts w:eastAsiaTheme="minorHAnsi"/>
          <w:lang w:eastAsia="en-US"/>
        </w:rPr>
        <w:t xml:space="preserve"> the RG-WPR meeting report, </w:t>
      </w:r>
      <w:bookmarkEnd w:id="3"/>
      <w:r w:rsidR="00003306">
        <w:fldChar w:fldCharType="begin"/>
      </w:r>
      <w:r w:rsidR="00003306">
        <w:instrText>HYPERLINK "https://www.itu.int/md/T25-TSAG-250526-TD-GEN-0106/en"</w:instrText>
      </w:r>
      <w:r w:rsidR="00003306">
        <w:fldChar w:fldCharType="separate"/>
      </w:r>
      <w:r w:rsidR="00003306" w:rsidRPr="007B3F88">
        <w:rPr>
          <w:rStyle w:val="Hyperlink"/>
          <w:rFonts w:eastAsia="Malgun Gothic"/>
        </w:rPr>
        <w:t>TD106</w:t>
      </w:r>
      <w:r w:rsidR="00003306">
        <w:fldChar w:fldCharType="end"/>
      </w:r>
      <w:r w:rsidRPr="007B3F88">
        <w:rPr>
          <w:rFonts w:eastAsiaTheme="minorHAnsi"/>
          <w:lang w:eastAsia="en-US"/>
        </w:rPr>
        <w:t>.</w:t>
      </w:r>
    </w:p>
    <w:p w14:paraId="1EC2AA7C" w14:textId="6630F171" w:rsidR="00667EE8" w:rsidRPr="007B3F88" w:rsidRDefault="00667EE8" w:rsidP="007B3F88">
      <w:pPr>
        <w:pStyle w:val="ListParagraph"/>
        <w:numPr>
          <w:ilvl w:val="0"/>
          <w:numId w:val="38"/>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3F88">
        <w:rPr>
          <w:rFonts w:eastAsia="Malgun Gothic"/>
          <w:b/>
          <w:bCs/>
        </w:rPr>
        <w:t>WP2-</w:t>
      </w:r>
      <w:r w:rsidR="006F0F8B" w:rsidRPr="007B3F88">
        <w:rPr>
          <w:rFonts w:eastAsia="Malgun Gothic"/>
          <w:b/>
          <w:bCs/>
        </w:rPr>
        <w:t>5</w:t>
      </w:r>
      <w:r w:rsidRPr="007B3F88">
        <w:rPr>
          <w:rFonts w:eastAsia="Malgun Gothic"/>
        </w:rPr>
        <w:t xml:space="preserve">: </w:t>
      </w:r>
      <w:r w:rsidRPr="007B3F88">
        <w:rPr>
          <w:rFonts w:eastAsia="Malgun Gothic"/>
          <w:lang w:val="en-US"/>
        </w:rPr>
        <w:t xml:space="preserve">Approve the </w:t>
      </w:r>
      <w:proofErr w:type="spellStart"/>
      <w:r w:rsidRPr="007B3F88">
        <w:rPr>
          <w:rFonts w:eastAsia="Malgun Gothic"/>
          <w:lang w:val="en-US"/>
        </w:rPr>
        <w:t>ToR</w:t>
      </w:r>
      <w:proofErr w:type="spellEnd"/>
      <w:r w:rsidRPr="007B3F88">
        <w:rPr>
          <w:rFonts w:eastAsia="Malgun Gothic"/>
          <w:lang w:val="en-US"/>
        </w:rPr>
        <w:t xml:space="preserve"> for the RG-WPR as found in </w:t>
      </w:r>
      <w:hyperlink r:id="rId16" w:history="1">
        <w:r w:rsidRPr="007B3F88">
          <w:rPr>
            <w:rStyle w:val="Hyperlink"/>
            <w:rFonts w:eastAsia="Malgun Gothic"/>
            <w:lang w:val="en-US"/>
          </w:rPr>
          <w:t>TD7R1</w:t>
        </w:r>
      </w:hyperlink>
    </w:p>
    <w:p w14:paraId="2D132666" w14:textId="312E2337" w:rsidR="00667EE8" w:rsidRPr="004A07E5" w:rsidDel="003F39C9" w:rsidRDefault="00667EE8" w:rsidP="00667EE8">
      <w:pPr>
        <w:pStyle w:val="ListParagraph"/>
        <w:numPr>
          <w:ilvl w:val="0"/>
          <w:numId w:val="36"/>
        </w:numPr>
        <w:rPr>
          <w:del w:id="4" w:author="Kurakova, Tatiana" w:date="2025-05-29T12:13:00Z" w16du:dateUtc="2025-05-29T10:13:00Z"/>
          <w:rFonts w:eastAsia="Malgun Gothic"/>
        </w:rPr>
      </w:pPr>
      <w:del w:id="5" w:author="Kurakova, Tatiana" w:date="2025-05-29T12:13:00Z" w16du:dateUtc="2025-05-29T10:13:00Z">
        <w:r w:rsidRPr="00BC586B" w:rsidDel="003F39C9">
          <w:rPr>
            <w:rFonts w:eastAsia="Malgun Gothic"/>
            <w:b/>
            <w:bCs/>
          </w:rPr>
          <w:delText>RG-WPR-1</w:delText>
        </w:r>
        <w:r w:rsidRPr="004A07E5" w:rsidDel="003F39C9">
          <w:rPr>
            <w:rFonts w:eastAsia="Malgun Gothic"/>
          </w:rPr>
          <w:delText xml:space="preserve">: Approve the Liaison Statement on ITU-T mandate to all ITU-T study groups – </w:delText>
        </w:r>
        <w:r w:rsidDel="003F39C9">
          <w:fldChar w:fldCharType="begin"/>
        </w:r>
        <w:r w:rsidDel="003F39C9">
          <w:delInstrText>HYPERLINK "https://www.itu.int/md/T25-TSAG-250526-TD-GEN-0150/en"</w:delInstrText>
        </w:r>
        <w:r w:rsidDel="003F39C9">
          <w:fldChar w:fldCharType="separate"/>
        </w:r>
        <w:r w:rsidRPr="006D166D" w:rsidDel="003F39C9">
          <w:rPr>
            <w:rStyle w:val="Hyperlink"/>
          </w:rPr>
          <w:delText>TD</w:delText>
        </w:r>
        <w:r w:rsidR="00E2405E" w:rsidRPr="006D166D" w:rsidDel="003F39C9">
          <w:rPr>
            <w:rStyle w:val="Hyperlink"/>
          </w:rPr>
          <w:delText>15</w:delText>
        </w:r>
        <w:r w:rsidR="00F95749" w:rsidDel="003F39C9">
          <w:rPr>
            <w:rStyle w:val="Hyperlink"/>
          </w:rPr>
          <w:delText>0</w:delText>
        </w:r>
      </w:del>
      <w:del w:id="6" w:author="Kurakova, Tatiana" w:date="2025-05-29T12:03:00Z" w16du:dateUtc="2025-05-29T10:03:00Z">
        <w:r w:rsidR="00E2405E" w:rsidRPr="006D166D" w:rsidDel="00F95749">
          <w:rPr>
            <w:rStyle w:val="Hyperlink"/>
          </w:rPr>
          <w:delText>0</w:delText>
        </w:r>
      </w:del>
      <w:del w:id="7" w:author="Kurakova, Tatiana" w:date="2025-05-29T12:13:00Z" w16du:dateUtc="2025-05-29T10:13:00Z">
        <w:r w:rsidDel="003F39C9">
          <w:fldChar w:fldCharType="end"/>
        </w:r>
      </w:del>
    </w:p>
    <w:p w14:paraId="7ED89D68" w14:textId="5FA82DF0" w:rsidR="00667EE8" w:rsidRPr="00AD0BA2" w:rsidRDefault="00667EE8" w:rsidP="006E3ABE">
      <w:pPr>
        <w:pStyle w:val="ListParagraph"/>
        <w:numPr>
          <w:ilvl w:val="0"/>
          <w:numId w:val="36"/>
        </w:numPr>
      </w:pPr>
      <w:r w:rsidRPr="00AD0BA2">
        <w:rPr>
          <w:rFonts w:eastAsia="Malgun Gothic"/>
          <w:b/>
          <w:bCs/>
        </w:rPr>
        <w:lastRenderedPageBreak/>
        <w:t>RG-WPR-2, 3, 4, 5</w:t>
      </w:r>
      <w:r w:rsidRPr="00AD0BA2">
        <w:rPr>
          <w:rFonts w:eastAsia="Malgun Gothic"/>
        </w:rPr>
        <w:t xml:space="preserve">: </w:t>
      </w:r>
      <w:r w:rsidR="00AD0BA2" w:rsidRPr="003D6B54">
        <w:rPr>
          <w:rFonts w:asciiTheme="majorBidi" w:hAnsiTheme="majorBidi"/>
          <w:noProof/>
        </w:rPr>
        <w:t>A</w:t>
      </w:r>
      <w:r w:rsidR="00AD0BA2" w:rsidRPr="00F56DB7">
        <w:rPr>
          <w:rFonts w:asciiTheme="majorBidi" w:hAnsiTheme="majorBidi"/>
          <w:noProof/>
        </w:rPr>
        <w:t xml:space="preserve">dopt revised Questions Q3/17 </w:t>
      </w:r>
      <w:r w:rsidR="00AD0BA2" w:rsidRPr="00F56DB7">
        <w:rPr>
          <w:rFonts w:asciiTheme="majorBidi" w:hAnsiTheme="majorBidi"/>
          <w:i/>
          <w:iCs/>
          <w:noProof/>
        </w:rPr>
        <w:t>“Telecommunication information security management and security services”</w:t>
      </w:r>
      <w:r w:rsidR="00AD0BA2" w:rsidRPr="00C87777">
        <w:rPr>
          <w:rFonts w:asciiTheme="majorBidi" w:hAnsiTheme="majorBidi"/>
          <w:noProof/>
        </w:rPr>
        <w:t xml:space="preserve"> </w:t>
      </w:r>
      <w:r w:rsidR="00AD0BA2" w:rsidRPr="00F56DB7">
        <w:rPr>
          <w:rFonts w:asciiTheme="majorBidi" w:hAnsiTheme="majorBidi"/>
          <w:noProof/>
        </w:rPr>
        <w:t>(</w:t>
      </w:r>
      <w:hyperlink r:id="rId17" w:history="1">
        <w:r w:rsidR="00AD0BA2" w:rsidRPr="00F56DB7">
          <w:rPr>
            <w:rStyle w:val="Hyperlink"/>
          </w:rPr>
          <w:t>TD89</w:t>
        </w:r>
      </w:hyperlink>
      <w:r w:rsidR="00AD0BA2" w:rsidRPr="00F56DB7">
        <w:rPr>
          <w:rFonts w:asciiTheme="majorBidi" w:hAnsiTheme="majorBidi"/>
          <w:noProof/>
        </w:rPr>
        <w:t xml:space="preserve">), Q10/17 </w:t>
      </w:r>
      <w:r w:rsidR="00AD0BA2" w:rsidRPr="00F56DB7">
        <w:rPr>
          <w:rFonts w:asciiTheme="majorBidi" w:hAnsiTheme="majorBidi"/>
          <w:i/>
          <w:iCs/>
          <w:noProof/>
        </w:rPr>
        <w:t>“Management of digital identity”</w:t>
      </w:r>
      <w:r w:rsidR="00AD0BA2" w:rsidRPr="00C87777">
        <w:rPr>
          <w:rFonts w:asciiTheme="majorBidi" w:hAnsiTheme="majorBidi"/>
          <w:noProof/>
        </w:rPr>
        <w:t xml:space="preserve"> </w:t>
      </w:r>
      <w:r w:rsidR="00AD0BA2" w:rsidRPr="00F56DB7">
        <w:rPr>
          <w:rFonts w:asciiTheme="majorBidi" w:hAnsiTheme="majorBidi"/>
          <w:noProof/>
        </w:rPr>
        <w:t>(</w:t>
      </w:r>
      <w:hyperlink r:id="rId18" w:history="1">
        <w:r w:rsidR="00AD0BA2" w:rsidRPr="00F56DB7">
          <w:rPr>
            <w:rStyle w:val="Hyperlink"/>
          </w:rPr>
          <w:t>TD90</w:t>
        </w:r>
      </w:hyperlink>
      <w:r w:rsidR="00AD0BA2" w:rsidRPr="00F56DB7">
        <w:rPr>
          <w:rFonts w:asciiTheme="majorBidi" w:hAnsiTheme="majorBidi"/>
          <w:noProof/>
        </w:rPr>
        <w:t>), Q6/21</w:t>
      </w:r>
      <w:r w:rsidR="00AD0BA2" w:rsidRPr="00C87777">
        <w:rPr>
          <w:rFonts w:asciiTheme="majorBidi" w:hAnsiTheme="majorBidi"/>
          <w:noProof/>
        </w:rPr>
        <w:t xml:space="preserve"> </w:t>
      </w:r>
      <w:r w:rsidR="00AD0BA2" w:rsidRPr="00F56DB7">
        <w:rPr>
          <w:rFonts w:asciiTheme="majorBidi" w:hAnsiTheme="majorBidi"/>
          <w:i/>
          <w:iCs/>
          <w:noProof/>
        </w:rPr>
        <w:t>“Visual, audio and signal coding”</w:t>
      </w:r>
      <w:r w:rsidR="00AD0BA2" w:rsidRPr="00F56DB7">
        <w:rPr>
          <w:rFonts w:asciiTheme="majorBidi" w:hAnsiTheme="majorBidi"/>
          <w:noProof/>
        </w:rPr>
        <w:t xml:space="preserve"> (</w:t>
      </w:r>
      <w:hyperlink r:id="rId19" w:history="1">
        <w:r w:rsidR="00AD0BA2" w:rsidRPr="00F56DB7">
          <w:rPr>
            <w:rStyle w:val="Hyperlink"/>
          </w:rPr>
          <w:t>TD58</w:t>
        </w:r>
      </w:hyperlink>
      <w:r w:rsidR="00AD0BA2" w:rsidRPr="00F56DB7">
        <w:rPr>
          <w:rFonts w:asciiTheme="majorBidi" w:hAnsiTheme="majorBidi"/>
          <w:noProof/>
        </w:rPr>
        <w:t xml:space="preserve">), and new Question Q10/20 </w:t>
      </w:r>
      <w:r w:rsidR="00AD0BA2" w:rsidRPr="00F56DB7">
        <w:rPr>
          <w:rFonts w:asciiTheme="majorBidi" w:hAnsiTheme="majorBidi"/>
          <w:i/>
          <w:iCs/>
          <w:noProof/>
        </w:rPr>
        <w:t>“Internet of Things (IoT) solutions for effective energy management in smart sustainable cities and communities (SSC&amp;C)”</w:t>
      </w:r>
      <w:r w:rsidR="00AD0BA2" w:rsidRPr="00C87777">
        <w:rPr>
          <w:rFonts w:asciiTheme="majorBidi" w:hAnsiTheme="majorBidi"/>
          <w:noProof/>
        </w:rPr>
        <w:t xml:space="preserve"> </w:t>
      </w:r>
      <w:r w:rsidR="00AD0BA2" w:rsidRPr="00F56DB7">
        <w:rPr>
          <w:rFonts w:asciiTheme="majorBidi" w:hAnsiTheme="majorBidi"/>
          <w:noProof/>
        </w:rPr>
        <w:t>(</w:t>
      </w:r>
      <w:hyperlink r:id="rId20" w:history="1">
        <w:r w:rsidR="00AD0BA2" w:rsidRPr="00F56DB7">
          <w:rPr>
            <w:rStyle w:val="Hyperlink"/>
          </w:rPr>
          <w:t>TD48</w:t>
        </w:r>
      </w:hyperlink>
      <w:r w:rsidR="00AD0BA2" w:rsidRPr="00F56DB7">
        <w:rPr>
          <w:rFonts w:asciiTheme="majorBidi" w:hAnsiTheme="majorBidi"/>
          <w:noProof/>
        </w:rPr>
        <w:t xml:space="preserve">) </w:t>
      </w:r>
      <w:r w:rsidRPr="00AD0BA2">
        <w:rPr>
          <w:b/>
          <w:bCs/>
        </w:rPr>
        <w:t>RG-WPR-6</w:t>
      </w:r>
      <w:r w:rsidRPr="00AD0BA2">
        <w:t xml:space="preserve">: Approve Liaison Statement on Q9/21 (metaverse), </w:t>
      </w:r>
      <w:hyperlink r:id="rId21" w:tgtFrame="_blank" w:history="1">
        <w:r w:rsidRPr="00AD0BA2">
          <w:rPr>
            <w:rStyle w:val="Hyperlink"/>
            <w:rFonts w:eastAsia="Malgun Gothic"/>
          </w:rPr>
          <w:t>TD142</w:t>
        </w:r>
      </w:hyperlink>
    </w:p>
    <w:p w14:paraId="571BABA5" w14:textId="77777777" w:rsidR="00667EE8" w:rsidRPr="004A07E5" w:rsidRDefault="00667EE8" w:rsidP="00667EE8">
      <w:pPr>
        <w:pStyle w:val="ListParagraph"/>
        <w:numPr>
          <w:ilvl w:val="0"/>
          <w:numId w:val="36"/>
        </w:numPr>
        <w:rPr>
          <w:rFonts w:eastAsia="Malgun Gothic"/>
        </w:rPr>
      </w:pPr>
      <w:r w:rsidRPr="002C32B0">
        <w:rPr>
          <w:rFonts w:eastAsia="Malgun Gothic"/>
          <w:b/>
          <w:bCs/>
        </w:rPr>
        <w:t>RG-WPR-7</w:t>
      </w:r>
      <w:r w:rsidRPr="004A07E5">
        <w:rPr>
          <w:rFonts w:eastAsia="Malgun Gothic"/>
        </w:rPr>
        <w:t xml:space="preserve">: Approve Liaison Statement on Collaboration and Coordination on Smart and Sustainable Communities, </w:t>
      </w:r>
      <w:hyperlink r:id="rId22" w:history="1">
        <w:r w:rsidRPr="00E65AFB">
          <w:rPr>
            <w:rStyle w:val="Hyperlink"/>
            <w:rFonts w:eastAsia="Malgun Gothic"/>
          </w:rPr>
          <w:t>TD138R1</w:t>
        </w:r>
      </w:hyperlink>
    </w:p>
    <w:p w14:paraId="5B94C55C" w14:textId="77777777" w:rsidR="00667EE8" w:rsidRPr="004A07E5" w:rsidRDefault="00667EE8" w:rsidP="00667EE8">
      <w:pPr>
        <w:pStyle w:val="ListParagraph"/>
        <w:numPr>
          <w:ilvl w:val="0"/>
          <w:numId w:val="36"/>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4A07E5">
        <w:rPr>
          <w:rFonts w:eastAsia="Malgun Gothic"/>
          <w:b/>
          <w:bCs/>
        </w:rPr>
        <w:t>RG-WPR-8</w:t>
      </w:r>
      <w:r w:rsidRPr="004A07E5">
        <w:rPr>
          <w:rFonts w:eastAsia="Malgun Gothic"/>
        </w:rPr>
        <w:t xml:space="preserve">: Approve the </w:t>
      </w:r>
      <w:proofErr w:type="spellStart"/>
      <w:r w:rsidRPr="004A07E5">
        <w:rPr>
          <w:rFonts w:eastAsia="Malgun Gothic"/>
        </w:rPr>
        <w:t>ToR</w:t>
      </w:r>
      <w:proofErr w:type="spellEnd"/>
      <w:r w:rsidRPr="004A07E5">
        <w:rPr>
          <w:rFonts w:eastAsia="Malgun Gothic"/>
        </w:rPr>
        <w:t xml:space="preserve"> for coordination between SGs 17 and 20 on WTSA-24 Action 7 (IoT Security) – </w:t>
      </w:r>
      <w:hyperlink r:id="rId23" w:history="1">
        <w:r w:rsidRPr="004A07E5">
          <w:rPr>
            <w:rStyle w:val="Hyperlink"/>
            <w:rFonts w:eastAsia="Malgun Gothic"/>
          </w:rPr>
          <w:t>TD144</w:t>
        </w:r>
      </w:hyperlink>
    </w:p>
    <w:p w14:paraId="1D397881" w14:textId="73A4CA0B" w:rsidR="006050FE" w:rsidRPr="00D02155" w:rsidRDefault="00667EE8" w:rsidP="00E87068">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ins w:id="8" w:author="Kurakova, Tatiana" w:date="2025-05-29T12:05:00Z" w16du:dateUtc="2025-05-29T10:05:00Z"/>
          <w:rFonts w:eastAsiaTheme="minorHAnsi"/>
          <w:lang w:eastAsia="en-US"/>
          <w:rPrChange w:id="9" w:author="Kurakova, Tatiana" w:date="2025-05-29T12:05:00Z" w16du:dateUtc="2025-05-29T10:05:00Z">
            <w:rPr>
              <w:ins w:id="10" w:author="Kurakova, Tatiana" w:date="2025-05-29T12:05:00Z" w16du:dateUtc="2025-05-29T10:05:00Z"/>
            </w:rPr>
          </w:rPrChange>
        </w:rPr>
      </w:pPr>
      <w:r w:rsidRPr="00A30C2D">
        <w:rPr>
          <w:rFonts w:eastAsia="Malgun Gothic"/>
          <w:b/>
          <w:bCs/>
        </w:rPr>
        <w:t>RG-WPR-9</w:t>
      </w:r>
      <w:r w:rsidRPr="00A30C2D">
        <w:rPr>
          <w:rFonts w:eastAsia="Malgun Gothic"/>
        </w:rPr>
        <w:t xml:space="preserve">: Approve the </w:t>
      </w:r>
      <w:proofErr w:type="spellStart"/>
      <w:r w:rsidRPr="00A30C2D">
        <w:rPr>
          <w:rFonts w:eastAsia="Malgun Gothic"/>
        </w:rPr>
        <w:t>ToR</w:t>
      </w:r>
      <w:proofErr w:type="spellEnd"/>
      <w:r w:rsidRPr="00A30C2D">
        <w:rPr>
          <w:rFonts w:eastAsia="Malgun Gothic"/>
        </w:rPr>
        <w:t xml:space="preserve"> for coordination between SGs 13, 17 and 20 on WTSA-24 Action 8 (Trust) – </w:t>
      </w:r>
      <w:hyperlink r:id="rId24" w:history="1">
        <w:r w:rsidRPr="00D310B8">
          <w:rPr>
            <w:rStyle w:val="Hyperlink"/>
          </w:rPr>
          <w:t>TD145</w:t>
        </w:r>
      </w:hyperlink>
    </w:p>
    <w:p w14:paraId="650E0404" w14:textId="7A38D521" w:rsidR="00D02155" w:rsidRPr="00A4578A" w:rsidRDefault="00D02155" w:rsidP="00E87068">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ins w:id="11" w:author="Kurakova, Tatiana" w:date="2025-05-29T12:05:00Z" w16du:dateUtc="2025-05-29T10:05:00Z"/>
          <w:rFonts w:eastAsiaTheme="minorHAnsi"/>
          <w:lang w:eastAsia="en-US"/>
        </w:rPr>
      </w:pPr>
      <w:ins w:id="12" w:author="Kurakova, Tatiana" w:date="2025-05-29T12:05:00Z" w16du:dateUtc="2025-05-29T10:05:00Z">
        <w:r w:rsidRPr="004F26B9">
          <w:rPr>
            <w:rFonts w:eastAsia="Malgun Gothic"/>
            <w:b/>
            <w:bCs/>
          </w:rPr>
          <w:t>RG-</w:t>
        </w:r>
        <w:r w:rsidRPr="004F26B9">
          <w:rPr>
            <w:rFonts w:eastAsiaTheme="minorHAnsi"/>
            <w:b/>
            <w:bCs/>
            <w:lang w:eastAsia="en-US"/>
            <w:rPrChange w:id="13" w:author="Kurakova, Tatiana" w:date="2025-05-29T12:17:00Z" w16du:dateUtc="2025-05-29T10:17:00Z">
              <w:rPr>
                <w:rFonts w:eastAsiaTheme="minorHAnsi"/>
                <w:lang w:eastAsia="en-US"/>
              </w:rPr>
            </w:rPrChange>
          </w:rPr>
          <w:t>WPR-10</w:t>
        </w:r>
        <w:r w:rsidRPr="00A4578A">
          <w:rPr>
            <w:rFonts w:eastAsiaTheme="minorHAnsi"/>
            <w:lang w:eastAsia="en-US"/>
          </w:rPr>
          <w:t xml:space="preserve">: </w:t>
        </w:r>
      </w:ins>
      <w:ins w:id="14" w:author="Kurakova, Tatiana" w:date="2025-05-29T12:27:00Z" w16du:dateUtc="2025-05-29T10:27:00Z">
        <w:r w:rsidR="00A4578A">
          <w:rPr>
            <w:rFonts w:eastAsiaTheme="minorHAnsi"/>
            <w:lang w:eastAsia="en-US"/>
          </w:rPr>
          <w:t>A</w:t>
        </w:r>
        <w:r w:rsidR="00A4578A" w:rsidRPr="00A4578A">
          <w:rPr>
            <w:sz w:val="22"/>
            <w:szCs w:val="22"/>
            <w:lang w:eastAsia="en-US"/>
            <w:rPrChange w:id="15" w:author="Kurakova, Tatiana" w:date="2025-05-29T12:27:00Z" w16du:dateUtc="2025-05-29T10:27:00Z">
              <w:rPr>
                <w:i/>
                <w:iCs/>
                <w:sz w:val="22"/>
                <w:szCs w:val="22"/>
                <w:highlight w:val="yellow"/>
                <w:lang w:eastAsia="en-US"/>
              </w:rPr>
            </w:rPrChange>
          </w:rPr>
          <w:t>dvise the Director of TSB to include in his report to Council the request to allocate budget to convene workshops in line with WTSA-24 Action 4, and to report back to TSAG</w:t>
        </w:r>
      </w:ins>
    </w:p>
    <w:p w14:paraId="793CFBB7" w14:textId="6A27F811" w:rsidR="00D02155" w:rsidRPr="00A4578A" w:rsidRDefault="00D02155" w:rsidP="00E87068">
      <w:pPr>
        <w:pStyle w:val="ListParagraph"/>
        <w:numPr>
          <w:ilvl w:val="0"/>
          <w:numId w:val="37"/>
        </w:numPr>
        <w:tabs>
          <w:tab w:val="left" w:pos="794"/>
          <w:tab w:val="left" w:pos="1191"/>
          <w:tab w:val="left" w:pos="1588"/>
          <w:tab w:val="left" w:pos="1985"/>
        </w:tabs>
        <w:overflowPunct w:val="0"/>
        <w:autoSpaceDE w:val="0"/>
        <w:autoSpaceDN w:val="0"/>
        <w:adjustRightInd w:val="0"/>
        <w:spacing w:before="100"/>
        <w:textAlignment w:val="baseline"/>
        <w:rPr>
          <w:rFonts w:eastAsiaTheme="minorHAnsi"/>
          <w:lang w:eastAsia="en-US"/>
        </w:rPr>
      </w:pPr>
      <w:ins w:id="16" w:author="Kurakova, Tatiana" w:date="2025-05-29T12:05:00Z" w16du:dateUtc="2025-05-29T10:05:00Z">
        <w:r w:rsidRPr="00A4578A">
          <w:rPr>
            <w:rFonts w:eastAsia="Malgun Gothic"/>
            <w:b/>
            <w:bCs/>
          </w:rPr>
          <w:t>RG-</w:t>
        </w:r>
        <w:r w:rsidRPr="00A4578A">
          <w:rPr>
            <w:rFonts w:eastAsiaTheme="minorHAnsi"/>
            <w:b/>
            <w:bCs/>
            <w:lang w:eastAsia="en-US"/>
            <w:rPrChange w:id="17" w:author="Kurakova, Tatiana" w:date="2025-05-29T12:27:00Z" w16du:dateUtc="2025-05-29T10:27:00Z">
              <w:rPr>
                <w:rFonts w:eastAsiaTheme="minorHAnsi"/>
                <w:lang w:eastAsia="en-US"/>
              </w:rPr>
            </w:rPrChange>
          </w:rPr>
          <w:t>WPR-11</w:t>
        </w:r>
        <w:r w:rsidRPr="00A4578A">
          <w:rPr>
            <w:rFonts w:eastAsiaTheme="minorHAnsi"/>
            <w:lang w:eastAsia="en-US"/>
          </w:rPr>
          <w:t xml:space="preserve">: </w:t>
        </w:r>
      </w:ins>
      <w:ins w:id="18" w:author="Kurakova, Tatiana" w:date="2025-05-29T12:28:00Z" w16du:dateUtc="2025-05-29T10:28:00Z">
        <w:r w:rsidR="00DD71FA">
          <w:rPr>
            <w:rFonts w:eastAsiaTheme="minorHAnsi"/>
            <w:lang w:eastAsia="en-US"/>
          </w:rPr>
          <w:t>A</w:t>
        </w:r>
      </w:ins>
      <w:ins w:id="19" w:author="Kurakova, Tatiana" w:date="2025-05-29T12:28:00Z">
        <w:r w:rsidR="00DD71FA" w:rsidRPr="00DD71FA">
          <w:rPr>
            <w:rFonts w:eastAsiaTheme="minorHAnsi"/>
            <w:lang w:eastAsia="en-US"/>
            <w:rPrChange w:id="20" w:author="Kurakova, Tatiana" w:date="2025-05-29T12:28:00Z" w16du:dateUtc="2025-05-29T10:28:00Z">
              <w:rPr>
                <w:rFonts w:eastAsiaTheme="minorHAnsi"/>
                <w:i/>
                <w:iCs/>
                <w:lang w:eastAsia="en-US"/>
              </w:rPr>
            </w:rPrChange>
          </w:rPr>
          <w:t>llocate ITU-T F.742.3 under ITU-T Study Group 20 and amend Resolution 2 Annex C accordingl</w:t>
        </w:r>
      </w:ins>
      <w:ins w:id="21" w:author="Kurakova, Tatiana" w:date="2025-05-29T12:28:00Z" w16du:dateUtc="2025-05-29T10:28:00Z">
        <w:r w:rsidR="00DD71FA">
          <w:rPr>
            <w:rFonts w:eastAsiaTheme="minorHAnsi"/>
            <w:lang w:eastAsia="en-US"/>
          </w:rPr>
          <w:t>y</w:t>
        </w:r>
      </w:ins>
    </w:p>
    <w:p w14:paraId="1D38DCD4" w14:textId="77777777" w:rsidR="00C6541C" w:rsidRPr="00D627D6" w:rsidRDefault="00C6541C" w:rsidP="00062EA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0B69B929" w14:textId="69542224" w:rsidR="009174EC" w:rsidRPr="00BE5073" w:rsidRDefault="00D228BC" w:rsidP="00515A88">
      <w:pPr>
        <w:pStyle w:val="ListParagraph"/>
        <w:numPr>
          <w:ilvl w:val="1"/>
          <w:numId w:val="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E515F4">
        <w:rPr>
          <w:rFonts w:eastAsia="Malgun Gothic"/>
        </w:rPr>
        <w:t xml:space="preserve">  </w:t>
      </w:r>
      <w:r w:rsidR="009174EC" w:rsidRPr="00BE5073">
        <w:rPr>
          <w:rFonts w:eastAsia="Malgun Gothic"/>
          <w:b/>
          <w:bCs/>
        </w:rPr>
        <w:t>TSAG RG-</w:t>
      </w:r>
      <w:r w:rsidR="00736BCA">
        <w:rPr>
          <w:rFonts w:eastAsia="Malgun Gothic"/>
          <w:b/>
          <w:bCs/>
        </w:rPr>
        <w:t>DT</w:t>
      </w:r>
      <w:r w:rsidR="00BC5FD5" w:rsidRPr="00BE5073">
        <w:rPr>
          <w:rFonts w:eastAsia="Malgun Gothic"/>
          <w:b/>
          <w:bCs/>
        </w:rPr>
        <w:t xml:space="preserve"> </w:t>
      </w:r>
      <w:r w:rsidR="00BC5FD5" w:rsidRPr="00BE5073">
        <w:rPr>
          <w:rFonts w:eastAsia="Malgun Gothic"/>
        </w:rPr>
        <w:t>“</w:t>
      </w:r>
      <w:r w:rsidR="009417B2" w:rsidRPr="00BE5073">
        <w:rPr>
          <w:rFonts w:eastAsia="Malgun Gothic"/>
        </w:rPr>
        <w:t xml:space="preserve">Rapporteur Group on </w:t>
      </w:r>
      <w:proofErr w:type="spellStart"/>
      <w:r w:rsidR="00837831" w:rsidRPr="00837831">
        <w:rPr>
          <w:rFonts w:eastAsia="Malgun Gothic"/>
          <w:lang w:val="fr-CH"/>
        </w:rPr>
        <w:t>Sustainable</w:t>
      </w:r>
      <w:proofErr w:type="spellEnd"/>
      <w:r w:rsidR="00837831" w:rsidRPr="00837831">
        <w:rPr>
          <w:rFonts w:eastAsia="Malgun Gothic"/>
          <w:lang w:val="fr-CH"/>
        </w:rPr>
        <w:t xml:space="preserve"> Digital Transformation</w:t>
      </w:r>
      <w:r w:rsidR="009417B2" w:rsidRPr="00BE5073">
        <w:rPr>
          <w:rFonts w:eastAsia="Malgun Gothic"/>
        </w:rPr>
        <w:t>”</w:t>
      </w:r>
    </w:p>
    <w:p w14:paraId="71F10B1F" w14:textId="2D6E6F21" w:rsidR="009174EC" w:rsidRPr="00A26D16" w:rsidRDefault="009174EC" w:rsidP="009174EC">
      <w:pPr>
        <w:pStyle w:val="ListParagraph"/>
        <w:numPr>
          <w:ilvl w:val="0"/>
          <w:numId w:val="8"/>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t xml:space="preserve">Report – </w:t>
      </w:r>
      <w:hyperlink r:id="rId25" w:history="1">
        <w:r w:rsidRPr="002531BD">
          <w:rPr>
            <w:rStyle w:val="Hyperlink"/>
            <w:rFonts w:asciiTheme="majorBidi" w:hAnsiTheme="majorBidi" w:cstheme="majorBidi"/>
          </w:rPr>
          <w:t>TD</w:t>
        </w:r>
        <w:r w:rsidR="00764CE4">
          <w:rPr>
            <w:rStyle w:val="Hyperlink"/>
            <w:rFonts w:asciiTheme="majorBidi" w:hAnsiTheme="majorBidi" w:cstheme="majorBidi"/>
          </w:rPr>
          <w:t>108</w:t>
        </w:r>
      </w:hyperlink>
    </w:p>
    <w:p w14:paraId="2BEAF2DE" w14:textId="4B8EDBA8" w:rsidR="00A26D16" w:rsidRPr="00A26D16" w:rsidRDefault="00A26D16" w:rsidP="00A26D1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proofErr w:type="spellStart"/>
      <w:r w:rsidRPr="00A26D16">
        <w:rPr>
          <w:rFonts w:eastAsia="Malgun Gothic"/>
        </w:rPr>
        <w:t>ToR</w:t>
      </w:r>
      <w:proofErr w:type="spellEnd"/>
      <w:r w:rsidRPr="00A26D16">
        <w:rPr>
          <w:rFonts w:eastAsia="Malgun Gothic"/>
        </w:rPr>
        <w:t xml:space="preserve"> for RG-DT – </w:t>
      </w:r>
      <w:hyperlink r:id="rId26" w:history="1">
        <w:r w:rsidRPr="0072630D">
          <w:rPr>
            <w:rStyle w:val="Hyperlink"/>
            <w:lang w:val="en-US"/>
          </w:rPr>
          <w:t>TD7R1</w:t>
        </w:r>
      </w:hyperlink>
    </w:p>
    <w:p w14:paraId="6F740929" w14:textId="270B9A32" w:rsidR="00A26D16" w:rsidRPr="00A26D16" w:rsidRDefault="00A26D16" w:rsidP="00A26D16">
      <w:pPr>
        <w:pStyle w:val="ListParagraph"/>
        <w:numPr>
          <w:ilvl w:val="0"/>
          <w:numId w:val="8"/>
        </w:numPr>
        <w:rPr>
          <w:color w:val="0000FF"/>
          <w:u w:val="single"/>
        </w:rPr>
      </w:pPr>
      <w:r w:rsidRPr="00A26D16">
        <w:rPr>
          <w:rFonts w:eastAsia="Malgun Gothic"/>
        </w:rPr>
        <w:t>Outgoing LS on work on Digital Transformation -</w:t>
      </w:r>
      <w:r w:rsidRPr="00A26D16">
        <w:rPr>
          <w:color w:val="0000FF"/>
          <w:u w:val="single"/>
        </w:rPr>
        <w:t xml:space="preserve"> </w:t>
      </w:r>
      <w:hyperlink r:id="rId27" w:history="1">
        <w:r w:rsidRPr="00A26D16">
          <w:rPr>
            <w:rStyle w:val="Hyperlink"/>
            <w:rFonts w:asciiTheme="majorBidi" w:hAnsiTheme="majorBidi" w:cstheme="majorBidi"/>
          </w:rPr>
          <w:t>TD148</w:t>
        </w:r>
      </w:hyperlink>
    </w:p>
    <w:p w14:paraId="519053EB" w14:textId="58ED6A15" w:rsidR="00A26D16" w:rsidRPr="00A26D16" w:rsidRDefault="00A26D16" w:rsidP="00A26D1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Pr>
      </w:pPr>
      <w:r w:rsidRPr="00A26D16">
        <w:rPr>
          <w:rFonts w:eastAsia="Malgun Gothic"/>
        </w:rPr>
        <w:t>Outgoing LS</w:t>
      </w:r>
      <w:r w:rsidR="00F641A2">
        <w:rPr>
          <w:rFonts w:eastAsia="Malgun Gothic"/>
        </w:rPr>
        <w:t>s</w:t>
      </w:r>
      <w:r w:rsidRPr="00A26D16">
        <w:rPr>
          <w:rFonts w:eastAsia="Malgun Gothic"/>
        </w:rPr>
        <w:t xml:space="preserve"> on activities and studies on sustainable digital transformation- </w:t>
      </w:r>
      <w:hyperlink r:id="rId28" w:history="1">
        <w:r w:rsidRPr="00A26D16">
          <w:rPr>
            <w:rStyle w:val="Hyperlink"/>
            <w:rFonts w:asciiTheme="majorBidi" w:hAnsiTheme="majorBidi" w:cstheme="majorBidi"/>
          </w:rPr>
          <w:t>TD147</w:t>
        </w:r>
      </w:hyperlink>
    </w:p>
    <w:p w14:paraId="28F0391C" w14:textId="77777777" w:rsidR="00A26D16" w:rsidRPr="00A26D16" w:rsidRDefault="00A26D16" w:rsidP="00A26D16">
      <w:pPr>
        <w:pStyle w:val="ListParagraph"/>
        <w:numPr>
          <w:ilvl w:val="0"/>
          <w:numId w:val="8"/>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A26D16">
        <w:rPr>
          <w:rFonts w:eastAsia="Malgun Gothic"/>
        </w:rPr>
        <w:t xml:space="preserve">Future meetings – Clause 9 of </w:t>
      </w:r>
      <w:hyperlink r:id="rId29" w:history="1">
        <w:r w:rsidRPr="00A26D16">
          <w:rPr>
            <w:rStyle w:val="Hyperlink"/>
            <w:rFonts w:asciiTheme="majorBidi" w:hAnsiTheme="majorBidi" w:cstheme="majorBidi"/>
          </w:rPr>
          <w:t>TD108</w:t>
        </w:r>
      </w:hyperlink>
    </w:p>
    <w:p w14:paraId="5BDE034B" w14:textId="77777777" w:rsidR="00B030BC" w:rsidRDefault="00B030BC" w:rsidP="00E568E3">
      <w:pPr>
        <w:tabs>
          <w:tab w:val="left" w:pos="794"/>
          <w:tab w:val="left" w:pos="1191"/>
          <w:tab w:val="left" w:pos="1588"/>
          <w:tab w:val="left" w:pos="1985"/>
        </w:tabs>
        <w:overflowPunct w:val="0"/>
        <w:autoSpaceDE w:val="0"/>
        <w:autoSpaceDN w:val="0"/>
        <w:adjustRightInd w:val="0"/>
        <w:spacing w:before="100"/>
        <w:textAlignment w:val="baseline"/>
        <w:rPr>
          <w:b/>
          <w:bCs/>
        </w:rPr>
      </w:pPr>
    </w:p>
    <w:p w14:paraId="35D386D0" w14:textId="77777777" w:rsidR="007B3F88" w:rsidRDefault="00A31AB9" w:rsidP="00E568E3">
      <w:pPr>
        <w:tabs>
          <w:tab w:val="left" w:pos="794"/>
          <w:tab w:val="left" w:pos="1191"/>
          <w:tab w:val="left" w:pos="1588"/>
          <w:tab w:val="left" w:pos="1985"/>
        </w:tabs>
        <w:overflowPunct w:val="0"/>
        <w:autoSpaceDE w:val="0"/>
        <w:autoSpaceDN w:val="0"/>
        <w:adjustRightInd w:val="0"/>
        <w:spacing w:before="100"/>
        <w:textAlignment w:val="baseline"/>
        <w:rPr>
          <w:b/>
          <w:bCs/>
        </w:rPr>
      </w:pPr>
      <w:r w:rsidRPr="00CB2037">
        <w:rPr>
          <w:b/>
          <w:bCs/>
        </w:rPr>
        <w:t>Anticipated Action</w:t>
      </w:r>
      <w:r w:rsidR="007B3F88">
        <w:rPr>
          <w:b/>
          <w:bCs/>
        </w:rPr>
        <w:t>s</w:t>
      </w:r>
    </w:p>
    <w:p w14:paraId="7D5CE633" w14:textId="77777777" w:rsidR="00105B51" w:rsidRPr="004D03C9"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63643">
        <w:rPr>
          <w:rFonts w:eastAsia="Malgun Gothic"/>
          <w:b/>
          <w:bCs/>
        </w:rPr>
        <w:t>WP2-6</w:t>
      </w:r>
      <w:r>
        <w:rPr>
          <w:rFonts w:eastAsia="Malgun Gothic"/>
        </w:rPr>
        <w:t xml:space="preserve">: </w:t>
      </w:r>
      <w:r w:rsidRPr="004D03C9">
        <w:rPr>
          <w:rFonts w:eastAsia="Malgun Gothic"/>
        </w:rPr>
        <w:t>Approve the RG-</w:t>
      </w:r>
      <w:r>
        <w:rPr>
          <w:rFonts w:eastAsia="Malgun Gothic"/>
        </w:rPr>
        <w:t>DT</w:t>
      </w:r>
      <w:r w:rsidRPr="004D03C9">
        <w:rPr>
          <w:rFonts w:eastAsia="Malgun Gothic"/>
        </w:rPr>
        <w:t xml:space="preserve"> meeting report, </w:t>
      </w:r>
      <w:hyperlink r:id="rId30" w:history="1">
        <w:r w:rsidRPr="004D03C9">
          <w:rPr>
            <w:rStyle w:val="Hyperlink"/>
            <w:rFonts w:eastAsia="Malgun Gothic"/>
          </w:rPr>
          <w:t>TD10</w:t>
        </w:r>
        <w:r>
          <w:rPr>
            <w:rStyle w:val="Hyperlink"/>
            <w:rFonts w:eastAsia="Malgun Gothic"/>
          </w:rPr>
          <w:t>8</w:t>
        </w:r>
      </w:hyperlink>
    </w:p>
    <w:p w14:paraId="6FF8277D" w14:textId="77777777" w:rsidR="00105B51" w:rsidRPr="00EB5ED5"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WP2-</w:t>
      </w:r>
      <w:r>
        <w:rPr>
          <w:rFonts w:eastAsia="Malgun Gothic"/>
          <w:b/>
          <w:bCs/>
        </w:rPr>
        <w:t>7</w:t>
      </w:r>
      <w:r w:rsidRPr="009C2084">
        <w:rPr>
          <w:rFonts w:eastAsia="Malgun Gothic"/>
          <w:b/>
          <w:bCs/>
        </w:rPr>
        <w:t xml:space="preserve">: </w:t>
      </w:r>
      <w:r w:rsidRPr="007D2363">
        <w:rPr>
          <w:rFonts w:eastAsia="Malgun Gothic"/>
        </w:rPr>
        <w:t>A</w:t>
      </w:r>
      <w:r w:rsidRPr="009C2084">
        <w:rPr>
          <w:rFonts w:eastAsia="Malgun Gothic"/>
        </w:rPr>
        <w:t>pprov</w:t>
      </w:r>
      <w:r>
        <w:rPr>
          <w:rFonts w:eastAsia="Malgun Gothic"/>
        </w:rPr>
        <w:t>e</w:t>
      </w:r>
      <w:r w:rsidRPr="009C2084">
        <w:rPr>
          <w:rFonts w:eastAsia="Malgun Gothic"/>
        </w:rPr>
        <w:t xml:space="preserve"> the RG-DT </w:t>
      </w:r>
      <w:proofErr w:type="spellStart"/>
      <w:r w:rsidRPr="00EB5ED5">
        <w:rPr>
          <w:rFonts w:eastAsia="Malgun Gothic"/>
        </w:rPr>
        <w:t>ToR</w:t>
      </w:r>
      <w:proofErr w:type="spellEnd"/>
      <w:r w:rsidRPr="00EB5ED5">
        <w:rPr>
          <w:rFonts w:eastAsia="Malgun Gothic"/>
        </w:rPr>
        <w:t xml:space="preserve"> in </w:t>
      </w:r>
      <w:hyperlink r:id="rId31" w:history="1">
        <w:r w:rsidRPr="00EB5ED5">
          <w:rPr>
            <w:rStyle w:val="Hyperlink"/>
            <w:rFonts w:eastAsia="Malgun Gothic"/>
          </w:rPr>
          <w:t>TD7R1</w:t>
        </w:r>
      </w:hyperlink>
    </w:p>
    <w:p w14:paraId="1E0FD515" w14:textId="77777777" w:rsidR="00105B51"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RG-DT-1</w:t>
      </w:r>
      <w:r w:rsidRPr="009C2084">
        <w:rPr>
          <w:rFonts w:eastAsia="Malgun Gothic"/>
        </w:rPr>
        <w:t>:</w:t>
      </w:r>
      <w:r w:rsidRPr="009B6470">
        <w:rPr>
          <w:rFonts w:eastAsia="Malgun Gothic"/>
          <w:lang w:val="en-US"/>
        </w:rPr>
        <w:t xml:space="preserve"> </w:t>
      </w:r>
      <w:r w:rsidRPr="009C2084">
        <w:rPr>
          <w:rFonts w:eastAsia="Malgun Gothic"/>
          <w:lang w:val="en-US"/>
        </w:rPr>
        <w:t>Approve Liaison Statement</w:t>
      </w:r>
      <w:r>
        <w:rPr>
          <w:rFonts w:eastAsia="Malgun Gothic"/>
          <w:lang w:val="en-US"/>
        </w:rPr>
        <w:t xml:space="preserve"> on</w:t>
      </w:r>
      <w:r w:rsidRPr="00736B1E">
        <w:rPr>
          <w:rFonts w:eastAsia="Malgun Gothic"/>
        </w:rPr>
        <w:t> activities and studies on sustainable digital transformation</w:t>
      </w:r>
      <w:r w:rsidRPr="009C2084">
        <w:rPr>
          <w:rFonts w:eastAsia="Malgun Gothic"/>
        </w:rPr>
        <w:t xml:space="preserve">, </w:t>
      </w:r>
      <w:hyperlink r:id="rId32" w:history="1">
        <w:r w:rsidRPr="009C2084">
          <w:rPr>
            <w:rStyle w:val="Hyperlink"/>
            <w:rFonts w:asciiTheme="majorBidi" w:hAnsiTheme="majorBidi" w:cstheme="majorBidi"/>
          </w:rPr>
          <w:t>TD</w:t>
        </w:r>
        <w:r>
          <w:rPr>
            <w:rStyle w:val="Hyperlink"/>
            <w:rFonts w:asciiTheme="majorBidi" w:hAnsiTheme="majorBidi" w:cstheme="majorBidi"/>
          </w:rPr>
          <w:t>147</w:t>
        </w:r>
      </w:hyperlink>
      <w:r>
        <w:rPr>
          <w:rFonts w:eastAsia="Malgun Gothic"/>
        </w:rPr>
        <w:t xml:space="preserve"> </w:t>
      </w:r>
    </w:p>
    <w:p w14:paraId="606E450B" w14:textId="77777777" w:rsidR="00105B51" w:rsidRPr="009C2084" w:rsidRDefault="00105B51" w:rsidP="00105B51">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9C2084">
        <w:rPr>
          <w:rFonts w:eastAsia="Malgun Gothic"/>
          <w:b/>
          <w:bCs/>
        </w:rPr>
        <w:t>RG-DT-2</w:t>
      </w:r>
      <w:r>
        <w:rPr>
          <w:rFonts w:eastAsia="Malgun Gothic"/>
          <w:b/>
          <w:bCs/>
        </w:rPr>
        <w:t xml:space="preserve">: </w:t>
      </w:r>
      <w:r w:rsidRPr="009C2084">
        <w:rPr>
          <w:rFonts w:eastAsia="Malgun Gothic"/>
          <w:lang w:val="en-US"/>
        </w:rPr>
        <w:t>Approve Liaison Statement</w:t>
      </w:r>
      <w:r>
        <w:rPr>
          <w:rFonts w:eastAsia="Malgun Gothic"/>
          <w:lang w:val="en-US"/>
        </w:rPr>
        <w:t xml:space="preserve"> </w:t>
      </w:r>
      <w:r>
        <w:t>on w</w:t>
      </w:r>
      <w:r w:rsidRPr="009B6470">
        <w:t>ork on Digital Transformation</w:t>
      </w:r>
      <w:r>
        <w:t xml:space="preserve">, </w:t>
      </w:r>
      <w:hyperlink r:id="rId33" w:history="1">
        <w:r w:rsidRPr="009C2084">
          <w:rPr>
            <w:rStyle w:val="Hyperlink"/>
            <w:rFonts w:asciiTheme="majorBidi" w:hAnsiTheme="majorBidi" w:cstheme="majorBidi"/>
          </w:rPr>
          <w:t>TD</w:t>
        </w:r>
        <w:r>
          <w:rPr>
            <w:rStyle w:val="Hyperlink"/>
            <w:rFonts w:asciiTheme="majorBidi" w:hAnsiTheme="majorBidi" w:cstheme="majorBidi"/>
          </w:rPr>
          <w:t>148</w:t>
        </w:r>
      </w:hyperlink>
    </w:p>
    <w:p w14:paraId="712396CB" w14:textId="0AAA3DD1" w:rsidR="00105B51" w:rsidRPr="00C158B3" w:rsidRDefault="00105B51" w:rsidP="00521E3E">
      <w:pPr>
        <w:pStyle w:val="ListParagraph"/>
        <w:numPr>
          <w:ilvl w:val="0"/>
          <w:numId w:val="39"/>
        </w:numPr>
        <w:tabs>
          <w:tab w:val="left" w:pos="794"/>
          <w:tab w:val="left" w:pos="1191"/>
          <w:tab w:val="left" w:pos="1588"/>
          <w:tab w:val="left" w:pos="1985"/>
        </w:tabs>
        <w:overflowPunct w:val="0"/>
        <w:autoSpaceDE w:val="0"/>
        <w:autoSpaceDN w:val="0"/>
        <w:adjustRightInd w:val="0"/>
        <w:spacing w:before="100"/>
        <w:textAlignment w:val="baseline"/>
        <w:rPr>
          <w:b/>
          <w:bCs/>
        </w:rPr>
      </w:pPr>
      <w:r w:rsidRPr="00C158B3">
        <w:rPr>
          <w:rFonts w:eastAsia="Malgun Gothic"/>
          <w:b/>
          <w:bCs/>
        </w:rPr>
        <w:t>WP2-8:</w:t>
      </w:r>
      <w:r w:rsidRPr="00C158B3">
        <w:rPr>
          <w:rFonts w:eastAsia="Malgun Gothic"/>
        </w:rPr>
        <w:t xml:space="preserve"> Agree the interim </w:t>
      </w:r>
      <w:proofErr w:type="spellStart"/>
      <w:r w:rsidRPr="00C158B3">
        <w:rPr>
          <w:rFonts w:eastAsia="Malgun Gothic"/>
        </w:rPr>
        <w:t>e-meetings</w:t>
      </w:r>
      <w:proofErr w:type="spellEnd"/>
      <w:r w:rsidRPr="00C158B3">
        <w:rPr>
          <w:rFonts w:eastAsia="Malgun Gothic"/>
        </w:rPr>
        <w:t xml:space="preserve"> plan for RG-DT (</w:t>
      </w:r>
      <w:r w:rsidR="002F00BE" w:rsidRPr="00C158B3">
        <w:rPr>
          <w:rFonts w:eastAsia="Malgun Gothic"/>
        </w:rPr>
        <w:t>Annex 1</w:t>
      </w:r>
      <w:r w:rsidRPr="00C158B3">
        <w:rPr>
          <w:rFonts w:eastAsia="Malgun Gothic"/>
        </w:rPr>
        <w:t>)</w:t>
      </w:r>
    </w:p>
    <w:p w14:paraId="65662D06" w14:textId="2D7FFF11" w:rsidR="00B01244" w:rsidRDefault="00B01244" w:rsidP="00B01244">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59A9B3AB" w14:textId="20EA91B8" w:rsidR="00912EE5" w:rsidRPr="00832151" w:rsidRDefault="00E72A49" w:rsidP="0087763E">
      <w:pPr>
        <w:pStyle w:val="ListParagraph"/>
        <w:numPr>
          <w:ilvl w:val="0"/>
          <w:numId w:val="1"/>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6D166D">
        <w:rPr>
          <w:rFonts w:eastAsia="Malgun Gothic"/>
        </w:rPr>
        <w:t>Outgoing liaison statement</w:t>
      </w:r>
      <w:r w:rsidR="00912EE5" w:rsidRPr="006D166D">
        <w:rPr>
          <w:rFonts w:eastAsia="Malgun Gothic"/>
        </w:rPr>
        <w:t xml:space="preserve"> </w:t>
      </w:r>
    </w:p>
    <w:p w14:paraId="715A0691" w14:textId="14490E93" w:rsidR="0087763E" w:rsidRDefault="00912EE5" w:rsidP="00912EE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ins w:id="22" w:author="Kurakova, Tatiana" w:date="2025-05-29T12:00:00Z" w16du:dateUtc="2025-05-29T10:00:00Z"/>
        </w:rPr>
      </w:pPr>
      <w:r w:rsidRPr="00912EE5">
        <w:rPr>
          <w:rFonts w:eastAsia="Malgun Gothic"/>
        </w:rPr>
        <w:t xml:space="preserve">4.1 </w:t>
      </w:r>
      <w:r w:rsidR="0087763E" w:rsidRPr="00912EE5">
        <w:rPr>
          <w:rFonts w:eastAsia="Malgun Gothic"/>
        </w:rPr>
        <w:t>Review</w:t>
      </w:r>
      <w:r w:rsidR="0087763E">
        <w:rPr>
          <w:rFonts w:eastAsia="Malgun Gothic"/>
        </w:rPr>
        <w:t xml:space="preserve"> of the </w:t>
      </w:r>
      <w:r w:rsidR="005A3DBD">
        <w:rPr>
          <w:rFonts w:eastAsia="Malgun Gothic"/>
        </w:rPr>
        <w:t>o</w:t>
      </w:r>
      <w:r w:rsidR="005A3DBD" w:rsidRPr="005A3DBD">
        <w:rPr>
          <w:rFonts w:eastAsia="Malgun Gothic"/>
        </w:rPr>
        <w:t xml:space="preserve">utgoing LS on </w:t>
      </w:r>
      <w:r w:rsidR="005A3DBD">
        <w:rPr>
          <w:rFonts w:eastAsia="Malgun Gothic"/>
        </w:rPr>
        <w:t xml:space="preserve">lead </w:t>
      </w:r>
      <w:r w:rsidR="005A3DBD" w:rsidRPr="005A3DBD">
        <w:rPr>
          <w:rFonts w:eastAsia="Malgun Gothic"/>
        </w:rPr>
        <w:t>SG</w:t>
      </w:r>
      <w:r w:rsidR="00713C30">
        <w:rPr>
          <w:rFonts w:eastAsia="Malgun Gothic"/>
        </w:rPr>
        <w:t xml:space="preserve"> role </w:t>
      </w:r>
      <w:r w:rsidR="00DA2B5C">
        <w:rPr>
          <w:rFonts w:eastAsia="Malgun Gothic"/>
        </w:rPr>
        <w:t>–</w:t>
      </w:r>
      <w:r w:rsidR="00AD3143">
        <w:rPr>
          <w:rFonts w:eastAsia="Malgun Gothic"/>
        </w:rPr>
        <w:t xml:space="preserve"> </w:t>
      </w:r>
      <w:hyperlink r:id="rId34" w:history="1">
        <w:r w:rsidR="00AD3143" w:rsidRPr="00AD3143">
          <w:rPr>
            <w:rStyle w:val="Hyperlink"/>
            <w:rFonts w:eastAsia="Malgun Gothic"/>
          </w:rPr>
          <w:t>TD</w:t>
        </w:r>
        <w:r w:rsidR="00DA2B5C">
          <w:rPr>
            <w:rStyle w:val="Hyperlink"/>
            <w:rFonts w:eastAsia="Malgun Gothic"/>
          </w:rPr>
          <w:t>139</w:t>
        </w:r>
      </w:hyperlink>
    </w:p>
    <w:p w14:paraId="437A0E47" w14:textId="3D86A242" w:rsidR="003F39C9" w:rsidRPr="003F39C9" w:rsidRDefault="003F39C9">
      <w:pPr>
        <w:ind w:left="729"/>
        <w:rPr>
          <w:ins w:id="23" w:author="Kurakova, Tatiana" w:date="2025-05-29T12:13:00Z" w16du:dateUtc="2025-05-29T10:13:00Z"/>
          <w:rFonts w:eastAsia="Malgun Gothic"/>
        </w:rPr>
        <w:pPrChange w:id="24" w:author="Kurakova, Tatiana" w:date="2025-05-29T12:13:00Z" w16du:dateUtc="2025-05-29T10:13:00Z">
          <w:pPr>
            <w:pStyle w:val="ListParagraph"/>
            <w:numPr>
              <w:numId w:val="36"/>
            </w:numPr>
            <w:ind w:left="1089" w:hanging="360"/>
          </w:pPr>
        </w:pPrChange>
      </w:pPr>
      <w:ins w:id="25" w:author="Kurakova, Tatiana" w:date="2025-05-29T12:13:00Z" w16du:dateUtc="2025-05-29T10:13:00Z">
        <w:r>
          <w:rPr>
            <w:rFonts w:eastAsia="Malgun Gothic"/>
          </w:rPr>
          <w:t>4.2</w:t>
        </w:r>
      </w:ins>
      <w:ins w:id="26" w:author="Kurakova, Tatiana" w:date="2025-05-29T12:00:00Z" w16du:dateUtc="2025-05-29T10:00:00Z">
        <w:r w:rsidR="00E7370E" w:rsidRPr="003F39C9">
          <w:rPr>
            <w:rFonts w:eastAsia="Malgun Gothic"/>
          </w:rPr>
          <w:t xml:space="preserve"> </w:t>
        </w:r>
      </w:ins>
      <w:ins w:id="27" w:author="Kurakova, Tatiana" w:date="2025-05-29T12:13:00Z" w16du:dateUtc="2025-05-29T10:13:00Z">
        <w:r>
          <w:rPr>
            <w:rFonts w:eastAsia="Malgun Gothic"/>
          </w:rPr>
          <w:t xml:space="preserve">Review </w:t>
        </w:r>
        <w:r w:rsidRPr="003F39C9">
          <w:rPr>
            <w:rFonts w:eastAsia="Malgun Gothic"/>
          </w:rPr>
          <w:t xml:space="preserve">the Liaison Statement on ITU-T mandate to all ITU-T study groups – </w:t>
        </w:r>
        <w:r>
          <w:fldChar w:fldCharType="begin"/>
        </w:r>
        <w:r>
          <w:instrText>HYPERLINK "https://www.itu.int/md/T25-TSAG-250526-TD-GEN-0150/en"</w:instrText>
        </w:r>
        <w:r>
          <w:fldChar w:fldCharType="separate"/>
        </w:r>
        <w:r w:rsidRPr="006D166D">
          <w:rPr>
            <w:rStyle w:val="Hyperlink"/>
          </w:rPr>
          <w:t>TD15</w:t>
        </w:r>
        <w:r>
          <w:rPr>
            <w:rStyle w:val="Hyperlink"/>
          </w:rPr>
          <w:t>0-R1</w:t>
        </w:r>
        <w:r>
          <w:fldChar w:fldCharType="end"/>
        </w:r>
      </w:ins>
    </w:p>
    <w:p w14:paraId="07FF2AEC" w14:textId="66CAB6B2" w:rsidR="00715127" w:rsidRPr="00715127" w:rsidRDefault="00715127" w:rsidP="00715127">
      <w:pPr>
        <w:rPr>
          <w:ins w:id="28" w:author="Kurakova, Tatiana" w:date="2025-05-29T12:15:00Z"/>
          <w:rFonts w:eastAsia="Malgun Gothic"/>
        </w:rPr>
      </w:pPr>
      <w:ins w:id="29" w:author="Kurakova, Tatiana" w:date="2025-05-29T12:15:00Z" w16du:dateUtc="2025-05-29T10:15:00Z">
        <w:r>
          <w:rPr>
            <w:rFonts w:eastAsia="Malgun Gothic"/>
          </w:rPr>
          <w:t xml:space="preserve">            </w:t>
        </w:r>
      </w:ins>
      <w:ins w:id="30" w:author="Kurakova, Tatiana" w:date="2025-05-29T12:00:00Z" w16du:dateUtc="2025-05-29T10:00:00Z">
        <w:r w:rsidR="00E7370E" w:rsidRPr="00E7370E">
          <w:rPr>
            <w:rFonts w:eastAsia="Malgun Gothic"/>
          </w:rPr>
          <w:t>4.</w:t>
        </w:r>
      </w:ins>
      <w:ins w:id="31" w:author="Kurakova, Tatiana" w:date="2025-05-29T12:14:00Z" w16du:dateUtc="2025-05-29T10:14:00Z">
        <w:r w:rsidR="003F39C9">
          <w:rPr>
            <w:rFonts w:eastAsia="Malgun Gothic"/>
          </w:rPr>
          <w:t>3</w:t>
        </w:r>
      </w:ins>
      <w:ins w:id="32" w:author="Kurakova, Tatiana" w:date="2025-05-29T12:00:00Z" w16du:dateUtc="2025-05-29T10:00:00Z">
        <w:r w:rsidR="00E7370E" w:rsidRPr="00E7370E">
          <w:rPr>
            <w:rFonts w:eastAsia="Malgun Gothic"/>
          </w:rPr>
          <w:t xml:space="preserve"> </w:t>
        </w:r>
      </w:ins>
      <w:ins w:id="33" w:author="Kurakova, Tatiana" w:date="2025-05-29T12:04:00Z" w16du:dateUtc="2025-05-29T10:04:00Z">
        <w:r w:rsidR="00721F08">
          <w:rPr>
            <w:rFonts w:eastAsia="Malgun Gothic"/>
          </w:rPr>
          <w:t>Review</w:t>
        </w:r>
      </w:ins>
      <w:ins w:id="34" w:author="Kurakova, Tatiana" w:date="2025-05-29T12:00:00Z" w16du:dateUtc="2025-05-29T10:00:00Z">
        <w:r w:rsidR="00E7370E" w:rsidRPr="00E7370E">
          <w:rPr>
            <w:rFonts w:eastAsia="Malgun Gothic"/>
          </w:rPr>
          <w:t xml:space="preserve"> Liaison Statement</w:t>
        </w:r>
      </w:ins>
      <w:ins w:id="35" w:author="Kurakova, Tatiana" w:date="2025-05-29T12:15:00Z">
        <w:r w:rsidRPr="00715127">
          <w:rPr>
            <w:rFonts w:eastAsia="Malgun Gothic"/>
          </w:rPr>
          <w:t xml:space="preserve"> on new joint correspondence group on IoT security (JCG-</w:t>
        </w:r>
        <w:proofErr w:type="spellStart"/>
        <w:proofErr w:type="gramStart"/>
        <w:r w:rsidRPr="00715127">
          <w:rPr>
            <w:rFonts w:eastAsia="Malgun Gothic"/>
          </w:rPr>
          <w:t>IoTSec</w:t>
        </w:r>
        <w:proofErr w:type="spellEnd"/>
        <w:r w:rsidRPr="00715127">
          <w:rPr>
            <w:rFonts w:eastAsia="Malgun Gothic"/>
          </w:rPr>
          <w:t>)  –</w:t>
        </w:r>
        <w:proofErr w:type="gramEnd"/>
        <w:r w:rsidRPr="00715127">
          <w:rPr>
            <w:rFonts w:eastAsia="Malgun Gothic"/>
          </w:rPr>
          <w:t xml:space="preserve"> </w:t>
        </w:r>
        <w:r w:rsidRPr="00715127">
          <w:rPr>
            <w:rFonts w:eastAsia="Malgun Gothic"/>
          </w:rPr>
          <w:fldChar w:fldCharType="begin"/>
        </w:r>
        <w:r w:rsidRPr="00715127">
          <w:rPr>
            <w:rFonts w:eastAsia="Malgun Gothic"/>
          </w:rPr>
          <w:instrText>HYPERLINK "https://www.itu.int/md/T25-TSAG-250526-TD-GEN-0151/en"</w:instrText>
        </w:r>
        <w:r w:rsidRPr="00715127">
          <w:rPr>
            <w:rFonts w:eastAsia="Malgun Gothic"/>
          </w:rPr>
        </w:r>
        <w:r w:rsidRPr="00715127">
          <w:rPr>
            <w:rFonts w:eastAsia="Malgun Gothic"/>
          </w:rPr>
          <w:fldChar w:fldCharType="separate"/>
        </w:r>
        <w:r w:rsidRPr="00715127">
          <w:rPr>
            <w:rStyle w:val="Hyperlink"/>
            <w:rFonts w:eastAsia="Malgun Gothic"/>
          </w:rPr>
          <w:t>TD151</w:t>
        </w:r>
      </w:ins>
      <w:ins w:id="36" w:author="Kurakova, Tatiana" w:date="2025-05-29T12:15:00Z" w16du:dateUtc="2025-05-29T10:15:00Z">
        <w:r w:rsidRPr="00715127">
          <w:rPr>
            <w:rFonts w:eastAsia="Malgun Gothic"/>
          </w:rPr>
          <w:fldChar w:fldCharType="end"/>
        </w:r>
      </w:ins>
    </w:p>
    <w:p w14:paraId="7D0F595D" w14:textId="080CB17A" w:rsidR="00C43D2D" w:rsidRPr="00C43D2D" w:rsidRDefault="00F95749" w:rsidP="00C43D2D">
      <w:pPr>
        <w:rPr>
          <w:ins w:id="37" w:author="Kurakova, Tatiana" w:date="2025-05-29T12:16:00Z"/>
          <w:rFonts w:eastAsia="Malgun Gothic"/>
        </w:rPr>
      </w:pPr>
      <w:ins w:id="38" w:author="Kurakova, Tatiana" w:date="2025-05-29T12:01:00Z" w16du:dateUtc="2025-05-29T10:01:00Z">
        <w:r>
          <w:rPr>
            <w:rFonts w:eastAsia="Malgun Gothic"/>
          </w:rPr>
          <w:t xml:space="preserve">            4.</w:t>
        </w:r>
      </w:ins>
      <w:ins w:id="39" w:author="Kurakova, Tatiana" w:date="2025-05-29T12:14:00Z" w16du:dateUtc="2025-05-29T10:14:00Z">
        <w:r w:rsidR="003F39C9">
          <w:rPr>
            <w:rFonts w:eastAsia="Malgun Gothic"/>
          </w:rPr>
          <w:t>4</w:t>
        </w:r>
      </w:ins>
      <w:ins w:id="40" w:author="Kurakova, Tatiana" w:date="2025-05-29T12:01:00Z" w16du:dateUtc="2025-05-29T10:01:00Z">
        <w:r>
          <w:rPr>
            <w:rFonts w:eastAsia="Malgun Gothic"/>
          </w:rPr>
          <w:t xml:space="preserve"> </w:t>
        </w:r>
      </w:ins>
      <w:ins w:id="41" w:author="Kurakova, Tatiana" w:date="2025-05-29T12:04:00Z" w16du:dateUtc="2025-05-29T10:04:00Z">
        <w:r w:rsidR="00721F08">
          <w:rPr>
            <w:rFonts w:eastAsia="Malgun Gothic"/>
          </w:rPr>
          <w:t>Review</w:t>
        </w:r>
      </w:ins>
      <w:ins w:id="42" w:author="Kurakova, Tatiana" w:date="2025-05-29T12:01:00Z">
        <w:r w:rsidRPr="00F95749">
          <w:rPr>
            <w:rFonts w:eastAsia="Malgun Gothic"/>
          </w:rPr>
          <w:t xml:space="preserve"> Liaison Statement on</w:t>
        </w:r>
      </w:ins>
      <w:ins w:id="43" w:author="Kurakova, Tatiana" w:date="2025-05-29T12:16:00Z">
        <w:r w:rsidR="00C43D2D" w:rsidRPr="00C43D2D">
          <w:rPr>
            <w:rFonts w:eastAsia="Malgun Gothic"/>
          </w:rPr>
          <w:t xml:space="preserve"> new joint correspondence group on trust (JCG-Trust) – </w:t>
        </w:r>
        <w:r w:rsidR="00C43D2D" w:rsidRPr="00C43D2D">
          <w:rPr>
            <w:rFonts w:eastAsia="Malgun Gothic"/>
          </w:rPr>
          <w:fldChar w:fldCharType="begin"/>
        </w:r>
        <w:r w:rsidR="00C43D2D" w:rsidRPr="00C43D2D">
          <w:rPr>
            <w:rFonts w:eastAsia="Malgun Gothic"/>
          </w:rPr>
          <w:instrText>HYPERLINK "https://www.itu.int/md/T25-TSAG-250526-TD-GEN-0152/en"</w:instrText>
        </w:r>
        <w:r w:rsidR="00C43D2D" w:rsidRPr="00C43D2D">
          <w:rPr>
            <w:rFonts w:eastAsia="Malgun Gothic"/>
          </w:rPr>
        </w:r>
        <w:r w:rsidR="00C43D2D" w:rsidRPr="00C43D2D">
          <w:rPr>
            <w:rFonts w:eastAsia="Malgun Gothic"/>
          </w:rPr>
          <w:fldChar w:fldCharType="separate"/>
        </w:r>
        <w:r w:rsidR="00C43D2D" w:rsidRPr="00C43D2D">
          <w:rPr>
            <w:rStyle w:val="Hyperlink"/>
            <w:rFonts w:eastAsia="Malgun Gothic"/>
          </w:rPr>
          <w:t>TD152</w:t>
        </w:r>
      </w:ins>
      <w:ins w:id="44" w:author="Kurakova, Tatiana" w:date="2025-05-29T12:16:00Z" w16du:dateUtc="2025-05-29T10:16:00Z">
        <w:r w:rsidR="00C43D2D" w:rsidRPr="00C43D2D">
          <w:rPr>
            <w:rFonts w:eastAsia="Malgun Gothic"/>
          </w:rPr>
          <w:fldChar w:fldCharType="end"/>
        </w:r>
      </w:ins>
    </w:p>
    <w:p w14:paraId="543D8C7C" w14:textId="50E433D4" w:rsidR="00E7370E" w:rsidDel="00F95749" w:rsidRDefault="00E7370E">
      <w:pPr>
        <w:rPr>
          <w:del w:id="45" w:author="Kurakova, Tatiana" w:date="2025-05-29T12:01:00Z" w16du:dateUtc="2025-05-29T10:01:00Z"/>
          <w:rFonts w:eastAsia="Malgun Gothic"/>
        </w:rPr>
        <w:pPrChange w:id="46" w:author="Kurakova, Tatiana" w:date="2025-05-29T12:02:00Z" w16du:dateUtc="2025-05-29T10:02:00Z">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pPr>
        </w:pPrChange>
      </w:pPr>
    </w:p>
    <w:p w14:paraId="292E30CD" w14:textId="77777777" w:rsidR="00F95749" w:rsidRDefault="00C11FDF" w:rsidP="00F95749">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ins w:id="47" w:author="Kurakova, Tatiana" w:date="2025-05-29T12:02:00Z" w16du:dateUtc="2025-05-29T10:02:00Z"/>
          <w:rFonts w:eastAsia="Malgun Gothic"/>
          <w:b/>
          <w:bCs/>
        </w:rPr>
      </w:pPr>
      <w:r w:rsidRPr="00C11FDF">
        <w:rPr>
          <w:rFonts w:asciiTheme="majorBidi" w:hAnsiTheme="majorBidi" w:cstheme="majorBidi"/>
          <w:b/>
          <w:bCs/>
          <w:lang w:val="en-US"/>
        </w:rPr>
        <w:t>Anticipated</w:t>
      </w:r>
      <w:r w:rsidRPr="00C11FDF">
        <w:rPr>
          <w:rFonts w:eastAsia="Malgun Gothic"/>
          <w:b/>
          <w:bCs/>
        </w:rPr>
        <w:t xml:space="preserve"> action</w:t>
      </w:r>
      <w:ins w:id="48" w:author="Kurakova, Tatiana" w:date="2025-05-29T12:02:00Z" w16du:dateUtc="2025-05-29T10:02:00Z">
        <w:r w:rsidR="00F95749">
          <w:rPr>
            <w:rFonts w:eastAsia="Malgun Gothic"/>
            <w:b/>
            <w:bCs/>
          </w:rPr>
          <w:t>s</w:t>
        </w:r>
      </w:ins>
    </w:p>
    <w:p w14:paraId="37EE1C14" w14:textId="38AAC70C" w:rsidR="00F95749" w:rsidRDefault="00C11FDF" w:rsidP="00F95749">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ins w:id="49" w:author="Kurakova, Tatiana" w:date="2025-05-29T12:01:00Z" w16du:dateUtc="2025-05-29T10:01:00Z"/>
          <w:rFonts w:eastAsia="Malgun Gothic"/>
        </w:rPr>
      </w:pPr>
      <w:del w:id="50" w:author="Kurakova, Tatiana" w:date="2025-05-29T12:06:00Z" w16du:dateUtc="2025-05-29T10:06:00Z">
        <w:r w:rsidRPr="00C11FDF" w:rsidDel="007A65E2">
          <w:rPr>
            <w:rFonts w:eastAsia="Malgun Gothic"/>
            <w:b/>
            <w:bCs/>
          </w:rPr>
          <w:delText xml:space="preserve"> </w:delText>
        </w:r>
      </w:del>
      <w:r>
        <w:rPr>
          <w:rFonts w:eastAsia="Malgun Gothic"/>
          <w:b/>
          <w:bCs/>
        </w:rPr>
        <w:t>WP</w:t>
      </w:r>
      <w:r w:rsidR="003A78D5">
        <w:rPr>
          <w:rFonts w:eastAsia="Malgun Gothic"/>
          <w:b/>
          <w:bCs/>
        </w:rPr>
        <w:t>2</w:t>
      </w:r>
      <w:r>
        <w:rPr>
          <w:rFonts w:eastAsia="Malgun Gothic"/>
          <w:b/>
          <w:bCs/>
        </w:rPr>
        <w:t>-</w:t>
      </w:r>
      <w:r w:rsidR="00892D08">
        <w:rPr>
          <w:rFonts w:eastAsia="Malgun Gothic"/>
          <w:b/>
          <w:bCs/>
        </w:rPr>
        <w:t>9</w:t>
      </w:r>
      <w:r w:rsidRPr="00C11FDF">
        <w:rPr>
          <w:rFonts w:eastAsia="Malgun Gothic"/>
        </w:rPr>
        <w:t xml:space="preserve">: </w:t>
      </w:r>
      <w:r w:rsidRPr="00C11FDF">
        <w:rPr>
          <w:rFonts w:eastAsia="Malgun Gothic"/>
          <w:lang w:val="en-US"/>
        </w:rPr>
        <w:t xml:space="preserve">Approve Liaison Statement </w:t>
      </w:r>
      <w:r w:rsidRPr="00C11FDF">
        <w:rPr>
          <w:rFonts w:eastAsia="Malgun Gothic"/>
        </w:rPr>
        <w:t>on lead SG</w:t>
      </w:r>
      <w:r w:rsidR="00713C30">
        <w:rPr>
          <w:rFonts w:eastAsia="Malgun Gothic"/>
        </w:rPr>
        <w:t xml:space="preserve"> role</w:t>
      </w:r>
      <w:r w:rsidRPr="00C11FDF">
        <w:rPr>
          <w:rFonts w:eastAsia="Malgun Gothic"/>
        </w:rPr>
        <w:t xml:space="preserve">, </w:t>
      </w:r>
      <w:hyperlink r:id="rId35" w:history="1">
        <w:r w:rsidRPr="00C11FDF">
          <w:rPr>
            <w:rStyle w:val="Hyperlink"/>
            <w:rFonts w:asciiTheme="majorBidi" w:hAnsiTheme="majorBidi" w:cstheme="majorBidi"/>
          </w:rPr>
          <w:t>TD</w:t>
        </w:r>
        <w:r w:rsidR="00AF6831">
          <w:rPr>
            <w:rStyle w:val="Hyperlink"/>
            <w:rFonts w:asciiTheme="majorBidi" w:hAnsiTheme="majorBidi" w:cstheme="majorBidi"/>
          </w:rPr>
          <w:t>139</w:t>
        </w:r>
      </w:hyperlink>
      <w:r w:rsidRPr="00C11FDF">
        <w:rPr>
          <w:rFonts w:eastAsia="Malgun Gothic"/>
        </w:rPr>
        <w:t xml:space="preserve">  </w:t>
      </w:r>
    </w:p>
    <w:p w14:paraId="4DC0E628" w14:textId="1CDDF747" w:rsidR="00CB2B5C" w:rsidRPr="003F39C9" w:rsidRDefault="00CB2B5C" w:rsidP="00CB2B5C">
      <w:pPr>
        <w:ind w:left="729"/>
        <w:rPr>
          <w:ins w:id="51" w:author="Kurakova, Tatiana" w:date="2025-05-29T12:14:00Z" w16du:dateUtc="2025-05-29T10:14:00Z"/>
          <w:rFonts w:eastAsia="Malgun Gothic"/>
        </w:rPr>
      </w:pPr>
      <w:ins w:id="52" w:author="Kurakova, Tatiana" w:date="2025-05-29T12:14:00Z" w16du:dateUtc="2025-05-29T10:14:00Z">
        <w:r w:rsidRPr="003F39C9">
          <w:rPr>
            <w:rFonts w:eastAsia="Malgun Gothic"/>
            <w:b/>
            <w:bCs/>
          </w:rPr>
          <w:lastRenderedPageBreak/>
          <w:t>WP</w:t>
        </w:r>
        <w:r>
          <w:rPr>
            <w:rFonts w:eastAsia="Malgun Gothic"/>
            <w:b/>
            <w:bCs/>
          </w:rPr>
          <w:t>2</w:t>
        </w:r>
        <w:r w:rsidRPr="003F39C9">
          <w:rPr>
            <w:rFonts w:eastAsia="Malgun Gothic"/>
            <w:b/>
            <w:bCs/>
          </w:rPr>
          <w:t>-1</w:t>
        </w:r>
      </w:ins>
      <w:ins w:id="53" w:author="Kurakova, Tatiana" w:date="2025-05-29T12:15:00Z" w16du:dateUtc="2025-05-29T10:15:00Z">
        <w:r>
          <w:rPr>
            <w:rFonts w:eastAsia="Malgun Gothic"/>
            <w:b/>
            <w:bCs/>
          </w:rPr>
          <w:t>0</w:t>
        </w:r>
      </w:ins>
      <w:ins w:id="54" w:author="Kurakova, Tatiana" w:date="2025-05-29T12:14:00Z" w16du:dateUtc="2025-05-29T10:14:00Z">
        <w:r w:rsidRPr="003F39C9">
          <w:rPr>
            <w:rFonts w:eastAsia="Malgun Gothic"/>
          </w:rPr>
          <w:t xml:space="preserve">: Approve the Liaison Statement on ITU-T mandate to all ITU-T study groups – </w:t>
        </w:r>
        <w:r>
          <w:fldChar w:fldCharType="begin"/>
        </w:r>
        <w:r>
          <w:instrText>HYPERLINK "https://www.itu.int/md/T25-TSAG-250526-TD-GEN-0150/en"</w:instrText>
        </w:r>
        <w:r>
          <w:fldChar w:fldCharType="separate"/>
        </w:r>
        <w:r w:rsidRPr="006D166D">
          <w:rPr>
            <w:rStyle w:val="Hyperlink"/>
          </w:rPr>
          <w:t>TD15</w:t>
        </w:r>
        <w:r>
          <w:rPr>
            <w:rStyle w:val="Hyperlink"/>
          </w:rPr>
          <w:t>0-R1</w:t>
        </w:r>
        <w:r>
          <w:fldChar w:fldCharType="end"/>
        </w:r>
      </w:ins>
    </w:p>
    <w:p w14:paraId="0DFEFF23" w14:textId="639EF9E3" w:rsidR="00F95749" w:rsidRDefault="00F95749" w:rsidP="00F95749">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ins w:id="55" w:author="Kurakova, Tatiana" w:date="2025-05-29T12:02:00Z" w16du:dateUtc="2025-05-29T10:02:00Z"/>
          <w:rFonts w:eastAsia="Malgun Gothic"/>
        </w:rPr>
      </w:pPr>
      <w:ins w:id="56" w:author="Kurakova, Tatiana" w:date="2025-05-29T12:01:00Z" w16du:dateUtc="2025-05-29T10:01:00Z">
        <w:r w:rsidRPr="00E7370E">
          <w:rPr>
            <w:rFonts w:eastAsia="Malgun Gothic"/>
            <w:b/>
            <w:bCs/>
          </w:rPr>
          <w:t>WP</w:t>
        </w:r>
      </w:ins>
      <w:ins w:id="57" w:author="Kurakova, Tatiana" w:date="2025-05-29T12:02:00Z" w16du:dateUtc="2025-05-29T10:02:00Z">
        <w:r>
          <w:rPr>
            <w:rFonts w:eastAsia="Malgun Gothic"/>
            <w:b/>
            <w:bCs/>
          </w:rPr>
          <w:t>2</w:t>
        </w:r>
      </w:ins>
      <w:ins w:id="58" w:author="Kurakova, Tatiana" w:date="2025-05-29T12:01:00Z" w16du:dateUtc="2025-05-29T10:01:00Z">
        <w:r w:rsidRPr="00E7370E">
          <w:rPr>
            <w:rFonts w:eastAsia="Malgun Gothic"/>
            <w:b/>
            <w:bCs/>
          </w:rPr>
          <w:t>-</w:t>
        </w:r>
      </w:ins>
      <w:ins w:id="59" w:author="Kurakova, Tatiana" w:date="2025-05-29T12:02:00Z" w16du:dateUtc="2025-05-29T10:02:00Z">
        <w:r>
          <w:rPr>
            <w:rFonts w:eastAsia="Malgun Gothic"/>
            <w:b/>
            <w:bCs/>
          </w:rPr>
          <w:t>1</w:t>
        </w:r>
      </w:ins>
      <w:ins w:id="60" w:author="Kurakova, Tatiana" w:date="2025-05-29T12:15:00Z" w16du:dateUtc="2025-05-29T10:15:00Z">
        <w:r w:rsidR="00CB2B5C">
          <w:rPr>
            <w:rFonts w:eastAsia="Malgun Gothic"/>
            <w:b/>
            <w:bCs/>
          </w:rPr>
          <w:t>1</w:t>
        </w:r>
      </w:ins>
      <w:ins w:id="61" w:author="Kurakova, Tatiana" w:date="2025-05-29T12:01:00Z" w16du:dateUtc="2025-05-29T10:01:00Z">
        <w:r w:rsidRPr="00E7370E">
          <w:rPr>
            <w:rFonts w:eastAsia="Malgun Gothic"/>
          </w:rPr>
          <w:t>:</w:t>
        </w:r>
      </w:ins>
      <w:ins w:id="62" w:author="Kurakova, Tatiana" w:date="2025-05-29T12:03:00Z" w16du:dateUtc="2025-05-29T10:03:00Z">
        <w:r w:rsidR="00721F08" w:rsidRPr="00721F08">
          <w:rPr>
            <w:rFonts w:eastAsia="Malgun Gothic"/>
            <w:lang w:val="en-US"/>
          </w:rPr>
          <w:t xml:space="preserve"> </w:t>
        </w:r>
        <w:r w:rsidR="00721F08" w:rsidRPr="00C11FDF">
          <w:rPr>
            <w:rFonts w:eastAsia="Malgun Gothic"/>
            <w:lang w:val="en-US"/>
          </w:rPr>
          <w:t xml:space="preserve">Approve Liaison Statement </w:t>
        </w:r>
      </w:ins>
      <w:ins w:id="63" w:author="Kurakova, Tatiana" w:date="2025-05-29T12:04:00Z" w16du:dateUtc="2025-05-29T10:04:00Z">
        <w:r w:rsidR="00721F08">
          <w:rPr>
            <w:rFonts w:eastAsia="Malgun Gothic"/>
            <w:lang w:val="en-US"/>
          </w:rPr>
          <w:t>on</w:t>
        </w:r>
      </w:ins>
      <w:ins w:id="64" w:author="Kurakova, Tatiana" w:date="2025-05-29T12:03:00Z">
        <w:r w:rsidR="00721F08" w:rsidRPr="00721F08">
          <w:rPr>
            <w:rFonts w:eastAsia="Malgun Gothic"/>
          </w:rPr>
          <w:t xml:space="preserve"> </w:t>
        </w:r>
      </w:ins>
      <w:ins w:id="65" w:author="Kurakova, Tatiana" w:date="2025-05-29T12:06:00Z">
        <w:r w:rsidR="00D3593B" w:rsidRPr="00D3593B">
          <w:rPr>
            <w:rFonts w:eastAsia="Malgun Gothic"/>
          </w:rPr>
          <w:t>on new joint correspondence group on IoT security (JCG-</w:t>
        </w:r>
        <w:proofErr w:type="spellStart"/>
        <w:proofErr w:type="gramStart"/>
        <w:r w:rsidR="00D3593B" w:rsidRPr="00D3593B">
          <w:rPr>
            <w:rFonts w:eastAsia="Malgun Gothic"/>
          </w:rPr>
          <w:t>IoTSec</w:t>
        </w:r>
        <w:proofErr w:type="spellEnd"/>
        <w:r w:rsidR="00D3593B" w:rsidRPr="00D3593B">
          <w:rPr>
            <w:rFonts w:eastAsia="Malgun Gothic"/>
          </w:rPr>
          <w:t xml:space="preserve">) </w:t>
        </w:r>
      </w:ins>
      <w:ins w:id="66" w:author="Kurakova, Tatiana" w:date="2025-05-29T12:03:00Z">
        <w:r w:rsidR="00721F08" w:rsidRPr="00721F08">
          <w:rPr>
            <w:rFonts w:eastAsia="Malgun Gothic"/>
          </w:rPr>
          <w:t xml:space="preserve"> –</w:t>
        </w:r>
        <w:proofErr w:type="gramEnd"/>
        <w:r w:rsidR="00721F08" w:rsidRPr="00721F08">
          <w:rPr>
            <w:rFonts w:eastAsia="Malgun Gothic"/>
          </w:rPr>
          <w:t xml:space="preserve"> </w:t>
        </w:r>
      </w:ins>
      <w:ins w:id="67" w:author="Kurakova, Tatiana" w:date="2025-05-29T12:06:00Z" w16du:dateUtc="2025-05-29T10:06:00Z">
        <w:r w:rsidR="00471A0F">
          <w:rPr>
            <w:rFonts w:eastAsia="Malgun Gothic"/>
          </w:rPr>
          <w:fldChar w:fldCharType="begin"/>
        </w:r>
        <w:r w:rsidR="00471A0F">
          <w:rPr>
            <w:rFonts w:eastAsia="Malgun Gothic"/>
          </w:rPr>
          <w:instrText>HYPERLINK "https://www.itu.int/md/T25-TSAG-250526-TD-GEN-0151/en"</w:instrText>
        </w:r>
        <w:r w:rsidR="00471A0F">
          <w:rPr>
            <w:rFonts w:eastAsia="Malgun Gothic"/>
          </w:rPr>
        </w:r>
        <w:r w:rsidR="00471A0F">
          <w:rPr>
            <w:rFonts w:eastAsia="Malgun Gothic"/>
          </w:rPr>
          <w:fldChar w:fldCharType="separate"/>
        </w:r>
        <w:r w:rsidR="00721F08" w:rsidRPr="00471A0F">
          <w:rPr>
            <w:rStyle w:val="Hyperlink"/>
            <w:rFonts w:eastAsia="Malgun Gothic"/>
          </w:rPr>
          <w:t>TD</w:t>
        </w:r>
        <w:r w:rsidR="00471A0F" w:rsidRPr="00471A0F">
          <w:rPr>
            <w:rStyle w:val="Hyperlink"/>
            <w:rFonts w:eastAsia="Malgun Gothic"/>
          </w:rPr>
          <w:t>151</w:t>
        </w:r>
        <w:r w:rsidR="00471A0F">
          <w:rPr>
            <w:rFonts w:eastAsia="Malgun Gothic"/>
          </w:rPr>
          <w:fldChar w:fldCharType="end"/>
        </w:r>
      </w:ins>
    </w:p>
    <w:p w14:paraId="19D7239C" w14:textId="07B379CF" w:rsidR="00F95749" w:rsidRDefault="00F95749" w:rsidP="00F95749">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ins w:id="68" w:author="Kurakova, Tatiana" w:date="2025-05-29T12:01:00Z" w16du:dateUtc="2025-05-29T10:01:00Z"/>
          <w:rFonts w:eastAsia="Malgun Gothic"/>
        </w:rPr>
      </w:pPr>
      <w:ins w:id="69" w:author="Kurakova, Tatiana" w:date="2025-05-29T12:02:00Z" w16du:dateUtc="2025-05-29T10:02:00Z">
        <w:r w:rsidRPr="00721F08">
          <w:rPr>
            <w:rFonts w:eastAsia="Malgun Gothic"/>
            <w:b/>
            <w:bCs/>
          </w:rPr>
          <w:t>W</w:t>
        </w:r>
      </w:ins>
      <w:ins w:id="70" w:author="Kurakova, Tatiana" w:date="2025-05-29T12:03:00Z" w16du:dateUtc="2025-05-29T10:03:00Z">
        <w:r w:rsidRPr="00721F08">
          <w:rPr>
            <w:rFonts w:eastAsia="Malgun Gothic"/>
            <w:b/>
            <w:bCs/>
          </w:rPr>
          <w:t>P2-</w:t>
        </w:r>
      </w:ins>
      <w:ins w:id="71" w:author="Kurakova, Tatiana" w:date="2025-05-29T12:15:00Z" w16du:dateUtc="2025-05-29T10:15:00Z">
        <w:r w:rsidR="00CB2B5C">
          <w:rPr>
            <w:rFonts w:eastAsia="Malgun Gothic"/>
            <w:b/>
            <w:bCs/>
          </w:rPr>
          <w:t>12:</w:t>
        </w:r>
      </w:ins>
      <w:ins w:id="72" w:author="Kurakova, Tatiana" w:date="2025-05-29T12:03:00Z" w16du:dateUtc="2025-05-29T10:03:00Z">
        <w:r>
          <w:rPr>
            <w:rFonts w:eastAsia="Malgun Gothic"/>
          </w:rPr>
          <w:t xml:space="preserve"> </w:t>
        </w:r>
      </w:ins>
      <w:ins w:id="73" w:author="Kurakova, Tatiana" w:date="2025-05-29T12:04:00Z" w16du:dateUtc="2025-05-29T10:04:00Z">
        <w:r w:rsidR="00721F08">
          <w:rPr>
            <w:rFonts w:eastAsia="Malgun Gothic"/>
          </w:rPr>
          <w:t xml:space="preserve">Approve </w:t>
        </w:r>
      </w:ins>
      <w:ins w:id="74" w:author="Kurakova, Tatiana" w:date="2025-05-29T12:04:00Z">
        <w:r w:rsidR="00721F08" w:rsidRPr="00721F08">
          <w:rPr>
            <w:rFonts w:eastAsia="Malgun Gothic"/>
          </w:rPr>
          <w:t xml:space="preserve">Liaison Statement </w:t>
        </w:r>
      </w:ins>
      <w:ins w:id="75" w:author="Kurakova, Tatiana" w:date="2025-05-29T12:07:00Z">
        <w:r w:rsidR="007A65E2" w:rsidRPr="007A65E2">
          <w:rPr>
            <w:rFonts w:eastAsia="Malgun Gothic"/>
          </w:rPr>
          <w:t xml:space="preserve">on </w:t>
        </w:r>
      </w:ins>
      <w:ins w:id="76" w:author="Kurakova, Tatiana" w:date="2025-05-29T12:16:00Z">
        <w:r w:rsidR="00C43D2D" w:rsidRPr="00C43D2D">
          <w:rPr>
            <w:rFonts w:eastAsia="Malgun Gothic"/>
          </w:rPr>
          <w:t>new joint correspondence group on trust (JCG-Trust)</w:t>
        </w:r>
      </w:ins>
      <w:ins w:id="77" w:author="Kurakova, Tatiana" w:date="2025-05-29T12:07:00Z">
        <w:r w:rsidR="007A65E2" w:rsidRPr="007A65E2">
          <w:rPr>
            <w:rFonts w:eastAsia="Malgun Gothic"/>
          </w:rPr>
          <w:t> </w:t>
        </w:r>
      </w:ins>
      <w:ins w:id="78" w:author="Kurakova, Tatiana" w:date="2025-05-29T12:04:00Z">
        <w:r w:rsidR="00721F08" w:rsidRPr="00721F08">
          <w:rPr>
            <w:rFonts w:eastAsia="Malgun Gothic"/>
          </w:rPr>
          <w:t xml:space="preserve">– </w:t>
        </w:r>
      </w:ins>
      <w:ins w:id="79" w:author="Kurakova, Tatiana" w:date="2025-05-29T12:06:00Z" w16du:dateUtc="2025-05-29T10:06:00Z">
        <w:r w:rsidR="00471A0F">
          <w:rPr>
            <w:rFonts w:eastAsia="Malgun Gothic"/>
          </w:rPr>
          <w:fldChar w:fldCharType="begin"/>
        </w:r>
        <w:r w:rsidR="00471A0F">
          <w:rPr>
            <w:rFonts w:eastAsia="Malgun Gothic"/>
          </w:rPr>
          <w:instrText>HYPERLINK "https://www.itu.int/md/T25-TSAG-250526-TD-GEN-0152/en"</w:instrText>
        </w:r>
        <w:r w:rsidR="00471A0F">
          <w:rPr>
            <w:rFonts w:eastAsia="Malgun Gothic"/>
          </w:rPr>
        </w:r>
        <w:r w:rsidR="00471A0F">
          <w:rPr>
            <w:rFonts w:eastAsia="Malgun Gothic"/>
          </w:rPr>
          <w:fldChar w:fldCharType="separate"/>
        </w:r>
        <w:r w:rsidR="00721F08" w:rsidRPr="00471A0F">
          <w:rPr>
            <w:rStyle w:val="Hyperlink"/>
            <w:rFonts w:eastAsia="Malgun Gothic"/>
          </w:rPr>
          <w:t>TD</w:t>
        </w:r>
        <w:r w:rsidR="00471A0F" w:rsidRPr="00471A0F">
          <w:rPr>
            <w:rStyle w:val="Hyperlink"/>
            <w:rFonts w:eastAsia="Malgun Gothic"/>
          </w:rPr>
          <w:t>152</w:t>
        </w:r>
        <w:r w:rsidR="00471A0F">
          <w:rPr>
            <w:rFonts w:eastAsia="Malgun Gothic"/>
          </w:rPr>
          <w:fldChar w:fldCharType="end"/>
        </w:r>
      </w:ins>
    </w:p>
    <w:p w14:paraId="4813F277" w14:textId="0A8E962B" w:rsidR="00C11FDF" w:rsidRDefault="00C11FDF" w:rsidP="00C11FDF">
      <w:pPr>
        <w:tabs>
          <w:tab w:val="left" w:pos="794"/>
          <w:tab w:val="left" w:pos="1191"/>
          <w:tab w:val="left" w:pos="1588"/>
          <w:tab w:val="left" w:pos="1985"/>
        </w:tabs>
        <w:overflowPunct w:val="0"/>
        <w:autoSpaceDE w:val="0"/>
        <w:autoSpaceDN w:val="0"/>
        <w:adjustRightInd w:val="0"/>
        <w:spacing w:before="100"/>
        <w:textAlignment w:val="baseline"/>
        <w:rPr>
          <w:ins w:id="80" w:author="Kurakova, Tatiana" w:date="2025-05-29T11:57:00Z" w16du:dateUtc="2025-05-29T09:57:00Z"/>
          <w:rFonts w:eastAsia="Malgun Gothic"/>
        </w:rPr>
      </w:pPr>
    </w:p>
    <w:p w14:paraId="1D24C028" w14:textId="206A4908" w:rsidR="0033008C" w:rsidRPr="00C01132" w:rsidRDefault="0033008C">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rPr>
          <w:ins w:id="81" w:author="Kurakova, Tatiana" w:date="2025-05-29T11:58:00Z" w16du:dateUtc="2025-05-29T09:58:00Z"/>
          <w:rFonts w:eastAsia="Malgun Gothic"/>
        </w:rPr>
        <w:pPrChange w:id="82" w:author="Kurakova, Tatiana" w:date="2025-05-29T11:58:00Z" w16du:dateUtc="2025-05-29T09:58:00Z">
          <w:pPr>
            <w:tabs>
              <w:tab w:val="left" w:pos="794"/>
              <w:tab w:val="left" w:pos="1191"/>
              <w:tab w:val="left" w:pos="1588"/>
              <w:tab w:val="left" w:pos="1985"/>
            </w:tabs>
            <w:overflowPunct w:val="0"/>
            <w:autoSpaceDE w:val="0"/>
            <w:autoSpaceDN w:val="0"/>
            <w:adjustRightInd w:val="0"/>
            <w:spacing w:before="100"/>
            <w:textAlignment w:val="baseline"/>
          </w:pPr>
        </w:pPrChange>
      </w:pPr>
      <w:ins w:id="83" w:author="Kurakova, Tatiana" w:date="2025-05-29T11:58:00Z" w16du:dateUtc="2025-05-29T09:58:00Z">
        <w:r w:rsidRPr="00C01132">
          <w:rPr>
            <w:rFonts w:eastAsia="Malgun Gothic"/>
          </w:rPr>
          <w:t xml:space="preserve">Approval of the WP2 Terms of Reference - </w:t>
        </w:r>
      </w:ins>
      <w:ins w:id="84" w:author="Kurakova, Tatiana" w:date="2025-05-29T11:58:00Z">
        <w:r w:rsidRPr="00C01132">
          <w:rPr>
            <w:rFonts w:eastAsia="Malgun Gothic"/>
          </w:rPr>
          <w:fldChar w:fldCharType="begin"/>
        </w:r>
        <w:r w:rsidRPr="00C01132">
          <w:rPr>
            <w:rFonts w:eastAsia="Malgun Gothic"/>
          </w:rPr>
          <w:instrText>HYPERLINK "https://www.itu.int/md/T25-TSAG-250526-TD-GEN-0007/en"</w:instrText>
        </w:r>
        <w:r w:rsidRPr="00C01132">
          <w:rPr>
            <w:rFonts w:eastAsia="Malgun Gothic"/>
          </w:rPr>
        </w:r>
        <w:r w:rsidRPr="00C01132">
          <w:rPr>
            <w:rFonts w:eastAsia="Malgun Gothic"/>
          </w:rPr>
          <w:fldChar w:fldCharType="separate"/>
        </w:r>
        <w:r w:rsidRPr="00C01132">
          <w:rPr>
            <w:rStyle w:val="Hyperlink"/>
            <w:rFonts w:eastAsia="Malgun Gothic"/>
            <w:lang w:val="en-US"/>
          </w:rPr>
          <w:t>TD7R1</w:t>
        </w:r>
      </w:ins>
      <w:ins w:id="85" w:author="Kurakova, Tatiana" w:date="2025-05-29T11:58:00Z" w16du:dateUtc="2025-05-29T09:58:00Z">
        <w:r w:rsidRPr="00C01132">
          <w:rPr>
            <w:rFonts w:eastAsia="Malgun Gothic"/>
          </w:rPr>
          <w:fldChar w:fldCharType="end"/>
        </w:r>
      </w:ins>
    </w:p>
    <w:p w14:paraId="466F19CB" w14:textId="0587E1DA" w:rsidR="00C01132" w:rsidRPr="00EB5ED5" w:rsidRDefault="00984C4F">
      <w:pPr>
        <w:tabs>
          <w:tab w:val="left" w:pos="794"/>
          <w:tab w:val="left" w:pos="1191"/>
          <w:tab w:val="left" w:pos="1588"/>
          <w:tab w:val="left" w:pos="1985"/>
        </w:tabs>
        <w:overflowPunct w:val="0"/>
        <w:autoSpaceDE w:val="0"/>
        <w:autoSpaceDN w:val="0"/>
        <w:adjustRightInd w:val="0"/>
        <w:spacing w:before="100"/>
        <w:ind w:left="-66"/>
        <w:textAlignment w:val="baseline"/>
        <w:rPr>
          <w:ins w:id="86" w:author="Kurakova, Tatiana" w:date="2025-05-29T11:58:00Z" w16du:dateUtc="2025-05-29T09:58:00Z"/>
          <w:rFonts w:eastAsia="Malgun Gothic"/>
        </w:rPr>
        <w:pPrChange w:id="87" w:author="Kurakova, Tatiana" w:date="2025-05-29T12:31:00Z" w16du:dateUtc="2025-05-29T10:31:00Z">
          <w:pPr>
            <w:pStyle w:val="ListParagraph"/>
            <w:numPr>
              <w:numId w:val="1"/>
            </w:numPr>
            <w:tabs>
              <w:tab w:val="left" w:pos="794"/>
              <w:tab w:val="left" w:pos="1191"/>
              <w:tab w:val="left" w:pos="1588"/>
              <w:tab w:val="left" w:pos="1985"/>
            </w:tabs>
            <w:overflowPunct w:val="0"/>
            <w:autoSpaceDE w:val="0"/>
            <w:autoSpaceDN w:val="0"/>
            <w:adjustRightInd w:val="0"/>
            <w:spacing w:before="100"/>
            <w:ind w:left="729" w:hanging="795"/>
            <w:textAlignment w:val="baseline"/>
          </w:pPr>
        </w:pPrChange>
      </w:pPr>
      <w:ins w:id="88" w:author="Kurakova, Tatiana" w:date="2025-05-29T12:31:00Z" w16du:dateUtc="2025-05-29T10:31:00Z">
        <w:r>
          <w:rPr>
            <w:rFonts w:asciiTheme="majorBidi" w:hAnsiTheme="majorBidi" w:cstheme="majorBidi"/>
            <w:b/>
            <w:bCs/>
            <w:lang w:val="en-US"/>
          </w:rPr>
          <w:t xml:space="preserve">             </w:t>
        </w:r>
        <w:r w:rsidRPr="00984C4F">
          <w:rPr>
            <w:rFonts w:asciiTheme="majorBidi" w:hAnsiTheme="majorBidi" w:cstheme="majorBidi"/>
            <w:b/>
            <w:bCs/>
            <w:lang w:val="en-US"/>
            <w:rPrChange w:id="89" w:author="Kurakova, Tatiana" w:date="2025-05-29T12:31:00Z" w16du:dateUtc="2025-05-29T10:31:00Z">
              <w:rPr>
                <w:lang w:val="en-US"/>
              </w:rPr>
            </w:rPrChange>
          </w:rPr>
          <w:t>Anticipated</w:t>
        </w:r>
        <w:r w:rsidRPr="00984C4F">
          <w:rPr>
            <w:rFonts w:eastAsia="Malgun Gothic"/>
            <w:b/>
            <w:bCs/>
            <w:rPrChange w:id="90" w:author="Kurakova, Tatiana" w:date="2025-05-29T12:31:00Z" w16du:dateUtc="2025-05-29T10:31:00Z">
              <w:rPr>
                <w:rFonts w:eastAsia="Malgun Gothic"/>
              </w:rPr>
            </w:rPrChange>
          </w:rPr>
          <w:t xml:space="preserve"> action</w:t>
        </w:r>
        <w:r>
          <w:rPr>
            <w:rFonts w:eastAsia="Malgun Gothic"/>
            <w:b/>
            <w:bCs/>
          </w:rPr>
          <w:t xml:space="preserve"> </w:t>
        </w:r>
      </w:ins>
      <w:ins w:id="91" w:author="Kurakova, Tatiana" w:date="2025-05-29T11:58:00Z" w16du:dateUtc="2025-05-29T09:58:00Z">
        <w:r w:rsidR="00C01132" w:rsidRPr="009C2084">
          <w:rPr>
            <w:rFonts w:eastAsia="Malgun Gothic"/>
            <w:b/>
            <w:bCs/>
          </w:rPr>
          <w:t>WP2-</w:t>
        </w:r>
        <w:r w:rsidR="00C01132">
          <w:rPr>
            <w:rFonts w:eastAsia="Malgun Gothic"/>
            <w:b/>
            <w:bCs/>
          </w:rPr>
          <w:t>1</w:t>
        </w:r>
      </w:ins>
      <w:ins w:id="92" w:author="Kurakova, Tatiana" w:date="2025-05-29T12:15:00Z" w16du:dateUtc="2025-05-29T10:15:00Z">
        <w:r w:rsidR="00CB2B5C">
          <w:rPr>
            <w:rFonts w:eastAsia="Malgun Gothic"/>
            <w:b/>
            <w:bCs/>
          </w:rPr>
          <w:t>3</w:t>
        </w:r>
      </w:ins>
      <w:ins w:id="93" w:author="Kurakova, Tatiana" w:date="2025-05-29T11:58:00Z" w16du:dateUtc="2025-05-29T09:58:00Z">
        <w:r w:rsidR="00C01132" w:rsidRPr="009C2084">
          <w:rPr>
            <w:rFonts w:eastAsia="Malgun Gothic"/>
            <w:b/>
            <w:bCs/>
          </w:rPr>
          <w:t xml:space="preserve">: </w:t>
        </w:r>
        <w:r w:rsidR="00C01132" w:rsidRPr="007D2363">
          <w:rPr>
            <w:rFonts w:eastAsia="Malgun Gothic"/>
          </w:rPr>
          <w:t>A</w:t>
        </w:r>
        <w:r w:rsidR="00C01132" w:rsidRPr="009C2084">
          <w:rPr>
            <w:rFonts w:eastAsia="Malgun Gothic"/>
          </w:rPr>
          <w:t>pprov</w:t>
        </w:r>
        <w:r w:rsidR="00C01132">
          <w:rPr>
            <w:rFonts w:eastAsia="Malgun Gothic"/>
          </w:rPr>
          <w:t>e</w:t>
        </w:r>
        <w:r w:rsidR="00C01132" w:rsidRPr="009C2084">
          <w:rPr>
            <w:rFonts w:eastAsia="Malgun Gothic"/>
          </w:rPr>
          <w:t xml:space="preserve"> the </w:t>
        </w:r>
        <w:r w:rsidR="00C01132">
          <w:rPr>
            <w:rFonts w:eastAsia="Malgun Gothic"/>
          </w:rPr>
          <w:t xml:space="preserve">WP2 </w:t>
        </w:r>
        <w:proofErr w:type="spellStart"/>
        <w:r w:rsidR="00C01132" w:rsidRPr="00EB5ED5">
          <w:rPr>
            <w:rFonts w:eastAsia="Malgun Gothic"/>
          </w:rPr>
          <w:t>ToR</w:t>
        </w:r>
        <w:proofErr w:type="spellEnd"/>
        <w:r w:rsidR="00C01132" w:rsidRPr="00EB5ED5">
          <w:rPr>
            <w:rFonts w:eastAsia="Malgun Gothic"/>
          </w:rPr>
          <w:t xml:space="preserve"> in </w:t>
        </w:r>
        <w:r w:rsidR="00C01132">
          <w:fldChar w:fldCharType="begin"/>
        </w:r>
        <w:r w:rsidR="00C01132">
          <w:instrText>HYPERLINK "https://www.itu.int/md/T25-TSAG-250526-TD-GEN-0007/en"</w:instrText>
        </w:r>
        <w:r w:rsidR="00C01132">
          <w:fldChar w:fldCharType="separate"/>
        </w:r>
        <w:r w:rsidR="00C01132" w:rsidRPr="00EB5ED5">
          <w:rPr>
            <w:rStyle w:val="Hyperlink"/>
            <w:rFonts w:eastAsia="Malgun Gothic"/>
          </w:rPr>
          <w:t>TD7R1</w:t>
        </w:r>
        <w:r w:rsidR="00C01132">
          <w:fldChar w:fldCharType="end"/>
        </w:r>
      </w:ins>
    </w:p>
    <w:p w14:paraId="79CCC806" w14:textId="77777777" w:rsidR="00C01132" w:rsidRPr="00C01132" w:rsidRDefault="00C01132" w:rsidP="0066687E">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DD09C77" w14:textId="77777777" w:rsidR="00562444" w:rsidRDefault="00562444" w:rsidP="00562444">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rPr>
          <w:moveTo w:id="94" w:author="Kurakova, Tatiana" w:date="2025-05-29T11:59:00Z" w16du:dateUtc="2025-05-29T09:59:00Z"/>
        </w:rPr>
      </w:pPr>
      <w:moveToRangeStart w:id="95" w:author="Kurakova, Tatiana" w:date="2025-05-29T11:59:00Z" w:name="move199412375"/>
      <w:moveTo w:id="96" w:author="Kurakova, Tatiana" w:date="2025-05-29T11:59:00Z" w16du:dateUtc="2025-05-29T09:59:00Z">
        <w:r>
          <w:t>Review of the status of the Actions and Action Plan in Annex 2</w:t>
        </w:r>
      </w:moveTo>
    </w:p>
    <w:moveToRangeEnd w:id="95"/>
    <w:p w14:paraId="0BC3B9E3" w14:textId="0A5DC9B3" w:rsidR="001751A7" w:rsidRDefault="00BB5F11"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rsidRPr="00832151">
        <w:rPr>
          <w:rFonts w:eastAsia="Malgun Gothic"/>
        </w:rPr>
        <w:t>Review of the WP2/TSAG</w:t>
      </w:r>
      <w:r w:rsidR="00DE0407" w:rsidRPr="00832151">
        <w:rPr>
          <w:rFonts w:eastAsia="Malgun Gothic"/>
        </w:rPr>
        <w:t xml:space="preserve"> meeting</w:t>
      </w:r>
      <w:r w:rsidRPr="00832151">
        <w:rPr>
          <w:rFonts w:eastAsia="Malgun Gothic"/>
        </w:rPr>
        <w:t xml:space="preserve"> report </w:t>
      </w:r>
      <w:r w:rsidR="006B264D" w:rsidRPr="00832151">
        <w:rPr>
          <w:rFonts w:eastAsia="Malgun Gothic"/>
        </w:rPr>
        <w:t>–</w:t>
      </w:r>
      <w:r w:rsidRPr="00832151">
        <w:rPr>
          <w:rFonts w:eastAsia="Malgun Gothic"/>
        </w:rPr>
        <w:t xml:space="preserve"> </w:t>
      </w:r>
      <w:hyperlink r:id="rId36" w:history="1">
        <w:r w:rsidR="00DF62BD" w:rsidRPr="00832151">
          <w:rPr>
            <w:rStyle w:val="Hyperlink"/>
            <w:rFonts w:asciiTheme="majorBidi" w:hAnsiTheme="majorBidi" w:cstheme="majorBidi"/>
          </w:rPr>
          <w:t>TD100</w:t>
        </w:r>
      </w:hyperlink>
    </w:p>
    <w:p w14:paraId="72B1E8AF" w14:textId="69ADDBA8" w:rsidR="00832151" w:rsidDel="00562444" w:rsidRDefault="00832151"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rPr>
          <w:moveFrom w:id="97" w:author="Kurakova, Tatiana" w:date="2025-05-29T11:59:00Z" w16du:dateUtc="2025-05-29T09:59:00Z"/>
        </w:rPr>
      </w:pPr>
      <w:moveFromRangeStart w:id="98" w:author="Kurakova, Tatiana" w:date="2025-05-29T11:59:00Z" w:name="move199412375"/>
      <w:moveFrom w:id="99" w:author="Kurakova, Tatiana" w:date="2025-05-29T11:59:00Z" w16du:dateUtc="2025-05-29T09:59:00Z">
        <w:r w:rsidDel="00562444">
          <w:t>Review of the status of the Action</w:t>
        </w:r>
        <w:r w:rsidR="00311A23" w:rsidDel="00562444">
          <w:t>s</w:t>
        </w:r>
        <w:r w:rsidDel="00562444">
          <w:t xml:space="preserve"> and Action Plan in </w:t>
        </w:r>
        <w:r w:rsidR="00311A23" w:rsidDel="00562444">
          <w:t>A</w:t>
        </w:r>
        <w:r w:rsidDel="00562444">
          <w:t>nnex 2</w:t>
        </w:r>
      </w:moveFrom>
    </w:p>
    <w:moveFromRangeEnd w:id="98"/>
    <w:p w14:paraId="3F6C6B09" w14:textId="48AEAAEB" w:rsidR="00856F24" w:rsidRPr="00856F24" w:rsidRDefault="00856F24"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rsidRPr="00AC3D80">
        <w:rPr>
          <w:rFonts w:eastAsia="Malgun Gothic"/>
        </w:rPr>
        <w:t>Any other business</w:t>
      </w:r>
    </w:p>
    <w:p w14:paraId="7387BEC8" w14:textId="489C4452" w:rsidR="00856F24" w:rsidRDefault="00856F24" w:rsidP="00832151">
      <w:pPr>
        <w:pStyle w:val="ListParagraph"/>
        <w:numPr>
          <w:ilvl w:val="0"/>
          <w:numId w:val="1"/>
        </w:numPr>
        <w:tabs>
          <w:tab w:val="left" w:pos="794"/>
          <w:tab w:val="left" w:pos="1191"/>
          <w:tab w:val="left" w:pos="1588"/>
          <w:tab w:val="left" w:pos="1985"/>
        </w:tabs>
        <w:overflowPunct w:val="0"/>
        <w:autoSpaceDE w:val="0"/>
        <w:autoSpaceDN w:val="0"/>
        <w:adjustRightInd w:val="0"/>
        <w:spacing w:before="100"/>
        <w:textAlignment w:val="baseline"/>
      </w:pPr>
      <w:r>
        <w:t>Closure</w:t>
      </w:r>
    </w:p>
    <w:p w14:paraId="2FECE0DB" w14:textId="6C08A6A1" w:rsidR="008E53D8" w:rsidRDefault="00832151" w:rsidP="00856F24">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CA"/>
        </w:rPr>
      </w:pPr>
      <w:r>
        <w:tab/>
      </w:r>
      <w:r w:rsidR="008E53D8">
        <w:rPr>
          <w:rFonts w:eastAsia="Malgun Gothic"/>
          <w:lang w:val="en-CA"/>
        </w:rPr>
        <w:br w:type="page"/>
      </w:r>
    </w:p>
    <w:p w14:paraId="0DBC53C8" w14:textId="32F29FAB" w:rsidR="00F844DC" w:rsidRPr="00062EA6" w:rsidRDefault="008E53D8" w:rsidP="0041745C">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lang w:val="en-US"/>
        </w:rPr>
      </w:pPr>
      <w:r w:rsidRPr="00062EA6">
        <w:rPr>
          <w:rFonts w:eastAsia="Malgun Gothic"/>
          <w:b/>
          <w:bCs/>
          <w:lang w:val="en-US"/>
        </w:rPr>
        <w:t xml:space="preserve">Annex 1 – WP2 Rapporteur Groups interim </w:t>
      </w:r>
      <w:proofErr w:type="spellStart"/>
      <w:r w:rsidR="00072728">
        <w:rPr>
          <w:rFonts w:eastAsia="Malgun Gothic"/>
          <w:b/>
          <w:bCs/>
          <w:lang w:val="en-US"/>
        </w:rPr>
        <w:t>e-</w:t>
      </w:r>
      <w:r w:rsidRPr="00062EA6">
        <w:rPr>
          <w:rFonts w:eastAsia="Malgun Gothic"/>
          <w:b/>
          <w:bCs/>
          <w:lang w:val="en-US"/>
        </w:rPr>
        <w:t>meetings</w:t>
      </w:r>
      <w:proofErr w:type="spellEnd"/>
      <w:r w:rsidRPr="00062EA6">
        <w:rPr>
          <w:rFonts w:eastAsia="Malgun Gothic"/>
          <w:b/>
          <w:bCs/>
          <w:lang w:val="en-US"/>
        </w:rPr>
        <w:t xml:space="preserve"> plan</w:t>
      </w:r>
    </w:p>
    <w:p w14:paraId="5A181BFF" w14:textId="77777777" w:rsidR="00D65F3E" w:rsidRDefault="00D65F3E" w:rsidP="008E53D8">
      <w:pPr>
        <w:rPr>
          <w:rFonts w:eastAsia="Malgun Gothic"/>
        </w:rPr>
      </w:pPr>
    </w:p>
    <w:p w14:paraId="008F69EF" w14:textId="61199409" w:rsidR="008E53D8" w:rsidRPr="00BC6EAD" w:rsidRDefault="008E53D8" w:rsidP="00633B0A">
      <w:pPr>
        <w:pStyle w:val="ListParagraph"/>
        <w:tabs>
          <w:tab w:val="left" w:pos="794"/>
          <w:tab w:val="left" w:pos="1191"/>
          <w:tab w:val="left" w:pos="1588"/>
          <w:tab w:val="left" w:pos="1985"/>
        </w:tabs>
        <w:overflowPunct w:val="0"/>
        <w:autoSpaceDE w:val="0"/>
        <w:autoSpaceDN w:val="0"/>
        <w:adjustRightInd w:val="0"/>
        <w:spacing w:before="100"/>
        <w:ind w:left="729"/>
        <w:jc w:val="center"/>
        <w:textAlignment w:val="baseline"/>
        <w:rPr>
          <w:rFonts w:eastAsia="Malgun Gothic"/>
          <w:b/>
          <w:bCs/>
          <w:lang w:val="fr-FR"/>
        </w:rPr>
      </w:pPr>
      <w:r w:rsidRPr="00BC6EAD">
        <w:rPr>
          <w:rFonts w:eastAsia="Malgun Gothic"/>
          <w:b/>
          <w:bCs/>
          <w:lang w:val="fr-FR"/>
        </w:rPr>
        <w:t xml:space="preserve">RG-DT </w:t>
      </w:r>
      <w:r w:rsidRPr="00BC6EAD">
        <w:rPr>
          <w:rFonts w:eastAsia="Malgun Gothic"/>
          <w:lang w:val="fr-FR"/>
        </w:rPr>
        <w:t xml:space="preserve">“Rapporteur Group on </w:t>
      </w:r>
      <w:r w:rsidR="000A0BFF" w:rsidRPr="000A0BFF">
        <w:rPr>
          <w:rFonts w:eastAsia="Malgun Gothic"/>
          <w:lang w:val="en-US"/>
        </w:rPr>
        <w:t>Sustainable</w:t>
      </w:r>
      <w:r w:rsidR="000A0BFF" w:rsidRPr="000A0BFF">
        <w:rPr>
          <w:rFonts w:eastAsia="Malgun Gothic"/>
          <w:lang w:val="fr-FR"/>
        </w:rPr>
        <w:t xml:space="preserve"> </w:t>
      </w:r>
      <w:r w:rsidRPr="00BC6EAD">
        <w:rPr>
          <w:rFonts w:eastAsia="Malgun Gothic"/>
          <w:lang w:val="fr-FR"/>
        </w:rPr>
        <w:t>Digital Transformation”</w:t>
      </w:r>
    </w:p>
    <w:p w14:paraId="18DF9931" w14:textId="77777777" w:rsidR="008E53D8" w:rsidRDefault="008E53D8" w:rsidP="008E53D8">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p w14:paraId="60053FCD" w14:textId="77777777" w:rsidR="00845B11" w:rsidRDefault="00845B11" w:rsidP="008E53D8">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lang w:val="fr-FR"/>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1790"/>
        <w:gridCol w:w="1654"/>
        <w:gridCol w:w="3428"/>
        <w:gridCol w:w="1933"/>
      </w:tblGrid>
      <w:tr w:rsidR="00845B11" w:rsidRPr="00845B11" w14:paraId="17347D53" w14:textId="77777777" w:rsidTr="00845B11">
        <w:trPr>
          <w:trHeight w:val="300"/>
        </w:trPr>
        <w:tc>
          <w:tcPr>
            <w:tcW w:w="525" w:type="dxa"/>
            <w:tcBorders>
              <w:top w:val="single" w:sz="12" w:space="0" w:color="auto"/>
              <w:left w:val="single" w:sz="12" w:space="0" w:color="auto"/>
              <w:bottom w:val="single" w:sz="12" w:space="0" w:color="auto"/>
              <w:right w:val="single" w:sz="6" w:space="0" w:color="auto"/>
            </w:tcBorders>
            <w:shd w:val="clear" w:color="auto" w:fill="auto"/>
            <w:hideMark/>
          </w:tcPr>
          <w:p w14:paraId="7855F0E3"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 </w:t>
            </w:r>
          </w:p>
        </w:tc>
        <w:tc>
          <w:tcPr>
            <w:tcW w:w="1790" w:type="dxa"/>
            <w:tcBorders>
              <w:top w:val="single" w:sz="12" w:space="0" w:color="auto"/>
              <w:left w:val="single" w:sz="6" w:space="0" w:color="auto"/>
              <w:bottom w:val="single" w:sz="12" w:space="0" w:color="auto"/>
              <w:right w:val="single" w:sz="6" w:space="0" w:color="auto"/>
            </w:tcBorders>
            <w:shd w:val="clear" w:color="auto" w:fill="auto"/>
            <w:hideMark/>
          </w:tcPr>
          <w:p w14:paraId="14072FA6"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Date </w:t>
            </w:r>
          </w:p>
        </w:tc>
        <w:tc>
          <w:tcPr>
            <w:tcW w:w="1654" w:type="dxa"/>
            <w:tcBorders>
              <w:top w:val="single" w:sz="12" w:space="0" w:color="auto"/>
              <w:left w:val="single" w:sz="6" w:space="0" w:color="auto"/>
              <w:bottom w:val="single" w:sz="12" w:space="0" w:color="auto"/>
              <w:right w:val="single" w:sz="6" w:space="0" w:color="auto"/>
            </w:tcBorders>
            <w:shd w:val="clear" w:color="auto" w:fill="auto"/>
            <w:hideMark/>
          </w:tcPr>
          <w:p w14:paraId="72BBBE74"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Time  </w:t>
            </w:r>
            <w:r w:rsidRPr="00845B11">
              <w:rPr>
                <w:rFonts w:eastAsia="Times New Roman"/>
                <w:b/>
                <w:bCs/>
                <w:sz w:val="22"/>
                <w:szCs w:val="22"/>
                <w:lang w:eastAsia="en-GB"/>
              </w:rPr>
              <w:br/>
              <w:t>(Geneva time) </w:t>
            </w:r>
          </w:p>
        </w:tc>
        <w:tc>
          <w:tcPr>
            <w:tcW w:w="3428" w:type="dxa"/>
            <w:tcBorders>
              <w:top w:val="single" w:sz="12" w:space="0" w:color="auto"/>
              <w:left w:val="single" w:sz="6" w:space="0" w:color="auto"/>
              <w:bottom w:val="single" w:sz="12" w:space="0" w:color="auto"/>
              <w:right w:val="single" w:sz="6" w:space="0" w:color="auto"/>
            </w:tcBorders>
            <w:shd w:val="clear" w:color="auto" w:fill="auto"/>
            <w:hideMark/>
          </w:tcPr>
          <w:p w14:paraId="27866F77"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Objectives </w:t>
            </w:r>
          </w:p>
        </w:tc>
        <w:tc>
          <w:tcPr>
            <w:tcW w:w="1933" w:type="dxa"/>
            <w:tcBorders>
              <w:top w:val="single" w:sz="12" w:space="0" w:color="auto"/>
              <w:left w:val="single" w:sz="6" w:space="0" w:color="auto"/>
              <w:bottom w:val="single" w:sz="12" w:space="0" w:color="auto"/>
              <w:right w:val="single" w:sz="12" w:space="0" w:color="auto"/>
            </w:tcBorders>
            <w:shd w:val="clear" w:color="auto" w:fill="auto"/>
            <w:hideMark/>
          </w:tcPr>
          <w:p w14:paraId="6B6EDD81" w14:textId="77777777" w:rsidR="00845B11" w:rsidRPr="00845B11" w:rsidRDefault="00845B11" w:rsidP="00845B11">
            <w:pPr>
              <w:spacing w:before="0"/>
              <w:jc w:val="center"/>
              <w:textAlignment w:val="baseline"/>
              <w:rPr>
                <w:rFonts w:ascii="Segoe UI" w:eastAsia="Times New Roman" w:hAnsi="Segoe UI" w:cs="Segoe UI"/>
                <w:b/>
                <w:bCs/>
                <w:sz w:val="18"/>
                <w:szCs w:val="18"/>
                <w:lang w:eastAsia="en-GB"/>
              </w:rPr>
            </w:pPr>
            <w:r w:rsidRPr="00845B11">
              <w:rPr>
                <w:rFonts w:eastAsia="Times New Roman"/>
                <w:b/>
                <w:bCs/>
                <w:sz w:val="22"/>
                <w:szCs w:val="22"/>
                <w:lang w:eastAsia="en-GB"/>
              </w:rPr>
              <w:t>Contribution Deadline </w:t>
            </w:r>
          </w:p>
        </w:tc>
      </w:tr>
      <w:tr w:rsidR="00845B11" w:rsidRPr="00845B11" w14:paraId="3FE0341D" w14:textId="77777777" w:rsidTr="00845B11">
        <w:trPr>
          <w:trHeight w:val="300"/>
        </w:trPr>
        <w:tc>
          <w:tcPr>
            <w:tcW w:w="525" w:type="dxa"/>
            <w:tcBorders>
              <w:top w:val="single" w:sz="12" w:space="0" w:color="auto"/>
              <w:left w:val="single" w:sz="12" w:space="0" w:color="auto"/>
              <w:bottom w:val="single" w:sz="6" w:space="0" w:color="auto"/>
              <w:right w:val="single" w:sz="6" w:space="0" w:color="auto"/>
            </w:tcBorders>
            <w:shd w:val="clear" w:color="auto" w:fill="auto"/>
            <w:hideMark/>
          </w:tcPr>
          <w:p w14:paraId="53B89C83"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w:t>
            </w:r>
          </w:p>
        </w:tc>
        <w:tc>
          <w:tcPr>
            <w:tcW w:w="1790" w:type="dxa"/>
            <w:tcBorders>
              <w:top w:val="single" w:sz="12" w:space="0" w:color="auto"/>
              <w:left w:val="single" w:sz="6" w:space="0" w:color="auto"/>
              <w:bottom w:val="single" w:sz="6" w:space="0" w:color="auto"/>
              <w:right w:val="single" w:sz="6" w:space="0" w:color="auto"/>
            </w:tcBorders>
            <w:shd w:val="clear" w:color="auto" w:fill="auto"/>
            <w:hideMark/>
          </w:tcPr>
          <w:p w14:paraId="6C5932BE" w14:textId="301EDD5A"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10 September 2025</w:t>
            </w:r>
          </w:p>
        </w:tc>
        <w:tc>
          <w:tcPr>
            <w:tcW w:w="1654" w:type="dxa"/>
            <w:tcBorders>
              <w:top w:val="single" w:sz="12" w:space="0" w:color="auto"/>
              <w:left w:val="single" w:sz="6" w:space="0" w:color="auto"/>
              <w:bottom w:val="single" w:sz="6" w:space="0" w:color="auto"/>
              <w:right w:val="single" w:sz="6" w:space="0" w:color="auto"/>
            </w:tcBorders>
            <w:shd w:val="clear" w:color="auto" w:fill="auto"/>
            <w:hideMark/>
          </w:tcPr>
          <w:p w14:paraId="34FC851B" w14:textId="2B1E8443"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12" w:space="0" w:color="auto"/>
              <w:left w:val="single" w:sz="6" w:space="0" w:color="auto"/>
              <w:bottom w:val="single" w:sz="6" w:space="0" w:color="auto"/>
              <w:right w:val="single" w:sz="6" w:space="0" w:color="auto"/>
            </w:tcBorders>
            <w:shd w:val="clear" w:color="auto" w:fill="auto"/>
            <w:hideMark/>
          </w:tcPr>
          <w:p w14:paraId="568B2DCE" w14:textId="4CC4CB84"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12" w:space="0" w:color="auto"/>
              <w:left w:val="single" w:sz="6" w:space="0" w:color="auto"/>
              <w:bottom w:val="single" w:sz="6" w:space="0" w:color="auto"/>
              <w:right w:val="single" w:sz="12" w:space="0" w:color="auto"/>
            </w:tcBorders>
            <w:shd w:val="clear" w:color="auto" w:fill="auto"/>
            <w:hideMark/>
          </w:tcPr>
          <w:p w14:paraId="34691F3D" w14:textId="1943EA85"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September </w:t>
            </w:r>
            <w:r w:rsidR="00B95CD1">
              <w:rPr>
                <w:rFonts w:eastAsia="Times New Roman"/>
                <w:sz w:val="22"/>
                <w:szCs w:val="22"/>
                <w:lang w:eastAsia="en-GB"/>
              </w:rPr>
              <w:t>2025</w:t>
            </w:r>
          </w:p>
        </w:tc>
      </w:tr>
      <w:tr w:rsidR="00845B11" w:rsidRPr="00845B11" w14:paraId="309846AE"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173C04EB"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49570AD" w14:textId="34C0643D"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12 November 2025</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24109DBA" w14:textId="193C3890"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 xml:space="preserve">13:00 – 15:00 </w:t>
            </w:r>
            <w:r w:rsidR="009825CD">
              <w:rPr>
                <w:rFonts w:eastAsia="Times New Roman"/>
                <w:lang w:eastAsia="en-GB"/>
              </w:rPr>
              <w:t>CET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C7FAC3B" w14:textId="4772723B"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38FF2E19" w14:textId="0C9520E5"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November</w:t>
            </w:r>
          </w:p>
        </w:tc>
      </w:tr>
      <w:tr w:rsidR="00845B11" w:rsidRPr="00845B11" w14:paraId="5886CC2C"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5CDC53A1"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3 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B814034" w14:textId="501BB467"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11 March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7888AFE7" w14:textId="36529E37"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 xml:space="preserve">13:00 – 15:00 </w:t>
            </w:r>
            <w:r w:rsidR="009825CD">
              <w:rPr>
                <w:rFonts w:eastAsia="Times New Roman"/>
                <w:lang w:eastAsia="en-GB"/>
              </w:rPr>
              <w:t>CET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2ED126C8" w14:textId="4C72F32D"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28C995DB" w14:textId="0A6EADF3"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4 March</w:t>
            </w:r>
            <w:r w:rsidR="00920789">
              <w:rPr>
                <w:rFonts w:eastAsia="Times New Roman"/>
                <w:sz w:val="22"/>
                <w:szCs w:val="22"/>
                <w:lang w:eastAsia="en-GB"/>
              </w:rPr>
              <w:t xml:space="preserve"> 2026</w:t>
            </w:r>
          </w:p>
        </w:tc>
      </w:tr>
      <w:tr w:rsidR="00845B11" w:rsidRPr="00845B11" w14:paraId="5ECF9DBE"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4653971D"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4 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0FD9194B" w14:textId="08F736CC"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13 May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16ABF8FD" w14:textId="0EFDDDBE"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5E7BB1DD" w14:textId="3C308D41"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4A634EB7" w14:textId="2DA7B82D"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7 May</w:t>
            </w:r>
          </w:p>
        </w:tc>
      </w:tr>
      <w:tr w:rsidR="00845B11" w:rsidRPr="00845B11" w14:paraId="3C86993B" w14:textId="77777777" w:rsidTr="00845B11">
        <w:trPr>
          <w:trHeight w:val="300"/>
        </w:trPr>
        <w:tc>
          <w:tcPr>
            <w:tcW w:w="525" w:type="dxa"/>
            <w:tcBorders>
              <w:top w:val="single" w:sz="6" w:space="0" w:color="auto"/>
              <w:left w:val="single" w:sz="12" w:space="0" w:color="auto"/>
              <w:bottom w:val="single" w:sz="6" w:space="0" w:color="auto"/>
              <w:right w:val="single" w:sz="6" w:space="0" w:color="auto"/>
            </w:tcBorders>
            <w:shd w:val="clear" w:color="auto" w:fill="auto"/>
            <w:hideMark/>
          </w:tcPr>
          <w:p w14:paraId="5DE36501"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5 </w:t>
            </w:r>
          </w:p>
        </w:tc>
        <w:tc>
          <w:tcPr>
            <w:tcW w:w="1790" w:type="dxa"/>
            <w:tcBorders>
              <w:top w:val="single" w:sz="6" w:space="0" w:color="auto"/>
              <w:left w:val="single" w:sz="6" w:space="0" w:color="auto"/>
              <w:bottom w:val="single" w:sz="6" w:space="0" w:color="auto"/>
              <w:right w:val="single" w:sz="6" w:space="0" w:color="auto"/>
            </w:tcBorders>
            <w:shd w:val="clear" w:color="auto" w:fill="auto"/>
            <w:hideMark/>
          </w:tcPr>
          <w:p w14:paraId="77A6AF2D" w14:textId="16516DB8"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8 July 2026</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509B4D0E" w14:textId="4CEAD760"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6" w:space="0" w:color="auto"/>
              <w:right w:val="single" w:sz="6" w:space="0" w:color="auto"/>
            </w:tcBorders>
            <w:shd w:val="clear" w:color="auto" w:fill="auto"/>
            <w:hideMark/>
          </w:tcPr>
          <w:p w14:paraId="70E7E7BA" w14:textId="68556C2B"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6" w:space="0" w:color="auto"/>
              <w:right w:val="single" w:sz="12" w:space="0" w:color="auto"/>
            </w:tcBorders>
            <w:shd w:val="clear" w:color="auto" w:fill="auto"/>
            <w:hideMark/>
          </w:tcPr>
          <w:p w14:paraId="0BB1BC04" w14:textId="302395D9"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1 July</w:t>
            </w:r>
          </w:p>
        </w:tc>
      </w:tr>
      <w:tr w:rsidR="00845B11" w:rsidRPr="00845B11" w14:paraId="793537F9" w14:textId="77777777" w:rsidTr="00845B11">
        <w:trPr>
          <w:trHeight w:val="300"/>
        </w:trPr>
        <w:tc>
          <w:tcPr>
            <w:tcW w:w="525" w:type="dxa"/>
            <w:tcBorders>
              <w:top w:val="single" w:sz="6" w:space="0" w:color="auto"/>
              <w:left w:val="single" w:sz="12" w:space="0" w:color="auto"/>
              <w:bottom w:val="single" w:sz="12" w:space="0" w:color="auto"/>
              <w:right w:val="single" w:sz="6" w:space="0" w:color="auto"/>
            </w:tcBorders>
            <w:shd w:val="clear" w:color="auto" w:fill="auto"/>
            <w:hideMark/>
          </w:tcPr>
          <w:p w14:paraId="12B1339E" w14:textId="77777777" w:rsidR="00845B11" w:rsidRPr="00845B11" w:rsidRDefault="00845B11" w:rsidP="00845B11">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6 </w:t>
            </w:r>
          </w:p>
        </w:tc>
        <w:tc>
          <w:tcPr>
            <w:tcW w:w="1790" w:type="dxa"/>
            <w:tcBorders>
              <w:top w:val="single" w:sz="6" w:space="0" w:color="auto"/>
              <w:left w:val="single" w:sz="6" w:space="0" w:color="auto"/>
              <w:bottom w:val="single" w:sz="12" w:space="0" w:color="auto"/>
              <w:right w:val="single" w:sz="6" w:space="0" w:color="auto"/>
            </w:tcBorders>
            <w:shd w:val="clear" w:color="auto" w:fill="auto"/>
            <w:hideMark/>
          </w:tcPr>
          <w:p w14:paraId="3315FD4E" w14:textId="603872B5"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9 September 2026</w:t>
            </w:r>
          </w:p>
        </w:tc>
        <w:tc>
          <w:tcPr>
            <w:tcW w:w="1654" w:type="dxa"/>
            <w:tcBorders>
              <w:top w:val="single" w:sz="6" w:space="0" w:color="auto"/>
              <w:left w:val="single" w:sz="6" w:space="0" w:color="auto"/>
              <w:bottom w:val="single" w:sz="12" w:space="0" w:color="auto"/>
              <w:right w:val="single" w:sz="6" w:space="0" w:color="auto"/>
            </w:tcBorders>
            <w:shd w:val="clear" w:color="auto" w:fill="auto"/>
            <w:hideMark/>
          </w:tcPr>
          <w:p w14:paraId="6DA3690F" w14:textId="70957187" w:rsidR="00845B11" w:rsidRPr="00845B11" w:rsidRDefault="00845B11" w:rsidP="00061DA3">
            <w:pPr>
              <w:spacing w:before="0"/>
              <w:jc w:val="center"/>
              <w:textAlignment w:val="baseline"/>
              <w:rPr>
                <w:rFonts w:ascii="Segoe UI" w:eastAsia="Times New Roman" w:hAnsi="Segoe UI" w:cs="Segoe UI"/>
                <w:sz w:val="18"/>
                <w:szCs w:val="18"/>
                <w:lang w:val="en-US" w:eastAsia="en-GB"/>
              </w:rPr>
            </w:pPr>
            <w:r w:rsidRPr="00845B11">
              <w:rPr>
                <w:rFonts w:eastAsia="Times New Roman"/>
                <w:lang w:eastAsia="en-GB"/>
              </w:rPr>
              <w:t>13:00 – 15:00 CEST</w:t>
            </w:r>
          </w:p>
        </w:tc>
        <w:tc>
          <w:tcPr>
            <w:tcW w:w="3428" w:type="dxa"/>
            <w:tcBorders>
              <w:top w:val="single" w:sz="6" w:space="0" w:color="auto"/>
              <w:left w:val="single" w:sz="6" w:space="0" w:color="auto"/>
              <w:bottom w:val="single" w:sz="12" w:space="0" w:color="auto"/>
              <w:right w:val="single" w:sz="6" w:space="0" w:color="auto"/>
            </w:tcBorders>
            <w:shd w:val="clear" w:color="auto" w:fill="auto"/>
            <w:hideMark/>
          </w:tcPr>
          <w:p w14:paraId="3102487B" w14:textId="303137D6"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lang w:eastAsia="en-GB"/>
              </w:rPr>
              <w:t xml:space="preserve">to progress the work based on its </w:t>
            </w:r>
            <w:proofErr w:type="spellStart"/>
            <w:r w:rsidRPr="00845B11">
              <w:rPr>
                <w:rFonts w:eastAsia="Times New Roman"/>
                <w:lang w:eastAsia="en-GB"/>
              </w:rPr>
              <w:t>ToR</w:t>
            </w:r>
            <w:proofErr w:type="spellEnd"/>
          </w:p>
        </w:tc>
        <w:tc>
          <w:tcPr>
            <w:tcW w:w="1933" w:type="dxa"/>
            <w:tcBorders>
              <w:top w:val="single" w:sz="6" w:space="0" w:color="auto"/>
              <w:left w:val="single" w:sz="6" w:space="0" w:color="auto"/>
              <w:bottom w:val="single" w:sz="12" w:space="0" w:color="auto"/>
              <w:right w:val="single" w:sz="12" w:space="0" w:color="auto"/>
            </w:tcBorders>
            <w:shd w:val="clear" w:color="auto" w:fill="auto"/>
            <w:hideMark/>
          </w:tcPr>
          <w:p w14:paraId="3FA35D0B" w14:textId="01463BF7" w:rsidR="00845B11" w:rsidRPr="00845B11" w:rsidRDefault="00845B11" w:rsidP="00061DA3">
            <w:pPr>
              <w:spacing w:before="0"/>
              <w:jc w:val="center"/>
              <w:textAlignment w:val="baseline"/>
              <w:rPr>
                <w:rFonts w:ascii="Segoe UI" w:eastAsia="Times New Roman" w:hAnsi="Segoe UI" w:cs="Segoe UI"/>
                <w:sz w:val="18"/>
                <w:szCs w:val="18"/>
                <w:lang w:eastAsia="en-GB"/>
              </w:rPr>
            </w:pPr>
            <w:r w:rsidRPr="00845B11">
              <w:rPr>
                <w:rFonts w:eastAsia="Times New Roman"/>
                <w:sz w:val="22"/>
                <w:szCs w:val="22"/>
                <w:lang w:eastAsia="en-GB"/>
              </w:rPr>
              <w:t>2 September </w:t>
            </w:r>
            <w:r w:rsidR="00B95CD1">
              <w:rPr>
                <w:rFonts w:eastAsia="Times New Roman"/>
                <w:sz w:val="22"/>
                <w:szCs w:val="22"/>
                <w:lang w:eastAsia="en-GB"/>
              </w:rPr>
              <w:t>2026</w:t>
            </w:r>
          </w:p>
        </w:tc>
      </w:tr>
    </w:tbl>
    <w:p w14:paraId="27876F21" w14:textId="2FCA9891" w:rsidR="00204A1A" w:rsidRDefault="00204A1A" w:rsidP="00204A1A">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bookmarkStart w:id="100" w:name="_Ref505768856"/>
      <w:bookmarkStart w:id="101" w:name="_Ref505769420"/>
      <w:r>
        <w:rPr>
          <w:rFonts w:eastAsia="Malgun Gothic"/>
          <w:b/>
          <w:bCs/>
        </w:rPr>
        <w:br/>
      </w:r>
      <w:r w:rsidRPr="00FC3B75">
        <w:rPr>
          <w:rFonts w:eastAsia="Malgun Gothic"/>
          <w:b/>
          <w:bCs/>
        </w:rPr>
        <w:t>RG-</w:t>
      </w:r>
      <w:r>
        <w:rPr>
          <w:rFonts w:eastAsia="Malgun Gothic"/>
          <w:b/>
          <w:bCs/>
        </w:rPr>
        <w:t xml:space="preserve">WPR </w:t>
      </w:r>
      <w:r w:rsidRPr="00C1188A">
        <w:rPr>
          <w:rFonts w:eastAsia="Malgun Gothic"/>
        </w:rPr>
        <w:t>“</w:t>
      </w:r>
      <w:r w:rsidRPr="00C1188A">
        <w:rPr>
          <w:rFonts w:eastAsia="Malgun Gothic"/>
          <w:lang w:val="en-US"/>
        </w:rPr>
        <w:t>Rapporteur Group "</w:t>
      </w:r>
      <w:r w:rsidRPr="00C1188A">
        <w:rPr>
          <w:rFonts w:eastAsia="Malgun Gothic"/>
        </w:rPr>
        <w:t>Work Programme and Restructuring, SG work, SG Coordination (</w:t>
      </w:r>
      <w:r w:rsidRPr="00C1188A">
        <w:rPr>
          <w:rFonts w:eastAsia="Malgun Gothic"/>
          <w:lang w:val="en-US"/>
        </w:rPr>
        <w:t>RG-</w:t>
      </w:r>
      <w:r w:rsidRPr="00C1188A">
        <w:rPr>
          <w:rFonts w:eastAsia="Malgun Gothic"/>
        </w:rPr>
        <w:t>WPR)</w:t>
      </w:r>
      <w:r w:rsidRPr="00C1188A">
        <w:rPr>
          <w:rFonts w:eastAsia="Malgun Gothic"/>
          <w:lang w:val="en-US"/>
        </w:rPr>
        <w:t>"</w:t>
      </w:r>
      <w:r>
        <w:rPr>
          <w:rFonts w:eastAsia="Malgun Gothic"/>
          <w:lang w:val="en-US"/>
        </w:rPr>
        <w:t xml:space="preserve"> has no</w:t>
      </w:r>
      <w:r w:rsidR="00633B0A">
        <w:rPr>
          <w:rFonts w:eastAsia="Malgun Gothic"/>
          <w:lang w:val="en-US"/>
        </w:rPr>
        <w:t xml:space="preserve"> interim meetings b</w:t>
      </w:r>
      <w:r>
        <w:rPr>
          <w:rFonts w:eastAsia="Malgun Gothic"/>
          <w:lang w:val="en-US"/>
        </w:rPr>
        <w:t>efore the next TSAG meeting.</w:t>
      </w:r>
    </w:p>
    <w:p w14:paraId="11BF0E59" w14:textId="77777777" w:rsidR="00204A1A" w:rsidRPr="004B75D5" w:rsidRDefault="00204A1A" w:rsidP="00204A1A">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671CD821" w14:textId="493CA4BC" w:rsidR="0041745C" w:rsidRDefault="0041745C">
      <w:pPr>
        <w:spacing w:before="0" w:after="160" w:line="259" w:lineRule="auto"/>
      </w:pPr>
      <w:r>
        <w:br w:type="page"/>
      </w:r>
    </w:p>
    <w:p w14:paraId="589C652B" w14:textId="64C04F76" w:rsidR="00CD2578" w:rsidRPr="007C3187" w:rsidRDefault="00CD2578" w:rsidP="00CD2578">
      <w:pPr>
        <w:pStyle w:val="Annextitle"/>
        <w:rPr>
          <w:rFonts w:ascii="Times New Roman" w:hAnsi="Times New Roman"/>
          <w:sz w:val="24"/>
          <w:szCs w:val="18"/>
          <w:lang w:eastAsia="ja-JP"/>
        </w:rPr>
      </w:pPr>
      <w:r>
        <w:rPr>
          <w:rFonts w:ascii="Times New Roman" w:hAnsi="Times New Roman"/>
          <w:sz w:val="24"/>
          <w:szCs w:val="18"/>
          <w:lang w:val="en-US" w:eastAsia="ja-JP"/>
        </w:rPr>
        <w:t xml:space="preserve">Annex </w:t>
      </w:r>
      <w:r w:rsidR="00204A1A">
        <w:rPr>
          <w:rFonts w:ascii="Times New Roman" w:hAnsi="Times New Roman"/>
          <w:sz w:val="24"/>
          <w:szCs w:val="18"/>
          <w:lang w:val="en-US" w:eastAsia="ja-JP"/>
        </w:rPr>
        <w:t>2</w:t>
      </w:r>
      <w:r>
        <w:rPr>
          <w:rFonts w:ascii="Times New Roman" w:hAnsi="Times New Roman"/>
          <w:sz w:val="24"/>
          <w:szCs w:val="18"/>
          <w:lang w:val="en-US" w:eastAsia="ja-JP"/>
        </w:rPr>
        <w:t xml:space="preserve"> - </w:t>
      </w:r>
      <w:r w:rsidRPr="007C3187">
        <w:rPr>
          <w:rFonts w:ascii="Times New Roman" w:hAnsi="Times New Roman"/>
          <w:sz w:val="24"/>
          <w:szCs w:val="18"/>
          <w:lang w:val="en-US" w:eastAsia="ja-JP"/>
        </w:rPr>
        <w:t>WTSA Actions</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CD2578" w:rsidRPr="00710259" w14:paraId="399B98FA" w14:textId="77777777" w:rsidTr="009F12A9">
        <w:trPr>
          <w:cantSplit/>
          <w:tblHeader/>
        </w:trPr>
        <w:tc>
          <w:tcPr>
            <w:tcW w:w="1413" w:type="dxa"/>
            <w:tcBorders>
              <w:bottom w:val="single" w:sz="4" w:space="0" w:color="auto"/>
            </w:tcBorders>
            <w:vAlign w:val="center"/>
            <w:hideMark/>
          </w:tcPr>
          <w:p w14:paraId="02E21424" w14:textId="77777777" w:rsidR="00CD2578" w:rsidRPr="00710259" w:rsidRDefault="00CD2578" w:rsidP="009F12A9">
            <w:pPr>
              <w:jc w:val="center"/>
            </w:pPr>
            <w:r w:rsidRPr="00710259">
              <w:rPr>
                <w:b/>
                <w:bCs/>
              </w:rPr>
              <w:t>WTSA-24 action number</w:t>
            </w:r>
          </w:p>
        </w:tc>
        <w:tc>
          <w:tcPr>
            <w:tcW w:w="8221" w:type="dxa"/>
            <w:tcBorders>
              <w:bottom w:val="single" w:sz="4" w:space="0" w:color="auto"/>
            </w:tcBorders>
            <w:vAlign w:val="center"/>
            <w:hideMark/>
          </w:tcPr>
          <w:p w14:paraId="362B63AC" w14:textId="77777777" w:rsidR="00CD2578" w:rsidRPr="00710259" w:rsidRDefault="00CD2578" w:rsidP="009F12A9">
            <w:pPr>
              <w:jc w:val="center"/>
            </w:pPr>
            <w:r w:rsidRPr="00710259">
              <w:rPr>
                <w:b/>
                <w:bCs/>
              </w:rPr>
              <w:t>Action</w:t>
            </w:r>
          </w:p>
        </w:tc>
      </w:tr>
      <w:tr w:rsidR="00CD2578" w:rsidRPr="00710259" w14:paraId="28D8E91E" w14:textId="77777777" w:rsidTr="009F12A9">
        <w:trPr>
          <w:cantSplit/>
        </w:trPr>
        <w:tc>
          <w:tcPr>
            <w:tcW w:w="1413" w:type="dxa"/>
            <w:tcBorders>
              <w:bottom w:val="single" w:sz="4" w:space="0" w:color="auto"/>
            </w:tcBorders>
            <w:shd w:val="clear" w:color="auto" w:fill="auto"/>
            <w:vAlign w:val="center"/>
            <w:hideMark/>
          </w:tcPr>
          <w:p w14:paraId="214870FC" w14:textId="77777777" w:rsidR="00CD2578" w:rsidRPr="00710259" w:rsidRDefault="00CD2578" w:rsidP="009F12A9">
            <w:pPr>
              <w:jc w:val="center"/>
            </w:pPr>
            <w:r w:rsidRPr="00710259">
              <w:rPr>
                <w:b/>
                <w:bCs/>
              </w:rPr>
              <w:t>2</w:t>
            </w:r>
          </w:p>
        </w:tc>
        <w:tc>
          <w:tcPr>
            <w:tcW w:w="8221" w:type="dxa"/>
            <w:tcBorders>
              <w:bottom w:val="single" w:sz="4" w:space="0" w:color="auto"/>
            </w:tcBorders>
            <w:shd w:val="clear" w:color="auto" w:fill="auto"/>
            <w:vAlign w:val="center"/>
            <w:hideMark/>
          </w:tcPr>
          <w:p w14:paraId="732335EE" w14:textId="77777777" w:rsidR="00CD2578" w:rsidRPr="00710259" w:rsidRDefault="00CD2578" w:rsidP="009F12A9">
            <w:r w:rsidRPr="00710259">
              <w:t xml:space="preserve">WTSA-24 instructs TSAG </w:t>
            </w:r>
            <w:r w:rsidRPr="00CD6078">
              <w:rPr>
                <w:b/>
                <w:bCs/>
              </w:rPr>
              <w:t>to study the concept</w:t>
            </w:r>
            <w:r w:rsidRPr="00710259">
              <w:t xml:space="preserve"> and effectiveness of </w:t>
            </w:r>
            <w:r w:rsidRPr="00CD6078">
              <w:rPr>
                <w:b/>
                <w:bCs/>
              </w:rPr>
              <w:t>Lead Study Groups</w:t>
            </w:r>
            <w:r w:rsidRPr="00710259">
              <w:t xml:space="preserve"> used in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CD2578" w:rsidRPr="00710259" w14:paraId="1C6DD025" w14:textId="77777777" w:rsidTr="009F12A9">
        <w:trPr>
          <w:cantSplit/>
        </w:trPr>
        <w:tc>
          <w:tcPr>
            <w:tcW w:w="1413" w:type="dxa"/>
            <w:tcBorders>
              <w:bottom w:val="single" w:sz="4" w:space="0" w:color="auto"/>
            </w:tcBorders>
            <w:shd w:val="clear" w:color="auto" w:fill="auto"/>
            <w:vAlign w:val="center"/>
          </w:tcPr>
          <w:p w14:paraId="2473EEE7"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0EA0E6F1" w14:textId="77777777" w:rsidR="00CD2578" w:rsidRDefault="00CD2578" w:rsidP="009F12A9">
            <w:r>
              <w:t xml:space="preserve">Status and Comments: </w:t>
            </w:r>
          </w:p>
          <w:p w14:paraId="4DC868EB" w14:textId="77777777" w:rsidR="00CD2578" w:rsidRPr="00710259" w:rsidRDefault="00CD2578" w:rsidP="009F12A9">
            <w:r>
              <w:t>TSAG 05-2025: Started, LS in TD142.</w:t>
            </w:r>
          </w:p>
        </w:tc>
      </w:tr>
      <w:tr w:rsidR="00CD2578" w:rsidRPr="00710259" w14:paraId="3674C11F" w14:textId="77777777" w:rsidTr="009F12A9">
        <w:trPr>
          <w:cantSplit/>
        </w:trPr>
        <w:tc>
          <w:tcPr>
            <w:tcW w:w="1413" w:type="dxa"/>
            <w:tcBorders>
              <w:bottom w:val="single" w:sz="4" w:space="0" w:color="auto"/>
            </w:tcBorders>
            <w:shd w:val="clear" w:color="auto" w:fill="auto"/>
            <w:vAlign w:val="center"/>
            <w:hideMark/>
          </w:tcPr>
          <w:p w14:paraId="3BD6EDF0" w14:textId="77777777" w:rsidR="00CD2578" w:rsidRPr="00710259" w:rsidRDefault="00CD2578" w:rsidP="009F12A9">
            <w:pPr>
              <w:jc w:val="center"/>
            </w:pPr>
            <w:r w:rsidRPr="00710259">
              <w:rPr>
                <w:b/>
                <w:bCs/>
              </w:rPr>
              <w:t>7</w:t>
            </w:r>
          </w:p>
        </w:tc>
        <w:tc>
          <w:tcPr>
            <w:tcW w:w="8221" w:type="dxa"/>
            <w:tcBorders>
              <w:bottom w:val="single" w:sz="4" w:space="0" w:color="auto"/>
            </w:tcBorders>
            <w:shd w:val="clear" w:color="auto" w:fill="auto"/>
            <w:vAlign w:val="center"/>
            <w:hideMark/>
          </w:tcPr>
          <w:p w14:paraId="3F72E981" w14:textId="77777777" w:rsidR="00CD2578" w:rsidRPr="00710259" w:rsidRDefault="00CD2578" w:rsidP="009F12A9">
            <w:r w:rsidRPr="00710259">
              <w:t>WTSA-24 instructs Study Groups 17 and 20 to establish a joint coordination or agreement mechanism between the study groups to determine a demarcation line on the topic of IoT security, and report to TSAG.</w:t>
            </w:r>
          </w:p>
        </w:tc>
      </w:tr>
      <w:tr w:rsidR="00CD2578" w:rsidRPr="00710259" w14:paraId="5B91ED23" w14:textId="77777777" w:rsidTr="009F12A9">
        <w:trPr>
          <w:cantSplit/>
        </w:trPr>
        <w:tc>
          <w:tcPr>
            <w:tcW w:w="1413" w:type="dxa"/>
            <w:tcBorders>
              <w:bottom w:val="single" w:sz="4" w:space="0" w:color="auto"/>
            </w:tcBorders>
            <w:shd w:val="clear" w:color="auto" w:fill="auto"/>
            <w:vAlign w:val="center"/>
          </w:tcPr>
          <w:p w14:paraId="38219223"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7AF01450" w14:textId="77777777" w:rsidR="00CD2578" w:rsidRDefault="00CD2578" w:rsidP="009F12A9">
            <w:r>
              <w:t>Status and Comments:</w:t>
            </w:r>
          </w:p>
          <w:p w14:paraId="67484BD4" w14:textId="77777777" w:rsidR="00CD2578" w:rsidRPr="00710259" w:rsidRDefault="00CD2578" w:rsidP="009F12A9">
            <w:r>
              <w:t>TSAG 05-2025:  Started, CG on IoT security.</w:t>
            </w:r>
          </w:p>
        </w:tc>
      </w:tr>
      <w:tr w:rsidR="00CD2578" w:rsidRPr="00710259" w14:paraId="55AA923E" w14:textId="77777777" w:rsidTr="009F12A9">
        <w:trPr>
          <w:cantSplit/>
        </w:trPr>
        <w:tc>
          <w:tcPr>
            <w:tcW w:w="1413" w:type="dxa"/>
            <w:shd w:val="clear" w:color="auto" w:fill="auto"/>
            <w:vAlign w:val="center"/>
            <w:hideMark/>
          </w:tcPr>
          <w:p w14:paraId="084351DA" w14:textId="77777777" w:rsidR="00CD2578" w:rsidRPr="00710259" w:rsidRDefault="00CD2578" w:rsidP="009F12A9">
            <w:pPr>
              <w:jc w:val="center"/>
            </w:pPr>
            <w:r w:rsidRPr="00710259">
              <w:rPr>
                <w:b/>
                <w:bCs/>
              </w:rPr>
              <w:t>8</w:t>
            </w:r>
          </w:p>
        </w:tc>
        <w:tc>
          <w:tcPr>
            <w:tcW w:w="8221" w:type="dxa"/>
            <w:shd w:val="clear" w:color="auto" w:fill="auto"/>
            <w:vAlign w:val="center"/>
            <w:hideMark/>
          </w:tcPr>
          <w:p w14:paraId="19A7CE85" w14:textId="77777777" w:rsidR="00CD2578" w:rsidRPr="00710259" w:rsidRDefault="00CD2578" w:rsidP="009F12A9">
            <w:r w:rsidRPr="00710259">
              <w:t xml:space="preserve">WTSA-24 instructs ITU-T study groups, inter alia Study Groups 13, 17 and 20, to establish a coordination mechanism amongst the study groups </w:t>
            </w:r>
            <w:proofErr w:type="gramStart"/>
            <w:r w:rsidRPr="00710259">
              <w:t>in order to</w:t>
            </w:r>
            <w:proofErr w:type="gramEnd"/>
            <w:r w:rsidRPr="00710259">
              <w:t xml:space="preserve"> deliberate on the topic of "trust" (including trusted information) and "trustworthiness", and report to TSAG.</w:t>
            </w:r>
          </w:p>
        </w:tc>
      </w:tr>
      <w:tr w:rsidR="00CD2578" w:rsidRPr="00710259" w14:paraId="315BC1AF" w14:textId="77777777" w:rsidTr="009F12A9">
        <w:trPr>
          <w:cantSplit/>
        </w:trPr>
        <w:tc>
          <w:tcPr>
            <w:tcW w:w="1413" w:type="dxa"/>
            <w:shd w:val="clear" w:color="auto" w:fill="auto"/>
            <w:vAlign w:val="center"/>
          </w:tcPr>
          <w:p w14:paraId="0BB92AC5" w14:textId="77777777" w:rsidR="00CD2578" w:rsidRPr="00710259" w:rsidRDefault="00CD2578" w:rsidP="009F12A9">
            <w:pPr>
              <w:jc w:val="center"/>
              <w:rPr>
                <w:b/>
                <w:bCs/>
              </w:rPr>
            </w:pPr>
          </w:p>
        </w:tc>
        <w:tc>
          <w:tcPr>
            <w:tcW w:w="8221" w:type="dxa"/>
            <w:shd w:val="clear" w:color="auto" w:fill="auto"/>
            <w:vAlign w:val="center"/>
          </w:tcPr>
          <w:p w14:paraId="59AA7DAA" w14:textId="77777777" w:rsidR="00CD2578" w:rsidRDefault="00CD2578" w:rsidP="009F12A9">
            <w:r>
              <w:t>Status and Comments:</w:t>
            </w:r>
          </w:p>
          <w:p w14:paraId="7CA3C223" w14:textId="77777777" w:rsidR="00CD2578" w:rsidRPr="00710259" w:rsidRDefault="00CD2578" w:rsidP="009F12A9">
            <w:r>
              <w:t>TSAG 05-2025: Started, CG-trust.</w:t>
            </w:r>
          </w:p>
        </w:tc>
      </w:tr>
      <w:tr w:rsidR="00CD2578" w:rsidRPr="00710259" w14:paraId="650117E9" w14:textId="77777777" w:rsidTr="009F12A9">
        <w:trPr>
          <w:cantSplit/>
        </w:trPr>
        <w:tc>
          <w:tcPr>
            <w:tcW w:w="1413" w:type="dxa"/>
            <w:tcBorders>
              <w:bottom w:val="single" w:sz="4" w:space="0" w:color="auto"/>
            </w:tcBorders>
            <w:shd w:val="clear" w:color="auto" w:fill="auto"/>
            <w:vAlign w:val="center"/>
            <w:hideMark/>
          </w:tcPr>
          <w:p w14:paraId="282231EA" w14:textId="77777777" w:rsidR="00CD2578" w:rsidRPr="00710259" w:rsidRDefault="00CD2578" w:rsidP="009F12A9">
            <w:pPr>
              <w:jc w:val="center"/>
            </w:pPr>
            <w:r w:rsidRPr="00710259">
              <w:rPr>
                <w:b/>
                <w:bCs/>
              </w:rPr>
              <w:t>9</w:t>
            </w:r>
          </w:p>
        </w:tc>
        <w:tc>
          <w:tcPr>
            <w:tcW w:w="8221" w:type="dxa"/>
            <w:tcBorders>
              <w:bottom w:val="single" w:sz="4" w:space="0" w:color="auto"/>
            </w:tcBorders>
            <w:shd w:val="clear" w:color="auto" w:fill="auto"/>
            <w:vAlign w:val="center"/>
            <w:hideMark/>
          </w:tcPr>
          <w:p w14:paraId="42E1A198" w14:textId="77777777" w:rsidR="00CD2578" w:rsidRPr="00710259" w:rsidRDefault="00CD2578" w:rsidP="009F12A9">
            <w:r w:rsidRPr="00710259">
              <w:t>WTSA-24 instructs ITU-T Study Groups 2 and 20 to establish a joint coordination or agreement mechanism between the study groups to determine a demarcation line for IoT identification and NNAI aspects, and report to TSAG.</w:t>
            </w:r>
          </w:p>
        </w:tc>
      </w:tr>
      <w:tr w:rsidR="00CD2578" w:rsidRPr="00710259" w14:paraId="1B33C58F" w14:textId="77777777" w:rsidTr="009F12A9">
        <w:trPr>
          <w:cantSplit/>
        </w:trPr>
        <w:tc>
          <w:tcPr>
            <w:tcW w:w="1413" w:type="dxa"/>
            <w:tcBorders>
              <w:bottom w:val="single" w:sz="4" w:space="0" w:color="auto"/>
            </w:tcBorders>
            <w:shd w:val="clear" w:color="auto" w:fill="auto"/>
            <w:vAlign w:val="center"/>
          </w:tcPr>
          <w:p w14:paraId="75FF41B9"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5C894E9E" w14:textId="77777777" w:rsidR="00CD2578" w:rsidRDefault="00CD2578" w:rsidP="009F12A9">
            <w:r>
              <w:t>Status and Comments:</w:t>
            </w:r>
          </w:p>
          <w:p w14:paraId="1A99D958" w14:textId="24E17226" w:rsidR="00CD2578" w:rsidRPr="00710259" w:rsidRDefault="00CD2578" w:rsidP="009F12A9">
            <w:r>
              <w:t>TSAG 05-2025: Started, collaboration</w:t>
            </w:r>
            <w:r w:rsidR="00EE53D4">
              <w:t xml:space="preserve"> between the chairs </w:t>
            </w:r>
            <w:r>
              <w:t xml:space="preserve"> </w:t>
            </w:r>
          </w:p>
        </w:tc>
      </w:tr>
      <w:tr w:rsidR="00CD2578" w:rsidRPr="00710259" w14:paraId="6569B94F" w14:textId="77777777" w:rsidTr="009F12A9">
        <w:trPr>
          <w:cantSplit/>
        </w:trPr>
        <w:tc>
          <w:tcPr>
            <w:tcW w:w="1413" w:type="dxa"/>
            <w:shd w:val="clear" w:color="auto" w:fill="auto"/>
            <w:vAlign w:val="center"/>
            <w:hideMark/>
          </w:tcPr>
          <w:p w14:paraId="2C2EC875" w14:textId="77777777" w:rsidR="00CD2578" w:rsidRPr="00710259" w:rsidRDefault="00CD2578" w:rsidP="009F12A9">
            <w:pPr>
              <w:jc w:val="center"/>
            </w:pPr>
            <w:r w:rsidRPr="00710259">
              <w:rPr>
                <w:b/>
                <w:bCs/>
              </w:rPr>
              <w:t>10</w:t>
            </w:r>
          </w:p>
        </w:tc>
        <w:tc>
          <w:tcPr>
            <w:tcW w:w="8221" w:type="dxa"/>
            <w:shd w:val="clear" w:color="auto" w:fill="auto"/>
            <w:vAlign w:val="center"/>
            <w:hideMark/>
          </w:tcPr>
          <w:p w14:paraId="19CCEB40" w14:textId="77777777" w:rsidR="00CD2578" w:rsidRPr="00710259" w:rsidRDefault="00CD2578" w:rsidP="009F12A9">
            <w:r w:rsidRPr="00710259">
              <w:t>With reference to the APT contribution, </w:t>
            </w:r>
            <w:hyperlink r:id="rId37" w:tgtFrame="_blank" w:tooltip="https://www.itu.int/dms_pub/itu-t/md/22/wtsa.24/c/t22-wtsa.24-c-0037!a40!msw-e.docx" w:history="1">
              <w:r w:rsidRPr="00710259">
                <w:rPr>
                  <w:rStyle w:val="Hyperlink"/>
                </w:rPr>
                <w:t>APT 37A40/1</w:t>
              </w:r>
            </w:hyperlink>
            <w:r w:rsidRPr="00710259">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710259">
              <w:t>IdM</w:t>
            </w:r>
            <w:proofErr w:type="spellEnd"/>
            <w:r w:rsidRPr="00710259">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CD2578" w:rsidRPr="00710259" w14:paraId="55D0B24D" w14:textId="77777777" w:rsidTr="009F12A9">
        <w:trPr>
          <w:cantSplit/>
        </w:trPr>
        <w:tc>
          <w:tcPr>
            <w:tcW w:w="1413" w:type="dxa"/>
            <w:shd w:val="clear" w:color="auto" w:fill="auto"/>
            <w:vAlign w:val="center"/>
          </w:tcPr>
          <w:p w14:paraId="23F6FB58" w14:textId="77777777" w:rsidR="00CD2578" w:rsidRPr="00710259" w:rsidRDefault="00CD2578" w:rsidP="009F12A9">
            <w:pPr>
              <w:jc w:val="center"/>
              <w:rPr>
                <w:b/>
                <w:bCs/>
              </w:rPr>
            </w:pPr>
          </w:p>
        </w:tc>
        <w:tc>
          <w:tcPr>
            <w:tcW w:w="8221" w:type="dxa"/>
            <w:shd w:val="clear" w:color="auto" w:fill="auto"/>
            <w:vAlign w:val="center"/>
          </w:tcPr>
          <w:p w14:paraId="55152B2B" w14:textId="77777777" w:rsidR="00CD2578" w:rsidRDefault="00CD2578" w:rsidP="009F12A9">
            <w:r>
              <w:t xml:space="preserve">Status and Comments: </w:t>
            </w:r>
          </w:p>
          <w:p w14:paraId="28260669" w14:textId="77777777" w:rsidR="00CD2578" w:rsidRPr="00710259" w:rsidRDefault="00CD2578" w:rsidP="009F12A9">
            <w:r>
              <w:t>TSAG 05-2025: Not started.</w:t>
            </w:r>
          </w:p>
        </w:tc>
      </w:tr>
      <w:tr w:rsidR="00CD2578" w:rsidRPr="00710259" w14:paraId="6AB7FFAB" w14:textId="77777777" w:rsidTr="009F12A9">
        <w:trPr>
          <w:cantSplit/>
        </w:trPr>
        <w:tc>
          <w:tcPr>
            <w:tcW w:w="1413" w:type="dxa"/>
            <w:tcBorders>
              <w:bottom w:val="single" w:sz="4" w:space="0" w:color="auto"/>
            </w:tcBorders>
            <w:shd w:val="clear" w:color="auto" w:fill="auto"/>
            <w:vAlign w:val="center"/>
            <w:hideMark/>
          </w:tcPr>
          <w:p w14:paraId="42550ABD" w14:textId="77777777" w:rsidR="00CD2578" w:rsidRPr="00710259" w:rsidRDefault="00CD2578" w:rsidP="009F12A9">
            <w:pPr>
              <w:jc w:val="center"/>
            </w:pPr>
            <w:r w:rsidRPr="00710259">
              <w:rPr>
                <w:b/>
                <w:bCs/>
              </w:rPr>
              <w:t>13</w:t>
            </w:r>
          </w:p>
        </w:tc>
        <w:tc>
          <w:tcPr>
            <w:tcW w:w="8221" w:type="dxa"/>
            <w:tcBorders>
              <w:bottom w:val="single" w:sz="4" w:space="0" w:color="auto"/>
            </w:tcBorders>
            <w:shd w:val="clear" w:color="auto" w:fill="auto"/>
            <w:vAlign w:val="center"/>
            <w:hideMark/>
          </w:tcPr>
          <w:p w14:paraId="5389DB89" w14:textId="77777777" w:rsidR="00CD2578" w:rsidRPr="00710259" w:rsidRDefault="00CD2578" w:rsidP="009F12A9">
            <w:r w:rsidRPr="00710259">
              <w:t xml:space="preserve">Recognizing the importance of promoting the migration to, and utilization of Post-Quantum Cryptography (PQC) within telecommunication/ICT networks, presented in </w:t>
            </w:r>
            <w:hyperlink r:id="rId38" w:tgtFrame="_blank" w:tooltip="https://www.itu.int/dms_pub/itu-t/md/22/wtsa.24/c/t22-wtsa.24-c-0037!a42!msw-e.docx" w:history="1">
              <w:r w:rsidRPr="00710259">
                <w:rPr>
                  <w:rStyle w:val="Hyperlink"/>
                </w:rPr>
                <w:t>APT/37A42/1</w:t>
              </w:r>
            </w:hyperlink>
            <w:r w:rsidRPr="00710259">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CD2578" w:rsidRPr="00710259" w14:paraId="78179B39" w14:textId="77777777" w:rsidTr="009F12A9">
        <w:trPr>
          <w:cantSplit/>
        </w:trPr>
        <w:tc>
          <w:tcPr>
            <w:tcW w:w="1413" w:type="dxa"/>
            <w:tcBorders>
              <w:bottom w:val="single" w:sz="4" w:space="0" w:color="auto"/>
            </w:tcBorders>
            <w:shd w:val="clear" w:color="auto" w:fill="auto"/>
            <w:vAlign w:val="center"/>
          </w:tcPr>
          <w:p w14:paraId="2FD8285A" w14:textId="77777777" w:rsidR="00CD2578" w:rsidRPr="00710259" w:rsidRDefault="00CD2578" w:rsidP="009F12A9">
            <w:pPr>
              <w:jc w:val="center"/>
              <w:rPr>
                <w:b/>
                <w:bCs/>
              </w:rPr>
            </w:pPr>
          </w:p>
        </w:tc>
        <w:tc>
          <w:tcPr>
            <w:tcW w:w="8221" w:type="dxa"/>
            <w:tcBorders>
              <w:bottom w:val="single" w:sz="4" w:space="0" w:color="auto"/>
            </w:tcBorders>
            <w:shd w:val="clear" w:color="auto" w:fill="auto"/>
            <w:vAlign w:val="center"/>
          </w:tcPr>
          <w:p w14:paraId="1290C762" w14:textId="77777777" w:rsidR="00CD2578" w:rsidRDefault="00CD2578" w:rsidP="009F12A9">
            <w:r>
              <w:t xml:space="preserve">Status and Comments: </w:t>
            </w:r>
          </w:p>
          <w:p w14:paraId="573DC767" w14:textId="77777777" w:rsidR="00CD2578" w:rsidRPr="00710259" w:rsidRDefault="00CD2578" w:rsidP="009F12A9">
            <w:r>
              <w:t>TSAG 05-2025: Not Started.</w:t>
            </w:r>
          </w:p>
        </w:tc>
      </w:tr>
      <w:tr w:rsidR="00CD2578" w:rsidRPr="00710259" w14:paraId="1798B39F" w14:textId="77777777" w:rsidTr="009F12A9">
        <w:trPr>
          <w:cantSplit/>
        </w:trPr>
        <w:tc>
          <w:tcPr>
            <w:tcW w:w="1413" w:type="dxa"/>
            <w:shd w:val="clear" w:color="auto" w:fill="auto"/>
            <w:vAlign w:val="center"/>
            <w:hideMark/>
          </w:tcPr>
          <w:p w14:paraId="3CAACD9F" w14:textId="77777777" w:rsidR="00CD2578" w:rsidRPr="00710259" w:rsidRDefault="00CD2578" w:rsidP="009F12A9">
            <w:pPr>
              <w:jc w:val="center"/>
            </w:pPr>
            <w:r w:rsidRPr="00710259">
              <w:rPr>
                <w:b/>
                <w:bCs/>
              </w:rPr>
              <w:t>14</w:t>
            </w:r>
          </w:p>
        </w:tc>
        <w:tc>
          <w:tcPr>
            <w:tcW w:w="8221" w:type="dxa"/>
            <w:shd w:val="clear" w:color="auto" w:fill="auto"/>
            <w:vAlign w:val="center"/>
            <w:hideMark/>
          </w:tcPr>
          <w:p w14:paraId="7F9F2699" w14:textId="77777777" w:rsidR="00CD2578" w:rsidRPr="00710259" w:rsidRDefault="00CD2578" w:rsidP="009F12A9">
            <w:r w:rsidRPr="00710259">
              <w:t xml:space="preserve">Recognizing the contribution that NGSO satellite systems can make to global connectivity, especially for regions lacking traditional internet infrastructure, raised in, </w:t>
            </w:r>
            <w:hyperlink r:id="rId39" w:tgtFrame="_blank" w:tooltip="https://www.itu.int/dms_pub/itu-t/md/22/wtsa.24/c/t22-wtsa.24-c-0035!a34!msw-e.docx" w:history="1">
              <w:r w:rsidRPr="00710259">
                <w:rPr>
                  <w:rStyle w:val="Hyperlink"/>
                </w:rPr>
                <w:t>ATU/35A34/1</w:t>
              </w:r>
            </w:hyperlink>
            <w:r w:rsidRPr="00710259">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CD2578" w:rsidRPr="00710259" w14:paraId="415069FB" w14:textId="77777777" w:rsidTr="009F12A9">
        <w:trPr>
          <w:cantSplit/>
        </w:trPr>
        <w:tc>
          <w:tcPr>
            <w:tcW w:w="1413" w:type="dxa"/>
            <w:shd w:val="clear" w:color="auto" w:fill="auto"/>
            <w:vAlign w:val="center"/>
          </w:tcPr>
          <w:p w14:paraId="582F8DF0" w14:textId="77777777" w:rsidR="00CD2578" w:rsidRPr="00710259" w:rsidRDefault="00CD2578" w:rsidP="009F12A9">
            <w:pPr>
              <w:jc w:val="center"/>
              <w:rPr>
                <w:b/>
                <w:bCs/>
              </w:rPr>
            </w:pPr>
          </w:p>
        </w:tc>
        <w:tc>
          <w:tcPr>
            <w:tcW w:w="8221" w:type="dxa"/>
            <w:shd w:val="clear" w:color="auto" w:fill="auto"/>
            <w:vAlign w:val="center"/>
          </w:tcPr>
          <w:p w14:paraId="33650C5A" w14:textId="77777777" w:rsidR="00CD2578" w:rsidRDefault="00CD2578" w:rsidP="009F12A9">
            <w:bookmarkStart w:id="102" w:name="_Hlk198847057"/>
            <w:r>
              <w:t>Status and Comments:</w:t>
            </w:r>
            <w:bookmarkEnd w:id="102"/>
            <w:r>
              <w:t xml:space="preserve"> </w:t>
            </w:r>
          </w:p>
          <w:p w14:paraId="46979C35" w14:textId="5DB6357C" w:rsidR="00CD2578" w:rsidRPr="00710259" w:rsidRDefault="00CD2578" w:rsidP="009F12A9">
            <w:r>
              <w:t>TSAG 05-2025: Started</w:t>
            </w:r>
            <w:del w:id="103" w:author="Kurakova, Tatiana" w:date="2025-05-29T12:32:00Z" w16du:dateUtc="2025-05-29T10:32:00Z">
              <w:r w:rsidDel="00392152">
                <w:delText xml:space="preserve">, </w:delText>
              </w:r>
              <w:r w:rsidR="00DD20FD" w:rsidDel="00392152">
                <w:delText xml:space="preserve">Liaison sent to SGs on ITU-T mandated in </w:delText>
              </w:r>
              <w:r w:rsidR="00DD20FD" w:rsidDel="00392152">
                <w:fldChar w:fldCharType="begin"/>
              </w:r>
              <w:r w:rsidR="00DD20FD" w:rsidDel="00392152">
                <w:delInstrText>HYPERLINK "https://www.itu.int/md/T25-TSAG-250526-TD-GEN-0150/en"</w:delInstrText>
              </w:r>
              <w:r w:rsidR="00DD20FD" w:rsidDel="00392152">
                <w:fldChar w:fldCharType="separate"/>
              </w:r>
              <w:r w:rsidR="00DD20FD" w:rsidRPr="00E41AB1" w:rsidDel="00392152">
                <w:rPr>
                  <w:rStyle w:val="Hyperlink"/>
                </w:rPr>
                <w:delText>TD</w:delText>
              </w:r>
              <w:r w:rsidR="0017087E" w:rsidRPr="00E41AB1" w:rsidDel="00392152">
                <w:rPr>
                  <w:rStyle w:val="Hyperlink"/>
                </w:rPr>
                <w:delText>150</w:delText>
              </w:r>
              <w:r w:rsidR="00DD20FD" w:rsidDel="00392152">
                <w:fldChar w:fldCharType="end"/>
              </w:r>
            </w:del>
            <w:r w:rsidR="00E15822">
              <w:t>.</w:t>
            </w:r>
            <w:r w:rsidR="00DD20FD">
              <w:t xml:space="preserve">  </w:t>
            </w:r>
            <w:r>
              <w:t xml:space="preserve">TSAG advised SGs to work within the remit of their scope and take into consideration inputs from RAG, including but not limited to vocabulary and continue liaising and collaborating with the other sectors. </w:t>
            </w:r>
          </w:p>
        </w:tc>
      </w:tr>
    </w:tbl>
    <w:p w14:paraId="44FE9C06" w14:textId="77777777" w:rsidR="00CD2578" w:rsidRDefault="00CD2578" w:rsidP="00CD2578">
      <w:pPr>
        <w:jc w:val="center"/>
        <w:rPr>
          <w:b/>
          <w:bCs/>
        </w:rPr>
      </w:pPr>
    </w:p>
    <w:p w14:paraId="76B463D9" w14:textId="77777777" w:rsidR="00CD2578" w:rsidRDefault="00CD2578" w:rsidP="00CD2578">
      <w:pPr>
        <w:spacing w:before="0" w:after="160" w:line="259" w:lineRule="auto"/>
        <w:rPr>
          <w:b/>
          <w:bCs/>
        </w:rPr>
      </w:pPr>
      <w:r>
        <w:rPr>
          <w:b/>
          <w:bCs/>
        </w:rPr>
        <w:br w:type="page"/>
      </w:r>
    </w:p>
    <w:p w14:paraId="01677B97" w14:textId="77777777" w:rsidR="00CD2578" w:rsidRDefault="00CD2578" w:rsidP="00CD2578">
      <w:pPr>
        <w:jc w:val="center"/>
        <w:rPr>
          <w:b/>
          <w:bCs/>
        </w:rPr>
        <w:sectPr w:rsidR="00CD2578" w:rsidSect="001504B0">
          <w:headerReference w:type="even" r:id="rId40"/>
          <w:headerReference w:type="default" r:id="rId41"/>
          <w:footerReference w:type="even" r:id="rId42"/>
          <w:footerReference w:type="default" r:id="rId43"/>
          <w:headerReference w:type="first" r:id="rId44"/>
          <w:footerReference w:type="first" r:id="rId45"/>
          <w:pgSz w:w="11907" w:h="16840" w:code="9"/>
          <w:pgMar w:top="1134" w:right="1134" w:bottom="1134" w:left="1134" w:header="425" w:footer="709" w:gutter="0"/>
          <w:cols w:space="720"/>
          <w:titlePg/>
          <w:docGrid w:linePitch="326"/>
        </w:sectPr>
      </w:pPr>
    </w:p>
    <w:p w14:paraId="79FCF7CA" w14:textId="40EB5579" w:rsidR="00CD2578" w:rsidRDefault="00CD2578" w:rsidP="00CD2578">
      <w:pPr>
        <w:jc w:val="center"/>
        <w:rPr>
          <w:b/>
          <w:bCs/>
        </w:rPr>
      </w:pPr>
      <w:r>
        <w:rPr>
          <w:b/>
          <w:bCs/>
        </w:rPr>
        <w:t xml:space="preserve">Annex </w:t>
      </w:r>
      <w:r w:rsidR="006D21CC">
        <w:rPr>
          <w:b/>
          <w:bCs/>
        </w:rPr>
        <w:t>2</w:t>
      </w:r>
      <w:r w:rsidR="0041745C">
        <w:rPr>
          <w:b/>
          <w:bCs/>
        </w:rPr>
        <w:t>a</w:t>
      </w:r>
      <w:r>
        <w:rPr>
          <w:b/>
          <w:bCs/>
        </w:rPr>
        <w:t xml:space="preserve"> - </w:t>
      </w:r>
      <w:r w:rsidRPr="00F9278A">
        <w:rPr>
          <w:b/>
          <w:bCs/>
        </w:rPr>
        <w:t>Actions for WP2 from the WTSA Action plan</w:t>
      </w:r>
      <w:r>
        <w:rPr>
          <w:b/>
          <w:bCs/>
        </w:rPr>
        <w:t xml:space="preserve"> </w:t>
      </w:r>
    </w:p>
    <w:p w14:paraId="78BAF977" w14:textId="77777777" w:rsidR="00CD2578" w:rsidRPr="004025CA" w:rsidRDefault="00CD2578" w:rsidP="00CD2578">
      <w:pPr>
        <w:jc w:val="center"/>
      </w:pPr>
      <w:r w:rsidRPr="004025CA">
        <w:t xml:space="preserve">(extract from </w:t>
      </w:r>
      <w:hyperlink r:id="rId46" w:history="1">
        <w:r w:rsidRPr="00B767CB">
          <w:rPr>
            <w:rStyle w:val="Hyperlink"/>
          </w:rPr>
          <w:t>TD1</w:t>
        </w:r>
        <w:r>
          <w:rPr>
            <w:rStyle w:val="Hyperlink"/>
          </w:rPr>
          <w:t>0R1</w:t>
        </w:r>
      </w:hyperlink>
      <w:r>
        <w:t xml:space="preserve"> with status/comment line added</w:t>
      </w:r>
      <w:r w:rsidRPr="004025CA">
        <w:t>)</w:t>
      </w:r>
    </w:p>
    <w:tbl>
      <w:tblPr>
        <w:tblW w:w="133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4770"/>
        <w:gridCol w:w="6750"/>
      </w:tblGrid>
      <w:tr w:rsidR="00CD2578" w:rsidRPr="00356B46" w14:paraId="507AE038" w14:textId="77777777" w:rsidTr="009F12A9">
        <w:tc>
          <w:tcPr>
            <w:tcW w:w="1800" w:type="dxa"/>
            <w:tcBorders>
              <w:bottom w:val="single" w:sz="4" w:space="0" w:color="auto"/>
            </w:tcBorders>
            <w:tcMar>
              <w:top w:w="0" w:type="dxa"/>
              <w:left w:w="108" w:type="dxa"/>
              <w:bottom w:w="0" w:type="dxa"/>
              <w:right w:w="108" w:type="dxa"/>
            </w:tcMar>
            <w:hideMark/>
          </w:tcPr>
          <w:p w14:paraId="380143FD" w14:textId="77777777" w:rsidR="00CD2578" w:rsidRPr="00356B46" w:rsidRDefault="00CD2578" w:rsidP="009F12A9">
            <w:pPr>
              <w:rPr>
                <w:rFonts w:asciiTheme="majorBidi" w:hAnsiTheme="majorBidi" w:cstheme="majorBidi"/>
                <w:b/>
                <w:bCs/>
              </w:rPr>
            </w:pPr>
            <w:r w:rsidRPr="00356B46">
              <w:rPr>
                <w:rFonts w:asciiTheme="majorBidi" w:hAnsiTheme="majorBidi" w:cstheme="majorBidi"/>
                <w:b/>
                <w:bCs/>
              </w:rPr>
              <w:t xml:space="preserve">WTSA action number </w:t>
            </w:r>
          </w:p>
        </w:tc>
        <w:tc>
          <w:tcPr>
            <w:tcW w:w="4770" w:type="dxa"/>
            <w:tcBorders>
              <w:bottom w:val="single" w:sz="4" w:space="0" w:color="auto"/>
            </w:tcBorders>
            <w:tcMar>
              <w:top w:w="0" w:type="dxa"/>
              <w:left w:w="108" w:type="dxa"/>
              <w:bottom w:w="0" w:type="dxa"/>
              <w:right w:w="108" w:type="dxa"/>
            </w:tcMar>
            <w:hideMark/>
          </w:tcPr>
          <w:p w14:paraId="239A2132" w14:textId="77777777" w:rsidR="00CD2578" w:rsidRPr="00356B46" w:rsidRDefault="00CD2578" w:rsidP="009F12A9">
            <w:pPr>
              <w:rPr>
                <w:rFonts w:asciiTheme="majorBidi" w:hAnsiTheme="majorBidi" w:cstheme="majorBidi"/>
                <w:b/>
                <w:bCs/>
              </w:rPr>
            </w:pPr>
            <w:r w:rsidRPr="00356B46">
              <w:rPr>
                <w:rFonts w:asciiTheme="majorBidi" w:hAnsiTheme="majorBidi" w:cstheme="majorBidi"/>
                <w:b/>
                <w:bCs/>
              </w:rPr>
              <w:t>Resolution</w:t>
            </w:r>
          </w:p>
        </w:tc>
        <w:tc>
          <w:tcPr>
            <w:tcW w:w="6750" w:type="dxa"/>
            <w:tcBorders>
              <w:bottom w:val="single" w:sz="4" w:space="0" w:color="auto"/>
            </w:tcBorders>
            <w:tcMar>
              <w:top w:w="0" w:type="dxa"/>
              <w:left w:w="108" w:type="dxa"/>
              <w:bottom w:w="0" w:type="dxa"/>
              <w:right w:w="108" w:type="dxa"/>
            </w:tcMar>
            <w:hideMark/>
          </w:tcPr>
          <w:p w14:paraId="6AF83E4C" w14:textId="77777777" w:rsidR="00CD2578" w:rsidRPr="00356B46" w:rsidRDefault="00CD2578" w:rsidP="009F12A9">
            <w:pPr>
              <w:rPr>
                <w:rFonts w:asciiTheme="majorBidi" w:hAnsiTheme="majorBidi" w:cstheme="majorBidi"/>
                <w:b/>
                <w:bCs/>
              </w:rPr>
            </w:pPr>
            <w:r w:rsidRPr="00356B46">
              <w:rPr>
                <w:rFonts w:asciiTheme="majorBidi" w:hAnsiTheme="majorBidi" w:cstheme="majorBidi"/>
                <w:b/>
                <w:bCs/>
              </w:rPr>
              <w:t>Description of action</w:t>
            </w:r>
          </w:p>
        </w:tc>
      </w:tr>
      <w:tr w:rsidR="00CD2578" w:rsidRPr="00356B46" w14:paraId="1DA0827C" w14:textId="77777777" w:rsidTr="009F12A9">
        <w:tc>
          <w:tcPr>
            <w:tcW w:w="1800" w:type="dxa"/>
            <w:shd w:val="clear" w:color="auto" w:fill="F2F2F2" w:themeFill="background1" w:themeFillShade="F2"/>
            <w:tcMar>
              <w:top w:w="0" w:type="dxa"/>
              <w:left w:w="108" w:type="dxa"/>
              <w:bottom w:w="0" w:type="dxa"/>
              <w:right w:w="108" w:type="dxa"/>
            </w:tcMar>
          </w:tcPr>
          <w:p w14:paraId="14F8B2DE" w14:textId="77777777" w:rsidR="00CD2578" w:rsidRPr="00356B46" w:rsidRDefault="00CD2578" w:rsidP="009F12A9">
            <w:pPr>
              <w:rPr>
                <w:rFonts w:asciiTheme="majorBidi" w:hAnsiTheme="majorBidi" w:cstheme="majorBidi"/>
                <w:b/>
                <w:bCs/>
              </w:rPr>
            </w:pPr>
            <w:r>
              <w:rPr>
                <w:rFonts w:asciiTheme="majorBidi" w:hAnsiTheme="majorBidi" w:cstheme="majorBidi"/>
                <w:b/>
                <w:bCs/>
              </w:rPr>
              <w:t>WPR</w:t>
            </w:r>
          </w:p>
        </w:tc>
        <w:tc>
          <w:tcPr>
            <w:tcW w:w="4770" w:type="dxa"/>
            <w:shd w:val="clear" w:color="auto" w:fill="F2F2F2" w:themeFill="background1" w:themeFillShade="F2"/>
            <w:tcMar>
              <w:top w:w="0" w:type="dxa"/>
              <w:left w:w="108" w:type="dxa"/>
              <w:bottom w:w="0" w:type="dxa"/>
              <w:right w:w="108" w:type="dxa"/>
            </w:tcMar>
          </w:tcPr>
          <w:p w14:paraId="23F29F0E" w14:textId="77777777" w:rsidR="00CD2578" w:rsidRPr="00356B46" w:rsidRDefault="00CD2578" w:rsidP="009F12A9">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2DCC9C9A" w14:textId="77777777" w:rsidR="00CD2578" w:rsidRPr="00356B46" w:rsidRDefault="00CD2578" w:rsidP="009F12A9">
            <w:pPr>
              <w:rPr>
                <w:rFonts w:asciiTheme="majorBidi" w:hAnsiTheme="majorBidi" w:cstheme="majorBidi"/>
              </w:rPr>
            </w:pPr>
          </w:p>
        </w:tc>
      </w:tr>
      <w:tr w:rsidR="00CD2578" w:rsidRPr="00356B46" w14:paraId="568C1709" w14:textId="77777777" w:rsidTr="009F12A9">
        <w:tc>
          <w:tcPr>
            <w:tcW w:w="1800" w:type="dxa"/>
            <w:tcMar>
              <w:top w:w="0" w:type="dxa"/>
              <w:left w:w="108" w:type="dxa"/>
              <w:bottom w:w="0" w:type="dxa"/>
              <w:right w:w="108" w:type="dxa"/>
            </w:tcMar>
          </w:tcPr>
          <w:p w14:paraId="31BA8DEA"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73-06</w:t>
            </w:r>
          </w:p>
        </w:tc>
        <w:tc>
          <w:tcPr>
            <w:tcW w:w="4770" w:type="dxa"/>
            <w:tcMar>
              <w:top w:w="0" w:type="dxa"/>
              <w:left w:w="108" w:type="dxa"/>
              <w:bottom w:w="0" w:type="dxa"/>
              <w:right w:w="108" w:type="dxa"/>
            </w:tcMar>
          </w:tcPr>
          <w:p w14:paraId="5CE30CB1"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0D6AD578" w14:textId="77777777" w:rsidR="00CD2578" w:rsidRPr="00356B46" w:rsidRDefault="00CD2578" w:rsidP="009F12A9">
            <w:pPr>
              <w:rPr>
                <w:rFonts w:asciiTheme="majorBidi" w:hAnsiTheme="majorBidi" w:cstheme="majorBidi"/>
              </w:rPr>
            </w:pPr>
            <w:r w:rsidRPr="009C3AD3">
              <w:rPr>
                <w:rFonts w:asciiTheme="majorBidi" w:hAnsiTheme="majorBidi" w:cstheme="majorBidi"/>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avoid duplication of, or overlap in, international standards (instructs TSAG 1)</w:t>
            </w:r>
          </w:p>
        </w:tc>
      </w:tr>
      <w:tr w:rsidR="00CD2578" w:rsidRPr="00356B46" w14:paraId="3D06BECF" w14:textId="77777777" w:rsidTr="009F12A9">
        <w:tc>
          <w:tcPr>
            <w:tcW w:w="13320" w:type="dxa"/>
            <w:gridSpan w:val="3"/>
            <w:tcMar>
              <w:top w:w="0" w:type="dxa"/>
              <w:left w:w="108" w:type="dxa"/>
              <w:bottom w:w="0" w:type="dxa"/>
              <w:right w:w="108" w:type="dxa"/>
            </w:tcMar>
          </w:tcPr>
          <w:p w14:paraId="575CA82F"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p>
          <w:p w14:paraId="18ACECD7" w14:textId="77777777" w:rsidR="00CD2578" w:rsidRPr="009C3AD3" w:rsidRDefault="00CD2578" w:rsidP="009F12A9">
            <w:pPr>
              <w:rPr>
                <w:rFonts w:asciiTheme="majorBidi" w:hAnsiTheme="majorBidi" w:cstheme="majorBidi"/>
              </w:rPr>
            </w:pPr>
            <w:r>
              <w:t>TSAG 05-</w:t>
            </w:r>
            <w:proofErr w:type="gramStart"/>
            <w:r>
              <w:t>2025:Not</w:t>
            </w:r>
            <w:proofErr w:type="gramEnd"/>
            <w:r>
              <w:t xml:space="preserve"> started</w:t>
            </w:r>
          </w:p>
        </w:tc>
      </w:tr>
      <w:tr w:rsidR="00CD2578" w:rsidRPr="00356B46" w14:paraId="5C14DEBB" w14:textId="77777777" w:rsidTr="009F12A9">
        <w:tc>
          <w:tcPr>
            <w:tcW w:w="1800" w:type="dxa"/>
            <w:tcMar>
              <w:top w:w="0" w:type="dxa"/>
              <w:left w:w="108" w:type="dxa"/>
              <w:bottom w:w="0" w:type="dxa"/>
              <w:right w:w="108" w:type="dxa"/>
            </w:tcMar>
          </w:tcPr>
          <w:p w14:paraId="46D2E8B6"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73-07</w:t>
            </w:r>
          </w:p>
        </w:tc>
        <w:tc>
          <w:tcPr>
            <w:tcW w:w="4770" w:type="dxa"/>
            <w:tcMar>
              <w:top w:w="0" w:type="dxa"/>
              <w:left w:w="108" w:type="dxa"/>
              <w:bottom w:w="0" w:type="dxa"/>
              <w:right w:w="108" w:type="dxa"/>
            </w:tcMar>
          </w:tcPr>
          <w:p w14:paraId="24365BF8"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5473085E" w14:textId="77777777" w:rsidR="00CD2578" w:rsidRPr="00356B46" w:rsidRDefault="00CD2578" w:rsidP="009F12A9">
            <w:pPr>
              <w:rPr>
                <w:rFonts w:asciiTheme="majorBidi" w:hAnsiTheme="majorBidi" w:cstheme="majorBidi"/>
              </w:rPr>
            </w:pPr>
            <w:r w:rsidRPr="009C3AD3">
              <w:rPr>
                <w:rFonts w:asciiTheme="majorBidi" w:hAnsiTheme="majorBidi" w:cstheme="majorBidi"/>
              </w:rPr>
              <w:t xml:space="preserve">TSAG to consider revision of </w:t>
            </w:r>
            <w:r w:rsidRPr="0025728F">
              <w:rPr>
                <w:rFonts w:asciiTheme="majorBidi" w:hAnsiTheme="majorBidi" w:cstheme="majorBidi"/>
              </w:rPr>
              <w:t>working methods</w:t>
            </w:r>
            <w:r w:rsidRPr="009C3AD3">
              <w:rPr>
                <w:rFonts w:asciiTheme="majorBidi" w:hAnsiTheme="majorBidi" w:cstheme="majorBidi"/>
              </w:rPr>
              <w:t xml:space="preserve"> to reduce climate change impact (instructs TSAG 3)</w:t>
            </w:r>
          </w:p>
        </w:tc>
      </w:tr>
      <w:tr w:rsidR="00CD2578" w:rsidRPr="00356B46" w14:paraId="3AEB2675" w14:textId="77777777" w:rsidTr="009F12A9">
        <w:tc>
          <w:tcPr>
            <w:tcW w:w="13320" w:type="dxa"/>
            <w:gridSpan w:val="3"/>
            <w:tcMar>
              <w:top w:w="0" w:type="dxa"/>
              <w:left w:w="108" w:type="dxa"/>
              <w:bottom w:w="0" w:type="dxa"/>
              <w:right w:w="108" w:type="dxa"/>
            </w:tcMar>
          </w:tcPr>
          <w:p w14:paraId="27B18AF2" w14:textId="77777777" w:rsidR="00CD2578"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w:t>
            </w:r>
          </w:p>
          <w:p w14:paraId="612C25AD" w14:textId="77777777" w:rsidR="00CD2578" w:rsidRPr="0025728F" w:rsidRDefault="00CD2578" w:rsidP="009F12A9">
            <w:pPr>
              <w:rPr>
                <w:rFonts w:asciiTheme="majorBidi" w:hAnsiTheme="majorBidi" w:cstheme="majorBidi"/>
              </w:rPr>
            </w:pPr>
            <w:r>
              <w:t xml:space="preserve">TSAG 05-2025: </w:t>
            </w:r>
            <w:r>
              <w:rPr>
                <w:rFonts w:asciiTheme="majorBidi" w:hAnsiTheme="majorBidi" w:cstheme="majorBidi"/>
              </w:rPr>
              <w:t xml:space="preserve">Under the remit of RG-WM. </w:t>
            </w:r>
          </w:p>
          <w:p w14:paraId="75AE4DCA" w14:textId="77777777" w:rsidR="00CD2578" w:rsidRPr="009C3AD3" w:rsidRDefault="00CD2578" w:rsidP="009F12A9">
            <w:pPr>
              <w:rPr>
                <w:rFonts w:asciiTheme="majorBidi" w:hAnsiTheme="majorBidi" w:cstheme="majorBidi"/>
              </w:rPr>
            </w:pPr>
          </w:p>
        </w:tc>
      </w:tr>
      <w:tr w:rsidR="00CD2578" w:rsidRPr="00356B46" w14:paraId="3B4E2C8C" w14:textId="77777777" w:rsidTr="009F12A9">
        <w:tc>
          <w:tcPr>
            <w:tcW w:w="1800" w:type="dxa"/>
            <w:tcMar>
              <w:top w:w="0" w:type="dxa"/>
              <w:left w:w="108" w:type="dxa"/>
              <w:bottom w:w="0" w:type="dxa"/>
              <w:right w:w="108" w:type="dxa"/>
            </w:tcMar>
          </w:tcPr>
          <w:p w14:paraId="6A2F3BE1"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73-17</w:t>
            </w:r>
          </w:p>
        </w:tc>
        <w:tc>
          <w:tcPr>
            <w:tcW w:w="4770" w:type="dxa"/>
            <w:tcMar>
              <w:top w:w="0" w:type="dxa"/>
              <w:left w:w="108" w:type="dxa"/>
              <w:bottom w:w="0" w:type="dxa"/>
              <w:right w:w="108" w:type="dxa"/>
            </w:tcMar>
          </w:tcPr>
          <w:p w14:paraId="31191DBA"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2B962D22" w14:textId="77777777" w:rsidR="00CD2578" w:rsidRPr="00356B46" w:rsidRDefault="00CD2578" w:rsidP="009F12A9">
            <w:pPr>
              <w:rPr>
                <w:rFonts w:asciiTheme="majorBidi" w:hAnsiTheme="majorBidi" w:cstheme="majorBidi"/>
              </w:rPr>
            </w:pPr>
            <w:r w:rsidRPr="009C3AD3">
              <w:rPr>
                <w:rFonts w:asciiTheme="majorBidi" w:hAnsiTheme="majorBidi" w:cstheme="majorBidi"/>
              </w:rPr>
              <w:t xml:space="preserve">TSAG to ensure that study groups carry out a review of both the appropriate existing ITU-T Recommendations and all future Recommendations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assess their implications and the application of best practices in the light of protection of the environment, climate change and circular economy (instructs TSAG 2)</w:t>
            </w:r>
          </w:p>
        </w:tc>
      </w:tr>
      <w:tr w:rsidR="00CD2578" w:rsidRPr="00356B46" w14:paraId="0B2852C9" w14:textId="77777777" w:rsidTr="009F12A9">
        <w:tc>
          <w:tcPr>
            <w:tcW w:w="13320" w:type="dxa"/>
            <w:gridSpan w:val="3"/>
            <w:tcMar>
              <w:top w:w="0" w:type="dxa"/>
              <w:left w:w="108" w:type="dxa"/>
              <w:bottom w:w="0" w:type="dxa"/>
              <w:right w:w="108" w:type="dxa"/>
            </w:tcMar>
          </w:tcPr>
          <w:p w14:paraId="410FBD5E" w14:textId="77777777" w:rsidR="00CD2578" w:rsidRDefault="00CD2578" w:rsidP="009F12A9">
            <w:pPr>
              <w:rPr>
                <w:rFonts w:asciiTheme="majorBidi" w:hAnsiTheme="majorBidi" w:cstheme="majorBidi"/>
              </w:rPr>
            </w:pPr>
            <w:r w:rsidRPr="0025728F">
              <w:rPr>
                <w:rFonts w:asciiTheme="majorBidi" w:hAnsiTheme="majorBidi" w:cstheme="majorBidi"/>
              </w:rPr>
              <w:t>Status and Comments:</w:t>
            </w:r>
          </w:p>
          <w:p w14:paraId="13E09611" w14:textId="77777777" w:rsidR="00CD2578" w:rsidRPr="0025728F" w:rsidRDefault="00CD2578" w:rsidP="009F12A9">
            <w:pPr>
              <w:rPr>
                <w:rFonts w:asciiTheme="majorBidi" w:hAnsiTheme="majorBidi" w:cstheme="majorBidi"/>
              </w:rPr>
            </w:pPr>
            <w:r>
              <w:t>TSAG 05-2025:</w:t>
            </w:r>
            <w:r>
              <w:rPr>
                <w:rFonts w:asciiTheme="majorBidi" w:hAnsiTheme="majorBidi" w:cstheme="majorBidi"/>
              </w:rPr>
              <w:t xml:space="preserve"> No Started. </w:t>
            </w:r>
          </w:p>
          <w:p w14:paraId="29E9D8A1" w14:textId="77777777" w:rsidR="00CD2578" w:rsidRPr="009C3AD3" w:rsidRDefault="00CD2578" w:rsidP="009F12A9">
            <w:pPr>
              <w:rPr>
                <w:rFonts w:asciiTheme="majorBidi" w:hAnsiTheme="majorBidi" w:cstheme="majorBidi"/>
              </w:rPr>
            </w:pPr>
          </w:p>
        </w:tc>
      </w:tr>
      <w:tr w:rsidR="00CD2578" w:rsidRPr="00356B46" w14:paraId="705742ED" w14:textId="77777777" w:rsidTr="009F12A9">
        <w:tc>
          <w:tcPr>
            <w:tcW w:w="1800" w:type="dxa"/>
            <w:tcMar>
              <w:top w:w="0" w:type="dxa"/>
              <w:left w:w="108" w:type="dxa"/>
              <w:bottom w:w="0" w:type="dxa"/>
              <w:right w:w="108" w:type="dxa"/>
            </w:tcMar>
          </w:tcPr>
          <w:p w14:paraId="24FCA8A3"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77-12</w:t>
            </w:r>
          </w:p>
        </w:tc>
        <w:tc>
          <w:tcPr>
            <w:tcW w:w="4770" w:type="dxa"/>
            <w:tcMar>
              <w:top w:w="0" w:type="dxa"/>
              <w:left w:w="108" w:type="dxa"/>
              <w:bottom w:w="0" w:type="dxa"/>
              <w:right w:w="108" w:type="dxa"/>
            </w:tcMar>
          </w:tcPr>
          <w:p w14:paraId="0BDE30DC"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77</w:t>
            </w:r>
            <w:r>
              <w:rPr>
                <w:rFonts w:asciiTheme="majorBidi" w:hAnsiTheme="majorBidi" w:cstheme="majorBidi"/>
              </w:rPr>
              <w:br/>
            </w:r>
            <w:r w:rsidRPr="001B6270">
              <w:rPr>
                <w:rFonts w:asciiTheme="majorBidi" w:hAnsiTheme="majorBidi" w:cstheme="majorBidi"/>
                <w:i/>
                <w:iCs/>
              </w:rPr>
              <w:t>Enhancing the standardization work in the ITU Telecommunication Standardization Sector for software-defined networking</w:t>
            </w:r>
          </w:p>
        </w:tc>
        <w:tc>
          <w:tcPr>
            <w:tcW w:w="6750" w:type="dxa"/>
            <w:tcMar>
              <w:top w:w="0" w:type="dxa"/>
              <w:left w:w="108" w:type="dxa"/>
              <w:bottom w:w="0" w:type="dxa"/>
              <w:right w:w="108" w:type="dxa"/>
            </w:tcMar>
          </w:tcPr>
          <w:p w14:paraId="660531E0"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continue coordination and collaboration on ITU-T SDN standardization (instructs TSAG)</w:t>
            </w:r>
          </w:p>
        </w:tc>
      </w:tr>
      <w:tr w:rsidR="00CD2578" w:rsidRPr="00356B46" w14:paraId="6CC4F98A" w14:textId="77777777" w:rsidTr="009F12A9">
        <w:tc>
          <w:tcPr>
            <w:tcW w:w="13320" w:type="dxa"/>
            <w:gridSpan w:val="3"/>
            <w:tcMar>
              <w:top w:w="0" w:type="dxa"/>
              <w:left w:w="108" w:type="dxa"/>
              <w:bottom w:w="0" w:type="dxa"/>
              <w:right w:w="108" w:type="dxa"/>
            </w:tcMar>
          </w:tcPr>
          <w:p w14:paraId="5EAF7528"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p>
          <w:p w14:paraId="0C2E7180" w14:textId="77777777" w:rsidR="00CD2578" w:rsidRPr="009C3AD3" w:rsidRDefault="00CD2578" w:rsidP="009F12A9">
            <w:pPr>
              <w:rPr>
                <w:rFonts w:asciiTheme="majorBidi" w:hAnsiTheme="majorBidi" w:cstheme="majorBidi"/>
              </w:rPr>
            </w:pPr>
            <w:r>
              <w:t>TSAG 05-2025: Not started</w:t>
            </w:r>
          </w:p>
        </w:tc>
      </w:tr>
      <w:tr w:rsidR="00CD2578" w:rsidRPr="00356B46" w14:paraId="32DF6F0E" w14:textId="77777777" w:rsidTr="009F12A9">
        <w:tc>
          <w:tcPr>
            <w:tcW w:w="1800" w:type="dxa"/>
            <w:tcMar>
              <w:top w:w="0" w:type="dxa"/>
              <w:left w:w="108" w:type="dxa"/>
              <w:bottom w:w="0" w:type="dxa"/>
              <w:right w:w="108" w:type="dxa"/>
            </w:tcMar>
          </w:tcPr>
          <w:p w14:paraId="5BA60C41"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92-01</w:t>
            </w:r>
          </w:p>
        </w:tc>
        <w:tc>
          <w:tcPr>
            <w:tcW w:w="4770" w:type="dxa"/>
            <w:tcMar>
              <w:top w:w="0" w:type="dxa"/>
              <w:left w:w="108" w:type="dxa"/>
              <w:bottom w:w="0" w:type="dxa"/>
              <w:right w:w="108" w:type="dxa"/>
            </w:tcMar>
          </w:tcPr>
          <w:p w14:paraId="0C3113D3"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92</w:t>
            </w:r>
            <w:r>
              <w:rPr>
                <w:rFonts w:asciiTheme="majorBidi" w:hAnsiTheme="majorBidi" w:cstheme="majorBidi"/>
              </w:rPr>
              <w:br/>
            </w:r>
            <w:r w:rsidRPr="001B6270">
              <w:rPr>
                <w:rFonts w:asciiTheme="majorBidi" w:hAnsiTheme="majorBidi" w:cstheme="majorBidi"/>
                <w:i/>
                <w:iCs/>
              </w:rPr>
              <w:t xml:space="preserve">Enhancing the standardization activities in the ITU Telecommunication Standardization Sector related to non-radio aspects of international </w:t>
            </w:r>
            <w:r w:rsidRPr="001B6270">
              <w:rPr>
                <w:rFonts w:asciiTheme="majorBidi" w:hAnsiTheme="majorBidi" w:cstheme="majorBidi"/>
                <w:i/>
                <w:iCs/>
              </w:rPr>
              <w:br/>
              <w:t>mobile telecommunications</w:t>
            </w:r>
          </w:p>
        </w:tc>
        <w:tc>
          <w:tcPr>
            <w:tcW w:w="6750" w:type="dxa"/>
            <w:tcMar>
              <w:top w:w="0" w:type="dxa"/>
              <w:left w:w="108" w:type="dxa"/>
              <w:bottom w:w="0" w:type="dxa"/>
              <w:right w:w="108" w:type="dxa"/>
            </w:tcMar>
          </w:tcPr>
          <w:p w14:paraId="51D242F1" w14:textId="77777777" w:rsidR="00CD2578" w:rsidRPr="009C3AD3" w:rsidRDefault="00CD2578" w:rsidP="009F12A9">
            <w:pPr>
              <w:rPr>
                <w:rFonts w:asciiTheme="majorBidi" w:hAnsiTheme="majorBidi" w:cstheme="majorBidi"/>
              </w:rPr>
            </w:pPr>
            <w:r w:rsidRPr="009C3AD3">
              <w:rPr>
                <w:rFonts w:asciiTheme="majorBidi" w:hAnsiTheme="majorBidi" w:cstheme="majorBidi"/>
              </w:rPr>
              <w:t xml:space="preserve">TSAG to facilitate coordination of the standardization activities related to the non-radio side of IMT </w:t>
            </w:r>
            <w:proofErr w:type="gramStart"/>
            <w:r w:rsidRPr="009C3AD3">
              <w:rPr>
                <w:rFonts w:asciiTheme="majorBidi" w:hAnsiTheme="majorBidi" w:cstheme="majorBidi"/>
              </w:rPr>
              <w:t>systems  among</w:t>
            </w:r>
            <w:proofErr w:type="gramEnd"/>
            <w:r w:rsidRPr="009C3AD3">
              <w:rPr>
                <w:rFonts w:asciiTheme="majorBidi" w:hAnsiTheme="majorBidi" w:cstheme="majorBidi"/>
              </w:rPr>
              <w:t xml:space="preserve"> all relevant study groups, focus groups, joint coordination activities, </w:t>
            </w:r>
            <w:proofErr w:type="gramStart"/>
            <w:r w:rsidRPr="009C3AD3">
              <w:rPr>
                <w:rFonts w:asciiTheme="majorBidi" w:hAnsiTheme="majorBidi" w:cstheme="majorBidi"/>
              </w:rPr>
              <w:t>etc.;</w:t>
            </w:r>
            <w:proofErr w:type="gramEnd"/>
          </w:p>
          <w:p w14:paraId="0A5F07B9" w14:textId="77777777" w:rsidR="00CD2578" w:rsidRPr="009C3AD3" w:rsidRDefault="00CD2578" w:rsidP="009F12A9">
            <w:pPr>
              <w:rPr>
                <w:rFonts w:asciiTheme="majorBidi" w:hAnsiTheme="majorBidi" w:cstheme="majorBidi"/>
              </w:rPr>
            </w:pPr>
            <w:r w:rsidRPr="009C3AD3">
              <w:rPr>
                <w:rFonts w:asciiTheme="majorBidi" w:hAnsiTheme="majorBidi" w:cstheme="majorBidi"/>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9C3AD3">
              <w:rPr>
                <w:rFonts w:asciiTheme="majorBidi" w:hAnsiTheme="majorBidi" w:cstheme="majorBidi"/>
              </w:rPr>
              <w:t>countries;</w:t>
            </w:r>
            <w:proofErr w:type="gramEnd"/>
          </w:p>
          <w:p w14:paraId="7AB7F475" w14:textId="77777777" w:rsidR="00CD2578" w:rsidRPr="009C3AD3" w:rsidRDefault="00CD2578" w:rsidP="009F12A9">
            <w:pPr>
              <w:rPr>
                <w:rFonts w:asciiTheme="majorBidi" w:hAnsiTheme="majorBidi" w:cstheme="majorBidi"/>
              </w:rPr>
            </w:pPr>
            <w:r w:rsidRPr="009C3AD3">
              <w:rPr>
                <w:rFonts w:asciiTheme="majorBidi" w:hAnsiTheme="majorBidi" w:cstheme="majorBidi"/>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9C3AD3">
              <w:rPr>
                <w:rFonts w:asciiTheme="majorBidi" w:hAnsiTheme="majorBidi" w:cstheme="majorBidi"/>
              </w:rPr>
              <w:t>IMT;</w:t>
            </w:r>
            <w:proofErr w:type="gramEnd"/>
          </w:p>
          <w:p w14:paraId="7E2A2BCE" w14:textId="77777777" w:rsidR="00CD2578" w:rsidRPr="00356B46" w:rsidRDefault="00CD2578" w:rsidP="009F12A9">
            <w:pPr>
              <w:rPr>
                <w:rFonts w:asciiTheme="majorBidi" w:hAnsiTheme="majorBidi" w:cstheme="majorBidi"/>
              </w:rPr>
            </w:pPr>
            <w:r w:rsidRPr="009C3AD3">
              <w:rPr>
                <w:rFonts w:asciiTheme="majorBidi" w:hAnsiTheme="majorBidi" w:cstheme="majorBidi"/>
              </w:rPr>
              <w:t>to ensure collaboration among relevant ITU-T study groups and with relevant SDOs and forums and consortia for open and interoperable network technologies and solutions, including non-radio aspects of IMT systems for access networks (resolves TSAG 1, 2, 3, 4)</w:t>
            </w:r>
          </w:p>
        </w:tc>
      </w:tr>
      <w:tr w:rsidR="00CD2578" w:rsidRPr="00356B46" w14:paraId="20644945" w14:textId="77777777" w:rsidTr="009F12A9">
        <w:tc>
          <w:tcPr>
            <w:tcW w:w="13320" w:type="dxa"/>
            <w:gridSpan w:val="3"/>
            <w:tcMar>
              <w:top w:w="0" w:type="dxa"/>
              <w:left w:w="108" w:type="dxa"/>
              <w:bottom w:w="0" w:type="dxa"/>
              <w:right w:w="108" w:type="dxa"/>
            </w:tcMar>
          </w:tcPr>
          <w:p w14:paraId="40B4313F" w14:textId="7F5313E7" w:rsidR="00CD2578"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w:t>
            </w:r>
            <w:r w:rsidR="00DD20FD">
              <w:t>Started,</w:t>
            </w:r>
            <w:r w:rsidR="00DD20FD">
              <w:rPr>
                <w:rFonts w:asciiTheme="majorBidi" w:hAnsiTheme="majorBidi" w:cstheme="majorBidi"/>
              </w:rPr>
              <w:t xml:space="preserve"> JCA-IMT2020 continuation</w:t>
            </w:r>
          </w:p>
          <w:p w14:paraId="5BD20A76" w14:textId="77777777" w:rsidR="00CD2578" w:rsidRPr="0025728F" w:rsidRDefault="00CD2578" w:rsidP="009F12A9">
            <w:pPr>
              <w:rPr>
                <w:rFonts w:asciiTheme="majorBidi" w:hAnsiTheme="majorBidi" w:cstheme="majorBidi"/>
              </w:rPr>
            </w:pPr>
            <w:r>
              <w:t>TSAG 05-2025:  Started,</w:t>
            </w:r>
            <w:r>
              <w:rPr>
                <w:rFonts w:asciiTheme="majorBidi" w:hAnsiTheme="majorBidi" w:cstheme="majorBidi"/>
              </w:rPr>
              <w:t xml:space="preserve"> JCA-IMT2020 continuation</w:t>
            </w:r>
          </w:p>
          <w:p w14:paraId="23E84323" w14:textId="77777777" w:rsidR="00CD2578" w:rsidRPr="009C3AD3" w:rsidRDefault="00CD2578" w:rsidP="009F12A9">
            <w:pPr>
              <w:rPr>
                <w:rFonts w:asciiTheme="majorBidi" w:hAnsiTheme="majorBidi" w:cstheme="majorBidi"/>
              </w:rPr>
            </w:pPr>
          </w:p>
        </w:tc>
      </w:tr>
      <w:tr w:rsidR="00CD2578" w:rsidRPr="00356B46" w14:paraId="48E79E12" w14:textId="77777777" w:rsidTr="009F12A9">
        <w:tc>
          <w:tcPr>
            <w:tcW w:w="1800" w:type="dxa"/>
            <w:tcMar>
              <w:top w:w="0" w:type="dxa"/>
              <w:left w:w="108" w:type="dxa"/>
              <w:bottom w:w="0" w:type="dxa"/>
              <w:right w:w="108" w:type="dxa"/>
            </w:tcMar>
          </w:tcPr>
          <w:p w14:paraId="425B8E58"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94-03</w:t>
            </w:r>
          </w:p>
        </w:tc>
        <w:tc>
          <w:tcPr>
            <w:tcW w:w="4770" w:type="dxa"/>
            <w:tcMar>
              <w:top w:w="0" w:type="dxa"/>
              <w:left w:w="108" w:type="dxa"/>
              <w:bottom w:w="0" w:type="dxa"/>
              <w:right w:w="108" w:type="dxa"/>
            </w:tcMar>
          </w:tcPr>
          <w:p w14:paraId="4D709B3D"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94</w:t>
            </w:r>
            <w:r>
              <w:rPr>
                <w:rFonts w:asciiTheme="majorBidi" w:hAnsiTheme="majorBidi" w:cstheme="majorBidi"/>
              </w:rPr>
              <w:br/>
            </w:r>
            <w:r w:rsidRPr="001B6270">
              <w:rPr>
                <w:rFonts w:asciiTheme="majorBidi" w:hAnsiTheme="majorBidi" w:cstheme="majorBidi"/>
                <w:i/>
                <w:iCs/>
              </w:rPr>
              <w:t>Standardization work in the ITU Telecommunication Standardization Sector for cloud-based event data technology</w:t>
            </w:r>
          </w:p>
        </w:tc>
        <w:tc>
          <w:tcPr>
            <w:tcW w:w="6750" w:type="dxa"/>
            <w:tcMar>
              <w:top w:w="0" w:type="dxa"/>
              <w:left w:w="108" w:type="dxa"/>
              <w:bottom w:w="0" w:type="dxa"/>
              <w:right w:w="108" w:type="dxa"/>
            </w:tcMar>
          </w:tcPr>
          <w:p w14:paraId="740041C2"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drive a concerted effort across relevant study groups to accelerate standardization work on cloud-based event data technology (instructs TSAG)</w:t>
            </w:r>
          </w:p>
        </w:tc>
      </w:tr>
      <w:tr w:rsidR="00CD2578" w:rsidRPr="00356B46" w14:paraId="314FFA80" w14:textId="77777777" w:rsidTr="009F12A9">
        <w:tc>
          <w:tcPr>
            <w:tcW w:w="13320" w:type="dxa"/>
            <w:gridSpan w:val="3"/>
            <w:tcMar>
              <w:top w:w="0" w:type="dxa"/>
              <w:left w:w="108" w:type="dxa"/>
              <w:bottom w:w="0" w:type="dxa"/>
              <w:right w:w="108" w:type="dxa"/>
            </w:tcMar>
          </w:tcPr>
          <w:p w14:paraId="78A7F645" w14:textId="77777777" w:rsidR="00CD2578" w:rsidRPr="00644A01" w:rsidRDefault="00CD2578" w:rsidP="009F12A9">
            <w:pPr>
              <w:rPr>
                <w:rFonts w:asciiTheme="majorBidi" w:hAnsiTheme="majorBidi" w:cstheme="majorBidi"/>
              </w:rPr>
            </w:pPr>
            <w:r w:rsidRPr="00644A01">
              <w:rPr>
                <w:rFonts w:asciiTheme="majorBidi" w:hAnsiTheme="majorBidi" w:cstheme="majorBidi"/>
                <w:b/>
                <w:bCs/>
              </w:rPr>
              <w:t>S</w:t>
            </w:r>
            <w:r w:rsidRPr="00644A01">
              <w:rPr>
                <w:rFonts w:asciiTheme="majorBidi" w:hAnsiTheme="majorBidi" w:cstheme="majorBidi"/>
              </w:rPr>
              <w:t>tatus and Comments:</w:t>
            </w:r>
            <w:r>
              <w:rPr>
                <w:rFonts w:asciiTheme="majorBidi" w:hAnsiTheme="majorBidi" w:cstheme="majorBidi"/>
              </w:rPr>
              <w:t xml:space="preserve"> Not started.</w:t>
            </w:r>
          </w:p>
          <w:p w14:paraId="5E9FBE2F" w14:textId="77777777" w:rsidR="00CD2578" w:rsidRPr="009C3AD3" w:rsidRDefault="00CD2578" w:rsidP="009F12A9">
            <w:pPr>
              <w:rPr>
                <w:rFonts w:asciiTheme="majorBidi" w:hAnsiTheme="majorBidi" w:cstheme="majorBidi"/>
              </w:rPr>
            </w:pPr>
          </w:p>
        </w:tc>
      </w:tr>
      <w:tr w:rsidR="00CD2578" w:rsidRPr="00356B46" w14:paraId="2F063A7D" w14:textId="77777777" w:rsidTr="009F12A9">
        <w:tc>
          <w:tcPr>
            <w:tcW w:w="1800" w:type="dxa"/>
            <w:tcMar>
              <w:top w:w="0" w:type="dxa"/>
              <w:left w:w="108" w:type="dxa"/>
              <w:bottom w:w="0" w:type="dxa"/>
              <w:right w:w="108" w:type="dxa"/>
            </w:tcMar>
          </w:tcPr>
          <w:p w14:paraId="6449C9C7"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99-01</w:t>
            </w:r>
          </w:p>
        </w:tc>
        <w:tc>
          <w:tcPr>
            <w:tcW w:w="4770" w:type="dxa"/>
            <w:tcMar>
              <w:top w:w="0" w:type="dxa"/>
              <w:left w:w="108" w:type="dxa"/>
              <w:bottom w:w="0" w:type="dxa"/>
              <w:right w:w="108" w:type="dxa"/>
            </w:tcMar>
          </w:tcPr>
          <w:p w14:paraId="7DCEC9DB" w14:textId="77777777" w:rsidR="00CD2578" w:rsidRPr="00356B46" w:rsidRDefault="00CD2578" w:rsidP="009F12A9">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0122CC5A"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continue analysing ITU-T study group restructuring,</w:t>
            </w:r>
            <w:r>
              <w:rPr>
                <w:rFonts w:asciiTheme="majorBidi" w:hAnsiTheme="majorBidi" w:cstheme="majorBidi"/>
              </w:rPr>
              <w:t xml:space="preserve"> </w:t>
            </w:r>
            <w:r w:rsidRPr="009C3AD3">
              <w:rPr>
                <w:rFonts w:asciiTheme="majorBidi" w:hAnsiTheme="majorBidi" w:cstheme="majorBidi"/>
              </w:rPr>
              <w:t>using an evidence-based approach, based upon contributions to TSAG from Member States and ITU-T Sector Members; and to undertake, monitor and guide the work through a rapporteur group or other appropriate group, and make a progress report on the implementation of an action plan for the analysis of ITU-T study group restructuring at each TSAG meeting (resolves, instructs TSAG 1, 2)</w:t>
            </w:r>
          </w:p>
        </w:tc>
      </w:tr>
      <w:tr w:rsidR="00CD2578" w:rsidRPr="00356B46" w14:paraId="7C7264C0" w14:textId="77777777" w:rsidTr="009F12A9">
        <w:tc>
          <w:tcPr>
            <w:tcW w:w="13320" w:type="dxa"/>
            <w:gridSpan w:val="3"/>
            <w:tcMar>
              <w:top w:w="0" w:type="dxa"/>
              <w:left w:w="108" w:type="dxa"/>
              <w:bottom w:w="0" w:type="dxa"/>
              <w:right w:w="108" w:type="dxa"/>
            </w:tcMar>
          </w:tcPr>
          <w:p w14:paraId="1CFEA42E"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Started, liaison sent to SGs on lead study group concept. Discussion on joint working parties.</w:t>
            </w:r>
          </w:p>
          <w:p w14:paraId="6FED44B9" w14:textId="77777777" w:rsidR="00CD2578" w:rsidRPr="009C3AD3" w:rsidRDefault="00CD2578" w:rsidP="009F12A9">
            <w:pPr>
              <w:rPr>
                <w:rFonts w:asciiTheme="majorBidi" w:hAnsiTheme="majorBidi" w:cstheme="majorBidi"/>
              </w:rPr>
            </w:pPr>
          </w:p>
        </w:tc>
      </w:tr>
      <w:tr w:rsidR="00CD2578" w:rsidRPr="00356B46" w14:paraId="2FC0474B" w14:textId="77777777" w:rsidTr="009F12A9">
        <w:tc>
          <w:tcPr>
            <w:tcW w:w="1800" w:type="dxa"/>
            <w:tcMar>
              <w:top w:w="0" w:type="dxa"/>
              <w:left w:w="108" w:type="dxa"/>
              <w:bottom w:w="0" w:type="dxa"/>
              <w:right w:w="108" w:type="dxa"/>
            </w:tcMar>
          </w:tcPr>
          <w:p w14:paraId="4B9025CA"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99-02</w:t>
            </w:r>
          </w:p>
        </w:tc>
        <w:tc>
          <w:tcPr>
            <w:tcW w:w="4770" w:type="dxa"/>
            <w:tcMar>
              <w:top w:w="0" w:type="dxa"/>
              <w:left w:w="108" w:type="dxa"/>
              <w:bottom w:w="0" w:type="dxa"/>
              <w:right w:w="108" w:type="dxa"/>
            </w:tcMar>
          </w:tcPr>
          <w:p w14:paraId="7406A2F3" w14:textId="77777777" w:rsidR="00CD2578" w:rsidRPr="00356B46"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3DA64C0C" w14:textId="77777777" w:rsidR="00CD2578" w:rsidRPr="00356B46" w:rsidRDefault="00CD2578" w:rsidP="009F12A9">
            <w:pPr>
              <w:rPr>
                <w:rFonts w:asciiTheme="majorBidi" w:hAnsiTheme="majorBidi" w:cstheme="majorBidi"/>
              </w:rPr>
            </w:pPr>
            <w:r w:rsidRPr="009C3AD3">
              <w:rPr>
                <w:rFonts w:asciiTheme="majorBidi" w:hAnsiTheme="majorBidi" w:cstheme="majorBidi"/>
              </w:rPr>
              <w:t>TSAG to provide a progress report on the analysis to the study groups after each TSAG meeting (instructs TSAG 2)</w:t>
            </w:r>
          </w:p>
        </w:tc>
      </w:tr>
      <w:tr w:rsidR="00CD2578" w:rsidRPr="00356B46" w14:paraId="4CF4AC75" w14:textId="77777777" w:rsidTr="009F12A9">
        <w:tc>
          <w:tcPr>
            <w:tcW w:w="13320" w:type="dxa"/>
            <w:gridSpan w:val="3"/>
            <w:tcMar>
              <w:top w:w="0" w:type="dxa"/>
              <w:left w:w="108" w:type="dxa"/>
              <w:bottom w:w="0" w:type="dxa"/>
              <w:right w:w="108" w:type="dxa"/>
            </w:tcMar>
          </w:tcPr>
          <w:p w14:paraId="7E7BE767"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Not Started.</w:t>
            </w:r>
          </w:p>
          <w:p w14:paraId="72694E7B" w14:textId="77777777" w:rsidR="00CD2578" w:rsidRPr="009C3AD3" w:rsidRDefault="00CD2578" w:rsidP="009F12A9">
            <w:pPr>
              <w:rPr>
                <w:rFonts w:asciiTheme="majorBidi" w:hAnsiTheme="majorBidi" w:cstheme="majorBidi"/>
              </w:rPr>
            </w:pPr>
          </w:p>
        </w:tc>
      </w:tr>
      <w:tr w:rsidR="00CD2578" w:rsidRPr="00356B46" w14:paraId="57BA6EEE" w14:textId="77777777" w:rsidTr="009F12A9">
        <w:tc>
          <w:tcPr>
            <w:tcW w:w="1800" w:type="dxa"/>
            <w:tcMar>
              <w:top w:w="0" w:type="dxa"/>
              <w:left w:w="108" w:type="dxa"/>
              <w:bottom w:w="0" w:type="dxa"/>
              <w:right w:w="108" w:type="dxa"/>
            </w:tcMar>
          </w:tcPr>
          <w:p w14:paraId="6188F45F" w14:textId="77777777" w:rsidR="00CD2578" w:rsidRPr="00644A01" w:rsidRDefault="00CD2578" w:rsidP="009F12A9">
            <w:pPr>
              <w:rPr>
                <w:rFonts w:asciiTheme="majorBidi" w:hAnsiTheme="majorBidi" w:cstheme="majorBidi"/>
                <w:b/>
                <w:bCs/>
              </w:rPr>
            </w:pPr>
            <w:r w:rsidRPr="00644A01">
              <w:rPr>
                <w:rFonts w:asciiTheme="majorBidi" w:hAnsiTheme="majorBidi" w:cstheme="majorBidi"/>
                <w:b/>
                <w:bCs/>
              </w:rPr>
              <w:t>103-07</w:t>
            </w:r>
          </w:p>
        </w:tc>
        <w:tc>
          <w:tcPr>
            <w:tcW w:w="4770" w:type="dxa"/>
            <w:tcMar>
              <w:top w:w="0" w:type="dxa"/>
              <w:left w:w="108" w:type="dxa"/>
              <w:bottom w:w="0" w:type="dxa"/>
              <w:right w:w="108" w:type="dxa"/>
            </w:tcMar>
          </w:tcPr>
          <w:p w14:paraId="5E13C19E" w14:textId="77777777" w:rsidR="00CD2578" w:rsidRPr="00356B46"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103</w:t>
            </w:r>
            <w:r>
              <w:rPr>
                <w:rFonts w:asciiTheme="majorBidi" w:hAnsiTheme="majorBidi" w:cstheme="majorBidi"/>
              </w:rPr>
              <w:br/>
            </w:r>
            <w:r w:rsidRPr="001B6270">
              <w:rPr>
                <w:rFonts w:asciiTheme="majorBidi" w:hAnsiTheme="majorBidi" w:cstheme="majorBidi"/>
                <w:i/>
                <w:iCs/>
              </w:rPr>
              <w:t>Enhancing standardization activities on digital public infrastructure</w:t>
            </w:r>
          </w:p>
        </w:tc>
        <w:tc>
          <w:tcPr>
            <w:tcW w:w="6750" w:type="dxa"/>
            <w:tcMar>
              <w:top w:w="0" w:type="dxa"/>
              <w:left w:w="108" w:type="dxa"/>
              <w:bottom w:w="0" w:type="dxa"/>
              <w:right w:w="108" w:type="dxa"/>
            </w:tcMar>
          </w:tcPr>
          <w:p w14:paraId="36F7B3D3" w14:textId="77777777" w:rsidR="00CD2578" w:rsidRPr="00356B46" w:rsidRDefault="00CD2578" w:rsidP="009F12A9">
            <w:pPr>
              <w:rPr>
                <w:rFonts w:asciiTheme="majorBidi" w:hAnsiTheme="majorBidi" w:cstheme="majorBidi"/>
              </w:rPr>
            </w:pPr>
            <w:r w:rsidRPr="00303EE8">
              <w:rPr>
                <w:rFonts w:asciiTheme="majorBidi" w:hAnsiTheme="majorBidi" w:cstheme="majorBidi"/>
              </w:rPr>
              <w:t>TSAG to coordinate standards-development activities across the relevant ITU-T study groups on the telecommunication/ICT aspects of digital public infrastructure, in the light of the results of the gap analysis conducted in accordance with the instructs TSBDir 1 of this resolution (instructs TSAG)</w:t>
            </w:r>
          </w:p>
        </w:tc>
      </w:tr>
      <w:tr w:rsidR="00CD2578" w:rsidRPr="00356B46" w14:paraId="6464EC3F" w14:textId="77777777" w:rsidTr="009F12A9">
        <w:tc>
          <w:tcPr>
            <w:tcW w:w="13320" w:type="dxa"/>
            <w:gridSpan w:val="3"/>
            <w:tcMar>
              <w:top w:w="0" w:type="dxa"/>
              <w:left w:w="108" w:type="dxa"/>
              <w:bottom w:w="0" w:type="dxa"/>
              <w:right w:w="108" w:type="dxa"/>
            </w:tcMar>
          </w:tcPr>
          <w:p w14:paraId="263E9307"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Not Started.</w:t>
            </w:r>
          </w:p>
          <w:p w14:paraId="499B42F7" w14:textId="77777777" w:rsidR="00CD2578" w:rsidRPr="00303EE8" w:rsidRDefault="00CD2578" w:rsidP="009F12A9">
            <w:pPr>
              <w:rPr>
                <w:rFonts w:asciiTheme="majorBidi" w:hAnsiTheme="majorBidi" w:cstheme="majorBidi"/>
              </w:rPr>
            </w:pPr>
          </w:p>
        </w:tc>
      </w:tr>
      <w:tr w:rsidR="00CD2578" w:rsidRPr="00356B46" w14:paraId="3A0C3CBD" w14:textId="77777777" w:rsidTr="009F12A9">
        <w:tc>
          <w:tcPr>
            <w:tcW w:w="1800" w:type="dxa"/>
            <w:tcMar>
              <w:top w:w="0" w:type="dxa"/>
              <w:left w:w="108" w:type="dxa"/>
              <w:bottom w:w="0" w:type="dxa"/>
              <w:right w:w="108" w:type="dxa"/>
            </w:tcMar>
          </w:tcPr>
          <w:p w14:paraId="0EC82A05" w14:textId="77777777" w:rsidR="00CD2578" w:rsidRPr="00303EE8" w:rsidRDefault="00CD2578" w:rsidP="009F12A9">
            <w:pPr>
              <w:rPr>
                <w:rFonts w:asciiTheme="majorBidi" w:hAnsiTheme="majorBidi" w:cstheme="majorBidi"/>
                <w:b/>
                <w:bCs/>
              </w:rPr>
            </w:pPr>
            <w:r w:rsidRPr="00303EE8">
              <w:rPr>
                <w:rFonts w:asciiTheme="majorBidi" w:hAnsiTheme="majorBidi" w:cstheme="majorBidi"/>
                <w:b/>
                <w:bCs/>
              </w:rPr>
              <w:t>105-07</w:t>
            </w:r>
          </w:p>
        </w:tc>
        <w:tc>
          <w:tcPr>
            <w:tcW w:w="4770" w:type="dxa"/>
            <w:tcMar>
              <w:top w:w="0" w:type="dxa"/>
              <w:left w:w="108" w:type="dxa"/>
              <w:bottom w:w="0" w:type="dxa"/>
              <w:right w:w="108" w:type="dxa"/>
            </w:tcMar>
          </w:tcPr>
          <w:p w14:paraId="3000C255" w14:textId="77777777" w:rsidR="00CD2578" w:rsidRPr="00356B46"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105</w:t>
            </w:r>
            <w:r>
              <w:rPr>
                <w:rFonts w:asciiTheme="majorBidi" w:hAnsiTheme="majorBidi" w:cstheme="majorBidi"/>
              </w:rPr>
              <w:br/>
            </w:r>
            <w:r w:rsidRPr="001B6270">
              <w:rPr>
                <w:rFonts w:asciiTheme="majorBidi" w:hAnsiTheme="majorBidi" w:cstheme="majorBidi"/>
                <w:i/>
                <w:iCs/>
              </w:rPr>
              <w:t>Promoting and strengthening metaverse standardization</w:t>
            </w:r>
          </w:p>
        </w:tc>
        <w:tc>
          <w:tcPr>
            <w:tcW w:w="6750" w:type="dxa"/>
            <w:tcMar>
              <w:top w:w="0" w:type="dxa"/>
              <w:left w:w="108" w:type="dxa"/>
              <w:bottom w:w="0" w:type="dxa"/>
              <w:right w:w="108" w:type="dxa"/>
            </w:tcMar>
          </w:tcPr>
          <w:p w14:paraId="282BF96B" w14:textId="77777777" w:rsidR="00CD2578" w:rsidRPr="00356B46" w:rsidRDefault="00CD2578" w:rsidP="009F12A9">
            <w:pPr>
              <w:rPr>
                <w:rFonts w:asciiTheme="majorBidi" w:hAnsiTheme="majorBidi" w:cstheme="majorBidi"/>
              </w:rPr>
            </w:pPr>
            <w:r w:rsidRPr="00303EE8">
              <w:rPr>
                <w:rFonts w:asciiTheme="majorBidi" w:hAnsiTheme="majorBidi" w:cstheme="majorBidi"/>
              </w:rPr>
              <w:t>TSAG to establish a joint coordination activity on metaverse (JCA-MV) to coordinate standardization activities on metaverse and to maintain a standardization roadmap for the purpose of having coordination across relevant ITU-T study groups and with related SDOs and relevant parties outside ITU-T; (resolves 7)</w:t>
            </w:r>
          </w:p>
        </w:tc>
      </w:tr>
      <w:tr w:rsidR="00CD2578" w:rsidRPr="00356B46" w14:paraId="4CA25929" w14:textId="77777777" w:rsidTr="009F12A9">
        <w:tc>
          <w:tcPr>
            <w:tcW w:w="13320" w:type="dxa"/>
            <w:gridSpan w:val="3"/>
            <w:tcMar>
              <w:top w:w="0" w:type="dxa"/>
              <w:left w:w="108" w:type="dxa"/>
              <w:bottom w:w="0" w:type="dxa"/>
              <w:right w:w="108" w:type="dxa"/>
            </w:tcMar>
          </w:tcPr>
          <w:p w14:paraId="0282E15A"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Started JCA-MV has been established</w:t>
            </w:r>
          </w:p>
          <w:p w14:paraId="720BE021" w14:textId="77777777" w:rsidR="00CD2578" w:rsidRPr="00303EE8" w:rsidRDefault="00CD2578" w:rsidP="009F12A9">
            <w:pPr>
              <w:rPr>
                <w:rFonts w:asciiTheme="majorBidi" w:hAnsiTheme="majorBidi" w:cstheme="majorBidi"/>
              </w:rPr>
            </w:pPr>
          </w:p>
        </w:tc>
      </w:tr>
      <w:tr w:rsidR="00CD2578" w:rsidRPr="00356B46" w14:paraId="56C9DB78" w14:textId="77777777" w:rsidTr="009F12A9">
        <w:tc>
          <w:tcPr>
            <w:tcW w:w="1800" w:type="dxa"/>
            <w:shd w:val="clear" w:color="auto" w:fill="F2F2F2" w:themeFill="background1" w:themeFillShade="F2"/>
            <w:tcMar>
              <w:top w:w="0" w:type="dxa"/>
              <w:left w:w="108" w:type="dxa"/>
              <w:bottom w:w="0" w:type="dxa"/>
              <w:right w:w="108" w:type="dxa"/>
            </w:tcMar>
          </w:tcPr>
          <w:p w14:paraId="0B435E87" w14:textId="77777777" w:rsidR="00CD2578" w:rsidRPr="00303EE8" w:rsidRDefault="00CD2578" w:rsidP="009F12A9">
            <w:pPr>
              <w:rPr>
                <w:rFonts w:asciiTheme="majorBidi" w:hAnsiTheme="majorBidi" w:cstheme="majorBidi"/>
                <w:b/>
                <w:bCs/>
              </w:rPr>
            </w:pPr>
            <w:r>
              <w:rPr>
                <w:rFonts w:asciiTheme="majorBidi" w:hAnsiTheme="majorBidi" w:cstheme="majorBidi"/>
                <w:b/>
                <w:bCs/>
              </w:rPr>
              <w:t>DT</w:t>
            </w:r>
          </w:p>
        </w:tc>
        <w:tc>
          <w:tcPr>
            <w:tcW w:w="4770" w:type="dxa"/>
            <w:shd w:val="clear" w:color="auto" w:fill="F2F2F2" w:themeFill="background1" w:themeFillShade="F2"/>
            <w:tcMar>
              <w:top w:w="0" w:type="dxa"/>
              <w:left w:w="108" w:type="dxa"/>
              <w:bottom w:w="0" w:type="dxa"/>
              <w:right w:w="108" w:type="dxa"/>
            </w:tcMar>
          </w:tcPr>
          <w:p w14:paraId="328E1259" w14:textId="77777777" w:rsidR="00CD2578" w:rsidRDefault="00CD2578" w:rsidP="009F12A9">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0F62A7BE" w14:textId="77777777" w:rsidR="00CD2578" w:rsidRPr="00303EE8" w:rsidRDefault="00CD2578" w:rsidP="009F12A9">
            <w:pPr>
              <w:rPr>
                <w:rFonts w:asciiTheme="majorBidi" w:hAnsiTheme="majorBidi" w:cstheme="majorBidi"/>
              </w:rPr>
            </w:pPr>
          </w:p>
        </w:tc>
      </w:tr>
      <w:tr w:rsidR="00CD2578" w:rsidRPr="00356B46" w14:paraId="401E54C1" w14:textId="77777777" w:rsidTr="009F12A9">
        <w:tc>
          <w:tcPr>
            <w:tcW w:w="1800" w:type="dxa"/>
            <w:tcMar>
              <w:top w:w="0" w:type="dxa"/>
              <w:left w:w="108" w:type="dxa"/>
              <w:bottom w:w="0" w:type="dxa"/>
              <w:right w:w="108" w:type="dxa"/>
            </w:tcMar>
          </w:tcPr>
          <w:p w14:paraId="18F57452" w14:textId="77777777" w:rsidR="00CD2578" w:rsidRPr="00303EE8" w:rsidRDefault="00CD2578" w:rsidP="009F12A9">
            <w:pPr>
              <w:rPr>
                <w:rFonts w:asciiTheme="majorBidi" w:hAnsiTheme="majorBidi" w:cstheme="majorBidi"/>
                <w:b/>
                <w:bCs/>
              </w:rPr>
            </w:pPr>
            <w:r>
              <w:rPr>
                <w:rFonts w:asciiTheme="majorBidi" w:hAnsiTheme="majorBidi" w:cstheme="majorBidi"/>
                <w:b/>
                <w:bCs/>
              </w:rPr>
              <w:t>69-03</w:t>
            </w:r>
          </w:p>
        </w:tc>
        <w:tc>
          <w:tcPr>
            <w:tcW w:w="4770" w:type="dxa"/>
            <w:tcMar>
              <w:top w:w="0" w:type="dxa"/>
              <w:left w:w="108" w:type="dxa"/>
              <w:bottom w:w="0" w:type="dxa"/>
              <w:right w:w="108" w:type="dxa"/>
            </w:tcMar>
          </w:tcPr>
          <w:p w14:paraId="1B7C2C95" w14:textId="77777777" w:rsidR="00CD2578" w:rsidRDefault="00CD2578" w:rsidP="009F12A9">
            <w:pPr>
              <w:rPr>
                <w:rFonts w:asciiTheme="majorBidi" w:hAnsiTheme="majorBidi" w:cstheme="majorBidi"/>
              </w:rPr>
            </w:pPr>
            <w:r w:rsidRPr="00E772B1">
              <w:rPr>
                <w:rFonts w:asciiTheme="majorBidi" w:hAnsiTheme="majorBidi" w:cstheme="majorBidi"/>
              </w:rPr>
              <w:t>Resolution 69</w:t>
            </w:r>
            <w:r w:rsidRPr="00E772B1">
              <w:rPr>
                <w:rFonts w:asciiTheme="majorBidi" w:hAnsiTheme="majorBidi" w:cstheme="majorBidi"/>
              </w:rPr>
              <w:br/>
            </w:r>
            <w:r w:rsidRPr="00E772B1">
              <w:rPr>
                <w:rFonts w:asciiTheme="majorBidi" w:hAnsiTheme="majorBidi" w:cstheme="majorBidi"/>
                <w:i/>
                <w:iCs/>
              </w:rPr>
              <w:t>Non-discriminatory access and use of Internet resources and telecommunications/information and communication technologies</w:t>
            </w:r>
          </w:p>
        </w:tc>
        <w:tc>
          <w:tcPr>
            <w:tcW w:w="6750" w:type="dxa"/>
            <w:tcMar>
              <w:top w:w="0" w:type="dxa"/>
              <w:left w:w="108" w:type="dxa"/>
              <w:bottom w:w="0" w:type="dxa"/>
              <w:right w:w="108" w:type="dxa"/>
            </w:tcMar>
          </w:tcPr>
          <w:p w14:paraId="05C70BDA" w14:textId="77777777" w:rsidR="00CD2578" w:rsidRPr="00303EE8" w:rsidRDefault="00CD2578" w:rsidP="009F12A9">
            <w:pPr>
              <w:rPr>
                <w:rFonts w:asciiTheme="majorBidi" w:hAnsiTheme="majorBidi" w:cstheme="majorBidi"/>
              </w:rPr>
            </w:pPr>
            <w:r w:rsidRPr="0055351B">
              <w:rPr>
                <w:rFonts w:asciiTheme="majorBidi" w:hAnsiTheme="majorBidi" w:cstheme="majorBidi"/>
              </w:rPr>
              <w:t>TSBDir to submit progress report to TSAG, for TSAG to evaluate the effectiveness of its implementation. (instructs TSBDir 3)</w:t>
            </w:r>
          </w:p>
        </w:tc>
      </w:tr>
      <w:tr w:rsidR="00CD2578" w:rsidRPr="00356B46" w14:paraId="0C3E27D5" w14:textId="77777777" w:rsidTr="009F12A9">
        <w:tc>
          <w:tcPr>
            <w:tcW w:w="13320" w:type="dxa"/>
            <w:gridSpan w:val="3"/>
            <w:tcMar>
              <w:top w:w="0" w:type="dxa"/>
              <w:left w:w="108" w:type="dxa"/>
              <w:bottom w:w="0" w:type="dxa"/>
              <w:right w:w="108" w:type="dxa"/>
            </w:tcMar>
          </w:tcPr>
          <w:p w14:paraId="66A6508B"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Not started</w:t>
            </w:r>
          </w:p>
          <w:p w14:paraId="156CDBEF" w14:textId="77777777" w:rsidR="00CD2578" w:rsidRPr="0055351B" w:rsidRDefault="00CD2578" w:rsidP="009F12A9">
            <w:pPr>
              <w:rPr>
                <w:rFonts w:asciiTheme="majorBidi" w:hAnsiTheme="majorBidi" w:cstheme="majorBidi"/>
              </w:rPr>
            </w:pPr>
          </w:p>
        </w:tc>
      </w:tr>
      <w:tr w:rsidR="00CD2578" w:rsidRPr="00356B46" w14:paraId="790C8EAA" w14:textId="77777777" w:rsidTr="009F12A9">
        <w:tc>
          <w:tcPr>
            <w:tcW w:w="1800" w:type="dxa"/>
            <w:tcMar>
              <w:top w:w="0" w:type="dxa"/>
              <w:left w:w="108" w:type="dxa"/>
              <w:bottom w:w="0" w:type="dxa"/>
              <w:right w:w="108" w:type="dxa"/>
            </w:tcMar>
          </w:tcPr>
          <w:p w14:paraId="478ADF36" w14:textId="77777777" w:rsidR="00CD2578" w:rsidRDefault="00CD2578" w:rsidP="009F12A9">
            <w:pPr>
              <w:rPr>
                <w:rFonts w:asciiTheme="majorBidi" w:hAnsiTheme="majorBidi" w:cstheme="majorBidi"/>
                <w:b/>
                <w:bCs/>
              </w:rPr>
            </w:pPr>
            <w:r w:rsidRPr="00303EE8">
              <w:rPr>
                <w:rFonts w:asciiTheme="majorBidi" w:hAnsiTheme="majorBidi" w:cstheme="majorBidi"/>
                <w:b/>
                <w:bCs/>
              </w:rPr>
              <w:t>106-07</w:t>
            </w:r>
          </w:p>
        </w:tc>
        <w:tc>
          <w:tcPr>
            <w:tcW w:w="4770" w:type="dxa"/>
            <w:tcMar>
              <w:top w:w="0" w:type="dxa"/>
              <w:left w:w="108" w:type="dxa"/>
              <w:bottom w:w="0" w:type="dxa"/>
              <w:right w:w="108" w:type="dxa"/>
            </w:tcMar>
          </w:tcPr>
          <w:p w14:paraId="35A1E360" w14:textId="77777777" w:rsidR="00CD2578" w:rsidRPr="00E772B1" w:rsidRDefault="00CD2578" w:rsidP="009F12A9">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106</w:t>
            </w:r>
            <w:r>
              <w:rPr>
                <w:rFonts w:asciiTheme="majorBidi" w:hAnsiTheme="majorBidi" w:cstheme="majorBidi"/>
              </w:rPr>
              <w:br/>
            </w:r>
            <w:r w:rsidRPr="001B6270">
              <w:rPr>
                <w:rFonts w:asciiTheme="majorBidi" w:hAnsiTheme="majorBidi" w:cstheme="majorBidi"/>
                <w:i/>
                <w:iCs/>
              </w:rPr>
              <w:t>Enhancing standardization activities on sustainable digital transformation</w:t>
            </w:r>
          </w:p>
        </w:tc>
        <w:tc>
          <w:tcPr>
            <w:tcW w:w="6750" w:type="dxa"/>
            <w:tcMar>
              <w:top w:w="0" w:type="dxa"/>
              <w:left w:w="108" w:type="dxa"/>
              <w:bottom w:w="0" w:type="dxa"/>
              <w:right w:w="108" w:type="dxa"/>
            </w:tcMar>
          </w:tcPr>
          <w:p w14:paraId="1E9C9BAA" w14:textId="77777777" w:rsidR="00CD2578" w:rsidRPr="0055351B" w:rsidRDefault="00CD2578" w:rsidP="009F12A9">
            <w:pPr>
              <w:rPr>
                <w:rFonts w:asciiTheme="majorBidi" w:hAnsiTheme="majorBidi" w:cstheme="majorBidi"/>
              </w:rPr>
            </w:pPr>
            <w:r w:rsidRPr="00303EE8">
              <w:rPr>
                <w:rFonts w:asciiTheme="majorBidi" w:hAnsiTheme="majorBidi" w:cstheme="majorBidi"/>
              </w:rPr>
              <w:t>TSAG to promote and enhance telecommunication/ICT standardization activities that support and facilitate sustainable digital transformation, including continuation of RG-DT (instruct TSAG)</w:t>
            </w:r>
          </w:p>
        </w:tc>
      </w:tr>
      <w:tr w:rsidR="00CD2578" w:rsidRPr="00356B46" w14:paraId="55439ABA" w14:textId="77777777" w:rsidTr="009F12A9">
        <w:tc>
          <w:tcPr>
            <w:tcW w:w="13320" w:type="dxa"/>
            <w:gridSpan w:val="3"/>
            <w:tcMar>
              <w:top w:w="0" w:type="dxa"/>
              <w:left w:w="108" w:type="dxa"/>
              <w:bottom w:w="0" w:type="dxa"/>
              <w:right w:w="108" w:type="dxa"/>
            </w:tcMar>
          </w:tcPr>
          <w:p w14:paraId="71C9FBA7" w14:textId="77777777" w:rsidR="00CD2578" w:rsidRPr="0025728F" w:rsidRDefault="00CD2578" w:rsidP="009F12A9">
            <w:pPr>
              <w:rPr>
                <w:rFonts w:asciiTheme="majorBidi" w:hAnsiTheme="majorBidi" w:cstheme="majorBidi"/>
              </w:rPr>
            </w:pPr>
            <w:r w:rsidRPr="0025728F">
              <w:rPr>
                <w:rFonts w:asciiTheme="majorBidi" w:hAnsiTheme="majorBidi" w:cstheme="majorBidi"/>
              </w:rPr>
              <w:t>Status and Comments:</w:t>
            </w:r>
            <w:r>
              <w:rPr>
                <w:rFonts w:asciiTheme="majorBidi" w:hAnsiTheme="majorBidi" w:cstheme="majorBidi"/>
              </w:rPr>
              <w:t xml:space="preserve"> Started. RG-DT continues operation in the study period 2025-2028.</w:t>
            </w:r>
          </w:p>
          <w:p w14:paraId="6CC82515" w14:textId="77777777" w:rsidR="00CD2578" w:rsidRPr="00303EE8" w:rsidRDefault="00CD2578" w:rsidP="009F12A9">
            <w:pPr>
              <w:rPr>
                <w:rFonts w:asciiTheme="majorBidi" w:hAnsiTheme="majorBidi" w:cstheme="majorBidi"/>
              </w:rPr>
            </w:pPr>
          </w:p>
        </w:tc>
      </w:tr>
      <w:bookmarkEnd w:id="100"/>
      <w:bookmarkEnd w:id="101"/>
    </w:tbl>
    <w:p w14:paraId="501B9375" w14:textId="5CA14558" w:rsidR="002B12D2" w:rsidRPr="002845A7" w:rsidRDefault="002B12D2" w:rsidP="00F56DB7">
      <w:pPr>
        <w:spacing w:before="0" w:after="160" w:line="259" w:lineRule="auto"/>
      </w:pPr>
    </w:p>
    <w:sectPr w:rsidR="002B12D2" w:rsidRPr="002845A7" w:rsidSect="00F56DB7">
      <w:headerReference w:type="default" r:id="rId47"/>
      <w:footerReference w:type="default" r:id="rId48"/>
      <w:headerReference w:type="first" r:id="rId49"/>
      <w:pgSz w:w="16838" w:h="11906" w:orient="landscape"/>
      <w:pgMar w:top="1440" w:right="1440" w:bottom="1440" w:left="1440" w:header="706" w:footer="70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B2A2" w14:textId="77777777" w:rsidR="00ED191B" w:rsidRDefault="00ED191B" w:rsidP="00077C2E">
      <w:pPr>
        <w:spacing w:before="0"/>
      </w:pPr>
      <w:r>
        <w:separator/>
      </w:r>
    </w:p>
  </w:endnote>
  <w:endnote w:type="continuationSeparator" w:id="0">
    <w:p w14:paraId="7E42C442" w14:textId="77777777" w:rsidR="00ED191B" w:rsidRDefault="00ED191B"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default"/>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2CAA" w14:textId="77777777" w:rsidR="001504B0" w:rsidRDefault="00150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2808" w14:textId="003269FB" w:rsidR="00CD2578" w:rsidRDefault="00CD2578">
    <w:pPr>
      <w:pStyle w:val="Footer"/>
      <w:jc w:val="right"/>
    </w:pPr>
  </w:p>
  <w:p w14:paraId="0DCBB2CB" w14:textId="77777777" w:rsidR="00CD2578" w:rsidRDefault="00CD2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37FE" w14:textId="77777777" w:rsidR="00CD2578" w:rsidRPr="00511959" w:rsidRDefault="00CD2578" w:rsidP="00C63F6D">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847949"/>
      <w:docPartObj>
        <w:docPartGallery w:val="Page Numbers (Bottom of Page)"/>
        <w:docPartUnique/>
      </w:docPartObj>
    </w:sdtPr>
    <w:sdtEndPr>
      <w:rPr>
        <w:noProof/>
      </w:rPr>
    </w:sdtEndPr>
    <w:sdtContent>
      <w:p w14:paraId="0AD0345B" w14:textId="55163AF8" w:rsidR="00077C2E" w:rsidRDefault="0029385B">
        <w:pPr>
          <w:pStyle w:val="Footer"/>
          <w:jc w:val="right"/>
        </w:pPr>
      </w:p>
    </w:sdtContent>
  </w:sdt>
  <w:p w14:paraId="763D8A46" w14:textId="77777777" w:rsidR="00077C2E" w:rsidRDefault="0007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D43A" w14:textId="77777777" w:rsidR="00ED191B" w:rsidRDefault="00ED191B" w:rsidP="00077C2E">
      <w:pPr>
        <w:spacing w:before="0"/>
      </w:pPr>
      <w:r>
        <w:separator/>
      </w:r>
    </w:p>
  </w:footnote>
  <w:footnote w:type="continuationSeparator" w:id="0">
    <w:p w14:paraId="4902A541" w14:textId="77777777" w:rsidR="00ED191B" w:rsidRDefault="00ED191B"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6A75" w14:textId="77777777" w:rsidR="001504B0" w:rsidRDefault="00150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6198" w14:textId="77777777" w:rsidR="001504B0" w:rsidRPr="00B0396A" w:rsidRDefault="001504B0" w:rsidP="001504B0">
    <w:pPr>
      <w:pStyle w:val="Header"/>
      <w:jc w:val="center"/>
      <w:rPr>
        <w:sz w:val="18"/>
      </w:rPr>
    </w:pPr>
    <w:r w:rsidRPr="00B0396A">
      <w:rPr>
        <w:sz w:val="18"/>
      </w:rPr>
      <w:t xml:space="preserve">- </w:t>
    </w:r>
    <w:r w:rsidRPr="00B0396A">
      <w:rPr>
        <w:sz w:val="18"/>
      </w:rPr>
      <w:fldChar w:fldCharType="begin"/>
    </w:r>
    <w:r w:rsidRPr="00B0396A">
      <w:rPr>
        <w:sz w:val="18"/>
      </w:rPr>
      <w:instrText xml:space="preserve"> PAGE  \* MERGEFORMAT </w:instrText>
    </w:r>
    <w:r w:rsidRPr="00B0396A">
      <w:rPr>
        <w:sz w:val="18"/>
      </w:rPr>
      <w:fldChar w:fldCharType="separate"/>
    </w:r>
    <w:r>
      <w:rPr>
        <w:sz w:val="18"/>
      </w:rPr>
      <w:t>2</w:t>
    </w:r>
    <w:r w:rsidRPr="00B0396A">
      <w:rPr>
        <w:sz w:val="18"/>
      </w:rPr>
      <w:fldChar w:fldCharType="end"/>
    </w:r>
    <w:r w:rsidRPr="00B0396A">
      <w:rPr>
        <w:sz w:val="18"/>
      </w:rPr>
      <w:t xml:space="preserve"> -</w:t>
    </w:r>
  </w:p>
  <w:p w14:paraId="6CEDFAE7" w14:textId="06BCE910" w:rsidR="001504B0" w:rsidRPr="00B0396A" w:rsidRDefault="001504B0" w:rsidP="001504B0">
    <w:pPr>
      <w:pStyle w:val="Header"/>
      <w:spacing w:after="240"/>
      <w:jc w:val="center"/>
      <w:rPr>
        <w:sz w:val="18"/>
      </w:rPr>
    </w:pPr>
    <w:r w:rsidRPr="00B0396A">
      <w:rPr>
        <w:sz w:val="18"/>
      </w:rPr>
      <w:fldChar w:fldCharType="begin"/>
    </w:r>
    <w:r w:rsidRPr="00B0396A">
      <w:rPr>
        <w:sz w:val="18"/>
      </w:rPr>
      <w:instrText xml:space="preserve"> STYLEREF  Docnumber  </w:instrText>
    </w:r>
    <w:r w:rsidRPr="00B0396A">
      <w:rPr>
        <w:sz w:val="18"/>
      </w:rPr>
      <w:fldChar w:fldCharType="separate"/>
    </w:r>
    <w:r w:rsidR="0029385B">
      <w:rPr>
        <w:noProof/>
        <w:sz w:val="18"/>
      </w:rPr>
      <w:t>TSAG-TD99R1</w:t>
    </w:r>
    <w:r w:rsidRPr="00B0396A">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657E" w14:textId="38E38A3F" w:rsidR="001504B0" w:rsidRPr="001504B0" w:rsidRDefault="001504B0" w:rsidP="001504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888511"/>
      <w:docPartObj>
        <w:docPartGallery w:val="Page Numbers (Top of Page)"/>
        <w:docPartUnique/>
      </w:docPartObj>
    </w:sdtPr>
    <w:sdtEndPr>
      <w:rPr>
        <w:noProof/>
        <w:sz w:val="18"/>
        <w:szCs w:val="18"/>
      </w:rPr>
    </w:sdtEndPr>
    <w:sdtContent>
      <w:p w14:paraId="1C3FCF78" w14:textId="7BE88D00" w:rsidR="00A05119" w:rsidRPr="00A05119" w:rsidRDefault="00A05119">
        <w:pPr>
          <w:pStyle w:val="Header"/>
          <w:jc w:val="center"/>
          <w:rPr>
            <w:sz w:val="18"/>
            <w:szCs w:val="18"/>
          </w:rPr>
        </w:pPr>
        <w:r w:rsidRPr="00A05119">
          <w:rPr>
            <w:sz w:val="18"/>
            <w:szCs w:val="18"/>
          </w:rPr>
          <w:fldChar w:fldCharType="begin"/>
        </w:r>
        <w:r w:rsidRPr="00A05119">
          <w:rPr>
            <w:sz w:val="18"/>
            <w:szCs w:val="18"/>
          </w:rPr>
          <w:instrText xml:space="preserve"> PAGE   \* MERGEFORMAT </w:instrText>
        </w:r>
        <w:r w:rsidRPr="00A05119">
          <w:rPr>
            <w:sz w:val="18"/>
            <w:szCs w:val="18"/>
          </w:rPr>
          <w:fldChar w:fldCharType="separate"/>
        </w:r>
        <w:r w:rsidRPr="00A05119">
          <w:rPr>
            <w:noProof/>
            <w:sz w:val="18"/>
            <w:szCs w:val="18"/>
          </w:rPr>
          <w:t>2</w:t>
        </w:r>
        <w:r w:rsidRPr="00A05119">
          <w:rPr>
            <w:noProof/>
            <w:sz w:val="18"/>
            <w:szCs w:val="18"/>
          </w:rPr>
          <w:fldChar w:fldCharType="end"/>
        </w:r>
        <w:r>
          <w:rPr>
            <w:noProof/>
            <w:sz w:val="18"/>
            <w:szCs w:val="18"/>
          </w:rPr>
          <w:br/>
          <w:t>TSAG-TD</w:t>
        </w:r>
        <w:r w:rsidR="00627341">
          <w:rPr>
            <w:noProof/>
            <w:sz w:val="18"/>
            <w:szCs w:val="18"/>
          </w:rPr>
          <w:t>99</w:t>
        </w:r>
      </w:p>
    </w:sdtContent>
  </w:sdt>
  <w:p w14:paraId="65BCBBCC" w14:textId="77777777" w:rsidR="00A05119" w:rsidRDefault="00A051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750E" w14:textId="433E3F99" w:rsidR="001504B0" w:rsidRPr="00B0396A" w:rsidRDefault="001504B0" w:rsidP="001504B0">
    <w:pPr>
      <w:pStyle w:val="Header"/>
      <w:jc w:val="center"/>
      <w:rPr>
        <w:sz w:val="18"/>
      </w:rPr>
    </w:pPr>
    <w:r w:rsidRPr="00B0396A">
      <w:rPr>
        <w:sz w:val="18"/>
      </w:rPr>
      <w:fldChar w:fldCharType="begin"/>
    </w:r>
    <w:r w:rsidRPr="00B0396A">
      <w:rPr>
        <w:sz w:val="18"/>
      </w:rPr>
      <w:instrText xml:space="preserve"> PAGE  \* MERGEFORMAT </w:instrText>
    </w:r>
    <w:r w:rsidRPr="00B0396A">
      <w:rPr>
        <w:sz w:val="18"/>
      </w:rPr>
      <w:fldChar w:fldCharType="separate"/>
    </w:r>
    <w:r>
      <w:rPr>
        <w:sz w:val="18"/>
      </w:rPr>
      <w:t>2</w:t>
    </w:r>
    <w:r w:rsidRPr="00B0396A">
      <w:rPr>
        <w:sz w:val="18"/>
      </w:rPr>
      <w:fldChar w:fldCharType="end"/>
    </w:r>
  </w:p>
  <w:p w14:paraId="667C525B" w14:textId="467E71B1" w:rsidR="001504B0" w:rsidRPr="00B0396A" w:rsidRDefault="001504B0" w:rsidP="001504B0">
    <w:pPr>
      <w:pStyle w:val="Header"/>
      <w:spacing w:after="240"/>
      <w:jc w:val="center"/>
      <w:rPr>
        <w:sz w:val="18"/>
      </w:rPr>
    </w:pPr>
    <w:r w:rsidRPr="00B0396A">
      <w:rPr>
        <w:sz w:val="18"/>
      </w:rPr>
      <w:fldChar w:fldCharType="begin"/>
    </w:r>
    <w:r w:rsidRPr="00B0396A">
      <w:rPr>
        <w:sz w:val="18"/>
      </w:rPr>
      <w:instrText xml:space="preserve"> STYLEREF  Docnumber  </w:instrText>
    </w:r>
    <w:r w:rsidRPr="00B0396A">
      <w:rPr>
        <w:sz w:val="18"/>
      </w:rPr>
      <w:fldChar w:fldCharType="separate"/>
    </w:r>
    <w:r w:rsidR="0029385B">
      <w:rPr>
        <w:noProof/>
        <w:sz w:val="18"/>
      </w:rPr>
      <w:t>TSAG-TD99R1</w:t>
    </w:r>
    <w:r w:rsidRPr="00B0396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0B4"/>
    <w:multiLevelType w:val="hybridMultilevel"/>
    <w:tmpl w:val="0D3E4A4E"/>
    <w:lvl w:ilvl="0" w:tplc="677ED65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9D8"/>
    <w:multiLevelType w:val="hybridMultilevel"/>
    <w:tmpl w:val="55622B7C"/>
    <w:lvl w:ilvl="0" w:tplc="20025B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2BAE"/>
    <w:multiLevelType w:val="hybridMultilevel"/>
    <w:tmpl w:val="F45C0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176B0D"/>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009BD"/>
    <w:multiLevelType w:val="hybridMultilevel"/>
    <w:tmpl w:val="8D02FA14"/>
    <w:lvl w:ilvl="0" w:tplc="D24AF4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121A3"/>
    <w:multiLevelType w:val="hybridMultilevel"/>
    <w:tmpl w:val="C67C00DA"/>
    <w:lvl w:ilvl="0" w:tplc="F1B691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844C5"/>
    <w:multiLevelType w:val="hybridMultilevel"/>
    <w:tmpl w:val="7526AA78"/>
    <w:lvl w:ilvl="0" w:tplc="D80CC7F4">
      <w:start w:val="1"/>
      <w:numFmt w:val="decimal"/>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8" w15:restartNumberingAfterBreak="0">
    <w:nsid w:val="25B956FE"/>
    <w:multiLevelType w:val="hybridMultilevel"/>
    <w:tmpl w:val="B516911A"/>
    <w:lvl w:ilvl="0" w:tplc="F6444A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C5417"/>
    <w:multiLevelType w:val="multilevel"/>
    <w:tmpl w:val="80AEF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E2E07"/>
    <w:multiLevelType w:val="multilevel"/>
    <w:tmpl w:val="8350F194"/>
    <w:lvl w:ilvl="0">
      <w:start w:val="1"/>
      <w:numFmt w:val="decimal"/>
      <w:lvlText w:val="%1"/>
      <w:lvlJc w:val="left"/>
      <w:pPr>
        <w:ind w:left="729" w:hanging="795"/>
      </w:pPr>
      <w:rPr>
        <w:rFonts w:hint="default"/>
      </w:rPr>
    </w:lvl>
    <w:lvl w:ilvl="1">
      <w:start w:val="1"/>
      <w:numFmt w:val="decimal"/>
      <w:isLgl/>
      <w:lvlText w:val="%1.%2"/>
      <w:lvlJc w:val="left"/>
      <w:pPr>
        <w:ind w:left="795" w:hanging="435"/>
      </w:pPr>
      <w:rPr>
        <w:rFonts w:hint="default"/>
        <w:b w:val="0"/>
        <w:bCs w:val="0"/>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1"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2"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3" w15:restartNumberingAfterBreak="0">
    <w:nsid w:val="34026C3C"/>
    <w:multiLevelType w:val="hybridMultilevel"/>
    <w:tmpl w:val="D1EA8DC2"/>
    <w:lvl w:ilvl="0" w:tplc="81DAEE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00310"/>
    <w:multiLevelType w:val="hybridMultilevel"/>
    <w:tmpl w:val="AB1276B4"/>
    <w:lvl w:ilvl="0" w:tplc="04090003">
      <w:start w:val="1"/>
      <w:numFmt w:val="bullet"/>
      <w:lvlText w:val="o"/>
      <w:lvlJc w:val="left"/>
      <w:pPr>
        <w:ind w:left="1164" w:hanging="360"/>
      </w:pPr>
      <w:rPr>
        <w:rFonts w:ascii="Courier New" w:hAnsi="Courier New" w:cs="Courier New" w:hint="default"/>
      </w:rPr>
    </w:lvl>
    <w:lvl w:ilvl="1" w:tplc="FFFFFFFF" w:tentative="1">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5" w15:restartNumberingAfterBreak="0">
    <w:nsid w:val="3BA61D9F"/>
    <w:multiLevelType w:val="hybridMultilevel"/>
    <w:tmpl w:val="073AB2D4"/>
    <w:lvl w:ilvl="0" w:tplc="C17C39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2546E3"/>
    <w:multiLevelType w:val="hybridMultilevel"/>
    <w:tmpl w:val="7ED8C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9" w15:restartNumberingAfterBreak="0">
    <w:nsid w:val="4293367A"/>
    <w:multiLevelType w:val="hybridMultilevel"/>
    <w:tmpl w:val="C2909624"/>
    <w:lvl w:ilvl="0" w:tplc="04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0" w15:restartNumberingAfterBreak="0">
    <w:nsid w:val="43BC4E63"/>
    <w:multiLevelType w:val="hybridMultilevel"/>
    <w:tmpl w:val="F50094E0"/>
    <w:lvl w:ilvl="0" w:tplc="358A569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074BC"/>
    <w:multiLevelType w:val="hybridMultilevel"/>
    <w:tmpl w:val="41583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E4A07"/>
    <w:multiLevelType w:val="hybridMultilevel"/>
    <w:tmpl w:val="258027FA"/>
    <w:lvl w:ilvl="0" w:tplc="A44C98B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4" w15:restartNumberingAfterBreak="0">
    <w:nsid w:val="522C1BE0"/>
    <w:multiLevelType w:val="multilevel"/>
    <w:tmpl w:val="0E7E5B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6"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30" w15:restartNumberingAfterBreak="0">
    <w:nsid w:val="68277F47"/>
    <w:multiLevelType w:val="hybridMultilevel"/>
    <w:tmpl w:val="B7E8CEC8"/>
    <w:lvl w:ilvl="0" w:tplc="83C0FA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1086"/>
    <w:multiLevelType w:val="multilevel"/>
    <w:tmpl w:val="1936AEB4"/>
    <w:lvl w:ilvl="0">
      <w:start w:val="4"/>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32" w15:restartNumberingAfterBreak="0">
    <w:nsid w:val="6D220AF6"/>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616118"/>
    <w:multiLevelType w:val="hybridMultilevel"/>
    <w:tmpl w:val="0B484820"/>
    <w:lvl w:ilvl="0" w:tplc="60E47B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5" w15:restartNumberingAfterBreak="0">
    <w:nsid w:val="75DB1CB6"/>
    <w:multiLevelType w:val="hybridMultilevel"/>
    <w:tmpl w:val="95905104"/>
    <w:lvl w:ilvl="0" w:tplc="08090003">
      <w:start w:val="1"/>
      <w:numFmt w:val="bullet"/>
      <w:lvlText w:val="o"/>
      <w:lvlJc w:val="left"/>
      <w:pPr>
        <w:ind w:left="1089" w:hanging="360"/>
      </w:pPr>
      <w:rPr>
        <w:rFonts w:ascii="Courier New" w:hAnsi="Courier New" w:cs="Courier New"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36" w15:restartNumberingAfterBreak="0">
    <w:nsid w:val="786D3F7B"/>
    <w:multiLevelType w:val="multilevel"/>
    <w:tmpl w:val="2312BF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AEE4926"/>
    <w:multiLevelType w:val="hybridMultilevel"/>
    <w:tmpl w:val="43B838F6"/>
    <w:lvl w:ilvl="0" w:tplc="25DCE42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16839">
    <w:abstractNumId w:val="10"/>
  </w:num>
  <w:num w:numId="2" w16cid:durableId="2143958826">
    <w:abstractNumId w:val="34"/>
  </w:num>
  <w:num w:numId="3" w16cid:durableId="90900029">
    <w:abstractNumId w:val="3"/>
  </w:num>
  <w:num w:numId="4" w16cid:durableId="2121754389">
    <w:abstractNumId w:val="11"/>
  </w:num>
  <w:num w:numId="5" w16cid:durableId="1234707202">
    <w:abstractNumId w:val="23"/>
  </w:num>
  <w:num w:numId="6" w16cid:durableId="523981030">
    <w:abstractNumId w:val="18"/>
  </w:num>
  <w:num w:numId="7" w16cid:durableId="1806577394">
    <w:abstractNumId w:val="27"/>
  </w:num>
  <w:num w:numId="8" w16cid:durableId="2017415588">
    <w:abstractNumId w:val="25"/>
  </w:num>
  <w:num w:numId="9" w16cid:durableId="966937440">
    <w:abstractNumId w:val="21"/>
  </w:num>
  <w:num w:numId="10" w16cid:durableId="904754849">
    <w:abstractNumId w:val="15"/>
  </w:num>
  <w:num w:numId="11" w16cid:durableId="2067609577">
    <w:abstractNumId w:val="0"/>
  </w:num>
  <w:num w:numId="12" w16cid:durableId="2014800336">
    <w:abstractNumId w:val="33"/>
  </w:num>
  <w:num w:numId="13" w16cid:durableId="379398388">
    <w:abstractNumId w:val="13"/>
  </w:num>
  <w:num w:numId="14" w16cid:durableId="1423067065">
    <w:abstractNumId w:val="22"/>
  </w:num>
  <w:num w:numId="15" w16cid:durableId="1400518923">
    <w:abstractNumId w:val="20"/>
  </w:num>
  <w:num w:numId="16" w16cid:durableId="795223720">
    <w:abstractNumId w:val="30"/>
  </w:num>
  <w:num w:numId="17" w16cid:durableId="649947853">
    <w:abstractNumId w:val="1"/>
  </w:num>
  <w:num w:numId="18" w16cid:durableId="1778987077">
    <w:abstractNumId w:val="37"/>
  </w:num>
  <w:num w:numId="19" w16cid:durableId="1623683068">
    <w:abstractNumId w:val="6"/>
  </w:num>
  <w:num w:numId="20" w16cid:durableId="1181119594">
    <w:abstractNumId w:val="5"/>
  </w:num>
  <w:num w:numId="21" w16cid:durableId="432482747">
    <w:abstractNumId w:val="12"/>
  </w:num>
  <w:num w:numId="22" w16cid:durableId="61829487">
    <w:abstractNumId w:val="8"/>
  </w:num>
  <w:num w:numId="23" w16cid:durableId="532041829">
    <w:abstractNumId w:val="29"/>
  </w:num>
  <w:num w:numId="24" w16cid:durableId="1731999456">
    <w:abstractNumId w:val="36"/>
  </w:num>
  <w:num w:numId="25" w16cid:durableId="473330560">
    <w:abstractNumId w:val="24"/>
  </w:num>
  <w:num w:numId="26" w16cid:durableId="1509639309">
    <w:abstractNumId w:val="31"/>
  </w:num>
  <w:num w:numId="27" w16cid:durableId="1558588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557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37602">
    <w:abstractNumId w:val="28"/>
  </w:num>
  <w:num w:numId="30" w16cid:durableId="991984158">
    <w:abstractNumId w:val="26"/>
  </w:num>
  <w:num w:numId="31" w16cid:durableId="915475693">
    <w:abstractNumId w:val="32"/>
  </w:num>
  <w:num w:numId="32" w16cid:durableId="1715422752">
    <w:abstractNumId w:val="16"/>
  </w:num>
  <w:num w:numId="33" w16cid:durableId="1000155517">
    <w:abstractNumId w:val="7"/>
  </w:num>
  <w:num w:numId="34" w16cid:durableId="1511065559">
    <w:abstractNumId w:val="9"/>
  </w:num>
  <w:num w:numId="35" w16cid:durableId="623535098">
    <w:abstractNumId w:val="17"/>
  </w:num>
  <w:num w:numId="36" w16cid:durableId="359664932">
    <w:abstractNumId w:val="19"/>
  </w:num>
  <w:num w:numId="37" w16cid:durableId="771440555">
    <w:abstractNumId w:val="35"/>
  </w:num>
  <w:num w:numId="38" w16cid:durableId="460996365">
    <w:abstractNumId w:val="2"/>
  </w:num>
  <w:num w:numId="39" w16cid:durableId="96149590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rakova, Tatiana">
    <w15:presenceInfo w15:providerId="AD" w15:userId="S::tatiana.kurakova@itu.int::fde7896b-bfdc-47cb-a88d-d43b10ab9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081E"/>
    <w:rsid w:val="00003306"/>
    <w:rsid w:val="00003CE5"/>
    <w:rsid w:val="00012529"/>
    <w:rsid w:val="00012A8D"/>
    <w:rsid w:val="000134B8"/>
    <w:rsid w:val="00013541"/>
    <w:rsid w:val="00014BDC"/>
    <w:rsid w:val="000163F0"/>
    <w:rsid w:val="00020977"/>
    <w:rsid w:val="000218BA"/>
    <w:rsid w:val="000230E6"/>
    <w:rsid w:val="00030690"/>
    <w:rsid w:val="000369CD"/>
    <w:rsid w:val="0003701F"/>
    <w:rsid w:val="00037FCE"/>
    <w:rsid w:val="00043357"/>
    <w:rsid w:val="0004403A"/>
    <w:rsid w:val="000550D8"/>
    <w:rsid w:val="00061DA3"/>
    <w:rsid w:val="00062C7D"/>
    <w:rsid w:val="00062EA6"/>
    <w:rsid w:val="000649AD"/>
    <w:rsid w:val="00065207"/>
    <w:rsid w:val="000700D8"/>
    <w:rsid w:val="00072728"/>
    <w:rsid w:val="00073002"/>
    <w:rsid w:val="00077C2E"/>
    <w:rsid w:val="00081734"/>
    <w:rsid w:val="00085A1F"/>
    <w:rsid w:val="000865A5"/>
    <w:rsid w:val="0008747C"/>
    <w:rsid w:val="00095092"/>
    <w:rsid w:val="000963EA"/>
    <w:rsid w:val="0009660F"/>
    <w:rsid w:val="00096A8C"/>
    <w:rsid w:val="00097459"/>
    <w:rsid w:val="000A0BFF"/>
    <w:rsid w:val="000A0C12"/>
    <w:rsid w:val="000A55F1"/>
    <w:rsid w:val="000A5D18"/>
    <w:rsid w:val="000B2DBB"/>
    <w:rsid w:val="000B50AA"/>
    <w:rsid w:val="000B565F"/>
    <w:rsid w:val="000B5C9A"/>
    <w:rsid w:val="000B6107"/>
    <w:rsid w:val="000C010D"/>
    <w:rsid w:val="000C34E3"/>
    <w:rsid w:val="000C4FA3"/>
    <w:rsid w:val="000C5857"/>
    <w:rsid w:val="000C5B7F"/>
    <w:rsid w:val="000C613D"/>
    <w:rsid w:val="000D5CC1"/>
    <w:rsid w:val="000D63D7"/>
    <w:rsid w:val="000E7DA0"/>
    <w:rsid w:val="000F3A3D"/>
    <w:rsid w:val="000F7EE3"/>
    <w:rsid w:val="001014B7"/>
    <w:rsid w:val="00104821"/>
    <w:rsid w:val="00105B51"/>
    <w:rsid w:val="0012204C"/>
    <w:rsid w:val="001244F1"/>
    <w:rsid w:val="001265B1"/>
    <w:rsid w:val="00127128"/>
    <w:rsid w:val="00130981"/>
    <w:rsid w:val="00132314"/>
    <w:rsid w:val="00133CB0"/>
    <w:rsid w:val="00134C15"/>
    <w:rsid w:val="00140A56"/>
    <w:rsid w:val="0014403A"/>
    <w:rsid w:val="00145FA6"/>
    <w:rsid w:val="00146A00"/>
    <w:rsid w:val="001504B0"/>
    <w:rsid w:val="00150B00"/>
    <w:rsid w:val="001513BC"/>
    <w:rsid w:val="00154158"/>
    <w:rsid w:val="001542A9"/>
    <w:rsid w:val="00163021"/>
    <w:rsid w:val="001677C2"/>
    <w:rsid w:val="0017087E"/>
    <w:rsid w:val="00173EF5"/>
    <w:rsid w:val="001751A7"/>
    <w:rsid w:val="00180B1E"/>
    <w:rsid w:val="0018450D"/>
    <w:rsid w:val="00191088"/>
    <w:rsid w:val="00195138"/>
    <w:rsid w:val="00195EFB"/>
    <w:rsid w:val="001A1C2D"/>
    <w:rsid w:val="001A30BF"/>
    <w:rsid w:val="001A3BC1"/>
    <w:rsid w:val="001A4F4F"/>
    <w:rsid w:val="001B2019"/>
    <w:rsid w:val="001B2898"/>
    <w:rsid w:val="001C25A2"/>
    <w:rsid w:val="001C3FDF"/>
    <w:rsid w:val="001D2951"/>
    <w:rsid w:val="001D2B9B"/>
    <w:rsid w:val="001D5CA3"/>
    <w:rsid w:val="001E4682"/>
    <w:rsid w:val="001E57DD"/>
    <w:rsid w:val="001F1184"/>
    <w:rsid w:val="001F2B37"/>
    <w:rsid w:val="001F4E1D"/>
    <w:rsid w:val="001F55A3"/>
    <w:rsid w:val="001F6DE0"/>
    <w:rsid w:val="002014C5"/>
    <w:rsid w:val="00202189"/>
    <w:rsid w:val="00204A1A"/>
    <w:rsid w:val="00204DA1"/>
    <w:rsid w:val="0020575C"/>
    <w:rsid w:val="00207F3C"/>
    <w:rsid w:val="00211879"/>
    <w:rsid w:val="00216BC7"/>
    <w:rsid w:val="00220031"/>
    <w:rsid w:val="00224DBB"/>
    <w:rsid w:val="002260DF"/>
    <w:rsid w:val="0023021B"/>
    <w:rsid w:val="00234180"/>
    <w:rsid w:val="00236437"/>
    <w:rsid w:val="0023664F"/>
    <w:rsid w:val="002457EF"/>
    <w:rsid w:val="00251E88"/>
    <w:rsid w:val="00264529"/>
    <w:rsid w:val="00265B4E"/>
    <w:rsid w:val="00265FED"/>
    <w:rsid w:val="00266D75"/>
    <w:rsid w:val="00267C14"/>
    <w:rsid w:val="00271D08"/>
    <w:rsid w:val="0027251A"/>
    <w:rsid w:val="0027263D"/>
    <w:rsid w:val="0027267E"/>
    <w:rsid w:val="002777BB"/>
    <w:rsid w:val="00277A44"/>
    <w:rsid w:val="002845A7"/>
    <w:rsid w:val="00284EF9"/>
    <w:rsid w:val="00285904"/>
    <w:rsid w:val="00287439"/>
    <w:rsid w:val="00290300"/>
    <w:rsid w:val="0029385B"/>
    <w:rsid w:val="00293A93"/>
    <w:rsid w:val="00296B46"/>
    <w:rsid w:val="0029775F"/>
    <w:rsid w:val="002A1B86"/>
    <w:rsid w:val="002A1F6C"/>
    <w:rsid w:val="002A29A5"/>
    <w:rsid w:val="002A3DE7"/>
    <w:rsid w:val="002B12D2"/>
    <w:rsid w:val="002B58B1"/>
    <w:rsid w:val="002B71FC"/>
    <w:rsid w:val="002C24A0"/>
    <w:rsid w:val="002C4A41"/>
    <w:rsid w:val="002C6CC1"/>
    <w:rsid w:val="002C7F3D"/>
    <w:rsid w:val="002D45D9"/>
    <w:rsid w:val="002E2029"/>
    <w:rsid w:val="002E3149"/>
    <w:rsid w:val="002E3D25"/>
    <w:rsid w:val="002E51D4"/>
    <w:rsid w:val="002F00BE"/>
    <w:rsid w:val="002F076C"/>
    <w:rsid w:val="002F0923"/>
    <w:rsid w:val="002F18FD"/>
    <w:rsid w:val="002F1C9D"/>
    <w:rsid w:val="002F3A80"/>
    <w:rsid w:val="002F6131"/>
    <w:rsid w:val="002F6257"/>
    <w:rsid w:val="0030112B"/>
    <w:rsid w:val="003012DC"/>
    <w:rsid w:val="003016B5"/>
    <w:rsid w:val="00306E30"/>
    <w:rsid w:val="00311A23"/>
    <w:rsid w:val="003121DA"/>
    <w:rsid w:val="00314723"/>
    <w:rsid w:val="003150F7"/>
    <w:rsid w:val="00315CBE"/>
    <w:rsid w:val="00317C98"/>
    <w:rsid w:val="00324143"/>
    <w:rsid w:val="00324AC7"/>
    <w:rsid w:val="00325352"/>
    <w:rsid w:val="00326D74"/>
    <w:rsid w:val="0033008C"/>
    <w:rsid w:val="003308E3"/>
    <w:rsid w:val="00334F80"/>
    <w:rsid w:val="0033631A"/>
    <w:rsid w:val="00337D7B"/>
    <w:rsid w:val="00345208"/>
    <w:rsid w:val="00345865"/>
    <w:rsid w:val="00350AAB"/>
    <w:rsid w:val="00365A25"/>
    <w:rsid w:val="0036743E"/>
    <w:rsid w:val="00367647"/>
    <w:rsid w:val="003677D5"/>
    <w:rsid w:val="00372815"/>
    <w:rsid w:val="0037562F"/>
    <w:rsid w:val="00375D24"/>
    <w:rsid w:val="00376D70"/>
    <w:rsid w:val="00384776"/>
    <w:rsid w:val="003852A0"/>
    <w:rsid w:val="003868D0"/>
    <w:rsid w:val="003920E2"/>
    <w:rsid w:val="00392152"/>
    <w:rsid w:val="00392C64"/>
    <w:rsid w:val="00394373"/>
    <w:rsid w:val="003948DF"/>
    <w:rsid w:val="003976A0"/>
    <w:rsid w:val="003A68F0"/>
    <w:rsid w:val="003A6913"/>
    <w:rsid w:val="003A78D5"/>
    <w:rsid w:val="003B448A"/>
    <w:rsid w:val="003B5224"/>
    <w:rsid w:val="003B7155"/>
    <w:rsid w:val="003C1404"/>
    <w:rsid w:val="003C6E9D"/>
    <w:rsid w:val="003E027A"/>
    <w:rsid w:val="003E1E50"/>
    <w:rsid w:val="003E33BA"/>
    <w:rsid w:val="003E5F29"/>
    <w:rsid w:val="003F2BD3"/>
    <w:rsid w:val="003F39C9"/>
    <w:rsid w:val="003F4E1F"/>
    <w:rsid w:val="003F69F3"/>
    <w:rsid w:val="003F7703"/>
    <w:rsid w:val="004001AC"/>
    <w:rsid w:val="00403765"/>
    <w:rsid w:val="00405956"/>
    <w:rsid w:val="0040630D"/>
    <w:rsid w:val="00406540"/>
    <w:rsid w:val="00407664"/>
    <w:rsid w:val="00410637"/>
    <w:rsid w:val="004173A0"/>
    <w:rsid w:val="0041745C"/>
    <w:rsid w:val="0042044B"/>
    <w:rsid w:val="004218D3"/>
    <w:rsid w:val="00423BE5"/>
    <w:rsid w:val="00424E92"/>
    <w:rsid w:val="004251C6"/>
    <w:rsid w:val="0042595C"/>
    <w:rsid w:val="00427831"/>
    <w:rsid w:val="00430396"/>
    <w:rsid w:val="004310DF"/>
    <w:rsid w:val="004333B9"/>
    <w:rsid w:val="00435C03"/>
    <w:rsid w:val="004403D6"/>
    <w:rsid w:val="00440B13"/>
    <w:rsid w:val="00446E14"/>
    <w:rsid w:val="00446EF5"/>
    <w:rsid w:val="004512A5"/>
    <w:rsid w:val="004532F6"/>
    <w:rsid w:val="00453CA2"/>
    <w:rsid w:val="0045537E"/>
    <w:rsid w:val="00457A0B"/>
    <w:rsid w:val="00462D6A"/>
    <w:rsid w:val="004634E7"/>
    <w:rsid w:val="00463D80"/>
    <w:rsid w:val="00464FCB"/>
    <w:rsid w:val="00466AC3"/>
    <w:rsid w:val="00467D1D"/>
    <w:rsid w:val="00467ED2"/>
    <w:rsid w:val="004710FF"/>
    <w:rsid w:val="00471A0F"/>
    <w:rsid w:val="00473644"/>
    <w:rsid w:val="00476326"/>
    <w:rsid w:val="004764BF"/>
    <w:rsid w:val="00481F9B"/>
    <w:rsid w:val="00491938"/>
    <w:rsid w:val="004964B9"/>
    <w:rsid w:val="004A078F"/>
    <w:rsid w:val="004A293D"/>
    <w:rsid w:val="004A41B1"/>
    <w:rsid w:val="004A4321"/>
    <w:rsid w:val="004B3F02"/>
    <w:rsid w:val="004B4FB1"/>
    <w:rsid w:val="004B64C5"/>
    <w:rsid w:val="004C08D9"/>
    <w:rsid w:val="004C3184"/>
    <w:rsid w:val="004C566F"/>
    <w:rsid w:val="004D5D7B"/>
    <w:rsid w:val="004D6D09"/>
    <w:rsid w:val="004D7BAB"/>
    <w:rsid w:val="004E03FD"/>
    <w:rsid w:val="004E199A"/>
    <w:rsid w:val="004E65AC"/>
    <w:rsid w:val="004E7074"/>
    <w:rsid w:val="004E7226"/>
    <w:rsid w:val="004F1514"/>
    <w:rsid w:val="004F26B9"/>
    <w:rsid w:val="004F2C1C"/>
    <w:rsid w:val="004F5B2B"/>
    <w:rsid w:val="004F6A02"/>
    <w:rsid w:val="004F7D57"/>
    <w:rsid w:val="00501BC5"/>
    <w:rsid w:val="0050207B"/>
    <w:rsid w:val="0050250A"/>
    <w:rsid w:val="005031F7"/>
    <w:rsid w:val="00503D94"/>
    <w:rsid w:val="00505249"/>
    <w:rsid w:val="00505C4C"/>
    <w:rsid w:val="00510DB2"/>
    <w:rsid w:val="005117D2"/>
    <w:rsid w:val="00515E83"/>
    <w:rsid w:val="00517B24"/>
    <w:rsid w:val="00520794"/>
    <w:rsid w:val="005209C4"/>
    <w:rsid w:val="00522029"/>
    <w:rsid w:val="00534D53"/>
    <w:rsid w:val="00537BCE"/>
    <w:rsid w:val="00544AA9"/>
    <w:rsid w:val="00545074"/>
    <w:rsid w:val="00553266"/>
    <w:rsid w:val="005574E0"/>
    <w:rsid w:val="005610DD"/>
    <w:rsid w:val="00562444"/>
    <w:rsid w:val="00562D72"/>
    <w:rsid w:val="005630DE"/>
    <w:rsid w:val="00570F6F"/>
    <w:rsid w:val="005750BF"/>
    <w:rsid w:val="005764CE"/>
    <w:rsid w:val="00577C3B"/>
    <w:rsid w:val="0058111F"/>
    <w:rsid w:val="005816BE"/>
    <w:rsid w:val="005871B6"/>
    <w:rsid w:val="00593883"/>
    <w:rsid w:val="00595E75"/>
    <w:rsid w:val="005A0308"/>
    <w:rsid w:val="005A1645"/>
    <w:rsid w:val="005A3DBD"/>
    <w:rsid w:val="005A42A4"/>
    <w:rsid w:val="005A5789"/>
    <w:rsid w:val="005A65B6"/>
    <w:rsid w:val="005A74E9"/>
    <w:rsid w:val="005B19A0"/>
    <w:rsid w:val="005B7419"/>
    <w:rsid w:val="005C7C02"/>
    <w:rsid w:val="005D1174"/>
    <w:rsid w:val="005D51EE"/>
    <w:rsid w:val="005E5872"/>
    <w:rsid w:val="005F1394"/>
    <w:rsid w:val="005F190A"/>
    <w:rsid w:val="005F1BA8"/>
    <w:rsid w:val="005F2D78"/>
    <w:rsid w:val="005F2F17"/>
    <w:rsid w:val="005F6F87"/>
    <w:rsid w:val="0060172F"/>
    <w:rsid w:val="006017E4"/>
    <w:rsid w:val="00601E6F"/>
    <w:rsid w:val="006030C9"/>
    <w:rsid w:val="006050FE"/>
    <w:rsid w:val="006114ED"/>
    <w:rsid w:val="00614213"/>
    <w:rsid w:val="00617DE8"/>
    <w:rsid w:val="00617E79"/>
    <w:rsid w:val="0062419C"/>
    <w:rsid w:val="00627341"/>
    <w:rsid w:val="00627D7B"/>
    <w:rsid w:val="00633B0A"/>
    <w:rsid w:val="00636722"/>
    <w:rsid w:val="006416F0"/>
    <w:rsid w:val="00642845"/>
    <w:rsid w:val="00647CAC"/>
    <w:rsid w:val="00647DC0"/>
    <w:rsid w:val="00654454"/>
    <w:rsid w:val="00655162"/>
    <w:rsid w:val="006575C7"/>
    <w:rsid w:val="00661F6A"/>
    <w:rsid w:val="00664EF7"/>
    <w:rsid w:val="006655BF"/>
    <w:rsid w:val="0066687E"/>
    <w:rsid w:val="00667EE8"/>
    <w:rsid w:val="00671BAF"/>
    <w:rsid w:val="00676C2B"/>
    <w:rsid w:val="00677159"/>
    <w:rsid w:val="00686BDE"/>
    <w:rsid w:val="006871CE"/>
    <w:rsid w:val="00687A3F"/>
    <w:rsid w:val="006912AD"/>
    <w:rsid w:val="00691D72"/>
    <w:rsid w:val="006926AF"/>
    <w:rsid w:val="00692B4C"/>
    <w:rsid w:val="00693560"/>
    <w:rsid w:val="00694701"/>
    <w:rsid w:val="0069593D"/>
    <w:rsid w:val="0069664E"/>
    <w:rsid w:val="00697F72"/>
    <w:rsid w:val="006A1517"/>
    <w:rsid w:val="006A3612"/>
    <w:rsid w:val="006A3AA9"/>
    <w:rsid w:val="006A4326"/>
    <w:rsid w:val="006A5397"/>
    <w:rsid w:val="006A5459"/>
    <w:rsid w:val="006A5C11"/>
    <w:rsid w:val="006B0F81"/>
    <w:rsid w:val="006B264D"/>
    <w:rsid w:val="006B42BD"/>
    <w:rsid w:val="006B5A9E"/>
    <w:rsid w:val="006B5B0A"/>
    <w:rsid w:val="006B6E5D"/>
    <w:rsid w:val="006C1F61"/>
    <w:rsid w:val="006C7648"/>
    <w:rsid w:val="006D166D"/>
    <w:rsid w:val="006D21CC"/>
    <w:rsid w:val="006D28BC"/>
    <w:rsid w:val="006E482C"/>
    <w:rsid w:val="006E62C3"/>
    <w:rsid w:val="006E6A49"/>
    <w:rsid w:val="006F0F8B"/>
    <w:rsid w:val="006F211E"/>
    <w:rsid w:val="006F235F"/>
    <w:rsid w:val="006F2ADA"/>
    <w:rsid w:val="006F579D"/>
    <w:rsid w:val="006F6F0E"/>
    <w:rsid w:val="007022F6"/>
    <w:rsid w:val="00702A61"/>
    <w:rsid w:val="00702CB8"/>
    <w:rsid w:val="00702F97"/>
    <w:rsid w:val="00706A33"/>
    <w:rsid w:val="007131C4"/>
    <w:rsid w:val="00713C30"/>
    <w:rsid w:val="00715127"/>
    <w:rsid w:val="00717A83"/>
    <w:rsid w:val="00717F2A"/>
    <w:rsid w:val="00721F08"/>
    <w:rsid w:val="007220CE"/>
    <w:rsid w:val="0072342E"/>
    <w:rsid w:val="00723F48"/>
    <w:rsid w:val="00724211"/>
    <w:rsid w:val="0072630D"/>
    <w:rsid w:val="0072677E"/>
    <w:rsid w:val="00726A51"/>
    <w:rsid w:val="00730D1F"/>
    <w:rsid w:val="007322D5"/>
    <w:rsid w:val="0073275E"/>
    <w:rsid w:val="007349B9"/>
    <w:rsid w:val="007361F3"/>
    <w:rsid w:val="0073662E"/>
    <w:rsid w:val="00736BCA"/>
    <w:rsid w:val="0073767A"/>
    <w:rsid w:val="00740C59"/>
    <w:rsid w:val="0074622D"/>
    <w:rsid w:val="00747776"/>
    <w:rsid w:val="0076262F"/>
    <w:rsid w:val="007643EE"/>
    <w:rsid w:val="00764CE4"/>
    <w:rsid w:val="0076652A"/>
    <w:rsid w:val="00770C95"/>
    <w:rsid w:val="007768C2"/>
    <w:rsid w:val="00777127"/>
    <w:rsid w:val="00777B0E"/>
    <w:rsid w:val="00777EF1"/>
    <w:rsid w:val="0078087F"/>
    <w:rsid w:val="00783A35"/>
    <w:rsid w:val="00784EA7"/>
    <w:rsid w:val="00792E7A"/>
    <w:rsid w:val="007939E3"/>
    <w:rsid w:val="0079451B"/>
    <w:rsid w:val="00795B4D"/>
    <w:rsid w:val="0079644C"/>
    <w:rsid w:val="0079763A"/>
    <w:rsid w:val="007A19C6"/>
    <w:rsid w:val="007A339B"/>
    <w:rsid w:val="007A3F91"/>
    <w:rsid w:val="007A65E2"/>
    <w:rsid w:val="007A6A5F"/>
    <w:rsid w:val="007B366F"/>
    <w:rsid w:val="007B3F88"/>
    <w:rsid w:val="007B4793"/>
    <w:rsid w:val="007B73EC"/>
    <w:rsid w:val="007C0C4C"/>
    <w:rsid w:val="007C1D58"/>
    <w:rsid w:val="007D02E2"/>
    <w:rsid w:val="007D09AA"/>
    <w:rsid w:val="007D20A7"/>
    <w:rsid w:val="007D22BA"/>
    <w:rsid w:val="007E28F2"/>
    <w:rsid w:val="007E2D84"/>
    <w:rsid w:val="007E78FD"/>
    <w:rsid w:val="007F2FE5"/>
    <w:rsid w:val="007F4081"/>
    <w:rsid w:val="007F4A7B"/>
    <w:rsid w:val="007F66E6"/>
    <w:rsid w:val="00803094"/>
    <w:rsid w:val="00804617"/>
    <w:rsid w:val="00806615"/>
    <w:rsid w:val="008068B4"/>
    <w:rsid w:val="00807692"/>
    <w:rsid w:val="00807F0C"/>
    <w:rsid w:val="00812808"/>
    <w:rsid w:val="008132DD"/>
    <w:rsid w:val="00813FAF"/>
    <w:rsid w:val="008146E7"/>
    <w:rsid w:val="00815A1A"/>
    <w:rsid w:val="0081671E"/>
    <w:rsid w:val="00817011"/>
    <w:rsid w:val="0081726A"/>
    <w:rsid w:val="008176BA"/>
    <w:rsid w:val="008214F2"/>
    <w:rsid w:val="0082166F"/>
    <w:rsid w:val="00832151"/>
    <w:rsid w:val="00832AFA"/>
    <w:rsid w:val="008336AB"/>
    <w:rsid w:val="00834230"/>
    <w:rsid w:val="0083466E"/>
    <w:rsid w:val="00837831"/>
    <w:rsid w:val="00837F38"/>
    <w:rsid w:val="00841C54"/>
    <w:rsid w:val="008453B1"/>
    <w:rsid w:val="00845B11"/>
    <w:rsid w:val="00846627"/>
    <w:rsid w:val="00853513"/>
    <w:rsid w:val="00853DD3"/>
    <w:rsid w:val="00856F24"/>
    <w:rsid w:val="008601BF"/>
    <w:rsid w:val="00861F3D"/>
    <w:rsid w:val="00870062"/>
    <w:rsid w:val="00870AD7"/>
    <w:rsid w:val="00874E3F"/>
    <w:rsid w:val="0087763E"/>
    <w:rsid w:val="008815B9"/>
    <w:rsid w:val="0088674E"/>
    <w:rsid w:val="00892086"/>
    <w:rsid w:val="008923B3"/>
    <w:rsid w:val="00892D08"/>
    <w:rsid w:val="00897232"/>
    <w:rsid w:val="00897912"/>
    <w:rsid w:val="00897AB6"/>
    <w:rsid w:val="008A168A"/>
    <w:rsid w:val="008A6FA8"/>
    <w:rsid w:val="008A7046"/>
    <w:rsid w:val="008B04BD"/>
    <w:rsid w:val="008B0DA9"/>
    <w:rsid w:val="008B24A7"/>
    <w:rsid w:val="008B481F"/>
    <w:rsid w:val="008B551E"/>
    <w:rsid w:val="008B57FA"/>
    <w:rsid w:val="008C1DCF"/>
    <w:rsid w:val="008C6C1E"/>
    <w:rsid w:val="008D170D"/>
    <w:rsid w:val="008D18DF"/>
    <w:rsid w:val="008D3450"/>
    <w:rsid w:val="008E1A4F"/>
    <w:rsid w:val="008E220A"/>
    <w:rsid w:val="008E53D8"/>
    <w:rsid w:val="0090074F"/>
    <w:rsid w:val="00900AEE"/>
    <w:rsid w:val="00903362"/>
    <w:rsid w:val="0090430E"/>
    <w:rsid w:val="00905922"/>
    <w:rsid w:val="00906FAE"/>
    <w:rsid w:val="00911005"/>
    <w:rsid w:val="00912994"/>
    <w:rsid w:val="00912D83"/>
    <w:rsid w:val="00912EE5"/>
    <w:rsid w:val="009134C7"/>
    <w:rsid w:val="00913D51"/>
    <w:rsid w:val="009145ED"/>
    <w:rsid w:val="009174EC"/>
    <w:rsid w:val="00920789"/>
    <w:rsid w:val="00920A29"/>
    <w:rsid w:val="00922A4B"/>
    <w:rsid w:val="00922D40"/>
    <w:rsid w:val="0093073B"/>
    <w:rsid w:val="00935CAC"/>
    <w:rsid w:val="00937920"/>
    <w:rsid w:val="00937F58"/>
    <w:rsid w:val="00937F7A"/>
    <w:rsid w:val="009417B2"/>
    <w:rsid w:val="009424FB"/>
    <w:rsid w:val="0094288A"/>
    <w:rsid w:val="0094391D"/>
    <w:rsid w:val="00943F66"/>
    <w:rsid w:val="0094423E"/>
    <w:rsid w:val="009470E5"/>
    <w:rsid w:val="00950724"/>
    <w:rsid w:val="00951A77"/>
    <w:rsid w:val="00951D83"/>
    <w:rsid w:val="009521C0"/>
    <w:rsid w:val="00952C4E"/>
    <w:rsid w:val="00954500"/>
    <w:rsid w:val="0096295D"/>
    <w:rsid w:val="00967EAC"/>
    <w:rsid w:val="00971022"/>
    <w:rsid w:val="00971AC2"/>
    <w:rsid w:val="0097201B"/>
    <w:rsid w:val="00973204"/>
    <w:rsid w:val="009825CD"/>
    <w:rsid w:val="00984ABE"/>
    <w:rsid w:val="00984C4F"/>
    <w:rsid w:val="009906C8"/>
    <w:rsid w:val="00992468"/>
    <w:rsid w:val="00992CC4"/>
    <w:rsid w:val="0099431C"/>
    <w:rsid w:val="00996E88"/>
    <w:rsid w:val="009A22F4"/>
    <w:rsid w:val="009B00DF"/>
    <w:rsid w:val="009B0526"/>
    <w:rsid w:val="009B076B"/>
    <w:rsid w:val="009B2B1A"/>
    <w:rsid w:val="009B381E"/>
    <w:rsid w:val="009B5072"/>
    <w:rsid w:val="009B60BF"/>
    <w:rsid w:val="009C3C8D"/>
    <w:rsid w:val="009C7619"/>
    <w:rsid w:val="009D099A"/>
    <w:rsid w:val="009D158D"/>
    <w:rsid w:val="009D18FD"/>
    <w:rsid w:val="009D2599"/>
    <w:rsid w:val="009D28C2"/>
    <w:rsid w:val="009D5B90"/>
    <w:rsid w:val="009E03D8"/>
    <w:rsid w:val="009E03F7"/>
    <w:rsid w:val="009E04BC"/>
    <w:rsid w:val="009E12F8"/>
    <w:rsid w:val="009E13A6"/>
    <w:rsid w:val="009E5CFF"/>
    <w:rsid w:val="009E5DD0"/>
    <w:rsid w:val="009E63DC"/>
    <w:rsid w:val="009E6810"/>
    <w:rsid w:val="009E6F17"/>
    <w:rsid w:val="009F3A34"/>
    <w:rsid w:val="009F66DA"/>
    <w:rsid w:val="009F7B3F"/>
    <w:rsid w:val="00A03106"/>
    <w:rsid w:val="00A035FC"/>
    <w:rsid w:val="00A05119"/>
    <w:rsid w:val="00A10192"/>
    <w:rsid w:val="00A11515"/>
    <w:rsid w:val="00A11907"/>
    <w:rsid w:val="00A15C88"/>
    <w:rsid w:val="00A1625E"/>
    <w:rsid w:val="00A20611"/>
    <w:rsid w:val="00A20652"/>
    <w:rsid w:val="00A2084A"/>
    <w:rsid w:val="00A226C8"/>
    <w:rsid w:val="00A26D16"/>
    <w:rsid w:val="00A30C2D"/>
    <w:rsid w:val="00A31AB9"/>
    <w:rsid w:val="00A34477"/>
    <w:rsid w:val="00A354F3"/>
    <w:rsid w:val="00A37FC9"/>
    <w:rsid w:val="00A404BB"/>
    <w:rsid w:val="00A43BF2"/>
    <w:rsid w:val="00A455F8"/>
    <w:rsid w:val="00A4578A"/>
    <w:rsid w:val="00A46016"/>
    <w:rsid w:val="00A53C4A"/>
    <w:rsid w:val="00A54A94"/>
    <w:rsid w:val="00A553F5"/>
    <w:rsid w:val="00A56F76"/>
    <w:rsid w:val="00A572F7"/>
    <w:rsid w:val="00A61FF2"/>
    <w:rsid w:val="00A622AD"/>
    <w:rsid w:val="00A66C96"/>
    <w:rsid w:val="00A678A3"/>
    <w:rsid w:val="00A7491B"/>
    <w:rsid w:val="00A75C9E"/>
    <w:rsid w:val="00A844B8"/>
    <w:rsid w:val="00A84BCD"/>
    <w:rsid w:val="00A84F19"/>
    <w:rsid w:val="00A85C93"/>
    <w:rsid w:val="00A90B68"/>
    <w:rsid w:val="00AA0AC4"/>
    <w:rsid w:val="00AA11D7"/>
    <w:rsid w:val="00AA395F"/>
    <w:rsid w:val="00AB4EBB"/>
    <w:rsid w:val="00AC3D80"/>
    <w:rsid w:val="00AC5AFC"/>
    <w:rsid w:val="00AC5BEE"/>
    <w:rsid w:val="00AD0BA2"/>
    <w:rsid w:val="00AD262F"/>
    <w:rsid w:val="00AD3143"/>
    <w:rsid w:val="00AD5553"/>
    <w:rsid w:val="00AD78BF"/>
    <w:rsid w:val="00AE2AB9"/>
    <w:rsid w:val="00AE3D76"/>
    <w:rsid w:val="00AF219A"/>
    <w:rsid w:val="00AF3DFD"/>
    <w:rsid w:val="00AF5DC8"/>
    <w:rsid w:val="00AF6831"/>
    <w:rsid w:val="00B01244"/>
    <w:rsid w:val="00B013F5"/>
    <w:rsid w:val="00B030BC"/>
    <w:rsid w:val="00B04CCB"/>
    <w:rsid w:val="00B063C5"/>
    <w:rsid w:val="00B07FAD"/>
    <w:rsid w:val="00B14008"/>
    <w:rsid w:val="00B20CF0"/>
    <w:rsid w:val="00B21F03"/>
    <w:rsid w:val="00B226F1"/>
    <w:rsid w:val="00B257D2"/>
    <w:rsid w:val="00B32190"/>
    <w:rsid w:val="00B32BDF"/>
    <w:rsid w:val="00B343D3"/>
    <w:rsid w:val="00B35FD4"/>
    <w:rsid w:val="00B37F0C"/>
    <w:rsid w:val="00B430CC"/>
    <w:rsid w:val="00B45277"/>
    <w:rsid w:val="00B47884"/>
    <w:rsid w:val="00B47B09"/>
    <w:rsid w:val="00B53562"/>
    <w:rsid w:val="00B548F8"/>
    <w:rsid w:val="00B613F4"/>
    <w:rsid w:val="00B61925"/>
    <w:rsid w:val="00B658F5"/>
    <w:rsid w:val="00B7429F"/>
    <w:rsid w:val="00B7525C"/>
    <w:rsid w:val="00B76488"/>
    <w:rsid w:val="00B76818"/>
    <w:rsid w:val="00B7778C"/>
    <w:rsid w:val="00B90C8A"/>
    <w:rsid w:val="00B92E31"/>
    <w:rsid w:val="00B944D9"/>
    <w:rsid w:val="00B94DE4"/>
    <w:rsid w:val="00B95CD1"/>
    <w:rsid w:val="00B97170"/>
    <w:rsid w:val="00BA1E5C"/>
    <w:rsid w:val="00BA4F57"/>
    <w:rsid w:val="00BA5DF9"/>
    <w:rsid w:val="00BB0C01"/>
    <w:rsid w:val="00BB0F47"/>
    <w:rsid w:val="00BB1C20"/>
    <w:rsid w:val="00BB2D2F"/>
    <w:rsid w:val="00BB5F11"/>
    <w:rsid w:val="00BB6808"/>
    <w:rsid w:val="00BC0ACA"/>
    <w:rsid w:val="00BC1144"/>
    <w:rsid w:val="00BC3E3B"/>
    <w:rsid w:val="00BC456C"/>
    <w:rsid w:val="00BC5FD5"/>
    <w:rsid w:val="00BC6BB7"/>
    <w:rsid w:val="00BC6E26"/>
    <w:rsid w:val="00BC6EAD"/>
    <w:rsid w:val="00BD2587"/>
    <w:rsid w:val="00BD2F9C"/>
    <w:rsid w:val="00BD3768"/>
    <w:rsid w:val="00BD3988"/>
    <w:rsid w:val="00BD412E"/>
    <w:rsid w:val="00BD4683"/>
    <w:rsid w:val="00BD4F29"/>
    <w:rsid w:val="00BE5073"/>
    <w:rsid w:val="00BE5D4A"/>
    <w:rsid w:val="00BE7735"/>
    <w:rsid w:val="00BF1BE3"/>
    <w:rsid w:val="00BF24AA"/>
    <w:rsid w:val="00BF4CBF"/>
    <w:rsid w:val="00BF5BF9"/>
    <w:rsid w:val="00BF618C"/>
    <w:rsid w:val="00C00731"/>
    <w:rsid w:val="00C01132"/>
    <w:rsid w:val="00C01A5F"/>
    <w:rsid w:val="00C067F5"/>
    <w:rsid w:val="00C07045"/>
    <w:rsid w:val="00C10DEF"/>
    <w:rsid w:val="00C1188A"/>
    <w:rsid w:val="00C11FDF"/>
    <w:rsid w:val="00C1277D"/>
    <w:rsid w:val="00C12C3C"/>
    <w:rsid w:val="00C158B3"/>
    <w:rsid w:val="00C21E0A"/>
    <w:rsid w:val="00C26121"/>
    <w:rsid w:val="00C2682B"/>
    <w:rsid w:val="00C26E93"/>
    <w:rsid w:val="00C27A84"/>
    <w:rsid w:val="00C32123"/>
    <w:rsid w:val="00C35D68"/>
    <w:rsid w:val="00C373B2"/>
    <w:rsid w:val="00C405F9"/>
    <w:rsid w:val="00C43D2D"/>
    <w:rsid w:val="00C4486F"/>
    <w:rsid w:val="00C5017B"/>
    <w:rsid w:val="00C512DD"/>
    <w:rsid w:val="00C513DE"/>
    <w:rsid w:val="00C60AD8"/>
    <w:rsid w:val="00C637EF"/>
    <w:rsid w:val="00C64FA5"/>
    <w:rsid w:val="00C6541C"/>
    <w:rsid w:val="00C67798"/>
    <w:rsid w:val="00C67E77"/>
    <w:rsid w:val="00C718DD"/>
    <w:rsid w:val="00C71A05"/>
    <w:rsid w:val="00C7205D"/>
    <w:rsid w:val="00C76E05"/>
    <w:rsid w:val="00C77DD2"/>
    <w:rsid w:val="00C80652"/>
    <w:rsid w:val="00C84B49"/>
    <w:rsid w:val="00C92C9B"/>
    <w:rsid w:val="00C97549"/>
    <w:rsid w:val="00C977A1"/>
    <w:rsid w:val="00CA1FC7"/>
    <w:rsid w:val="00CA2A2B"/>
    <w:rsid w:val="00CA6701"/>
    <w:rsid w:val="00CA7A53"/>
    <w:rsid w:val="00CB1D93"/>
    <w:rsid w:val="00CB2037"/>
    <w:rsid w:val="00CB2B5C"/>
    <w:rsid w:val="00CB4325"/>
    <w:rsid w:val="00CB7D8C"/>
    <w:rsid w:val="00CC0DA7"/>
    <w:rsid w:val="00CC1252"/>
    <w:rsid w:val="00CC1BD2"/>
    <w:rsid w:val="00CC2C76"/>
    <w:rsid w:val="00CC5145"/>
    <w:rsid w:val="00CC6BF1"/>
    <w:rsid w:val="00CD103D"/>
    <w:rsid w:val="00CD2578"/>
    <w:rsid w:val="00CD33C4"/>
    <w:rsid w:val="00CD5B13"/>
    <w:rsid w:val="00CE3D50"/>
    <w:rsid w:val="00CE7460"/>
    <w:rsid w:val="00CF17F7"/>
    <w:rsid w:val="00CF2B00"/>
    <w:rsid w:val="00CF4561"/>
    <w:rsid w:val="00CF4945"/>
    <w:rsid w:val="00CF58F2"/>
    <w:rsid w:val="00CF5B0D"/>
    <w:rsid w:val="00D02155"/>
    <w:rsid w:val="00D04860"/>
    <w:rsid w:val="00D11C7E"/>
    <w:rsid w:val="00D11FC1"/>
    <w:rsid w:val="00D12D43"/>
    <w:rsid w:val="00D14648"/>
    <w:rsid w:val="00D151FE"/>
    <w:rsid w:val="00D15FBB"/>
    <w:rsid w:val="00D17E62"/>
    <w:rsid w:val="00D20A1D"/>
    <w:rsid w:val="00D228BC"/>
    <w:rsid w:val="00D25732"/>
    <w:rsid w:val="00D27CBB"/>
    <w:rsid w:val="00D33ECB"/>
    <w:rsid w:val="00D3443B"/>
    <w:rsid w:val="00D35631"/>
    <w:rsid w:val="00D3593B"/>
    <w:rsid w:val="00D375DB"/>
    <w:rsid w:val="00D415BD"/>
    <w:rsid w:val="00D4348C"/>
    <w:rsid w:val="00D447F9"/>
    <w:rsid w:val="00D4596A"/>
    <w:rsid w:val="00D47A4C"/>
    <w:rsid w:val="00D50DDB"/>
    <w:rsid w:val="00D541DF"/>
    <w:rsid w:val="00D54A48"/>
    <w:rsid w:val="00D56B05"/>
    <w:rsid w:val="00D627D6"/>
    <w:rsid w:val="00D62A99"/>
    <w:rsid w:val="00D65F3E"/>
    <w:rsid w:val="00D7047A"/>
    <w:rsid w:val="00D72E99"/>
    <w:rsid w:val="00D73E14"/>
    <w:rsid w:val="00D740E7"/>
    <w:rsid w:val="00D8417C"/>
    <w:rsid w:val="00D917AC"/>
    <w:rsid w:val="00D9356D"/>
    <w:rsid w:val="00DA2B5C"/>
    <w:rsid w:val="00DA5244"/>
    <w:rsid w:val="00DB361C"/>
    <w:rsid w:val="00DB545C"/>
    <w:rsid w:val="00DB5949"/>
    <w:rsid w:val="00DC13FE"/>
    <w:rsid w:val="00DC1B0D"/>
    <w:rsid w:val="00DC3587"/>
    <w:rsid w:val="00DD193D"/>
    <w:rsid w:val="00DD1DC5"/>
    <w:rsid w:val="00DD20FD"/>
    <w:rsid w:val="00DD6F2C"/>
    <w:rsid w:val="00DD71FA"/>
    <w:rsid w:val="00DE0407"/>
    <w:rsid w:val="00DE04CE"/>
    <w:rsid w:val="00DF0AEE"/>
    <w:rsid w:val="00DF3031"/>
    <w:rsid w:val="00DF55A9"/>
    <w:rsid w:val="00DF62BD"/>
    <w:rsid w:val="00DF6841"/>
    <w:rsid w:val="00E0048D"/>
    <w:rsid w:val="00E01A7B"/>
    <w:rsid w:val="00E03BBF"/>
    <w:rsid w:val="00E04F05"/>
    <w:rsid w:val="00E1191D"/>
    <w:rsid w:val="00E11D66"/>
    <w:rsid w:val="00E15822"/>
    <w:rsid w:val="00E2146A"/>
    <w:rsid w:val="00E2405E"/>
    <w:rsid w:val="00E2521A"/>
    <w:rsid w:val="00E26F29"/>
    <w:rsid w:val="00E4014C"/>
    <w:rsid w:val="00E41AB1"/>
    <w:rsid w:val="00E47988"/>
    <w:rsid w:val="00E47C25"/>
    <w:rsid w:val="00E47CBF"/>
    <w:rsid w:val="00E515F4"/>
    <w:rsid w:val="00E51B6E"/>
    <w:rsid w:val="00E54B2F"/>
    <w:rsid w:val="00E55FE6"/>
    <w:rsid w:val="00E568E3"/>
    <w:rsid w:val="00E568F4"/>
    <w:rsid w:val="00E5750E"/>
    <w:rsid w:val="00E60E5E"/>
    <w:rsid w:val="00E62BF6"/>
    <w:rsid w:val="00E63D3C"/>
    <w:rsid w:val="00E6413A"/>
    <w:rsid w:val="00E64F2D"/>
    <w:rsid w:val="00E654F9"/>
    <w:rsid w:val="00E6683D"/>
    <w:rsid w:val="00E67E69"/>
    <w:rsid w:val="00E706F0"/>
    <w:rsid w:val="00E72A49"/>
    <w:rsid w:val="00E7370E"/>
    <w:rsid w:val="00E73C2D"/>
    <w:rsid w:val="00E75CBA"/>
    <w:rsid w:val="00E80F17"/>
    <w:rsid w:val="00E8249E"/>
    <w:rsid w:val="00E82B6E"/>
    <w:rsid w:val="00E840DF"/>
    <w:rsid w:val="00E84814"/>
    <w:rsid w:val="00E8558C"/>
    <w:rsid w:val="00E87068"/>
    <w:rsid w:val="00E90E60"/>
    <w:rsid w:val="00E93C72"/>
    <w:rsid w:val="00E94B6A"/>
    <w:rsid w:val="00E96ECE"/>
    <w:rsid w:val="00EA0ABF"/>
    <w:rsid w:val="00EA14C8"/>
    <w:rsid w:val="00EA178B"/>
    <w:rsid w:val="00EA2FC4"/>
    <w:rsid w:val="00EA3D16"/>
    <w:rsid w:val="00EA587A"/>
    <w:rsid w:val="00EA5E8A"/>
    <w:rsid w:val="00EA796D"/>
    <w:rsid w:val="00EC0DA0"/>
    <w:rsid w:val="00EC15B3"/>
    <w:rsid w:val="00EC2C85"/>
    <w:rsid w:val="00EC6A50"/>
    <w:rsid w:val="00ED1337"/>
    <w:rsid w:val="00ED191B"/>
    <w:rsid w:val="00ED3A8D"/>
    <w:rsid w:val="00ED5010"/>
    <w:rsid w:val="00ED7D98"/>
    <w:rsid w:val="00EE17C1"/>
    <w:rsid w:val="00EE27CD"/>
    <w:rsid w:val="00EE3548"/>
    <w:rsid w:val="00EE53D4"/>
    <w:rsid w:val="00EF1564"/>
    <w:rsid w:val="00EF37AD"/>
    <w:rsid w:val="00EF3D39"/>
    <w:rsid w:val="00EF52C6"/>
    <w:rsid w:val="00F0082C"/>
    <w:rsid w:val="00F0191E"/>
    <w:rsid w:val="00F05703"/>
    <w:rsid w:val="00F06F55"/>
    <w:rsid w:val="00F079E8"/>
    <w:rsid w:val="00F12E38"/>
    <w:rsid w:val="00F148FC"/>
    <w:rsid w:val="00F20B00"/>
    <w:rsid w:val="00F21A7A"/>
    <w:rsid w:val="00F2385B"/>
    <w:rsid w:val="00F24BA7"/>
    <w:rsid w:val="00F26135"/>
    <w:rsid w:val="00F33310"/>
    <w:rsid w:val="00F37021"/>
    <w:rsid w:val="00F40C70"/>
    <w:rsid w:val="00F44731"/>
    <w:rsid w:val="00F4765F"/>
    <w:rsid w:val="00F50FCA"/>
    <w:rsid w:val="00F5170C"/>
    <w:rsid w:val="00F51898"/>
    <w:rsid w:val="00F52F58"/>
    <w:rsid w:val="00F53082"/>
    <w:rsid w:val="00F53546"/>
    <w:rsid w:val="00F55FE6"/>
    <w:rsid w:val="00F562D8"/>
    <w:rsid w:val="00F563AB"/>
    <w:rsid w:val="00F56DB7"/>
    <w:rsid w:val="00F573B3"/>
    <w:rsid w:val="00F57F65"/>
    <w:rsid w:val="00F622CD"/>
    <w:rsid w:val="00F625E1"/>
    <w:rsid w:val="00F641A2"/>
    <w:rsid w:val="00F65DE1"/>
    <w:rsid w:val="00F72864"/>
    <w:rsid w:val="00F75C71"/>
    <w:rsid w:val="00F82F6D"/>
    <w:rsid w:val="00F844DC"/>
    <w:rsid w:val="00F84FE2"/>
    <w:rsid w:val="00F86475"/>
    <w:rsid w:val="00F90FE3"/>
    <w:rsid w:val="00F93315"/>
    <w:rsid w:val="00F95749"/>
    <w:rsid w:val="00FA2C8E"/>
    <w:rsid w:val="00FA3AB6"/>
    <w:rsid w:val="00FA3E1E"/>
    <w:rsid w:val="00FB2337"/>
    <w:rsid w:val="00FB577C"/>
    <w:rsid w:val="00FB5A71"/>
    <w:rsid w:val="00FC0562"/>
    <w:rsid w:val="00FC3B75"/>
    <w:rsid w:val="00FD1967"/>
    <w:rsid w:val="00FE13C9"/>
    <w:rsid w:val="00FE288F"/>
    <w:rsid w:val="00FE2F43"/>
    <w:rsid w:val="00FE44AE"/>
    <w:rsid w:val="00FE4BDE"/>
    <w:rsid w:val="00FE7053"/>
    <w:rsid w:val="00FE7F54"/>
    <w:rsid w:val="00FF08F8"/>
    <w:rsid w:val="00FF2944"/>
    <w:rsid w:val="00FF3FD2"/>
    <w:rsid w:val="00FF4348"/>
    <w:rsid w:val="00FF6B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12E"/>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nhideWhenUsed/>
    <w:rsid w:val="007F4081"/>
    <w:rPr>
      <w:sz w:val="20"/>
      <w:szCs w:val="20"/>
    </w:rPr>
  </w:style>
  <w:style w:type="character" w:customStyle="1" w:styleId="CommentTextChar">
    <w:name w:val="Comment Text Char"/>
    <w:basedOn w:val="DefaultParagraphFont"/>
    <w:link w:val="CommentText"/>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nhideWhenUsed/>
    <w:rsid w:val="00077C2E"/>
    <w:pPr>
      <w:tabs>
        <w:tab w:val="center" w:pos="4513"/>
        <w:tab w:val="right" w:pos="9026"/>
      </w:tabs>
      <w:spacing w:before="0"/>
    </w:pPr>
  </w:style>
  <w:style w:type="character" w:customStyle="1" w:styleId="HeaderChar">
    <w:name w:val="Header Char"/>
    <w:basedOn w:val="DefaultParagraphFont"/>
    <w:link w:val="Header"/>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table" w:styleId="TableGrid">
    <w:name w:val="Table Grid"/>
    <w:basedOn w:val="TableNormal"/>
    <w:uiPriority w:val="59"/>
    <w:rsid w:val="00062C7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2C7D"/>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062C7D"/>
    <w:rPr>
      <w:rFonts w:ascii="Consolas" w:eastAsia="Calibri" w:hAnsi="Consolas" w:cs="Times New Roman"/>
      <w:sz w:val="21"/>
      <w:szCs w:val="21"/>
      <w:lang w:val="en-US" w:eastAsia="ja-JP"/>
    </w:rPr>
  </w:style>
  <w:style w:type="paragraph" w:customStyle="1" w:styleId="xxxmsonormal">
    <w:name w:val="x_x_xmsonormal"/>
    <w:basedOn w:val="Normal"/>
    <w:rsid w:val="00C6541C"/>
    <w:pPr>
      <w:spacing w:before="0"/>
    </w:pPr>
    <w:rPr>
      <w:rFonts w:ascii="Aptos" w:eastAsiaTheme="minorHAnsi" w:hAnsi="Aptos" w:cs="Aptos"/>
      <w:lang w:val="en-US" w:eastAsia="en-US"/>
    </w:rPr>
  </w:style>
  <w:style w:type="character" w:customStyle="1" w:styleId="ui-provider">
    <w:name w:val="ui-provider"/>
    <w:basedOn w:val="DefaultParagraphFont"/>
    <w:rsid w:val="0003701F"/>
  </w:style>
  <w:style w:type="paragraph" w:customStyle="1" w:styleId="paragraph">
    <w:name w:val="paragraph"/>
    <w:basedOn w:val="Normal"/>
    <w:rsid w:val="00845B11"/>
    <w:pPr>
      <w:spacing w:before="100" w:beforeAutospacing="1" w:after="100" w:afterAutospacing="1"/>
    </w:pPr>
    <w:rPr>
      <w:rFonts w:eastAsia="Times New Roman"/>
      <w:lang w:eastAsia="en-GB"/>
    </w:rPr>
  </w:style>
  <w:style w:type="character" w:customStyle="1" w:styleId="scxw27883322">
    <w:name w:val="scxw27883322"/>
    <w:basedOn w:val="DefaultParagraphFont"/>
    <w:rsid w:val="00845B11"/>
  </w:style>
  <w:style w:type="table" w:styleId="TableGridLight">
    <w:name w:val="Grid Table Light"/>
    <w:basedOn w:val="TableNormal"/>
    <w:uiPriority w:val="40"/>
    <w:rsid w:val="00CD2578"/>
    <w:pPr>
      <w:spacing w:after="0" w:line="240" w:lineRule="auto"/>
    </w:pPr>
    <w:rPr>
      <w:rFonts w:ascii="CG Times" w:eastAsia="Times New Roman" w:hAnsi="CG Times"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0363">
      <w:bodyDiv w:val="1"/>
      <w:marLeft w:val="0"/>
      <w:marRight w:val="0"/>
      <w:marTop w:val="0"/>
      <w:marBottom w:val="0"/>
      <w:divBdr>
        <w:top w:val="none" w:sz="0" w:space="0" w:color="auto"/>
        <w:left w:val="none" w:sz="0" w:space="0" w:color="auto"/>
        <w:bottom w:val="none" w:sz="0" w:space="0" w:color="auto"/>
        <w:right w:val="none" w:sz="0" w:space="0" w:color="auto"/>
      </w:divBdr>
      <w:divsChild>
        <w:div w:id="399716941">
          <w:marLeft w:val="0"/>
          <w:marRight w:val="0"/>
          <w:marTop w:val="0"/>
          <w:marBottom w:val="0"/>
          <w:divBdr>
            <w:top w:val="none" w:sz="0" w:space="0" w:color="auto"/>
            <w:left w:val="none" w:sz="0" w:space="0" w:color="auto"/>
            <w:bottom w:val="none" w:sz="0" w:space="0" w:color="auto"/>
            <w:right w:val="none" w:sz="0" w:space="0" w:color="auto"/>
          </w:divBdr>
          <w:divsChild>
            <w:div w:id="1093480208">
              <w:marLeft w:val="0"/>
              <w:marRight w:val="0"/>
              <w:marTop w:val="0"/>
              <w:marBottom w:val="0"/>
              <w:divBdr>
                <w:top w:val="none" w:sz="0" w:space="0" w:color="auto"/>
                <w:left w:val="none" w:sz="0" w:space="0" w:color="auto"/>
                <w:bottom w:val="none" w:sz="0" w:space="0" w:color="auto"/>
                <w:right w:val="none" w:sz="0" w:space="0" w:color="auto"/>
              </w:divBdr>
            </w:div>
          </w:divsChild>
        </w:div>
        <w:div w:id="625813793">
          <w:marLeft w:val="0"/>
          <w:marRight w:val="0"/>
          <w:marTop w:val="0"/>
          <w:marBottom w:val="0"/>
          <w:divBdr>
            <w:top w:val="none" w:sz="0" w:space="0" w:color="auto"/>
            <w:left w:val="none" w:sz="0" w:space="0" w:color="auto"/>
            <w:bottom w:val="none" w:sz="0" w:space="0" w:color="auto"/>
            <w:right w:val="none" w:sz="0" w:space="0" w:color="auto"/>
          </w:divBdr>
          <w:divsChild>
            <w:div w:id="1243374263">
              <w:marLeft w:val="0"/>
              <w:marRight w:val="0"/>
              <w:marTop w:val="0"/>
              <w:marBottom w:val="0"/>
              <w:divBdr>
                <w:top w:val="none" w:sz="0" w:space="0" w:color="auto"/>
                <w:left w:val="none" w:sz="0" w:space="0" w:color="auto"/>
                <w:bottom w:val="none" w:sz="0" w:space="0" w:color="auto"/>
                <w:right w:val="none" w:sz="0" w:space="0" w:color="auto"/>
              </w:divBdr>
            </w:div>
          </w:divsChild>
        </w:div>
        <w:div w:id="1210799209">
          <w:marLeft w:val="0"/>
          <w:marRight w:val="0"/>
          <w:marTop w:val="0"/>
          <w:marBottom w:val="0"/>
          <w:divBdr>
            <w:top w:val="none" w:sz="0" w:space="0" w:color="auto"/>
            <w:left w:val="none" w:sz="0" w:space="0" w:color="auto"/>
            <w:bottom w:val="none" w:sz="0" w:space="0" w:color="auto"/>
            <w:right w:val="none" w:sz="0" w:space="0" w:color="auto"/>
          </w:divBdr>
          <w:divsChild>
            <w:div w:id="1538548408">
              <w:marLeft w:val="0"/>
              <w:marRight w:val="0"/>
              <w:marTop w:val="0"/>
              <w:marBottom w:val="0"/>
              <w:divBdr>
                <w:top w:val="none" w:sz="0" w:space="0" w:color="auto"/>
                <w:left w:val="none" w:sz="0" w:space="0" w:color="auto"/>
                <w:bottom w:val="none" w:sz="0" w:space="0" w:color="auto"/>
                <w:right w:val="none" w:sz="0" w:space="0" w:color="auto"/>
              </w:divBdr>
            </w:div>
          </w:divsChild>
        </w:div>
        <w:div w:id="1717049139">
          <w:marLeft w:val="0"/>
          <w:marRight w:val="0"/>
          <w:marTop w:val="0"/>
          <w:marBottom w:val="0"/>
          <w:divBdr>
            <w:top w:val="none" w:sz="0" w:space="0" w:color="auto"/>
            <w:left w:val="none" w:sz="0" w:space="0" w:color="auto"/>
            <w:bottom w:val="none" w:sz="0" w:space="0" w:color="auto"/>
            <w:right w:val="none" w:sz="0" w:space="0" w:color="auto"/>
          </w:divBdr>
          <w:divsChild>
            <w:div w:id="1604144743">
              <w:marLeft w:val="0"/>
              <w:marRight w:val="0"/>
              <w:marTop w:val="0"/>
              <w:marBottom w:val="0"/>
              <w:divBdr>
                <w:top w:val="none" w:sz="0" w:space="0" w:color="auto"/>
                <w:left w:val="none" w:sz="0" w:space="0" w:color="auto"/>
                <w:bottom w:val="none" w:sz="0" w:space="0" w:color="auto"/>
                <w:right w:val="none" w:sz="0" w:space="0" w:color="auto"/>
              </w:divBdr>
            </w:div>
          </w:divsChild>
        </w:div>
        <w:div w:id="1871256259">
          <w:marLeft w:val="0"/>
          <w:marRight w:val="0"/>
          <w:marTop w:val="0"/>
          <w:marBottom w:val="0"/>
          <w:divBdr>
            <w:top w:val="none" w:sz="0" w:space="0" w:color="auto"/>
            <w:left w:val="none" w:sz="0" w:space="0" w:color="auto"/>
            <w:bottom w:val="none" w:sz="0" w:space="0" w:color="auto"/>
            <w:right w:val="none" w:sz="0" w:space="0" w:color="auto"/>
          </w:divBdr>
          <w:divsChild>
            <w:div w:id="554242089">
              <w:marLeft w:val="0"/>
              <w:marRight w:val="0"/>
              <w:marTop w:val="0"/>
              <w:marBottom w:val="0"/>
              <w:divBdr>
                <w:top w:val="none" w:sz="0" w:space="0" w:color="auto"/>
                <w:left w:val="none" w:sz="0" w:space="0" w:color="auto"/>
                <w:bottom w:val="none" w:sz="0" w:space="0" w:color="auto"/>
                <w:right w:val="none" w:sz="0" w:space="0" w:color="auto"/>
              </w:divBdr>
            </w:div>
          </w:divsChild>
        </w:div>
        <w:div w:id="316806251">
          <w:marLeft w:val="0"/>
          <w:marRight w:val="0"/>
          <w:marTop w:val="0"/>
          <w:marBottom w:val="0"/>
          <w:divBdr>
            <w:top w:val="none" w:sz="0" w:space="0" w:color="auto"/>
            <w:left w:val="none" w:sz="0" w:space="0" w:color="auto"/>
            <w:bottom w:val="none" w:sz="0" w:space="0" w:color="auto"/>
            <w:right w:val="none" w:sz="0" w:space="0" w:color="auto"/>
          </w:divBdr>
          <w:divsChild>
            <w:div w:id="711804233">
              <w:marLeft w:val="0"/>
              <w:marRight w:val="0"/>
              <w:marTop w:val="0"/>
              <w:marBottom w:val="0"/>
              <w:divBdr>
                <w:top w:val="none" w:sz="0" w:space="0" w:color="auto"/>
                <w:left w:val="none" w:sz="0" w:space="0" w:color="auto"/>
                <w:bottom w:val="none" w:sz="0" w:space="0" w:color="auto"/>
                <w:right w:val="none" w:sz="0" w:space="0" w:color="auto"/>
              </w:divBdr>
            </w:div>
          </w:divsChild>
        </w:div>
        <w:div w:id="1388727951">
          <w:marLeft w:val="0"/>
          <w:marRight w:val="0"/>
          <w:marTop w:val="0"/>
          <w:marBottom w:val="0"/>
          <w:divBdr>
            <w:top w:val="none" w:sz="0" w:space="0" w:color="auto"/>
            <w:left w:val="none" w:sz="0" w:space="0" w:color="auto"/>
            <w:bottom w:val="none" w:sz="0" w:space="0" w:color="auto"/>
            <w:right w:val="none" w:sz="0" w:space="0" w:color="auto"/>
          </w:divBdr>
          <w:divsChild>
            <w:div w:id="1456755236">
              <w:marLeft w:val="0"/>
              <w:marRight w:val="0"/>
              <w:marTop w:val="0"/>
              <w:marBottom w:val="0"/>
              <w:divBdr>
                <w:top w:val="none" w:sz="0" w:space="0" w:color="auto"/>
                <w:left w:val="none" w:sz="0" w:space="0" w:color="auto"/>
                <w:bottom w:val="none" w:sz="0" w:space="0" w:color="auto"/>
                <w:right w:val="none" w:sz="0" w:space="0" w:color="auto"/>
              </w:divBdr>
            </w:div>
          </w:divsChild>
        </w:div>
        <w:div w:id="761603768">
          <w:marLeft w:val="0"/>
          <w:marRight w:val="0"/>
          <w:marTop w:val="0"/>
          <w:marBottom w:val="0"/>
          <w:divBdr>
            <w:top w:val="none" w:sz="0" w:space="0" w:color="auto"/>
            <w:left w:val="none" w:sz="0" w:space="0" w:color="auto"/>
            <w:bottom w:val="none" w:sz="0" w:space="0" w:color="auto"/>
            <w:right w:val="none" w:sz="0" w:space="0" w:color="auto"/>
          </w:divBdr>
          <w:divsChild>
            <w:div w:id="1571116529">
              <w:marLeft w:val="0"/>
              <w:marRight w:val="0"/>
              <w:marTop w:val="0"/>
              <w:marBottom w:val="0"/>
              <w:divBdr>
                <w:top w:val="none" w:sz="0" w:space="0" w:color="auto"/>
                <w:left w:val="none" w:sz="0" w:space="0" w:color="auto"/>
                <w:bottom w:val="none" w:sz="0" w:space="0" w:color="auto"/>
                <w:right w:val="none" w:sz="0" w:space="0" w:color="auto"/>
              </w:divBdr>
            </w:div>
          </w:divsChild>
        </w:div>
        <w:div w:id="1672291665">
          <w:marLeft w:val="0"/>
          <w:marRight w:val="0"/>
          <w:marTop w:val="0"/>
          <w:marBottom w:val="0"/>
          <w:divBdr>
            <w:top w:val="none" w:sz="0" w:space="0" w:color="auto"/>
            <w:left w:val="none" w:sz="0" w:space="0" w:color="auto"/>
            <w:bottom w:val="none" w:sz="0" w:space="0" w:color="auto"/>
            <w:right w:val="none" w:sz="0" w:space="0" w:color="auto"/>
          </w:divBdr>
          <w:divsChild>
            <w:div w:id="1773428542">
              <w:marLeft w:val="0"/>
              <w:marRight w:val="0"/>
              <w:marTop w:val="0"/>
              <w:marBottom w:val="0"/>
              <w:divBdr>
                <w:top w:val="none" w:sz="0" w:space="0" w:color="auto"/>
                <w:left w:val="none" w:sz="0" w:space="0" w:color="auto"/>
                <w:bottom w:val="none" w:sz="0" w:space="0" w:color="auto"/>
                <w:right w:val="none" w:sz="0" w:space="0" w:color="auto"/>
              </w:divBdr>
            </w:div>
          </w:divsChild>
        </w:div>
        <w:div w:id="631785544">
          <w:marLeft w:val="0"/>
          <w:marRight w:val="0"/>
          <w:marTop w:val="0"/>
          <w:marBottom w:val="0"/>
          <w:divBdr>
            <w:top w:val="none" w:sz="0" w:space="0" w:color="auto"/>
            <w:left w:val="none" w:sz="0" w:space="0" w:color="auto"/>
            <w:bottom w:val="none" w:sz="0" w:space="0" w:color="auto"/>
            <w:right w:val="none" w:sz="0" w:space="0" w:color="auto"/>
          </w:divBdr>
          <w:divsChild>
            <w:div w:id="817455542">
              <w:marLeft w:val="0"/>
              <w:marRight w:val="0"/>
              <w:marTop w:val="0"/>
              <w:marBottom w:val="0"/>
              <w:divBdr>
                <w:top w:val="none" w:sz="0" w:space="0" w:color="auto"/>
                <w:left w:val="none" w:sz="0" w:space="0" w:color="auto"/>
                <w:bottom w:val="none" w:sz="0" w:space="0" w:color="auto"/>
                <w:right w:val="none" w:sz="0" w:space="0" w:color="auto"/>
              </w:divBdr>
            </w:div>
          </w:divsChild>
        </w:div>
        <w:div w:id="839462996">
          <w:marLeft w:val="0"/>
          <w:marRight w:val="0"/>
          <w:marTop w:val="0"/>
          <w:marBottom w:val="0"/>
          <w:divBdr>
            <w:top w:val="none" w:sz="0" w:space="0" w:color="auto"/>
            <w:left w:val="none" w:sz="0" w:space="0" w:color="auto"/>
            <w:bottom w:val="none" w:sz="0" w:space="0" w:color="auto"/>
            <w:right w:val="none" w:sz="0" w:space="0" w:color="auto"/>
          </w:divBdr>
          <w:divsChild>
            <w:div w:id="508567425">
              <w:marLeft w:val="0"/>
              <w:marRight w:val="0"/>
              <w:marTop w:val="0"/>
              <w:marBottom w:val="0"/>
              <w:divBdr>
                <w:top w:val="none" w:sz="0" w:space="0" w:color="auto"/>
                <w:left w:val="none" w:sz="0" w:space="0" w:color="auto"/>
                <w:bottom w:val="none" w:sz="0" w:space="0" w:color="auto"/>
                <w:right w:val="none" w:sz="0" w:space="0" w:color="auto"/>
              </w:divBdr>
            </w:div>
          </w:divsChild>
        </w:div>
        <w:div w:id="1747990875">
          <w:marLeft w:val="0"/>
          <w:marRight w:val="0"/>
          <w:marTop w:val="0"/>
          <w:marBottom w:val="0"/>
          <w:divBdr>
            <w:top w:val="none" w:sz="0" w:space="0" w:color="auto"/>
            <w:left w:val="none" w:sz="0" w:space="0" w:color="auto"/>
            <w:bottom w:val="none" w:sz="0" w:space="0" w:color="auto"/>
            <w:right w:val="none" w:sz="0" w:space="0" w:color="auto"/>
          </w:divBdr>
          <w:divsChild>
            <w:div w:id="499850251">
              <w:marLeft w:val="0"/>
              <w:marRight w:val="0"/>
              <w:marTop w:val="0"/>
              <w:marBottom w:val="0"/>
              <w:divBdr>
                <w:top w:val="none" w:sz="0" w:space="0" w:color="auto"/>
                <w:left w:val="none" w:sz="0" w:space="0" w:color="auto"/>
                <w:bottom w:val="none" w:sz="0" w:space="0" w:color="auto"/>
                <w:right w:val="none" w:sz="0" w:space="0" w:color="auto"/>
              </w:divBdr>
            </w:div>
          </w:divsChild>
        </w:div>
        <w:div w:id="113525011">
          <w:marLeft w:val="0"/>
          <w:marRight w:val="0"/>
          <w:marTop w:val="0"/>
          <w:marBottom w:val="0"/>
          <w:divBdr>
            <w:top w:val="none" w:sz="0" w:space="0" w:color="auto"/>
            <w:left w:val="none" w:sz="0" w:space="0" w:color="auto"/>
            <w:bottom w:val="none" w:sz="0" w:space="0" w:color="auto"/>
            <w:right w:val="none" w:sz="0" w:space="0" w:color="auto"/>
          </w:divBdr>
          <w:divsChild>
            <w:div w:id="4023240">
              <w:marLeft w:val="0"/>
              <w:marRight w:val="0"/>
              <w:marTop w:val="0"/>
              <w:marBottom w:val="0"/>
              <w:divBdr>
                <w:top w:val="none" w:sz="0" w:space="0" w:color="auto"/>
                <w:left w:val="none" w:sz="0" w:space="0" w:color="auto"/>
                <w:bottom w:val="none" w:sz="0" w:space="0" w:color="auto"/>
                <w:right w:val="none" w:sz="0" w:space="0" w:color="auto"/>
              </w:divBdr>
            </w:div>
          </w:divsChild>
        </w:div>
        <w:div w:id="1870533658">
          <w:marLeft w:val="0"/>
          <w:marRight w:val="0"/>
          <w:marTop w:val="0"/>
          <w:marBottom w:val="0"/>
          <w:divBdr>
            <w:top w:val="none" w:sz="0" w:space="0" w:color="auto"/>
            <w:left w:val="none" w:sz="0" w:space="0" w:color="auto"/>
            <w:bottom w:val="none" w:sz="0" w:space="0" w:color="auto"/>
            <w:right w:val="none" w:sz="0" w:space="0" w:color="auto"/>
          </w:divBdr>
          <w:divsChild>
            <w:div w:id="176115931">
              <w:marLeft w:val="0"/>
              <w:marRight w:val="0"/>
              <w:marTop w:val="0"/>
              <w:marBottom w:val="0"/>
              <w:divBdr>
                <w:top w:val="none" w:sz="0" w:space="0" w:color="auto"/>
                <w:left w:val="none" w:sz="0" w:space="0" w:color="auto"/>
                <w:bottom w:val="none" w:sz="0" w:space="0" w:color="auto"/>
                <w:right w:val="none" w:sz="0" w:space="0" w:color="auto"/>
              </w:divBdr>
            </w:div>
          </w:divsChild>
        </w:div>
        <w:div w:id="2043435315">
          <w:marLeft w:val="0"/>
          <w:marRight w:val="0"/>
          <w:marTop w:val="0"/>
          <w:marBottom w:val="0"/>
          <w:divBdr>
            <w:top w:val="none" w:sz="0" w:space="0" w:color="auto"/>
            <w:left w:val="none" w:sz="0" w:space="0" w:color="auto"/>
            <w:bottom w:val="none" w:sz="0" w:space="0" w:color="auto"/>
            <w:right w:val="none" w:sz="0" w:space="0" w:color="auto"/>
          </w:divBdr>
          <w:divsChild>
            <w:div w:id="9453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20215273">
      <w:bodyDiv w:val="1"/>
      <w:marLeft w:val="0"/>
      <w:marRight w:val="0"/>
      <w:marTop w:val="0"/>
      <w:marBottom w:val="0"/>
      <w:divBdr>
        <w:top w:val="none" w:sz="0" w:space="0" w:color="auto"/>
        <w:left w:val="none" w:sz="0" w:space="0" w:color="auto"/>
        <w:bottom w:val="none" w:sz="0" w:space="0" w:color="auto"/>
        <w:right w:val="none" w:sz="0" w:space="0" w:color="auto"/>
      </w:divBdr>
      <w:divsChild>
        <w:div w:id="1934628778">
          <w:marLeft w:val="0"/>
          <w:marRight w:val="0"/>
          <w:marTop w:val="0"/>
          <w:marBottom w:val="0"/>
          <w:divBdr>
            <w:top w:val="none" w:sz="0" w:space="0" w:color="auto"/>
            <w:left w:val="none" w:sz="0" w:space="0" w:color="auto"/>
            <w:bottom w:val="none" w:sz="0" w:space="0" w:color="auto"/>
            <w:right w:val="none" w:sz="0" w:space="0" w:color="auto"/>
          </w:divBdr>
          <w:divsChild>
            <w:div w:id="494808761">
              <w:marLeft w:val="0"/>
              <w:marRight w:val="0"/>
              <w:marTop w:val="0"/>
              <w:marBottom w:val="0"/>
              <w:divBdr>
                <w:top w:val="none" w:sz="0" w:space="0" w:color="auto"/>
                <w:left w:val="none" w:sz="0" w:space="0" w:color="auto"/>
                <w:bottom w:val="none" w:sz="0" w:space="0" w:color="auto"/>
                <w:right w:val="none" w:sz="0" w:space="0" w:color="auto"/>
              </w:divBdr>
            </w:div>
          </w:divsChild>
        </w:div>
        <w:div w:id="251091694">
          <w:marLeft w:val="0"/>
          <w:marRight w:val="0"/>
          <w:marTop w:val="0"/>
          <w:marBottom w:val="0"/>
          <w:divBdr>
            <w:top w:val="none" w:sz="0" w:space="0" w:color="auto"/>
            <w:left w:val="none" w:sz="0" w:space="0" w:color="auto"/>
            <w:bottom w:val="none" w:sz="0" w:space="0" w:color="auto"/>
            <w:right w:val="none" w:sz="0" w:space="0" w:color="auto"/>
          </w:divBdr>
          <w:divsChild>
            <w:div w:id="1354577991">
              <w:marLeft w:val="0"/>
              <w:marRight w:val="0"/>
              <w:marTop w:val="0"/>
              <w:marBottom w:val="0"/>
              <w:divBdr>
                <w:top w:val="none" w:sz="0" w:space="0" w:color="auto"/>
                <w:left w:val="none" w:sz="0" w:space="0" w:color="auto"/>
                <w:bottom w:val="none" w:sz="0" w:space="0" w:color="auto"/>
                <w:right w:val="none" w:sz="0" w:space="0" w:color="auto"/>
              </w:divBdr>
            </w:div>
          </w:divsChild>
        </w:div>
        <w:div w:id="1103837702">
          <w:marLeft w:val="0"/>
          <w:marRight w:val="0"/>
          <w:marTop w:val="0"/>
          <w:marBottom w:val="0"/>
          <w:divBdr>
            <w:top w:val="none" w:sz="0" w:space="0" w:color="auto"/>
            <w:left w:val="none" w:sz="0" w:space="0" w:color="auto"/>
            <w:bottom w:val="none" w:sz="0" w:space="0" w:color="auto"/>
            <w:right w:val="none" w:sz="0" w:space="0" w:color="auto"/>
          </w:divBdr>
          <w:divsChild>
            <w:div w:id="4987978">
              <w:marLeft w:val="0"/>
              <w:marRight w:val="0"/>
              <w:marTop w:val="0"/>
              <w:marBottom w:val="0"/>
              <w:divBdr>
                <w:top w:val="none" w:sz="0" w:space="0" w:color="auto"/>
                <w:left w:val="none" w:sz="0" w:space="0" w:color="auto"/>
                <w:bottom w:val="none" w:sz="0" w:space="0" w:color="auto"/>
                <w:right w:val="none" w:sz="0" w:space="0" w:color="auto"/>
              </w:divBdr>
            </w:div>
          </w:divsChild>
        </w:div>
        <w:div w:id="1152209946">
          <w:marLeft w:val="0"/>
          <w:marRight w:val="0"/>
          <w:marTop w:val="0"/>
          <w:marBottom w:val="0"/>
          <w:divBdr>
            <w:top w:val="none" w:sz="0" w:space="0" w:color="auto"/>
            <w:left w:val="none" w:sz="0" w:space="0" w:color="auto"/>
            <w:bottom w:val="none" w:sz="0" w:space="0" w:color="auto"/>
            <w:right w:val="none" w:sz="0" w:space="0" w:color="auto"/>
          </w:divBdr>
          <w:divsChild>
            <w:div w:id="476648187">
              <w:marLeft w:val="0"/>
              <w:marRight w:val="0"/>
              <w:marTop w:val="0"/>
              <w:marBottom w:val="0"/>
              <w:divBdr>
                <w:top w:val="none" w:sz="0" w:space="0" w:color="auto"/>
                <w:left w:val="none" w:sz="0" w:space="0" w:color="auto"/>
                <w:bottom w:val="none" w:sz="0" w:space="0" w:color="auto"/>
                <w:right w:val="none" w:sz="0" w:space="0" w:color="auto"/>
              </w:divBdr>
            </w:div>
          </w:divsChild>
        </w:div>
        <w:div w:id="727921648">
          <w:marLeft w:val="0"/>
          <w:marRight w:val="0"/>
          <w:marTop w:val="0"/>
          <w:marBottom w:val="0"/>
          <w:divBdr>
            <w:top w:val="none" w:sz="0" w:space="0" w:color="auto"/>
            <w:left w:val="none" w:sz="0" w:space="0" w:color="auto"/>
            <w:bottom w:val="none" w:sz="0" w:space="0" w:color="auto"/>
            <w:right w:val="none" w:sz="0" w:space="0" w:color="auto"/>
          </w:divBdr>
          <w:divsChild>
            <w:div w:id="2079280868">
              <w:marLeft w:val="0"/>
              <w:marRight w:val="0"/>
              <w:marTop w:val="0"/>
              <w:marBottom w:val="0"/>
              <w:divBdr>
                <w:top w:val="none" w:sz="0" w:space="0" w:color="auto"/>
                <w:left w:val="none" w:sz="0" w:space="0" w:color="auto"/>
                <w:bottom w:val="none" w:sz="0" w:space="0" w:color="auto"/>
                <w:right w:val="none" w:sz="0" w:space="0" w:color="auto"/>
              </w:divBdr>
            </w:div>
          </w:divsChild>
        </w:div>
        <w:div w:id="1228997726">
          <w:marLeft w:val="0"/>
          <w:marRight w:val="0"/>
          <w:marTop w:val="0"/>
          <w:marBottom w:val="0"/>
          <w:divBdr>
            <w:top w:val="none" w:sz="0" w:space="0" w:color="auto"/>
            <w:left w:val="none" w:sz="0" w:space="0" w:color="auto"/>
            <w:bottom w:val="none" w:sz="0" w:space="0" w:color="auto"/>
            <w:right w:val="none" w:sz="0" w:space="0" w:color="auto"/>
          </w:divBdr>
          <w:divsChild>
            <w:div w:id="613443783">
              <w:marLeft w:val="0"/>
              <w:marRight w:val="0"/>
              <w:marTop w:val="0"/>
              <w:marBottom w:val="0"/>
              <w:divBdr>
                <w:top w:val="none" w:sz="0" w:space="0" w:color="auto"/>
                <w:left w:val="none" w:sz="0" w:space="0" w:color="auto"/>
                <w:bottom w:val="none" w:sz="0" w:space="0" w:color="auto"/>
                <w:right w:val="none" w:sz="0" w:space="0" w:color="auto"/>
              </w:divBdr>
            </w:div>
          </w:divsChild>
        </w:div>
        <w:div w:id="1032340584">
          <w:marLeft w:val="0"/>
          <w:marRight w:val="0"/>
          <w:marTop w:val="0"/>
          <w:marBottom w:val="0"/>
          <w:divBdr>
            <w:top w:val="none" w:sz="0" w:space="0" w:color="auto"/>
            <w:left w:val="none" w:sz="0" w:space="0" w:color="auto"/>
            <w:bottom w:val="none" w:sz="0" w:space="0" w:color="auto"/>
            <w:right w:val="none" w:sz="0" w:space="0" w:color="auto"/>
          </w:divBdr>
          <w:divsChild>
            <w:div w:id="285240789">
              <w:marLeft w:val="0"/>
              <w:marRight w:val="0"/>
              <w:marTop w:val="0"/>
              <w:marBottom w:val="0"/>
              <w:divBdr>
                <w:top w:val="none" w:sz="0" w:space="0" w:color="auto"/>
                <w:left w:val="none" w:sz="0" w:space="0" w:color="auto"/>
                <w:bottom w:val="none" w:sz="0" w:space="0" w:color="auto"/>
                <w:right w:val="none" w:sz="0" w:space="0" w:color="auto"/>
              </w:divBdr>
            </w:div>
          </w:divsChild>
        </w:div>
        <w:div w:id="76174877">
          <w:marLeft w:val="0"/>
          <w:marRight w:val="0"/>
          <w:marTop w:val="0"/>
          <w:marBottom w:val="0"/>
          <w:divBdr>
            <w:top w:val="none" w:sz="0" w:space="0" w:color="auto"/>
            <w:left w:val="none" w:sz="0" w:space="0" w:color="auto"/>
            <w:bottom w:val="none" w:sz="0" w:space="0" w:color="auto"/>
            <w:right w:val="none" w:sz="0" w:space="0" w:color="auto"/>
          </w:divBdr>
          <w:divsChild>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81268690">
          <w:marLeft w:val="0"/>
          <w:marRight w:val="0"/>
          <w:marTop w:val="0"/>
          <w:marBottom w:val="0"/>
          <w:divBdr>
            <w:top w:val="none" w:sz="0" w:space="0" w:color="auto"/>
            <w:left w:val="none" w:sz="0" w:space="0" w:color="auto"/>
            <w:bottom w:val="none" w:sz="0" w:space="0" w:color="auto"/>
            <w:right w:val="none" w:sz="0" w:space="0" w:color="auto"/>
          </w:divBdr>
          <w:divsChild>
            <w:div w:id="983388669">
              <w:marLeft w:val="0"/>
              <w:marRight w:val="0"/>
              <w:marTop w:val="0"/>
              <w:marBottom w:val="0"/>
              <w:divBdr>
                <w:top w:val="none" w:sz="0" w:space="0" w:color="auto"/>
                <w:left w:val="none" w:sz="0" w:space="0" w:color="auto"/>
                <w:bottom w:val="none" w:sz="0" w:space="0" w:color="auto"/>
                <w:right w:val="none" w:sz="0" w:space="0" w:color="auto"/>
              </w:divBdr>
            </w:div>
          </w:divsChild>
        </w:div>
        <w:div w:id="898515550">
          <w:marLeft w:val="0"/>
          <w:marRight w:val="0"/>
          <w:marTop w:val="0"/>
          <w:marBottom w:val="0"/>
          <w:divBdr>
            <w:top w:val="none" w:sz="0" w:space="0" w:color="auto"/>
            <w:left w:val="none" w:sz="0" w:space="0" w:color="auto"/>
            <w:bottom w:val="none" w:sz="0" w:space="0" w:color="auto"/>
            <w:right w:val="none" w:sz="0" w:space="0" w:color="auto"/>
          </w:divBdr>
          <w:divsChild>
            <w:div w:id="1840847008">
              <w:marLeft w:val="0"/>
              <w:marRight w:val="0"/>
              <w:marTop w:val="0"/>
              <w:marBottom w:val="0"/>
              <w:divBdr>
                <w:top w:val="none" w:sz="0" w:space="0" w:color="auto"/>
                <w:left w:val="none" w:sz="0" w:space="0" w:color="auto"/>
                <w:bottom w:val="none" w:sz="0" w:space="0" w:color="auto"/>
                <w:right w:val="none" w:sz="0" w:space="0" w:color="auto"/>
              </w:divBdr>
            </w:div>
          </w:divsChild>
        </w:div>
        <w:div w:id="1722901543">
          <w:marLeft w:val="0"/>
          <w:marRight w:val="0"/>
          <w:marTop w:val="0"/>
          <w:marBottom w:val="0"/>
          <w:divBdr>
            <w:top w:val="none" w:sz="0" w:space="0" w:color="auto"/>
            <w:left w:val="none" w:sz="0" w:space="0" w:color="auto"/>
            <w:bottom w:val="none" w:sz="0" w:space="0" w:color="auto"/>
            <w:right w:val="none" w:sz="0" w:space="0" w:color="auto"/>
          </w:divBdr>
          <w:divsChild>
            <w:div w:id="933173933">
              <w:marLeft w:val="0"/>
              <w:marRight w:val="0"/>
              <w:marTop w:val="0"/>
              <w:marBottom w:val="0"/>
              <w:divBdr>
                <w:top w:val="none" w:sz="0" w:space="0" w:color="auto"/>
                <w:left w:val="none" w:sz="0" w:space="0" w:color="auto"/>
                <w:bottom w:val="none" w:sz="0" w:space="0" w:color="auto"/>
                <w:right w:val="none" w:sz="0" w:space="0" w:color="auto"/>
              </w:divBdr>
            </w:div>
          </w:divsChild>
        </w:div>
        <w:div w:id="19864836">
          <w:marLeft w:val="0"/>
          <w:marRight w:val="0"/>
          <w:marTop w:val="0"/>
          <w:marBottom w:val="0"/>
          <w:divBdr>
            <w:top w:val="none" w:sz="0" w:space="0" w:color="auto"/>
            <w:left w:val="none" w:sz="0" w:space="0" w:color="auto"/>
            <w:bottom w:val="none" w:sz="0" w:space="0" w:color="auto"/>
            <w:right w:val="none" w:sz="0" w:space="0" w:color="auto"/>
          </w:divBdr>
          <w:divsChild>
            <w:div w:id="1488404394">
              <w:marLeft w:val="0"/>
              <w:marRight w:val="0"/>
              <w:marTop w:val="0"/>
              <w:marBottom w:val="0"/>
              <w:divBdr>
                <w:top w:val="none" w:sz="0" w:space="0" w:color="auto"/>
                <w:left w:val="none" w:sz="0" w:space="0" w:color="auto"/>
                <w:bottom w:val="none" w:sz="0" w:space="0" w:color="auto"/>
                <w:right w:val="none" w:sz="0" w:space="0" w:color="auto"/>
              </w:divBdr>
            </w:div>
          </w:divsChild>
        </w:div>
        <w:div w:id="169296414">
          <w:marLeft w:val="0"/>
          <w:marRight w:val="0"/>
          <w:marTop w:val="0"/>
          <w:marBottom w:val="0"/>
          <w:divBdr>
            <w:top w:val="none" w:sz="0" w:space="0" w:color="auto"/>
            <w:left w:val="none" w:sz="0" w:space="0" w:color="auto"/>
            <w:bottom w:val="none" w:sz="0" w:space="0" w:color="auto"/>
            <w:right w:val="none" w:sz="0" w:space="0" w:color="auto"/>
          </w:divBdr>
          <w:divsChild>
            <w:div w:id="1069963647">
              <w:marLeft w:val="0"/>
              <w:marRight w:val="0"/>
              <w:marTop w:val="0"/>
              <w:marBottom w:val="0"/>
              <w:divBdr>
                <w:top w:val="none" w:sz="0" w:space="0" w:color="auto"/>
                <w:left w:val="none" w:sz="0" w:space="0" w:color="auto"/>
                <w:bottom w:val="none" w:sz="0" w:space="0" w:color="auto"/>
                <w:right w:val="none" w:sz="0" w:space="0" w:color="auto"/>
              </w:divBdr>
            </w:div>
          </w:divsChild>
        </w:div>
        <w:div w:id="1229338942">
          <w:marLeft w:val="0"/>
          <w:marRight w:val="0"/>
          <w:marTop w:val="0"/>
          <w:marBottom w:val="0"/>
          <w:divBdr>
            <w:top w:val="none" w:sz="0" w:space="0" w:color="auto"/>
            <w:left w:val="none" w:sz="0" w:space="0" w:color="auto"/>
            <w:bottom w:val="none" w:sz="0" w:space="0" w:color="auto"/>
            <w:right w:val="none" w:sz="0" w:space="0" w:color="auto"/>
          </w:divBdr>
          <w:divsChild>
            <w:div w:id="115568973">
              <w:marLeft w:val="0"/>
              <w:marRight w:val="0"/>
              <w:marTop w:val="0"/>
              <w:marBottom w:val="0"/>
              <w:divBdr>
                <w:top w:val="none" w:sz="0" w:space="0" w:color="auto"/>
                <w:left w:val="none" w:sz="0" w:space="0" w:color="auto"/>
                <w:bottom w:val="none" w:sz="0" w:space="0" w:color="auto"/>
                <w:right w:val="none" w:sz="0" w:space="0" w:color="auto"/>
              </w:divBdr>
            </w:div>
          </w:divsChild>
        </w:div>
        <w:div w:id="531646667">
          <w:marLeft w:val="0"/>
          <w:marRight w:val="0"/>
          <w:marTop w:val="0"/>
          <w:marBottom w:val="0"/>
          <w:divBdr>
            <w:top w:val="none" w:sz="0" w:space="0" w:color="auto"/>
            <w:left w:val="none" w:sz="0" w:space="0" w:color="auto"/>
            <w:bottom w:val="none" w:sz="0" w:space="0" w:color="auto"/>
            <w:right w:val="none" w:sz="0" w:space="0" w:color="auto"/>
          </w:divBdr>
          <w:divsChild>
            <w:div w:id="359165070">
              <w:marLeft w:val="0"/>
              <w:marRight w:val="0"/>
              <w:marTop w:val="0"/>
              <w:marBottom w:val="0"/>
              <w:divBdr>
                <w:top w:val="none" w:sz="0" w:space="0" w:color="auto"/>
                <w:left w:val="none" w:sz="0" w:space="0" w:color="auto"/>
                <w:bottom w:val="none" w:sz="0" w:space="0" w:color="auto"/>
                <w:right w:val="none" w:sz="0" w:space="0" w:color="auto"/>
              </w:divBdr>
            </w:div>
          </w:divsChild>
        </w:div>
        <w:div w:id="1175414139">
          <w:marLeft w:val="0"/>
          <w:marRight w:val="0"/>
          <w:marTop w:val="0"/>
          <w:marBottom w:val="0"/>
          <w:divBdr>
            <w:top w:val="none" w:sz="0" w:space="0" w:color="auto"/>
            <w:left w:val="none" w:sz="0" w:space="0" w:color="auto"/>
            <w:bottom w:val="none" w:sz="0" w:space="0" w:color="auto"/>
            <w:right w:val="none" w:sz="0" w:space="0" w:color="auto"/>
          </w:divBdr>
          <w:divsChild>
            <w:div w:id="597835705">
              <w:marLeft w:val="0"/>
              <w:marRight w:val="0"/>
              <w:marTop w:val="0"/>
              <w:marBottom w:val="0"/>
              <w:divBdr>
                <w:top w:val="none" w:sz="0" w:space="0" w:color="auto"/>
                <w:left w:val="none" w:sz="0" w:space="0" w:color="auto"/>
                <w:bottom w:val="none" w:sz="0" w:space="0" w:color="auto"/>
                <w:right w:val="none" w:sz="0" w:space="0" w:color="auto"/>
              </w:divBdr>
            </w:div>
          </w:divsChild>
        </w:div>
        <w:div w:id="348878648">
          <w:marLeft w:val="0"/>
          <w:marRight w:val="0"/>
          <w:marTop w:val="0"/>
          <w:marBottom w:val="0"/>
          <w:divBdr>
            <w:top w:val="none" w:sz="0" w:space="0" w:color="auto"/>
            <w:left w:val="none" w:sz="0" w:space="0" w:color="auto"/>
            <w:bottom w:val="none" w:sz="0" w:space="0" w:color="auto"/>
            <w:right w:val="none" w:sz="0" w:space="0" w:color="auto"/>
          </w:divBdr>
          <w:divsChild>
            <w:div w:id="913128106">
              <w:marLeft w:val="0"/>
              <w:marRight w:val="0"/>
              <w:marTop w:val="0"/>
              <w:marBottom w:val="0"/>
              <w:divBdr>
                <w:top w:val="none" w:sz="0" w:space="0" w:color="auto"/>
                <w:left w:val="none" w:sz="0" w:space="0" w:color="auto"/>
                <w:bottom w:val="none" w:sz="0" w:space="0" w:color="auto"/>
                <w:right w:val="none" w:sz="0" w:space="0" w:color="auto"/>
              </w:divBdr>
            </w:div>
          </w:divsChild>
        </w:div>
        <w:div w:id="1838836763">
          <w:marLeft w:val="0"/>
          <w:marRight w:val="0"/>
          <w:marTop w:val="0"/>
          <w:marBottom w:val="0"/>
          <w:divBdr>
            <w:top w:val="none" w:sz="0" w:space="0" w:color="auto"/>
            <w:left w:val="none" w:sz="0" w:space="0" w:color="auto"/>
            <w:bottom w:val="none" w:sz="0" w:space="0" w:color="auto"/>
            <w:right w:val="none" w:sz="0" w:space="0" w:color="auto"/>
          </w:divBdr>
          <w:divsChild>
            <w:div w:id="1481385616">
              <w:marLeft w:val="0"/>
              <w:marRight w:val="0"/>
              <w:marTop w:val="0"/>
              <w:marBottom w:val="0"/>
              <w:divBdr>
                <w:top w:val="none" w:sz="0" w:space="0" w:color="auto"/>
                <w:left w:val="none" w:sz="0" w:space="0" w:color="auto"/>
                <w:bottom w:val="none" w:sz="0" w:space="0" w:color="auto"/>
                <w:right w:val="none" w:sz="0" w:space="0" w:color="auto"/>
              </w:divBdr>
            </w:div>
          </w:divsChild>
        </w:div>
        <w:div w:id="1754812039">
          <w:marLeft w:val="0"/>
          <w:marRight w:val="0"/>
          <w:marTop w:val="0"/>
          <w:marBottom w:val="0"/>
          <w:divBdr>
            <w:top w:val="none" w:sz="0" w:space="0" w:color="auto"/>
            <w:left w:val="none" w:sz="0" w:space="0" w:color="auto"/>
            <w:bottom w:val="none" w:sz="0" w:space="0" w:color="auto"/>
            <w:right w:val="none" w:sz="0" w:space="0" w:color="auto"/>
          </w:divBdr>
          <w:divsChild>
            <w:div w:id="1983079977">
              <w:marLeft w:val="0"/>
              <w:marRight w:val="0"/>
              <w:marTop w:val="0"/>
              <w:marBottom w:val="0"/>
              <w:divBdr>
                <w:top w:val="none" w:sz="0" w:space="0" w:color="auto"/>
                <w:left w:val="none" w:sz="0" w:space="0" w:color="auto"/>
                <w:bottom w:val="none" w:sz="0" w:space="0" w:color="auto"/>
                <w:right w:val="none" w:sz="0" w:space="0" w:color="auto"/>
              </w:divBdr>
            </w:div>
          </w:divsChild>
        </w:div>
        <w:div w:id="652178014">
          <w:marLeft w:val="0"/>
          <w:marRight w:val="0"/>
          <w:marTop w:val="0"/>
          <w:marBottom w:val="0"/>
          <w:divBdr>
            <w:top w:val="none" w:sz="0" w:space="0" w:color="auto"/>
            <w:left w:val="none" w:sz="0" w:space="0" w:color="auto"/>
            <w:bottom w:val="none" w:sz="0" w:space="0" w:color="auto"/>
            <w:right w:val="none" w:sz="0" w:space="0" w:color="auto"/>
          </w:divBdr>
          <w:divsChild>
            <w:div w:id="734284713">
              <w:marLeft w:val="0"/>
              <w:marRight w:val="0"/>
              <w:marTop w:val="0"/>
              <w:marBottom w:val="0"/>
              <w:divBdr>
                <w:top w:val="none" w:sz="0" w:space="0" w:color="auto"/>
                <w:left w:val="none" w:sz="0" w:space="0" w:color="auto"/>
                <w:bottom w:val="none" w:sz="0" w:space="0" w:color="auto"/>
                <w:right w:val="none" w:sz="0" w:space="0" w:color="auto"/>
              </w:divBdr>
            </w:div>
          </w:divsChild>
        </w:div>
        <w:div w:id="1310205342">
          <w:marLeft w:val="0"/>
          <w:marRight w:val="0"/>
          <w:marTop w:val="0"/>
          <w:marBottom w:val="0"/>
          <w:divBdr>
            <w:top w:val="none" w:sz="0" w:space="0" w:color="auto"/>
            <w:left w:val="none" w:sz="0" w:space="0" w:color="auto"/>
            <w:bottom w:val="none" w:sz="0" w:space="0" w:color="auto"/>
            <w:right w:val="none" w:sz="0" w:space="0" w:color="auto"/>
          </w:divBdr>
          <w:divsChild>
            <w:div w:id="681276640">
              <w:marLeft w:val="0"/>
              <w:marRight w:val="0"/>
              <w:marTop w:val="0"/>
              <w:marBottom w:val="0"/>
              <w:divBdr>
                <w:top w:val="none" w:sz="0" w:space="0" w:color="auto"/>
                <w:left w:val="none" w:sz="0" w:space="0" w:color="auto"/>
                <w:bottom w:val="none" w:sz="0" w:space="0" w:color="auto"/>
                <w:right w:val="none" w:sz="0" w:space="0" w:color="auto"/>
              </w:divBdr>
            </w:div>
          </w:divsChild>
        </w:div>
        <w:div w:id="670571818">
          <w:marLeft w:val="0"/>
          <w:marRight w:val="0"/>
          <w:marTop w:val="0"/>
          <w:marBottom w:val="0"/>
          <w:divBdr>
            <w:top w:val="none" w:sz="0" w:space="0" w:color="auto"/>
            <w:left w:val="none" w:sz="0" w:space="0" w:color="auto"/>
            <w:bottom w:val="none" w:sz="0" w:space="0" w:color="auto"/>
            <w:right w:val="none" w:sz="0" w:space="0" w:color="auto"/>
          </w:divBdr>
          <w:divsChild>
            <w:div w:id="902525994">
              <w:marLeft w:val="0"/>
              <w:marRight w:val="0"/>
              <w:marTop w:val="0"/>
              <w:marBottom w:val="0"/>
              <w:divBdr>
                <w:top w:val="none" w:sz="0" w:space="0" w:color="auto"/>
                <w:left w:val="none" w:sz="0" w:space="0" w:color="auto"/>
                <w:bottom w:val="none" w:sz="0" w:space="0" w:color="auto"/>
                <w:right w:val="none" w:sz="0" w:space="0" w:color="auto"/>
              </w:divBdr>
            </w:div>
          </w:divsChild>
        </w:div>
        <w:div w:id="216861950">
          <w:marLeft w:val="0"/>
          <w:marRight w:val="0"/>
          <w:marTop w:val="0"/>
          <w:marBottom w:val="0"/>
          <w:divBdr>
            <w:top w:val="none" w:sz="0" w:space="0" w:color="auto"/>
            <w:left w:val="none" w:sz="0" w:space="0" w:color="auto"/>
            <w:bottom w:val="none" w:sz="0" w:space="0" w:color="auto"/>
            <w:right w:val="none" w:sz="0" w:space="0" w:color="auto"/>
          </w:divBdr>
          <w:divsChild>
            <w:div w:id="1532761740">
              <w:marLeft w:val="0"/>
              <w:marRight w:val="0"/>
              <w:marTop w:val="0"/>
              <w:marBottom w:val="0"/>
              <w:divBdr>
                <w:top w:val="none" w:sz="0" w:space="0" w:color="auto"/>
                <w:left w:val="none" w:sz="0" w:space="0" w:color="auto"/>
                <w:bottom w:val="none" w:sz="0" w:space="0" w:color="auto"/>
                <w:right w:val="none" w:sz="0" w:space="0" w:color="auto"/>
              </w:divBdr>
            </w:div>
          </w:divsChild>
        </w:div>
        <w:div w:id="495537462">
          <w:marLeft w:val="0"/>
          <w:marRight w:val="0"/>
          <w:marTop w:val="0"/>
          <w:marBottom w:val="0"/>
          <w:divBdr>
            <w:top w:val="none" w:sz="0" w:space="0" w:color="auto"/>
            <w:left w:val="none" w:sz="0" w:space="0" w:color="auto"/>
            <w:bottom w:val="none" w:sz="0" w:space="0" w:color="auto"/>
            <w:right w:val="none" w:sz="0" w:space="0" w:color="auto"/>
          </w:divBdr>
          <w:divsChild>
            <w:div w:id="2118868596">
              <w:marLeft w:val="0"/>
              <w:marRight w:val="0"/>
              <w:marTop w:val="0"/>
              <w:marBottom w:val="0"/>
              <w:divBdr>
                <w:top w:val="none" w:sz="0" w:space="0" w:color="auto"/>
                <w:left w:val="none" w:sz="0" w:space="0" w:color="auto"/>
                <w:bottom w:val="none" w:sz="0" w:space="0" w:color="auto"/>
                <w:right w:val="none" w:sz="0" w:space="0" w:color="auto"/>
              </w:divBdr>
            </w:div>
          </w:divsChild>
        </w:div>
        <w:div w:id="1752694932">
          <w:marLeft w:val="0"/>
          <w:marRight w:val="0"/>
          <w:marTop w:val="0"/>
          <w:marBottom w:val="0"/>
          <w:divBdr>
            <w:top w:val="none" w:sz="0" w:space="0" w:color="auto"/>
            <w:left w:val="none" w:sz="0" w:space="0" w:color="auto"/>
            <w:bottom w:val="none" w:sz="0" w:space="0" w:color="auto"/>
            <w:right w:val="none" w:sz="0" w:space="0" w:color="auto"/>
          </w:divBdr>
          <w:divsChild>
            <w:div w:id="1119908711">
              <w:marLeft w:val="0"/>
              <w:marRight w:val="0"/>
              <w:marTop w:val="0"/>
              <w:marBottom w:val="0"/>
              <w:divBdr>
                <w:top w:val="none" w:sz="0" w:space="0" w:color="auto"/>
                <w:left w:val="none" w:sz="0" w:space="0" w:color="auto"/>
                <w:bottom w:val="none" w:sz="0" w:space="0" w:color="auto"/>
                <w:right w:val="none" w:sz="0" w:space="0" w:color="auto"/>
              </w:divBdr>
            </w:div>
          </w:divsChild>
        </w:div>
        <w:div w:id="1393457498">
          <w:marLeft w:val="0"/>
          <w:marRight w:val="0"/>
          <w:marTop w:val="0"/>
          <w:marBottom w:val="0"/>
          <w:divBdr>
            <w:top w:val="none" w:sz="0" w:space="0" w:color="auto"/>
            <w:left w:val="none" w:sz="0" w:space="0" w:color="auto"/>
            <w:bottom w:val="none" w:sz="0" w:space="0" w:color="auto"/>
            <w:right w:val="none" w:sz="0" w:space="0" w:color="auto"/>
          </w:divBdr>
          <w:divsChild>
            <w:div w:id="691416393">
              <w:marLeft w:val="0"/>
              <w:marRight w:val="0"/>
              <w:marTop w:val="0"/>
              <w:marBottom w:val="0"/>
              <w:divBdr>
                <w:top w:val="none" w:sz="0" w:space="0" w:color="auto"/>
                <w:left w:val="none" w:sz="0" w:space="0" w:color="auto"/>
                <w:bottom w:val="none" w:sz="0" w:space="0" w:color="auto"/>
                <w:right w:val="none" w:sz="0" w:space="0" w:color="auto"/>
              </w:divBdr>
            </w:div>
          </w:divsChild>
        </w:div>
        <w:div w:id="1562523371">
          <w:marLeft w:val="0"/>
          <w:marRight w:val="0"/>
          <w:marTop w:val="0"/>
          <w:marBottom w:val="0"/>
          <w:divBdr>
            <w:top w:val="none" w:sz="0" w:space="0" w:color="auto"/>
            <w:left w:val="none" w:sz="0" w:space="0" w:color="auto"/>
            <w:bottom w:val="none" w:sz="0" w:space="0" w:color="auto"/>
            <w:right w:val="none" w:sz="0" w:space="0" w:color="auto"/>
          </w:divBdr>
          <w:divsChild>
            <w:div w:id="570313392">
              <w:marLeft w:val="0"/>
              <w:marRight w:val="0"/>
              <w:marTop w:val="0"/>
              <w:marBottom w:val="0"/>
              <w:divBdr>
                <w:top w:val="none" w:sz="0" w:space="0" w:color="auto"/>
                <w:left w:val="none" w:sz="0" w:space="0" w:color="auto"/>
                <w:bottom w:val="none" w:sz="0" w:space="0" w:color="auto"/>
                <w:right w:val="none" w:sz="0" w:space="0" w:color="auto"/>
              </w:divBdr>
            </w:div>
          </w:divsChild>
        </w:div>
        <w:div w:id="1231188224">
          <w:marLeft w:val="0"/>
          <w:marRight w:val="0"/>
          <w:marTop w:val="0"/>
          <w:marBottom w:val="0"/>
          <w:divBdr>
            <w:top w:val="none" w:sz="0" w:space="0" w:color="auto"/>
            <w:left w:val="none" w:sz="0" w:space="0" w:color="auto"/>
            <w:bottom w:val="none" w:sz="0" w:space="0" w:color="auto"/>
            <w:right w:val="none" w:sz="0" w:space="0" w:color="auto"/>
          </w:divBdr>
          <w:divsChild>
            <w:div w:id="2042700748">
              <w:marLeft w:val="0"/>
              <w:marRight w:val="0"/>
              <w:marTop w:val="0"/>
              <w:marBottom w:val="0"/>
              <w:divBdr>
                <w:top w:val="none" w:sz="0" w:space="0" w:color="auto"/>
                <w:left w:val="none" w:sz="0" w:space="0" w:color="auto"/>
                <w:bottom w:val="none" w:sz="0" w:space="0" w:color="auto"/>
                <w:right w:val="none" w:sz="0" w:space="0" w:color="auto"/>
              </w:divBdr>
            </w:div>
          </w:divsChild>
        </w:div>
        <w:div w:id="26609848">
          <w:marLeft w:val="0"/>
          <w:marRight w:val="0"/>
          <w:marTop w:val="0"/>
          <w:marBottom w:val="0"/>
          <w:divBdr>
            <w:top w:val="none" w:sz="0" w:space="0" w:color="auto"/>
            <w:left w:val="none" w:sz="0" w:space="0" w:color="auto"/>
            <w:bottom w:val="none" w:sz="0" w:space="0" w:color="auto"/>
            <w:right w:val="none" w:sz="0" w:space="0" w:color="auto"/>
          </w:divBdr>
          <w:divsChild>
            <w:div w:id="871655331">
              <w:marLeft w:val="0"/>
              <w:marRight w:val="0"/>
              <w:marTop w:val="0"/>
              <w:marBottom w:val="0"/>
              <w:divBdr>
                <w:top w:val="none" w:sz="0" w:space="0" w:color="auto"/>
                <w:left w:val="none" w:sz="0" w:space="0" w:color="auto"/>
                <w:bottom w:val="none" w:sz="0" w:space="0" w:color="auto"/>
                <w:right w:val="none" w:sz="0" w:space="0" w:color="auto"/>
              </w:divBdr>
            </w:div>
          </w:divsChild>
        </w:div>
        <w:div w:id="1696689413">
          <w:marLeft w:val="0"/>
          <w:marRight w:val="0"/>
          <w:marTop w:val="0"/>
          <w:marBottom w:val="0"/>
          <w:divBdr>
            <w:top w:val="none" w:sz="0" w:space="0" w:color="auto"/>
            <w:left w:val="none" w:sz="0" w:space="0" w:color="auto"/>
            <w:bottom w:val="none" w:sz="0" w:space="0" w:color="auto"/>
            <w:right w:val="none" w:sz="0" w:space="0" w:color="auto"/>
          </w:divBdr>
          <w:divsChild>
            <w:div w:id="39983212">
              <w:marLeft w:val="0"/>
              <w:marRight w:val="0"/>
              <w:marTop w:val="0"/>
              <w:marBottom w:val="0"/>
              <w:divBdr>
                <w:top w:val="none" w:sz="0" w:space="0" w:color="auto"/>
                <w:left w:val="none" w:sz="0" w:space="0" w:color="auto"/>
                <w:bottom w:val="none" w:sz="0" w:space="0" w:color="auto"/>
                <w:right w:val="none" w:sz="0" w:space="0" w:color="auto"/>
              </w:divBdr>
            </w:div>
          </w:divsChild>
        </w:div>
        <w:div w:id="1939555157">
          <w:marLeft w:val="0"/>
          <w:marRight w:val="0"/>
          <w:marTop w:val="0"/>
          <w:marBottom w:val="0"/>
          <w:divBdr>
            <w:top w:val="none" w:sz="0" w:space="0" w:color="auto"/>
            <w:left w:val="none" w:sz="0" w:space="0" w:color="auto"/>
            <w:bottom w:val="none" w:sz="0" w:space="0" w:color="auto"/>
            <w:right w:val="none" w:sz="0" w:space="0" w:color="auto"/>
          </w:divBdr>
          <w:divsChild>
            <w:div w:id="25259799">
              <w:marLeft w:val="0"/>
              <w:marRight w:val="0"/>
              <w:marTop w:val="0"/>
              <w:marBottom w:val="0"/>
              <w:divBdr>
                <w:top w:val="none" w:sz="0" w:space="0" w:color="auto"/>
                <w:left w:val="none" w:sz="0" w:space="0" w:color="auto"/>
                <w:bottom w:val="none" w:sz="0" w:space="0" w:color="auto"/>
                <w:right w:val="none" w:sz="0" w:space="0" w:color="auto"/>
              </w:divBdr>
            </w:div>
          </w:divsChild>
        </w:div>
        <w:div w:id="1463958587">
          <w:marLeft w:val="0"/>
          <w:marRight w:val="0"/>
          <w:marTop w:val="0"/>
          <w:marBottom w:val="0"/>
          <w:divBdr>
            <w:top w:val="none" w:sz="0" w:space="0" w:color="auto"/>
            <w:left w:val="none" w:sz="0" w:space="0" w:color="auto"/>
            <w:bottom w:val="none" w:sz="0" w:space="0" w:color="auto"/>
            <w:right w:val="none" w:sz="0" w:space="0" w:color="auto"/>
          </w:divBdr>
          <w:divsChild>
            <w:div w:id="956260244">
              <w:marLeft w:val="0"/>
              <w:marRight w:val="0"/>
              <w:marTop w:val="0"/>
              <w:marBottom w:val="0"/>
              <w:divBdr>
                <w:top w:val="none" w:sz="0" w:space="0" w:color="auto"/>
                <w:left w:val="none" w:sz="0" w:space="0" w:color="auto"/>
                <w:bottom w:val="none" w:sz="0" w:space="0" w:color="auto"/>
                <w:right w:val="none" w:sz="0" w:space="0" w:color="auto"/>
              </w:divBdr>
            </w:div>
          </w:divsChild>
        </w:div>
        <w:div w:id="1513688652">
          <w:marLeft w:val="0"/>
          <w:marRight w:val="0"/>
          <w:marTop w:val="0"/>
          <w:marBottom w:val="0"/>
          <w:divBdr>
            <w:top w:val="none" w:sz="0" w:space="0" w:color="auto"/>
            <w:left w:val="none" w:sz="0" w:space="0" w:color="auto"/>
            <w:bottom w:val="none" w:sz="0" w:space="0" w:color="auto"/>
            <w:right w:val="none" w:sz="0" w:space="0" w:color="auto"/>
          </w:divBdr>
          <w:divsChild>
            <w:div w:id="1295217287">
              <w:marLeft w:val="0"/>
              <w:marRight w:val="0"/>
              <w:marTop w:val="0"/>
              <w:marBottom w:val="0"/>
              <w:divBdr>
                <w:top w:val="none" w:sz="0" w:space="0" w:color="auto"/>
                <w:left w:val="none" w:sz="0" w:space="0" w:color="auto"/>
                <w:bottom w:val="none" w:sz="0" w:space="0" w:color="auto"/>
                <w:right w:val="none" w:sz="0" w:space="0" w:color="auto"/>
              </w:divBdr>
            </w:div>
          </w:divsChild>
        </w:div>
        <w:div w:id="1639721833">
          <w:marLeft w:val="0"/>
          <w:marRight w:val="0"/>
          <w:marTop w:val="0"/>
          <w:marBottom w:val="0"/>
          <w:divBdr>
            <w:top w:val="none" w:sz="0" w:space="0" w:color="auto"/>
            <w:left w:val="none" w:sz="0" w:space="0" w:color="auto"/>
            <w:bottom w:val="none" w:sz="0" w:space="0" w:color="auto"/>
            <w:right w:val="none" w:sz="0" w:space="0" w:color="auto"/>
          </w:divBdr>
          <w:divsChild>
            <w:div w:id="1996448641">
              <w:marLeft w:val="0"/>
              <w:marRight w:val="0"/>
              <w:marTop w:val="0"/>
              <w:marBottom w:val="0"/>
              <w:divBdr>
                <w:top w:val="none" w:sz="0" w:space="0" w:color="auto"/>
                <w:left w:val="none" w:sz="0" w:space="0" w:color="auto"/>
                <w:bottom w:val="none" w:sz="0" w:space="0" w:color="auto"/>
                <w:right w:val="none" w:sz="0" w:space="0" w:color="auto"/>
              </w:divBdr>
            </w:div>
          </w:divsChild>
        </w:div>
        <w:div w:id="137842899">
          <w:marLeft w:val="0"/>
          <w:marRight w:val="0"/>
          <w:marTop w:val="0"/>
          <w:marBottom w:val="0"/>
          <w:divBdr>
            <w:top w:val="none" w:sz="0" w:space="0" w:color="auto"/>
            <w:left w:val="none" w:sz="0" w:space="0" w:color="auto"/>
            <w:bottom w:val="none" w:sz="0" w:space="0" w:color="auto"/>
            <w:right w:val="none" w:sz="0" w:space="0" w:color="auto"/>
          </w:divBdr>
          <w:divsChild>
            <w:div w:id="16774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15716817">
      <w:bodyDiv w:val="1"/>
      <w:marLeft w:val="0"/>
      <w:marRight w:val="0"/>
      <w:marTop w:val="0"/>
      <w:marBottom w:val="0"/>
      <w:divBdr>
        <w:top w:val="none" w:sz="0" w:space="0" w:color="auto"/>
        <w:left w:val="none" w:sz="0" w:space="0" w:color="auto"/>
        <w:bottom w:val="none" w:sz="0" w:space="0" w:color="auto"/>
        <w:right w:val="none" w:sz="0" w:space="0" w:color="auto"/>
      </w:divBdr>
    </w:div>
    <w:div w:id="853306122">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926768479">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04644787">
      <w:bodyDiv w:val="1"/>
      <w:marLeft w:val="0"/>
      <w:marRight w:val="0"/>
      <w:marTop w:val="0"/>
      <w:marBottom w:val="0"/>
      <w:divBdr>
        <w:top w:val="none" w:sz="0" w:space="0" w:color="auto"/>
        <w:left w:val="none" w:sz="0" w:space="0" w:color="auto"/>
        <w:bottom w:val="none" w:sz="0" w:space="0" w:color="auto"/>
        <w:right w:val="none" w:sz="0" w:space="0" w:color="auto"/>
      </w:divBdr>
      <w:divsChild>
        <w:div w:id="507253337">
          <w:marLeft w:val="0"/>
          <w:marRight w:val="0"/>
          <w:marTop w:val="0"/>
          <w:marBottom w:val="0"/>
          <w:divBdr>
            <w:top w:val="none" w:sz="0" w:space="0" w:color="auto"/>
            <w:left w:val="none" w:sz="0" w:space="0" w:color="auto"/>
            <w:bottom w:val="none" w:sz="0" w:space="0" w:color="auto"/>
            <w:right w:val="none" w:sz="0" w:space="0" w:color="auto"/>
          </w:divBdr>
          <w:divsChild>
            <w:div w:id="1970435431">
              <w:marLeft w:val="0"/>
              <w:marRight w:val="0"/>
              <w:marTop w:val="0"/>
              <w:marBottom w:val="0"/>
              <w:divBdr>
                <w:top w:val="none" w:sz="0" w:space="0" w:color="auto"/>
                <w:left w:val="none" w:sz="0" w:space="0" w:color="auto"/>
                <w:bottom w:val="none" w:sz="0" w:space="0" w:color="auto"/>
                <w:right w:val="none" w:sz="0" w:space="0" w:color="auto"/>
              </w:divBdr>
            </w:div>
          </w:divsChild>
        </w:div>
        <w:div w:id="1607540778">
          <w:marLeft w:val="0"/>
          <w:marRight w:val="0"/>
          <w:marTop w:val="0"/>
          <w:marBottom w:val="0"/>
          <w:divBdr>
            <w:top w:val="none" w:sz="0" w:space="0" w:color="auto"/>
            <w:left w:val="none" w:sz="0" w:space="0" w:color="auto"/>
            <w:bottom w:val="none" w:sz="0" w:space="0" w:color="auto"/>
            <w:right w:val="none" w:sz="0" w:space="0" w:color="auto"/>
          </w:divBdr>
          <w:divsChild>
            <w:div w:id="1944066819">
              <w:marLeft w:val="0"/>
              <w:marRight w:val="0"/>
              <w:marTop w:val="0"/>
              <w:marBottom w:val="0"/>
              <w:divBdr>
                <w:top w:val="none" w:sz="0" w:space="0" w:color="auto"/>
                <w:left w:val="none" w:sz="0" w:space="0" w:color="auto"/>
                <w:bottom w:val="none" w:sz="0" w:space="0" w:color="auto"/>
                <w:right w:val="none" w:sz="0" w:space="0" w:color="auto"/>
              </w:divBdr>
            </w:div>
          </w:divsChild>
        </w:div>
        <w:div w:id="2096894295">
          <w:marLeft w:val="0"/>
          <w:marRight w:val="0"/>
          <w:marTop w:val="0"/>
          <w:marBottom w:val="0"/>
          <w:divBdr>
            <w:top w:val="none" w:sz="0" w:space="0" w:color="auto"/>
            <w:left w:val="none" w:sz="0" w:space="0" w:color="auto"/>
            <w:bottom w:val="none" w:sz="0" w:space="0" w:color="auto"/>
            <w:right w:val="none" w:sz="0" w:space="0" w:color="auto"/>
          </w:divBdr>
          <w:divsChild>
            <w:div w:id="2020350778">
              <w:marLeft w:val="0"/>
              <w:marRight w:val="0"/>
              <w:marTop w:val="0"/>
              <w:marBottom w:val="0"/>
              <w:divBdr>
                <w:top w:val="none" w:sz="0" w:space="0" w:color="auto"/>
                <w:left w:val="none" w:sz="0" w:space="0" w:color="auto"/>
                <w:bottom w:val="none" w:sz="0" w:space="0" w:color="auto"/>
                <w:right w:val="none" w:sz="0" w:space="0" w:color="auto"/>
              </w:divBdr>
            </w:div>
          </w:divsChild>
        </w:div>
        <w:div w:id="236090229">
          <w:marLeft w:val="0"/>
          <w:marRight w:val="0"/>
          <w:marTop w:val="0"/>
          <w:marBottom w:val="0"/>
          <w:divBdr>
            <w:top w:val="none" w:sz="0" w:space="0" w:color="auto"/>
            <w:left w:val="none" w:sz="0" w:space="0" w:color="auto"/>
            <w:bottom w:val="none" w:sz="0" w:space="0" w:color="auto"/>
            <w:right w:val="none" w:sz="0" w:space="0" w:color="auto"/>
          </w:divBdr>
          <w:divsChild>
            <w:div w:id="1320842499">
              <w:marLeft w:val="0"/>
              <w:marRight w:val="0"/>
              <w:marTop w:val="0"/>
              <w:marBottom w:val="0"/>
              <w:divBdr>
                <w:top w:val="none" w:sz="0" w:space="0" w:color="auto"/>
                <w:left w:val="none" w:sz="0" w:space="0" w:color="auto"/>
                <w:bottom w:val="none" w:sz="0" w:space="0" w:color="auto"/>
                <w:right w:val="none" w:sz="0" w:space="0" w:color="auto"/>
              </w:divBdr>
            </w:div>
          </w:divsChild>
        </w:div>
        <w:div w:id="2106266334">
          <w:marLeft w:val="0"/>
          <w:marRight w:val="0"/>
          <w:marTop w:val="0"/>
          <w:marBottom w:val="0"/>
          <w:divBdr>
            <w:top w:val="none" w:sz="0" w:space="0" w:color="auto"/>
            <w:left w:val="none" w:sz="0" w:space="0" w:color="auto"/>
            <w:bottom w:val="none" w:sz="0" w:space="0" w:color="auto"/>
            <w:right w:val="none" w:sz="0" w:space="0" w:color="auto"/>
          </w:divBdr>
          <w:divsChild>
            <w:div w:id="1833984230">
              <w:marLeft w:val="0"/>
              <w:marRight w:val="0"/>
              <w:marTop w:val="0"/>
              <w:marBottom w:val="0"/>
              <w:divBdr>
                <w:top w:val="none" w:sz="0" w:space="0" w:color="auto"/>
                <w:left w:val="none" w:sz="0" w:space="0" w:color="auto"/>
                <w:bottom w:val="none" w:sz="0" w:space="0" w:color="auto"/>
                <w:right w:val="none" w:sz="0" w:space="0" w:color="auto"/>
              </w:divBdr>
            </w:div>
          </w:divsChild>
        </w:div>
        <w:div w:id="823813590">
          <w:marLeft w:val="0"/>
          <w:marRight w:val="0"/>
          <w:marTop w:val="0"/>
          <w:marBottom w:val="0"/>
          <w:divBdr>
            <w:top w:val="none" w:sz="0" w:space="0" w:color="auto"/>
            <w:left w:val="none" w:sz="0" w:space="0" w:color="auto"/>
            <w:bottom w:val="none" w:sz="0" w:space="0" w:color="auto"/>
            <w:right w:val="none" w:sz="0" w:space="0" w:color="auto"/>
          </w:divBdr>
          <w:divsChild>
            <w:div w:id="1259800104">
              <w:marLeft w:val="0"/>
              <w:marRight w:val="0"/>
              <w:marTop w:val="0"/>
              <w:marBottom w:val="0"/>
              <w:divBdr>
                <w:top w:val="none" w:sz="0" w:space="0" w:color="auto"/>
                <w:left w:val="none" w:sz="0" w:space="0" w:color="auto"/>
                <w:bottom w:val="none" w:sz="0" w:space="0" w:color="auto"/>
                <w:right w:val="none" w:sz="0" w:space="0" w:color="auto"/>
              </w:divBdr>
            </w:div>
          </w:divsChild>
        </w:div>
        <w:div w:id="1141119393">
          <w:marLeft w:val="0"/>
          <w:marRight w:val="0"/>
          <w:marTop w:val="0"/>
          <w:marBottom w:val="0"/>
          <w:divBdr>
            <w:top w:val="none" w:sz="0" w:space="0" w:color="auto"/>
            <w:left w:val="none" w:sz="0" w:space="0" w:color="auto"/>
            <w:bottom w:val="none" w:sz="0" w:space="0" w:color="auto"/>
            <w:right w:val="none" w:sz="0" w:space="0" w:color="auto"/>
          </w:divBdr>
          <w:divsChild>
            <w:div w:id="1490439285">
              <w:marLeft w:val="0"/>
              <w:marRight w:val="0"/>
              <w:marTop w:val="0"/>
              <w:marBottom w:val="0"/>
              <w:divBdr>
                <w:top w:val="none" w:sz="0" w:space="0" w:color="auto"/>
                <w:left w:val="none" w:sz="0" w:space="0" w:color="auto"/>
                <w:bottom w:val="none" w:sz="0" w:space="0" w:color="auto"/>
                <w:right w:val="none" w:sz="0" w:space="0" w:color="auto"/>
              </w:divBdr>
            </w:div>
          </w:divsChild>
        </w:div>
        <w:div w:id="699429836">
          <w:marLeft w:val="0"/>
          <w:marRight w:val="0"/>
          <w:marTop w:val="0"/>
          <w:marBottom w:val="0"/>
          <w:divBdr>
            <w:top w:val="none" w:sz="0" w:space="0" w:color="auto"/>
            <w:left w:val="none" w:sz="0" w:space="0" w:color="auto"/>
            <w:bottom w:val="none" w:sz="0" w:space="0" w:color="auto"/>
            <w:right w:val="none" w:sz="0" w:space="0" w:color="auto"/>
          </w:divBdr>
          <w:divsChild>
            <w:div w:id="1393693088">
              <w:marLeft w:val="0"/>
              <w:marRight w:val="0"/>
              <w:marTop w:val="0"/>
              <w:marBottom w:val="0"/>
              <w:divBdr>
                <w:top w:val="none" w:sz="0" w:space="0" w:color="auto"/>
                <w:left w:val="none" w:sz="0" w:space="0" w:color="auto"/>
                <w:bottom w:val="none" w:sz="0" w:space="0" w:color="auto"/>
                <w:right w:val="none" w:sz="0" w:space="0" w:color="auto"/>
              </w:divBdr>
            </w:div>
          </w:divsChild>
        </w:div>
        <w:div w:id="984352654">
          <w:marLeft w:val="0"/>
          <w:marRight w:val="0"/>
          <w:marTop w:val="0"/>
          <w:marBottom w:val="0"/>
          <w:divBdr>
            <w:top w:val="none" w:sz="0" w:space="0" w:color="auto"/>
            <w:left w:val="none" w:sz="0" w:space="0" w:color="auto"/>
            <w:bottom w:val="none" w:sz="0" w:space="0" w:color="auto"/>
            <w:right w:val="none" w:sz="0" w:space="0" w:color="auto"/>
          </w:divBdr>
          <w:divsChild>
            <w:div w:id="2100831273">
              <w:marLeft w:val="0"/>
              <w:marRight w:val="0"/>
              <w:marTop w:val="0"/>
              <w:marBottom w:val="0"/>
              <w:divBdr>
                <w:top w:val="none" w:sz="0" w:space="0" w:color="auto"/>
                <w:left w:val="none" w:sz="0" w:space="0" w:color="auto"/>
                <w:bottom w:val="none" w:sz="0" w:space="0" w:color="auto"/>
                <w:right w:val="none" w:sz="0" w:space="0" w:color="auto"/>
              </w:divBdr>
            </w:div>
          </w:divsChild>
        </w:div>
        <w:div w:id="738213214">
          <w:marLeft w:val="0"/>
          <w:marRight w:val="0"/>
          <w:marTop w:val="0"/>
          <w:marBottom w:val="0"/>
          <w:divBdr>
            <w:top w:val="none" w:sz="0" w:space="0" w:color="auto"/>
            <w:left w:val="none" w:sz="0" w:space="0" w:color="auto"/>
            <w:bottom w:val="none" w:sz="0" w:space="0" w:color="auto"/>
            <w:right w:val="none" w:sz="0" w:space="0" w:color="auto"/>
          </w:divBdr>
          <w:divsChild>
            <w:div w:id="1776174386">
              <w:marLeft w:val="0"/>
              <w:marRight w:val="0"/>
              <w:marTop w:val="0"/>
              <w:marBottom w:val="0"/>
              <w:divBdr>
                <w:top w:val="none" w:sz="0" w:space="0" w:color="auto"/>
                <w:left w:val="none" w:sz="0" w:space="0" w:color="auto"/>
                <w:bottom w:val="none" w:sz="0" w:space="0" w:color="auto"/>
                <w:right w:val="none" w:sz="0" w:space="0" w:color="auto"/>
              </w:divBdr>
            </w:div>
          </w:divsChild>
        </w:div>
        <w:div w:id="78068914">
          <w:marLeft w:val="0"/>
          <w:marRight w:val="0"/>
          <w:marTop w:val="0"/>
          <w:marBottom w:val="0"/>
          <w:divBdr>
            <w:top w:val="none" w:sz="0" w:space="0" w:color="auto"/>
            <w:left w:val="none" w:sz="0" w:space="0" w:color="auto"/>
            <w:bottom w:val="none" w:sz="0" w:space="0" w:color="auto"/>
            <w:right w:val="none" w:sz="0" w:space="0" w:color="auto"/>
          </w:divBdr>
          <w:divsChild>
            <w:div w:id="1261719571">
              <w:marLeft w:val="0"/>
              <w:marRight w:val="0"/>
              <w:marTop w:val="0"/>
              <w:marBottom w:val="0"/>
              <w:divBdr>
                <w:top w:val="none" w:sz="0" w:space="0" w:color="auto"/>
                <w:left w:val="none" w:sz="0" w:space="0" w:color="auto"/>
                <w:bottom w:val="none" w:sz="0" w:space="0" w:color="auto"/>
                <w:right w:val="none" w:sz="0" w:space="0" w:color="auto"/>
              </w:divBdr>
            </w:div>
          </w:divsChild>
        </w:div>
        <w:div w:id="2085372069">
          <w:marLeft w:val="0"/>
          <w:marRight w:val="0"/>
          <w:marTop w:val="0"/>
          <w:marBottom w:val="0"/>
          <w:divBdr>
            <w:top w:val="none" w:sz="0" w:space="0" w:color="auto"/>
            <w:left w:val="none" w:sz="0" w:space="0" w:color="auto"/>
            <w:bottom w:val="none" w:sz="0" w:space="0" w:color="auto"/>
            <w:right w:val="none" w:sz="0" w:space="0" w:color="auto"/>
          </w:divBdr>
          <w:divsChild>
            <w:div w:id="270357413">
              <w:marLeft w:val="0"/>
              <w:marRight w:val="0"/>
              <w:marTop w:val="0"/>
              <w:marBottom w:val="0"/>
              <w:divBdr>
                <w:top w:val="none" w:sz="0" w:space="0" w:color="auto"/>
                <w:left w:val="none" w:sz="0" w:space="0" w:color="auto"/>
                <w:bottom w:val="none" w:sz="0" w:space="0" w:color="auto"/>
                <w:right w:val="none" w:sz="0" w:space="0" w:color="auto"/>
              </w:divBdr>
            </w:div>
          </w:divsChild>
        </w:div>
        <w:div w:id="1474560683">
          <w:marLeft w:val="0"/>
          <w:marRight w:val="0"/>
          <w:marTop w:val="0"/>
          <w:marBottom w:val="0"/>
          <w:divBdr>
            <w:top w:val="none" w:sz="0" w:space="0" w:color="auto"/>
            <w:left w:val="none" w:sz="0" w:space="0" w:color="auto"/>
            <w:bottom w:val="none" w:sz="0" w:space="0" w:color="auto"/>
            <w:right w:val="none" w:sz="0" w:space="0" w:color="auto"/>
          </w:divBdr>
          <w:divsChild>
            <w:div w:id="388498274">
              <w:marLeft w:val="0"/>
              <w:marRight w:val="0"/>
              <w:marTop w:val="0"/>
              <w:marBottom w:val="0"/>
              <w:divBdr>
                <w:top w:val="none" w:sz="0" w:space="0" w:color="auto"/>
                <w:left w:val="none" w:sz="0" w:space="0" w:color="auto"/>
                <w:bottom w:val="none" w:sz="0" w:space="0" w:color="auto"/>
                <w:right w:val="none" w:sz="0" w:space="0" w:color="auto"/>
              </w:divBdr>
            </w:div>
          </w:divsChild>
        </w:div>
        <w:div w:id="2129466165">
          <w:marLeft w:val="0"/>
          <w:marRight w:val="0"/>
          <w:marTop w:val="0"/>
          <w:marBottom w:val="0"/>
          <w:divBdr>
            <w:top w:val="none" w:sz="0" w:space="0" w:color="auto"/>
            <w:left w:val="none" w:sz="0" w:space="0" w:color="auto"/>
            <w:bottom w:val="none" w:sz="0" w:space="0" w:color="auto"/>
            <w:right w:val="none" w:sz="0" w:space="0" w:color="auto"/>
          </w:divBdr>
          <w:divsChild>
            <w:div w:id="1389836025">
              <w:marLeft w:val="0"/>
              <w:marRight w:val="0"/>
              <w:marTop w:val="0"/>
              <w:marBottom w:val="0"/>
              <w:divBdr>
                <w:top w:val="none" w:sz="0" w:space="0" w:color="auto"/>
                <w:left w:val="none" w:sz="0" w:space="0" w:color="auto"/>
                <w:bottom w:val="none" w:sz="0" w:space="0" w:color="auto"/>
                <w:right w:val="none" w:sz="0" w:space="0" w:color="auto"/>
              </w:divBdr>
            </w:div>
          </w:divsChild>
        </w:div>
        <w:div w:id="1780181918">
          <w:marLeft w:val="0"/>
          <w:marRight w:val="0"/>
          <w:marTop w:val="0"/>
          <w:marBottom w:val="0"/>
          <w:divBdr>
            <w:top w:val="none" w:sz="0" w:space="0" w:color="auto"/>
            <w:left w:val="none" w:sz="0" w:space="0" w:color="auto"/>
            <w:bottom w:val="none" w:sz="0" w:space="0" w:color="auto"/>
            <w:right w:val="none" w:sz="0" w:space="0" w:color="auto"/>
          </w:divBdr>
          <w:divsChild>
            <w:div w:id="20225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2423">
      <w:bodyDiv w:val="1"/>
      <w:marLeft w:val="0"/>
      <w:marRight w:val="0"/>
      <w:marTop w:val="0"/>
      <w:marBottom w:val="0"/>
      <w:divBdr>
        <w:top w:val="none" w:sz="0" w:space="0" w:color="auto"/>
        <w:left w:val="none" w:sz="0" w:space="0" w:color="auto"/>
        <w:bottom w:val="none" w:sz="0" w:space="0" w:color="auto"/>
        <w:right w:val="none" w:sz="0" w:space="0" w:color="auto"/>
      </w:divBdr>
    </w:div>
    <w:div w:id="1597398574">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61102644">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tiana.kurakova@itu.int" TargetMode="External"/><Relationship Id="rId18" Type="http://schemas.openxmlformats.org/officeDocument/2006/relationships/hyperlink" Target="http://www.itu.int/md/meetingdoc.asp?lang=en&amp;parent=T25-TSAG-250526-TD-GEN-0090" TargetMode="External"/><Relationship Id="rId26" Type="http://schemas.openxmlformats.org/officeDocument/2006/relationships/hyperlink" Target="https://www.itu.int/md/T25-TSAG-250526-TD-GEN-0007/en" TargetMode="External"/><Relationship Id="rId39" Type="http://schemas.openxmlformats.org/officeDocument/2006/relationships/hyperlink" Target="https://www.itu.int/dms_pub/itu-t/md/22/wtsa.24/c/T22-WTSA.24-C-0035!A34!MSW-E.docx" TargetMode="External"/><Relationship Id="rId21" Type="http://schemas.openxmlformats.org/officeDocument/2006/relationships/hyperlink" Target="https://www.itu.int/md/T25-TSAG-250526-TD-GEN-0142/en" TargetMode="External"/><Relationship Id="rId34" Type="http://schemas.openxmlformats.org/officeDocument/2006/relationships/hyperlink" Target="https://www.itu.int/md/T25-TSAG-250526-TD-GEN-0139/en" TargetMode="External"/><Relationship Id="rId42" Type="http://schemas.openxmlformats.org/officeDocument/2006/relationships/footer" Target="footer1.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5-TSAG-250526-TD-GEN-0007/en" TargetMode="External"/><Relationship Id="rId29" Type="http://schemas.openxmlformats.org/officeDocument/2006/relationships/hyperlink" Target="https://www.itu.int/md/T25-TSAG-250526-TD-GEN-0108/en" TargetMode="External"/><Relationship Id="rId11" Type="http://schemas.openxmlformats.org/officeDocument/2006/relationships/image" Target="media/image1.png"/><Relationship Id="rId24" Type="http://schemas.openxmlformats.org/officeDocument/2006/relationships/hyperlink" Target="https://www.itu.int/md/T25-TSAG-250526-TD-GEN-0145/en" TargetMode="External"/><Relationship Id="rId32" Type="http://schemas.openxmlformats.org/officeDocument/2006/relationships/hyperlink" Target="https://www.itu.int/md/T25-TSAG-250526-TD-GEN-0147/en" TargetMode="External"/><Relationship Id="rId37" Type="http://schemas.openxmlformats.org/officeDocument/2006/relationships/hyperlink" Target="https://www.itu.int/dms_pub/itu-t/md/22/wtsa.24/c/T22-WTSA.24-C-0037!A40!MSW-E.doc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T25-TSAG-250526-TD-GEN-0007/en" TargetMode="External"/><Relationship Id="rId23" Type="http://schemas.openxmlformats.org/officeDocument/2006/relationships/hyperlink" Target="https://www.itu.int/md/T25-TSAG-250526-TD-GEN-0144/en" TargetMode="External"/><Relationship Id="rId28" Type="http://schemas.openxmlformats.org/officeDocument/2006/relationships/hyperlink" Target="https://www.itu.int/md/T25-TSAG-250526-TD-GEN-0147/en" TargetMode="External"/><Relationship Id="rId36" Type="http://schemas.openxmlformats.org/officeDocument/2006/relationships/hyperlink" Target="https://www.itu.int/md/T25-TSAG-250526-TD-GEN-0100/en"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itu.int/md/meetingdoc.asp?lang=en&amp;parent=T25-TSAG-250526-TD-GEN-0058" TargetMode="External"/><Relationship Id="rId31" Type="http://schemas.openxmlformats.org/officeDocument/2006/relationships/hyperlink" Target="https://www.itu.int/md/T25-TSAG-250526-TD-GEN-0007/en" TargetMode="Externa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TSAG-250526-TD-GEN-0106/en" TargetMode="External"/><Relationship Id="rId22" Type="http://schemas.openxmlformats.org/officeDocument/2006/relationships/hyperlink" Target="https://www.itu.int/md/T25-TSAG-250526-TD-GEN-0138/en" TargetMode="External"/><Relationship Id="rId27" Type="http://schemas.openxmlformats.org/officeDocument/2006/relationships/hyperlink" Target="https://www.itu.int/md/T25-TSAG-250526-TD-GEN-0148/en" TargetMode="External"/><Relationship Id="rId30" Type="http://schemas.openxmlformats.org/officeDocument/2006/relationships/hyperlink" Target="https://www.itu.int/md/T25-TSAG-250526-TD-GEN-0108/en" TargetMode="External"/><Relationship Id="rId35" Type="http://schemas.openxmlformats.org/officeDocument/2006/relationships/hyperlink" Target="https://www.itu.int/md/T25-TSAG-250526-TD-GEN-0139/en" TargetMode="External"/><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Gaelle.Martin-Cocher@InterDigital.com" TargetMode="External"/><Relationship Id="rId17" Type="http://schemas.openxmlformats.org/officeDocument/2006/relationships/hyperlink" Target="http://www.itu.int/md/meetingdoc.asp?lang=en&amp;parent=T25-TSAG-250526-TD-GEN-0089" TargetMode="External"/><Relationship Id="rId25" Type="http://schemas.openxmlformats.org/officeDocument/2006/relationships/hyperlink" Target="https://www.itu.int/md/T25-TSAG-250526-TD-GEN-0108/en" TargetMode="External"/><Relationship Id="rId33" Type="http://schemas.openxmlformats.org/officeDocument/2006/relationships/hyperlink" Target="https://www.itu.int/md/T25-TSAG-250526-TD-GEN-0148/en" TargetMode="External"/><Relationship Id="rId38" Type="http://schemas.openxmlformats.org/officeDocument/2006/relationships/hyperlink" Target="https://www.itu.int/dms_pub/itu-t/md/22/wtsa.24/c/T22-WTSA.24-C-0037!A42!MSW-E.docx" TargetMode="External"/><Relationship Id="rId46" Type="http://schemas.openxmlformats.org/officeDocument/2006/relationships/hyperlink" Target="https://www.itu.int/md/T25-TSAG-250526-TD-GEN-0010/en" TargetMode="External"/><Relationship Id="rId20" Type="http://schemas.openxmlformats.org/officeDocument/2006/relationships/hyperlink" Target="https://www.itu.int/md/T25-TSAG-250526-TD-GEN-0048/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44347354-1B1A-473A-AEC9-AC4E806C180C}">
  <ds:schemaRefs>
    <ds:schemaRef ds:uri="http://schemas.microsoft.com/sharepoint/v3/contenttype/forms"/>
  </ds:schemaRefs>
</ds:datastoreItem>
</file>

<file path=customXml/itemProps3.xml><?xml version="1.0" encoding="utf-8"?>
<ds:datastoreItem xmlns:ds="http://schemas.openxmlformats.org/officeDocument/2006/customXml" ds:itemID="{044355FC-FCBF-4AD8-B553-3702C355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2834</Words>
  <Characters>15251</Characters>
  <Application>Microsoft Office Word</Application>
  <DocSecurity>4</DocSecurity>
  <Lines>663</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Martin-Cocher</dc:creator>
  <cp:keywords/>
  <dc:description/>
  <cp:lastModifiedBy>TSB</cp:lastModifiedBy>
  <cp:revision>2</cp:revision>
  <cp:lastPrinted>2025-05-29T09:02:00Z</cp:lastPrinted>
  <dcterms:created xsi:type="dcterms:W3CDTF">2025-05-29T10:37:00Z</dcterms:created>
  <dcterms:modified xsi:type="dcterms:W3CDTF">2025-05-29T10:37:00Z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2025-05-29T04:25:32Z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4bb2260c-945b-4a3c-b7f9-a1f629149606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