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0" w:type="dxa"/>
        <w:tblLayout w:type="fixed"/>
        <w:tblCellMar>
          <w:left w:w="57" w:type="dxa"/>
          <w:right w:w="57" w:type="dxa"/>
        </w:tblCellMar>
        <w:tblLook w:val="0000" w:firstRow="0" w:lastRow="0" w:firstColumn="0" w:lastColumn="0" w:noHBand="0" w:noVBand="0"/>
      </w:tblPr>
      <w:tblGrid>
        <w:gridCol w:w="1132"/>
        <w:gridCol w:w="455"/>
        <w:gridCol w:w="20"/>
        <w:gridCol w:w="520"/>
        <w:gridCol w:w="3260"/>
        <w:gridCol w:w="226"/>
        <w:gridCol w:w="4287"/>
      </w:tblGrid>
      <w:tr w:rsidR="007048E9" w:rsidRPr="007048E9" w14:paraId="18250431" w14:textId="77777777" w:rsidTr="007048E9">
        <w:trPr>
          <w:cantSplit/>
        </w:trPr>
        <w:tc>
          <w:tcPr>
            <w:tcW w:w="1132" w:type="dxa"/>
            <w:vMerge w:val="restart"/>
            <w:vAlign w:val="center"/>
          </w:tcPr>
          <w:p w14:paraId="746C8C95" w14:textId="77777777" w:rsidR="007048E9" w:rsidRPr="007048E9" w:rsidRDefault="007048E9" w:rsidP="007048E9">
            <w:pPr>
              <w:spacing w:before="0"/>
              <w:jc w:val="center"/>
              <w:rPr>
                <w:sz w:val="20"/>
                <w:szCs w:val="20"/>
              </w:rPr>
            </w:pPr>
            <w:bookmarkStart w:id="0" w:name="dtableau"/>
            <w:bookmarkStart w:id="1" w:name="dnum" w:colFirst="2" w:colLast="2"/>
            <w:r w:rsidRPr="007048E9">
              <w:rPr>
                <w:noProof/>
              </w:rPr>
              <w:drawing>
                <wp:inline distT="0" distB="0" distL="0" distR="0" wp14:anchorId="0BB37A7F" wp14:editId="7F6EFF39">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5"/>
            <w:vMerge w:val="restart"/>
          </w:tcPr>
          <w:p w14:paraId="035A1CC7" w14:textId="77777777" w:rsidR="007048E9" w:rsidRPr="007048E9" w:rsidRDefault="007048E9" w:rsidP="007048E9">
            <w:pPr>
              <w:rPr>
                <w:sz w:val="16"/>
                <w:szCs w:val="16"/>
              </w:rPr>
            </w:pPr>
            <w:r w:rsidRPr="007048E9">
              <w:rPr>
                <w:sz w:val="16"/>
                <w:szCs w:val="16"/>
              </w:rPr>
              <w:t>INTERNATIONAL TELECOMMUNICATION UNION</w:t>
            </w:r>
          </w:p>
          <w:p w14:paraId="330EC075" w14:textId="77777777" w:rsidR="007048E9" w:rsidRPr="007048E9" w:rsidRDefault="007048E9" w:rsidP="007048E9">
            <w:pPr>
              <w:rPr>
                <w:b/>
                <w:bCs/>
                <w:sz w:val="26"/>
                <w:szCs w:val="26"/>
              </w:rPr>
            </w:pPr>
            <w:r w:rsidRPr="007048E9">
              <w:rPr>
                <w:b/>
                <w:bCs/>
                <w:sz w:val="26"/>
                <w:szCs w:val="26"/>
              </w:rPr>
              <w:t>TELECOMMUNICATION</w:t>
            </w:r>
            <w:r w:rsidRPr="007048E9">
              <w:rPr>
                <w:b/>
                <w:bCs/>
                <w:sz w:val="26"/>
                <w:szCs w:val="26"/>
              </w:rPr>
              <w:br/>
              <w:t>STANDARDIZATION SECTOR</w:t>
            </w:r>
          </w:p>
          <w:p w14:paraId="57FA0AE4" w14:textId="5558E37E" w:rsidR="007048E9" w:rsidRPr="007048E9" w:rsidRDefault="007048E9" w:rsidP="007048E9">
            <w:pPr>
              <w:rPr>
                <w:sz w:val="20"/>
                <w:szCs w:val="20"/>
              </w:rPr>
            </w:pPr>
            <w:r w:rsidRPr="007048E9">
              <w:rPr>
                <w:sz w:val="20"/>
                <w:szCs w:val="20"/>
              </w:rPr>
              <w:t xml:space="preserve">STUDY PERIOD </w:t>
            </w:r>
            <w:r>
              <w:rPr>
                <w:sz w:val="20"/>
              </w:rPr>
              <w:t>2025-2028</w:t>
            </w:r>
          </w:p>
        </w:tc>
        <w:tc>
          <w:tcPr>
            <w:tcW w:w="4287" w:type="dxa"/>
            <w:vAlign w:val="center"/>
          </w:tcPr>
          <w:p w14:paraId="2E80A41F" w14:textId="0A22B0B4" w:rsidR="007048E9" w:rsidRPr="007048E9" w:rsidRDefault="007048E9" w:rsidP="007048E9">
            <w:pPr>
              <w:pStyle w:val="Docnumber"/>
              <w:rPr>
                <w:sz w:val="32"/>
              </w:rPr>
            </w:pPr>
            <w:r>
              <w:rPr>
                <w:sz w:val="32"/>
              </w:rPr>
              <w:t>TSAG-TD59</w:t>
            </w:r>
          </w:p>
        </w:tc>
      </w:tr>
      <w:tr w:rsidR="007048E9" w:rsidRPr="007048E9" w14:paraId="7A80F27E" w14:textId="77777777" w:rsidTr="007048E9">
        <w:trPr>
          <w:cantSplit/>
        </w:trPr>
        <w:tc>
          <w:tcPr>
            <w:tcW w:w="1132" w:type="dxa"/>
            <w:vMerge/>
          </w:tcPr>
          <w:p w14:paraId="5F1E97DA" w14:textId="77777777" w:rsidR="007048E9" w:rsidRPr="007048E9" w:rsidRDefault="007048E9" w:rsidP="007048E9">
            <w:pPr>
              <w:rPr>
                <w:smallCaps/>
                <w:sz w:val="20"/>
              </w:rPr>
            </w:pPr>
            <w:bookmarkStart w:id="2" w:name="dsg" w:colFirst="2" w:colLast="2"/>
            <w:bookmarkEnd w:id="1"/>
          </w:p>
        </w:tc>
        <w:tc>
          <w:tcPr>
            <w:tcW w:w="4481" w:type="dxa"/>
            <w:gridSpan w:val="5"/>
            <w:vMerge/>
          </w:tcPr>
          <w:p w14:paraId="33B46E0C" w14:textId="77777777" w:rsidR="007048E9" w:rsidRPr="007048E9" w:rsidRDefault="007048E9" w:rsidP="007048E9">
            <w:pPr>
              <w:rPr>
                <w:smallCaps/>
                <w:sz w:val="20"/>
              </w:rPr>
            </w:pPr>
          </w:p>
        </w:tc>
        <w:tc>
          <w:tcPr>
            <w:tcW w:w="4287" w:type="dxa"/>
          </w:tcPr>
          <w:p w14:paraId="2BEE92C2" w14:textId="1393048F" w:rsidR="007048E9" w:rsidRPr="007048E9" w:rsidRDefault="007048E9" w:rsidP="007048E9">
            <w:pPr>
              <w:pStyle w:val="TSBHeaderRight14"/>
              <w:rPr>
                <w:smallCaps/>
              </w:rPr>
            </w:pPr>
            <w:r>
              <w:rPr>
                <w:smallCaps/>
              </w:rPr>
              <w:t>TSAG</w:t>
            </w:r>
          </w:p>
        </w:tc>
      </w:tr>
      <w:bookmarkEnd w:id="2"/>
      <w:tr w:rsidR="007048E9" w:rsidRPr="007048E9" w14:paraId="2D937FE6" w14:textId="77777777" w:rsidTr="007048E9">
        <w:trPr>
          <w:cantSplit/>
        </w:trPr>
        <w:tc>
          <w:tcPr>
            <w:tcW w:w="1132" w:type="dxa"/>
            <w:vMerge/>
            <w:tcBorders>
              <w:bottom w:val="single" w:sz="12" w:space="0" w:color="auto"/>
            </w:tcBorders>
          </w:tcPr>
          <w:p w14:paraId="3FE3B9B2" w14:textId="77777777" w:rsidR="007048E9" w:rsidRPr="007048E9" w:rsidRDefault="007048E9" w:rsidP="007048E9">
            <w:pPr>
              <w:rPr>
                <w:b/>
                <w:bCs/>
                <w:sz w:val="26"/>
              </w:rPr>
            </w:pPr>
          </w:p>
        </w:tc>
        <w:tc>
          <w:tcPr>
            <w:tcW w:w="4481" w:type="dxa"/>
            <w:gridSpan w:val="5"/>
            <w:vMerge/>
            <w:tcBorders>
              <w:bottom w:val="single" w:sz="12" w:space="0" w:color="auto"/>
            </w:tcBorders>
          </w:tcPr>
          <w:p w14:paraId="1E57A720" w14:textId="77777777" w:rsidR="007048E9" w:rsidRPr="007048E9" w:rsidRDefault="007048E9" w:rsidP="007048E9">
            <w:pPr>
              <w:rPr>
                <w:b/>
                <w:bCs/>
                <w:sz w:val="26"/>
              </w:rPr>
            </w:pPr>
          </w:p>
        </w:tc>
        <w:tc>
          <w:tcPr>
            <w:tcW w:w="4287" w:type="dxa"/>
            <w:tcBorders>
              <w:bottom w:val="single" w:sz="12" w:space="0" w:color="auto"/>
            </w:tcBorders>
            <w:vAlign w:val="center"/>
          </w:tcPr>
          <w:p w14:paraId="23B338B7" w14:textId="77777777" w:rsidR="007048E9" w:rsidRPr="007048E9" w:rsidRDefault="007048E9" w:rsidP="007048E9">
            <w:pPr>
              <w:pStyle w:val="TSBHeaderRight14"/>
            </w:pPr>
            <w:r w:rsidRPr="007048E9">
              <w:t>Original: English</w:t>
            </w:r>
          </w:p>
        </w:tc>
      </w:tr>
      <w:tr w:rsidR="007048E9" w:rsidRPr="007048E9" w14:paraId="5AB5FDFB" w14:textId="77777777" w:rsidTr="007048E9">
        <w:trPr>
          <w:cantSplit/>
        </w:trPr>
        <w:tc>
          <w:tcPr>
            <w:tcW w:w="1587" w:type="dxa"/>
            <w:gridSpan w:val="2"/>
          </w:tcPr>
          <w:p w14:paraId="0E9E75F8" w14:textId="0D7144DB" w:rsidR="007048E9" w:rsidRPr="007048E9" w:rsidRDefault="007048E9" w:rsidP="007048E9">
            <w:pPr>
              <w:rPr>
                <w:b/>
                <w:bCs/>
              </w:rPr>
            </w:pPr>
            <w:bookmarkStart w:id="3" w:name="dbluepink" w:colFirst="1" w:colLast="1"/>
            <w:bookmarkStart w:id="4" w:name="dmeeting" w:colFirst="2" w:colLast="2"/>
          </w:p>
        </w:tc>
        <w:tc>
          <w:tcPr>
            <w:tcW w:w="4026" w:type="dxa"/>
            <w:gridSpan w:val="4"/>
          </w:tcPr>
          <w:p w14:paraId="702075A5" w14:textId="37FD59F8" w:rsidR="007048E9" w:rsidRPr="007048E9" w:rsidRDefault="007048E9" w:rsidP="007048E9">
            <w:pPr>
              <w:pStyle w:val="TSBHeaderQuestion"/>
            </w:pPr>
          </w:p>
        </w:tc>
        <w:tc>
          <w:tcPr>
            <w:tcW w:w="4287" w:type="dxa"/>
          </w:tcPr>
          <w:p w14:paraId="284E30E1" w14:textId="3CBEE8A8" w:rsidR="007048E9" w:rsidRPr="007048E9" w:rsidRDefault="007048E9" w:rsidP="007048E9">
            <w:pPr>
              <w:pStyle w:val="VenueDate"/>
            </w:pPr>
            <w:r w:rsidRPr="007048E9">
              <w:t>Geneva, 26-30 May 2025</w:t>
            </w:r>
          </w:p>
        </w:tc>
      </w:tr>
      <w:tr w:rsidR="007048E9" w:rsidRPr="007048E9" w14:paraId="521E3353" w14:textId="77777777" w:rsidTr="007048E9">
        <w:trPr>
          <w:cantSplit/>
        </w:trPr>
        <w:tc>
          <w:tcPr>
            <w:tcW w:w="9900" w:type="dxa"/>
            <w:gridSpan w:val="7"/>
          </w:tcPr>
          <w:p w14:paraId="450ACF51" w14:textId="77777777" w:rsidR="007048E9" w:rsidRPr="007048E9" w:rsidRDefault="007048E9" w:rsidP="007048E9">
            <w:pPr>
              <w:jc w:val="center"/>
              <w:rPr>
                <w:b/>
                <w:bCs/>
              </w:rPr>
            </w:pPr>
            <w:bookmarkStart w:id="5" w:name="ddoctype"/>
            <w:bookmarkEnd w:id="3"/>
            <w:bookmarkEnd w:id="4"/>
            <w:r w:rsidRPr="007048E9">
              <w:rPr>
                <w:b/>
                <w:bCs/>
              </w:rPr>
              <w:t>TD</w:t>
            </w:r>
          </w:p>
          <w:p w14:paraId="12DD62A6" w14:textId="0E7B046C" w:rsidR="007048E9" w:rsidRPr="007048E9" w:rsidRDefault="007048E9" w:rsidP="007048E9">
            <w:pPr>
              <w:spacing w:before="0"/>
              <w:jc w:val="center"/>
              <w:rPr>
                <w:b/>
                <w:bCs/>
              </w:rPr>
            </w:pPr>
            <w:r w:rsidRPr="007048E9">
              <w:rPr>
                <w:b/>
                <w:bCs/>
              </w:rPr>
              <w:t xml:space="preserve">(Ref.: </w:t>
            </w:r>
            <w:hyperlink r:id="rId12" w:history="1">
              <w:r w:rsidRPr="007048E9">
                <w:rPr>
                  <w:rStyle w:val="Hyperlink"/>
                  <w:rFonts w:ascii="Times New Roman" w:hAnsi="Times New Roman"/>
                  <w:b/>
                  <w:bCs/>
                </w:rPr>
                <w:t>SG2-LS8</w:t>
              </w:r>
            </w:hyperlink>
            <w:r w:rsidRPr="007048E9">
              <w:rPr>
                <w:b/>
                <w:bCs/>
              </w:rPr>
              <w:t>)</w:t>
            </w:r>
          </w:p>
        </w:tc>
      </w:tr>
      <w:tr w:rsidR="007048E9" w:rsidRPr="007048E9" w14:paraId="146F8F97" w14:textId="77777777" w:rsidTr="007048E9">
        <w:trPr>
          <w:cantSplit/>
        </w:trPr>
        <w:tc>
          <w:tcPr>
            <w:tcW w:w="1587" w:type="dxa"/>
            <w:gridSpan w:val="2"/>
          </w:tcPr>
          <w:p w14:paraId="6BA3D9C1" w14:textId="77777777" w:rsidR="007048E9" w:rsidRPr="007048E9" w:rsidRDefault="007048E9" w:rsidP="007048E9">
            <w:pPr>
              <w:rPr>
                <w:b/>
                <w:bCs/>
              </w:rPr>
            </w:pPr>
            <w:bookmarkStart w:id="6" w:name="dsource" w:colFirst="1" w:colLast="1"/>
            <w:bookmarkEnd w:id="5"/>
            <w:r w:rsidRPr="007048E9">
              <w:rPr>
                <w:b/>
                <w:bCs/>
              </w:rPr>
              <w:t>Source:</w:t>
            </w:r>
          </w:p>
        </w:tc>
        <w:tc>
          <w:tcPr>
            <w:tcW w:w="8313" w:type="dxa"/>
            <w:gridSpan w:val="5"/>
          </w:tcPr>
          <w:p w14:paraId="07E5C2D1" w14:textId="02F0589D" w:rsidR="007048E9" w:rsidRPr="007048E9" w:rsidRDefault="007048E9" w:rsidP="007048E9">
            <w:pPr>
              <w:pStyle w:val="TSBHeaderSource"/>
            </w:pPr>
            <w:r w:rsidRPr="007048E9">
              <w:t>ITU-T Study Group 2</w:t>
            </w:r>
          </w:p>
        </w:tc>
      </w:tr>
      <w:tr w:rsidR="007048E9" w:rsidRPr="007048E9" w14:paraId="762BDC68" w14:textId="77777777" w:rsidTr="007048E9">
        <w:trPr>
          <w:cantSplit/>
        </w:trPr>
        <w:tc>
          <w:tcPr>
            <w:tcW w:w="1587" w:type="dxa"/>
            <w:gridSpan w:val="2"/>
            <w:tcBorders>
              <w:bottom w:val="single" w:sz="8" w:space="0" w:color="auto"/>
            </w:tcBorders>
          </w:tcPr>
          <w:p w14:paraId="16E44829" w14:textId="77777777" w:rsidR="007048E9" w:rsidRPr="007048E9" w:rsidRDefault="007048E9" w:rsidP="007048E9">
            <w:pPr>
              <w:rPr>
                <w:b/>
                <w:bCs/>
              </w:rPr>
            </w:pPr>
            <w:bookmarkStart w:id="7" w:name="dtitle1" w:colFirst="1" w:colLast="1"/>
            <w:bookmarkEnd w:id="6"/>
            <w:r w:rsidRPr="007048E9">
              <w:rPr>
                <w:b/>
                <w:bCs/>
              </w:rPr>
              <w:t>Title:</w:t>
            </w:r>
          </w:p>
        </w:tc>
        <w:tc>
          <w:tcPr>
            <w:tcW w:w="8313" w:type="dxa"/>
            <w:gridSpan w:val="5"/>
            <w:tcBorders>
              <w:bottom w:val="single" w:sz="8" w:space="0" w:color="auto"/>
            </w:tcBorders>
          </w:tcPr>
          <w:p w14:paraId="4EB0F821" w14:textId="1D05F75E" w:rsidR="007048E9" w:rsidRPr="007048E9" w:rsidRDefault="007048E9" w:rsidP="007048E9">
            <w:pPr>
              <w:pStyle w:val="TSBHeaderTitle"/>
            </w:pPr>
            <w:r w:rsidRPr="007048E9">
              <w:t>LS</w:t>
            </w:r>
            <w:r>
              <w:t>/</w:t>
            </w:r>
            <w:proofErr w:type="spellStart"/>
            <w:r>
              <w:t>i</w:t>
            </w:r>
            <w:proofErr w:type="spellEnd"/>
            <w:r w:rsidRPr="007048E9">
              <w:t xml:space="preserve"> on SCV activity in SG2</w:t>
            </w:r>
            <w:r>
              <w:t xml:space="preserve"> [from ITU-T SG2]</w:t>
            </w:r>
          </w:p>
        </w:tc>
      </w:tr>
      <w:bookmarkEnd w:id="0"/>
      <w:bookmarkEnd w:id="7"/>
      <w:tr w:rsidR="006E5BCA" w:rsidRPr="00593041" w14:paraId="0292FED8" w14:textId="77777777" w:rsidTr="007048E9">
        <w:tblPrEx>
          <w:tblLook w:val="04A0" w:firstRow="1" w:lastRow="0" w:firstColumn="1" w:lastColumn="0" w:noHBand="0" w:noVBand="1"/>
        </w:tblPrEx>
        <w:trPr>
          <w:cantSplit/>
          <w:trHeight w:val="357"/>
        </w:trPr>
        <w:tc>
          <w:tcPr>
            <w:tcW w:w="9900" w:type="dxa"/>
            <w:gridSpan w:val="7"/>
            <w:tcBorders>
              <w:top w:val="single" w:sz="12" w:space="0" w:color="auto"/>
            </w:tcBorders>
          </w:tcPr>
          <w:p w14:paraId="1CEB1BB7" w14:textId="77777777" w:rsidR="00064C08" w:rsidRPr="00593041" w:rsidRDefault="00064C08" w:rsidP="00064C08">
            <w:pPr>
              <w:jc w:val="center"/>
              <w:rPr>
                <w:b/>
              </w:rPr>
            </w:pPr>
            <w:r w:rsidRPr="00593041">
              <w:rPr>
                <w:b/>
              </w:rPr>
              <w:t>LIAISON STATEMENT</w:t>
            </w:r>
          </w:p>
        </w:tc>
      </w:tr>
      <w:tr w:rsidR="006E5BCA" w:rsidRPr="00593041" w14:paraId="58DCD060" w14:textId="77777777" w:rsidTr="007048E9">
        <w:tblPrEx>
          <w:tblLook w:val="04A0" w:firstRow="1" w:lastRow="0" w:firstColumn="1" w:lastColumn="0" w:noHBand="0" w:noVBand="1"/>
        </w:tblPrEx>
        <w:trPr>
          <w:cantSplit/>
          <w:trHeight w:val="357"/>
        </w:trPr>
        <w:tc>
          <w:tcPr>
            <w:tcW w:w="2127" w:type="dxa"/>
            <w:gridSpan w:val="4"/>
          </w:tcPr>
          <w:p w14:paraId="5C476342" w14:textId="77777777" w:rsidR="00064C08" w:rsidRPr="00593041" w:rsidRDefault="00064C08" w:rsidP="00064C08">
            <w:pPr>
              <w:rPr>
                <w:b/>
                <w:bCs/>
              </w:rPr>
            </w:pPr>
            <w:r w:rsidRPr="00593041">
              <w:rPr>
                <w:b/>
                <w:bCs/>
              </w:rPr>
              <w:t>For action to:</w:t>
            </w:r>
          </w:p>
        </w:tc>
        <w:tc>
          <w:tcPr>
            <w:tcW w:w="7773" w:type="dxa"/>
            <w:gridSpan w:val="3"/>
          </w:tcPr>
          <w:p w14:paraId="39B7BD10" w14:textId="0A045D59" w:rsidR="00064C08" w:rsidRPr="00593041" w:rsidRDefault="00064C08" w:rsidP="00064C08">
            <w:pPr>
              <w:pStyle w:val="LSForAction"/>
            </w:pPr>
            <w:r w:rsidRPr="00593041">
              <w:t xml:space="preserve">SCV, </w:t>
            </w:r>
            <w:r w:rsidR="00287D07" w:rsidRPr="00593041">
              <w:t xml:space="preserve">TSAG, </w:t>
            </w:r>
            <w:r w:rsidRPr="00593041">
              <w:t xml:space="preserve">ITU-T SG3, SG5, </w:t>
            </w:r>
            <w:r w:rsidR="00287D07" w:rsidRPr="00593041">
              <w:t xml:space="preserve">SG11, </w:t>
            </w:r>
            <w:r w:rsidR="00DB1FB6" w:rsidRPr="00593041">
              <w:t xml:space="preserve">SG12, </w:t>
            </w:r>
            <w:r w:rsidRPr="00593041">
              <w:t>SG13, SG15, SG17, SG20</w:t>
            </w:r>
            <w:r w:rsidR="00287D07" w:rsidRPr="00593041">
              <w:t xml:space="preserve">, </w:t>
            </w:r>
            <w:r w:rsidR="0031120D" w:rsidRPr="00593041">
              <w:t>SG21</w:t>
            </w:r>
          </w:p>
        </w:tc>
      </w:tr>
      <w:tr w:rsidR="006E5BCA" w:rsidRPr="00593041" w14:paraId="114FBD2B" w14:textId="77777777" w:rsidTr="007048E9">
        <w:tblPrEx>
          <w:tblLook w:val="04A0" w:firstRow="1" w:lastRow="0" w:firstColumn="1" w:lastColumn="0" w:noHBand="0" w:noVBand="1"/>
        </w:tblPrEx>
        <w:trPr>
          <w:cantSplit/>
          <w:trHeight w:val="357"/>
        </w:trPr>
        <w:tc>
          <w:tcPr>
            <w:tcW w:w="2127" w:type="dxa"/>
            <w:gridSpan w:val="4"/>
          </w:tcPr>
          <w:p w14:paraId="2A32CA3E" w14:textId="77777777" w:rsidR="00064C08" w:rsidRPr="00593041" w:rsidRDefault="00064C08" w:rsidP="00064C08">
            <w:pPr>
              <w:rPr>
                <w:b/>
                <w:bCs/>
              </w:rPr>
            </w:pPr>
            <w:r w:rsidRPr="00593041">
              <w:rPr>
                <w:b/>
                <w:bCs/>
              </w:rPr>
              <w:t>For information to:</w:t>
            </w:r>
          </w:p>
        </w:tc>
        <w:tc>
          <w:tcPr>
            <w:tcW w:w="7773" w:type="dxa"/>
            <w:gridSpan w:val="3"/>
          </w:tcPr>
          <w:p w14:paraId="79857E6B" w14:textId="6A329099" w:rsidR="00064C08" w:rsidRPr="00593041" w:rsidRDefault="00936122" w:rsidP="00064C08">
            <w:pPr>
              <w:pStyle w:val="LSForInfo"/>
            </w:pPr>
            <w:r w:rsidRPr="00593041">
              <w:t>-</w:t>
            </w:r>
          </w:p>
        </w:tc>
      </w:tr>
      <w:tr w:rsidR="006E5BCA" w:rsidRPr="00593041" w14:paraId="02ED3E84" w14:textId="77777777" w:rsidTr="007048E9">
        <w:tblPrEx>
          <w:tblLook w:val="04A0" w:firstRow="1" w:lastRow="0" w:firstColumn="1" w:lastColumn="0" w:noHBand="0" w:noVBand="1"/>
        </w:tblPrEx>
        <w:trPr>
          <w:cantSplit/>
          <w:trHeight w:val="357"/>
        </w:trPr>
        <w:tc>
          <w:tcPr>
            <w:tcW w:w="2127" w:type="dxa"/>
            <w:gridSpan w:val="4"/>
          </w:tcPr>
          <w:p w14:paraId="3B18DC7C" w14:textId="77777777" w:rsidR="00064C08" w:rsidRPr="00593041" w:rsidRDefault="00064C08" w:rsidP="00064C08">
            <w:pPr>
              <w:rPr>
                <w:b/>
                <w:bCs/>
              </w:rPr>
            </w:pPr>
            <w:r w:rsidRPr="00593041">
              <w:rPr>
                <w:b/>
                <w:bCs/>
              </w:rPr>
              <w:t>Approval:</w:t>
            </w:r>
          </w:p>
        </w:tc>
        <w:tc>
          <w:tcPr>
            <w:tcW w:w="7773" w:type="dxa"/>
            <w:gridSpan w:val="3"/>
          </w:tcPr>
          <w:p w14:paraId="43CF4DEC" w14:textId="47D9BA38" w:rsidR="00064C08" w:rsidRPr="00593041" w:rsidRDefault="00064C08" w:rsidP="0052589E">
            <w:r w:rsidRPr="00593041">
              <w:t>ITU-T Study Group 2 meeting (</w:t>
            </w:r>
            <w:r w:rsidR="0031120D" w:rsidRPr="00593041">
              <w:t>Geneva, 14 February 2025</w:t>
            </w:r>
            <w:r w:rsidRPr="00593041">
              <w:t>)</w:t>
            </w:r>
          </w:p>
        </w:tc>
      </w:tr>
      <w:tr w:rsidR="006E5BCA" w:rsidRPr="00593041" w14:paraId="055D6331" w14:textId="77777777" w:rsidTr="007048E9">
        <w:tblPrEx>
          <w:tblLook w:val="04A0" w:firstRow="1" w:lastRow="0" w:firstColumn="1" w:lastColumn="0" w:noHBand="0" w:noVBand="1"/>
        </w:tblPrEx>
        <w:trPr>
          <w:cantSplit/>
          <w:trHeight w:val="357"/>
        </w:trPr>
        <w:tc>
          <w:tcPr>
            <w:tcW w:w="2127" w:type="dxa"/>
            <w:gridSpan w:val="4"/>
            <w:tcBorders>
              <w:bottom w:val="single" w:sz="12" w:space="0" w:color="auto"/>
            </w:tcBorders>
          </w:tcPr>
          <w:p w14:paraId="6283F105" w14:textId="77777777" w:rsidR="00064C08" w:rsidRPr="00593041" w:rsidRDefault="00064C08" w:rsidP="00064C08">
            <w:pPr>
              <w:rPr>
                <w:b/>
                <w:bCs/>
              </w:rPr>
            </w:pPr>
            <w:r w:rsidRPr="00593041">
              <w:rPr>
                <w:b/>
                <w:bCs/>
              </w:rPr>
              <w:t>Deadline:</w:t>
            </w:r>
          </w:p>
        </w:tc>
        <w:tc>
          <w:tcPr>
            <w:tcW w:w="7773" w:type="dxa"/>
            <w:gridSpan w:val="3"/>
            <w:tcBorders>
              <w:bottom w:val="single" w:sz="12" w:space="0" w:color="auto"/>
            </w:tcBorders>
          </w:tcPr>
          <w:p w14:paraId="7AC226F4" w14:textId="77777777" w:rsidR="00064C08" w:rsidRPr="00593041" w:rsidRDefault="00064C08" w:rsidP="00064C08">
            <w:pPr>
              <w:pStyle w:val="LSDeadline"/>
            </w:pPr>
            <w:r w:rsidRPr="00593041">
              <w:rPr>
                <w:rFonts w:eastAsia="SimSun"/>
                <w:lang w:eastAsia="zh-CN"/>
              </w:rPr>
              <w:t>-</w:t>
            </w:r>
          </w:p>
        </w:tc>
      </w:tr>
      <w:tr w:rsidR="006E5BCA" w:rsidRPr="00D96BC8" w14:paraId="231242CA" w14:textId="77777777" w:rsidTr="007048E9">
        <w:tblPrEx>
          <w:tblLook w:val="04A0" w:firstRow="1" w:lastRow="0" w:firstColumn="1" w:lastColumn="0" w:noHBand="0" w:noVBand="1"/>
        </w:tblPrEx>
        <w:trPr>
          <w:cantSplit/>
        </w:trPr>
        <w:tc>
          <w:tcPr>
            <w:tcW w:w="1607" w:type="dxa"/>
            <w:gridSpan w:val="3"/>
            <w:tcBorders>
              <w:top w:val="single" w:sz="8" w:space="0" w:color="auto"/>
              <w:bottom w:val="single" w:sz="8" w:space="0" w:color="auto"/>
            </w:tcBorders>
          </w:tcPr>
          <w:p w14:paraId="6AB30EB6" w14:textId="77777777" w:rsidR="00064C08" w:rsidRPr="00593041" w:rsidRDefault="00064C08" w:rsidP="00064C08">
            <w:pPr>
              <w:rPr>
                <w:b/>
                <w:bCs/>
                <w:highlight w:val="yellow"/>
              </w:rPr>
            </w:pPr>
            <w:r w:rsidRPr="00593041">
              <w:rPr>
                <w:rFonts w:asciiTheme="majorBidi" w:hAnsiTheme="majorBidi" w:cstheme="majorBidi"/>
                <w:b/>
                <w:bCs/>
                <w:kern w:val="2"/>
                <w:lang w:eastAsia="zh-CN"/>
              </w:rPr>
              <w:t>Contact:</w:t>
            </w:r>
          </w:p>
        </w:tc>
        <w:tc>
          <w:tcPr>
            <w:tcW w:w="3780" w:type="dxa"/>
            <w:gridSpan w:val="2"/>
            <w:tcBorders>
              <w:top w:val="single" w:sz="8" w:space="0" w:color="auto"/>
              <w:bottom w:val="single" w:sz="8" w:space="0" w:color="auto"/>
            </w:tcBorders>
            <w:vAlign w:val="center"/>
          </w:tcPr>
          <w:p w14:paraId="5CB16B78" w14:textId="5C8C11A3" w:rsidR="00064C08" w:rsidRPr="00593041" w:rsidRDefault="007048E9" w:rsidP="00064C08">
            <w:pPr>
              <w:spacing w:before="0"/>
              <w:rPr>
                <w:highlight w:val="yellow"/>
                <w:lang w:eastAsia="en-GB"/>
              </w:rPr>
            </w:pPr>
            <w:sdt>
              <w:sdtPr>
                <w:alias w:val="ContactNameOrgCountry"/>
                <w:id w:val="2063201545"/>
                <w:text/>
              </w:sdtPr>
              <w:sdtEndPr/>
              <w:sdtContent>
                <w:r w:rsidR="00064C08" w:rsidRPr="00593041">
                  <w:t>Dmitry Cherkesov</w:t>
                </w:r>
                <w:r w:rsidR="00064C08" w:rsidRPr="00593041">
                  <w:br/>
                  <w:t>Vocabulary rapporteur</w:t>
                </w:r>
              </w:sdtContent>
            </w:sdt>
          </w:p>
        </w:tc>
        <w:tc>
          <w:tcPr>
            <w:tcW w:w="4513" w:type="dxa"/>
            <w:gridSpan w:val="2"/>
            <w:tcBorders>
              <w:top w:val="single" w:sz="8" w:space="0" w:color="auto"/>
              <w:bottom w:val="single" w:sz="8" w:space="0" w:color="auto"/>
            </w:tcBorders>
            <w:vAlign w:val="center"/>
          </w:tcPr>
          <w:p w14:paraId="1D74C0B9" w14:textId="2A8F5E6D" w:rsidR="00064C08" w:rsidRPr="00E92FFD" w:rsidRDefault="00064C08" w:rsidP="00C70663">
            <w:pPr>
              <w:rPr>
                <w:rFonts w:asciiTheme="majorBidi" w:hAnsiTheme="majorBidi" w:cstheme="majorBidi"/>
                <w:kern w:val="2"/>
                <w:lang w:val="fr-CH" w:eastAsia="zh-CN"/>
              </w:rPr>
            </w:pPr>
            <w:proofErr w:type="gramStart"/>
            <w:r w:rsidRPr="00E92FFD">
              <w:rPr>
                <w:lang w:val="fr-CH"/>
              </w:rPr>
              <w:t>Tel:</w:t>
            </w:r>
            <w:proofErr w:type="gramEnd"/>
            <w:r w:rsidRPr="00E92FFD">
              <w:rPr>
                <w:lang w:val="fr-CH"/>
              </w:rPr>
              <w:t xml:space="preserve"> </w:t>
            </w:r>
            <w:r w:rsidRPr="00E92FFD">
              <w:rPr>
                <w:lang w:val="fr-CH"/>
              </w:rPr>
              <w:tab/>
              <w:t>+7 985 239 06 00</w:t>
            </w:r>
            <w:r w:rsidRPr="00E92FFD">
              <w:rPr>
                <w:lang w:val="fr-CH"/>
              </w:rPr>
              <w:br/>
              <w:t xml:space="preserve">E-mail: </w:t>
            </w:r>
            <w:hyperlink r:id="rId13">
              <w:r w:rsidRPr="00D96BC8">
                <w:rPr>
                  <w:rStyle w:val="Hyperlink"/>
                  <w:rFonts w:ascii="Times New Roman" w:hAnsi="Times New Roman"/>
                  <w:lang w:val="fr-CH"/>
                </w:rPr>
                <w:t>dcherkesov@gmail.com</w:t>
              </w:r>
            </w:hyperlink>
          </w:p>
        </w:tc>
      </w:tr>
    </w:tbl>
    <w:p w14:paraId="1690D1BB" w14:textId="77777777" w:rsidR="00FE3BB1" w:rsidRPr="00E92FFD" w:rsidRDefault="00FE3BB1">
      <w:pPr>
        <w:rPr>
          <w:lang w:val="fr-CH"/>
        </w:rPr>
      </w:pPr>
    </w:p>
    <w:tbl>
      <w:tblPr>
        <w:tblW w:w="9757" w:type="dxa"/>
        <w:tblCellMar>
          <w:left w:w="57" w:type="dxa"/>
          <w:right w:w="57" w:type="dxa"/>
        </w:tblCellMar>
        <w:tblLook w:val="0000" w:firstRow="0" w:lastRow="0" w:firstColumn="0" w:lastColumn="0" w:noHBand="0" w:noVBand="0"/>
      </w:tblPr>
      <w:tblGrid>
        <w:gridCol w:w="1611"/>
        <w:gridCol w:w="8146"/>
      </w:tblGrid>
      <w:tr w:rsidR="006E5BCA" w:rsidRPr="00593041" w14:paraId="1F2EABDB" w14:textId="77777777" w:rsidTr="0084427D">
        <w:trPr>
          <w:cantSplit/>
          <w:trHeight w:val="467"/>
        </w:trPr>
        <w:tc>
          <w:tcPr>
            <w:tcW w:w="1611" w:type="dxa"/>
            <w:shd w:val="clear" w:color="auto" w:fill="auto"/>
          </w:tcPr>
          <w:p w14:paraId="147B8950" w14:textId="77777777" w:rsidR="00FE3BB1" w:rsidRPr="00593041" w:rsidRDefault="001C32D0">
            <w:pPr>
              <w:rPr>
                <w:b/>
                <w:bCs/>
              </w:rPr>
            </w:pPr>
            <w:r w:rsidRPr="00593041">
              <w:rPr>
                <w:b/>
                <w:bCs/>
              </w:rPr>
              <w:t>Abstract:</w:t>
            </w:r>
          </w:p>
        </w:tc>
        <w:tc>
          <w:tcPr>
            <w:tcW w:w="8146" w:type="dxa"/>
            <w:shd w:val="clear" w:color="auto" w:fill="auto"/>
          </w:tcPr>
          <w:sdt>
            <w:sdtPr>
              <w:alias w:val="ContactTelFaxEmail"/>
              <w:id w:val="1752757923"/>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p w14:paraId="624F81AD" w14:textId="77777777" w:rsidR="00FE3BB1" w:rsidRPr="00593041" w:rsidRDefault="001C32D0">
                <w:r w:rsidRPr="00593041">
                  <w:t>Liaison to SCV regarding current terms and definition activities within SG2.</w:t>
                </w:r>
              </w:p>
            </w:sdtContent>
          </w:sdt>
        </w:tc>
      </w:tr>
    </w:tbl>
    <w:p w14:paraId="5C83BA83" w14:textId="79C3D0F2" w:rsidR="00FE3BB1" w:rsidRPr="00593041" w:rsidRDefault="001C32D0">
      <w:pPr>
        <w:spacing w:before="360"/>
        <w:jc w:val="both"/>
      </w:pPr>
      <w:r w:rsidRPr="00593041">
        <w:t xml:space="preserve">ITU-T SG2 thanks </w:t>
      </w:r>
      <w:r w:rsidR="00097B3A" w:rsidRPr="00593041">
        <w:t>CCT/</w:t>
      </w:r>
      <w:r w:rsidRPr="00593041">
        <w:t>SCV/CCV and SGs for the alignment terms and definitions work.</w:t>
      </w:r>
    </w:p>
    <w:p w14:paraId="44971825" w14:textId="32C54B30" w:rsidR="009722EF" w:rsidRPr="00593041" w:rsidRDefault="009722EF" w:rsidP="009722EF">
      <w:pPr>
        <w:rPr>
          <w:bCs/>
          <w:iCs/>
        </w:rPr>
      </w:pPr>
      <w:r w:rsidRPr="00593041">
        <w:t>SG2 follows the formal structure of definition</w:t>
      </w:r>
      <w:r w:rsidR="00F152BF">
        <w:t>s based on the</w:t>
      </w:r>
      <w:r w:rsidRPr="00593041">
        <w:t xml:space="preserve"> </w:t>
      </w:r>
      <w:r w:rsidRPr="00593041">
        <w:rPr>
          <w:bCs/>
          <w:iCs/>
        </w:rPr>
        <w:t>Author's Guide for drafting ITU-T Recommendations (</w:t>
      </w:r>
      <w:proofErr w:type="gramStart"/>
      <w:r w:rsidR="00097B3A" w:rsidRPr="00593041">
        <w:rPr>
          <w:bCs/>
          <w:iCs/>
        </w:rPr>
        <w:t>June</w:t>
      </w:r>
      <w:r w:rsidRPr="00593041">
        <w:rPr>
          <w:bCs/>
          <w:iCs/>
        </w:rPr>
        <w:t>,</w:t>
      </w:r>
      <w:proofErr w:type="gramEnd"/>
      <w:r w:rsidRPr="00593041">
        <w:rPr>
          <w:bCs/>
          <w:iCs/>
        </w:rPr>
        <w:t xml:space="preserve"> 202</w:t>
      </w:r>
      <w:r w:rsidR="00097B3A" w:rsidRPr="00593041">
        <w:rPr>
          <w:bCs/>
          <w:iCs/>
        </w:rPr>
        <w:t>3</w:t>
      </w:r>
      <w:r w:rsidRPr="00593041">
        <w:rPr>
          <w:bCs/>
          <w:iCs/>
        </w:rPr>
        <w:t>), Annex B, Guidance on the development of definitions.</w:t>
      </w:r>
    </w:p>
    <w:p w14:paraId="73861423" w14:textId="0CBACC45" w:rsidR="009722EF" w:rsidRPr="00593041" w:rsidRDefault="002576A8" w:rsidP="009722EF">
      <w:pPr>
        <w:jc w:val="both"/>
      </w:pPr>
      <w:r>
        <w:t>E</w:t>
      </w:r>
      <w:r w:rsidR="009722EF" w:rsidRPr="00593041">
        <w:t>xtract from Annex B Authors Guide:</w:t>
      </w:r>
    </w:p>
    <w:p w14:paraId="79BF749A" w14:textId="77777777" w:rsidR="009722EF" w:rsidRPr="00593041" w:rsidRDefault="009722EF" w:rsidP="002576A8">
      <w:pPr>
        <w:ind w:left="567"/>
      </w:pPr>
      <w:r w:rsidRPr="00593041">
        <w:t xml:space="preserve">A formal definition is a concise, logical statement that comprises three essential elements: </w:t>
      </w:r>
    </w:p>
    <w:p w14:paraId="40E93BBF" w14:textId="77777777" w:rsidR="009722EF" w:rsidRPr="00593041" w:rsidRDefault="009722EF" w:rsidP="002576A8">
      <w:pPr>
        <w:pStyle w:val="enumlev1"/>
        <w:ind w:left="1361"/>
        <w:rPr>
          <w:szCs w:val="24"/>
        </w:rPr>
      </w:pPr>
      <w:proofErr w:type="spellStart"/>
      <w:r w:rsidRPr="00593041">
        <w:rPr>
          <w:szCs w:val="24"/>
        </w:rPr>
        <w:t>i</w:t>
      </w:r>
      <w:proofErr w:type="spellEnd"/>
      <w:r w:rsidRPr="00593041">
        <w:rPr>
          <w:szCs w:val="24"/>
        </w:rPr>
        <w:t>)</w:t>
      </w:r>
      <w:r w:rsidRPr="00593041">
        <w:rPr>
          <w:szCs w:val="24"/>
        </w:rPr>
        <w:tab/>
        <w:t xml:space="preserve">The term (word or phrase) to be </w:t>
      </w:r>
      <w:proofErr w:type="gramStart"/>
      <w:r w:rsidRPr="00593041">
        <w:rPr>
          <w:szCs w:val="24"/>
        </w:rPr>
        <w:t>defined;</w:t>
      </w:r>
      <w:proofErr w:type="gramEnd"/>
    </w:p>
    <w:p w14:paraId="4EA5D558" w14:textId="77777777" w:rsidR="009722EF" w:rsidRPr="00593041" w:rsidRDefault="009722EF" w:rsidP="002576A8">
      <w:pPr>
        <w:pStyle w:val="enumlev1"/>
        <w:ind w:left="1361"/>
        <w:rPr>
          <w:szCs w:val="24"/>
        </w:rPr>
      </w:pPr>
      <w:r w:rsidRPr="00593041">
        <w:rPr>
          <w:szCs w:val="24"/>
        </w:rPr>
        <w:t>ii)</w:t>
      </w:r>
      <w:r w:rsidRPr="00593041">
        <w:rPr>
          <w:szCs w:val="24"/>
        </w:rPr>
        <w:tab/>
        <w:t>The class of object or concept to which the term belongs; and</w:t>
      </w:r>
    </w:p>
    <w:p w14:paraId="4AF66B55" w14:textId="77777777" w:rsidR="009722EF" w:rsidRPr="00593041" w:rsidRDefault="009722EF" w:rsidP="002576A8">
      <w:pPr>
        <w:pStyle w:val="enumlev1"/>
        <w:ind w:left="1361"/>
        <w:rPr>
          <w:szCs w:val="24"/>
        </w:rPr>
      </w:pPr>
      <w:r w:rsidRPr="00593041">
        <w:rPr>
          <w:szCs w:val="24"/>
        </w:rPr>
        <w:t>iii)</w:t>
      </w:r>
      <w:r w:rsidRPr="00593041">
        <w:rPr>
          <w:szCs w:val="24"/>
        </w:rPr>
        <w:tab/>
        <w:t>The characteristics that distinguish it from all others of its class.</w:t>
      </w:r>
    </w:p>
    <w:p w14:paraId="6A8077F7" w14:textId="77777777" w:rsidR="009722EF" w:rsidRPr="00593041" w:rsidRDefault="009722EF" w:rsidP="002576A8">
      <w:pPr>
        <w:ind w:left="567"/>
        <w:jc w:val="both"/>
      </w:pPr>
      <w:r w:rsidRPr="00593041">
        <w:t>Definitions with more than one explanation should be separated with semicolons.</w:t>
      </w:r>
    </w:p>
    <w:p w14:paraId="751A8712" w14:textId="13E9D2DE" w:rsidR="00287D07" w:rsidRPr="00593041" w:rsidRDefault="00287D07" w:rsidP="002576A8">
      <w:pPr>
        <w:ind w:left="567"/>
        <w:jc w:val="both"/>
      </w:pPr>
      <w:r w:rsidRPr="00593041">
        <w:t xml:space="preserve">Where abbreviations are used within a definition, an explanation or expansion of those abbreviations </w:t>
      </w:r>
      <w:r w:rsidRPr="00593041">
        <w:rPr>
          <w:u w:val="single"/>
        </w:rPr>
        <w:t>must be</w:t>
      </w:r>
      <w:r w:rsidRPr="00593041">
        <w:t xml:space="preserve"> included. Standard symbols for measurement units should not be defined</w:t>
      </w:r>
    </w:p>
    <w:p w14:paraId="24223B11" w14:textId="14669C97" w:rsidR="00816504" w:rsidRPr="00593041" w:rsidRDefault="001C32D0" w:rsidP="002576A8">
      <w:pPr>
        <w:pStyle w:val="ListParagraph"/>
        <w:ind w:firstLine="0"/>
        <w:rPr>
          <w:rStyle w:val="rynqvb"/>
        </w:rPr>
      </w:pPr>
      <w:r w:rsidRPr="00593041">
        <w:rPr>
          <w:lang w:eastAsia="zh-CN"/>
        </w:rPr>
        <w:t xml:space="preserve">At </w:t>
      </w:r>
      <w:r w:rsidR="004D75A7">
        <w:t>its</w:t>
      </w:r>
      <w:r w:rsidRPr="00593041">
        <w:rPr>
          <w:lang w:eastAsia="zh-CN"/>
        </w:rPr>
        <w:t xml:space="preserve"> meeting </w:t>
      </w:r>
      <w:r w:rsidR="004D75A7">
        <w:rPr>
          <w:lang w:eastAsia="zh-CN"/>
        </w:rPr>
        <w:t xml:space="preserve">in </w:t>
      </w:r>
      <w:r w:rsidR="0031120D" w:rsidRPr="00593041">
        <w:t>Geneva, 5-14 February 2025</w:t>
      </w:r>
      <w:r w:rsidR="009D2A40">
        <w:t xml:space="preserve">, </w:t>
      </w:r>
      <w:r w:rsidR="009D2A40">
        <w:rPr>
          <w:lang w:eastAsia="zh-CN"/>
        </w:rPr>
        <w:t>SG2</w:t>
      </w:r>
      <w:r w:rsidRPr="00593041">
        <w:rPr>
          <w:lang w:eastAsia="zh-CN"/>
        </w:rPr>
        <w:t xml:space="preserve"> discussed </w:t>
      </w:r>
      <w:r w:rsidR="00097B3A" w:rsidRPr="00593041">
        <w:rPr>
          <w:rFonts w:eastAsia="SimSun"/>
        </w:rPr>
        <w:t xml:space="preserve">new or amended terms and definitions developed in </w:t>
      </w:r>
      <w:r w:rsidR="009D2A40">
        <w:rPr>
          <w:rFonts w:eastAsia="SimSun"/>
        </w:rPr>
        <w:t>SG2’s</w:t>
      </w:r>
      <w:r w:rsidR="00097B3A" w:rsidRPr="00593041">
        <w:rPr>
          <w:rFonts w:eastAsia="SimSun"/>
        </w:rPr>
        <w:t xml:space="preserve"> Recommendations</w:t>
      </w:r>
      <w:r w:rsidR="009D2A40">
        <w:rPr>
          <w:rStyle w:val="rynqvb"/>
        </w:rPr>
        <w:t>:</w:t>
      </w:r>
    </w:p>
    <w:p w14:paraId="1D1BDE88" w14:textId="77777777" w:rsidR="00124B95" w:rsidRPr="00593041" w:rsidRDefault="00124B95" w:rsidP="002576A8">
      <w:pPr>
        <w:pStyle w:val="ListParagraph"/>
        <w:numPr>
          <w:ilvl w:val="1"/>
          <w:numId w:val="1"/>
        </w:numPr>
        <w:tabs>
          <w:tab w:val="left" w:pos="284"/>
          <w:tab w:val="left" w:pos="567"/>
          <w:tab w:val="left" w:pos="851"/>
          <w:tab w:val="left" w:pos="1418"/>
          <w:tab w:val="left" w:pos="1701"/>
          <w:tab w:val="left" w:pos="2552"/>
          <w:tab w:val="left" w:pos="2835"/>
          <w:tab w:val="left" w:pos="3119"/>
          <w:tab w:val="left" w:pos="3402"/>
          <w:tab w:val="left" w:pos="3686"/>
          <w:tab w:val="left" w:pos="3969"/>
        </w:tabs>
        <w:ind w:left="0" w:firstLine="0"/>
      </w:pPr>
      <w:r w:rsidRPr="00593041">
        <w:rPr>
          <w:b/>
          <w:bCs/>
        </w:rPr>
        <w:t xml:space="preserve">Customer experience indicator (CEI): </w:t>
      </w:r>
      <w:r w:rsidRPr="00593041">
        <w:t>The overall evaluation of customer experience of all services used</w:t>
      </w:r>
    </w:p>
    <w:p w14:paraId="5134DA47" w14:textId="4BC7CAC0" w:rsidR="00124B95" w:rsidRPr="00593041" w:rsidRDefault="00124B95" w:rsidP="002576A8">
      <w:pPr>
        <w:pStyle w:val="ListParagraph"/>
        <w:numPr>
          <w:ilvl w:val="1"/>
          <w:numId w:val="1"/>
        </w:numPr>
        <w:tabs>
          <w:tab w:val="left" w:pos="284"/>
          <w:tab w:val="left" w:pos="567"/>
          <w:tab w:val="left" w:pos="851"/>
          <w:tab w:val="left" w:pos="1418"/>
          <w:tab w:val="left" w:pos="1701"/>
          <w:tab w:val="left" w:pos="2552"/>
          <w:tab w:val="left" w:pos="2835"/>
          <w:tab w:val="left" w:pos="3119"/>
          <w:tab w:val="left" w:pos="3402"/>
          <w:tab w:val="left" w:pos="3686"/>
          <w:tab w:val="left" w:pos="3969"/>
        </w:tabs>
        <w:ind w:left="0" w:firstLine="0"/>
      </w:pPr>
      <w:r w:rsidRPr="00593041">
        <w:rPr>
          <w:b/>
          <w:bCs/>
        </w:rPr>
        <w:t>Customer experience indicator (CEI)</w:t>
      </w:r>
      <w:r w:rsidRPr="00593041">
        <w:t>: The overall evaluation of customer experience of all services used.</w:t>
      </w:r>
    </w:p>
    <w:p w14:paraId="73A6AB95" w14:textId="4699AE1B" w:rsidR="00124B95" w:rsidRPr="00593041" w:rsidRDefault="00124B95" w:rsidP="002576A8">
      <w:pPr>
        <w:pStyle w:val="ListParagraph"/>
        <w:numPr>
          <w:ilvl w:val="1"/>
          <w:numId w:val="1"/>
        </w:numPr>
        <w:tabs>
          <w:tab w:val="left" w:pos="284"/>
          <w:tab w:val="left" w:pos="567"/>
          <w:tab w:val="left" w:pos="851"/>
          <w:tab w:val="left" w:pos="1418"/>
          <w:tab w:val="left" w:pos="1701"/>
          <w:tab w:val="left" w:pos="2552"/>
          <w:tab w:val="left" w:pos="2835"/>
          <w:tab w:val="left" w:pos="3119"/>
          <w:tab w:val="left" w:pos="3402"/>
          <w:tab w:val="left" w:pos="3686"/>
          <w:tab w:val="left" w:pos="3969"/>
        </w:tabs>
        <w:ind w:left="0" w:firstLine="0"/>
      </w:pPr>
      <w:r w:rsidRPr="00593041">
        <w:rPr>
          <w:b/>
          <w:bCs/>
        </w:rPr>
        <w:t>customer needs identification</w:t>
      </w:r>
      <w:r w:rsidRPr="00593041">
        <w:t>: a function set that is to determine the service requirements that will meet the customer’s needs and customer is willing to pay for.</w:t>
      </w:r>
    </w:p>
    <w:p w14:paraId="30E8C062" w14:textId="77777777" w:rsidR="009E171B" w:rsidRPr="00593041" w:rsidRDefault="00124B95" w:rsidP="002576A8">
      <w:pPr>
        <w:pStyle w:val="ListParagraph"/>
        <w:numPr>
          <w:ilvl w:val="1"/>
          <w:numId w:val="1"/>
        </w:numPr>
        <w:tabs>
          <w:tab w:val="left" w:pos="284"/>
          <w:tab w:val="left" w:pos="567"/>
          <w:tab w:val="left" w:pos="851"/>
          <w:tab w:val="left" w:pos="1418"/>
          <w:tab w:val="left" w:pos="1701"/>
          <w:tab w:val="left" w:pos="2552"/>
          <w:tab w:val="left" w:pos="2835"/>
          <w:tab w:val="left" w:pos="3119"/>
          <w:tab w:val="left" w:pos="3402"/>
          <w:tab w:val="left" w:pos="3686"/>
          <w:tab w:val="left" w:pos="3969"/>
        </w:tabs>
        <w:ind w:left="0" w:firstLine="0"/>
      </w:pPr>
      <w:r w:rsidRPr="00593041">
        <w:rPr>
          <w:b/>
          <w:bCs/>
        </w:rPr>
        <w:lastRenderedPageBreak/>
        <w:t>service offloading</w:t>
      </w:r>
      <w:r w:rsidRPr="00593041">
        <w:t>: Dividing a certain service into several tasks, implementing task offloading for a certain number of tasks. Offloading strategy determines the destination devices and offloading route based on task requirements, as well as resources provided by terminal and edge computing infrastructures.</w:t>
      </w:r>
    </w:p>
    <w:p w14:paraId="5C117281" w14:textId="6C294578" w:rsidR="00124B95" w:rsidRPr="00593041" w:rsidRDefault="00124B95" w:rsidP="002576A8">
      <w:pPr>
        <w:pStyle w:val="ListParagraph"/>
        <w:numPr>
          <w:ilvl w:val="1"/>
          <w:numId w:val="1"/>
        </w:numPr>
        <w:tabs>
          <w:tab w:val="left" w:pos="284"/>
          <w:tab w:val="left" w:pos="567"/>
          <w:tab w:val="left" w:pos="851"/>
          <w:tab w:val="left" w:pos="1418"/>
          <w:tab w:val="left" w:pos="1701"/>
          <w:tab w:val="left" w:pos="2552"/>
          <w:tab w:val="left" w:pos="2835"/>
          <w:tab w:val="left" w:pos="3119"/>
          <w:tab w:val="left" w:pos="3402"/>
          <w:tab w:val="left" w:pos="3686"/>
          <w:tab w:val="left" w:pos="3969"/>
        </w:tabs>
        <w:ind w:left="0" w:firstLine="0"/>
      </w:pPr>
      <w:r w:rsidRPr="00593041">
        <w:rPr>
          <w:b/>
          <w:bCs/>
        </w:rPr>
        <w:t>service migration</w:t>
      </w:r>
      <w:r w:rsidRPr="00593041">
        <w:t>: Pausing the execution of a service, transmitting data and models according to requirements for service continuous execution, from where the service is paused to the device it is going to be deployed, under circumstances of device overloading or damage and communication interruption.</w:t>
      </w:r>
    </w:p>
    <w:p w14:paraId="2462B6FA" w14:textId="06911378" w:rsidR="00124B95" w:rsidRPr="00593041" w:rsidRDefault="00124B95" w:rsidP="002576A8">
      <w:pPr>
        <w:pStyle w:val="ListParagraph"/>
        <w:numPr>
          <w:ilvl w:val="1"/>
          <w:numId w:val="1"/>
        </w:numPr>
        <w:tabs>
          <w:tab w:val="left" w:pos="284"/>
          <w:tab w:val="left" w:pos="567"/>
          <w:tab w:val="left" w:pos="851"/>
          <w:tab w:val="left" w:pos="1418"/>
          <w:tab w:val="left" w:pos="1701"/>
          <w:tab w:val="left" w:pos="2552"/>
          <w:tab w:val="left" w:pos="2835"/>
          <w:tab w:val="left" w:pos="3119"/>
          <w:tab w:val="left" w:pos="3402"/>
          <w:tab w:val="left" w:pos="3686"/>
          <w:tab w:val="left" w:pos="3969"/>
        </w:tabs>
        <w:ind w:left="0" w:firstLine="0"/>
      </w:pPr>
      <w:r w:rsidRPr="00593041">
        <w:rPr>
          <w:b/>
          <w:bCs/>
        </w:rPr>
        <w:t>aerial platform</w:t>
      </w:r>
      <w:r w:rsidRPr="00593041">
        <w:t>: A system that operates in the air, including the airborne vehicle, communication equipment, and supporting equipment.</w:t>
      </w:r>
      <w:r w:rsidRPr="00593041">
        <w:br/>
        <w:t>NOTE1 – This Recommendation focuses on telecommunication-service-oriented aerial platform, which is referred to as ‘aerial platform’ in this recommendation for brevity unless otherwise stated</w:t>
      </w:r>
    </w:p>
    <w:p w14:paraId="7A124ED0" w14:textId="34CE1410" w:rsidR="00124B95" w:rsidRPr="00593041" w:rsidRDefault="00124B95" w:rsidP="002576A8">
      <w:pPr>
        <w:pStyle w:val="ListParagraph"/>
        <w:numPr>
          <w:ilvl w:val="1"/>
          <w:numId w:val="1"/>
        </w:numPr>
        <w:tabs>
          <w:tab w:val="left" w:pos="284"/>
          <w:tab w:val="left" w:pos="567"/>
          <w:tab w:val="left" w:pos="851"/>
          <w:tab w:val="left" w:pos="1418"/>
          <w:tab w:val="left" w:pos="1701"/>
          <w:tab w:val="left" w:pos="2552"/>
          <w:tab w:val="left" w:pos="2835"/>
          <w:tab w:val="left" w:pos="3119"/>
          <w:tab w:val="left" w:pos="3402"/>
          <w:tab w:val="left" w:pos="3686"/>
          <w:tab w:val="left" w:pos="3969"/>
        </w:tabs>
        <w:ind w:left="0" w:firstLine="0"/>
      </w:pPr>
      <w:r w:rsidRPr="00593041">
        <w:rPr>
          <w:b/>
          <w:bCs/>
        </w:rPr>
        <w:t>telecommunication service design (TSD)</w:t>
      </w:r>
      <w:r w:rsidRPr="00593041">
        <w:t>: Service provisioning information configuration for orchestration, which is performed in a hierarchical decoupling design method and is part of the management function set SDN/NFV aware orchestration within SOMM.</w:t>
      </w:r>
    </w:p>
    <w:p w14:paraId="59EA3088" w14:textId="77777777" w:rsidR="009E171B" w:rsidRPr="00593041" w:rsidRDefault="00124B95" w:rsidP="002576A8">
      <w:pPr>
        <w:pStyle w:val="ListParagraph"/>
        <w:numPr>
          <w:ilvl w:val="1"/>
          <w:numId w:val="1"/>
        </w:numPr>
        <w:tabs>
          <w:tab w:val="left" w:pos="284"/>
          <w:tab w:val="left" w:pos="567"/>
          <w:tab w:val="left" w:pos="851"/>
          <w:tab w:val="left" w:pos="1418"/>
          <w:tab w:val="left" w:pos="1701"/>
          <w:tab w:val="left" w:pos="2552"/>
          <w:tab w:val="left" w:pos="2835"/>
          <w:tab w:val="left" w:pos="3119"/>
          <w:tab w:val="left" w:pos="3402"/>
          <w:tab w:val="left" w:pos="3686"/>
          <w:tab w:val="left" w:pos="3969"/>
        </w:tabs>
        <w:ind w:left="0" w:firstLine="0"/>
      </w:pPr>
      <w:r w:rsidRPr="00593041">
        <w:rPr>
          <w:b/>
          <w:bCs/>
        </w:rPr>
        <w:t>antenna azimuth angle</w:t>
      </w:r>
      <w:r w:rsidRPr="00593041">
        <w:t>:</w:t>
      </w:r>
      <w:r w:rsidR="009E171B" w:rsidRPr="00593041">
        <w:t xml:space="preserve"> </w:t>
      </w:r>
      <w:r w:rsidRPr="00593041">
        <w:t>The angle experienced when the vertical plane in true north direction rotates clockwise to coincide with the vertical plane where the antenna is located</w:t>
      </w:r>
      <w:r w:rsidRPr="00593041">
        <w:br/>
        <w:t>antenna position</w:t>
      </w:r>
      <w:r w:rsidR="009E171B" w:rsidRPr="00593041">
        <w:t xml:space="preserve">: </w:t>
      </w:r>
      <w:r w:rsidRPr="00593041">
        <w:t>The installation position of the base station antenna, which is usually represented using WGS-84 latitude and longitude coordinates.</w:t>
      </w:r>
    </w:p>
    <w:p w14:paraId="265FA165" w14:textId="77777777" w:rsidR="009E171B" w:rsidRPr="00593041" w:rsidRDefault="00124B95" w:rsidP="002576A8">
      <w:pPr>
        <w:pStyle w:val="ListParagraph"/>
        <w:numPr>
          <w:ilvl w:val="1"/>
          <w:numId w:val="1"/>
        </w:numPr>
        <w:tabs>
          <w:tab w:val="left" w:pos="284"/>
          <w:tab w:val="left" w:pos="567"/>
          <w:tab w:val="left" w:pos="851"/>
          <w:tab w:val="left" w:pos="1418"/>
          <w:tab w:val="left" w:pos="1701"/>
          <w:tab w:val="left" w:pos="2552"/>
          <w:tab w:val="left" w:pos="2835"/>
          <w:tab w:val="left" w:pos="3119"/>
          <w:tab w:val="left" w:pos="3402"/>
          <w:tab w:val="left" w:pos="3686"/>
          <w:tab w:val="left" w:pos="3969"/>
        </w:tabs>
        <w:ind w:left="0" w:firstLine="0"/>
      </w:pPr>
      <w:r w:rsidRPr="00593041">
        <w:rPr>
          <w:b/>
          <w:bCs/>
        </w:rPr>
        <w:t>predicted antenna azimuth angle</w:t>
      </w:r>
      <w:r w:rsidRPr="00593041">
        <w:t xml:space="preserve">: The antenna azimuth angle that is predicted based on some algorithm. </w:t>
      </w:r>
    </w:p>
    <w:p w14:paraId="7B3D44D3" w14:textId="77777777" w:rsidR="009E171B" w:rsidRPr="00593041" w:rsidRDefault="00124B95" w:rsidP="002576A8">
      <w:pPr>
        <w:pStyle w:val="ListParagraph"/>
        <w:numPr>
          <w:ilvl w:val="1"/>
          <w:numId w:val="1"/>
        </w:numPr>
        <w:tabs>
          <w:tab w:val="left" w:pos="284"/>
          <w:tab w:val="left" w:pos="567"/>
          <w:tab w:val="left" w:pos="851"/>
          <w:tab w:val="left" w:pos="1418"/>
          <w:tab w:val="left" w:pos="1701"/>
          <w:tab w:val="left" w:pos="2552"/>
          <w:tab w:val="left" w:pos="2835"/>
          <w:tab w:val="left" w:pos="3119"/>
          <w:tab w:val="left" w:pos="3402"/>
          <w:tab w:val="left" w:pos="3686"/>
          <w:tab w:val="left" w:pos="3969"/>
        </w:tabs>
        <w:ind w:left="0" w:firstLine="0"/>
      </w:pPr>
      <w:r w:rsidRPr="00593041">
        <w:rPr>
          <w:b/>
          <w:bCs/>
        </w:rPr>
        <w:t>predicted antenna position</w:t>
      </w:r>
      <w:r w:rsidRPr="00593041">
        <w:t>: The antenna position that is predicted based on some algorithm.</w:t>
      </w:r>
    </w:p>
    <w:p w14:paraId="74370B8B" w14:textId="2ADED346" w:rsidR="009E171B" w:rsidRPr="00593041" w:rsidRDefault="00124B95" w:rsidP="002576A8">
      <w:pPr>
        <w:pStyle w:val="ListParagraph"/>
        <w:numPr>
          <w:ilvl w:val="1"/>
          <w:numId w:val="1"/>
        </w:numPr>
        <w:tabs>
          <w:tab w:val="left" w:pos="284"/>
          <w:tab w:val="left" w:pos="567"/>
          <w:tab w:val="left" w:pos="851"/>
          <w:tab w:val="left" w:pos="1418"/>
          <w:tab w:val="left" w:pos="1701"/>
          <w:tab w:val="left" w:pos="2552"/>
          <w:tab w:val="left" w:pos="2835"/>
          <w:tab w:val="left" w:pos="3119"/>
          <w:tab w:val="left" w:pos="3402"/>
          <w:tab w:val="left" w:pos="3686"/>
          <w:tab w:val="left" w:pos="3969"/>
        </w:tabs>
        <w:ind w:left="0" w:firstLine="0"/>
      </w:pPr>
      <w:r w:rsidRPr="00593041">
        <w:rPr>
          <w:b/>
          <w:bCs/>
        </w:rPr>
        <w:t>registered antenna azimuth angle</w:t>
      </w:r>
      <w:r w:rsidR="006E5BCA" w:rsidRPr="00593041">
        <w:rPr>
          <w:b/>
          <w:bCs/>
        </w:rPr>
        <w:t xml:space="preserve">: </w:t>
      </w:r>
      <w:r w:rsidRPr="00593041">
        <w:t>The antenna azimuth angle that is recorded in the network management system</w:t>
      </w:r>
    </w:p>
    <w:p w14:paraId="2B667208" w14:textId="5A36955C" w:rsidR="00124B95" w:rsidRPr="00593041" w:rsidRDefault="00124B95" w:rsidP="002576A8">
      <w:pPr>
        <w:pStyle w:val="ListParagraph"/>
        <w:numPr>
          <w:ilvl w:val="1"/>
          <w:numId w:val="1"/>
        </w:numPr>
        <w:tabs>
          <w:tab w:val="left" w:pos="284"/>
          <w:tab w:val="left" w:pos="567"/>
          <w:tab w:val="left" w:pos="851"/>
          <w:tab w:val="left" w:pos="1418"/>
          <w:tab w:val="left" w:pos="1701"/>
          <w:tab w:val="left" w:pos="2552"/>
          <w:tab w:val="left" w:pos="2835"/>
          <w:tab w:val="left" w:pos="3119"/>
          <w:tab w:val="left" w:pos="3402"/>
          <w:tab w:val="left" w:pos="3686"/>
          <w:tab w:val="left" w:pos="3969"/>
        </w:tabs>
        <w:ind w:left="0" w:firstLine="0"/>
      </w:pPr>
      <w:r w:rsidRPr="00593041">
        <w:rPr>
          <w:b/>
          <w:bCs/>
        </w:rPr>
        <w:t>registered antenna position</w:t>
      </w:r>
      <w:r w:rsidR="006E5BCA" w:rsidRPr="00593041">
        <w:rPr>
          <w:rFonts w:ascii="MS Mincho" w:eastAsia="MS Mincho" w:hAnsi="MS Mincho" w:cs="MS Mincho"/>
        </w:rPr>
        <w:t xml:space="preserve">: </w:t>
      </w:r>
      <w:r w:rsidRPr="00593041">
        <w:t>The antenna position that is recorded in the network management system.</w:t>
      </w:r>
    </w:p>
    <w:p w14:paraId="7110DF02" w14:textId="77777777" w:rsidR="009E171B" w:rsidRPr="00593041" w:rsidRDefault="00124B95" w:rsidP="002576A8">
      <w:pPr>
        <w:pStyle w:val="ListParagraph"/>
        <w:numPr>
          <w:ilvl w:val="1"/>
          <w:numId w:val="1"/>
        </w:numPr>
        <w:tabs>
          <w:tab w:val="left" w:pos="284"/>
          <w:tab w:val="left" w:pos="567"/>
          <w:tab w:val="left" w:pos="851"/>
          <w:tab w:val="left" w:pos="1418"/>
          <w:tab w:val="left" w:pos="1701"/>
          <w:tab w:val="left" w:pos="2552"/>
          <w:tab w:val="left" w:pos="2835"/>
          <w:tab w:val="left" w:pos="3119"/>
          <w:tab w:val="left" w:pos="3402"/>
          <w:tab w:val="left" w:pos="3686"/>
          <w:tab w:val="left" w:pos="3969"/>
        </w:tabs>
        <w:ind w:left="0" w:firstLine="0"/>
        <w:rPr>
          <w:rFonts w:eastAsia="Times New Roman"/>
        </w:rPr>
      </w:pPr>
      <w:r w:rsidRPr="00593041">
        <w:rPr>
          <w:b/>
          <w:bCs/>
        </w:rPr>
        <w:t>preventive maintenance task</w:t>
      </w:r>
      <w:r w:rsidRPr="00593041">
        <w:t>: A set of actions under the maintenance carried out according to prescribed criteria and intended to reduce the probability of failure or the degradation of the functioning of an item.</w:t>
      </w:r>
    </w:p>
    <w:p w14:paraId="0DEF75ED" w14:textId="0F1D1B91" w:rsidR="009E171B" w:rsidRPr="00593041" w:rsidDel="006B626C" w:rsidRDefault="00124B95" w:rsidP="002576A8">
      <w:pPr>
        <w:pStyle w:val="ListParagraph"/>
        <w:numPr>
          <w:ilvl w:val="1"/>
          <w:numId w:val="1"/>
        </w:numPr>
        <w:tabs>
          <w:tab w:val="left" w:pos="284"/>
          <w:tab w:val="left" w:pos="567"/>
          <w:tab w:val="left" w:pos="851"/>
          <w:tab w:val="left" w:pos="1418"/>
          <w:tab w:val="left" w:pos="1701"/>
          <w:tab w:val="left" w:pos="2552"/>
          <w:tab w:val="left" w:pos="2835"/>
          <w:tab w:val="left" w:pos="3119"/>
          <w:tab w:val="left" w:pos="3402"/>
          <w:tab w:val="left" w:pos="3686"/>
          <w:tab w:val="left" w:pos="3969"/>
        </w:tabs>
        <w:ind w:left="0" w:firstLine="0"/>
        <w:rPr>
          <w:del w:id="8" w:author="DC DC" w:date="2025-02-14T00:09:00Z" w16du:dateUtc="2025-02-13T23:09:00Z"/>
          <w:rFonts w:eastAsia="Times New Roman"/>
        </w:rPr>
      </w:pPr>
      <w:del w:id="9" w:author="DC DC" w:date="2025-02-14T00:09:00Z" w16du:dateUtc="2025-02-13T23:09:00Z">
        <w:r w:rsidRPr="00593041" w:rsidDel="006B626C">
          <w:rPr>
            <w:rFonts w:eastAsia="Times New Roman"/>
            <w:b/>
            <w:bCs/>
          </w:rPr>
          <w:delText>procedures of preventive maintenance task</w:delText>
        </w:r>
        <w:r w:rsidRPr="00593041" w:rsidDel="006B626C">
          <w:rPr>
            <w:rFonts w:eastAsia="Times New Roman"/>
          </w:rPr>
          <w:delText>: A set of actions categorized into a certain number of stages chronologically under the maintenance carried out according to prescribed criteria and intended to reduce the probability of failure or the degradation of the functioning of an item.</w:delText>
        </w:r>
      </w:del>
    </w:p>
    <w:p w14:paraId="11ECB77E" w14:textId="77777777" w:rsidR="009E171B" w:rsidRPr="00593041" w:rsidRDefault="00124B95" w:rsidP="002576A8">
      <w:pPr>
        <w:pStyle w:val="ListParagraph"/>
        <w:numPr>
          <w:ilvl w:val="1"/>
          <w:numId w:val="1"/>
        </w:numPr>
        <w:tabs>
          <w:tab w:val="left" w:pos="284"/>
          <w:tab w:val="left" w:pos="567"/>
          <w:tab w:val="left" w:pos="851"/>
          <w:tab w:val="left" w:pos="1418"/>
          <w:tab w:val="left" w:pos="1701"/>
          <w:tab w:val="left" w:pos="2552"/>
          <w:tab w:val="left" w:pos="2835"/>
          <w:tab w:val="left" w:pos="3119"/>
          <w:tab w:val="left" w:pos="3402"/>
          <w:tab w:val="left" w:pos="3686"/>
          <w:tab w:val="left" w:pos="3969"/>
        </w:tabs>
        <w:ind w:left="0" w:firstLine="0"/>
        <w:rPr>
          <w:rFonts w:eastAsia="Times New Roman"/>
        </w:rPr>
      </w:pPr>
      <w:r w:rsidRPr="00593041">
        <w:rPr>
          <w:rFonts w:eastAsia="Times New Roman"/>
          <w:b/>
          <w:bCs/>
        </w:rPr>
        <w:t>IT network</w:t>
      </w:r>
      <w:r w:rsidRPr="00593041">
        <w:rPr>
          <w:rFonts w:eastAsia="Times New Roman"/>
        </w:rPr>
        <w:t>: A data communication network that connects information systems and end devices.</w:t>
      </w:r>
    </w:p>
    <w:p w14:paraId="5EC0EB12" w14:textId="77777777" w:rsidR="009E171B" w:rsidRPr="00593041" w:rsidRDefault="00124B95" w:rsidP="002576A8">
      <w:pPr>
        <w:pStyle w:val="ListParagraph"/>
        <w:numPr>
          <w:ilvl w:val="1"/>
          <w:numId w:val="1"/>
        </w:numPr>
        <w:tabs>
          <w:tab w:val="left" w:pos="284"/>
          <w:tab w:val="left" w:pos="567"/>
          <w:tab w:val="left" w:pos="851"/>
          <w:tab w:val="left" w:pos="1418"/>
          <w:tab w:val="left" w:pos="1701"/>
          <w:tab w:val="left" w:pos="2552"/>
          <w:tab w:val="left" w:pos="2835"/>
          <w:tab w:val="left" w:pos="3119"/>
          <w:tab w:val="left" w:pos="3402"/>
          <w:tab w:val="left" w:pos="3686"/>
          <w:tab w:val="left" w:pos="3969"/>
        </w:tabs>
        <w:ind w:left="0" w:firstLine="0"/>
        <w:rPr>
          <w:rFonts w:eastAsia="Times New Roman"/>
        </w:rPr>
      </w:pPr>
      <w:r w:rsidRPr="00593041">
        <w:rPr>
          <w:rFonts w:eastAsia="Times New Roman"/>
          <w:b/>
          <w:bCs/>
        </w:rPr>
        <w:t>OT network</w:t>
      </w:r>
      <w:r w:rsidRPr="00593041">
        <w:rPr>
          <w:rFonts w:eastAsia="Times New Roman"/>
        </w:rPr>
        <w:t>: An industrial communication network for connecting field devices and systems, enabling automated control and information acquisition.</w:t>
      </w:r>
    </w:p>
    <w:p w14:paraId="22C783BD" w14:textId="1C910636" w:rsidR="00124B95" w:rsidRPr="00593041" w:rsidRDefault="00124B95" w:rsidP="002576A8">
      <w:pPr>
        <w:pStyle w:val="ListParagraph"/>
        <w:numPr>
          <w:ilvl w:val="1"/>
          <w:numId w:val="1"/>
        </w:numPr>
        <w:tabs>
          <w:tab w:val="left" w:pos="284"/>
          <w:tab w:val="left" w:pos="567"/>
          <w:tab w:val="left" w:pos="851"/>
          <w:tab w:val="left" w:pos="1418"/>
          <w:tab w:val="left" w:pos="1701"/>
          <w:tab w:val="left" w:pos="2552"/>
          <w:tab w:val="left" w:pos="2835"/>
          <w:tab w:val="left" w:pos="3119"/>
          <w:tab w:val="left" w:pos="3402"/>
          <w:tab w:val="left" w:pos="3686"/>
          <w:tab w:val="left" w:pos="3969"/>
        </w:tabs>
        <w:ind w:left="0" w:firstLine="0"/>
        <w:rPr>
          <w:rFonts w:eastAsia="Times New Roman"/>
        </w:rPr>
      </w:pPr>
      <w:r w:rsidRPr="00593041">
        <w:rPr>
          <w:rFonts w:eastAsia="Times New Roman"/>
          <w:b/>
          <w:bCs/>
        </w:rPr>
        <w:t>network large model</w:t>
      </w:r>
      <w:r w:rsidRPr="00593041">
        <w:rPr>
          <w:rFonts w:eastAsia="Times New Roman"/>
        </w:rPr>
        <w:t>: An artificial intelligence algorithm system for telecom management, which has the large-scale parameters and complex computational structure.</w:t>
      </w:r>
    </w:p>
    <w:p w14:paraId="7A5B5D76" w14:textId="579143BB" w:rsidR="00124B95" w:rsidRPr="00593041" w:rsidRDefault="00124B95" w:rsidP="002576A8">
      <w:pPr>
        <w:pStyle w:val="ListParagraph"/>
        <w:numPr>
          <w:ilvl w:val="1"/>
          <w:numId w:val="1"/>
        </w:numPr>
        <w:tabs>
          <w:tab w:val="left" w:pos="284"/>
          <w:tab w:val="left" w:pos="567"/>
          <w:tab w:val="left" w:pos="851"/>
          <w:tab w:val="left" w:pos="1418"/>
          <w:tab w:val="left" w:pos="1701"/>
          <w:tab w:val="left" w:pos="2552"/>
          <w:tab w:val="left" w:pos="2835"/>
          <w:tab w:val="left" w:pos="3119"/>
          <w:tab w:val="left" w:pos="3402"/>
          <w:tab w:val="left" w:pos="3686"/>
          <w:tab w:val="left" w:pos="3969"/>
        </w:tabs>
        <w:ind w:left="0" w:firstLine="0"/>
        <w:rPr>
          <w:rFonts w:eastAsia="Times New Roman"/>
        </w:rPr>
      </w:pPr>
      <w:r w:rsidRPr="00593041">
        <w:rPr>
          <w:rFonts w:eastAsia="Times New Roman"/>
          <w:b/>
          <w:bCs/>
        </w:rPr>
        <w:t>communication network health</w:t>
      </w:r>
      <w:r w:rsidRPr="00593041">
        <w:rPr>
          <w:rFonts w:eastAsia="Times New Roman"/>
        </w:rPr>
        <w:t>: Operating state of a communication network based on availability, reliability, security and maintainability</w:t>
      </w:r>
      <w:r w:rsidRPr="00593041">
        <w:t>.</w:t>
      </w:r>
    </w:p>
    <w:p w14:paraId="1AFCC9A7" w14:textId="77777777" w:rsidR="009E171B" w:rsidRPr="00593041" w:rsidRDefault="00124B95" w:rsidP="002576A8">
      <w:pPr>
        <w:pStyle w:val="ListParagraph"/>
        <w:numPr>
          <w:ilvl w:val="1"/>
          <w:numId w:val="1"/>
        </w:numPr>
        <w:tabs>
          <w:tab w:val="left" w:pos="284"/>
          <w:tab w:val="left" w:pos="567"/>
          <w:tab w:val="left" w:pos="851"/>
          <w:tab w:val="left" w:pos="1418"/>
          <w:tab w:val="left" w:pos="1701"/>
          <w:tab w:val="left" w:pos="2552"/>
          <w:tab w:val="left" w:pos="2835"/>
          <w:tab w:val="left" w:pos="3119"/>
          <w:tab w:val="left" w:pos="3402"/>
          <w:tab w:val="left" w:pos="3686"/>
          <w:tab w:val="left" w:pos="3969"/>
        </w:tabs>
        <w:ind w:left="0" w:firstLine="0"/>
        <w:rPr>
          <w:rFonts w:eastAsia="Times New Roman"/>
        </w:rPr>
      </w:pPr>
      <w:r w:rsidRPr="00593041">
        <w:rPr>
          <w:rFonts w:eastAsia="Times New Roman"/>
          <w:b/>
          <w:bCs/>
        </w:rPr>
        <w:t>communication network health index</w:t>
      </w:r>
      <w:r w:rsidRPr="00593041">
        <w:rPr>
          <w:rFonts w:eastAsia="Times New Roman"/>
        </w:rPr>
        <w:t>: A single summary indicator expressed in quantitative terms indicating the degree of communication network health.</w:t>
      </w:r>
    </w:p>
    <w:p w14:paraId="475678BE" w14:textId="7B0CCFA6" w:rsidR="009E171B" w:rsidRPr="00593041" w:rsidRDefault="00124B95" w:rsidP="002576A8">
      <w:pPr>
        <w:pStyle w:val="ListParagraph"/>
        <w:numPr>
          <w:ilvl w:val="1"/>
          <w:numId w:val="1"/>
        </w:numPr>
        <w:tabs>
          <w:tab w:val="left" w:pos="284"/>
          <w:tab w:val="left" w:pos="567"/>
          <w:tab w:val="left" w:pos="851"/>
          <w:tab w:val="left" w:pos="1418"/>
          <w:tab w:val="left" w:pos="1701"/>
          <w:tab w:val="left" w:pos="2552"/>
          <w:tab w:val="left" w:pos="2835"/>
          <w:tab w:val="left" w:pos="3119"/>
          <w:tab w:val="left" w:pos="3402"/>
          <w:tab w:val="left" w:pos="3686"/>
          <w:tab w:val="left" w:pos="3969"/>
        </w:tabs>
        <w:ind w:left="0" w:firstLine="0"/>
        <w:rPr>
          <w:rFonts w:eastAsia="Times New Roman"/>
        </w:rPr>
      </w:pPr>
      <w:r w:rsidRPr="00593041">
        <w:rPr>
          <w:rFonts w:eastAsia="Times New Roman"/>
          <w:b/>
          <w:bCs/>
        </w:rPr>
        <w:t>network toughness</w:t>
      </w:r>
      <w:r w:rsidRPr="00593041">
        <w:rPr>
          <w:rFonts w:eastAsia="Times New Roman"/>
        </w:rPr>
        <w:t>: The ability of a network to preserve its normal operating state.</w:t>
      </w:r>
    </w:p>
    <w:p w14:paraId="4F1F4C5F" w14:textId="77777777" w:rsidR="009E171B" w:rsidRPr="00593041" w:rsidRDefault="00124B95" w:rsidP="002576A8">
      <w:pPr>
        <w:pStyle w:val="ListParagraph"/>
        <w:numPr>
          <w:ilvl w:val="1"/>
          <w:numId w:val="1"/>
        </w:numPr>
        <w:tabs>
          <w:tab w:val="left" w:pos="284"/>
          <w:tab w:val="left" w:pos="567"/>
          <w:tab w:val="left" w:pos="851"/>
          <w:tab w:val="left" w:pos="1418"/>
          <w:tab w:val="left" w:pos="1701"/>
          <w:tab w:val="left" w:pos="2552"/>
          <w:tab w:val="left" w:pos="2835"/>
          <w:tab w:val="left" w:pos="3119"/>
          <w:tab w:val="left" w:pos="3402"/>
          <w:tab w:val="left" w:pos="3686"/>
          <w:tab w:val="left" w:pos="3969"/>
        </w:tabs>
        <w:ind w:left="0" w:firstLine="0"/>
        <w:rPr>
          <w:rFonts w:eastAsia="Times New Roman"/>
        </w:rPr>
      </w:pPr>
      <w:r w:rsidRPr="00593041">
        <w:rPr>
          <w:rFonts w:eastAsia="Times New Roman"/>
          <w:b/>
          <w:bCs/>
        </w:rPr>
        <w:lastRenderedPageBreak/>
        <w:t>network toughness index</w:t>
      </w:r>
      <w:r w:rsidRPr="00593041">
        <w:rPr>
          <w:rFonts w:eastAsia="Times New Roman"/>
        </w:rPr>
        <w:t>:  A single summary indicator expressed in quantitative terms indicating the degree of network toughness.</w:t>
      </w:r>
    </w:p>
    <w:p w14:paraId="2D46BA87" w14:textId="77777777" w:rsidR="009E171B" w:rsidRPr="00593041" w:rsidRDefault="00124B95" w:rsidP="002576A8">
      <w:pPr>
        <w:pStyle w:val="ListParagraph"/>
        <w:numPr>
          <w:ilvl w:val="1"/>
          <w:numId w:val="1"/>
        </w:numPr>
        <w:tabs>
          <w:tab w:val="left" w:pos="284"/>
          <w:tab w:val="left" w:pos="567"/>
          <w:tab w:val="left" w:pos="851"/>
          <w:tab w:val="left" w:pos="1418"/>
          <w:tab w:val="left" w:pos="1701"/>
          <w:tab w:val="left" w:pos="2552"/>
          <w:tab w:val="left" w:pos="2835"/>
          <w:tab w:val="left" w:pos="3119"/>
          <w:tab w:val="left" w:pos="3402"/>
          <w:tab w:val="left" w:pos="3686"/>
          <w:tab w:val="left" w:pos="3969"/>
        </w:tabs>
        <w:ind w:left="0" w:firstLine="0"/>
        <w:rPr>
          <w:rFonts w:eastAsia="Times New Roman"/>
        </w:rPr>
      </w:pPr>
      <w:r w:rsidRPr="00593041">
        <w:rPr>
          <w:rFonts w:eastAsia="Times New Roman"/>
          <w:b/>
          <w:bCs/>
        </w:rPr>
        <w:t>intent driven management</w:t>
      </w:r>
      <w:r w:rsidRPr="00593041">
        <w:rPr>
          <w:rFonts w:eastAsia="Times New Roman"/>
        </w:rPr>
        <w:t xml:space="preserve">: A management function set that provides the capability for internal users and external customers to achieve desired operational goals and outcomes. </w:t>
      </w:r>
      <w:r w:rsidRPr="00593041">
        <w:rPr>
          <w:rFonts w:eastAsia="Times New Roman"/>
        </w:rPr>
        <w:br/>
        <w:t xml:space="preserve">[NOTE]:  The word “intent based” is used in the recommendation in IETF [RFC9315], which introduced the definition of intent and used intent in networking. The word “intent driven” is used in the recommendation in 3GPP [b-3GPP TS 28.312], which mainly study the intent driven management service. This recommendation is mainly </w:t>
      </w:r>
      <w:proofErr w:type="gramStart"/>
      <w:r w:rsidRPr="00593041">
        <w:rPr>
          <w:rFonts w:eastAsia="Times New Roman"/>
        </w:rPr>
        <w:t>study</w:t>
      </w:r>
      <w:proofErr w:type="gramEnd"/>
      <w:r w:rsidRPr="00593041">
        <w:rPr>
          <w:rFonts w:eastAsia="Times New Roman"/>
        </w:rPr>
        <w:t xml:space="preserve"> the new technology used in the telecom operation management, which is similar to that of 3GPP</w:t>
      </w:r>
      <w:r w:rsidRPr="00593041">
        <w:rPr>
          <w:rFonts w:ascii="SimSun" w:eastAsia="SimSun" w:hAnsi="SimSun"/>
        </w:rPr>
        <w:t>，</w:t>
      </w:r>
      <w:r w:rsidRPr="00593041">
        <w:rPr>
          <w:rFonts w:eastAsia="Times New Roman"/>
        </w:rPr>
        <w:t>so we used the intent driven in this recommendation.</w:t>
      </w:r>
    </w:p>
    <w:p w14:paraId="5773A353" w14:textId="77777777" w:rsidR="009E171B" w:rsidRPr="00593041" w:rsidRDefault="00124B95" w:rsidP="002576A8">
      <w:pPr>
        <w:pStyle w:val="ListParagraph"/>
        <w:numPr>
          <w:ilvl w:val="1"/>
          <w:numId w:val="1"/>
        </w:numPr>
        <w:tabs>
          <w:tab w:val="left" w:pos="284"/>
          <w:tab w:val="left" w:pos="567"/>
          <w:tab w:val="left" w:pos="851"/>
          <w:tab w:val="left" w:pos="1418"/>
          <w:tab w:val="left" w:pos="1701"/>
          <w:tab w:val="left" w:pos="2552"/>
          <w:tab w:val="left" w:pos="2835"/>
          <w:tab w:val="left" w:pos="3119"/>
          <w:tab w:val="left" w:pos="3402"/>
          <w:tab w:val="left" w:pos="3686"/>
          <w:tab w:val="left" w:pos="3969"/>
        </w:tabs>
        <w:ind w:left="0" w:firstLine="0"/>
        <w:rPr>
          <w:rFonts w:eastAsia="Times New Roman"/>
        </w:rPr>
      </w:pPr>
      <w:r w:rsidRPr="00593041">
        <w:rPr>
          <w:rFonts w:eastAsia="Times New Roman"/>
          <w:b/>
          <w:bCs/>
        </w:rPr>
        <w:t>cross-domain network slice</w:t>
      </w:r>
      <w:r w:rsidRPr="00593041">
        <w:rPr>
          <w:rFonts w:eastAsia="Times New Roman"/>
        </w:rPr>
        <w:t>: an end-to-end network slice composed of multiple network slice subnets that belong to different administrative domains.</w:t>
      </w:r>
    </w:p>
    <w:p w14:paraId="4882E646" w14:textId="77777777" w:rsidR="009E171B" w:rsidRPr="00593041" w:rsidRDefault="00124B95" w:rsidP="002576A8">
      <w:pPr>
        <w:pStyle w:val="ListParagraph"/>
        <w:numPr>
          <w:ilvl w:val="1"/>
          <w:numId w:val="1"/>
        </w:numPr>
        <w:tabs>
          <w:tab w:val="left" w:pos="284"/>
          <w:tab w:val="left" w:pos="567"/>
          <w:tab w:val="left" w:pos="851"/>
          <w:tab w:val="left" w:pos="1418"/>
          <w:tab w:val="left" w:pos="1701"/>
          <w:tab w:val="left" w:pos="2552"/>
          <w:tab w:val="left" w:pos="2835"/>
          <w:tab w:val="left" w:pos="3119"/>
          <w:tab w:val="left" w:pos="3402"/>
          <w:tab w:val="left" w:pos="3686"/>
          <w:tab w:val="left" w:pos="3969"/>
        </w:tabs>
        <w:ind w:left="0" w:firstLine="0"/>
        <w:rPr>
          <w:rFonts w:eastAsia="Times New Roman"/>
        </w:rPr>
      </w:pPr>
      <w:r w:rsidRPr="00593041">
        <w:rPr>
          <w:rFonts w:eastAsia="Times New Roman"/>
          <w:b/>
          <w:bCs/>
        </w:rPr>
        <w:t>cross-domain network slices management</w:t>
      </w:r>
      <w:r w:rsidRPr="00593041">
        <w:rPr>
          <w:rFonts w:eastAsia="Times New Roman"/>
        </w:rPr>
        <w:t>: managing the lifecycle of cross-domain network slices by a set of network slicing management components in collaborative manner.</w:t>
      </w:r>
    </w:p>
    <w:p w14:paraId="6BD907EB" w14:textId="77777777" w:rsidR="009E171B" w:rsidRPr="00593041" w:rsidRDefault="00124B95" w:rsidP="002576A8">
      <w:pPr>
        <w:pStyle w:val="ListParagraph"/>
        <w:numPr>
          <w:ilvl w:val="1"/>
          <w:numId w:val="1"/>
        </w:numPr>
        <w:tabs>
          <w:tab w:val="left" w:pos="284"/>
          <w:tab w:val="left" w:pos="567"/>
          <w:tab w:val="left" w:pos="851"/>
          <w:tab w:val="left" w:pos="1418"/>
          <w:tab w:val="left" w:pos="1701"/>
          <w:tab w:val="left" w:pos="2552"/>
          <w:tab w:val="left" w:pos="2835"/>
          <w:tab w:val="left" w:pos="3119"/>
          <w:tab w:val="left" w:pos="3402"/>
          <w:tab w:val="left" w:pos="3686"/>
          <w:tab w:val="left" w:pos="3969"/>
        </w:tabs>
        <w:ind w:left="0" w:firstLine="0"/>
        <w:rPr>
          <w:rFonts w:eastAsia="Times New Roman"/>
        </w:rPr>
      </w:pPr>
      <w:r w:rsidRPr="00593041">
        <w:rPr>
          <w:rFonts w:eastAsia="Times New Roman"/>
          <w:b/>
          <w:bCs/>
        </w:rPr>
        <w:t>cross-domain network slices interworking</w:t>
      </w:r>
      <w:r w:rsidRPr="00593041">
        <w:rPr>
          <w:rFonts w:eastAsia="Times New Roman"/>
        </w:rPr>
        <w:t>: the capability of fulfilling seamless connection of cross-domain network slice subnet instances that belong to the same network slice instance.</w:t>
      </w:r>
    </w:p>
    <w:p w14:paraId="1CD9E9DF" w14:textId="77777777" w:rsidR="009E171B" w:rsidRPr="00593041" w:rsidRDefault="00124B95" w:rsidP="002576A8">
      <w:pPr>
        <w:pStyle w:val="ListParagraph"/>
        <w:numPr>
          <w:ilvl w:val="1"/>
          <w:numId w:val="1"/>
        </w:numPr>
        <w:tabs>
          <w:tab w:val="left" w:pos="284"/>
          <w:tab w:val="left" w:pos="567"/>
          <w:tab w:val="left" w:pos="851"/>
          <w:tab w:val="left" w:pos="1418"/>
          <w:tab w:val="left" w:pos="1701"/>
          <w:tab w:val="left" w:pos="2552"/>
          <w:tab w:val="left" w:pos="2835"/>
          <w:tab w:val="left" w:pos="3119"/>
          <w:tab w:val="left" w:pos="3402"/>
          <w:tab w:val="left" w:pos="3686"/>
          <w:tab w:val="left" w:pos="3969"/>
        </w:tabs>
        <w:ind w:left="0" w:firstLine="0"/>
        <w:rPr>
          <w:rFonts w:eastAsia="Times New Roman"/>
        </w:rPr>
      </w:pPr>
      <w:r w:rsidRPr="00593041">
        <w:rPr>
          <w:rFonts w:eastAsia="Times New Roman"/>
          <w:b/>
          <w:bCs/>
        </w:rPr>
        <w:t>interworking identifier</w:t>
      </w:r>
      <w:r w:rsidRPr="00593041">
        <w:rPr>
          <w:rFonts w:eastAsia="Times New Roman"/>
        </w:rPr>
        <w:t>: a kind of network slice subnet instance mapping identification used by packet encapsulation to realize cross-domain network slices interworking.</w:t>
      </w:r>
    </w:p>
    <w:p w14:paraId="3FD6EDF6" w14:textId="77777777" w:rsidR="009E171B" w:rsidRPr="00593041" w:rsidRDefault="00124B95" w:rsidP="002576A8">
      <w:pPr>
        <w:pStyle w:val="ListParagraph"/>
        <w:numPr>
          <w:ilvl w:val="1"/>
          <w:numId w:val="1"/>
        </w:numPr>
        <w:tabs>
          <w:tab w:val="left" w:pos="284"/>
          <w:tab w:val="left" w:pos="567"/>
          <w:tab w:val="left" w:pos="851"/>
          <w:tab w:val="left" w:pos="1418"/>
          <w:tab w:val="left" w:pos="1701"/>
          <w:tab w:val="left" w:pos="2552"/>
          <w:tab w:val="left" w:pos="2835"/>
          <w:tab w:val="left" w:pos="3119"/>
          <w:tab w:val="left" w:pos="3402"/>
          <w:tab w:val="left" w:pos="3686"/>
          <w:tab w:val="left" w:pos="3969"/>
        </w:tabs>
        <w:ind w:left="0" w:firstLine="0"/>
        <w:rPr>
          <w:rFonts w:eastAsia="Times New Roman"/>
        </w:rPr>
      </w:pPr>
      <w:r w:rsidRPr="00593041">
        <w:rPr>
          <w:rFonts w:eastAsia="Times New Roman"/>
          <w:b/>
          <w:bCs/>
        </w:rPr>
        <w:t>telecom operation and management knowledge graph</w:t>
      </w:r>
      <w:r w:rsidRPr="00593041">
        <w:rPr>
          <w:rFonts w:eastAsia="Times New Roman"/>
        </w:rPr>
        <w:t xml:space="preserve">: structured representation of knowledge utilizing a graph data structure and formal logic to represent entities and their relationships within </w:t>
      </w:r>
      <w:proofErr w:type="spellStart"/>
      <w:r w:rsidRPr="00593041">
        <w:rPr>
          <w:rFonts w:eastAsia="Times New Roman"/>
        </w:rPr>
        <w:t>telecomunication</w:t>
      </w:r>
      <w:proofErr w:type="spellEnd"/>
      <w:r w:rsidRPr="00593041">
        <w:rPr>
          <w:rFonts w:eastAsia="Times New Roman"/>
        </w:rPr>
        <w:t xml:space="preserve"> operation, management and maintenance activities. This knowledge graph facilitates the integration, organization, and retrieval of information related to telecom operation and management, enabling more efficient scenario application.</w:t>
      </w:r>
    </w:p>
    <w:p w14:paraId="6F4C4AA2" w14:textId="77777777" w:rsidR="009E171B" w:rsidRPr="00593041" w:rsidRDefault="00124B95" w:rsidP="002576A8">
      <w:pPr>
        <w:pStyle w:val="ListParagraph"/>
        <w:numPr>
          <w:ilvl w:val="1"/>
          <w:numId w:val="1"/>
        </w:numPr>
        <w:tabs>
          <w:tab w:val="left" w:pos="284"/>
          <w:tab w:val="left" w:pos="567"/>
          <w:tab w:val="left" w:pos="851"/>
          <w:tab w:val="left" w:pos="1418"/>
          <w:tab w:val="left" w:pos="1701"/>
          <w:tab w:val="left" w:pos="2552"/>
          <w:tab w:val="left" w:pos="2835"/>
          <w:tab w:val="left" w:pos="3119"/>
          <w:tab w:val="left" w:pos="3402"/>
          <w:tab w:val="left" w:pos="3686"/>
          <w:tab w:val="left" w:pos="3969"/>
        </w:tabs>
        <w:ind w:left="0" w:firstLine="0"/>
        <w:rPr>
          <w:rFonts w:eastAsia="Times New Roman"/>
        </w:rPr>
      </w:pPr>
      <w:r w:rsidRPr="00593041">
        <w:rPr>
          <w:rFonts w:eastAsia="Times New Roman"/>
          <w:b/>
          <w:bCs/>
        </w:rPr>
        <w:t>UAV telecom service</w:t>
      </w:r>
      <w:r w:rsidRPr="00593041">
        <w:rPr>
          <w:rFonts w:eastAsia="Times New Roman"/>
        </w:rPr>
        <w:t xml:space="preserve">: specialized telecommunication service designed for UAVs, facilitating data exchange between UAVs and ground stations. </w:t>
      </w:r>
    </w:p>
    <w:p w14:paraId="4B4CD866" w14:textId="77777777" w:rsidR="009E171B" w:rsidRPr="00593041" w:rsidRDefault="00124B95" w:rsidP="002576A8">
      <w:pPr>
        <w:pStyle w:val="ListParagraph"/>
        <w:numPr>
          <w:ilvl w:val="1"/>
          <w:numId w:val="1"/>
        </w:numPr>
        <w:tabs>
          <w:tab w:val="left" w:pos="284"/>
          <w:tab w:val="left" w:pos="567"/>
          <w:tab w:val="left" w:pos="851"/>
          <w:tab w:val="left" w:pos="1418"/>
          <w:tab w:val="left" w:pos="1701"/>
          <w:tab w:val="left" w:pos="2552"/>
          <w:tab w:val="left" w:pos="2835"/>
          <w:tab w:val="left" w:pos="3119"/>
          <w:tab w:val="left" w:pos="3402"/>
          <w:tab w:val="left" w:pos="3686"/>
          <w:tab w:val="left" w:pos="3969"/>
        </w:tabs>
        <w:ind w:left="0" w:firstLine="0"/>
        <w:rPr>
          <w:rFonts w:eastAsia="Times New Roman"/>
        </w:rPr>
      </w:pPr>
      <w:r w:rsidRPr="00593041">
        <w:rPr>
          <w:rFonts w:eastAsia="Times New Roman"/>
          <w:b/>
          <w:bCs/>
        </w:rPr>
        <w:t>UAV telecom service management system (U-TSMS</w:t>
      </w:r>
      <w:r w:rsidRPr="00593041">
        <w:rPr>
          <w:rFonts w:eastAsia="Times New Roman"/>
        </w:rPr>
        <w:t xml:space="preserve">): A specific operator's system that can connect with the telecom operation and management system to provide UAV service management, UAV information management, UAV operation and maintenance management, business operation support and other service capabilities for </w:t>
      </w:r>
      <w:proofErr w:type="gramStart"/>
      <w:r w:rsidRPr="00593041">
        <w:rPr>
          <w:rFonts w:eastAsia="Times New Roman"/>
        </w:rPr>
        <w:t>third-parties</w:t>
      </w:r>
      <w:proofErr w:type="gramEnd"/>
      <w:r w:rsidRPr="00593041">
        <w:rPr>
          <w:rFonts w:eastAsia="Times New Roman"/>
        </w:rPr>
        <w:t>.</w:t>
      </w:r>
    </w:p>
    <w:p w14:paraId="187ED37C" w14:textId="71E72A00" w:rsidR="00124B95" w:rsidRPr="00593041" w:rsidRDefault="00124B95" w:rsidP="002576A8">
      <w:pPr>
        <w:pStyle w:val="ListParagraph"/>
        <w:numPr>
          <w:ilvl w:val="1"/>
          <w:numId w:val="1"/>
        </w:numPr>
        <w:tabs>
          <w:tab w:val="left" w:pos="284"/>
          <w:tab w:val="left" w:pos="567"/>
          <w:tab w:val="left" w:pos="851"/>
          <w:tab w:val="left" w:pos="1418"/>
          <w:tab w:val="left" w:pos="1701"/>
          <w:tab w:val="left" w:pos="2552"/>
          <w:tab w:val="left" w:pos="2835"/>
          <w:tab w:val="left" w:pos="3119"/>
          <w:tab w:val="left" w:pos="3402"/>
          <w:tab w:val="left" w:pos="3686"/>
          <w:tab w:val="left" w:pos="3969"/>
        </w:tabs>
        <w:ind w:left="0" w:firstLine="0"/>
        <w:rPr>
          <w:rFonts w:eastAsia="Times New Roman"/>
        </w:rPr>
      </w:pPr>
      <w:r w:rsidRPr="00593041">
        <w:rPr>
          <w:rFonts w:eastAsia="Times New Roman"/>
          <w:b/>
          <w:bCs/>
        </w:rPr>
        <w:t>stock keeping unit (SKU</w:t>
      </w:r>
      <w:r w:rsidRPr="00593041">
        <w:rPr>
          <w:rFonts w:eastAsia="Times New Roman"/>
        </w:rPr>
        <w:t>): The unit of measure in which the stocks of a material are managed, which is a distinct type of item for sale, purchase, or tracking in inventory (such as a product or service).</w:t>
      </w:r>
      <w:r w:rsidRPr="00593041">
        <w:rPr>
          <w:rFonts w:eastAsia="Times New Roman"/>
        </w:rPr>
        <w:br/>
        <w:t>NOTE – An example of SKU is an annual 300M bps home broadband package.</w:t>
      </w:r>
    </w:p>
    <w:p w14:paraId="1F9312D0" w14:textId="7ADF6352" w:rsidR="00124B95" w:rsidRPr="00593041" w:rsidRDefault="00124B95" w:rsidP="002576A8">
      <w:pPr>
        <w:pStyle w:val="ListParagraph"/>
        <w:numPr>
          <w:ilvl w:val="1"/>
          <w:numId w:val="1"/>
        </w:numPr>
        <w:tabs>
          <w:tab w:val="left" w:pos="284"/>
          <w:tab w:val="left" w:pos="567"/>
          <w:tab w:val="left" w:pos="851"/>
          <w:tab w:val="left" w:pos="1418"/>
          <w:tab w:val="left" w:pos="1701"/>
          <w:tab w:val="left" w:pos="2552"/>
          <w:tab w:val="left" w:pos="2835"/>
          <w:tab w:val="left" w:pos="3119"/>
          <w:tab w:val="left" w:pos="3402"/>
          <w:tab w:val="left" w:pos="3686"/>
          <w:tab w:val="left" w:pos="3969"/>
        </w:tabs>
        <w:ind w:left="0" w:firstLine="0"/>
      </w:pPr>
      <w:r w:rsidRPr="00593041">
        <w:rPr>
          <w:rFonts w:eastAsia="Times New Roman"/>
          <w:b/>
          <w:bCs/>
        </w:rPr>
        <w:t>standard product unit (SPU</w:t>
      </w:r>
      <w:r w:rsidRPr="00593041">
        <w:rPr>
          <w:rFonts w:eastAsia="Times New Roman"/>
        </w:rPr>
        <w:t>): The unit of product aggregation, which is a set of reusable and easily retrievable standardized information that describes the characteristics of a class of products.</w:t>
      </w:r>
      <w:r w:rsidRPr="00593041">
        <w:rPr>
          <w:rFonts w:eastAsia="Times New Roman"/>
        </w:rPr>
        <w:br/>
        <w:t>NOTE 1 – An example of SPU is home broadband. The attribute of this SPU may include bandwidth: 300M bps / 1000M bps, charging period: monthly / annual.</w:t>
      </w:r>
    </w:p>
    <w:p w14:paraId="68D2EEDE" w14:textId="5100853F" w:rsidR="00124B95" w:rsidRPr="00593041" w:rsidRDefault="00124B95" w:rsidP="002576A8">
      <w:pPr>
        <w:pStyle w:val="ListParagraph"/>
        <w:tabs>
          <w:tab w:val="left" w:pos="284"/>
          <w:tab w:val="left" w:pos="567"/>
          <w:tab w:val="left" w:pos="851"/>
          <w:tab w:val="left" w:pos="1418"/>
          <w:tab w:val="left" w:pos="1701"/>
          <w:tab w:val="left" w:pos="2552"/>
          <w:tab w:val="left" w:pos="2835"/>
          <w:tab w:val="left" w:pos="3119"/>
          <w:tab w:val="left" w:pos="3402"/>
          <w:tab w:val="left" w:pos="3686"/>
          <w:tab w:val="left" w:pos="3969"/>
        </w:tabs>
        <w:ind w:firstLine="0"/>
        <w:rPr>
          <w:rFonts w:eastAsia="Times New Roman"/>
        </w:rPr>
      </w:pPr>
      <w:r w:rsidRPr="00593041">
        <w:rPr>
          <w:rFonts w:eastAsia="Times New Roman"/>
        </w:rPr>
        <w:t>NOTE 2 – One SPU may include multiple SKUs. In the above SPU example, there can be four SKUs. The first SKU is a 300M bps monthly home broadband package. The second SKU is a 300M bps annual home broadband package. The third SKU is a 1000M bps monthly home broadband package. The fourth SKU is a 1000M bps annual home broadband package.</w:t>
      </w:r>
    </w:p>
    <w:p w14:paraId="510EFA30" w14:textId="77777777" w:rsidR="009E171B" w:rsidRPr="00593041" w:rsidRDefault="00124B95" w:rsidP="002576A8">
      <w:pPr>
        <w:pStyle w:val="ListParagraph"/>
        <w:numPr>
          <w:ilvl w:val="1"/>
          <w:numId w:val="1"/>
        </w:numPr>
        <w:tabs>
          <w:tab w:val="left" w:pos="284"/>
          <w:tab w:val="left" w:pos="567"/>
          <w:tab w:val="left" w:pos="851"/>
          <w:tab w:val="left" w:pos="1418"/>
          <w:tab w:val="left" w:pos="1701"/>
          <w:tab w:val="left" w:pos="2552"/>
          <w:tab w:val="left" w:pos="2835"/>
          <w:tab w:val="left" w:pos="3119"/>
          <w:tab w:val="left" w:pos="3402"/>
          <w:tab w:val="left" w:pos="3686"/>
          <w:tab w:val="left" w:pos="3969"/>
        </w:tabs>
        <w:ind w:left="0" w:firstLine="0"/>
      </w:pPr>
      <w:r w:rsidRPr="00593041">
        <w:rPr>
          <w:b/>
          <w:bCs/>
        </w:rPr>
        <w:t>Dedicated Network Element</w:t>
      </w:r>
      <w:r w:rsidRPr="00593041">
        <w:t>: The network element that is only used and managed by the owner operator.</w:t>
      </w:r>
    </w:p>
    <w:p w14:paraId="6238C50F" w14:textId="77777777" w:rsidR="009E171B" w:rsidRPr="00593041" w:rsidRDefault="009E171B" w:rsidP="002576A8">
      <w:pPr>
        <w:pStyle w:val="ListParagraph"/>
        <w:numPr>
          <w:ilvl w:val="1"/>
          <w:numId w:val="1"/>
        </w:numPr>
        <w:tabs>
          <w:tab w:val="left" w:pos="284"/>
          <w:tab w:val="left" w:pos="567"/>
          <w:tab w:val="left" w:pos="851"/>
          <w:tab w:val="left" w:pos="1418"/>
          <w:tab w:val="left" w:pos="1701"/>
          <w:tab w:val="left" w:pos="2552"/>
          <w:tab w:val="left" w:pos="2835"/>
          <w:tab w:val="left" w:pos="3119"/>
          <w:tab w:val="left" w:pos="3402"/>
          <w:tab w:val="left" w:pos="3686"/>
          <w:tab w:val="left" w:pos="3969"/>
        </w:tabs>
        <w:ind w:left="0" w:firstLine="0"/>
      </w:pPr>
      <w:r w:rsidRPr="00593041">
        <w:rPr>
          <w:b/>
          <w:bCs/>
        </w:rPr>
        <w:lastRenderedPageBreak/>
        <w:t>Shared Network Element</w:t>
      </w:r>
      <w:r w:rsidRPr="00593041">
        <w:t>: The network element whose usage and access are shared by multiple operators, and the management of which requires the collaboration of multiple operators.</w:t>
      </w:r>
    </w:p>
    <w:p w14:paraId="07E8FE86" w14:textId="77777777" w:rsidR="009E171B" w:rsidRPr="00593041" w:rsidRDefault="009E171B" w:rsidP="002576A8">
      <w:pPr>
        <w:pStyle w:val="ListParagraph"/>
        <w:numPr>
          <w:ilvl w:val="1"/>
          <w:numId w:val="1"/>
        </w:numPr>
        <w:tabs>
          <w:tab w:val="left" w:pos="284"/>
          <w:tab w:val="left" w:pos="567"/>
          <w:tab w:val="left" w:pos="851"/>
          <w:tab w:val="left" w:pos="1418"/>
          <w:tab w:val="left" w:pos="1701"/>
          <w:tab w:val="left" w:pos="2552"/>
          <w:tab w:val="left" w:pos="2835"/>
          <w:tab w:val="left" w:pos="3119"/>
          <w:tab w:val="left" w:pos="3402"/>
          <w:tab w:val="left" w:pos="3686"/>
          <w:tab w:val="left" w:pos="3969"/>
        </w:tabs>
        <w:ind w:left="0" w:firstLine="0"/>
      </w:pPr>
      <w:r w:rsidRPr="00593041">
        <w:rPr>
          <w:b/>
          <w:bCs/>
        </w:rPr>
        <w:t>service opening</w:t>
      </w:r>
      <w:r w:rsidRPr="00593041">
        <w:t>: The act or process of making a set of functions from artificial intelligence enhanced telecom operation and management (AITOM) available and accessible more easily to the applications.</w:t>
      </w:r>
    </w:p>
    <w:p w14:paraId="142C1C23" w14:textId="03114D79" w:rsidR="009E171B" w:rsidRPr="00593041" w:rsidRDefault="009E171B" w:rsidP="002576A8">
      <w:pPr>
        <w:pStyle w:val="ListParagraph"/>
        <w:numPr>
          <w:ilvl w:val="1"/>
          <w:numId w:val="1"/>
        </w:numPr>
        <w:tabs>
          <w:tab w:val="left" w:pos="284"/>
          <w:tab w:val="left" w:pos="567"/>
          <w:tab w:val="left" w:pos="851"/>
          <w:tab w:val="left" w:pos="1418"/>
          <w:tab w:val="left" w:pos="1701"/>
          <w:tab w:val="left" w:pos="2552"/>
          <w:tab w:val="left" w:pos="2835"/>
          <w:tab w:val="left" w:pos="3119"/>
          <w:tab w:val="left" w:pos="3402"/>
          <w:tab w:val="left" w:pos="3686"/>
          <w:tab w:val="left" w:pos="3969"/>
        </w:tabs>
        <w:ind w:left="0" w:firstLine="0"/>
      </w:pPr>
      <w:r w:rsidRPr="00593041">
        <w:rPr>
          <w:b/>
          <w:bCs/>
        </w:rPr>
        <w:t>knowledge service</w:t>
      </w:r>
      <w:r w:rsidRPr="00593041">
        <w:t>: A kind of service on telecommunication operation and management knowledge which is used as fundamental and reusable capability to enable knowledge application and utilization.</w:t>
      </w:r>
    </w:p>
    <w:p w14:paraId="52CA6A15" w14:textId="58964E80" w:rsidR="007B1376" w:rsidRPr="00593041" w:rsidRDefault="00C16800" w:rsidP="00870B9C">
      <w:pPr>
        <w:pStyle w:val="ListParagraph"/>
        <w:numPr>
          <w:ilvl w:val="1"/>
          <w:numId w:val="1"/>
        </w:numPr>
        <w:tabs>
          <w:tab w:val="left" w:pos="284"/>
          <w:tab w:val="left" w:pos="567"/>
          <w:tab w:val="left" w:pos="851"/>
          <w:tab w:val="left" w:pos="1418"/>
          <w:tab w:val="left" w:pos="1701"/>
          <w:tab w:val="left" w:pos="2552"/>
          <w:tab w:val="left" w:pos="2835"/>
          <w:tab w:val="left" w:pos="3119"/>
          <w:tab w:val="left" w:pos="3402"/>
          <w:tab w:val="left" w:pos="3686"/>
          <w:tab w:val="left" w:pos="3969"/>
        </w:tabs>
        <w:ind w:left="0" w:firstLine="0"/>
        <w:rPr>
          <w:rFonts w:eastAsia="Malgun Gothic"/>
          <w:lang w:eastAsia="ko-KR"/>
        </w:rPr>
      </w:pPr>
      <w:ins w:id="10" w:author="DC DC" w:date="2025-02-13T23:55:00Z">
        <w:r w:rsidRPr="00593041">
          <w:rPr>
            <w:b/>
            <w:bCs/>
          </w:rPr>
          <w:t>knowledge</w:t>
        </w:r>
        <w:r w:rsidRPr="00593041">
          <w:rPr>
            <w:rFonts w:eastAsia="Malgun Gothic"/>
            <w:b/>
            <w:bCs/>
            <w:lang w:eastAsia="ko-KR"/>
          </w:rPr>
          <w:t xml:space="preserve"> question and answering: </w:t>
        </w:r>
        <w:r w:rsidRPr="00593041">
          <w:rPr>
            <w:rFonts w:eastAsia="Malgun Gothic"/>
            <w:lang w:eastAsia="ko-KR"/>
          </w:rPr>
          <w:t xml:space="preserve">A service that provides answers to questions in natural language by </w:t>
        </w:r>
      </w:ins>
      <w:ins w:id="11" w:author="DC DC" w:date="2025-02-13T23:56:00Z" w16du:dateUtc="2025-02-13T22:56:00Z">
        <w:r w:rsidRPr="00593041">
          <w:rPr>
            <w:rFonts w:eastAsia="Malgun Gothic"/>
            <w:lang w:eastAsia="ko-KR"/>
          </w:rPr>
          <w:t>analysing</w:t>
        </w:r>
      </w:ins>
      <w:ins w:id="12" w:author="DC DC" w:date="2025-02-13T23:55:00Z">
        <w:r w:rsidRPr="00593041">
          <w:rPr>
            <w:rFonts w:eastAsia="Malgun Gothic"/>
            <w:lang w:eastAsia="ko-KR"/>
          </w:rPr>
          <w:t xml:space="preserve"> the questions and leveraging structured knowledge (such as knowledge graphs and vector embeddings) from external knowledge bases to enhance understanding and accuracy.  </w:t>
        </w:r>
      </w:ins>
    </w:p>
    <w:p w14:paraId="56063521" w14:textId="0BF38785" w:rsidR="00206C14" w:rsidRPr="00593041" w:rsidRDefault="005C232B" w:rsidP="002576A8">
      <w:pPr>
        <w:tabs>
          <w:tab w:val="left" w:pos="1560"/>
          <w:tab w:val="left" w:pos="1588"/>
          <w:tab w:val="left" w:pos="1985"/>
        </w:tabs>
        <w:overflowPunct w:val="0"/>
        <w:jc w:val="both"/>
      </w:pPr>
      <w:r w:rsidRPr="00593041">
        <w:t>SG2 looks forward to collaborating closely with all the relevant parties.</w:t>
      </w:r>
    </w:p>
    <w:p w14:paraId="47310D47" w14:textId="77777777" w:rsidR="003B7D26" w:rsidRPr="00593041" w:rsidRDefault="003B7D26" w:rsidP="00817F0C">
      <w:pPr>
        <w:jc w:val="center"/>
      </w:pPr>
    </w:p>
    <w:p w14:paraId="3FD731E9" w14:textId="743A0558" w:rsidR="00FE3BB1" w:rsidRPr="00593041" w:rsidRDefault="001C32D0" w:rsidP="004E557A">
      <w:pPr>
        <w:jc w:val="center"/>
      </w:pPr>
      <w:r w:rsidRPr="00593041">
        <w:t>___________________</w:t>
      </w:r>
    </w:p>
    <w:sectPr w:rsidR="00FE3BB1" w:rsidRPr="00593041" w:rsidSect="007048E9">
      <w:headerReference w:type="default" r:id="rId14"/>
      <w:pgSz w:w="11906" w:h="16838"/>
      <w:pgMar w:top="1134" w:right="1134" w:bottom="1134" w:left="1134"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1B0DF" w14:textId="77777777" w:rsidR="00757E50" w:rsidRDefault="00757E50">
      <w:pPr>
        <w:spacing w:before="0"/>
      </w:pPr>
      <w:r>
        <w:separator/>
      </w:r>
    </w:p>
  </w:endnote>
  <w:endnote w:type="continuationSeparator" w:id="0">
    <w:p w14:paraId="7266CFAE" w14:textId="77777777" w:rsidR="00757E50" w:rsidRDefault="00757E5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0"/>
    <w:family w:val="auto"/>
    <w:pitch w:val="variable"/>
    <w:sig w:usb0="800000AF" w:usb1="1001ECEA" w:usb2="00000000" w:usb3="00000000" w:csb0="8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Sylfaen"/>
    <w:panose1 w:val="020B0502040204020203"/>
    <w:charset w:val="CC"/>
    <w:family w:val="swiss"/>
    <w:pitch w:val="variable"/>
    <w:sig w:usb0="E4002EFF" w:usb1="C000E47F" w:usb2="00000009" w:usb3="00000000" w:csb0="000001FF" w:csb1="00000000"/>
  </w:font>
  <w:font w:name="Liberation Sans">
    <w:altName w:val="Calibri"/>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
    <w:altName w:val="MS Gothic"/>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A10DB" w14:textId="77777777" w:rsidR="00757E50" w:rsidRDefault="00757E50">
      <w:pPr>
        <w:spacing w:before="0"/>
      </w:pPr>
      <w:r>
        <w:separator/>
      </w:r>
    </w:p>
  </w:footnote>
  <w:footnote w:type="continuationSeparator" w:id="0">
    <w:p w14:paraId="580BB4EC" w14:textId="77777777" w:rsidR="00757E50" w:rsidRDefault="00757E5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95FE2" w14:textId="53204229" w:rsidR="00E92FFD" w:rsidRPr="007048E9" w:rsidRDefault="007048E9" w:rsidP="007048E9">
    <w:pPr>
      <w:pStyle w:val="Header"/>
      <w:rPr>
        <w:sz w:val="18"/>
      </w:rPr>
    </w:pPr>
    <w:r w:rsidRPr="007048E9">
      <w:rPr>
        <w:sz w:val="18"/>
      </w:rPr>
      <w:t xml:space="preserve">- </w:t>
    </w:r>
    <w:r w:rsidRPr="007048E9">
      <w:rPr>
        <w:sz w:val="18"/>
      </w:rPr>
      <w:fldChar w:fldCharType="begin"/>
    </w:r>
    <w:r w:rsidRPr="007048E9">
      <w:rPr>
        <w:sz w:val="18"/>
      </w:rPr>
      <w:instrText xml:space="preserve"> PAGE  \* MERGEFORMAT </w:instrText>
    </w:r>
    <w:r w:rsidRPr="007048E9">
      <w:rPr>
        <w:sz w:val="18"/>
      </w:rPr>
      <w:fldChar w:fldCharType="separate"/>
    </w:r>
    <w:r w:rsidRPr="007048E9">
      <w:rPr>
        <w:noProof/>
        <w:sz w:val="18"/>
      </w:rPr>
      <w:t>1</w:t>
    </w:r>
    <w:r w:rsidRPr="007048E9">
      <w:rPr>
        <w:sz w:val="18"/>
      </w:rPr>
      <w:fldChar w:fldCharType="end"/>
    </w:r>
    <w:r w:rsidRPr="007048E9">
      <w:rPr>
        <w:sz w:val="18"/>
      </w:rPr>
      <w:t xml:space="preserve"> -</w:t>
    </w:r>
  </w:p>
  <w:p w14:paraId="15F0B48D" w14:textId="438A4C4C" w:rsidR="007048E9" w:rsidRPr="007048E9" w:rsidRDefault="007048E9" w:rsidP="007048E9">
    <w:pPr>
      <w:pStyle w:val="Header"/>
      <w:spacing w:after="240"/>
      <w:rPr>
        <w:sz w:val="18"/>
      </w:rPr>
    </w:pPr>
    <w:r w:rsidRPr="007048E9">
      <w:rPr>
        <w:sz w:val="18"/>
      </w:rPr>
      <w:fldChar w:fldCharType="begin"/>
    </w:r>
    <w:r w:rsidRPr="007048E9">
      <w:rPr>
        <w:sz w:val="18"/>
      </w:rPr>
      <w:instrText xml:space="preserve"> STYLEREF  Docnumber  </w:instrText>
    </w:r>
    <w:r>
      <w:rPr>
        <w:sz w:val="18"/>
      </w:rPr>
      <w:fldChar w:fldCharType="separate"/>
    </w:r>
    <w:r>
      <w:rPr>
        <w:noProof/>
        <w:sz w:val="18"/>
      </w:rPr>
      <w:t>TSAG-TD59</w:t>
    </w:r>
    <w:r w:rsidRPr="007048E9">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34FE4EEC"/>
    <w:lvl w:ilvl="0">
      <w:start w:val="1"/>
      <w:numFmt w:val="decimal"/>
      <w:lvlRestart w:val="0"/>
      <w:lvlText w:val="%1."/>
      <w:lvlJc w:val="left"/>
      <w:pPr>
        <w:tabs>
          <w:tab w:val="num" w:pos="0"/>
        </w:tabs>
        <w:ind w:left="420" w:hanging="420"/>
      </w:pPr>
    </w:lvl>
    <w:lvl w:ilvl="1">
      <w:start w:val="1"/>
      <w:numFmt w:val="decimal"/>
      <w:isLgl/>
      <w:lvlText w:val="%1.%2"/>
      <w:lvlJc w:val="left"/>
      <w:pPr>
        <w:tabs>
          <w:tab w:val="num" w:pos="0"/>
        </w:tabs>
        <w:ind w:left="360" w:hanging="360"/>
      </w:pPr>
      <w:rPr>
        <w:rFonts w:hint="eastAsia"/>
      </w:rPr>
    </w:lvl>
    <w:lvl w:ilvl="2">
      <w:start w:val="1"/>
      <w:numFmt w:val="decimal"/>
      <w:isLgl/>
      <w:lvlText w:val="%1.%2.%3"/>
      <w:lvlJc w:val="left"/>
      <w:pPr>
        <w:tabs>
          <w:tab w:val="num" w:pos="0"/>
        </w:tabs>
        <w:ind w:left="720" w:hanging="720"/>
      </w:pPr>
      <w:rPr>
        <w:rFonts w:hint="eastAsia"/>
        <w:b/>
        <w:bCs w:val="0"/>
      </w:rPr>
    </w:lvl>
    <w:lvl w:ilvl="3">
      <w:start w:val="1"/>
      <w:numFmt w:val="decimal"/>
      <w:isLgl/>
      <w:lvlText w:val="%1.%2.%3.%4"/>
      <w:lvlJc w:val="left"/>
      <w:pPr>
        <w:tabs>
          <w:tab w:val="num" w:pos="0"/>
        </w:tabs>
        <w:ind w:left="720" w:hanging="720"/>
      </w:pPr>
      <w:rPr>
        <w:rFonts w:hint="eastAsia"/>
      </w:rPr>
    </w:lvl>
    <w:lvl w:ilvl="4">
      <w:start w:val="1"/>
      <w:numFmt w:val="decimal"/>
      <w:isLgl/>
      <w:lvlText w:val="%1.%2.%3.%4.%5"/>
      <w:lvlJc w:val="left"/>
      <w:pPr>
        <w:tabs>
          <w:tab w:val="num" w:pos="0"/>
        </w:tabs>
        <w:ind w:left="1080" w:hanging="1080"/>
      </w:pPr>
      <w:rPr>
        <w:rFonts w:hint="eastAsia"/>
      </w:rPr>
    </w:lvl>
    <w:lvl w:ilvl="5">
      <w:start w:val="1"/>
      <w:numFmt w:val="decimal"/>
      <w:isLgl/>
      <w:lvlText w:val="%1.%2.%3.%4.%5.%6"/>
      <w:lvlJc w:val="left"/>
      <w:pPr>
        <w:tabs>
          <w:tab w:val="num" w:pos="0"/>
        </w:tabs>
        <w:ind w:left="1080" w:hanging="1080"/>
      </w:pPr>
      <w:rPr>
        <w:rFonts w:hint="eastAsia"/>
      </w:rPr>
    </w:lvl>
    <w:lvl w:ilvl="6">
      <w:start w:val="1"/>
      <w:numFmt w:val="decimal"/>
      <w:isLgl/>
      <w:lvlText w:val="%1.%2.%3.%4.%5.%6.%7"/>
      <w:lvlJc w:val="left"/>
      <w:pPr>
        <w:tabs>
          <w:tab w:val="num" w:pos="0"/>
        </w:tabs>
        <w:ind w:left="1440" w:hanging="1440"/>
      </w:pPr>
      <w:rPr>
        <w:rFonts w:hint="eastAsia"/>
      </w:rPr>
    </w:lvl>
    <w:lvl w:ilvl="7">
      <w:start w:val="1"/>
      <w:numFmt w:val="decimal"/>
      <w:isLgl/>
      <w:lvlText w:val="%1.%2.%3.%4.%5.%6.%7.%8"/>
      <w:lvlJc w:val="left"/>
      <w:pPr>
        <w:tabs>
          <w:tab w:val="num" w:pos="0"/>
        </w:tabs>
        <w:ind w:left="1440" w:hanging="1440"/>
      </w:pPr>
      <w:rPr>
        <w:rFonts w:hint="eastAsia"/>
      </w:rPr>
    </w:lvl>
    <w:lvl w:ilvl="8">
      <w:start w:val="1"/>
      <w:numFmt w:val="decimal"/>
      <w:isLgl/>
      <w:lvlText w:val="%1.%2.%3.%4.%5.%6.%7.%8.%9"/>
      <w:lvlJc w:val="left"/>
      <w:pPr>
        <w:tabs>
          <w:tab w:val="num" w:pos="0"/>
        </w:tabs>
        <w:ind w:left="1800" w:hanging="1800"/>
      </w:pPr>
      <w:rPr>
        <w:rFonts w:hint="eastAsia"/>
      </w:rPr>
    </w:lvl>
  </w:abstractNum>
  <w:abstractNum w:abstractNumId="2" w15:restartNumberingAfterBreak="0">
    <w:nsid w:val="00000003"/>
    <w:multiLevelType w:val="hybridMultilevel"/>
    <w:tmpl w:val="AAE23622"/>
    <w:lvl w:ilvl="0" w:tplc="02EA3360">
      <w:numFmt w:val="bullet"/>
      <w:lvlRestart w:val="0"/>
      <w:lvlText w:val="-"/>
      <w:lvlJc w:val="left"/>
      <w:pPr>
        <w:tabs>
          <w:tab w:val="num" w:pos="0"/>
        </w:tabs>
        <w:ind w:left="720" w:hanging="360"/>
      </w:pPr>
      <w:rPr>
        <w:rFonts w:ascii="Times New Roman" w:eastAsia="SimSun" w:hAnsi="Times New Roman" w:cs="Times New Roman" w:hint="default"/>
      </w:rPr>
    </w:lvl>
    <w:lvl w:ilvl="1" w:tplc="3D08C448">
      <w:start w:val="1"/>
      <w:numFmt w:val="decimal"/>
      <w:lvlText w:val="%2."/>
      <w:lvlJc w:val="left"/>
      <w:pPr>
        <w:tabs>
          <w:tab w:val="num" w:pos="1440"/>
        </w:tabs>
        <w:ind w:left="1440" w:hanging="360"/>
      </w:pPr>
    </w:lvl>
    <w:lvl w:ilvl="2" w:tplc="7B3C335C">
      <w:start w:val="1"/>
      <w:numFmt w:val="decimal"/>
      <w:lvlText w:val="%3."/>
      <w:lvlJc w:val="left"/>
      <w:pPr>
        <w:tabs>
          <w:tab w:val="num" w:pos="2160"/>
        </w:tabs>
        <w:ind w:left="2160" w:hanging="360"/>
      </w:pPr>
    </w:lvl>
    <w:lvl w:ilvl="3" w:tplc="9F48F582">
      <w:start w:val="1"/>
      <w:numFmt w:val="decimal"/>
      <w:lvlText w:val="%4."/>
      <w:lvlJc w:val="left"/>
      <w:pPr>
        <w:tabs>
          <w:tab w:val="num" w:pos="2880"/>
        </w:tabs>
        <w:ind w:left="2880" w:hanging="360"/>
      </w:pPr>
    </w:lvl>
    <w:lvl w:ilvl="4" w:tplc="297CE644">
      <w:start w:val="1"/>
      <w:numFmt w:val="decimal"/>
      <w:lvlText w:val="%5."/>
      <w:lvlJc w:val="left"/>
      <w:pPr>
        <w:tabs>
          <w:tab w:val="num" w:pos="3600"/>
        </w:tabs>
        <w:ind w:left="3600" w:hanging="360"/>
      </w:pPr>
    </w:lvl>
    <w:lvl w:ilvl="5" w:tplc="42AE87B2">
      <w:start w:val="1"/>
      <w:numFmt w:val="decimal"/>
      <w:lvlText w:val="%6."/>
      <w:lvlJc w:val="left"/>
      <w:pPr>
        <w:tabs>
          <w:tab w:val="num" w:pos="4320"/>
        </w:tabs>
        <w:ind w:left="4320" w:hanging="360"/>
      </w:pPr>
    </w:lvl>
    <w:lvl w:ilvl="6" w:tplc="38DA75A6">
      <w:start w:val="1"/>
      <w:numFmt w:val="decimal"/>
      <w:lvlText w:val="%7."/>
      <w:lvlJc w:val="left"/>
      <w:pPr>
        <w:tabs>
          <w:tab w:val="num" w:pos="5040"/>
        </w:tabs>
        <w:ind w:left="5040" w:hanging="360"/>
      </w:pPr>
    </w:lvl>
    <w:lvl w:ilvl="7" w:tplc="D7C89E34">
      <w:start w:val="1"/>
      <w:numFmt w:val="decimal"/>
      <w:lvlText w:val="%8."/>
      <w:lvlJc w:val="left"/>
      <w:pPr>
        <w:tabs>
          <w:tab w:val="num" w:pos="5760"/>
        </w:tabs>
        <w:ind w:left="5760" w:hanging="360"/>
      </w:pPr>
    </w:lvl>
    <w:lvl w:ilvl="8" w:tplc="D160CDD2">
      <w:start w:val="1"/>
      <w:numFmt w:val="decimal"/>
      <w:lvlText w:val="%9."/>
      <w:lvlJc w:val="left"/>
      <w:pPr>
        <w:tabs>
          <w:tab w:val="num" w:pos="6480"/>
        </w:tabs>
        <w:ind w:left="6480" w:hanging="360"/>
      </w:pPr>
    </w:lvl>
  </w:abstractNum>
  <w:abstractNum w:abstractNumId="3" w15:restartNumberingAfterBreak="0">
    <w:nsid w:val="00B978CA"/>
    <w:multiLevelType w:val="hybridMultilevel"/>
    <w:tmpl w:val="62969ADE"/>
    <w:lvl w:ilvl="0" w:tplc="7B18AD7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 w15:restartNumberingAfterBreak="0">
    <w:nsid w:val="1A980141"/>
    <w:multiLevelType w:val="multilevel"/>
    <w:tmpl w:val="1A980141"/>
    <w:lvl w:ilvl="0">
      <w:start w:val="3"/>
      <w:numFmt w:val="decimal"/>
      <w:lvlText w:val="%1"/>
      <w:lvlJc w:val="left"/>
      <w:pPr>
        <w:ind w:left="480" w:hanging="480"/>
      </w:pPr>
      <w:rPr>
        <w:b/>
      </w:rPr>
    </w:lvl>
    <w:lvl w:ilvl="1">
      <w:start w:val="2"/>
      <w:numFmt w:val="decimal"/>
      <w:lvlText w:val="%1.%2"/>
      <w:lvlJc w:val="left"/>
      <w:pPr>
        <w:ind w:left="480" w:hanging="48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5" w15:restartNumberingAfterBreak="0">
    <w:nsid w:val="25A033B4"/>
    <w:multiLevelType w:val="hybridMultilevel"/>
    <w:tmpl w:val="71D0D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327F59"/>
    <w:multiLevelType w:val="multilevel"/>
    <w:tmpl w:val="48FC6096"/>
    <w:lvl w:ilvl="0">
      <w:start w:val="1"/>
      <w:numFmt w:val="decimal"/>
      <w:lvlText w:val="%1."/>
      <w:lvlJc w:val="left"/>
      <w:pPr>
        <w:ind w:left="360" w:hanging="360"/>
      </w:pPr>
      <w:rPr>
        <w:rFonts w:ascii="Times New Roman" w:eastAsiaTheme="minorEastAsia" w:hAnsi="Times New Roman" w:cs="Times New Roman"/>
        <w:lang w:val="en-US"/>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2A206FC"/>
    <w:multiLevelType w:val="multilevel"/>
    <w:tmpl w:val="48FC6096"/>
    <w:lvl w:ilvl="0">
      <w:start w:val="1"/>
      <w:numFmt w:val="decimal"/>
      <w:lvlText w:val="%1."/>
      <w:lvlJc w:val="left"/>
      <w:pPr>
        <w:ind w:left="360" w:hanging="360"/>
      </w:pPr>
      <w:rPr>
        <w:rFonts w:ascii="Times New Roman" w:eastAsiaTheme="minorEastAsia" w:hAnsi="Times New Roman" w:cs="Times New Roman"/>
        <w:lang w:val="en-US"/>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2FF7EF5"/>
    <w:multiLevelType w:val="hybridMultilevel"/>
    <w:tmpl w:val="308E2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354028"/>
    <w:multiLevelType w:val="multilevel"/>
    <w:tmpl w:val="4964FC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D10C7F"/>
    <w:multiLevelType w:val="multilevel"/>
    <w:tmpl w:val="45683B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60FA19F6"/>
    <w:multiLevelType w:val="multilevel"/>
    <w:tmpl w:val="60FA19F6"/>
    <w:lvl w:ilvl="0">
      <w:start w:val="1"/>
      <w:numFmt w:val="decimal"/>
      <w:lvlText w:val="%1."/>
      <w:lvlJc w:val="left"/>
      <w:pPr>
        <w:ind w:left="720" w:hanging="360"/>
      </w:pPr>
      <w:rPr>
        <w:rFonts w:hint="default"/>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4555AD1"/>
    <w:multiLevelType w:val="hybridMultilevel"/>
    <w:tmpl w:val="A6940FBA"/>
    <w:lvl w:ilvl="0" w:tplc="D05E5BD0">
      <w:start w:val="1"/>
      <w:numFmt w:val="lowerLetter"/>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15:restartNumberingAfterBreak="0">
    <w:nsid w:val="66E11B38"/>
    <w:multiLevelType w:val="multilevel"/>
    <w:tmpl w:val="48FC6096"/>
    <w:lvl w:ilvl="0">
      <w:start w:val="1"/>
      <w:numFmt w:val="decimal"/>
      <w:lvlText w:val="%1."/>
      <w:lvlJc w:val="left"/>
      <w:pPr>
        <w:ind w:left="360" w:hanging="360"/>
      </w:pPr>
      <w:rPr>
        <w:rFonts w:ascii="Times New Roman" w:eastAsiaTheme="minorEastAsia" w:hAnsi="Times New Roman" w:cs="Times New Roman"/>
        <w:lang w:val="en-US"/>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3CC1FDD"/>
    <w:multiLevelType w:val="multilevel"/>
    <w:tmpl w:val="305CA34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lowerLetter"/>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7B664A4D"/>
    <w:multiLevelType w:val="multilevel"/>
    <w:tmpl w:val="533CABDE"/>
    <w:lvl w:ilvl="0">
      <w:start w:val="3"/>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7C842E1C"/>
    <w:multiLevelType w:val="multilevel"/>
    <w:tmpl w:val="48FC6096"/>
    <w:lvl w:ilvl="0">
      <w:start w:val="1"/>
      <w:numFmt w:val="decimal"/>
      <w:lvlText w:val="%1."/>
      <w:lvlJc w:val="left"/>
      <w:pPr>
        <w:ind w:left="360" w:hanging="360"/>
      </w:pPr>
      <w:rPr>
        <w:rFonts w:ascii="Times New Roman" w:eastAsiaTheme="minorEastAsia" w:hAnsi="Times New Roman" w:cs="Times New Roman"/>
        <w:lang w:val="en-US"/>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53686335">
    <w:abstractNumId w:val="7"/>
  </w:num>
  <w:num w:numId="2" w16cid:durableId="1399400260">
    <w:abstractNumId w:val="14"/>
  </w:num>
  <w:num w:numId="3" w16cid:durableId="1550921122">
    <w:abstractNumId w:val="10"/>
  </w:num>
  <w:num w:numId="4" w16cid:durableId="742459375">
    <w:abstractNumId w:val="2"/>
  </w:num>
  <w:num w:numId="5" w16cid:durableId="1163157114">
    <w:abstractNumId w:val="1"/>
  </w:num>
  <w:num w:numId="6" w16cid:durableId="1150097482">
    <w:abstractNumId w:val="0"/>
  </w:num>
  <w:num w:numId="7" w16cid:durableId="662781547">
    <w:abstractNumId w:val="9"/>
  </w:num>
  <w:num w:numId="8" w16cid:durableId="32317014">
    <w:abstractNumId w:val="12"/>
  </w:num>
  <w:num w:numId="9" w16cid:durableId="1141113793">
    <w:abstractNumId w:val="5"/>
  </w:num>
  <w:num w:numId="10" w16cid:durableId="1809123746">
    <w:abstractNumId w:val="3"/>
  </w:num>
  <w:num w:numId="11" w16cid:durableId="306279264">
    <w:abstractNumId w:val="8"/>
  </w:num>
  <w:num w:numId="12" w16cid:durableId="463038081">
    <w:abstractNumId w:val="11"/>
  </w:num>
  <w:num w:numId="13" w16cid:durableId="1774012778">
    <w:abstractNumId w:val="4"/>
  </w:num>
  <w:num w:numId="14" w16cid:durableId="28340422">
    <w:abstractNumId w:val="15"/>
  </w:num>
  <w:num w:numId="15" w16cid:durableId="1347361969">
    <w:abstractNumId w:val="6"/>
  </w:num>
  <w:num w:numId="16" w16cid:durableId="1476949393">
    <w:abstractNumId w:val="13"/>
  </w:num>
  <w:num w:numId="17" w16cid:durableId="88201362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C DC">
    <w15:presenceInfo w15:providerId="Windows Live" w15:userId="7d182d4e1e0d96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BB1"/>
    <w:rsid w:val="00006161"/>
    <w:rsid w:val="000178E5"/>
    <w:rsid w:val="00033DA9"/>
    <w:rsid w:val="00042096"/>
    <w:rsid w:val="00062148"/>
    <w:rsid w:val="00064C08"/>
    <w:rsid w:val="000843EE"/>
    <w:rsid w:val="00097B3A"/>
    <w:rsid w:val="000A4878"/>
    <w:rsid w:val="000B11F8"/>
    <w:rsid w:val="000B2BDA"/>
    <w:rsid w:val="000C3267"/>
    <w:rsid w:val="00124B95"/>
    <w:rsid w:val="00153A39"/>
    <w:rsid w:val="00163E8D"/>
    <w:rsid w:val="00164489"/>
    <w:rsid w:val="001A5C52"/>
    <w:rsid w:val="001C10D5"/>
    <w:rsid w:val="001C32D0"/>
    <w:rsid w:val="001E23D2"/>
    <w:rsid w:val="00206C14"/>
    <w:rsid w:val="00243391"/>
    <w:rsid w:val="002576A8"/>
    <w:rsid w:val="00265C8A"/>
    <w:rsid w:val="00287D07"/>
    <w:rsid w:val="00293348"/>
    <w:rsid w:val="002B1912"/>
    <w:rsid w:val="00300E8B"/>
    <w:rsid w:val="0031120D"/>
    <w:rsid w:val="00332914"/>
    <w:rsid w:val="0036615F"/>
    <w:rsid w:val="00385723"/>
    <w:rsid w:val="003B61C7"/>
    <w:rsid w:val="003B7D26"/>
    <w:rsid w:val="003C0801"/>
    <w:rsid w:val="003C16C2"/>
    <w:rsid w:val="003C7CFC"/>
    <w:rsid w:val="003D5BCF"/>
    <w:rsid w:val="003D65CF"/>
    <w:rsid w:val="003F0E60"/>
    <w:rsid w:val="00447A3F"/>
    <w:rsid w:val="0048111D"/>
    <w:rsid w:val="004A0968"/>
    <w:rsid w:val="004B377F"/>
    <w:rsid w:val="004D75A7"/>
    <w:rsid w:val="004E557A"/>
    <w:rsid w:val="005213A0"/>
    <w:rsid w:val="0052589E"/>
    <w:rsid w:val="0053279E"/>
    <w:rsid w:val="00551CDB"/>
    <w:rsid w:val="0057678C"/>
    <w:rsid w:val="00593041"/>
    <w:rsid w:val="005B4BBD"/>
    <w:rsid w:val="005B6D37"/>
    <w:rsid w:val="005C232B"/>
    <w:rsid w:val="005D3272"/>
    <w:rsid w:val="005F1EBA"/>
    <w:rsid w:val="006152AE"/>
    <w:rsid w:val="00623465"/>
    <w:rsid w:val="00697B33"/>
    <w:rsid w:val="006B4BA1"/>
    <w:rsid w:val="006B626C"/>
    <w:rsid w:val="006C7CA4"/>
    <w:rsid w:val="006D6898"/>
    <w:rsid w:val="006E5BCA"/>
    <w:rsid w:val="006F5A22"/>
    <w:rsid w:val="006F71F3"/>
    <w:rsid w:val="007048E9"/>
    <w:rsid w:val="0070619F"/>
    <w:rsid w:val="00743BC3"/>
    <w:rsid w:val="00757E50"/>
    <w:rsid w:val="00765E1E"/>
    <w:rsid w:val="0077283B"/>
    <w:rsid w:val="0078151A"/>
    <w:rsid w:val="00786D7D"/>
    <w:rsid w:val="00793D87"/>
    <w:rsid w:val="007A470B"/>
    <w:rsid w:val="007B1376"/>
    <w:rsid w:val="007B78E6"/>
    <w:rsid w:val="007C39CD"/>
    <w:rsid w:val="007E377A"/>
    <w:rsid w:val="007E4840"/>
    <w:rsid w:val="00800D0F"/>
    <w:rsid w:val="00807976"/>
    <w:rsid w:val="008112C6"/>
    <w:rsid w:val="00816504"/>
    <w:rsid w:val="00817F0C"/>
    <w:rsid w:val="00823351"/>
    <w:rsid w:val="0084111C"/>
    <w:rsid w:val="0084427D"/>
    <w:rsid w:val="008475C7"/>
    <w:rsid w:val="008513AA"/>
    <w:rsid w:val="00857A01"/>
    <w:rsid w:val="00864455"/>
    <w:rsid w:val="00864BFE"/>
    <w:rsid w:val="00870B9C"/>
    <w:rsid w:val="00882950"/>
    <w:rsid w:val="008830C5"/>
    <w:rsid w:val="008B1FAD"/>
    <w:rsid w:val="008B3B01"/>
    <w:rsid w:val="008C6570"/>
    <w:rsid w:val="008C7B4A"/>
    <w:rsid w:val="008D3BC6"/>
    <w:rsid w:val="00904CA3"/>
    <w:rsid w:val="0091254D"/>
    <w:rsid w:val="00931011"/>
    <w:rsid w:val="00936122"/>
    <w:rsid w:val="0094479A"/>
    <w:rsid w:val="009505B4"/>
    <w:rsid w:val="00966451"/>
    <w:rsid w:val="009722EF"/>
    <w:rsid w:val="00984446"/>
    <w:rsid w:val="0099486F"/>
    <w:rsid w:val="009B62B4"/>
    <w:rsid w:val="009D2A40"/>
    <w:rsid w:val="009E171B"/>
    <w:rsid w:val="009E18DF"/>
    <w:rsid w:val="00A31ACF"/>
    <w:rsid w:val="00A344D6"/>
    <w:rsid w:val="00A4451D"/>
    <w:rsid w:val="00A95B17"/>
    <w:rsid w:val="00AA0E1F"/>
    <w:rsid w:val="00AA578A"/>
    <w:rsid w:val="00AB074D"/>
    <w:rsid w:val="00AC41D7"/>
    <w:rsid w:val="00AF54CE"/>
    <w:rsid w:val="00B06023"/>
    <w:rsid w:val="00B4539D"/>
    <w:rsid w:val="00B7377B"/>
    <w:rsid w:val="00BC5378"/>
    <w:rsid w:val="00C04A67"/>
    <w:rsid w:val="00C0640F"/>
    <w:rsid w:val="00C112CD"/>
    <w:rsid w:val="00C16800"/>
    <w:rsid w:val="00C21C0C"/>
    <w:rsid w:val="00C54AD2"/>
    <w:rsid w:val="00C70663"/>
    <w:rsid w:val="00C7734B"/>
    <w:rsid w:val="00CB247E"/>
    <w:rsid w:val="00CB4F2C"/>
    <w:rsid w:val="00CC1EF7"/>
    <w:rsid w:val="00CE5801"/>
    <w:rsid w:val="00D11776"/>
    <w:rsid w:val="00D13BA2"/>
    <w:rsid w:val="00D20464"/>
    <w:rsid w:val="00D3606D"/>
    <w:rsid w:val="00D433B4"/>
    <w:rsid w:val="00D47306"/>
    <w:rsid w:val="00D81E67"/>
    <w:rsid w:val="00D84F2F"/>
    <w:rsid w:val="00D96BC8"/>
    <w:rsid w:val="00DB1FB6"/>
    <w:rsid w:val="00DC0669"/>
    <w:rsid w:val="00DD469B"/>
    <w:rsid w:val="00E0666F"/>
    <w:rsid w:val="00E11B29"/>
    <w:rsid w:val="00E126ED"/>
    <w:rsid w:val="00E14AC2"/>
    <w:rsid w:val="00E1749B"/>
    <w:rsid w:val="00E37586"/>
    <w:rsid w:val="00E742F6"/>
    <w:rsid w:val="00E92FFD"/>
    <w:rsid w:val="00EC18B3"/>
    <w:rsid w:val="00ED7318"/>
    <w:rsid w:val="00EE1EF2"/>
    <w:rsid w:val="00EE5A5D"/>
    <w:rsid w:val="00EF53E8"/>
    <w:rsid w:val="00F1527F"/>
    <w:rsid w:val="00F152BF"/>
    <w:rsid w:val="00F25755"/>
    <w:rsid w:val="00F67ACB"/>
    <w:rsid w:val="00F75BAF"/>
    <w:rsid w:val="00FA79AA"/>
    <w:rsid w:val="00FE2DB7"/>
    <w:rsid w:val="00FE2F53"/>
    <w:rsid w:val="00FE3BB1"/>
    <w:rsid w:val="00FE420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77480"/>
  <w15:docId w15:val="{BCABF3D9-17E7-41F1-94B6-90FE875B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E15"/>
    <w:pPr>
      <w:spacing w:before="120"/>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66EDA"/>
    <w:pPr>
      <w:keepNext/>
      <w:keepLines/>
      <w:tabs>
        <w:tab w:val="left" w:pos="794"/>
        <w:tab w:val="left" w:pos="1191"/>
        <w:tab w:val="left" w:pos="1588"/>
        <w:tab w:val="left" w:pos="1985"/>
      </w:tabs>
      <w:overflowPunct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66EDA"/>
    <w:pPr>
      <w:spacing w:before="240"/>
      <w:outlineLvl w:val="1"/>
    </w:pPr>
  </w:style>
  <w:style w:type="paragraph" w:styleId="Heading3">
    <w:name w:val="heading 3"/>
    <w:basedOn w:val="Heading1"/>
    <w:next w:val="Normal"/>
    <w:link w:val="Heading3Char"/>
    <w:qFormat/>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qFormat/>
    <w:rsid w:val="00566EDA"/>
    <w:pPr>
      <w:tabs>
        <w:tab w:val="clear" w:pos="1021"/>
        <w:tab w:val="clear" w:pos="1191"/>
      </w:tabs>
      <w:ind w:left="1588" w:hanging="1588"/>
      <w:outlineLvl w:val="5"/>
    </w:pPr>
  </w:style>
  <w:style w:type="paragraph" w:styleId="Heading7">
    <w:name w:val="heading 7"/>
    <w:basedOn w:val="Heading6"/>
    <w:next w:val="Normal"/>
    <w:link w:val="Heading7Char"/>
    <w:qFormat/>
    <w:rsid w:val="00566EDA"/>
    <w:pPr>
      <w:outlineLvl w:val="6"/>
    </w:pPr>
  </w:style>
  <w:style w:type="paragraph" w:styleId="Heading8">
    <w:name w:val="heading 8"/>
    <w:basedOn w:val="Heading6"/>
    <w:next w:val="Normal"/>
    <w:link w:val="Heading8Char"/>
    <w:qFormat/>
    <w:rsid w:val="00566EDA"/>
    <w:pPr>
      <w:outlineLvl w:val="7"/>
    </w:pPr>
  </w:style>
  <w:style w:type="paragraph" w:styleId="Heading9">
    <w:name w:val="heading 9"/>
    <w:basedOn w:val="Heading6"/>
    <w:next w:val="Normal"/>
    <w:link w:val="Heading9Char"/>
    <w:qFormat/>
    <w:rsid w:val="00566EDA"/>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314630"/>
    <w:rPr>
      <w:rFonts w:ascii="Times New Roman" w:hAnsi="Times New Roman"/>
      <w:color w:val="808080"/>
    </w:rPr>
  </w:style>
  <w:style w:type="character" w:customStyle="1" w:styleId="DocnumberChar">
    <w:name w:val="Docnumber Char"/>
    <w:link w:val="Docnumber"/>
    <w:qFormat/>
    <w:rsid w:val="00E87795"/>
    <w:rPr>
      <w:rFonts w:ascii="Times New Roman" w:eastAsia="SimSun" w:hAnsi="Times New Roman" w:cs="Times New Roman"/>
      <w:b/>
      <w:sz w:val="40"/>
      <w:szCs w:val="20"/>
      <w:lang w:val="en-GB" w:eastAsia="en-US"/>
    </w:rPr>
  </w:style>
  <w:style w:type="character" w:customStyle="1" w:styleId="-">
    <w:name w:val="Интернет-ссылка"/>
    <w:basedOn w:val="DefaultParagraphFont"/>
    <w:uiPriority w:val="99"/>
    <w:qFormat/>
    <w:rsid w:val="00566EDA"/>
    <w:rPr>
      <w:rFonts w:asciiTheme="majorBidi" w:hAnsiTheme="majorBidi"/>
      <w:color w:val="0000FF"/>
      <w:u w:val="single"/>
    </w:rPr>
  </w:style>
  <w:style w:type="character" w:customStyle="1" w:styleId="Heading1Char">
    <w:name w:val="Heading 1 Char"/>
    <w:basedOn w:val="DefaultParagraphFont"/>
    <w:link w:val="Heading1"/>
    <w:qFormat/>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qFormat/>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qFormat/>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qFormat/>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qFormat/>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qFormat/>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qFormat/>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qFormat/>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qFormat/>
    <w:rsid w:val="00394DBF"/>
    <w:rPr>
      <w:rFonts w:ascii="Times New Roman" w:eastAsia="Times New Roman" w:hAnsi="Times New Roman" w:cs="Times New Roman"/>
      <w:b/>
      <w:sz w:val="24"/>
      <w:szCs w:val="20"/>
      <w:lang w:val="en-GB" w:eastAsia="en-US"/>
    </w:rPr>
  </w:style>
  <w:style w:type="character" w:customStyle="1" w:styleId="a">
    <w:name w:val="Верхний колонтитул Знак"/>
    <w:basedOn w:val="DefaultParagraphFont"/>
    <w:qFormat/>
    <w:rsid w:val="007E53E4"/>
    <w:rPr>
      <w:rFonts w:ascii="Times New Roman" w:hAnsi="Times New Roman" w:cs="Times New Roman"/>
      <w:sz w:val="20"/>
      <w:szCs w:val="20"/>
      <w:lang w:val="en-GB" w:eastAsia="ja-JP"/>
    </w:rPr>
  </w:style>
  <w:style w:type="character" w:customStyle="1" w:styleId="a0">
    <w:name w:val="Нижний колонтитул Знак"/>
    <w:basedOn w:val="DefaultParagraphFont"/>
    <w:uiPriority w:val="99"/>
    <w:qFormat/>
    <w:rsid w:val="00394DBF"/>
    <w:rPr>
      <w:rFonts w:ascii="Times New Roman" w:hAnsi="Times New Roman" w:cs="Times New Roman"/>
      <w:sz w:val="24"/>
      <w:szCs w:val="24"/>
      <w:lang w:val="en-GB" w:eastAsia="ja-JP"/>
    </w:rPr>
  </w:style>
  <w:style w:type="character" w:customStyle="1" w:styleId="1">
    <w:name w:val="Выделение1"/>
    <w:basedOn w:val="DefaultParagraphFont"/>
    <w:uiPriority w:val="20"/>
    <w:qFormat/>
    <w:rsid w:val="00394DBF"/>
    <w:rPr>
      <w:i/>
      <w:iCs/>
    </w:rPr>
  </w:style>
  <w:style w:type="character" w:customStyle="1" w:styleId="a1">
    <w:name w:val="Подзаголовок Знак"/>
    <w:basedOn w:val="DefaultParagraphFont"/>
    <w:uiPriority w:val="11"/>
    <w:qFormat/>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character" w:customStyle="1" w:styleId="2">
    <w:name w:val="Цитата 2 Знак"/>
    <w:basedOn w:val="DefaultParagraphFont"/>
    <w:uiPriority w:val="29"/>
    <w:qFormat/>
    <w:rsid w:val="00394DBF"/>
    <w:rPr>
      <w:rFonts w:ascii="Times New Roman" w:hAnsi="Times New Roman" w:cs="Times New Roman"/>
      <w:i/>
      <w:iCs/>
      <w:color w:val="404040" w:themeColor="text1" w:themeTint="BF"/>
      <w:sz w:val="24"/>
      <w:szCs w:val="24"/>
      <w:lang w:val="en-GB" w:eastAsia="ja-JP"/>
    </w:rPr>
  </w:style>
  <w:style w:type="character" w:customStyle="1" w:styleId="a2">
    <w:name w:val="Текст выноски Знак"/>
    <w:basedOn w:val="DefaultParagraphFont"/>
    <w:uiPriority w:val="99"/>
    <w:semiHidden/>
    <w:qFormat/>
    <w:rsid w:val="006A7C27"/>
    <w:rPr>
      <w:rFonts w:ascii="Segoe UI" w:hAnsi="Segoe UI" w:cs="Segoe UI"/>
      <w:sz w:val="18"/>
      <w:szCs w:val="18"/>
      <w:lang w:val="en-GB" w:eastAsia="ja-JP"/>
    </w:rPr>
  </w:style>
  <w:style w:type="character" w:styleId="FollowedHyperlink">
    <w:name w:val="FollowedHyperlink"/>
    <w:basedOn w:val="DefaultParagraphFont"/>
    <w:uiPriority w:val="99"/>
    <w:semiHidden/>
    <w:unhideWhenUsed/>
    <w:qFormat/>
    <w:rsid w:val="00334A65"/>
    <w:rPr>
      <w:color w:val="954F72" w:themeColor="followedHyperlink"/>
      <w:u w:val="single"/>
    </w:rPr>
  </w:style>
  <w:style w:type="character" w:customStyle="1" w:styleId="a3">
    <w:name w:val="Абзац списка Знак"/>
    <w:uiPriority w:val="34"/>
    <w:qFormat/>
    <w:locked/>
    <w:rsid w:val="00AF719A"/>
    <w:rPr>
      <w:rFonts w:ascii="Times New Roman" w:hAnsi="Times New Roman" w:cs="Times New Roman"/>
      <w:sz w:val="24"/>
      <w:szCs w:val="24"/>
      <w:lang w:val="en-GB" w:eastAsia="ja-JP"/>
    </w:rPr>
  </w:style>
  <w:style w:type="character" w:customStyle="1" w:styleId="ListLabel1">
    <w:name w:val="ListLabel 1"/>
    <w:qFormat/>
    <w:rsid w:val="00D81E67"/>
    <w:rPr>
      <w:rFonts w:cs="Times New Roman"/>
    </w:rPr>
  </w:style>
  <w:style w:type="character" w:customStyle="1" w:styleId="ListLabel2">
    <w:name w:val="ListLabel 2"/>
    <w:qFormat/>
    <w:rsid w:val="00D81E67"/>
    <w:rPr>
      <w:rFonts w:cs="Times New Roman"/>
    </w:rPr>
  </w:style>
  <w:style w:type="character" w:customStyle="1" w:styleId="ListLabel3">
    <w:name w:val="ListLabel 3"/>
    <w:qFormat/>
    <w:rsid w:val="00D81E67"/>
    <w:rPr>
      <w:rFonts w:cs="Courier New"/>
    </w:rPr>
  </w:style>
  <w:style w:type="character" w:customStyle="1" w:styleId="ListLabel4">
    <w:name w:val="ListLabel 4"/>
    <w:qFormat/>
    <w:rsid w:val="00D81E67"/>
    <w:rPr>
      <w:rFonts w:cs="Courier New"/>
    </w:rPr>
  </w:style>
  <w:style w:type="character" w:customStyle="1" w:styleId="ListLabel5">
    <w:name w:val="ListLabel 5"/>
    <w:qFormat/>
    <w:rsid w:val="00D81E67"/>
    <w:rPr>
      <w:rFonts w:cs="Courier New"/>
    </w:rPr>
  </w:style>
  <w:style w:type="character" w:customStyle="1" w:styleId="ListLabel6">
    <w:name w:val="ListLabel 6"/>
    <w:qFormat/>
    <w:rsid w:val="00D81E67"/>
    <w:rPr>
      <w:rFonts w:ascii="Times New Roman" w:hAnsi="Times New Roman"/>
      <w:lang w:val="pt-BR"/>
    </w:rPr>
  </w:style>
  <w:style w:type="character" w:customStyle="1" w:styleId="ListLabel7">
    <w:name w:val="ListLabel 7"/>
    <w:qFormat/>
    <w:rsid w:val="00D81E67"/>
    <w:rPr>
      <w:rFonts w:ascii="Times New Roman" w:hAnsi="Times New Roman"/>
    </w:rPr>
  </w:style>
  <w:style w:type="character" w:customStyle="1" w:styleId="ListLabel48">
    <w:name w:val="ListLabel 48"/>
    <w:qFormat/>
    <w:rsid w:val="00D81E67"/>
  </w:style>
  <w:style w:type="character" w:customStyle="1" w:styleId="ListLabel49">
    <w:name w:val="ListLabel 49"/>
    <w:qFormat/>
    <w:rsid w:val="00D81E67"/>
    <w:rPr>
      <w:rFonts w:cs="Symbol"/>
    </w:rPr>
  </w:style>
  <w:style w:type="character" w:customStyle="1" w:styleId="ListLabel50">
    <w:name w:val="ListLabel 50"/>
    <w:qFormat/>
    <w:rsid w:val="00D81E67"/>
    <w:rPr>
      <w:lang w:val="pt-BR"/>
    </w:rPr>
  </w:style>
  <w:style w:type="character" w:customStyle="1" w:styleId="ListLabel51">
    <w:name w:val="ListLabel 51"/>
    <w:qFormat/>
    <w:rsid w:val="00D81E67"/>
  </w:style>
  <w:style w:type="character" w:customStyle="1" w:styleId="ListLabel52">
    <w:name w:val="ListLabel 52"/>
    <w:qFormat/>
    <w:rsid w:val="00D81E67"/>
  </w:style>
  <w:style w:type="character" w:customStyle="1" w:styleId="a4">
    <w:name w:val="Маркеры списка"/>
    <w:qFormat/>
    <w:rsid w:val="00D81E67"/>
    <w:rPr>
      <w:rFonts w:ascii="OpenSymbol" w:eastAsia="OpenSymbol" w:hAnsi="OpenSymbol" w:cs="OpenSymbol"/>
    </w:rPr>
  </w:style>
  <w:style w:type="character" w:customStyle="1" w:styleId="a5">
    <w:name w:val="Символ нумерации"/>
    <w:qFormat/>
    <w:rsid w:val="00D81E67"/>
  </w:style>
  <w:style w:type="paragraph" w:customStyle="1" w:styleId="10">
    <w:name w:val="Заголовок1"/>
    <w:basedOn w:val="Normal"/>
    <w:next w:val="BodyText"/>
    <w:qFormat/>
    <w:rsid w:val="00D81E67"/>
    <w:pPr>
      <w:keepNext/>
      <w:spacing w:before="240" w:after="120"/>
    </w:pPr>
    <w:rPr>
      <w:rFonts w:ascii="Liberation Sans" w:eastAsia="Microsoft YaHei" w:hAnsi="Liberation Sans" w:cs="Mangal"/>
      <w:sz w:val="28"/>
      <w:szCs w:val="28"/>
    </w:rPr>
  </w:style>
  <w:style w:type="paragraph" w:styleId="BodyText">
    <w:name w:val="Body Text"/>
    <w:basedOn w:val="Normal"/>
    <w:rsid w:val="00D81E67"/>
    <w:pPr>
      <w:spacing w:before="0" w:after="140" w:line="276" w:lineRule="auto"/>
    </w:pPr>
  </w:style>
  <w:style w:type="paragraph" w:styleId="List">
    <w:name w:val="List"/>
    <w:basedOn w:val="BodyText"/>
    <w:rsid w:val="00D81E67"/>
    <w:rPr>
      <w:rFonts w:cs="Mangal"/>
    </w:rPr>
  </w:style>
  <w:style w:type="paragraph" w:styleId="Caption">
    <w:name w:val="caption"/>
    <w:basedOn w:val="Normal"/>
    <w:next w:val="Normal"/>
    <w:uiPriority w:val="35"/>
    <w:semiHidden/>
    <w:unhideWhenUsed/>
    <w:qFormat/>
    <w:rsid w:val="00394DBF"/>
    <w:pPr>
      <w:spacing w:before="0" w:after="200"/>
    </w:pPr>
    <w:rPr>
      <w:i/>
      <w:iCs/>
      <w:color w:val="44546A" w:themeColor="text2"/>
      <w:sz w:val="18"/>
      <w:szCs w:val="18"/>
    </w:rPr>
  </w:style>
  <w:style w:type="paragraph" w:customStyle="1" w:styleId="11">
    <w:name w:val="Указатель1"/>
    <w:basedOn w:val="Normal"/>
    <w:qFormat/>
    <w:rsid w:val="00D81E67"/>
    <w:pPr>
      <w:suppressLineNumbers/>
    </w:pPr>
    <w:rPr>
      <w:rFonts w:cs="Mangal"/>
    </w:rPr>
  </w:style>
  <w:style w:type="paragraph" w:customStyle="1" w:styleId="Docnumber">
    <w:name w:val="Docnumber"/>
    <w:basedOn w:val="Normal"/>
    <w:link w:val="DocnumberChar"/>
    <w:qFormat/>
    <w:rsid w:val="00E87795"/>
    <w:pPr>
      <w:tabs>
        <w:tab w:val="left" w:pos="794"/>
        <w:tab w:val="left" w:pos="1191"/>
        <w:tab w:val="left" w:pos="1588"/>
        <w:tab w:val="left" w:pos="1985"/>
      </w:tabs>
      <w:overflowPunct w:val="0"/>
      <w:jc w:val="right"/>
      <w:textAlignment w:val="baseline"/>
    </w:pPr>
    <w:rPr>
      <w:rFonts w:eastAsia="SimSun"/>
      <w:b/>
      <w:sz w:val="40"/>
      <w:szCs w:val="20"/>
      <w:lang w:eastAsia="en-US"/>
    </w:rPr>
  </w:style>
  <w:style w:type="paragraph" w:customStyle="1" w:styleId="AnnexNotitle">
    <w:name w:val="Annex_No &amp; title"/>
    <w:basedOn w:val="Normal"/>
    <w:next w:val="Normal"/>
    <w:qFormat/>
    <w:rsid w:val="0049090D"/>
    <w:pPr>
      <w:keepNext/>
      <w:keepLines/>
      <w:tabs>
        <w:tab w:val="left" w:pos="794"/>
        <w:tab w:val="left" w:pos="1191"/>
        <w:tab w:val="left" w:pos="1588"/>
        <w:tab w:val="left" w:pos="1985"/>
      </w:tabs>
      <w:overflowPunct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qFormat/>
    <w:rsid w:val="00394DBF"/>
  </w:style>
  <w:style w:type="paragraph" w:customStyle="1" w:styleId="CorrectionSeparatorBegin">
    <w:name w:val="Correction Separator Begin"/>
    <w:basedOn w:val="Normal"/>
    <w:qFormat/>
    <w:rsid w:val="00394DBF"/>
    <w:pPr>
      <w:keepNext/>
      <w:pBdr>
        <w:bottom w:val="single" w:sz="12" w:space="1" w:color="000000"/>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qFormat/>
    <w:rsid w:val="00394DBF"/>
    <w:pPr>
      <w:pBdr>
        <w:top w:val="single" w:sz="12" w:space="1" w:color="000000"/>
      </w:pBdr>
      <w:spacing w:before="240" w:after="240"/>
      <w:ind w:left="1440" w:right="1440"/>
      <w:jc w:val="center"/>
    </w:pPr>
    <w:rPr>
      <w:rFonts w:eastAsia="Times New Roman"/>
      <w:b/>
      <w:i/>
      <w:sz w:val="20"/>
      <w:szCs w:val="20"/>
      <w:lang w:val="en-US" w:eastAsia="en-US"/>
    </w:rPr>
  </w:style>
  <w:style w:type="paragraph" w:customStyle="1" w:styleId="a6">
    <w:name w:val="Фигура"/>
    <w:basedOn w:val="Normal"/>
    <w:next w:val="Normal"/>
    <w:qFormat/>
    <w:rsid w:val="00394DBF"/>
    <w:pPr>
      <w:keepNext/>
      <w:keepLines/>
      <w:tabs>
        <w:tab w:val="left" w:pos="794"/>
        <w:tab w:val="left" w:pos="1191"/>
        <w:tab w:val="left" w:pos="1588"/>
        <w:tab w:val="left" w:pos="1985"/>
      </w:tabs>
      <w:overflowPunct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spacing w:before="240" w:after="120"/>
      <w:jc w:val="center"/>
      <w:textAlignment w:val="baseline"/>
    </w:pPr>
    <w:rPr>
      <w:b/>
      <w:szCs w:val="20"/>
    </w:rPr>
  </w:style>
  <w:style w:type="paragraph" w:customStyle="1" w:styleId="Formal">
    <w:name w:val="Formal"/>
    <w:basedOn w:val="Normal"/>
    <w:qFormat/>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spacing w:before="160"/>
      <w:textAlignment w:val="baseline"/>
    </w:pPr>
    <w:rPr>
      <w:rFonts w:eastAsia="Times New Roman"/>
      <w:b/>
      <w:szCs w:val="20"/>
      <w:lang w:eastAsia="en-US"/>
    </w:rPr>
  </w:style>
  <w:style w:type="paragraph" w:customStyle="1" w:styleId="Headingi">
    <w:name w:val="Heading_i"/>
    <w:basedOn w:val="Normal"/>
    <w:next w:val="Normal"/>
    <w:qFormat/>
    <w:rsid w:val="00566EDA"/>
    <w:pPr>
      <w:keepNext/>
      <w:tabs>
        <w:tab w:val="left" w:pos="794"/>
        <w:tab w:val="left" w:pos="1191"/>
        <w:tab w:val="left" w:pos="1588"/>
        <w:tab w:val="left" w:pos="1985"/>
      </w:tabs>
      <w:overflowPunct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qFormat/>
    <w:rsid w:val="00394DBF"/>
    <w:pPr>
      <w:keepNext/>
      <w:spacing w:after="120"/>
    </w:pPr>
    <w:rPr>
      <w:rFonts w:eastAsia="????"/>
      <w:lang w:eastAsia="en-US"/>
    </w:rPr>
  </w:style>
  <w:style w:type="paragraph" w:customStyle="1" w:styleId="RecNo">
    <w:name w:val="Rec_No"/>
    <w:basedOn w:val="Normal"/>
    <w:next w:val="Normal"/>
    <w:qFormat/>
    <w:rsid w:val="00394DBF"/>
    <w:pPr>
      <w:keepNext/>
      <w:keepLines/>
      <w:tabs>
        <w:tab w:val="left" w:pos="794"/>
        <w:tab w:val="left" w:pos="1191"/>
        <w:tab w:val="left" w:pos="1588"/>
        <w:tab w:val="left" w:pos="1985"/>
      </w:tabs>
      <w:overflowPunct w:val="0"/>
      <w:spacing w:before="0"/>
      <w:textAlignment w:val="baseline"/>
    </w:pPr>
    <w:rPr>
      <w:b/>
      <w:sz w:val="28"/>
      <w:szCs w:val="20"/>
    </w:rPr>
  </w:style>
  <w:style w:type="paragraph" w:customStyle="1" w:styleId="Rectitle">
    <w:name w:val="Rec_title"/>
    <w:basedOn w:val="Normal"/>
    <w:next w:val="Normal"/>
    <w:qFormat/>
    <w:rsid w:val="00394DBF"/>
    <w:pPr>
      <w:keepNext/>
      <w:keepLines/>
      <w:tabs>
        <w:tab w:val="left" w:pos="794"/>
        <w:tab w:val="left" w:pos="1191"/>
        <w:tab w:val="left" w:pos="1588"/>
        <w:tab w:val="left" w:pos="1985"/>
      </w:tabs>
      <w:overflowPunct w:val="0"/>
      <w:spacing w:before="360"/>
      <w:jc w:val="center"/>
      <w:textAlignment w:val="baseline"/>
    </w:pPr>
    <w:rPr>
      <w:b/>
      <w:sz w:val="28"/>
      <w:szCs w:val="20"/>
    </w:rPr>
  </w:style>
  <w:style w:type="paragraph" w:customStyle="1" w:styleId="Reftext">
    <w:name w:val="Ref_text"/>
    <w:basedOn w:val="Normal"/>
    <w:qFormat/>
    <w:rsid w:val="00394DBF"/>
    <w:pPr>
      <w:overflowPunct w:val="0"/>
      <w:ind w:left="2268" w:hanging="2268"/>
      <w:textAlignment w:val="baseline"/>
    </w:pPr>
    <w:rPr>
      <w:rFonts w:eastAsia="Times New Roman"/>
      <w:szCs w:val="20"/>
      <w:lang w:eastAsia="en-US"/>
    </w:rPr>
  </w:style>
  <w:style w:type="paragraph" w:customStyle="1" w:styleId="Tablehead">
    <w:name w:val="Table_head"/>
    <w:basedOn w:val="Normal"/>
    <w:next w:val="Normal"/>
    <w:qFormat/>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qFormat/>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after="40"/>
      <w:textAlignment w:val="baseline"/>
    </w:pPr>
    <w:rPr>
      <w:rFonts w:eastAsia="Times New Roman"/>
      <w:sz w:val="22"/>
      <w:szCs w:val="20"/>
      <w:lang w:eastAsia="en-US"/>
    </w:rPr>
  </w:style>
  <w:style w:type="paragraph" w:customStyle="1" w:styleId="TableNotitle">
    <w:name w:val="Table_No &amp; title"/>
    <w:basedOn w:val="Normal"/>
    <w:next w:val="Normal"/>
    <w:link w:val="TableNotitleChar"/>
    <w:qFormat/>
    <w:rsid w:val="00394DBF"/>
    <w:pPr>
      <w:keepNext/>
      <w:keepLines/>
      <w:tabs>
        <w:tab w:val="left" w:pos="794"/>
        <w:tab w:val="left" w:pos="1191"/>
        <w:tab w:val="left" w:pos="1588"/>
        <w:tab w:val="left" w:pos="1985"/>
      </w:tabs>
      <w:overflowPunct w:val="0"/>
      <w:spacing w:before="360" w:after="120"/>
      <w:jc w:val="center"/>
      <w:textAlignment w:val="baseline"/>
    </w:pPr>
    <w:rPr>
      <w:b/>
      <w:szCs w:val="20"/>
    </w:rPr>
  </w:style>
  <w:style w:type="paragraph" w:customStyle="1" w:styleId="Tabletext">
    <w:name w:val="Table_text"/>
    <w:basedOn w:val="Normal"/>
    <w:qFormat/>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qFormat/>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spacing w:before="240"/>
      <w:ind w:left="680" w:right="851" w:hanging="680"/>
      <w:textAlignment w:val="baseline"/>
    </w:pPr>
    <w:rPr>
      <w:rFonts w:eastAsia="Batang"/>
      <w:szCs w:val="20"/>
      <w:lang w:eastAsia="en-US"/>
    </w:rPr>
  </w:style>
  <w:style w:type="paragraph" w:styleId="TOC2">
    <w:name w:val="toc 2"/>
    <w:aliases w:val="Quote Char,TOC 2 Char Char,Quote Char Char Char,TOC 2 Char Char Char Char,Quote Char Char Char Char Char,TOC 2 Char Char Char Char Char Char,Quote Char Char Char Char Char Char Char,TOC 2 Char Char Char Char Char Char Char Char"/>
    <w:basedOn w:val="TOC1"/>
    <w:link w:val="Quote"/>
    <w:rsid w:val="00394DBF"/>
    <w:pPr>
      <w:tabs>
        <w:tab w:val="clear" w:pos="964"/>
      </w:tabs>
      <w:spacing w:before="80"/>
      <w:ind w:left="1531" w:hanging="851"/>
    </w:pPr>
  </w:style>
  <w:style w:type="paragraph" w:styleId="TOC3">
    <w:name w:val="toc 3"/>
    <w:basedOn w:val="TOC2"/>
    <w:rsid w:val="00394DBF"/>
    <w:pPr>
      <w:ind w:left="2269"/>
    </w:pPr>
  </w:style>
  <w:style w:type="paragraph" w:styleId="Header">
    <w:name w:val="header"/>
    <w:basedOn w:val="Normal"/>
    <w:unhideWhenUsed/>
    <w:rsid w:val="007E53E4"/>
    <w:pPr>
      <w:tabs>
        <w:tab w:val="center" w:pos="4680"/>
        <w:tab w:val="right" w:pos="9360"/>
      </w:tabs>
      <w:spacing w:before="0"/>
      <w:jc w:val="center"/>
    </w:pPr>
    <w:rPr>
      <w:sz w:val="20"/>
      <w:szCs w:val="20"/>
    </w:rPr>
  </w:style>
  <w:style w:type="paragraph" w:styleId="Footer">
    <w:name w:val="footer"/>
    <w:basedOn w:val="Normal"/>
    <w:uiPriority w:val="99"/>
    <w:unhideWhenUsed/>
    <w:rsid w:val="00394DBF"/>
    <w:pPr>
      <w:tabs>
        <w:tab w:val="center" w:pos="4680"/>
        <w:tab w:val="right" w:pos="9360"/>
      </w:tabs>
      <w:spacing w:before="0"/>
    </w:pPr>
  </w:style>
  <w:style w:type="paragraph" w:styleId="Subtitle">
    <w:name w:val="Subtitle"/>
    <w:basedOn w:val="Normal"/>
    <w:next w:val="Normal"/>
    <w:uiPriority w:val="11"/>
    <w:qFormat/>
    <w:rsid w:val="00394DBF"/>
    <w:pPr>
      <w:spacing w:after="160"/>
    </w:pPr>
    <w:rPr>
      <w:rFonts w:asciiTheme="minorHAnsi" w:hAnsiTheme="minorHAnsi" w:cstheme="minorBidi"/>
      <w:color w:val="5A5A5A" w:themeColor="text1" w:themeTint="A5"/>
      <w:spacing w:val="15"/>
      <w:sz w:val="22"/>
      <w:szCs w:val="22"/>
    </w:rPr>
  </w:style>
  <w:style w:type="paragraph" w:styleId="Quote">
    <w:name w:val="Quote"/>
    <w:aliases w:val="TOC 2 Char,Quote Char Char,TOC 2 Char Char Char,Quote Char Char Char Char,TOC 2 Char Char Char Char Char,Quote Char Char Char Char Char Char,TOC 2 Char Char Char Char Char Char Char,Quote Char Char Char Char Char Char Char Char"/>
    <w:basedOn w:val="Normal"/>
    <w:next w:val="Normal"/>
    <w:link w:val="TOC2"/>
    <w:uiPriority w:val="29"/>
    <w:qFormat/>
    <w:rsid w:val="00394DBF"/>
    <w:pPr>
      <w:spacing w:before="200" w:after="160"/>
      <w:ind w:left="864" w:right="864"/>
      <w:jc w:val="center"/>
    </w:pPr>
    <w:rPr>
      <w:i/>
      <w:iCs/>
      <w:color w:val="404040" w:themeColor="text1" w:themeTint="BF"/>
    </w:rPr>
  </w:style>
  <w:style w:type="paragraph" w:styleId="BalloonText">
    <w:name w:val="Balloon Text"/>
    <w:basedOn w:val="Normal"/>
    <w:uiPriority w:val="99"/>
    <w:semiHidden/>
    <w:unhideWhenUsed/>
    <w:qFormat/>
    <w:rsid w:val="006A7C27"/>
    <w:pPr>
      <w:spacing w:before="0"/>
    </w:pPr>
    <w:rPr>
      <w:rFonts w:ascii="Segoe UI" w:hAnsi="Segoe UI" w:cs="Segoe UI"/>
      <w:sz w:val="18"/>
      <w:szCs w:val="18"/>
    </w:rPr>
  </w:style>
  <w:style w:type="paragraph" w:customStyle="1" w:styleId="LSDeadline">
    <w:name w:val="LSDeadline"/>
    <w:basedOn w:val="LSForAction"/>
    <w:next w:val="Normal"/>
    <w:qFormat/>
    <w:rsid w:val="00556A5B"/>
    <w:rPr>
      <w:bCs w:val="0"/>
    </w:rPr>
  </w:style>
  <w:style w:type="paragraph" w:customStyle="1" w:styleId="LSForAction">
    <w:name w:val="LSForAction"/>
    <w:basedOn w:val="Normal"/>
    <w:qFormat/>
    <w:rsid w:val="00556A5B"/>
    <w:pPr>
      <w:tabs>
        <w:tab w:val="left" w:pos="794"/>
        <w:tab w:val="left" w:pos="1191"/>
        <w:tab w:val="left" w:pos="1588"/>
        <w:tab w:val="left" w:pos="1985"/>
      </w:tabs>
      <w:overflowPunct w:val="0"/>
      <w:textAlignment w:val="baseline"/>
    </w:pPr>
    <w:rPr>
      <w:rFonts w:eastAsia="Times New Roman"/>
      <w:bCs/>
      <w:szCs w:val="20"/>
      <w:lang w:eastAsia="en-US"/>
    </w:rPr>
  </w:style>
  <w:style w:type="paragraph" w:customStyle="1" w:styleId="LSForInfo">
    <w:name w:val="LSForInfo"/>
    <w:basedOn w:val="LSForAction"/>
    <w:next w:val="Normal"/>
    <w:qFormat/>
    <w:rsid w:val="00CD6848"/>
  </w:style>
  <w:style w:type="paragraph" w:customStyle="1" w:styleId="LSForComment">
    <w:name w:val="LSForComment"/>
    <w:basedOn w:val="LSForAction"/>
    <w:next w:val="Normal"/>
    <w:qFormat/>
    <w:rsid w:val="00CD6848"/>
  </w:style>
  <w:style w:type="paragraph" w:customStyle="1" w:styleId="enumlev1">
    <w:name w:val="enumlev1"/>
    <w:basedOn w:val="Normal"/>
    <w:qFormat/>
    <w:rsid w:val="00E87795"/>
    <w:pPr>
      <w:tabs>
        <w:tab w:val="left" w:pos="794"/>
        <w:tab w:val="left" w:pos="1191"/>
        <w:tab w:val="left" w:pos="1588"/>
        <w:tab w:val="left" w:pos="1985"/>
      </w:tabs>
      <w:overflowPunct w:val="0"/>
      <w:spacing w:before="80"/>
      <w:ind w:left="794" w:hanging="794"/>
      <w:textAlignment w:val="baseline"/>
    </w:pPr>
    <w:rPr>
      <w:rFonts w:eastAsia="Times New Roman"/>
      <w:szCs w:val="20"/>
      <w:lang w:eastAsia="en-US"/>
    </w:rPr>
  </w:style>
  <w:style w:type="paragraph" w:customStyle="1" w:styleId="enumlev2">
    <w:name w:val="enumlev2"/>
    <w:basedOn w:val="enumlev1"/>
    <w:qFormat/>
    <w:rsid w:val="00E87795"/>
    <w:pPr>
      <w:ind w:left="1191" w:hanging="397"/>
    </w:pPr>
  </w:style>
  <w:style w:type="paragraph" w:customStyle="1" w:styleId="enumlev3">
    <w:name w:val="enumlev3"/>
    <w:basedOn w:val="enumlev2"/>
    <w:qFormat/>
    <w:rsid w:val="00E87795"/>
    <w:pPr>
      <w:ind w:left="1588"/>
    </w:pPr>
  </w:style>
  <w:style w:type="paragraph" w:customStyle="1" w:styleId="LSSource">
    <w:name w:val="LSSource"/>
    <w:basedOn w:val="LSForAction"/>
    <w:next w:val="Normal"/>
    <w:qFormat/>
    <w:rsid w:val="00556A5B"/>
    <w:rPr>
      <w:rFonts w:eastAsiaTheme="minorHAnsi"/>
      <w:bCs w:val="0"/>
    </w:rPr>
  </w:style>
  <w:style w:type="paragraph" w:customStyle="1" w:styleId="LSTitle">
    <w:name w:val="LSTitle"/>
    <w:basedOn w:val="LSForAction"/>
    <w:next w:val="Normal"/>
    <w:qFormat/>
    <w:rsid w:val="00556A5B"/>
    <w:rPr>
      <w:rFonts w:eastAsiaTheme="minorHAnsi"/>
      <w:bCs w:val="0"/>
    </w:rPr>
  </w:style>
  <w:style w:type="paragraph" w:styleId="NormalWeb">
    <w:name w:val="Normal (Web)"/>
    <w:basedOn w:val="Normal"/>
    <w:uiPriority w:val="99"/>
    <w:unhideWhenUsed/>
    <w:qFormat/>
    <w:rsid w:val="00B2648F"/>
    <w:pPr>
      <w:spacing w:beforeAutospacing="1" w:afterAutospacing="1"/>
    </w:pPr>
    <w:rPr>
      <w:rFonts w:eastAsia="Times New Roman"/>
      <w:lang w:val="en-US" w:eastAsia="zh-CN"/>
    </w:rPr>
  </w:style>
  <w:style w:type="paragraph" w:styleId="ListParagraph">
    <w:name w:val="List Paragraph"/>
    <w:basedOn w:val="Normal"/>
    <w:uiPriority w:val="34"/>
    <w:qFormat/>
    <w:rsid w:val="00AF719A"/>
    <w:pPr>
      <w:ind w:firstLine="420"/>
    </w:pPr>
  </w:style>
  <w:style w:type="paragraph" w:customStyle="1" w:styleId="DocumentMap">
    <w:name w:val="DocumentMap"/>
    <w:qFormat/>
    <w:rsid w:val="00D81E67"/>
    <w:rPr>
      <w:rFonts w:eastAsia="Times New Roman" w:cs="Calibri"/>
      <w:sz w:val="22"/>
      <w:szCs w:val="28"/>
      <w:lang w:val="ru-RU" w:eastAsia="ru-RU" w:bidi="th-TH"/>
    </w:rPr>
  </w:style>
  <w:style w:type="paragraph" w:customStyle="1" w:styleId="a7">
    <w:name w:val="Содержимое таблицы"/>
    <w:basedOn w:val="Normal"/>
    <w:qFormat/>
    <w:rsid w:val="00D81E67"/>
    <w:pPr>
      <w:suppressLineNumbers/>
    </w:pPr>
  </w:style>
  <w:style w:type="paragraph" w:customStyle="1" w:styleId="a8">
    <w:name w:val="Заголовок таблицы"/>
    <w:basedOn w:val="a7"/>
    <w:qFormat/>
    <w:rsid w:val="00D81E67"/>
    <w:pPr>
      <w:jc w:val="center"/>
    </w:pPr>
    <w:rPr>
      <w:b/>
      <w:bCs/>
    </w:rPr>
  </w:style>
  <w:style w:type="table" w:styleId="TableGrid">
    <w:name w:val="Table Grid"/>
    <w:basedOn w:val="TableNormal"/>
    <w:uiPriority w:val="39"/>
    <w:rsid w:val="00AF7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otitleChar">
    <w:name w:val="Table_No &amp; title Char"/>
    <w:basedOn w:val="DefaultParagraphFont"/>
    <w:link w:val="TableNotitle"/>
    <w:rsid w:val="0078151A"/>
    <w:rPr>
      <w:rFonts w:ascii="Times New Roman" w:hAnsi="Times New Roman" w:cs="Times New Roman"/>
      <w:b/>
      <w:sz w:val="24"/>
      <w:szCs w:val="20"/>
      <w:lang w:val="en-GB" w:eastAsia="ja-JP"/>
    </w:rPr>
  </w:style>
  <w:style w:type="character" w:customStyle="1" w:styleId="tlid-translation">
    <w:name w:val="tlid-translation"/>
    <w:basedOn w:val="DefaultParagraphFont"/>
    <w:rsid w:val="00F67ACB"/>
  </w:style>
  <w:style w:type="paragraph" w:customStyle="1" w:styleId="15">
    <w:name w:val="15"/>
    <w:basedOn w:val="Normal"/>
    <w:rsid w:val="008C6570"/>
    <w:pPr>
      <w:spacing w:before="100" w:beforeAutospacing="1" w:after="100" w:afterAutospacing="1"/>
    </w:pPr>
    <w:rPr>
      <w:rFonts w:ascii="SimSun" w:eastAsia="SimSun" w:hAnsi="SimSun" w:cs="SimSun"/>
      <w:lang w:val="ru-RU" w:eastAsia="zh-CN" w:bidi="th-TH"/>
    </w:rPr>
  </w:style>
  <w:style w:type="paragraph" w:customStyle="1" w:styleId="16">
    <w:name w:val="16"/>
    <w:basedOn w:val="Normal"/>
    <w:rsid w:val="008C6570"/>
    <w:pPr>
      <w:spacing w:before="100" w:beforeAutospacing="1" w:after="100" w:afterAutospacing="1"/>
    </w:pPr>
    <w:rPr>
      <w:rFonts w:ascii="SimSun" w:eastAsia="SimSun" w:hAnsi="SimSun" w:cs="SimSun"/>
      <w:lang w:val="ru-RU" w:eastAsia="zh-CN" w:bidi="th-TH"/>
    </w:rPr>
  </w:style>
  <w:style w:type="character" w:customStyle="1" w:styleId="jlqj4b">
    <w:name w:val="jlqj4b"/>
    <w:basedOn w:val="DefaultParagraphFont"/>
    <w:rsid w:val="009722EF"/>
  </w:style>
  <w:style w:type="character" w:styleId="Hyperlink">
    <w:name w:val="Hyperlink"/>
    <w:basedOn w:val="DefaultParagraphFont"/>
    <w:uiPriority w:val="99"/>
    <w:qFormat/>
    <w:rsid w:val="00816504"/>
    <w:rPr>
      <w:rFonts w:asciiTheme="majorBidi" w:hAnsiTheme="majorBidi"/>
      <w:color w:val="0000FF"/>
      <w:u w:val="single"/>
    </w:rPr>
  </w:style>
  <w:style w:type="paragraph" w:styleId="Revision">
    <w:name w:val="Revision"/>
    <w:hidden/>
    <w:uiPriority w:val="99"/>
    <w:semiHidden/>
    <w:rsid w:val="0057678C"/>
    <w:rPr>
      <w:rFonts w:ascii="Times New Roman" w:hAnsi="Times New Roman" w:cs="Times New Roman"/>
      <w:sz w:val="24"/>
      <w:szCs w:val="24"/>
      <w:lang w:val="en-GB" w:eastAsia="ja-JP"/>
    </w:rPr>
  </w:style>
  <w:style w:type="character" w:customStyle="1" w:styleId="rynqvb">
    <w:name w:val="rynqvb"/>
    <w:basedOn w:val="DefaultParagraphFont"/>
    <w:rsid w:val="0052589E"/>
  </w:style>
  <w:style w:type="paragraph" w:customStyle="1" w:styleId="Note">
    <w:name w:val="Note"/>
    <w:basedOn w:val="Normal"/>
    <w:qFormat/>
    <w:rsid w:val="007E4840"/>
    <w:pPr>
      <w:tabs>
        <w:tab w:val="left" w:pos="794"/>
        <w:tab w:val="left" w:pos="1191"/>
        <w:tab w:val="left" w:pos="1588"/>
        <w:tab w:val="left" w:pos="1985"/>
      </w:tabs>
      <w:overflowPunct w:val="0"/>
      <w:autoSpaceDE w:val="0"/>
      <w:autoSpaceDN w:val="0"/>
      <w:adjustRightInd w:val="0"/>
      <w:spacing w:before="80"/>
      <w:jc w:val="both"/>
    </w:pPr>
    <w:rPr>
      <w:rFonts w:eastAsia="Times New Roman"/>
      <w:sz w:val="22"/>
      <w:szCs w:val="20"/>
      <w:lang w:eastAsia="en-US"/>
    </w:rPr>
  </w:style>
  <w:style w:type="character" w:customStyle="1" w:styleId="Bold">
    <w:name w:val="Bold"/>
    <w:basedOn w:val="DefaultParagraphFont"/>
    <w:qFormat/>
    <w:rsid w:val="000843EE"/>
    <w:rPr>
      <w:b/>
    </w:rPr>
  </w:style>
  <w:style w:type="paragraph" w:styleId="BodyTextIndent2">
    <w:name w:val="Body Text Indent 2"/>
    <w:basedOn w:val="Normal"/>
    <w:link w:val="BodyTextIndent2Char"/>
    <w:uiPriority w:val="99"/>
    <w:semiHidden/>
    <w:unhideWhenUsed/>
    <w:rsid w:val="00097B3A"/>
    <w:pPr>
      <w:spacing w:after="120" w:line="480" w:lineRule="auto"/>
      <w:ind w:left="283"/>
    </w:pPr>
  </w:style>
  <w:style w:type="character" w:customStyle="1" w:styleId="BodyTextIndent2Char">
    <w:name w:val="Body Text Indent 2 Char"/>
    <w:basedOn w:val="DefaultParagraphFont"/>
    <w:link w:val="BodyTextIndent2"/>
    <w:uiPriority w:val="99"/>
    <w:semiHidden/>
    <w:rsid w:val="00097B3A"/>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097B3A"/>
    <w:rPr>
      <w:sz w:val="16"/>
      <w:szCs w:val="16"/>
    </w:rPr>
  </w:style>
  <w:style w:type="paragraph" w:styleId="CommentText">
    <w:name w:val="annotation text"/>
    <w:basedOn w:val="Normal"/>
    <w:link w:val="CommentTextChar"/>
    <w:uiPriority w:val="99"/>
    <w:unhideWhenUsed/>
    <w:rsid w:val="00097B3A"/>
    <w:rPr>
      <w:sz w:val="20"/>
      <w:szCs w:val="20"/>
    </w:rPr>
  </w:style>
  <w:style w:type="character" w:customStyle="1" w:styleId="CommentTextChar">
    <w:name w:val="Comment Text Char"/>
    <w:basedOn w:val="DefaultParagraphFont"/>
    <w:link w:val="CommentText"/>
    <w:uiPriority w:val="99"/>
    <w:rsid w:val="00097B3A"/>
    <w:rPr>
      <w:rFonts w:ascii="Times New Roman" w:hAnsi="Times New Roman" w:cs="Times New Roman"/>
      <w:szCs w:val="20"/>
      <w:lang w:val="en-GB" w:eastAsia="ja-JP"/>
    </w:rPr>
  </w:style>
  <w:style w:type="character" w:styleId="UnresolvedMention">
    <w:name w:val="Unresolved Mention"/>
    <w:basedOn w:val="DefaultParagraphFont"/>
    <w:uiPriority w:val="99"/>
    <w:semiHidden/>
    <w:unhideWhenUsed/>
    <w:rsid w:val="00124B95"/>
    <w:rPr>
      <w:color w:val="605E5C"/>
      <w:shd w:val="clear" w:color="auto" w:fill="E1DFDD"/>
    </w:rPr>
  </w:style>
  <w:style w:type="paragraph" w:customStyle="1" w:styleId="TSBHeaderQuestion">
    <w:name w:val="TSBHeaderQuestion"/>
    <w:basedOn w:val="Normal"/>
    <w:qFormat/>
    <w:rsid w:val="007048E9"/>
  </w:style>
  <w:style w:type="paragraph" w:customStyle="1" w:styleId="TSBHeaderSource">
    <w:name w:val="TSBHeaderSource"/>
    <w:basedOn w:val="Normal"/>
    <w:qFormat/>
    <w:rsid w:val="007048E9"/>
  </w:style>
  <w:style w:type="paragraph" w:customStyle="1" w:styleId="TSBHeaderTitle">
    <w:name w:val="TSBHeaderTitle"/>
    <w:basedOn w:val="Normal"/>
    <w:qFormat/>
    <w:rsid w:val="007048E9"/>
  </w:style>
  <w:style w:type="paragraph" w:customStyle="1" w:styleId="TSBHeaderRight14">
    <w:name w:val="TSBHeaderRight14"/>
    <w:basedOn w:val="Normal"/>
    <w:qFormat/>
    <w:rsid w:val="007048E9"/>
    <w:pPr>
      <w:jc w:val="right"/>
    </w:pPr>
    <w:rPr>
      <w:b/>
      <w:bCs/>
      <w:sz w:val="28"/>
      <w:szCs w:val="28"/>
    </w:rPr>
  </w:style>
  <w:style w:type="paragraph" w:customStyle="1" w:styleId="VenueDate">
    <w:name w:val="VenueDate"/>
    <w:basedOn w:val="Normal"/>
    <w:qFormat/>
    <w:rsid w:val="007048E9"/>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134698">
      <w:bodyDiv w:val="1"/>
      <w:marLeft w:val="0"/>
      <w:marRight w:val="0"/>
      <w:marTop w:val="0"/>
      <w:marBottom w:val="0"/>
      <w:divBdr>
        <w:top w:val="none" w:sz="0" w:space="0" w:color="auto"/>
        <w:left w:val="none" w:sz="0" w:space="0" w:color="auto"/>
        <w:bottom w:val="none" w:sz="0" w:space="0" w:color="auto"/>
        <w:right w:val="none" w:sz="0" w:space="0" w:color="auto"/>
      </w:divBdr>
    </w:div>
    <w:div w:id="1215507713">
      <w:bodyDiv w:val="1"/>
      <w:marLeft w:val="0"/>
      <w:marRight w:val="0"/>
      <w:marTop w:val="0"/>
      <w:marBottom w:val="0"/>
      <w:divBdr>
        <w:top w:val="none" w:sz="0" w:space="0" w:color="auto"/>
        <w:left w:val="none" w:sz="0" w:space="0" w:color="auto"/>
        <w:bottom w:val="none" w:sz="0" w:space="0" w:color="auto"/>
        <w:right w:val="none" w:sz="0" w:space="0" w:color="auto"/>
      </w:divBdr>
    </w:div>
    <w:div w:id="1933926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cherkesov@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ifa/t/2025/ls/sg2/sp18-sg2-oLS-00008.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bce149-ba0e-4c7d-b138-75737535ebd3">
      <Terms xmlns="http://schemas.microsoft.com/office/infopath/2007/PartnerControls"/>
    </lcf76f155ced4ddcb4097134ff3c332f>
    <TaxCatchAll xmlns="fc530d05-483b-4fd2-bcc9-ba5292dbeb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1E61AAD99A901438D9BC061B6D8E5BF" ma:contentTypeVersion="11" ma:contentTypeDescription="Create a new document." ma:contentTypeScope="" ma:versionID="9260596c918b5a47adf064c2fbf85241">
  <xsd:schema xmlns:xsd="http://www.w3.org/2001/XMLSchema" xmlns:xs="http://www.w3.org/2001/XMLSchema" xmlns:p="http://schemas.microsoft.com/office/2006/metadata/properties" xmlns:ns2="7bbce149-ba0e-4c7d-b138-75737535ebd3" xmlns:ns3="fc530d05-483b-4fd2-bcc9-ba5292dbeb46" targetNamespace="http://schemas.microsoft.com/office/2006/metadata/properties" ma:root="true" ma:fieldsID="41348940f8f33eeb3bbfe35db975f72a" ns2:_="" ns3:_="">
    <xsd:import namespace="7bbce149-ba0e-4c7d-b138-75737535ebd3"/>
    <xsd:import namespace="fc530d05-483b-4fd2-bcc9-ba5292dbe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ce149-ba0e-4c7d-b138-75737535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530d05-483b-4fd2-bcc9-ba5292dbeb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1ec9dbc-0c64-4cc3-b3ee-679ad8bc4f75}" ma:internalName="TaxCatchAll" ma:showField="CatchAllData" ma:web="fc530d05-483b-4fd2-bcc9-ba5292dbe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7bbce149-ba0e-4c7d-b138-75737535ebd3"/>
    <ds:schemaRef ds:uri="fc530d05-483b-4fd2-bcc9-ba5292dbeb46"/>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217819A7-D0FA-4F84-829F-8CE4B53ACE9C}">
  <ds:schemaRefs>
    <ds:schemaRef ds:uri="http://schemas.openxmlformats.org/officeDocument/2006/bibliography"/>
  </ds:schemaRefs>
</ds:datastoreItem>
</file>

<file path=customXml/itemProps4.xml><?xml version="1.0" encoding="utf-8"?>
<ds:datastoreItem xmlns:ds="http://schemas.openxmlformats.org/officeDocument/2006/customXml" ds:itemID="{0E759217-5EF2-4596-A72C-7FA6B4CC2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ce149-ba0e-4c7d-b138-75737535ebd3"/>
    <ds:schemaRef ds:uri="fc530d05-483b-4fd2-bcc9-ba5292dbe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1392</Words>
  <Characters>8316</Characters>
  <Application>Microsoft Office Word</Application>
  <DocSecurity>0</DocSecurity>
  <Lines>163</Lines>
  <Paragraphs>93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LS/o to SG20 regarding SG2 work on certain aspects of IoT naming, numbering and identification [to ITU-T SG20]</vt:lpstr>
      <vt:lpstr>LS/o to SG20 regarding SG2 work on certain aspects of IoT naming, numbering and identification [to ITU-T SG20]</vt:lpstr>
    </vt:vector>
  </TitlesOfParts>
  <Manager>ITU-T</Manager>
  <Company>International Telecommunication Union (ITU)</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SCV activity in SG2</dc:title>
  <dc:creator>ITU-T Study Group 2</dc:creator>
  <cp:keywords>SCV; terms; definitions</cp:keywords>
  <dc:description>TSAG-TD59  For: Geneva, 26-30 May 2025_x000d_Document date: _x000d_Saved by ITU51017913 at 3:04:49 PM on 2/24/2025</dc:description>
  <cp:lastModifiedBy>TSB - JB</cp:lastModifiedBy>
  <cp:revision>3</cp:revision>
  <cp:lastPrinted>2016-12-23T12:52:00Z</cp:lastPrinted>
  <dcterms:created xsi:type="dcterms:W3CDTF">2025-02-24T14:04:00Z</dcterms:created>
  <dcterms:modified xsi:type="dcterms:W3CDTF">2025-02-24T14:05:00Z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ITU</vt:lpwstr>
  </property>
  <property fmtid="{D5CDD505-2E9C-101B-9397-08002B2CF9AE}" pid="4" name="DocSecurity">
    <vt:i4>0</vt:i4>
  </property>
  <property fmtid="{D5CDD505-2E9C-101B-9397-08002B2CF9AE}" pid="5" name="Docauthor">
    <vt:lpwstr>ITU-T Study Group 2</vt:lpwstr>
  </property>
  <property fmtid="{D5CDD505-2E9C-101B-9397-08002B2CF9AE}" pid="6" name="Docbluepink">
    <vt:lpwstr>All/2</vt:lpwstr>
  </property>
  <property fmtid="{D5CDD505-2E9C-101B-9397-08002B2CF9AE}" pid="7" name="Docdate">
    <vt:lpwstr/>
  </property>
  <property fmtid="{D5CDD505-2E9C-101B-9397-08002B2CF9AE}" pid="8" name="Docdest">
    <vt:lpwstr>Geneva, 26-30 May 2025</vt:lpwstr>
  </property>
  <property fmtid="{D5CDD505-2E9C-101B-9397-08002B2CF9AE}" pid="9" name="Docnum">
    <vt:lpwstr>TSAG-TD59</vt:lpwstr>
  </property>
  <property fmtid="{D5CDD505-2E9C-101B-9397-08002B2CF9AE}" pid="10" name="Docorlang">
    <vt:lpwstr/>
  </property>
  <property fmtid="{D5CDD505-2E9C-101B-9397-08002B2CF9AE}" pid="11" name="HyperlinksChanged">
    <vt:bool>false</vt:bool>
  </property>
  <property fmtid="{D5CDD505-2E9C-101B-9397-08002B2CF9AE}" pid="12" name="LinksUpToDate">
    <vt:bool>false</vt:bool>
  </property>
  <property fmtid="{D5CDD505-2E9C-101B-9397-08002B2CF9AE}" pid="13" name="ScaleCrop">
    <vt:bool>false</vt:bool>
  </property>
  <property fmtid="{D5CDD505-2E9C-101B-9397-08002B2CF9AE}" pid="14" name="ShareDoc">
    <vt:bool>false</vt:bool>
  </property>
  <property fmtid="{D5CDD505-2E9C-101B-9397-08002B2CF9AE}" pid="15" name="ContentTypeId">
    <vt:lpwstr>0x010100D1E61AAD99A901438D9BC061B6D8E5BF</vt:lpwstr>
  </property>
  <property fmtid="{D5CDD505-2E9C-101B-9397-08002B2CF9AE}" pid="16" name="MediaServiceImageTags">
    <vt:lpwstr/>
  </property>
</Properties>
</file>