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ayout w:type="fixed"/>
        <w:tblCellMar>
          <w:left w:w="57" w:type="dxa"/>
          <w:right w:w="57" w:type="dxa"/>
        </w:tblCellMar>
        <w:tblLook w:val="0000" w:firstRow="0" w:lastRow="0" w:firstColumn="0" w:lastColumn="0" w:noHBand="0" w:noVBand="0"/>
      </w:tblPr>
      <w:tblGrid>
        <w:gridCol w:w="1132"/>
        <w:gridCol w:w="455"/>
        <w:gridCol w:w="540"/>
        <w:gridCol w:w="3317"/>
        <w:gridCol w:w="169"/>
        <w:gridCol w:w="4026"/>
      </w:tblGrid>
      <w:tr w:rsidR="00AF7C0F" w:rsidRPr="00AF7C0F" w14:paraId="4A95FBCC" w14:textId="77777777" w:rsidTr="00AF7C0F">
        <w:trPr>
          <w:cantSplit/>
        </w:trPr>
        <w:tc>
          <w:tcPr>
            <w:tcW w:w="1132" w:type="dxa"/>
            <w:vMerge w:val="restart"/>
            <w:vAlign w:val="center"/>
          </w:tcPr>
          <w:p w14:paraId="0CFCA17D" w14:textId="77777777" w:rsidR="00AF7C0F" w:rsidRPr="00AF7C0F" w:rsidRDefault="00AF7C0F" w:rsidP="00AF7C0F">
            <w:pPr>
              <w:spacing w:before="0"/>
              <w:jc w:val="center"/>
              <w:rPr>
                <w:sz w:val="20"/>
                <w:szCs w:val="20"/>
              </w:rPr>
            </w:pPr>
            <w:bookmarkStart w:id="0" w:name="dnum" w:colFirst="2" w:colLast="2"/>
            <w:bookmarkStart w:id="1" w:name="dtableau"/>
            <w:r w:rsidRPr="00AF7C0F">
              <w:rPr>
                <w:noProof/>
              </w:rPr>
              <w:drawing>
                <wp:inline distT="0" distB="0" distL="0" distR="0" wp14:anchorId="65321482" wp14:editId="4D49A979">
                  <wp:extent cx="647700" cy="705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0">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52CBF121" w14:textId="77777777" w:rsidR="00AF7C0F" w:rsidRPr="00AF7C0F" w:rsidRDefault="00AF7C0F" w:rsidP="00AF7C0F">
            <w:pPr>
              <w:rPr>
                <w:sz w:val="16"/>
                <w:szCs w:val="16"/>
              </w:rPr>
            </w:pPr>
            <w:r w:rsidRPr="00AF7C0F">
              <w:rPr>
                <w:sz w:val="16"/>
                <w:szCs w:val="16"/>
              </w:rPr>
              <w:t>INTERNATIONAL TELECOMMUNICATION UNION</w:t>
            </w:r>
          </w:p>
          <w:p w14:paraId="74EE6C15" w14:textId="77777777" w:rsidR="00AF7C0F" w:rsidRPr="00AF7C0F" w:rsidRDefault="00AF7C0F" w:rsidP="00AF7C0F">
            <w:pPr>
              <w:rPr>
                <w:b/>
                <w:bCs/>
                <w:sz w:val="26"/>
                <w:szCs w:val="26"/>
              </w:rPr>
            </w:pPr>
            <w:r w:rsidRPr="00AF7C0F">
              <w:rPr>
                <w:b/>
                <w:bCs/>
                <w:sz w:val="26"/>
                <w:szCs w:val="26"/>
              </w:rPr>
              <w:t>TELECOMMUNICATION</w:t>
            </w:r>
            <w:r w:rsidRPr="00AF7C0F">
              <w:rPr>
                <w:b/>
                <w:bCs/>
                <w:sz w:val="26"/>
                <w:szCs w:val="26"/>
              </w:rPr>
              <w:br/>
              <w:t>STANDARDIZATION SECTOR</w:t>
            </w:r>
          </w:p>
          <w:p w14:paraId="79B54D73" w14:textId="01089EBC" w:rsidR="00AF7C0F" w:rsidRPr="00AF7C0F" w:rsidRDefault="00AF7C0F" w:rsidP="00AF7C0F">
            <w:pPr>
              <w:rPr>
                <w:sz w:val="20"/>
                <w:szCs w:val="20"/>
              </w:rPr>
            </w:pPr>
            <w:r w:rsidRPr="00AF7C0F">
              <w:rPr>
                <w:sz w:val="20"/>
                <w:szCs w:val="20"/>
              </w:rPr>
              <w:t xml:space="preserve">STUDY PERIOD </w:t>
            </w:r>
            <w:r>
              <w:rPr>
                <w:sz w:val="20"/>
              </w:rPr>
              <w:t>2025-2028</w:t>
            </w:r>
          </w:p>
        </w:tc>
        <w:tc>
          <w:tcPr>
            <w:tcW w:w="4026" w:type="dxa"/>
            <w:vAlign w:val="center"/>
          </w:tcPr>
          <w:p w14:paraId="3B691D4E" w14:textId="3EECB1D9" w:rsidR="00AF7C0F" w:rsidRPr="00AF7C0F" w:rsidRDefault="00AF7C0F" w:rsidP="00AF7C0F">
            <w:pPr>
              <w:pStyle w:val="Docnumber"/>
            </w:pPr>
            <w:r>
              <w:t>TSAG-TD58</w:t>
            </w:r>
          </w:p>
        </w:tc>
      </w:tr>
      <w:tr w:rsidR="00AF7C0F" w:rsidRPr="00AF7C0F" w14:paraId="06AD7642" w14:textId="77777777" w:rsidTr="00AF7C0F">
        <w:trPr>
          <w:cantSplit/>
        </w:trPr>
        <w:tc>
          <w:tcPr>
            <w:tcW w:w="1132" w:type="dxa"/>
            <w:vMerge/>
          </w:tcPr>
          <w:p w14:paraId="76E99F5E" w14:textId="77777777" w:rsidR="00AF7C0F" w:rsidRPr="00AF7C0F" w:rsidRDefault="00AF7C0F" w:rsidP="00AF7C0F">
            <w:pPr>
              <w:rPr>
                <w:smallCaps/>
                <w:sz w:val="20"/>
              </w:rPr>
            </w:pPr>
            <w:bookmarkStart w:id="2" w:name="dsg" w:colFirst="2" w:colLast="2"/>
            <w:bookmarkEnd w:id="0"/>
          </w:p>
        </w:tc>
        <w:tc>
          <w:tcPr>
            <w:tcW w:w="4481" w:type="dxa"/>
            <w:gridSpan w:val="4"/>
            <w:vMerge/>
          </w:tcPr>
          <w:p w14:paraId="7B93C651" w14:textId="77777777" w:rsidR="00AF7C0F" w:rsidRPr="00AF7C0F" w:rsidRDefault="00AF7C0F" w:rsidP="00AF7C0F">
            <w:pPr>
              <w:rPr>
                <w:smallCaps/>
                <w:sz w:val="20"/>
              </w:rPr>
            </w:pPr>
          </w:p>
        </w:tc>
        <w:tc>
          <w:tcPr>
            <w:tcW w:w="4026" w:type="dxa"/>
          </w:tcPr>
          <w:p w14:paraId="6F2C044A" w14:textId="641619E7" w:rsidR="00AF7C0F" w:rsidRPr="00AF7C0F" w:rsidRDefault="00AF7C0F" w:rsidP="00AF7C0F">
            <w:pPr>
              <w:pStyle w:val="TSBHeaderRight14"/>
              <w:rPr>
                <w:smallCaps/>
              </w:rPr>
            </w:pPr>
            <w:r>
              <w:rPr>
                <w:smallCaps/>
              </w:rPr>
              <w:t>TSAG</w:t>
            </w:r>
          </w:p>
        </w:tc>
      </w:tr>
      <w:bookmarkEnd w:id="2"/>
      <w:tr w:rsidR="00AF7C0F" w:rsidRPr="00AF7C0F" w14:paraId="355B2548" w14:textId="77777777" w:rsidTr="00AF7C0F">
        <w:trPr>
          <w:cantSplit/>
        </w:trPr>
        <w:tc>
          <w:tcPr>
            <w:tcW w:w="1132" w:type="dxa"/>
            <w:vMerge/>
            <w:tcBorders>
              <w:bottom w:val="single" w:sz="12" w:space="0" w:color="auto"/>
            </w:tcBorders>
          </w:tcPr>
          <w:p w14:paraId="479E80B1" w14:textId="77777777" w:rsidR="00AF7C0F" w:rsidRPr="00AF7C0F" w:rsidRDefault="00AF7C0F" w:rsidP="00AF7C0F">
            <w:pPr>
              <w:rPr>
                <w:b/>
                <w:bCs/>
                <w:sz w:val="26"/>
              </w:rPr>
            </w:pPr>
          </w:p>
        </w:tc>
        <w:tc>
          <w:tcPr>
            <w:tcW w:w="4481" w:type="dxa"/>
            <w:gridSpan w:val="4"/>
            <w:vMerge/>
            <w:tcBorders>
              <w:bottom w:val="single" w:sz="12" w:space="0" w:color="auto"/>
            </w:tcBorders>
          </w:tcPr>
          <w:p w14:paraId="26BBE16A" w14:textId="77777777" w:rsidR="00AF7C0F" w:rsidRPr="00AF7C0F" w:rsidRDefault="00AF7C0F" w:rsidP="00AF7C0F">
            <w:pPr>
              <w:rPr>
                <w:b/>
                <w:bCs/>
                <w:sz w:val="26"/>
              </w:rPr>
            </w:pPr>
          </w:p>
        </w:tc>
        <w:tc>
          <w:tcPr>
            <w:tcW w:w="4026" w:type="dxa"/>
            <w:tcBorders>
              <w:bottom w:val="single" w:sz="12" w:space="0" w:color="auto"/>
            </w:tcBorders>
            <w:vAlign w:val="center"/>
          </w:tcPr>
          <w:p w14:paraId="10C3748E" w14:textId="77777777" w:rsidR="00AF7C0F" w:rsidRPr="00AF7C0F" w:rsidRDefault="00AF7C0F" w:rsidP="00AF7C0F">
            <w:pPr>
              <w:pStyle w:val="TSBHeaderRight14"/>
            </w:pPr>
            <w:r w:rsidRPr="00AF7C0F">
              <w:t>Original: English</w:t>
            </w:r>
          </w:p>
        </w:tc>
      </w:tr>
      <w:tr w:rsidR="00AF7C0F" w:rsidRPr="00AF7C0F" w14:paraId="695DEE63" w14:textId="77777777" w:rsidTr="00AF7C0F">
        <w:trPr>
          <w:cantSplit/>
        </w:trPr>
        <w:tc>
          <w:tcPr>
            <w:tcW w:w="1587" w:type="dxa"/>
            <w:gridSpan w:val="2"/>
          </w:tcPr>
          <w:p w14:paraId="04B20FC1" w14:textId="513213BF" w:rsidR="00AF7C0F" w:rsidRPr="00AF7C0F" w:rsidRDefault="00AF7C0F" w:rsidP="00AF7C0F">
            <w:pPr>
              <w:rPr>
                <w:b/>
                <w:bCs/>
              </w:rPr>
            </w:pPr>
            <w:bookmarkStart w:id="3" w:name="dbluepink" w:colFirst="1" w:colLast="1"/>
            <w:bookmarkStart w:id="4" w:name="dmeeting" w:colFirst="2" w:colLast="2"/>
          </w:p>
        </w:tc>
        <w:tc>
          <w:tcPr>
            <w:tcW w:w="4026" w:type="dxa"/>
            <w:gridSpan w:val="3"/>
          </w:tcPr>
          <w:p w14:paraId="3E13155D" w14:textId="6452A287" w:rsidR="00AF7C0F" w:rsidRPr="00AF7C0F" w:rsidRDefault="00AF7C0F" w:rsidP="00AF7C0F">
            <w:pPr>
              <w:pStyle w:val="TSBHeaderQuestion"/>
            </w:pPr>
          </w:p>
        </w:tc>
        <w:tc>
          <w:tcPr>
            <w:tcW w:w="4026" w:type="dxa"/>
          </w:tcPr>
          <w:p w14:paraId="7D2757BD" w14:textId="6A5F0B12" w:rsidR="00AF7C0F" w:rsidRPr="00AF7C0F" w:rsidRDefault="00AF7C0F" w:rsidP="00AF7C0F">
            <w:pPr>
              <w:pStyle w:val="VenueDate"/>
            </w:pPr>
            <w:r w:rsidRPr="00AF7C0F">
              <w:t>Geneva, 26-30 May 2025</w:t>
            </w:r>
          </w:p>
        </w:tc>
      </w:tr>
      <w:tr w:rsidR="00AF7C0F" w:rsidRPr="00AF7C0F" w14:paraId="36061D5F" w14:textId="77777777" w:rsidTr="005F7827">
        <w:trPr>
          <w:cantSplit/>
        </w:trPr>
        <w:tc>
          <w:tcPr>
            <w:tcW w:w="9639" w:type="dxa"/>
            <w:gridSpan w:val="6"/>
          </w:tcPr>
          <w:p w14:paraId="3933F3A6" w14:textId="77777777" w:rsidR="00AF7C0F" w:rsidRPr="00AF7C0F" w:rsidRDefault="00AF7C0F" w:rsidP="00AF7C0F">
            <w:pPr>
              <w:jc w:val="center"/>
              <w:rPr>
                <w:b/>
                <w:bCs/>
              </w:rPr>
            </w:pPr>
            <w:bookmarkStart w:id="5" w:name="ddoctype"/>
            <w:bookmarkEnd w:id="3"/>
            <w:bookmarkEnd w:id="4"/>
            <w:r w:rsidRPr="00AF7C0F">
              <w:rPr>
                <w:b/>
                <w:bCs/>
              </w:rPr>
              <w:t>TD</w:t>
            </w:r>
          </w:p>
          <w:p w14:paraId="538F2833" w14:textId="04F3171B" w:rsidR="00AF7C0F" w:rsidRPr="00AF7C0F" w:rsidRDefault="00AF7C0F" w:rsidP="00564C55">
            <w:pPr>
              <w:spacing w:before="0"/>
              <w:jc w:val="center"/>
              <w:rPr>
                <w:b/>
                <w:bCs/>
              </w:rPr>
            </w:pPr>
            <w:r w:rsidRPr="00AF7C0F">
              <w:rPr>
                <w:b/>
                <w:bCs/>
              </w:rPr>
              <w:t xml:space="preserve">(Ref.: </w:t>
            </w:r>
            <w:hyperlink r:id="rId11" w:history="1">
              <w:r w:rsidR="00564C55" w:rsidRPr="00564C55">
                <w:rPr>
                  <w:rStyle w:val="Hyperlink"/>
                  <w:b/>
                  <w:bCs/>
                </w:rPr>
                <w:t>SG21-LS77</w:t>
              </w:r>
            </w:hyperlink>
            <w:r w:rsidRPr="00AF7C0F">
              <w:rPr>
                <w:b/>
                <w:bCs/>
              </w:rPr>
              <w:t>)</w:t>
            </w:r>
          </w:p>
        </w:tc>
      </w:tr>
      <w:tr w:rsidR="00AF7C0F" w:rsidRPr="00AF7C0F" w14:paraId="3542F9B0" w14:textId="77777777" w:rsidTr="00AF7C0F">
        <w:trPr>
          <w:cantSplit/>
        </w:trPr>
        <w:tc>
          <w:tcPr>
            <w:tcW w:w="1587" w:type="dxa"/>
            <w:gridSpan w:val="2"/>
          </w:tcPr>
          <w:p w14:paraId="23A18E1F" w14:textId="77777777" w:rsidR="00AF7C0F" w:rsidRPr="00AF7C0F" w:rsidRDefault="00AF7C0F" w:rsidP="00AF7C0F">
            <w:pPr>
              <w:rPr>
                <w:b/>
                <w:bCs/>
              </w:rPr>
            </w:pPr>
            <w:bookmarkStart w:id="6" w:name="dsource" w:colFirst="1" w:colLast="1"/>
            <w:bookmarkEnd w:id="5"/>
            <w:r w:rsidRPr="00AF7C0F">
              <w:rPr>
                <w:b/>
                <w:bCs/>
              </w:rPr>
              <w:t>Source:</w:t>
            </w:r>
          </w:p>
        </w:tc>
        <w:tc>
          <w:tcPr>
            <w:tcW w:w="8052" w:type="dxa"/>
            <w:gridSpan w:val="4"/>
          </w:tcPr>
          <w:p w14:paraId="07D5EF1E" w14:textId="5B389FC2" w:rsidR="00AF7C0F" w:rsidRPr="00AF7C0F" w:rsidRDefault="00AF7C0F" w:rsidP="00AF7C0F">
            <w:pPr>
              <w:pStyle w:val="TSBHeaderSource"/>
            </w:pPr>
            <w:r w:rsidRPr="00AF7C0F">
              <w:t>ITU-T Study Group 21</w:t>
            </w:r>
          </w:p>
        </w:tc>
      </w:tr>
      <w:tr w:rsidR="00AF7C0F" w:rsidRPr="00AF7C0F" w14:paraId="284E76D8" w14:textId="77777777" w:rsidTr="00AF7C0F">
        <w:trPr>
          <w:cantSplit/>
        </w:trPr>
        <w:tc>
          <w:tcPr>
            <w:tcW w:w="1587" w:type="dxa"/>
            <w:gridSpan w:val="2"/>
            <w:tcBorders>
              <w:bottom w:val="single" w:sz="8" w:space="0" w:color="auto"/>
            </w:tcBorders>
          </w:tcPr>
          <w:p w14:paraId="657199B8" w14:textId="77777777" w:rsidR="00AF7C0F" w:rsidRPr="00AF7C0F" w:rsidRDefault="00AF7C0F" w:rsidP="00AF7C0F">
            <w:pPr>
              <w:rPr>
                <w:b/>
                <w:bCs/>
              </w:rPr>
            </w:pPr>
            <w:bookmarkStart w:id="7" w:name="dtitle1" w:colFirst="1" w:colLast="1"/>
            <w:bookmarkEnd w:id="6"/>
            <w:r w:rsidRPr="00AF7C0F">
              <w:rPr>
                <w:b/>
                <w:bCs/>
              </w:rPr>
              <w:t>Title:</w:t>
            </w:r>
          </w:p>
        </w:tc>
        <w:tc>
          <w:tcPr>
            <w:tcW w:w="8052" w:type="dxa"/>
            <w:gridSpan w:val="4"/>
            <w:tcBorders>
              <w:bottom w:val="single" w:sz="8" w:space="0" w:color="auto"/>
            </w:tcBorders>
          </w:tcPr>
          <w:p w14:paraId="52231E4E" w14:textId="12B52CB7" w:rsidR="00AF7C0F" w:rsidRPr="00AF7C0F" w:rsidRDefault="00AF7C0F" w:rsidP="00AF7C0F">
            <w:pPr>
              <w:pStyle w:val="TSBHeaderTitle"/>
            </w:pPr>
            <w:r w:rsidRPr="00AF7C0F">
              <w:t>LS</w:t>
            </w:r>
            <w:r>
              <w:t>/</w:t>
            </w:r>
            <w:proofErr w:type="spellStart"/>
            <w:r>
              <w:t>i</w:t>
            </w:r>
            <w:proofErr w:type="spellEnd"/>
            <w:r w:rsidRPr="00AF7C0F">
              <w:t xml:space="preserve"> on revised text of Question 6/21</w:t>
            </w:r>
            <w:r>
              <w:t xml:space="preserve"> [from ITU-T SG21]</w:t>
            </w:r>
          </w:p>
        </w:tc>
      </w:tr>
      <w:bookmarkEnd w:id="1"/>
      <w:bookmarkEnd w:id="7"/>
      <w:tr w:rsidR="005F0842" w:rsidRPr="005F0842" w14:paraId="5A3F007C" w14:textId="77777777" w:rsidTr="005F0842">
        <w:trPr>
          <w:cantSplit/>
          <w:trHeight w:val="357"/>
        </w:trPr>
        <w:tc>
          <w:tcPr>
            <w:tcW w:w="9639" w:type="dxa"/>
            <w:gridSpan w:val="6"/>
            <w:tcBorders>
              <w:top w:val="single" w:sz="12" w:space="0" w:color="auto"/>
            </w:tcBorders>
          </w:tcPr>
          <w:p w14:paraId="46237B53" w14:textId="77777777" w:rsidR="005F0842" w:rsidRPr="005F0842" w:rsidRDefault="005F0842" w:rsidP="005F0842">
            <w:pPr>
              <w:jc w:val="center"/>
              <w:rPr>
                <w:b/>
                <w:lang w:eastAsia="zh-CN"/>
              </w:rPr>
            </w:pPr>
            <w:r w:rsidRPr="005F0842">
              <w:rPr>
                <w:b/>
                <w:lang w:eastAsia="zh-CN"/>
              </w:rPr>
              <w:t>LIAISON STATEMENT</w:t>
            </w:r>
          </w:p>
        </w:tc>
      </w:tr>
      <w:tr w:rsidR="005F0842" w:rsidRPr="005F0842" w14:paraId="3717DCD7" w14:textId="77777777" w:rsidTr="005F0842">
        <w:trPr>
          <w:cantSplit/>
          <w:trHeight w:val="357"/>
        </w:trPr>
        <w:tc>
          <w:tcPr>
            <w:tcW w:w="2127" w:type="dxa"/>
            <w:gridSpan w:val="3"/>
          </w:tcPr>
          <w:p w14:paraId="3E026D03" w14:textId="77777777" w:rsidR="005F0842" w:rsidRPr="005F0842" w:rsidRDefault="005F0842" w:rsidP="005F0842">
            <w:pPr>
              <w:rPr>
                <w:b/>
                <w:bCs/>
              </w:rPr>
            </w:pPr>
            <w:r w:rsidRPr="005F0842">
              <w:rPr>
                <w:b/>
                <w:bCs/>
              </w:rPr>
              <w:t>For action to:</w:t>
            </w:r>
          </w:p>
        </w:tc>
        <w:tc>
          <w:tcPr>
            <w:tcW w:w="7512" w:type="dxa"/>
            <w:gridSpan w:val="3"/>
          </w:tcPr>
          <w:p w14:paraId="7E1CEF5E" w14:textId="77777777" w:rsidR="005F0842" w:rsidRPr="005F0842" w:rsidRDefault="005F0842" w:rsidP="005F0842">
            <w:pPr>
              <w:tabs>
                <w:tab w:val="left" w:pos="794"/>
                <w:tab w:val="left" w:pos="1191"/>
                <w:tab w:val="left" w:pos="1588"/>
                <w:tab w:val="left" w:pos="1985"/>
              </w:tabs>
              <w:overflowPunct w:val="0"/>
              <w:autoSpaceDE w:val="0"/>
              <w:autoSpaceDN w:val="0"/>
              <w:adjustRightInd w:val="0"/>
              <w:textAlignment w:val="baseline"/>
              <w:rPr>
                <w:bCs/>
                <w:szCs w:val="20"/>
                <w:lang w:eastAsia="zh-CN"/>
              </w:rPr>
            </w:pPr>
            <w:r w:rsidRPr="005F0842">
              <w:rPr>
                <w:bCs/>
                <w:szCs w:val="20"/>
                <w:lang w:eastAsia="zh-CN"/>
              </w:rPr>
              <w:t>TSAG</w:t>
            </w:r>
          </w:p>
        </w:tc>
      </w:tr>
      <w:tr w:rsidR="005F0842" w:rsidRPr="005F0842" w14:paraId="7E58C87E" w14:textId="77777777" w:rsidTr="005F0842">
        <w:trPr>
          <w:cantSplit/>
          <w:trHeight w:val="357"/>
        </w:trPr>
        <w:tc>
          <w:tcPr>
            <w:tcW w:w="2127" w:type="dxa"/>
            <w:gridSpan w:val="3"/>
          </w:tcPr>
          <w:p w14:paraId="297FE8F7" w14:textId="77777777" w:rsidR="005F0842" w:rsidRPr="005F0842" w:rsidRDefault="005F0842" w:rsidP="005F0842">
            <w:pPr>
              <w:rPr>
                <w:rFonts w:eastAsia="SimSun"/>
                <w:b/>
                <w:bCs/>
              </w:rPr>
            </w:pPr>
            <w:r w:rsidRPr="005F0842">
              <w:rPr>
                <w:b/>
                <w:bCs/>
              </w:rPr>
              <w:t>For information to:</w:t>
            </w:r>
          </w:p>
        </w:tc>
        <w:tc>
          <w:tcPr>
            <w:tcW w:w="7512" w:type="dxa"/>
            <w:gridSpan w:val="3"/>
          </w:tcPr>
          <w:p w14:paraId="2B1922CC" w14:textId="77777777" w:rsidR="005F0842" w:rsidRPr="005F0842" w:rsidRDefault="005F0842" w:rsidP="005F0842">
            <w:pPr>
              <w:tabs>
                <w:tab w:val="left" w:pos="794"/>
                <w:tab w:val="left" w:pos="1191"/>
                <w:tab w:val="left" w:pos="1588"/>
                <w:tab w:val="left" w:pos="1985"/>
              </w:tabs>
              <w:overflowPunct w:val="0"/>
              <w:autoSpaceDE w:val="0"/>
              <w:autoSpaceDN w:val="0"/>
              <w:adjustRightInd w:val="0"/>
              <w:textAlignment w:val="baseline"/>
              <w:rPr>
                <w:rFonts w:eastAsia="Times New Roman"/>
                <w:bCs/>
                <w:szCs w:val="20"/>
                <w:lang w:eastAsia="en-US"/>
              </w:rPr>
            </w:pPr>
            <w:r w:rsidRPr="005F0842">
              <w:rPr>
                <w:rFonts w:eastAsia="Times New Roman"/>
                <w:bCs/>
                <w:szCs w:val="20"/>
                <w:lang w:eastAsia="en-US"/>
              </w:rPr>
              <w:t>-</w:t>
            </w:r>
          </w:p>
        </w:tc>
      </w:tr>
      <w:tr w:rsidR="005F0842" w:rsidRPr="005F0842" w14:paraId="23FA983E" w14:textId="77777777" w:rsidTr="005F0842">
        <w:trPr>
          <w:cantSplit/>
          <w:trHeight w:val="357"/>
        </w:trPr>
        <w:tc>
          <w:tcPr>
            <w:tcW w:w="2127" w:type="dxa"/>
            <w:gridSpan w:val="3"/>
          </w:tcPr>
          <w:p w14:paraId="2F10888E" w14:textId="77777777" w:rsidR="005F0842" w:rsidRPr="005F0842" w:rsidRDefault="005F0842" w:rsidP="005F0842">
            <w:pPr>
              <w:rPr>
                <w:rFonts w:eastAsia="SimSun"/>
                <w:b/>
                <w:bCs/>
              </w:rPr>
            </w:pPr>
            <w:r w:rsidRPr="005F0842">
              <w:rPr>
                <w:b/>
                <w:bCs/>
              </w:rPr>
              <w:t>Approval:</w:t>
            </w:r>
          </w:p>
        </w:tc>
        <w:tc>
          <w:tcPr>
            <w:tcW w:w="7512" w:type="dxa"/>
            <w:gridSpan w:val="3"/>
          </w:tcPr>
          <w:p w14:paraId="28536FF3" w14:textId="01FB2F45" w:rsidR="005F0842" w:rsidRPr="005F0842" w:rsidRDefault="005F0842" w:rsidP="005F0842">
            <w:pPr>
              <w:rPr>
                <w:b/>
                <w:bCs/>
                <w:lang w:eastAsia="zh-CN"/>
              </w:rPr>
            </w:pPr>
            <w:r w:rsidRPr="005F0842">
              <w:rPr>
                <w:lang w:eastAsia="zh-CN"/>
              </w:rPr>
              <w:t xml:space="preserve">ITU-T </w:t>
            </w:r>
            <w:r w:rsidR="00AF7C0F" w:rsidRPr="00AF7C0F">
              <w:t xml:space="preserve">Study Group </w:t>
            </w:r>
            <w:r w:rsidRPr="005F0842">
              <w:rPr>
                <w:lang w:eastAsia="zh-CN"/>
              </w:rPr>
              <w:t>21 meeting (Geneva, 24 January 2025)</w:t>
            </w:r>
          </w:p>
        </w:tc>
      </w:tr>
      <w:tr w:rsidR="005F0842" w:rsidRPr="005F0842" w14:paraId="77545239" w14:textId="77777777" w:rsidTr="005F0842">
        <w:trPr>
          <w:cantSplit/>
          <w:trHeight w:val="357"/>
        </w:trPr>
        <w:tc>
          <w:tcPr>
            <w:tcW w:w="2127" w:type="dxa"/>
            <w:gridSpan w:val="3"/>
            <w:tcBorders>
              <w:bottom w:val="single" w:sz="12" w:space="0" w:color="auto"/>
            </w:tcBorders>
          </w:tcPr>
          <w:p w14:paraId="5FAF49A1" w14:textId="77777777" w:rsidR="005F0842" w:rsidRPr="005F0842" w:rsidRDefault="005F0842" w:rsidP="005F0842">
            <w:pPr>
              <w:rPr>
                <w:b/>
                <w:bCs/>
              </w:rPr>
            </w:pPr>
            <w:r w:rsidRPr="005F0842">
              <w:rPr>
                <w:b/>
                <w:bCs/>
              </w:rPr>
              <w:t>Deadline:</w:t>
            </w:r>
          </w:p>
        </w:tc>
        <w:tc>
          <w:tcPr>
            <w:tcW w:w="7512" w:type="dxa"/>
            <w:gridSpan w:val="3"/>
            <w:tcBorders>
              <w:bottom w:val="single" w:sz="12" w:space="0" w:color="auto"/>
            </w:tcBorders>
          </w:tcPr>
          <w:p w14:paraId="62A88DC9" w14:textId="77777777" w:rsidR="005F0842" w:rsidRPr="005F0842" w:rsidRDefault="005F0842" w:rsidP="005F0842">
            <w:pPr>
              <w:tabs>
                <w:tab w:val="left" w:pos="794"/>
                <w:tab w:val="left" w:pos="1191"/>
                <w:tab w:val="left" w:pos="1588"/>
                <w:tab w:val="left" w:pos="1985"/>
              </w:tabs>
              <w:overflowPunct w:val="0"/>
              <w:autoSpaceDE w:val="0"/>
              <w:autoSpaceDN w:val="0"/>
              <w:adjustRightInd w:val="0"/>
              <w:textAlignment w:val="baseline"/>
              <w:rPr>
                <w:rFonts w:eastAsia="Times New Roman"/>
                <w:bCs/>
                <w:szCs w:val="20"/>
                <w:lang w:eastAsia="en-US"/>
              </w:rPr>
            </w:pPr>
            <w:r w:rsidRPr="005F0842">
              <w:rPr>
                <w:rFonts w:eastAsia="Times New Roman"/>
                <w:bCs/>
                <w:lang w:eastAsia="zh-CN"/>
              </w:rPr>
              <w:t>30 June 2025</w:t>
            </w:r>
          </w:p>
        </w:tc>
      </w:tr>
      <w:tr w:rsidR="005F0842" w:rsidRPr="00AF7C0F" w14:paraId="419BAA5E" w14:textId="77777777" w:rsidTr="005F0842">
        <w:trPr>
          <w:cantSplit/>
        </w:trPr>
        <w:tc>
          <w:tcPr>
            <w:tcW w:w="2127" w:type="dxa"/>
            <w:gridSpan w:val="3"/>
            <w:tcBorders>
              <w:top w:val="single" w:sz="8" w:space="0" w:color="auto"/>
              <w:bottom w:val="single" w:sz="8" w:space="0" w:color="auto"/>
            </w:tcBorders>
          </w:tcPr>
          <w:p w14:paraId="78E35EB9" w14:textId="77777777" w:rsidR="005F0842" w:rsidRPr="005F0842" w:rsidRDefault="005F0842" w:rsidP="005F0842">
            <w:pPr>
              <w:rPr>
                <w:b/>
                <w:bCs/>
                <w:lang w:eastAsia="zh-CN"/>
              </w:rPr>
            </w:pPr>
            <w:r w:rsidRPr="005F0842">
              <w:rPr>
                <w:b/>
                <w:bCs/>
                <w:lang w:eastAsia="zh-CN"/>
              </w:rPr>
              <w:t>Contact:</w:t>
            </w:r>
          </w:p>
        </w:tc>
        <w:tc>
          <w:tcPr>
            <w:tcW w:w="3317" w:type="dxa"/>
            <w:tcBorders>
              <w:top w:val="single" w:sz="8" w:space="0" w:color="auto"/>
              <w:bottom w:val="single" w:sz="8" w:space="0" w:color="auto"/>
            </w:tcBorders>
          </w:tcPr>
          <w:p w14:paraId="45B5CF86" w14:textId="77777777" w:rsidR="005F0842" w:rsidRPr="005F0842" w:rsidRDefault="005F0842" w:rsidP="005F0842">
            <w:pPr>
              <w:rPr>
                <w:lang w:val="de-DE" w:eastAsia="zh-CN"/>
              </w:rPr>
            </w:pPr>
            <w:r w:rsidRPr="005F0842">
              <w:rPr>
                <w:lang w:eastAsia="zh-CN"/>
              </w:rPr>
              <w:t>Noah LUO</w:t>
            </w:r>
            <w:r w:rsidRPr="005F0842">
              <w:rPr>
                <w:lang w:eastAsia="zh-CN"/>
              </w:rPr>
              <w:br/>
              <w:t>Huawei</w:t>
            </w:r>
            <w:r w:rsidRPr="005F0842">
              <w:rPr>
                <w:lang w:eastAsia="zh-CN"/>
              </w:rPr>
              <w:br/>
              <w:t>China</w:t>
            </w:r>
          </w:p>
        </w:tc>
        <w:tc>
          <w:tcPr>
            <w:tcW w:w="4195" w:type="dxa"/>
            <w:gridSpan w:val="2"/>
            <w:tcBorders>
              <w:top w:val="single" w:sz="8" w:space="0" w:color="auto"/>
              <w:bottom w:val="single" w:sz="8" w:space="0" w:color="auto"/>
            </w:tcBorders>
          </w:tcPr>
          <w:p w14:paraId="6AE72C4E" w14:textId="77777777" w:rsidR="005F0842" w:rsidRPr="005F0842" w:rsidRDefault="005F0842" w:rsidP="005F0842">
            <w:pPr>
              <w:rPr>
                <w:lang w:val="pt-BR" w:eastAsia="zh-CN"/>
              </w:rPr>
            </w:pPr>
            <w:r w:rsidRPr="005F0842">
              <w:rPr>
                <w:lang w:val="de-DE" w:eastAsia="zh-CN"/>
              </w:rPr>
              <w:t xml:space="preserve">E-mail: </w:t>
            </w:r>
            <w:hyperlink r:id="rId12" w:history="1">
              <w:r w:rsidRPr="005F0842">
                <w:rPr>
                  <w:color w:val="0000FF"/>
                  <w:u w:val="single"/>
                  <w:lang w:val="de-DE" w:eastAsia="zh-CN"/>
                </w:rPr>
                <w:t>noahluozz@gmail.com</w:t>
              </w:r>
            </w:hyperlink>
          </w:p>
        </w:tc>
      </w:tr>
    </w:tbl>
    <w:p w14:paraId="0BE39FB5" w14:textId="77777777" w:rsidR="005F0842" w:rsidRPr="005F0842" w:rsidRDefault="005F0842" w:rsidP="005F0842">
      <w:pPr>
        <w:spacing w:before="0"/>
        <w:rPr>
          <w:sz w:val="22"/>
          <w:lang w:val="de-DE" w:eastAsia="zh-CN"/>
        </w:rPr>
      </w:pPr>
    </w:p>
    <w:tbl>
      <w:tblPr>
        <w:tblW w:w="9927" w:type="dxa"/>
        <w:tblLayout w:type="fixed"/>
        <w:tblCellMar>
          <w:left w:w="57" w:type="dxa"/>
          <w:right w:w="57" w:type="dxa"/>
        </w:tblCellMar>
        <w:tblLook w:val="04A0" w:firstRow="1" w:lastRow="0" w:firstColumn="1" w:lastColumn="0" w:noHBand="0" w:noVBand="1"/>
      </w:tblPr>
      <w:tblGrid>
        <w:gridCol w:w="2124"/>
        <w:gridCol w:w="7803"/>
      </w:tblGrid>
      <w:tr w:rsidR="005F0842" w:rsidRPr="005F0842" w14:paraId="5F77EC11" w14:textId="77777777" w:rsidTr="0058679B">
        <w:trPr>
          <w:cantSplit/>
        </w:trPr>
        <w:tc>
          <w:tcPr>
            <w:tcW w:w="2124" w:type="dxa"/>
            <w:hideMark/>
          </w:tcPr>
          <w:p w14:paraId="3672A823" w14:textId="77777777" w:rsidR="005F0842" w:rsidRPr="005F0842" w:rsidRDefault="005F0842" w:rsidP="005F0842">
            <w:pPr>
              <w:rPr>
                <w:b/>
                <w:bCs/>
                <w:lang w:eastAsia="zh-CN"/>
              </w:rPr>
            </w:pPr>
            <w:r w:rsidRPr="005F0842">
              <w:rPr>
                <w:b/>
                <w:bCs/>
                <w:lang w:eastAsia="zh-CN"/>
              </w:rPr>
              <w:t>Abstract:</w:t>
            </w:r>
          </w:p>
        </w:tc>
        <w:tc>
          <w:tcPr>
            <w:tcW w:w="7803" w:type="dxa"/>
          </w:tcPr>
          <w:p w14:paraId="67A92832" w14:textId="77777777" w:rsidR="005F0842" w:rsidRPr="005F0842" w:rsidRDefault="005F0842" w:rsidP="005F0842">
            <w:pPr>
              <w:rPr>
                <w:highlight w:val="yellow"/>
                <w:lang w:eastAsia="zh-CN"/>
              </w:rPr>
            </w:pPr>
            <w:r w:rsidRPr="005F0842">
              <w:rPr>
                <w:lang w:eastAsia="zh-CN"/>
              </w:rPr>
              <w:t>This liaison statement informs TSAG that SG21 has reached consensus on the revision of Q6/21 Terms of Reference, and requests TSAG's review and approval</w:t>
            </w:r>
          </w:p>
        </w:tc>
      </w:tr>
    </w:tbl>
    <w:p w14:paraId="16A82337" w14:textId="77777777" w:rsidR="005F0842" w:rsidRPr="005F0842" w:rsidRDefault="005F0842" w:rsidP="005F0842">
      <w:pPr>
        <w:tabs>
          <w:tab w:val="left" w:pos="426"/>
        </w:tabs>
        <w:suppressAutoHyphens/>
        <w:textAlignment w:val="baseline"/>
        <w:rPr>
          <w:rFonts w:eastAsia="SimSun"/>
          <w:b/>
          <w:kern w:val="1"/>
          <w:szCs w:val="20"/>
          <w:lang w:eastAsia="zh-CN"/>
        </w:rPr>
      </w:pPr>
      <w:r w:rsidRPr="005F0842">
        <w:rPr>
          <w:rFonts w:eastAsia="SimSun"/>
          <w:b/>
          <w:kern w:val="1"/>
          <w:szCs w:val="20"/>
          <w:lang w:eastAsia="zh-CN"/>
        </w:rPr>
        <w:t>Introduction:</w:t>
      </w:r>
    </w:p>
    <w:p w14:paraId="4B5BC30E" w14:textId="77777777" w:rsidR="005F0842" w:rsidRPr="005F0842" w:rsidRDefault="005F0842" w:rsidP="005F0842">
      <w:pPr>
        <w:tabs>
          <w:tab w:val="left" w:pos="426"/>
        </w:tabs>
        <w:suppressAutoHyphens/>
        <w:textAlignment w:val="baseline"/>
        <w:rPr>
          <w:rFonts w:eastAsia="SimSun"/>
          <w:kern w:val="1"/>
          <w:szCs w:val="20"/>
          <w:lang w:eastAsia="zh-CN"/>
        </w:rPr>
      </w:pPr>
      <w:r w:rsidRPr="005F0842">
        <w:rPr>
          <w:rFonts w:eastAsia="SimSun"/>
          <w:kern w:val="1"/>
          <w:szCs w:val="20"/>
          <w:lang w:eastAsia="zh-CN"/>
        </w:rPr>
        <w:t xml:space="preserve">At its plenary meeting in Geneva (24 January 2025), ITU-T Study Group 21 discussed a proposal to </w:t>
      </w:r>
      <w:r w:rsidRPr="005F0842">
        <w:rPr>
          <w:lang w:eastAsia="zh-CN"/>
        </w:rPr>
        <w:t>clarify the multimedia authenticity scope and accordingly</w:t>
      </w:r>
      <w:r w:rsidRPr="005F0842">
        <w:rPr>
          <w:rFonts w:eastAsia="SimSun"/>
          <w:kern w:val="1"/>
          <w:szCs w:val="20"/>
          <w:lang w:eastAsia="zh-CN"/>
        </w:rPr>
        <w:t xml:space="preserve"> agreed to revise the terms of reference of Question 6/21 "Visual, audio and signal coding". </w:t>
      </w:r>
    </w:p>
    <w:p w14:paraId="1A56D445" w14:textId="77777777" w:rsidR="005F0842" w:rsidRPr="005F0842" w:rsidRDefault="005F0842" w:rsidP="005F0842">
      <w:pPr>
        <w:tabs>
          <w:tab w:val="left" w:pos="426"/>
        </w:tabs>
        <w:spacing w:before="0"/>
        <w:rPr>
          <w:bCs/>
          <w:lang w:eastAsia="zh-CN"/>
        </w:rPr>
      </w:pPr>
      <w:bookmarkStart w:id="8" w:name="_Hlk189727816"/>
      <w:r w:rsidRPr="005F0842">
        <w:rPr>
          <w:rFonts w:eastAsia="SimSun"/>
          <w:bCs/>
          <w:lang w:eastAsia="zh-CN"/>
        </w:rPr>
        <w:t xml:space="preserve">Please see below four Members that are supporting the revision of the text of Q6/21 Question: </w:t>
      </w:r>
    </w:p>
    <w:p w14:paraId="101A08ED" w14:textId="77777777" w:rsidR="005F0842" w:rsidRPr="005F0842" w:rsidRDefault="005F0842" w:rsidP="005F0842">
      <w:pPr>
        <w:numPr>
          <w:ilvl w:val="0"/>
          <w:numId w:val="11"/>
        </w:numPr>
        <w:tabs>
          <w:tab w:val="left" w:pos="794"/>
          <w:tab w:val="left" w:pos="1191"/>
          <w:tab w:val="left" w:pos="1588"/>
          <w:tab w:val="left" w:pos="1985"/>
        </w:tabs>
        <w:overflowPunct w:val="0"/>
        <w:autoSpaceDE w:val="0"/>
        <w:autoSpaceDN w:val="0"/>
        <w:adjustRightInd w:val="0"/>
        <w:spacing w:before="0"/>
        <w:contextualSpacing/>
        <w:textAlignment w:val="baseline"/>
        <w:rPr>
          <w:rFonts w:eastAsia="Times New Roman"/>
          <w:b/>
          <w:bCs/>
          <w:i/>
          <w:iCs/>
          <w:szCs w:val="20"/>
          <w:lang w:eastAsia="en-US"/>
        </w:rPr>
      </w:pPr>
      <w:r w:rsidRPr="005F0842">
        <w:rPr>
          <w:rFonts w:eastAsia="Times New Roman"/>
          <w:b/>
          <w:bCs/>
          <w:i/>
          <w:iCs/>
          <w:szCs w:val="20"/>
          <w:lang w:eastAsia="en-US"/>
        </w:rPr>
        <w:t xml:space="preserve">Fraunhofer HHI, </w:t>
      </w:r>
      <w:proofErr w:type="gramStart"/>
      <w:r w:rsidRPr="005F0842">
        <w:rPr>
          <w:rFonts w:eastAsia="Times New Roman"/>
          <w:b/>
          <w:bCs/>
          <w:i/>
          <w:iCs/>
          <w:szCs w:val="20"/>
          <w:lang w:eastAsia="en-US"/>
        </w:rPr>
        <w:t>Germany;</w:t>
      </w:r>
      <w:proofErr w:type="gramEnd"/>
      <w:r w:rsidRPr="005F0842">
        <w:rPr>
          <w:rFonts w:eastAsia="Times New Roman"/>
          <w:b/>
          <w:bCs/>
          <w:i/>
          <w:iCs/>
          <w:szCs w:val="20"/>
          <w:lang w:eastAsia="en-US"/>
        </w:rPr>
        <w:t xml:space="preserve"> </w:t>
      </w:r>
    </w:p>
    <w:p w14:paraId="51D525DE" w14:textId="77777777" w:rsidR="005F0842" w:rsidRPr="005F0842" w:rsidRDefault="005F0842" w:rsidP="005F0842">
      <w:pPr>
        <w:numPr>
          <w:ilvl w:val="0"/>
          <w:numId w:val="11"/>
        </w:numPr>
        <w:tabs>
          <w:tab w:val="left" w:pos="794"/>
          <w:tab w:val="left" w:pos="1191"/>
          <w:tab w:val="left" w:pos="1588"/>
          <w:tab w:val="left" w:pos="1985"/>
        </w:tabs>
        <w:overflowPunct w:val="0"/>
        <w:autoSpaceDE w:val="0"/>
        <w:autoSpaceDN w:val="0"/>
        <w:adjustRightInd w:val="0"/>
        <w:spacing w:before="0"/>
        <w:contextualSpacing/>
        <w:textAlignment w:val="baseline"/>
        <w:rPr>
          <w:rFonts w:eastAsia="Times New Roman"/>
          <w:b/>
          <w:bCs/>
          <w:i/>
          <w:iCs/>
          <w:szCs w:val="20"/>
          <w:lang w:eastAsia="en-US"/>
        </w:rPr>
      </w:pPr>
      <w:r w:rsidRPr="005F0842">
        <w:rPr>
          <w:rFonts w:eastAsia="Times New Roman"/>
          <w:b/>
          <w:bCs/>
          <w:i/>
          <w:iCs/>
          <w:szCs w:val="20"/>
          <w:lang w:eastAsia="en-US"/>
        </w:rPr>
        <w:t>Dolby Laboratories, US</w:t>
      </w:r>
    </w:p>
    <w:p w14:paraId="791A9135" w14:textId="77777777" w:rsidR="005F0842" w:rsidRPr="005F0842" w:rsidRDefault="005F0842" w:rsidP="005F0842">
      <w:pPr>
        <w:numPr>
          <w:ilvl w:val="0"/>
          <w:numId w:val="11"/>
        </w:numPr>
        <w:tabs>
          <w:tab w:val="left" w:pos="794"/>
          <w:tab w:val="left" w:pos="1191"/>
          <w:tab w:val="left" w:pos="1588"/>
          <w:tab w:val="left" w:pos="1985"/>
        </w:tabs>
        <w:overflowPunct w:val="0"/>
        <w:autoSpaceDE w:val="0"/>
        <w:autoSpaceDN w:val="0"/>
        <w:adjustRightInd w:val="0"/>
        <w:spacing w:before="0"/>
        <w:contextualSpacing/>
        <w:textAlignment w:val="baseline"/>
        <w:rPr>
          <w:rFonts w:eastAsia="Times New Roman"/>
          <w:b/>
          <w:bCs/>
          <w:i/>
          <w:iCs/>
          <w:szCs w:val="20"/>
          <w:lang w:eastAsia="en-US"/>
        </w:rPr>
      </w:pPr>
      <w:r w:rsidRPr="005F0842">
        <w:rPr>
          <w:rFonts w:eastAsia="Times New Roman"/>
          <w:b/>
          <w:bCs/>
          <w:i/>
          <w:iCs/>
          <w:szCs w:val="20"/>
          <w:lang w:eastAsia="en-US"/>
        </w:rPr>
        <w:t>China telecom, China</w:t>
      </w:r>
    </w:p>
    <w:p w14:paraId="0B419D1C" w14:textId="77777777" w:rsidR="005F0842" w:rsidRPr="005F0842" w:rsidRDefault="005F0842" w:rsidP="005F0842">
      <w:pPr>
        <w:numPr>
          <w:ilvl w:val="0"/>
          <w:numId w:val="11"/>
        </w:numPr>
        <w:tabs>
          <w:tab w:val="left" w:pos="426"/>
          <w:tab w:val="left" w:pos="794"/>
          <w:tab w:val="left" w:pos="1191"/>
          <w:tab w:val="left" w:pos="1588"/>
          <w:tab w:val="left" w:pos="1985"/>
        </w:tabs>
        <w:suppressAutoHyphens/>
        <w:overflowPunct w:val="0"/>
        <w:autoSpaceDE w:val="0"/>
        <w:autoSpaceDN w:val="0"/>
        <w:adjustRightInd w:val="0"/>
        <w:spacing w:before="0"/>
        <w:contextualSpacing/>
        <w:textAlignment w:val="baseline"/>
        <w:rPr>
          <w:rFonts w:eastAsia="SimSun"/>
          <w:b/>
          <w:bCs/>
          <w:i/>
          <w:iCs/>
          <w:szCs w:val="20"/>
          <w:lang w:eastAsia="zh-CN"/>
        </w:rPr>
      </w:pPr>
      <w:r w:rsidRPr="005F0842">
        <w:rPr>
          <w:rFonts w:eastAsia="Times New Roman"/>
          <w:b/>
          <w:bCs/>
          <w:i/>
          <w:iCs/>
          <w:szCs w:val="20"/>
          <w:lang w:eastAsia="en-US"/>
        </w:rPr>
        <w:t xml:space="preserve">Huawei Technologies Co., Ltd., </w:t>
      </w:r>
      <w:proofErr w:type="gramStart"/>
      <w:r w:rsidRPr="005F0842">
        <w:rPr>
          <w:rFonts w:eastAsia="Times New Roman"/>
          <w:b/>
          <w:bCs/>
          <w:i/>
          <w:iCs/>
          <w:szCs w:val="20"/>
          <w:lang w:eastAsia="en-US"/>
        </w:rPr>
        <w:t>China;</w:t>
      </w:r>
      <w:proofErr w:type="gramEnd"/>
      <w:r w:rsidRPr="005F0842">
        <w:rPr>
          <w:rFonts w:eastAsia="Times New Roman"/>
          <w:b/>
          <w:bCs/>
          <w:i/>
          <w:iCs/>
          <w:szCs w:val="20"/>
          <w:lang w:eastAsia="en-US"/>
        </w:rPr>
        <w:t xml:space="preserve"> </w:t>
      </w:r>
    </w:p>
    <w:p w14:paraId="6F350293" w14:textId="77777777" w:rsidR="005F0842" w:rsidRPr="005F0842" w:rsidRDefault="005F0842" w:rsidP="005F0842">
      <w:pPr>
        <w:tabs>
          <w:tab w:val="left" w:pos="426"/>
        </w:tabs>
        <w:spacing w:before="240"/>
        <w:rPr>
          <w:rFonts w:eastAsia="SimSun"/>
          <w:b/>
          <w:lang w:eastAsia="zh-CN"/>
        </w:rPr>
      </w:pPr>
      <w:bookmarkStart w:id="9" w:name="_Hlk189727837"/>
      <w:bookmarkEnd w:id="8"/>
      <w:r w:rsidRPr="005F0842">
        <w:rPr>
          <w:rFonts w:eastAsia="SimSun"/>
          <w:b/>
          <w:lang w:eastAsia="zh-CN"/>
        </w:rPr>
        <w:t>Action:</w:t>
      </w:r>
    </w:p>
    <w:p w14:paraId="5FB0C593" w14:textId="77777777" w:rsidR="005F0842" w:rsidRPr="005F0842" w:rsidRDefault="005F0842" w:rsidP="005F0842">
      <w:pPr>
        <w:tabs>
          <w:tab w:val="left" w:pos="426"/>
        </w:tabs>
        <w:suppressAutoHyphens/>
        <w:jc w:val="both"/>
        <w:textAlignment w:val="baseline"/>
        <w:rPr>
          <w:rFonts w:eastAsia="SimSun"/>
          <w:kern w:val="1"/>
          <w:szCs w:val="20"/>
          <w:lang w:eastAsia="zh-CN"/>
        </w:rPr>
      </w:pPr>
      <w:r w:rsidRPr="005F0842">
        <w:rPr>
          <w:rFonts w:eastAsia="SimSun"/>
          <w:kern w:val="1"/>
          <w:szCs w:val="20"/>
          <w:lang w:eastAsia="zh-CN"/>
        </w:rPr>
        <w:t>According to WTSA Resolution 1 (</w:t>
      </w:r>
      <w:r w:rsidRPr="005F0842">
        <w:rPr>
          <w:lang w:eastAsia="zh-CN"/>
        </w:rPr>
        <w:t>Rev. </w:t>
      </w:r>
      <w:r w:rsidRPr="005F0842">
        <w:rPr>
          <w:rFonts w:eastAsia="SimSun"/>
          <w:kern w:val="1"/>
          <w:szCs w:val="20"/>
          <w:lang w:eastAsia="zh-CN"/>
        </w:rPr>
        <w:t xml:space="preserve">Geneva, 2022) clause 7, 7.1.7, 7.2.2 and 7.2.3, SG21 requests TSAG to review and adopt the text of its revised Question as found in Annex 1. </w:t>
      </w:r>
    </w:p>
    <w:p w14:paraId="1B988221" w14:textId="77777777" w:rsidR="005F0842" w:rsidRPr="005F0842" w:rsidRDefault="005F0842" w:rsidP="005F0842">
      <w:pPr>
        <w:tabs>
          <w:tab w:val="left" w:pos="426"/>
        </w:tabs>
        <w:suppressAutoHyphens/>
        <w:jc w:val="both"/>
        <w:textAlignment w:val="baseline"/>
        <w:rPr>
          <w:rFonts w:eastAsia="SimSun"/>
          <w:kern w:val="1"/>
          <w:szCs w:val="20"/>
          <w:lang w:eastAsia="zh-CN"/>
        </w:rPr>
      </w:pPr>
    </w:p>
    <w:p w14:paraId="44C4EAC7" w14:textId="77777777" w:rsidR="005F0842" w:rsidRPr="005F0842" w:rsidRDefault="005F0842" w:rsidP="005F0842">
      <w:pPr>
        <w:tabs>
          <w:tab w:val="left" w:pos="426"/>
        </w:tabs>
        <w:spacing w:before="0"/>
        <w:rPr>
          <w:rFonts w:eastAsia="SimSun"/>
          <w:b/>
          <w:bCs/>
          <w:lang w:eastAsia="zh-CN"/>
        </w:rPr>
      </w:pPr>
    </w:p>
    <w:p w14:paraId="516FB660" w14:textId="77777777" w:rsidR="005F0842" w:rsidRPr="005F0842" w:rsidRDefault="005F0842" w:rsidP="005F0842">
      <w:pPr>
        <w:tabs>
          <w:tab w:val="left" w:pos="426"/>
        </w:tabs>
        <w:spacing w:before="0"/>
        <w:rPr>
          <w:rFonts w:eastAsia="SimSun"/>
          <w:b/>
          <w:bCs/>
          <w:lang w:eastAsia="zh-CN"/>
        </w:rPr>
      </w:pPr>
      <w:r w:rsidRPr="005F0842">
        <w:rPr>
          <w:rFonts w:eastAsia="SimSun"/>
          <w:b/>
          <w:bCs/>
          <w:lang w:eastAsia="zh-CN"/>
        </w:rPr>
        <w:t>Annex 1:  Revised Q6/21 text</w:t>
      </w:r>
      <w:bookmarkEnd w:id="9"/>
    </w:p>
    <w:p w14:paraId="45B451CC" w14:textId="77777777" w:rsidR="005F0842" w:rsidRPr="005F0842" w:rsidRDefault="005F0842" w:rsidP="005F0842">
      <w:pPr>
        <w:keepNext/>
        <w:keepLines/>
        <w:tabs>
          <w:tab w:val="left" w:pos="794"/>
          <w:tab w:val="left" w:pos="1191"/>
          <w:tab w:val="left" w:pos="1588"/>
          <w:tab w:val="left" w:pos="1985"/>
        </w:tabs>
        <w:overflowPunct w:val="0"/>
        <w:autoSpaceDE w:val="0"/>
        <w:autoSpaceDN w:val="0"/>
        <w:adjustRightInd w:val="0"/>
        <w:spacing w:before="0"/>
        <w:textAlignment w:val="baseline"/>
        <w:outlineLvl w:val="1"/>
        <w:rPr>
          <w:rFonts w:asciiTheme="majorHAnsi" w:eastAsia="SimSun" w:hAnsiTheme="majorHAnsi" w:cstheme="majorBidi"/>
          <w:b/>
          <w:bCs/>
          <w:i/>
          <w:iCs/>
          <w:color w:val="2E74B5" w:themeColor="accent1" w:themeShade="BF"/>
          <w:sz w:val="26"/>
          <w:szCs w:val="26"/>
          <w:lang w:eastAsia="zh-CN"/>
        </w:rPr>
      </w:pPr>
      <w:r w:rsidRPr="005F0842">
        <w:rPr>
          <w:rFonts w:asciiTheme="majorHAnsi" w:eastAsia="SimSun" w:hAnsiTheme="majorHAnsi" w:cstheme="majorBidi"/>
          <w:b/>
          <w:bCs/>
          <w:i/>
          <w:iCs/>
          <w:color w:val="2E74B5" w:themeColor="accent1" w:themeShade="BF"/>
          <w:sz w:val="26"/>
          <w:szCs w:val="26"/>
          <w:lang w:eastAsia="zh-CN"/>
        </w:rPr>
        <w:br w:type="page"/>
      </w:r>
    </w:p>
    <w:p w14:paraId="31B2DF8B" w14:textId="77777777" w:rsidR="005F0842" w:rsidRPr="005F0842" w:rsidRDefault="005F0842" w:rsidP="005F0842">
      <w:pPr>
        <w:tabs>
          <w:tab w:val="left" w:pos="426"/>
        </w:tabs>
        <w:spacing w:before="0"/>
        <w:jc w:val="center"/>
        <w:rPr>
          <w:rFonts w:eastAsia="SimSun"/>
          <w:b/>
          <w:bCs/>
          <w:sz w:val="28"/>
          <w:szCs w:val="28"/>
          <w:lang w:eastAsia="zh-CN"/>
        </w:rPr>
      </w:pPr>
      <w:r w:rsidRPr="005F0842">
        <w:rPr>
          <w:rFonts w:eastAsia="SimSun"/>
          <w:b/>
          <w:bCs/>
          <w:sz w:val="28"/>
          <w:szCs w:val="28"/>
          <w:lang w:eastAsia="zh-CN"/>
        </w:rPr>
        <w:lastRenderedPageBreak/>
        <w:t>Annex 1</w:t>
      </w:r>
      <w:r w:rsidRPr="005F0842">
        <w:rPr>
          <w:rFonts w:eastAsia="SimSun"/>
          <w:sz w:val="28"/>
          <w:szCs w:val="28"/>
          <w:lang w:eastAsia="zh-CN"/>
        </w:rPr>
        <w:t xml:space="preserve"> - </w:t>
      </w:r>
      <w:r w:rsidRPr="005F0842">
        <w:rPr>
          <w:rFonts w:eastAsia="SimSun"/>
          <w:b/>
          <w:bCs/>
          <w:sz w:val="28"/>
          <w:szCs w:val="28"/>
          <w:lang w:eastAsia="zh-CN"/>
        </w:rPr>
        <w:t>Revised Q6/21 text</w:t>
      </w:r>
    </w:p>
    <w:p w14:paraId="3636A892" w14:textId="77777777" w:rsidR="005F0842" w:rsidRPr="005F0842" w:rsidRDefault="005F0842" w:rsidP="005F0842">
      <w:pPr>
        <w:keepNext/>
        <w:keepLines/>
        <w:tabs>
          <w:tab w:val="left" w:pos="794"/>
          <w:tab w:val="left" w:pos="1191"/>
          <w:tab w:val="left" w:pos="1588"/>
          <w:tab w:val="left" w:pos="1985"/>
        </w:tabs>
        <w:overflowPunct w:val="0"/>
        <w:autoSpaceDE w:val="0"/>
        <w:autoSpaceDN w:val="0"/>
        <w:adjustRightInd w:val="0"/>
        <w:spacing w:before="0"/>
        <w:textAlignment w:val="baseline"/>
        <w:outlineLvl w:val="1"/>
        <w:rPr>
          <w:rFonts w:asciiTheme="majorHAnsi" w:eastAsia="SimSun" w:hAnsiTheme="majorHAnsi" w:cstheme="majorBidi"/>
          <w:b/>
          <w:bCs/>
          <w:i/>
          <w:iCs/>
          <w:color w:val="2E74B5" w:themeColor="accent1" w:themeShade="BF"/>
          <w:sz w:val="26"/>
          <w:szCs w:val="26"/>
          <w:lang w:eastAsia="zh-CN"/>
        </w:rPr>
      </w:pPr>
    </w:p>
    <w:p w14:paraId="69EDB10B" w14:textId="77777777" w:rsidR="005F0842" w:rsidRPr="005F0842" w:rsidRDefault="005F0842" w:rsidP="005F0842">
      <w:pPr>
        <w:keepNext/>
        <w:keepLines/>
        <w:tabs>
          <w:tab w:val="left" w:pos="794"/>
          <w:tab w:val="left" w:pos="1191"/>
          <w:tab w:val="left" w:pos="1588"/>
          <w:tab w:val="left" w:pos="1985"/>
        </w:tabs>
        <w:overflowPunct w:val="0"/>
        <w:autoSpaceDE w:val="0"/>
        <w:autoSpaceDN w:val="0"/>
        <w:adjustRightInd w:val="0"/>
        <w:spacing w:before="0"/>
        <w:textAlignment w:val="baseline"/>
        <w:outlineLvl w:val="1"/>
        <w:rPr>
          <w:rFonts w:eastAsia="Times New Roman"/>
          <w:b/>
          <w:szCs w:val="20"/>
          <w:lang w:eastAsia="en-US"/>
        </w:rPr>
      </w:pPr>
      <w:r w:rsidRPr="005F0842">
        <w:rPr>
          <w:rFonts w:eastAsia="Times New Roman"/>
          <w:b/>
          <w:szCs w:val="20"/>
          <w:lang w:eastAsia="en-US"/>
        </w:rPr>
        <w:t xml:space="preserve">Question 6/21 – </w:t>
      </w:r>
      <w:bookmarkStart w:id="10" w:name="_Toc45640304"/>
      <w:r w:rsidRPr="005F0842">
        <w:rPr>
          <w:rFonts w:eastAsia="Times New Roman"/>
          <w:b/>
          <w:szCs w:val="20"/>
          <w:lang w:eastAsia="en-US"/>
        </w:rPr>
        <w:t>Visual, audio and signal coding</w:t>
      </w:r>
      <w:bookmarkEnd w:id="10"/>
    </w:p>
    <w:p w14:paraId="5EADE230" w14:textId="77777777" w:rsidR="005F0842" w:rsidRPr="005F0842" w:rsidRDefault="005F0842" w:rsidP="005F0842">
      <w:pPr>
        <w:tabs>
          <w:tab w:val="left" w:pos="1134"/>
          <w:tab w:val="left" w:pos="1871"/>
          <w:tab w:val="left" w:pos="2268"/>
        </w:tabs>
        <w:overflowPunct w:val="0"/>
        <w:autoSpaceDE w:val="0"/>
        <w:autoSpaceDN w:val="0"/>
        <w:adjustRightInd w:val="0"/>
        <w:textAlignment w:val="baseline"/>
        <w:rPr>
          <w:rFonts w:eastAsia="Times New Roman"/>
          <w:szCs w:val="20"/>
          <w:lang w:eastAsia="en-US"/>
        </w:rPr>
      </w:pPr>
      <w:bookmarkStart w:id="11" w:name="_Toc45640305"/>
      <w:r w:rsidRPr="005F0842">
        <w:rPr>
          <w:rFonts w:eastAsia="Times New Roman"/>
          <w:szCs w:val="20"/>
          <w:lang w:eastAsia="en-US"/>
        </w:rPr>
        <w:t>(Continuation of Question 6/16)</w:t>
      </w:r>
      <w:bookmarkEnd w:id="11"/>
    </w:p>
    <w:p w14:paraId="4FCB3A8E" w14:textId="77777777" w:rsidR="005F0842" w:rsidRPr="005F0842" w:rsidRDefault="005F0842" w:rsidP="005F0842">
      <w:pPr>
        <w:keepNext/>
        <w:keepLines/>
        <w:tabs>
          <w:tab w:val="left" w:pos="794"/>
          <w:tab w:val="left" w:pos="1191"/>
          <w:tab w:val="left" w:pos="1588"/>
          <w:tab w:val="left" w:pos="1985"/>
        </w:tabs>
        <w:overflowPunct w:val="0"/>
        <w:autoSpaceDE w:val="0"/>
        <w:autoSpaceDN w:val="0"/>
        <w:adjustRightInd w:val="0"/>
        <w:spacing w:before="160"/>
        <w:ind w:left="794" w:hanging="794"/>
        <w:textAlignment w:val="baseline"/>
        <w:outlineLvl w:val="2"/>
        <w:rPr>
          <w:rFonts w:eastAsia="Times New Roman"/>
          <w:b/>
          <w:szCs w:val="20"/>
          <w:lang w:eastAsia="en-US"/>
        </w:rPr>
      </w:pPr>
      <w:bookmarkStart w:id="12" w:name="_Toc45640219"/>
      <w:bookmarkStart w:id="13" w:name="_Toc141301137"/>
      <w:bookmarkStart w:id="14" w:name="_Toc168904442"/>
      <w:r w:rsidRPr="005F0842">
        <w:rPr>
          <w:rFonts w:eastAsia="Times New Roman"/>
          <w:b/>
          <w:szCs w:val="20"/>
          <w:lang w:eastAsia="en-US"/>
        </w:rPr>
        <w:t>1</w:t>
      </w:r>
      <w:r w:rsidRPr="005F0842">
        <w:rPr>
          <w:rFonts w:eastAsia="Times New Roman"/>
          <w:b/>
          <w:szCs w:val="20"/>
          <w:lang w:eastAsia="en-US"/>
        </w:rPr>
        <w:tab/>
        <w:t>Motivation</w:t>
      </w:r>
      <w:bookmarkEnd w:id="12"/>
      <w:bookmarkEnd w:id="13"/>
      <w:bookmarkEnd w:id="14"/>
    </w:p>
    <w:p w14:paraId="429241BD" w14:textId="77777777" w:rsidR="005F0842" w:rsidRPr="005F0842" w:rsidRDefault="005F0842" w:rsidP="005F0842">
      <w:pPr>
        <w:spacing w:before="0"/>
        <w:rPr>
          <w:lang w:eastAsia="zh-CN"/>
        </w:rPr>
      </w:pPr>
      <w:r w:rsidRPr="005F0842">
        <w:rPr>
          <w:lang w:eastAsia="zh-CN"/>
        </w:rPr>
        <w:t>The goal of this Question is to produce Recommendations for visual, speech, audio and signal coding methods appropriate for conversational (e.g. videoconferencing and video telephony) and non-conversational (e.g. multimedia streaming, broadcast TV, IPTV, file download, media storage/‌playback, remote screen display, digital cinema, or virtual &amp; augmented reality) audiovisual services and other services. The Question is to focus primarily on the coding of visual signals, including the compression of:</w:t>
      </w:r>
    </w:p>
    <w:p w14:paraId="7FF0B591" w14:textId="77777777" w:rsidR="005F0842" w:rsidRPr="005F0842" w:rsidRDefault="005F0842" w:rsidP="005F0842">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5F0842">
        <w:rPr>
          <w:rFonts w:eastAsia="Times New Roman"/>
          <w:szCs w:val="20"/>
          <w:lang w:eastAsia="en-US"/>
        </w:rPr>
        <w:t>–</w:t>
      </w:r>
      <w:r w:rsidRPr="005F0842">
        <w:rPr>
          <w:rFonts w:eastAsia="Times New Roman"/>
          <w:szCs w:val="20"/>
          <w:lang w:eastAsia="en-US"/>
        </w:rPr>
        <w:tab/>
        <w:t xml:space="preserve">video </w:t>
      </w:r>
      <w:proofErr w:type="gramStart"/>
      <w:r w:rsidRPr="005F0842">
        <w:rPr>
          <w:rFonts w:eastAsia="Times New Roman"/>
          <w:szCs w:val="20"/>
          <w:lang w:eastAsia="en-US"/>
        </w:rPr>
        <w:t>sequences;</w:t>
      </w:r>
      <w:proofErr w:type="gramEnd"/>
    </w:p>
    <w:p w14:paraId="50726792" w14:textId="77777777" w:rsidR="005F0842" w:rsidRPr="005F0842" w:rsidRDefault="005F0842" w:rsidP="005F0842">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5F0842">
        <w:rPr>
          <w:rFonts w:eastAsia="Times New Roman"/>
          <w:szCs w:val="20"/>
          <w:lang w:eastAsia="en-US"/>
        </w:rPr>
        <w:t>–</w:t>
      </w:r>
      <w:r w:rsidRPr="005F0842">
        <w:rPr>
          <w:rFonts w:eastAsia="Times New Roman"/>
          <w:szCs w:val="20"/>
          <w:lang w:eastAsia="en-US"/>
        </w:rPr>
        <w:tab/>
        <w:t xml:space="preserve">still </w:t>
      </w:r>
      <w:proofErr w:type="gramStart"/>
      <w:r w:rsidRPr="005F0842">
        <w:rPr>
          <w:rFonts w:eastAsia="Times New Roman"/>
          <w:szCs w:val="20"/>
          <w:lang w:eastAsia="en-US"/>
        </w:rPr>
        <w:t>images;</w:t>
      </w:r>
      <w:proofErr w:type="gramEnd"/>
    </w:p>
    <w:p w14:paraId="4FFC3B75" w14:textId="77777777" w:rsidR="005F0842" w:rsidRPr="005F0842" w:rsidRDefault="005F0842" w:rsidP="005F0842">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5F0842">
        <w:rPr>
          <w:rFonts w:eastAsia="Times New Roman"/>
          <w:szCs w:val="20"/>
          <w:lang w:eastAsia="en-US"/>
        </w:rPr>
        <w:t>–</w:t>
      </w:r>
      <w:r w:rsidRPr="005F0842">
        <w:rPr>
          <w:rFonts w:eastAsia="Times New Roman"/>
          <w:szCs w:val="20"/>
          <w:lang w:eastAsia="en-US"/>
        </w:rPr>
        <w:tab/>
      </w:r>
      <w:proofErr w:type="gramStart"/>
      <w:r w:rsidRPr="005F0842">
        <w:rPr>
          <w:rFonts w:eastAsia="Times New Roman"/>
          <w:szCs w:val="20"/>
          <w:lang w:eastAsia="en-US"/>
        </w:rPr>
        <w:t>graphics;</w:t>
      </w:r>
      <w:proofErr w:type="gramEnd"/>
    </w:p>
    <w:p w14:paraId="1A81D52B" w14:textId="77777777" w:rsidR="005F0842" w:rsidRPr="005F0842" w:rsidRDefault="005F0842" w:rsidP="005F0842">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5F0842">
        <w:rPr>
          <w:rFonts w:eastAsia="Times New Roman"/>
          <w:szCs w:val="20"/>
          <w:lang w:eastAsia="en-US"/>
        </w:rPr>
        <w:t>–</w:t>
      </w:r>
      <w:r w:rsidRPr="005F0842">
        <w:rPr>
          <w:rFonts w:eastAsia="Times New Roman"/>
          <w:szCs w:val="20"/>
          <w:lang w:eastAsia="en-US"/>
        </w:rPr>
        <w:tab/>
        <w:t xml:space="preserve">stereoscopic, multi-view, depth maps, and free-viewpoint visual </w:t>
      </w:r>
      <w:proofErr w:type="gramStart"/>
      <w:r w:rsidRPr="005F0842">
        <w:rPr>
          <w:rFonts w:eastAsia="Times New Roman"/>
          <w:szCs w:val="20"/>
          <w:lang w:eastAsia="en-US"/>
        </w:rPr>
        <w:t>information;</w:t>
      </w:r>
      <w:proofErr w:type="gramEnd"/>
    </w:p>
    <w:p w14:paraId="01DB880D" w14:textId="77777777" w:rsidR="005F0842" w:rsidRPr="005F0842" w:rsidRDefault="005F0842" w:rsidP="005F0842">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5F0842">
        <w:rPr>
          <w:rFonts w:eastAsia="Times New Roman"/>
          <w:szCs w:val="20"/>
          <w:lang w:eastAsia="en-US"/>
        </w:rPr>
        <w:t>–</w:t>
      </w:r>
      <w:r w:rsidRPr="005F0842">
        <w:rPr>
          <w:rFonts w:eastAsia="Times New Roman"/>
          <w:szCs w:val="20"/>
          <w:lang w:eastAsia="en-US"/>
        </w:rPr>
        <w:tab/>
        <w:t xml:space="preserve">light fields, point clouds, and volumetric </w:t>
      </w:r>
      <w:proofErr w:type="gramStart"/>
      <w:r w:rsidRPr="005F0842">
        <w:rPr>
          <w:rFonts w:eastAsia="Times New Roman"/>
          <w:szCs w:val="20"/>
          <w:lang w:eastAsia="en-US"/>
        </w:rPr>
        <w:t>imagery;</w:t>
      </w:r>
      <w:proofErr w:type="gramEnd"/>
    </w:p>
    <w:p w14:paraId="5DFEFB64" w14:textId="77777777" w:rsidR="005F0842" w:rsidRPr="005F0842" w:rsidRDefault="005F0842" w:rsidP="005F0842">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5F0842">
        <w:rPr>
          <w:rFonts w:eastAsia="Times New Roman"/>
          <w:szCs w:val="20"/>
          <w:lang w:eastAsia="en-US"/>
        </w:rPr>
        <w:t>–</w:t>
      </w:r>
      <w:r w:rsidRPr="005F0842">
        <w:rPr>
          <w:rFonts w:eastAsia="Times New Roman"/>
          <w:szCs w:val="20"/>
          <w:lang w:eastAsia="en-US"/>
        </w:rPr>
        <w:tab/>
        <w:t xml:space="preserve">computer </w:t>
      </w:r>
      <w:proofErr w:type="gramStart"/>
      <w:r w:rsidRPr="005F0842">
        <w:rPr>
          <w:rFonts w:eastAsia="Times New Roman"/>
          <w:szCs w:val="20"/>
          <w:lang w:eastAsia="en-US"/>
        </w:rPr>
        <w:t>displays;</w:t>
      </w:r>
      <w:proofErr w:type="gramEnd"/>
    </w:p>
    <w:p w14:paraId="19FF0CAA" w14:textId="77777777" w:rsidR="005F0842" w:rsidRPr="005F0842" w:rsidRDefault="005F0842" w:rsidP="005F0842">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5F0842">
        <w:rPr>
          <w:rFonts w:eastAsia="Times New Roman"/>
          <w:szCs w:val="20"/>
          <w:lang w:eastAsia="en-US"/>
        </w:rPr>
        <w:t>–</w:t>
      </w:r>
      <w:r w:rsidRPr="005F0842">
        <w:rPr>
          <w:rFonts w:eastAsia="Times New Roman"/>
          <w:szCs w:val="20"/>
          <w:lang w:eastAsia="en-US"/>
        </w:rPr>
        <w:tab/>
        <w:t xml:space="preserve">medical </w:t>
      </w:r>
      <w:proofErr w:type="gramStart"/>
      <w:r w:rsidRPr="005F0842">
        <w:rPr>
          <w:rFonts w:eastAsia="Times New Roman"/>
          <w:szCs w:val="20"/>
          <w:lang w:eastAsia="en-US"/>
        </w:rPr>
        <w:t>imaging;</w:t>
      </w:r>
      <w:proofErr w:type="gramEnd"/>
    </w:p>
    <w:p w14:paraId="68959E5C" w14:textId="77777777" w:rsidR="005F0842" w:rsidRPr="005F0842" w:rsidRDefault="005F0842" w:rsidP="005F0842">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5F0842">
        <w:rPr>
          <w:rFonts w:eastAsia="Times New Roman"/>
          <w:szCs w:val="20"/>
          <w:lang w:eastAsia="en-US"/>
        </w:rPr>
        <w:t>–</w:t>
      </w:r>
      <w:r w:rsidRPr="005F0842">
        <w:rPr>
          <w:rFonts w:eastAsia="Times New Roman"/>
          <w:szCs w:val="20"/>
          <w:lang w:eastAsia="en-US"/>
        </w:rPr>
        <w:tab/>
        <w:t xml:space="preserve">360 degree/panoramic/spherical-view video </w:t>
      </w:r>
      <w:proofErr w:type="gramStart"/>
      <w:r w:rsidRPr="005F0842">
        <w:rPr>
          <w:rFonts w:eastAsia="Times New Roman"/>
          <w:szCs w:val="20"/>
          <w:lang w:eastAsia="en-US"/>
        </w:rPr>
        <w:t>sequences;</w:t>
      </w:r>
      <w:proofErr w:type="gramEnd"/>
    </w:p>
    <w:p w14:paraId="4EE93000" w14:textId="77777777" w:rsidR="005F0842" w:rsidRPr="005F0842" w:rsidRDefault="005F0842" w:rsidP="005F0842">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5F0842">
        <w:rPr>
          <w:rFonts w:eastAsia="Times New Roman"/>
          <w:szCs w:val="20"/>
          <w:lang w:eastAsia="en-US"/>
        </w:rPr>
        <w:t>–</w:t>
      </w:r>
      <w:r w:rsidRPr="005F0842">
        <w:rPr>
          <w:rFonts w:eastAsia="Times New Roman"/>
          <w:szCs w:val="20"/>
          <w:lang w:eastAsia="en-US"/>
        </w:rPr>
        <w:tab/>
        <w:t>video and images for virtual and augmented reality.</w:t>
      </w:r>
    </w:p>
    <w:p w14:paraId="62E33E26" w14:textId="77777777" w:rsidR="005F0842" w:rsidRPr="005F0842" w:rsidRDefault="005F0842" w:rsidP="005F0842">
      <w:pPr>
        <w:spacing w:before="0"/>
        <w:rPr>
          <w:lang w:eastAsia="zh-CN"/>
        </w:rPr>
      </w:pPr>
      <w:r w:rsidRPr="005F0842">
        <w:rPr>
          <w:lang w:eastAsia="zh-CN"/>
        </w:rPr>
        <w:t>This Question will primarily focus on the maintenance and extension of existing video and still-image coding Recommendations and the development of new Recommendations using advanced techniques to significantly improve the trade-offs between bit rate, quality, delay, and algorithm complexity. The Question will also be responsible for maintenance and the development of new Recommendations for the coding of speech, audio, biomedical and other signals and network-based signal processing. Video, still-image, speech, audio, biomedical and other signal coding standards will be developed with sufficient flexibility to accommodate a diverse number of transport types (Internet, LAN, 5G and other mobile networks, ITU-T H.222.0, etc.).</w:t>
      </w:r>
    </w:p>
    <w:p w14:paraId="42D422F4" w14:textId="77777777" w:rsidR="005F0842" w:rsidRPr="005F0842" w:rsidRDefault="005F0842" w:rsidP="005F0842">
      <w:pPr>
        <w:rPr>
          <w:ins w:id="15" w:author="(SP) TSB" w:date="2025-02-03T17:26:00Z" w16du:dateUtc="2025-02-03T16:26:00Z"/>
          <w:lang w:eastAsia="zh-CN"/>
        </w:rPr>
      </w:pPr>
      <w:bookmarkStart w:id="16" w:name="_Toc45640220"/>
      <w:bookmarkStart w:id="17" w:name="_Toc141301138"/>
      <w:bookmarkStart w:id="18" w:name="_Toc168904443"/>
      <w:ins w:id="19" w:author="(SP) TSB" w:date="2025-02-03T17:26:00Z" w16du:dateUtc="2025-02-03T16:26:00Z">
        <w:r w:rsidRPr="005F0842">
          <w:rPr>
            <w:lang w:eastAsia="zh-CN"/>
          </w:rPr>
          <w:t>This Question will apply digital signing for verifying the integrity of multimedia content, enabling users to confirm its authenticity. The work includes integrating authentication technology into coded multimedia streams, including video, speech, audio, and other compressed signal types. Robust methods for synchronizing authenticity information across coded multimedia streams will be developed to ensure consistency and accuracy. The Question will also investigate the information that will be included in the coded multimedia stream to provide authentication.</w:t>
        </w:r>
      </w:ins>
    </w:p>
    <w:p w14:paraId="5F4DBABD" w14:textId="77777777" w:rsidR="005F0842" w:rsidRPr="005F0842" w:rsidRDefault="005F0842" w:rsidP="005F0842">
      <w:pPr>
        <w:keepNext/>
        <w:keepLines/>
        <w:tabs>
          <w:tab w:val="left" w:pos="794"/>
          <w:tab w:val="left" w:pos="1191"/>
          <w:tab w:val="left" w:pos="1588"/>
          <w:tab w:val="left" w:pos="1985"/>
        </w:tabs>
        <w:overflowPunct w:val="0"/>
        <w:autoSpaceDE w:val="0"/>
        <w:autoSpaceDN w:val="0"/>
        <w:adjustRightInd w:val="0"/>
        <w:spacing w:before="160"/>
        <w:ind w:left="794" w:hanging="794"/>
        <w:textAlignment w:val="baseline"/>
        <w:outlineLvl w:val="2"/>
        <w:rPr>
          <w:rFonts w:eastAsia="Times New Roman"/>
          <w:b/>
          <w:szCs w:val="20"/>
          <w:lang w:eastAsia="en-US"/>
        </w:rPr>
      </w:pPr>
      <w:r w:rsidRPr="005F0842">
        <w:rPr>
          <w:rFonts w:eastAsia="Times New Roman"/>
          <w:b/>
          <w:szCs w:val="20"/>
          <w:lang w:eastAsia="en-US"/>
        </w:rPr>
        <w:t>2</w:t>
      </w:r>
      <w:r w:rsidRPr="005F0842">
        <w:rPr>
          <w:rFonts w:eastAsia="Times New Roman"/>
          <w:b/>
          <w:szCs w:val="20"/>
          <w:lang w:eastAsia="en-US"/>
        </w:rPr>
        <w:tab/>
        <w:t>Study items</w:t>
      </w:r>
      <w:bookmarkEnd w:id="16"/>
      <w:bookmarkEnd w:id="17"/>
      <w:bookmarkEnd w:id="18"/>
    </w:p>
    <w:p w14:paraId="4401C52B" w14:textId="77777777" w:rsidR="005F0842" w:rsidRPr="005F0842" w:rsidRDefault="005F0842" w:rsidP="005F0842">
      <w:pPr>
        <w:keepNext/>
        <w:spacing w:before="0"/>
        <w:rPr>
          <w:lang w:eastAsia="zh-CN"/>
        </w:rPr>
      </w:pPr>
      <w:r w:rsidRPr="005F0842">
        <w:rPr>
          <w:lang w:eastAsia="zh-CN"/>
        </w:rPr>
        <w:t>Study items to be considered include, but are not limited to:</w:t>
      </w:r>
    </w:p>
    <w:p w14:paraId="12F5DAAA" w14:textId="77777777" w:rsidR="005F0842" w:rsidRPr="005F0842" w:rsidRDefault="005F0842" w:rsidP="005F0842">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5F0842">
        <w:rPr>
          <w:rFonts w:eastAsia="Times New Roman"/>
          <w:szCs w:val="20"/>
          <w:lang w:eastAsia="en-US"/>
        </w:rPr>
        <w:t>–</w:t>
      </w:r>
      <w:r w:rsidRPr="005F0842">
        <w:rPr>
          <w:rFonts w:eastAsia="Times New Roman"/>
          <w:szCs w:val="20"/>
          <w:lang w:eastAsia="en-US"/>
        </w:rPr>
        <w:tab/>
        <w:t xml:space="preserve">new coding methods </w:t>
      </w:r>
      <w:proofErr w:type="gramStart"/>
      <w:r w:rsidRPr="005F0842">
        <w:rPr>
          <w:rFonts w:eastAsia="Times New Roman"/>
          <w:szCs w:val="20"/>
          <w:lang w:eastAsia="en-US"/>
        </w:rPr>
        <w:t>in order to</w:t>
      </w:r>
      <w:proofErr w:type="gramEnd"/>
      <w:r w:rsidRPr="005F0842">
        <w:rPr>
          <w:rFonts w:eastAsia="Times New Roman"/>
          <w:szCs w:val="20"/>
          <w:lang w:eastAsia="en-US"/>
        </w:rPr>
        <w:t xml:space="preserve"> achieve the following objectives:</w:t>
      </w:r>
    </w:p>
    <w:p w14:paraId="7CD26FA4" w14:textId="77777777" w:rsidR="005F0842" w:rsidRPr="005F0842" w:rsidRDefault="005F0842" w:rsidP="005F0842">
      <w:pPr>
        <w:tabs>
          <w:tab w:val="left" w:pos="794"/>
          <w:tab w:val="left" w:pos="1191"/>
          <w:tab w:val="left" w:pos="1588"/>
          <w:tab w:val="left" w:pos="1985"/>
        </w:tabs>
        <w:overflowPunct w:val="0"/>
        <w:autoSpaceDE w:val="0"/>
        <w:autoSpaceDN w:val="0"/>
        <w:adjustRightInd w:val="0"/>
        <w:spacing w:before="80"/>
        <w:ind w:left="1191" w:hanging="397"/>
        <w:textAlignment w:val="baseline"/>
        <w:rPr>
          <w:rFonts w:eastAsia="Times New Roman"/>
          <w:szCs w:val="20"/>
          <w:lang w:eastAsia="en-US"/>
        </w:rPr>
      </w:pPr>
      <w:r w:rsidRPr="005F0842">
        <w:rPr>
          <w:rFonts w:eastAsia="Times New Roman"/>
          <w:szCs w:val="20"/>
          <w:lang w:eastAsia="en-US"/>
        </w:rPr>
        <w:t>•</w:t>
      </w:r>
      <w:r w:rsidRPr="005F0842">
        <w:rPr>
          <w:rFonts w:eastAsia="Times New Roman"/>
          <w:szCs w:val="20"/>
          <w:lang w:eastAsia="en-US"/>
        </w:rPr>
        <w:tab/>
        <w:t xml:space="preserve">improvements in compression </w:t>
      </w:r>
      <w:proofErr w:type="gramStart"/>
      <w:r w:rsidRPr="005F0842">
        <w:rPr>
          <w:rFonts w:eastAsia="Times New Roman"/>
          <w:szCs w:val="20"/>
          <w:lang w:eastAsia="en-US"/>
        </w:rPr>
        <w:t>efficiency;</w:t>
      </w:r>
      <w:proofErr w:type="gramEnd"/>
    </w:p>
    <w:p w14:paraId="3011D626" w14:textId="77777777" w:rsidR="005F0842" w:rsidRPr="005F0842" w:rsidRDefault="005F0842" w:rsidP="005F0842">
      <w:pPr>
        <w:tabs>
          <w:tab w:val="left" w:pos="794"/>
          <w:tab w:val="left" w:pos="1191"/>
          <w:tab w:val="left" w:pos="1588"/>
          <w:tab w:val="left" w:pos="1985"/>
        </w:tabs>
        <w:overflowPunct w:val="0"/>
        <w:autoSpaceDE w:val="0"/>
        <w:autoSpaceDN w:val="0"/>
        <w:adjustRightInd w:val="0"/>
        <w:spacing w:before="80"/>
        <w:ind w:left="1191" w:hanging="397"/>
        <w:textAlignment w:val="baseline"/>
        <w:rPr>
          <w:rFonts w:eastAsia="Times New Roman"/>
          <w:szCs w:val="20"/>
          <w:lang w:eastAsia="en-US"/>
        </w:rPr>
      </w:pPr>
      <w:r w:rsidRPr="005F0842">
        <w:rPr>
          <w:rFonts w:eastAsia="Times New Roman"/>
          <w:szCs w:val="20"/>
          <w:lang w:eastAsia="en-US"/>
        </w:rPr>
        <w:t>•</w:t>
      </w:r>
      <w:r w:rsidRPr="005F0842">
        <w:rPr>
          <w:rFonts w:eastAsia="Times New Roman"/>
          <w:szCs w:val="20"/>
          <w:lang w:eastAsia="en-US"/>
        </w:rPr>
        <w:tab/>
        <w:t>robust operation in error/loss-prone environments (e.g. non-guaranteed-bandwidth packet networks or mobile wireless communication</w:t>
      </w:r>
      <w:proofErr w:type="gramStart"/>
      <w:r w:rsidRPr="005F0842">
        <w:rPr>
          <w:rFonts w:eastAsia="Times New Roman"/>
          <w:szCs w:val="20"/>
          <w:lang w:eastAsia="en-US"/>
        </w:rPr>
        <w:t>);</w:t>
      </w:r>
      <w:proofErr w:type="gramEnd"/>
    </w:p>
    <w:p w14:paraId="3751351D" w14:textId="77777777" w:rsidR="005F0842" w:rsidRPr="005F0842" w:rsidRDefault="005F0842" w:rsidP="005F0842">
      <w:pPr>
        <w:tabs>
          <w:tab w:val="left" w:pos="794"/>
          <w:tab w:val="left" w:pos="1191"/>
          <w:tab w:val="left" w:pos="1588"/>
          <w:tab w:val="left" w:pos="1985"/>
        </w:tabs>
        <w:overflowPunct w:val="0"/>
        <w:autoSpaceDE w:val="0"/>
        <w:autoSpaceDN w:val="0"/>
        <w:adjustRightInd w:val="0"/>
        <w:spacing w:before="80"/>
        <w:ind w:left="1191" w:hanging="397"/>
        <w:textAlignment w:val="baseline"/>
        <w:rPr>
          <w:rFonts w:eastAsia="Times New Roman"/>
          <w:szCs w:val="20"/>
          <w:lang w:eastAsia="en-US"/>
        </w:rPr>
      </w:pPr>
      <w:r w:rsidRPr="005F0842">
        <w:rPr>
          <w:rFonts w:eastAsia="Times New Roman"/>
          <w:szCs w:val="20"/>
          <w:lang w:eastAsia="en-US"/>
        </w:rPr>
        <w:t>•</w:t>
      </w:r>
      <w:r w:rsidRPr="005F0842">
        <w:rPr>
          <w:rFonts w:eastAsia="Times New Roman"/>
          <w:szCs w:val="20"/>
          <w:lang w:eastAsia="en-US"/>
        </w:rPr>
        <w:tab/>
        <w:t xml:space="preserve">reduction of real-time delay, complexity, and of channel acquisition time and random access </w:t>
      </w:r>
      <w:proofErr w:type="gramStart"/>
      <w:r w:rsidRPr="005F0842">
        <w:rPr>
          <w:rFonts w:eastAsia="Times New Roman"/>
          <w:szCs w:val="20"/>
          <w:lang w:eastAsia="en-US"/>
        </w:rPr>
        <w:t>latency;</w:t>
      </w:r>
      <w:proofErr w:type="gramEnd"/>
    </w:p>
    <w:p w14:paraId="416F740C" w14:textId="77777777" w:rsidR="005F0842" w:rsidRPr="005F0842" w:rsidRDefault="005F0842" w:rsidP="005F0842">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5F0842">
        <w:rPr>
          <w:rFonts w:eastAsia="Times New Roman"/>
          <w:szCs w:val="20"/>
          <w:lang w:eastAsia="en-US"/>
        </w:rPr>
        <w:t>–</w:t>
      </w:r>
      <w:r w:rsidRPr="005F0842">
        <w:rPr>
          <w:rFonts w:eastAsia="Times New Roman"/>
          <w:szCs w:val="20"/>
          <w:lang w:eastAsia="en-US"/>
        </w:rPr>
        <w:tab/>
        <w:t xml:space="preserve">organization of the compressed data format to support packetization and </w:t>
      </w:r>
      <w:proofErr w:type="gramStart"/>
      <w:r w:rsidRPr="005F0842">
        <w:rPr>
          <w:rFonts w:eastAsia="Times New Roman"/>
          <w:szCs w:val="20"/>
          <w:lang w:eastAsia="en-US"/>
        </w:rPr>
        <w:t>streaming;</w:t>
      </w:r>
      <w:proofErr w:type="gramEnd"/>
    </w:p>
    <w:p w14:paraId="6BC3DA61" w14:textId="77777777" w:rsidR="005F0842" w:rsidRPr="005F0842" w:rsidRDefault="005F0842" w:rsidP="005F0842">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5F0842">
        <w:rPr>
          <w:rFonts w:eastAsia="Times New Roman"/>
          <w:szCs w:val="20"/>
          <w:lang w:eastAsia="en-US"/>
        </w:rPr>
        <w:t>–</w:t>
      </w:r>
      <w:r w:rsidRPr="005F0842">
        <w:rPr>
          <w:rFonts w:eastAsia="Times New Roman"/>
          <w:szCs w:val="20"/>
          <w:lang w:eastAsia="en-US"/>
        </w:rPr>
        <w:tab/>
        <w:t xml:space="preserve">development of supplemental enhancement information to accompany source data for enabling enhanced functionality in application </w:t>
      </w:r>
      <w:proofErr w:type="gramStart"/>
      <w:r w:rsidRPr="005F0842">
        <w:rPr>
          <w:rFonts w:eastAsia="Times New Roman"/>
          <w:szCs w:val="20"/>
          <w:lang w:eastAsia="en-US"/>
        </w:rPr>
        <w:t>environments;</w:t>
      </w:r>
      <w:proofErr w:type="gramEnd"/>
    </w:p>
    <w:p w14:paraId="539DBC44" w14:textId="77777777" w:rsidR="005F0842" w:rsidRPr="005F0842" w:rsidRDefault="005F0842" w:rsidP="005F0842">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5F0842">
        <w:rPr>
          <w:rFonts w:eastAsia="Times New Roman"/>
          <w:szCs w:val="20"/>
          <w:lang w:eastAsia="en-US"/>
        </w:rPr>
        <w:lastRenderedPageBreak/>
        <w:t>–</w:t>
      </w:r>
      <w:r w:rsidRPr="005F0842">
        <w:rPr>
          <w:rFonts w:eastAsia="Times New Roman"/>
          <w:szCs w:val="20"/>
          <w:lang w:eastAsia="en-US"/>
        </w:rPr>
        <w:tab/>
        <w:t xml:space="preserve">study and specification of data for annotation, indexing, and </w:t>
      </w:r>
      <w:proofErr w:type="gramStart"/>
      <w:r w:rsidRPr="005F0842">
        <w:rPr>
          <w:rFonts w:eastAsia="Times New Roman"/>
          <w:szCs w:val="20"/>
          <w:lang w:eastAsia="en-US"/>
        </w:rPr>
        <w:t>searching;</w:t>
      </w:r>
      <w:proofErr w:type="gramEnd"/>
    </w:p>
    <w:p w14:paraId="654C4E73" w14:textId="77777777" w:rsidR="005F0842" w:rsidRPr="005F0842" w:rsidRDefault="005F0842" w:rsidP="005F0842">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5F0842">
        <w:rPr>
          <w:rFonts w:eastAsia="Times New Roman"/>
          <w:szCs w:val="20"/>
          <w:lang w:eastAsia="en-US"/>
        </w:rPr>
        <w:t>–</w:t>
      </w:r>
      <w:r w:rsidRPr="005F0842">
        <w:rPr>
          <w:rFonts w:eastAsia="Times New Roman"/>
          <w:szCs w:val="20"/>
          <w:lang w:eastAsia="en-US"/>
        </w:rPr>
        <w:tab/>
        <w:t xml:space="preserve">techniques to permit networks or terminals to adjust bit rates </w:t>
      </w:r>
      <w:proofErr w:type="gramStart"/>
      <w:r w:rsidRPr="005F0842">
        <w:rPr>
          <w:rFonts w:eastAsia="Times New Roman"/>
          <w:szCs w:val="20"/>
          <w:lang w:eastAsia="en-US"/>
        </w:rPr>
        <w:t>efficiently;</w:t>
      </w:r>
      <w:proofErr w:type="gramEnd"/>
    </w:p>
    <w:p w14:paraId="3B6A7223" w14:textId="77777777" w:rsidR="005F0842" w:rsidRPr="005F0842" w:rsidRDefault="005F0842" w:rsidP="005F0842">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5F0842">
        <w:rPr>
          <w:rFonts w:eastAsia="Times New Roman"/>
          <w:szCs w:val="20"/>
          <w:lang w:eastAsia="en-US"/>
        </w:rPr>
        <w:t>–</w:t>
      </w:r>
      <w:r w:rsidRPr="005F0842">
        <w:rPr>
          <w:rFonts w:eastAsia="Times New Roman"/>
          <w:szCs w:val="20"/>
          <w:lang w:eastAsia="en-US"/>
        </w:rPr>
        <w:tab/>
        <w:t xml:space="preserve">techniques for object coding and multi-view </w:t>
      </w:r>
      <w:proofErr w:type="gramStart"/>
      <w:r w:rsidRPr="005F0842">
        <w:rPr>
          <w:rFonts w:eastAsia="Times New Roman"/>
          <w:szCs w:val="20"/>
          <w:lang w:eastAsia="en-US"/>
        </w:rPr>
        <w:t>operation;</w:t>
      </w:r>
      <w:proofErr w:type="gramEnd"/>
    </w:p>
    <w:p w14:paraId="7DA972D1" w14:textId="77777777" w:rsidR="005F0842" w:rsidRPr="005F0842" w:rsidRDefault="005F0842" w:rsidP="005F0842">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5F0842">
        <w:rPr>
          <w:rFonts w:eastAsia="Times New Roman"/>
          <w:szCs w:val="20"/>
          <w:lang w:eastAsia="en-US"/>
        </w:rPr>
        <w:t>–</w:t>
      </w:r>
      <w:r w:rsidRPr="005F0842">
        <w:rPr>
          <w:rFonts w:eastAsia="Times New Roman"/>
          <w:szCs w:val="20"/>
          <w:lang w:eastAsia="en-US"/>
        </w:rPr>
        <w:tab/>
        <w:t xml:space="preserve">techniques to permit terminals to rapidly adjust the region-of-interest and/or field of view of video stream </w:t>
      </w:r>
      <w:proofErr w:type="gramStart"/>
      <w:r w:rsidRPr="005F0842">
        <w:rPr>
          <w:rFonts w:eastAsia="Times New Roman"/>
          <w:szCs w:val="20"/>
          <w:lang w:eastAsia="en-US"/>
        </w:rPr>
        <w:t>playback;</w:t>
      </w:r>
      <w:proofErr w:type="gramEnd"/>
    </w:p>
    <w:p w14:paraId="68A6AE6A" w14:textId="77777777" w:rsidR="005F0842" w:rsidRPr="005F0842" w:rsidRDefault="005F0842" w:rsidP="005F0842">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5F0842">
        <w:rPr>
          <w:rFonts w:eastAsia="Times New Roman"/>
          <w:szCs w:val="20"/>
          <w:lang w:eastAsia="en-US"/>
        </w:rPr>
        <w:t>–</w:t>
      </w:r>
      <w:r w:rsidRPr="005F0842">
        <w:rPr>
          <w:rFonts w:eastAsia="Times New Roman"/>
          <w:szCs w:val="20"/>
          <w:lang w:eastAsia="en-US"/>
        </w:rPr>
        <w:tab/>
        <w:t xml:space="preserve">techniques for efficient coding of 360-degree/panoramic/spherical-view video sequences, including those formed by stitching video sequences from multiple cameras with projection/rendering </w:t>
      </w:r>
      <w:proofErr w:type="gramStart"/>
      <w:r w:rsidRPr="005F0842">
        <w:rPr>
          <w:rFonts w:eastAsia="Times New Roman"/>
          <w:szCs w:val="20"/>
          <w:lang w:eastAsia="en-US"/>
        </w:rPr>
        <w:t>warping;</w:t>
      </w:r>
      <w:proofErr w:type="gramEnd"/>
    </w:p>
    <w:p w14:paraId="5D7E0753" w14:textId="77777777" w:rsidR="005F0842" w:rsidRPr="005F0842" w:rsidRDefault="005F0842" w:rsidP="005F0842">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5F0842">
        <w:rPr>
          <w:rFonts w:eastAsia="Times New Roman"/>
          <w:szCs w:val="20"/>
          <w:lang w:eastAsia="en-US"/>
        </w:rPr>
        <w:t>–</w:t>
      </w:r>
      <w:r w:rsidRPr="005F0842">
        <w:rPr>
          <w:rFonts w:eastAsia="Times New Roman"/>
          <w:szCs w:val="20"/>
          <w:lang w:eastAsia="en-US"/>
        </w:rPr>
        <w:tab/>
        <w:t xml:space="preserve">techniques for efficient coding of video, images, audio, point clouds, and other signals for virtual and augmented reality, navigation, medical, and other </w:t>
      </w:r>
      <w:proofErr w:type="gramStart"/>
      <w:r w:rsidRPr="005F0842">
        <w:rPr>
          <w:rFonts w:eastAsia="Times New Roman"/>
          <w:szCs w:val="20"/>
          <w:lang w:eastAsia="en-US"/>
        </w:rPr>
        <w:t>applications;</w:t>
      </w:r>
      <w:proofErr w:type="gramEnd"/>
    </w:p>
    <w:p w14:paraId="46EBEDCB" w14:textId="77777777" w:rsidR="005F0842" w:rsidRPr="005F0842" w:rsidRDefault="005F0842" w:rsidP="005F0842">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5F0842">
        <w:rPr>
          <w:rFonts w:eastAsia="Times New Roman"/>
          <w:szCs w:val="20"/>
          <w:lang w:eastAsia="en-US"/>
        </w:rPr>
        <w:t>–</w:t>
      </w:r>
      <w:r w:rsidRPr="005F0842">
        <w:rPr>
          <w:rFonts w:eastAsia="Times New Roman"/>
          <w:szCs w:val="20"/>
          <w:lang w:eastAsia="en-US"/>
        </w:rPr>
        <w:tab/>
        <w:t>techniques for efficient compressed-digital to compressed-digital processing (including transcoding</w:t>
      </w:r>
      <w:proofErr w:type="gramStart"/>
      <w:r w:rsidRPr="005F0842">
        <w:rPr>
          <w:rFonts w:eastAsia="Times New Roman"/>
          <w:szCs w:val="20"/>
          <w:lang w:eastAsia="en-US"/>
        </w:rPr>
        <w:t>);</w:t>
      </w:r>
      <w:proofErr w:type="gramEnd"/>
    </w:p>
    <w:p w14:paraId="640E5B23" w14:textId="77777777" w:rsidR="005F0842" w:rsidRPr="005F0842" w:rsidRDefault="005F0842" w:rsidP="005F0842">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5F0842">
        <w:rPr>
          <w:rFonts w:eastAsia="Times New Roman"/>
          <w:szCs w:val="20"/>
          <w:lang w:eastAsia="en-US"/>
        </w:rPr>
        <w:t>–</w:t>
      </w:r>
      <w:r w:rsidRPr="005F0842">
        <w:rPr>
          <w:rFonts w:eastAsia="Times New Roman"/>
          <w:szCs w:val="20"/>
          <w:lang w:eastAsia="en-US"/>
        </w:rPr>
        <w:tab/>
        <w:t xml:space="preserve">artificial intelligence technology for encoding and decoding of video, images, audio, biomedical and other signals and the processing and analysis of coded </w:t>
      </w:r>
      <w:proofErr w:type="gramStart"/>
      <w:r w:rsidRPr="005F0842">
        <w:rPr>
          <w:rFonts w:eastAsia="Times New Roman"/>
          <w:szCs w:val="20"/>
          <w:lang w:eastAsia="en-US"/>
        </w:rPr>
        <w:t>data;</w:t>
      </w:r>
      <w:proofErr w:type="gramEnd"/>
    </w:p>
    <w:p w14:paraId="15CB381E" w14:textId="77777777" w:rsidR="005F0842" w:rsidRPr="005F0842" w:rsidRDefault="005F0842" w:rsidP="005F0842">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5F0842">
        <w:rPr>
          <w:rFonts w:eastAsia="Times New Roman"/>
          <w:szCs w:val="20"/>
          <w:lang w:eastAsia="en-US"/>
        </w:rPr>
        <w:t>–</w:t>
      </w:r>
      <w:r w:rsidRPr="005F0842">
        <w:rPr>
          <w:rFonts w:eastAsia="Times New Roman"/>
          <w:szCs w:val="20"/>
          <w:lang w:eastAsia="en-US"/>
        </w:rPr>
        <w:tab/>
        <w:t xml:space="preserve">the impact of colorimetry, video and image quality assessment, and quality control requirements on video and image codec </w:t>
      </w:r>
      <w:proofErr w:type="gramStart"/>
      <w:r w:rsidRPr="005F0842">
        <w:rPr>
          <w:rFonts w:eastAsia="Times New Roman"/>
          <w:szCs w:val="20"/>
          <w:lang w:eastAsia="en-US"/>
        </w:rPr>
        <w:t>development;</w:t>
      </w:r>
      <w:proofErr w:type="gramEnd"/>
    </w:p>
    <w:p w14:paraId="303487AE" w14:textId="77777777" w:rsidR="005F0842" w:rsidRPr="005F0842" w:rsidRDefault="005F0842" w:rsidP="005F0842">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5F0842">
        <w:rPr>
          <w:rFonts w:eastAsia="Times New Roman"/>
          <w:szCs w:val="20"/>
          <w:lang w:eastAsia="en-US"/>
        </w:rPr>
        <w:t>–</w:t>
      </w:r>
      <w:r w:rsidRPr="005F0842">
        <w:rPr>
          <w:rFonts w:eastAsia="Times New Roman"/>
          <w:szCs w:val="20"/>
          <w:lang w:eastAsia="en-US"/>
        </w:rPr>
        <w:tab/>
        <w:t xml:space="preserve">computer graphics </w:t>
      </w:r>
      <w:proofErr w:type="gramStart"/>
      <w:r w:rsidRPr="005F0842">
        <w:rPr>
          <w:rFonts w:eastAsia="Times New Roman"/>
          <w:szCs w:val="20"/>
          <w:lang w:eastAsia="en-US"/>
        </w:rPr>
        <w:t>compression;</w:t>
      </w:r>
      <w:proofErr w:type="gramEnd"/>
    </w:p>
    <w:p w14:paraId="6A45DB33" w14:textId="77777777" w:rsidR="005F0842" w:rsidRPr="005F0842" w:rsidRDefault="005F0842" w:rsidP="005F0842">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5F0842">
        <w:rPr>
          <w:rFonts w:eastAsia="Times New Roman"/>
          <w:szCs w:val="20"/>
          <w:lang w:eastAsia="en-US"/>
        </w:rPr>
        <w:t>–</w:t>
      </w:r>
      <w:r w:rsidRPr="005F0842">
        <w:rPr>
          <w:rFonts w:eastAsia="Times New Roman"/>
          <w:szCs w:val="20"/>
          <w:lang w:eastAsia="en-US"/>
        </w:rPr>
        <w:tab/>
        <w:t>security aspects that directly affect video, speech, audio and signal coding</w:t>
      </w:r>
      <w:del w:id="20" w:author="(SP) TSB" w:date="2025-02-03T17:26:00Z" w16du:dateUtc="2025-02-03T16:26:00Z">
        <w:r w:rsidRPr="005F0842" w:rsidDel="001A31C5">
          <w:rPr>
            <w:rFonts w:eastAsia="Times New Roman"/>
            <w:szCs w:val="20"/>
            <w:lang w:eastAsia="en-US"/>
          </w:rPr>
          <w:delText xml:space="preserve"> (including watermarking techniques)</w:delText>
        </w:r>
      </w:del>
      <w:r w:rsidRPr="005F0842">
        <w:rPr>
          <w:rFonts w:eastAsia="Times New Roman"/>
          <w:szCs w:val="20"/>
          <w:lang w:eastAsia="en-US"/>
        </w:rPr>
        <w:t>;</w:t>
      </w:r>
    </w:p>
    <w:p w14:paraId="14F72E30" w14:textId="77777777" w:rsidR="005F0842" w:rsidRPr="005F0842" w:rsidRDefault="005F0842" w:rsidP="005F0842">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5F0842">
        <w:rPr>
          <w:rFonts w:eastAsia="Times New Roman"/>
          <w:szCs w:val="20"/>
          <w:lang w:eastAsia="en-US"/>
        </w:rPr>
        <w:t>–</w:t>
      </w:r>
      <w:r w:rsidRPr="005F0842">
        <w:rPr>
          <w:rFonts w:eastAsia="Times New Roman"/>
          <w:szCs w:val="20"/>
          <w:lang w:eastAsia="en-US"/>
        </w:rPr>
        <w:tab/>
        <w:t xml:space="preserve">coordination of video, still-image, speech, audio and signal coding matters not addressed in other coding Questions with other ITU study groups and other </w:t>
      </w:r>
      <w:proofErr w:type="gramStart"/>
      <w:r w:rsidRPr="005F0842">
        <w:rPr>
          <w:rFonts w:eastAsia="Times New Roman"/>
          <w:szCs w:val="20"/>
          <w:lang w:eastAsia="en-US"/>
        </w:rPr>
        <w:t>bodies;</w:t>
      </w:r>
      <w:proofErr w:type="gramEnd"/>
    </w:p>
    <w:p w14:paraId="69B3A82C" w14:textId="77777777" w:rsidR="005F0842" w:rsidRPr="005F0842" w:rsidRDefault="005F0842" w:rsidP="005F0842">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5F0842">
        <w:rPr>
          <w:rFonts w:eastAsia="Times New Roman"/>
          <w:szCs w:val="20"/>
          <w:lang w:eastAsia="en-US"/>
        </w:rPr>
        <w:t>–</w:t>
      </w:r>
      <w:r w:rsidRPr="005F0842">
        <w:rPr>
          <w:rFonts w:eastAsia="Times New Roman"/>
          <w:szCs w:val="20"/>
          <w:lang w:eastAsia="en-US"/>
        </w:rPr>
        <w:tab/>
        <w:t>harmonization of video, still-image, speech, audio, biomedical and other signal coding activities with other standard development organizations (SDOs</w:t>
      </w:r>
      <w:proofErr w:type="gramStart"/>
      <w:r w:rsidRPr="005F0842">
        <w:rPr>
          <w:rFonts w:eastAsia="Times New Roman"/>
          <w:szCs w:val="20"/>
          <w:lang w:eastAsia="en-US"/>
        </w:rPr>
        <w:t>);</w:t>
      </w:r>
      <w:proofErr w:type="gramEnd"/>
    </w:p>
    <w:p w14:paraId="2C479DCA" w14:textId="77777777" w:rsidR="005F0842" w:rsidRPr="005F0842" w:rsidRDefault="005F0842" w:rsidP="005F0842">
      <w:pPr>
        <w:tabs>
          <w:tab w:val="left" w:pos="794"/>
          <w:tab w:val="left" w:pos="1191"/>
          <w:tab w:val="left" w:pos="1588"/>
          <w:tab w:val="left" w:pos="1985"/>
        </w:tabs>
        <w:overflowPunct w:val="0"/>
        <w:autoSpaceDE w:val="0"/>
        <w:autoSpaceDN w:val="0"/>
        <w:adjustRightInd w:val="0"/>
        <w:spacing w:before="80"/>
        <w:ind w:left="794" w:hanging="794"/>
        <w:textAlignment w:val="baseline"/>
        <w:rPr>
          <w:ins w:id="21" w:author="Wiegand, Thomas" w:date="2025-01-20T14:05:00Z" w16du:dateUtc="2025-01-20T13:05:00Z"/>
          <w:rFonts w:eastAsia="Times New Roman"/>
          <w:szCs w:val="20"/>
          <w:lang w:eastAsia="en-US"/>
        </w:rPr>
      </w:pPr>
      <w:r w:rsidRPr="005F0842">
        <w:rPr>
          <w:rFonts w:eastAsia="Times New Roman"/>
          <w:szCs w:val="20"/>
          <w:lang w:eastAsia="en-US"/>
        </w:rPr>
        <w:t>–</w:t>
      </w:r>
      <w:r w:rsidRPr="005F0842">
        <w:rPr>
          <w:rFonts w:eastAsia="Times New Roman"/>
          <w:szCs w:val="20"/>
          <w:lang w:eastAsia="en-US"/>
        </w:rPr>
        <w:tab/>
        <w:t>enhancements to existing multimedia systems Recommendations including the addition of advanced audio and visual coding (e.g. ITU-T H.26x and G.72x extensions and beyond).</w:t>
      </w:r>
    </w:p>
    <w:p w14:paraId="527D273F" w14:textId="77777777" w:rsidR="005F0842" w:rsidRPr="005F0842" w:rsidRDefault="005F0842" w:rsidP="005F0842">
      <w:pPr>
        <w:tabs>
          <w:tab w:val="left" w:pos="794"/>
          <w:tab w:val="left" w:pos="1191"/>
          <w:tab w:val="left" w:pos="1588"/>
          <w:tab w:val="left" w:pos="1985"/>
        </w:tabs>
        <w:overflowPunct w:val="0"/>
        <w:autoSpaceDE w:val="0"/>
        <w:autoSpaceDN w:val="0"/>
        <w:adjustRightInd w:val="0"/>
        <w:spacing w:before="80"/>
        <w:ind w:left="794" w:hanging="794"/>
        <w:textAlignment w:val="baseline"/>
        <w:rPr>
          <w:ins w:id="22" w:author="(SP) TSB" w:date="2025-02-03T17:25:00Z" w16du:dateUtc="2025-02-03T16:25:00Z"/>
          <w:rFonts w:eastAsia="Times New Roman"/>
          <w:szCs w:val="20"/>
          <w:lang w:eastAsia="en-US"/>
        </w:rPr>
      </w:pPr>
      <w:ins w:id="23" w:author="(SP) TSB" w:date="2025-02-03T17:25:00Z" w16du:dateUtc="2025-02-03T16:25:00Z">
        <w:r w:rsidRPr="005F0842">
          <w:rPr>
            <w:rFonts w:eastAsia="Times New Roman"/>
            <w:szCs w:val="20"/>
            <w:lang w:eastAsia="en-US"/>
          </w:rPr>
          <w:t>–</w:t>
        </w:r>
        <w:r w:rsidRPr="005F0842">
          <w:rPr>
            <w:rFonts w:eastAsia="Times New Roman"/>
            <w:szCs w:val="20"/>
            <w:lang w:eastAsia="en-US"/>
          </w:rPr>
          <w:tab/>
          <w:t>use of digital signing techniques for verification of the integrity of coded multimedia content, enabling users to confirm the authenticity.</w:t>
        </w:r>
      </w:ins>
    </w:p>
    <w:p w14:paraId="26578610" w14:textId="77777777" w:rsidR="005F0842" w:rsidRPr="005F0842" w:rsidRDefault="005F0842" w:rsidP="005F0842">
      <w:pPr>
        <w:tabs>
          <w:tab w:val="left" w:pos="794"/>
          <w:tab w:val="left" w:pos="1191"/>
          <w:tab w:val="left" w:pos="1588"/>
          <w:tab w:val="left" w:pos="1985"/>
        </w:tabs>
        <w:overflowPunct w:val="0"/>
        <w:autoSpaceDE w:val="0"/>
        <w:autoSpaceDN w:val="0"/>
        <w:adjustRightInd w:val="0"/>
        <w:spacing w:before="80"/>
        <w:ind w:left="794" w:hanging="794"/>
        <w:textAlignment w:val="baseline"/>
        <w:rPr>
          <w:ins w:id="24" w:author="(SP) TSB" w:date="2025-02-03T17:25:00Z" w16du:dateUtc="2025-02-03T16:25:00Z"/>
          <w:rFonts w:eastAsia="Times New Roman"/>
          <w:szCs w:val="20"/>
          <w:lang w:eastAsia="en-US"/>
        </w:rPr>
      </w:pPr>
      <w:ins w:id="25" w:author="(SP) TSB" w:date="2025-02-03T17:25:00Z" w16du:dateUtc="2025-02-03T16:25:00Z">
        <w:r w:rsidRPr="005F0842">
          <w:rPr>
            <w:rFonts w:eastAsia="Times New Roman"/>
            <w:szCs w:val="20"/>
            <w:lang w:eastAsia="en-US"/>
          </w:rPr>
          <w:t>–</w:t>
        </w:r>
        <w:r w:rsidRPr="005F0842">
          <w:rPr>
            <w:rFonts w:eastAsia="Times New Roman"/>
            <w:szCs w:val="20"/>
            <w:lang w:eastAsia="en-US"/>
          </w:rPr>
          <w:tab/>
          <w:t>integration possibilities of the authentication technology into coded multimedia streams containing video, speech, audio and other signals.</w:t>
        </w:r>
      </w:ins>
    </w:p>
    <w:p w14:paraId="06BED60E" w14:textId="77777777" w:rsidR="005F0842" w:rsidRPr="005F0842" w:rsidRDefault="005F0842" w:rsidP="005F0842">
      <w:pPr>
        <w:tabs>
          <w:tab w:val="left" w:pos="794"/>
          <w:tab w:val="left" w:pos="1191"/>
          <w:tab w:val="left" w:pos="1588"/>
          <w:tab w:val="left" w:pos="1985"/>
        </w:tabs>
        <w:overflowPunct w:val="0"/>
        <w:autoSpaceDE w:val="0"/>
        <w:autoSpaceDN w:val="0"/>
        <w:adjustRightInd w:val="0"/>
        <w:spacing w:before="80"/>
        <w:ind w:left="794" w:hanging="794"/>
        <w:textAlignment w:val="baseline"/>
        <w:rPr>
          <w:ins w:id="26" w:author="(SP) TSB" w:date="2025-02-03T17:25:00Z" w16du:dateUtc="2025-02-03T16:25:00Z"/>
          <w:rFonts w:eastAsia="Times New Roman"/>
          <w:szCs w:val="20"/>
          <w:lang w:eastAsia="en-US"/>
        </w:rPr>
      </w:pPr>
      <w:ins w:id="27" w:author="(SP) TSB" w:date="2025-02-03T17:25:00Z" w16du:dateUtc="2025-02-03T16:25:00Z">
        <w:r w:rsidRPr="005F0842">
          <w:rPr>
            <w:rFonts w:eastAsia="Times New Roman"/>
            <w:szCs w:val="20"/>
            <w:lang w:eastAsia="en-US"/>
          </w:rPr>
          <w:t>–</w:t>
        </w:r>
        <w:r w:rsidRPr="005F0842">
          <w:rPr>
            <w:rFonts w:eastAsia="Times New Roman"/>
            <w:szCs w:val="20"/>
            <w:lang w:eastAsia="en-US"/>
          </w:rPr>
          <w:tab/>
          <w:t>synchronization methods of authenticity information among the different coded multimedia streams.</w:t>
        </w:r>
      </w:ins>
    </w:p>
    <w:p w14:paraId="62267A13" w14:textId="499038CD" w:rsidR="005F0842" w:rsidRPr="005F0842" w:rsidDel="00B56B2B" w:rsidRDefault="005F0842" w:rsidP="005F0842">
      <w:pPr>
        <w:tabs>
          <w:tab w:val="left" w:pos="794"/>
          <w:tab w:val="left" w:pos="1191"/>
          <w:tab w:val="left" w:pos="1588"/>
          <w:tab w:val="left" w:pos="1985"/>
        </w:tabs>
        <w:overflowPunct w:val="0"/>
        <w:autoSpaceDE w:val="0"/>
        <w:autoSpaceDN w:val="0"/>
        <w:adjustRightInd w:val="0"/>
        <w:spacing w:before="80"/>
        <w:ind w:left="794" w:hanging="794"/>
        <w:textAlignment w:val="baseline"/>
        <w:rPr>
          <w:del w:id="28" w:author="Wiegand, Thomas" w:date="2025-01-22T14:49:00Z" w16du:dateUtc="2025-01-22T13:49:00Z"/>
          <w:rFonts w:eastAsia="Times New Roman"/>
          <w:szCs w:val="20"/>
          <w:lang w:eastAsia="en-US"/>
        </w:rPr>
      </w:pPr>
      <w:ins w:id="29" w:author="(SP) TSB" w:date="2025-02-03T17:25:00Z" w16du:dateUtc="2025-02-03T16:25:00Z">
        <w:r w:rsidRPr="005F0842">
          <w:rPr>
            <w:rFonts w:eastAsia="Times New Roman"/>
            <w:szCs w:val="20"/>
            <w:lang w:eastAsia="en-US"/>
          </w:rPr>
          <w:t>–</w:t>
        </w:r>
        <w:r w:rsidRPr="005F0842">
          <w:rPr>
            <w:rFonts w:eastAsia="Times New Roman"/>
            <w:szCs w:val="20"/>
            <w:lang w:eastAsia="en-US"/>
          </w:rPr>
          <w:tab/>
          <w:t xml:space="preserve">investigation of the information needed in the authentication signal in the coded </w:t>
        </w:r>
        <w:del w:id="30" w:author="Gary Sullivan 1" w:date="2025-01-22T15:58:00Z" w16du:dateUtc="2025-01-22T14:58:00Z">
          <w:r w:rsidRPr="005F0842" w:rsidDel="00ED34B6">
            <w:rPr>
              <w:rFonts w:eastAsia="Times New Roman"/>
              <w:szCs w:val="20"/>
              <w:lang w:eastAsia="en-US"/>
            </w:rPr>
            <w:delText xml:space="preserve"> </w:delText>
          </w:r>
        </w:del>
        <w:r w:rsidRPr="005F0842">
          <w:rPr>
            <w:rFonts w:eastAsia="Times New Roman"/>
            <w:szCs w:val="20"/>
            <w:lang w:eastAsia="en-US"/>
          </w:rPr>
          <w:t>multimedia stream to enable authenticity verification.</w:t>
        </w:r>
      </w:ins>
    </w:p>
    <w:p w14:paraId="7926246F" w14:textId="77777777" w:rsidR="005F0842" w:rsidRPr="005F0842" w:rsidRDefault="005F0842" w:rsidP="005F0842">
      <w:pPr>
        <w:keepNext/>
        <w:keepLines/>
        <w:tabs>
          <w:tab w:val="left" w:pos="794"/>
          <w:tab w:val="left" w:pos="1191"/>
          <w:tab w:val="left" w:pos="1588"/>
          <w:tab w:val="left" w:pos="1985"/>
        </w:tabs>
        <w:overflowPunct w:val="0"/>
        <w:autoSpaceDE w:val="0"/>
        <w:autoSpaceDN w:val="0"/>
        <w:adjustRightInd w:val="0"/>
        <w:spacing w:before="160"/>
        <w:ind w:left="794" w:hanging="794"/>
        <w:textAlignment w:val="baseline"/>
        <w:outlineLvl w:val="2"/>
        <w:rPr>
          <w:rFonts w:eastAsia="Times New Roman"/>
          <w:b/>
          <w:szCs w:val="20"/>
          <w:lang w:eastAsia="en-US"/>
        </w:rPr>
      </w:pPr>
      <w:bookmarkStart w:id="31" w:name="_Toc45640221"/>
      <w:bookmarkStart w:id="32" w:name="_Toc141301139"/>
      <w:bookmarkStart w:id="33" w:name="_Toc168904444"/>
      <w:r w:rsidRPr="005F0842">
        <w:rPr>
          <w:rFonts w:eastAsia="Times New Roman"/>
          <w:b/>
          <w:szCs w:val="20"/>
          <w:lang w:eastAsia="en-US"/>
        </w:rPr>
        <w:t>3</w:t>
      </w:r>
      <w:r w:rsidRPr="005F0842">
        <w:rPr>
          <w:rFonts w:eastAsia="Times New Roman"/>
          <w:b/>
          <w:szCs w:val="20"/>
          <w:lang w:eastAsia="en-US"/>
        </w:rPr>
        <w:tab/>
        <w:t>Tasks</w:t>
      </w:r>
      <w:bookmarkEnd w:id="31"/>
      <w:bookmarkEnd w:id="32"/>
      <w:bookmarkEnd w:id="33"/>
    </w:p>
    <w:p w14:paraId="4750A7FE" w14:textId="77777777" w:rsidR="005F0842" w:rsidRPr="005F0842" w:rsidRDefault="005F0842" w:rsidP="005F0842">
      <w:pPr>
        <w:keepNext/>
        <w:spacing w:before="0"/>
        <w:rPr>
          <w:lang w:eastAsia="zh-CN"/>
        </w:rPr>
      </w:pPr>
      <w:r w:rsidRPr="005F0842">
        <w:rPr>
          <w:lang w:eastAsia="zh-CN"/>
        </w:rPr>
        <w:t>Tasks include, but are not limited to:</w:t>
      </w:r>
    </w:p>
    <w:p w14:paraId="7C4983E0" w14:textId="77777777" w:rsidR="005F0842" w:rsidRPr="005F0842" w:rsidRDefault="005F0842" w:rsidP="005F0842">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5F0842">
        <w:rPr>
          <w:rFonts w:eastAsia="Times New Roman"/>
          <w:szCs w:val="20"/>
          <w:lang w:eastAsia="en-US"/>
        </w:rPr>
        <w:t>–</w:t>
      </w:r>
      <w:r w:rsidRPr="005F0842">
        <w:rPr>
          <w:rFonts w:eastAsia="Times New Roman"/>
          <w:szCs w:val="20"/>
          <w:lang w:eastAsia="en-US"/>
        </w:rPr>
        <w:tab/>
        <w:t>development of extensions, additional profiles, and maintenance updates for ITU-T H.266 (VVC</w:t>
      </w:r>
      <w:proofErr w:type="gramStart"/>
      <w:r w:rsidRPr="005F0842">
        <w:rPr>
          <w:rFonts w:eastAsia="Times New Roman"/>
          <w:szCs w:val="20"/>
          <w:lang w:eastAsia="en-US"/>
        </w:rPr>
        <w:t>);</w:t>
      </w:r>
      <w:proofErr w:type="gramEnd"/>
    </w:p>
    <w:p w14:paraId="2B5528F4" w14:textId="77777777" w:rsidR="005F0842" w:rsidRPr="005F0842" w:rsidRDefault="005F0842" w:rsidP="005F0842">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5F0842">
        <w:rPr>
          <w:rFonts w:eastAsia="Times New Roman"/>
          <w:szCs w:val="20"/>
          <w:lang w:eastAsia="en-US"/>
        </w:rPr>
        <w:t>–</w:t>
      </w:r>
      <w:r w:rsidRPr="005F0842">
        <w:rPr>
          <w:rFonts w:eastAsia="Times New Roman"/>
          <w:szCs w:val="20"/>
          <w:lang w:eastAsia="en-US"/>
        </w:rPr>
        <w:tab/>
        <w:t>work towards development of a future video coding Recommendation with compression capability substantially beyond that of ITU-T H.</w:t>
      </w:r>
      <w:proofErr w:type="gramStart"/>
      <w:r w:rsidRPr="005F0842">
        <w:rPr>
          <w:rFonts w:eastAsia="Times New Roman"/>
          <w:szCs w:val="20"/>
          <w:lang w:eastAsia="en-US"/>
        </w:rPr>
        <w:t>266;</w:t>
      </w:r>
      <w:proofErr w:type="gramEnd"/>
    </w:p>
    <w:p w14:paraId="7D10E6CA" w14:textId="77777777" w:rsidR="005F0842" w:rsidRPr="005F0842" w:rsidRDefault="005F0842" w:rsidP="005F0842">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5F0842">
        <w:rPr>
          <w:rFonts w:eastAsia="Times New Roman"/>
          <w:szCs w:val="20"/>
          <w:lang w:eastAsia="en-US"/>
        </w:rPr>
        <w:t>–</w:t>
      </w:r>
      <w:r w:rsidRPr="005F0842">
        <w:rPr>
          <w:rFonts w:eastAsia="Times New Roman"/>
          <w:szCs w:val="20"/>
          <w:lang w:eastAsia="en-US"/>
        </w:rPr>
        <w:tab/>
        <w:t>address needs for signal type identification for use with video and image coding Recommendations, including extensions and maintenance for ITU-T H.</w:t>
      </w:r>
      <w:proofErr w:type="gramStart"/>
      <w:r w:rsidRPr="005F0842">
        <w:rPr>
          <w:rFonts w:eastAsia="Times New Roman"/>
          <w:szCs w:val="20"/>
          <w:lang w:eastAsia="en-US"/>
        </w:rPr>
        <w:t>273;</w:t>
      </w:r>
      <w:proofErr w:type="gramEnd"/>
    </w:p>
    <w:p w14:paraId="0C72BE89" w14:textId="77777777" w:rsidR="005F0842" w:rsidRPr="005F0842" w:rsidRDefault="005F0842" w:rsidP="005F0842">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5F0842">
        <w:rPr>
          <w:rFonts w:eastAsia="Times New Roman"/>
          <w:szCs w:val="20"/>
          <w:lang w:eastAsia="en-US"/>
        </w:rPr>
        <w:t>–</w:t>
      </w:r>
      <w:r w:rsidRPr="005F0842">
        <w:rPr>
          <w:rFonts w:eastAsia="Times New Roman"/>
          <w:szCs w:val="20"/>
          <w:lang w:eastAsia="en-US"/>
        </w:rPr>
        <w:tab/>
        <w:t>conformance and reference software development and maintenance for ITU-T H.264 (AVC), ITU-T H.265 (HEVC), and H.266, including ITU-T H.264.1, H.264.2, H.265.1, H.265.2, and conformance testing and reference software for H.266 (H.266.1 and H.266.2</w:t>
      </w:r>
      <w:proofErr w:type="gramStart"/>
      <w:r w:rsidRPr="005F0842">
        <w:rPr>
          <w:rFonts w:eastAsia="Times New Roman"/>
          <w:szCs w:val="20"/>
          <w:lang w:eastAsia="en-US"/>
        </w:rPr>
        <w:t>);</w:t>
      </w:r>
      <w:proofErr w:type="gramEnd"/>
    </w:p>
    <w:p w14:paraId="290437A8" w14:textId="77777777" w:rsidR="005F0842" w:rsidRPr="005F0842" w:rsidRDefault="005F0842" w:rsidP="005F0842">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5F0842">
        <w:rPr>
          <w:rFonts w:eastAsia="Times New Roman"/>
          <w:szCs w:val="20"/>
          <w:lang w:eastAsia="en-US"/>
        </w:rPr>
        <w:lastRenderedPageBreak/>
        <w:t>–</w:t>
      </w:r>
      <w:r w:rsidRPr="005F0842">
        <w:rPr>
          <w:rFonts w:eastAsia="Times New Roman"/>
          <w:szCs w:val="20"/>
          <w:lang w:eastAsia="en-US"/>
        </w:rPr>
        <w:tab/>
        <w:t xml:space="preserve">development of guidelines and informative reports for effective use of video and still-image compression coding </w:t>
      </w:r>
      <w:proofErr w:type="gramStart"/>
      <w:r w:rsidRPr="005F0842">
        <w:rPr>
          <w:rFonts w:eastAsia="Times New Roman"/>
          <w:szCs w:val="20"/>
          <w:lang w:eastAsia="en-US"/>
        </w:rPr>
        <w:t>technology;</w:t>
      </w:r>
      <w:proofErr w:type="gramEnd"/>
    </w:p>
    <w:p w14:paraId="21D7F01D" w14:textId="77777777" w:rsidR="005F0842" w:rsidRPr="005F0842" w:rsidRDefault="005F0842" w:rsidP="005F0842">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5F0842">
        <w:rPr>
          <w:rFonts w:eastAsia="Times New Roman"/>
          <w:szCs w:val="20"/>
          <w:lang w:eastAsia="en-US"/>
        </w:rPr>
        <w:t>–</w:t>
      </w:r>
      <w:r w:rsidRPr="005F0842">
        <w:rPr>
          <w:rFonts w:eastAsia="Times New Roman"/>
          <w:szCs w:val="20"/>
          <w:lang w:eastAsia="en-US"/>
        </w:rPr>
        <w:tab/>
        <w:t xml:space="preserve">in liaison with other ITU-T standardization groups or SDOs, recommend what video and still-image coding standards should be used in services/applications, networks, devices and specified in related ITU-T </w:t>
      </w:r>
      <w:proofErr w:type="gramStart"/>
      <w:r w:rsidRPr="005F0842">
        <w:rPr>
          <w:rFonts w:eastAsia="Times New Roman"/>
          <w:szCs w:val="20"/>
          <w:lang w:eastAsia="en-US"/>
        </w:rPr>
        <w:t>Recommendations;</w:t>
      </w:r>
      <w:proofErr w:type="gramEnd"/>
    </w:p>
    <w:p w14:paraId="74235855" w14:textId="77777777" w:rsidR="005F0842" w:rsidRPr="005F0842" w:rsidRDefault="005F0842" w:rsidP="005F0842">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5F0842">
        <w:rPr>
          <w:rFonts w:eastAsia="Times New Roman"/>
          <w:szCs w:val="20"/>
          <w:lang w:eastAsia="en-US"/>
        </w:rPr>
        <w:t>–</w:t>
      </w:r>
      <w:r w:rsidRPr="005F0842">
        <w:rPr>
          <w:rFonts w:eastAsia="Times New Roman"/>
          <w:szCs w:val="20"/>
          <w:lang w:eastAsia="en-US"/>
        </w:rPr>
        <w:tab/>
        <w:t>development of supplemental enhancement information to accompany video, still-image, speech, audio, and signal data, including data for image/video annotation, indexing, and searching, including maintenance and extension of ITU-T H.271 and H.274 (VSEI</w:t>
      </w:r>
      <w:proofErr w:type="gramStart"/>
      <w:r w:rsidRPr="005F0842">
        <w:rPr>
          <w:rFonts w:eastAsia="Times New Roman"/>
          <w:szCs w:val="20"/>
          <w:lang w:eastAsia="en-US"/>
        </w:rPr>
        <w:t>);</w:t>
      </w:r>
      <w:proofErr w:type="gramEnd"/>
    </w:p>
    <w:p w14:paraId="0B009FE1" w14:textId="77777777" w:rsidR="005F0842" w:rsidRPr="005F0842" w:rsidRDefault="005F0842" w:rsidP="005F0842">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5F0842">
        <w:rPr>
          <w:rFonts w:eastAsia="Times New Roman"/>
          <w:szCs w:val="20"/>
          <w:lang w:eastAsia="en-US"/>
        </w:rPr>
        <w:t>–</w:t>
      </w:r>
      <w:r w:rsidRPr="005F0842">
        <w:rPr>
          <w:rFonts w:eastAsia="Times New Roman"/>
          <w:szCs w:val="20"/>
          <w:lang w:eastAsia="en-US"/>
        </w:rPr>
        <w:tab/>
        <w:t xml:space="preserve">development of new image coding (T.8xx-sub-series) </w:t>
      </w:r>
      <w:proofErr w:type="gramStart"/>
      <w:r w:rsidRPr="005F0842">
        <w:rPr>
          <w:rFonts w:eastAsia="Times New Roman"/>
          <w:szCs w:val="20"/>
          <w:lang w:eastAsia="en-US"/>
        </w:rPr>
        <w:t>specifications;</w:t>
      </w:r>
      <w:proofErr w:type="gramEnd"/>
    </w:p>
    <w:p w14:paraId="32023CE7" w14:textId="77777777" w:rsidR="005F0842" w:rsidRPr="005F0842" w:rsidRDefault="005F0842" w:rsidP="005F0842">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5F0842">
        <w:rPr>
          <w:rFonts w:eastAsia="Times New Roman"/>
          <w:szCs w:val="20"/>
          <w:lang w:eastAsia="en-US"/>
        </w:rPr>
        <w:t>–</w:t>
      </w:r>
      <w:r w:rsidRPr="005F0842">
        <w:rPr>
          <w:rFonts w:eastAsia="Times New Roman"/>
          <w:szCs w:val="20"/>
          <w:lang w:eastAsia="en-US"/>
        </w:rPr>
        <w:tab/>
        <w:t xml:space="preserve">maintain the video, still-image, speech, and audio coding information in the ITU-T media coding </w:t>
      </w:r>
      <w:proofErr w:type="gramStart"/>
      <w:r w:rsidRPr="005F0842">
        <w:rPr>
          <w:rFonts w:eastAsia="Times New Roman"/>
          <w:szCs w:val="20"/>
          <w:lang w:eastAsia="en-US"/>
        </w:rPr>
        <w:t>database;</w:t>
      </w:r>
      <w:proofErr w:type="gramEnd"/>
    </w:p>
    <w:p w14:paraId="1AE72C4F" w14:textId="77777777" w:rsidR="005F0842" w:rsidRPr="005F0842" w:rsidRDefault="005F0842" w:rsidP="005F0842">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5F0842">
        <w:rPr>
          <w:rFonts w:eastAsia="Times New Roman"/>
          <w:szCs w:val="20"/>
          <w:lang w:eastAsia="en-US"/>
        </w:rPr>
        <w:t>–</w:t>
      </w:r>
      <w:r w:rsidRPr="005F0842">
        <w:rPr>
          <w:rFonts w:eastAsia="Times New Roman"/>
          <w:szCs w:val="20"/>
          <w:lang w:eastAsia="en-US"/>
        </w:rPr>
        <w:tab/>
        <w:t>maintenance of existing H-series video coding Recommendations and supplements, including ITU-T H.120, H.261, H.262 | ISO/IEC 13818-2, H.263, H.264 | ISO/IEC 14496-10, H.264.1, H.264.2, H.265 | ISO/IEC 23008-2, H.265.1, H.265.2, H.266 | ISO/IEC 23090-3, H.266.1, H.266.2, H.271, H.273, H.274 | ISO/IEC 23002-7, H-series Supplements 15, 18, and 19, and Technical Paper ITU-T HSTP-VID-WPOM;</w:t>
      </w:r>
    </w:p>
    <w:p w14:paraId="319B83A1" w14:textId="77777777" w:rsidR="005F0842" w:rsidRPr="005F0842" w:rsidRDefault="005F0842" w:rsidP="005F0842">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5F0842">
        <w:rPr>
          <w:rFonts w:eastAsia="Times New Roman"/>
          <w:szCs w:val="20"/>
          <w:lang w:eastAsia="en-US"/>
        </w:rPr>
        <w:t>–</w:t>
      </w:r>
      <w:r w:rsidRPr="005F0842">
        <w:rPr>
          <w:rFonts w:eastAsia="Times New Roman"/>
          <w:szCs w:val="20"/>
          <w:lang w:eastAsia="en-US"/>
        </w:rPr>
        <w:tab/>
        <w:t>maintain and extend existing Recommendations and Supplements regarding still image coding, including ITU-T T.44, T.80, T.81, T.82, T.83, T.84, T.85, T.86, T.87, T.88, T.89, T.800, T.801, T.802, T.803, T.804, T.805, T.807, T.808, T.809, T.810, T.812, T.813, T.814, T.815, T.831, T.832, T.833, T.834, T.835, T.851, T.870, T.871, T.872, T.873 and T-series Supplement 2;</w:t>
      </w:r>
    </w:p>
    <w:p w14:paraId="3615826B" w14:textId="77777777" w:rsidR="005F0842" w:rsidRPr="005F0842" w:rsidRDefault="005F0842" w:rsidP="005F0842">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5F0842">
        <w:rPr>
          <w:rFonts w:eastAsia="Times New Roman"/>
          <w:szCs w:val="20"/>
          <w:lang w:eastAsia="en-US"/>
        </w:rPr>
        <w:t>–</w:t>
      </w:r>
      <w:r w:rsidRPr="005F0842">
        <w:rPr>
          <w:rFonts w:eastAsia="Times New Roman"/>
          <w:szCs w:val="20"/>
          <w:lang w:eastAsia="en-US"/>
        </w:rPr>
        <w:tab/>
        <w:t>maintenance of existing G-series regarding speech and audio coding and signal processing Recommendations including ITU-T G.711, G.711.0, G.711.1, G.718, G.719, G.720.1, G.722, G.722.1, G.722.2, G.723.1, G.726, G.727, G.728, G.729 and G.</w:t>
      </w:r>
      <w:proofErr w:type="gramStart"/>
      <w:r w:rsidRPr="005F0842">
        <w:rPr>
          <w:rFonts w:eastAsia="Times New Roman"/>
          <w:szCs w:val="20"/>
          <w:lang w:eastAsia="en-US"/>
        </w:rPr>
        <w:t>729.1;</w:t>
      </w:r>
      <w:proofErr w:type="gramEnd"/>
    </w:p>
    <w:p w14:paraId="72390EEC" w14:textId="77777777" w:rsidR="005F0842" w:rsidRPr="005F0842" w:rsidRDefault="005F0842" w:rsidP="005F0842">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5F0842">
        <w:rPr>
          <w:rFonts w:eastAsia="Times New Roman"/>
          <w:szCs w:val="20"/>
          <w:lang w:eastAsia="en-US"/>
        </w:rPr>
        <w:t>–</w:t>
      </w:r>
      <w:r w:rsidRPr="005F0842">
        <w:rPr>
          <w:rFonts w:eastAsia="Times New Roman"/>
          <w:szCs w:val="20"/>
          <w:lang w:eastAsia="en-US"/>
        </w:rPr>
        <w:tab/>
        <w:t>maintenance of related Recommendations to signal processing network equipment and functions: ITU T G.160, G.161, G.161.1, G.164, G.165, G.168, G.169, Q50-series, Q.115-series, G.799.1, G.799.2, G.799.3, G.776.1, G.776.4, G.763, G.764, G.765, G.766, G.767, G.768, G.769/Y.1242 and I.733;</w:t>
      </w:r>
    </w:p>
    <w:p w14:paraId="11FE5B97" w14:textId="77777777" w:rsidR="005F0842" w:rsidRPr="005F0842" w:rsidRDefault="005F0842" w:rsidP="005F0842">
      <w:pPr>
        <w:tabs>
          <w:tab w:val="left" w:pos="794"/>
          <w:tab w:val="left" w:pos="1191"/>
          <w:tab w:val="left" w:pos="1588"/>
          <w:tab w:val="left" w:pos="1985"/>
        </w:tabs>
        <w:overflowPunct w:val="0"/>
        <w:autoSpaceDE w:val="0"/>
        <w:autoSpaceDN w:val="0"/>
        <w:adjustRightInd w:val="0"/>
        <w:spacing w:before="80"/>
        <w:ind w:left="794" w:hanging="794"/>
        <w:textAlignment w:val="baseline"/>
        <w:rPr>
          <w:ins w:id="34" w:author="Wiegand, Thomas" w:date="2025-01-20T14:14:00Z" w16du:dateUtc="2025-01-20T13:14:00Z"/>
          <w:rFonts w:eastAsia="Times New Roman"/>
          <w:szCs w:val="20"/>
          <w:lang w:eastAsia="en-US"/>
        </w:rPr>
      </w:pPr>
      <w:r w:rsidRPr="005F0842">
        <w:rPr>
          <w:rFonts w:eastAsia="Times New Roman"/>
          <w:szCs w:val="20"/>
          <w:lang w:eastAsia="en-US"/>
        </w:rPr>
        <w:t>–</w:t>
      </w:r>
      <w:r w:rsidRPr="005F0842">
        <w:rPr>
          <w:rFonts w:eastAsia="Times New Roman"/>
          <w:szCs w:val="20"/>
          <w:lang w:eastAsia="en-US"/>
        </w:rPr>
        <w:tab/>
        <w:t>development of new coding Recommendations for speech, audio, biomedical and other signals.</w:t>
      </w:r>
    </w:p>
    <w:p w14:paraId="660C5A0A" w14:textId="77777777" w:rsidR="005F0842" w:rsidRPr="005F0842" w:rsidRDefault="005F0842" w:rsidP="005F0842">
      <w:pPr>
        <w:tabs>
          <w:tab w:val="left" w:pos="794"/>
          <w:tab w:val="left" w:pos="1191"/>
          <w:tab w:val="left" w:pos="1588"/>
          <w:tab w:val="left" w:pos="1985"/>
        </w:tabs>
        <w:overflowPunct w:val="0"/>
        <w:autoSpaceDE w:val="0"/>
        <w:autoSpaceDN w:val="0"/>
        <w:adjustRightInd w:val="0"/>
        <w:spacing w:before="80"/>
        <w:ind w:left="794" w:hanging="794"/>
        <w:textAlignment w:val="baseline"/>
        <w:rPr>
          <w:ins w:id="35" w:author="(SP) TSB" w:date="2025-02-03T17:25:00Z" w16du:dateUtc="2025-02-03T16:25:00Z"/>
          <w:rFonts w:eastAsia="Times New Roman"/>
          <w:szCs w:val="20"/>
          <w:lang w:eastAsia="en-US"/>
        </w:rPr>
      </w:pPr>
      <w:ins w:id="36" w:author="(SP) TSB" w:date="2025-02-03T17:25:00Z" w16du:dateUtc="2025-02-03T16:25:00Z">
        <w:r w:rsidRPr="005F0842">
          <w:rPr>
            <w:rFonts w:eastAsia="Times New Roman"/>
            <w:szCs w:val="20"/>
            <w:lang w:eastAsia="en-US"/>
          </w:rPr>
          <w:t>–</w:t>
        </w:r>
        <w:r w:rsidRPr="005F0842">
          <w:rPr>
            <w:rFonts w:eastAsia="Times New Roman"/>
            <w:szCs w:val="20"/>
            <w:lang w:eastAsia="en-US"/>
          </w:rPr>
          <w:tab/>
          <w:t>develop and specify methods for using digital signing techniques for verifying the integrity of coded multimedia content to enable users to confirm its authenticity.</w:t>
        </w:r>
      </w:ins>
    </w:p>
    <w:p w14:paraId="02E71597" w14:textId="77777777" w:rsidR="005F0842" w:rsidRPr="005F0842" w:rsidRDefault="005F0842" w:rsidP="005F0842">
      <w:pPr>
        <w:tabs>
          <w:tab w:val="left" w:pos="794"/>
          <w:tab w:val="left" w:pos="1191"/>
          <w:tab w:val="left" w:pos="1588"/>
          <w:tab w:val="left" w:pos="1985"/>
        </w:tabs>
        <w:overflowPunct w:val="0"/>
        <w:autoSpaceDE w:val="0"/>
        <w:autoSpaceDN w:val="0"/>
        <w:adjustRightInd w:val="0"/>
        <w:spacing w:before="80"/>
        <w:ind w:left="794" w:hanging="794"/>
        <w:textAlignment w:val="baseline"/>
        <w:rPr>
          <w:ins w:id="37" w:author="(SP) TSB" w:date="2025-02-03T17:25:00Z" w16du:dateUtc="2025-02-03T16:25:00Z"/>
          <w:rFonts w:eastAsia="Times New Roman"/>
          <w:szCs w:val="20"/>
          <w:lang w:eastAsia="en-US"/>
        </w:rPr>
      </w:pPr>
      <w:ins w:id="38" w:author="(SP) TSB" w:date="2025-02-03T17:25:00Z" w16du:dateUtc="2025-02-03T16:25:00Z">
        <w:r w:rsidRPr="005F0842">
          <w:rPr>
            <w:rFonts w:eastAsia="Times New Roman"/>
            <w:szCs w:val="20"/>
            <w:lang w:eastAsia="en-US"/>
          </w:rPr>
          <w:t>–</w:t>
        </w:r>
        <w:r w:rsidRPr="005F0842">
          <w:rPr>
            <w:rFonts w:eastAsia="Times New Roman"/>
            <w:szCs w:val="20"/>
            <w:lang w:eastAsia="en-US"/>
          </w:rPr>
          <w:tab/>
          <w:t>integrate authentication technology into coded multimedia streams, including video, speech, audio, and other signals, ensuring seamless operation within these formats.</w:t>
        </w:r>
      </w:ins>
    </w:p>
    <w:p w14:paraId="7634012B" w14:textId="77777777" w:rsidR="005F0842" w:rsidRPr="005F0842" w:rsidRDefault="005F0842" w:rsidP="005F0842">
      <w:pPr>
        <w:tabs>
          <w:tab w:val="left" w:pos="794"/>
          <w:tab w:val="left" w:pos="1191"/>
          <w:tab w:val="left" w:pos="1588"/>
          <w:tab w:val="left" w:pos="1985"/>
        </w:tabs>
        <w:overflowPunct w:val="0"/>
        <w:autoSpaceDE w:val="0"/>
        <w:autoSpaceDN w:val="0"/>
        <w:adjustRightInd w:val="0"/>
        <w:spacing w:before="80"/>
        <w:ind w:left="794" w:hanging="794"/>
        <w:textAlignment w:val="baseline"/>
        <w:rPr>
          <w:ins w:id="39" w:author="(SP) TSB" w:date="2025-02-03T17:25:00Z" w16du:dateUtc="2025-02-03T16:25:00Z"/>
          <w:rFonts w:eastAsia="Times New Roman"/>
          <w:szCs w:val="20"/>
          <w:lang w:eastAsia="en-US"/>
        </w:rPr>
      </w:pPr>
      <w:ins w:id="40" w:author="(SP) TSB" w:date="2025-02-03T17:25:00Z" w16du:dateUtc="2025-02-03T16:25:00Z">
        <w:r w:rsidRPr="005F0842">
          <w:rPr>
            <w:rFonts w:eastAsia="Times New Roman"/>
            <w:szCs w:val="20"/>
            <w:lang w:eastAsia="en-US"/>
          </w:rPr>
          <w:t>–</w:t>
        </w:r>
        <w:r w:rsidRPr="005F0842">
          <w:rPr>
            <w:rFonts w:eastAsia="Times New Roman"/>
            <w:szCs w:val="20"/>
            <w:lang w:eastAsia="en-US"/>
          </w:rPr>
          <w:tab/>
          <w:t>design and implement methods for synchronizing authenticity information across different coded multimedia streams to maintain consistent and reliable verification.</w:t>
        </w:r>
      </w:ins>
    </w:p>
    <w:p w14:paraId="441DBB1F" w14:textId="77777777" w:rsidR="005F0842" w:rsidRPr="005F0842" w:rsidRDefault="005F0842" w:rsidP="005F0842">
      <w:pPr>
        <w:tabs>
          <w:tab w:val="left" w:pos="794"/>
          <w:tab w:val="left" w:pos="1191"/>
          <w:tab w:val="left" w:pos="1588"/>
          <w:tab w:val="left" w:pos="1985"/>
        </w:tabs>
        <w:overflowPunct w:val="0"/>
        <w:autoSpaceDE w:val="0"/>
        <w:autoSpaceDN w:val="0"/>
        <w:adjustRightInd w:val="0"/>
        <w:spacing w:before="80"/>
        <w:ind w:left="794" w:hanging="794"/>
        <w:textAlignment w:val="baseline"/>
        <w:rPr>
          <w:ins w:id="41" w:author="(SP) TSB" w:date="2025-02-03T17:25:00Z" w16du:dateUtc="2025-02-03T16:25:00Z"/>
          <w:rFonts w:eastAsia="Times New Roman"/>
          <w:szCs w:val="20"/>
          <w:lang w:eastAsia="en-US"/>
        </w:rPr>
      </w:pPr>
      <w:ins w:id="42" w:author="(SP) TSB" w:date="2025-02-03T17:25:00Z" w16du:dateUtc="2025-02-03T16:25:00Z">
        <w:r w:rsidRPr="005F0842">
          <w:rPr>
            <w:rFonts w:eastAsia="Times New Roman"/>
            <w:szCs w:val="20"/>
            <w:lang w:eastAsia="en-US"/>
          </w:rPr>
          <w:t>–</w:t>
        </w:r>
        <w:r w:rsidRPr="005F0842">
          <w:rPr>
            <w:rFonts w:eastAsia="Times New Roman"/>
            <w:szCs w:val="20"/>
            <w:lang w:eastAsia="en-US"/>
          </w:rPr>
          <w:tab/>
          <w:t>define and document the necessary information required for inclusion in the authentication data to enable authenticity verification of coded multimedia streams.</w:t>
        </w:r>
      </w:ins>
    </w:p>
    <w:p w14:paraId="43A05F6A" w14:textId="77777777" w:rsidR="005F0842" w:rsidRPr="005F0842" w:rsidDel="007F7181" w:rsidRDefault="005F0842" w:rsidP="005F0842">
      <w:pPr>
        <w:tabs>
          <w:tab w:val="left" w:pos="794"/>
          <w:tab w:val="left" w:pos="1191"/>
          <w:tab w:val="left" w:pos="1588"/>
          <w:tab w:val="left" w:pos="1985"/>
        </w:tabs>
        <w:overflowPunct w:val="0"/>
        <w:autoSpaceDE w:val="0"/>
        <w:autoSpaceDN w:val="0"/>
        <w:adjustRightInd w:val="0"/>
        <w:spacing w:before="80"/>
        <w:ind w:left="794" w:hanging="794"/>
        <w:textAlignment w:val="baseline"/>
        <w:rPr>
          <w:del w:id="43" w:author="Wiegand, Thomas" w:date="2025-01-20T14:18:00Z" w16du:dateUtc="2025-01-20T13:18:00Z"/>
          <w:rFonts w:eastAsia="Times New Roman"/>
          <w:szCs w:val="20"/>
          <w:lang w:eastAsia="en-US"/>
        </w:rPr>
      </w:pPr>
    </w:p>
    <w:p w14:paraId="7A794676" w14:textId="77777777" w:rsidR="005F0842" w:rsidRPr="005F0842" w:rsidRDefault="005F0842" w:rsidP="005F0842">
      <w:pPr>
        <w:spacing w:before="0"/>
        <w:rPr>
          <w:lang w:eastAsia="zh-CN"/>
        </w:rPr>
      </w:pPr>
      <w:r w:rsidRPr="005F0842">
        <w:rPr>
          <w:lang w:eastAsia="zh-CN"/>
        </w:rPr>
        <w:t>An up-to-date status of work under this Question is found in the SG21 work programme (</w:t>
      </w:r>
      <w:hyperlink r:id="rId13" w:history="1">
        <w:r w:rsidRPr="005F0842">
          <w:rPr>
            <w:color w:val="0000FF"/>
            <w:u w:val="single"/>
            <w:lang w:eastAsia="zh-CN"/>
          </w:rPr>
          <w:t>https://itu.int/ITU-T/workprog/wp_search.aspx?sp=18&amp;q=</w:t>
        </w:r>
        <w:r w:rsidRPr="005F0842">
          <w:rPr>
            <w:noProof/>
            <w:color w:val="0000FF"/>
            <w:u w:val="single"/>
            <w:lang w:eastAsia="zh-CN"/>
          </w:rPr>
          <w:t>6/21</w:t>
        </w:r>
      </w:hyperlink>
      <w:r w:rsidRPr="005F0842">
        <w:rPr>
          <w:lang w:eastAsia="zh-CN"/>
        </w:rPr>
        <w:t>).</w:t>
      </w:r>
    </w:p>
    <w:p w14:paraId="19911EB8" w14:textId="77777777" w:rsidR="005F0842" w:rsidRPr="005F0842" w:rsidRDefault="005F0842" w:rsidP="005F0842">
      <w:pPr>
        <w:keepNext/>
        <w:keepLines/>
        <w:tabs>
          <w:tab w:val="left" w:pos="794"/>
          <w:tab w:val="left" w:pos="1191"/>
          <w:tab w:val="left" w:pos="1588"/>
          <w:tab w:val="left" w:pos="1985"/>
        </w:tabs>
        <w:overflowPunct w:val="0"/>
        <w:autoSpaceDE w:val="0"/>
        <w:autoSpaceDN w:val="0"/>
        <w:adjustRightInd w:val="0"/>
        <w:spacing w:before="160"/>
        <w:ind w:left="794" w:hanging="794"/>
        <w:textAlignment w:val="baseline"/>
        <w:outlineLvl w:val="2"/>
        <w:rPr>
          <w:rFonts w:eastAsia="Times New Roman"/>
          <w:b/>
          <w:szCs w:val="20"/>
          <w:lang w:eastAsia="en-US"/>
        </w:rPr>
      </w:pPr>
      <w:bookmarkStart w:id="44" w:name="_Toc45640222"/>
      <w:bookmarkStart w:id="45" w:name="_Toc141301140"/>
      <w:bookmarkStart w:id="46" w:name="_Toc168904445"/>
      <w:r w:rsidRPr="005F0842">
        <w:rPr>
          <w:rFonts w:eastAsia="Times New Roman"/>
          <w:b/>
          <w:szCs w:val="20"/>
          <w:lang w:eastAsia="en-US"/>
        </w:rPr>
        <w:t>4</w:t>
      </w:r>
      <w:r w:rsidRPr="005F0842">
        <w:rPr>
          <w:rFonts w:eastAsia="Times New Roman"/>
          <w:b/>
          <w:szCs w:val="20"/>
          <w:lang w:eastAsia="en-US"/>
        </w:rPr>
        <w:tab/>
        <w:t>Relationships</w:t>
      </w:r>
      <w:bookmarkEnd w:id="44"/>
      <w:bookmarkEnd w:id="45"/>
      <w:bookmarkEnd w:id="46"/>
    </w:p>
    <w:p w14:paraId="6F544A70" w14:textId="77777777" w:rsidR="005F0842" w:rsidRPr="005F0842" w:rsidRDefault="005F0842" w:rsidP="005F0842">
      <w:pPr>
        <w:keepNext/>
        <w:tabs>
          <w:tab w:val="left" w:pos="794"/>
          <w:tab w:val="left" w:pos="1191"/>
          <w:tab w:val="left" w:pos="1588"/>
          <w:tab w:val="left" w:pos="1985"/>
        </w:tabs>
        <w:overflowPunct w:val="0"/>
        <w:autoSpaceDE w:val="0"/>
        <w:autoSpaceDN w:val="0"/>
        <w:adjustRightInd w:val="0"/>
        <w:spacing w:before="160"/>
        <w:textAlignment w:val="baseline"/>
        <w:rPr>
          <w:rFonts w:eastAsia="Times New Roman"/>
          <w:b/>
          <w:szCs w:val="20"/>
          <w:lang w:eastAsia="en-US"/>
        </w:rPr>
      </w:pPr>
      <w:r w:rsidRPr="005F0842">
        <w:rPr>
          <w:rFonts w:eastAsia="Times New Roman"/>
          <w:b/>
          <w:szCs w:val="20"/>
          <w:lang w:eastAsia="en-US"/>
        </w:rPr>
        <w:t>Recommendations:</w:t>
      </w:r>
    </w:p>
    <w:p w14:paraId="0FB8A37A" w14:textId="77777777" w:rsidR="005F0842" w:rsidRPr="005F0842" w:rsidRDefault="005F0842" w:rsidP="005F0842">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5F0842">
        <w:rPr>
          <w:rFonts w:eastAsia="Times New Roman"/>
          <w:szCs w:val="20"/>
          <w:lang w:eastAsia="en-US"/>
        </w:rPr>
        <w:t>–</w:t>
      </w:r>
      <w:r w:rsidRPr="005F0842">
        <w:rPr>
          <w:rFonts w:eastAsia="Times New Roman"/>
          <w:szCs w:val="20"/>
          <w:lang w:eastAsia="en-US"/>
        </w:rPr>
        <w:tab/>
        <w:t>ITU-T H.300 sub-series systems Recommendations</w:t>
      </w:r>
    </w:p>
    <w:p w14:paraId="39642B4E" w14:textId="77777777" w:rsidR="005F0842" w:rsidRPr="005F0842" w:rsidRDefault="005F0842" w:rsidP="005F0842">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5F0842">
        <w:rPr>
          <w:rFonts w:eastAsia="Times New Roman"/>
          <w:szCs w:val="20"/>
          <w:lang w:eastAsia="en-US"/>
        </w:rPr>
        <w:t>–</w:t>
      </w:r>
      <w:r w:rsidRPr="005F0842">
        <w:rPr>
          <w:rFonts w:eastAsia="Times New Roman"/>
          <w:szCs w:val="20"/>
          <w:lang w:eastAsia="en-US"/>
        </w:rPr>
        <w:tab/>
        <w:t>ITU-T H.241, H.245 and H.248-series</w:t>
      </w:r>
    </w:p>
    <w:p w14:paraId="52DE1AB7" w14:textId="77777777" w:rsidR="005F0842" w:rsidRPr="005F0842" w:rsidRDefault="005F0842" w:rsidP="005F0842">
      <w:pPr>
        <w:keepNext/>
        <w:tabs>
          <w:tab w:val="left" w:pos="794"/>
          <w:tab w:val="left" w:pos="1191"/>
          <w:tab w:val="left" w:pos="1588"/>
          <w:tab w:val="left" w:pos="1985"/>
        </w:tabs>
        <w:overflowPunct w:val="0"/>
        <w:autoSpaceDE w:val="0"/>
        <w:autoSpaceDN w:val="0"/>
        <w:adjustRightInd w:val="0"/>
        <w:spacing w:before="160"/>
        <w:textAlignment w:val="baseline"/>
        <w:rPr>
          <w:rFonts w:eastAsia="Times New Roman"/>
          <w:b/>
          <w:szCs w:val="20"/>
          <w:lang w:eastAsia="en-US"/>
        </w:rPr>
      </w:pPr>
      <w:r w:rsidRPr="005F0842">
        <w:rPr>
          <w:rFonts w:eastAsia="Times New Roman"/>
          <w:b/>
          <w:szCs w:val="20"/>
          <w:lang w:eastAsia="en-US"/>
        </w:rPr>
        <w:lastRenderedPageBreak/>
        <w:t>Questions:</w:t>
      </w:r>
    </w:p>
    <w:p w14:paraId="2DB3ADFB" w14:textId="77777777" w:rsidR="005F0842" w:rsidRPr="005F0842" w:rsidRDefault="005F0842" w:rsidP="005F0842">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5F0842">
        <w:rPr>
          <w:rFonts w:eastAsia="Times New Roman"/>
          <w:szCs w:val="20"/>
          <w:lang w:eastAsia="en-US"/>
        </w:rPr>
        <w:t>–</w:t>
      </w:r>
      <w:r w:rsidRPr="005F0842">
        <w:rPr>
          <w:rFonts w:eastAsia="Times New Roman"/>
          <w:szCs w:val="20"/>
          <w:lang w:eastAsia="en-US"/>
        </w:rPr>
        <w:tab/>
        <w:t>0/21, 2/21, 5/21, 7/21, 8/21, 11/21, 13/21, 21/21</w:t>
      </w:r>
    </w:p>
    <w:p w14:paraId="6126454E" w14:textId="77777777" w:rsidR="005F0842" w:rsidRPr="005F0842" w:rsidRDefault="005F0842" w:rsidP="005F0842">
      <w:pPr>
        <w:keepNext/>
        <w:tabs>
          <w:tab w:val="left" w:pos="794"/>
          <w:tab w:val="left" w:pos="1191"/>
          <w:tab w:val="left" w:pos="1588"/>
          <w:tab w:val="left" w:pos="1985"/>
        </w:tabs>
        <w:overflowPunct w:val="0"/>
        <w:autoSpaceDE w:val="0"/>
        <w:autoSpaceDN w:val="0"/>
        <w:adjustRightInd w:val="0"/>
        <w:spacing w:before="160"/>
        <w:textAlignment w:val="baseline"/>
        <w:rPr>
          <w:rFonts w:eastAsia="Times New Roman"/>
          <w:b/>
          <w:szCs w:val="20"/>
          <w:lang w:eastAsia="en-US"/>
        </w:rPr>
      </w:pPr>
      <w:r w:rsidRPr="005F0842">
        <w:rPr>
          <w:rFonts w:eastAsia="Times New Roman"/>
          <w:b/>
          <w:szCs w:val="20"/>
          <w:lang w:eastAsia="en-US"/>
        </w:rPr>
        <w:t>Study groups</w:t>
      </w:r>
    </w:p>
    <w:p w14:paraId="143DBA59" w14:textId="77777777" w:rsidR="005F0842" w:rsidRPr="005F0842" w:rsidRDefault="005F0842" w:rsidP="005F0842">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5F0842">
        <w:rPr>
          <w:rFonts w:eastAsia="Times New Roman"/>
          <w:szCs w:val="20"/>
          <w:lang w:eastAsia="en-US"/>
        </w:rPr>
        <w:t>–</w:t>
      </w:r>
      <w:r w:rsidRPr="005F0842">
        <w:rPr>
          <w:rFonts w:eastAsia="Times New Roman"/>
          <w:szCs w:val="20"/>
          <w:lang w:eastAsia="en-US"/>
        </w:rPr>
        <w:tab/>
        <w:t>ITU-T SGs 11, 12, 13</w:t>
      </w:r>
    </w:p>
    <w:p w14:paraId="1F22A939" w14:textId="77777777" w:rsidR="005F0842" w:rsidRPr="005F0842" w:rsidRDefault="005F0842" w:rsidP="005F0842">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5F0842">
        <w:rPr>
          <w:rFonts w:eastAsia="Times New Roman"/>
          <w:szCs w:val="20"/>
          <w:lang w:eastAsia="en-US"/>
        </w:rPr>
        <w:t>–</w:t>
      </w:r>
      <w:r w:rsidRPr="005F0842">
        <w:rPr>
          <w:rFonts w:eastAsia="Times New Roman"/>
          <w:szCs w:val="20"/>
          <w:lang w:eastAsia="en-US"/>
        </w:rPr>
        <w:tab/>
        <w:t>ITU-R SG6</w:t>
      </w:r>
    </w:p>
    <w:p w14:paraId="0FC2AEBA" w14:textId="77777777" w:rsidR="005F0842" w:rsidRPr="005F0842" w:rsidRDefault="005F0842" w:rsidP="005F0842">
      <w:pPr>
        <w:keepNext/>
        <w:tabs>
          <w:tab w:val="left" w:pos="794"/>
          <w:tab w:val="left" w:pos="1191"/>
          <w:tab w:val="left" w:pos="1588"/>
          <w:tab w:val="left" w:pos="1985"/>
        </w:tabs>
        <w:overflowPunct w:val="0"/>
        <w:autoSpaceDE w:val="0"/>
        <w:autoSpaceDN w:val="0"/>
        <w:adjustRightInd w:val="0"/>
        <w:spacing w:before="160"/>
        <w:textAlignment w:val="baseline"/>
        <w:rPr>
          <w:rFonts w:eastAsia="Times New Roman"/>
          <w:b/>
          <w:szCs w:val="20"/>
          <w:lang w:eastAsia="en-US"/>
        </w:rPr>
      </w:pPr>
      <w:r w:rsidRPr="005F0842">
        <w:rPr>
          <w:rFonts w:eastAsia="Times New Roman"/>
          <w:b/>
          <w:szCs w:val="20"/>
          <w:lang w:eastAsia="en-US"/>
        </w:rPr>
        <w:t>Other bodies:</w:t>
      </w:r>
    </w:p>
    <w:p w14:paraId="3AB5BFD5" w14:textId="77777777" w:rsidR="005F0842" w:rsidRPr="005F0842" w:rsidRDefault="005F0842" w:rsidP="005F0842">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5F0842">
        <w:rPr>
          <w:rFonts w:eastAsia="Times New Roman"/>
          <w:szCs w:val="20"/>
          <w:lang w:eastAsia="en-US"/>
        </w:rPr>
        <w:t>–</w:t>
      </w:r>
      <w:r w:rsidRPr="005F0842">
        <w:rPr>
          <w:rFonts w:eastAsia="Times New Roman"/>
          <w:szCs w:val="20"/>
          <w:lang w:eastAsia="en-US"/>
        </w:rPr>
        <w:tab/>
        <w:t>ISO/IEC JTC1/SC29 WGs 1-8 (JPEG and MPEG) on video, image, speech, and audio coding</w:t>
      </w:r>
    </w:p>
    <w:p w14:paraId="698D12F0" w14:textId="77777777" w:rsidR="005F0842" w:rsidRPr="005F0842" w:rsidRDefault="005F0842" w:rsidP="005F0842">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5F0842">
        <w:rPr>
          <w:rFonts w:eastAsia="Times New Roman"/>
          <w:szCs w:val="20"/>
          <w:lang w:eastAsia="en-US"/>
        </w:rPr>
        <w:t>–</w:t>
      </w:r>
      <w:r w:rsidRPr="005F0842">
        <w:rPr>
          <w:rFonts w:eastAsia="Times New Roman"/>
          <w:szCs w:val="20"/>
          <w:lang w:eastAsia="en-US"/>
        </w:rPr>
        <w:tab/>
        <w:t>IETF, DVB, ATSC, ARIB, 3GPP, DICOM, EBU, SCTE, SMPTE, MC-IF, MEF, VESA, W3C, CTA, IEC TC100</w:t>
      </w:r>
    </w:p>
    <w:p w14:paraId="32D355FE" w14:textId="19A07C78" w:rsidR="00BF1C1D" w:rsidRPr="005F0842" w:rsidRDefault="005F0842" w:rsidP="005F0842">
      <w:pPr>
        <w:tabs>
          <w:tab w:val="left" w:pos="794"/>
          <w:tab w:val="left" w:pos="1191"/>
          <w:tab w:val="left" w:pos="1588"/>
          <w:tab w:val="left" w:pos="1985"/>
        </w:tabs>
        <w:overflowPunct w:val="0"/>
        <w:autoSpaceDE w:val="0"/>
        <w:autoSpaceDN w:val="0"/>
        <w:adjustRightInd w:val="0"/>
        <w:spacing w:before="80"/>
        <w:ind w:left="794" w:hanging="794"/>
        <w:jc w:val="center"/>
        <w:textAlignment w:val="baseline"/>
      </w:pPr>
      <w:r w:rsidRPr="005F0842">
        <w:rPr>
          <w:rFonts w:eastAsia="Times New Roman"/>
          <w:szCs w:val="20"/>
          <w:lang w:eastAsia="en-US"/>
        </w:rPr>
        <w:t>_______________</w:t>
      </w:r>
    </w:p>
    <w:sectPr w:rsidR="00BF1C1D" w:rsidRPr="005F0842" w:rsidSect="00AF7C0F">
      <w:headerReference w:type="default" r:id="rId14"/>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B1FE1" w14:textId="77777777" w:rsidR="006642A7" w:rsidRDefault="006642A7" w:rsidP="00C42125">
      <w:pPr>
        <w:spacing w:before="0"/>
      </w:pPr>
      <w:r>
        <w:separator/>
      </w:r>
    </w:p>
  </w:endnote>
  <w:endnote w:type="continuationSeparator" w:id="0">
    <w:p w14:paraId="172FD19C" w14:textId="77777777" w:rsidR="006642A7" w:rsidRDefault="006642A7"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07A87" w14:textId="77777777" w:rsidR="006642A7" w:rsidRDefault="006642A7" w:rsidP="00C42125">
      <w:pPr>
        <w:spacing w:before="0"/>
      </w:pPr>
      <w:r>
        <w:separator/>
      </w:r>
    </w:p>
  </w:footnote>
  <w:footnote w:type="continuationSeparator" w:id="0">
    <w:p w14:paraId="60DCC82D" w14:textId="77777777" w:rsidR="006642A7" w:rsidRDefault="006642A7"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D780D" w14:textId="1E7D7BEC" w:rsidR="005F0842" w:rsidRPr="00AF7C0F" w:rsidRDefault="00AF7C0F" w:rsidP="00AF7C0F">
    <w:pPr>
      <w:pStyle w:val="Header"/>
    </w:pPr>
    <w:r w:rsidRPr="00AF7C0F">
      <w:t xml:space="preserve">- </w:t>
    </w:r>
    <w:r w:rsidRPr="00AF7C0F">
      <w:fldChar w:fldCharType="begin"/>
    </w:r>
    <w:r w:rsidRPr="00AF7C0F">
      <w:instrText xml:space="preserve"> PAGE  \* MERGEFORMAT </w:instrText>
    </w:r>
    <w:r w:rsidRPr="00AF7C0F">
      <w:fldChar w:fldCharType="separate"/>
    </w:r>
    <w:r w:rsidRPr="00AF7C0F">
      <w:rPr>
        <w:noProof/>
      </w:rPr>
      <w:t>1</w:t>
    </w:r>
    <w:r w:rsidRPr="00AF7C0F">
      <w:fldChar w:fldCharType="end"/>
    </w:r>
    <w:r w:rsidRPr="00AF7C0F">
      <w:t xml:space="preserve"> -</w:t>
    </w:r>
  </w:p>
  <w:p w14:paraId="797F311A" w14:textId="70DBC05F" w:rsidR="00AF7C0F" w:rsidRPr="00AF7C0F" w:rsidRDefault="00AF7C0F" w:rsidP="00AF7C0F">
    <w:pPr>
      <w:pStyle w:val="Header"/>
      <w:spacing w:after="240"/>
    </w:pPr>
    <w:r w:rsidRPr="00AF7C0F">
      <w:fldChar w:fldCharType="begin"/>
    </w:r>
    <w:r w:rsidRPr="00AF7C0F">
      <w:instrText xml:space="preserve"> STYLEREF  Docnumber  </w:instrText>
    </w:r>
    <w:r>
      <w:fldChar w:fldCharType="separate"/>
    </w:r>
    <w:r w:rsidR="00564C55">
      <w:rPr>
        <w:noProof/>
      </w:rPr>
      <w:t>TSAG-TD58</w:t>
    </w:r>
    <w:r w:rsidRPr="00AF7C0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2B011B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904B0E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F38300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F2C864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474123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DEE22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48D9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AA9C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4DA6D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9DC623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AEE0A52"/>
    <w:multiLevelType w:val="hybridMultilevel"/>
    <w:tmpl w:val="B4F0CFAC"/>
    <w:lvl w:ilvl="0" w:tplc="00CCF5D4">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100176496">
    <w:abstractNumId w:val="9"/>
  </w:num>
  <w:num w:numId="2" w16cid:durableId="211889481">
    <w:abstractNumId w:val="7"/>
  </w:num>
  <w:num w:numId="3" w16cid:durableId="209070992">
    <w:abstractNumId w:val="6"/>
  </w:num>
  <w:num w:numId="4" w16cid:durableId="104885643">
    <w:abstractNumId w:val="5"/>
  </w:num>
  <w:num w:numId="5" w16cid:durableId="933786636">
    <w:abstractNumId w:val="4"/>
  </w:num>
  <w:num w:numId="6" w16cid:durableId="450561951">
    <w:abstractNumId w:val="8"/>
  </w:num>
  <w:num w:numId="7" w16cid:durableId="452139044">
    <w:abstractNumId w:val="3"/>
  </w:num>
  <w:num w:numId="8" w16cid:durableId="48119203">
    <w:abstractNumId w:val="2"/>
  </w:num>
  <w:num w:numId="9" w16cid:durableId="243802267">
    <w:abstractNumId w:val="1"/>
  </w:num>
  <w:num w:numId="10" w16cid:durableId="37435115">
    <w:abstractNumId w:val="0"/>
  </w:num>
  <w:num w:numId="11" w16cid:durableId="1900731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P) TSB">
    <w15:presenceInfo w15:providerId="None" w15:userId="(SP) TSB"/>
  </w15:person>
  <w15:person w15:author="Wiegand, Thomas">
    <w15:presenceInfo w15:providerId="AD" w15:userId="S::thomas.wiegand@hhi.fraunhofer.de::61457538-5f49-4138-9b77-1500ec9ac64e"/>
  </w15:person>
  <w15:person w15:author="Gary Sullivan 1">
    <w15:presenceInfo w15:providerId="None" w15:userId="Gary Sullivan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842"/>
    <w:rsid w:val="00014F69"/>
    <w:rsid w:val="000171DB"/>
    <w:rsid w:val="00023D9A"/>
    <w:rsid w:val="0003582E"/>
    <w:rsid w:val="00043D75"/>
    <w:rsid w:val="00057000"/>
    <w:rsid w:val="00061268"/>
    <w:rsid w:val="00061A08"/>
    <w:rsid w:val="000640E0"/>
    <w:rsid w:val="000920CE"/>
    <w:rsid w:val="000966A8"/>
    <w:rsid w:val="000A5CA2"/>
    <w:rsid w:val="000B739D"/>
    <w:rsid w:val="000C397B"/>
    <w:rsid w:val="000E6125"/>
    <w:rsid w:val="00113DBE"/>
    <w:rsid w:val="001200A6"/>
    <w:rsid w:val="00124A40"/>
    <w:rsid w:val="001251DA"/>
    <w:rsid w:val="00125432"/>
    <w:rsid w:val="00136DDD"/>
    <w:rsid w:val="00137F40"/>
    <w:rsid w:val="001410FD"/>
    <w:rsid w:val="00144BDF"/>
    <w:rsid w:val="00155DDC"/>
    <w:rsid w:val="00161830"/>
    <w:rsid w:val="001871EC"/>
    <w:rsid w:val="001A20C3"/>
    <w:rsid w:val="001A670F"/>
    <w:rsid w:val="001B6A45"/>
    <w:rsid w:val="001C62B8"/>
    <w:rsid w:val="001D22D8"/>
    <w:rsid w:val="001D4296"/>
    <w:rsid w:val="001E7B0E"/>
    <w:rsid w:val="001F141D"/>
    <w:rsid w:val="00200A06"/>
    <w:rsid w:val="00200A98"/>
    <w:rsid w:val="00201AFA"/>
    <w:rsid w:val="002229F1"/>
    <w:rsid w:val="00227E4A"/>
    <w:rsid w:val="00233F75"/>
    <w:rsid w:val="00253DBE"/>
    <w:rsid w:val="00253DC6"/>
    <w:rsid w:val="0025489C"/>
    <w:rsid w:val="002622FA"/>
    <w:rsid w:val="00263518"/>
    <w:rsid w:val="00263B33"/>
    <w:rsid w:val="002759E7"/>
    <w:rsid w:val="00277326"/>
    <w:rsid w:val="002A11C4"/>
    <w:rsid w:val="002A399B"/>
    <w:rsid w:val="002C26C0"/>
    <w:rsid w:val="002C2BC5"/>
    <w:rsid w:val="002C502A"/>
    <w:rsid w:val="002D6447"/>
    <w:rsid w:val="002E0407"/>
    <w:rsid w:val="002E3C52"/>
    <w:rsid w:val="002E79CB"/>
    <w:rsid w:val="002F5070"/>
    <w:rsid w:val="002F7F55"/>
    <w:rsid w:val="0030745F"/>
    <w:rsid w:val="00314630"/>
    <w:rsid w:val="0032090A"/>
    <w:rsid w:val="00321CDE"/>
    <w:rsid w:val="00333E15"/>
    <w:rsid w:val="003449F4"/>
    <w:rsid w:val="003571BC"/>
    <w:rsid w:val="0036090C"/>
    <w:rsid w:val="00361116"/>
    <w:rsid w:val="00362562"/>
    <w:rsid w:val="00385FB5"/>
    <w:rsid w:val="0038715D"/>
    <w:rsid w:val="00394DBF"/>
    <w:rsid w:val="003957A6"/>
    <w:rsid w:val="003A43EF"/>
    <w:rsid w:val="003B4CF8"/>
    <w:rsid w:val="003C7445"/>
    <w:rsid w:val="003D0336"/>
    <w:rsid w:val="003E1F8C"/>
    <w:rsid w:val="003E39A2"/>
    <w:rsid w:val="003E57AB"/>
    <w:rsid w:val="003E7207"/>
    <w:rsid w:val="003F2BED"/>
    <w:rsid w:val="00400B49"/>
    <w:rsid w:val="00443878"/>
    <w:rsid w:val="004539A8"/>
    <w:rsid w:val="004712CA"/>
    <w:rsid w:val="00473782"/>
    <w:rsid w:val="0047422E"/>
    <w:rsid w:val="0049090D"/>
    <w:rsid w:val="0049674B"/>
    <w:rsid w:val="004C0673"/>
    <w:rsid w:val="004C4E4E"/>
    <w:rsid w:val="004F23BA"/>
    <w:rsid w:val="004F3816"/>
    <w:rsid w:val="0050586A"/>
    <w:rsid w:val="00520DBF"/>
    <w:rsid w:val="0053731C"/>
    <w:rsid w:val="00543D41"/>
    <w:rsid w:val="00556A5B"/>
    <w:rsid w:val="00564C55"/>
    <w:rsid w:val="00566EDA"/>
    <w:rsid w:val="0057081A"/>
    <w:rsid w:val="00572654"/>
    <w:rsid w:val="005976A1"/>
    <w:rsid w:val="005B5629"/>
    <w:rsid w:val="005B6B78"/>
    <w:rsid w:val="005C0300"/>
    <w:rsid w:val="005C27A2"/>
    <w:rsid w:val="005D4FEB"/>
    <w:rsid w:val="005F0842"/>
    <w:rsid w:val="005F4B6A"/>
    <w:rsid w:val="006010F3"/>
    <w:rsid w:val="00606DB6"/>
    <w:rsid w:val="00615A0A"/>
    <w:rsid w:val="00626673"/>
    <w:rsid w:val="006333D4"/>
    <w:rsid w:val="006369B2"/>
    <w:rsid w:val="0063718D"/>
    <w:rsid w:val="00647525"/>
    <w:rsid w:val="00647A71"/>
    <w:rsid w:val="00652D9F"/>
    <w:rsid w:val="006570B0"/>
    <w:rsid w:val="0066022F"/>
    <w:rsid w:val="006642A7"/>
    <w:rsid w:val="006813BC"/>
    <w:rsid w:val="006823F3"/>
    <w:rsid w:val="0069210B"/>
    <w:rsid w:val="00692AB1"/>
    <w:rsid w:val="00695DD7"/>
    <w:rsid w:val="00695FC2"/>
    <w:rsid w:val="006A4055"/>
    <w:rsid w:val="006A6DA0"/>
    <w:rsid w:val="006A7C27"/>
    <w:rsid w:val="006B2FE4"/>
    <w:rsid w:val="006B37B0"/>
    <w:rsid w:val="006C5641"/>
    <w:rsid w:val="006D1089"/>
    <w:rsid w:val="006D1B86"/>
    <w:rsid w:val="006D7355"/>
    <w:rsid w:val="006F7DEE"/>
    <w:rsid w:val="00715551"/>
    <w:rsid w:val="00715CA6"/>
    <w:rsid w:val="00731135"/>
    <w:rsid w:val="007324AF"/>
    <w:rsid w:val="00740128"/>
    <w:rsid w:val="007409B4"/>
    <w:rsid w:val="00741974"/>
    <w:rsid w:val="00754192"/>
    <w:rsid w:val="0075525E"/>
    <w:rsid w:val="00756D3D"/>
    <w:rsid w:val="007806C2"/>
    <w:rsid w:val="00781FEE"/>
    <w:rsid w:val="007903F8"/>
    <w:rsid w:val="00794F4F"/>
    <w:rsid w:val="007974BE"/>
    <w:rsid w:val="007A0916"/>
    <w:rsid w:val="007A0DFD"/>
    <w:rsid w:val="007B2BC6"/>
    <w:rsid w:val="007B311A"/>
    <w:rsid w:val="007C7122"/>
    <w:rsid w:val="007D3F11"/>
    <w:rsid w:val="007D66E2"/>
    <w:rsid w:val="007E2C69"/>
    <w:rsid w:val="007E53E4"/>
    <w:rsid w:val="007E656A"/>
    <w:rsid w:val="007F3CAA"/>
    <w:rsid w:val="007F664D"/>
    <w:rsid w:val="00812E67"/>
    <w:rsid w:val="00837203"/>
    <w:rsid w:val="00842137"/>
    <w:rsid w:val="00853F5F"/>
    <w:rsid w:val="008560AC"/>
    <w:rsid w:val="008623ED"/>
    <w:rsid w:val="00864B5A"/>
    <w:rsid w:val="00872559"/>
    <w:rsid w:val="00874AA3"/>
    <w:rsid w:val="00875AA6"/>
    <w:rsid w:val="00880944"/>
    <w:rsid w:val="0089088E"/>
    <w:rsid w:val="00892297"/>
    <w:rsid w:val="008964D6"/>
    <w:rsid w:val="008B5123"/>
    <w:rsid w:val="008E0172"/>
    <w:rsid w:val="00900EF1"/>
    <w:rsid w:val="00906CD2"/>
    <w:rsid w:val="009302DE"/>
    <w:rsid w:val="00936852"/>
    <w:rsid w:val="0094045D"/>
    <w:rsid w:val="009406B5"/>
    <w:rsid w:val="00946166"/>
    <w:rsid w:val="009507EC"/>
    <w:rsid w:val="00975526"/>
    <w:rsid w:val="00983164"/>
    <w:rsid w:val="009972EF"/>
    <w:rsid w:val="009B5035"/>
    <w:rsid w:val="009C3160"/>
    <w:rsid w:val="009C6E4F"/>
    <w:rsid w:val="009E766E"/>
    <w:rsid w:val="009F1960"/>
    <w:rsid w:val="009F2C64"/>
    <w:rsid w:val="009F715E"/>
    <w:rsid w:val="00A10DBB"/>
    <w:rsid w:val="00A11720"/>
    <w:rsid w:val="00A21247"/>
    <w:rsid w:val="00A31D47"/>
    <w:rsid w:val="00A4013E"/>
    <w:rsid w:val="00A4045F"/>
    <w:rsid w:val="00A427CD"/>
    <w:rsid w:val="00A45FEE"/>
    <w:rsid w:val="00A4600B"/>
    <w:rsid w:val="00A47171"/>
    <w:rsid w:val="00A50506"/>
    <w:rsid w:val="00A51EF0"/>
    <w:rsid w:val="00A67A81"/>
    <w:rsid w:val="00A730A6"/>
    <w:rsid w:val="00A84724"/>
    <w:rsid w:val="00A907B3"/>
    <w:rsid w:val="00A971A0"/>
    <w:rsid w:val="00AA1F22"/>
    <w:rsid w:val="00AF5A57"/>
    <w:rsid w:val="00AF735D"/>
    <w:rsid w:val="00AF7C0F"/>
    <w:rsid w:val="00B024D7"/>
    <w:rsid w:val="00B05821"/>
    <w:rsid w:val="00B100D6"/>
    <w:rsid w:val="00B164C9"/>
    <w:rsid w:val="00B26C28"/>
    <w:rsid w:val="00B30F21"/>
    <w:rsid w:val="00B376D2"/>
    <w:rsid w:val="00B4174C"/>
    <w:rsid w:val="00B453F5"/>
    <w:rsid w:val="00B51025"/>
    <w:rsid w:val="00B532CE"/>
    <w:rsid w:val="00B61624"/>
    <w:rsid w:val="00B66481"/>
    <w:rsid w:val="00B7189C"/>
    <w:rsid w:val="00B718A5"/>
    <w:rsid w:val="00B90AD6"/>
    <w:rsid w:val="00B9528C"/>
    <w:rsid w:val="00BA788A"/>
    <w:rsid w:val="00BB4983"/>
    <w:rsid w:val="00BB7597"/>
    <w:rsid w:val="00BC2AAB"/>
    <w:rsid w:val="00BC62E2"/>
    <w:rsid w:val="00BE240B"/>
    <w:rsid w:val="00BF02DC"/>
    <w:rsid w:val="00BF1C1D"/>
    <w:rsid w:val="00C37820"/>
    <w:rsid w:val="00C42125"/>
    <w:rsid w:val="00C62814"/>
    <w:rsid w:val="00C62BE6"/>
    <w:rsid w:val="00C67B25"/>
    <w:rsid w:val="00C748F7"/>
    <w:rsid w:val="00C74937"/>
    <w:rsid w:val="00CA6409"/>
    <w:rsid w:val="00CB2599"/>
    <w:rsid w:val="00CD2139"/>
    <w:rsid w:val="00CD2497"/>
    <w:rsid w:val="00CD6848"/>
    <w:rsid w:val="00CE1E6E"/>
    <w:rsid w:val="00CE5986"/>
    <w:rsid w:val="00CF34C4"/>
    <w:rsid w:val="00D11885"/>
    <w:rsid w:val="00D647EF"/>
    <w:rsid w:val="00D73137"/>
    <w:rsid w:val="00D745B2"/>
    <w:rsid w:val="00D977A2"/>
    <w:rsid w:val="00DA1D47"/>
    <w:rsid w:val="00DC774A"/>
    <w:rsid w:val="00DD50DE"/>
    <w:rsid w:val="00DE3062"/>
    <w:rsid w:val="00E0581D"/>
    <w:rsid w:val="00E11B29"/>
    <w:rsid w:val="00E204DD"/>
    <w:rsid w:val="00E353EC"/>
    <w:rsid w:val="00E51F61"/>
    <w:rsid w:val="00E53C24"/>
    <w:rsid w:val="00E56E77"/>
    <w:rsid w:val="00E71046"/>
    <w:rsid w:val="00E72E36"/>
    <w:rsid w:val="00E87795"/>
    <w:rsid w:val="00EB444D"/>
    <w:rsid w:val="00ED5B66"/>
    <w:rsid w:val="00EE5C0D"/>
    <w:rsid w:val="00EF4792"/>
    <w:rsid w:val="00F02294"/>
    <w:rsid w:val="00F029C6"/>
    <w:rsid w:val="00F30DE7"/>
    <w:rsid w:val="00F35F57"/>
    <w:rsid w:val="00F44D3D"/>
    <w:rsid w:val="00F50467"/>
    <w:rsid w:val="00F562A0"/>
    <w:rsid w:val="00F57FA4"/>
    <w:rsid w:val="00F77070"/>
    <w:rsid w:val="00FA02CB"/>
    <w:rsid w:val="00FA2177"/>
    <w:rsid w:val="00FB0783"/>
    <w:rsid w:val="00FB7A8B"/>
    <w:rsid w:val="00FD439E"/>
    <w:rsid w:val="00FD76CB"/>
    <w:rsid w:val="00FE152B"/>
    <w:rsid w:val="00FE239E"/>
    <w:rsid w:val="00FE3437"/>
    <w:rsid w:val="00FF4546"/>
    <w:rsid w:val="00FF538F"/>
    <w:rsid w:val="28EE24EE"/>
    <w:rsid w:val="3B7EA7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5F8B1"/>
  <w15:chartTrackingRefBased/>
  <w15:docId w15:val="{386B1537-6E0C-4F9A-8A5D-CD7FB4BA2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12E67"/>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qFormat/>
    <w:rsid w:val="00E87795"/>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E87795"/>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812E6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812E67"/>
  </w:style>
  <w:style w:type="paragraph" w:customStyle="1" w:styleId="CorrectionSeparatorBegin">
    <w:name w:val="Correction Separator Begin"/>
    <w:basedOn w:val="Normal"/>
    <w:rsid w:val="00812E6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812E6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812E6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812E6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812E6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812E6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812E6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812E67"/>
    <w:rPr>
      <w:b/>
      <w:bCs/>
    </w:rPr>
  </w:style>
  <w:style w:type="paragraph" w:customStyle="1" w:styleId="Normalbeforetable">
    <w:name w:val="Normal before table"/>
    <w:basedOn w:val="Normal"/>
    <w:rsid w:val="00812E67"/>
    <w:pPr>
      <w:keepNext/>
      <w:spacing w:after="120"/>
    </w:pPr>
    <w:rPr>
      <w:rFonts w:eastAsia="????"/>
      <w:lang w:eastAsia="en-US"/>
    </w:rPr>
  </w:style>
  <w:style w:type="paragraph" w:customStyle="1" w:styleId="RecNo">
    <w:name w:val="Rec_No"/>
    <w:basedOn w:val="Normal"/>
    <w:next w:val="Normal"/>
    <w:rsid w:val="00812E6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812E6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812E6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812E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812E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812E6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812E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812E67"/>
    <w:pPr>
      <w:tabs>
        <w:tab w:val="right" w:leader="dot" w:pos="9639"/>
      </w:tabs>
    </w:pPr>
    <w:rPr>
      <w:rFonts w:eastAsia="MS Mincho"/>
    </w:rPr>
  </w:style>
  <w:style w:type="paragraph" w:styleId="TOC1">
    <w:name w:val="toc 1"/>
    <w:basedOn w:val="Normal"/>
    <w:uiPriority w:val="39"/>
    <w:rsid w:val="00812E6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812E67"/>
    <w:pPr>
      <w:tabs>
        <w:tab w:val="clear" w:pos="964"/>
      </w:tabs>
      <w:spacing w:before="80"/>
      <w:ind w:left="1531" w:hanging="851"/>
    </w:pPr>
  </w:style>
  <w:style w:type="paragraph" w:styleId="TOC3">
    <w:name w:val="toc 3"/>
    <w:basedOn w:val="TOC2"/>
    <w:rsid w:val="00812E67"/>
    <w:pPr>
      <w:ind w:left="2269"/>
    </w:pPr>
  </w:style>
  <w:style w:type="character" w:styleId="Hyperlink">
    <w:name w:val="Hyperlink"/>
    <w:basedOn w:val="DefaultParagraphFont"/>
    <w:rsid w:val="00812E67"/>
    <w:rPr>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rsid w:val="00812E6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812E67"/>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LSDeadline">
    <w:name w:val="LSDeadline"/>
    <w:basedOn w:val="LSForAction"/>
    <w:next w:val="Normal"/>
    <w:rsid w:val="00A907B3"/>
    <w:rPr>
      <w:bCs w:val="0"/>
    </w:rPr>
  </w:style>
  <w:style w:type="paragraph" w:customStyle="1" w:styleId="LSForAction">
    <w:name w:val="LSForAction"/>
    <w:basedOn w:val="Normal"/>
    <w:rsid w:val="00A907B3"/>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Info">
    <w:name w:val="LSForInfo"/>
    <w:basedOn w:val="LSForAction"/>
    <w:next w:val="Normal"/>
    <w:rsid w:val="00A907B3"/>
  </w:style>
  <w:style w:type="paragraph" w:customStyle="1" w:styleId="LSForComment">
    <w:name w:val="LSForComment"/>
    <w:basedOn w:val="LSForAction"/>
    <w:next w:val="Normal"/>
    <w:rsid w:val="00A907B3"/>
  </w:style>
  <w:style w:type="paragraph" w:customStyle="1" w:styleId="enumlev1">
    <w:name w:val="enumlev1"/>
    <w:basedOn w:val="Normal"/>
    <w:rsid w:val="00E8779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E87795"/>
    <w:pPr>
      <w:ind w:left="1191" w:hanging="397"/>
    </w:pPr>
  </w:style>
  <w:style w:type="paragraph" w:customStyle="1" w:styleId="enumlev3">
    <w:name w:val="enumlev3"/>
    <w:basedOn w:val="enumlev2"/>
    <w:rsid w:val="00E87795"/>
    <w:pPr>
      <w:ind w:left="1588"/>
    </w:pPr>
  </w:style>
  <w:style w:type="paragraph" w:customStyle="1" w:styleId="LSSource">
    <w:name w:val="LSSource"/>
    <w:basedOn w:val="LSForAction"/>
    <w:next w:val="Normal"/>
    <w:rsid w:val="00A907B3"/>
    <w:rPr>
      <w:rFonts w:eastAsiaTheme="minorHAnsi"/>
      <w:bCs w:val="0"/>
    </w:rPr>
  </w:style>
  <w:style w:type="paragraph" w:customStyle="1" w:styleId="LSTitle">
    <w:name w:val="LSTitle"/>
    <w:basedOn w:val="LSForAction"/>
    <w:next w:val="Normal"/>
    <w:rsid w:val="00A907B3"/>
    <w:rPr>
      <w:rFonts w:eastAsiaTheme="minorHAnsi"/>
      <w:bCs w:val="0"/>
    </w:rPr>
  </w:style>
  <w:style w:type="paragraph" w:styleId="Revision">
    <w:name w:val="Revision"/>
    <w:hidden/>
    <w:uiPriority w:val="99"/>
    <w:semiHidden/>
    <w:rsid w:val="00754192"/>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AF5A57"/>
    <w:pPr>
      <w:overflowPunct w:val="0"/>
      <w:autoSpaceDE w:val="0"/>
      <w:autoSpaceDN w:val="0"/>
      <w:adjustRightInd w:val="0"/>
      <w:jc w:val="right"/>
      <w:textAlignment w:val="baseline"/>
    </w:pPr>
    <w:rPr>
      <w:rFonts w:eastAsia="Times New Roman"/>
      <w:szCs w:val="20"/>
      <w:lang w:eastAsia="en-US"/>
    </w:rPr>
  </w:style>
  <w:style w:type="character" w:styleId="CommentReference">
    <w:name w:val="annotation reference"/>
    <w:basedOn w:val="DefaultParagraphFont"/>
    <w:uiPriority w:val="99"/>
    <w:semiHidden/>
    <w:unhideWhenUsed/>
    <w:rsid w:val="00740128"/>
    <w:rPr>
      <w:sz w:val="16"/>
      <w:szCs w:val="16"/>
    </w:rPr>
  </w:style>
  <w:style w:type="paragraph" w:styleId="CommentText">
    <w:name w:val="annotation text"/>
    <w:basedOn w:val="Normal"/>
    <w:link w:val="CommentTextChar"/>
    <w:uiPriority w:val="99"/>
    <w:semiHidden/>
    <w:unhideWhenUsed/>
    <w:rsid w:val="00740128"/>
    <w:rPr>
      <w:sz w:val="20"/>
      <w:szCs w:val="20"/>
    </w:rPr>
  </w:style>
  <w:style w:type="character" w:customStyle="1" w:styleId="CommentTextChar">
    <w:name w:val="Comment Text Char"/>
    <w:basedOn w:val="DefaultParagraphFont"/>
    <w:link w:val="CommentText"/>
    <w:uiPriority w:val="99"/>
    <w:semiHidden/>
    <w:rsid w:val="00740128"/>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740128"/>
    <w:rPr>
      <w:b/>
      <w:bCs/>
    </w:rPr>
  </w:style>
  <w:style w:type="character" w:customStyle="1" w:styleId="CommentSubjectChar">
    <w:name w:val="Comment Subject Char"/>
    <w:basedOn w:val="CommentTextChar"/>
    <w:link w:val="CommentSubject"/>
    <w:uiPriority w:val="99"/>
    <w:semiHidden/>
    <w:rsid w:val="00740128"/>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740128"/>
    <w:rPr>
      <w:color w:val="605E5C"/>
      <w:shd w:val="clear" w:color="auto" w:fill="E1DFDD"/>
    </w:rPr>
  </w:style>
  <w:style w:type="character" w:styleId="Mention">
    <w:name w:val="Mention"/>
    <w:basedOn w:val="DefaultParagraphFont"/>
    <w:uiPriority w:val="99"/>
    <w:unhideWhenUsed/>
    <w:rsid w:val="00740128"/>
    <w:rPr>
      <w:color w:val="2B579A"/>
      <w:shd w:val="clear" w:color="auto" w:fill="E1DFDD"/>
    </w:rPr>
  </w:style>
  <w:style w:type="character" w:customStyle="1" w:styleId="ReftextArial9pt">
    <w:name w:val="Ref_text Arial 9 pt"/>
    <w:rsid w:val="00812E67"/>
    <w:rPr>
      <w:rFonts w:ascii="Arial" w:hAnsi="Arial" w:cs="Arial"/>
      <w:sz w:val="18"/>
      <w:szCs w:val="18"/>
    </w:rPr>
  </w:style>
  <w:style w:type="paragraph" w:customStyle="1" w:styleId="Title4">
    <w:name w:val="Title 4"/>
    <w:basedOn w:val="Normal"/>
    <w:next w:val="Heading1"/>
    <w:rsid w:val="00812E6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812E6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812E67"/>
    <w:pPr>
      <w:spacing w:before="0"/>
    </w:pPr>
    <w:rPr>
      <w:sz w:val="20"/>
      <w:szCs w:val="20"/>
    </w:rPr>
  </w:style>
  <w:style w:type="character" w:customStyle="1" w:styleId="FootnoteTextChar">
    <w:name w:val="Footnote Text Char"/>
    <w:basedOn w:val="DefaultParagraphFont"/>
    <w:link w:val="FootnoteText"/>
    <w:uiPriority w:val="99"/>
    <w:semiHidden/>
    <w:rsid w:val="00812E67"/>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812E67"/>
    <w:rPr>
      <w:vertAlign w:val="superscript"/>
    </w:rPr>
  </w:style>
  <w:style w:type="paragraph" w:styleId="Bibliography">
    <w:name w:val="Bibliography"/>
    <w:basedOn w:val="Normal"/>
    <w:next w:val="Normal"/>
    <w:uiPriority w:val="37"/>
    <w:semiHidden/>
    <w:unhideWhenUsed/>
    <w:rsid w:val="00812E67"/>
  </w:style>
  <w:style w:type="paragraph" w:styleId="BlockText">
    <w:name w:val="Block Text"/>
    <w:basedOn w:val="Normal"/>
    <w:uiPriority w:val="99"/>
    <w:semiHidden/>
    <w:unhideWhenUsed/>
    <w:rsid w:val="00812E6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812E67"/>
    <w:pPr>
      <w:spacing w:after="120"/>
    </w:pPr>
  </w:style>
  <w:style w:type="character" w:customStyle="1" w:styleId="BodyTextChar">
    <w:name w:val="Body Text Char"/>
    <w:basedOn w:val="DefaultParagraphFont"/>
    <w:link w:val="BodyText"/>
    <w:uiPriority w:val="99"/>
    <w:semiHidden/>
    <w:rsid w:val="00812E67"/>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812E67"/>
    <w:pPr>
      <w:spacing w:after="120" w:line="480" w:lineRule="auto"/>
    </w:pPr>
  </w:style>
  <w:style w:type="character" w:customStyle="1" w:styleId="BodyText2Char">
    <w:name w:val="Body Text 2 Char"/>
    <w:basedOn w:val="DefaultParagraphFont"/>
    <w:link w:val="BodyText2"/>
    <w:uiPriority w:val="99"/>
    <w:semiHidden/>
    <w:rsid w:val="00812E67"/>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812E67"/>
    <w:pPr>
      <w:spacing w:after="120"/>
    </w:pPr>
    <w:rPr>
      <w:sz w:val="16"/>
      <w:szCs w:val="16"/>
    </w:rPr>
  </w:style>
  <w:style w:type="character" w:customStyle="1" w:styleId="BodyText3Char">
    <w:name w:val="Body Text 3 Char"/>
    <w:basedOn w:val="DefaultParagraphFont"/>
    <w:link w:val="BodyText3"/>
    <w:uiPriority w:val="99"/>
    <w:semiHidden/>
    <w:rsid w:val="00812E67"/>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812E67"/>
    <w:pPr>
      <w:spacing w:after="0"/>
      <w:ind w:firstLine="360"/>
    </w:pPr>
  </w:style>
  <w:style w:type="character" w:customStyle="1" w:styleId="BodyTextFirstIndentChar">
    <w:name w:val="Body Text First Indent Char"/>
    <w:basedOn w:val="BodyTextChar"/>
    <w:link w:val="BodyTextFirstIndent"/>
    <w:uiPriority w:val="99"/>
    <w:semiHidden/>
    <w:rsid w:val="00812E67"/>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812E67"/>
    <w:pPr>
      <w:spacing w:after="120"/>
      <w:ind w:left="360"/>
    </w:pPr>
  </w:style>
  <w:style w:type="character" w:customStyle="1" w:styleId="BodyTextIndentChar">
    <w:name w:val="Body Text Indent Char"/>
    <w:basedOn w:val="DefaultParagraphFont"/>
    <w:link w:val="BodyTextIndent"/>
    <w:uiPriority w:val="99"/>
    <w:semiHidden/>
    <w:rsid w:val="00812E67"/>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812E67"/>
    <w:pPr>
      <w:spacing w:after="0"/>
      <w:ind w:firstLine="360"/>
    </w:pPr>
  </w:style>
  <w:style w:type="character" w:customStyle="1" w:styleId="BodyTextFirstIndent2Char">
    <w:name w:val="Body Text First Indent 2 Char"/>
    <w:basedOn w:val="BodyTextIndentChar"/>
    <w:link w:val="BodyTextFirstIndent2"/>
    <w:uiPriority w:val="99"/>
    <w:semiHidden/>
    <w:rsid w:val="00812E67"/>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812E67"/>
    <w:pPr>
      <w:spacing w:after="120" w:line="480" w:lineRule="auto"/>
      <w:ind w:left="360"/>
    </w:pPr>
  </w:style>
  <w:style w:type="character" w:customStyle="1" w:styleId="BodyTextIndent2Char">
    <w:name w:val="Body Text Indent 2 Char"/>
    <w:basedOn w:val="DefaultParagraphFont"/>
    <w:link w:val="BodyTextIndent2"/>
    <w:uiPriority w:val="99"/>
    <w:semiHidden/>
    <w:rsid w:val="00812E67"/>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812E6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12E67"/>
    <w:rPr>
      <w:rFonts w:ascii="Times New Roman" w:hAnsi="Times New Roman" w:cs="Times New Roman"/>
      <w:sz w:val="16"/>
      <w:szCs w:val="16"/>
      <w:lang w:val="en-GB" w:eastAsia="ja-JP"/>
    </w:rPr>
  </w:style>
  <w:style w:type="character" w:styleId="BookTitle">
    <w:name w:val="Book Title"/>
    <w:basedOn w:val="DefaultParagraphFont"/>
    <w:uiPriority w:val="33"/>
    <w:rsid w:val="00812E67"/>
    <w:rPr>
      <w:b/>
      <w:bCs/>
      <w:i/>
      <w:iCs/>
      <w:spacing w:val="5"/>
    </w:rPr>
  </w:style>
  <w:style w:type="paragraph" w:styleId="Closing">
    <w:name w:val="Closing"/>
    <w:basedOn w:val="Normal"/>
    <w:link w:val="ClosingChar"/>
    <w:uiPriority w:val="99"/>
    <w:semiHidden/>
    <w:unhideWhenUsed/>
    <w:rsid w:val="00812E67"/>
    <w:pPr>
      <w:spacing w:before="0"/>
      <w:ind w:left="4320"/>
    </w:pPr>
  </w:style>
  <w:style w:type="character" w:customStyle="1" w:styleId="ClosingChar">
    <w:name w:val="Closing Char"/>
    <w:basedOn w:val="DefaultParagraphFont"/>
    <w:link w:val="Closing"/>
    <w:uiPriority w:val="99"/>
    <w:semiHidden/>
    <w:rsid w:val="00812E67"/>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812E67"/>
  </w:style>
  <w:style w:type="character" w:customStyle="1" w:styleId="DateChar">
    <w:name w:val="Date Char"/>
    <w:basedOn w:val="DefaultParagraphFont"/>
    <w:link w:val="Date"/>
    <w:uiPriority w:val="99"/>
    <w:semiHidden/>
    <w:rsid w:val="00812E67"/>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812E67"/>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12E67"/>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812E67"/>
    <w:pPr>
      <w:spacing w:before="0"/>
    </w:pPr>
  </w:style>
  <w:style w:type="character" w:customStyle="1" w:styleId="E-mailSignatureChar">
    <w:name w:val="E-mail Signature Char"/>
    <w:basedOn w:val="DefaultParagraphFont"/>
    <w:link w:val="E-mailSignature"/>
    <w:uiPriority w:val="99"/>
    <w:semiHidden/>
    <w:rsid w:val="00812E67"/>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812E67"/>
    <w:rPr>
      <w:vertAlign w:val="superscript"/>
    </w:rPr>
  </w:style>
  <w:style w:type="paragraph" w:styleId="EndnoteText">
    <w:name w:val="endnote text"/>
    <w:basedOn w:val="Normal"/>
    <w:link w:val="EndnoteTextChar"/>
    <w:uiPriority w:val="99"/>
    <w:semiHidden/>
    <w:unhideWhenUsed/>
    <w:rsid w:val="00812E67"/>
    <w:pPr>
      <w:spacing w:before="0"/>
    </w:pPr>
    <w:rPr>
      <w:sz w:val="20"/>
      <w:szCs w:val="20"/>
    </w:rPr>
  </w:style>
  <w:style w:type="character" w:customStyle="1" w:styleId="EndnoteTextChar">
    <w:name w:val="Endnote Text Char"/>
    <w:basedOn w:val="DefaultParagraphFont"/>
    <w:link w:val="EndnoteText"/>
    <w:uiPriority w:val="99"/>
    <w:semiHidden/>
    <w:rsid w:val="00812E67"/>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812E67"/>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12E67"/>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12E67"/>
    <w:rPr>
      <w:color w:val="954F72" w:themeColor="followedHyperlink"/>
      <w:u w:val="single"/>
    </w:rPr>
  </w:style>
  <w:style w:type="character" w:styleId="Hashtag">
    <w:name w:val="Hashtag"/>
    <w:basedOn w:val="DefaultParagraphFont"/>
    <w:uiPriority w:val="99"/>
    <w:semiHidden/>
    <w:unhideWhenUsed/>
    <w:rsid w:val="00812E67"/>
    <w:rPr>
      <w:color w:val="2B579A"/>
      <w:shd w:val="clear" w:color="auto" w:fill="E1DFDD"/>
    </w:rPr>
  </w:style>
  <w:style w:type="character" w:styleId="HTMLAcronym">
    <w:name w:val="HTML Acronym"/>
    <w:basedOn w:val="DefaultParagraphFont"/>
    <w:uiPriority w:val="99"/>
    <w:semiHidden/>
    <w:unhideWhenUsed/>
    <w:rsid w:val="00812E67"/>
  </w:style>
  <w:style w:type="paragraph" w:styleId="HTMLAddress">
    <w:name w:val="HTML Address"/>
    <w:basedOn w:val="Normal"/>
    <w:link w:val="HTMLAddressChar"/>
    <w:uiPriority w:val="99"/>
    <w:semiHidden/>
    <w:unhideWhenUsed/>
    <w:rsid w:val="00812E67"/>
    <w:pPr>
      <w:spacing w:before="0"/>
    </w:pPr>
    <w:rPr>
      <w:i/>
      <w:iCs/>
    </w:rPr>
  </w:style>
  <w:style w:type="character" w:customStyle="1" w:styleId="HTMLAddressChar">
    <w:name w:val="HTML Address Char"/>
    <w:basedOn w:val="DefaultParagraphFont"/>
    <w:link w:val="HTMLAddress"/>
    <w:uiPriority w:val="99"/>
    <w:semiHidden/>
    <w:rsid w:val="00812E67"/>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812E67"/>
    <w:rPr>
      <w:i/>
      <w:iCs/>
    </w:rPr>
  </w:style>
  <w:style w:type="character" w:styleId="HTMLCode">
    <w:name w:val="HTML Code"/>
    <w:basedOn w:val="DefaultParagraphFont"/>
    <w:uiPriority w:val="99"/>
    <w:semiHidden/>
    <w:unhideWhenUsed/>
    <w:rsid w:val="00812E67"/>
    <w:rPr>
      <w:rFonts w:ascii="Consolas" w:hAnsi="Consolas"/>
      <w:sz w:val="20"/>
      <w:szCs w:val="20"/>
    </w:rPr>
  </w:style>
  <w:style w:type="character" w:styleId="HTMLDefinition">
    <w:name w:val="HTML Definition"/>
    <w:basedOn w:val="DefaultParagraphFont"/>
    <w:uiPriority w:val="99"/>
    <w:semiHidden/>
    <w:unhideWhenUsed/>
    <w:rsid w:val="00812E67"/>
    <w:rPr>
      <w:i/>
      <w:iCs/>
    </w:rPr>
  </w:style>
  <w:style w:type="character" w:styleId="HTMLKeyboard">
    <w:name w:val="HTML Keyboard"/>
    <w:basedOn w:val="DefaultParagraphFont"/>
    <w:uiPriority w:val="99"/>
    <w:semiHidden/>
    <w:unhideWhenUsed/>
    <w:rsid w:val="00812E67"/>
    <w:rPr>
      <w:rFonts w:ascii="Consolas" w:hAnsi="Consolas"/>
      <w:sz w:val="20"/>
      <w:szCs w:val="20"/>
    </w:rPr>
  </w:style>
  <w:style w:type="paragraph" w:styleId="HTMLPreformatted">
    <w:name w:val="HTML Preformatted"/>
    <w:basedOn w:val="Normal"/>
    <w:link w:val="HTMLPreformattedChar"/>
    <w:uiPriority w:val="99"/>
    <w:semiHidden/>
    <w:unhideWhenUsed/>
    <w:rsid w:val="00812E67"/>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12E67"/>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812E67"/>
    <w:rPr>
      <w:rFonts w:ascii="Consolas" w:hAnsi="Consolas"/>
      <w:sz w:val="24"/>
      <w:szCs w:val="24"/>
    </w:rPr>
  </w:style>
  <w:style w:type="character" w:styleId="HTMLTypewriter">
    <w:name w:val="HTML Typewriter"/>
    <w:basedOn w:val="DefaultParagraphFont"/>
    <w:uiPriority w:val="99"/>
    <w:semiHidden/>
    <w:unhideWhenUsed/>
    <w:rsid w:val="00812E67"/>
    <w:rPr>
      <w:rFonts w:ascii="Consolas" w:hAnsi="Consolas"/>
      <w:sz w:val="20"/>
      <w:szCs w:val="20"/>
    </w:rPr>
  </w:style>
  <w:style w:type="character" w:styleId="HTMLVariable">
    <w:name w:val="HTML Variable"/>
    <w:basedOn w:val="DefaultParagraphFont"/>
    <w:uiPriority w:val="99"/>
    <w:semiHidden/>
    <w:unhideWhenUsed/>
    <w:rsid w:val="00812E67"/>
    <w:rPr>
      <w:i/>
      <w:iCs/>
    </w:rPr>
  </w:style>
  <w:style w:type="paragraph" w:styleId="Index1">
    <w:name w:val="index 1"/>
    <w:basedOn w:val="Normal"/>
    <w:next w:val="Normal"/>
    <w:autoRedefine/>
    <w:uiPriority w:val="99"/>
    <w:semiHidden/>
    <w:unhideWhenUsed/>
    <w:rsid w:val="00812E67"/>
    <w:pPr>
      <w:spacing w:before="0"/>
      <w:ind w:left="240" w:hanging="240"/>
    </w:pPr>
  </w:style>
  <w:style w:type="paragraph" w:styleId="Index2">
    <w:name w:val="index 2"/>
    <w:basedOn w:val="Normal"/>
    <w:next w:val="Normal"/>
    <w:autoRedefine/>
    <w:uiPriority w:val="99"/>
    <w:semiHidden/>
    <w:unhideWhenUsed/>
    <w:rsid w:val="00812E67"/>
    <w:pPr>
      <w:spacing w:before="0"/>
      <w:ind w:left="480" w:hanging="240"/>
    </w:pPr>
  </w:style>
  <w:style w:type="paragraph" w:styleId="Index3">
    <w:name w:val="index 3"/>
    <w:basedOn w:val="Normal"/>
    <w:next w:val="Normal"/>
    <w:autoRedefine/>
    <w:uiPriority w:val="99"/>
    <w:semiHidden/>
    <w:unhideWhenUsed/>
    <w:rsid w:val="00812E67"/>
    <w:pPr>
      <w:spacing w:before="0"/>
      <w:ind w:left="720" w:hanging="240"/>
    </w:pPr>
  </w:style>
  <w:style w:type="paragraph" w:styleId="Index4">
    <w:name w:val="index 4"/>
    <w:basedOn w:val="Normal"/>
    <w:next w:val="Normal"/>
    <w:autoRedefine/>
    <w:uiPriority w:val="99"/>
    <w:semiHidden/>
    <w:unhideWhenUsed/>
    <w:rsid w:val="00812E67"/>
    <w:pPr>
      <w:spacing w:before="0"/>
      <w:ind w:left="960" w:hanging="240"/>
    </w:pPr>
  </w:style>
  <w:style w:type="paragraph" w:styleId="Index5">
    <w:name w:val="index 5"/>
    <w:basedOn w:val="Normal"/>
    <w:next w:val="Normal"/>
    <w:autoRedefine/>
    <w:uiPriority w:val="99"/>
    <w:semiHidden/>
    <w:unhideWhenUsed/>
    <w:rsid w:val="00812E67"/>
    <w:pPr>
      <w:spacing w:before="0"/>
      <w:ind w:left="1200" w:hanging="240"/>
    </w:pPr>
  </w:style>
  <w:style w:type="paragraph" w:styleId="Index6">
    <w:name w:val="index 6"/>
    <w:basedOn w:val="Normal"/>
    <w:next w:val="Normal"/>
    <w:autoRedefine/>
    <w:uiPriority w:val="99"/>
    <w:semiHidden/>
    <w:unhideWhenUsed/>
    <w:rsid w:val="00812E67"/>
    <w:pPr>
      <w:spacing w:before="0"/>
      <w:ind w:left="1440" w:hanging="240"/>
    </w:pPr>
  </w:style>
  <w:style w:type="paragraph" w:styleId="Index7">
    <w:name w:val="index 7"/>
    <w:basedOn w:val="Normal"/>
    <w:next w:val="Normal"/>
    <w:autoRedefine/>
    <w:uiPriority w:val="99"/>
    <w:semiHidden/>
    <w:unhideWhenUsed/>
    <w:rsid w:val="00812E67"/>
    <w:pPr>
      <w:spacing w:before="0"/>
      <w:ind w:left="1680" w:hanging="240"/>
    </w:pPr>
  </w:style>
  <w:style w:type="paragraph" w:styleId="Index8">
    <w:name w:val="index 8"/>
    <w:basedOn w:val="Normal"/>
    <w:next w:val="Normal"/>
    <w:autoRedefine/>
    <w:uiPriority w:val="99"/>
    <w:semiHidden/>
    <w:unhideWhenUsed/>
    <w:rsid w:val="00812E67"/>
    <w:pPr>
      <w:spacing w:before="0"/>
      <w:ind w:left="1920" w:hanging="240"/>
    </w:pPr>
  </w:style>
  <w:style w:type="paragraph" w:styleId="Index9">
    <w:name w:val="index 9"/>
    <w:basedOn w:val="Normal"/>
    <w:next w:val="Normal"/>
    <w:autoRedefine/>
    <w:uiPriority w:val="99"/>
    <w:semiHidden/>
    <w:unhideWhenUsed/>
    <w:rsid w:val="00812E67"/>
    <w:pPr>
      <w:spacing w:before="0"/>
      <w:ind w:left="2160" w:hanging="240"/>
    </w:pPr>
  </w:style>
  <w:style w:type="paragraph" w:styleId="IndexHeading">
    <w:name w:val="index heading"/>
    <w:basedOn w:val="Normal"/>
    <w:next w:val="Index1"/>
    <w:uiPriority w:val="99"/>
    <w:semiHidden/>
    <w:unhideWhenUsed/>
    <w:rsid w:val="00812E67"/>
    <w:rPr>
      <w:rFonts w:asciiTheme="majorHAnsi" w:eastAsiaTheme="majorEastAsia" w:hAnsiTheme="majorHAnsi" w:cstheme="majorBidi"/>
      <w:b/>
      <w:bCs/>
    </w:rPr>
  </w:style>
  <w:style w:type="character" w:styleId="IntenseEmphasis">
    <w:name w:val="Intense Emphasis"/>
    <w:basedOn w:val="DefaultParagraphFont"/>
    <w:uiPriority w:val="21"/>
    <w:rsid w:val="00812E67"/>
    <w:rPr>
      <w:i/>
      <w:iCs/>
      <w:color w:val="5B9BD5" w:themeColor="accent1"/>
    </w:rPr>
  </w:style>
  <w:style w:type="paragraph" w:styleId="IntenseQuote">
    <w:name w:val="Intense Quote"/>
    <w:basedOn w:val="Normal"/>
    <w:next w:val="Normal"/>
    <w:link w:val="IntenseQuoteChar"/>
    <w:uiPriority w:val="30"/>
    <w:rsid w:val="00812E6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12E67"/>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812E67"/>
    <w:rPr>
      <w:b/>
      <w:bCs/>
      <w:smallCaps/>
      <w:color w:val="5B9BD5" w:themeColor="accent1"/>
      <w:spacing w:val="5"/>
    </w:rPr>
  </w:style>
  <w:style w:type="character" w:styleId="LineNumber">
    <w:name w:val="line number"/>
    <w:basedOn w:val="DefaultParagraphFont"/>
    <w:uiPriority w:val="99"/>
    <w:semiHidden/>
    <w:unhideWhenUsed/>
    <w:rsid w:val="00812E67"/>
  </w:style>
  <w:style w:type="paragraph" w:styleId="List">
    <w:name w:val="List"/>
    <w:basedOn w:val="Normal"/>
    <w:uiPriority w:val="99"/>
    <w:semiHidden/>
    <w:unhideWhenUsed/>
    <w:rsid w:val="00812E67"/>
    <w:pPr>
      <w:ind w:left="360" w:hanging="360"/>
      <w:contextualSpacing/>
    </w:pPr>
  </w:style>
  <w:style w:type="paragraph" w:styleId="List2">
    <w:name w:val="List 2"/>
    <w:basedOn w:val="Normal"/>
    <w:uiPriority w:val="99"/>
    <w:semiHidden/>
    <w:unhideWhenUsed/>
    <w:rsid w:val="00812E67"/>
    <w:pPr>
      <w:ind w:left="720" w:hanging="360"/>
      <w:contextualSpacing/>
    </w:pPr>
  </w:style>
  <w:style w:type="paragraph" w:styleId="List3">
    <w:name w:val="List 3"/>
    <w:basedOn w:val="Normal"/>
    <w:uiPriority w:val="99"/>
    <w:semiHidden/>
    <w:unhideWhenUsed/>
    <w:rsid w:val="00812E67"/>
    <w:pPr>
      <w:ind w:left="1080" w:hanging="360"/>
      <w:contextualSpacing/>
    </w:pPr>
  </w:style>
  <w:style w:type="paragraph" w:styleId="List4">
    <w:name w:val="List 4"/>
    <w:basedOn w:val="Normal"/>
    <w:uiPriority w:val="99"/>
    <w:semiHidden/>
    <w:unhideWhenUsed/>
    <w:rsid w:val="00812E67"/>
    <w:pPr>
      <w:ind w:left="1440" w:hanging="360"/>
      <w:contextualSpacing/>
    </w:pPr>
  </w:style>
  <w:style w:type="paragraph" w:styleId="List5">
    <w:name w:val="List 5"/>
    <w:basedOn w:val="Normal"/>
    <w:uiPriority w:val="99"/>
    <w:semiHidden/>
    <w:unhideWhenUsed/>
    <w:rsid w:val="00812E67"/>
    <w:pPr>
      <w:ind w:left="1800" w:hanging="360"/>
      <w:contextualSpacing/>
    </w:pPr>
  </w:style>
  <w:style w:type="paragraph" w:styleId="ListBullet">
    <w:name w:val="List Bullet"/>
    <w:basedOn w:val="Normal"/>
    <w:uiPriority w:val="99"/>
    <w:semiHidden/>
    <w:unhideWhenUsed/>
    <w:rsid w:val="00812E67"/>
    <w:pPr>
      <w:numPr>
        <w:numId w:val="1"/>
      </w:numPr>
      <w:contextualSpacing/>
    </w:pPr>
  </w:style>
  <w:style w:type="paragraph" w:styleId="ListBullet2">
    <w:name w:val="List Bullet 2"/>
    <w:basedOn w:val="Normal"/>
    <w:uiPriority w:val="99"/>
    <w:semiHidden/>
    <w:unhideWhenUsed/>
    <w:rsid w:val="00812E67"/>
    <w:pPr>
      <w:numPr>
        <w:numId w:val="2"/>
      </w:numPr>
      <w:contextualSpacing/>
    </w:pPr>
  </w:style>
  <w:style w:type="paragraph" w:styleId="ListBullet3">
    <w:name w:val="List Bullet 3"/>
    <w:basedOn w:val="Normal"/>
    <w:uiPriority w:val="99"/>
    <w:semiHidden/>
    <w:unhideWhenUsed/>
    <w:rsid w:val="00812E67"/>
    <w:pPr>
      <w:numPr>
        <w:numId w:val="3"/>
      </w:numPr>
      <w:contextualSpacing/>
    </w:pPr>
  </w:style>
  <w:style w:type="paragraph" w:styleId="ListBullet4">
    <w:name w:val="List Bullet 4"/>
    <w:basedOn w:val="Normal"/>
    <w:uiPriority w:val="99"/>
    <w:semiHidden/>
    <w:unhideWhenUsed/>
    <w:rsid w:val="00812E67"/>
    <w:pPr>
      <w:numPr>
        <w:numId w:val="4"/>
      </w:numPr>
      <w:contextualSpacing/>
    </w:pPr>
  </w:style>
  <w:style w:type="paragraph" w:styleId="ListBullet5">
    <w:name w:val="List Bullet 5"/>
    <w:basedOn w:val="Normal"/>
    <w:uiPriority w:val="99"/>
    <w:semiHidden/>
    <w:unhideWhenUsed/>
    <w:rsid w:val="00812E67"/>
    <w:pPr>
      <w:numPr>
        <w:numId w:val="5"/>
      </w:numPr>
      <w:contextualSpacing/>
    </w:pPr>
  </w:style>
  <w:style w:type="paragraph" w:styleId="ListContinue">
    <w:name w:val="List Continue"/>
    <w:basedOn w:val="Normal"/>
    <w:uiPriority w:val="99"/>
    <w:semiHidden/>
    <w:unhideWhenUsed/>
    <w:rsid w:val="00812E67"/>
    <w:pPr>
      <w:spacing w:after="120"/>
      <w:ind w:left="360"/>
      <w:contextualSpacing/>
    </w:pPr>
  </w:style>
  <w:style w:type="paragraph" w:styleId="ListContinue2">
    <w:name w:val="List Continue 2"/>
    <w:basedOn w:val="Normal"/>
    <w:uiPriority w:val="99"/>
    <w:semiHidden/>
    <w:unhideWhenUsed/>
    <w:rsid w:val="00812E67"/>
    <w:pPr>
      <w:spacing w:after="120"/>
      <w:ind w:left="720"/>
      <w:contextualSpacing/>
    </w:pPr>
  </w:style>
  <w:style w:type="paragraph" w:styleId="ListContinue3">
    <w:name w:val="List Continue 3"/>
    <w:basedOn w:val="Normal"/>
    <w:uiPriority w:val="99"/>
    <w:semiHidden/>
    <w:unhideWhenUsed/>
    <w:rsid w:val="00812E67"/>
    <w:pPr>
      <w:spacing w:after="120"/>
      <w:ind w:left="1080"/>
      <w:contextualSpacing/>
    </w:pPr>
  </w:style>
  <w:style w:type="paragraph" w:styleId="ListContinue4">
    <w:name w:val="List Continue 4"/>
    <w:basedOn w:val="Normal"/>
    <w:uiPriority w:val="99"/>
    <w:semiHidden/>
    <w:unhideWhenUsed/>
    <w:rsid w:val="00812E67"/>
    <w:pPr>
      <w:spacing w:after="120"/>
      <w:ind w:left="1440"/>
      <w:contextualSpacing/>
    </w:pPr>
  </w:style>
  <w:style w:type="paragraph" w:styleId="ListContinue5">
    <w:name w:val="List Continue 5"/>
    <w:basedOn w:val="Normal"/>
    <w:uiPriority w:val="99"/>
    <w:semiHidden/>
    <w:unhideWhenUsed/>
    <w:rsid w:val="00812E67"/>
    <w:pPr>
      <w:spacing w:after="120"/>
      <w:ind w:left="1800"/>
      <w:contextualSpacing/>
    </w:pPr>
  </w:style>
  <w:style w:type="paragraph" w:styleId="ListNumber">
    <w:name w:val="List Number"/>
    <w:basedOn w:val="Normal"/>
    <w:uiPriority w:val="99"/>
    <w:semiHidden/>
    <w:unhideWhenUsed/>
    <w:rsid w:val="00812E67"/>
    <w:pPr>
      <w:numPr>
        <w:numId w:val="6"/>
      </w:numPr>
      <w:contextualSpacing/>
    </w:pPr>
  </w:style>
  <w:style w:type="paragraph" w:styleId="ListNumber2">
    <w:name w:val="List Number 2"/>
    <w:basedOn w:val="Normal"/>
    <w:uiPriority w:val="99"/>
    <w:semiHidden/>
    <w:unhideWhenUsed/>
    <w:rsid w:val="00812E67"/>
    <w:pPr>
      <w:numPr>
        <w:numId w:val="7"/>
      </w:numPr>
      <w:contextualSpacing/>
    </w:pPr>
  </w:style>
  <w:style w:type="paragraph" w:styleId="ListNumber3">
    <w:name w:val="List Number 3"/>
    <w:basedOn w:val="Normal"/>
    <w:uiPriority w:val="99"/>
    <w:semiHidden/>
    <w:unhideWhenUsed/>
    <w:rsid w:val="00812E67"/>
    <w:pPr>
      <w:numPr>
        <w:numId w:val="8"/>
      </w:numPr>
      <w:contextualSpacing/>
    </w:pPr>
  </w:style>
  <w:style w:type="paragraph" w:styleId="ListNumber4">
    <w:name w:val="List Number 4"/>
    <w:basedOn w:val="Normal"/>
    <w:uiPriority w:val="99"/>
    <w:semiHidden/>
    <w:unhideWhenUsed/>
    <w:rsid w:val="00812E67"/>
    <w:pPr>
      <w:numPr>
        <w:numId w:val="9"/>
      </w:numPr>
      <w:contextualSpacing/>
    </w:pPr>
  </w:style>
  <w:style w:type="paragraph" w:styleId="ListNumber5">
    <w:name w:val="List Number 5"/>
    <w:basedOn w:val="Normal"/>
    <w:uiPriority w:val="99"/>
    <w:semiHidden/>
    <w:unhideWhenUsed/>
    <w:rsid w:val="00812E67"/>
    <w:pPr>
      <w:numPr>
        <w:numId w:val="10"/>
      </w:numPr>
      <w:contextualSpacing/>
    </w:pPr>
  </w:style>
  <w:style w:type="paragraph" w:styleId="ListParagraph">
    <w:name w:val="List Paragraph"/>
    <w:basedOn w:val="Normal"/>
    <w:uiPriority w:val="34"/>
    <w:rsid w:val="00812E67"/>
    <w:pPr>
      <w:ind w:left="720"/>
      <w:contextualSpacing/>
    </w:pPr>
  </w:style>
  <w:style w:type="paragraph" w:styleId="MacroText">
    <w:name w:val="macro"/>
    <w:link w:val="MacroTextChar"/>
    <w:uiPriority w:val="99"/>
    <w:semiHidden/>
    <w:unhideWhenUsed/>
    <w:rsid w:val="00812E67"/>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812E67"/>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812E67"/>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12E67"/>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812E67"/>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812E67"/>
  </w:style>
  <w:style w:type="paragraph" w:styleId="NormalIndent">
    <w:name w:val="Normal Indent"/>
    <w:basedOn w:val="Normal"/>
    <w:uiPriority w:val="99"/>
    <w:semiHidden/>
    <w:unhideWhenUsed/>
    <w:rsid w:val="00812E67"/>
    <w:pPr>
      <w:ind w:left="720"/>
    </w:pPr>
  </w:style>
  <w:style w:type="paragraph" w:styleId="NoteHeading">
    <w:name w:val="Note Heading"/>
    <w:basedOn w:val="Normal"/>
    <w:next w:val="Normal"/>
    <w:link w:val="NoteHeadingChar"/>
    <w:uiPriority w:val="99"/>
    <w:semiHidden/>
    <w:unhideWhenUsed/>
    <w:rsid w:val="00812E67"/>
    <w:pPr>
      <w:spacing w:before="0"/>
    </w:pPr>
  </w:style>
  <w:style w:type="character" w:customStyle="1" w:styleId="NoteHeadingChar">
    <w:name w:val="Note Heading Char"/>
    <w:basedOn w:val="DefaultParagraphFont"/>
    <w:link w:val="NoteHeading"/>
    <w:uiPriority w:val="99"/>
    <w:semiHidden/>
    <w:rsid w:val="00812E67"/>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812E67"/>
  </w:style>
  <w:style w:type="paragraph" w:styleId="PlainText">
    <w:name w:val="Plain Text"/>
    <w:basedOn w:val="Normal"/>
    <w:link w:val="PlainTextChar"/>
    <w:uiPriority w:val="99"/>
    <w:semiHidden/>
    <w:unhideWhenUsed/>
    <w:rsid w:val="00812E67"/>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812E67"/>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812E67"/>
  </w:style>
  <w:style w:type="character" w:customStyle="1" w:styleId="SalutationChar">
    <w:name w:val="Salutation Char"/>
    <w:basedOn w:val="DefaultParagraphFont"/>
    <w:link w:val="Salutation"/>
    <w:uiPriority w:val="99"/>
    <w:semiHidden/>
    <w:rsid w:val="00812E67"/>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812E67"/>
    <w:pPr>
      <w:spacing w:before="0"/>
      <w:ind w:left="4320"/>
    </w:pPr>
  </w:style>
  <w:style w:type="character" w:customStyle="1" w:styleId="SignatureChar">
    <w:name w:val="Signature Char"/>
    <w:basedOn w:val="DefaultParagraphFont"/>
    <w:link w:val="Signature"/>
    <w:uiPriority w:val="99"/>
    <w:semiHidden/>
    <w:rsid w:val="00812E67"/>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812E67"/>
    <w:rPr>
      <w:u w:val="dotted"/>
    </w:rPr>
  </w:style>
  <w:style w:type="character" w:styleId="SmartLink">
    <w:name w:val="Smart Link"/>
    <w:basedOn w:val="DefaultParagraphFont"/>
    <w:uiPriority w:val="99"/>
    <w:semiHidden/>
    <w:unhideWhenUsed/>
    <w:rsid w:val="00812E67"/>
    <w:rPr>
      <w:color w:val="0000FF"/>
      <w:u w:val="single"/>
      <w:shd w:val="clear" w:color="auto" w:fill="F3F2F1"/>
    </w:rPr>
  </w:style>
  <w:style w:type="character" w:styleId="SubtleEmphasis">
    <w:name w:val="Subtle Emphasis"/>
    <w:basedOn w:val="DefaultParagraphFont"/>
    <w:uiPriority w:val="19"/>
    <w:rsid w:val="00812E67"/>
    <w:rPr>
      <w:i/>
      <w:iCs/>
      <w:color w:val="404040" w:themeColor="text1" w:themeTint="BF"/>
    </w:rPr>
  </w:style>
  <w:style w:type="character" w:styleId="SubtleReference">
    <w:name w:val="Subtle Reference"/>
    <w:basedOn w:val="DefaultParagraphFont"/>
    <w:uiPriority w:val="31"/>
    <w:rsid w:val="00812E67"/>
    <w:rPr>
      <w:smallCaps/>
      <w:color w:val="5A5A5A" w:themeColor="text1" w:themeTint="A5"/>
    </w:rPr>
  </w:style>
  <w:style w:type="paragraph" w:styleId="TableofAuthorities">
    <w:name w:val="table of authorities"/>
    <w:basedOn w:val="Normal"/>
    <w:next w:val="Normal"/>
    <w:uiPriority w:val="99"/>
    <w:semiHidden/>
    <w:unhideWhenUsed/>
    <w:rsid w:val="00812E67"/>
    <w:pPr>
      <w:ind w:left="240" w:hanging="240"/>
    </w:pPr>
  </w:style>
  <w:style w:type="paragraph" w:styleId="Title">
    <w:name w:val="Title"/>
    <w:basedOn w:val="Normal"/>
    <w:next w:val="Normal"/>
    <w:link w:val="TitleChar"/>
    <w:uiPriority w:val="10"/>
    <w:rsid w:val="00812E67"/>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E67"/>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812E67"/>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812E67"/>
    <w:pPr>
      <w:spacing w:after="100"/>
      <w:ind w:left="720"/>
    </w:pPr>
  </w:style>
  <w:style w:type="paragraph" w:styleId="TOC5">
    <w:name w:val="toc 5"/>
    <w:basedOn w:val="Normal"/>
    <w:next w:val="Normal"/>
    <w:autoRedefine/>
    <w:uiPriority w:val="39"/>
    <w:semiHidden/>
    <w:unhideWhenUsed/>
    <w:rsid w:val="00812E67"/>
    <w:pPr>
      <w:spacing w:after="100"/>
      <w:ind w:left="960"/>
    </w:pPr>
  </w:style>
  <w:style w:type="paragraph" w:styleId="TOC6">
    <w:name w:val="toc 6"/>
    <w:basedOn w:val="Normal"/>
    <w:next w:val="Normal"/>
    <w:autoRedefine/>
    <w:uiPriority w:val="39"/>
    <w:semiHidden/>
    <w:unhideWhenUsed/>
    <w:rsid w:val="00812E67"/>
    <w:pPr>
      <w:spacing w:after="100"/>
      <w:ind w:left="1200"/>
    </w:pPr>
  </w:style>
  <w:style w:type="paragraph" w:styleId="TOC7">
    <w:name w:val="toc 7"/>
    <w:basedOn w:val="Normal"/>
    <w:next w:val="Normal"/>
    <w:autoRedefine/>
    <w:uiPriority w:val="39"/>
    <w:semiHidden/>
    <w:unhideWhenUsed/>
    <w:rsid w:val="00812E67"/>
    <w:pPr>
      <w:spacing w:after="100"/>
      <w:ind w:left="1440"/>
    </w:pPr>
  </w:style>
  <w:style w:type="paragraph" w:styleId="TOC8">
    <w:name w:val="toc 8"/>
    <w:basedOn w:val="Normal"/>
    <w:next w:val="Normal"/>
    <w:autoRedefine/>
    <w:uiPriority w:val="39"/>
    <w:semiHidden/>
    <w:unhideWhenUsed/>
    <w:rsid w:val="00812E67"/>
    <w:pPr>
      <w:spacing w:after="100"/>
      <w:ind w:left="1680"/>
    </w:pPr>
  </w:style>
  <w:style w:type="paragraph" w:styleId="TOC9">
    <w:name w:val="toc 9"/>
    <w:basedOn w:val="Normal"/>
    <w:next w:val="Normal"/>
    <w:autoRedefine/>
    <w:uiPriority w:val="39"/>
    <w:semiHidden/>
    <w:unhideWhenUsed/>
    <w:rsid w:val="00812E67"/>
    <w:pPr>
      <w:spacing w:after="100"/>
      <w:ind w:left="1920"/>
    </w:pPr>
  </w:style>
  <w:style w:type="paragraph" w:styleId="TOCHeading">
    <w:name w:val="TOC Heading"/>
    <w:basedOn w:val="Heading1"/>
    <w:next w:val="Normal"/>
    <w:uiPriority w:val="39"/>
    <w:semiHidden/>
    <w:unhideWhenUsed/>
    <w:rsid w:val="00812E67"/>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Question">
    <w:name w:val="TSBHeaderQuestion"/>
    <w:basedOn w:val="Normal"/>
    <w:qFormat/>
    <w:rsid w:val="00900EF1"/>
  </w:style>
  <w:style w:type="paragraph" w:customStyle="1" w:styleId="TSBHeaderSource">
    <w:name w:val="TSBHeaderSource"/>
    <w:basedOn w:val="Normal"/>
    <w:qFormat/>
    <w:rsid w:val="00900EF1"/>
  </w:style>
  <w:style w:type="paragraph" w:customStyle="1" w:styleId="TSBHeaderTitle">
    <w:name w:val="TSBHeaderTitle"/>
    <w:basedOn w:val="Normal"/>
    <w:qFormat/>
    <w:rsid w:val="00900EF1"/>
  </w:style>
  <w:style w:type="paragraph" w:customStyle="1" w:styleId="TSBHeaderSummary">
    <w:name w:val="TSBHeaderSummary"/>
    <w:basedOn w:val="Normal"/>
    <w:rsid w:val="00900EF1"/>
  </w:style>
  <w:style w:type="paragraph" w:customStyle="1" w:styleId="LSApproval">
    <w:name w:val="LSApproval"/>
    <w:basedOn w:val="Normal"/>
    <w:rsid w:val="00A907B3"/>
    <w:rPr>
      <w:bCs/>
    </w:rPr>
  </w:style>
  <w:style w:type="paragraph" w:customStyle="1" w:styleId="TSBHeaderRight14">
    <w:name w:val="TSBHeaderRight14"/>
    <w:basedOn w:val="Normal"/>
    <w:qFormat/>
    <w:rsid w:val="005F0842"/>
    <w:pPr>
      <w:jc w:val="right"/>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8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tu.int/ITU-T/workprog/wp_search.aspx?sp=18&amp;q=6/2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oahluozz@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ifa/t/2025/ls/sg21/sp18-sg21-oLS-00077.doc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hawihi\ITU\TSBSG21%20-%20Documents\202501-SG21\Follow%20up\oLS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E61AAD99A901438D9BC061B6D8E5BF" ma:contentTypeVersion="11" ma:contentTypeDescription="Create a new document." ma:contentTypeScope="" ma:versionID="bb96a2a552c633365e221ce006eb6743">
  <xsd:schema xmlns:xsd="http://www.w3.org/2001/XMLSchema" xmlns:xs="http://www.w3.org/2001/XMLSchema" xmlns:p="http://schemas.microsoft.com/office/2006/metadata/properties" xmlns:ns2="7bbce149-ba0e-4c7d-b138-75737535ebd3" xmlns:ns3="fc530d05-483b-4fd2-bcc9-ba5292dbeb46" targetNamespace="http://schemas.microsoft.com/office/2006/metadata/properties" ma:root="true" ma:fieldsID="83de83c7f8ddceaa4fb078a6996bd364" ns2:_="" ns3:_="">
    <xsd:import namespace="7bbce149-ba0e-4c7d-b138-75737535ebd3"/>
    <xsd:import namespace="fc530d05-483b-4fd2-bcc9-ba5292dbeb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ce149-ba0e-4c7d-b138-75737535e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530d05-483b-4fd2-bcc9-ba5292dbeb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d2e498-ff2d-4125-a977-653969dc4aa3}" ma:internalName="TaxCatchAll" ma:showField="CatchAllData" ma:web="fc530d05-483b-4fd2-bcc9-ba5292dbe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bbce149-ba0e-4c7d-b138-75737535ebd3">
      <Terms xmlns="http://schemas.microsoft.com/office/infopath/2007/PartnerControls"/>
    </lcf76f155ced4ddcb4097134ff3c332f>
    <TaxCatchAll xmlns="fc530d05-483b-4fd2-bcc9-ba5292dbeb4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09EB89-E6EE-4749-872F-757ED86CF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ce149-ba0e-4c7d-b138-75737535ebd3"/>
    <ds:schemaRef ds:uri="fc530d05-483b-4fd2-bcc9-ba5292dbe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7bbce149-ba0e-4c7d-b138-75737535ebd3"/>
    <ds:schemaRef ds:uri="fc530d05-483b-4fd2-bcc9-ba5292dbeb46"/>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Template.dotx</Template>
  <TotalTime>2</TotalTime>
  <Pages>5</Pages>
  <Words>1450</Words>
  <Characters>9383</Characters>
  <Application>Microsoft Office Word</Application>
  <DocSecurity>0</DocSecurity>
  <Lines>208</Lines>
  <Paragraphs>135</Paragraphs>
  <ScaleCrop>false</ScaleCrop>
  <HeadingPairs>
    <vt:vector size="2" baseType="variant">
      <vt:variant>
        <vt:lpstr>Title</vt:lpstr>
      </vt:variant>
      <vt:variant>
        <vt:i4>1</vt:i4>
      </vt:variant>
    </vt:vector>
  </HeadingPairs>
  <TitlesOfParts>
    <vt:vector size="1" baseType="lpstr">
      <vt:lpstr>Liaison Statement - Unformatted template (T21)</vt:lpstr>
    </vt:vector>
  </TitlesOfParts>
  <Manager>ITU-T</Manager>
  <Company>International Telecommunication Union (ITU)</Company>
  <LinksUpToDate>false</LinksUpToDate>
  <CharactersWithSpaces>10698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revised text of Question 6/21</dc:title>
  <dc:subject/>
  <dc:creator>ITU-T Study Group 21</dc:creator>
  <cp:keywords/>
  <dc:description>TSAG-TD58  For: Geneva, 26-30 May 2025_x000d_Document date: _x000d_Saved by ITU51017913 at 3:01:37 PM on 2/24/2025</dc:description>
  <cp:lastModifiedBy>TSB - JB</cp:lastModifiedBy>
  <cp:revision>4</cp:revision>
  <cp:lastPrinted>2016-12-23T12:52:00Z</cp:lastPrinted>
  <dcterms:created xsi:type="dcterms:W3CDTF">2025-02-24T14:01:00Z</dcterms:created>
  <dcterms:modified xsi:type="dcterms:W3CDTF">2025-02-24T14:02:00Z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0x010100D1E61AAD99A901438D9BC061B6D8E5BF</vt:lpwstr>
  </property>
  <property fmtid="{D5CDD505-2E9C-101B-9397-08002B2CF9AE}" pid="3" name="Docnum">
    <vt:lpwstr>TSAG-TD58</vt:lpwstr>
  </property>
  <property fmtid="{D5CDD505-2E9C-101B-9397-08002B2CF9AE}" pid="4" name="Docdate">
    <vt:lpwstr/>
  </property>
  <property fmtid="{D5CDD505-2E9C-101B-9397-08002B2CF9AE}" pid="5" name="Docorlang">
    <vt:lpwstr/>
  </property>
  <property fmtid="{D5CDD505-2E9C-101B-9397-08002B2CF9AE}" pid="6" name="Docbluepink">
    <vt:lpwstr>ALL/21</vt:lpwstr>
  </property>
  <property fmtid="{D5CDD505-2E9C-101B-9397-08002B2CF9AE}" pid="7" name="Docdest">
    <vt:lpwstr>Geneva, 26-30 May 2025</vt:lpwstr>
  </property>
  <property fmtid="{D5CDD505-2E9C-101B-9397-08002B2CF9AE}" pid="8" name="Docauthor">
    <vt:lpwstr>ITU-T Study Group 21</vt:lpwstr>
  </property>
</Properties>
</file>