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19"/>
        <w:gridCol w:w="520"/>
        <w:gridCol w:w="3487"/>
        <w:gridCol w:w="237"/>
        <w:gridCol w:w="3789"/>
      </w:tblGrid>
      <w:tr w:rsidR="00BE4B34" w:rsidRPr="00BE4B34" w14:paraId="221C4589" w14:textId="77777777" w:rsidTr="00BE4B34">
        <w:trPr>
          <w:cantSplit/>
        </w:trPr>
        <w:tc>
          <w:tcPr>
            <w:tcW w:w="1132" w:type="dxa"/>
            <w:vMerge w:val="restart"/>
            <w:vAlign w:val="center"/>
          </w:tcPr>
          <w:p w14:paraId="67E2D521" w14:textId="77777777" w:rsidR="00BE4B34" w:rsidRPr="00BE4B34" w:rsidRDefault="00BE4B34" w:rsidP="00BE4B34">
            <w:pPr>
              <w:spacing w:before="0"/>
              <w:jc w:val="center"/>
              <w:rPr>
                <w:sz w:val="20"/>
                <w:szCs w:val="20"/>
              </w:rPr>
            </w:pPr>
            <w:bookmarkStart w:id="0" w:name="dnum" w:colFirst="2" w:colLast="2"/>
            <w:bookmarkStart w:id="1" w:name="dtableau"/>
            <w:r w:rsidRPr="00BE4B34">
              <w:rPr>
                <w:noProof/>
              </w:rPr>
              <w:drawing>
                <wp:inline distT="0" distB="0" distL="0" distR="0" wp14:anchorId="5A058385" wp14:editId="2093729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417482E" w14:textId="77777777" w:rsidR="00BE4B34" w:rsidRPr="00BE4B34" w:rsidRDefault="00BE4B34" w:rsidP="00BE4B34">
            <w:pPr>
              <w:rPr>
                <w:sz w:val="16"/>
                <w:szCs w:val="16"/>
              </w:rPr>
            </w:pPr>
            <w:r w:rsidRPr="00BE4B34">
              <w:rPr>
                <w:sz w:val="16"/>
                <w:szCs w:val="16"/>
              </w:rPr>
              <w:t>INTERNATIONAL TELECOMMUNICATION UNION</w:t>
            </w:r>
          </w:p>
          <w:p w14:paraId="0C38C37D" w14:textId="77777777" w:rsidR="00BE4B34" w:rsidRPr="00BE4B34" w:rsidRDefault="00BE4B34" w:rsidP="00BE4B34">
            <w:pPr>
              <w:rPr>
                <w:b/>
                <w:bCs/>
                <w:sz w:val="26"/>
                <w:szCs w:val="26"/>
              </w:rPr>
            </w:pPr>
            <w:r w:rsidRPr="00BE4B34">
              <w:rPr>
                <w:b/>
                <w:bCs/>
                <w:sz w:val="26"/>
                <w:szCs w:val="26"/>
              </w:rPr>
              <w:t>TELECOMMUNICATION</w:t>
            </w:r>
            <w:r w:rsidRPr="00BE4B34">
              <w:rPr>
                <w:b/>
                <w:bCs/>
                <w:sz w:val="26"/>
                <w:szCs w:val="26"/>
              </w:rPr>
              <w:br/>
              <w:t>STANDARDIZATION SECTOR</w:t>
            </w:r>
          </w:p>
          <w:p w14:paraId="78B03D6A" w14:textId="19E79DB9" w:rsidR="00BE4B34" w:rsidRPr="00BE4B34" w:rsidRDefault="00BE4B34" w:rsidP="00BE4B34">
            <w:pPr>
              <w:rPr>
                <w:sz w:val="20"/>
                <w:szCs w:val="20"/>
              </w:rPr>
            </w:pPr>
            <w:r w:rsidRPr="00BE4B34">
              <w:rPr>
                <w:sz w:val="20"/>
                <w:szCs w:val="20"/>
              </w:rPr>
              <w:t xml:space="preserve">STUDY PERIOD </w:t>
            </w:r>
            <w:r>
              <w:rPr>
                <w:sz w:val="20"/>
              </w:rPr>
              <w:t>2025-2028</w:t>
            </w:r>
          </w:p>
        </w:tc>
        <w:tc>
          <w:tcPr>
            <w:tcW w:w="4026" w:type="dxa"/>
            <w:gridSpan w:val="2"/>
            <w:vAlign w:val="center"/>
          </w:tcPr>
          <w:p w14:paraId="1C3115C1" w14:textId="4D56C970" w:rsidR="00BE4B34" w:rsidRPr="00BE4B34" w:rsidRDefault="00BE4B34" w:rsidP="00BE4B34">
            <w:pPr>
              <w:pStyle w:val="Docnumber"/>
            </w:pPr>
            <w:r>
              <w:t>TSAG-TD3</w:t>
            </w:r>
            <w:r w:rsidR="00DC7592">
              <w:t>9</w:t>
            </w:r>
          </w:p>
        </w:tc>
      </w:tr>
      <w:tr w:rsidR="00BE4B34" w:rsidRPr="00BE4B34" w14:paraId="13395155" w14:textId="77777777" w:rsidTr="00BE4B34">
        <w:trPr>
          <w:cantSplit/>
        </w:trPr>
        <w:tc>
          <w:tcPr>
            <w:tcW w:w="1132" w:type="dxa"/>
            <w:vMerge/>
          </w:tcPr>
          <w:p w14:paraId="31A469FE" w14:textId="77777777" w:rsidR="00BE4B34" w:rsidRPr="00BE4B34" w:rsidRDefault="00BE4B34" w:rsidP="00BE4B34">
            <w:pPr>
              <w:rPr>
                <w:smallCaps/>
                <w:sz w:val="20"/>
              </w:rPr>
            </w:pPr>
            <w:bookmarkStart w:id="2" w:name="dsg" w:colFirst="2" w:colLast="2"/>
            <w:bookmarkEnd w:id="0"/>
          </w:p>
        </w:tc>
        <w:tc>
          <w:tcPr>
            <w:tcW w:w="4481" w:type="dxa"/>
            <w:gridSpan w:val="4"/>
            <w:vMerge/>
          </w:tcPr>
          <w:p w14:paraId="0B830B38" w14:textId="77777777" w:rsidR="00BE4B34" w:rsidRPr="00BE4B34" w:rsidRDefault="00BE4B34" w:rsidP="00BE4B34">
            <w:pPr>
              <w:rPr>
                <w:smallCaps/>
                <w:sz w:val="20"/>
              </w:rPr>
            </w:pPr>
          </w:p>
        </w:tc>
        <w:tc>
          <w:tcPr>
            <w:tcW w:w="4026" w:type="dxa"/>
            <w:gridSpan w:val="2"/>
          </w:tcPr>
          <w:p w14:paraId="3D5223EF" w14:textId="78463660" w:rsidR="00BE4B34" w:rsidRPr="00BE4B34" w:rsidRDefault="00BE4B34" w:rsidP="00BE4B34">
            <w:pPr>
              <w:pStyle w:val="TSBHeaderRight14"/>
              <w:rPr>
                <w:smallCaps/>
              </w:rPr>
            </w:pPr>
            <w:r>
              <w:rPr>
                <w:smallCaps/>
              </w:rPr>
              <w:t>TSAG</w:t>
            </w:r>
          </w:p>
        </w:tc>
      </w:tr>
      <w:bookmarkEnd w:id="2"/>
      <w:tr w:rsidR="00BE4B34" w:rsidRPr="00BE4B34" w14:paraId="3DC10A0C" w14:textId="77777777" w:rsidTr="00BE4B34">
        <w:trPr>
          <w:cantSplit/>
        </w:trPr>
        <w:tc>
          <w:tcPr>
            <w:tcW w:w="1132" w:type="dxa"/>
            <w:vMerge/>
            <w:tcBorders>
              <w:bottom w:val="single" w:sz="12" w:space="0" w:color="auto"/>
            </w:tcBorders>
          </w:tcPr>
          <w:p w14:paraId="18F1E4A0" w14:textId="77777777" w:rsidR="00BE4B34" w:rsidRPr="00BE4B34" w:rsidRDefault="00BE4B34" w:rsidP="00BE4B34">
            <w:pPr>
              <w:rPr>
                <w:b/>
                <w:bCs/>
                <w:sz w:val="26"/>
              </w:rPr>
            </w:pPr>
          </w:p>
        </w:tc>
        <w:tc>
          <w:tcPr>
            <w:tcW w:w="4481" w:type="dxa"/>
            <w:gridSpan w:val="4"/>
            <w:vMerge/>
            <w:tcBorders>
              <w:bottom w:val="single" w:sz="12" w:space="0" w:color="auto"/>
            </w:tcBorders>
          </w:tcPr>
          <w:p w14:paraId="12DC9130" w14:textId="77777777" w:rsidR="00BE4B34" w:rsidRPr="00BE4B34" w:rsidRDefault="00BE4B34" w:rsidP="00BE4B34">
            <w:pPr>
              <w:rPr>
                <w:b/>
                <w:bCs/>
                <w:sz w:val="26"/>
              </w:rPr>
            </w:pPr>
          </w:p>
        </w:tc>
        <w:tc>
          <w:tcPr>
            <w:tcW w:w="4026" w:type="dxa"/>
            <w:gridSpan w:val="2"/>
            <w:tcBorders>
              <w:bottom w:val="single" w:sz="12" w:space="0" w:color="auto"/>
            </w:tcBorders>
            <w:vAlign w:val="center"/>
          </w:tcPr>
          <w:p w14:paraId="32BAA7B8" w14:textId="77777777" w:rsidR="00BE4B34" w:rsidRPr="00BE4B34" w:rsidRDefault="00BE4B34" w:rsidP="00BE4B34">
            <w:pPr>
              <w:pStyle w:val="TSBHeaderRight14"/>
            </w:pPr>
            <w:r w:rsidRPr="00BE4B34">
              <w:t>Original: English</w:t>
            </w:r>
          </w:p>
        </w:tc>
      </w:tr>
      <w:tr w:rsidR="00BE4B34" w:rsidRPr="00BE4B34" w14:paraId="3A86F06A" w14:textId="77777777" w:rsidTr="00BE4B34">
        <w:trPr>
          <w:cantSplit/>
        </w:trPr>
        <w:tc>
          <w:tcPr>
            <w:tcW w:w="1587" w:type="dxa"/>
            <w:gridSpan w:val="2"/>
          </w:tcPr>
          <w:p w14:paraId="31AB3DC9" w14:textId="0DEF8099" w:rsidR="00BE4B34" w:rsidRPr="00BE4B34" w:rsidRDefault="00BE4B34" w:rsidP="00BE4B34">
            <w:pPr>
              <w:rPr>
                <w:b/>
                <w:bCs/>
              </w:rPr>
            </w:pPr>
            <w:bookmarkStart w:id="3" w:name="dbluepink" w:colFirst="1" w:colLast="1"/>
            <w:bookmarkStart w:id="4" w:name="dmeeting" w:colFirst="2" w:colLast="2"/>
          </w:p>
        </w:tc>
        <w:tc>
          <w:tcPr>
            <w:tcW w:w="4026" w:type="dxa"/>
            <w:gridSpan w:val="3"/>
          </w:tcPr>
          <w:p w14:paraId="116E102E" w14:textId="2D256063" w:rsidR="00BE4B34" w:rsidRPr="00BE4B34" w:rsidRDefault="00BE4B34" w:rsidP="00BE4B34">
            <w:pPr>
              <w:pStyle w:val="TSBHeaderQuestion"/>
            </w:pPr>
          </w:p>
        </w:tc>
        <w:tc>
          <w:tcPr>
            <w:tcW w:w="4026" w:type="dxa"/>
            <w:gridSpan w:val="2"/>
          </w:tcPr>
          <w:p w14:paraId="466F651D" w14:textId="35E65204" w:rsidR="00BE4B34" w:rsidRPr="00BE4B34" w:rsidRDefault="00BE4B34" w:rsidP="00BE4B34">
            <w:pPr>
              <w:pStyle w:val="VenueDate"/>
            </w:pPr>
            <w:r w:rsidRPr="00BE4B34">
              <w:t>Geneva, 26-30 May 2025</w:t>
            </w:r>
          </w:p>
        </w:tc>
      </w:tr>
      <w:tr w:rsidR="00BE4B34" w:rsidRPr="00BE4B34" w14:paraId="5816EC39" w14:textId="77777777" w:rsidTr="00BE4B34">
        <w:trPr>
          <w:cantSplit/>
        </w:trPr>
        <w:tc>
          <w:tcPr>
            <w:tcW w:w="9639" w:type="dxa"/>
            <w:gridSpan w:val="7"/>
          </w:tcPr>
          <w:p w14:paraId="65C1D50B" w14:textId="294A82A2" w:rsidR="00BE4B34" w:rsidRPr="00BE4B34" w:rsidRDefault="00BE4B34" w:rsidP="00DC7592">
            <w:pPr>
              <w:jc w:val="center"/>
              <w:rPr>
                <w:b/>
                <w:bCs/>
              </w:rPr>
            </w:pPr>
            <w:bookmarkStart w:id="5" w:name="ddoctype"/>
            <w:bookmarkEnd w:id="3"/>
            <w:bookmarkEnd w:id="4"/>
            <w:r w:rsidRPr="00BE4B34">
              <w:rPr>
                <w:b/>
                <w:bCs/>
              </w:rPr>
              <w:t>TD</w:t>
            </w:r>
            <w:r>
              <w:rPr>
                <w:b/>
                <w:bCs/>
              </w:rPr>
              <w:br/>
            </w:r>
            <w:r w:rsidRPr="009477E9">
              <w:rPr>
                <w:b/>
                <w:bCs/>
              </w:rPr>
              <w:t xml:space="preserve">(Ref.: </w:t>
            </w:r>
            <w:hyperlink r:id="rId12" w:history="1">
              <w:hyperlink r:id="rId13" w:history="1">
                <w:r w:rsidR="00DC7592" w:rsidRPr="00DC7592">
                  <w:rPr>
                    <w:rStyle w:val="Hyperlink"/>
                    <w:b/>
                    <w:bCs/>
                  </w:rPr>
                  <w:t>CWG-SFP-LS1</w:t>
                </w:r>
              </w:hyperlink>
              <w:r w:rsidRPr="009477E9">
                <w:rPr>
                  <w:b/>
                  <w:bCs/>
                </w:rPr>
                <w:t>)</w:t>
              </w:r>
            </w:hyperlink>
          </w:p>
        </w:tc>
      </w:tr>
      <w:tr w:rsidR="00BE4B34" w:rsidRPr="00BE4B34" w14:paraId="3BF86E9A" w14:textId="77777777" w:rsidTr="00BE4B34">
        <w:trPr>
          <w:cantSplit/>
        </w:trPr>
        <w:tc>
          <w:tcPr>
            <w:tcW w:w="1587" w:type="dxa"/>
            <w:gridSpan w:val="2"/>
          </w:tcPr>
          <w:p w14:paraId="02712FC3" w14:textId="77777777" w:rsidR="00BE4B34" w:rsidRPr="00BE4B34" w:rsidRDefault="00BE4B34" w:rsidP="00BE4B34">
            <w:pPr>
              <w:rPr>
                <w:b/>
                <w:bCs/>
              </w:rPr>
            </w:pPr>
            <w:bookmarkStart w:id="6" w:name="dsource" w:colFirst="1" w:colLast="1"/>
            <w:bookmarkEnd w:id="5"/>
            <w:r w:rsidRPr="00BE4B34">
              <w:rPr>
                <w:b/>
                <w:bCs/>
              </w:rPr>
              <w:t>Source:</w:t>
            </w:r>
          </w:p>
        </w:tc>
        <w:tc>
          <w:tcPr>
            <w:tcW w:w="8052" w:type="dxa"/>
            <w:gridSpan w:val="5"/>
          </w:tcPr>
          <w:p w14:paraId="4B41F247" w14:textId="635D122B" w:rsidR="00BE4B34" w:rsidRPr="00BE4B34" w:rsidRDefault="00934F5D" w:rsidP="00BE4B34">
            <w:pPr>
              <w:pStyle w:val="TSBHeaderSource"/>
            </w:pPr>
            <w:r>
              <w:t>CWG-SFP</w:t>
            </w:r>
          </w:p>
        </w:tc>
      </w:tr>
      <w:tr w:rsidR="00BE4B34" w:rsidRPr="00BE4B34" w14:paraId="06ADF10F" w14:textId="77777777" w:rsidTr="00BE4B34">
        <w:trPr>
          <w:cantSplit/>
        </w:trPr>
        <w:tc>
          <w:tcPr>
            <w:tcW w:w="1587" w:type="dxa"/>
            <w:gridSpan w:val="2"/>
            <w:tcBorders>
              <w:bottom w:val="single" w:sz="8" w:space="0" w:color="auto"/>
            </w:tcBorders>
          </w:tcPr>
          <w:p w14:paraId="44B7EE80" w14:textId="77777777" w:rsidR="00BE4B34" w:rsidRPr="00BE4B34" w:rsidRDefault="00BE4B34" w:rsidP="00BE4B34">
            <w:pPr>
              <w:rPr>
                <w:b/>
                <w:bCs/>
              </w:rPr>
            </w:pPr>
            <w:bookmarkStart w:id="7" w:name="dtitle1" w:colFirst="1" w:colLast="1"/>
            <w:bookmarkEnd w:id="6"/>
            <w:r w:rsidRPr="00BE4B34">
              <w:rPr>
                <w:b/>
                <w:bCs/>
              </w:rPr>
              <w:t>Title:</w:t>
            </w:r>
          </w:p>
        </w:tc>
        <w:tc>
          <w:tcPr>
            <w:tcW w:w="8052" w:type="dxa"/>
            <w:gridSpan w:val="5"/>
            <w:tcBorders>
              <w:bottom w:val="single" w:sz="8" w:space="0" w:color="auto"/>
            </w:tcBorders>
          </w:tcPr>
          <w:p w14:paraId="5F457532" w14:textId="1B78F653" w:rsidR="00BE4B34" w:rsidRPr="00BE4B34" w:rsidRDefault="00BE4B34" w:rsidP="00934F5D">
            <w:pPr>
              <w:pStyle w:val="TSBHeaderTitle"/>
            </w:pPr>
            <w:r w:rsidRPr="00BE4B34">
              <w:t>LS/</w:t>
            </w:r>
            <w:proofErr w:type="spellStart"/>
            <w:r w:rsidR="00396E45">
              <w:t>i</w:t>
            </w:r>
            <w:proofErr w:type="spellEnd"/>
            <w:r w:rsidRPr="00BE4B34">
              <w:t xml:space="preserve"> on </w:t>
            </w:r>
            <w:r w:rsidR="00934F5D" w:rsidRPr="00934F5D">
              <w:t>Creation of the Council Working Group for Strategic and Financial Plans 2028-2031</w:t>
            </w:r>
            <w:r w:rsidR="00934F5D" w:rsidRPr="00934F5D">
              <w:t xml:space="preserve"> </w:t>
            </w:r>
            <w:r w:rsidR="00396E45">
              <w:t xml:space="preserve">[from </w:t>
            </w:r>
            <w:r w:rsidR="00934F5D">
              <w:t>CWG-SFP</w:t>
            </w:r>
            <w:r w:rsidR="00396E45">
              <w:t>]</w:t>
            </w:r>
          </w:p>
        </w:tc>
      </w:tr>
      <w:bookmarkEnd w:id="1"/>
      <w:bookmarkEnd w:id="7"/>
      <w:tr w:rsidR="00BE4B34" w:rsidRPr="00333209" w14:paraId="2A80A85B" w14:textId="77777777" w:rsidTr="00BE4B34">
        <w:tblPrEx>
          <w:tblLook w:val="04A0" w:firstRow="1" w:lastRow="0" w:firstColumn="1" w:lastColumn="0" w:noHBand="0" w:noVBand="1"/>
        </w:tblPrEx>
        <w:trPr>
          <w:cantSplit/>
          <w:trHeight w:val="357"/>
        </w:trPr>
        <w:tc>
          <w:tcPr>
            <w:tcW w:w="9639" w:type="dxa"/>
            <w:gridSpan w:val="7"/>
            <w:tcBorders>
              <w:top w:val="single" w:sz="12" w:space="0" w:color="auto"/>
            </w:tcBorders>
          </w:tcPr>
          <w:p w14:paraId="6C6CF1AF" w14:textId="77777777" w:rsidR="00BE4B34" w:rsidRPr="00333209" w:rsidRDefault="00BE4B34" w:rsidP="00DD43AB">
            <w:pPr>
              <w:jc w:val="center"/>
              <w:rPr>
                <w:b/>
              </w:rPr>
            </w:pPr>
            <w:r w:rsidRPr="00333209">
              <w:rPr>
                <w:b/>
              </w:rPr>
              <w:t>LIAISON STATEMENT</w:t>
            </w:r>
          </w:p>
        </w:tc>
      </w:tr>
      <w:tr w:rsidR="00BE4B34" w:rsidRPr="009F1CEF" w14:paraId="2340CD0E" w14:textId="77777777" w:rsidTr="00BE4B34">
        <w:tblPrEx>
          <w:tblLook w:val="04A0" w:firstRow="1" w:lastRow="0" w:firstColumn="1" w:lastColumn="0" w:noHBand="0" w:noVBand="1"/>
        </w:tblPrEx>
        <w:trPr>
          <w:cantSplit/>
          <w:trHeight w:val="357"/>
        </w:trPr>
        <w:tc>
          <w:tcPr>
            <w:tcW w:w="2126" w:type="dxa"/>
            <w:gridSpan w:val="4"/>
          </w:tcPr>
          <w:p w14:paraId="24C7868C" w14:textId="77777777" w:rsidR="00BE4B34" w:rsidRPr="00333209" w:rsidRDefault="00BE4B34" w:rsidP="00DD43AB">
            <w:pPr>
              <w:rPr>
                <w:b/>
                <w:bCs/>
              </w:rPr>
            </w:pPr>
            <w:r w:rsidRPr="00333209">
              <w:rPr>
                <w:b/>
                <w:bCs/>
              </w:rPr>
              <w:t>For action to:</w:t>
            </w:r>
          </w:p>
        </w:tc>
        <w:tc>
          <w:tcPr>
            <w:tcW w:w="7513" w:type="dxa"/>
            <w:gridSpan w:val="3"/>
          </w:tcPr>
          <w:p w14:paraId="15817A62" w14:textId="7B7C0445" w:rsidR="00BE4B34" w:rsidRPr="009F1CEF" w:rsidRDefault="00396E45" w:rsidP="00DD43AB">
            <w:pPr>
              <w:pStyle w:val="LSForAction"/>
              <w:rPr>
                <w:rFonts w:eastAsiaTheme="minorEastAsia"/>
                <w:lang w:eastAsia="zh-CN"/>
              </w:rPr>
            </w:pPr>
            <w:r>
              <w:t>TSAG</w:t>
            </w:r>
          </w:p>
        </w:tc>
      </w:tr>
      <w:tr w:rsidR="00BE4B34" w:rsidRPr="00333209" w14:paraId="62C8A5E0" w14:textId="77777777" w:rsidTr="00BE4B34">
        <w:tblPrEx>
          <w:tblLook w:val="04A0" w:firstRow="1" w:lastRow="0" w:firstColumn="1" w:lastColumn="0" w:noHBand="0" w:noVBand="1"/>
        </w:tblPrEx>
        <w:trPr>
          <w:cantSplit/>
          <w:trHeight w:val="357"/>
        </w:trPr>
        <w:tc>
          <w:tcPr>
            <w:tcW w:w="2126" w:type="dxa"/>
            <w:gridSpan w:val="4"/>
          </w:tcPr>
          <w:p w14:paraId="0807688F" w14:textId="77777777" w:rsidR="00BE4B34" w:rsidRPr="00333209" w:rsidRDefault="00BE4B34" w:rsidP="00DD43AB">
            <w:pPr>
              <w:rPr>
                <w:b/>
                <w:bCs/>
              </w:rPr>
            </w:pPr>
            <w:r w:rsidRPr="00333209">
              <w:rPr>
                <w:b/>
                <w:bCs/>
              </w:rPr>
              <w:t>For information to:</w:t>
            </w:r>
          </w:p>
        </w:tc>
        <w:tc>
          <w:tcPr>
            <w:tcW w:w="7513" w:type="dxa"/>
            <w:gridSpan w:val="3"/>
          </w:tcPr>
          <w:p w14:paraId="1F42DA97" w14:textId="2BD429C5" w:rsidR="00BE4B34" w:rsidRPr="00333209" w:rsidRDefault="00396E45" w:rsidP="00DD43AB">
            <w:pPr>
              <w:pStyle w:val="LSForInfo"/>
              <w:rPr>
                <w:rFonts w:eastAsiaTheme="minorEastAsia"/>
                <w:lang w:eastAsia="zh-CN"/>
              </w:rPr>
            </w:pPr>
            <w:r>
              <w:rPr>
                <w:rFonts w:eastAsiaTheme="minorEastAsia"/>
                <w:lang w:eastAsia="zh-CN"/>
              </w:rPr>
              <w:t>-</w:t>
            </w:r>
          </w:p>
        </w:tc>
      </w:tr>
      <w:tr w:rsidR="00BE4B34" w:rsidRPr="00333209" w14:paraId="0D9928A1" w14:textId="77777777" w:rsidTr="00BE4B34">
        <w:tblPrEx>
          <w:tblLook w:val="04A0" w:firstRow="1" w:lastRow="0" w:firstColumn="1" w:lastColumn="0" w:noHBand="0" w:noVBand="1"/>
        </w:tblPrEx>
        <w:trPr>
          <w:cantSplit/>
          <w:trHeight w:val="357"/>
        </w:trPr>
        <w:tc>
          <w:tcPr>
            <w:tcW w:w="2126" w:type="dxa"/>
            <w:gridSpan w:val="4"/>
          </w:tcPr>
          <w:p w14:paraId="4690661B" w14:textId="77777777" w:rsidR="00BE4B34" w:rsidRPr="00333209" w:rsidRDefault="00BE4B34" w:rsidP="00DD43AB">
            <w:pPr>
              <w:rPr>
                <w:b/>
                <w:bCs/>
              </w:rPr>
            </w:pPr>
            <w:r w:rsidRPr="00333209">
              <w:rPr>
                <w:b/>
                <w:bCs/>
              </w:rPr>
              <w:t>Approval:</w:t>
            </w:r>
          </w:p>
        </w:tc>
        <w:tc>
          <w:tcPr>
            <w:tcW w:w="7513" w:type="dxa"/>
            <w:gridSpan w:val="3"/>
          </w:tcPr>
          <w:p w14:paraId="2CA9EA95" w14:textId="18F2B1D9" w:rsidR="00BE4B34" w:rsidRPr="00333209" w:rsidRDefault="00972C64" w:rsidP="00DD43AB">
            <w:r w:rsidRPr="00CA6CBF">
              <w:t xml:space="preserve">CWG-SFP </w:t>
            </w:r>
            <w:r>
              <w:t>1</w:t>
            </w:r>
            <w:r w:rsidRPr="00AE3AA0">
              <w:rPr>
                <w:vertAlign w:val="superscript"/>
              </w:rPr>
              <w:t>st</w:t>
            </w:r>
            <w:r>
              <w:t xml:space="preserve"> Meeting (11 October 2024)</w:t>
            </w:r>
          </w:p>
        </w:tc>
      </w:tr>
      <w:tr w:rsidR="00BE4B34" w:rsidRPr="00333209" w14:paraId="2DD63793" w14:textId="77777777" w:rsidTr="00BE4B34">
        <w:tblPrEx>
          <w:tblLook w:val="04A0" w:firstRow="1" w:lastRow="0" w:firstColumn="1" w:lastColumn="0" w:noHBand="0" w:noVBand="1"/>
        </w:tblPrEx>
        <w:trPr>
          <w:cantSplit/>
          <w:trHeight w:val="357"/>
        </w:trPr>
        <w:tc>
          <w:tcPr>
            <w:tcW w:w="2126" w:type="dxa"/>
            <w:gridSpan w:val="4"/>
            <w:tcBorders>
              <w:bottom w:val="single" w:sz="12" w:space="0" w:color="auto"/>
            </w:tcBorders>
          </w:tcPr>
          <w:p w14:paraId="47B85B70" w14:textId="77777777" w:rsidR="00BE4B34" w:rsidRPr="00333209" w:rsidRDefault="00BE4B34" w:rsidP="00DD43AB">
            <w:pPr>
              <w:rPr>
                <w:b/>
                <w:bCs/>
              </w:rPr>
            </w:pPr>
            <w:r w:rsidRPr="00333209">
              <w:rPr>
                <w:b/>
                <w:bCs/>
              </w:rPr>
              <w:t>Deadline:</w:t>
            </w:r>
          </w:p>
        </w:tc>
        <w:tc>
          <w:tcPr>
            <w:tcW w:w="7513" w:type="dxa"/>
            <w:gridSpan w:val="3"/>
            <w:tcBorders>
              <w:bottom w:val="single" w:sz="12" w:space="0" w:color="auto"/>
            </w:tcBorders>
          </w:tcPr>
          <w:p w14:paraId="0698C550" w14:textId="47794581" w:rsidR="00BE4B34" w:rsidRPr="00333209" w:rsidRDefault="00BE4B34" w:rsidP="00DD43AB">
            <w:pPr>
              <w:pStyle w:val="LSDeadline"/>
            </w:pPr>
            <w:r>
              <w:t>-</w:t>
            </w:r>
          </w:p>
        </w:tc>
      </w:tr>
      <w:tr w:rsidR="00BE4B34" w:rsidRPr="00DC7592" w14:paraId="5FCD091A" w14:textId="77777777" w:rsidTr="00BE4B34">
        <w:trPr>
          <w:cantSplit/>
        </w:trPr>
        <w:tc>
          <w:tcPr>
            <w:tcW w:w="1606" w:type="dxa"/>
            <w:gridSpan w:val="3"/>
            <w:tcBorders>
              <w:top w:val="single" w:sz="8" w:space="0" w:color="auto"/>
              <w:bottom w:val="single" w:sz="8" w:space="0" w:color="auto"/>
            </w:tcBorders>
          </w:tcPr>
          <w:p w14:paraId="1D833735" w14:textId="77777777" w:rsidR="00BE4B34" w:rsidRPr="00BE4B34" w:rsidRDefault="00BE4B34" w:rsidP="00DD43AB">
            <w:pPr>
              <w:rPr>
                <w:b/>
                <w:bCs/>
              </w:rPr>
            </w:pPr>
            <w:r w:rsidRPr="00BE4B34">
              <w:rPr>
                <w:b/>
                <w:bCs/>
              </w:rPr>
              <w:t>Contact:</w:t>
            </w:r>
          </w:p>
        </w:tc>
        <w:tc>
          <w:tcPr>
            <w:tcW w:w="4244" w:type="dxa"/>
            <w:gridSpan w:val="3"/>
            <w:tcBorders>
              <w:top w:val="single" w:sz="8" w:space="0" w:color="auto"/>
              <w:bottom w:val="single" w:sz="8" w:space="0" w:color="auto"/>
            </w:tcBorders>
          </w:tcPr>
          <w:p w14:paraId="4DE9BA2E" w14:textId="184F64EE" w:rsidR="00BE4B34" w:rsidRPr="00474011" w:rsidRDefault="00474011" w:rsidP="00474011">
            <w:pPr>
              <w:spacing w:before="0"/>
              <w:rPr>
                <w:lang w:val="fr-FR"/>
              </w:rPr>
            </w:pPr>
            <w:r w:rsidRPr="008540AE">
              <w:rPr>
                <w:lang w:val="fr-FR"/>
              </w:rPr>
              <w:t>Mansour AI-</w:t>
            </w:r>
            <w:proofErr w:type="spellStart"/>
            <w:r w:rsidRPr="008540AE">
              <w:rPr>
                <w:lang w:val="fr-FR"/>
              </w:rPr>
              <w:t>Qurashi</w:t>
            </w:r>
            <w:proofErr w:type="spellEnd"/>
            <w:r w:rsidRPr="008540AE">
              <w:rPr>
                <w:b/>
                <w:bCs/>
                <w:lang w:val="fr-FR"/>
              </w:rPr>
              <w:br/>
            </w:r>
            <w:r w:rsidRPr="008540AE">
              <w:rPr>
                <w:lang w:val="fr-FR"/>
              </w:rPr>
              <w:t>CWG-SFP Chair</w:t>
            </w:r>
          </w:p>
        </w:tc>
        <w:tc>
          <w:tcPr>
            <w:tcW w:w="3789" w:type="dxa"/>
            <w:tcBorders>
              <w:top w:val="single" w:sz="8" w:space="0" w:color="auto"/>
              <w:bottom w:val="single" w:sz="8" w:space="0" w:color="auto"/>
            </w:tcBorders>
          </w:tcPr>
          <w:p w14:paraId="1A984CF5" w14:textId="64E83BDC" w:rsidR="00BE4B34" w:rsidRPr="00BE4B34" w:rsidRDefault="00BE4B34" w:rsidP="00DD43AB">
            <w:pPr>
              <w:rPr>
                <w:lang w:val="fr-CH"/>
              </w:rPr>
            </w:pPr>
            <w:r w:rsidRPr="00BE4B34">
              <w:rPr>
                <w:lang w:val="de-AT"/>
              </w:rPr>
              <w:t xml:space="preserve">E-mail: </w:t>
            </w:r>
            <w:r w:rsidR="0003247A">
              <w:fldChar w:fldCharType="begin"/>
            </w:r>
            <w:r w:rsidR="0003247A" w:rsidRPr="0003247A">
              <w:rPr>
                <w:lang w:val="fr-CH"/>
              </w:rPr>
              <w:instrText>HYPERLINK "mailto:strategy@itu.int"</w:instrText>
            </w:r>
            <w:r w:rsidR="0003247A">
              <w:fldChar w:fldCharType="separate"/>
            </w:r>
            <w:r w:rsidR="0003247A" w:rsidRPr="006E2FAF">
              <w:rPr>
                <w:rStyle w:val="Hyperlink"/>
                <w:lang w:val="de-DE"/>
              </w:rPr>
              <w:t>strategy@itu.int</w:t>
            </w:r>
            <w:r w:rsidR="0003247A">
              <w:rPr>
                <w:rStyle w:val="Hyperlink"/>
                <w:lang w:val="de-DE"/>
              </w:rPr>
              <w:fldChar w:fldCharType="end"/>
            </w:r>
          </w:p>
        </w:tc>
      </w:tr>
    </w:tbl>
    <w:p w14:paraId="7BE2AAAF" w14:textId="77777777" w:rsidR="00932746" w:rsidRPr="00BE4B34" w:rsidRDefault="00932746" w:rsidP="00932746">
      <w:pPr>
        <w:rPr>
          <w:lang w:val="de-AT"/>
        </w:rPr>
      </w:pPr>
    </w:p>
    <w:p w14:paraId="184DEF45" w14:textId="3945283C" w:rsidR="00932746" w:rsidRDefault="00BE4B34" w:rsidP="00932746">
      <w:r>
        <w:t>Please see below.</w:t>
      </w:r>
    </w:p>
    <w:p w14:paraId="00E0F393" w14:textId="77777777" w:rsidR="00932746" w:rsidRDefault="00932746" w:rsidP="00932746">
      <w:pPr>
        <w:spacing w:before="0"/>
        <w:jc w:val="center"/>
      </w:pPr>
    </w:p>
    <w:p w14:paraId="1F369468" w14:textId="77777777" w:rsidR="00932746" w:rsidRDefault="00932746">
      <w:r>
        <w:br w:type="page"/>
      </w:r>
    </w:p>
    <w:p w14:paraId="08169D57" w14:textId="77777777" w:rsidR="00BE4B34" w:rsidRDefault="00BE4B34" w:rsidP="00BE4B34"/>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B07B2F" w14:paraId="7CD882D5" w14:textId="77777777" w:rsidTr="00DD43AB">
        <w:trPr>
          <w:cantSplit/>
          <w:trHeight w:val="1134"/>
        </w:trPr>
        <w:tc>
          <w:tcPr>
            <w:tcW w:w="6663" w:type="dxa"/>
          </w:tcPr>
          <w:p w14:paraId="53F89FDD" w14:textId="77777777" w:rsidR="00B07B2F" w:rsidRPr="001E252D" w:rsidRDefault="00B07B2F" w:rsidP="00B07B2F">
            <w:pPr>
              <w:spacing w:before="20" w:after="48" w:line="240" w:lineRule="atLeast"/>
              <w:ind w:left="34"/>
              <w:rPr>
                <w:b/>
                <w:bCs/>
                <w:sz w:val="32"/>
                <w:szCs w:val="32"/>
              </w:rPr>
            </w:pPr>
            <w:r w:rsidRPr="008479D8">
              <w:rPr>
                <w:b/>
                <w:position w:val="6"/>
                <w:sz w:val="30"/>
                <w:szCs w:val="30"/>
              </w:rPr>
              <w:t>Council Working Group for</w:t>
            </w:r>
            <w:r>
              <w:rPr>
                <w:b/>
                <w:position w:val="6"/>
                <w:sz w:val="30"/>
                <w:szCs w:val="30"/>
              </w:rPr>
              <w:br/>
            </w:r>
            <w:r w:rsidRPr="008479D8">
              <w:rPr>
                <w:b/>
                <w:position w:val="6"/>
                <w:sz w:val="30"/>
                <w:szCs w:val="30"/>
              </w:rPr>
              <w:t>Strategic and Financial Plans 20</w:t>
            </w:r>
            <w:r>
              <w:rPr>
                <w:b/>
                <w:position w:val="6"/>
                <w:sz w:val="30"/>
                <w:szCs w:val="30"/>
              </w:rPr>
              <w:t>28</w:t>
            </w:r>
            <w:r w:rsidRPr="008479D8">
              <w:rPr>
                <w:b/>
                <w:position w:val="6"/>
                <w:sz w:val="30"/>
                <w:szCs w:val="30"/>
              </w:rPr>
              <w:t>-20</w:t>
            </w:r>
            <w:r>
              <w:rPr>
                <w:b/>
                <w:position w:val="6"/>
                <w:sz w:val="30"/>
                <w:szCs w:val="30"/>
              </w:rPr>
              <w:t>31</w:t>
            </w:r>
          </w:p>
          <w:p w14:paraId="0419CBB0" w14:textId="77777777" w:rsidR="00B07B2F" w:rsidRPr="00844A56" w:rsidRDefault="00B07B2F" w:rsidP="00B07B2F">
            <w:pPr>
              <w:spacing w:before="100" w:after="120"/>
              <w:ind w:left="34"/>
              <w:rPr>
                <w:rFonts w:ascii="Verdana" w:hAnsi="Verdana"/>
                <w:sz w:val="28"/>
                <w:szCs w:val="28"/>
              </w:rPr>
            </w:pPr>
            <w:r w:rsidRPr="00073CFC">
              <w:rPr>
                <w:b/>
                <w:bCs/>
                <w:sz w:val="26"/>
                <w:szCs w:val="26"/>
              </w:rPr>
              <w:t xml:space="preserve">Geneva, </w:t>
            </w:r>
            <w:r>
              <w:rPr>
                <w:b/>
                <w:bCs/>
                <w:sz w:val="26"/>
                <w:szCs w:val="26"/>
              </w:rPr>
              <w:t>10-11 October 2024</w:t>
            </w:r>
          </w:p>
        </w:tc>
        <w:tc>
          <w:tcPr>
            <w:tcW w:w="3225" w:type="dxa"/>
          </w:tcPr>
          <w:p w14:paraId="6CA7CFB7" w14:textId="77777777" w:rsidR="00B07B2F" w:rsidRPr="00683C32" w:rsidRDefault="00B07B2F" w:rsidP="00B07B2F">
            <w:pPr>
              <w:spacing w:before="0"/>
              <w:ind w:right="142"/>
              <w:jc w:val="right"/>
            </w:pPr>
            <w:r w:rsidRPr="008E52B1">
              <w:rPr>
                <w:noProof/>
                <w:color w:val="3399FF"/>
                <w:lang w:eastAsia="zh-CN"/>
              </w:rPr>
              <w:drawing>
                <wp:inline distT="0" distB="0" distL="0" distR="0" wp14:anchorId="4B53E4C0" wp14:editId="6C7B74B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07B2F" w:rsidRPr="00997358" w14:paraId="3B31279B" w14:textId="77777777" w:rsidTr="00DD43AB">
        <w:trPr>
          <w:cantSplit/>
        </w:trPr>
        <w:tc>
          <w:tcPr>
            <w:tcW w:w="6663" w:type="dxa"/>
            <w:tcBorders>
              <w:top w:val="single" w:sz="12" w:space="0" w:color="auto"/>
            </w:tcBorders>
          </w:tcPr>
          <w:p w14:paraId="19202030" w14:textId="77777777" w:rsidR="00B07B2F" w:rsidRPr="00997358" w:rsidRDefault="00B07B2F" w:rsidP="00B07B2F">
            <w:pPr>
              <w:spacing w:before="0"/>
              <w:rPr>
                <w:rFonts w:cs="Arial"/>
                <w:b/>
                <w:bCs/>
                <w:sz w:val="20"/>
              </w:rPr>
            </w:pPr>
          </w:p>
        </w:tc>
        <w:tc>
          <w:tcPr>
            <w:tcW w:w="3225" w:type="dxa"/>
            <w:tcBorders>
              <w:top w:val="single" w:sz="12" w:space="0" w:color="auto"/>
            </w:tcBorders>
          </w:tcPr>
          <w:p w14:paraId="007FA031" w14:textId="77777777" w:rsidR="00B07B2F" w:rsidRPr="00F51F9B" w:rsidRDefault="00B07B2F" w:rsidP="00B07B2F">
            <w:pPr>
              <w:tabs>
                <w:tab w:val="left" w:pos="851"/>
              </w:tabs>
              <w:spacing w:before="0" w:line="240" w:lineRule="atLeast"/>
              <w:rPr>
                <w:b/>
                <w:bCs/>
              </w:rPr>
            </w:pPr>
          </w:p>
        </w:tc>
      </w:tr>
      <w:tr w:rsidR="00B07B2F" w:rsidRPr="00002716" w14:paraId="4793FE44" w14:textId="77777777" w:rsidTr="00DD43AB">
        <w:trPr>
          <w:cantSplit/>
        </w:trPr>
        <w:tc>
          <w:tcPr>
            <w:tcW w:w="6663" w:type="dxa"/>
          </w:tcPr>
          <w:p w14:paraId="67C93ACD" w14:textId="77777777" w:rsidR="00B07B2F" w:rsidRPr="007F1CC7" w:rsidRDefault="00B07B2F" w:rsidP="00B07B2F">
            <w:pPr>
              <w:pStyle w:val="Committee"/>
              <w:framePr w:hSpace="0" w:wrap="auto" w:hAnchor="text" w:yAlign="inline"/>
              <w:rPr>
                <w:b w:val="0"/>
              </w:rPr>
            </w:pPr>
          </w:p>
        </w:tc>
        <w:tc>
          <w:tcPr>
            <w:tcW w:w="3225" w:type="dxa"/>
          </w:tcPr>
          <w:p w14:paraId="2DE1B971" w14:textId="77777777" w:rsidR="00B07B2F" w:rsidRPr="00F51F9B" w:rsidRDefault="00B07B2F" w:rsidP="00B07B2F">
            <w:pPr>
              <w:tabs>
                <w:tab w:val="left" w:pos="851"/>
              </w:tabs>
              <w:spacing w:before="0" w:line="240" w:lineRule="atLeast"/>
              <w:rPr>
                <w:rFonts w:cstheme="minorHAnsi"/>
              </w:rPr>
            </w:pPr>
            <w:r>
              <w:rPr>
                <w:b/>
                <w:bCs/>
              </w:rPr>
              <w:t>Geneva, 11 October 2024</w:t>
            </w:r>
          </w:p>
        </w:tc>
      </w:tr>
      <w:tr w:rsidR="00B07B2F" w14:paraId="5DD4E211" w14:textId="77777777" w:rsidTr="00DD43AB">
        <w:trPr>
          <w:cantSplit/>
        </w:trPr>
        <w:tc>
          <w:tcPr>
            <w:tcW w:w="6663" w:type="dxa"/>
          </w:tcPr>
          <w:p w14:paraId="138E44DB" w14:textId="77777777" w:rsidR="00B07B2F" w:rsidRPr="007F1CC7" w:rsidRDefault="00B07B2F" w:rsidP="00B07B2F">
            <w:pPr>
              <w:spacing w:before="0"/>
              <w:rPr>
                <w:b/>
                <w:bCs/>
                <w:smallCaps/>
                <w:lang w:val="en-US"/>
              </w:rPr>
            </w:pPr>
          </w:p>
        </w:tc>
        <w:tc>
          <w:tcPr>
            <w:tcW w:w="3225" w:type="dxa"/>
          </w:tcPr>
          <w:p w14:paraId="53F44A58" w14:textId="77777777" w:rsidR="00B07B2F" w:rsidRPr="00D96B4B" w:rsidRDefault="00B07B2F" w:rsidP="00B07B2F">
            <w:pPr>
              <w:spacing w:before="0" w:line="240" w:lineRule="atLeast"/>
              <w:rPr>
                <w:rFonts w:cstheme="minorHAnsi"/>
              </w:rPr>
            </w:pPr>
            <w:bookmarkStart w:id="8" w:name="CreationDate"/>
            <w:bookmarkEnd w:id="8"/>
            <w:r w:rsidRPr="00D91CEA">
              <w:rPr>
                <w:b/>
                <w:bCs/>
              </w:rPr>
              <w:t>English only</w:t>
            </w:r>
          </w:p>
        </w:tc>
      </w:tr>
      <w:tr w:rsidR="00B07B2F" w14:paraId="666BD448" w14:textId="77777777" w:rsidTr="00DD43AB">
        <w:trPr>
          <w:cantSplit/>
        </w:trPr>
        <w:tc>
          <w:tcPr>
            <w:tcW w:w="6663" w:type="dxa"/>
          </w:tcPr>
          <w:p w14:paraId="4AF186AF" w14:textId="77777777" w:rsidR="00B07B2F" w:rsidRPr="007F1CC7" w:rsidRDefault="00B07B2F" w:rsidP="00B07B2F">
            <w:pPr>
              <w:spacing w:before="0"/>
              <w:rPr>
                <w:b/>
                <w:bCs/>
                <w:smallCaps/>
              </w:rPr>
            </w:pPr>
          </w:p>
        </w:tc>
        <w:tc>
          <w:tcPr>
            <w:tcW w:w="3225" w:type="dxa"/>
          </w:tcPr>
          <w:p w14:paraId="2EC8BF9E" w14:textId="77777777" w:rsidR="00B07B2F" w:rsidRPr="00D96B4B" w:rsidRDefault="00B07B2F" w:rsidP="00B07B2F">
            <w:pPr>
              <w:tabs>
                <w:tab w:val="left" w:pos="993"/>
              </w:tabs>
              <w:spacing w:before="0"/>
              <w:rPr>
                <w:rFonts w:cstheme="minorHAnsi"/>
                <w:b/>
              </w:rPr>
            </w:pPr>
          </w:p>
        </w:tc>
      </w:tr>
    </w:tbl>
    <w:p w14:paraId="51BBBDB9" w14:textId="77777777" w:rsidR="00B07B2F" w:rsidRPr="00F11733" w:rsidRDefault="00B07B2F" w:rsidP="00B07B2F">
      <w:pPr>
        <w:tabs>
          <w:tab w:val="center" w:pos="7371"/>
        </w:tabs>
        <w:spacing w:before="0"/>
        <w:jc w:val="center"/>
      </w:pPr>
      <w:bookmarkStart w:id="9" w:name="Source"/>
      <w:bookmarkStart w:id="10" w:name="Title"/>
      <w:bookmarkEnd w:id="9"/>
      <w:bookmarkEnd w:id="10"/>
      <w:r>
        <w:t>LIAISON STATEMENT</w:t>
      </w:r>
    </w:p>
    <w:p w14:paraId="2A6A4DCE" w14:textId="77777777" w:rsidR="00B07B2F" w:rsidRDefault="00B07B2F" w:rsidP="00B07B2F">
      <w:pPr>
        <w:tabs>
          <w:tab w:val="center" w:pos="7371"/>
        </w:tabs>
        <w:spacing w:before="0"/>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B07B2F" w:rsidRPr="00F11733" w14:paraId="44B407E4" w14:textId="77777777" w:rsidTr="00DD43AB">
        <w:trPr>
          <w:cantSplit/>
          <w:jc w:val="center"/>
        </w:trPr>
        <w:tc>
          <w:tcPr>
            <w:tcW w:w="1418" w:type="dxa"/>
          </w:tcPr>
          <w:p w14:paraId="4B37AB61" w14:textId="77777777" w:rsidR="00B07B2F" w:rsidRPr="00F11733" w:rsidRDefault="00B07B2F" w:rsidP="00B07B2F">
            <w:pPr>
              <w:rPr>
                <w:b/>
                <w:bCs/>
              </w:rPr>
            </w:pPr>
            <w:r w:rsidRPr="00F11733">
              <w:rPr>
                <w:b/>
                <w:bCs/>
              </w:rPr>
              <w:t>Source:</w:t>
            </w:r>
          </w:p>
        </w:tc>
        <w:sdt>
          <w:sdtPr>
            <w:alias w:val="DocumentSource"/>
            <w:tag w:val="DocumentSource"/>
            <w:id w:val="-1547363769"/>
            <w:placeholder>
              <w:docPart w:val="80ECC8E1D73449F8AE4C15D162A761B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2" w:type="dxa"/>
              </w:tcPr>
              <w:p w14:paraId="31B69662" w14:textId="77777777" w:rsidR="00B07B2F" w:rsidRPr="00F11733" w:rsidRDefault="00B07B2F" w:rsidP="00B07B2F">
                <w:r>
                  <w:t>CWG-SFP</w:t>
                </w:r>
              </w:p>
            </w:tc>
          </w:sdtContent>
        </w:sdt>
      </w:tr>
      <w:tr w:rsidR="00B07B2F" w:rsidRPr="00F11733" w14:paraId="556E8A06" w14:textId="77777777" w:rsidTr="00DD43AB">
        <w:trPr>
          <w:cantSplit/>
          <w:jc w:val="center"/>
        </w:trPr>
        <w:tc>
          <w:tcPr>
            <w:tcW w:w="1418" w:type="dxa"/>
          </w:tcPr>
          <w:p w14:paraId="499F8AF2" w14:textId="77777777" w:rsidR="00B07B2F" w:rsidRPr="00F11733" w:rsidRDefault="00B07B2F" w:rsidP="00B07B2F">
            <w:r w:rsidRPr="00F11733">
              <w:rPr>
                <w:b/>
                <w:bCs/>
              </w:rPr>
              <w:t>Title:</w:t>
            </w:r>
          </w:p>
        </w:tc>
        <w:tc>
          <w:tcPr>
            <w:tcW w:w="8222" w:type="dxa"/>
          </w:tcPr>
          <w:p w14:paraId="08A24CF2" w14:textId="1560681F" w:rsidR="00B07B2F" w:rsidRPr="00F11733" w:rsidRDefault="005B4C77" w:rsidP="00B07B2F">
            <w:sdt>
              <w:sdtPr>
                <w:alias w:val="Title"/>
                <w:tag w:val="Title"/>
                <w:id w:val="1877968201"/>
                <w:placeholder>
                  <w:docPart w:val="0E600AA5685144299F7AD277BC6F267E"/>
                </w:placeholder>
                <w:dataBinding w:prefixMappings="xmlns:ns0='http://purl.org/dc/elements/1.1/' xmlns:ns1='http://schemas.openxmlformats.org/package/2006/metadata/core-properties' " w:xpath="/ns1:coreProperties[1]/ns0:title[1]" w:storeItemID="{6C3C8BC8-F283-45AE-878A-BAB7291924A1}"/>
                <w:text/>
              </w:sdtPr>
              <w:sdtContent>
                <w:r>
                  <w:t>Creation of the Council Working Group for Strategic and Financial Plans 2028-2031</w:t>
                </w:r>
              </w:sdtContent>
            </w:sdt>
          </w:p>
        </w:tc>
      </w:tr>
      <w:tr w:rsidR="00B07B2F" w:rsidRPr="00F11733" w14:paraId="73A51334" w14:textId="77777777" w:rsidTr="00DD43AB">
        <w:trPr>
          <w:cantSplit/>
          <w:jc w:val="center"/>
        </w:trPr>
        <w:tc>
          <w:tcPr>
            <w:tcW w:w="1418" w:type="dxa"/>
          </w:tcPr>
          <w:p w14:paraId="0CB1E52B" w14:textId="77777777" w:rsidR="00B07B2F" w:rsidRPr="00F11733" w:rsidRDefault="00B07B2F" w:rsidP="00B07B2F">
            <w:pPr>
              <w:rPr>
                <w:b/>
                <w:bCs/>
              </w:rPr>
            </w:pPr>
            <w:r w:rsidRPr="00F11733">
              <w:rPr>
                <w:b/>
                <w:bCs/>
              </w:rPr>
              <w:t>Purpose:</w:t>
            </w:r>
          </w:p>
        </w:tc>
        <w:tc>
          <w:tcPr>
            <w:tcW w:w="8222" w:type="dxa"/>
          </w:tcPr>
          <w:p w14:paraId="1FB1660F" w14:textId="77777777" w:rsidR="00B07B2F" w:rsidRPr="00F11733" w:rsidRDefault="00B07B2F" w:rsidP="00B07B2F">
            <w:r>
              <w:t>Action</w:t>
            </w:r>
          </w:p>
        </w:tc>
      </w:tr>
    </w:tbl>
    <w:p w14:paraId="1EDEB637" w14:textId="77777777" w:rsidR="00B07B2F" w:rsidRPr="00103335" w:rsidRDefault="00B07B2F" w:rsidP="00B07B2F">
      <w:pPr>
        <w:pBdr>
          <w:top w:val="single" w:sz="4" w:space="1" w:color="auto"/>
        </w:pBdr>
      </w:pPr>
      <w:r>
        <w:rPr>
          <w:b/>
          <w:bCs/>
        </w:rPr>
        <w:t xml:space="preserve"> </w:t>
      </w:r>
      <w:r w:rsidRPr="003D7525">
        <w:rPr>
          <w:b/>
          <w:bCs/>
        </w:rPr>
        <w:t xml:space="preserve">For </w:t>
      </w:r>
      <w:r>
        <w:rPr>
          <w:b/>
          <w:bCs/>
        </w:rPr>
        <w:t>action to:</w:t>
      </w:r>
      <w:r>
        <w:rPr>
          <w:b/>
          <w:bCs/>
        </w:rPr>
        <w:tab/>
      </w:r>
      <w:r>
        <w:rPr>
          <w:b/>
          <w:bCs/>
        </w:rPr>
        <w:tab/>
      </w:r>
      <w:r w:rsidRPr="008350DF">
        <w:t xml:space="preserve">CWG-FHR, </w:t>
      </w:r>
      <w:r>
        <w:t xml:space="preserve">CWG-WSIS&amp;SDG, </w:t>
      </w:r>
      <w:r w:rsidRPr="008350DF">
        <w:t>RAG, TSAG, TDAG</w:t>
      </w:r>
    </w:p>
    <w:p w14:paraId="61012D6D" w14:textId="77777777" w:rsidR="00B07B2F" w:rsidRDefault="00B07B2F" w:rsidP="00B07B2F">
      <w:pPr>
        <w:rPr>
          <w:b/>
          <w:bCs/>
        </w:rPr>
      </w:pPr>
      <w:r>
        <w:rPr>
          <w:b/>
          <w:bCs/>
        </w:rPr>
        <w:t xml:space="preserve"> For comment to: </w:t>
      </w:r>
      <w:r>
        <w:rPr>
          <w:b/>
          <w:bCs/>
        </w:rPr>
        <w:tab/>
      </w:r>
      <w:r>
        <w:rPr>
          <w:b/>
          <w:bCs/>
        </w:rPr>
        <w:tab/>
      </w:r>
      <w:r>
        <w:t>-</w:t>
      </w:r>
    </w:p>
    <w:p w14:paraId="05389973" w14:textId="77777777" w:rsidR="00B07B2F" w:rsidRDefault="00B07B2F" w:rsidP="00B07B2F">
      <w:pPr>
        <w:rPr>
          <w:b/>
          <w:bCs/>
        </w:rPr>
      </w:pPr>
      <w:r>
        <w:rPr>
          <w:b/>
          <w:bCs/>
        </w:rPr>
        <w:t xml:space="preserve"> For information to: </w:t>
      </w:r>
      <w:r>
        <w:rPr>
          <w:b/>
          <w:bCs/>
        </w:rPr>
        <w:tab/>
        <w:t>-</w:t>
      </w:r>
      <w:r>
        <w:t xml:space="preserve"> </w:t>
      </w:r>
    </w:p>
    <w:p w14:paraId="67638500" w14:textId="77777777" w:rsidR="00B07B2F" w:rsidRPr="00103335" w:rsidRDefault="00B07B2F" w:rsidP="00B07B2F">
      <w:r>
        <w:rPr>
          <w:b/>
          <w:bCs/>
        </w:rPr>
        <w:t xml:space="preserve"> Approval: </w:t>
      </w:r>
      <w:r>
        <w:rPr>
          <w:b/>
          <w:bCs/>
        </w:rPr>
        <w:tab/>
      </w:r>
      <w:r>
        <w:rPr>
          <w:b/>
          <w:bCs/>
        </w:rPr>
        <w:tab/>
      </w:r>
      <w:r w:rsidRPr="00CA6CBF">
        <w:t xml:space="preserve">CWG-SFP </w:t>
      </w:r>
      <w:r>
        <w:t>1</w:t>
      </w:r>
      <w:r w:rsidRPr="00AE3AA0">
        <w:rPr>
          <w:vertAlign w:val="superscript"/>
        </w:rPr>
        <w:t>st</w:t>
      </w:r>
      <w:r>
        <w:t xml:space="preserve"> Meeting (10-11 October 2024)</w:t>
      </w:r>
    </w:p>
    <w:p w14:paraId="6FF241FD" w14:textId="77777777" w:rsidR="00B07B2F" w:rsidRDefault="00B07B2F" w:rsidP="00B07B2F">
      <w:r>
        <w:rPr>
          <w:b/>
          <w:bCs/>
        </w:rPr>
        <w:t xml:space="preserve"> Deadline:</w:t>
      </w:r>
      <w:r>
        <w:rPr>
          <w:b/>
          <w:bCs/>
        </w:rPr>
        <w:tab/>
      </w:r>
      <w:r>
        <w:rPr>
          <w:b/>
          <w:bCs/>
        </w:rPr>
        <w:tab/>
      </w:r>
      <w:r>
        <w:rPr>
          <w:b/>
          <w:bCs/>
        </w:rPr>
        <w:tab/>
      </w:r>
      <w:r w:rsidRPr="0006139D">
        <w:t>N/A</w:t>
      </w:r>
    </w:p>
    <w:p w14:paraId="3BDA83D1" w14:textId="77777777" w:rsidR="00B07B2F" w:rsidRDefault="00B07B2F" w:rsidP="00B07B2F"/>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24"/>
      </w:tblGrid>
      <w:tr w:rsidR="00B07B2F" w:rsidRPr="00AE3AA0" w14:paraId="7A751D31" w14:textId="77777777" w:rsidTr="00DD43AB">
        <w:trPr>
          <w:cantSplit/>
          <w:trHeight w:val="204"/>
        </w:trPr>
        <w:tc>
          <w:tcPr>
            <w:tcW w:w="2184" w:type="dxa"/>
            <w:gridSpan w:val="2"/>
            <w:tcBorders>
              <w:top w:val="single" w:sz="8" w:space="0" w:color="auto"/>
              <w:bottom w:val="single" w:sz="4" w:space="0" w:color="auto"/>
            </w:tcBorders>
          </w:tcPr>
          <w:p w14:paraId="48FFBAF9" w14:textId="77777777" w:rsidR="00B07B2F" w:rsidRPr="00F73C65" w:rsidRDefault="00B07B2F" w:rsidP="00B07B2F">
            <w:pPr>
              <w:rPr>
                <w:b/>
                <w:bCs/>
              </w:rPr>
            </w:pPr>
            <w:r w:rsidRPr="00F73C65">
              <w:rPr>
                <w:b/>
                <w:bCs/>
              </w:rPr>
              <w:t>Contact:</w:t>
            </w:r>
          </w:p>
        </w:tc>
        <w:tc>
          <w:tcPr>
            <w:tcW w:w="3827" w:type="dxa"/>
            <w:tcBorders>
              <w:top w:val="single" w:sz="8" w:space="0" w:color="auto"/>
              <w:bottom w:val="single" w:sz="4" w:space="0" w:color="auto"/>
            </w:tcBorders>
          </w:tcPr>
          <w:p w14:paraId="15B4B854" w14:textId="77777777" w:rsidR="00B07B2F" w:rsidRPr="008540AE" w:rsidRDefault="00B07B2F" w:rsidP="00B07B2F">
            <w:pPr>
              <w:spacing w:before="0"/>
              <w:rPr>
                <w:lang w:val="fr-FR"/>
              </w:rPr>
            </w:pPr>
            <w:r w:rsidRPr="008540AE">
              <w:rPr>
                <w:lang w:val="fr-FR"/>
              </w:rPr>
              <w:t>Mansour AI-</w:t>
            </w:r>
            <w:proofErr w:type="spellStart"/>
            <w:r w:rsidRPr="008540AE">
              <w:rPr>
                <w:lang w:val="fr-FR"/>
              </w:rPr>
              <w:t>Qurashi</w:t>
            </w:r>
            <w:proofErr w:type="spellEnd"/>
            <w:r w:rsidRPr="008540AE">
              <w:rPr>
                <w:b/>
                <w:bCs/>
                <w:lang w:val="fr-FR"/>
              </w:rPr>
              <w:br/>
            </w:r>
            <w:r w:rsidRPr="008540AE">
              <w:rPr>
                <w:lang w:val="fr-FR"/>
              </w:rPr>
              <w:t>CWG-SFP Chair</w:t>
            </w:r>
          </w:p>
          <w:p w14:paraId="51102823" w14:textId="77777777" w:rsidR="00B07B2F" w:rsidRDefault="00B07B2F" w:rsidP="00B07B2F">
            <w:pPr>
              <w:spacing w:before="0"/>
              <w:rPr>
                <w:lang w:val="en-AU"/>
              </w:rPr>
            </w:pPr>
            <w:r>
              <w:rPr>
                <w:lang w:val="en-AU"/>
              </w:rPr>
              <w:t>(Saudi Arabia)</w:t>
            </w:r>
          </w:p>
          <w:p w14:paraId="73E09456" w14:textId="77777777" w:rsidR="00B07B2F" w:rsidRPr="00F73C65" w:rsidRDefault="00B07B2F" w:rsidP="00B07B2F">
            <w:pPr>
              <w:spacing w:before="0"/>
              <w:rPr>
                <w:b/>
                <w:bCs/>
              </w:rPr>
            </w:pPr>
          </w:p>
        </w:tc>
        <w:tc>
          <w:tcPr>
            <w:tcW w:w="3924" w:type="dxa"/>
            <w:tcBorders>
              <w:top w:val="single" w:sz="8" w:space="0" w:color="auto"/>
              <w:bottom w:val="single" w:sz="4" w:space="0" w:color="auto"/>
            </w:tcBorders>
          </w:tcPr>
          <w:p w14:paraId="09A7AE57" w14:textId="77777777" w:rsidR="00B07B2F" w:rsidRDefault="00B07B2F" w:rsidP="00B07B2F">
            <w:pPr>
              <w:rPr>
                <w:lang w:val="de-DE"/>
              </w:rPr>
            </w:pPr>
            <w:r w:rsidRPr="007C4C68">
              <w:rPr>
                <w:b/>
                <w:bCs/>
                <w:lang w:val="de-DE"/>
              </w:rPr>
              <w:t>E-mail:</w:t>
            </w:r>
            <w:r>
              <w:rPr>
                <w:lang w:val="de-DE"/>
              </w:rPr>
              <w:t xml:space="preserve">  </w:t>
            </w:r>
            <w:hyperlink r:id="rId15" w:history="1">
              <w:r w:rsidRPr="006E2FAF">
                <w:rPr>
                  <w:rStyle w:val="Hyperlink"/>
                  <w:lang w:val="de-DE"/>
                </w:rPr>
                <w:t>strategy@itu.int</w:t>
              </w:r>
            </w:hyperlink>
            <w:r>
              <w:rPr>
                <w:lang w:val="de-DE"/>
              </w:rPr>
              <w:t xml:space="preserve"> </w:t>
            </w:r>
          </w:p>
          <w:p w14:paraId="00D80644" w14:textId="77777777" w:rsidR="00B07B2F" w:rsidRPr="00F73C65" w:rsidRDefault="00B07B2F" w:rsidP="00B07B2F">
            <w:pPr>
              <w:rPr>
                <w:lang w:val="de-DE"/>
              </w:rPr>
            </w:pPr>
          </w:p>
        </w:tc>
      </w:tr>
      <w:tr w:rsidR="00B07B2F" w:rsidRPr="00E03807" w14:paraId="3B242056" w14:textId="77777777" w:rsidTr="00DD43AB">
        <w:trPr>
          <w:cantSplit/>
          <w:trHeight w:val="489"/>
        </w:trPr>
        <w:tc>
          <w:tcPr>
            <w:tcW w:w="1643" w:type="dxa"/>
          </w:tcPr>
          <w:p w14:paraId="79EDCD5F" w14:textId="77777777" w:rsidR="00B07B2F" w:rsidRPr="0098572B" w:rsidRDefault="00B07B2F" w:rsidP="00B07B2F">
            <w:pPr>
              <w:spacing w:after="40"/>
              <w:rPr>
                <w:b/>
                <w:bCs/>
              </w:rPr>
            </w:pPr>
            <w:r w:rsidRPr="0098572B">
              <w:rPr>
                <w:b/>
                <w:bCs/>
              </w:rPr>
              <w:t>Keywords:</w:t>
            </w:r>
          </w:p>
        </w:tc>
        <w:tc>
          <w:tcPr>
            <w:tcW w:w="8292" w:type="dxa"/>
            <w:gridSpan w:val="3"/>
          </w:tcPr>
          <w:p w14:paraId="32ECA289" w14:textId="77777777" w:rsidR="00B07B2F" w:rsidRPr="0098572B" w:rsidRDefault="00B07B2F" w:rsidP="00B07B2F">
            <w:pPr>
              <w:spacing w:after="40"/>
            </w:pPr>
            <w:r>
              <w:t>Financial and Strategic Plans, Strategy, Council Working Group, Council.</w:t>
            </w:r>
          </w:p>
        </w:tc>
      </w:tr>
      <w:tr w:rsidR="00B07B2F" w:rsidRPr="00E03807" w14:paraId="0D863BEB" w14:textId="77777777" w:rsidTr="00DD43AB">
        <w:trPr>
          <w:cantSplit/>
          <w:trHeight w:val="1094"/>
        </w:trPr>
        <w:tc>
          <w:tcPr>
            <w:tcW w:w="1643" w:type="dxa"/>
          </w:tcPr>
          <w:p w14:paraId="73F9506A" w14:textId="77777777" w:rsidR="00B07B2F" w:rsidRPr="0098572B" w:rsidRDefault="00B07B2F" w:rsidP="00B07B2F">
            <w:pPr>
              <w:spacing w:after="40"/>
              <w:rPr>
                <w:b/>
                <w:bCs/>
              </w:rPr>
            </w:pPr>
            <w:r w:rsidRPr="0098572B">
              <w:rPr>
                <w:b/>
                <w:bCs/>
              </w:rPr>
              <w:t>Abstract:</w:t>
            </w:r>
          </w:p>
        </w:tc>
        <w:tc>
          <w:tcPr>
            <w:tcW w:w="8292" w:type="dxa"/>
            <w:gridSpan w:val="3"/>
          </w:tcPr>
          <w:p w14:paraId="3E8EF628" w14:textId="77777777" w:rsidR="00B07B2F" w:rsidRPr="0098572B" w:rsidRDefault="00B07B2F" w:rsidP="00B07B2F">
            <w:pPr>
              <w:spacing w:after="40"/>
            </w:pPr>
            <w:r w:rsidRPr="0034556E">
              <w:t>Th</w:t>
            </w:r>
            <w:r>
              <w:t>is</w:t>
            </w:r>
            <w:r w:rsidRPr="0034556E">
              <w:t xml:space="preserve"> </w:t>
            </w:r>
            <w:r>
              <w:t xml:space="preserve">document informs about the creation of the </w:t>
            </w:r>
            <w:bookmarkStart w:id="11" w:name="_Hlk170760173"/>
            <w:r>
              <w:t xml:space="preserve">Council Working Group for Strategic and Financial Plans </w:t>
            </w:r>
            <w:bookmarkEnd w:id="11"/>
            <w:r>
              <w:t>(CWG-SFP) for the period 2028-2031.</w:t>
            </w:r>
          </w:p>
        </w:tc>
      </w:tr>
    </w:tbl>
    <w:p w14:paraId="71B5629C" w14:textId="77777777" w:rsidR="00B07B2F" w:rsidRPr="004815CA" w:rsidRDefault="00B07B2F" w:rsidP="00B07B2F">
      <w:pPr>
        <w:jc w:val="both"/>
      </w:pPr>
      <w:r w:rsidRPr="004815CA">
        <w:t xml:space="preserve">The CWG-SFP would like to inform the Council Working Group for financial and human resources (CWG-FHR), the Council Working Group on WSIS&amp;SDG (CWG-WSIS&amp;SDG), the Radiocommunication Advisory Groups (RAG), the Telecommunication Standardization Advisory Group (TSAG) and the Telecommunication Development Advisory Group (TDAG), that the 2024 Session of Council has created the CWG-SFP, by means of </w:t>
      </w:r>
      <w:hyperlink r:id="rId16" w:history="1">
        <w:r w:rsidRPr="00223FDF">
          <w:rPr>
            <w:rStyle w:val="Hyperlink"/>
          </w:rPr>
          <w:t>Resolution 1428 (C24)</w:t>
        </w:r>
      </w:hyperlink>
      <w:r w:rsidRPr="004815CA">
        <w:t xml:space="preserve">, to develop the new draft Strategic and Financial Plans for the period 2028-2031 to be presented to the Plenipotentiary Conference in 2026. </w:t>
      </w:r>
    </w:p>
    <w:p w14:paraId="5694FC5F" w14:textId="77777777" w:rsidR="00B07B2F" w:rsidRDefault="00B07B2F" w:rsidP="00B07B2F">
      <w:pPr>
        <w:jc w:val="both"/>
      </w:pPr>
      <w:r w:rsidRPr="004815CA">
        <w:t>In addition to these objectives, the Group is tasked to analyse and propose the value for the contributory unit, to assure alignment with the resolutions of the Plenipotentiary Conferences and to report on the implementation of the One ITU concept.</w:t>
      </w:r>
    </w:p>
    <w:p w14:paraId="2CA2B289" w14:textId="77777777" w:rsidR="00B07B2F" w:rsidRDefault="00B07B2F" w:rsidP="00B07B2F">
      <w:pPr>
        <w:jc w:val="both"/>
      </w:pPr>
      <w:r>
        <w:t>The CWG-SFP is composed of the following Vice-Chairs:</w:t>
      </w:r>
    </w:p>
    <w:p w14:paraId="78A80C6E" w14:textId="77777777" w:rsidR="00B07B2F"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t xml:space="preserve">Mr </w:t>
      </w:r>
      <w:proofErr w:type="spellStart"/>
      <w:r w:rsidRPr="00433614">
        <w:t>Mulembwa</w:t>
      </w:r>
      <w:proofErr w:type="spellEnd"/>
      <w:r w:rsidRPr="00433614">
        <w:t xml:space="preserve"> Denis </w:t>
      </w:r>
      <w:proofErr w:type="spellStart"/>
      <w:r w:rsidRPr="00433614">
        <w:t>Munaku</w:t>
      </w:r>
      <w:proofErr w:type="spellEnd"/>
      <w:r w:rsidRPr="00433614">
        <w:t xml:space="preserve"> (Tanzania) </w:t>
      </w:r>
    </w:p>
    <w:p w14:paraId="61F1CFEB" w14:textId="77777777" w:rsidR="00B07B2F"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t xml:space="preserve">Mr Kenji Kuramochi (Paraguay) </w:t>
      </w:r>
    </w:p>
    <w:p w14:paraId="14C2633C" w14:textId="77777777" w:rsidR="00B07B2F"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t xml:space="preserve">Ms Maitha Al </w:t>
      </w:r>
      <w:proofErr w:type="spellStart"/>
      <w:r w:rsidRPr="00433614">
        <w:t>Jamri</w:t>
      </w:r>
      <w:proofErr w:type="spellEnd"/>
      <w:r w:rsidRPr="00433614">
        <w:t xml:space="preserve"> (United Arab Emirates) </w:t>
      </w:r>
    </w:p>
    <w:p w14:paraId="0065A7C1" w14:textId="77777777" w:rsidR="00B07B2F"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lastRenderedPageBreak/>
        <w:t xml:space="preserve">Mr Yi Lun (China) </w:t>
      </w:r>
    </w:p>
    <w:p w14:paraId="56E13801" w14:textId="77777777" w:rsidR="00B07B2F"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t xml:space="preserve">Mr </w:t>
      </w:r>
      <w:proofErr w:type="spellStart"/>
      <w:r w:rsidRPr="00433614">
        <w:t>Bakhtjan</w:t>
      </w:r>
      <w:proofErr w:type="spellEnd"/>
      <w:r w:rsidRPr="00433614">
        <w:t xml:space="preserve"> </w:t>
      </w:r>
      <w:proofErr w:type="spellStart"/>
      <w:r w:rsidRPr="00433614">
        <w:t>Smanov</w:t>
      </w:r>
      <w:proofErr w:type="spellEnd"/>
      <w:r w:rsidRPr="00433614">
        <w:t xml:space="preserve"> (Uzbekistan) </w:t>
      </w:r>
    </w:p>
    <w:p w14:paraId="192E749B" w14:textId="77777777" w:rsidR="00B07B2F" w:rsidRPr="00433614" w:rsidRDefault="00B07B2F" w:rsidP="00B07B2F">
      <w:pPr>
        <w:pStyle w:val="ListParagraph"/>
        <w:numPr>
          <w:ilvl w:val="0"/>
          <w:numId w:val="12"/>
        </w:numPr>
        <w:tabs>
          <w:tab w:val="left" w:pos="1134"/>
          <w:tab w:val="left" w:pos="1871"/>
          <w:tab w:val="left" w:pos="2268"/>
        </w:tabs>
        <w:overflowPunct w:val="0"/>
        <w:autoSpaceDE w:val="0"/>
        <w:autoSpaceDN w:val="0"/>
        <w:adjustRightInd w:val="0"/>
        <w:jc w:val="both"/>
        <w:textAlignment w:val="baseline"/>
      </w:pPr>
      <w:r w:rsidRPr="00433614">
        <w:t>Mr Rafał Bartoszewski (Poland)</w:t>
      </w:r>
    </w:p>
    <w:p w14:paraId="263C11F0" w14:textId="77777777" w:rsidR="00B07B2F" w:rsidRPr="00215FEE" w:rsidRDefault="00B07B2F" w:rsidP="00B07B2F">
      <w:pPr>
        <w:jc w:val="both"/>
      </w:pPr>
      <w:r w:rsidRPr="00215FEE">
        <w:t xml:space="preserve">The CWG-SFP would also like to invite the CWG-FHR, CWG-WSIS&amp;SDG, and the Sectors’ advisory groups (RAG, TSAG and TDAG) to participate actively in the work of the group, and encourages them to by submitting contributions to the meetings, focusing on topics such as their assessment of the implementation of previous strategic and financial plans, and suggestions to the 2028-2031 Strategic and Financial Plans. </w:t>
      </w:r>
    </w:p>
    <w:p w14:paraId="6988DD6E" w14:textId="77777777" w:rsidR="00B07B2F" w:rsidRPr="00215FEE" w:rsidRDefault="00B07B2F" w:rsidP="00B07B2F">
      <w:pPr>
        <w:jc w:val="both"/>
      </w:pPr>
      <w:r w:rsidRPr="00215FEE">
        <w:t>According to the ITU Convention, Art. 4, paragraph 62A (PP-02), and, as tasked by the ITU Council, the Group will be drawing upon input from Member States, Sector Members and the Sectors’ advisory groups, and produce a coordinated draft new strategic plan to be presented for endorsement by Council 2026 and to be submitted at least four months before that plenipotentiary conference.</w:t>
      </w:r>
    </w:p>
    <w:p w14:paraId="42A3BC79" w14:textId="77777777" w:rsidR="00B07B2F" w:rsidRPr="00215FEE" w:rsidRDefault="00B07B2F" w:rsidP="00B07B2F">
      <w:pPr>
        <w:jc w:val="both"/>
      </w:pPr>
      <w:r w:rsidRPr="00215FEE">
        <w:t xml:space="preserve">All contributions received will be considered by the CWG-SFP when drafting the new strategic and financial plans. For further details, please refer to Annex 1 of this liaison statement for the proposed timeline. Additional information about the meetings is available on the </w:t>
      </w:r>
      <w:hyperlink r:id="rId17" w:history="1">
        <w:r w:rsidRPr="00222A4B">
          <w:rPr>
            <w:rStyle w:val="Hyperlink"/>
          </w:rPr>
          <w:t>CWG-SFP website</w:t>
        </w:r>
      </w:hyperlink>
      <w:r w:rsidRPr="00215FEE">
        <w:t>.</w:t>
      </w:r>
    </w:p>
    <w:p w14:paraId="1E823CEF" w14:textId="77777777" w:rsidR="00B07B2F" w:rsidRDefault="00B07B2F" w:rsidP="00B07B2F">
      <w:pPr>
        <w:jc w:val="both"/>
      </w:pPr>
      <w:r w:rsidRPr="00215FEE">
        <w:t>Looking forward to receiving your feedback, the CWG-SFP thanks the CWG-FHR, CWG-WSIS&amp;SDG, RAG, TSAG and TDAG for its collaboration and contributions.</w:t>
      </w:r>
    </w:p>
    <w:p w14:paraId="0568618A" w14:textId="77777777" w:rsidR="00B07B2F" w:rsidRDefault="00B07B2F" w:rsidP="00B07B2F">
      <w:pPr>
        <w:jc w:val="both"/>
      </w:pPr>
    </w:p>
    <w:p w14:paraId="10728DE7" w14:textId="77777777" w:rsidR="00B07B2F" w:rsidRDefault="00B07B2F" w:rsidP="00B07B2F">
      <w:pPr>
        <w:jc w:val="both"/>
      </w:pPr>
    </w:p>
    <w:p w14:paraId="15BA9530" w14:textId="77777777" w:rsidR="00B07B2F" w:rsidRDefault="00B07B2F" w:rsidP="00B07B2F">
      <w:pPr>
        <w:jc w:val="both"/>
      </w:pPr>
    </w:p>
    <w:p w14:paraId="31FA03BE" w14:textId="77777777" w:rsidR="00B07B2F" w:rsidRDefault="00B07B2F" w:rsidP="00B07B2F">
      <w:pPr>
        <w:jc w:val="both"/>
      </w:pPr>
    </w:p>
    <w:p w14:paraId="5F6E576E" w14:textId="77777777" w:rsidR="00B07B2F" w:rsidRDefault="00B07B2F" w:rsidP="00B07B2F">
      <w:pPr>
        <w:jc w:val="both"/>
      </w:pPr>
    </w:p>
    <w:p w14:paraId="271CF4C6" w14:textId="77777777" w:rsidR="00B07B2F" w:rsidRDefault="00B07B2F" w:rsidP="00B07B2F">
      <w:pPr>
        <w:jc w:val="both"/>
      </w:pPr>
    </w:p>
    <w:p w14:paraId="1CE7134B" w14:textId="77777777" w:rsidR="00B07B2F" w:rsidRDefault="00B07B2F" w:rsidP="00B07B2F">
      <w:pPr>
        <w:jc w:val="both"/>
      </w:pPr>
    </w:p>
    <w:p w14:paraId="67DBE309" w14:textId="77777777" w:rsidR="00B07B2F" w:rsidRDefault="00B07B2F" w:rsidP="00B07B2F">
      <w:pPr>
        <w:jc w:val="both"/>
      </w:pPr>
    </w:p>
    <w:p w14:paraId="79A1B259" w14:textId="77777777" w:rsidR="00B07B2F" w:rsidRDefault="00B07B2F" w:rsidP="00B07B2F">
      <w:pPr>
        <w:jc w:val="both"/>
      </w:pPr>
    </w:p>
    <w:p w14:paraId="4B43F79E" w14:textId="77777777" w:rsidR="00B07B2F" w:rsidRDefault="00B07B2F" w:rsidP="00B07B2F">
      <w:pPr>
        <w:jc w:val="both"/>
      </w:pPr>
    </w:p>
    <w:p w14:paraId="097F48D6" w14:textId="77777777" w:rsidR="00B07B2F" w:rsidRDefault="00B07B2F" w:rsidP="00B07B2F">
      <w:pPr>
        <w:jc w:val="both"/>
      </w:pPr>
    </w:p>
    <w:p w14:paraId="7319E473" w14:textId="77777777" w:rsidR="00B07B2F" w:rsidRDefault="00B07B2F" w:rsidP="00B07B2F">
      <w:pPr>
        <w:jc w:val="both"/>
      </w:pPr>
    </w:p>
    <w:p w14:paraId="435DFE26" w14:textId="77777777" w:rsidR="00B07B2F" w:rsidRDefault="00B07B2F" w:rsidP="00B07B2F">
      <w:pPr>
        <w:jc w:val="both"/>
      </w:pPr>
    </w:p>
    <w:p w14:paraId="07EBC0B7" w14:textId="77777777" w:rsidR="00B07B2F" w:rsidRDefault="00B07B2F" w:rsidP="00B07B2F">
      <w:pPr>
        <w:jc w:val="both"/>
      </w:pPr>
    </w:p>
    <w:p w14:paraId="7A4CD5D6" w14:textId="77777777" w:rsidR="00B07B2F" w:rsidRDefault="00B07B2F" w:rsidP="00B07B2F">
      <w:pPr>
        <w:jc w:val="both"/>
      </w:pPr>
    </w:p>
    <w:p w14:paraId="70B47D22" w14:textId="77777777" w:rsidR="00B07B2F" w:rsidRDefault="00B07B2F" w:rsidP="00B07B2F">
      <w:pPr>
        <w:jc w:val="both"/>
      </w:pPr>
    </w:p>
    <w:p w14:paraId="57316E12" w14:textId="77777777" w:rsidR="00B07B2F" w:rsidRDefault="00B07B2F" w:rsidP="00B07B2F">
      <w:pPr>
        <w:jc w:val="both"/>
      </w:pPr>
    </w:p>
    <w:p w14:paraId="1E5897F6" w14:textId="77777777" w:rsidR="00B07B2F" w:rsidRDefault="00B07B2F" w:rsidP="00B07B2F">
      <w:pPr>
        <w:jc w:val="both"/>
      </w:pPr>
    </w:p>
    <w:p w14:paraId="47CA6FAA" w14:textId="77777777" w:rsidR="00B07B2F" w:rsidRDefault="00B07B2F" w:rsidP="00B07B2F">
      <w:pPr>
        <w:jc w:val="both"/>
      </w:pPr>
    </w:p>
    <w:p w14:paraId="0C9E112A" w14:textId="77777777" w:rsidR="00B07B2F" w:rsidRDefault="00B07B2F" w:rsidP="00B07B2F">
      <w:pPr>
        <w:jc w:val="both"/>
      </w:pPr>
    </w:p>
    <w:p w14:paraId="270529DD" w14:textId="77777777" w:rsidR="00B07B2F" w:rsidRDefault="00B07B2F" w:rsidP="00B07B2F">
      <w:pPr>
        <w:jc w:val="both"/>
        <w:sectPr w:rsidR="00B07B2F" w:rsidSect="00897A59">
          <w:headerReference w:type="default" r:id="rId18"/>
          <w:footerReference w:type="even" r:id="rId19"/>
          <w:pgSz w:w="11907" w:h="16840" w:code="9"/>
          <w:pgMar w:top="1418" w:right="1134" w:bottom="1418" w:left="1134" w:header="720" w:footer="720" w:gutter="0"/>
          <w:paperSrc w:first="15" w:other="15"/>
          <w:cols w:space="720"/>
          <w:titlePg/>
          <w:docGrid w:linePitch="326"/>
        </w:sectPr>
      </w:pPr>
    </w:p>
    <w:p w14:paraId="0C23C035" w14:textId="77777777" w:rsidR="00B07B2F" w:rsidRDefault="00B07B2F" w:rsidP="00B07B2F">
      <w:pPr>
        <w:jc w:val="both"/>
      </w:pPr>
      <w:r>
        <w:lastRenderedPageBreak/>
        <w:t>Annex 1</w:t>
      </w:r>
    </w:p>
    <w:p w14:paraId="52915837" w14:textId="77777777" w:rsidR="00B07B2F" w:rsidRDefault="00B07B2F" w:rsidP="00B07B2F">
      <w:pPr>
        <w:jc w:val="both"/>
      </w:pPr>
    </w:p>
    <w:p w14:paraId="2CF22134" w14:textId="77777777" w:rsidR="00B07B2F" w:rsidRDefault="00B07B2F" w:rsidP="00B07B2F">
      <w:pPr>
        <w:jc w:val="both"/>
        <w:sectPr w:rsidR="00B07B2F" w:rsidSect="00B07B2F">
          <w:pgSz w:w="16840" w:h="11907" w:orient="landscape" w:code="9"/>
          <w:pgMar w:top="1134" w:right="1418" w:bottom="1134" w:left="1418" w:header="720" w:footer="720" w:gutter="0"/>
          <w:cols w:space="720"/>
          <w:titlePg/>
          <w:docGrid w:linePitch="326"/>
        </w:sectPr>
      </w:pPr>
      <w:ins w:id="12" w:author="Sukenik, Maria Victoria" w:date="2024-10-10T18:09:00Z" w16du:dateUtc="2024-10-10T16:09:00Z">
        <w:r>
          <w:rPr>
            <w:noProof/>
          </w:rPr>
          <w:drawing>
            <wp:inline distT="0" distB="0" distL="0" distR="0" wp14:anchorId="57395796" wp14:editId="4DE1FDDE">
              <wp:extent cx="8523798" cy="4794561"/>
              <wp:effectExtent l="0" t="0" r="0" b="6350"/>
              <wp:docPr id="5939013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01355"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8531370" cy="4798820"/>
                      </a:xfrm>
                      <a:prstGeom prst="rect">
                        <a:avLst/>
                      </a:prstGeom>
                    </pic:spPr>
                  </pic:pic>
                </a:graphicData>
              </a:graphic>
            </wp:inline>
          </w:drawing>
        </w:r>
      </w:ins>
    </w:p>
    <w:p w14:paraId="5FF09EF5" w14:textId="77777777" w:rsidR="00B07B2F" w:rsidRDefault="00B07B2F" w:rsidP="00B07B2F">
      <w:pPr>
        <w:jc w:val="both"/>
      </w:pPr>
      <w:ins w:id="13" w:author="Sukenik, Maria Victoria" w:date="2024-10-10T18:14:00Z" w16du:dateUtc="2024-10-10T16:14:00Z">
        <w:r>
          <w:rPr>
            <w:noProof/>
          </w:rPr>
          <w:lastRenderedPageBreak/>
          <w:drawing>
            <wp:inline distT="0" distB="0" distL="0" distR="0" wp14:anchorId="71D50875" wp14:editId="14B27667">
              <wp:extent cx="8706678" cy="4897430"/>
              <wp:effectExtent l="0" t="0" r="0" b="0"/>
              <wp:docPr id="9267359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359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709868" cy="4899224"/>
                      </a:xfrm>
                      <a:prstGeom prst="rect">
                        <a:avLst/>
                      </a:prstGeom>
                    </pic:spPr>
                  </pic:pic>
                </a:graphicData>
              </a:graphic>
            </wp:inline>
          </w:drawing>
        </w:r>
      </w:ins>
    </w:p>
    <w:p w14:paraId="2D0EF964" w14:textId="77777777" w:rsidR="00B07B2F" w:rsidRDefault="00B07B2F" w:rsidP="00B07B2F">
      <w:pPr>
        <w:jc w:val="both"/>
      </w:pPr>
    </w:p>
    <w:p w14:paraId="328249BF" w14:textId="77777777" w:rsidR="00B07B2F" w:rsidRDefault="00B07B2F" w:rsidP="00B07B2F">
      <w:pPr>
        <w:jc w:val="both"/>
      </w:pPr>
    </w:p>
    <w:p w14:paraId="7F627137" w14:textId="4A5E8FB0" w:rsidR="001C3F48" w:rsidRDefault="00C1532F">
      <w:pPr>
        <w:jc w:val="center"/>
      </w:pPr>
      <w:r>
        <w:t>________________</w:t>
      </w:r>
    </w:p>
    <w:sectPr w:rsidR="001C3F48" w:rsidSect="00C1532F">
      <w:headerReference w:type="default" r:id="rId24"/>
      <w:headerReference w:type="first" r:id="rId25"/>
      <w:pgSz w:w="16840" w:h="11907" w:orient="landscape"/>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BA4E" w14:textId="77777777" w:rsidR="003957BB" w:rsidRDefault="003957BB">
      <w:pPr>
        <w:spacing w:before="0"/>
      </w:pPr>
      <w:r>
        <w:separator/>
      </w:r>
    </w:p>
  </w:endnote>
  <w:endnote w:type="continuationSeparator" w:id="0">
    <w:p w14:paraId="5145304F" w14:textId="77777777" w:rsidR="003957BB" w:rsidRDefault="003957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106F" w14:textId="77777777" w:rsidR="00B07B2F" w:rsidRDefault="00B07B2F">
    <w:pPr>
      <w:framePr w:wrap="around" w:vAnchor="text" w:hAnchor="margin" w:xAlign="right" w:y="1"/>
    </w:pPr>
    <w:r>
      <w:fldChar w:fldCharType="begin"/>
    </w:r>
    <w:r>
      <w:instrText xml:space="preserve">PAGE  </w:instrText>
    </w:r>
    <w:r>
      <w:fldChar w:fldCharType="end"/>
    </w:r>
  </w:p>
  <w:p w14:paraId="358765B7" w14:textId="77777777" w:rsidR="00B07B2F" w:rsidRPr="0041348E" w:rsidRDefault="00B07B2F">
    <w:pPr>
      <w:ind w:right="360"/>
      <w:rPr>
        <w:lang w:val="en-US"/>
      </w:rPr>
    </w:pPr>
    <w:r>
      <w:fldChar w:fldCharType="begin"/>
    </w:r>
    <w:r w:rsidRPr="0041348E">
      <w:rPr>
        <w:lang w:val="en-US"/>
      </w:rPr>
      <w:instrText xml:space="preserve"> FILENAME \p  \* MERGEFORMAT </w:instrText>
    </w:r>
    <w:r>
      <w:fldChar w:fldCharType="separate"/>
    </w:r>
    <w:r>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Pr>
        <w:noProof/>
      </w:rPr>
      <w:t>11.10.24</w:t>
    </w:r>
    <w:r>
      <w:fldChar w:fldCharType="end"/>
    </w:r>
    <w:r w:rsidRPr="0041348E">
      <w:rPr>
        <w:lang w:val="en-US"/>
      </w:rPr>
      <w:tab/>
    </w:r>
    <w:r>
      <w:fldChar w:fldCharType="begin"/>
    </w:r>
    <w:r>
      <w:instrText xml:space="preserve"> PRINTDATE \@ DD.MM.YY </w:instrText>
    </w:r>
    <w:r>
      <w:fldChar w:fldCharType="separate"/>
    </w:r>
    <w:r>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A0C5" w14:textId="77777777" w:rsidR="003957BB" w:rsidRDefault="003957BB">
      <w:pPr>
        <w:spacing w:before="0"/>
      </w:pPr>
      <w:r>
        <w:separator/>
      </w:r>
    </w:p>
  </w:footnote>
  <w:footnote w:type="continuationSeparator" w:id="0">
    <w:p w14:paraId="0D96CAC6" w14:textId="77777777" w:rsidR="003957BB" w:rsidRDefault="003957B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3B1B" w14:textId="77777777" w:rsidR="0034538A" w:rsidRPr="009477E9" w:rsidRDefault="0034538A" w:rsidP="0034538A">
    <w:pPr>
      <w:pStyle w:val="Header"/>
    </w:pPr>
    <w:r w:rsidRPr="009477E9">
      <w:t xml:space="preserve">- </w:t>
    </w:r>
    <w:r w:rsidRPr="009477E9">
      <w:fldChar w:fldCharType="begin"/>
    </w:r>
    <w:r w:rsidRPr="009477E9">
      <w:instrText xml:space="preserve"> PAGE  \* MERGEFORMAT </w:instrText>
    </w:r>
    <w:r w:rsidRPr="009477E9">
      <w:fldChar w:fldCharType="separate"/>
    </w:r>
    <w:r>
      <w:t>4</w:t>
    </w:r>
    <w:r w:rsidRPr="009477E9">
      <w:fldChar w:fldCharType="end"/>
    </w:r>
    <w:r w:rsidRPr="009477E9">
      <w:t xml:space="preserve"> -</w:t>
    </w:r>
  </w:p>
  <w:p w14:paraId="408D5CBD" w14:textId="646DCEDB" w:rsidR="0034538A" w:rsidRPr="009477E9" w:rsidRDefault="0034538A" w:rsidP="0034538A">
    <w:pPr>
      <w:pStyle w:val="Header"/>
      <w:spacing w:after="240"/>
    </w:pPr>
    <w:r w:rsidRPr="009477E9">
      <w:fldChar w:fldCharType="begin"/>
    </w:r>
    <w:r w:rsidRPr="009477E9">
      <w:instrText xml:space="preserve"> STYLEREF  Docnumber  </w:instrText>
    </w:r>
    <w:r>
      <w:fldChar w:fldCharType="separate"/>
    </w:r>
    <w:r w:rsidR="00897A59">
      <w:rPr>
        <w:noProof/>
      </w:rPr>
      <w:t>TSAG-TD39</w:t>
    </w:r>
    <w:r w:rsidRPr="009477E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5377" w14:textId="7B3F0D3E" w:rsidR="00C96F13" w:rsidRPr="00BE4B34" w:rsidRDefault="00BE4B34" w:rsidP="00BE4B34">
    <w:pPr>
      <w:pStyle w:val="Header"/>
    </w:pPr>
    <w:r w:rsidRPr="00BE4B34">
      <w:t xml:space="preserve">- </w:t>
    </w:r>
    <w:r w:rsidRPr="00BE4B34">
      <w:fldChar w:fldCharType="begin"/>
    </w:r>
    <w:r w:rsidRPr="00BE4B34">
      <w:instrText xml:space="preserve"> PAGE  \* MERGEFORMAT </w:instrText>
    </w:r>
    <w:r w:rsidRPr="00BE4B34">
      <w:fldChar w:fldCharType="separate"/>
    </w:r>
    <w:r w:rsidRPr="00BE4B34">
      <w:rPr>
        <w:noProof/>
      </w:rPr>
      <w:t>1</w:t>
    </w:r>
    <w:r w:rsidRPr="00BE4B34">
      <w:fldChar w:fldCharType="end"/>
    </w:r>
    <w:r w:rsidRPr="00BE4B34">
      <w:t xml:space="preserve"> -</w:t>
    </w:r>
  </w:p>
  <w:p w14:paraId="431EA1EC" w14:textId="185C0F93" w:rsidR="00BE4B34" w:rsidRPr="00BE4B34" w:rsidRDefault="00BE4B34" w:rsidP="00BE4B34">
    <w:pPr>
      <w:pStyle w:val="Header"/>
      <w:spacing w:after="240"/>
    </w:pPr>
    <w:r w:rsidRPr="00BE4B34">
      <w:fldChar w:fldCharType="begin"/>
    </w:r>
    <w:r w:rsidRPr="00BE4B34">
      <w:instrText xml:space="preserve"> STYLEREF  Docnumber  </w:instrText>
    </w:r>
    <w:r w:rsidRPr="00BE4B34">
      <w:fldChar w:fldCharType="separate"/>
    </w:r>
    <w:r w:rsidR="00B07B2F">
      <w:rPr>
        <w:noProof/>
      </w:rPr>
      <w:t>TSAG-TD39</w:t>
    </w:r>
    <w:r w:rsidRPr="00BE4B3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2545" w14:textId="77777777" w:rsidR="00C1532F" w:rsidRPr="009477E9" w:rsidRDefault="00C1532F" w:rsidP="00490BA8">
    <w:pPr>
      <w:pStyle w:val="Header"/>
    </w:pPr>
    <w:r w:rsidRPr="009477E9">
      <w:t xml:space="preserve">- </w:t>
    </w:r>
    <w:r w:rsidRPr="009477E9">
      <w:fldChar w:fldCharType="begin"/>
    </w:r>
    <w:r w:rsidRPr="009477E9">
      <w:instrText xml:space="preserve"> PAGE  \* MERGEFORMAT </w:instrText>
    </w:r>
    <w:r w:rsidRPr="009477E9">
      <w:fldChar w:fldCharType="separate"/>
    </w:r>
    <w:r>
      <w:t>3</w:t>
    </w:r>
    <w:r w:rsidRPr="009477E9">
      <w:fldChar w:fldCharType="end"/>
    </w:r>
    <w:r w:rsidRPr="009477E9">
      <w:t xml:space="preserve"> -</w:t>
    </w:r>
  </w:p>
  <w:p w14:paraId="2E08C160" w14:textId="7E342873" w:rsidR="00C1532F" w:rsidRPr="009477E9" w:rsidRDefault="00C1532F" w:rsidP="00490BA8">
    <w:pPr>
      <w:pStyle w:val="Header"/>
      <w:spacing w:after="240"/>
    </w:pPr>
    <w:r w:rsidRPr="009477E9">
      <w:fldChar w:fldCharType="begin"/>
    </w:r>
    <w:r w:rsidRPr="009477E9">
      <w:instrText xml:space="preserve"> STYLEREF  Docnumber  </w:instrText>
    </w:r>
    <w:r>
      <w:fldChar w:fldCharType="separate"/>
    </w:r>
    <w:r w:rsidR="00897A59">
      <w:rPr>
        <w:noProof/>
      </w:rPr>
      <w:t>TSAG-TD39</w:t>
    </w:r>
    <w:r w:rsidRPr="009477E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1A80528"/>
    <w:multiLevelType w:val="hybridMultilevel"/>
    <w:tmpl w:val="72827F5E"/>
    <w:lvl w:ilvl="0" w:tplc="1000000F">
      <w:start w:val="1"/>
      <w:numFmt w:val="decimal"/>
      <w:lvlText w:val="%1."/>
      <w:lvlJc w:val="left"/>
      <w:pPr>
        <w:ind w:left="360" w:hanging="360"/>
      </w:pPr>
    </w:lvl>
    <w:lvl w:ilvl="1" w:tplc="10000001">
      <w:start w:val="1"/>
      <w:numFmt w:val="bullet"/>
      <w:lvlText w:val=""/>
      <w:lvlJc w:val="left"/>
      <w:pPr>
        <w:ind w:left="1080" w:hanging="360"/>
      </w:pPr>
      <w:rPr>
        <w:rFonts w:ascii="Symbol" w:hAnsi="Symbol" w:hint="default"/>
      </w:r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952559">
    <w:abstractNumId w:val="3"/>
  </w:num>
  <w:num w:numId="2" w16cid:durableId="1776094839">
    <w:abstractNumId w:val="5"/>
  </w:num>
  <w:num w:numId="3" w16cid:durableId="629243166">
    <w:abstractNumId w:val="8"/>
  </w:num>
  <w:num w:numId="4" w16cid:durableId="1951278267">
    <w:abstractNumId w:val="9"/>
  </w:num>
  <w:num w:numId="5" w16cid:durableId="1983382669">
    <w:abstractNumId w:val="6"/>
  </w:num>
  <w:num w:numId="6" w16cid:durableId="1143472275">
    <w:abstractNumId w:val="2"/>
  </w:num>
  <w:num w:numId="7" w16cid:durableId="456140055">
    <w:abstractNumId w:val="7"/>
  </w:num>
  <w:num w:numId="8" w16cid:durableId="682585529">
    <w:abstractNumId w:val="4"/>
  </w:num>
  <w:num w:numId="9" w16cid:durableId="922682426">
    <w:abstractNumId w:val="1"/>
  </w:num>
  <w:num w:numId="10" w16cid:durableId="95291119">
    <w:abstractNumId w:val="0"/>
  </w:num>
  <w:num w:numId="11" w16cid:durableId="795565399">
    <w:abstractNumId w:val="10"/>
  </w:num>
  <w:num w:numId="12" w16cid:durableId="6094380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kenik, Maria Victoria">
    <w15:presenceInfo w15:providerId="AD" w15:userId="S::victoria.sukenik@itu.int::47d9ff4e-d2a8-4873-9951-59bfbeefc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13125"/>
    <w:rsid w:val="00014F69"/>
    <w:rsid w:val="000171DB"/>
    <w:rsid w:val="00023D9A"/>
    <w:rsid w:val="00027FED"/>
    <w:rsid w:val="00031C9B"/>
    <w:rsid w:val="0003247A"/>
    <w:rsid w:val="0003582E"/>
    <w:rsid w:val="00043D75"/>
    <w:rsid w:val="00057000"/>
    <w:rsid w:val="00061268"/>
    <w:rsid w:val="0006224D"/>
    <w:rsid w:val="000640E0"/>
    <w:rsid w:val="000920CE"/>
    <w:rsid w:val="000966A8"/>
    <w:rsid w:val="000A5CA2"/>
    <w:rsid w:val="000B22C6"/>
    <w:rsid w:val="000B739D"/>
    <w:rsid w:val="000C397B"/>
    <w:rsid w:val="000E303F"/>
    <w:rsid w:val="000E6125"/>
    <w:rsid w:val="00113DBE"/>
    <w:rsid w:val="001200A6"/>
    <w:rsid w:val="00124A40"/>
    <w:rsid w:val="001251DA"/>
    <w:rsid w:val="00125432"/>
    <w:rsid w:val="001257C9"/>
    <w:rsid w:val="00136A04"/>
    <w:rsid w:val="00136DDD"/>
    <w:rsid w:val="00137F40"/>
    <w:rsid w:val="001410FD"/>
    <w:rsid w:val="00144BDF"/>
    <w:rsid w:val="00155DDC"/>
    <w:rsid w:val="00161830"/>
    <w:rsid w:val="00186213"/>
    <w:rsid w:val="001871EC"/>
    <w:rsid w:val="00190928"/>
    <w:rsid w:val="001A20C3"/>
    <w:rsid w:val="001A670F"/>
    <w:rsid w:val="001B3A24"/>
    <w:rsid w:val="001B6A45"/>
    <w:rsid w:val="001C3F48"/>
    <w:rsid w:val="001C62B8"/>
    <w:rsid w:val="001D22D8"/>
    <w:rsid w:val="001D4296"/>
    <w:rsid w:val="001E01F8"/>
    <w:rsid w:val="001E7B0E"/>
    <w:rsid w:val="001F141D"/>
    <w:rsid w:val="00200310"/>
    <w:rsid w:val="00200A06"/>
    <w:rsid w:val="00200A98"/>
    <w:rsid w:val="00201AFA"/>
    <w:rsid w:val="002229F1"/>
    <w:rsid w:val="00233F75"/>
    <w:rsid w:val="0023590C"/>
    <w:rsid w:val="00236F3D"/>
    <w:rsid w:val="00253DBE"/>
    <w:rsid w:val="00253DC6"/>
    <w:rsid w:val="0025489C"/>
    <w:rsid w:val="002622FA"/>
    <w:rsid w:val="00263518"/>
    <w:rsid w:val="00263B33"/>
    <w:rsid w:val="002759E7"/>
    <w:rsid w:val="002760EE"/>
    <w:rsid w:val="00277326"/>
    <w:rsid w:val="002A11C4"/>
    <w:rsid w:val="002A399B"/>
    <w:rsid w:val="002B3243"/>
    <w:rsid w:val="002C26C0"/>
    <w:rsid w:val="002C2BC5"/>
    <w:rsid w:val="002C502A"/>
    <w:rsid w:val="002C5CC0"/>
    <w:rsid w:val="002C71BB"/>
    <w:rsid w:val="002D6447"/>
    <w:rsid w:val="002E0407"/>
    <w:rsid w:val="002E3C52"/>
    <w:rsid w:val="002E4F1D"/>
    <w:rsid w:val="002E79CB"/>
    <w:rsid w:val="002F4181"/>
    <w:rsid w:val="002F5070"/>
    <w:rsid w:val="002F7F55"/>
    <w:rsid w:val="003039D6"/>
    <w:rsid w:val="0030745F"/>
    <w:rsid w:val="00314630"/>
    <w:rsid w:val="0032090A"/>
    <w:rsid w:val="00321CDE"/>
    <w:rsid w:val="00331A1D"/>
    <w:rsid w:val="00333E15"/>
    <w:rsid w:val="003449F4"/>
    <w:rsid w:val="00345378"/>
    <w:rsid w:val="0034538A"/>
    <w:rsid w:val="003571BC"/>
    <w:rsid w:val="0036090C"/>
    <w:rsid w:val="00361116"/>
    <w:rsid w:val="00362562"/>
    <w:rsid w:val="00372666"/>
    <w:rsid w:val="0037663C"/>
    <w:rsid w:val="00385FB5"/>
    <w:rsid w:val="0038715D"/>
    <w:rsid w:val="00394DBF"/>
    <w:rsid w:val="003957A6"/>
    <w:rsid w:val="003957BB"/>
    <w:rsid w:val="00396E45"/>
    <w:rsid w:val="003A05AE"/>
    <w:rsid w:val="003A43EF"/>
    <w:rsid w:val="003B4CF8"/>
    <w:rsid w:val="003C7445"/>
    <w:rsid w:val="003D0336"/>
    <w:rsid w:val="003E1F8C"/>
    <w:rsid w:val="003E39A2"/>
    <w:rsid w:val="003E57AB"/>
    <w:rsid w:val="003E7207"/>
    <w:rsid w:val="003F2BED"/>
    <w:rsid w:val="003F5531"/>
    <w:rsid w:val="00400B49"/>
    <w:rsid w:val="00414B7D"/>
    <w:rsid w:val="00433B03"/>
    <w:rsid w:val="00443878"/>
    <w:rsid w:val="00450E01"/>
    <w:rsid w:val="004539A8"/>
    <w:rsid w:val="004712CA"/>
    <w:rsid w:val="00473782"/>
    <w:rsid w:val="00474011"/>
    <w:rsid w:val="0047422E"/>
    <w:rsid w:val="0049090D"/>
    <w:rsid w:val="00490BA8"/>
    <w:rsid w:val="00492656"/>
    <w:rsid w:val="0049674B"/>
    <w:rsid w:val="004B7C02"/>
    <w:rsid w:val="004C024C"/>
    <w:rsid w:val="004C0673"/>
    <w:rsid w:val="004C3904"/>
    <w:rsid w:val="004C4E4E"/>
    <w:rsid w:val="004E22AB"/>
    <w:rsid w:val="004F23BA"/>
    <w:rsid w:val="004F3816"/>
    <w:rsid w:val="0050586A"/>
    <w:rsid w:val="00520DBF"/>
    <w:rsid w:val="0053731C"/>
    <w:rsid w:val="00543D41"/>
    <w:rsid w:val="00556A5B"/>
    <w:rsid w:val="00562F95"/>
    <w:rsid w:val="00566EDA"/>
    <w:rsid w:val="0057081A"/>
    <w:rsid w:val="00572654"/>
    <w:rsid w:val="00574D74"/>
    <w:rsid w:val="005976A1"/>
    <w:rsid w:val="005A2A1A"/>
    <w:rsid w:val="005A580D"/>
    <w:rsid w:val="005B4C77"/>
    <w:rsid w:val="005B5629"/>
    <w:rsid w:val="005B6B78"/>
    <w:rsid w:val="005C0300"/>
    <w:rsid w:val="005C27A2"/>
    <w:rsid w:val="005D4FEB"/>
    <w:rsid w:val="005F4B6A"/>
    <w:rsid w:val="006010F3"/>
    <w:rsid w:val="0060304A"/>
    <w:rsid w:val="00606DB6"/>
    <w:rsid w:val="00615A0A"/>
    <w:rsid w:val="00626673"/>
    <w:rsid w:val="006333D4"/>
    <w:rsid w:val="006369B2"/>
    <w:rsid w:val="0063718D"/>
    <w:rsid w:val="00637800"/>
    <w:rsid w:val="00647525"/>
    <w:rsid w:val="00647A71"/>
    <w:rsid w:val="00652D9F"/>
    <w:rsid w:val="006570B0"/>
    <w:rsid w:val="0066022F"/>
    <w:rsid w:val="006813BC"/>
    <w:rsid w:val="00681513"/>
    <w:rsid w:val="006823F3"/>
    <w:rsid w:val="0069210B"/>
    <w:rsid w:val="00692AB1"/>
    <w:rsid w:val="00695A8E"/>
    <w:rsid w:val="00695DD7"/>
    <w:rsid w:val="00695FC2"/>
    <w:rsid w:val="006A4055"/>
    <w:rsid w:val="006A6DA0"/>
    <w:rsid w:val="006A7C27"/>
    <w:rsid w:val="006B2FE4"/>
    <w:rsid w:val="006B37B0"/>
    <w:rsid w:val="006C5641"/>
    <w:rsid w:val="006D1089"/>
    <w:rsid w:val="006D1B86"/>
    <w:rsid w:val="006D3F6B"/>
    <w:rsid w:val="006D7355"/>
    <w:rsid w:val="006E44F2"/>
    <w:rsid w:val="006F7DEE"/>
    <w:rsid w:val="00715551"/>
    <w:rsid w:val="00715CA6"/>
    <w:rsid w:val="007277EB"/>
    <w:rsid w:val="00731135"/>
    <w:rsid w:val="007324AF"/>
    <w:rsid w:val="00737C09"/>
    <w:rsid w:val="00740128"/>
    <w:rsid w:val="007409B4"/>
    <w:rsid w:val="00741974"/>
    <w:rsid w:val="00747D50"/>
    <w:rsid w:val="00754192"/>
    <w:rsid w:val="0075525E"/>
    <w:rsid w:val="00756D3D"/>
    <w:rsid w:val="00761CF5"/>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6C6D"/>
    <w:rsid w:val="00837203"/>
    <w:rsid w:val="00842137"/>
    <w:rsid w:val="00853F5F"/>
    <w:rsid w:val="008623ED"/>
    <w:rsid w:val="00864B5A"/>
    <w:rsid w:val="00872559"/>
    <w:rsid w:val="00874AA3"/>
    <w:rsid w:val="00875AA6"/>
    <w:rsid w:val="00880944"/>
    <w:rsid w:val="0089088E"/>
    <w:rsid w:val="00892297"/>
    <w:rsid w:val="008964D6"/>
    <w:rsid w:val="00897A59"/>
    <w:rsid w:val="008A58E2"/>
    <w:rsid w:val="008B067C"/>
    <w:rsid w:val="008B5123"/>
    <w:rsid w:val="008B72EF"/>
    <w:rsid w:val="008D098D"/>
    <w:rsid w:val="008E0172"/>
    <w:rsid w:val="008E22DA"/>
    <w:rsid w:val="008F23BF"/>
    <w:rsid w:val="008F737B"/>
    <w:rsid w:val="00900EF1"/>
    <w:rsid w:val="009010AF"/>
    <w:rsid w:val="009025BF"/>
    <w:rsid w:val="00906CD2"/>
    <w:rsid w:val="00921732"/>
    <w:rsid w:val="009302DE"/>
    <w:rsid w:val="00930A63"/>
    <w:rsid w:val="00932746"/>
    <w:rsid w:val="00934F5D"/>
    <w:rsid w:val="00936852"/>
    <w:rsid w:val="0094045D"/>
    <w:rsid w:val="009406B5"/>
    <w:rsid w:val="00946166"/>
    <w:rsid w:val="009507EC"/>
    <w:rsid w:val="009608A3"/>
    <w:rsid w:val="00972C64"/>
    <w:rsid w:val="00983164"/>
    <w:rsid w:val="00991626"/>
    <w:rsid w:val="009972EF"/>
    <w:rsid w:val="009B5035"/>
    <w:rsid w:val="009C3160"/>
    <w:rsid w:val="009D5DDD"/>
    <w:rsid w:val="009E09A8"/>
    <w:rsid w:val="009E766E"/>
    <w:rsid w:val="009F1960"/>
    <w:rsid w:val="009F2C64"/>
    <w:rsid w:val="009F715E"/>
    <w:rsid w:val="00A016C1"/>
    <w:rsid w:val="00A10DBB"/>
    <w:rsid w:val="00A11720"/>
    <w:rsid w:val="00A21247"/>
    <w:rsid w:val="00A31D47"/>
    <w:rsid w:val="00A4013E"/>
    <w:rsid w:val="00A4045F"/>
    <w:rsid w:val="00A409D9"/>
    <w:rsid w:val="00A427CD"/>
    <w:rsid w:val="00A45FEE"/>
    <w:rsid w:val="00A4600B"/>
    <w:rsid w:val="00A50506"/>
    <w:rsid w:val="00A50557"/>
    <w:rsid w:val="00A51EF0"/>
    <w:rsid w:val="00A67A81"/>
    <w:rsid w:val="00A730A6"/>
    <w:rsid w:val="00A757B9"/>
    <w:rsid w:val="00A84724"/>
    <w:rsid w:val="00A971A0"/>
    <w:rsid w:val="00AA1F22"/>
    <w:rsid w:val="00AE1232"/>
    <w:rsid w:val="00AF5A57"/>
    <w:rsid w:val="00AF735D"/>
    <w:rsid w:val="00B024D7"/>
    <w:rsid w:val="00B05821"/>
    <w:rsid w:val="00B07B2F"/>
    <w:rsid w:val="00B100D6"/>
    <w:rsid w:val="00B164C9"/>
    <w:rsid w:val="00B26C28"/>
    <w:rsid w:val="00B30F21"/>
    <w:rsid w:val="00B376D2"/>
    <w:rsid w:val="00B4174C"/>
    <w:rsid w:val="00B453F5"/>
    <w:rsid w:val="00B532CE"/>
    <w:rsid w:val="00B61624"/>
    <w:rsid w:val="00B66481"/>
    <w:rsid w:val="00B7189C"/>
    <w:rsid w:val="00B718A5"/>
    <w:rsid w:val="00B80CE8"/>
    <w:rsid w:val="00B90AD6"/>
    <w:rsid w:val="00B9283E"/>
    <w:rsid w:val="00BA788A"/>
    <w:rsid w:val="00BB4983"/>
    <w:rsid w:val="00BB7597"/>
    <w:rsid w:val="00BC2AAB"/>
    <w:rsid w:val="00BC62E2"/>
    <w:rsid w:val="00BD3504"/>
    <w:rsid w:val="00BE09D5"/>
    <w:rsid w:val="00BE4B34"/>
    <w:rsid w:val="00BF02DC"/>
    <w:rsid w:val="00BF03D0"/>
    <w:rsid w:val="00BF1C1D"/>
    <w:rsid w:val="00C1532F"/>
    <w:rsid w:val="00C37820"/>
    <w:rsid w:val="00C42125"/>
    <w:rsid w:val="00C62814"/>
    <w:rsid w:val="00C62BE6"/>
    <w:rsid w:val="00C67770"/>
    <w:rsid w:val="00C67B25"/>
    <w:rsid w:val="00C748F7"/>
    <w:rsid w:val="00C74937"/>
    <w:rsid w:val="00C91535"/>
    <w:rsid w:val="00C96F13"/>
    <w:rsid w:val="00CA51E3"/>
    <w:rsid w:val="00CA6409"/>
    <w:rsid w:val="00CB2599"/>
    <w:rsid w:val="00CD2139"/>
    <w:rsid w:val="00CD2497"/>
    <w:rsid w:val="00CD6848"/>
    <w:rsid w:val="00CE1E6E"/>
    <w:rsid w:val="00CE5986"/>
    <w:rsid w:val="00CF34C4"/>
    <w:rsid w:val="00D02972"/>
    <w:rsid w:val="00D11885"/>
    <w:rsid w:val="00D134EA"/>
    <w:rsid w:val="00D45D31"/>
    <w:rsid w:val="00D647EF"/>
    <w:rsid w:val="00D73137"/>
    <w:rsid w:val="00D745B2"/>
    <w:rsid w:val="00D80DD9"/>
    <w:rsid w:val="00D900AE"/>
    <w:rsid w:val="00D9232D"/>
    <w:rsid w:val="00D954E1"/>
    <w:rsid w:val="00D977A2"/>
    <w:rsid w:val="00DA1D47"/>
    <w:rsid w:val="00DA2F4F"/>
    <w:rsid w:val="00DC5BCD"/>
    <w:rsid w:val="00DC7592"/>
    <w:rsid w:val="00DC774A"/>
    <w:rsid w:val="00DD50DE"/>
    <w:rsid w:val="00DE3062"/>
    <w:rsid w:val="00DE729D"/>
    <w:rsid w:val="00E04C24"/>
    <w:rsid w:val="00E0581D"/>
    <w:rsid w:val="00E204DD"/>
    <w:rsid w:val="00E30A80"/>
    <w:rsid w:val="00E353EC"/>
    <w:rsid w:val="00E51323"/>
    <w:rsid w:val="00E51F61"/>
    <w:rsid w:val="00E53C24"/>
    <w:rsid w:val="00E56E77"/>
    <w:rsid w:val="00E71046"/>
    <w:rsid w:val="00E72E36"/>
    <w:rsid w:val="00E86152"/>
    <w:rsid w:val="00E87795"/>
    <w:rsid w:val="00EB2601"/>
    <w:rsid w:val="00EB4145"/>
    <w:rsid w:val="00EB444D"/>
    <w:rsid w:val="00ED5B66"/>
    <w:rsid w:val="00EE0348"/>
    <w:rsid w:val="00EE5C0D"/>
    <w:rsid w:val="00EF4792"/>
    <w:rsid w:val="00F02294"/>
    <w:rsid w:val="00F30DE7"/>
    <w:rsid w:val="00F35A91"/>
    <w:rsid w:val="00F35F57"/>
    <w:rsid w:val="00F376EC"/>
    <w:rsid w:val="00F44D3D"/>
    <w:rsid w:val="00F50467"/>
    <w:rsid w:val="00F562A0"/>
    <w:rsid w:val="00F57FA4"/>
    <w:rsid w:val="00F61BE4"/>
    <w:rsid w:val="00F732C6"/>
    <w:rsid w:val="00F876AA"/>
    <w:rsid w:val="00F906D1"/>
    <w:rsid w:val="00FA02CB"/>
    <w:rsid w:val="00FA2177"/>
    <w:rsid w:val="00FB0783"/>
    <w:rsid w:val="00FB7A8B"/>
    <w:rsid w:val="00FD439E"/>
    <w:rsid w:val="00FD6601"/>
    <w:rsid w:val="00FD76CB"/>
    <w:rsid w:val="00FE152B"/>
    <w:rsid w:val="00FE239E"/>
    <w:rsid w:val="00FE3437"/>
    <w:rsid w:val="00FF2096"/>
    <w:rsid w:val="00FF4546"/>
    <w:rsid w:val="00FF5094"/>
    <w:rsid w:val="00FF538F"/>
    <w:rsid w:val="02997088"/>
    <w:rsid w:val="03724D93"/>
    <w:rsid w:val="03C721E8"/>
    <w:rsid w:val="03D21514"/>
    <w:rsid w:val="04CD61FB"/>
    <w:rsid w:val="0BFB2491"/>
    <w:rsid w:val="0D22036D"/>
    <w:rsid w:val="0F361881"/>
    <w:rsid w:val="11F8418B"/>
    <w:rsid w:val="123D5196"/>
    <w:rsid w:val="17826121"/>
    <w:rsid w:val="17A675DA"/>
    <w:rsid w:val="1B26565D"/>
    <w:rsid w:val="1FCF25FA"/>
    <w:rsid w:val="22DD33C3"/>
    <w:rsid w:val="24C10D89"/>
    <w:rsid w:val="28EE24EE"/>
    <w:rsid w:val="2D017143"/>
    <w:rsid w:val="31E55EBE"/>
    <w:rsid w:val="376B04C3"/>
    <w:rsid w:val="3B7EA76E"/>
    <w:rsid w:val="3E487F05"/>
    <w:rsid w:val="3FBB41BD"/>
    <w:rsid w:val="3FF872C0"/>
    <w:rsid w:val="40F02491"/>
    <w:rsid w:val="485A4042"/>
    <w:rsid w:val="4A610CF0"/>
    <w:rsid w:val="4CB23A4E"/>
    <w:rsid w:val="4D1E49E7"/>
    <w:rsid w:val="4D381312"/>
    <w:rsid w:val="4DCF7936"/>
    <w:rsid w:val="4EED759E"/>
    <w:rsid w:val="54F77777"/>
    <w:rsid w:val="56523200"/>
    <w:rsid w:val="56C553EB"/>
    <w:rsid w:val="57453348"/>
    <w:rsid w:val="579A0B55"/>
    <w:rsid w:val="5AE74005"/>
    <w:rsid w:val="5EAE36E1"/>
    <w:rsid w:val="6005622D"/>
    <w:rsid w:val="63A65991"/>
    <w:rsid w:val="69B33DF8"/>
    <w:rsid w:val="6AFA635B"/>
    <w:rsid w:val="6D25309C"/>
    <w:rsid w:val="6F793947"/>
    <w:rsid w:val="79386064"/>
    <w:rsid w:val="7C483B7B"/>
    <w:rsid w:val="7F65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270F9"/>
  <w15:docId w15:val="{93A66236-D9F5-414A-AE68-1E5469A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Times New Roman"/>
      <w:lang w:val="en-GB"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semiHidden/>
    <w:unhideWhenUsed/>
    <w:qFormat/>
    <w:pPr>
      <w:spacing w:after="100"/>
      <w:ind w:left="1440"/>
    </w:pPr>
  </w:style>
  <w:style w:type="paragraph" w:styleId="ListNumber2">
    <w:name w:val="List Number 2"/>
    <w:basedOn w:val="Normal"/>
    <w:uiPriority w:val="99"/>
    <w:semiHidden/>
    <w:unhideWhenUsed/>
    <w:qFormat/>
    <w:pPr>
      <w:numPr>
        <w:numId w:val="1"/>
      </w:numPr>
      <w:tabs>
        <w:tab w:val="clear" w:pos="643"/>
        <w:tab w:val="num" w:pos="360"/>
      </w:tabs>
      <w:ind w:left="0" w:firstLine="0"/>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tabs>
        <w:tab w:val="clear" w:pos="1209"/>
        <w:tab w:val="num" w:pos="360"/>
      </w:tabs>
      <w:ind w:left="0" w:firstLine="0"/>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tabs>
        <w:tab w:val="num" w:pos="360"/>
      </w:tabs>
      <w:ind w:left="0" w:firstLine="0"/>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qFormat/>
    <w:rPr>
      <w:sz w:val="20"/>
      <w:szCs w:val="20"/>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Normal"/>
    <w:next w:val="Normal"/>
    <w:uiPriority w:val="39"/>
    <w:semiHidden/>
    <w:unhideWhenUsed/>
    <w:qFormat/>
    <w:pPr>
      <w:spacing w:after="100"/>
      <w:ind w:left="960"/>
    </w:pPr>
  </w:style>
  <w:style w:type="paragraph" w:styleId="TOC3">
    <w:name w:val="toc 3"/>
    <w:basedOn w:val="TOC2"/>
    <w:next w:val="Normal"/>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680"/>
    </w:pPr>
  </w:style>
  <w:style w:type="paragraph" w:styleId="Index3">
    <w:name w:val="index 3"/>
    <w:basedOn w:val="Normal"/>
    <w:next w:val="Normal"/>
    <w:uiPriority w:val="99"/>
    <w:semiHidden/>
    <w:unhideWhenUsed/>
    <w:qFormat/>
    <w:pPr>
      <w:spacing w:before="0"/>
      <w:ind w:left="720" w:hanging="24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szCs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szCs w:val="20"/>
    </w:rPr>
  </w:style>
  <w:style w:type="paragraph" w:styleId="Header">
    <w:name w:val="header"/>
    <w:basedOn w:val="Normal"/>
    <w:link w:val="HeaderChar"/>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Normal"/>
    <w:next w:val="Normal"/>
    <w:uiPriority w:val="39"/>
    <w:semiHidden/>
    <w:unhideWhenUsed/>
    <w:qFormat/>
    <w:pPr>
      <w:spacing w:after="100"/>
      <w:ind w:left="72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spacing w:before="0"/>
      <w:ind w:left="240" w:hanging="240"/>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before="0"/>
    </w:pPr>
    <w:rPr>
      <w:sz w:val="20"/>
      <w:szCs w:val="20"/>
    </w:rPr>
  </w:style>
  <w:style w:type="paragraph" w:styleId="TOC6">
    <w:name w:val="toc 6"/>
    <w:basedOn w:val="Normal"/>
    <w:next w:val="Normal"/>
    <w:uiPriority w:val="39"/>
    <w:semiHidden/>
    <w:unhideWhenUsed/>
    <w:qFormat/>
    <w:pPr>
      <w:spacing w:after="100"/>
      <w:ind w:left="1200"/>
    </w:pPr>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Normal"/>
    <w:next w:val="Normal"/>
    <w:uiPriority w:val="39"/>
    <w:semiHidden/>
    <w:unhideWhenUsed/>
    <w:qFormat/>
    <w:pPr>
      <w:spacing w:after="100"/>
      <w:ind w:left="192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szCs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uiPriority w:val="99"/>
    <w:semiHidden/>
    <w:unhideWhenUsed/>
    <w:qFormat/>
    <w:pPr>
      <w:spacing w:before="0"/>
      <w:ind w:left="480" w:hanging="240"/>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spacing w:after="0"/>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LSDeadline">
    <w:name w:val="LSDeadline"/>
    <w:basedOn w:val="LSTitle"/>
    <w:next w:val="Normal"/>
    <w:qFormat/>
    <w:rPr>
      <w:bCs w:val="0"/>
    </w:rPr>
  </w:style>
  <w:style w:type="paragraph" w:customStyle="1" w:styleId="LSTitle">
    <w:name w:val="LSTitle"/>
    <w:basedOn w:val="Normal"/>
    <w:next w:val="Normal"/>
    <w:qFormat/>
    <w:rPr>
      <w:rFonts w:eastAsiaTheme="minorHAnsi"/>
      <w:bCs/>
    </w:rPr>
  </w:style>
  <w:style w:type="paragraph" w:customStyle="1" w:styleId="LSForAction">
    <w:name w:val="LSForAction"/>
    <w:basedOn w:val="LSTitle"/>
    <w:next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qFormat/>
  </w:style>
  <w:style w:type="paragraph" w:customStyle="1" w:styleId="LSForComment">
    <w:name w:val="LSForComment"/>
    <w:basedOn w:val="LSTitle"/>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Title"/>
    <w:next w:val="Normal"/>
    <w:qFormat/>
    <w:rPr>
      <w:bCs w:val="0"/>
    </w:rPr>
  </w:style>
  <w:style w:type="paragraph" w:customStyle="1" w:styleId="Revision1">
    <w:name w:val="Revision1"/>
    <w:hidden/>
    <w:uiPriority w:val="99"/>
    <w:semiHidden/>
    <w:qFormat/>
    <w:rPr>
      <w:rFonts w:ascii="Times New Roman" w:hAnsi="Times New Roman" w:cs="Times New Roman"/>
      <w:sz w:val="24"/>
      <w:szCs w:val="24"/>
      <w:lang w:val="en-GB" w:eastAsia="ja-JP"/>
    </w:rPr>
  </w:style>
  <w:style w:type="paragraph" w:customStyle="1" w:styleId="VenueDate">
    <w:name w:val="VenueDate"/>
    <w:basedOn w:val="Normal"/>
    <w:qFormat/>
    <w:pPr>
      <w:overflowPunct w:val="0"/>
      <w:autoSpaceDE w:val="0"/>
      <w:autoSpaceDN w:val="0"/>
      <w:adjustRightInd w:val="0"/>
      <w:jc w:val="right"/>
      <w:textAlignment w:val="baseline"/>
    </w:pPr>
    <w:rPr>
      <w:rFonts w:eastAsia="Times New Roman"/>
      <w:szCs w:val="20"/>
      <w:lang w:eastAsia="en-US"/>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ReftextArial9pt">
    <w:name w:val="Ref_text Arial 9 pt"/>
    <w:qFormat/>
    <w:rPr>
      <w:rFonts w:ascii="Arial" w:hAnsi="Arial" w:cs="Arial"/>
      <w:sz w:val="18"/>
      <w:szCs w:val="18"/>
    </w:rPr>
  </w:style>
  <w:style w:type="paragraph" w:customStyle="1" w:styleId="Title4">
    <w:name w:val="Title 4"/>
    <w:basedOn w:val="Normal"/>
    <w:next w:val="Heading1"/>
    <w:qFormat/>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qFormat/>
    <w:rPr>
      <w:rFonts w:ascii="Times New Roman" w:hAnsi="Times New Roman" w:cs="Times New Roman"/>
      <w:sz w:val="20"/>
      <w:szCs w:val="20"/>
      <w:lang w:val="en-GB"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99"/>
    <w:semiHidden/>
    <w:qFormat/>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aliases w:val="Recommendation,List Paragraph11,O5,Para_sk,Resume Title,- Bullets"/>
    <w:basedOn w:val="Normal"/>
    <w:link w:val="ListParagraphChar"/>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LSApproval">
    <w:name w:val="LSApproval"/>
    <w:basedOn w:val="Normal"/>
    <w:qFormat/>
    <w:rPr>
      <w:b/>
      <w:bCs/>
    </w:rPr>
  </w:style>
  <w:style w:type="paragraph" w:customStyle="1" w:styleId="TSBHeaderRight14">
    <w:name w:val="TSBHeaderRight14"/>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imes New Roman" w:hAnsi="Times New Roman" w:cs="Times New Roman"/>
      <w:sz w:val="24"/>
      <w:szCs w:val="24"/>
      <w:lang w:val="en-GB" w:eastAsia="ja-JP"/>
    </w:rPr>
  </w:style>
  <w:style w:type="paragraph" w:styleId="Revision">
    <w:name w:val="Revision"/>
    <w:hidden/>
    <w:uiPriority w:val="99"/>
    <w:unhideWhenUsed/>
    <w:rsid w:val="00637800"/>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921732"/>
    <w:rPr>
      <w:color w:val="605E5C"/>
      <w:shd w:val="clear" w:color="auto" w:fill="E1DFDD"/>
    </w:rPr>
  </w:style>
  <w:style w:type="paragraph" w:customStyle="1" w:styleId="FirstFooter">
    <w:name w:val="FirstFooter"/>
    <w:basedOn w:val="Footer"/>
    <w:qFormat/>
    <w:rsid w:val="00BE4B34"/>
    <w:pPr>
      <w:tabs>
        <w:tab w:val="clear" w:pos="4680"/>
        <w:tab w:val="clear" w:pos="9360"/>
        <w:tab w:val="left" w:pos="1871"/>
      </w:tabs>
      <w:spacing w:before="40"/>
    </w:pPr>
    <w:rPr>
      <w:rFonts w:asciiTheme="minorHAnsi" w:eastAsia="Times New Roman" w:hAnsiTheme="minorHAnsi"/>
      <w:sz w:val="16"/>
      <w:szCs w:val="20"/>
      <w:lang w:eastAsia="en-US"/>
    </w:rPr>
  </w:style>
  <w:style w:type="paragraph" w:customStyle="1" w:styleId="Source">
    <w:name w:val="Source"/>
    <w:basedOn w:val="Normal"/>
    <w:next w:val="Normal"/>
    <w:link w:val="SourceChar"/>
    <w:qFormat/>
    <w:rsid w:val="00BE4B34"/>
    <w:pPr>
      <w:tabs>
        <w:tab w:val="left" w:pos="1134"/>
        <w:tab w:val="left" w:pos="1871"/>
        <w:tab w:val="left" w:pos="2268"/>
      </w:tabs>
      <w:overflowPunct w:val="0"/>
      <w:autoSpaceDE w:val="0"/>
      <w:autoSpaceDN w:val="0"/>
      <w:adjustRightInd w:val="0"/>
      <w:spacing w:before="840"/>
      <w:jc w:val="center"/>
      <w:textAlignment w:val="baseline"/>
    </w:pPr>
    <w:rPr>
      <w:rFonts w:asciiTheme="minorHAnsi" w:eastAsia="Times New Roman" w:hAnsiTheme="minorHAnsi"/>
      <w:b/>
      <w:sz w:val="28"/>
      <w:szCs w:val="20"/>
      <w:lang w:eastAsia="en-US"/>
    </w:rPr>
  </w:style>
  <w:style w:type="paragraph" w:customStyle="1" w:styleId="Title1">
    <w:name w:val="Title 1"/>
    <w:basedOn w:val="Source"/>
    <w:next w:val="Normal"/>
    <w:link w:val="Title1Char"/>
    <w:qFormat/>
    <w:rsid w:val="00BE4B34"/>
    <w:pPr>
      <w:spacing w:before="240"/>
    </w:pPr>
    <w:rPr>
      <w:b w:val="0"/>
      <w:caps/>
    </w:rPr>
  </w:style>
  <w:style w:type="paragraph" w:customStyle="1" w:styleId="Committee">
    <w:name w:val="Committee"/>
    <w:basedOn w:val="Normal"/>
    <w:uiPriority w:val="99"/>
    <w:qFormat/>
    <w:rsid w:val="00BE4B34"/>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Theme="minorHAnsi" w:eastAsia="Times New Roman" w:hAnsiTheme="minorHAnsi" w:cstheme="minorHAnsi"/>
      <w:b/>
      <w:lang w:eastAsia="en-US"/>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E4B34"/>
    <w:rPr>
      <w:rFonts w:ascii="Times New Roman" w:hAnsi="Times New Roman" w:cs="Times New Roman"/>
      <w:sz w:val="24"/>
      <w:szCs w:val="24"/>
      <w:lang w:val="en-GB" w:eastAsia="ja-JP"/>
    </w:rPr>
  </w:style>
  <w:style w:type="character" w:customStyle="1" w:styleId="ms-rtethemeforecolor-2-0">
    <w:name w:val="ms-rtethemeforecolor-2-0"/>
    <w:basedOn w:val="DefaultParagraphFont"/>
    <w:rsid w:val="00BE4B34"/>
  </w:style>
  <w:style w:type="character" w:customStyle="1" w:styleId="SourceChar">
    <w:name w:val="Source Char"/>
    <w:link w:val="Source"/>
    <w:locked/>
    <w:rsid w:val="00BE4B34"/>
    <w:rPr>
      <w:rFonts w:eastAsia="Times New Roman" w:cs="Times New Roman"/>
      <w:b/>
      <w:sz w:val="28"/>
      <w:lang w:val="en-GB" w:eastAsia="en-US"/>
    </w:rPr>
  </w:style>
  <w:style w:type="character" w:customStyle="1" w:styleId="Title1Char">
    <w:name w:val="Title 1 Char"/>
    <w:link w:val="Title1"/>
    <w:locked/>
    <w:rsid w:val="00BE4B34"/>
    <w:rPr>
      <w:rFonts w:eastAsia="Times New Roman" w:cs="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fa/t/2025/ls/cwg-sfp/sp18-cwg-sfp-iLS-00001.doc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settings" Target="settings.xml"/><Relationship Id="rId12" Type="http://schemas.openxmlformats.org/officeDocument/2006/relationships/hyperlink" Target="https://www.itu.int/ifa/t/2025/ls/itu-dtdag/sp18-itu-dtdag-iLS-00006.docx" TargetMode="External"/><Relationship Id="rId17" Type="http://schemas.openxmlformats.org/officeDocument/2006/relationships/hyperlink" Target="https://www.itu.int/en/council/CWG-SFP-2028-2031/Pages/default.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24-CL-C-0139/en"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trategy@itu.int" TargetMode="External"/><Relationship Id="rId23" Type="http://schemas.openxmlformats.org/officeDocument/2006/relationships/image" Target="media/image6.sv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ECC8E1D73449F8AE4C15D162A761BF"/>
        <w:category>
          <w:name w:val="General"/>
          <w:gallery w:val="placeholder"/>
        </w:category>
        <w:types>
          <w:type w:val="bbPlcHdr"/>
        </w:types>
        <w:behaviors>
          <w:behavior w:val="content"/>
        </w:behaviors>
        <w:guid w:val="{50D608C5-12A1-4EA6-AE00-10113A36F448}"/>
      </w:docPartPr>
      <w:docPartBody>
        <w:p w:rsidR="00BC297C" w:rsidRDefault="00BC297C" w:rsidP="00BC297C">
          <w:pPr>
            <w:pStyle w:val="80ECC8E1D73449F8AE4C15D162A761BF"/>
          </w:pPr>
          <w:r w:rsidRPr="00543D41">
            <w:rPr>
              <w:rStyle w:val="PlaceholderText"/>
              <w:highlight w:val="yellow"/>
            </w:rPr>
            <w:t>Insert source(s)</w:t>
          </w:r>
        </w:p>
      </w:docPartBody>
    </w:docPart>
    <w:docPart>
      <w:docPartPr>
        <w:name w:val="0E600AA5685144299F7AD277BC6F267E"/>
        <w:category>
          <w:name w:val="General"/>
          <w:gallery w:val="placeholder"/>
        </w:category>
        <w:types>
          <w:type w:val="bbPlcHdr"/>
        </w:types>
        <w:behaviors>
          <w:behavior w:val="content"/>
        </w:behaviors>
        <w:guid w:val="{D2655208-DE3B-43E8-B5C1-DC6638EC8C1B}"/>
      </w:docPartPr>
      <w:docPartBody>
        <w:p w:rsidR="00BC297C" w:rsidRDefault="00BC297C" w:rsidP="00BC297C">
          <w:pPr>
            <w:pStyle w:val="0E600AA5685144299F7AD277BC6F267E"/>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7C"/>
    <w:rsid w:val="00A50557"/>
    <w:rsid w:val="00BC29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97C"/>
    <w:rPr>
      <w:rFonts w:ascii="Times New Roman" w:hAnsi="Times New Roman"/>
      <w:color w:val="808080"/>
    </w:rPr>
  </w:style>
  <w:style w:type="paragraph" w:customStyle="1" w:styleId="80ECC8E1D73449F8AE4C15D162A761BF">
    <w:name w:val="80ECC8E1D73449F8AE4C15D162A761BF"/>
    <w:rsid w:val="00BC297C"/>
  </w:style>
  <w:style w:type="paragraph" w:customStyle="1" w:styleId="0E600AA5685144299F7AD277BC6F267E">
    <w:name w:val="0E600AA5685144299F7AD277BC6F267E"/>
    <w:rsid w:val="00BC297C"/>
  </w:style>
  <w:style w:type="paragraph" w:customStyle="1" w:styleId="881B34E82E9E4F108420DA362E428BF6">
    <w:name w:val="881B34E82E9E4F108420DA362E428BF6"/>
    <w:rsid w:val="00BC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e02a22a5-1858-4a26-a36b-fd26cb37ee25" origin="userSelected"/>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CC89B59-73DC-4331-A8A4-697A803248D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6E7B8E5-C65F-487A-8761-E84D773A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7</TotalTime>
  <Pages>5</Pages>
  <Words>526</Words>
  <Characters>3535</Characters>
  <Application>Microsoft Office Word</Application>
  <DocSecurity>0</DocSecurity>
  <Lines>88</Lines>
  <Paragraphs>42</Paragraphs>
  <ScaleCrop>false</ScaleCrop>
  <HeadingPairs>
    <vt:vector size="2" baseType="variant">
      <vt:variant>
        <vt:lpstr>Title</vt:lpstr>
      </vt:variant>
      <vt:variant>
        <vt:i4>1</vt:i4>
      </vt:variant>
    </vt:vector>
  </HeadingPairs>
  <TitlesOfParts>
    <vt:vector size="1" baseType="lpstr">
      <vt:lpstr>Draft LS/o/r on utilisation of tools to produce Recommendations (reply to SG17-LS108) [to TSAG and all ITU-T SGs] (answers TD1286)</vt:lpstr>
    </vt:vector>
  </TitlesOfParts>
  <Manager>ITU-T</Manager>
  <Company>International Telecommunication Union (ITU)</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the Council Working Group for Strategic and Financial Plans 2028-2031</dc:title>
  <dc:creator>ITU-T Study Group 20</dc:creator>
  <dc:description>TSAG-TD35  For: Geneva, 26-30 May 2025_x000d_Document date: _x000d_Saved by ITU51017913 at 4:20:45 PM on 1/14/2025</dc:description>
  <cp:lastModifiedBy>TSB - JB</cp:lastModifiedBy>
  <cp:revision>14</cp:revision>
  <cp:lastPrinted>2016-12-23T12:52:00Z</cp:lastPrinted>
  <dcterms:created xsi:type="dcterms:W3CDTF">2025-01-14T16:06:00Z</dcterms:created>
  <dcterms:modified xsi:type="dcterms:W3CDTF">2025-01-14T16:14:00Z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TSAG-TD35</vt:lpwstr>
  </property>
  <property fmtid="{D5CDD505-2E9C-101B-9397-08002B2CF9AE}" pid="4" name="Docdate">
    <vt:lpwstr/>
  </property>
  <property fmtid="{D5CDD505-2E9C-101B-9397-08002B2CF9AE}" pid="5" name="Docorlang">
    <vt:lpwstr/>
  </property>
  <property fmtid="{D5CDD505-2E9C-101B-9397-08002B2CF9AE}" pid="6" name="Docbluepink">
    <vt:lpwstr>6/20</vt:lpwstr>
  </property>
  <property fmtid="{D5CDD505-2E9C-101B-9397-08002B2CF9AE}" pid="7" name="Docdest">
    <vt:lpwstr>Geneva, 26-30 May 2025</vt:lpwstr>
  </property>
  <property fmtid="{D5CDD505-2E9C-101B-9397-08002B2CF9AE}" pid="8" name="Docauthor">
    <vt:lpwstr>ITU-T Study Group 20</vt:lpwstr>
  </property>
  <property fmtid="{D5CDD505-2E9C-101B-9397-08002B2CF9AE}" pid="9" name="docIndexRef">
    <vt:lpwstr>60ae584b-06a9-4786-be77-7ef1721f58ac</vt:lpwstr>
  </property>
  <property fmtid="{D5CDD505-2E9C-101B-9397-08002B2CF9AE}" pid="10" name="bjSaver">
    <vt:lpwstr>ly9WlAKhAbxEOXKc6PBqFPyovCs4/Snf</vt:lpwstr>
  </property>
  <property fmtid="{D5CDD505-2E9C-101B-9397-08002B2CF9AE}" pid="11" name="bjDocumentSecurityLabel">
    <vt:lpwstr>This item has no classification</vt:lpwstr>
  </property>
  <property fmtid="{D5CDD505-2E9C-101B-9397-08002B2CF9AE}" pid="12" name="bjClsUserRVM">
    <vt:lpwstr>[]</vt:lpwstr>
  </property>
  <property fmtid="{D5CDD505-2E9C-101B-9397-08002B2CF9AE}" pid="13" name="KSOProductBuildVer">
    <vt:lpwstr>2052-11.8.2.12085</vt:lpwstr>
  </property>
  <property fmtid="{D5CDD505-2E9C-101B-9397-08002B2CF9AE}" pid="14" name="ICV">
    <vt:lpwstr>9DEA891716A741FE88121E7999EC3794</vt:lpwstr>
  </property>
  <property fmtid="{D5CDD505-2E9C-101B-9397-08002B2CF9AE}" pid="15" name="GrammarlyDocumentId">
    <vt:lpwstr>bf6d0ebeb1caea78e62634c32cd817d6e79d06d9590dc7705a31155d55b5e2d0</vt:lpwstr>
  </property>
</Properties>
</file>