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509"/>
        <w:gridCol w:w="3543"/>
      </w:tblGrid>
      <w:tr w:rsidR="00596643" w:rsidRPr="00596643" w14:paraId="1B690924" w14:textId="77777777" w:rsidTr="008A510F">
        <w:trPr>
          <w:cantSplit/>
        </w:trPr>
        <w:tc>
          <w:tcPr>
            <w:tcW w:w="1132" w:type="dxa"/>
            <w:vMerge w:val="restart"/>
            <w:vAlign w:val="center"/>
          </w:tcPr>
          <w:p w14:paraId="4AEE8872" w14:textId="77777777" w:rsidR="00596643" w:rsidRPr="00596643" w:rsidRDefault="00596643" w:rsidP="00596643">
            <w:pPr>
              <w:spacing w:after="0"/>
              <w:jc w:val="center"/>
              <w:rPr>
                <w:rFonts w:ascii="Times New Roman" w:hAnsi="Times New Roman" w:cs="Times New Roman"/>
                <w:sz w:val="20"/>
                <w:szCs w:val="20"/>
              </w:rPr>
            </w:pPr>
            <w:bookmarkStart w:id="0" w:name="dnum" w:colFirst="2" w:colLast="2"/>
            <w:bookmarkStart w:id="1" w:name="dtableau"/>
            <w:r w:rsidRPr="00596643">
              <w:rPr>
                <w:rFonts w:ascii="Times New Roman" w:hAnsi="Times New Roman" w:cs="Times New Roman"/>
                <w:noProof/>
              </w:rPr>
              <w:drawing>
                <wp:inline distT="0" distB="0" distL="0" distR="0" wp14:anchorId="51C531A4" wp14:editId="150E4FD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4" w:type="dxa"/>
            <w:gridSpan w:val="2"/>
            <w:vMerge w:val="restart"/>
          </w:tcPr>
          <w:p w14:paraId="3BF5609F" w14:textId="77777777" w:rsidR="00596643" w:rsidRPr="00596643" w:rsidRDefault="00596643" w:rsidP="00596643">
            <w:pPr>
              <w:spacing w:before="120" w:after="0"/>
              <w:rPr>
                <w:rFonts w:ascii="Times New Roman" w:hAnsi="Times New Roman" w:cs="Times New Roman"/>
                <w:sz w:val="16"/>
                <w:szCs w:val="16"/>
              </w:rPr>
            </w:pPr>
            <w:r w:rsidRPr="00596643">
              <w:rPr>
                <w:rFonts w:ascii="Times New Roman" w:hAnsi="Times New Roman" w:cs="Times New Roman"/>
                <w:sz w:val="16"/>
                <w:szCs w:val="16"/>
              </w:rPr>
              <w:t>INTERNATIONAL TELECOMMUNICATION UNION</w:t>
            </w:r>
          </w:p>
          <w:p w14:paraId="4F88911F" w14:textId="77777777" w:rsidR="00596643" w:rsidRPr="00596643" w:rsidRDefault="00596643" w:rsidP="00596643">
            <w:pPr>
              <w:spacing w:before="120" w:after="0"/>
              <w:rPr>
                <w:rFonts w:ascii="Times New Roman" w:hAnsi="Times New Roman" w:cs="Times New Roman"/>
                <w:b/>
                <w:bCs/>
                <w:sz w:val="26"/>
                <w:szCs w:val="26"/>
              </w:rPr>
            </w:pPr>
            <w:r w:rsidRPr="00596643">
              <w:rPr>
                <w:rFonts w:ascii="Times New Roman" w:hAnsi="Times New Roman" w:cs="Times New Roman"/>
                <w:b/>
                <w:bCs/>
                <w:sz w:val="26"/>
                <w:szCs w:val="26"/>
              </w:rPr>
              <w:t>TELECOMMUNICATION</w:t>
            </w:r>
            <w:r w:rsidRPr="00596643">
              <w:rPr>
                <w:rFonts w:ascii="Times New Roman" w:hAnsi="Times New Roman" w:cs="Times New Roman"/>
                <w:b/>
                <w:bCs/>
                <w:sz w:val="26"/>
                <w:szCs w:val="26"/>
              </w:rPr>
              <w:br/>
              <w:t>STANDARDIZATION SECTOR</w:t>
            </w:r>
          </w:p>
          <w:p w14:paraId="4534388A" w14:textId="206F2057" w:rsidR="00596643" w:rsidRPr="00596643" w:rsidRDefault="00596643" w:rsidP="00596643">
            <w:pPr>
              <w:spacing w:before="120" w:after="0"/>
              <w:rPr>
                <w:rFonts w:ascii="Times New Roman" w:hAnsi="Times New Roman" w:cs="Times New Roman"/>
                <w:sz w:val="20"/>
                <w:szCs w:val="20"/>
              </w:rPr>
            </w:pPr>
            <w:r w:rsidRPr="00596643">
              <w:rPr>
                <w:rFonts w:ascii="Times New Roman" w:hAnsi="Times New Roman" w:cs="Times New Roman"/>
                <w:sz w:val="20"/>
                <w:szCs w:val="20"/>
              </w:rPr>
              <w:t xml:space="preserve">STUDY PERIOD </w:t>
            </w:r>
            <w:r>
              <w:rPr>
                <w:rFonts w:ascii="Times New Roman" w:hAnsi="Times New Roman" w:cs="Times New Roman"/>
                <w:sz w:val="20"/>
              </w:rPr>
              <w:t>2025-2028</w:t>
            </w:r>
          </w:p>
        </w:tc>
        <w:tc>
          <w:tcPr>
            <w:tcW w:w="3543" w:type="dxa"/>
            <w:vAlign w:val="center"/>
          </w:tcPr>
          <w:p w14:paraId="7F69DDA5" w14:textId="264EC20C" w:rsidR="00596643" w:rsidRPr="00596643" w:rsidRDefault="00596643" w:rsidP="00596643">
            <w:pPr>
              <w:pStyle w:val="Docnumber"/>
            </w:pPr>
            <w:r>
              <w:t>TSAG-TD32</w:t>
            </w:r>
          </w:p>
        </w:tc>
      </w:tr>
      <w:tr w:rsidR="00596643" w:rsidRPr="00596643" w14:paraId="460360A1" w14:textId="77777777" w:rsidTr="008A510F">
        <w:trPr>
          <w:cantSplit/>
        </w:trPr>
        <w:tc>
          <w:tcPr>
            <w:tcW w:w="1132" w:type="dxa"/>
            <w:vMerge/>
          </w:tcPr>
          <w:p w14:paraId="279069D8" w14:textId="77777777" w:rsidR="00596643" w:rsidRPr="00596643" w:rsidRDefault="00596643" w:rsidP="00596643">
            <w:pPr>
              <w:spacing w:before="120"/>
              <w:rPr>
                <w:rFonts w:ascii="Times New Roman" w:hAnsi="Times New Roman" w:cs="Times New Roman"/>
                <w:smallCaps/>
                <w:sz w:val="20"/>
              </w:rPr>
            </w:pPr>
            <w:bookmarkStart w:id="2" w:name="dsg" w:colFirst="2" w:colLast="2"/>
            <w:bookmarkEnd w:id="0"/>
          </w:p>
        </w:tc>
        <w:tc>
          <w:tcPr>
            <w:tcW w:w="4964" w:type="dxa"/>
            <w:gridSpan w:val="2"/>
            <w:vMerge/>
          </w:tcPr>
          <w:p w14:paraId="6A394D0C" w14:textId="77777777" w:rsidR="00596643" w:rsidRPr="00596643" w:rsidRDefault="00596643" w:rsidP="00596643">
            <w:pPr>
              <w:spacing w:before="120" w:after="0"/>
              <w:rPr>
                <w:rFonts w:ascii="Times New Roman" w:hAnsi="Times New Roman" w:cs="Times New Roman"/>
                <w:smallCaps/>
                <w:sz w:val="20"/>
              </w:rPr>
            </w:pPr>
          </w:p>
        </w:tc>
        <w:tc>
          <w:tcPr>
            <w:tcW w:w="3543" w:type="dxa"/>
          </w:tcPr>
          <w:p w14:paraId="334DAD70" w14:textId="0788CDE0" w:rsidR="00596643" w:rsidRPr="00596643" w:rsidRDefault="00596643" w:rsidP="00596643">
            <w:pPr>
              <w:pStyle w:val="TSBHeaderRight14"/>
              <w:rPr>
                <w:smallCaps/>
              </w:rPr>
            </w:pPr>
            <w:r>
              <w:rPr>
                <w:smallCaps/>
              </w:rPr>
              <w:t>TSAG</w:t>
            </w:r>
          </w:p>
        </w:tc>
      </w:tr>
      <w:bookmarkEnd w:id="2"/>
      <w:tr w:rsidR="00596643" w:rsidRPr="00596643" w14:paraId="40B17372" w14:textId="77777777" w:rsidTr="008A510F">
        <w:trPr>
          <w:cantSplit/>
        </w:trPr>
        <w:tc>
          <w:tcPr>
            <w:tcW w:w="1132" w:type="dxa"/>
            <w:vMerge/>
            <w:tcBorders>
              <w:bottom w:val="single" w:sz="12" w:space="0" w:color="auto"/>
            </w:tcBorders>
          </w:tcPr>
          <w:p w14:paraId="0A9ECA25" w14:textId="77777777" w:rsidR="00596643" w:rsidRPr="00596643" w:rsidRDefault="00596643" w:rsidP="00596643">
            <w:pPr>
              <w:spacing w:before="120"/>
              <w:rPr>
                <w:rFonts w:ascii="Times New Roman" w:hAnsi="Times New Roman" w:cs="Times New Roman"/>
                <w:b/>
                <w:bCs/>
                <w:sz w:val="26"/>
              </w:rPr>
            </w:pPr>
          </w:p>
        </w:tc>
        <w:tc>
          <w:tcPr>
            <w:tcW w:w="4964" w:type="dxa"/>
            <w:gridSpan w:val="2"/>
            <w:vMerge/>
            <w:tcBorders>
              <w:bottom w:val="single" w:sz="12" w:space="0" w:color="auto"/>
            </w:tcBorders>
          </w:tcPr>
          <w:p w14:paraId="08BDB620" w14:textId="77777777" w:rsidR="00596643" w:rsidRPr="00596643" w:rsidRDefault="00596643" w:rsidP="00596643">
            <w:pPr>
              <w:spacing w:before="120" w:after="0"/>
              <w:rPr>
                <w:rFonts w:ascii="Times New Roman" w:hAnsi="Times New Roman" w:cs="Times New Roman"/>
                <w:b/>
                <w:bCs/>
                <w:sz w:val="26"/>
              </w:rPr>
            </w:pPr>
          </w:p>
        </w:tc>
        <w:tc>
          <w:tcPr>
            <w:tcW w:w="3543" w:type="dxa"/>
            <w:tcBorders>
              <w:bottom w:val="single" w:sz="12" w:space="0" w:color="auto"/>
            </w:tcBorders>
            <w:vAlign w:val="center"/>
          </w:tcPr>
          <w:p w14:paraId="7100A471" w14:textId="77777777" w:rsidR="00596643" w:rsidRPr="00596643" w:rsidRDefault="00596643" w:rsidP="00596643">
            <w:pPr>
              <w:pStyle w:val="TSBHeaderRight14"/>
            </w:pPr>
            <w:r w:rsidRPr="00596643">
              <w:t>Original: English</w:t>
            </w:r>
          </w:p>
        </w:tc>
      </w:tr>
      <w:tr w:rsidR="00596643" w:rsidRPr="00596643" w14:paraId="0723DABA" w14:textId="77777777" w:rsidTr="008A510F">
        <w:trPr>
          <w:cantSplit/>
        </w:trPr>
        <w:tc>
          <w:tcPr>
            <w:tcW w:w="1587" w:type="dxa"/>
            <w:gridSpan w:val="2"/>
          </w:tcPr>
          <w:p w14:paraId="72A6A192" w14:textId="2F5370E1" w:rsidR="00596643" w:rsidRPr="00596643" w:rsidRDefault="00596643" w:rsidP="00596643">
            <w:pPr>
              <w:spacing w:before="120" w:after="0"/>
              <w:rPr>
                <w:rFonts w:ascii="Times New Roman" w:hAnsi="Times New Roman" w:cs="Times New Roman"/>
                <w:b/>
                <w:bCs/>
              </w:rPr>
            </w:pPr>
            <w:bookmarkStart w:id="3" w:name="dbluepink" w:colFirst="1" w:colLast="1"/>
            <w:bookmarkStart w:id="4" w:name="dmeeting" w:colFirst="2" w:colLast="2"/>
          </w:p>
        </w:tc>
        <w:tc>
          <w:tcPr>
            <w:tcW w:w="4509" w:type="dxa"/>
          </w:tcPr>
          <w:p w14:paraId="7D9150FA" w14:textId="71C1B541" w:rsidR="00596643" w:rsidRPr="00596643" w:rsidRDefault="00596643" w:rsidP="00596643">
            <w:pPr>
              <w:pStyle w:val="TSBHeaderQuestion"/>
            </w:pPr>
          </w:p>
        </w:tc>
        <w:tc>
          <w:tcPr>
            <w:tcW w:w="3543" w:type="dxa"/>
          </w:tcPr>
          <w:p w14:paraId="4ADC793C" w14:textId="36771EA0" w:rsidR="00596643" w:rsidRPr="00596643" w:rsidRDefault="00596643" w:rsidP="00596643">
            <w:pPr>
              <w:pStyle w:val="VenueDate"/>
            </w:pPr>
            <w:r w:rsidRPr="00596643">
              <w:t>Geneva, 26-30 May 2025</w:t>
            </w:r>
          </w:p>
        </w:tc>
      </w:tr>
      <w:tr w:rsidR="00596643" w:rsidRPr="00596643" w14:paraId="3757534D" w14:textId="77777777" w:rsidTr="005F7827">
        <w:trPr>
          <w:cantSplit/>
        </w:trPr>
        <w:tc>
          <w:tcPr>
            <w:tcW w:w="9639" w:type="dxa"/>
            <w:gridSpan w:val="4"/>
          </w:tcPr>
          <w:p w14:paraId="058AC294" w14:textId="12DEB8EB" w:rsidR="00596643" w:rsidRPr="00596643" w:rsidRDefault="00596643" w:rsidP="00596643">
            <w:pPr>
              <w:spacing w:before="120" w:after="0"/>
              <w:jc w:val="center"/>
              <w:rPr>
                <w:rFonts w:ascii="Times New Roman" w:hAnsi="Times New Roman" w:cs="Times New Roman"/>
                <w:b/>
                <w:bCs/>
              </w:rPr>
            </w:pPr>
            <w:bookmarkStart w:id="5" w:name="ddoctype"/>
            <w:bookmarkEnd w:id="3"/>
            <w:bookmarkEnd w:id="4"/>
            <w:r w:rsidRPr="00596643">
              <w:rPr>
                <w:rFonts w:ascii="Times New Roman" w:hAnsi="Times New Roman" w:cs="Times New Roman"/>
                <w:b/>
                <w:bCs/>
              </w:rPr>
              <w:t>TD</w:t>
            </w:r>
          </w:p>
        </w:tc>
      </w:tr>
      <w:tr w:rsidR="00596643" w:rsidRPr="00596643" w14:paraId="68AB3E51" w14:textId="77777777" w:rsidTr="008A510F">
        <w:trPr>
          <w:cantSplit/>
        </w:trPr>
        <w:tc>
          <w:tcPr>
            <w:tcW w:w="1587" w:type="dxa"/>
            <w:gridSpan w:val="2"/>
          </w:tcPr>
          <w:p w14:paraId="2C2378E8" w14:textId="77777777" w:rsidR="00596643" w:rsidRPr="00596643" w:rsidRDefault="00596643" w:rsidP="00596643">
            <w:pPr>
              <w:spacing w:before="120" w:after="0"/>
              <w:rPr>
                <w:rFonts w:ascii="Times New Roman" w:hAnsi="Times New Roman" w:cs="Times New Roman"/>
                <w:b/>
                <w:bCs/>
              </w:rPr>
            </w:pPr>
            <w:bookmarkStart w:id="6" w:name="dsource" w:colFirst="1" w:colLast="1"/>
            <w:bookmarkEnd w:id="5"/>
            <w:r w:rsidRPr="00596643">
              <w:rPr>
                <w:rFonts w:ascii="Times New Roman" w:hAnsi="Times New Roman" w:cs="Times New Roman"/>
                <w:b/>
                <w:bCs/>
              </w:rPr>
              <w:t>Source:</w:t>
            </w:r>
          </w:p>
        </w:tc>
        <w:tc>
          <w:tcPr>
            <w:tcW w:w="8052" w:type="dxa"/>
            <w:gridSpan w:val="2"/>
          </w:tcPr>
          <w:p w14:paraId="67E21E24" w14:textId="7F5ED654" w:rsidR="00596643" w:rsidRPr="00596643" w:rsidRDefault="00596643" w:rsidP="00596643">
            <w:pPr>
              <w:pStyle w:val="TSBHeaderSource"/>
            </w:pPr>
            <w:r>
              <w:t>Chair, JCA-QKDN</w:t>
            </w:r>
          </w:p>
        </w:tc>
      </w:tr>
      <w:tr w:rsidR="00596643" w:rsidRPr="00596643" w14:paraId="661BC0ED" w14:textId="77777777" w:rsidTr="008A510F">
        <w:trPr>
          <w:cantSplit/>
        </w:trPr>
        <w:tc>
          <w:tcPr>
            <w:tcW w:w="1587" w:type="dxa"/>
            <w:gridSpan w:val="2"/>
          </w:tcPr>
          <w:p w14:paraId="0C829134" w14:textId="77777777" w:rsidR="00596643" w:rsidRPr="00596643" w:rsidRDefault="00596643" w:rsidP="00596643">
            <w:pPr>
              <w:spacing w:before="120" w:after="0"/>
              <w:rPr>
                <w:rFonts w:ascii="Times New Roman" w:hAnsi="Times New Roman" w:cs="Times New Roman"/>
                <w:b/>
                <w:bCs/>
              </w:rPr>
            </w:pPr>
            <w:bookmarkStart w:id="7" w:name="dtitle1" w:colFirst="1" w:colLast="1"/>
            <w:bookmarkEnd w:id="6"/>
            <w:r w:rsidRPr="00596643">
              <w:rPr>
                <w:rFonts w:ascii="Times New Roman" w:hAnsi="Times New Roman" w:cs="Times New Roman"/>
                <w:b/>
                <w:bCs/>
              </w:rPr>
              <w:t>Title:</w:t>
            </w:r>
          </w:p>
        </w:tc>
        <w:tc>
          <w:tcPr>
            <w:tcW w:w="8052" w:type="dxa"/>
            <w:gridSpan w:val="2"/>
          </w:tcPr>
          <w:p w14:paraId="08094153" w14:textId="27C7A2C9" w:rsidR="00596643" w:rsidRPr="00596643" w:rsidRDefault="00596643" w:rsidP="00596643">
            <w:pPr>
              <w:pStyle w:val="TSBHeaderTitle"/>
            </w:pPr>
            <w:r w:rsidRPr="00596643">
              <w:t>Progress report of the Joint Coordination Activity on Quantum Key Distribution Network (JCA-QKDN)  </w:t>
            </w:r>
          </w:p>
        </w:tc>
      </w:tr>
      <w:tr w:rsidR="008A510F" w:rsidRPr="00E3724A" w14:paraId="2BE5A4C4" w14:textId="77777777" w:rsidTr="008A510F">
        <w:trPr>
          <w:cantSplit/>
        </w:trPr>
        <w:tc>
          <w:tcPr>
            <w:tcW w:w="1587" w:type="dxa"/>
            <w:gridSpan w:val="2"/>
            <w:tcBorders>
              <w:top w:val="single" w:sz="8" w:space="0" w:color="auto"/>
              <w:bottom w:val="single" w:sz="8" w:space="0" w:color="auto"/>
            </w:tcBorders>
          </w:tcPr>
          <w:p w14:paraId="280C177D" w14:textId="77777777" w:rsidR="008A510F" w:rsidRPr="008A510F" w:rsidRDefault="008A510F" w:rsidP="008A510F">
            <w:pPr>
              <w:spacing w:before="120" w:after="0"/>
              <w:rPr>
                <w:rFonts w:ascii="Times New Roman" w:hAnsi="Times New Roman" w:cs="Times New Roman"/>
                <w:b/>
                <w:bCs/>
              </w:rPr>
            </w:pPr>
            <w:r w:rsidRPr="008A510F">
              <w:rPr>
                <w:rFonts w:ascii="Times New Roman" w:hAnsi="Times New Roman" w:cs="Times New Roman"/>
                <w:b/>
                <w:bCs/>
              </w:rPr>
              <w:t>Contact:</w:t>
            </w:r>
          </w:p>
        </w:tc>
        <w:tc>
          <w:tcPr>
            <w:tcW w:w="4509" w:type="dxa"/>
            <w:tcBorders>
              <w:top w:val="single" w:sz="8" w:space="0" w:color="auto"/>
              <w:bottom w:val="single" w:sz="8" w:space="0" w:color="auto"/>
            </w:tcBorders>
          </w:tcPr>
          <w:p w14:paraId="32CFDA40" w14:textId="77777777" w:rsidR="008A510F" w:rsidRPr="00B0078C" w:rsidRDefault="008A510F" w:rsidP="008A510F">
            <w:pPr>
              <w:spacing w:before="120" w:after="0"/>
              <w:rPr>
                <w:rFonts w:asciiTheme="majorBidi" w:hAnsiTheme="majorBidi" w:cstheme="majorBidi"/>
              </w:rPr>
            </w:pPr>
            <w:r w:rsidRPr="00B0078C">
              <w:rPr>
                <w:rFonts w:asciiTheme="majorBidi" w:hAnsiTheme="majorBidi" w:cstheme="majorBidi"/>
              </w:rPr>
              <w:t>Junsen Lai</w:t>
            </w:r>
          </w:p>
          <w:p w14:paraId="72EDCE3B" w14:textId="6AF48963" w:rsidR="008A510F" w:rsidRPr="008A510F" w:rsidRDefault="008A510F" w:rsidP="00611108">
            <w:pPr>
              <w:spacing w:after="0"/>
              <w:rPr>
                <w:rFonts w:asciiTheme="majorBidi" w:hAnsiTheme="majorBidi" w:cstheme="majorBidi"/>
              </w:rPr>
            </w:pPr>
            <w:r w:rsidRPr="008151BC">
              <w:rPr>
                <w:rFonts w:asciiTheme="majorBidi" w:hAnsiTheme="majorBidi" w:cstheme="majorBidi"/>
              </w:rPr>
              <w:t>CAICT, China; Chair JCA-QKDN</w:t>
            </w:r>
          </w:p>
        </w:tc>
        <w:tc>
          <w:tcPr>
            <w:tcW w:w="3543" w:type="dxa"/>
            <w:tcBorders>
              <w:top w:val="single" w:sz="8" w:space="0" w:color="auto"/>
              <w:bottom w:val="single" w:sz="8" w:space="0" w:color="auto"/>
            </w:tcBorders>
          </w:tcPr>
          <w:p w14:paraId="280D93A3" w14:textId="4D21B482" w:rsidR="008A510F" w:rsidRPr="008A510F" w:rsidRDefault="008A510F" w:rsidP="008A510F">
            <w:pPr>
              <w:tabs>
                <w:tab w:val="left" w:pos="794"/>
              </w:tabs>
              <w:spacing w:before="120"/>
              <w:rPr>
                <w:rFonts w:asciiTheme="majorBidi" w:hAnsiTheme="majorBidi" w:cstheme="majorBidi"/>
                <w:lang w:val="fr-FR"/>
              </w:rPr>
            </w:pPr>
            <w:r w:rsidRPr="00B0078C">
              <w:rPr>
                <w:rFonts w:asciiTheme="majorBidi" w:hAnsiTheme="majorBidi" w:cstheme="majorBidi"/>
                <w:lang w:val="de-DE"/>
              </w:rPr>
              <w:t xml:space="preserve">E-mail: </w:t>
            </w:r>
            <w:r>
              <w:fldChar w:fldCharType="begin"/>
            </w:r>
            <w:r w:rsidRPr="00E3724A">
              <w:rPr>
                <w:lang w:val="fr-CH"/>
              </w:rPr>
              <w:instrText>HYPERLINK "mailto:laijunsen@caict.ac.cn"</w:instrText>
            </w:r>
            <w:r>
              <w:fldChar w:fldCharType="separate"/>
            </w:r>
            <w:r w:rsidRPr="00B0078C">
              <w:rPr>
                <w:rStyle w:val="Hyperlink"/>
                <w:rFonts w:asciiTheme="majorBidi" w:hAnsiTheme="majorBidi" w:cstheme="majorBidi"/>
                <w:lang w:val="de-DE"/>
              </w:rPr>
              <w:t>laijunsen@caict.ac.cn</w:t>
            </w:r>
            <w:r>
              <w:fldChar w:fldCharType="end"/>
            </w:r>
            <w:r w:rsidRPr="00B0078C">
              <w:rPr>
                <w:rFonts w:asciiTheme="majorBidi" w:hAnsiTheme="majorBidi" w:cstheme="majorBidi"/>
                <w:lang w:val="de-DE"/>
              </w:rPr>
              <w:t xml:space="preserve">   </w:t>
            </w:r>
          </w:p>
        </w:tc>
      </w:tr>
      <w:tr w:rsidR="008A510F" w:rsidRPr="00E3724A" w14:paraId="0A0727D7" w14:textId="77777777" w:rsidTr="008A510F">
        <w:trPr>
          <w:cantSplit/>
        </w:trPr>
        <w:tc>
          <w:tcPr>
            <w:tcW w:w="1587" w:type="dxa"/>
            <w:gridSpan w:val="2"/>
            <w:tcBorders>
              <w:top w:val="single" w:sz="8" w:space="0" w:color="auto"/>
              <w:bottom w:val="single" w:sz="8" w:space="0" w:color="auto"/>
            </w:tcBorders>
          </w:tcPr>
          <w:p w14:paraId="1AF4FDA8" w14:textId="77777777" w:rsidR="008A510F" w:rsidRPr="008A510F" w:rsidRDefault="008A510F" w:rsidP="008A510F">
            <w:pPr>
              <w:spacing w:before="120" w:after="0"/>
              <w:rPr>
                <w:rFonts w:ascii="Times New Roman" w:hAnsi="Times New Roman" w:cs="Times New Roman"/>
                <w:b/>
                <w:bCs/>
              </w:rPr>
            </w:pPr>
            <w:r w:rsidRPr="008A510F">
              <w:rPr>
                <w:rFonts w:ascii="Times New Roman" w:hAnsi="Times New Roman" w:cs="Times New Roman"/>
                <w:b/>
                <w:bCs/>
              </w:rPr>
              <w:t>Contact:</w:t>
            </w:r>
          </w:p>
        </w:tc>
        <w:tc>
          <w:tcPr>
            <w:tcW w:w="4509" w:type="dxa"/>
            <w:tcBorders>
              <w:top w:val="single" w:sz="8" w:space="0" w:color="auto"/>
              <w:bottom w:val="single" w:sz="8" w:space="0" w:color="auto"/>
            </w:tcBorders>
          </w:tcPr>
          <w:p w14:paraId="1FEFF556" w14:textId="77777777" w:rsidR="008A510F" w:rsidRDefault="008A510F" w:rsidP="008A510F">
            <w:pPr>
              <w:spacing w:before="120" w:after="0" w:line="257" w:lineRule="auto"/>
              <w:rPr>
                <w:rFonts w:asciiTheme="majorBidi" w:hAnsiTheme="majorBidi" w:cstheme="majorBidi"/>
              </w:rPr>
            </w:pPr>
            <w:r w:rsidRPr="008151BC">
              <w:rPr>
                <w:rFonts w:asciiTheme="majorBidi" w:hAnsiTheme="majorBidi" w:cstheme="majorBidi"/>
              </w:rPr>
              <w:t>Hao Qin</w:t>
            </w:r>
          </w:p>
          <w:p w14:paraId="43B3C995" w14:textId="53A3B5B0" w:rsidR="008A510F" w:rsidRPr="008A510F" w:rsidRDefault="008A510F" w:rsidP="00611108">
            <w:pPr>
              <w:spacing w:after="0"/>
              <w:rPr>
                <w:rFonts w:asciiTheme="majorBidi" w:hAnsiTheme="majorBidi" w:cstheme="majorBidi"/>
              </w:rPr>
            </w:pPr>
            <w:r w:rsidRPr="008151BC">
              <w:rPr>
                <w:rFonts w:asciiTheme="majorBidi" w:hAnsiTheme="majorBidi" w:cstheme="majorBidi"/>
              </w:rPr>
              <w:t>NUS, Singapore; Vice-chair JCA-QKDN</w:t>
            </w:r>
          </w:p>
        </w:tc>
        <w:tc>
          <w:tcPr>
            <w:tcW w:w="3543" w:type="dxa"/>
            <w:tcBorders>
              <w:top w:val="single" w:sz="8" w:space="0" w:color="auto"/>
              <w:bottom w:val="single" w:sz="8" w:space="0" w:color="auto"/>
            </w:tcBorders>
          </w:tcPr>
          <w:p w14:paraId="634931C4" w14:textId="6096F89B" w:rsidR="008A510F" w:rsidRPr="008A510F" w:rsidRDefault="008A510F" w:rsidP="008A510F">
            <w:pPr>
              <w:tabs>
                <w:tab w:val="left" w:pos="794"/>
              </w:tabs>
              <w:spacing w:before="120"/>
              <w:rPr>
                <w:rFonts w:asciiTheme="majorBidi" w:hAnsiTheme="majorBidi" w:cstheme="majorBidi"/>
                <w:lang w:val="fr-FR"/>
              </w:rPr>
            </w:pPr>
            <w:proofErr w:type="gramStart"/>
            <w:r w:rsidRPr="008151BC">
              <w:rPr>
                <w:rFonts w:asciiTheme="majorBidi" w:hAnsiTheme="majorBidi" w:cstheme="majorBidi"/>
                <w:lang w:val="fr-FR"/>
              </w:rPr>
              <w:t>E-mail:</w:t>
            </w:r>
            <w:proofErr w:type="gramEnd"/>
            <w:r w:rsidRPr="008151BC">
              <w:rPr>
                <w:rFonts w:asciiTheme="majorBidi" w:hAnsiTheme="majorBidi" w:cstheme="majorBidi"/>
                <w:lang w:val="fr-FR"/>
              </w:rPr>
              <w:t xml:space="preserve"> </w:t>
            </w:r>
            <w:hyperlink r:id="rId9" w:history="1">
              <w:r w:rsidRPr="008151BC">
                <w:rPr>
                  <w:rStyle w:val="Hyperlink"/>
                  <w:rFonts w:asciiTheme="majorBidi" w:hAnsiTheme="majorBidi" w:cstheme="majorBidi"/>
                  <w:lang w:val="fr-FR"/>
                </w:rPr>
                <w:t>hao.qin@nus.edu.sg</w:t>
              </w:r>
            </w:hyperlink>
            <w:r w:rsidRPr="008151BC">
              <w:rPr>
                <w:rFonts w:asciiTheme="majorBidi" w:hAnsiTheme="majorBidi" w:cstheme="majorBidi"/>
                <w:lang w:val="fr-FR"/>
              </w:rPr>
              <w:t xml:space="preserve"> </w:t>
            </w:r>
          </w:p>
        </w:tc>
      </w:tr>
      <w:tr w:rsidR="008A510F" w:rsidRPr="00E3724A" w14:paraId="5758B04B" w14:textId="77777777" w:rsidTr="008A510F">
        <w:trPr>
          <w:cantSplit/>
        </w:trPr>
        <w:tc>
          <w:tcPr>
            <w:tcW w:w="1587" w:type="dxa"/>
            <w:gridSpan w:val="2"/>
            <w:tcBorders>
              <w:top w:val="single" w:sz="8" w:space="0" w:color="auto"/>
              <w:bottom w:val="single" w:sz="8" w:space="0" w:color="auto"/>
            </w:tcBorders>
          </w:tcPr>
          <w:p w14:paraId="29150A75" w14:textId="77777777" w:rsidR="008A510F" w:rsidRPr="008A510F" w:rsidRDefault="008A510F" w:rsidP="008A510F">
            <w:pPr>
              <w:spacing w:before="120" w:after="0"/>
              <w:rPr>
                <w:rFonts w:ascii="Times New Roman" w:hAnsi="Times New Roman" w:cs="Times New Roman"/>
                <w:b/>
                <w:bCs/>
              </w:rPr>
            </w:pPr>
            <w:r w:rsidRPr="008A510F">
              <w:rPr>
                <w:rFonts w:ascii="Times New Roman" w:hAnsi="Times New Roman" w:cs="Times New Roman"/>
                <w:b/>
                <w:bCs/>
              </w:rPr>
              <w:t>Contact:</w:t>
            </w:r>
          </w:p>
        </w:tc>
        <w:tc>
          <w:tcPr>
            <w:tcW w:w="4509" w:type="dxa"/>
            <w:tcBorders>
              <w:top w:val="single" w:sz="8" w:space="0" w:color="auto"/>
              <w:bottom w:val="single" w:sz="8" w:space="0" w:color="auto"/>
            </w:tcBorders>
          </w:tcPr>
          <w:p w14:paraId="7EDD33F3" w14:textId="77777777" w:rsidR="008A510F" w:rsidRPr="008151BC" w:rsidRDefault="008A510F" w:rsidP="008A510F">
            <w:pPr>
              <w:spacing w:before="120" w:after="0" w:line="257" w:lineRule="auto"/>
              <w:rPr>
                <w:rFonts w:asciiTheme="majorBidi" w:hAnsiTheme="majorBidi" w:cstheme="majorBidi"/>
              </w:rPr>
            </w:pPr>
            <w:r w:rsidRPr="008151BC">
              <w:rPr>
                <w:rFonts w:asciiTheme="majorBidi" w:hAnsiTheme="majorBidi" w:cstheme="majorBidi"/>
              </w:rPr>
              <w:t>Gillian Makamara</w:t>
            </w:r>
          </w:p>
          <w:p w14:paraId="273F041F" w14:textId="071EF42E" w:rsidR="008A510F" w:rsidRPr="008A510F" w:rsidRDefault="008A510F" w:rsidP="00611108">
            <w:pPr>
              <w:spacing w:after="0"/>
              <w:rPr>
                <w:rFonts w:asciiTheme="majorBidi" w:hAnsiTheme="majorBidi" w:cstheme="majorBidi"/>
              </w:rPr>
            </w:pPr>
            <w:r w:rsidRPr="008151BC">
              <w:rPr>
                <w:rFonts w:asciiTheme="majorBidi" w:hAnsiTheme="majorBidi" w:cstheme="majorBidi"/>
              </w:rPr>
              <w:t>TSB; Secretary JCA-QKDN </w:t>
            </w:r>
          </w:p>
        </w:tc>
        <w:tc>
          <w:tcPr>
            <w:tcW w:w="3543" w:type="dxa"/>
            <w:tcBorders>
              <w:top w:val="single" w:sz="8" w:space="0" w:color="auto"/>
              <w:bottom w:val="single" w:sz="8" w:space="0" w:color="auto"/>
            </w:tcBorders>
          </w:tcPr>
          <w:p w14:paraId="378DD608" w14:textId="5916B962" w:rsidR="008A510F" w:rsidRPr="008A510F" w:rsidRDefault="008A510F" w:rsidP="008A510F">
            <w:pPr>
              <w:tabs>
                <w:tab w:val="left" w:pos="794"/>
              </w:tabs>
              <w:spacing w:before="120"/>
              <w:rPr>
                <w:rFonts w:asciiTheme="majorBidi" w:hAnsiTheme="majorBidi" w:cstheme="majorBidi"/>
                <w:lang w:val="fr-FR"/>
              </w:rPr>
            </w:pPr>
            <w:proofErr w:type="gramStart"/>
            <w:r w:rsidRPr="008151BC">
              <w:rPr>
                <w:rFonts w:asciiTheme="majorBidi" w:hAnsiTheme="majorBidi" w:cstheme="majorBidi"/>
                <w:lang w:val="fr-FR"/>
              </w:rPr>
              <w:t>E-mail:</w:t>
            </w:r>
            <w:proofErr w:type="gramEnd"/>
            <w:r w:rsidRPr="008151BC">
              <w:rPr>
                <w:rFonts w:asciiTheme="majorBidi" w:hAnsiTheme="majorBidi" w:cstheme="majorBidi"/>
                <w:lang w:val="fr-FR"/>
              </w:rPr>
              <w:t xml:space="preserve"> </w:t>
            </w:r>
            <w:hyperlink r:id="rId10" w:history="1">
              <w:r w:rsidRPr="008151BC">
                <w:rPr>
                  <w:rStyle w:val="Hyperlink"/>
                  <w:rFonts w:asciiTheme="majorBidi" w:hAnsiTheme="majorBidi" w:cstheme="majorBidi"/>
                  <w:lang w:val="fr-FR"/>
                </w:rPr>
                <w:t>gillian.makamara@itu.int</w:t>
              </w:r>
            </w:hyperlink>
            <w:r w:rsidRPr="008151BC">
              <w:rPr>
                <w:rFonts w:asciiTheme="majorBidi" w:hAnsiTheme="majorBidi" w:cstheme="majorBidi"/>
                <w:lang w:val="fr-FR"/>
              </w:rPr>
              <w:t xml:space="preserve"> </w:t>
            </w:r>
          </w:p>
        </w:tc>
      </w:tr>
      <w:bookmarkEnd w:id="1"/>
      <w:bookmarkEnd w:id="7"/>
    </w:tbl>
    <w:p w14:paraId="0D222811" w14:textId="77777777" w:rsidR="008A510F" w:rsidRPr="008A510F" w:rsidRDefault="008A510F" w:rsidP="007E27CB">
      <w:pPr>
        <w:spacing w:after="0"/>
        <w:rPr>
          <w:lang w:val="fr-FR"/>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596643" w14:paraId="10675D4F" w14:textId="77777777" w:rsidTr="001E25FF">
        <w:trPr>
          <w:cantSplit/>
        </w:trPr>
        <w:tc>
          <w:tcPr>
            <w:tcW w:w="1588" w:type="dxa"/>
            <w:hideMark/>
          </w:tcPr>
          <w:p w14:paraId="368A91AF" w14:textId="77777777" w:rsidR="00596643" w:rsidRDefault="00596643" w:rsidP="007E27CB">
            <w:pPr>
              <w:spacing w:before="120" w:after="0"/>
              <w:rPr>
                <w:b/>
                <w:bCs/>
                <w:lang w:eastAsia="ja-JP"/>
              </w:rPr>
            </w:pPr>
            <w:r w:rsidRPr="007E27CB">
              <w:rPr>
                <w:rFonts w:ascii="Times New Roman" w:hAnsi="Times New Roman" w:cs="Times New Roman"/>
                <w:b/>
                <w:bCs/>
              </w:rPr>
              <w:t>Abstract:</w:t>
            </w:r>
          </w:p>
        </w:tc>
        <w:tc>
          <w:tcPr>
            <w:tcW w:w="8051" w:type="dxa"/>
            <w:hideMark/>
          </w:tcPr>
          <w:p w14:paraId="6C9449A4" w14:textId="77777777" w:rsidR="00596643" w:rsidRDefault="00403B7B">
            <w:pPr>
              <w:pStyle w:val="TSBHeaderSummary"/>
              <w:spacing w:line="256" w:lineRule="auto"/>
            </w:pPr>
            <w:r w:rsidRPr="00403B7B">
              <w:rPr>
                <w:lang w:val="en-US"/>
              </w:rPr>
              <w:t xml:space="preserve">This TD contains the </w:t>
            </w:r>
            <w:r w:rsidRPr="00403B7B">
              <w:t>progress report of the Joint Coordination Activity on Quantum Key Distribution Network (JCA-QKDN)</w:t>
            </w:r>
            <w:r>
              <w:t>.</w:t>
            </w:r>
          </w:p>
          <w:p w14:paraId="27FE52B8" w14:textId="77777777" w:rsidR="00884BFC" w:rsidRPr="008A510F" w:rsidRDefault="00884BFC" w:rsidP="00884BFC">
            <w:pPr>
              <w:spacing w:before="120" w:after="0"/>
              <w:rPr>
                <w:rFonts w:asciiTheme="majorBidi" w:hAnsiTheme="majorBidi" w:cstheme="majorBidi"/>
                <w:b/>
                <w:bCs/>
              </w:rPr>
            </w:pPr>
            <w:r w:rsidRPr="008A510F">
              <w:rPr>
                <w:rFonts w:asciiTheme="majorBidi" w:hAnsiTheme="majorBidi" w:cstheme="majorBidi"/>
                <w:b/>
                <w:bCs/>
              </w:rPr>
              <w:t>Action</w:t>
            </w:r>
            <w:r>
              <w:rPr>
                <w:rFonts w:asciiTheme="majorBidi" w:hAnsiTheme="majorBidi" w:cstheme="majorBidi"/>
                <w:b/>
                <w:bCs/>
              </w:rPr>
              <w:t>s</w:t>
            </w:r>
            <w:r w:rsidRPr="008A510F">
              <w:rPr>
                <w:rFonts w:asciiTheme="majorBidi" w:hAnsiTheme="majorBidi" w:cstheme="majorBidi"/>
                <w:b/>
                <w:bCs/>
              </w:rPr>
              <w:t xml:space="preserve"> </w:t>
            </w:r>
            <w:r>
              <w:rPr>
                <w:rFonts w:asciiTheme="majorBidi" w:hAnsiTheme="majorBidi" w:cstheme="majorBidi"/>
                <w:b/>
                <w:bCs/>
              </w:rPr>
              <w:t>requested:</w:t>
            </w:r>
          </w:p>
          <w:p w14:paraId="62B82C6A" w14:textId="77777777" w:rsidR="00884BFC" w:rsidRPr="00884BFC" w:rsidRDefault="00884BFC" w:rsidP="00884BFC">
            <w:pPr>
              <w:pStyle w:val="ListParagraph"/>
              <w:numPr>
                <w:ilvl w:val="0"/>
                <w:numId w:val="4"/>
              </w:numPr>
              <w:spacing w:before="120" w:after="0"/>
              <w:ind w:left="357" w:hanging="357"/>
              <w:contextualSpacing w:val="0"/>
              <w:rPr>
                <w:rFonts w:asciiTheme="majorBidi" w:hAnsiTheme="majorBidi" w:cstheme="majorBidi"/>
              </w:rPr>
            </w:pPr>
            <w:r w:rsidRPr="008A510F">
              <w:rPr>
                <w:rFonts w:asciiTheme="majorBidi" w:hAnsiTheme="majorBidi" w:cstheme="majorBidi"/>
              </w:rPr>
              <w:t>TSAG is requested to take note of the activities, updates, and planned work of JCA-QKDN</w:t>
            </w:r>
          </w:p>
          <w:p w14:paraId="7D03A895" w14:textId="30CB9228" w:rsidR="00884BFC" w:rsidRPr="00884BFC" w:rsidRDefault="00884BFC" w:rsidP="00884BFC">
            <w:pPr>
              <w:pStyle w:val="ListParagraph"/>
              <w:numPr>
                <w:ilvl w:val="0"/>
                <w:numId w:val="4"/>
              </w:numPr>
              <w:spacing w:before="120" w:after="0"/>
              <w:ind w:left="357" w:hanging="357"/>
              <w:contextualSpacing w:val="0"/>
              <w:rPr>
                <w:rFonts w:asciiTheme="majorBidi" w:hAnsiTheme="majorBidi" w:cstheme="majorBidi"/>
              </w:rPr>
            </w:pPr>
            <w:r w:rsidRPr="008A510F">
              <w:rPr>
                <w:rFonts w:asciiTheme="majorBidi" w:hAnsiTheme="majorBidi" w:cstheme="majorBidi"/>
              </w:rPr>
              <w:t xml:space="preserve">TSAG is requested to endorse the continuation of JCA-QKDN in the 2025-2028 Study Period under </w:t>
            </w:r>
            <w:r>
              <w:rPr>
                <w:rFonts w:asciiTheme="majorBidi" w:hAnsiTheme="majorBidi" w:cstheme="majorBidi"/>
              </w:rPr>
              <w:t>revised</w:t>
            </w:r>
            <w:r w:rsidRPr="008A510F">
              <w:rPr>
                <w:rFonts w:asciiTheme="majorBidi" w:hAnsiTheme="majorBidi" w:cstheme="majorBidi"/>
              </w:rPr>
              <w:t xml:space="preserve"> Terms of Reference</w:t>
            </w:r>
            <w:r>
              <w:rPr>
                <w:rFonts w:asciiTheme="majorBidi" w:hAnsiTheme="majorBidi" w:cstheme="majorBidi"/>
              </w:rPr>
              <w:t xml:space="preserve"> (see Annex A) which replaces references to Rec. A.1 Clause 5 to Rec. A.18, removes the reference to WTSA Res. 92 and updates the composition of the management team</w:t>
            </w:r>
          </w:p>
        </w:tc>
      </w:tr>
    </w:tbl>
    <w:p w14:paraId="1A7097E5" w14:textId="77777777" w:rsidR="00596643" w:rsidRDefault="00596643" w:rsidP="007E27CB">
      <w:pPr>
        <w:spacing w:before="240" w:after="120"/>
        <w:rPr>
          <w:rFonts w:asciiTheme="majorBidi" w:hAnsiTheme="majorBidi" w:cstheme="majorBidi"/>
        </w:rPr>
      </w:pPr>
      <w:r w:rsidRPr="00596643">
        <w:rPr>
          <w:rFonts w:asciiTheme="majorBidi" w:hAnsiTheme="majorBidi" w:cstheme="majorBidi"/>
        </w:rPr>
        <w:t xml:space="preserve">The Joint Coordination Activity on Quantum Key Distribution Networks (JCA-QKDN) remains a key coordination mechanism for ITU-T’s quantum-related standardization efforts, ensuring alignment across Study Groups and engagement with external organizations. </w:t>
      </w:r>
    </w:p>
    <w:p w14:paraId="4328DF69" w14:textId="185C8662" w:rsidR="00596643" w:rsidRDefault="00596643" w:rsidP="007E27CB">
      <w:pPr>
        <w:spacing w:before="120" w:after="120"/>
        <w:rPr>
          <w:rFonts w:asciiTheme="majorBidi" w:hAnsiTheme="majorBidi" w:cstheme="majorBidi"/>
        </w:rPr>
      </w:pPr>
      <w:r>
        <w:rPr>
          <w:rFonts w:asciiTheme="majorBidi" w:hAnsiTheme="majorBidi" w:cstheme="majorBidi"/>
        </w:rPr>
        <w:t>In</w:t>
      </w:r>
      <w:r w:rsidRPr="00596643">
        <w:rPr>
          <w:rFonts w:asciiTheme="majorBidi" w:hAnsiTheme="majorBidi" w:cstheme="majorBidi"/>
        </w:rPr>
        <w:t xml:space="preserve"> the previous study period, JCA-QKDN facilitated collaboration on QKDN standards, maintained a database of related work, and supported outreach efforts.</w:t>
      </w:r>
      <w:r w:rsidR="00A471E6">
        <w:rPr>
          <w:rFonts w:asciiTheme="majorBidi" w:hAnsiTheme="majorBidi" w:cstheme="majorBidi"/>
        </w:rPr>
        <w:t xml:space="preserve"> Four meetings and one workshop were held in support of these efforts</w:t>
      </w:r>
      <w:r>
        <w:rPr>
          <w:rFonts w:asciiTheme="majorBidi" w:hAnsiTheme="majorBidi" w:cstheme="majorBidi"/>
        </w:rPr>
        <w:t>:</w:t>
      </w:r>
    </w:p>
    <w:p w14:paraId="10A3F621" w14:textId="0D4862B6" w:rsidR="00115099" w:rsidRPr="007E27CB" w:rsidRDefault="00115099" w:rsidP="00115099">
      <w:pPr>
        <w:pStyle w:val="Caption"/>
        <w:keepNext/>
        <w:spacing w:after="120"/>
        <w:jc w:val="center"/>
        <w:rPr>
          <w:rFonts w:asciiTheme="majorBidi" w:hAnsiTheme="majorBidi" w:cstheme="majorBidi"/>
          <w:b/>
          <w:bCs/>
          <w:i w:val="0"/>
          <w:iCs w:val="0"/>
          <w:color w:val="auto"/>
          <w:sz w:val="22"/>
          <w:szCs w:val="22"/>
        </w:rPr>
      </w:pPr>
      <w:r w:rsidRPr="007E27CB">
        <w:rPr>
          <w:rFonts w:asciiTheme="majorBidi" w:hAnsiTheme="majorBidi" w:cstheme="majorBidi"/>
          <w:b/>
          <w:bCs/>
          <w:i w:val="0"/>
          <w:iCs w:val="0"/>
          <w:color w:val="auto"/>
          <w:sz w:val="22"/>
          <w:szCs w:val="22"/>
        </w:rPr>
        <w:t xml:space="preserve">Table </w:t>
      </w:r>
      <w:r w:rsidRPr="007E27CB">
        <w:rPr>
          <w:rFonts w:asciiTheme="majorBidi" w:hAnsiTheme="majorBidi" w:cstheme="majorBidi"/>
          <w:b/>
          <w:bCs/>
          <w:i w:val="0"/>
          <w:iCs w:val="0"/>
          <w:color w:val="auto"/>
          <w:sz w:val="22"/>
          <w:szCs w:val="22"/>
        </w:rPr>
        <w:fldChar w:fldCharType="begin"/>
      </w:r>
      <w:r w:rsidRPr="007E27CB">
        <w:rPr>
          <w:rFonts w:asciiTheme="majorBidi" w:hAnsiTheme="majorBidi" w:cstheme="majorBidi"/>
          <w:b/>
          <w:bCs/>
          <w:i w:val="0"/>
          <w:iCs w:val="0"/>
          <w:color w:val="auto"/>
          <w:sz w:val="22"/>
          <w:szCs w:val="22"/>
        </w:rPr>
        <w:instrText xml:space="preserve"> SEQ Table \* ARABIC </w:instrText>
      </w:r>
      <w:r w:rsidRPr="007E27CB">
        <w:rPr>
          <w:rFonts w:asciiTheme="majorBidi" w:hAnsiTheme="majorBidi" w:cstheme="majorBidi"/>
          <w:b/>
          <w:bCs/>
          <w:i w:val="0"/>
          <w:iCs w:val="0"/>
          <w:color w:val="auto"/>
          <w:sz w:val="22"/>
          <w:szCs w:val="22"/>
        </w:rPr>
        <w:fldChar w:fldCharType="separate"/>
      </w:r>
      <w:r w:rsidR="007E27CB" w:rsidRPr="007E27CB">
        <w:rPr>
          <w:rFonts w:asciiTheme="majorBidi" w:hAnsiTheme="majorBidi" w:cstheme="majorBidi"/>
          <w:b/>
          <w:bCs/>
          <w:i w:val="0"/>
          <w:iCs w:val="0"/>
          <w:noProof/>
          <w:color w:val="auto"/>
          <w:sz w:val="22"/>
          <w:szCs w:val="22"/>
        </w:rPr>
        <w:t>1</w:t>
      </w:r>
      <w:r w:rsidRPr="007E27CB">
        <w:rPr>
          <w:rFonts w:asciiTheme="majorBidi" w:hAnsiTheme="majorBidi" w:cstheme="majorBidi"/>
          <w:b/>
          <w:bCs/>
          <w:i w:val="0"/>
          <w:iCs w:val="0"/>
          <w:color w:val="auto"/>
          <w:sz w:val="22"/>
          <w:szCs w:val="22"/>
        </w:rPr>
        <w:fldChar w:fldCharType="end"/>
      </w:r>
      <w:r w:rsidRPr="007E27CB">
        <w:rPr>
          <w:rFonts w:asciiTheme="majorBidi" w:hAnsiTheme="majorBidi" w:cstheme="majorBidi"/>
          <w:b/>
          <w:bCs/>
          <w:i w:val="0"/>
          <w:iCs w:val="0"/>
          <w:color w:val="auto"/>
          <w:sz w:val="22"/>
          <w:szCs w:val="22"/>
          <w:lang w:val="en-US"/>
        </w:rPr>
        <w:t>: JCA-QKDN activities in the 2022-2024 Study Period</w:t>
      </w:r>
    </w:p>
    <w:tbl>
      <w:tblPr>
        <w:tblStyle w:val="TableGrid"/>
        <w:tblW w:w="5000" w:type="pct"/>
        <w:jc w:val="center"/>
        <w:tblLook w:val="04A0" w:firstRow="1" w:lastRow="0" w:firstColumn="1" w:lastColumn="0" w:noHBand="0" w:noVBand="1"/>
      </w:tblPr>
      <w:tblGrid>
        <w:gridCol w:w="6804"/>
        <w:gridCol w:w="904"/>
        <w:gridCol w:w="1925"/>
      </w:tblGrid>
      <w:tr w:rsidR="00A471E6" w:rsidRPr="00115099" w14:paraId="45CA671B" w14:textId="77777777" w:rsidTr="00115099">
        <w:trPr>
          <w:jc w:val="center"/>
        </w:trPr>
        <w:tc>
          <w:tcPr>
            <w:tcW w:w="3532" w:type="pct"/>
            <w:tcBorders>
              <w:top w:val="nil"/>
              <w:left w:val="nil"/>
            </w:tcBorders>
          </w:tcPr>
          <w:p w14:paraId="686EFA76" w14:textId="5BB2E697" w:rsidR="00A471E6" w:rsidRPr="00115099" w:rsidRDefault="00A471E6" w:rsidP="007E27CB">
            <w:pPr>
              <w:spacing w:before="60" w:after="60"/>
              <w:rPr>
                <w:rFonts w:asciiTheme="majorBidi" w:hAnsiTheme="majorBidi" w:cstheme="majorBidi"/>
                <w:b/>
                <w:bCs/>
                <w:sz w:val="20"/>
                <w:szCs w:val="20"/>
              </w:rPr>
            </w:pPr>
          </w:p>
        </w:tc>
        <w:tc>
          <w:tcPr>
            <w:tcW w:w="469" w:type="pct"/>
          </w:tcPr>
          <w:p w14:paraId="048B6905" w14:textId="0A849625" w:rsidR="00A471E6" w:rsidRPr="00115099" w:rsidRDefault="00A471E6" w:rsidP="007E27CB">
            <w:pPr>
              <w:spacing w:before="60" w:after="60"/>
              <w:jc w:val="center"/>
              <w:rPr>
                <w:rFonts w:asciiTheme="majorBidi" w:hAnsiTheme="majorBidi" w:cstheme="majorBidi"/>
                <w:b/>
                <w:bCs/>
                <w:sz w:val="20"/>
                <w:szCs w:val="20"/>
              </w:rPr>
            </w:pPr>
            <w:r w:rsidRPr="00115099">
              <w:rPr>
                <w:rFonts w:asciiTheme="majorBidi" w:hAnsiTheme="majorBidi" w:cstheme="majorBidi"/>
                <w:b/>
                <w:bCs/>
                <w:sz w:val="20"/>
                <w:szCs w:val="20"/>
              </w:rPr>
              <w:t>Report</w:t>
            </w:r>
          </w:p>
        </w:tc>
        <w:tc>
          <w:tcPr>
            <w:tcW w:w="999" w:type="pct"/>
          </w:tcPr>
          <w:p w14:paraId="7348AAB9" w14:textId="791CF1E2" w:rsidR="00A471E6" w:rsidRPr="00115099" w:rsidRDefault="00A471E6" w:rsidP="007E27CB">
            <w:pPr>
              <w:spacing w:before="60" w:after="60"/>
              <w:jc w:val="center"/>
              <w:rPr>
                <w:rFonts w:asciiTheme="majorBidi" w:hAnsiTheme="majorBidi" w:cstheme="majorBidi"/>
                <w:b/>
                <w:bCs/>
                <w:sz w:val="20"/>
                <w:szCs w:val="20"/>
              </w:rPr>
            </w:pPr>
            <w:r w:rsidRPr="00115099">
              <w:rPr>
                <w:rFonts w:asciiTheme="majorBidi" w:hAnsiTheme="majorBidi" w:cstheme="majorBidi"/>
                <w:b/>
                <w:bCs/>
                <w:sz w:val="20"/>
                <w:szCs w:val="20"/>
              </w:rPr>
              <w:t>Executive summary</w:t>
            </w:r>
          </w:p>
        </w:tc>
      </w:tr>
      <w:tr w:rsidR="00A471E6" w:rsidRPr="00115099" w14:paraId="07A65CED" w14:textId="77777777" w:rsidTr="00115099">
        <w:trPr>
          <w:jc w:val="center"/>
        </w:trPr>
        <w:tc>
          <w:tcPr>
            <w:tcW w:w="3532" w:type="pct"/>
          </w:tcPr>
          <w:p w14:paraId="00E23FDE" w14:textId="0DD03043" w:rsidR="00A471E6" w:rsidRPr="00115099" w:rsidRDefault="00A471E6" w:rsidP="007E27CB">
            <w:pPr>
              <w:spacing w:before="60" w:after="60"/>
              <w:rPr>
                <w:rFonts w:asciiTheme="majorBidi" w:hAnsiTheme="majorBidi" w:cstheme="majorBidi"/>
                <w:sz w:val="20"/>
                <w:szCs w:val="20"/>
              </w:rPr>
            </w:pPr>
            <w:r w:rsidRPr="00A471E6">
              <w:rPr>
                <w:rFonts w:asciiTheme="majorBidi" w:hAnsiTheme="majorBidi" w:cstheme="majorBidi"/>
                <w:sz w:val="20"/>
                <w:szCs w:val="20"/>
              </w:rPr>
              <w:t>Geneva, 22 March 2023</w:t>
            </w:r>
          </w:p>
        </w:tc>
        <w:tc>
          <w:tcPr>
            <w:tcW w:w="469" w:type="pct"/>
          </w:tcPr>
          <w:p w14:paraId="02B8DEF3" w14:textId="40687ED0" w:rsidR="00A471E6" w:rsidRPr="00115099" w:rsidRDefault="00A471E6" w:rsidP="007E27CB">
            <w:pPr>
              <w:spacing w:before="60" w:after="60"/>
              <w:jc w:val="center"/>
              <w:rPr>
                <w:rFonts w:asciiTheme="majorBidi" w:hAnsiTheme="majorBidi" w:cstheme="majorBidi"/>
                <w:sz w:val="20"/>
                <w:szCs w:val="20"/>
              </w:rPr>
            </w:pPr>
            <w:hyperlink r:id="rId11" w:history="1">
              <w:r w:rsidRPr="00115099">
                <w:rPr>
                  <w:rStyle w:val="Hyperlink"/>
                  <w:rFonts w:asciiTheme="majorBidi" w:hAnsiTheme="majorBidi" w:cstheme="majorBidi"/>
                  <w:sz w:val="20"/>
                  <w:szCs w:val="20"/>
                </w:rPr>
                <w:t>Doc. 18</w:t>
              </w:r>
            </w:hyperlink>
          </w:p>
        </w:tc>
        <w:tc>
          <w:tcPr>
            <w:tcW w:w="999" w:type="pct"/>
          </w:tcPr>
          <w:p w14:paraId="094DC5B5" w14:textId="0832F208" w:rsidR="00A471E6" w:rsidRPr="00115099" w:rsidRDefault="00A471E6" w:rsidP="007E27CB">
            <w:pPr>
              <w:spacing w:before="60" w:after="60"/>
              <w:jc w:val="center"/>
              <w:rPr>
                <w:rFonts w:asciiTheme="majorBidi" w:hAnsiTheme="majorBidi" w:cstheme="majorBidi"/>
                <w:sz w:val="20"/>
                <w:szCs w:val="20"/>
              </w:rPr>
            </w:pPr>
            <w:hyperlink r:id="rId12" w:history="1">
              <w:r w:rsidRPr="00115099">
                <w:rPr>
                  <w:rStyle w:val="Hyperlink"/>
                  <w:rFonts w:asciiTheme="majorBidi" w:hAnsiTheme="majorBidi" w:cstheme="majorBidi"/>
                  <w:sz w:val="20"/>
                  <w:szCs w:val="20"/>
                </w:rPr>
                <w:t>TSAG-TD210</w:t>
              </w:r>
            </w:hyperlink>
          </w:p>
        </w:tc>
      </w:tr>
      <w:tr w:rsidR="00A471E6" w:rsidRPr="00115099" w14:paraId="5402D92E" w14:textId="77777777" w:rsidTr="00115099">
        <w:trPr>
          <w:jc w:val="center"/>
        </w:trPr>
        <w:tc>
          <w:tcPr>
            <w:tcW w:w="3532" w:type="pct"/>
          </w:tcPr>
          <w:p w14:paraId="1447A2B9" w14:textId="7B87B628" w:rsidR="00A471E6" w:rsidRPr="00115099" w:rsidRDefault="00A471E6" w:rsidP="007E27CB">
            <w:pPr>
              <w:spacing w:before="60" w:after="60"/>
              <w:rPr>
                <w:rFonts w:asciiTheme="majorBidi" w:hAnsiTheme="majorBidi" w:cstheme="majorBidi"/>
                <w:sz w:val="20"/>
                <w:szCs w:val="20"/>
              </w:rPr>
            </w:pPr>
            <w:r w:rsidRPr="00A471E6">
              <w:rPr>
                <w:rFonts w:asciiTheme="majorBidi" w:hAnsiTheme="majorBidi" w:cstheme="majorBidi"/>
                <w:sz w:val="20"/>
                <w:szCs w:val="20"/>
              </w:rPr>
              <w:t>E-meeting, 8 June 2023</w:t>
            </w:r>
          </w:p>
        </w:tc>
        <w:tc>
          <w:tcPr>
            <w:tcW w:w="469" w:type="pct"/>
          </w:tcPr>
          <w:p w14:paraId="1B3A5D8C" w14:textId="4803D312" w:rsidR="00A471E6" w:rsidRPr="00115099" w:rsidRDefault="00A471E6" w:rsidP="007E27CB">
            <w:pPr>
              <w:spacing w:before="60" w:after="60"/>
              <w:jc w:val="center"/>
              <w:rPr>
                <w:rFonts w:asciiTheme="majorBidi" w:hAnsiTheme="majorBidi" w:cstheme="majorBidi"/>
                <w:sz w:val="20"/>
                <w:szCs w:val="20"/>
              </w:rPr>
            </w:pPr>
            <w:hyperlink r:id="rId13" w:history="1">
              <w:r w:rsidRPr="00115099">
                <w:rPr>
                  <w:rStyle w:val="Hyperlink"/>
                  <w:rFonts w:asciiTheme="majorBidi" w:hAnsiTheme="majorBidi" w:cstheme="majorBidi"/>
                  <w:sz w:val="20"/>
                  <w:szCs w:val="20"/>
                </w:rPr>
                <w:t>Doc. 31</w:t>
              </w:r>
            </w:hyperlink>
          </w:p>
        </w:tc>
        <w:tc>
          <w:tcPr>
            <w:tcW w:w="999" w:type="pct"/>
            <w:vMerge w:val="restart"/>
          </w:tcPr>
          <w:p w14:paraId="29238DC7" w14:textId="4E2DA5F0" w:rsidR="00A471E6" w:rsidRPr="00115099" w:rsidRDefault="00A471E6" w:rsidP="007E27CB">
            <w:pPr>
              <w:spacing w:before="60" w:after="60"/>
              <w:jc w:val="center"/>
              <w:rPr>
                <w:rFonts w:asciiTheme="majorBidi" w:hAnsiTheme="majorBidi" w:cstheme="majorBidi"/>
                <w:sz w:val="20"/>
                <w:szCs w:val="20"/>
              </w:rPr>
            </w:pPr>
            <w:hyperlink r:id="rId14" w:history="1">
              <w:r w:rsidRPr="00115099">
                <w:rPr>
                  <w:rStyle w:val="Hyperlink"/>
                  <w:rFonts w:asciiTheme="majorBidi" w:hAnsiTheme="majorBidi" w:cstheme="majorBidi"/>
                  <w:sz w:val="20"/>
                  <w:szCs w:val="20"/>
                </w:rPr>
                <w:t>TSAG-TD434</w:t>
              </w:r>
            </w:hyperlink>
          </w:p>
        </w:tc>
      </w:tr>
      <w:tr w:rsidR="00A471E6" w:rsidRPr="00115099" w14:paraId="5C0F130B" w14:textId="77777777" w:rsidTr="00115099">
        <w:trPr>
          <w:jc w:val="center"/>
        </w:trPr>
        <w:tc>
          <w:tcPr>
            <w:tcW w:w="3532" w:type="pct"/>
          </w:tcPr>
          <w:p w14:paraId="0C529FA8" w14:textId="5C53923D" w:rsidR="00A471E6" w:rsidRPr="00115099" w:rsidRDefault="00A471E6" w:rsidP="007E27CB">
            <w:pPr>
              <w:spacing w:before="60" w:after="60"/>
              <w:rPr>
                <w:rFonts w:asciiTheme="majorBidi" w:hAnsiTheme="majorBidi" w:cstheme="majorBidi"/>
                <w:sz w:val="20"/>
                <w:szCs w:val="20"/>
              </w:rPr>
            </w:pPr>
            <w:r w:rsidRPr="00A471E6">
              <w:rPr>
                <w:rFonts w:asciiTheme="majorBidi" w:hAnsiTheme="majorBidi" w:cstheme="majorBidi"/>
                <w:sz w:val="20"/>
                <w:szCs w:val="20"/>
              </w:rPr>
              <w:t>E-meeting, 14 December 2023</w:t>
            </w:r>
          </w:p>
        </w:tc>
        <w:tc>
          <w:tcPr>
            <w:tcW w:w="469" w:type="pct"/>
          </w:tcPr>
          <w:p w14:paraId="58C3950B" w14:textId="06EBD518" w:rsidR="00A471E6" w:rsidRPr="00115099" w:rsidRDefault="00A471E6" w:rsidP="007E27CB">
            <w:pPr>
              <w:spacing w:before="60" w:after="60"/>
              <w:jc w:val="center"/>
              <w:rPr>
                <w:rFonts w:asciiTheme="majorBidi" w:hAnsiTheme="majorBidi" w:cstheme="majorBidi"/>
                <w:sz w:val="20"/>
                <w:szCs w:val="20"/>
              </w:rPr>
            </w:pPr>
            <w:hyperlink r:id="rId15" w:history="1">
              <w:r w:rsidRPr="00115099">
                <w:rPr>
                  <w:rStyle w:val="Hyperlink"/>
                  <w:rFonts w:asciiTheme="majorBidi" w:hAnsiTheme="majorBidi" w:cstheme="majorBidi"/>
                  <w:sz w:val="20"/>
                  <w:szCs w:val="20"/>
                </w:rPr>
                <w:t>Doc. 52</w:t>
              </w:r>
            </w:hyperlink>
          </w:p>
        </w:tc>
        <w:tc>
          <w:tcPr>
            <w:tcW w:w="999" w:type="pct"/>
            <w:vMerge/>
          </w:tcPr>
          <w:p w14:paraId="6239BCDB" w14:textId="684782AE" w:rsidR="00A471E6" w:rsidRPr="00115099" w:rsidRDefault="00A471E6" w:rsidP="007E27CB">
            <w:pPr>
              <w:spacing w:before="60" w:after="60"/>
              <w:jc w:val="center"/>
              <w:rPr>
                <w:rFonts w:asciiTheme="majorBidi" w:hAnsiTheme="majorBidi" w:cstheme="majorBidi"/>
                <w:sz w:val="20"/>
                <w:szCs w:val="20"/>
              </w:rPr>
            </w:pPr>
          </w:p>
        </w:tc>
      </w:tr>
      <w:tr w:rsidR="00A471E6" w:rsidRPr="00115099" w14:paraId="0BACC222" w14:textId="77777777" w:rsidTr="00115099">
        <w:trPr>
          <w:jc w:val="center"/>
        </w:trPr>
        <w:tc>
          <w:tcPr>
            <w:tcW w:w="3532" w:type="pct"/>
          </w:tcPr>
          <w:p w14:paraId="47AC7F56" w14:textId="77777777" w:rsidR="00115099" w:rsidRPr="00115099" w:rsidRDefault="00A471E6" w:rsidP="007E27CB">
            <w:pPr>
              <w:spacing w:before="60" w:after="60"/>
              <w:rPr>
                <w:rFonts w:asciiTheme="majorBidi" w:hAnsiTheme="majorBidi" w:cstheme="majorBidi"/>
                <w:sz w:val="20"/>
                <w:szCs w:val="20"/>
              </w:rPr>
            </w:pPr>
            <w:r w:rsidRPr="00A471E6">
              <w:rPr>
                <w:rFonts w:asciiTheme="majorBidi" w:hAnsiTheme="majorBidi" w:cstheme="majorBidi"/>
                <w:sz w:val="20"/>
                <w:szCs w:val="20"/>
              </w:rPr>
              <w:t>Singapore, 17 May 2024</w:t>
            </w:r>
          </w:p>
          <w:p w14:paraId="495A8601" w14:textId="5AE6147A" w:rsidR="00A471E6" w:rsidRPr="00115099" w:rsidRDefault="00115099" w:rsidP="007E27CB">
            <w:pPr>
              <w:spacing w:before="60" w:after="60"/>
              <w:rPr>
                <w:rFonts w:asciiTheme="majorBidi" w:hAnsiTheme="majorBidi" w:cstheme="majorBidi"/>
                <w:sz w:val="20"/>
                <w:szCs w:val="20"/>
              </w:rPr>
            </w:pPr>
            <w:r w:rsidRPr="00115099">
              <w:rPr>
                <w:rFonts w:asciiTheme="majorBidi" w:hAnsiTheme="majorBidi" w:cstheme="majorBidi"/>
                <w:sz w:val="18"/>
                <w:szCs w:val="18"/>
              </w:rPr>
              <w:t xml:space="preserve">NOTE: Meeting and </w:t>
            </w:r>
            <w:hyperlink r:id="rId16" w:history="1">
              <w:r w:rsidRPr="00115099">
                <w:rPr>
                  <w:rStyle w:val="Hyperlink"/>
                  <w:rFonts w:asciiTheme="majorBidi" w:hAnsiTheme="majorBidi" w:cstheme="majorBidi"/>
                  <w:sz w:val="18"/>
                  <w:szCs w:val="18"/>
                </w:rPr>
                <w:t>Workshop on “Insights on QKD &amp; QKDN certification: Recent developments and challenges”</w:t>
              </w:r>
            </w:hyperlink>
          </w:p>
        </w:tc>
        <w:tc>
          <w:tcPr>
            <w:tcW w:w="469" w:type="pct"/>
          </w:tcPr>
          <w:p w14:paraId="30D3BB9E" w14:textId="71A4F88F" w:rsidR="00A471E6" w:rsidRPr="00115099" w:rsidRDefault="00A471E6" w:rsidP="007E27CB">
            <w:pPr>
              <w:spacing w:before="60" w:after="60"/>
              <w:jc w:val="center"/>
              <w:rPr>
                <w:rFonts w:asciiTheme="majorBidi" w:hAnsiTheme="majorBidi" w:cstheme="majorBidi"/>
                <w:sz w:val="20"/>
                <w:szCs w:val="20"/>
              </w:rPr>
            </w:pPr>
            <w:hyperlink r:id="rId17" w:history="1">
              <w:r w:rsidRPr="00115099">
                <w:rPr>
                  <w:rStyle w:val="Hyperlink"/>
                  <w:rFonts w:asciiTheme="majorBidi" w:hAnsiTheme="majorBidi" w:cstheme="majorBidi"/>
                  <w:sz w:val="20"/>
                  <w:szCs w:val="20"/>
                </w:rPr>
                <w:t>Doc. 67</w:t>
              </w:r>
            </w:hyperlink>
          </w:p>
        </w:tc>
        <w:tc>
          <w:tcPr>
            <w:tcW w:w="999" w:type="pct"/>
          </w:tcPr>
          <w:p w14:paraId="45D15B6A" w14:textId="298EEF3C" w:rsidR="00A471E6" w:rsidRPr="00115099" w:rsidRDefault="00A471E6" w:rsidP="007E27CB">
            <w:pPr>
              <w:spacing w:before="60" w:after="60"/>
              <w:jc w:val="center"/>
              <w:rPr>
                <w:rFonts w:asciiTheme="majorBidi" w:hAnsiTheme="majorBidi" w:cstheme="majorBidi"/>
                <w:sz w:val="20"/>
                <w:szCs w:val="20"/>
              </w:rPr>
            </w:pPr>
            <w:hyperlink r:id="rId18" w:history="1">
              <w:r w:rsidRPr="00115099">
                <w:rPr>
                  <w:rStyle w:val="Hyperlink"/>
                  <w:rFonts w:asciiTheme="majorBidi" w:hAnsiTheme="majorBidi" w:cstheme="majorBidi"/>
                  <w:sz w:val="20"/>
                  <w:szCs w:val="20"/>
                </w:rPr>
                <w:t>TSAG-TD</w:t>
              </w:r>
              <w:r w:rsidR="00115099" w:rsidRPr="00115099">
                <w:rPr>
                  <w:rStyle w:val="Hyperlink"/>
                  <w:rFonts w:asciiTheme="majorBidi" w:hAnsiTheme="majorBidi" w:cstheme="majorBidi"/>
                  <w:sz w:val="20"/>
                  <w:szCs w:val="20"/>
                </w:rPr>
                <w:t>545</w:t>
              </w:r>
            </w:hyperlink>
          </w:p>
        </w:tc>
      </w:tr>
    </w:tbl>
    <w:p w14:paraId="51935E53" w14:textId="17AB7EB7" w:rsidR="00884BFC" w:rsidRDefault="008007A6" w:rsidP="00403B7B">
      <w:pPr>
        <w:spacing w:before="120" w:after="120"/>
        <w:rPr>
          <w:rFonts w:asciiTheme="majorBidi" w:hAnsiTheme="majorBidi" w:cstheme="majorBidi"/>
        </w:rPr>
      </w:pPr>
      <w:r w:rsidRPr="008007A6">
        <w:rPr>
          <w:rFonts w:asciiTheme="majorBidi" w:hAnsiTheme="majorBidi" w:cstheme="majorBidi"/>
        </w:rPr>
        <w:lastRenderedPageBreak/>
        <w:t>JCA-QKDN would like to take this opportunity to express its deep appreciation to Mark McFadden, Vice-chair of JCA-QKDN</w:t>
      </w:r>
      <w:r w:rsidR="00D723FA">
        <w:rPr>
          <w:rFonts w:asciiTheme="majorBidi" w:hAnsiTheme="majorBidi" w:cstheme="majorBidi"/>
        </w:rPr>
        <w:t xml:space="preserve">, </w:t>
      </w:r>
      <w:r w:rsidR="00D723FA" w:rsidRPr="008007A6">
        <w:rPr>
          <w:rFonts w:asciiTheme="majorBidi" w:hAnsiTheme="majorBidi" w:cstheme="majorBidi"/>
        </w:rPr>
        <w:t>who has retired</w:t>
      </w:r>
      <w:r w:rsidRPr="008007A6">
        <w:rPr>
          <w:rFonts w:asciiTheme="majorBidi" w:hAnsiTheme="majorBidi" w:cstheme="majorBidi"/>
        </w:rPr>
        <w:t>. His dedication and leadership were instrumental in fostering collaboration, advancing ITU-T’s quantum standardization efforts, and contributing to the overall success of JCA-QKDN in the previous study period. His contributions left a lasting impact, and the JCA thanks him for his invaluable service.</w:t>
      </w:r>
      <w:r w:rsidR="008A510F">
        <w:rPr>
          <w:rFonts w:asciiTheme="majorBidi" w:hAnsiTheme="majorBidi" w:cstheme="majorBidi"/>
        </w:rPr>
        <w:t xml:space="preserve"> </w:t>
      </w:r>
    </w:p>
    <w:p w14:paraId="7C3BC3E7" w14:textId="193B69CD" w:rsidR="00596643" w:rsidRDefault="00115099" w:rsidP="00403B7B">
      <w:pPr>
        <w:spacing w:before="120" w:after="0"/>
        <w:rPr>
          <w:rFonts w:asciiTheme="majorBidi" w:hAnsiTheme="majorBidi" w:cstheme="majorBidi"/>
        </w:rPr>
      </w:pPr>
      <w:r>
        <w:rPr>
          <w:rFonts w:asciiTheme="majorBidi" w:hAnsiTheme="majorBidi" w:cstheme="majorBidi"/>
        </w:rPr>
        <w:t>The p</w:t>
      </w:r>
      <w:r w:rsidR="00596643" w:rsidRPr="00596643">
        <w:rPr>
          <w:rFonts w:asciiTheme="majorBidi" w:hAnsiTheme="majorBidi" w:cstheme="majorBidi"/>
        </w:rPr>
        <w:t xml:space="preserve">lanned activities for </w:t>
      </w:r>
      <w:r w:rsidR="008007A6">
        <w:rPr>
          <w:rFonts w:asciiTheme="majorBidi" w:hAnsiTheme="majorBidi" w:cstheme="majorBidi"/>
        </w:rPr>
        <w:t>2025</w:t>
      </w:r>
      <w:r w:rsidR="00596643" w:rsidRPr="00596643">
        <w:rPr>
          <w:rFonts w:asciiTheme="majorBidi" w:hAnsiTheme="majorBidi" w:cstheme="majorBidi"/>
        </w:rPr>
        <w:t xml:space="preserve"> include:</w:t>
      </w:r>
      <w:r w:rsidR="008007A6">
        <w:rPr>
          <w:rFonts w:asciiTheme="majorBidi" w:hAnsiTheme="majorBidi" w:cstheme="majorBidi"/>
        </w:rPr>
        <w:t xml:space="preserve"> </w:t>
      </w:r>
    </w:p>
    <w:p w14:paraId="3D6B32E2" w14:textId="70205C69" w:rsidR="00884BFC" w:rsidRPr="00884BFC" w:rsidRDefault="00884BFC" w:rsidP="00884BFC">
      <w:pPr>
        <w:spacing w:before="120" w:after="0"/>
        <w:ind w:left="720" w:hanging="720"/>
        <w:rPr>
          <w:rFonts w:asciiTheme="majorBidi" w:hAnsiTheme="majorBidi" w:cstheme="majorBidi"/>
        </w:rPr>
      </w:pPr>
      <w:r>
        <w:rPr>
          <w:rFonts w:asciiTheme="majorBidi" w:hAnsiTheme="majorBidi" w:cstheme="majorBidi"/>
        </w:rPr>
        <w:t>–</w:t>
      </w:r>
      <w:r>
        <w:rPr>
          <w:rFonts w:asciiTheme="majorBidi" w:hAnsiTheme="majorBidi" w:cstheme="majorBidi"/>
        </w:rPr>
        <w:tab/>
        <w:t xml:space="preserve">TBC: </w:t>
      </w:r>
      <w:r w:rsidRPr="00884BFC">
        <w:rPr>
          <w:rFonts w:asciiTheme="majorBidi" w:hAnsiTheme="majorBidi" w:cstheme="majorBidi"/>
        </w:rPr>
        <w:t xml:space="preserve">Virtual meeting or </w:t>
      </w:r>
      <w:r>
        <w:rPr>
          <w:rFonts w:asciiTheme="majorBidi" w:hAnsiTheme="majorBidi" w:cstheme="majorBidi"/>
        </w:rPr>
        <w:t>physical with remote participation co-located with</w:t>
      </w:r>
      <w:r w:rsidRPr="00884BFC">
        <w:rPr>
          <w:rFonts w:asciiTheme="majorBidi" w:hAnsiTheme="majorBidi" w:cstheme="majorBidi"/>
        </w:rPr>
        <w:t xml:space="preserve"> SG13 in July </w:t>
      </w:r>
    </w:p>
    <w:p w14:paraId="352AA732" w14:textId="2E412E80" w:rsidR="00596643" w:rsidRPr="008007A6" w:rsidRDefault="008007A6" w:rsidP="00884BFC">
      <w:pPr>
        <w:spacing w:before="120" w:after="0"/>
        <w:ind w:left="720" w:hanging="720"/>
        <w:rPr>
          <w:rFonts w:asciiTheme="majorBidi" w:hAnsiTheme="majorBidi" w:cstheme="majorBidi"/>
        </w:rPr>
      </w:pPr>
      <w:r>
        <w:rPr>
          <w:rFonts w:asciiTheme="majorBidi" w:hAnsiTheme="majorBidi" w:cstheme="majorBidi"/>
        </w:rPr>
        <w:t>–</w:t>
      </w:r>
      <w:r>
        <w:rPr>
          <w:rFonts w:asciiTheme="majorBidi" w:hAnsiTheme="majorBidi" w:cstheme="majorBidi"/>
        </w:rPr>
        <w:tab/>
      </w:r>
      <w:r w:rsidR="0020286A" w:rsidRPr="0020286A">
        <w:rPr>
          <w:rFonts w:asciiTheme="majorBidi" w:hAnsiTheme="majorBidi" w:cstheme="majorBidi"/>
          <w:i/>
          <w:iCs/>
        </w:rPr>
        <w:t>(Tentative</w:t>
      </w:r>
      <w:r w:rsidR="004424D0">
        <w:rPr>
          <w:rFonts w:asciiTheme="majorBidi" w:hAnsiTheme="majorBidi" w:cstheme="majorBidi"/>
          <w:i/>
          <w:iCs/>
        </w:rPr>
        <w:t>ly planned</w:t>
      </w:r>
      <w:r w:rsidR="0020286A" w:rsidRPr="0020286A">
        <w:rPr>
          <w:rFonts w:asciiTheme="majorBidi" w:hAnsiTheme="majorBidi" w:cstheme="majorBidi"/>
          <w:i/>
          <w:iCs/>
        </w:rPr>
        <w:t xml:space="preserve">) </w:t>
      </w:r>
      <w:r>
        <w:rPr>
          <w:rFonts w:asciiTheme="majorBidi" w:hAnsiTheme="majorBidi" w:cstheme="majorBidi"/>
        </w:rPr>
        <w:t>M</w:t>
      </w:r>
      <w:r w:rsidR="00596643" w:rsidRPr="008007A6">
        <w:rPr>
          <w:rFonts w:asciiTheme="majorBidi" w:hAnsiTheme="majorBidi" w:cstheme="majorBidi"/>
        </w:rPr>
        <w:t xml:space="preserve">eeting </w:t>
      </w:r>
      <w:r>
        <w:rPr>
          <w:rFonts w:asciiTheme="majorBidi" w:hAnsiTheme="majorBidi" w:cstheme="majorBidi"/>
        </w:rPr>
        <w:t xml:space="preserve">in late </w:t>
      </w:r>
      <w:r w:rsidR="00596643" w:rsidRPr="008007A6">
        <w:rPr>
          <w:rFonts w:asciiTheme="majorBidi" w:hAnsiTheme="majorBidi" w:cstheme="majorBidi"/>
        </w:rPr>
        <w:t>2025</w:t>
      </w:r>
      <w:r w:rsidR="00884BFC">
        <w:rPr>
          <w:rFonts w:asciiTheme="majorBidi" w:hAnsiTheme="majorBidi" w:cstheme="majorBidi"/>
        </w:rPr>
        <w:t xml:space="preserve"> or early 2026</w:t>
      </w:r>
      <w:r w:rsidR="00596643" w:rsidRPr="008007A6">
        <w:rPr>
          <w:rFonts w:asciiTheme="majorBidi" w:hAnsiTheme="majorBidi" w:cstheme="majorBidi"/>
        </w:rPr>
        <w:t xml:space="preserve"> in Singapore, held alongside </w:t>
      </w:r>
      <w:r w:rsidR="00884BFC" w:rsidRPr="00884BFC">
        <w:rPr>
          <w:rFonts w:asciiTheme="majorBidi" w:hAnsiTheme="majorBidi" w:cstheme="majorBidi"/>
          <w:lang w:val="en-SG"/>
        </w:rPr>
        <w:t xml:space="preserve">an event </w:t>
      </w:r>
      <w:r w:rsidR="00884BFC">
        <w:rPr>
          <w:rFonts w:asciiTheme="majorBidi" w:hAnsiTheme="majorBidi" w:cstheme="majorBidi"/>
          <w:lang w:val="en-SG"/>
        </w:rPr>
        <w:t>on</w:t>
      </w:r>
      <w:r w:rsidR="00884BFC" w:rsidRPr="00884BFC">
        <w:rPr>
          <w:rFonts w:asciiTheme="majorBidi" w:hAnsiTheme="majorBidi" w:cstheme="majorBidi"/>
          <w:lang w:val="en-SG"/>
        </w:rPr>
        <w:t xml:space="preserve"> quantum-safe technologies </w:t>
      </w:r>
    </w:p>
    <w:p w14:paraId="43E04003" w14:textId="4A3CF085" w:rsidR="007E27CB" w:rsidRPr="007E27CB" w:rsidRDefault="007E27CB" w:rsidP="00403B7B">
      <w:pPr>
        <w:spacing w:before="120" w:after="0"/>
        <w:rPr>
          <w:rFonts w:asciiTheme="majorBidi" w:hAnsiTheme="majorBidi" w:cstheme="majorBidi"/>
        </w:rPr>
      </w:pPr>
      <w:r w:rsidRPr="007E27CB">
        <w:rPr>
          <w:rFonts w:asciiTheme="majorBidi" w:hAnsiTheme="majorBidi" w:cstheme="majorBidi"/>
        </w:rPr>
        <w:t>To enhance visibility and adoption of ITU-T quantum standards, the JCA-QKDN management team is curating a spotlight series on ITU quantum standards, featuring:</w:t>
      </w:r>
    </w:p>
    <w:p w14:paraId="0D04819E" w14:textId="018DE96C" w:rsidR="007E27CB" w:rsidRPr="007E27CB" w:rsidRDefault="007E27CB" w:rsidP="00403B7B">
      <w:pPr>
        <w:spacing w:before="120" w:after="0"/>
        <w:rPr>
          <w:rFonts w:asciiTheme="majorBidi" w:hAnsiTheme="majorBidi" w:cstheme="majorBidi"/>
        </w:rPr>
      </w:pPr>
      <w:r>
        <w:rPr>
          <w:rFonts w:asciiTheme="majorBidi" w:hAnsiTheme="majorBidi" w:cstheme="majorBidi"/>
        </w:rPr>
        <w:t>–</w:t>
      </w:r>
      <w:r>
        <w:rPr>
          <w:rFonts w:asciiTheme="majorBidi" w:hAnsiTheme="majorBidi" w:cstheme="majorBidi"/>
        </w:rPr>
        <w:tab/>
      </w:r>
      <w:r w:rsidRPr="007E27CB">
        <w:rPr>
          <w:rFonts w:asciiTheme="majorBidi" w:hAnsiTheme="majorBidi" w:cstheme="majorBidi"/>
        </w:rPr>
        <w:t>A first video providing a clear and accessible explanation of the standard</w:t>
      </w:r>
    </w:p>
    <w:p w14:paraId="58A4FFF9" w14:textId="143D0FA4" w:rsidR="007E27CB" w:rsidRDefault="007E27CB" w:rsidP="00403B7B">
      <w:pPr>
        <w:spacing w:before="120" w:after="0"/>
        <w:rPr>
          <w:rFonts w:asciiTheme="majorBidi" w:hAnsiTheme="majorBidi" w:cstheme="majorBidi"/>
        </w:rPr>
      </w:pPr>
      <w:r>
        <w:rPr>
          <w:rFonts w:asciiTheme="majorBidi" w:hAnsiTheme="majorBidi" w:cstheme="majorBidi"/>
        </w:rPr>
        <w:t>–</w:t>
      </w:r>
      <w:r>
        <w:rPr>
          <w:rFonts w:asciiTheme="majorBidi" w:hAnsiTheme="majorBidi" w:cstheme="majorBidi"/>
        </w:rPr>
        <w:tab/>
      </w:r>
      <w:r w:rsidRPr="007E27CB">
        <w:rPr>
          <w:rFonts w:asciiTheme="majorBidi" w:hAnsiTheme="majorBidi" w:cstheme="majorBidi"/>
        </w:rPr>
        <w:t>A second video showcasing real-world implementations and industry adoption</w:t>
      </w:r>
    </w:p>
    <w:p w14:paraId="3F4BEA1B" w14:textId="3690CEE4" w:rsidR="00596643" w:rsidRPr="00596643" w:rsidRDefault="00596643" w:rsidP="00403B7B">
      <w:pPr>
        <w:spacing w:before="120" w:after="0"/>
        <w:rPr>
          <w:rFonts w:asciiTheme="majorBidi" w:hAnsiTheme="majorBidi" w:cstheme="majorBidi"/>
        </w:rPr>
      </w:pPr>
      <w:r w:rsidRPr="00596643">
        <w:rPr>
          <w:rFonts w:asciiTheme="majorBidi" w:hAnsiTheme="majorBidi" w:cstheme="majorBidi"/>
        </w:rPr>
        <w:t xml:space="preserve">JCA-QKDN will also continue maintaining and updating the </w:t>
      </w:r>
      <w:hyperlink r:id="rId19" w:history="1">
        <w:r w:rsidRPr="008A510F">
          <w:rPr>
            <w:rStyle w:val="Hyperlink"/>
            <w:rFonts w:asciiTheme="majorBidi" w:hAnsiTheme="majorBidi" w:cstheme="majorBidi"/>
          </w:rPr>
          <w:t xml:space="preserve">quantum </w:t>
        </w:r>
        <w:r w:rsidR="008A510F" w:rsidRPr="008A510F">
          <w:rPr>
            <w:rStyle w:val="Hyperlink"/>
            <w:rFonts w:asciiTheme="majorBidi" w:hAnsiTheme="majorBidi" w:cstheme="majorBidi"/>
          </w:rPr>
          <w:t xml:space="preserve">information technology </w:t>
        </w:r>
        <w:r w:rsidRPr="008A510F">
          <w:rPr>
            <w:rStyle w:val="Hyperlink"/>
            <w:rFonts w:asciiTheme="majorBidi" w:hAnsiTheme="majorBidi" w:cstheme="majorBidi"/>
          </w:rPr>
          <w:t>standards database</w:t>
        </w:r>
      </w:hyperlink>
      <w:r w:rsidRPr="00596643">
        <w:rPr>
          <w:rFonts w:asciiTheme="majorBidi" w:hAnsiTheme="majorBidi" w:cstheme="majorBidi"/>
        </w:rPr>
        <w:t xml:space="preserve"> to ensure comprehensive coverage of ongoing developments.</w:t>
      </w:r>
    </w:p>
    <w:p w14:paraId="25434216" w14:textId="341949BF" w:rsidR="00596643" w:rsidRDefault="00596643" w:rsidP="00403B7B">
      <w:pPr>
        <w:spacing w:before="120" w:after="0"/>
        <w:rPr>
          <w:rFonts w:asciiTheme="majorBidi" w:hAnsiTheme="majorBidi" w:cstheme="majorBidi"/>
        </w:rPr>
      </w:pPr>
      <w:r w:rsidRPr="00596643">
        <w:rPr>
          <w:rFonts w:asciiTheme="majorBidi" w:hAnsiTheme="majorBidi" w:cstheme="majorBidi"/>
        </w:rPr>
        <w:t>JCA-QKDN notes the outcomes from WTSA-24 and their impact on the work of ITU-T Study Groups regarding quantum technologies. With quantum-related work continuing across various Study Groups</w:t>
      </w:r>
      <w:r>
        <w:rPr>
          <w:rFonts w:asciiTheme="majorBidi" w:hAnsiTheme="majorBidi" w:cstheme="majorBidi"/>
        </w:rPr>
        <w:t xml:space="preserve">, </w:t>
      </w:r>
      <w:r w:rsidRPr="00596643">
        <w:rPr>
          <w:rFonts w:asciiTheme="majorBidi" w:hAnsiTheme="majorBidi" w:cstheme="majorBidi"/>
        </w:rPr>
        <w:t>the JCA remains committed to coordinating these efforts</w:t>
      </w:r>
      <w:r w:rsidR="007E27CB">
        <w:rPr>
          <w:rFonts w:asciiTheme="majorBidi" w:hAnsiTheme="majorBidi" w:cstheme="majorBidi"/>
        </w:rPr>
        <w:t>:</w:t>
      </w:r>
    </w:p>
    <w:p w14:paraId="228F8E03" w14:textId="6AB8219F" w:rsidR="007E27CB" w:rsidRPr="007E27CB" w:rsidRDefault="007E27CB" w:rsidP="00611108">
      <w:pPr>
        <w:pStyle w:val="Caption"/>
        <w:keepNext/>
        <w:spacing w:before="120" w:after="120"/>
        <w:jc w:val="center"/>
        <w:rPr>
          <w:rFonts w:asciiTheme="majorBidi" w:hAnsiTheme="majorBidi" w:cstheme="majorBidi"/>
          <w:b/>
          <w:bCs/>
          <w:i w:val="0"/>
          <w:iCs w:val="0"/>
          <w:color w:val="auto"/>
          <w:sz w:val="22"/>
          <w:szCs w:val="22"/>
        </w:rPr>
      </w:pPr>
      <w:r w:rsidRPr="007E27CB">
        <w:rPr>
          <w:rFonts w:asciiTheme="majorBidi" w:hAnsiTheme="majorBidi" w:cstheme="majorBidi"/>
          <w:b/>
          <w:bCs/>
          <w:i w:val="0"/>
          <w:iCs w:val="0"/>
          <w:color w:val="auto"/>
          <w:sz w:val="22"/>
          <w:szCs w:val="22"/>
        </w:rPr>
        <w:t xml:space="preserve">Table </w:t>
      </w:r>
      <w:r w:rsidRPr="007E27CB">
        <w:rPr>
          <w:rFonts w:asciiTheme="majorBidi" w:hAnsiTheme="majorBidi" w:cstheme="majorBidi"/>
          <w:b/>
          <w:bCs/>
          <w:i w:val="0"/>
          <w:iCs w:val="0"/>
          <w:color w:val="auto"/>
          <w:sz w:val="22"/>
          <w:szCs w:val="22"/>
        </w:rPr>
        <w:fldChar w:fldCharType="begin"/>
      </w:r>
      <w:r w:rsidRPr="007E27CB">
        <w:rPr>
          <w:rFonts w:asciiTheme="majorBidi" w:hAnsiTheme="majorBidi" w:cstheme="majorBidi"/>
          <w:b/>
          <w:bCs/>
          <w:i w:val="0"/>
          <w:iCs w:val="0"/>
          <w:color w:val="auto"/>
          <w:sz w:val="22"/>
          <w:szCs w:val="22"/>
        </w:rPr>
        <w:instrText xml:space="preserve"> SEQ Table \* ARABIC </w:instrText>
      </w:r>
      <w:r w:rsidRPr="007E27CB">
        <w:rPr>
          <w:rFonts w:asciiTheme="majorBidi" w:hAnsiTheme="majorBidi" w:cstheme="majorBidi"/>
          <w:b/>
          <w:bCs/>
          <w:i w:val="0"/>
          <w:iCs w:val="0"/>
          <w:color w:val="auto"/>
          <w:sz w:val="22"/>
          <w:szCs w:val="22"/>
        </w:rPr>
        <w:fldChar w:fldCharType="separate"/>
      </w:r>
      <w:r w:rsidRPr="007E27CB">
        <w:rPr>
          <w:rFonts w:asciiTheme="majorBidi" w:hAnsiTheme="majorBidi" w:cstheme="majorBidi"/>
          <w:b/>
          <w:bCs/>
          <w:i w:val="0"/>
          <w:iCs w:val="0"/>
          <w:color w:val="auto"/>
          <w:sz w:val="22"/>
          <w:szCs w:val="22"/>
        </w:rPr>
        <w:t>2</w:t>
      </w:r>
      <w:r w:rsidRPr="007E27CB">
        <w:rPr>
          <w:rFonts w:asciiTheme="majorBidi" w:hAnsiTheme="majorBidi" w:cstheme="majorBidi"/>
          <w:b/>
          <w:bCs/>
          <w:i w:val="0"/>
          <w:iCs w:val="0"/>
          <w:color w:val="auto"/>
          <w:sz w:val="22"/>
          <w:szCs w:val="22"/>
        </w:rPr>
        <w:fldChar w:fldCharType="end"/>
      </w:r>
      <w:r w:rsidRPr="007E27CB">
        <w:rPr>
          <w:rFonts w:asciiTheme="majorBidi" w:hAnsiTheme="majorBidi" w:cstheme="majorBidi"/>
          <w:b/>
          <w:bCs/>
          <w:i w:val="0"/>
          <w:iCs w:val="0"/>
          <w:color w:val="auto"/>
          <w:sz w:val="22"/>
          <w:szCs w:val="22"/>
        </w:rPr>
        <w:t>: Scope of quantum-related work in the ITU-T Study Groups</w:t>
      </w:r>
    </w:p>
    <w:tbl>
      <w:tblPr>
        <w:tblStyle w:val="TableGrid"/>
        <w:tblW w:w="4898" w:type="pct"/>
        <w:tblLook w:val="04A0" w:firstRow="1" w:lastRow="0" w:firstColumn="1" w:lastColumn="0" w:noHBand="0" w:noVBand="1"/>
      </w:tblPr>
      <w:tblGrid>
        <w:gridCol w:w="672"/>
        <w:gridCol w:w="6977"/>
        <w:gridCol w:w="1783"/>
      </w:tblGrid>
      <w:tr w:rsidR="00596643" w:rsidRPr="007E27CB" w14:paraId="6946384E" w14:textId="77777777" w:rsidTr="007E27CB">
        <w:tc>
          <w:tcPr>
            <w:tcW w:w="356" w:type="pct"/>
          </w:tcPr>
          <w:p w14:paraId="2C4218F1" w14:textId="47E53EB7" w:rsidR="00596643" w:rsidRPr="007E27CB" w:rsidRDefault="00596643" w:rsidP="007E27CB">
            <w:pPr>
              <w:pStyle w:val="xmsonormal"/>
              <w:spacing w:before="60" w:after="60"/>
              <w:jc w:val="center"/>
              <w:rPr>
                <w:rFonts w:asciiTheme="majorBidi" w:hAnsiTheme="majorBidi" w:cstheme="majorBidi"/>
                <w:b/>
                <w:bCs/>
                <w:sz w:val="20"/>
                <w:szCs w:val="20"/>
              </w:rPr>
            </w:pPr>
            <w:r w:rsidRPr="007E27CB">
              <w:rPr>
                <w:rFonts w:asciiTheme="majorBidi" w:hAnsiTheme="majorBidi" w:cstheme="majorBidi"/>
                <w:b/>
                <w:bCs/>
                <w:sz w:val="20"/>
                <w:szCs w:val="20"/>
              </w:rPr>
              <w:t>SG</w:t>
            </w:r>
          </w:p>
        </w:tc>
        <w:tc>
          <w:tcPr>
            <w:tcW w:w="3699" w:type="pct"/>
          </w:tcPr>
          <w:p w14:paraId="7EC39157" w14:textId="6705FCD6" w:rsidR="00596643" w:rsidRPr="007E27CB" w:rsidRDefault="00596643" w:rsidP="007E27CB">
            <w:pPr>
              <w:pStyle w:val="xmsonormal"/>
              <w:spacing w:before="60" w:after="60"/>
              <w:jc w:val="both"/>
              <w:rPr>
                <w:rFonts w:asciiTheme="majorBidi" w:hAnsiTheme="majorBidi" w:cstheme="majorBidi"/>
                <w:b/>
                <w:bCs/>
                <w:sz w:val="20"/>
                <w:szCs w:val="20"/>
              </w:rPr>
            </w:pPr>
            <w:r w:rsidRPr="007E27CB">
              <w:rPr>
                <w:rFonts w:asciiTheme="majorBidi" w:hAnsiTheme="majorBidi" w:cstheme="majorBidi"/>
                <w:b/>
                <w:bCs/>
                <w:sz w:val="20"/>
                <w:szCs w:val="20"/>
              </w:rPr>
              <w:t>Scope</w:t>
            </w:r>
          </w:p>
        </w:tc>
        <w:tc>
          <w:tcPr>
            <w:tcW w:w="945" w:type="pct"/>
          </w:tcPr>
          <w:p w14:paraId="2FABB4DC" w14:textId="0CD4E7F0" w:rsidR="00596643" w:rsidRPr="007E27CB" w:rsidRDefault="00596643" w:rsidP="007E27CB">
            <w:pPr>
              <w:pStyle w:val="xmsonormal"/>
              <w:spacing w:before="60" w:after="60"/>
              <w:jc w:val="both"/>
              <w:rPr>
                <w:rFonts w:asciiTheme="majorBidi" w:hAnsiTheme="majorBidi" w:cstheme="majorBidi"/>
                <w:b/>
                <w:bCs/>
                <w:sz w:val="20"/>
                <w:szCs w:val="20"/>
              </w:rPr>
            </w:pPr>
            <w:r w:rsidRPr="007E27CB">
              <w:rPr>
                <w:rFonts w:asciiTheme="majorBidi" w:hAnsiTheme="majorBidi" w:cstheme="majorBidi"/>
                <w:b/>
                <w:bCs/>
                <w:sz w:val="20"/>
                <w:szCs w:val="20"/>
              </w:rPr>
              <w:t>Relevant Qs</w:t>
            </w:r>
          </w:p>
        </w:tc>
      </w:tr>
      <w:tr w:rsidR="00596643" w:rsidRPr="007E27CB" w14:paraId="15844272" w14:textId="77777777" w:rsidTr="007E27CB">
        <w:tc>
          <w:tcPr>
            <w:tcW w:w="356" w:type="pct"/>
          </w:tcPr>
          <w:p w14:paraId="45EB071D" w14:textId="5513FF38" w:rsidR="00596643" w:rsidRPr="007E27CB" w:rsidRDefault="007E27CB" w:rsidP="007E27CB">
            <w:pPr>
              <w:pStyle w:val="xmsonormal"/>
              <w:spacing w:before="60" w:after="60"/>
              <w:jc w:val="center"/>
              <w:rPr>
                <w:rFonts w:asciiTheme="majorBidi" w:hAnsiTheme="majorBidi" w:cstheme="majorBidi"/>
                <w:sz w:val="20"/>
                <w:szCs w:val="20"/>
              </w:rPr>
            </w:pPr>
            <w:r>
              <w:rPr>
                <w:rFonts w:asciiTheme="majorBidi" w:hAnsiTheme="majorBidi" w:cstheme="majorBidi"/>
                <w:sz w:val="20"/>
                <w:szCs w:val="20"/>
              </w:rPr>
              <w:t>SG</w:t>
            </w:r>
            <w:r w:rsidR="00596643" w:rsidRPr="007E27CB">
              <w:rPr>
                <w:rFonts w:asciiTheme="majorBidi" w:hAnsiTheme="majorBidi" w:cstheme="majorBidi"/>
                <w:sz w:val="20"/>
                <w:szCs w:val="20"/>
              </w:rPr>
              <w:t>11</w:t>
            </w:r>
          </w:p>
        </w:tc>
        <w:tc>
          <w:tcPr>
            <w:tcW w:w="3699" w:type="pct"/>
          </w:tcPr>
          <w:p w14:paraId="647CCA43" w14:textId="5D11923B" w:rsidR="00596643" w:rsidRPr="007E27CB" w:rsidRDefault="007E27CB" w:rsidP="007E27CB">
            <w:pPr>
              <w:pStyle w:val="xmsonormal"/>
              <w:spacing w:before="60" w:after="60"/>
              <w:jc w:val="both"/>
              <w:rPr>
                <w:rFonts w:asciiTheme="majorBidi" w:hAnsiTheme="majorBidi" w:cstheme="majorBidi"/>
                <w:sz w:val="20"/>
                <w:szCs w:val="20"/>
              </w:rPr>
            </w:pPr>
            <w:r>
              <w:rPr>
                <w:rFonts w:asciiTheme="majorBidi" w:hAnsiTheme="majorBidi" w:cstheme="majorBidi"/>
                <w:sz w:val="20"/>
                <w:szCs w:val="20"/>
              </w:rPr>
              <w:t>S</w:t>
            </w:r>
            <w:r w:rsidR="00596643" w:rsidRPr="007E27CB">
              <w:rPr>
                <w:rFonts w:asciiTheme="majorBidi" w:hAnsiTheme="majorBidi" w:cstheme="majorBidi"/>
                <w:sz w:val="20"/>
                <w:szCs w:val="20"/>
              </w:rPr>
              <w:t>ignalling and control architectures for QKDN</w:t>
            </w:r>
            <w:r>
              <w:rPr>
                <w:rFonts w:asciiTheme="majorBidi" w:hAnsiTheme="majorBidi" w:cstheme="majorBidi"/>
                <w:sz w:val="20"/>
                <w:szCs w:val="20"/>
              </w:rPr>
              <w:t>s</w:t>
            </w:r>
          </w:p>
        </w:tc>
        <w:tc>
          <w:tcPr>
            <w:tcW w:w="945" w:type="pct"/>
          </w:tcPr>
          <w:p w14:paraId="2268474E" w14:textId="2FB887A0" w:rsidR="00596643" w:rsidRPr="007E27CB" w:rsidRDefault="00596643" w:rsidP="007E27CB">
            <w:pPr>
              <w:pStyle w:val="xmsonormal"/>
              <w:spacing w:before="60" w:after="60"/>
              <w:jc w:val="both"/>
              <w:rPr>
                <w:rFonts w:asciiTheme="majorBidi" w:hAnsiTheme="majorBidi" w:cstheme="majorBidi"/>
                <w:sz w:val="20"/>
                <w:szCs w:val="20"/>
              </w:rPr>
            </w:pPr>
            <w:hyperlink r:id="rId20" w:history="1">
              <w:r w:rsidRPr="007E27CB">
                <w:rPr>
                  <w:rStyle w:val="Hyperlink"/>
                  <w:rFonts w:asciiTheme="majorBidi" w:hAnsiTheme="majorBidi" w:cstheme="majorBidi"/>
                  <w:sz w:val="20"/>
                  <w:szCs w:val="20"/>
                </w:rPr>
                <w:t>Q2/11</w:t>
              </w:r>
            </w:hyperlink>
          </w:p>
        </w:tc>
      </w:tr>
      <w:tr w:rsidR="00596643" w:rsidRPr="007E27CB" w14:paraId="6AB0A12F" w14:textId="77777777" w:rsidTr="007E27CB">
        <w:tc>
          <w:tcPr>
            <w:tcW w:w="356" w:type="pct"/>
          </w:tcPr>
          <w:p w14:paraId="0DF5D15B" w14:textId="2EBA681F" w:rsidR="00596643" w:rsidRPr="007E27CB" w:rsidRDefault="007E27CB" w:rsidP="007E27CB">
            <w:pPr>
              <w:pStyle w:val="xmsonormal"/>
              <w:spacing w:before="60" w:after="60"/>
              <w:jc w:val="center"/>
              <w:rPr>
                <w:rFonts w:asciiTheme="majorBidi" w:hAnsiTheme="majorBidi" w:cstheme="majorBidi"/>
                <w:sz w:val="20"/>
                <w:szCs w:val="20"/>
              </w:rPr>
            </w:pPr>
            <w:r>
              <w:rPr>
                <w:rFonts w:asciiTheme="majorBidi" w:hAnsiTheme="majorBidi" w:cstheme="majorBidi"/>
                <w:sz w:val="20"/>
                <w:szCs w:val="20"/>
              </w:rPr>
              <w:t>SG</w:t>
            </w:r>
            <w:r w:rsidR="00596643" w:rsidRPr="007E27CB">
              <w:rPr>
                <w:rFonts w:asciiTheme="majorBidi" w:hAnsiTheme="majorBidi" w:cstheme="majorBidi"/>
                <w:sz w:val="20"/>
                <w:szCs w:val="20"/>
              </w:rPr>
              <w:t>13</w:t>
            </w:r>
          </w:p>
        </w:tc>
        <w:tc>
          <w:tcPr>
            <w:tcW w:w="3699" w:type="pct"/>
          </w:tcPr>
          <w:p w14:paraId="2A6D3D8B" w14:textId="6938907A" w:rsidR="00596643" w:rsidRPr="007E27CB" w:rsidRDefault="007E27CB" w:rsidP="007E27CB">
            <w:pPr>
              <w:pStyle w:val="xmsonormal"/>
              <w:spacing w:before="60" w:after="60"/>
              <w:jc w:val="both"/>
              <w:rPr>
                <w:rFonts w:asciiTheme="majorBidi" w:hAnsiTheme="majorBidi" w:cstheme="majorBidi"/>
                <w:sz w:val="20"/>
                <w:szCs w:val="20"/>
              </w:rPr>
            </w:pPr>
            <w:r>
              <w:rPr>
                <w:rFonts w:asciiTheme="majorBidi" w:hAnsiTheme="majorBidi" w:cstheme="majorBidi"/>
                <w:sz w:val="20"/>
                <w:szCs w:val="20"/>
              </w:rPr>
              <w:t>Q</w:t>
            </w:r>
            <w:r w:rsidR="00596643" w:rsidRPr="007E27CB">
              <w:rPr>
                <w:rFonts w:asciiTheme="majorBidi" w:hAnsiTheme="majorBidi" w:cstheme="majorBidi"/>
                <w:sz w:val="20"/>
                <w:szCs w:val="20"/>
              </w:rPr>
              <w:t xml:space="preserve">uantum networks, covering both networking aspects of QKDN and broader quantum network technologies </w:t>
            </w:r>
            <w:r>
              <w:rPr>
                <w:rFonts w:asciiTheme="majorBidi" w:hAnsiTheme="majorBidi" w:cstheme="majorBidi"/>
                <w:sz w:val="20"/>
                <w:szCs w:val="20"/>
              </w:rPr>
              <w:t xml:space="preserve">and </w:t>
            </w:r>
            <w:r w:rsidR="00596643" w:rsidRPr="007E27CB">
              <w:rPr>
                <w:rFonts w:asciiTheme="majorBidi" w:hAnsiTheme="majorBidi" w:cstheme="majorBidi"/>
                <w:sz w:val="20"/>
                <w:szCs w:val="20"/>
              </w:rPr>
              <w:t>quality of service aspects</w:t>
            </w:r>
          </w:p>
        </w:tc>
        <w:tc>
          <w:tcPr>
            <w:tcW w:w="945" w:type="pct"/>
          </w:tcPr>
          <w:p w14:paraId="3BDEBACA" w14:textId="34B3B911" w:rsidR="00596643" w:rsidRPr="007E27CB" w:rsidRDefault="00596643" w:rsidP="007E27CB">
            <w:pPr>
              <w:pStyle w:val="xmsonormal"/>
              <w:spacing w:before="60" w:after="60"/>
              <w:jc w:val="both"/>
              <w:rPr>
                <w:rFonts w:asciiTheme="majorBidi" w:hAnsiTheme="majorBidi" w:cstheme="majorBidi"/>
                <w:sz w:val="20"/>
                <w:szCs w:val="20"/>
              </w:rPr>
            </w:pPr>
            <w:r w:rsidRPr="007E27CB">
              <w:rPr>
                <w:rFonts w:asciiTheme="majorBidi" w:hAnsiTheme="majorBidi" w:cstheme="majorBidi"/>
                <w:sz w:val="20"/>
                <w:szCs w:val="20"/>
              </w:rPr>
              <w:t>Q</w:t>
            </w:r>
            <w:r w:rsidR="007E27CB">
              <w:rPr>
                <w:rFonts w:asciiTheme="majorBidi" w:hAnsiTheme="majorBidi" w:cstheme="majorBidi"/>
                <w:sz w:val="20"/>
                <w:szCs w:val="20"/>
              </w:rPr>
              <w:t xml:space="preserve">s </w:t>
            </w:r>
            <w:hyperlink r:id="rId21" w:history="1">
              <w:r w:rsidRPr="007E27CB">
                <w:rPr>
                  <w:rStyle w:val="Hyperlink"/>
                  <w:rFonts w:asciiTheme="majorBidi" w:hAnsiTheme="majorBidi" w:cstheme="majorBidi"/>
                  <w:sz w:val="20"/>
                  <w:szCs w:val="20"/>
                </w:rPr>
                <w:t>6</w:t>
              </w:r>
              <w:r w:rsidR="007E27CB" w:rsidRPr="007E27CB">
                <w:rPr>
                  <w:rStyle w:val="Hyperlink"/>
                  <w:rFonts w:asciiTheme="majorBidi" w:hAnsiTheme="majorBidi" w:cstheme="majorBidi"/>
                  <w:sz w:val="20"/>
                  <w:szCs w:val="20"/>
                </w:rPr>
                <w:t>/13</w:t>
              </w:r>
            </w:hyperlink>
            <w:r w:rsidR="007E27CB">
              <w:rPr>
                <w:rFonts w:asciiTheme="majorBidi" w:hAnsiTheme="majorBidi" w:cstheme="majorBidi"/>
                <w:sz w:val="20"/>
                <w:szCs w:val="20"/>
              </w:rPr>
              <w:t xml:space="preserve"> and </w:t>
            </w:r>
            <w:hyperlink r:id="rId22" w:history="1">
              <w:r w:rsidR="007E27CB" w:rsidRPr="007E27CB">
                <w:rPr>
                  <w:rStyle w:val="Hyperlink"/>
                  <w:rFonts w:asciiTheme="majorBidi" w:hAnsiTheme="majorBidi" w:cstheme="majorBidi"/>
                  <w:sz w:val="20"/>
                  <w:szCs w:val="20"/>
                </w:rPr>
                <w:t>1</w:t>
              </w:r>
              <w:r w:rsidRPr="007E27CB">
                <w:rPr>
                  <w:rStyle w:val="Hyperlink"/>
                  <w:rFonts w:asciiTheme="majorBidi" w:hAnsiTheme="majorBidi" w:cstheme="majorBidi"/>
                  <w:sz w:val="20"/>
                  <w:szCs w:val="20"/>
                </w:rPr>
                <w:t>6/13</w:t>
              </w:r>
            </w:hyperlink>
          </w:p>
        </w:tc>
      </w:tr>
      <w:tr w:rsidR="00596643" w:rsidRPr="007E27CB" w14:paraId="630EE444" w14:textId="77777777" w:rsidTr="007E27CB">
        <w:tc>
          <w:tcPr>
            <w:tcW w:w="356" w:type="pct"/>
          </w:tcPr>
          <w:p w14:paraId="1524850F" w14:textId="33515687" w:rsidR="00596643" w:rsidRPr="007E27CB" w:rsidRDefault="007E27CB" w:rsidP="007E27CB">
            <w:pPr>
              <w:pStyle w:val="xmsonormal"/>
              <w:spacing w:before="60" w:after="60"/>
              <w:jc w:val="center"/>
              <w:rPr>
                <w:rFonts w:asciiTheme="majorBidi" w:hAnsiTheme="majorBidi" w:cstheme="majorBidi"/>
                <w:sz w:val="20"/>
                <w:szCs w:val="20"/>
              </w:rPr>
            </w:pPr>
            <w:r>
              <w:rPr>
                <w:rFonts w:asciiTheme="majorBidi" w:hAnsiTheme="majorBidi" w:cstheme="majorBidi"/>
                <w:sz w:val="20"/>
                <w:szCs w:val="20"/>
              </w:rPr>
              <w:t>SG</w:t>
            </w:r>
            <w:r w:rsidR="00596643" w:rsidRPr="007E27CB">
              <w:rPr>
                <w:rFonts w:asciiTheme="majorBidi" w:hAnsiTheme="majorBidi" w:cstheme="majorBidi"/>
                <w:sz w:val="20"/>
                <w:szCs w:val="20"/>
              </w:rPr>
              <w:t>15</w:t>
            </w:r>
          </w:p>
        </w:tc>
        <w:tc>
          <w:tcPr>
            <w:tcW w:w="3699" w:type="pct"/>
          </w:tcPr>
          <w:p w14:paraId="35114307" w14:textId="6200E945" w:rsidR="00596643" w:rsidRPr="007E27CB" w:rsidRDefault="007E27CB" w:rsidP="007E27CB">
            <w:pPr>
              <w:pStyle w:val="xmsonormal"/>
              <w:spacing w:before="60" w:after="60"/>
              <w:jc w:val="both"/>
              <w:rPr>
                <w:rFonts w:asciiTheme="majorBidi" w:hAnsiTheme="majorBidi" w:cstheme="majorBidi"/>
                <w:sz w:val="20"/>
                <w:szCs w:val="20"/>
              </w:rPr>
            </w:pPr>
            <w:r>
              <w:rPr>
                <w:rFonts w:asciiTheme="majorBidi" w:hAnsiTheme="majorBidi" w:cstheme="majorBidi"/>
                <w:sz w:val="20"/>
                <w:szCs w:val="20"/>
              </w:rPr>
              <w:t>M</w:t>
            </w:r>
            <w:r w:rsidR="00596643" w:rsidRPr="007E27CB">
              <w:rPr>
                <w:rFonts w:asciiTheme="majorBidi" w:hAnsiTheme="majorBidi" w:cstheme="majorBidi"/>
                <w:sz w:val="20"/>
                <w:szCs w:val="20"/>
              </w:rPr>
              <w:t>anagement and use of Quantum Information Technology (QIT) in transport networks as well as network synchronization, timing and deployment requirements for QKDN</w:t>
            </w:r>
          </w:p>
        </w:tc>
        <w:tc>
          <w:tcPr>
            <w:tcW w:w="945" w:type="pct"/>
          </w:tcPr>
          <w:p w14:paraId="72452E52" w14:textId="4275B9FB" w:rsidR="00596643" w:rsidRPr="007E27CB" w:rsidRDefault="007E27CB" w:rsidP="007E27CB">
            <w:pPr>
              <w:pStyle w:val="xmsonormal"/>
              <w:spacing w:before="60" w:after="60"/>
              <w:jc w:val="both"/>
              <w:rPr>
                <w:rFonts w:asciiTheme="majorBidi" w:hAnsiTheme="majorBidi" w:cstheme="majorBidi"/>
                <w:sz w:val="20"/>
                <w:szCs w:val="20"/>
              </w:rPr>
            </w:pPr>
            <w:r w:rsidRPr="007E27CB">
              <w:rPr>
                <w:rFonts w:asciiTheme="majorBidi" w:hAnsiTheme="majorBidi" w:cstheme="majorBidi"/>
                <w:sz w:val="20"/>
                <w:szCs w:val="20"/>
              </w:rPr>
              <w:t>Q</w:t>
            </w:r>
            <w:r>
              <w:rPr>
                <w:rFonts w:asciiTheme="majorBidi" w:hAnsiTheme="majorBidi" w:cstheme="majorBidi"/>
                <w:sz w:val="20"/>
                <w:szCs w:val="20"/>
              </w:rPr>
              <w:t xml:space="preserve">s </w:t>
            </w:r>
            <w:hyperlink r:id="rId23" w:history="1">
              <w:r w:rsidRPr="007E27CB">
                <w:rPr>
                  <w:rStyle w:val="Hyperlink"/>
                  <w:rFonts w:asciiTheme="majorBidi" w:hAnsiTheme="majorBidi" w:cstheme="majorBidi"/>
                  <w:sz w:val="20"/>
                  <w:szCs w:val="20"/>
                </w:rPr>
                <w:t>2/15</w:t>
              </w:r>
            </w:hyperlink>
            <w:r>
              <w:rPr>
                <w:rFonts w:asciiTheme="majorBidi" w:hAnsiTheme="majorBidi" w:cstheme="majorBidi"/>
                <w:sz w:val="20"/>
                <w:szCs w:val="20"/>
              </w:rPr>
              <w:t xml:space="preserve">, </w:t>
            </w:r>
            <w:hyperlink r:id="rId24" w:history="1">
              <w:r w:rsidRPr="007E27CB">
                <w:rPr>
                  <w:rStyle w:val="Hyperlink"/>
                  <w:rFonts w:asciiTheme="majorBidi" w:hAnsiTheme="majorBidi" w:cstheme="majorBidi"/>
                  <w:sz w:val="20"/>
                  <w:szCs w:val="20"/>
                </w:rPr>
                <w:t>7/15</w:t>
              </w:r>
            </w:hyperlink>
            <w:r>
              <w:rPr>
                <w:rFonts w:asciiTheme="majorBidi" w:hAnsiTheme="majorBidi" w:cstheme="majorBidi"/>
                <w:sz w:val="20"/>
                <w:szCs w:val="20"/>
              </w:rPr>
              <w:t xml:space="preserve">, </w:t>
            </w:r>
            <w:hyperlink r:id="rId25" w:history="1">
              <w:r w:rsidRPr="007E27CB">
                <w:rPr>
                  <w:rStyle w:val="Hyperlink"/>
                  <w:rFonts w:asciiTheme="majorBidi" w:hAnsiTheme="majorBidi" w:cstheme="majorBidi"/>
                  <w:sz w:val="20"/>
                  <w:szCs w:val="20"/>
                </w:rPr>
                <w:t>13/15</w:t>
              </w:r>
            </w:hyperlink>
            <w:r>
              <w:rPr>
                <w:rFonts w:asciiTheme="majorBidi" w:hAnsiTheme="majorBidi" w:cstheme="majorBidi"/>
                <w:sz w:val="20"/>
                <w:szCs w:val="20"/>
              </w:rPr>
              <w:t xml:space="preserve"> and </w:t>
            </w:r>
            <w:hyperlink r:id="rId26" w:history="1">
              <w:r w:rsidRPr="007E27CB">
                <w:rPr>
                  <w:rStyle w:val="Hyperlink"/>
                  <w:rFonts w:asciiTheme="majorBidi" w:hAnsiTheme="majorBidi" w:cstheme="majorBidi"/>
                  <w:sz w:val="20"/>
                  <w:szCs w:val="20"/>
                </w:rPr>
                <w:t>14/15</w:t>
              </w:r>
            </w:hyperlink>
          </w:p>
        </w:tc>
      </w:tr>
      <w:tr w:rsidR="00596643" w:rsidRPr="007E27CB" w14:paraId="462788BD" w14:textId="77777777" w:rsidTr="007E27CB">
        <w:tc>
          <w:tcPr>
            <w:tcW w:w="356" w:type="pct"/>
          </w:tcPr>
          <w:p w14:paraId="4D57F4DF" w14:textId="185DBE6B" w:rsidR="00596643" w:rsidRPr="007E27CB" w:rsidRDefault="007E27CB" w:rsidP="007E27CB">
            <w:pPr>
              <w:pStyle w:val="xmsonormal"/>
              <w:spacing w:before="60" w:after="60"/>
              <w:jc w:val="center"/>
              <w:rPr>
                <w:rFonts w:asciiTheme="majorBidi" w:hAnsiTheme="majorBidi" w:cstheme="majorBidi"/>
                <w:sz w:val="20"/>
                <w:szCs w:val="20"/>
              </w:rPr>
            </w:pPr>
            <w:r>
              <w:rPr>
                <w:rFonts w:asciiTheme="majorBidi" w:hAnsiTheme="majorBidi" w:cstheme="majorBidi"/>
                <w:sz w:val="20"/>
                <w:szCs w:val="20"/>
              </w:rPr>
              <w:t>SG</w:t>
            </w:r>
            <w:r w:rsidR="00596643" w:rsidRPr="007E27CB">
              <w:rPr>
                <w:rFonts w:asciiTheme="majorBidi" w:hAnsiTheme="majorBidi" w:cstheme="majorBidi"/>
                <w:sz w:val="20"/>
                <w:szCs w:val="20"/>
              </w:rPr>
              <w:t>17</w:t>
            </w:r>
          </w:p>
        </w:tc>
        <w:tc>
          <w:tcPr>
            <w:tcW w:w="3699" w:type="pct"/>
          </w:tcPr>
          <w:p w14:paraId="3F4885D2" w14:textId="77777777" w:rsidR="007E27CB" w:rsidRDefault="007E27CB" w:rsidP="007E27CB">
            <w:pPr>
              <w:pStyle w:val="xmsonormal"/>
              <w:spacing w:before="60" w:after="60"/>
              <w:rPr>
                <w:rFonts w:asciiTheme="majorBidi" w:hAnsiTheme="majorBidi" w:cstheme="majorBidi"/>
                <w:sz w:val="20"/>
                <w:szCs w:val="20"/>
              </w:rPr>
            </w:pPr>
            <w:r>
              <w:rPr>
                <w:rFonts w:asciiTheme="majorBidi" w:hAnsiTheme="majorBidi" w:cstheme="majorBidi"/>
                <w:sz w:val="20"/>
                <w:szCs w:val="20"/>
              </w:rPr>
              <w:t>S</w:t>
            </w:r>
            <w:r w:rsidR="00596643" w:rsidRPr="007E27CB">
              <w:rPr>
                <w:rFonts w:asciiTheme="majorBidi" w:hAnsiTheme="majorBidi" w:cstheme="majorBidi"/>
                <w:sz w:val="20"/>
                <w:szCs w:val="20"/>
              </w:rPr>
              <w:t>ecurity-related standardization for quantum technologies, including QKD and Post-Quantum Cryptography (PQC)</w:t>
            </w:r>
          </w:p>
          <w:p w14:paraId="4259E5A1" w14:textId="0DE3DE24" w:rsidR="00596643" w:rsidRPr="007E27CB" w:rsidRDefault="007E27CB" w:rsidP="007E27CB">
            <w:pPr>
              <w:pStyle w:val="xmsonormal"/>
              <w:spacing w:before="60" w:after="60"/>
              <w:rPr>
                <w:rFonts w:asciiTheme="majorBidi" w:hAnsiTheme="majorBidi" w:cstheme="majorBidi"/>
                <w:sz w:val="20"/>
                <w:szCs w:val="20"/>
              </w:rPr>
            </w:pPr>
            <w:r w:rsidRPr="007E27CB">
              <w:rPr>
                <w:rFonts w:asciiTheme="majorBidi" w:hAnsiTheme="majorBidi" w:cstheme="majorBidi"/>
                <w:sz w:val="14"/>
                <w:szCs w:val="14"/>
              </w:rPr>
              <w:t>NOTE: WTSA-24 adopted an action recognizing the need to promote migration to and utilization of PQC in telecommunication and ICT networks, reinforcing SG17’s role in developing necessary Recommendations, technical reports, and best practices.</w:t>
            </w:r>
          </w:p>
        </w:tc>
        <w:tc>
          <w:tcPr>
            <w:tcW w:w="945" w:type="pct"/>
          </w:tcPr>
          <w:p w14:paraId="0DCB2A6E" w14:textId="40C72F15" w:rsidR="00596643" w:rsidRPr="007E27CB" w:rsidRDefault="00C70683" w:rsidP="007E27CB">
            <w:pPr>
              <w:pStyle w:val="xmsonormal"/>
              <w:spacing w:before="60" w:after="60"/>
              <w:jc w:val="both"/>
              <w:rPr>
                <w:rFonts w:asciiTheme="majorBidi" w:hAnsiTheme="majorBidi" w:cstheme="majorBidi"/>
                <w:sz w:val="20"/>
                <w:szCs w:val="20"/>
              </w:rPr>
            </w:pPr>
            <w:r w:rsidRPr="00C70683">
              <w:rPr>
                <w:rFonts w:asciiTheme="majorBidi" w:hAnsiTheme="majorBidi" w:cstheme="majorBidi"/>
              </w:rPr>
              <w:t xml:space="preserve">Qs </w:t>
            </w:r>
            <w:hyperlink r:id="rId27" w:history="1">
              <w:r w:rsidRPr="00C70683">
                <w:rPr>
                  <w:rStyle w:val="Hyperlink"/>
                  <w:rFonts w:asciiTheme="majorBidi" w:hAnsiTheme="majorBidi" w:cstheme="majorBidi"/>
                </w:rPr>
                <w:t>11/17</w:t>
              </w:r>
            </w:hyperlink>
            <w:r w:rsidRPr="00C70683">
              <w:rPr>
                <w:rFonts w:asciiTheme="majorBidi" w:hAnsiTheme="majorBidi" w:cstheme="majorBidi"/>
              </w:rPr>
              <w:t xml:space="preserve"> and </w:t>
            </w:r>
            <w:hyperlink r:id="rId28" w:history="1">
              <w:r w:rsidRPr="00C70683">
                <w:rPr>
                  <w:rStyle w:val="Hyperlink"/>
                  <w:rFonts w:asciiTheme="majorBidi" w:hAnsiTheme="majorBidi" w:cstheme="majorBidi"/>
                  <w:sz w:val="20"/>
                  <w:szCs w:val="20"/>
                </w:rPr>
                <w:t>15/17</w:t>
              </w:r>
            </w:hyperlink>
          </w:p>
        </w:tc>
      </w:tr>
    </w:tbl>
    <w:p w14:paraId="39200052" w14:textId="48F3705B" w:rsidR="00596643" w:rsidRDefault="00596643" w:rsidP="00403B7B">
      <w:pPr>
        <w:spacing w:before="120" w:after="0"/>
        <w:rPr>
          <w:rFonts w:asciiTheme="majorBidi" w:hAnsiTheme="majorBidi" w:cstheme="majorBidi"/>
        </w:rPr>
      </w:pPr>
      <w:r w:rsidRPr="00596643">
        <w:rPr>
          <w:rFonts w:asciiTheme="majorBidi" w:hAnsiTheme="majorBidi" w:cstheme="majorBidi"/>
        </w:rPr>
        <w:t xml:space="preserve">Additionally, JCA-QKDN acknowledges the launch of ISO/IEC JTC3, a new joint technical committee dedicated to quantum technologies, and the importance of strengthening collaboration between ITU-T and ISO/IEC. </w:t>
      </w:r>
      <w:r w:rsidR="008A510F" w:rsidRPr="00596643">
        <w:rPr>
          <w:rFonts w:asciiTheme="majorBidi" w:hAnsiTheme="majorBidi" w:cstheme="majorBidi"/>
        </w:rPr>
        <w:t>JCA-QKDN</w:t>
      </w:r>
      <w:r w:rsidRPr="00596643">
        <w:rPr>
          <w:rFonts w:asciiTheme="majorBidi" w:hAnsiTheme="majorBidi" w:cstheme="majorBidi"/>
        </w:rPr>
        <w:t xml:space="preserve"> aims to reinforce coordination with key JTC3 groups, including</w:t>
      </w:r>
      <w:r w:rsidR="00A471E6">
        <w:rPr>
          <w:rFonts w:asciiTheme="majorBidi" w:hAnsiTheme="majorBidi" w:cstheme="majorBidi"/>
        </w:rPr>
        <w:t xml:space="preserve"> </w:t>
      </w:r>
      <w:r w:rsidRPr="00596643">
        <w:rPr>
          <w:rFonts w:asciiTheme="majorBidi" w:hAnsiTheme="majorBidi" w:cstheme="majorBidi"/>
        </w:rPr>
        <w:t>AHG4 on quantum communication,</w:t>
      </w:r>
      <w:r w:rsidR="00A471E6">
        <w:rPr>
          <w:rFonts w:asciiTheme="majorBidi" w:hAnsiTheme="majorBidi" w:cstheme="majorBidi"/>
        </w:rPr>
        <w:t xml:space="preserve"> </w:t>
      </w:r>
      <w:r w:rsidRPr="00596643">
        <w:rPr>
          <w:rFonts w:asciiTheme="majorBidi" w:hAnsiTheme="majorBidi" w:cstheme="majorBidi"/>
        </w:rPr>
        <w:t>AHG6 on quantum random number generators (QRNGs</w:t>
      </w:r>
      <w:r w:rsidR="008A510F" w:rsidRPr="00596643">
        <w:rPr>
          <w:rFonts w:asciiTheme="majorBidi" w:hAnsiTheme="majorBidi" w:cstheme="majorBidi"/>
        </w:rPr>
        <w:t>),</w:t>
      </w:r>
      <w:r w:rsidR="008A510F">
        <w:rPr>
          <w:rFonts w:asciiTheme="majorBidi" w:hAnsiTheme="majorBidi" w:cstheme="majorBidi"/>
        </w:rPr>
        <w:t xml:space="preserve"> AHG</w:t>
      </w:r>
      <w:r w:rsidRPr="00596643">
        <w:rPr>
          <w:rFonts w:asciiTheme="majorBidi" w:hAnsiTheme="majorBidi" w:cstheme="majorBidi"/>
        </w:rPr>
        <w:t>7 on quantum enabling technologies, and</w:t>
      </w:r>
      <w:r w:rsidR="00A471E6">
        <w:rPr>
          <w:rFonts w:asciiTheme="majorBidi" w:hAnsiTheme="majorBidi" w:cstheme="majorBidi"/>
        </w:rPr>
        <w:t xml:space="preserve"> t</w:t>
      </w:r>
      <w:r w:rsidRPr="00596643">
        <w:rPr>
          <w:rFonts w:asciiTheme="majorBidi" w:hAnsiTheme="majorBidi" w:cstheme="majorBidi"/>
        </w:rPr>
        <w:t>he relevant work on quantum terminology.</w:t>
      </w:r>
    </w:p>
    <w:p w14:paraId="1C4BE334" w14:textId="24329757" w:rsidR="008A510F" w:rsidRPr="00596643" w:rsidRDefault="008A510F" w:rsidP="00403B7B">
      <w:pPr>
        <w:spacing w:before="120" w:after="0"/>
        <w:rPr>
          <w:rFonts w:asciiTheme="majorBidi" w:hAnsiTheme="majorBidi" w:cstheme="majorBidi"/>
        </w:rPr>
      </w:pPr>
      <w:r>
        <w:rPr>
          <w:rFonts w:asciiTheme="majorBidi" w:hAnsiTheme="majorBidi" w:cstheme="majorBidi"/>
        </w:rPr>
        <w:t>Finally, the</w:t>
      </w:r>
      <w:r w:rsidRPr="008A510F">
        <w:rPr>
          <w:rFonts w:asciiTheme="majorBidi" w:hAnsiTheme="majorBidi" w:cstheme="majorBidi"/>
        </w:rPr>
        <w:t xml:space="preserve"> designation of 2025 as the International Year of Quantum (IYQ 2025) highlights the need for global cooperation in quantum standardization. JCA-QKDN aligns itself with this mission, supporting IYQ 2025 initiatives to enhance awareness, alignment, and engagement.</w:t>
      </w:r>
    </w:p>
    <w:p w14:paraId="2A51914E" w14:textId="6D34EA52" w:rsidR="00596643" w:rsidRPr="008A510F" w:rsidRDefault="00596643" w:rsidP="00403B7B">
      <w:pPr>
        <w:spacing w:before="120" w:after="0"/>
        <w:rPr>
          <w:rFonts w:asciiTheme="majorBidi" w:hAnsiTheme="majorBidi" w:cstheme="majorBidi"/>
          <w:b/>
          <w:bCs/>
        </w:rPr>
      </w:pPr>
      <w:r w:rsidRPr="008A510F">
        <w:rPr>
          <w:rFonts w:asciiTheme="majorBidi" w:hAnsiTheme="majorBidi" w:cstheme="majorBidi"/>
          <w:b/>
          <w:bCs/>
        </w:rPr>
        <w:t>Action</w:t>
      </w:r>
      <w:r w:rsidR="008A510F">
        <w:rPr>
          <w:rFonts w:asciiTheme="majorBidi" w:hAnsiTheme="majorBidi" w:cstheme="majorBidi"/>
          <w:b/>
          <w:bCs/>
        </w:rPr>
        <w:t>s</w:t>
      </w:r>
      <w:r w:rsidRPr="008A510F">
        <w:rPr>
          <w:rFonts w:asciiTheme="majorBidi" w:hAnsiTheme="majorBidi" w:cstheme="majorBidi"/>
          <w:b/>
          <w:bCs/>
        </w:rPr>
        <w:t xml:space="preserve"> </w:t>
      </w:r>
      <w:r w:rsidR="008A510F">
        <w:rPr>
          <w:rFonts w:asciiTheme="majorBidi" w:hAnsiTheme="majorBidi" w:cstheme="majorBidi"/>
          <w:b/>
          <w:bCs/>
        </w:rPr>
        <w:t>requested:</w:t>
      </w:r>
    </w:p>
    <w:p w14:paraId="7F1C946D" w14:textId="0B6CD446" w:rsidR="00884BFC" w:rsidRPr="00884BFC" w:rsidRDefault="008A510F" w:rsidP="00884BFC">
      <w:pPr>
        <w:pStyle w:val="ListParagraph"/>
        <w:numPr>
          <w:ilvl w:val="0"/>
          <w:numId w:val="7"/>
        </w:numPr>
        <w:spacing w:before="120" w:after="0"/>
        <w:contextualSpacing w:val="0"/>
        <w:rPr>
          <w:rFonts w:asciiTheme="majorBidi" w:hAnsiTheme="majorBidi" w:cstheme="majorBidi"/>
        </w:rPr>
      </w:pPr>
      <w:r w:rsidRPr="008A510F">
        <w:rPr>
          <w:rFonts w:asciiTheme="majorBidi" w:hAnsiTheme="majorBidi" w:cstheme="majorBidi"/>
        </w:rPr>
        <w:lastRenderedPageBreak/>
        <w:t xml:space="preserve">TSAG is requested to take note of </w:t>
      </w:r>
      <w:r w:rsidR="00596643" w:rsidRPr="008A510F">
        <w:rPr>
          <w:rFonts w:asciiTheme="majorBidi" w:hAnsiTheme="majorBidi" w:cstheme="majorBidi"/>
        </w:rPr>
        <w:t>the activities, updates, and planned work of JCA-QKDN</w:t>
      </w:r>
    </w:p>
    <w:p w14:paraId="2A2E72D2" w14:textId="730B09A5" w:rsidR="00884BFC" w:rsidRPr="00884BFC" w:rsidRDefault="008A510F" w:rsidP="00884BFC">
      <w:pPr>
        <w:pStyle w:val="ListParagraph"/>
        <w:numPr>
          <w:ilvl w:val="0"/>
          <w:numId w:val="7"/>
        </w:numPr>
        <w:spacing w:before="120" w:after="0"/>
        <w:ind w:left="357" w:hanging="357"/>
        <w:contextualSpacing w:val="0"/>
        <w:rPr>
          <w:rFonts w:asciiTheme="majorBidi" w:hAnsiTheme="majorBidi" w:cstheme="majorBidi"/>
        </w:rPr>
      </w:pPr>
      <w:r w:rsidRPr="008A510F">
        <w:rPr>
          <w:rFonts w:asciiTheme="majorBidi" w:hAnsiTheme="majorBidi" w:cstheme="majorBidi"/>
        </w:rPr>
        <w:t xml:space="preserve">TSAG is requested to endorse the continuation of JCA-QKDN in the 2025-2028 Study Period under </w:t>
      </w:r>
      <w:r w:rsidR="00403B7B">
        <w:rPr>
          <w:rFonts w:asciiTheme="majorBidi" w:hAnsiTheme="majorBidi" w:cstheme="majorBidi"/>
        </w:rPr>
        <w:t>revised</w:t>
      </w:r>
      <w:r w:rsidRPr="008A510F">
        <w:rPr>
          <w:rFonts w:asciiTheme="majorBidi" w:hAnsiTheme="majorBidi" w:cstheme="majorBidi"/>
        </w:rPr>
        <w:t xml:space="preserve"> Terms of Reference</w:t>
      </w:r>
      <w:r>
        <w:rPr>
          <w:rFonts w:asciiTheme="majorBidi" w:hAnsiTheme="majorBidi" w:cstheme="majorBidi"/>
        </w:rPr>
        <w:t xml:space="preserve"> (see Annex A)</w:t>
      </w:r>
      <w:r w:rsidR="00403B7B">
        <w:rPr>
          <w:rFonts w:asciiTheme="majorBidi" w:hAnsiTheme="majorBidi" w:cstheme="majorBidi"/>
        </w:rPr>
        <w:t xml:space="preserve"> which replaces references </w:t>
      </w:r>
      <w:r w:rsidR="002C226A">
        <w:rPr>
          <w:rFonts w:asciiTheme="majorBidi" w:hAnsiTheme="majorBidi" w:cstheme="majorBidi"/>
        </w:rPr>
        <w:t>of</w:t>
      </w:r>
      <w:r w:rsidR="00403B7B">
        <w:rPr>
          <w:rFonts w:asciiTheme="majorBidi" w:hAnsiTheme="majorBidi" w:cstheme="majorBidi"/>
        </w:rPr>
        <w:t xml:space="preserve"> Rec. A.1 Clause 5 to Rec. A.18, removes the reference to WTSA Res. 92 and updates the composition of the management team</w:t>
      </w:r>
    </w:p>
    <w:p w14:paraId="0A4F6DAB" w14:textId="128ED5F1" w:rsidR="00403B7B" w:rsidRPr="00403B7B" w:rsidRDefault="008A510F" w:rsidP="00403B7B">
      <w:pPr>
        <w:rPr>
          <w:rFonts w:asciiTheme="majorBidi" w:hAnsiTheme="majorBidi" w:cstheme="majorBidi"/>
          <w:b/>
          <w:bCs/>
        </w:rPr>
      </w:pPr>
      <w:r>
        <w:rPr>
          <w:rFonts w:asciiTheme="majorBidi" w:hAnsiTheme="majorBidi" w:cstheme="majorBidi"/>
        </w:rPr>
        <w:br w:type="page"/>
      </w:r>
      <w:r w:rsidR="00403B7B" w:rsidRPr="00403B7B">
        <w:rPr>
          <w:rFonts w:asciiTheme="majorBidi" w:hAnsiTheme="majorBidi" w:cstheme="majorBidi"/>
          <w:b/>
          <w:bCs/>
        </w:rPr>
        <w:lastRenderedPageBreak/>
        <w:t>Annex A</w:t>
      </w:r>
    </w:p>
    <w:p w14:paraId="0D0A9FBC" w14:textId="2E200CA9" w:rsidR="00403B7B" w:rsidRDefault="00403B7B" w:rsidP="00403B7B">
      <w:pPr>
        <w:jc w:val="center"/>
        <w:rPr>
          <w:rFonts w:asciiTheme="majorBidi" w:eastAsia="MS Mincho" w:hAnsiTheme="majorBidi" w:cstheme="majorBidi"/>
          <w:b/>
          <w:bCs/>
        </w:rPr>
      </w:pPr>
      <w:r>
        <w:rPr>
          <w:rFonts w:asciiTheme="majorBidi" w:eastAsia="MS Mincho" w:hAnsiTheme="majorBidi" w:cstheme="majorBidi"/>
          <w:b/>
        </w:rPr>
        <w:t xml:space="preserve">Revised </w:t>
      </w:r>
      <w:r w:rsidRPr="00476C6A">
        <w:rPr>
          <w:rFonts w:asciiTheme="majorBidi" w:eastAsia="MS Mincho" w:hAnsiTheme="majorBidi" w:cstheme="majorBidi"/>
          <w:b/>
        </w:rPr>
        <w:t xml:space="preserve">Terms of Reference of the </w:t>
      </w:r>
      <w:r w:rsidRPr="00403B7B">
        <w:rPr>
          <w:rFonts w:asciiTheme="majorBidi" w:eastAsia="MS Mincho" w:hAnsiTheme="majorBidi" w:cstheme="majorBidi"/>
          <w:b/>
          <w:bCs/>
        </w:rPr>
        <w:t>Joint Coordination Activity on Quantum Key Distribution Network (JCA-QKDN)</w:t>
      </w:r>
    </w:p>
    <w:p w14:paraId="6565780C" w14:textId="469853AB" w:rsidR="00403B7B" w:rsidRPr="00403B7B" w:rsidRDefault="00403B7B" w:rsidP="00403B7B">
      <w:pPr>
        <w:spacing w:after="120"/>
        <w:rPr>
          <w:rFonts w:ascii="Times New Roman" w:eastAsia="Times New Roman" w:hAnsi="Times New Roman" w:cs="Times New Roman"/>
          <w:b/>
          <w:bCs/>
          <w:kern w:val="36"/>
          <w:lang w:eastAsia="en-GB"/>
          <w14:ligatures w14:val="none"/>
        </w:rPr>
      </w:pPr>
      <w:r>
        <w:rPr>
          <w:rFonts w:ascii="Times New Roman" w:eastAsia="Times New Roman" w:hAnsi="Times New Roman" w:cs="Times New Roman"/>
          <w:b/>
          <w:bCs/>
          <w:kern w:val="36"/>
          <w:lang w:eastAsia="en-GB"/>
          <w14:ligatures w14:val="none"/>
        </w:rPr>
        <w:t>1</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Scope</w:t>
      </w:r>
    </w:p>
    <w:p w14:paraId="6777DB94" w14:textId="77777777" w:rsidR="00403B7B" w:rsidRPr="00403B7B" w:rsidRDefault="00403B7B" w:rsidP="00403B7B">
      <w:pPr>
        <w:spacing w:after="120"/>
        <w:rPr>
          <w:rFonts w:asciiTheme="majorBidi" w:hAnsiTheme="majorBidi" w:cstheme="majorBidi"/>
        </w:rPr>
      </w:pPr>
      <w:r w:rsidRPr="00403B7B">
        <w:rPr>
          <w:rFonts w:asciiTheme="majorBidi" w:hAnsiTheme="majorBidi" w:cstheme="majorBidi"/>
        </w:rPr>
        <w:t>The scope of JCA-QKDN is coordination of the ITU-T quantum key distribution network (QKDN) standardization work within ITU-T and coordination of the communication with standards development organizations, consortia and forums also working on QKD related standards.</w:t>
      </w:r>
    </w:p>
    <w:p w14:paraId="4B498C1B" w14:textId="7E6B4F52" w:rsidR="00403B7B" w:rsidRPr="00403B7B" w:rsidRDefault="00403B7B" w:rsidP="00403B7B">
      <w:pPr>
        <w:spacing w:after="120"/>
        <w:rPr>
          <w:rFonts w:asciiTheme="majorBidi" w:hAnsiTheme="majorBidi" w:cstheme="majorBidi"/>
        </w:rPr>
      </w:pPr>
      <w:r w:rsidRPr="00403B7B">
        <w:rPr>
          <w:rFonts w:asciiTheme="majorBidi" w:hAnsiTheme="majorBidi" w:cstheme="majorBidi"/>
        </w:rPr>
        <w:t>​The JCA operates under the terms of Recommendation ITU-T A.1</w:t>
      </w:r>
      <w:ins w:id="8" w:author="JCA-QKDN" w:date="2025-03-14T10:33:00Z" w16du:dateUtc="2025-03-14T09:33:00Z">
        <w:r>
          <w:rPr>
            <w:rFonts w:asciiTheme="majorBidi" w:hAnsiTheme="majorBidi" w:cstheme="majorBidi"/>
          </w:rPr>
          <w:t>8</w:t>
        </w:r>
      </w:ins>
      <w:del w:id="9" w:author="JCA-QKDN" w:date="2025-03-14T10:34:00Z" w16du:dateUtc="2025-03-14T09:34:00Z">
        <w:r w:rsidRPr="00403B7B" w:rsidDel="00403B7B">
          <w:rPr>
            <w:rFonts w:asciiTheme="majorBidi" w:hAnsiTheme="majorBidi" w:cstheme="majorBidi"/>
          </w:rPr>
          <w:delText>, Clause 5</w:delText>
        </w:r>
      </w:del>
      <w:r w:rsidRPr="00403B7B">
        <w:rPr>
          <w:rFonts w:asciiTheme="majorBidi" w:hAnsiTheme="majorBidi" w:cstheme="majorBidi"/>
        </w:rPr>
        <w:t>.</w:t>
      </w:r>
      <w:del w:id="10" w:author="JCA-QKDN" w:date="2025-03-14T10:34:00Z" w16du:dateUtc="2025-03-14T09:34:00Z">
        <w:r w:rsidRPr="00403B7B" w:rsidDel="00403B7B">
          <w:rPr>
            <w:rFonts w:asciiTheme="majorBidi" w:hAnsiTheme="majorBidi" w:cstheme="majorBidi"/>
          </w:rPr>
          <w:delText xml:space="preserve"> The JCA operates according to the instruction in WTSA-20 Resolution 92.</w:delText>
        </w:r>
      </w:del>
    </w:p>
    <w:p w14:paraId="5F90C864" w14:textId="5DECF7BB" w:rsidR="00403B7B" w:rsidRPr="00403B7B" w:rsidRDefault="00403B7B" w:rsidP="00403B7B">
      <w:pPr>
        <w:spacing w:after="120"/>
        <w:rPr>
          <w:rFonts w:ascii="Times New Roman" w:eastAsia="Times New Roman" w:hAnsi="Times New Roman" w:cs="Times New Roman"/>
          <w:b/>
          <w:bCs/>
          <w:kern w:val="36"/>
          <w:lang w:eastAsia="en-GB"/>
          <w14:ligatures w14:val="none"/>
        </w:rPr>
      </w:pPr>
      <w:r>
        <w:rPr>
          <w:rFonts w:ascii="Times New Roman" w:eastAsia="Times New Roman" w:hAnsi="Times New Roman" w:cs="Times New Roman"/>
          <w:b/>
          <w:bCs/>
          <w:kern w:val="36"/>
          <w:lang w:eastAsia="en-GB"/>
          <w14:ligatures w14:val="none"/>
        </w:rPr>
        <w:t>2</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Objectives</w:t>
      </w:r>
    </w:p>
    <w:p w14:paraId="50648356"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The JCA-QKDN ensures that the ITU-T QKDN standardization work is progressed in a well-coordinated manner among relevant study groups, in particular, Study Group 11 on protocols and interoperability, Study Group 13 on network architecture and functions, and Study Group 17 on security.</w:t>
      </w:r>
    </w:p>
    <w:p w14:paraId="3B0F605F"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​Whenever duplication of effort or planning issues are discovered, the JCA-QKDN will coordinate all activities related to QKDN with relevant study groups and report the results to TSAG. ​</w:t>
      </w:r>
    </w:p>
    <w:p w14:paraId="57F0E617" w14:textId="467CD54A"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The JCA-QKDN considers and encourages possibilities of co-operation on QKD related standardization with relevant SDOs such as ISO/IEC JTC1</w:t>
      </w:r>
      <w:ins w:id="11" w:author="TSB (GM)" w:date="2025-04-04T10:00:00Z" w16du:dateUtc="2025-04-04T08:00:00Z">
        <w:r w:rsidR="0041248C">
          <w:rPr>
            <w:rFonts w:asciiTheme="majorBidi" w:hAnsiTheme="majorBidi" w:cstheme="majorBidi"/>
          </w:rPr>
          <w:t xml:space="preserve"> </w:t>
        </w:r>
      </w:ins>
      <w:ins w:id="12" w:author="TSB (GM)" w:date="2025-04-04T10:01:00Z" w16du:dateUtc="2025-04-04T08:01:00Z">
        <w:r w:rsidR="0041248C">
          <w:rPr>
            <w:rFonts w:asciiTheme="majorBidi" w:hAnsiTheme="majorBidi" w:cstheme="majorBidi"/>
          </w:rPr>
          <w:t>and JTC3</w:t>
        </w:r>
      </w:ins>
      <w:r w:rsidRPr="00403B7B">
        <w:rPr>
          <w:rFonts w:asciiTheme="majorBidi" w:hAnsiTheme="majorBidi" w:cstheme="majorBidi"/>
        </w:rPr>
        <w:t>, ETSI, IEEE, IETF/IRTF, CCSA, CEN-CENELEC FG QT, IEC TC 86, etc.​</w:t>
      </w:r>
    </w:p>
    <w:p w14:paraId="4FB7E86E"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The JCA-QKDN analyses the work of standards development organizations, consortia and forums for use in its coordination function and as part of its report provides information on this work for use by the relevant study groups in planning their work.​</w:t>
      </w:r>
    </w:p>
    <w:p w14:paraId="5D5CA943"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proofErr w:type="gramStart"/>
      <w:r w:rsidRPr="00403B7B">
        <w:rPr>
          <w:rFonts w:asciiTheme="majorBidi" w:hAnsiTheme="majorBidi" w:cstheme="majorBidi"/>
        </w:rPr>
        <w:t>In order to</w:t>
      </w:r>
      <w:proofErr w:type="gramEnd"/>
      <w:r w:rsidRPr="00403B7B">
        <w:rPr>
          <w:rFonts w:asciiTheme="majorBidi" w:hAnsiTheme="majorBidi" w:cstheme="majorBidi"/>
        </w:rPr>
        <w:t xml:space="preserve"> avoid duplication of work and assist in coordinating the work of the study groups, the JCA-QKDN acts as a point of contact within ITU-T and with other standards development organizations, consortia and forums working on QKD related standards.</w:t>
      </w:r>
    </w:p>
    <w:p w14:paraId="46D65F5C"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The JCA-QKDN maintains the SG13 roadmap for QKDN standardization which addresses on-going and published specifications from ITU, other relevant standard development organization, consortia and forums.</w:t>
      </w:r>
    </w:p>
    <w:p w14:paraId="2915151B"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In carrying out the internal coordinating role, participants in the JCA-QKDN will include representatives of relevant ITU-T study groups and other ITU groups.​</w:t>
      </w:r>
    </w:p>
    <w:p w14:paraId="28D767A1" w14:textId="77777777" w:rsidR="00403B7B" w:rsidRPr="00403B7B" w:rsidRDefault="00403B7B" w:rsidP="00403B7B">
      <w:pPr>
        <w:numPr>
          <w:ilvl w:val="0"/>
          <w:numId w:val="5"/>
        </w:numPr>
        <w:tabs>
          <w:tab w:val="num" w:pos="720"/>
        </w:tabs>
        <w:spacing w:after="120"/>
        <w:ind w:left="499" w:hanging="357"/>
        <w:rPr>
          <w:rFonts w:asciiTheme="majorBidi" w:hAnsiTheme="majorBidi" w:cstheme="majorBidi"/>
        </w:rPr>
      </w:pPr>
      <w:r w:rsidRPr="00403B7B">
        <w:rPr>
          <w:rFonts w:asciiTheme="majorBidi" w:hAnsiTheme="majorBidi" w:cstheme="majorBidi"/>
        </w:rPr>
        <w:t>In carrying out the external collaboration role, representatives from other relevant standards development organizations, regional/national organizations, consortia and forums shall be invited to join the JCA-QKDN.</w:t>
      </w:r>
    </w:p>
    <w:p w14:paraId="6AAF5584" w14:textId="59CC5443"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3</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Participation</w:t>
      </w:r>
    </w:p>
    <w:p w14:paraId="63709479" w14:textId="77777777" w:rsidR="00403B7B" w:rsidRPr="00403B7B" w:rsidRDefault="00403B7B" w:rsidP="00403B7B">
      <w:pPr>
        <w:rPr>
          <w:rFonts w:asciiTheme="majorBidi" w:hAnsiTheme="majorBidi" w:cstheme="majorBidi"/>
        </w:rPr>
      </w:pPr>
      <w:r w:rsidRPr="00403B7B">
        <w:rPr>
          <w:rFonts w:asciiTheme="majorBidi" w:hAnsiTheme="majorBidi" w:cstheme="majorBidi"/>
        </w:rPr>
        <w:t>​Participation is open to official representatives of all ITU-T SGs and TSAG and all ITU-T SG secretariat. Other ITU groups and relevant external bodies, standardization organizations in particular, may be invited to appoint a representative to join the group.</w:t>
      </w:r>
    </w:p>
    <w:p w14:paraId="5815B210" w14:textId="77777777" w:rsidR="00403B7B" w:rsidRDefault="00403B7B" w:rsidP="00403B7B">
      <w:pPr>
        <w:spacing w:after="120"/>
        <w:rPr>
          <w:rFonts w:ascii="Times New Roman" w:eastAsia="Times New Roman" w:hAnsi="Times New Roman" w:cs="Times New Roman"/>
          <w:b/>
          <w:bCs/>
          <w:kern w:val="36"/>
          <w:lang w:eastAsia="en-GB"/>
          <w14:ligatures w14:val="none"/>
        </w:rPr>
      </w:pPr>
    </w:p>
    <w:p w14:paraId="2F19BB75" w14:textId="641D6E19"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4</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 xml:space="preserve">Administrative </w:t>
      </w:r>
      <w:proofErr w:type="gramStart"/>
      <w:r w:rsidRPr="00403B7B">
        <w:rPr>
          <w:rFonts w:ascii="Times New Roman" w:eastAsia="Times New Roman" w:hAnsi="Times New Roman" w:cs="Times New Roman"/>
          <w:b/>
          <w:bCs/>
          <w:kern w:val="36"/>
          <w:lang w:eastAsia="en-GB"/>
          <w14:ligatures w14:val="none"/>
        </w:rPr>
        <w:t>support</w:t>
      </w:r>
      <w:proofErr w:type="gramEnd"/>
    </w:p>
    <w:p w14:paraId="0939517F" w14:textId="77777777" w:rsidR="00403B7B" w:rsidRPr="00403B7B" w:rsidRDefault="00403B7B" w:rsidP="00403B7B">
      <w:pPr>
        <w:rPr>
          <w:rFonts w:asciiTheme="majorBidi" w:hAnsiTheme="majorBidi" w:cstheme="majorBidi"/>
        </w:rPr>
      </w:pPr>
      <w:r w:rsidRPr="00403B7B">
        <w:rPr>
          <w:rFonts w:asciiTheme="majorBidi" w:hAnsiTheme="majorBidi" w:cstheme="majorBidi"/>
        </w:rPr>
        <w:t xml:space="preserve">ITU-T Telecommunications Standardization Bureau (TSB) will provide </w:t>
      </w:r>
      <w:proofErr w:type="gramStart"/>
      <w:r w:rsidRPr="00403B7B">
        <w:rPr>
          <w:rFonts w:asciiTheme="majorBidi" w:hAnsiTheme="majorBidi" w:cstheme="majorBidi"/>
        </w:rPr>
        <w:t>secretariat</w:t>
      </w:r>
      <w:proofErr w:type="gramEnd"/>
      <w:r w:rsidRPr="00403B7B">
        <w:rPr>
          <w:rFonts w:asciiTheme="majorBidi" w:hAnsiTheme="majorBidi" w:cstheme="majorBidi"/>
        </w:rPr>
        <w:t xml:space="preserve"> and facilities support for JCA-QKDN within available resource limits.</w:t>
      </w:r>
    </w:p>
    <w:p w14:paraId="2A1836C0" w14:textId="2D55AB85"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5</w:t>
      </w:r>
      <w:r w:rsidRPr="00403B7B">
        <w:rPr>
          <w:rFonts w:ascii="Times New Roman" w:eastAsia="Times New Roman" w:hAnsi="Times New Roman" w:cs="Times New Roman"/>
          <w:b/>
          <w:bCs/>
          <w:kern w:val="36"/>
          <w:lang w:eastAsia="en-GB"/>
          <w14:ligatures w14:val="none"/>
        </w:rPr>
        <w:tab/>
        <w:t>Meetings</w:t>
      </w:r>
    </w:p>
    <w:p w14:paraId="5CDA3856" w14:textId="77777777" w:rsidR="00403B7B" w:rsidRDefault="00403B7B" w:rsidP="00403B7B">
      <w:pPr>
        <w:spacing w:after="120"/>
        <w:rPr>
          <w:rFonts w:asciiTheme="majorBidi" w:hAnsiTheme="majorBidi" w:cstheme="majorBidi"/>
        </w:rPr>
      </w:pPr>
      <w:r w:rsidRPr="00403B7B">
        <w:rPr>
          <w:rFonts w:asciiTheme="majorBidi" w:hAnsiTheme="majorBidi" w:cstheme="majorBidi"/>
        </w:rPr>
        <w:t>The JCA-QKDN works electronically using teleconferences and with face-to-face meetings as needed. Meetings will be held as determined by the JCA-QKDN and will be announced to its participants by the JCA e-mail reflector and posted on the ITU-T website. JCA-QKDN will meet during TSAG meeting if it needs to.</w:t>
      </w:r>
    </w:p>
    <w:p w14:paraId="5C1EAE26" w14:textId="0001B71B"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6</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Parent group and progress reports</w:t>
      </w:r>
    </w:p>
    <w:p w14:paraId="200BD354" w14:textId="64EE2A3A" w:rsidR="00403B7B" w:rsidRPr="00403B7B" w:rsidRDefault="00403B7B" w:rsidP="00403B7B">
      <w:pPr>
        <w:rPr>
          <w:rFonts w:asciiTheme="majorBidi" w:hAnsiTheme="majorBidi" w:cstheme="majorBidi"/>
        </w:rPr>
      </w:pPr>
      <w:r w:rsidRPr="00403B7B">
        <w:rPr>
          <w:rFonts w:asciiTheme="majorBidi" w:hAnsiTheme="majorBidi" w:cstheme="majorBidi"/>
        </w:rPr>
        <w:t>The JCA-QKDN will report to TSAG at its meetings. An executive summary will be sent to TSAG after each JCA-QKDN meeting. Progress reports and proposals will be sent to relevant study groups as necessary, in accordance with Recommendation ITU-T A.1</w:t>
      </w:r>
      <w:ins w:id="13" w:author="JCA-QKDN" w:date="2025-03-14T10:32:00Z" w16du:dateUtc="2025-03-14T09:32:00Z">
        <w:r>
          <w:rPr>
            <w:rFonts w:asciiTheme="majorBidi" w:hAnsiTheme="majorBidi" w:cstheme="majorBidi"/>
          </w:rPr>
          <w:t>8</w:t>
        </w:r>
      </w:ins>
      <w:del w:id="14" w:author="JCA-QKDN" w:date="2025-03-14T10:32:00Z" w16du:dateUtc="2025-03-14T09:32:00Z">
        <w:r w:rsidRPr="00403B7B" w:rsidDel="00403B7B">
          <w:rPr>
            <w:rFonts w:asciiTheme="majorBidi" w:hAnsiTheme="majorBidi" w:cstheme="majorBidi"/>
          </w:rPr>
          <w:delText>, Clause 5</w:delText>
        </w:r>
      </w:del>
      <w:r w:rsidRPr="00403B7B">
        <w:rPr>
          <w:rFonts w:asciiTheme="majorBidi" w:hAnsiTheme="majorBidi" w:cstheme="majorBidi"/>
        </w:rPr>
        <w:t>.</w:t>
      </w:r>
    </w:p>
    <w:p w14:paraId="090B06A0" w14:textId="0AA3E17A"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7</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Leadership</w:t>
      </w:r>
    </w:p>
    <w:p w14:paraId="0709DBAE" w14:textId="77777777" w:rsidR="00403B7B" w:rsidRPr="00403B7B" w:rsidRDefault="00403B7B" w:rsidP="00403B7B">
      <w:pPr>
        <w:numPr>
          <w:ilvl w:val="0"/>
          <w:numId w:val="6"/>
        </w:numPr>
        <w:rPr>
          <w:rFonts w:asciiTheme="majorBidi" w:hAnsiTheme="majorBidi" w:cstheme="majorBidi"/>
        </w:rPr>
      </w:pPr>
      <w:r w:rsidRPr="00403B7B">
        <w:rPr>
          <w:rFonts w:asciiTheme="majorBidi" w:hAnsiTheme="majorBidi" w:cstheme="majorBidi"/>
          <w:b/>
          <w:bCs/>
        </w:rPr>
        <w:t>Chair:</w:t>
      </w:r>
      <w:r w:rsidRPr="00403B7B">
        <w:rPr>
          <w:rFonts w:asciiTheme="majorBidi" w:hAnsiTheme="majorBidi" w:cstheme="majorBidi"/>
        </w:rPr>
        <w:t> Mr Junsen Lai, China ​Academy of Information and Communications Technology (CAICT)​, China </w:t>
      </w:r>
    </w:p>
    <w:p w14:paraId="203D5FFE" w14:textId="2364E3B7" w:rsidR="00403B7B" w:rsidRPr="00403B7B" w:rsidRDefault="00403B7B" w:rsidP="00403B7B">
      <w:pPr>
        <w:numPr>
          <w:ilvl w:val="0"/>
          <w:numId w:val="6"/>
        </w:numPr>
        <w:rPr>
          <w:rFonts w:asciiTheme="majorBidi" w:hAnsiTheme="majorBidi" w:cstheme="majorBidi"/>
        </w:rPr>
      </w:pPr>
      <w:r w:rsidRPr="00403B7B">
        <w:rPr>
          <w:rFonts w:asciiTheme="majorBidi" w:hAnsiTheme="majorBidi" w:cstheme="majorBidi"/>
          <w:b/>
          <w:bCs/>
        </w:rPr>
        <w:t>Vice-chair</w:t>
      </w:r>
      <w:del w:id="15" w:author="TSB (GM)" w:date="2025-05-19T16:58:00Z" w16du:dateUtc="2025-05-19T14:58:00Z">
        <w:r w:rsidRPr="00403B7B" w:rsidDel="00D723FA">
          <w:rPr>
            <w:rFonts w:asciiTheme="majorBidi" w:hAnsiTheme="majorBidi" w:cstheme="majorBidi"/>
            <w:b/>
            <w:bCs/>
          </w:rPr>
          <w:delText>s</w:delText>
        </w:r>
      </w:del>
      <w:r w:rsidRPr="00403B7B">
        <w:rPr>
          <w:rFonts w:asciiTheme="majorBidi" w:hAnsiTheme="majorBidi" w:cstheme="majorBidi"/>
          <w:b/>
          <w:bCs/>
        </w:rPr>
        <w:t>:</w:t>
      </w:r>
      <w:r w:rsidRPr="00403B7B">
        <w:rPr>
          <w:rFonts w:asciiTheme="majorBidi" w:hAnsiTheme="majorBidi" w:cstheme="majorBidi"/>
        </w:rPr>
        <w:t> </w:t>
      </w:r>
      <w:del w:id="16" w:author="JCA-QKDN" w:date="2025-03-14T10:32:00Z" w16du:dateUtc="2025-03-14T09:32:00Z">
        <w:r w:rsidRPr="00403B7B" w:rsidDel="00403B7B">
          <w:rPr>
            <w:rFonts w:asciiTheme="majorBidi" w:hAnsiTheme="majorBidi" w:cstheme="majorBidi"/>
          </w:rPr>
          <w:delText>Mr Mark McFadden</w:delText>
        </w:r>
      </w:del>
      <w:del w:id="17" w:author="TSB (GM)" w:date="2025-05-19T10:16:00Z" w16du:dateUtc="2025-05-19T08:16:00Z">
        <w:r w:rsidRPr="00403B7B" w:rsidDel="00884BFC">
          <w:rPr>
            <w:rFonts w:asciiTheme="majorBidi" w:hAnsiTheme="majorBidi" w:cstheme="majorBidi"/>
          </w:rPr>
          <w:delText>, UK Department of Digital, Culture, Media and Sport (DCMS), United Kingdom</w:delText>
        </w:r>
      </w:del>
      <w:r w:rsidRPr="00403B7B">
        <w:rPr>
          <w:rFonts w:asciiTheme="majorBidi" w:hAnsiTheme="majorBidi" w:cstheme="majorBidi"/>
        </w:rPr>
        <w:t>​</w:t>
      </w:r>
      <w:del w:id="18" w:author="TSB (GM)" w:date="2025-05-19T16:58:00Z" w16du:dateUtc="2025-05-19T14:58:00Z">
        <w:r w:rsidRPr="00403B7B" w:rsidDel="00D723FA">
          <w:rPr>
            <w:rFonts w:asciiTheme="majorBidi" w:hAnsiTheme="majorBidi" w:cstheme="majorBidi"/>
          </w:rPr>
          <w:delText xml:space="preserve"> and</w:delText>
        </w:r>
      </w:del>
      <w:r w:rsidRPr="00403B7B">
        <w:rPr>
          <w:rFonts w:asciiTheme="majorBidi" w:hAnsiTheme="majorBidi" w:cstheme="majorBidi"/>
        </w:rPr>
        <w:t xml:space="preserve"> Mr Hao Qin, National University of Singapore</w:t>
      </w:r>
    </w:p>
    <w:p w14:paraId="6D9850D3" w14:textId="2F9F34E7"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8</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Other contacts</w:t>
      </w:r>
    </w:p>
    <w:p w14:paraId="0761A408" w14:textId="77777777" w:rsidR="00403B7B" w:rsidRPr="00403B7B" w:rsidRDefault="00403B7B" w:rsidP="00403B7B">
      <w:pPr>
        <w:rPr>
          <w:rFonts w:asciiTheme="majorBidi" w:hAnsiTheme="majorBidi" w:cstheme="majorBidi"/>
        </w:rPr>
      </w:pPr>
      <w:r w:rsidRPr="00403B7B">
        <w:rPr>
          <w:rFonts w:asciiTheme="majorBidi" w:hAnsiTheme="majorBidi" w:cstheme="majorBidi"/>
        </w:rPr>
        <w:t>JCA-QKDN secretariat (</w:t>
      </w:r>
      <w:hyperlink r:id="rId29" w:history="1">
        <w:r w:rsidRPr="00403B7B">
          <w:rPr>
            <w:rStyle w:val="Hyperlink"/>
            <w:rFonts w:asciiTheme="majorBidi" w:hAnsiTheme="majorBidi" w:cstheme="majorBidi"/>
          </w:rPr>
          <w:t>quantum@itu.int</w:t>
        </w:r>
      </w:hyperlink>
      <w:r w:rsidRPr="00403B7B">
        <w:rPr>
          <w:rFonts w:asciiTheme="majorBidi" w:hAnsiTheme="majorBidi" w:cstheme="majorBidi"/>
        </w:rPr>
        <w:t>).</w:t>
      </w:r>
    </w:p>
    <w:p w14:paraId="3D49106E" w14:textId="45E85849" w:rsidR="00403B7B" w:rsidRPr="00403B7B" w:rsidRDefault="00403B7B" w:rsidP="00403B7B">
      <w:pPr>
        <w:spacing w:after="120"/>
        <w:rPr>
          <w:rFonts w:ascii="Times New Roman" w:eastAsia="Times New Roman" w:hAnsi="Times New Roman" w:cs="Times New Roman"/>
          <w:b/>
          <w:bCs/>
          <w:kern w:val="36"/>
          <w:lang w:eastAsia="en-GB"/>
          <w14:ligatures w14:val="none"/>
        </w:rPr>
      </w:pPr>
      <w:r w:rsidRPr="00403B7B">
        <w:rPr>
          <w:rFonts w:ascii="Times New Roman" w:eastAsia="Times New Roman" w:hAnsi="Times New Roman" w:cs="Times New Roman"/>
          <w:b/>
          <w:bCs/>
          <w:kern w:val="36"/>
          <w:lang w:eastAsia="en-GB"/>
          <w14:ligatures w14:val="none"/>
        </w:rPr>
        <w:t>9</w:t>
      </w:r>
      <w:r>
        <w:rPr>
          <w:rFonts w:ascii="Times New Roman" w:eastAsia="Times New Roman" w:hAnsi="Times New Roman" w:cs="Times New Roman"/>
          <w:b/>
          <w:bCs/>
          <w:kern w:val="36"/>
          <w:lang w:eastAsia="en-GB"/>
          <w14:ligatures w14:val="none"/>
        </w:rPr>
        <w:tab/>
      </w:r>
      <w:r w:rsidRPr="00403B7B">
        <w:rPr>
          <w:rFonts w:ascii="Times New Roman" w:eastAsia="Times New Roman" w:hAnsi="Times New Roman" w:cs="Times New Roman"/>
          <w:b/>
          <w:bCs/>
          <w:kern w:val="36"/>
          <w:lang w:eastAsia="en-GB"/>
          <w14:ligatures w14:val="none"/>
        </w:rPr>
        <w:t>Lifetime</w:t>
      </w:r>
    </w:p>
    <w:p w14:paraId="3708176A" w14:textId="6707E8F1" w:rsidR="00403B7B" w:rsidRPr="00403B7B" w:rsidRDefault="00403B7B" w:rsidP="00403B7B">
      <w:pPr>
        <w:rPr>
          <w:rFonts w:asciiTheme="majorBidi" w:hAnsiTheme="majorBidi" w:cstheme="majorBidi"/>
        </w:rPr>
      </w:pPr>
      <w:r w:rsidRPr="00403B7B">
        <w:rPr>
          <w:rFonts w:asciiTheme="majorBidi" w:hAnsiTheme="majorBidi" w:cstheme="majorBidi"/>
        </w:rPr>
        <w:t xml:space="preserve">See </w:t>
      </w:r>
      <w:del w:id="19" w:author="JCA-QKDN" w:date="2025-03-14T10:33:00Z" w16du:dateUtc="2025-03-14T09:33:00Z">
        <w:r w:rsidRPr="00403B7B" w:rsidDel="00403B7B">
          <w:rPr>
            <w:rFonts w:asciiTheme="majorBidi" w:hAnsiTheme="majorBidi" w:cstheme="majorBidi"/>
          </w:rPr>
          <w:delText xml:space="preserve">Clause 5.10 of </w:delText>
        </w:r>
      </w:del>
      <w:r w:rsidRPr="00403B7B">
        <w:rPr>
          <w:rFonts w:asciiTheme="majorBidi" w:hAnsiTheme="majorBidi" w:cstheme="majorBidi"/>
        </w:rPr>
        <w:t>Recommendation ITU-T A.1</w:t>
      </w:r>
      <w:ins w:id="20" w:author="JCA-QKDN" w:date="2025-03-14T10:33:00Z" w16du:dateUtc="2025-03-14T09:33:00Z">
        <w:r>
          <w:rPr>
            <w:rFonts w:asciiTheme="majorBidi" w:hAnsiTheme="majorBidi" w:cstheme="majorBidi"/>
          </w:rPr>
          <w:t>8</w:t>
        </w:r>
      </w:ins>
      <w:r w:rsidRPr="00403B7B">
        <w:rPr>
          <w:rFonts w:asciiTheme="majorBidi" w:hAnsiTheme="majorBidi" w:cstheme="majorBidi"/>
        </w:rPr>
        <w:t>.</w:t>
      </w:r>
    </w:p>
    <w:p w14:paraId="081107ED" w14:textId="77777777" w:rsidR="00403B7B" w:rsidRPr="00983337" w:rsidRDefault="00403B7B" w:rsidP="00403B7B">
      <w:pPr>
        <w:jc w:val="center"/>
        <w:rPr>
          <w:rFonts w:asciiTheme="majorBidi" w:hAnsiTheme="majorBidi" w:cstheme="majorBidi"/>
        </w:rPr>
      </w:pPr>
      <w:r w:rsidRPr="00983337">
        <w:rPr>
          <w:rFonts w:asciiTheme="majorBidi" w:hAnsiTheme="majorBidi" w:cstheme="majorBidi"/>
        </w:rPr>
        <w:t>______________________</w:t>
      </w:r>
    </w:p>
    <w:p w14:paraId="43892D62" w14:textId="4C7713FA" w:rsidR="00596643" w:rsidRPr="008A510F" w:rsidRDefault="00596643" w:rsidP="008A510F">
      <w:pPr>
        <w:rPr>
          <w:rFonts w:asciiTheme="majorBidi" w:hAnsiTheme="majorBidi" w:cstheme="majorBidi"/>
        </w:rPr>
      </w:pPr>
    </w:p>
    <w:sectPr w:rsidR="00596643" w:rsidRPr="008A510F" w:rsidSect="00596643">
      <w:headerReference w:type="default" r:id="rId30"/>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268C" w14:textId="77777777" w:rsidR="007A309F" w:rsidRDefault="007A309F" w:rsidP="00596643">
      <w:pPr>
        <w:spacing w:after="0" w:line="240" w:lineRule="auto"/>
      </w:pPr>
      <w:r>
        <w:separator/>
      </w:r>
    </w:p>
  </w:endnote>
  <w:endnote w:type="continuationSeparator" w:id="0">
    <w:p w14:paraId="246FE223" w14:textId="77777777" w:rsidR="007A309F" w:rsidRDefault="007A309F" w:rsidP="0059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BE5ED" w14:textId="77777777" w:rsidR="007A309F" w:rsidRDefault="007A309F" w:rsidP="00596643">
      <w:pPr>
        <w:spacing w:after="0" w:line="240" w:lineRule="auto"/>
      </w:pPr>
      <w:r>
        <w:separator/>
      </w:r>
    </w:p>
  </w:footnote>
  <w:footnote w:type="continuationSeparator" w:id="0">
    <w:p w14:paraId="21857056" w14:textId="77777777" w:rsidR="007A309F" w:rsidRDefault="007A309F" w:rsidP="0059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417A" w14:textId="2BDF7731" w:rsidR="00596643" w:rsidRPr="00596643" w:rsidRDefault="00596643" w:rsidP="00596643">
    <w:pPr>
      <w:pStyle w:val="Header"/>
      <w:jc w:val="center"/>
      <w:rPr>
        <w:rFonts w:ascii="Times New Roman" w:hAnsi="Times New Roman" w:cs="Times New Roman"/>
        <w:sz w:val="18"/>
      </w:rPr>
    </w:pPr>
    <w:r w:rsidRPr="00596643">
      <w:rPr>
        <w:rFonts w:ascii="Times New Roman" w:hAnsi="Times New Roman" w:cs="Times New Roman"/>
        <w:sz w:val="18"/>
      </w:rPr>
      <w:t xml:space="preserve">- </w:t>
    </w:r>
    <w:r w:rsidRPr="00596643">
      <w:rPr>
        <w:rFonts w:ascii="Times New Roman" w:hAnsi="Times New Roman" w:cs="Times New Roman"/>
        <w:sz w:val="18"/>
      </w:rPr>
      <w:fldChar w:fldCharType="begin"/>
    </w:r>
    <w:r w:rsidRPr="00596643">
      <w:rPr>
        <w:rFonts w:ascii="Times New Roman" w:hAnsi="Times New Roman" w:cs="Times New Roman"/>
        <w:sz w:val="18"/>
      </w:rPr>
      <w:instrText xml:space="preserve"> PAGE  \* MERGEFORMAT </w:instrText>
    </w:r>
    <w:r w:rsidRPr="00596643">
      <w:rPr>
        <w:rFonts w:ascii="Times New Roman" w:hAnsi="Times New Roman" w:cs="Times New Roman"/>
        <w:sz w:val="18"/>
      </w:rPr>
      <w:fldChar w:fldCharType="separate"/>
    </w:r>
    <w:r w:rsidRPr="00596643">
      <w:rPr>
        <w:rFonts w:ascii="Times New Roman" w:hAnsi="Times New Roman" w:cs="Times New Roman"/>
        <w:noProof/>
        <w:sz w:val="18"/>
      </w:rPr>
      <w:t>1</w:t>
    </w:r>
    <w:r w:rsidRPr="00596643">
      <w:rPr>
        <w:rFonts w:ascii="Times New Roman" w:hAnsi="Times New Roman" w:cs="Times New Roman"/>
        <w:sz w:val="18"/>
      </w:rPr>
      <w:fldChar w:fldCharType="end"/>
    </w:r>
    <w:r w:rsidRPr="00596643">
      <w:rPr>
        <w:rFonts w:ascii="Times New Roman" w:hAnsi="Times New Roman" w:cs="Times New Roman"/>
        <w:sz w:val="18"/>
      </w:rPr>
      <w:t xml:space="preserve"> -</w:t>
    </w:r>
  </w:p>
  <w:p w14:paraId="2569E642" w14:textId="3544AC7F" w:rsidR="00596643" w:rsidRPr="00596643" w:rsidRDefault="00596643" w:rsidP="00596643">
    <w:pPr>
      <w:pStyle w:val="Header"/>
      <w:spacing w:after="240"/>
      <w:jc w:val="center"/>
      <w:rPr>
        <w:rFonts w:ascii="Times New Roman" w:hAnsi="Times New Roman" w:cs="Times New Roman"/>
        <w:sz w:val="18"/>
      </w:rPr>
    </w:pPr>
    <w:r w:rsidRPr="00596643">
      <w:rPr>
        <w:rFonts w:ascii="Times New Roman" w:hAnsi="Times New Roman" w:cs="Times New Roman"/>
        <w:sz w:val="18"/>
      </w:rPr>
      <w:fldChar w:fldCharType="begin"/>
    </w:r>
    <w:r w:rsidRPr="00596643">
      <w:rPr>
        <w:rFonts w:ascii="Times New Roman" w:hAnsi="Times New Roman" w:cs="Times New Roman"/>
        <w:sz w:val="18"/>
      </w:rPr>
      <w:instrText xml:space="preserve"> STYLEREF  Docnumber  </w:instrText>
    </w:r>
    <w:r w:rsidRPr="00596643">
      <w:rPr>
        <w:rFonts w:ascii="Times New Roman" w:hAnsi="Times New Roman" w:cs="Times New Roman"/>
        <w:sz w:val="18"/>
      </w:rPr>
      <w:fldChar w:fldCharType="separate"/>
    </w:r>
    <w:r w:rsidR="00E3724A">
      <w:rPr>
        <w:rFonts w:ascii="Times New Roman" w:hAnsi="Times New Roman" w:cs="Times New Roman"/>
        <w:noProof/>
        <w:sz w:val="18"/>
      </w:rPr>
      <w:t>TSAG-TD32</w:t>
    </w:r>
    <w:r w:rsidRPr="00596643">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824"/>
    <w:multiLevelType w:val="multilevel"/>
    <w:tmpl w:val="5C5A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80686"/>
    <w:multiLevelType w:val="hybridMultilevel"/>
    <w:tmpl w:val="DD2C7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213A83"/>
    <w:multiLevelType w:val="hybridMultilevel"/>
    <w:tmpl w:val="DD2C7E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431D2E"/>
    <w:multiLevelType w:val="hybridMultilevel"/>
    <w:tmpl w:val="85E2BBF8"/>
    <w:lvl w:ilvl="0" w:tplc="3A4AAA1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3058E"/>
    <w:multiLevelType w:val="multilevel"/>
    <w:tmpl w:val="ADE020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63D93AE9"/>
    <w:multiLevelType w:val="hybridMultilevel"/>
    <w:tmpl w:val="6ACC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27A56"/>
    <w:multiLevelType w:val="multilevel"/>
    <w:tmpl w:val="0828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067297">
    <w:abstractNumId w:val="3"/>
  </w:num>
  <w:num w:numId="2" w16cid:durableId="823164692">
    <w:abstractNumId w:val="5"/>
  </w:num>
  <w:num w:numId="3" w16cid:durableId="433523975">
    <w:abstractNumId w:val="6"/>
  </w:num>
  <w:num w:numId="4" w16cid:durableId="545027079">
    <w:abstractNumId w:val="1"/>
  </w:num>
  <w:num w:numId="5" w16cid:durableId="1708410388">
    <w:abstractNumId w:val="4"/>
  </w:num>
  <w:num w:numId="6" w16cid:durableId="1918905470">
    <w:abstractNumId w:val="0"/>
  </w:num>
  <w:num w:numId="7" w16cid:durableId="18482499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CA-QKDN">
    <w15:presenceInfo w15:providerId="None" w15:userId="JCA-QKDN"/>
  </w15:person>
  <w15:person w15:author="TSB (GM)">
    <w15:presenceInfo w15:providerId="None" w15:userId="TSB (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43"/>
    <w:rsid w:val="00012EBB"/>
    <w:rsid w:val="00041200"/>
    <w:rsid w:val="00087974"/>
    <w:rsid w:val="00115099"/>
    <w:rsid w:val="0020286A"/>
    <w:rsid w:val="002A5D66"/>
    <w:rsid w:val="002C226A"/>
    <w:rsid w:val="00377B51"/>
    <w:rsid w:val="00403B7B"/>
    <w:rsid w:val="0041248C"/>
    <w:rsid w:val="00436104"/>
    <w:rsid w:val="004424D0"/>
    <w:rsid w:val="005868ED"/>
    <w:rsid w:val="00596643"/>
    <w:rsid w:val="005B25EC"/>
    <w:rsid w:val="00611108"/>
    <w:rsid w:val="0069246B"/>
    <w:rsid w:val="00774678"/>
    <w:rsid w:val="007A309F"/>
    <w:rsid w:val="007B048E"/>
    <w:rsid w:val="007E27CB"/>
    <w:rsid w:val="008007A6"/>
    <w:rsid w:val="0082527B"/>
    <w:rsid w:val="00884BFC"/>
    <w:rsid w:val="00897635"/>
    <w:rsid w:val="008A510F"/>
    <w:rsid w:val="00945810"/>
    <w:rsid w:val="00A11AA8"/>
    <w:rsid w:val="00A413AF"/>
    <w:rsid w:val="00A471E6"/>
    <w:rsid w:val="00C70683"/>
    <w:rsid w:val="00D723FA"/>
    <w:rsid w:val="00DC6FCE"/>
    <w:rsid w:val="00E22AA2"/>
    <w:rsid w:val="00E3724A"/>
    <w:rsid w:val="00FA0EFD"/>
    <w:rsid w:val="00FB66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31E"/>
  <w15:chartTrackingRefBased/>
  <w15:docId w15:val="{5E2DEDB4-2A53-41CC-BF64-8D1F7E7A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643"/>
    <w:rPr>
      <w:rFonts w:eastAsiaTheme="majorEastAsia" w:cstheme="majorBidi"/>
      <w:color w:val="272727" w:themeColor="text1" w:themeTint="D8"/>
    </w:rPr>
  </w:style>
  <w:style w:type="paragraph" w:styleId="Title">
    <w:name w:val="Title"/>
    <w:basedOn w:val="Normal"/>
    <w:next w:val="Normal"/>
    <w:link w:val="TitleChar"/>
    <w:uiPriority w:val="10"/>
    <w:qFormat/>
    <w:rsid w:val="00596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643"/>
    <w:pPr>
      <w:spacing w:before="160"/>
      <w:jc w:val="center"/>
    </w:pPr>
    <w:rPr>
      <w:i/>
      <w:iCs/>
      <w:color w:val="404040" w:themeColor="text1" w:themeTint="BF"/>
    </w:rPr>
  </w:style>
  <w:style w:type="character" w:customStyle="1" w:styleId="QuoteChar">
    <w:name w:val="Quote Char"/>
    <w:basedOn w:val="DefaultParagraphFont"/>
    <w:link w:val="Quote"/>
    <w:uiPriority w:val="29"/>
    <w:rsid w:val="00596643"/>
    <w:rPr>
      <w:i/>
      <w:iCs/>
      <w:color w:val="404040" w:themeColor="text1" w:themeTint="BF"/>
    </w:rPr>
  </w:style>
  <w:style w:type="paragraph" w:styleId="ListParagraph">
    <w:name w:val="List Paragraph"/>
    <w:basedOn w:val="Normal"/>
    <w:uiPriority w:val="34"/>
    <w:qFormat/>
    <w:rsid w:val="00596643"/>
    <w:pPr>
      <w:ind w:left="720"/>
      <w:contextualSpacing/>
    </w:pPr>
  </w:style>
  <w:style w:type="character" w:styleId="IntenseEmphasis">
    <w:name w:val="Intense Emphasis"/>
    <w:basedOn w:val="DefaultParagraphFont"/>
    <w:uiPriority w:val="21"/>
    <w:qFormat/>
    <w:rsid w:val="00596643"/>
    <w:rPr>
      <w:i/>
      <w:iCs/>
      <w:color w:val="0F4761" w:themeColor="accent1" w:themeShade="BF"/>
    </w:rPr>
  </w:style>
  <w:style w:type="paragraph" w:styleId="IntenseQuote">
    <w:name w:val="Intense Quote"/>
    <w:basedOn w:val="Normal"/>
    <w:next w:val="Normal"/>
    <w:link w:val="IntenseQuoteChar"/>
    <w:uiPriority w:val="30"/>
    <w:qFormat/>
    <w:rsid w:val="00596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643"/>
    <w:rPr>
      <w:i/>
      <w:iCs/>
      <w:color w:val="0F4761" w:themeColor="accent1" w:themeShade="BF"/>
    </w:rPr>
  </w:style>
  <w:style w:type="character" w:styleId="IntenseReference">
    <w:name w:val="Intense Reference"/>
    <w:basedOn w:val="DefaultParagraphFont"/>
    <w:uiPriority w:val="32"/>
    <w:qFormat/>
    <w:rsid w:val="00596643"/>
    <w:rPr>
      <w:b/>
      <w:bCs/>
      <w:smallCaps/>
      <w:color w:val="0F4761" w:themeColor="accent1" w:themeShade="BF"/>
      <w:spacing w:val="5"/>
    </w:rPr>
  </w:style>
  <w:style w:type="paragraph" w:styleId="Header">
    <w:name w:val="header"/>
    <w:basedOn w:val="Normal"/>
    <w:link w:val="HeaderChar"/>
    <w:uiPriority w:val="99"/>
    <w:unhideWhenUsed/>
    <w:rsid w:val="0059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43"/>
  </w:style>
  <w:style w:type="paragraph" w:styleId="Footer">
    <w:name w:val="footer"/>
    <w:basedOn w:val="Normal"/>
    <w:link w:val="FooterChar"/>
    <w:uiPriority w:val="99"/>
    <w:unhideWhenUsed/>
    <w:rsid w:val="0059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43"/>
  </w:style>
  <w:style w:type="paragraph" w:customStyle="1" w:styleId="Docnumber">
    <w:name w:val="Docnumber"/>
    <w:basedOn w:val="Normal"/>
    <w:link w:val="DocnumberChar"/>
    <w:qFormat/>
    <w:rsid w:val="0059664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kern w:val="0"/>
      <w:sz w:val="32"/>
      <w:szCs w:val="20"/>
      <w14:ligatures w14:val="none"/>
    </w:rPr>
  </w:style>
  <w:style w:type="character" w:customStyle="1" w:styleId="DocnumberChar">
    <w:name w:val="Docnumber Char"/>
    <w:link w:val="Docnumber"/>
    <w:rsid w:val="00596643"/>
    <w:rPr>
      <w:rFonts w:ascii="Times New Roman" w:eastAsia="SimSun" w:hAnsi="Times New Roman" w:cs="Times New Roman"/>
      <w:b/>
      <w:kern w:val="0"/>
      <w:sz w:val="32"/>
      <w:szCs w:val="20"/>
      <w14:ligatures w14:val="none"/>
    </w:rPr>
  </w:style>
  <w:style w:type="paragraph" w:customStyle="1" w:styleId="TSBHeaderQuestion">
    <w:name w:val="TSBHeaderQuestion"/>
    <w:basedOn w:val="Normal"/>
    <w:qFormat/>
    <w:rsid w:val="00596643"/>
    <w:pPr>
      <w:spacing w:before="120" w:after="0" w:line="240" w:lineRule="auto"/>
    </w:pPr>
    <w:rPr>
      <w:rFonts w:ascii="Times New Roman" w:eastAsiaTheme="minorEastAsia" w:hAnsi="Times New Roman" w:cs="Times New Roman"/>
      <w:kern w:val="0"/>
      <w:lang w:eastAsia="ja-JP"/>
      <w14:ligatures w14:val="none"/>
    </w:rPr>
  </w:style>
  <w:style w:type="paragraph" w:customStyle="1" w:styleId="TSBHeaderSource">
    <w:name w:val="TSBHeaderSource"/>
    <w:basedOn w:val="Normal"/>
    <w:qFormat/>
    <w:rsid w:val="00596643"/>
    <w:pPr>
      <w:spacing w:before="120" w:after="0" w:line="240" w:lineRule="auto"/>
    </w:pPr>
    <w:rPr>
      <w:rFonts w:ascii="Times New Roman" w:eastAsiaTheme="minorEastAsia" w:hAnsi="Times New Roman" w:cs="Times New Roman"/>
      <w:kern w:val="0"/>
      <w:lang w:eastAsia="ja-JP"/>
      <w14:ligatures w14:val="none"/>
    </w:rPr>
  </w:style>
  <w:style w:type="paragraph" w:customStyle="1" w:styleId="TSBHeaderTitle">
    <w:name w:val="TSBHeaderTitle"/>
    <w:basedOn w:val="Normal"/>
    <w:qFormat/>
    <w:rsid w:val="00596643"/>
    <w:pPr>
      <w:spacing w:before="120" w:after="0" w:line="240" w:lineRule="auto"/>
    </w:pPr>
    <w:rPr>
      <w:rFonts w:ascii="Times New Roman" w:eastAsiaTheme="minorEastAsia" w:hAnsi="Times New Roman" w:cs="Times New Roman"/>
      <w:kern w:val="0"/>
      <w:lang w:eastAsia="ja-JP"/>
      <w14:ligatures w14:val="none"/>
    </w:rPr>
  </w:style>
  <w:style w:type="paragraph" w:customStyle="1" w:styleId="TSBHeaderRight14">
    <w:name w:val="TSBHeaderRight14"/>
    <w:basedOn w:val="Normal"/>
    <w:qFormat/>
    <w:rsid w:val="00596643"/>
    <w:pPr>
      <w:spacing w:before="120" w:after="0" w:line="240" w:lineRule="auto"/>
      <w:jc w:val="right"/>
    </w:pPr>
    <w:rPr>
      <w:rFonts w:ascii="Times New Roman" w:eastAsiaTheme="minorEastAsia" w:hAnsi="Times New Roman" w:cs="Times New Roman"/>
      <w:b/>
      <w:bCs/>
      <w:kern w:val="0"/>
      <w:sz w:val="28"/>
      <w:szCs w:val="28"/>
      <w:lang w:eastAsia="ja-JP"/>
      <w14:ligatures w14:val="none"/>
    </w:rPr>
  </w:style>
  <w:style w:type="paragraph" w:customStyle="1" w:styleId="VenueDate">
    <w:name w:val="VenueDate"/>
    <w:basedOn w:val="Normal"/>
    <w:qFormat/>
    <w:rsid w:val="00596643"/>
    <w:pPr>
      <w:spacing w:before="120" w:after="0" w:line="240" w:lineRule="auto"/>
      <w:jc w:val="right"/>
    </w:pPr>
    <w:rPr>
      <w:rFonts w:ascii="Times New Roman" w:eastAsiaTheme="minorEastAsia" w:hAnsi="Times New Roman" w:cs="Times New Roman"/>
      <w:kern w:val="0"/>
      <w:lang w:eastAsia="ja-JP"/>
      <w14:ligatures w14:val="none"/>
    </w:rPr>
  </w:style>
  <w:style w:type="paragraph" w:customStyle="1" w:styleId="TSBHeaderSummary">
    <w:name w:val="TSBHeaderSummary"/>
    <w:basedOn w:val="Normal"/>
    <w:rsid w:val="00596643"/>
    <w:pPr>
      <w:spacing w:before="120" w:after="0" w:line="240" w:lineRule="auto"/>
    </w:pPr>
    <w:rPr>
      <w:rFonts w:ascii="Times New Roman" w:eastAsiaTheme="minorEastAsia" w:hAnsi="Times New Roman" w:cs="Times New Roman"/>
      <w:kern w:val="0"/>
      <w:lang w:eastAsia="ja-JP"/>
      <w14:ligatures w14:val="none"/>
    </w:rPr>
  </w:style>
  <w:style w:type="character" w:styleId="Hyperlink">
    <w:name w:val="Hyperlink"/>
    <w:aliases w:val="超级链接,Style 58,超?级链,超????,하이퍼링크2,하이퍼링크21,超链接1,CEO_Hyperlink,超??级链Ú,fL????,fL?级,超??级链,超?级链ïÈ,õ±?级链,õ±链ïÈ1,õ±???,超?级链?,Style?,S,超?级链Ú,’´?级链,’´????,’´??级链Ú,’´??级"/>
    <w:basedOn w:val="DefaultParagraphFont"/>
    <w:qFormat/>
    <w:rsid w:val="00596643"/>
    <w:rPr>
      <w:color w:val="0563C1"/>
      <w:u w:val="single"/>
    </w:rPr>
  </w:style>
  <w:style w:type="paragraph" w:customStyle="1" w:styleId="xmsonormal">
    <w:name w:val="x_msonormal"/>
    <w:basedOn w:val="Normal"/>
    <w:rsid w:val="00596643"/>
    <w:pPr>
      <w:spacing w:after="0" w:line="240" w:lineRule="auto"/>
    </w:pPr>
    <w:rPr>
      <w:rFonts w:ascii="Calibri" w:hAnsi="Calibri" w:cs="Calibri"/>
      <w:kern w:val="0"/>
      <w:sz w:val="22"/>
      <w:szCs w:val="22"/>
      <w:lang w:eastAsia="en-GB"/>
      <w14:ligatures w14:val="none"/>
    </w:rPr>
  </w:style>
  <w:style w:type="table" w:styleId="TableGrid">
    <w:name w:val="Table Grid"/>
    <w:basedOn w:val="TableNormal"/>
    <w:uiPriority w:val="39"/>
    <w:rsid w:val="0059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71E6"/>
    <w:rPr>
      <w:color w:val="605E5C"/>
      <w:shd w:val="clear" w:color="auto" w:fill="E1DFDD"/>
    </w:rPr>
  </w:style>
  <w:style w:type="paragraph" w:styleId="Caption">
    <w:name w:val="caption"/>
    <w:basedOn w:val="Normal"/>
    <w:next w:val="Normal"/>
    <w:uiPriority w:val="35"/>
    <w:unhideWhenUsed/>
    <w:qFormat/>
    <w:rsid w:val="00115099"/>
    <w:pPr>
      <w:spacing w:after="200" w:line="240" w:lineRule="auto"/>
    </w:pPr>
    <w:rPr>
      <w:i/>
      <w:iCs/>
      <w:color w:val="0E2841" w:themeColor="text2"/>
      <w:sz w:val="18"/>
      <w:szCs w:val="18"/>
    </w:rPr>
  </w:style>
  <w:style w:type="paragraph" w:styleId="Revision">
    <w:name w:val="Revision"/>
    <w:hidden/>
    <w:uiPriority w:val="99"/>
    <w:semiHidden/>
    <w:rsid w:val="00403B7B"/>
    <w:pPr>
      <w:spacing w:after="0" w:line="240" w:lineRule="auto"/>
    </w:pPr>
  </w:style>
  <w:style w:type="character" w:styleId="CommentReference">
    <w:name w:val="annotation reference"/>
    <w:basedOn w:val="DefaultParagraphFont"/>
    <w:uiPriority w:val="99"/>
    <w:semiHidden/>
    <w:unhideWhenUsed/>
    <w:rsid w:val="007B048E"/>
    <w:rPr>
      <w:sz w:val="16"/>
      <w:szCs w:val="16"/>
    </w:rPr>
  </w:style>
  <w:style w:type="paragraph" w:styleId="CommentText">
    <w:name w:val="annotation text"/>
    <w:basedOn w:val="Normal"/>
    <w:link w:val="CommentTextChar"/>
    <w:uiPriority w:val="99"/>
    <w:unhideWhenUsed/>
    <w:rsid w:val="007B048E"/>
    <w:pPr>
      <w:spacing w:line="240" w:lineRule="auto"/>
    </w:pPr>
    <w:rPr>
      <w:sz w:val="20"/>
      <w:szCs w:val="20"/>
    </w:rPr>
  </w:style>
  <w:style w:type="character" w:customStyle="1" w:styleId="CommentTextChar">
    <w:name w:val="Comment Text Char"/>
    <w:basedOn w:val="DefaultParagraphFont"/>
    <w:link w:val="CommentText"/>
    <w:uiPriority w:val="99"/>
    <w:rsid w:val="007B048E"/>
    <w:rPr>
      <w:sz w:val="20"/>
      <w:szCs w:val="20"/>
    </w:rPr>
  </w:style>
  <w:style w:type="paragraph" w:styleId="CommentSubject">
    <w:name w:val="annotation subject"/>
    <w:basedOn w:val="CommentText"/>
    <w:next w:val="CommentText"/>
    <w:link w:val="CommentSubjectChar"/>
    <w:uiPriority w:val="99"/>
    <w:semiHidden/>
    <w:unhideWhenUsed/>
    <w:rsid w:val="007B048E"/>
    <w:rPr>
      <w:b/>
      <w:bCs/>
    </w:rPr>
  </w:style>
  <w:style w:type="character" w:customStyle="1" w:styleId="CommentSubjectChar">
    <w:name w:val="Comment Subject Char"/>
    <w:basedOn w:val="CommentTextChar"/>
    <w:link w:val="CommentSubject"/>
    <w:uiPriority w:val="99"/>
    <w:semiHidden/>
    <w:rsid w:val="007B0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5477">
      <w:bodyDiv w:val="1"/>
      <w:marLeft w:val="0"/>
      <w:marRight w:val="0"/>
      <w:marTop w:val="0"/>
      <w:marBottom w:val="0"/>
      <w:divBdr>
        <w:top w:val="none" w:sz="0" w:space="0" w:color="auto"/>
        <w:left w:val="none" w:sz="0" w:space="0" w:color="auto"/>
        <w:bottom w:val="none" w:sz="0" w:space="0" w:color="auto"/>
        <w:right w:val="none" w:sz="0" w:space="0" w:color="auto"/>
      </w:divBdr>
      <w:divsChild>
        <w:div w:id="692878496">
          <w:marLeft w:val="0"/>
          <w:marRight w:val="0"/>
          <w:marTop w:val="0"/>
          <w:marBottom w:val="0"/>
          <w:divBdr>
            <w:top w:val="none" w:sz="0" w:space="0" w:color="auto"/>
            <w:left w:val="none" w:sz="0" w:space="0" w:color="auto"/>
            <w:bottom w:val="none" w:sz="0" w:space="0" w:color="auto"/>
            <w:right w:val="none" w:sz="0" w:space="0" w:color="auto"/>
          </w:divBdr>
        </w:div>
        <w:div w:id="902713672">
          <w:marLeft w:val="0"/>
          <w:marRight w:val="0"/>
          <w:marTop w:val="0"/>
          <w:marBottom w:val="0"/>
          <w:divBdr>
            <w:top w:val="none" w:sz="0" w:space="0" w:color="auto"/>
            <w:left w:val="none" w:sz="0" w:space="0" w:color="auto"/>
            <w:bottom w:val="none" w:sz="0" w:space="0" w:color="auto"/>
            <w:right w:val="none" w:sz="0" w:space="0" w:color="auto"/>
          </w:divBdr>
        </w:div>
        <w:div w:id="1710521610">
          <w:marLeft w:val="0"/>
          <w:marRight w:val="0"/>
          <w:marTop w:val="0"/>
          <w:marBottom w:val="0"/>
          <w:divBdr>
            <w:top w:val="none" w:sz="0" w:space="0" w:color="auto"/>
            <w:left w:val="none" w:sz="0" w:space="0" w:color="auto"/>
            <w:bottom w:val="none" w:sz="0" w:space="0" w:color="auto"/>
            <w:right w:val="none" w:sz="0" w:space="0" w:color="auto"/>
          </w:divBdr>
        </w:div>
        <w:div w:id="322784686">
          <w:marLeft w:val="0"/>
          <w:marRight w:val="0"/>
          <w:marTop w:val="0"/>
          <w:marBottom w:val="0"/>
          <w:divBdr>
            <w:top w:val="none" w:sz="0" w:space="0" w:color="auto"/>
            <w:left w:val="none" w:sz="0" w:space="0" w:color="auto"/>
            <w:bottom w:val="none" w:sz="0" w:space="0" w:color="auto"/>
            <w:right w:val="none" w:sz="0" w:space="0" w:color="auto"/>
          </w:divBdr>
        </w:div>
        <w:div w:id="759568448">
          <w:marLeft w:val="0"/>
          <w:marRight w:val="0"/>
          <w:marTop w:val="0"/>
          <w:marBottom w:val="0"/>
          <w:divBdr>
            <w:top w:val="none" w:sz="0" w:space="0" w:color="auto"/>
            <w:left w:val="none" w:sz="0" w:space="0" w:color="auto"/>
            <w:bottom w:val="none" w:sz="0" w:space="0" w:color="auto"/>
            <w:right w:val="none" w:sz="0" w:space="0" w:color="auto"/>
          </w:divBdr>
        </w:div>
        <w:div w:id="1662272394">
          <w:marLeft w:val="0"/>
          <w:marRight w:val="0"/>
          <w:marTop w:val="0"/>
          <w:marBottom w:val="0"/>
          <w:divBdr>
            <w:top w:val="none" w:sz="0" w:space="0" w:color="auto"/>
            <w:left w:val="none" w:sz="0" w:space="0" w:color="auto"/>
            <w:bottom w:val="none" w:sz="0" w:space="0" w:color="auto"/>
            <w:right w:val="none" w:sz="0" w:space="0" w:color="auto"/>
          </w:divBdr>
        </w:div>
      </w:divsChild>
    </w:div>
    <w:div w:id="440998121">
      <w:bodyDiv w:val="1"/>
      <w:marLeft w:val="0"/>
      <w:marRight w:val="0"/>
      <w:marTop w:val="0"/>
      <w:marBottom w:val="0"/>
      <w:divBdr>
        <w:top w:val="none" w:sz="0" w:space="0" w:color="auto"/>
        <w:left w:val="none" w:sz="0" w:space="0" w:color="auto"/>
        <w:bottom w:val="none" w:sz="0" w:space="0" w:color="auto"/>
        <w:right w:val="none" w:sz="0" w:space="0" w:color="auto"/>
      </w:divBdr>
    </w:div>
    <w:div w:id="663050923">
      <w:bodyDiv w:val="1"/>
      <w:marLeft w:val="0"/>
      <w:marRight w:val="0"/>
      <w:marTop w:val="0"/>
      <w:marBottom w:val="0"/>
      <w:divBdr>
        <w:top w:val="none" w:sz="0" w:space="0" w:color="auto"/>
        <w:left w:val="none" w:sz="0" w:space="0" w:color="auto"/>
        <w:bottom w:val="none" w:sz="0" w:space="0" w:color="auto"/>
        <w:right w:val="none" w:sz="0" w:space="0" w:color="auto"/>
      </w:divBdr>
    </w:div>
    <w:div w:id="741563796">
      <w:bodyDiv w:val="1"/>
      <w:marLeft w:val="0"/>
      <w:marRight w:val="0"/>
      <w:marTop w:val="0"/>
      <w:marBottom w:val="0"/>
      <w:divBdr>
        <w:top w:val="none" w:sz="0" w:space="0" w:color="auto"/>
        <w:left w:val="none" w:sz="0" w:space="0" w:color="auto"/>
        <w:bottom w:val="none" w:sz="0" w:space="0" w:color="auto"/>
        <w:right w:val="none" w:sz="0" w:space="0" w:color="auto"/>
      </w:divBdr>
    </w:div>
    <w:div w:id="782111687">
      <w:bodyDiv w:val="1"/>
      <w:marLeft w:val="0"/>
      <w:marRight w:val="0"/>
      <w:marTop w:val="0"/>
      <w:marBottom w:val="0"/>
      <w:divBdr>
        <w:top w:val="none" w:sz="0" w:space="0" w:color="auto"/>
        <w:left w:val="none" w:sz="0" w:space="0" w:color="auto"/>
        <w:bottom w:val="none" w:sz="0" w:space="0" w:color="auto"/>
        <w:right w:val="none" w:sz="0" w:space="0" w:color="auto"/>
      </w:divBdr>
    </w:div>
    <w:div w:id="883754505">
      <w:bodyDiv w:val="1"/>
      <w:marLeft w:val="0"/>
      <w:marRight w:val="0"/>
      <w:marTop w:val="0"/>
      <w:marBottom w:val="0"/>
      <w:divBdr>
        <w:top w:val="none" w:sz="0" w:space="0" w:color="auto"/>
        <w:left w:val="none" w:sz="0" w:space="0" w:color="auto"/>
        <w:bottom w:val="none" w:sz="0" w:space="0" w:color="auto"/>
        <w:right w:val="none" w:sz="0" w:space="0" w:color="auto"/>
      </w:divBdr>
    </w:div>
    <w:div w:id="1507284902">
      <w:bodyDiv w:val="1"/>
      <w:marLeft w:val="0"/>
      <w:marRight w:val="0"/>
      <w:marTop w:val="0"/>
      <w:marBottom w:val="0"/>
      <w:divBdr>
        <w:top w:val="none" w:sz="0" w:space="0" w:color="auto"/>
        <w:left w:val="none" w:sz="0" w:space="0" w:color="auto"/>
        <w:bottom w:val="none" w:sz="0" w:space="0" w:color="auto"/>
        <w:right w:val="none" w:sz="0" w:space="0" w:color="auto"/>
      </w:divBdr>
    </w:div>
    <w:div w:id="1580216904">
      <w:bodyDiv w:val="1"/>
      <w:marLeft w:val="0"/>
      <w:marRight w:val="0"/>
      <w:marTop w:val="0"/>
      <w:marBottom w:val="0"/>
      <w:divBdr>
        <w:top w:val="none" w:sz="0" w:space="0" w:color="auto"/>
        <w:left w:val="none" w:sz="0" w:space="0" w:color="auto"/>
        <w:bottom w:val="none" w:sz="0" w:space="0" w:color="auto"/>
        <w:right w:val="none" w:sz="0" w:space="0" w:color="auto"/>
      </w:divBdr>
    </w:div>
    <w:div w:id="1660962533">
      <w:bodyDiv w:val="1"/>
      <w:marLeft w:val="0"/>
      <w:marRight w:val="0"/>
      <w:marTop w:val="0"/>
      <w:marBottom w:val="0"/>
      <w:divBdr>
        <w:top w:val="none" w:sz="0" w:space="0" w:color="auto"/>
        <w:left w:val="none" w:sz="0" w:space="0" w:color="auto"/>
        <w:bottom w:val="none" w:sz="0" w:space="0" w:color="auto"/>
        <w:right w:val="none" w:sz="0" w:space="0" w:color="auto"/>
      </w:divBdr>
      <w:divsChild>
        <w:div w:id="2053269213">
          <w:marLeft w:val="0"/>
          <w:marRight w:val="0"/>
          <w:marTop w:val="0"/>
          <w:marBottom w:val="0"/>
          <w:divBdr>
            <w:top w:val="none" w:sz="0" w:space="0" w:color="auto"/>
            <w:left w:val="none" w:sz="0" w:space="0" w:color="auto"/>
            <w:bottom w:val="none" w:sz="0" w:space="0" w:color="auto"/>
            <w:right w:val="none" w:sz="0" w:space="0" w:color="auto"/>
          </w:divBdr>
        </w:div>
        <w:div w:id="740063014">
          <w:marLeft w:val="0"/>
          <w:marRight w:val="0"/>
          <w:marTop w:val="0"/>
          <w:marBottom w:val="0"/>
          <w:divBdr>
            <w:top w:val="none" w:sz="0" w:space="0" w:color="auto"/>
            <w:left w:val="none" w:sz="0" w:space="0" w:color="auto"/>
            <w:bottom w:val="none" w:sz="0" w:space="0" w:color="auto"/>
            <w:right w:val="none" w:sz="0" w:space="0" w:color="auto"/>
          </w:divBdr>
        </w:div>
        <w:div w:id="254095814">
          <w:marLeft w:val="0"/>
          <w:marRight w:val="0"/>
          <w:marTop w:val="0"/>
          <w:marBottom w:val="0"/>
          <w:divBdr>
            <w:top w:val="none" w:sz="0" w:space="0" w:color="auto"/>
            <w:left w:val="none" w:sz="0" w:space="0" w:color="auto"/>
            <w:bottom w:val="none" w:sz="0" w:space="0" w:color="auto"/>
            <w:right w:val="none" w:sz="0" w:space="0" w:color="auto"/>
          </w:divBdr>
        </w:div>
        <w:div w:id="25297596">
          <w:marLeft w:val="0"/>
          <w:marRight w:val="0"/>
          <w:marTop w:val="0"/>
          <w:marBottom w:val="0"/>
          <w:divBdr>
            <w:top w:val="none" w:sz="0" w:space="0" w:color="auto"/>
            <w:left w:val="none" w:sz="0" w:space="0" w:color="auto"/>
            <w:bottom w:val="none" w:sz="0" w:space="0" w:color="auto"/>
            <w:right w:val="none" w:sz="0" w:space="0" w:color="auto"/>
          </w:divBdr>
        </w:div>
        <w:div w:id="2007055122">
          <w:marLeft w:val="0"/>
          <w:marRight w:val="0"/>
          <w:marTop w:val="0"/>
          <w:marBottom w:val="0"/>
          <w:divBdr>
            <w:top w:val="none" w:sz="0" w:space="0" w:color="auto"/>
            <w:left w:val="none" w:sz="0" w:space="0" w:color="auto"/>
            <w:bottom w:val="none" w:sz="0" w:space="0" w:color="auto"/>
            <w:right w:val="none" w:sz="0" w:space="0" w:color="auto"/>
          </w:divBdr>
        </w:div>
        <w:div w:id="1000934910">
          <w:marLeft w:val="0"/>
          <w:marRight w:val="0"/>
          <w:marTop w:val="0"/>
          <w:marBottom w:val="0"/>
          <w:divBdr>
            <w:top w:val="none" w:sz="0" w:space="0" w:color="auto"/>
            <w:left w:val="none" w:sz="0" w:space="0" w:color="auto"/>
            <w:bottom w:val="none" w:sz="0" w:space="0" w:color="auto"/>
            <w:right w:val="none" w:sz="0" w:space="0" w:color="auto"/>
          </w:divBdr>
        </w:div>
      </w:divsChild>
    </w:div>
    <w:div w:id="17873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ranet.itu.int/sites/itu-t/jca/qkdn/meetingdocs/JCA-QKDN-031.docx" TargetMode="External"/><Relationship Id="rId18" Type="http://schemas.openxmlformats.org/officeDocument/2006/relationships/hyperlink" Target="https://www.itu.int/md/T22-TSAG-240729-TD-GEN-0545/en" TargetMode="External"/><Relationship Id="rId26" Type="http://schemas.openxmlformats.org/officeDocument/2006/relationships/hyperlink" Target="https://www.itu.int/net4/ITU-T/lists/q-text.aspx?Group=15&amp;Period=18&amp;QNo=14&amp;Lang=en" TargetMode="External"/><Relationship Id="rId3" Type="http://schemas.openxmlformats.org/officeDocument/2006/relationships/styles" Target="styles.xml"/><Relationship Id="rId21" Type="http://schemas.openxmlformats.org/officeDocument/2006/relationships/hyperlink" Target="https://www.itu.int/net4/ITU-T/lists/q-text.aspx?Group=13&amp;Period=18&amp;QNo=6&amp;Lang=en"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tu.int/md/T22-TSAG-230530-TD-GEN-0210/en" TargetMode="External"/><Relationship Id="rId17" Type="http://schemas.openxmlformats.org/officeDocument/2006/relationships/hyperlink" Target="https://extranet.itu.int/sites/itu-t/jca/qkdn/meetingdocs/JCA-QKDN-067.docx" TargetMode="External"/><Relationship Id="rId25" Type="http://schemas.openxmlformats.org/officeDocument/2006/relationships/hyperlink" Target="https://www.itu.int/net4/ITU-T/lists/q-text.aspx?Group=15&amp;Period=18&amp;QNo=13&amp;Lan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Workshops-and-Seminars/2024/0517/Pages/default.aspx" TargetMode="External"/><Relationship Id="rId20" Type="http://schemas.openxmlformats.org/officeDocument/2006/relationships/hyperlink" Target="https://www.itu.int/net4/ITU-T/lists/q-text.aspx?Group=11&amp;Period=18&amp;QNo=2&amp;Lang=en" TargetMode="External"/><Relationship Id="rId29" Type="http://schemas.openxmlformats.org/officeDocument/2006/relationships/hyperlink" Target="mailto:%20quantu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jca/qkdn/meetingdocs/JCA-QKDN-018.docx" TargetMode="External"/><Relationship Id="rId24" Type="http://schemas.openxmlformats.org/officeDocument/2006/relationships/hyperlink" Target="https://www.itu.int/net4/ITU-T/lists/q-text.aspx?Group=15&amp;Period=18&amp;QNo=7&amp;Lang=en"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xtranet.itu.int/sites/itu-t/jca/qkdn/meetingdocs/JCA-QKDN-052.docx" TargetMode="External"/><Relationship Id="rId23" Type="http://schemas.openxmlformats.org/officeDocument/2006/relationships/hyperlink" Target="https://www.itu.int/net4/ITU-T/lists/q-text.aspx?Group=15&amp;Period=18&amp;QNo=2&amp;Lang=en" TargetMode="External"/><Relationship Id="rId28" Type="http://schemas.openxmlformats.org/officeDocument/2006/relationships/hyperlink" Target="https://www.itu.int/net4/ITU-T/lists/q-text.aspx?Group=17&amp;Period=18&amp;QNo=15&amp;Lang=en" TargetMode="External"/><Relationship Id="rId36" Type="http://schemas.openxmlformats.org/officeDocument/2006/relationships/customXml" Target="../customXml/item4.xml"/><Relationship Id="rId10" Type="http://schemas.openxmlformats.org/officeDocument/2006/relationships/hyperlink" Target="mailto:gillian.makamara@itu.int" TargetMode="External"/><Relationship Id="rId19" Type="http://schemas.openxmlformats.org/officeDocument/2006/relationships/hyperlink" Target="https://www.itu.int/itu-t/landscape/?topic=tx467&amp;group=g&amp;search_tex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o.qin@nus.edu.sg" TargetMode="External"/><Relationship Id="rId14" Type="http://schemas.openxmlformats.org/officeDocument/2006/relationships/hyperlink" Target="https://www.itu.int/md/T22-TSAG-240122-TD-GEN-0434/en" TargetMode="External"/><Relationship Id="rId22" Type="http://schemas.openxmlformats.org/officeDocument/2006/relationships/hyperlink" Target="https://www.itu.int/net4/ITU-T/lists/q-text.aspx?Group=13&amp;Period=18&amp;QNo=16&amp;Lang=en" TargetMode="External"/><Relationship Id="rId27" Type="http://schemas.openxmlformats.org/officeDocument/2006/relationships/hyperlink" Target="https://www.itu.int/net4/ITU-T/lists/q-text.aspx?Group=17&amp;Period=18&amp;QNo=11&amp;Lang=en"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CA052-8C51-456E-B4BC-64AC227F7E10}">
  <ds:schemaRefs>
    <ds:schemaRef ds:uri="http://schemas.openxmlformats.org/officeDocument/2006/bibliography"/>
  </ds:schemaRefs>
</ds:datastoreItem>
</file>

<file path=customXml/itemProps2.xml><?xml version="1.0" encoding="utf-8"?>
<ds:datastoreItem xmlns:ds="http://schemas.openxmlformats.org/officeDocument/2006/customXml" ds:itemID="{225B4A8D-47A5-4DD1-98E7-F5B186EFECD8}"/>
</file>

<file path=customXml/itemProps3.xml><?xml version="1.0" encoding="utf-8"?>
<ds:datastoreItem xmlns:ds="http://schemas.openxmlformats.org/officeDocument/2006/customXml" ds:itemID="{90CF7CB0-9790-4DE0-AFC0-DCB9550659E5}"/>
</file>

<file path=customXml/itemProps4.xml><?xml version="1.0" encoding="utf-8"?>
<ds:datastoreItem xmlns:ds="http://schemas.openxmlformats.org/officeDocument/2006/customXml" ds:itemID="{A6B0F4C1-B16B-4C1C-8BA3-2F5958BDEA4D}"/>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9356</Characters>
  <Application>Microsoft Office Word</Application>
  <DocSecurity>4</DocSecurity>
  <Lines>173</Lines>
  <Paragraphs>101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(GM)</dc:creator>
  <cp:keywords/>
  <dc:description>TSAG-TD32  For: Geneva, 26-30 May 2025_x000d_Document date: _x000d_Saved by ITU51017905 at 09:24:50 on 14/03/2025</dc:description>
  <cp:lastModifiedBy>TSB - JB</cp:lastModifiedBy>
  <cp:revision>2</cp:revision>
  <dcterms:created xsi:type="dcterms:W3CDTF">2025-05-19T15:31:00Z</dcterms:created>
  <dcterms:modified xsi:type="dcterms:W3CDTF">2025-05-19T15:31:00Z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26-30 May 2025</vt:lpwstr>
  </property>
  <property fmtid="{D5CDD505-2E9C-101B-9397-08002B2CF9AE}" pid="7" name="Docauthor">
    <vt:lpwstr/>
  </property>
  <property fmtid="{D5CDD505-2E9C-101B-9397-08002B2CF9AE}" pid="8" name="ContentTypeId">
    <vt:lpwstr>0x010100A77651819BF4BD4A99FFF36FD7E4E96D</vt:lpwstr>
  </property>
</Properties>
</file>