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509"/>
        <w:gridCol w:w="3543"/>
      </w:tblGrid>
      <w:tr w:rsidR="00596643" w:rsidRPr="00596643" w14:paraId="1B690924" w14:textId="77777777" w:rsidTr="008A510F">
        <w:trPr>
          <w:cantSplit/>
        </w:trPr>
        <w:tc>
          <w:tcPr>
            <w:tcW w:w="1132" w:type="dxa"/>
            <w:vMerge w:val="restart"/>
            <w:vAlign w:val="center"/>
          </w:tcPr>
          <w:p w14:paraId="4AEE8872" w14:textId="77777777" w:rsidR="00596643" w:rsidRPr="00596643" w:rsidRDefault="00596643" w:rsidP="001B07C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9664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C531A4" wp14:editId="60E0B7E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gridSpan w:val="2"/>
            <w:vMerge w:val="restart"/>
          </w:tcPr>
          <w:p w14:paraId="3BF5609F" w14:textId="7777777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6643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4F88911F" w14:textId="7777777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6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596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534388A" w14:textId="206F205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643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r>
              <w:rPr>
                <w:rFonts w:ascii="Times New Roman" w:hAnsi="Times New Roman" w:cs="Times New Roman"/>
                <w:sz w:val="20"/>
              </w:rPr>
              <w:t>2025-2028</w:t>
            </w:r>
          </w:p>
        </w:tc>
        <w:tc>
          <w:tcPr>
            <w:tcW w:w="3543" w:type="dxa"/>
            <w:vAlign w:val="center"/>
          </w:tcPr>
          <w:p w14:paraId="7F69DDA5" w14:textId="048643A4" w:rsidR="00596643" w:rsidRPr="00596643" w:rsidRDefault="00596643" w:rsidP="001B07CA">
            <w:pPr>
              <w:pStyle w:val="Docnumber"/>
            </w:pPr>
            <w:r>
              <w:t>TSAG-TD3</w:t>
            </w:r>
            <w:r w:rsidR="00CB5C7E">
              <w:t>0</w:t>
            </w:r>
          </w:p>
        </w:tc>
      </w:tr>
      <w:tr w:rsidR="00596643" w:rsidRPr="00596643" w14:paraId="460360A1" w14:textId="77777777" w:rsidTr="008A510F">
        <w:trPr>
          <w:cantSplit/>
        </w:trPr>
        <w:tc>
          <w:tcPr>
            <w:tcW w:w="1132" w:type="dxa"/>
            <w:vMerge/>
          </w:tcPr>
          <w:p w14:paraId="279069D8" w14:textId="7777777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964" w:type="dxa"/>
            <w:gridSpan w:val="2"/>
            <w:vMerge/>
          </w:tcPr>
          <w:p w14:paraId="6A394D0C" w14:textId="7777777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3543" w:type="dxa"/>
          </w:tcPr>
          <w:p w14:paraId="334DAD70" w14:textId="0788CDE0" w:rsidR="00596643" w:rsidRPr="00596643" w:rsidRDefault="00596643" w:rsidP="001B07CA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596643" w:rsidRPr="00596643" w14:paraId="40B17372" w14:textId="77777777" w:rsidTr="008A510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A9ECA25" w14:textId="7777777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964" w:type="dxa"/>
            <w:gridSpan w:val="2"/>
            <w:vMerge/>
            <w:tcBorders>
              <w:bottom w:val="single" w:sz="12" w:space="0" w:color="auto"/>
            </w:tcBorders>
          </w:tcPr>
          <w:p w14:paraId="08BDB620" w14:textId="7777777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14:paraId="7100A471" w14:textId="77777777" w:rsidR="00596643" w:rsidRPr="00596643" w:rsidRDefault="00596643" w:rsidP="001B07CA">
            <w:pPr>
              <w:pStyle w:val="TSBHeaderRight14"/>
            </w:pPr>
            <w:r w:rsidRPr="00596643">
              <w:t>Original: English</w:t>
            </w:r>
          </w:p>
        </w:tc>
      </w:tr>
      <w:tr w:rsidR="00596643" w:rsidRPr="00596643" w14:paraId="0723DABA" w14:textId="77777777" w:rsidTr="008A510F">
        <w:trPr>
          <w:cantSplit/>
        </w:trPr>
        <w:tc>
          <w:tcPr>
            <w:tcW w:w="1587" w:type="dxa"/>
            <w:gridSpan w:val="2"/>
          </w:tcPr>
          <w:p w14:paraId="72A6A192" w14:textId="3C9AF01C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509" w:type="dxa"/>
          </w:tcPr>
          <w:p w14:paraId="7D9150FA" w14:textId="7B490D94" w:rsidR="00596643" w:rsidRPr="00596643" w:rsidRDefault="00596643" w:rsidP="001B07CA">
            <w:pPr>
              <w:pStyle w:val="TSBHeaderQuestion"/>
            </w:pPr>
          </w:p>
        </w:tc>
        <w:tc>
          <w:tcPr>
            <w:tcW w:w="3543" w:type="dxa"/>
          </w:tcPr>
          <w:p w14:paraId="4ADC793C" w14:textId="36771EA0" w:rsidR="00596643" w:rsidRPr="00596643" w:rsidRDefault="00596643" w:rsidP="001B07CA">
            <w:pPr>
              <w:pStyle w:val="VenueDate"/>
            </w:pPr>
            <w:r w:rsidRPr="00596643">
              <w:t>Geneva, 26-30 May 2025</w:t>
            </w:r>
          </w:p>
        </w:tc>
      </w:tr>
      <w:tr w:rsidR="00596643" w:rsidRPr="00596643" w14:paraId="3757534D" w14:textId="77777777" w:rsidTr="005F7827">
        <w:trPr>
          <w:cantSplit/>
        </w:trPr>
        <w:tc>
          <w:tcPr>
            <w:tcW w:w="9639" w:type="dxa"/>
            <w:gridSpan w:val="4"/>
          </w:tcPr>
          <w:p w14:paraId="058AC294" w14:textId="12DEB8EB" w:rsidR="00596643" w:rsidRPr="00596643" w:rsidRDefault="00596643" w:rsidP="001B07C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ddoctype"/>
            <w:bookmarkEnd w:id="3"/>
            <w:bookmarkEnd w:id="4"/>
            <w:r w:rsidRPr="00596643">
              <w:rPr>
                <w:rFonts w:ascii="Times New Roman" w:hAnsi="Times New Roman" w:cs="Times New Roman"/>
                <w:b/>
                <w:bCs/>
              </w:rPr>
              <w:t>TD</w:t>
            </w:r>
          </w:p>
        </w:tc>
      </w:tr>
      <w:tr w:rsidR="00596643" w:rsidRPr="00596643" w14:paraId="68AB3E51" w14:textId="77777777" w:rsidTr="008A510F">
        <w:trPr>
          <w:cantSplit/>
        </w:trPr>
        <w:tc>
          <w:tcPr>
            <w:tcW w:w="1587" w:type="dxa"/>
            <w:gridSpan w:val="2"/>
          </w:tcPr>
          <w:p w14:paraId="2C2378E8" w14:textId="7777777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6" w:name="dsource" w:colFirst="1" w:colLast="1"/>
            <w:bookmarkEnd w:id="5"/>
            <w:r w:rsidRPr="00596643">
              <w:rPr>
                <w:rFonts w:ascii="Times New Roman" w:hAnsi="Times New Roman" w:cs="Times New Roman"/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67E21E24" w14:textId="3AE11FEF" w:rsidR="00596643" w:rsidRPr="00596643" w:rsidRDefault="00596643" w:rsidP="001B07CA">
            <w:pPr>
              <w:pStyle w:val="TSBHeaderSource"/>
            </w:pPr>
            <w:r>
              <w:t>C</w:t>
            </w:r>
            <w:r w:rsidR="00CB5C7E">
              <w:t>o-c</w:t>
            </w:r>
            <w:r>
              <w:t>hair</w:t>
            </w:r>
            <w:r w:rsidR="00CB5C7E">
              <w:t>s</w:t>
            </w:r>
            <w:r>
              <w:t>, JCA-</w:t>
            </w:r>
            <w:r w:rsidR="00CB5C7E">
              <w:t>DCC</w:t>
            </w:r>
          </w:p>
        </w:tc>
      </w:tr>
      <w:tr w:rsidR="00596643" w:rsidRPr="00596643" w14:paraId="661BC0ED" w14:textId="77777777" w:rsidTr="008A510F">
        <w:trPr>
          <w:cantSplit/>
        </w:trPr>
        <w:tc>
          <w:tcPr>
            <w:tcW w:w="1587" w:type="dxa"/>
            <w:gridSpan w:val="2"/>
          </w:tcPr>
          <w:p w14:paraId="0C829134" w14:textId="77777777" w:rsidR="00596643" w:rsidRPr="00596643" w:rsidRDefault="00596643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7" w:name="dtitle1" w:colFirst="1" w:colLast="1"/>
            <w:bookmarkEnd w:id="6"/>
            <w:r w:rsidRPr="00596643">
              <w:rPr>
                <w:rFonts w:ascii="Times New Roman" w:hAnsi="Times New Roman" w:cs="Times New Roman"/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</w:tcPr>
          <w:p w14:paraId="08094153" w14:textId="54615CCA" w:rsidR="00596643" w:rsidRPr="00596643" w:rsidRDefault="00596643" w:rsidP="001B07CA">
            <w:pPr>
              <w:pStyle w:val="TSBHeaderTitle"/>
            </w:pPr>
            <w:r w:rsidRPr="00596643">
              <w:t xml:space="preserve">Progress report of the </w:t>
            </w:r>
            <w:r w:rsidR="00175835" w:rsidRPr="00403B7B">
              <w:t xml:space="preserve">Joint Coordination Activity on </w:t>
            </w:r>
            <w:r w:rsidR="00175835">
              <w:t>Digital COVID-19 Certificates</w:t>
            </w:r>
            <w:r w:rsidR="00175835" w:rsidRPr="00403B7B">
              <w:t xml:space="preserve"> (JCA-</w:t>
            </w:r>
            <w:r w:rsidR="00175835">
              <w:t>DCC</w:t>
            </w:r>
            <w:r w:rsidR="00175835" w:rsidRPr="00403B7B">
              <w:t>)</w:t>
            </w:r>
          </w:p>
        </w:tc>
      </w:tr>
      <w:tr w:rsidR="008A510F" w:rsidRPr="001B07CA" w14:paraId="2BE5A4C4" w14:textId="77777777" w:rsidTr="008A510F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0C177D" w14:textId="77777777" w:rsidR="008A510F" w:rsidRPr="008A510F" w:rsidRDefault="008A510F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10F">
              <w:rPr>
                <w:rFonts w:ascii="Times New Roman" w:hAnsi="Times New Roman" w:cs="Times New Roman"/>
                <w:b/>
                <w:bCs/>
              </w:rPr>
              <w:t>Contact:</w:t>
            </w:r>
          </w:p>
        </w:tc>
        <w:tc>
          <w:tcPr>
            <w:tcW w:w="4509" w:type="dxa"/>
            <w:tcBorders>
              <w:top w:val="single" w:sz="8" w:space="0" w:color="auto"/>
              <w:bottom w:val="single" w:sz="8" w:space="0" w:color="auto"/>
            </w:tcBorders>
          </w:tcPr>
          <w:p w14:paraId="32CFDA40" w14:textId="7F1390C1" w:rsidR="008A510F" w:rsidRPr="00B0078C" w:rsidRDefault="00175835" w:rsidP="001B07CA">
            <w:pPr>
              <w:spacing w:before="120"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Heung Youl Youm</w:t>
            </w:r>
          </w:p>
          <w:p w14:paraId="72EDCE3B" w14:textId="3166C545" w:rsidR="008A510F" w:rsidRPr="008A510F" w:rsidRDefault="00175835" w:rsidP="0036072F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Korea (Republic of)</w:t>
            </w:r>
            <w:r w:rsidR="008A510F" w:rsidRPr="008151BC">
              <w:rPr>
                <w:rFonts w:asciiTheme="majorBidi" w:hAnsiTheme="majorBidi" w:cstheme="majorBidi"/>
              </w:rPr>
              <w:t>; C</w:t>
            </w:r>
            <w:r>
              <w:rPr>
                <w:rFonts w:asciiTheme="majorBidi" w:hAnsiTheme="majorBidi" w:cstheme="majorBidi"/>
              </w:rPr>
              <w:t>o-c</w:t>
            </w:r>
            <w:r w:rsidR="008A510F" w:rsidRPr="008151BC">
              <w:rPr>
                <w:rFonts w:asciiTheme="majorBidi" w:hAnsiTheme="majorBidi" w:cstheme="majorBidi"/>
              </w:rPr>
              <w:t>hair JCA-</w:t>
            </w:r>
            <w:r>
              <w:rPr>
                <w:rFonts w:asciiTheme="majorBidi" w:hAnsiTheme="majorBidi" w:cstheme="majorBidi"/>
              </w:rPr>
              <w:t>DCC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</w:tcPr>
          <w:p w14:paraId="280D93A3" w14:textId="1D402CA1" w:rsidR="008A510F" w:rsidRPr="008A510F" w:rsidRDefault="008A510F" w:rsidP="001B07CA">
            <w:pPr>
              <w:tabs>
                <w:tab w:val="left" w:pos="794"/>
              </w:tabs>
              <w:spacing w:before="120" w:after="0" w:line="240" w:lineRule="auto"/>
              <w:rPr>
                <w:rFonts w:asciiTheme="majorBidi" w:hAnsiTheme="majorBidi" w:cstheme="majorBidi"/>
                <w:lang w:val="fr-FR"/>
              </w:rPr>
            </w:pPr>
            <w:r w:rsidRPr="00B0078C">
              <w:rPr>
                <w:rFonts w:asciiTheme="majorBidi" w:hAnsiTheme="majorBidi" w:cstheme="majorBidi"/>
                <w:lang w:val="de-DE"/>
              </w:rPr>
              <w:t xml:space="preserve">E-mail: </w:t>
            </w:r>
            <w:hyperlink r:id="rId12" w:history="1">
              <w:r w:rsidR="00175835" w:rsidRPr="00AB2CFC">
                <w:rPr>
                  <w:rStyle w:val="Hyperlink"/>
                  <w:rFonts w:asciiTheme="majorBidi" w:hAnsiTheme="majorBidi" w:cstheme="majorBidi"/>
                  <w:lang w:val="de-DE"/>
                </w:rPr>
                <w:t>hyyoum@sch.ac.kr</w:t>
              </w:r>
            </w:hyperlink>
            <w:r w:rsidR="00175835">
              <w:rPr>
                <w:rFonts w:asciiTheme="majorBidi" w:hAnsiTheme="majorBidi" w:cstheme="majorBidi"/>
                <w:lang w:val="de-DE"/>
              </w:rPr>
              <w:t xml:space="preserve"> </w:t>
            </w:r>
          </w:p>
        </w:tc>
      </w:tr>
      <w:tr w:rsidR="008A510F" w:rsidRPr="001B07CA" w14:paraId="0A0727D7" w14:textId="77777777" w:rsidTr="008A510F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F4FDA8" w14:textId="77777777" w:rsidR="008A510F" w:rsidRPr="008A510F" w:rsidRDefault="008A510F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10F">
              <w:rPr>
                <w:rFonts w:ascii="Times New Roman" w:hAnsi="Times New Roman" w:cs="Times New Roman"/>
                <w:b/>
                <w:bCs/>
              </w:rPr>
              <w:t>Contact:</w:t>
            </w:r>
          </w:p>
        </w:tc>
        <w:tc>
          <w:tcPr>
            <w:tcW w:w="4509" w:type="dxa"/>
            <w:tcBorders>
              <w:top w:val="single" w:sz="8" w:space="0" w:color="auto"/>
              <w:bottom w:val="single" w:sz="8" w:space="0" w:color="auto"/>
            </w:tcBorders>
          </w:tcPr>
          <w:p w14:paraId="1FEFF556" w14:textId="63B7A438" w:rsidR="008A510F" w:rsidRPr="00175835" w:rsidRDefault="00175835" w:rsidP="001B07CA">
            <w:pPr>
              <w:spacing w:before="120" w:after="0" w:line="240" w:lineRule="auto"/>
              <w:rPr>
                <w:rFonts w:asciiTheme="majorBidi" w:hAnsiTheme="majorBidi" w:cstheme="majorBidi"/>
              </w:rPr>
            </w:pPr>
            <w:r w:rsidRPr="00175835">
              <w:rPr>
                <w:rFonts w:asciiTheme="majorBidi" w:hAnsiTheme="majorBidi" w:cstheme="majorBidi"/>
              </w:rPr>
              <w:t>Carl Leitner</w:t>
            </w:r>
          </w:p>
          <w:p w14:paraId="43B3C995" w14:textId="209FDCED" w:rsidR="008A510F" w:rsidRPr="00175835" w:rsidRDefault="00175835" w:rsidP="0036072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175835">
              <w:rPr>
                <w:rFonts w:asciiTheme="majorBidi" w:hAnsiTheme="majorBidi" w:cstheme="majorBidi"/>
              </w:rPr>
              <w:t>WHO</w:t>
            </w:r>
            <w:r w:rsidR="008A510F" w:rsidRPr="00175835">
              <w:rPr>
                <w:rFonts w:asciiTheme="majorBidi" w:hAnsiTheme="majorBidi" w:cstheme="majorBidi"/>
              </w:rPr>
              <w:t xml:space="preserve">; </w:t>
            </w:r>
            <w:r>
              <w:rPr>
                <w:rFonts w:asciiTheme="majorBidi" w:hAnsiTheme="majorBidi" w:cstheme="majorBidi"/>
              </w:rPr>
              <w:t>Co</w:t>
            </w:r>
            <w:r w:rsidR="008A510F" w:rsidRPr="00175835">
              <w:rPr>
                <w:rFonts w:asciiTheme="majorBidi" w:hAnsiTheme="majorBidi" w:cstheme="majorBidi"/>
              </w:rPr>
              <w:t>-chair JCA-</w:t>
            </w:r>
            <w:r>
              <w:rPr>
                <w:rFonts w:asciiTheme="majorBidi" w:hAnsiTheme="majorBidi" w:cstheme="majorBidi"/>
              </w:rPr>
              <w:t>DCC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</w:tcPr>
          <w:p w14:paraId="634931C4" w14:textId="0D2E25F8" w:rsidR="008A510F" w:rsidRPr="008A510F" w:rsidRDefault="008A510F" w:rsidP="001B07CA">
            <w:pPr>
              <w:tabs>
                <w:tab w:val="left" w:pos="794"/>
              </w:tabs>
              <w:spacing w:before="120"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8151BC">
              <w:rPr>
                <w:rFonts w:asciiTheme="majorBidi" w:hAnsiTheme="majorBidi" w:cstheme="majorBidi"/>
                <w:lang w:val="fr-FR"/>
              </w:rPr>
              <w:t>E-mail:</w:t>
            </w:r>
            <w:proofErr w:type="gramEnd"/>
            <w:r w:rsidRPr="008151BC">
              <w:rPr>
                <w:rFonts w:asciiTheme="majorBidi" w:hAnsiTheme="majorBidi" w:cstheme="majorBidi"/>
                <w:lang w:val="fr-FR"/>
              </w:rPr>
              <w:t xml:space="preserve"> </w:t>
            </w:r>
            <w:hyperlink r:id="rId13" w:history="1">
              <w:r w:rsidR="00175835" w:rsidRPr="00AB2CFC">
                <w:rPr>
                  <w:rStyle w:val="Hyperlink"/>
                  <w:rFonts w:asciiTheme="majorBidi" w:hAnsiTheme="majorBidi" w:cstheme="majorBidi"/>
                  <w:lang w:val="fr-FR"/>
                </w:rPr>
                <w:t>leitnerc@who.int</w:t>
              </w:r>
            </w:hyperlink>
            <w:r w:rsidR="00175835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  <w:tr w:rsidR="008A510F" w:rsidRPr="001B07CA" w14:paraId="5758B04B" w14:textId="77777777" w:rsidTr="008A510F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150A75" w14:textId="77777777" w:rsidR="008A510F" w:rsidRPr="008A510F" w:rsidRDefault="008A510F" w:rsidP="001B07CA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510F">
              <w:rPr>
                <w:rFonts w:ascii="Times New Roman" w:hAnsi="Times New Roman" w:cs="Times New Roman"/>
                <w:b/>
                <w:bCs/>
              </w:rPr>
              <w:t>Contact:</w:t>
            </w:r>
          </w:p>
        </w:tc>
        <w:tc>
          <w:tcPr>
            <w:tcW w:w="4509" w:type="dxa"/>
            <w:tcBorders>
              <w:top w:val="single" w:sz="8" w:space="0" w:color="auto"/>
              <w:bottom w:val="single" w:sz="8" w:space="0" w:color="auto"/>
            </w:tcBorders>
          </w:tcPr>
          <w:p w14:paraId="7EDD33F3" w14:textId="77777777" w:rsidR="008A510F" w:rsidRPr="008151BC" w:rsidRDefault="008A510F" w:rsidP="001B07CA">
            <w:pPr>
              <w:spacing w:before="120" w:after="0" w:line="240" w:lineRule="auto"/>
              <w:rPr>
                <w:rFonts w:asciiTheme="majorBidi" w:hAnsiTheme="majorBidi" w:cstheme="majorBidi"/>
              </w:rPr>
            </w:pPr>
            <w:r w:rsidRPr="008151BC">
              <w:rPr>
                <w:rFonts w:asciiTheme="majorBidi" w:hAnsiTheme="majorBidi" w:cstheme="majorBidi"/>
              </w:rPr>
              <w:t>Gillian Makamara</w:t>
            </w:r>
          </w:p>
          <w:p w14:paraId="273F041F" w14:textId="1ED8094A" w:rsidR="008A510F" w:rsidRPr="008A510F" w:rsidRDefault="008A510F" w:rsidP="0036072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8151BC">
              <w:rPr>
                <w:rFonts w:asciiTheme="majorBidi" w:hAnsiTheme="majorBidi" w:cstheme="majorBidi"/>
              </w:rPr>
              <w:t>TSB; Secretary JCA-</w:t>
            </w:r>
            <w:r w:rsidR="00175835">
              <w:rPr>
                <w:rFonts w:asciiTheme="majorBidi" w:hAnsiTheme="majorBidi" w:cstheme="majorBidi"/>
              </w:rPr>
              <w:t xml:space="preserve">DCC 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</w:tcPr>
          <w:p w14:paraId="378DD608" w14:textId="5916B962" w:rsidR="008A510F" w:rsidRPr="008A510F" w:rsidRDefault="008A510F" w:rsidP="001B07CA">
            <w:pPr>
              <w:tabs>
                <w:tab w:val="left" w:pos="794"/>
              </w:tabs>
              <w:spacing w:before="120" w:after="0" w:line="240" w:lineRule="auto"/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8151BC">
              <w:rPr>
                <w:rFonts w:asciiTheme="majorBidi" w:hAnsiTheme="majorBidi" w:cstheme="majorBidi"/>
                <w:lang w:val="fr-FR"/>
              </w:rPr>
              <w:t>E-mail:</w:t>
            </w:r>
            <w:proofErr w:type="gramEnd"/>
            <w:r w:rsidRPr="008151BC">
              <w:rPr>
                <w:rFonts w:asciiTheme="majorBidi" w:hAnsiTheme="majorBidi" w:cstheme="majorBidi"/>
                <w:lang w:val="fr-FR"/>
              </w:rPr>
              <w:t xml:space="preserve"> </w:t>
            </w:r>
            <w:hyperlink r:id="rId14" w:history="1">
              <w:r w:rsidRPr="008151BC">
                <w:rPr>
                  <w:rStyle w:val="Hyperlink"/>
                  <w:rFonts w:asciiTheme="majorBidi" w:hAnsiTheme="majorBidi" w:cstheme="majorBidi"/>
                  <w:lang w:val="fr-FR"/>
                </w:rPr>
                <w:t>gillian.makamara@itu.int</w:t>
              </w:r>
            </w:hyperlink>
            <w:r w:rsidRPr="008151BC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  <w:bookmarkEnd w:id="1"/>
      <w:bookmarkEnd w:id="7"/>
    </w:tbl>
    <w:p w14:paraId="0D222811" w14:textId="77777777" w:rsidR="008A510F" w:rsidRPr="008A510F" w:rsidRDefault="008A510F" w:rsidP="007E27CB">
      <w:pPr>
        <w:spacing w:after="0"/>
        <w:rPr>
          <w:lang w:val="fr-FR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8369"/>
      </w:tblGrid>
      <w:tr w:rsidR="00596643" w14:paraId="10675D4F" w14:textId="77777777" w:rsidTr="009E0D93">
        <w:trPr>
          <w:cantSplit/>
        </w:trPr>
        <w:tc>
          <w:tcPr>
            <w:tcW w:w="1276" w:type="dxa"/>
            <w:hideMark/>
          </w:tcPr>
          <w:p w14:paraId="368A91AF" w14:textId="77777777" w:rsidR="00596643" w:rsidRDefault="00596643" w:rsidP="007E27CB">
            <w:pPr>
              <w:spacing w:before="120" w:after="0"/>
              <w:rPr>
                <w:b/>
                <w:bCs/>
                <w:lang w:eastAsia="ja-JP"/>
              </w:rPr>
            </w:pPr>
            <w:r w:rsidRPr="007E27CB">
              <w:rPr>
                <w:rFonts w:ascii="Times New Roman" w:hAnsi="Times New Roman" w:cs="Times New Roman"/>
                <w:b/>
                <w:bCs/>
              </w:rPr>
              <w:t>Abstract:</w:t>
            </w:r>
          </w:p>
        </w:tc>
        <w:tc>
          <w:tcPr>
            <w:tcW w:w="8369" w:type="dxa"/>
            <w:hideMark/>
          </w:tcPr>
          <w:p w14:paraId="6C9449A4" w14:textId="5A8DCAB5" w:rsidR="00596643" w:rsidRDefault="00403B7B">
            <w:pPr>
              <w:pStyle w:val="TSBHeaderSummary"/>
              <w:spacing w:line="256" w:lineRule="auto"/>
            </w:pPr>
            <w:r w:rsidRPr="00403B7B">
              <w:rPr>
                <w:lang w:val="en-US"/>
              </w:rPr>
              <w:t xml:space="preserve">This TD contains the </w:t>
            </w:r>
            <w:r w:rsidRPr="00403B7B">
              <w:t xml:space="preserve">progress report of the Joint Coordination Activity on </w:t>
            </w:r>
            <w:r w:rsidR="00CB5C7E">
              <w:t>Digital COVID-19 Certificates</w:t>
            </w:r>
            <w:r w:rsidRPr="00403B7B">
              <w:t xml:space="preserve"> (JCA-</w:t>
            </w:r>
            <w:r w:rsidR="00CB5C7E">
              <w:t>DCC</w:t>
            </w:r>
            <w:r w:rsidRPr="00403B7B">
              <w:t>)</w:t>
            </w:r>
            <w:r>
              <w:t>.</w:t>
            </w:r>
          </w:p>
          <w:p w14:paraId="7D03A895" w14:textId="409BA7A9" w:rsidR="00884BFC" w:rsidRPr="00B17F55" w:rsidRDefault="00884BFC" w:rsidP="00B17F55">
            <w:pPr>
              <w:spacing w:before="120" w:after="0"/>
              <w:rPr>
                <w:rFonts w:asciiTheme="majorBidi" w:hAnsiTheme="majorBidi" w:cstheme="majorBidi"/>
                <w:b/>
                <w:bCs/>
              </w:rPr>
            </w:pPr>
            <w:r w:rsidRPr="008A510F">
              <w:rPr>
                <w:rFonts w:asciiTheme="majorBidi" w:hAnsiTheme="majorBidi" w:cstheme="majorBidi"/>
                <w:b/>
                <w:bCs/>
              </w:rPr>
              <w:t xml:space="preserve">Action </w:t>
            </w:r>
            <w:r>
              <w:rPr>
                <w:rFonts w:asciiTheme="majorBidi" w:hAnsiTheme="majorBidi" w:cstheme="majorBidi"/>
                <w:b/>
                <w:bCs/>
              </w:rPr>
              <w:t>requested:</w:t>
            </w:r>
            <w:r w:rsidR="00B17F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75835" w:rsidRPr="00B17F55">
              <w:rPr>
                <w:rFonts w:asciiTheme="majorBidi" w:hAnsiTheme="majorBidi" w:cstheme="majorBidi"/>
              </w:rPr>
              <w:t xml:space="preserve">TSAG is requested to endorse the operation of JCA-VHC (as a continuation of the activities of JCA-DCC) in the 2025-2028 Study Period </w:t>
            </w:r>
          </w:p>
        </w:tc>
      </w:tr>
    </w:tbl>
    <w:p w14:paraId="4328DF69" w14:textId="7A3865E1" w:rsidR="00596643" w:rsidRDefault="00596643" w:rsidP="007E27CB">
      <w:pPr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</w:t>
      </w:r>
      <w:r w:rsidRPr="00596643">
        <w:rPr>
          <w:rFonts w:asciiTheme="majorBidi" w:hAnsiTheme="majorBidi" w:cstheme="majorBidi"/>
        </w:rPr>
        <w:t xml:space="preserve"> the previous study period, JCA-</w:t>
      </w:r>
      <w:r w:rsidR="00F0076D">
        <w:rPr>
          <w:rFonts w:asciiTheme="majorBidi" w:hAnsiTheme="majorBidi" w:cstheme="majorBidi"/>
        </w:rPr>
        <w:t>DCC held f</w:t>
      </w:r>
      <w:r w:rsidR="00A471E6">
        <w:rPr>
          <w:rFonts w:asciiTheme="majorBidi" w:hAnsiTheme="majorBidi" w:cstheme="majorBidi"/>
        </w:rPr>
        <w:t xml:space="preserve">our </w:t>
      </w:r>
      <w:r w:rsidR="00175835">
        <w:rPr>
          <w:rFonts w:asciiTheme="majorBidi" w:hAnsiTheme="majorBidi" w:cstheme="majorBidi"/>
        </w:rPr>
        <w:t>meetings,</w:t>
      </w:r>
      <w:r w:rsidR="00A471E6">
        <w:rPr>
          <w:rFonts w:asciiTheme="majorBidi" w:hAnsiTheme="majorBidi" w:cstheme="majorBidi"/>
        </w:rPr>
        <w:t xml:space="preserve"> and one workshop </w:t>
      </w:r>
      <w:r w:rsidR="00F0076D">
        <w:rPr>
          <w:rFonts w:asciiTheme="majorBidi" w:hAnsiTheme="majorBidi" w:cstheme="majorBidi"/>
        </w:rPr>
        <w:t>as follows</w:t>
      </w:r>
      <w:r>
        <w:rPr>
          <w:rFonts w:asciiTheme="majorBidi" w:hAnsiTheme="majorBidi" w:cstheme="majorBidi"/>
        </w:rPr>
        <w:t>:</w:t>
      </w:r>
    </w:p>
    <w:p w14:paraId="10A3F621" w14:textId="63A9C3A5" w:rsidR="00115099" w:rsidRPr="007E27CB" w:rsidRDefault="00115099" w:rsidP="00115099">
      <w:pPr>
        <w:pStyle w:val="Caption"/>
        <w:keepNext/>
        <w:spacing w:after="120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</w:pPr>
      <w:r w:rsidRPr="007E27CB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7E27CB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7E27CB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7E27CB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7E27CB" w:rsidRPr="007E27CB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7E27CB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7E27CB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lang w:val="en-US"/>
        </w:rPr>
        <w:t>: JCA-</w:t>
      </w:r>
      <w:r w:rsidR="00F0076D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lang w:val="en-US"/>
        </w:rPr>
        <w:t>DCC</w:t>
      </w:r>
      <w:r w:rsidRPr="007E27CB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lang w:val="en-US"/>
        </w:rPr>
        <w:t xml:space="preserve"> activities in the 2022-2024 Study Period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804"/>
        <w:gridCol w:w="904"/>
        <w:gridCol w:w="1925"/>
      </w:tblGrid>
      <w:tr w:rsidR="00A471E6" w:rsidRPr="00115099" w14:paraId="45CA671B" w14:textId="77777777" w:rsidTr="00115099">
        <w:trPr>
          <w:jc w:val="center"/>
        </w:trPr>
        <w:tc>
          <w:tcPr>
            <w:tcW w:w="3532" w:type="pct"/>
            <w:tcBorders>
              <w:top w:val="nil"/>
              <w:left w:val="nil"/>
            </w:tcBorders>
          </w:tcPr>
          <w:p w14:paraId="686EFA76" w14:textId="5BB2E697" w:rsidR="00A471E6" w:rsidRPr="00115099" w:rsidRDefault="00A471E6" w:rsidP="007E27CB">
            <w:pPr>
              <w:spacing w:before="60"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</w:tcPr>
          <w:p w14:paraId="048B6905" w14:textId="0A849625" w:rsidR="00A471E6" w:rsidRPr="00115099" w:rsidRDefault="00A471E6" w:rsidP="007E27CB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0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999" w:type="pct"/>
          </w:tcPr>
          <w:p w14:paraId="7348AAB9" w14:textId="791CF1E2" w:rsidR="00A471E6" w:rsidRPr="00115099" w:rsidRDefault="00A471E6" w:rsidP="007E27CB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0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Executive summary</w:t>
            </w:r>
          </w:p>
        </w:tc>
      </w:tr>
      <w:tr w:rsidR="00A471E6" w:rsidRPr="00115099" w14:paraId="07A65CED" w14:textId="77777777" w:rsidTr="00115099">
        <w:trPr>
          <w:jc w:val="center"/>
        </w:trPr>
        <w:tc>
          <w:tcPr>
            <w:tcW w:w="3532" w:type="pct"/>
          </w:tcPr>
          <w:p w14:paraId="00E23FDE" w14:textId="276FCEB8" w:rsidR="00A471E6" w:rsidRPr="00115099" w:rsidRDefault="00A471E6" w:rsidP="00F0076D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A471E6">
              <w:rPr>
                <w:rFonts w:asciiTheme="majorBidi" w:hAnsiTheme="majorBidi" w:cstheme="majorBidi"/>
                <w:sz w:val="20"/>
                <w:szCs w:val="20"/>
              </w:rPr>
              <w:t xml:space="preserve">Geneva, </w:t>
            </w:r>
            <w:r w:rsidR="00F0076D" w:rsidRPr="00F0076D">
              <w:rPr>
                <w:rFonts w:asciiTheme="majorBidi" w:hAnsiTheme="majorBidi" w:cstheme="majorBidi"/>
                <w:sz w:val="20"/>
                <w:szCs w:val="20"/>
              </w:rPr>
              <w:t>24 February 2023</w:t>
            </w:r>
          </w:p>
        </w:tc>
        <w:tc>
          <w:tcPr>
            <w:tcW w:w="469" w:type="pct"/>
          </w:tcPr>
          <w:p w14:paraId="02B8DEF3" w14:textId="7A3BC97C" w:rsidR="00A471E6" w:rsidRPr="00115099" w:rsidRDefault="00F0076D" w:rsidP="007E27CB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5" w:history="1">
              <w:r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Doc. 52</w:t>
              </w:r>
            </w:hyperlink>
          </w:p>
        </w:tc>
        <w:tc>
          <w:tcPr>
            <w:tcW w:w="999" w:type="pct"/>
          </w:tcPr>
          <w:p w14:paraId="094DC5B5" w14:textId="5B8C837C" w:rsidR="00A471E6" w:rsidRPr="00115099" w:rsidRDefault="00F0076D" w:rsidP="007E27CB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TSAG-TD209</w:t>
              </w:r>
            </w:hyperlink>
          </w:p>
        </w:tc>
      </w:tr>
      <w:tr w:rsidR="00A471E6" w:rsidRPr="00115099" w14:paraId="5402D92E" w14:textId="77777777" w:rsidTr="00115099">
        <w:trPr>
          <w:jc w:val="center"/>
        </w:trPr>
        <w:tc>
          <w:tcPr>
            <w:tcW w:w="3532" w:type="pct"/>
          </w:tcPr>
          <w:p w14:paraId="25459594" w14:textId="77777777" w:rsidR="00A471E6" w:rsidRDefault="00F0076D" w:rsidP="00F0076D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F0076D">
              <w:rPr>
                <w:rFonts w:asciiTheme="majorBidi" w:hAnsiTheme="majorBidi" w:cstheme="majorBidi"/>
                <w:sz w:val="20"/>
                <w:szCs w:val="20"/>
              </w:rPr>
              <w:t>Seoul</w:t>
            </w:r>
            <w:r w:rsidRPr="00F0076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</w:t>
            </w:r>
            <w:r w:rsidRPr="00F0076D">
              <w:rPr>
                <w:rFonts w:asciiTheme="majorBidi" w:hAnsiTheme="majorBidi" w:cstheme="majorBidi"/>
                <w:sz w:val="20"/>
                <w:szCs w:val="20"/>
              </w:rPr>
              <w:t> ​​11 September 2023</w:t>
            </w:r>
          </w:p>
          <w:p w14:paraId="1447A2B9" w14:textId="51473EC8" w:rsidR="00F0076D" w:rsidRPr="00F0076D" w:rsidRDefault="00F0076D" w:rsidP="00F0076D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115099">
              <w:rPr>
                <w:rFonts w:asciiTheme="majorBidi" w:hAnsiTheme="majorBidi" w:cstheme="majorBidi"/>
                <w:sz w:val="18"/>
                <w:szCs w:val="18"/>
              </w:rPr>
              <w:t xml:space="preserve">NOTE: Meeting and </w:t>
            </w:r>
            <w:r w:rsidRPr="00F0076D">
              <w:rPr>
                <w:rFonts w:asciiTheme="majorBidi" w:hAnsiTheme="majorBidi" w:cstheme="majorBidi"/>
                <w:sz w:val="18"/>
                <w:szCs w:val="18"/>
              </w:rPr>
              <w:t>Workshop 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hyperlink r:id="rId17" w:history="1">
              <w:r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“</w:t>
              </w:r>
              <w:r w:rsidRPr="00F0076D"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Future of Verifiable Health Credential</w:t>
              </w:r>
              <w:r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s</w:t>
              </w:r>
              <w:r>
                <w:rPr>
                  <w:rStyle w:val="Hyperlink"/>
                  <w:sz w:val="18"/>
                  <w:szCs w:val="18"/>
                </w:rPr>
                <w:t>”</w:t>
              </w:r>
            </w:hyperlink>
          </w:p>
        </w:tc>
        <w:tc>
          <w:tcPr>
            <w:tcW w:w="469" w:type="pct"/>
          </w:tcPr>
          <w:p w14:paraId="1B3A5D8C" w14:textId="62D031CE" w:rsidR="00A471E6" w:rsidRPr="00115099" w:rsidRDefault="00F0076D" w:rsidP="007E27CB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Doc. 60</w:t>
              </w:r>
            </w:hyperlink>
          </w:p>
        </w:tc>
        <w:tc>
          <w:tcPr>
            <w:tcW w:w="999" w:type="pct"/>
          </w:tcPr>
          <w:p w14:paraId="29238DC7" w14:textId="3C5F993B" w:rsidR="00A471E6" w:rsidRPr="00115099" w:rsidRDefault="00F0076D" w:rsidP="007E27CB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9" w:history="1">
              <w:r w:rsidRPr="00F0076D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TSAG-TD391</w:t>
              </w:r>
            </w:hyperlink>
          </w:p>
        </w:tc>
      </w:tr>
      <w:tr w:rsidR="00A471E6" w:rsidRPr="00115099" w14:paraId="5C0F130B" w14:textId="77777777" w:rsidTr="00115099">
        <w:trPr>
          <w:jc w:val="center"/>
        </w:trPr>
        <w:tc>
          <w:tcPr>
            <w:tcW w:w="3532" w:type="pct"/>
          </w:tcPr>
          <w:p w14:paraId="0C529FA8" w14:textId="75C795A8" w:rsidR="00A471E6" w:rsidRPr="00115099" w:rsidRDefault="00F0076D" w:rsidP="00F0076D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F0076D">
              <w:rPr>
                <w:rFonts w:asciiTheme="majorBidi" w:hAnsiTheme="majorBidi" w:cstheme="majorBidi"/>
                <w:sz w:val="20"/>
                <w:szCs w:val="20"/>
              </w:rPr>
              <w:t>Geneva, 23 February 2024</w:t>
            </w:r>
          </w:p>
        </w:tc>
        <w:tc>
          <w:tcPr>
            <w:tcW w:w="469" w:type="pct"/>
          </w:tcPr>
          <w:p w14:paraId="58C3950B" w14:textId="6C650145" w:rsidR="00A471E6" w:rsidRPr="00115099" w:rsidRDefault="00F0076D" w:rsidP="007E27CB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0" w:history="1">
              <w:r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Doc. 68</w:t>
              </w:r>
            </w:hyperlink>
          </w:p>
        </w:tc>
        <w:tc>
          <w:tcPr>
            <w:tcW w:w="999" w:type="pct"/>
          </w:tcPr>
          <w:p w14:paraId="6239BCDB" w14:textId="7756F036" w:rsidR="00A471E6" w:rsidRPr="00115099" w:rsidRDefault="00F0076D" w:rsidP="007E27CB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1" w:history="1">
              <w:r w:rsidRPr="0011509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TSAG-TD545</w:t>
              </w:r>
            </w:hyperlink>
          </w:p>
        </w:tc>
      </w:tr>
      <w:tr w:rsidR="00A471E6" w:rsidRPr="00115099" w14:paraId="0BACC222" w14:textId="77777777" w:rsidTr="00115099">
        <w:trPr>
          <w:jc w:val="center"/>
        </w:trPr>
        <w:tc>
          <w:tcPr>
            <w:tcW w:w="3532" w:type="pct"/>
          </w:tcPr>
          <w:p w14:paraId="495A8601" w14:textId="781593C2" w:rsidR="00A471E6" w:rsidRPr="00115099" w:rsidRDefault="00F0076D" w:rsidP="00F0076D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F0076D">
              <w:rPr>
                <w:rFonts w:asciiTheme="majorBidi" w:hAnsiTheme="majorBidi" w:cstheme="majorBidi"/>
                <w:sz w:val="20"/>
                <w:szCs w:val="20"/>
              </w:rPr>
              <w:t>​E-meeting, 26 August 2024</w:t>
            </w:r>
          </w:p>
        </w:tc>
        <w:tc>
          <w:tcPr>
            <w:tcW w:w="469" w:type="pct"/>
          </w:tcPr>
          <w:p w14:paraId="30D3BB9E" w14:textId="578EFC25" w:rsidR="00A471E6" w:rsidRPr="00115099" w:rsidRDefault="00F0076D" w:rsidP="007E27CB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Doc. 79</w:t>
              </w:r>
            </w:hyperlink>
          </w:p>
        </w:tc>
        <w:tc>
          <w:tcPr>
            <w:tcW w:w="999" w:type="pct"/>
          </w:tcPr>
          <w:p w14:paraId="45D15B6A" w14:textId="5D4A31CA" w:rsidR="00A471E6" w:rsidRPr="00115099" w:rsidRDefault="00F0076D" w:rsidP="007E27CB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14:paraId="0C1CE774" w14:textId="7010ADFC" w:rsidR="00CB5C7E" w:rsidRDefault="00CB5C7E" w:rsidP="001758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ind w:left="-3"/>
        <w:textAlignment w:val="baseline"/>
        <w:rPr>
          <w:rFonts w:ascii="Times New Roman" w:eastAsia="DengXian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 w:hint="eastAsia"/>
          <w:kern w:val="0"/>
          <w:lang w:eastAsia="ko-KR"/>
          <w14:ligatures w14:val="none"/>
        </w:rPr>
        <w:t xml:space="preserve">It is </w:t>
      </w:r>
      <w:r w:rsidRPr="00CB5C7E">
        <w:rPr>
          <w:rFonts w:asciiTheme="majorBidi" w:hAnsiTheme="majorBidi" w:cstheme="majorBidi"/>
          <w:lang w:eastAsia="ko-KR"/>
        </w:rPr>
        <w:t xml:space="preserve">noted that the TSAG meeting on </w:t>
      </w:r>
      <w:r w:rsidRPr="00CB5C7E">
        <w:rPr>
          <w:rFonts w:asciiTheme="majorBidi" w:hAnsiTheme="majorBidi" w:cstheme="majorBidi"/>
          <w:lang w:eastAsia="ja-JP"/>
        </w:rPr>
        <w:t>22-26 January 2024</w:t>
      </w:r>
      <w:r w:rsidRPr="00CB5C7E">
        <w:rPr>
          <w:rFonts w:asciiTheme="majorBidi" w:hAnsiTheme="majorBidi" w:cstheme="majorBidi"/>
          <w:lang w:eastAsia="ko-KR"/>
        </w:rPr>
        <w:t xml:space="preserve"> </w:t>
      </w:r>
      <w:r w:rsidRPr="00175835">
        <w:rPr>
          <w:rFonts w:asciiTheme="majorBidi" w:hAnsiTheme="majorBidi" w:cstheme="majorBidi"/>
        </w:rPr>
        <w:t>endorsed</w:t>
      </w:r>
      <w:r w:rsidRPr="00CB5C7E">
        <w:rPr>
          <w:rFonts w:asciiTheme="majorBidi" w:hAnsiTheme="majorBidi" w:cstheme="majorBidi"/>
        </w:rPr>
        <w:t xml:space="preserve"> the </w:t>
      </w:r>
      <w:r w:rsidRPr="00175835">
        <w:rPr>
          <w:rFonts w:asciiTheme="majorBidi" w:hAnsiTheme="majorBidi" w:cstheme="majorBidi"/>
        </w:rPr>
        <w:t>modification of the</w:t>
      </w:r>
      <w:r w:rsidRPr="00CB5C7E">
        <w:rPr>
          <w:rFonts w:asciiTheme="majorBidi" w:hAnsiTheme="majorBidi" w:cstheme="majorBidi"/>
        </w:rPr>
        <w:t xml:space="preserve"> </w:t>
      </w:r>
      <w:r w:rsidRPr="00CB5C7E">
        <w:rPr>
          <w:rFonts w:asciiTheme="majorBidi" w:hAnsiTheme="majorBidi" w:cstheme="majorBidi"/>
          <w:lang w:eastAsia="ja-JP"/>
        </w:rPr>
        <w:t>title and Terms of Reference</w:t>
      </w:r>
      <w:r w:rsidRPr="00175835">
        <w:rPr>
          <w:rFonts w:asciiTheme="majorBidi" w:hAnsiTheme="majorBidi" w:cstheme="majorBidi"/>
        </w:rPr>
        <w:t xml:space="preserve"> with an</w:t>
      </w:r>
      <w:r w:rsidRPr="00CB5C7E">
        <w:rPr>
          <w:rFonts w:asciiTheme="majorBidi" w:hAnsiTheme="majorBidi" w:cstheme="majorBidi"/>
          <w:lang w:eastAsia="ko-KR"/>
        </w:rPr>
        <w:t xml:space="preserve"> </w:t>
      </w:r>
      <w:r w:rsidRPr="00CB5C7E">
        <w:rPr>
          <w:rFonts w:asciiTheme="majorBidi" w:hAnsiTheme="majorBidi" w:cstheme="majorBidi"/>
          <w:lang w:eastAsia="ja-JP"/>
        </w:rPr>
        <w:t>exten</w:t>
      </w:r>
      <w:r w:rsidRPr="00175835">
        <w:rPr>
          <w:rFonts w:asciiTheme="majorBidi" w:hAnsiTheme="majorBidi" w:cstheme="majorBidi"/>
        </w:rPr>
        <w:t>sion of</w:t>
      </w:r>
      <w:r w:rsidRPr="00CB5C7E">
        <w:rPr>
          <w:rFonts w:asciiTheme="majorBidi" w:hAnsiTheme="majorBidi" w:cstheme="majorBidi"/>
          <w:lang w:eastAsia="ja-JP"/>
        </w:rPr>
        <w:t xml:space="preserve"> </w:t>
      </w:r>
      <w:r w:rsidRPr="00175835">
        <w:rPr>
          <w:rFonts w:asciiTheme="majorBidi" w:hAnsiTheme="majorBidi" w:cstheme="majorBidi"/>
        </w:rPr>
        <w:t>its</w:t>
      </w:r>
      <w:r w:rsidRPr="00CB5C7E">
        <w:rPr>
          <w:rFonts w:asciiTheme="majorBidi" w:hAnsiTheme="majorBidi" w:cstheme="majorBidi"/>
          <w:lang w:eastAsia="ja-JP"/>
        </w:rPr>
        <w:t xml:space="preserve"> scope to cover “verifiable health credentials (VHC</w:t>
      </w:r>
      <w:r w:rsidRPr="00175835">
        <w:rPr>
          <w:rFonts w:asciiTheme="majorBidi" w:hAnsiTheme="majorBidi" w:cstheme="majorBidi"/>
        </w:rPr>
        <w:t>s</w:t>
      </w:r>
      <w:r w:rsidRPr="00CB5C7E">
        <w:rPr>
          <w:rFonts w:asciiTheme="majorBidi" w:hAnsiTheme="majorBidi" w:cstheme="majorBidi"/>
          <w:lang w:eastAsia="ja-JP"/>
        </w:rPr>
        <w:t>)”</w:t>
      </w:r>
      <w:r w:rsidRPr="00175835">
        <w:rPr>
          <w:rFonts w:asciiTheme="majorBidi" w:hAnsiTheme="majorBidi" w:cstheme="majorBidi"/>
        </w:rPr>
        <w:t xml:space="preserve">, </w:t>
      </w:r>
      <w:r w:rsidRPr="00CB5C7E">
        <w:rPr>
          <w:rFonts w:asciiTheme="majorBidi" w:hAnsiTheme="majorBidi" w:cstheme="majorBidi"/>
          <w:lang w:eastAsia="ja-JP"/>
        </w:rPr>
        <w:t xml:space="preserve">as </w:t>
      </w:r>
      <w:r w:rsidRPr="00175835">
        <w:rPr>
          <w:rFonts w:asciiTheme="majorBidi" w:hAnsiTheme="majorBidi" w:cstheme="majorBidi"/>
        </w:rPr>
        <w:t xml:space="preserve">in </w:t>
      </w:r>
      <w:hyperlink r:id="rId23" w:history="1">
        <w:r w:rsidRPr="00CB5C7E">
          <w:rPr>
            <w:rStyle w:val="Hyperlink"/>
            <w:rFonts w:asciiTheme="majorBidi" w:hAnsiTheme="majorBidi" w:cstheme="majorBidi"/>
            <w:lang w:eastAsia="ja-JP"/>
          </w:rPr>
          <w:t>T</w:t>
        </w:r>
        <w:r w:rsidRPr="00175835">
          <w:rPr>
            <w:rStyle w:val="Hyperlink"/>
            <w:rFonts w:asciiTheme="majorBidi" w:hAnsiTheme="majorBidi" w:cstheme="majorBidi"/>
          </w:rPr>
          <w:t>SAG-T</w:t>
        </w:r>
        <w:r w:rsidRPr="00CB5C7E">
          <w:rPr>
            <w:rStyle w:val="Hyperlink"/>
            <w:rFonts w:asciiTheme="majorBidi" w:hAnsiTheme="majorBidi" w:cstheme="majorBidi"/>
            <w:lang w:eastAsia="ja-JP"/>
          </w:rPr>
          <w:t>D391</w:t>
        </w:r>
      </w:hyperlink>
      <w:r w:rsidRPr="00175835">
        <w:rPr>
          <w:rFonts w:asciiTheme="majorBidi" w:hAnsiTheme="majorBidi" w:cstheme="majorBidi"/>
        </w:rPr>
        <w:t xml:space="preserve"> (Annex A); </w:t>
      </w:r>
      <w:r w:rsidRPr="00CB5C7E">
        <w:rPr>
          <w:rFonts w:asciiTheme="majorBidi" w:hAnsiTheme="majorBidi" w:cstheme="majorBidi"/>
          <w:lang w:eastAsia="ja-JP"/>
        </w:rPr>
        <w:t xml:space="preserve">noting that these modifications would be implemented at the start of the </w:t>
      </w:r>
      <w:r w:rsidRPr="00175835">
        <w:rPr>
          <w:rFonts w:asciiTheme="majorBidi" w:hAnsiTheme="majorBidi" w:cstheme="majorBidi"/>
        </w:rPr>
        <w:t>2025-2028</w:t>
      </w:r>
      <w:r w:rsidRPr="00CB5C7E">
        <w:rPr>
          <w:rFonts w:asciiTheme="majorBidi" w:hAnsiTheme="majorBidi" w:cstheme="majorBidi"/>
          <w:lang w:eastAsia="ja-JP"/>
        </w:rPr>
        <w:t xml:space="preserve"> Study Period</w:t>
      </w:r>
      <w:r w:rsidRPr="00CB5C7E">
        <w:rPr>
          <w:rFonts w:ascii="Times New Roman" w:eastAsia="DengXian" w:hAnsi="Times New Roman" w:cs="Times New Roman"/>
          <w:kern w:val="0"/>
          <w:lang w:eastAsia="ja-JP"/>
          <w14:ligatures w14:val="none"/>
        </w:rPr>
        <w:t xml:space="preserve">. </w:t>
      </w:r>
    </w:p>
    <w:p w14:paraId="3F4BEA1B" w14:textId="39F8EC2F" w:rsidR="00596643" w:rsidRPr="00596643" w:rsidRDefault="00175835" w:rsidP="001758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ind w:left="-3"/>
        <w:textAlignment w:val="baseline"/>
        <w:rPr>
          <w:rFonts w:asciiTheme="majorBidi" w:hAnsiTheme="majorBidi" w:cstheme="majorBidi"/>
        </w:rPr>
      </w:pPr>
      <w:r>
        <w:rPr>
          <w:rFonts w:ascii="Times New Roman" w:eastAsia="DengXian" w:hAnsi="Times New Roman" w:cs="Times New Roman"/>
          <w:kern w:val="0"/>
          <w:lang w:eastAsia="ja-JP"/>
          <w14:ligatures w14:val="none"/>
        </w:rPr>
        <w:t>TSAG is requested to endorse the operation of JCA-VHC in this Study Period noting that J</w:t>
      </w:r>
      <w:r w:rsidR="00596643" w:rsidRPr="00596643">
        <w:rPr>
          <w:rFonts w:asciiTheme="majorBidi" w:hAnsiTheme="majorBidi" w:cstheme="majorBidi"/>
        </w:rPr>
        <w:t>CA-</w:t>
      </w:r>
      <w:r>
        <w:rPr>
          <w:rFonts w:asciiTheme="majorBidi" w:hAnsiTheme="majorBidi" w:cstheme="majorBidi"/>
        </w:rPr>
        <w:t>VHC would</w:t>
      </w:r>
      <w:r w:rsidR="00596643" w:rsidRPr="00596643">
        <w:rPr>
          <w:rFonts w:asciiTheme="majorBidi" w:hAnsiTheme="majorBidi" w:cstheme="majorBidi"/>
        </w:rPr>
        <w:t xml:space="preserve"> continue </w:t>
      </w:r>
      <w:r>
        <w:rPr>
          <w:rFonts w:asciiTheme="majorBidi" w:hAnsiTheme="majorBidi" w:cstheme="majorBidi"/>
        </w:rPr>
        <w:t xml:space="preserve">the coordination work carried out by JCA-DCC and </w:t>
      </w:r>
      <w:r w:rsidR="00596643" w:rsidRPr="00596643">
        <w:rPr>
          <w:rFonts w:asciiTheme="majorBidi" w:hAnsiTheme="majorBidi" w:cstheme="majorBidi"/>
        </w:rPr>
        <w:t xml:space="preserve">maintaining the </w:t>
      </w:r>
      <w:hyperlink r:id="rId24" w:history="1">
        <w:r>
          <w:rPr>
            <w:rStyle w:val="Hyperlink"/>
            <w:rFonts w:asciiTheme="majorBidi" w:hAnsiTheme="majorBidi" w:cstheme="majorBidi"/>
          </w:rPr>
          <w:t>verifiable health credentials standards roadmap</w:t>
        </w:r>
      </w:hyperlink>
      <w:r w:rsidR="00596643" w:rsidRPr="00596643">
        <w:rPr>
          <w:rFonts w:asciiTheme="majorBidi" w:hAnsiTheme="majorBidi" w:cstheme="majorBidi"/>
        </w:rPr>
        <w:t>.</w:t>
      </w:r>
    </w:p>
    <w:p w14:paraId="2A51914E" w14:textId="440DC252" w:rsidR="00596643" w:rsidRPr="008A510F" w:rsidRDefault="00596643" w:rsidP="00403B7B">
      <w:pPr>
        <w:spacing w:before="120" w:after="0"/>
        <w:rPr>
          <w:rFonts w:asciiTheme="majorBidi" w:hAnsiTheme="majorBidi" w:cstheme="majorBidi"/>
          <w:b/>
          <w:bCs/>
        </w:rPr>
      </w:pPr>
      <w:r w:rsidRPr="008A510F">
        <w:rPr>
          <w:rFonts w:asciiTheme="majorBidi" w:hAnsiTheme="majorBidi" w:cstheme="majorBidi"/>
          <w:b/>
          <w:bCs/>
        </w:rPr>
        <w:t xml:space="preserve">Action </w:t>
      </w:r>
      <w:r w:rsidR="008A510F">
        <w:rPr>
          <w:rFonts w:asciiTheme="majorBidi" w:hAnsiTheme="majorBidi" w:cstheme="majorBidi"/>
          <w:b/>
          <w:bCs/>
        </w:rPr>
        <w:t>requested:</w:t>
      </w:r>
    </w:p>
    <w:p w14:paraId="2A2E72D2" w14:textId="21C0D166" w:rsidR="00884BFC" w:rsidRPr="00B17F55" w:rsidRDefault="008A510F" w:rsidP="00884BFC">
      <w:pPr>
        <w:pStyle w:val="ListParagraph"/>
        <w:numPr>
          <w:ilvl w:val="0"/>
          <w:numId w:val="7"/>
        </w:numPr>
        <w:spacing w:before="120" w:after="0"/>
        <w:ind w:left="357" w:hanging="357"/>
        <w:contextualSpacing w:val="0"/>
        <w:rPr>
          <w:rFonts w:asciiTheme="majorBidi" w:hAnsiTheme="majorBidi" w:cstheme="majorBidi"/>
        </w:rPr>
      </w:pPr>
      <w:r w:rsidRPr="008A510F">
        <w:rPr>
          <w:rFonts w:asciiTheme="majorBidi" w:hAnsiTheme="majorBidi" w:cstheme="majorBidi"/>
        </w:rPr>
        <w:t xml:space="preserve">TSAG is requested to endorse the </w:t>
      </w:r>
      <w:r w:rsidR="00CB5C7E">
        <w:rPr>
          <w:rFonts w:asciiTheme="majorBidi" w:hAnsiTheme="majorBidi" w:cstheme="majorBidi"/>
        </w:rPr>
        <w:t>operation</w:t>
      </w:r>
      <w:r w:rsidRPr="008A510F">
        <w:rPr>
          <w:rFonts w:asciiTheme="majorBidi" w:hAnsiTheme="majorBidi" w:cstheme="majorBidi"/>
        </w:rPr>
        <w:t xml:space="preserve"> of JCA-</w:t>
      </w:r>
      <w:r w:rsidR="00CB5C7E">
        <w:rPr>
          <w:rFonts w:asciiTheme="majorBidi" w:hAnsiTheme="majorBidi" w:cstheme="majorBidi"/>
        </w:rPr>
        <w:t>VHC</w:t>
      </w:r>
      <w:r w:rsidR="00175835">
        <w:rPr>
          <w:rFonts w:asciiTheme="majorBidi" w:hAnsiTheme="majorBidi" w:cstheme="majorBidi"/>
        </w:rPr>
        <w:t xml:space="preserve"> (as a continuation of the activities of JCA-DCC)</w:t>
      </w:r>
      <w:r w:rsidRPr="008A510F">
        <w:rPr>
          <w:rFonts w:asciiTheme="majorBidi" w:hAnsiTheme="majorBidi" w:cstheme="majorBidi"/>
        </w:rPr>
        <w:t xml:space="preserve"> in the 2025-2028 Study Period </w:t>
      </w:r>
      <w:r w:rsidR="00CB5C7E">
        <w:rPr>
          <w:rFonts w:asciiTheme="majorBidi" w:hAnsiTheme="majorBidi" w:cstheme="majorBidi"/>
        </w:rPr>
        <w:t>with</w:t>
      </w:r>
      <w:r w:rsidRPr="008A510F">
        <w:rPr>
          <w:rFonts w:asciiTheme="majorBidi" w:hAnsiTheme="majorBidi" w:cstheme="majorBidi"/>
        </w:rPr>
        <w:t xml:space="preserve"> Terms of Reference</w:t>
      </w:r>
      <w:r>
        <w:rPr>
          <w:rFonts w:asciiTheme="majorBidi" w:hAnsiTheme="majorBidi" w:cstheme="majorBidi"/>
        </w:rPr>
        <w:t xml:space="preserve"> </w:t>
      </w:r>
      <w:r w:rsidR="00175835">
        <w:rPr>
          <w:rFonts w:asciiTheme="majorBidi" w:hAnsiTheme="majorBidi" w:cstheme="majorBidi"/>
        </w:rPr>
        <w:t xml:space="preserve">as in </w:t>
      </w:r>
      <w:r>
        <w:rPr>
          <w:rFonts w:asciiTheme="majorBidi" w:hAnsiTheme="majorBidi" w:cstheme="majorBidi"/>
        </w:rPr>
        <w:t>Annex A</w:t>
      </w:r>
      <w:r w:rsidR="00E3069F" w:rsidRPr="00B17F55">
        <w:rPr>
          <w:rFonts w:asciiTheme="majorBidi" w:hAnsiTheme="majorBidi" w:cstheme="majorBidi" w:hint="eastAsia"/>
          <w:lang w:eastAsia="ko-KR"/>
        </w:rPr>
        <w:t xml:space="preserve">, which is updated as in </w:t>
      </w:r>
      <w:hyperlink r:id="rId25" w:history="1">
        <w:r w:rsidR="00E3069F" w:rsidRPr="00B17F55">
          <w:rPr>
            <w:rStyle w:val="Hyperlink"/>
            <w:rFonts w:asciiTheme="majorBidi" w:hAnsiTheme="majorBidi" w:cstheme="majorBidi"/>
            <w:lang w:eastAsia="ja-JP"/>
          </w:rPr>
          <w:t>T</w:t>
        </w:r>
        <w:r w:rsidR="00E3069F" w:rsidRPr="00B17F55">
          <w:rPr>
            <w:rStyle w:val="Hyperlink"/>
            <w:rFonts w:asciiTheme="majorBidi" w:hAnsiTheme="majorBidi" w:cstheme="majorBidi"/>
          </w:rPr>
          <w:t>SAG-T</w:t>
        </w:r>
        <w:r w:rsidR="00E3069F" w:rsidRPr="00B17F55">
          <w:rPr>
            <w:rStyle w:val="Hyperlink"/>
            <w:rFonts w:asciiTheme="majorBidi" w:hAnsiTheme="majorBidi" w:cstheme="majorBidi"/>
            <w:lang w:eastAsia="ja-JP"/>
          </w:rPr>
          <w:t>D391</w:t>
        </w:r>
      </w:hyperlink>
      <w:r w:rsidR="00E3069F" w:rsidRPr="00B17F55">
        <w:rPr>
          <w:rFonts w:hint="eastAsia"/>
          <w:lang w:eastAsia="ko-KR"/>
        </w:rPr>
        <w:t>.</w:t>
      </w:r>
    </w:p>
    <w:p w14:paraId="0A4F6DAB" w14:textId="128ED5F1" w:rsidR="00403B7B" w:rsidRPr="00403B7B" w:rsidRDefault="008A510F" w:rsidP="00403B7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br w:type="page"/>
      </w:r>
      <w:r w:rsidR="00403B7B" w:rsidRPr="00403B7B">
        <w:rPr>
          <w:rFonts w:asciiTheme="majorBidi" w:hAnsiTheme="majorBidi" w:cstheme="majorBidi"/>
          <w:b/>
          <w:bCs/>
        </w:rPr>
        <w:lastRenderedPageBreak/>
        <w:t>Annex A</w:t>
      </w:r>
    </w:p>
    <w:p w14:paraId="1C1DCD16" w14:textId="3FFFBEBF" w:rsidR="00175835" w:rsidRPr="00175835" w:rsidRDefault="00CB5C7E" w:rsidP="00175835">
      <w:pPr>
        <w:jc w:val="center"/>
        <w:rPr>
          <w:rFonts w:asciiTheme="majorBidi" w:eastAsia="MS Mincho" w:hAnsiTheme="majorBidi"/>
          <w:b/>
          <w:bCs/>
        </w:rPr>
      </w:pPr>
      <w:r w:rsidRPr="00CB5C7E">
        <w:rPr>
          <w:rFonts w:asciiTheme="majorBidi" w:eastAsia="MS Mincho" w:hAnsiTheme="majorBidi" w:cstheme="majorBidi"/>
          <w:b/>
        </w:rPr>
        <w:t xml:space="preserve">Terms of Reference for the Joint Coordination Activity on </w:t>
      </w:r>
      <w:del w:id="8" w:author="Author">
        <w:r w:rsidR="00175835" w:rsidRPr="00175835" w:rsidDel="00175835">
          <w:rPr>
            <w:rFonts w:asciiTheme="majorBidi" w:eastAsia="MS Mincho" w:hAnsiTheme="majorBidi"/>
            <w:b/>
            <w:bCs/>
          </w:rPr>
          <w:delText>Digital COVID-19 Certificates (JCA-DCC)</w:delText>
        </w:r>
      </w:del>
      <w:ins w:id="9" w:author="Author">
        <w:r w:rsidR="00175835">
          <w:rPr>
            <w:rFonts w:asciiTheme="majorBidi" w:eastAsia="MS Mincho" w:hAnsiTheme="majorBidi"/>
            <w:b/>
            <w:bCs/>
          </w:rPr>
          <w:t>Verifiable Health Credentials (VHC)</w:t>
        </w:r>
      </w:ins>
    </w:p>
    <w:p w14:paraId="22D5D7F1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</w:pPr>
      <w:bookmarkStart w:id="10" w:name="_Hlk98415917"/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 xml:space="preserve">1. </w:t>
      </w: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ab/>
        <w:t>Scope</w:t>
      </w:r>
    </w:p>
    <w:p w14:paraId="00C9ED87" w14:textId="57E555C2" w:rsidR="00CB5C7E" w:rsidRPr="00B17F55" w:rsidRDefault="00CB5C7E" w:rsidP="00CB5C7E">
      <w:pPr>
        <w:spacing w:before="120" w:after="0" w:line="240" w:lineRule="auto"/>
        <w:rPr>
          <w:ins w:id="11" w:author="Author"/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​</w:t>
      </w:r>
      <w:del w:id="12" w:author="Author">
        <w:r w:rsidRPr="00CB5C7E" w:rsidDel="00FF44BB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Current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COVID-19 </w:t>
      </w:r>
      <w:del w:id="13" w:author="Author">
        <w:r w:rsidRPr="00CB5C7E" w:rsidDel="00FF44BB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 xml:space="preserve">has 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illustrated the need for digital </w:t>
      </w:r>
      <w:ins w:id="14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 xml:space="preserve">health 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certificates including vaccination</w:t>
      </w:r>
      <w:ins w:id="15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 xml:space="preserve"> records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</w:t>
      </w:r>
      <w:del w:id="16" w:author="Author">
        <w:r w:rsidRPr="00CB5C7E" w:rsidDel="00FF44BB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 xml:space="preserve">etc </w:delText>
        </w:r>
      </w:del>
      <w:r w:rsidRPr="00B17F55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that could be used in an interoperable fashion across organizations. Digital </w:t>
      </w:r>
      <w:del w:id="17" w:author="Author">
        <w:r w:rsidRPr="00B17F55" w:rsidDel="006D6242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COVID-19</w:delText>
        </w:r>
      </w:del>
      <w:ins w:id="18" w:author="Author">
        <w:r w:rsidRPr="00B17F55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health</w:t>
        </w:r>
      </w:ins>
      <w:r w:rsidRPr="00B17F55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</w:t>
      </w:r>
      <w:ins w:id="19" w:author="Author">
        <w:r w:rsidRPr="00B17F55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c</w:t>
        </w:r>
      </w:ins>
      <w:del w:id="20" w:author="Author">
        <w:r w:rsidRPr="00B17F55" w:rsidDel="006D6242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C</w:delText>
        </w:r>
      </w:del>
      <w:r w:rsidRPr="00B17F55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ertificates</w:t>
      </w:r>
      <w:ins w:id="21" w:author="Author">
        <w:r w:rsidRPr="00B17F55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, such as with COVID-19,</w:t>
        </w:r>
      </w:ins>
      <w:r w:rsidRPr="00B17F55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are intended to provide proof that a person has been vaccinated against </w:t>
      </w:r>
      <w:del w:id="22" w:author="YoumHeung Youl" w:date="2025-05-20T09:52:00Z" w16du:dateUtc="2025-05-20T00:52:00Z">
        <w:r w:rsidRPr="00B17F55" w:rsidDel="004F4FF1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COVID-19</w:delText>
        </w:r>
      </w:del>
      <w:ins w:id="23" w:author="YoumHeung Youl" w:date="2025-05-20T09:52:00Z" w16du:dateUtc="2025-05-20T00:52:00Z">
        <w:r w:rsidR="004F4FF1" w:rsidRPr="00B17F55">
          <w:rPr>
            <w:rFonts w:ascii="Times New Roman" w:eastAsia="Malgun Gothic" w:hAnsi="Times New Roman" w:cs="Times New Roman"/>
            <w:kern w:val="0"/>
            <w:lang w:eastAsia="ko-KR"/>
            <w14:ligatures w14:val="none"/>
          </w:rPr>
          <w:t>infectious diseases</w:t>
        </w:r>
      </w:ins>
      <w:r w:rsidRPr="00B17F55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, tested for the virus, or recovered from </w:t>
      </w:r>
      <w:ins w:id="24" w:author="YoumHeung Youl" w:date="2025-05-20T09:53:00Z" w16du:dateUtc="2025-05-20T00:53:00Z">
        <w:r w:rsidR="004F4FF1" w:rsidRPr="00B17F55">
          <w:rPr>
            <w:rFonts w:ascii="Times New Roman" w:eastAsia="Malgun Gothic" w:hAnsi="Times New Roman" w:cs="Times New Roman" w:hint="eastAsia"/>
            <w:kern w:val="0"/>
            <w:lang w:eastAsia="ko-KR"/>
            <w14:ligatures w14:val="none"/>
          </w:rPr>
          <w:t>infectious diseases</w:t>
        </w:r>
      </w:ins>
      <w:del w:id="25" w:author="YoumHeung Youl" w:date="2025-05-20T09:53:00Z" w16du:dateUtc="2025-05-20T00:53:00Z">
        <w:r w:rsidRPr="00B17F55" w:rsidDel="004F4FF1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COVID-19</w:delText>
        </w:r>
      </w:del>
      <w:r w:rsidRPr="00B17F55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.</w:t>
      </w:r>
      <w:ins w:id="26" w:author="Author">
        <w:r w:rsidRPr="00B17F55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 xml:space="preserve"> </w:t>
        </w:r>
      </w:ins>
    </w:p>
    <w:p w14:paraId="5DAA17A0" w14:textId="4BC41857" w:rsidR="00CB5C7E" w:rsidRPr="00B17F55" w:rsidRDefault="00CB5C7E" w:rsidP="00CB5C7E">
      <w:pPr>
        <w:spacing w:before="120" w:after="0" w:line="240" w:lineRule="auto"/>
        <w:rPr>
          <w:ins w:id="27" w:author="Author"/>
          <w:rFonts w:ascii="Times New Roman" w:eastAsia="Malgun Gothic" w:hAnsi="Times New Roman" w:cs="Times New Roman"/>
          <w:kern w:val="0"/>
          <w:lang w:eastAsia="ja-JP"/>
          <w14:ligatures w14:val="none"/>
        </w:rPr>
      </w:pPr>
      <w:ins w:id="28" w:author="Author">
        <w:r w:rsidRPr="00B17F55">
          <w:rPr>
            <w:rFonts w:ascii="Times New Roman" w:eastAsia="Malgun Gothic" w:hAnsi="Times New Roman" w:cs="Times New Roman"/>
            <w:color w:val="000000"/>
            <w:kern w:val="0"/>
            <w:lang w:eastAsia="ja-JP"/>
            <w14:ligatures w14:val="none"/>
          </w:rPr>
          <w:t xml:space="preserve">Leveraging the lessons learned from digital COVID-19 certificates, a global trust framework </w:t>
        </w:r>
      </w:ins>
      <w:ins w:id="29" w:author="YoumHeung Youl" w:date="2025-05-20T09:47:00Z" w16du:dateUtc="2025-05-20T00:47:00Z">
        <w:r w:rsidR="004F4FF1" w:rsidRPr="00B17F55">
          <w:rPr>
            <w:rFonts w:ascii="Times New Roman" w:eastAsia="Malgun Gothic" w:hAnsi="Times New Roman" w:cs="Times New Roman" w:hint="eastAsia"/>
            <w:color w:val="000000"/>
            <w:kern w:val="0"/>
            <w:lang w:eastAsia="ko-KR"/>
            <w14:ligatures w14:val="none"/>
          </w:rPr>
          <w:t xml:space="preserve">is needed </w:t>
        </w:r>
      </w:ins>
      <w:ins w:id="30" w:author="Author">
        <w:r w:rsidRPr="00B17F55">
          <w:rPr>
            <w:rFonts w:ascii="Times New Roman" w:eastAsia="Malgun Gothic" w:hAnsi="Times New Roman" w:cs="Times New Roman"/>
            <w:color w:val="000000"/>
            <w:kern w:val="0"/>
            <w:lang w:eastAsia="ja-JP"/>
            <w14:ligatures w14:val="none"/>
          </w:rPr>
          <w:t xml:space="preserve">to build upon for future verifiable health credentials (VHC). VHC enhances healthcare and public safety efficiency by enabling rapid and secure sharing of health information. </w:t>
        </w:r>
        <w:r w:rsidRPr="00B17F55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 xml:space="preserve">VHC can represent information found in health credentials, a future form of digital health certificate. </w:t>
        </w:r>
        <w:r w:rsidRPr="00B17F55">
          <w:rPr>
            <w:rFonts w:ascii="Times New Roman" w:eastAsia="Malgun Gothic" w:hAnsi="Times New Roman" w:cs="Times New Roman"/>
            <w:color w:val="000000"/>
            <w:kern w:val="0"/>
            <w:lang w:eastAsia="ja-JP"/>
            <w14:ligatures w14:val="none"/>
          </w:rPr>
          <w:t xml:space="preserve">Opportunities to expand health credentials to cover other vaccination, such as yellow fever or Monkeypox are possible with VHC. </w:t>
        </w:r>
        <w:r w:rsidRPr="00B17F55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It is recognized that VHC should be suitable to be used by both existing and emerging systems such as those based on decentralized identity (DID).</w:t>
        </w:r>
      </w:ins>
    </w:p>
    <w:p w14:paraId="61594F2F" w14:textId="20F56491" w:rsidR="00CB5C7E" w:rsidRPr="00B17F55" w:rsidRDefault="00CB5C7E" w:rsidP="00CB5C7E">
      <w:pPr>
        <w:spacing w:before="120" w:after="0" w:line="240" w:lineRule="auto"/>
        <w:rPr>
          <w:ins w:id="31" w:author="Author"/>
          <w:rFonts w:ascii="Times New Roman" w:eastAsia="Malgun Gothic" w:hAnsi="Times New Roman" w:cs="Times New Roman"/>
          <w:color w:val="000000"/>
          <w:kern w:val="0"/>
          <w:lang w:eastAsia="ja-JP"/>
          <w14:ligatures w14:val="none"/>
        </w:rPr>
      </w:pPr>
      <w:ins w:id="32" w:author="Author">
        <w:r w:rsidRPr="00B17F55">
          <w:rPr>
            <w:rFonts w:ascii="Times New Roman" w:eastAsia="Malgun Gothic" w:hAnsi="Times New Roman" w:cs="Times New Roman"/>
            <w:color w:val="000000"/>
            <w:kern w:val="0"/>
            <w:lang w:eastAsia="ja-JP"/>
            <w14:ligatures w14:val="none"/>
          </w:rPr>
          <w:t xml:space="preserve">VHC could be integrated together with other governments credentials, such as a passport using technologies such as public key infrastructure (PKI) and distributed ledger technologies to enhance data protection. VHC could be implemented in four stages: issuing, importing, and offline verification of the verifiable health credentials, and verification by transportation, health officials, and/or government officials. </w:t>
        </w:r>
      </w:ins>
      <w:ins w:id="33" w:author="YoumHeung Youl" w:date="2025-05-20T09:55:00Z">
        <w:r w:rsidR="004F4FF1" w:rsidRPr="00B17F55">
          <w:rPr>
            <w:rFonts w:ascii="Times New Roman" w:eastAsia="Malgun Gothic" w:hAnsi="Times New Roman" w:cs="Times New Roman"/>
            <w:color w:val="000000"/>
            <w:kern w:val="0"/>
            <w:lang w:eastAsia="ja-JP"/>
            <w14:ligatures w14:val="none"/>
          </w:rPr>
          <w:t xml:space="preserve">A primary goal of this JCA is to ultimately result in tools used to prevent the spreading of infectious diseases worldwide and enabling </w:t>
        </w:r>
      </w:ins>
      <w:ins w:id="34" w:author="YoumHeung Youl" w:date="2025-05-20T09:55:00Z" w16du:dateUtc="2025-05-20T00:55:00Z">
        <w:r w:rsidR="004F4FF1" w:rsidRPr="00B17F55">
          <w:rPr>
            <w:rFonts w:ascii="Times New Roman" w:eastAsia="Malgun Gothic" w:hAnsi="Times New Roman" w:cs="Times New Roman"/>
            <w:color w:val="000000"/>
            <w:kern w:val="0"/>
            <w:lang w:eastAsia="ja-JP"/>
            <w14:ligatures w14:val="none"/>
          </w:rPr>
          <w:t>individuals</w:t>
        </w:r>
      </w:ins>
      <w:ins w:id="35" w:author="YoumHeung Youl" w:date="2025-05-20T09:55:00Z">
        <w:r w:rsidR="004F4FF1" w:rsidRPr="00B17F55">
          <w:rPr>
            <w:rFonts w:ascii="Times New Roman" w:eastAsia="Malgun Gothic" w:hAnsi="Times New Roman" w:cs="Times New Roman"/>
            <w:color w:val="000000"/>
            <w:kern w:val="0"/>
            <w:lang w:eastAsia="ja-JP"/>
            <w14:ligatures w14:val="none"/>
          </w:rPr>
          <w:t xml:space="preserve"> to have control over their own health information as they seek care</w:t>
        </w:r>
      </w:ins>
      <w:ins w:id="36" w:author="Author">
        <w:del w:id="37" w:author="YoumHeung Youl" w:date="2025-05-20T09:55:00Z" w16du:dateUtc="2025-05-20T00:55:00Z">
          <w:r w:rsidRPr="00B17F55" w:rsidDel="004F4FF1">
            <w:rPr>
              <w:rFonts w:ascii="Times New Roman" w:eastAsia="Malgun Gothic" w:hAnsi="Times New Roman" w:cs="Times New Roman"/>
              <w:color w:val="000000"/>
              <w:kern w:val="0"/>
              <w:lang w:eastAsia="ja-JP"/>
              <w14:ligatures w14:val="none"/>
            </w:rPr>
            <w:delText>Ultimately resulting in a tool used to prevent the spreading of infectious diseases worldwide</w:delText>
          </w:r>
        </w:del>
        <w:r w:rsidRPr="00B17F55">
          <w:rPr>
            <w:rFonts w:ascii="Times New Roman" w:eastAsia="Malgun Gothic" w:hAnsi="Times New Roman" w:cs="Times New Roman"/>
            <w:color w:val="000000"/>
            <w:kern w:val="0"/>
            <w:lang w:eastAsia="ja-JP"/>
            <w14:ligatures w14:val="none"/>
          </w:rPr>
          <w:t>.</w:t>
        </w:r>
      </w:ins>
    </w:p>
    <w:p w14:paraId="3A3F9F42" w14:textId="77777777" w:rsidR="00CB5C7E" w:rsidRPr="00CB5C7E" w:rsidDel="000C78E8" w:rsidRDefault="00CB5C7E" w:rsidP="00CB5C7E">
      <w:pPr>
        <w:spacing w:before="120" w:after="0" w:line="240" w:lineRule="auto"/>
        <w:rPr>
          <w:del w:id="38" w:author="Author"/>
          <w:rFonts w:ascii="Times New Roman" w:eastAsia="Malgun Gothic" w:hAnsi="Times New Roman" w:cs="Times New Roman"/>
          <w:kern w:val="0"/>
          <w:lang w:eastAsia="ja-JP"/>
          <w14:ligatures w14:val="none"/>
        </w:rPr>
      </w:pPr>
      <w:ins w:id="39" w:author="Author">
        <w:del w:id="40" w:author="Author">
          <w:r w:rsidRPr="00B17F55" w:rsidDel="00B04771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In addition, v</w:delText>
          </w:r>
          <w:r w:rsidRPr="00B17F55" w:rsidDel="005E0636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erifiable health credential (</w:delText>
          </w:r>
          <w:r w:rsidRPr="00B17F55" w:rsidDel="000C78E8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VHC</w:delText>
          </w:r>
          <w:r w:rsidRPr="00B17F55" w:rsidDel="005E0636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)</w:delText>
          </w:r>
        </w:del>
      </w:ins>
      <w:del w:id="41" w:author="Author">
        <w:r w:rsidRPr="00B17F55" w:rsidDel="000C78E8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 xml:space="preserve"> </w:delText>
        </w:r>
      </w:del>
      <w:ins w:id="42" w:author="Author">
        <w:del w:id="43" w:author="Author">
          <w:r w:rsidRPr="00B17F55" w:rsidDel="000C78E8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can represent</w:delText>
          </w:r>
          <w:r w:rsidRPr="00CB5C7E" w:rsidDel="000C78E8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 xml:space="preserve"> information found in health credentials, a future form of </w:delText>
          </w:r>
          <w:r w:rsidRPr="00CB5C7E" w:rsidDel="006D6242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D</w:delText>
          </w:r>
          <w:r w:rsidRPr="00CB5C7E" w:rsidDel="000C78E8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 xml:space="preserve">igital </w:delText>
          </w:r>
          <w:r w:rsidRPr="00CB5C7E" w:rsidDel="006D6242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COVID-19</w:delText>
          </w:r>
          <w:r w:rsidRPr="00CB5C7E" w:rsidDel="000C78E8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 xml:space="preserve"> certificate. </w:delText>
          </w:r>
        </w:del>
      </w:ins>
      <w:del w:id="44" w:author="Author">
        <w:r w:rsidRPr="00CB5C7E" w:rsidDel="000C78E8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It is recognized that digital certificates</w:delText>
        </w:r>
      </w:del>
      <w:ins w:id="45" w:author="Author">
        <w:del w:id="46" w:author="Author">
          <w:r w:rsidRPr="00CB5C7E" w:rsidDel="000C78E8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VHC</w:delText>
          </w:r>
        </w:del>
      </w:ins>
      <w:del w:id="47" w:author="Author">
        <w:r w:rsidRPr="00CB5C7E" w:rsidDel="000C78E8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 xml:space="preserve"> should be suitable to be used by both existing and emerging systems such as those based on decentralized identity (DID).</w:delText>
        </w:r>
      </w:del>
    </w:p>
    <w:p w14:paraId="35CD7102" w14:textId="73AF4450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There is a need for coordinating activities across ITU-T SGs and related SDOs working on this important subject. The Terms of Reference of this JCA are consistent with </w:t>
      </w:r>
      <w:del w:id="48" w:author="Author">
        <w:r w:rsidRPr="00CB5C7E" w:rsidDel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 xml:space="preserve">clause 5 of 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Recommendation ITU-T A.1</w:t>
      </w:r>
      <w:ins w:id="49" w:author="Author">
        <w:r w:rsidR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8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. The scope of the JCA is coordination of the ITU-T </w:t>
      </w:r>
      <w:ins w:id="50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 xml:space="preserve">verifiable health credential </w:t>
        </w:r>
      </w:ins>
      <w:del w:id="51" w:author="Author">
        <w:r w:rsidRPr="00CB5C7E" w:rsidDel="002C0148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digital COVID-19 certificates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(</w:t>
      </w:r>
      <w:del w:id="52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53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) standardization work </w:t>
      </w:r>
      <w:ins w:id="54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including d</w:t>
        </w:r>
        <w:del w:id="55" w:author="Author">
          <w:r w:rsidRPr="00CB5C7E" w:rsidDel="006D6242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D</w:delText>
          </w:r>
        </w:del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igital health</w:t>
        </w:r>
        <w:del w:id="56" w:author="Author">
          <w:r w:rsidRPr="00CB5C7E" w:rsidDel="006D6242">
            <w:rPr>
              <w:rFonts w:ascii="Times New Roman" w:eastAsia="Malgun Gothic" w:hAnsi="Times New Roman" w:cs="Times New Roman"/>
              <w:kern w:val="0"/>
              <w:lang w:eastAsia="ja-JP"/>
              <w14:ligatures w14:val="none"/>
            </w:rPr>
            <w:delText>COVID-19</w:delText>
          </w:r>
        </w:del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 xml:space="preserve"> certificate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s</w:t>
      </w:r>
      <w:ins w:id="57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 xml:space="preserve"> 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among relevant ITU-T study groups and external organizations and forums, fostering the use of compatible data architectures for sharing data, and promoting interoperability, agility and safety for users, and all relevant stakeholders involved​.</w:t>
      </w:r>
    </w:p>
    <w:p w14:paraId="25751EE3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The JCA-</w:t>
      </w:r>
      <w:del w:id="58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 xml:space="preserve">DCC </w:delText>
        </w:r>
      </w:del>
      <w:ins w:id="59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 xml:space="preserve">VHC 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should consider PP-22 Resolution 215 on the “Role of telecommunications/ICTs in mitigating global pandemics” and the UN Sustainability Goal 3: GOOD HEALTH AND WELL-BEING.</w:t>
      </w:r>
    </w:p>
    <w:p w14:paraId="192EB70B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The JCA-</w:t>
      </w:r>
      <w:ins w:id="60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del w:id="61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will be a platform for relevant stakeholders – such as public health authorities, telecom regulators, healthcare delivery organizations, services providers, platform providers, network operators, travellers' organizations, healthcare users' organizations, international organizations, and industry forums and consortia.</w:t>
      </w:r>
    </w:p>
    <w:p w14:paraId="3030ECE6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 xml:space="preserve">2. </w:t>
      </w: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ab/>
        <w:t>Objectives</w:t>
      </w:r>
    </w:p>
    <w:p w14:paraId="5FFD0D78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The JCA-</w:t>
      </w:r>
      <w:ins w:id="62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del w:id="63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will ensure that the ITU-T </w:t>
      </w:r>
      <w:del w:id="64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65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standardization work is progressed in a well-coordinated way among relevant study groups. Planning issues can be brought to the attention of the JCA-</w:t>
      </w:r>
      <w:del w:id="66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67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. The JCA-</w:t>
      </w:r>
      <w:del w:id="68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69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will facilitate work assignment through the involved </w:t>
      </w: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lastRenderedPageBreak/>
        <w:t>study groups when it is not clear under which Question work should be done and recommend an allocation of tasks.</w:t>
      </w:r>
    </w:p>
    <w:p w14:paraId="09FA8D3D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The JCA-</w:t>
      </w:r>
      <w:del w:id="70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71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will analyse </w:t>
      </w:r>
      <w:del w:id="72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73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standardization work items and coordinate an associated standardization roadmap.</w:t>
      </w:r>
    </w:p>
    <w:p w14:paraId="6C090C10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The JCA-</w:t>
      </w:r>
      <w:del w:id="74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75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will act as a point of contact within ITU-T on </w:t>
      </w:r>
      <w:del w:id="76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77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and with other intergovernmental organizations (in particular WHO), the European Commission as well as with SDOs/Forums (in particular ISO/IEC JTC 1/SCs 6, 17, 27, 35, and 37, W3C, ISO/PC 317, ISO/TC 215, ISO/TC 307, GSMA, EC, IEEE, ECMA, etc.) in order to avoid duplication of standardization work and assist in coordinating the </w:t>
      </w:r>
      <w:del w:id="78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79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work of the relevant study groups.</w:t>
      </w:r>
    </w:p>
    <w:p w14:paraId="3220B6C7" w14:textId="339ED1EC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As per Rec</w:t>
      </w:r>
      <w:ins w:id="80" w:author="Author">
        <w:r w:rsidR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ommendation</w:t>
        </w:r>
      </w:ins>
      <w:del w:id="81" w:author="Author">
        <w:r w:rsidRPr="00CB5C7E" w:rsidDel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.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ITU-T A.1</w:t>
      </w:r>
      <w:ins w:id="82" w:author="Author">
        <w:r w:rsidR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8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, clause </w:t>
      </w:r>
      <w:del w:id="83" w:author="Author">
        <w:r w:rsidRPr="00CB5C7E" w:rsidDel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5.3</w:delText>
        </w:r>
      </w:del>
      <w:ins w:id="84" w:author="Author">
        <w:r w:rsidR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6.2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, JCA-</w:t>
      </w:r>
      <w:del w:id="85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86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is open, but (to restrict its size) should primarily be limited to official representatives from the relevant ITU study groups that are responsible for work on </w:t>
      </w:r>
      <w:del w:id="87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88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. A portion of each JCA-</w:t>
      </w:r>
      <w:del w:id="89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90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meeting may be allocated to raising awareness of </w:t>
      </w:r>
      <w:del w:id="91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92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issues addressed by other ITU-T Study Groups Questions, and external organizations.</w:t>
      </w:r>
    </w:p>
    <w:p w14:paraId="2C10B89A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JCA-</w:t>
      </w:r>
      <w:del w:id="93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94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may also include invited experts and should invite representatives from other intergovernmental organizations (e.g. WHO) and relevant recognized SDOs/Forums (</w:t>
      </w:r>
      <w:proofErr w:type="gramStart"/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in particular the</w:t>
      </w:r>
      <w:proofErr w:type="gramEnd"/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ISO and IEC committees as referenced above), as appropriate.</w:t>
      </w:r>
    </w:p>
    <w:p w14:paraId="1886AA4A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The JCA should strive towards encouraging joint activity with the relevant SDOs (</w:t>
      </w:r>
      <w:proofErr w:type="gramStart"/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in particular ISO</w:t>
      </w:r>
      <w:proofErr w:type="gramEnd"/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and IEC) and organizations.</w:t>
      </w:r>
    </w:p>
    <w:p w14:paraId="013F9128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 xml:space="preserve">3. </w:t>
      </w: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ab/>
        <w:t>Administrative support</w:t>
      </w:r>
    </w:p>
    <w:p w14:paraId="7EB06ED0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TSB will provide support for JCA-</w:t>
      </w:r>
      <w:del w:id="95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96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within available resource limits.</w:t>
      </w:r>
    </w:p>
    <w:p w14:paraId="5198261C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>4.</w:t>
      </w: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ab/>
        <w:t>Meetings</w:t>
      </w:r>
    </w:p>
    <w:p w14:paraId="54FAF1FD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JCA-</w:t>
      </w:r>
      <w:del w:id="97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98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will work electronically using teleconferences and with face-to-face meetings as needed. Meetings will be held as determined by the JCA-</w:t>
      </w:r>
      <w:del w:id="99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100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and will be announced to its participants and on the ITU-T website. JCA-</w:t>
      </w:r>
      <w:del w:id="101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102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will meet during TSAG meeting if it needs to.</w:t>
      </w:r>
    </w:p>
    <w:p w14:paraId="3A224D61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 xml:space="preserve">5. </w:t>
      </w: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ab/>
        <w:t>Progress reports</w:t>
      </w:r>
    </w:p>
    <w:p w14:paraId="50FF4D3E" w14:textId="3891A4DA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The JCA-</w:t>
      </w:r>
      <w:del w:id="103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104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will report to TSAG at its meetings. Progress reports and proposals will be sent to relevant study groups as necessary, in accordance with Recommendation ITU-T A.1</w:t>
      </w:r>
      <w:ins w:id="105" w:author="Author">
        <w:r w:rsidR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8</w:t>
        </w:r>
      </w:ins>
      <w:del w:id="106" w:author="Author">
        <w:r w:rsidRPr="00CB5C7E" w:rsidDel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, clause 5.7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.</w:t>
      </w:r>
    </w:p>
    <w:p w14:paraId="6D43168B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 xml:space="preserve">6. </w:t>
      </w: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ab/>
        <w:t>Leadership</w:t>
      </w:r>
    </w:p>
    <w:p w14:paraId="41C4B63A" w14:textId="7881A259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Co-chair</w:t>
      </w:r>
      <w:r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s</w:t>
      </w: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: Mr Heung Youl Youm (Rep. of Korea) and Mr. Carl Leitner (WHO)</w:t>
      </w:r>
    </w:p>
    <w:p w14:paraId="328F9FEB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 xml:space="preserve">7. </w:t>
      </w: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ab/>
        <w:t>Other contacts</w:t>
      </w:r>
    </w:p>
    <w:p w14:paraId="4AF6D3D6" w14:textId="2656D52C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JCA-</w:t>
      </w:r>
      <w:del w:id="107" w:author="Author">
        <w:r w:rsidRPr="00CB5C7E" w:rsidDel="006E2C30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>DCC</w:delText>
        </w:r>
      </w:del>
      <w:ins w:id="108" w:author="Author">
        <w:r w:rsidRPr="00CB5C7E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VHC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 secretariat (</w:t>
      </w:r>
      <w:hyperlink r:id="rId26" w:history="1">
        <w:r w:rsidR="0036072F" w:rsidRPr="005948B8">
          <w:rPr>
            <w:rStyle w:val="Hyperlink"/>
            <w:rFonts w:ascii="Times New Roman" w:eastAsia="Malgun Gothic" w:hAnsi="Times New Roman" w:cs="Times New Roman"/>
            <w:kern w:val="0"/>
            <w:highlight w:val="yellow"/>
            <w:lang w:eastAsia="ja-JP"/>
            <w14:ligatures w14:val="none"/>
          </w:rPr>
          <w:t>tsbjcadcc@itu.int</w:t>
        </w:r>
      </w:hyperlink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).</w:t>
      </w:r>
    </w:p>
    <w:p w14:paraId="7A298DEF" w14:textId="77777777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 xml:space="preserve">8. </w:t>
      </w:r>
      <w:r w:rsidRPr="00CB5C7E">
        <w:rPr>
          <w:rFonts w:ascii="Times New Roman" w:eastAsia="Malgun Gothic" w:hAnsi="Times New Roman" w:cs="Times New Roman"/>
          <w:b/>
          <w:bCs/>
          <w:kern w:val="0"/>
          <w:lang w:eastAsia="ja-JP"/>
          <w14:ligatures w14:val="none"/>
        </w:rPr>
        <w:tab/>
        <w:t>Lifetime</w:t>
      </w:r>
    </w:p>
    <w:p w14:paraId="2736F7D2" w14:textId="5E145328" w:rsidR="00CB5C7E" w:rsidRPr="00CB5C7E" w:rsidRDefault="00CB5C7E" w:rsidP="00CB5C7E">
      <w:pPr>
        <w:spacing w:before="120" w:after="0" w:line="240" w:lineRule="auto"/>
        <w:rPr>
          <w:rFonts w:ascii="Times New Roman" w:eastAsia="Malgun Gothic" w:hAnsi="Times New Roman" w:cs="Times New Roman"/>
          <w:kern w:val="0"/>
          <w:highlight w:val="yellow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 xml:space="preserve">See </w:t>
      </w:r>
      <w:del w:id="109" w:author="Author">
        <w:r w:rsidRPr="00CB5C7E" w:rsidDel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delText xml:space="preserve">clause 5.10 of </w:delText>
        </w:r>
      </w:del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Recommendation ITU-T A.1</w:t>
      </w:r>
      <w:ins w:id="110" w:author="Author">
        <w:r w:rsidR="009E0D93">
          <w:rPr>
            <w:rFonts w:ascii="Times New Roman" w:eastAsia="Malgun Gothic" w:hAnsi="Times New Roman" w:cs="Times New Roman"/>
            <w:kern w:val="0"/>
            <w:lang w:eastAsia="ja-JP"/>
            <w14:ligatures w14:val="none"/>
          </w:rPr>
          <w:t>8</w:t>
        </w:r>
      </w:ins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.</w:t>
      </w:r>
      <w:bookmarkEnd w:id="10"/>
    </w:p>
    <w:p w14:paraId="02CDFFA5" w14:textId="77777777" w:rsidR="00CB5C7E" w:rsidRPr="00CB5C7E" w:rsidRDefault="00CB5C7E" w:rsidP="00CB5C7E">
      <w:pPr>
        <w:spacing w:line="259" w:lineRule="auto"/>
        <w:jc w:val="center"/>
        <w:rPr>
          <w:rFonts w:ascii="Times New Roman" w:eastAsia="Malgun Gothic" w:hAnsi="Times New Roman" w:cs="Times New Roman"/>
          <w:kern w:val="0"/>
          <w:lang w:eastAsia="ja-JP"/>
          <w14:ligatures w14:val="none"/>
        </w:rPr>
      </w:pPr>
      <w:r w:rsidRPr="00CB5C7E">
        <w:rPr>
          <w:rFonts w:ascii="Times New Roman" w:eastAsia="Malgun Gothic" w:hAnsi="Times New Roman" w:cs="Times New Roman"/>
          <w:kern w:val="0"/>
          <w:lang w:eastAsia="ja-JP"/>
          <w14:ligatures w14:val="none"/>
        </w:rPr>
        <w:t>______________________</w:t>
      </w:r>
    </w:p>
    <w:p w14:paraId="43892D62" w14:textId="4C7713FA" w:rsidR="00596643" w:rsidRPr="008A510F" w:rsidRDefault="00596643" w:rsidP="008A510F">
      <w:pPr>
        <w:rPr>
          <w:rFonts w:asciiTheme="majorBidi" w:hAnsiTheme="majorBidi" w:cstheme="majorBidi"/>
        </w:rPr>
      </w:pPr>
    </w:p>
    <w:sectPr w:rsidR="00596643" w:rsidRPr="008A510F" w:rsidSect="00596643">
      <w:headerReference w:type="default" r:id="rId27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08EB0" w14:textId="77777777" w:rsidR="00341066" w:rsidRDefault="00341066" w:rsidP="00596643">
      <w:pPr>
        <w:spacing w:after="0" w:line="240" w:lineRule="auto"/>
      </w:pPr>
      <w:r>
        <w:separator/>
      </w:r>
    </w:p>
  </w:endnote>
  <w:endnote w:type="continuationSeparator" w:id="0">
    <w:p w14:paraId="438AF4F8" w14:textId="77777777" w:rsidR="00341066" w:rsidRDefault="00341066" w:rsidP="0059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7E79" w14:textId="77777777" w:rsidR="00341066" w:rsidRDefault="00341066" w:rsidP="00596643">
      <w:pPr>
        <w:spacing w:after="0" w:line="240" w:lineRule="auto"/>
      </w:pPr>
      <w:r>
        <w:separator/>
      </w:r>
    </w:p>
  </w:footnote>
  <w:footnote w:type="continuationSeparator" w:id="0">
    <w:p w14:paraId="29A70EC0" w14:textId="77777777" w:rsidR="00341066" w:rsidRDefault="00341066" w:rsidP="0059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417A" w14:textId="2BDF7731" w:rsidR="00596643" w:rsidRPr="00596643" w:rsidRDefault="00596643" w:rsidP="00596643">
    <w:pPr>
      <w:pStyle w:val="Header"/>
      <w:jc w:val="center"/>
      <w:rPr>
        <w:rFonts w:ascii="Times New Roman" w:hAnsi="Times New Roman" w:cs="Times New Roman"/>
        <w:sz w:val="18"/>
      </w:rPr>
    </w:pPr>
    <w:r w:rsidRPr="00596643">
      <w:rPr>
        <w:rFonts w:ascii="Times New Roman" w:hAnsi="Times New Roman" w:cs="Times New Roman"/>
        <w:sz w:val="18"/>
      </w:rPr>
      <w:t xml:space="preserve">- </w:t>
    </w:r>
    <w:r w:rsidRPr="00596643">
      <w:rPr>
        <w:rFonts w:ascii="Times New Roman" w:hAnsi="Times New Roman" w:cs="Times New Roman"/>
        <w:sz w:val="18"/>
      </w:rPr>
      <w:fldChar w:fldCharType="begin"/>
    </w:r>
    <w:r w:rsidRPr="00596643">
      <w:rPr>
        <w:rFonts w:ascii="Times New Roman" w:hAnsi="Times New Roman" w:cs="Times New Roman"/>
        <w:sz w:val="18"/>
      </w:rPr>
      <w:instrText xml:space="preserve"> PAGE  \* MERGEFORMAT </w:instrText>
    </w:r>
    <w:r w:rsidRPr="00596643">
      <w:rPr>
        <w:rFonts w:ascii="Times New Roman" w:hAnsi="Times New Roman" w:cs="Times New Roman"/>
        <w:sz w:val="18"/>
      </w:rPr>
      <w:fldChar w:fldCharType="separate"/>
    </w:r>
    <w:r w:rsidRPr="00596643">
      <w:rPr>
        <w:rFonts w:ascii="Times New Roman" w:hAnsi="Times New Roman" w:cs="Times New Roman"/>
        <w:noProof/>
        <w:sz w:val="18"/>
      </w:rPr>
      <w:t>1</w:t>
    </w:r>
    <w:r w:rsidRPr="00596643">
      <w:rPr>
        <w:rFonts w:ascii="Times New Roman" w:hAnsi="Times New Roman" w:cs="Times New Roman"/>
        <w:sz w:val="18"/>
      </w:rPr>
      <w:fldChar w:fldCharType="end"/>
    </w:r>
    <w:r w:rsidRPr="00596643">
      <w:rPr>
        <w:rFonts w:ascii="Times New Roman" w:hAnsi="Times New Roman" w:cs="Times New Roman"/>
        <w:sz w:val="18"/>
      </w:rPr>
      <w:t xml:space="preserve"> -</w:t>
    </w:r>
  </w:p>
  <w:p w14:paraId="2569E642" w14:textId="5316C9C1" w:rsidR="00596643" w:rsidRPr="00596643" w:rsidRDefault="00596643" w:rsidP="00596643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 w:rsidRPr="00596643">
      <w:rPr>
        <w:rFonts w:ascii="Times New Roman" w:hAnsi="Times New Roman" w:cs="Times New Roman"/>
        <w:sz w:val="18"/>
      </w:rPr>
      <w:fldChar w:fldCharType="begin"/>
    </w:r>
    <w:r w:rsidRPr="00596643">
      <w:rPr>
        <w:rFonts w:ascii="Times New Roman" w:hAnsi="Times New Roman" w:cs="Times New Roman"/>
        <w:sz w:val="18"/>
      </w:rPr>
      <w:instrText xml:space="preserve"> STYLEREF  Docnumber  </w:instrText>
    </w:r>
    <w:r w:rsidRPr="00596643">
      <w:rPr>
        <w:rFonts w:ascii="Times New Roman" w:hAnsi="Times New Roman" w:cs="Times New Roman"/>
        <w:sz w:val="18"/>
      </w:rPr>
      <w:fldChar w:fldCharType="separate"/>
    </w:r>
    <w:r w:rsidR="0036072F">
      <w:rPr>
        <w:rFonts w:ascii="Times New Roman" w:hAnsi="Times New Roman" w:cs="Times New Roman"/>
        <w:noProof/>
        <w:sz w:val="18"/>
      </w:rPr>
      <w:t>TSAG-TD30</w:t>
    </w:r>
    <w:r w:rsidRPr="00596643">
      <w:rPr>
        <w:rFonts w:ascii="Times New Roman" w:hAnsi="Times New Roman" w:cs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824"/>
    <w:multiLevelType w:val="multilevel"/>
    <w:tmpl w:val="5C5A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686"/>
    <w:multiLevelType w:val="hybridMultilevel"/>
    <w:tmpl w:val="DD2C7E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13A83"/>
    <w:multiLevelType w:val="hybridMultilevel"/>
    <w:tmpl w:val="DD2C7E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31D2E"/>
    <w:multiLevelType w:val="hybridMultilevel"/>
    <w:tmpl w:val="85E2BBF8"/>
    <w:lvl w:ilvl="0" w:tplc="3A4AAA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3058E"/>
    <w:multiLevelType w:val="multilevel"/>
    <w:tmpl w:val="ADE020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93AE9"/>
    <w:multiLevelType w:val="hybridMultilevel"/>
    <w:tmpl w:val="6ACC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27A56"/>
    <w:multiLevelType w:val="multilevel"/>
    <w:tmpl w:val="082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067297">
    <w:abstractNumId w:val="3"/>
  </w:num>
  <w:num w:numId="2" w16cid:durableId="823164692">
    <w:abstractNumId w:val="5"/>
  </w:num>
  <w:num w:numId="3" w16cid:durableId="433523975">
    <w:abstractNumId w:val="6"/>
  </w:num>
  <w:num w:numId="4" w16cid:durableId="545027079">
    <w:abstractNumId w:val="1"/>
  </w:num>
  <w:num w:numId="5" w16cid:durableId="1708410388">
    <w:abstractNumId w:val="4"/>
  </w:num>
  <w:num w:numId="6" w16cid:durableId="1918905470">
    <w:abstractNumId w:val="0"/>
  </w:num>
  <w:num w:numId="7" w16cid:durableId="18482499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YoumHeung Youl">
    <w15:presenceInfo w15:providerId="AD" w15:userId="S::hyyoum@sch.ac.kr::e1bcfd0d-b2e8-4c14-8051-23f6659611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43"/>
    <w:rsid w:val="00012EBB"/>
    <w:rsid w:val="00041200"/>
    <w:rsid w:val="00087974"/>
    <w:rsid w:val="00115099"/>
    <w:rsid w:val="00175835"/>
    <w:rsid w:val="001B07CA"/>
    <w:rsid w:val="00247D56"/>
    <w:rsid w:val="002A5D66"/>
    <w:rsid w:val="003076F2"/>
    <w:rsid w:val="00341066"/>
    <w:rsid w:val="0036072F"/>
    <w:rsid w:val="00377B51"/>
    <w:rsid w:val="00403B7B"/>
    <w:rsid w:val="0041248C"/>
    <w:rsid w:val="00436104"/>
    <w:rsid w:val="004F4FF1"/>
    <w:rsid w:val="00535A7D"/>
    <w:rsid w:val="005868ED"/>
    <w:rsid w:val="00596643"/>
    <w:rsid w:val="005B25EC"/>
    <w:rsid w:val="00611108"/>
    <w:rsid w:val="00774678"/>
    <w:rsid w:val="007B048E"/>
    <w:rsid w:val="007D39FE"/>
    <w:rsid w:val="007E27CB"/>
    <w:rsid w:val="007E7F04"/>
    <w:rsid w:val="008007A6"/>
    <w:rsid w:val="00884BFC"/>
    <w:rsid w:val="00897635"/>
    <w:rsid w:val="008A510F"/>
    <w:rsid w:val="009A5ADD"/>
    <w:rsid w:val="009E0D93"/>
    <w:rsid w:val="00A11AA8"/>
    <w:rsid w:val="00A413AF"/>
    <w:rsid w:val="00A471E6"/>
    <w:rsid w:val="00B17F55"/>
    <w:rsid w:val="00BA2929"/>
    <w:rsid w:val="00C70683"/>
    <w:rsid w:val="00CB5C7E"/>
    <w:rsid w:val="00D91473"/>
    <w:rsid w:val="00DC6FCE"/>
    <w:rsid w:val="00E22AA2"/>
    <w:rsid w:val="00E3069F"/>
    <w:rsid w:val="00EB6C9E"/>
    <w:rsid w:val="00F0076D"/>
    <w:rsid w:val="00F264CC"/>
    <w:rsid w:val="00FA0EFD"/>
    <w:rsid w:val="00FB6619"/>
    <w:rsid w:val="00FC377D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931E"/>
  <w15:chartTrackingRefBased/>
  <w15:docId w15:val="{55A1A695-701A-42B2-AB2C-077EBF8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6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643"/>
  </w:style>
  <w:style w:type="paragraph" w:styleId="Footer">
    <w:name w:val="footer"/>
    <w:basedOn w:val="Normal"/>
    <w:link w:val="FooterChar"/>
    <w:uiPriority w:val="99"/>
    <w:unhideWhenUsed/>
    <w:rsid w:val="0059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643"/>
  </w:style>
  <w:style w:type="paragraph" w:customStyle="1" w:styleId="Docnumber">
    <w:name w:val="Docnumber"/>
    <w:basedOn w:val="Normal"/>
    <w:link w:val="DocnumberChar"/>
    <w:qFormat/>
    <w:rsid w:val="005966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kern w:val="0"/>
      <w:sz w:val="32"/>
      <w:szCs w:val="20"/>
      <w14:ligatures w14:val="none"/>
    </w:rPr>
  </w:style>
  <w:style w:type="character" w:customStyle="1" w:styleId="DocnumberChar">
    <w:name w:val="Docnumber Char"/>
    <w:link w:val="Docnumber"/>
    <w:rsid w:val="00596643"/>
    <w:rPr>
      <w:rFonts w:ascii="Times New Roman" w:eastAsia="SimSun" w:hAnsi="Times New Roman" w:cs="Times New Roman"/>
      <w:b/>
      <w:kern w:val="0"/>
      <w:sz w:val="32"/>
      <w:szCs w:val="20"/>
      <w14:ligatures w14:val="none"/>
    </w:rPr>
  </w:style>
  <w:style w:type="paragraph" w:customStyle="1" w:styleId="TSBHeaderQuestion">
    <w:name w:val="TSBHeaderQuestion"/>
    <w:basedOn w:val="Normal"/>
    <w:qFormat/>
    <w:rsid w:val="00596643"/>
    <w:pPr>
      <w:spacing w:before="120" w:after="0" w:line="240" w:lineRule="auto"/>
    </w:pPr>
    <w:rPr>
      <w:rFonts w:ascii="Times New Roman" w:hAnsi="Times New Roman" w:cs="Times New Roman"/>
      <w:kern w:val="0"/>
      <w:lang w:eastAsia="ja-JP"/>
      <w14:ligatures w14:val="none"/>
    </w:rPr>
  </w:style>
  <w:style w:type="paragraph" w:customStyle="1" w:styleId="TSBHeaderSource">
    <w:name w:val="TSBHeaderSource"/>
    <w:basedOn w:val="Normal"/>
    <w:qFormat/>
    <w:rsid w:val="00596643"/>
    <w:pPr>
      <w:spacing w:before="120" w:after="0" w:line="240" w:lineRule="auto"/>
    </w:pPr>
    <w:rPr>
      <w:rFonts w:ascii="Times New Roman" w:hAnsi="Times New Roman" w:cs="Times New Roman"/>
      <w:kern w:val="0"/>
      <w:lang w:eastAsia="ja-JP"/>
      <w14:ligatures w14:val="none"/>
    </w:rPr>
  </w:style>
  <w:style w:type="paragraph" w:customStyle="1" w:styleId="TSBHeaderTitle">
    <w:name w:val="TSBHeaderTitle"/>
    <w:basedOn w:val="Normal"/>
    <w:qFormat/>
    <w:rsid w:val="00596643"/>
    <w:pPr>
      <w:spacing w:before="120" w:after="0" w:line="240" w:lineRule="auto"/>
    </w:pPr>
    <w:rPr>
      <w:rFonts w:ascii="Times New Roman" w:hAnsi="Times New Roman" w:cs="Times New Roman"/>
      <w:kern w:val="0"/>
      <w:lang w:eastAsia="ja-JP"/>
      <w14:ligatures w14:val="none"/>
    </w:rPr>
  </w:style>
  <w:style w:type="paragraph" w:customStyle="1" w:styleId="TSBHeaderRight14">
    <w:name w:val="TSBHeaderRight14"/>
    <w:basedOn w:val="Normal"/>
    <w:qFormat/>
    <w:rsid w:val="00596643"/>
    <w:pPr>
      <w:spacing w:before="120" w:after="0" w:line="240" w:lineRule="auto"/>
      <w:jc w:val="right"/>
    </w:pPr>
    <w:rPr>
      <w:rFonts w:ascii="Times New Roman" w:hAnsi="Times New Roman" w:cs="Times New Roman"/>
      <w:b/>
      <w:bCs/>
      <w:kern w:val="0"/>
      <w:sz w:val="28"/>
      <w:szCs w:val="28"/>
      <w:lang w:eastAsia="ja-JP"/>
      <w14:ligatures w14:val="none"/>
    </w:rPr>
  </w:style>
  <w:style w:type="paragraph" w:customStyle="1" w:styleId="VenueDate">
    <w:name w:val="VenueDate"/>
    <w:basedOn w:val="Normal"/>
    <w:qFormat/>
    <w:rsid w:val="00596643"/>
    <w:pPr>
      <w:spacing w:before="120" w:after="0" w:line="240" w:lineRule="auto"/>
      <w:jc w:val="right"/>
    </w:pPr>
    <w:rPr>
      <w:rFonts w:ascii="Times New Roman" w:hAnsi="Times New Roman" w:cs="Times New Roman"/>
      <w:kern w:val="0"/>
      <w:lang w:eastAsia="ja-JP"/>
      <w14:ligatures w14:val="none"/>
    </w:rPr>
  </w:style>
  <w:style w:type="paragraph" w:customStyle="1" w:styleId="TSBHeaderSummary">
    <w:name w:val="TSBHeaderSummary"/>
    <w:basedOn w:val="Normal"/>
    <w:rsid w:val="00596643"/>
    <w:pPr>
      <w:spacing w:before="120" w:after="0" w:line="240" w:lineRule="auto"/>
    </w:pPr>
    <w:rPr>
      <w:rFonts w:ascii="Times New Roman" w:hAnsi="Times New Roman" w:cs="Times New Roman"/>
      <w:kern w:val="0"/>
      <w:lang w:eastAsia="ja-JP"/>
      <w14:ligatures w14:val="none"/>
    </w:rPr>
  </w:style>
  <w:style w:type="character" w:styleId="Hyperlink">
    <w:name w:val="Hyperlink"/>
    <w:aliases w:val="超级链接,Style 58,超?级链,超????,하이퍼링크2,하이퍼링크21,超链接1,CEO_Hyperlink,超??级链Ú,fL????,fL?级,超??级链,超?级链ïÈ,õ±?级链,õ±链ïÈ1,õ±???,超?级链?,Style?,S,超?级链Ú,’´?级链,’´????,’´??级链Ú,’´??级"/>
    <w:basedOn w:val="DefaultParagraphFont"/>
    <w:qFormat/>
    <w:rsid w:val="00596643"/>
    <w:rPr>
      <w:color w:val="0563C1"/>
      <w:u w:val="single"/>
    </w:rPr>
  </w:style>
  <w:style w:type="paragraph" w:customStyle="1" w:styleId="xmsonormal">
    <w:name w:val="x_msonormal"/>
    <w:basedOn w:val="Normal"/>
    <w:rsid w:val="00596643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table" w:styleId="TableGrid">
    <w:name w:val="Table Grid"/>
    <w:basedOn w:val="TableNormal"/>
    <w:uiPriority w:val="39"/>
    <w:rsid w:val="0059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71E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1509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403B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0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4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06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itnerc@who.int" TargetMode="External"/><Relationship Id="rId18" Type="http://schemas.openxmlformats.org/officeDocument/2006/relationships/hyperlink" Target="https://extranet.itu.int/sites/itu-t/jca/dcc/meetingdocs/JCA-DCC-060.docx" TargetMode="External"/><Relationship Id="rId26" Type="http://schemas.openxmlformats.org/officeDocument/2006/relationships/hyperlink" Target="mailto:tsbjcadcc@itu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240729-TD-GEN-0545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en/ITU-T/Workshops-and-Seminars/2023/0911/Pages/default.aspx" TargetMode="External"/><Relationship Id="rId25" Type="http://schemas.openxmlformats.org/officeDocument/2006/relationships/hyperlink" Target="http://www.itu.int/md/meetingdoc.asp?lang=en&amp;parent=T22-TSAG-240122-TD-GEN-039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09/en" TargetMode="External"/><Relationship Id="rId20" Type="http://schemas.openxmlformats.org/officeDocument/2006/relationships/hyperlink" Target="https://extranet.itu.int/sites/itu-t/jca/dcc/meetingdocs/JCA-DCC-068.docx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itu-t/landscape/?topic=tx499&amp;group=g&amp;search_text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jca/dcc/meetingdocs/JCA-DCC-052.docx" TargetMode="External"/><Relationship Id="rId23" Type="http://schemas.openxmlformats.org/officeDocument/2006/relationships/hyperlink" Target="http://www.itu.int/md/meetingdoc.asp?lang=en&amp;parent=T22-TSAG-240122-TD-GEN-0391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40122-TD-GEN-039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llian.makamara@itu.int" TargetMode="External"/><Relationship Id="rId22" Type="http://schemas.openxmlformats.org/officeDocument/2006/relationships/hyperlink" Target="https://extranet.itu.int/sites/itu-t/jca/dcc/meetingdocs/JCA-DCC-079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DA41-1940-4374-962E-6A95FA2ED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DC91B-336B-4591-BD28-B35A9CB71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36508B-8247-4596-BE04-118A7F855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CA052-8C51-456E-B4BC-64AC227F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1335</Words>
  <Characters>7803</Characters>
  <Application>Microsoft Office Word</Application>
  <DocSecurity>0</DocSecurity>
  <Lines>181</Lines>
  <Paragraphs>112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of the Joint Coordination Activity on Digital COVID-19 Certificates (JCA-DCC)</dc:title>
  <dc:subject/>
  <dc:creator>Co-chairs, JCA-DCC</dc:creator>
  <cp:keywords/>
  <dc:description>TSAG-TD30  For: Geneva, 26-30 May 2025_x000d_Document date: _x000d_Saved by ITU51017913 at 3:51:10 PM on 5/20/2025</dc:description>
  <cp:lastModifiedBy>TSB</cp:lastModifiedBy>
  <cp:revision>5</cp:revision>
  <dcterms:created xsi:type="dcterms:W3CDTF">2025-05-20T10:44:00Z</dcterms:created>
  <dcterms:modified xsi:type="dcterms:W3CDTF">2025-05-20T13:51:00Z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num">
    <vt:lpwstr>TSAG-TD30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26-30 May 2025</vt:lpwstr>
  </property>
  <property fmtid="{D5CDD505-2E9C-101B-9397-08002B2CF9AE}" pid="8" name="Docauthor">
    <vt:lpwstr>Co-chairs, JCA-DCC</vt:lpwstr>
  </property>
</Properties>
</file>