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1"/>
        <w:gridCol w:w="3778"/>
        <w:gridCol w:w="227"/>
        <w:gridCol w:w="4026"/>
      </w:tblGrid>
      <w:tr w:rsidR="00F57B09" w:rsidRPr="00F57B09" w14:paraId="7FD0EE78" w14:textId="77777777" w:rsidTr="00F57B09">
        <w:trPr>
          <w:cantSplit/>
        </w:trPr>
        <w:tc>
          <w:tcPr>
            <w:tcW w:w="1132" w:type="dxa"/>
            <w:vMerge w:val="restart"/>
            <w:vAlign w:val="center"/>
          </w:tcPr>
          <w:p w14:paraId="0F83EF00" w14:textId="77777777" w:rsidR="00F57B09" w:rsidRPr="00F57B09" w:rsidRDefault="00F57B09" w:rsidP="00F57B09">
            <w:pPr>
              <w:spacing w:before="0"/>
              <w:jc w:val="center"/>
              <w:rPr>
                <w:sz w:val="20"/>
                <w:szCs w:val="20"/>
              </w:rPr>
            </w:pPr>
            <w:bookmarkStart w:id="0" w:name="dnum" w:colFirst="2" w:colLast="2"/>
            <w:bookmarkStart w:id="1" w:name="dtableau"/>
            <w:r w:rsidRPr="00F57B09">
              <w:rPr>
                <w:noProof/>
              </w:rPr>
              <w:drawing>
                <wp:inline distT="0" distB="0" distL="0" distR="0" wp14:anchorId="7BE94283" wp14:editId="3EA9A78E">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3749D41" w14:textId="77777777" w:rsidR="00F57B09" w:rsidRPr="00F57B09" w:rsidRDefault="00F57B09" w:rsidP="00F57B09">
            <w:pPr>
              <w:rPr>
                <w:sz w:val="16"/>
                <w:szCs w:val="16"/>
              </w:rPr>
            </w:pPr>
            <w:r w:rsidRPr="00F57B09">
              <w:rPr>
                <w:sz w:val="16"/>
                <w:szCs w:val="16"/>
              </w:rPr>
              <w:t>INTERNATIONAL TELECOMMUNICATION UNION</w:t>
            </w:r>
          </w:p>
          <w:p w14:paraId="3BC1A0AD" w14:textId="77777777" w:rsidR="00F57B09" w:rsidRPr="00F57B09" w:rsidRDefault="00F57B09" w:rsidP="00F57B09">
            <w:pPr>
              <w:rPr>
                <w:b/>
                <w:bCs/>
                <w:sz w:val="26"/>
                <w:szCs w:val="26"/>
              </w:rPr>
            </w:pPr>
            <w:r w:rsidRPr="00F57B09">
              <w:rPr>
                <w:b/>
                <w:bCs/>
                <w:sz w:val="26"/>
                <w:szCs w:val="26"/>
              </w:rPr>
              <w:t>TELECOMMUNICATION</w:t>
            </w:r>
            <w:r w:rsidRPr="00F57B09">
              <w:rPr>
                <w:b/>
                <w:bCs/>
                <w:sz w:val="26"/>
                <w:szCs w:val="26"/>
              </w:rPr>
              <w:br/>
              <w:t>STANDARDIZATION SECTOR</w:t>
            </w:r>
          </w:p>
          <w:p w14:paraId="0E3DF36E" w14:textId="1661595B" w:rsidR="00F57B09" w:rsidRPr="00F57B09" w:rsidRDefault="00F57B09" w:rsidP="00F57B09">
            <w:pPr>
              <w:rPr>
                <w:sz w:val="20"/>
                <w:szCs w:val="20"/>
              </w:rPr>
            </w:pPr>
            <w:r w:rsidRPr="00F57B09">
              <w:rPr>
                <w:sz w:val="20"/>
                <w:szCs w:val="20"/>
              </w:rPr>
              <w:t xml:space="preserve">STUDY PERIOD </w:t>
            </w:r>
            <w:r>
              <w:rPr>
                <w:sz w:val="20"/>
              </w:rPr>
              <w:t>2025-2028</w:t>
            </w:r>
          </w:p>
        </w:tc>
        <w:tc>
          <w:tcPr>
            <w:tcW w:w="4026" w:type="dxa"/>
            <w:vAlign w:val="center"/>
          </w:tcPr>
          <w:p w14:paraId="79B0699F" w14:textId="241A9A75" w:rsidR="00F57B09" w:rsidRPr="00F57B09" w:rsidRDefault="00F57B09" w:rsidP="00F57B09">
            <w:pPr>
              <w:pStyle w:val="Docnumber"/>
            </w:pPr>
            <w:r>
              <w:t>TSAG-TD14</w:t>
            </w:r>
            <w:ins w:id="2" w:author="TSB" w:date="2025-05-22T18:20:00Z" w16du:dateUtc="2025-05-22T16:20:00Z">
              <w:r w:rsidR="008B5DAB">
                <w:t>R1</w:t>
              </w:r>
            </w:ins>
          </w:p>
        </w:tc>
      </w:tr>
      <w:tr w:rsidR="00F57B09" w:rsidRPr="00F57B09" w14:paraId="2217E3C9" w14:textId="77777777" w:rsidTr="00F57B09">
        <w:trPr>
          <w:cantSplit/>
        </w:trPr>
        <w:tc>
          <w:tcPr>
            <w:tcW w:w="1132" w:type="dxa"/>
            <w:vMerge/>
          </w:tcPr>
          <w:p w14:paraId="0D597F96" w14:textId="77777777" w:rsidR="00F57B09" w:rsidRPr="00F57B09" w:rsidRDefault="00F57B09" w:rsidP="00F57B09">
            <w:pPr>
              <w:rPr>
                <w:smallCaps/>
                <w:sz w:val="20"/>
              </w:rPr>
            </w:pPr>
            <w:bookmarkStart w:id="3" w:name="dsg" w:colFirst="2" w:colLast="2"/>
            <w:bookmarkEnd w:id="0"/>
          </w:p>
        </w:tc>
        <w:tc>
          <w:tcPr>
            <w:tcW w:w="4481" w:type="dxa"/>
            <w:gridSpan w:val="4"/>
            <w:vMerge/>
          </w:tcPr>
          <w:p w14:paraId="3D805910" w14:textId="77777777" w:rsidR="00F57B09" w:rsidRPr="00F57B09" w:rsidRDefault="00F57B09" w:rsidP="00F57B09">
            <w:pPr>
              <w:rPr>
                <w:smallCaps/>
                <w:sz w:val="20"/>
              </w:rPr>
            </w:pPr>
          </w:p>
        </w:tc>
        <w:tc>
          <w:tcPr>
            <w:tcW w:w="4026" w:type="dxa"/>
          </w:tcPr>
          <w:p w14:paraId="7FE57DCB" w14:textId="5E1C3B04" w:rsidR="00F57B09" w:rsidRPr="00F57B09" w:rsidRDefault="00F57B09" w:rsidP="00F57B09">
            <w:pPr>
              <w:pStyle w:val="TSBHeaderRight14"/>
              <w:rPr>
                <w:smallCaps/>
              </w:rPr>
            </w:pPr>
            <w:r>
              <w:rPr>
                <w:smallCaps/>
              </w:rPr>
              <w:t>TSAG</w:t>
            </w:r>
          </w:p>
        </w:tc>
      </w:tr>
      <w:bookmarkEnd w:id="3"/>
      <w:tr w:rsidR="00F57B09" w:rsidRPr="00F57B09" w14:paraId="1009D15A" w14:textId="77777777" w:rsidTr="00F57B09">
        <w:trPr>
          <w:cantSplit/>
        </w:trPr>
        <w:tc>
          <w:tcPr>
            <w:tcW w:w="1132" w:type="dxa"/>
            <w:vMerge/>
            <w:tcBorders>
              <w:bottom w:val="single" w:sz="12" w:space="0" w:color="auto"/>
            </w:tcBorders>
          </w:tcPr>
          <w:p w14:paraId="098A666C" w14:textId="77777777" w:rsidR="00F57B09" w:rsidRPr="00F57B09" w:rsidRDefault="00F57B09" w:rsidP="00F57B09">
            <w:pPr>
              <w:rPr>
                <w:b/>
                <w:bCs/>
                <w:sz w:val="26"/>
              </w:rPr>
            </w:pPr>
          </w:p>
        </w:tc>
        <w:tc>
          <w:tcPr>
            <w:tcW w:w="4481" w:type="dxa"/>
            <w:gridSpan w:val="4"/>
            <w:vMerge/>
            <w:tcBorders>
              <w:bottom w:val="single" w:sz="12" w:space="0" w:color="auto"/>
            </w:tcBorders>
          </w:tcPr>
          <w:p w14:paraId="1D87ECE4" w14:textId="77777777" w:rsidR="00F57B09" w:rsidRPr="00F57B09" w:rsidRDefault="00F57B09" w:rsidP="00F57B09">
            <w:pPr>
              <w:rPr>
                <w:b/>
                <w:bCs/>
                <w:sz w:val="26"/>
              </w:rPr>
            </w:pPr>
          </w:p>
        </w:tc>
        <w:tc>
          <w:tcPr>
            <w:tcW w:w="4026" w:type="dxa"/>
            <w:tcBorders>
              <w:bottom w:val="single" w:sz="12" w:space="0" w:color="auto"/>
            </w:tcBorders>
            <w:vAlign w:val="center"/>
          </w:tcPr>
          <w:p w14:paraId="0297AE64" w14:textId="77777777" w:rsidR="00F57B09" w:rsidRPr="00F57B09" w:rsidRDefault="00F57B09" w:rsidP="00F57B09">
            <w:pPr>
              <w:pStyle w:val="TSBHeaderRight14"/>
            </w:pPr>
            <w:r w:rsidRPr="00F57B09">
              <w:t>Original: English</w:t>
            </w:r>
          </w:p>
        </w:tc>
      </w:tr>
      <w:tr w:rsidR="00F57B09" w:rsidRPr="00F57B09" w14:paraId="518A1E93" w14:textId="77777777" w:rsidTr="00F57B09">
        <w:trPr>
          <w:cantSplit/>
        </w:trPr>
        <w:tc>
          <w:tcPr>
            <w:tcW w:w="1587" w:type="dxa"/>
            <w:gridSpan w:val="2"/>
          </w:tcPr>
          <w:p w14:paraId="63B124D0" w14:textId="515EAFF3" w:rsidR="00F57B09" w:rsidRPr="00F57B09" w:rsidRDefault="00F57B09" w:rsidP="00F57B09">
            <w:pPr>
              <w:rPr>
                <w:b/>
                <w:bCs/>
              </w:rPr>
            </w:pPr>
            <w:bookmarkStart w:id="4" w:name="dbluepink" w:colFirst="1" w:colLast="1"/>
            <w:bookmarkStart w:id="5" w:name="dmeeting" w:colFirst="2" w:colLast="2"/>
          </w:p>
        </w:tc>
        <w:tc>
          <w:tcPr>
            <w:tcW w:w="4026" w:type="dxa"/>
            <w:gridSpan w:val="3"/>
          </w:tcPr>
          <w:p w14:paraId="1DDE3C78" w14:textId="3D5A6EF0" w:rsidR="00F57B09" w:rsidRPr="00F57B09" w:rsidRDefault="00F57B09" w:rsidP="00F57B09">
            <w:pPr>
              <w:pStyle w:val="TSBHeaderQuestion"/>
            </w:pPr>
          </w:p>
        </w:tc>
        <w:tc>
          <w:tcPr>
            <w:tcW w:w="4026" w:type="dxa"/>
          </w:tcPr>
          <w:p w14:paraId="71C29990" w14:textId="21E8312E" w:rsidR="00F57B09" w:rsidRPr="00F57B09" w:rsidRDefault="00F57B09" w:rsidP="00F57B09">
            <w:pPr>
              <w:pStyle w:val="VenueDate"/>
            </w:pPr>
            <w:r w:rsidRPr="00F57B09">
              <w:t>Geneva, 26-30 May 2025</w:t>
            </w:r>
          </w:p>
        </w:tc>
      </w:tr>
      <w:tr w:rsidR="00F57B09" w:rsidRPr="00F57B09" w14:paraId="054C155A" w14:textId="77777777" w:rsidTr="005F7827">
        <w:trPr>
          <w:cantSplit/>
        </w:trPr>
        <w:tc>
          <w:tcPr>
            <w:tcW w:w="9639" w:type="dxa"/>
            <w:gridSpan w:val="6"/>
          </w:tcPr>
          <w:p w14:paraId="3AC3D195" w14:textId="581326E8" w:rsidR="00F57B09" w:rsidRPr="00F57B09" w:rsidRDefault="00F57B09" w:rsidP="00F57B09">
            <w:pPr>
              <w:jc w:val="center"/>
              <w:rPr>
                <w:b/>
                <w:bCs/>
              </w:rPr>
            </w:pPr>
            <w:bookmarkStart w:id="6" w:name="ddoctype"/>
            <w:bookmarkEnd w:id="4"/>
            <w:bookmarkEnd w:id="5"/>
            <w:r w:rsidRPr="00F57B09">
              <w:rPr>
                <w:b/>
                <w:bCs/>
              </w:rPr>
              <w:t>TD</w:t>
            </w:r>
          </w:p>
        </w:tc>
      </w:tr>
      <w:tr w:rsidR="00F57B09" w:rsidRPr="00F57B09" w14:paraId="48C8033C" w14:textId="77777777" w:rsidTr="00F57B09">
        <w:trPr>
          <w:cantSplit/>
        </w:trPr>
        <w:tc>
          <w:tcPr>
            <w:tcW w:w="1587" w:type="dxa"/>
            <w:gridSpan w:val="2"/>
          </w:tcPr>
          <w:p w14:paraId="52DBD777" w14:textId="77777777" w:rsidR="00F57B09" w:rsidRPr="00F57B09" w:rsidRDefault="00F57B09" w:rsidP="00F57B09">
            <w:pPr>
              <w:rPr>
                <w:b/>
                <w:bCs/>
              </w:rPr>
            </w:pPr>
            <w:bookmarkStart w:id="7" w:name="dsource" w:colFirst="1" w:colLast="1"/>
            <w:bookmarkEnd w:id="6"/>
            <w:r w:rsidRPr="00F57B09">
              <w:rPr>
                <w:b/>
                <w:bCs/>
              </w:rPr>
              <w:t>Source:</w:t>
            </w:r>
          </w:p>
        </w:tc>
        <w:tc>
          <w:tcPr>
            <w:tcW w:w="8052" w:type="dxa"/>
            <w:gridSpan w:val="4"/>
          </w:tcPr>
          <w:p w14:paraId="56E5CBCB" w14:textId="63B37C30" w:rsidR="00F57B09" w:rsidRPr="00F57B09" w:rsidRDefault="00F57B09" w:rsidP="00F57B09">
            <w:pPr>
              <w:pStyle w:val="TSBHeaderSource"/>
            </w:pPr>
            <w:r w:rsidRPr="00F57B09">
              <w:t>TSB</w:t>
            </w:r>
          </w:p>
        </w:tc>
      </w:tr>
      <w:tr w:rsidR="00F57B09" w:rsidRPr="00F57B09" w14:paraId="19EEDEE2" w14:textId="77777777" w:rsidTr="00F57B09">
        <w:trPr>
          <w:cantSplit/>
        </w:trPr>
        <w:tc>
          <w:tcPr>
            <w:tcW w:w="1587" w:type="dxa"/>
            <w:gridSpan w:val="2"/>
            <w:tcBorders>
              <w:bottom w:val="single" w:sz="8" w:space="0" w:color="auto"/>
            </w:tcBorders>
          </w:tcPr>
          <w:p w14:paraId="3C31027E" w14:textId="77777777" w:rsidR="00F57B09" w:rsidRPr="00F57B09" w:rsidRDefault="00F57B09" w:rsidP="00F57B09">
            <w:pPr>
              <w:rPr>
                <w:b/>
                <w:bCs/>
              </w:rPr>
            </w:pPr>
            <w:bookmarkStart w:id="8" w:name="dtitle1" w:colFirst="1" w:colLast="1"/>
            <w:bookmarkEnd w:id="7"/>
            <w:r w:rsidRPr="00F57B09">
              <w:rPr>
                <w:b/>
                <w:bCs/>
              </w:rPr>
              <w:t>Title:</w:t>
            </w:r>
          </w:p>
        </w:tc>
        <w:tc>
          <w:tcPr>
            <w:tcW w:w="8052" w:type="dxa"/>
            <w:gridSpan w:val="4"/>
            <w:tcBorders>
              <w:bottom w:val="single" w:sz="8" w:space="0" w:color="auto"/>
            </w:tcBorders>
          </w:tcPr>
          <w:p w14:paraId="3F39729E" w14:textId="50CDD6B8" w:rsidR="00F57B09" w:rsidRPr="00F57B09" w:rsidRDefault="00F57B09" w:rsidP="00F57B09">
            <w:pPr>
              <w:pStyle w:val="TSBHeaderTitle"/>
            </w:pPr>
            <w:r w:rsidRPr="00F57B09">
              <w:t>Summary of contributions to TSAG meeting (Geneva, 26-30 May 2025)</w:t>
            </w:r>
          </w:p>
        </w:tc>
      </w:tr>
      <w:bookmarkEnd w:id="1"/>
      <w:bookmarkEnd w:id="8"/>
      <w:tr w:rsidR="007A3C9B" w:rsidRPr="008B5DAB" w14:paraId="1C190D94" w14:textId="77777777" w:rsidTr="001713B3">
        <w:trPr>
          <w:cantSplit/>
        </w:trPr>
        <w:tc>
          <w:tcPr>
            <w:tcW w:w="1608" w:type="dxa"/>
            <w:gridSpan w:val="3"/>
            <w:tcBorders>
              <w:top w:val="single" w:sz="8" w:space="0" w:color="auto"/>
              <w:bottom w:val="single" w:sz="8" w:space="0" w:color="auto"/>
            </w:tcBorders>
          </w:tcPr>
          <w:p w14:paraId="3A840390"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Contact:</w:t>
            </w:r>
          </w:p>
        </w:tc>
        <w:tc>
          <w:tcPr>
            <w:tcW w:w="3778" w:type="dxa"/>
            <w:tcBorders>
              <w:top w:val="single" w:sz="8" w:space="0" w:color="auto"/>
              <w:bottom w:val="single" w:sz="8" w:space="0" w:color="auto"/>
            </w:tcBorders>
          </w:tcPr>
          <w:p w14:paraId="758978DC" w14:textId="699564C8" w:rsidR="007A3C9B" w:rsidRPr="00A03A60" w:rsidRDefault="00194A66" w:rsidP="00A249CB">
            <w:pPr>
              <w:rPr>
                <w:highlight w:val="yellow"/>
              </w:rPr>
            </w:pPr>
            <w:r>
              <w:t xml:space="preserve">Mr </w:t>
            </w:r>
            <w:r w:rsidR="008D1C01">
              <w:t>Hiroshi Ota</w:t>
            </w:r>
            <w:r w:rsidR="00A249CB" w:rsidRPr="00A03A60">
              <w:br/>
            </w:r>
            <w:r w:rsidR="007A3C9B" w:rsidRPr="00A03A60">
              <w:t>TSB</w:t>
            </w:r>
            <w:r>
              <w:t>; Secretary TSAG</w:t>
            </w:r>
          </w:p>
        </w:tc>
        <w:tc>
          <w:tcPr>
            <w:tcW w:w="4253" w:type="dxa"/>
            <w:gridSpan w:val="2"/>
            <w:tcBorders>
              <w:top w:val="single" w:sz="8" w:space="0" w:color="auto"/>
              <w:bottom w:val="single" w:sz="8" w:space="0" w:color="auto"/>
            </w:tcBorders>
          </w:tcPr>
          <w:p w14:paraId="35EE900D" w14:textId="6AF32BE2" w:rsidR="007A3C9B" w:rsidRPr="005926F8" w:rsidRDefault="007A3C9B" w:rsidP="008E66AC">
            <w:pPr>
              <w:rPr>
                <w:rFonts w:eastAsia="Batang"/>
                <w:lang w:val="de-DE"/>
              </w:rPr>
            </w:pPr>
            <w:r w:rsidRPr="005926F8">
              <w:rPr>
                <w:lang w:val="de-DE"/>
              </w:rPr>
              <w:t>Tel:</w:t>
            </w:r>
            <w:r w:rsidRPr="005926F8">
              <w:rPr>
                <w:lang w:val="de-DE"/>
              </w:rPr>
              <w:tab/>
              <w:t xml:space="preserve">+41 22 730 </w:t>
            </w:r>
            <w:r w:rsidR="008D1C01">
              <w:rPr>
                <w:lang w:val="de-DE"/>
              </w:rPr>
              <w:t>635</w:t>
            </w:r>
            <w:r w:rsidRPr="005926F8">
              <w:rPr>
                <w:lang w:val="de-DE"/>
              </w:rPr>
              <w:t>6</w:t>
            </w:r>
            <w:r w:rsidRPr="005926F8">
              <w:rPr>
                <w:lang w:val="de-DE"/>
              </w:rPr>
              <w:br/>
              <w:t>E-mail:</w:t>
            </w:r>
            <w:r w:rsidR="00443641" w:rsidRPr="005926F8">
              <w:rPr>
                <w:lang w:val="de-DE"/>
              </w:rPr>
              <w:t xml:space="preserve"> </w:t>
            </w:r>
            <w:r w:rsidR="008D1C01">
              <w:fldChar w:fldCharType="begin"/>
            </w:r>
            <w:r w:rsidR="008D1C01" w:rsidRPr="008B5DAB">
              <w:rPr>
                <w:lang w:val="fr-CH"/>
                <w:rPrChange w:id="9" w:author="TSB" w:date="2025-05-22T18:20:00Z" w16du:dateUtc="2025-05-22T16:20:00Z">
                  <w:rPr/>
                </w:rPrChange>
              </w:rPr>
              <w:instrText>HYPERLINK "mailto:hiroshi.ota@itu.int"</w:instrText>
            </w:r>
            <w:r w:rsidR="008D1C01">
              <w:fldChar w:fldCharType="separate"/>
            </w:r>
            <w:r w:rsidR="008D1C01" w:rsidRPr="0046397D">
              <w:rPr>
                <w:rStyle w:val="Hyperlink"/>
                <w:lang w:val="de-DE"/>
              </w:rPr>
              <w:t>hiroshi.ota@itu.int</w:t>
            </w:r>
            <w:r w:rsidR="008D1C01">
              <w:fldChar w:fldCharType="end"/>
            </w:r>
          </w:p>
        </w:tc>
      </w:tr>
    </w:tbl>
    <w:p w14:paraId="082AABDA" w14:textId="77777777" w:rsidR="007A3C9B" w:rsidRPr="005926F8"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A03A60" w14:paraId="1B90DC9A" w14:textId="77777777" w:rsidTr="001713B3">
        <w:trPr>
          <w:cantSplit/>
        </w:trPr>
        <w:tc>
          <w:tcPr>
            <w:tcW w:w="1641" w:type="dxa"/>
          </w:tcPr>
          <w:p w14:paraId="3B90E108" w14:textId="77777777" w:rsidR="00EC65BD" w:rsidRPr="00A03A60" w:rsidRDefault="00EC65BD" w:rsidP="00171D74">
            <w:pPr>
              <w:spacing w:after="60"/>
              <w:rPr>
                <w:b/>
              </w:rPr>
            </w:pPr>
            <w:r w:rsidRPr="00A03A60">
              <w:rPr>
                <w:b/>
              </w:rPr>
              <w:t>Abstract:</w:t>
            </w:r>
          </w:p>
        </w:tc>
        <w:tc>
          <w:tcPr>
            <w:tcW w:w="7998" w:type="dxa"/>
          </w:tcPr>
          <w:p w14:paraId="4015B36B" w14:textId="5B03740F" w:rsidR="00EC65BD" w:rsidRPr="00A03A60" w:rsidRDefault="00811D66" w:rsidP="00263128">
            <w:pPr>
              <w:pStyle w:val="TSBHeaderSummary"/>
            </w:pPr>
            <w:r w:rsidRPr="00A03A60">
              <w:t xml:space="preserve">This TD provides the summary of contributions </w:t>
            </w:r>
            <w:r w:rsidR="008F12DE" w:rsidRPr="00A03A60">
              <w:t xml:space="preserve">to </w:t>
            </w:r>
            <w:r w:rsidRPr="00A03A60">
              <w:t xml:space="preserve">the </w:t>
            </w:r>
            <w:r w:rsidR="005232AA">
              <w:rPr>
                <w:rFonts w:eastAsia="MS Mincho" w:hint="eastAsia"/>
              </w:rPr>
              <w:t>f</w:t>
            </w:r>
            <w:r w:rsidR="00F57B09">
              <w:rPr>
                <w:rFonts w:eastAsia="MS Mincho"/>
              </w:rPr>
              <w:t>irst</w:t>
            </w:r>
            <w:r w:rsidR="00AA1800" w:rsidRPr="00A03A60">
              <w:t xml:space="preserve"> </w:t>
            </w:r>
            <w:r w:rsidRPr="00A03A60">
              <w:t>TSAG meeting.</w:t>
            </w:r>
          </w:p>
        </w:tc>
      </w:tr>
    </w:tbl>
    <w:p w14:paraId="46479553" w14:textId="66A59BC8" w:rsidR="00C316E6" w:rsidRPr="00A03A60" w:rsidRDefault="00C00F38" w:rsidP="00C00F38">
      <w:pPr>
        <w:spacing w:before="240" w:after="240"/>
        <w:rPr>
          <w:rFonts w:eastAsia="Times New Roman"/>
        </w:rPr>
      </w:pPr>
      <w:r w:rsidRPr="00A03A60">
        <w:rPr>
          <w:rFonts w:eastAsia="Times New Roman"/>
        </w:rPr>
        <w:t>The t</w:t>
      </w:r>
      <w:r w:rsidR="00811D66" w:rsidRPr="00A03A60">
        <w:rPr>
          <w:rFonts w:eastAsia="Times New Roman"/>
        </w:rPr>
        <w:t xml:space="preserve">able </w:t>
      </w:r>
      <w:r w:rsidR="00806E73" w:rsidRPr="00A03A60">
        <w:rPr>
          <w:rFonts w:eastAsia="Times New Roman"/>
        </w:rPr>
        <w:t xml:space="preserve">below summarizes the </w:t>
      </w:r>
      <w:r w:rsidR="00BA0A24" w:rsidRPr="00A03A60">
        <w:rPr>
          <w:rFonts w:eastAsia="Times New Roman"/>
        </w:rPr>
        <w:t xml:space="preserve">received </w:t>
      </w:r>
      <w:r w:rsidR="003724E6">
        <w:rPr>
          <w:rFonts w:eastAsia="Times New Roman"/>
        </w:rPr>
        <w:t>c</w:t>
      </w:r>
      <w:r w:rsidRPr="00A03A60">
        <w:rPr>
          <w:rFonts w:eastAsia="Times New Roman"/>
        </w:rPr>
        <w:t>ontributions</w:t>
      </w:r>
      <w:r w:rsidR="002C6BC0" w:rsidRPr="00A03A60">
        <w:rPr>
          <w:rFonts w:eastAsia="Times New Roman"/>
        </w:rPr>
        <w:t xml:space="preserve"> </w:t>
      </w:r>
      <w:r w:rsidR="008F12DE" w:rsidRPr="00A03A60">
        <w:rPr>
          <w:rFonts w:eastAsia="Times New Roman"/>
        </w:rPr>
        <w:t xml:space="preserve">to </w:t>
      </w:r>
      <w:r w:rsidRPr="00A03A60">
        <w:rPr>
          <w:rFonts w:eastAsia="Times New Roman"/>
        </w:rPr>
        <w:t xml:space="preserve">the </w:t>
      </w:r>
      <w:r w:rsidR="005232AA">
        <w:rPr>
          <w:rFonts w:eastAsia="MS Mincho" w:hint="eastAsia"/>
        </w:rPr>
        <w:t>f</w:t>
      </w:r>
      <w:r w:rsidR="00F57B09">
        <w:rPr>
          <w:rFonts w:eastAsia="MS Mincho"/>
        </w:rPr>
        <w:t>irst</w:t>
      </w:r>
      <w:r w:rsidR="00171D74" w:rsidRPr="00A03A60">
        <w:rPr>
          <w:rFonts w:eastAsia="Times New Roman"/>
        </w:rPr>
        <w:t xml:space="preserve"> </w:t>
      </w:r>
      <w:r w:rsidRPr="00A03A60">
        <w:rPr>
          <w:rFonts w:eastAsia="Times New Roman"/>
        </w:rPr>
        <w:t>TSAG meeting</w:t>
      </w:r>
      <w:r w:rsidR="00B11B38" w:rsidRPr="00A03A60">
        <w:rPr>
          <w:rFonts w:eastAsia="Times New Roman"/>
        </w:rPr>
        <w:t>.</w:t>
      </w:r>
    </w:p>
    <w:p w14:paraId="4B4729E3" w14:textId="2ED23F33" w:rsidR="005840E1" w:rsidRPr="00A03A60" w:rsidRDefault="005840E1"/>
    <w:p w14:paraId="5647FBD7" w14:textId="77777777" w:rsidR="005840E1" w:rsidRPr="00A03A60" w:rsidRDefault="005840E1" w:rsidP="003F65E6">
      <w:pPr>
        <w:sectPr w:rsidR="005840E1" w:rsidRPr="00A03A60" w:rsidSect="00F57B09">
          <w:headerReference w:type="default" r:id="rId12"/>
          <w:headerReference w:type="first" r:id="rId13"/>
          <w:pgSz w:w="11906" w:h="16838"/>
          <w:pgMar w:top="1134" w:right="1134" w:bottom="1134" w:left="1134" w:header="720" w:footer="720" w:gutter="0"/>
          <w:cols w:space="708"/>
          <w:titlePg/>
          <w:docGrid w:linePitch="360"/>
        </w:sectPr>
      </w:pPr>
    </w:p>
    <w:p w14:paraId="5BC8F31C" w14:textId="3BBA2AD0" w:rsidR="008D1C01" w:rsidRDefault="008D1C01" w:rsidP="008D1C01">
      <w:pPr>
        <w:jc w:val="center"/>
        <w:rPr>
          <w:b/>
          <w:bCs/>
        </w:rPr>
      </w:pPr>
      <w:r w:rsidRPr="00EC30BF">
        <w:rPr>
          <w:b/>
          <w:bCs/>
        </w:rPr>
        <w:lastRenderedPageBreak/>
        <w:t xml:space="preserve">Summary of contributions to the </w:t>
      </w:r>
      <w:r w:rsidR="00F57B09">
        <w:rPr>
          <w:rFonts w:eastAsia="MS Mincho"/>
          <w:b/>
          <w:bCs/>
        </w:rPr>
        <w:t>first</w:t>
      </w:r>
      <w:r w:rsidRPr="00EC30BF">
        <w:rPr>
          <w:b/>
          <w:bCs/>
        </w:rPr>
        <w:t xml:space="preserve"> TSAG meeting (Geneva, </w:t>
      </w:r>
      <w:r w:rsidR="00F57B09" w:rsidRPr="00F57B09">
        <w:rPr>
          <w:b/>
          <w:bCs/>
        </w:rPr>
        <w:t>26-30 May 2025</w:t>
      </w:r>
      <w:r w:rsidRPr="00EC30BF">
        <w:rPr>
          <w:b/>
          <w:bCs/>
        </w:rPr>
        <w:fldChar w:fldCharType="begin"/>
      </w:r>
      <w:r w:rsidRPr="00EC30BF">
        <w:rPr>
          <w:b/>
          <w:bCs/>
        </w:rPr>
        <w:instrText xml:space="preserve"> styleref VenueDate </w:instrText>
      </w:r>
      <w:r w:rsidRPr="00EC30BF">
        <w:rPr>
          <w:b/>
          <w:bCs/>
        </w:rPr>
        <w:fldChar w:fldCharType="end"/>
      </w:r>
      <w:r w:rsidRPr="00EC30BF">
        <w:rPr>
          <w:b/>
          <w:bCs/>
        </w:rPr>
        <w:t>)</w:t>
      </w:r>
    </w:p>
    <w:p w14:paraId="086707AE" w14:textId="77777777" w:rsidR="00143CE2" w:rsidRPr="00EC30BF" w:rsidRDefault="00143CE2" w:rsidP="008D1C01">
      <w:pPr>
        <w:jc w:val="center"/>
        <w:rPr>
          <w:b/>
          <w:bCs/>
        </w:rPr>
      </w:pPr>
    </w:p>
    <w:tbl>
      <w:tblPr>
        <w:tblStyle w:val="TableGrid"/>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4"/>
        <w:gridCol w:w="2728"/>
        <w:gridCol w:w="4534"/>
        <w:gridCol w:w="6334"/>
      </w:tblGrid>
      <w:tr w:rsidR="008D1C01" w:rsidRPr="00771D41" w14:paraId="23E6F0E5" w14:textId="77777777" w:rsidTr="00771D41">
        <w:trPr>
          <w:cantSplit/>
          <w:tblHeader/>
        </w:trPr>
        <w:tc>
          <w:tcPr>
            <w:tcW w:w="325" w:type="pct"/>
            <w:shd w:val="clear" w:color="auto" w:fill="EEECE1" w:themeFill="background2"/>
            <w:vAlign w:val="center"/>
          </w:tcPr>
          <w:p w14:paraId="472368E4" w14:textId="77777777" w:rsidR="008D1C01" w:rsidRPr="00771D41" w:rsidRDefault="008D1C01" w:rsidP="00CE6061">
            <w:pPr>
              <w:jc w:val="center"/>
              <w:rPr>
                <w:rFonts w:asciiTheme="majorBidi" w:hAnsiTheme="majorBidi" w:cstheme="majorBidi"/>
                <w:b/>
                <w:bCs/>
              </w:rPr>
            </w:pPr>
            <w:r w:rsidRPr="00771D41">
              <w:rPr>
                <w:rFonts w:asciiTheme="majorBidi" w:hAnsiTheme="majorBidi" w:cstheme="majorBidi"/>
                <w:b/>
                <w:bCs/>
              </w:rPr>
              <w:t>C</w:t>
            </w:r>
          </w:p>
        </w:tc>
        <w:tc>
          <w:tcPr>
            <w:tcW w:w="938" w:type="pct"/>
            <w:shd w:val="clear" w:color="auto" w:fill="EEECE1" w:themeFill="background2"/>
            <w:vAlign w:val="center"/>
          </w:tcPr>
          <w:p w14:paraId="347BC600" w14:textId="77777777" w:rsidR="008D1C01" w:rsidRPr="00771D41" w:rsidRDefault="008D1C01" w:rsidP="00CE6061">
            <w:pPr>
              <w:jc w:val="center"/>
              <w:rPr>
                <w:rFonts w:asciiTheme="majorBidi" w:hAnsiTheme="majorBidi" w:cstheme="majorBidi"/>
                <w:b/>
                <w:bCs/>
              </w:rPr>
            </w:pPr>
            <w:r w:rsidRPr="00771D41">
              <w:rPr>
                <w:rFonts w:asciiTheme="majorBidi" w:hAnsiTheme="majorBidi" w:cstheme="majorBidi"/>
                <w:b/>
                <w:bCs/>
              </w:rPr>
              <w:t>Source</w:t>
            </w:r>
          </w:p>
        </w:tc>
        <w:tc>
          <w:tcPr>
            <w:tcW w:w="1559" w:type="pct"/>
            <w:shd w:val="clear" w:color="auto" w:fill="EEECE1" w:themeFill="background2"/>
            <w:vAlign w:val="center"/>
          </w:tcPr>
          <w:p w14:paraId="0B67B94E" w14:textId="77777777" w:rsidR="008D1C01" w:rsidRPr="00771D41" w:rsidRDefault="008D1C01" w:rsidP="00CE6061">
            <w:pPr>
              <w:jc w:val="center"/>
              <w:rPr>
                <w:rFonts w:asciiTheme="majorBidi" w:hAnsiTheme="majorBidi" w:cstheme="majorBidi"/>
                <w:b/>
                <w:bCs/>
              </w:rPr>
            </w:pPr>
            <w:r w:rsidRPr="00771D41">
              <w:rPr>
                <w:rFonts w:asciiTheme="majorBidi" w:hAnsiTheme="majorBidi" w:cstheme="majorBidi"/>
                <w:b/>
                <w:bCs/>
              </w:rPr>
              <w:t>Title</w:t>
            </w:r>
          </w:p>
        </w:tc>
        <w:tc>
          <w:tcPr>
            <w:tcW w:w="2178" w:type="pct"/>
            <w:shd w:val="clear" w:color="auto" w:fill="EEECE1" w:themeFill="background2"/>
            <w:vAlign w:val="center"/>
          </w:tcPr>
          <w:p w14:paraId="253CADDE" w14:textId="77777777" w:rsidR="008D1C01" w:rsidRPr="00771D41" w:rsidRDefault="008D1C01" w:rsidP="00CE6061">
            <w:pPr>
              <w:jc w:val="center"/>
              <w:rPr>
                <w:rFonts w:asciiTheme="majorBidi" w:hAnsiTheme="majorBidi" w:cstheme="majorBidi"/>
                <w:b/>
                <w:bCs/>
              </w:rPr>
            </w:pPr>
            <w:r w:rsidRPr="00771D41">
              <w:rPr>
                <w:rFonts w:asciiTheme="majorBidi" w:hAnsiTheme="majorBidi" w:cstheme="majorBidi"/>
                <w:b/>
                <w:bCs/>
              </w:rPr>
              <w:t>Abstract</w:t>
            </w:r>
          </w:p>
        </w:tc>
      </w:tr>
      <w:bookmarkStart w:id="10" w:name="first_cell"/>
      <w:bookmarkEnd w:id="10"/>
      <w:tr w:rsidR="00771D41" w:rsidRPr="00771D41" w14:paraId="370449DA" w14:textId="77777777" w:rsidTr="00771D41">
        <w:trPr>
          <w:cantSplit/>
        </w:trPr>
        <w:tc>
          <w:tcPr>
            <w:tcW w:w="325" w:type="pct"/>
            <w:shd w:val="clear" w:color="auto" w:fill="auto"/>
            <w:vAlign w:val="center"/>
          </w:tcPr>
          <w:p w14:paraId="6DB45376" w14:textId="0F1D3A96" w:rsidR="00771D41" w:rsidRPr="00771D41" w:rsidRDefault="00771D41" w:rsidP="00771D41">
            <w:pPr>
              <w:jc w:val="center"/>
              <w:rPr>
                <w:rFonts w:asciiTheme="majorBidi" w:hAnsiTheme="majorBidi" w:cstheme="majorBidi"/>
                <w:lang w:val="fr-FR"/>
              </w:rPr>
            </w:pPr>
            <w:r w:rsidRPr="00771D41">
              <w:fldChar w:fldCharType="begin"/>
            </w:r>
            <w:r w:rsidR="00BE4E59">
              <w:rPr>
                <w:rFonts w:asciiTheme="majorBidi" w:hAnsiTheme="majorBidi" w:cstheme="majorBidi"/>
              </w:rPr>
              <w:instrText>HYPERLINK "https://www.itu.int/md/T25-TSAG-C-0001/en"</w:instrText>
            </w:r>
            <w:r w:rsidRPr="00771D41">
              <w:fldChar w:fldCharType="separate"/>
            </w:r>
            <w:r w:rsidRPr="00771D41">
              <w:rPr>
                <w:rStyle w:val="Hyperlink"/>
                <w:rFonts w:asciiTheme="majorBidi" w:eastAsiaTheme="majorEastAsia" w:hAnsiTheme="majorBidi" w:cstheme="majorBidi"/>
              </w:rPr>
              <w:t>C1</w:t>
            </w:r>
            <w:r w:rsidRPr="00771D41">
              <w:rPr>
                <w:rStyle w:val="Hyperlink"/>
                <w:rFonts w:asciiTheme="majorBidi" w:hAnsiTheme="majorBidi" w:cstheme="majorBidi"/>
              </w:rPr>
              <w:fldChar w:fldCharType="end"/>
            </w:r>
          </w:p>
        </w:tc>
        <w:tc>
          <w:tcPr>
            <w:tcW w:w="938" w:type="pct"/>
            <w:shd w:val="clear" w:color="auto" w:fill="auto"/>
          </w:tcPr>
          <w:p w14:paraId="39F2C0A4" w14:textId="18AEF793" w:rsidR="00771D41" w:rsidRPr="00771D41" w:rsidRDefault="002D05F4" w:rsidP="002D05F4">
            <w:pPr>
              <w:jc w:val="left"/>
              <w:rPr>
                <w:rFonts w:asciiTheme="majorBidi" w:hAnsiTheme="majorBidi" w:cstheme="majorBidi"/>
              </w:rPr>
            </w:pPr>
            <w:r w:rsidRPr="002D05F4">
              <w:rPr>
                <w:rFonts w:asciiTheme="majorBidi" w:hAnsiTheme="majorBidi" w:cstheme="majorBidi"/>
                <w:lang w:val="en-GB"/>
              </w:rPr>
              <w:t xml:space="preserve">Nigeria </w:t>
            </w:r>
          </w:p>
        </w:tc>
        <w:tc>
          <w:tcPr>
            <w:tcW w:w="1559" w:type="pct"/>
            <w:shd w:val="clear" w:color="auto" w:fill="auto"/>
          </w:tcPr>
          <w:p w14:paraId="30D52746" w14:textId="60B19C85" w:rsidR="00771D41" w:rsidRPr="00771D41" w:rsidRDefault="00BF0D7C" w:rsidP="00BF0D7C">
            <w:pPr>
              <w:jc w:val="left"/>
              <w:rPr>
                <w:rFonts w:asciiTheme="majorBidi" w:hAnsiTheme="majorBidi" w:cstheme="majorBidi"/>
              </w:rPr>
            </w:pPr>
            <w:r w:rsidRPr="00BF0D7C">
              <w:rPr>
                <w:rFonts w:asciiTheme="majorBidi" w:hAnsiTheme="majorBidi" w:cstheme="majorBidi"/>
                <w:lang w:val="en-GB"/>
              </w:rPr>
              <w:t>Budgetary Allocation for Workshops on OTT </w:t>
            </w:r>
          </w:p>
        </w:tc>
        <w:tc>
          <w:tcPr>
            <w:tcW w:w="2178" w:type="pct"/>
            <w:shd w:val="clear" w:color="auto" w:fill="auto"/>
          </w:tcPr>
          <w:p w14:paraId="7C507E25" w14:textId="0B559DEE" w:rsidR="00771D41" w:rsidRPr="00771D41" w:rsidRDefault="00771D41" w:rsidP="00771D41">
            <w:pPr>
              <w:jc w:val="left"/>
              <w:rPr>
                <w:rFonts w:asciiTheme="majorBidi" w:eastAsia="MS Mincho" w:hAnsiTheme="majorBidi" w:cstheme="majorBidi"/>
              </w:rPr>
            </w:pPr>
            <w:r w:rsidRPr="00771D41">
              <w:rPr>
                <w:rFonts w:asciiTheme="majorBidi" w:hAnsiTheme="majorBidi" w:cstheme="majorBidi"/>
              </w:rPr>
              <w:t>This Contribution requests TSAG to approve budgetary allocation for implementation of Workshop on Over-The-Top (OTT) back-to-back with the Study Group 3 Meeting.</w:t>
            </w:r>
          </w:p>
        </w:tc>
      </w:tr>
      <w:tr w:rsidR="00771D41" w:rsidRPr="00771D41" w14:paraId="788C5FDB" w14:textId="77777777" w:rsidTr="00771D41">
        <w:trPr>
          <w:cantSplit/>
        </w:trPr>
        <w:tc>
          <w:tcPr>
            <w:tcW w:w="325" w:type="pct"/>
            <w:shd w:val="clear" w:color="auto" w:fill="auto"/>
            <w:vAlign w:val="center"/>
          </w:tcPr>
          <w:p w14:paraId="3A920624" w14:textId="214FA9DA" w:rsidR="00771D41" w:rsidRPr="00771D41" w:rsidRDefault="00771D41" w:rsidP="00771D41">
            <w:pPr>
              <w:jc w:val="center"/>
              <w:rPr>
                <w:rFonts w:asciiTheme="majorBidi" w:hAnsiTheme="majorBidi" w:cstheme="majorBidi"/>
                <w:lang w:val="fr-FR"/>
              </w:rPr>
            </w:pPr>
            <w:hyperlink r:id="rId14" w:history="1">
              <w:r w:rsidRPr="00771D41">
                <w:rPr>
                  <w:rStyle w:val="Hyperlink"/>
                  <w:rFonts w:asciiTheme="majorBidi" w:eastAsiaTheme="majorEastAsia" w:hAnsiTheme="majorBidi" w:cstheme="majorBidi"/>
                </w:rPr>
                <w:t>C2</w:t>
              </w:r>
            </w:hyperlink>
          </w:p>
        </w:tc>
        <w:tc>
          <w:tcPr>
            <w:tcW w:w="938" w:type="pct"/>
            <w:shd w:val="clear" w:color="auto" w:fill="auto"/>
          </w:tcPr>
          <w:p w14:paraId="0F0253AB" w14:textId="7ABA150B" w:rsidR="00771D41" w:rsidRPr="00771D41" w:rsidRDefault="002D05F4" w:rsidP="00771D41">
            <w:pPr>
              <w:jc w:val="left"/>
              <w:rPr>
                <w:rFonts w:asciiTheme="majorBidi" w:hAnsiTheme="majorBidi" w:cstheme="majorBidi"/>
              </w:rPr>
            </w:pPr>
            <w:r w:rsidRPr="002D05F4">
              <w:rPr>
                <w:rFonts w:asciiTheme="majorBidi" w:hAnsiTheme="majorBidi" w:cstheme="majorBidi"/>
              </w:rPr>
              <w:t xml:space="preserve">China Academy of Information and Communications </w:t>
            </w:r>
            <w:proofErr w:type="gramStart"/>
            <w:r w:rsidRPr="002D05F4">
              <w:rPr>
                <w:rFonts w:asciiTheme="majorBidi" w:hAnsiTheme="majorBidi" w:cstheme="majorBidi"/>
              </w:rPr>
              <w:t>Technology ,</w:t>
            </w:r>
            <w:proofErr w:type="gramEnd"/>
            <w:r w:rsidRPr="002D05F4">
              <w:rPr>
                <w:rFonts w:asciiTheme="majorBidi" w:hAnsiTheme="majorBidi" w:cstheme="majorBidi"/>
              </w:rPr>
              <w:t xml:space="preserve"> China Mobile Communications Co. </w:t>
            </w:r>
            <w:proofErr w:type="gramStart"/>
            <w:r w:rsidRPr="002D05F4">
              <w:rPr>
                <w:rFonts w:asciiTheme="majorBidi" w:hAnsiTheme="majorBidi" w:cstheme="majorBidi"/>
              </w:rPr>
              <w:t>Ltd. ,</w:t>
            </w:r>
            <w:proofErr w:type="gramEnd"/>
            <w:r w:rsidRPr="002D05F4">
              <w:rPr>
                <w:rFonts w:asciiTheme="majorBidi" w:hAnsiTheme="majorBidi" w:cstheme="majorBidi"/>
              </w:rPr>
              <w:t xml:space="preserve"> China Telecommunications Corporation  </w:t>
            </w:r>
          </w:p>
        </w:tc>
        <w:tc>
          <w:tcPr>
            <w:tcW w:w="1559" w:type="pct"/>
            <w:shd w:val="clear" w:color="auto" w:fill="auto"/>
          </w:tcPr>
          <w:p w14:paraId="675090A0" w14:textId="110006C6" w:rsidR="00771D41" w:rsidRPr="00771D41" w:rsidRDefault="000272C9" w:rsidP="000272C9">
            <w:pPr>
              <w:jc w:val="left"/>
              <w:rPr>
                <w:rFonts w:asciiTheme="majorBidi" w:hAnsiTheme="majorBidi" w:cstheme="majorBidi"/>
              </w:rPr>
            </w:pPr>
            <w:r w:rsidRPr="000272C9">
              <w:rPr>
                <w:rFonts w:asciiTheme="majorBidi" w:hAnsiTheme="majorBidi" w:cstheme="majorBidi"/>
                <w:lang w:val="en-GB"/>
              </w:rPr>
              <w:t>Proposal to set up an ITU-T Focus Group on Embodied intelligence in Telecommunications/ICTs for supporting the United Nations Sustainable Development Goals  </w:t>
            </w:r>
          </w:p>
        </w:tc>
        <w:tc>
          <w:tcPr>
            <w:tcW w:w="2178" w:type="pct"/>
            <w:shd w:val="clear" w:color="auto" w:fill="auto"/>
          </w:tcPr>
          <w:p w14:paraId="18C92B3C" w14:textId="519AA38A" w:rsidR="00771D41" w:rsidRPr="00771D41" w:rsidRDefault="00771D41" w:rsidP="00771D41">
            <w:pPr>
              <w:jc w:val="left"/>
              <w:rPr>
                <w:rFonts w:asciiTheme="majorBidi" w:hAnsiTheme="majorBidi" w:cstheme="majorBidi"/>
              </w:rPr>
            </w:pPr>
            <w:r w:rsidRPr="00771D41">
              <w:rPr>
                <w:rFonts w:asciiTheme="majorBidi" w:hAnsiTheme="majorBidi" w:cstheme="majorBidi"/>
              </w:rPr>
              <w:t>Embodied Intelligence will play an increasingly important role in supporting technological transformation in areas from energy and transportation to agriculture, disaster relief, and healthcare, as well as the drive towards smart sustainable cities and communities. This document proposes the creation of a new Focus Group for embodied intelligence in telecommunications/ICTs to support the United Nations Sustainable Development Goals.</w:t>
            </w:r>
          </w:p>
        </w:tc>
      </w:tr>
      <w:tr w:rsidR="00771D41" w:rsidRPr="00771D41" w14:paraId="317E6A92" w14:textId="77777777" w:rsidTr="00771D41">
        <w:trPr>
          <w:cantSplit/>
        </w:trPr>
        <w:tc>
          <w:tcPr>
            <w:tcW w:w="325" w:type="pct"/>
            <w:shd w:val="clear" w:color="auto" w:fill="auto"/>
            <w:vAlign w:val="center"/>
          </w:tcPr>
          <w:p w14:paraId="3C464434" w14:textId="34117F14" w:rsidR="00771D41" w:rsidRPr="00771D41" w:rsidRDefault="00771D41" w:rsidP="00771D41">
            <w:pPr>
              <w:jc w:val="center"/>
              <w:rPr>
                <w:rFonts w:asciiTheme="majorBidi" w:hAnsiTheme="majorBidi" w:cstheme="majorBidi"/>
                <w:lang w:val="en-GB"/>
              </w:rPr>
            </w:pPr>
            <w:hyperlink r:id="rId15"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3</w:t>
              </w:r>
            </w:hyperlink>
          </w:p>
        </w:tc>
        <w:tc>
          <w:tcPr>
            <w:tcW w:w="938" w:type="pct"/>
            <w:shd w:val="clear" w:color="auto" w:fill="auto"/>
          </w:tcPr>
          <w:p w14:paraId="6EB34B3D" w14:textId="4D642303" w:rsidR="00771D41" w:rsidRPr="00771D41" w:rsidRDefault="00771D41" w:rsidP="00771D41">
            <w:pPr>
              <w:jc w:val="left"/>
              <w:rPr>
                <w:rFonts w:asciiTheme="majorBidi" w:hAnsiTheme="majorBidi" w:cstheme="majorBidi"/>
                <w:lang w:val="fr-CH"/>
              </w:rPr>
            </w:pPr>
            <w:r w:rsidRPr="00771D41">
              <w:rPr>
                <w:rFonts w:asciiTheme="majorBidi" w:hAnsiTheme="majorBidi" w:cstheme="majorBidi"/>
                <w:lang w:val="fr-CH"/>
              </w:rPr>
              <w:t>Ericsson Canada, ZTE, Algérie Télécom</w:t>
            </w:r>
          </w:p>
        </w:tc>
        <w:tc>
          <w:tcPr>
            <w:tcW w:w="1559" w:type="pct"/>
            <w:shd w:val="clear" w:color="auto" w:fill="auto"/>
          </w:tcPr>
          <w:p w14:paraId="6F5A66E2" w14:textId="37AC68A9" w:rsidR="00771D41" w:rsidRPr="00771D41" w:rsidRDefault="00771D41" w:rsidP="00771D41">
            <w:pPr>
              <w:jc w:val="left"/>
              <w:rPr>
                <w:rFonts w:asciiTheme="majorBidi" w:hAnsiTheme="majorBidi" w:cstheme="majorBidi"/>
              </w:rPr>
            </w:pPr>
            <w:r w:rsidRPr="00771D41">
              <w:rPr>
                <w:rFonts w:asciiTheme="majorBidi" w:hAnsiTheme="majorBidi" w:cstheme="majorBidi"/>
              </w:rPr>
              <w:t>Proposed Additional Output on Industry Engagement in the ITU-T Operational Plan</w:t>
            </w:r>
          </w:p>
        </w:tc>
        <w:tc>
          <w:tcPr>
            <w:tcW w:w="2178" w:type="pct"/>
            <w:shd w:val="clear" w:color="auto" w:fill="auto"/>
          </w:tcPr>
          <w:p w14:paraId="7A29D286" w14:textId="35AE9FAC" w:rsidR="00771D41" w:rsidRPr="00771D41" w:rsidRDefault="00771D41" w:rsidP="00771D41">
            <w:pPr>
              <w:jc w:val="left"/>
              <w:rPr>
                <w:rFonts w:asciiTheme="majorBidi" w:hAnsiTheme="majorBidi" w:cstheme="majorBidi"/>
              </w:rPr>
            </w:pPr>
            <w:r w:rsidRPr="00771D41">
              <w:rPr>
                <w:rFonts w:asciiTheme="majorBidi" w:hAnsiTheme="majorBidi" w:cstheme="majorBidi"/>
              </w:rPr>
              <w:t>Based on the modifications to Resolution 68 and the adoption of Resolution 108 at WTSA-24, it is proposed that an additional Output on Industry Engagement be included in the ITU-T Operational Plan. This action is considered to be a logical extension of the discussions previously held in the TSAG Rapporteur Group on Industry Engagement and Metrics, which has included the adoption of the Industry Engagement Action Plan by TSAG.</w:t>
            </w:r>
          </w:p>
        </w:tc>
      </w:tr>
      <w:tr w:rsidR="00771D41" w:rsidRPr="00771D41" w14:paraId="7794E59A" w14:textId="77777777" w:rsidTr="00771D41">
        <w:trPr>
          <w:cantSplit/>
        </w:trPr>
        <w:tc>
          <w:tcPr>
            <w:tcW w:w="325" w:type="pct"/>
            <w:shd w:val="clear" w:color="auto" w:fill="auto"/>
            <w:vAlign w:val="center"/>
          </w:tcPr>
          <w:p w14:paraId="5AB74764" w14:textId="75DEA140" w:rsidR="00771D41" w:rsidRPr="00771D41" w:rsidRDefault="00BE4E59" w:rsidP="00BE4E59">
            <w:pPr>
              <w:jc w:val="center"/>
              <w:rPr>
                <w:rFonts w:asciiTheme="majorBidi" w:hAnsiTheme="majorBidi" w:cstheme="majorBidi"/>
                <w:lang w:val="en-GB"/>
              </w:rPr>
            </w:pPr>
            <w:hyperlink r:id="rId16" w:history="1">
              <w:r w:rsidRPr="00BE4E59">
                <w:rPr>
                  <w:rStyle w:val="Hyperlink"/>
                  <w:rFonts w:eastAsiaTheme="majorEastAsia"/>
                  <w:lang w:val="en-GB"/>
                </w:rPr>
                <w:t>C</w:t>
              </w:r>
              <w:r w:rsidRPr="00BE4E59">
                <w:rPr>
                  <w:rStyle w:val="Hyperlink"/>
                  <w:rFonts w:eastAsiaTheme="majorEastAsia"/>
                </w:rPr>
                <w:t>4</w:t>
              </w:r>
            </w:hyperlink>
          </w:p>
        </w:tc>
        <w:tc>
          <w:tcPr>
            <w:tcW w:w="938" w:type="pct"/>
            <w:shd w:val="clear" w:color="auto" w:fill="auto"/>
          </w:tcPr>
          <w:p w14:paraId="443AB3FA" w14:textId="67846BA1" w:rsidR="00771D41" w:rsidRPr="00771D41" w:rsidRDefault="00771D41" w:rsidP="00771D41">
            <w:pPr>
              <w:jc w:val="left"/>
              <w:rPr>
                <w:rFonts w:asciiTheme="majorBidi" w:hAnsiTheme="majorBidi" w:cstheme="majorBidi"/>
                <w:lang w:val="fr-CH"/>
              </w:rPr>
            </w:pPr>
            <w:r w:rsidRPr="00771D41">
              <w:rPr>
                <w:rFonts w:asciiTheme="majorBidi" w:hAnsiTheme="majorBidi" w:cstheme="majorBidi"/>
                <w:lang w:val="fr-CH"/>
              </w:rPr>
              <w:t>Ericsson Canada, ZTE, Algérie Télécom</w:t>
            </w:r>
          </w:p>
        </w:tc>
        <w:tc>
          <w:tcPr>
            <w:tcW w:w="1559" w:type="pct"/>
            <w:shd w:val="clear" w:color="auto" w:fill="auto"/>
          </w:tcPr>
          <w:p w14:paraId="1B174B4C" w14:textId="5988F8E7" w:rsidR="00771D41" w:rsidRPr="00771D41" w:rsidRDefault="00771D41" w:rsidP="00771D41">
            <w:pPr>
              <w:jc w:val="left"/>
              <w:rPr>
                <w:rFonts w:asciiTheme="majorBidi" w:hAnsiTheme="majorBidi" w:cstheme="majorBidi"/>
              </w:rPr>
            </w:pPr>
            <w:r w:rsidRPr="00771D41">
              <w:rPr>
                <w:rFonts w:asciiTheme="majorBidi" w:hAnsiTheme="majorBidi" w:cstheme="majorBidi"/>
              </w:rPr>
              <w:t>Alternative Formulation of Thematic Priority 2 in the Strategic Plan for the Union, 2028-2031</w:t>
            </w:r>
          </w:p>
        </w:tc>
        <w:tc>
          <w:tcPr>
            <w:tcW w:w="2178" w:type="pct"/>
            <w:shd w:val="clear" w:color="auto" w:fill="auto"/>
          </w:tcPr>
          <w:p w14:paraId="67B07567" w14:textId="7C41854C" w:rsidR="00771D41" w:rsidRPr="00771D41" w:rsidRDefault="00771D41" w:rsidP="00771D41">
            <w:pPr>
              <w:jc w:val="left"/>
              <w:rPr>
                <w:rFonts w:asciiTheme="majorBidi" w:hAnsiTheme="majorBidi" w:cstheme="majorBidi"/>
              </w:rPr>
            </w:pPr>
            <w:r w:rsidRPr="00771D41">
              <w:rPr>
                <w:rFonts w:asciiTheme="majorBidi" w:hAnsiTheme="majorBidi" w:cstheme="majorBidi"/>
              </w:rPr>
              <w:t>It is proposed that a more generic formulation of Thematic Priority 2 be inserted in the appropriate section of the Strategic Plan for the Union for 2028-2031. The substitute text is entitled “Development of international standards” in place of “international numbering resources”. The rationale for the inclusion of this text is that it provides a more generic reference to a critical body of work in ITU in line with the other four Thematic Priorities outlined in the 2024-2027 version of the Strategic Plan in the context of the Strategic Goals of the Union.</w:t>
            </w:r>
          </w:p>
        </w:tc>
      </w:tr>
      <w:tr w:rsidR="00771D41" w:rsidRPr="00771D41" w14:paraId="4E9F20E7" w14:textId="77777777" w:rsidTr="00771D41">
        <w:trPr>
          <w:cantSplit/>
        </w:trPr>
        <w:tc>
          <w:tcPr>
            <w:tcW w:w="325" w:type="pct"/>
            <w:shd w:val="clear" w:color="auto" w:fill="auto"/>
            <w:vAlign w:val="center"/>
          </w:tcPr>
          <w:p w14:paraId="26394872" w14:textId="69F56F8C" w:rsidR="00771D41" w:rsidRPr="00771D41" w:rsidRDefault="00771D41" w:rsidP="00771D41">
            <w:pPr>
              <w:jc w:val="center"/>
              <w:rPr>
                <w:rFonts w:asciiTheme="majorBidi" w:hAnsiTheme="majorBidi" w:cstheme="majorBidi"/>
                <w:lang w:val="en-GB"/>
              </w:rPr>
            </w:pPr>
            <w:hyperlink r:id="rId17"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5</w:t>
              </w:r>
            </w:hyperlink>
          </w:p>
        </w:tc>
        <w:tc>
          <w:tcPr>
            <w:tcW w:w="938" w:type="pct"/>
            <w:shd w:val="clear" w:color="auto" w:fill="auto"/>
          </w:tcPr>
          <w:p w14:paraId="7E9D0EDC" w14:textId="3C4DD672" w:rsidR="00771D41" w:rsidRPr="00771D41" w:rsidRDefault="00771D41" w:rsidP="00771D41">
            <w:pPr>
              <w:jc w:val="left"/>
              <w:rPr>
                <w:rFonts w:asciiTheme="majorBidi" w:hAnsiTheme="majorBidi" w:cstheme="majorBidi"/>
              </w:rPr>
            </w:pPr>
            <w:r w:rsidRPr="00771D41">
              <w:rPr>
                <w:rFonts w:asciiTheme="majorBidi" w:hAnsiTheme="majorBidi" w:cstheme="majorBidi"/>
              </w:rPr>
              <w:t>Korea (Republic of), WHO</w:t>
            </w:r>
          </w:p>
        </w:tc>
        <w:tc>
          <w:tcPr>
            <w:tcW w:w="1559" w:type="pct"/>
            <w:shd w:val="clear" w:color="auto" w:fill="auto"/>
          </w:tcPr>
          <w:p w14:paraId="6A4FF8C4" w14:textId="6165DE74" w:rsidR="00771D41" w:rsidRPr="00771D41" w:rsidRDefault="00771D41" w:rsidP="00771D41">
            <w:pPr>
              <w:jc w:val="left"/>
              <w:rPr>
                <w:rFonts w:asciiTheme="majorBidi" w:hAnsiTheme="majorBidi" w:cstheme="majorBidi"/>
              </w:rPr>
            </w:pPr>
            <w:r w:rsidRPr="00771D41">
              <w:rPr>
                <w:rFonts w:asciiTheme="majorBidi" w:hAnsiTheme="majorBidi" w:cstheme="majorBidi"/>
              </w:rPr>
              <w:t>Support for the continuation of JCA-DCC as JCA-VHC</w:t>
            </w:r>
          </w:p>
        </w:tc>
        <w:tc>
          <w:tcPr>
            <w:tcW w:w="2178" w:type="pct"/>
            <w:shd w:val="clear" w:color="auto" w:fill="auto"/>
          </w:tcPr>
          <w:p w14:paraId="1907784F" w14:textId="468E3548"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supports continuation in this study period (2025-2028) of JCA-DCC with new title JCA-VHC and updated terms of reference in TD391.</w:t>
            </w:r>
          </w:p>
        </w:tc>
      </w:tr>
      <w:tr w:rsidR="00D5369A" w:rsidRPr="00771D41" w14:paraId="5C933341" w14:textId="77777777" w:rsidTr="00771D41">
        <w:trPr>
          <w:cantSplit/>
        </w:trPr>
        <w:tc>
          <w:tcPr>
            <w:tcW w:w="325" w:type="pct"/>
            <w:shd w:val="clear" w:color="auto" w:fill="auto"/>
            <w:vAlign w:val="center"/>
          </w:tcPr>
          <w:p w14:paraId="49BE0C38" w14:textId="46FF5ADE" w:rsidR="00D5369A" w:rsidRPr="00771D41" w:rsidRDefault="00D5369A" w:rsidP="00D5369A">
            <w:pPr>
              <w:jc w:val="center"/>
              <w:rPr>
                <w:rFonts w:asciiTheme="majorBidi" w:hAnsiTheme="majorBidi" w:cstheme="majorBidi"/>
                <w:lang w:val="en-GB"/>
              </w:rPr>
            </w:pPr>
            <w:hyperlink r:id="rId18"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6</w:t>
              </w:r>
            </w:hyperlink>
          </w:p>
        </w:tc>
        <w:tc>
          <w:tcPr>
            <w:tcW w:w="938" w:type="pct"/>
            <w:shd w:val="clear" w:color="auto" w:fill="auto"/>
          </w:tcPr>
          <w:p w14:paraId="1AE79311" w14:textId="5068CDDB" w:rsidR="00D5369A" w:rsidRPr="00771D41" w:rsidRDefault="00D5369A" w:rsidP="00D5369A">
            <w:pPr>
              <w:jc w:val="left"/>
              <w:rPr>
                <w:rFonts w:asciiTheme="majorBidi" w:hAnsiTheme="majorBidi" w:cstheme="majorBidi"/>
              </w:rPr>
            </w:pPr>
            <w:r w:rsidRPr="00A16F8B">
              <w:rPr>
                <w:rFonts w:asciiTheme="majorBidi" w:hAnsiTheme="majorBidi" w:cstheme="majorBidi"/>
              </w:rPr>
              <w:t>Korea (Republic of)</w:t>
            </w:r>
          </w:p>
        </w:tc>
        <w:tc>
          <w:tcPr>
            <w:tcW w:w="1559" w:type="pct"/>
            <w:shd w:val="clear" w:color="auto" w:fill="auto"/>
          </w:tcPr>
          <w:p w14:paraId="4101BB08" w14:textId="05E4EC68" w:rsidR="00D5369A" w:rsidRPr="00771D41" w:rsidRDefault="00D5369A" w:rsidP="00D5369A">
            <w:pPr>
              <w:jc w:val="left"/>
              <w:rPr>
                <w:rFonts w:asciiTheme="majorBidi" w:hAnsiTheme="majorBidi" w:cstheme="majorBidi"/>
              </w:rPr>
            </w:pPr>
            <w:r w:rsidRPr="000272C9">
              <w:rPr>
                <w:rFonts w:asciiTheme="majorBidi" w:hAnsiTheme="majorBidi" w:cstheme="majorBidi"/>
                <w:lang w:val="en-GB"/>
              </w:rPr>
              <w:t>Proposal to review Recommendation ITU-T A.13 </w:t>
            </w:r>
          </w:p>
        </w:tc>
        <w:tc>
          <w:tcPr>
            <w:tcW w:w="2178" w:type="pct"/>
            <w:shd w:val="clear" w:color="auto" w:fill="auto"/>
          </w:tcPr>
          <w:p w14:paraId="7A710329" w14:textId="21E4C8E5" w:rsidR="00D5369A" w:rsidRPr="00771D41" w:rsidRDefault="00D5369A" w:rsidP="00D5369A">
            <w:pPr>
              <w:jc w:val="left"/>
              <w:rPr>
                <w:rFonts w:asciiTheme="majorBidi" w:hAnsiTheme="majorBidi" w:cstheme="majorBidi"/>
              </w:rPr>
            </w:pPr>
            <w:r w:rsidRPr="00771D41">
              <w:rPr>
                <w:rFonts w:asciiTheme="majorBidi" w:hAnsiTheme="majorBidi" w:cstheme="majorBidi"/>
              </w:rPr>
              <w:t>This contribution highlights a lack of clarity in ITU-T Recommendation A.13 regarding why only Supplements can be agreed at the Working Party level. It proposes revising A.13 to either provide a clear rationale for this distinction or allow other non-normative documents, such as Technical Reports and Technical Papers, to be agreed at the Working Party level with or without prior authorization from the Study Group.</w:t>
            </w:r>
          </w:p>
        </w:tc>
      </w:tr>
      <w:tr w:rsidR="00D5369A" w:rsidRPr="00771D41" w14:paraId="0B48F490" w14:textId="77777777" w:rsidTr="00771D41">
        <w:trPr>
          <w:cantSplit/>
        </w:trPr>
        <w:tc>
          <w:tcPr>
            <w:tcW w:w="325" w:type="pct"/>
            <w:shd w:val="clear" w:color="auto" w:fill="auto"/>
            <w:vAlign w:val="center"/>
          </w:tcPr>
          <w:p w14:paraId="16222C18" w14:textId="225185A4" w:rsidR="00D5369A" w:rsidRPr="00771D41" w:rsidRDefault="00D5369A" w:rsidP="00D5369A">
            <w:pPr>
              <w:jc w:val="center"/>
              <w:rPr>
                <w:rFonts w:asciiTheme="majorBidi" w:hAnsiTheme="majorBidi" w:cstheme="majorBidi"/>
                <w:lang w:val="en-GB"/>
              </w:rPr>
            </w:pPr>
            <w:hyperlink r:id="rId19"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7</w:t>
              </w:r>
            </w:hyperlink>
          </w:p>
        </w:tc>
        <w:tc>
          <w:tcPr>
            <w:tcW w:w="938" w:type="pct"/>
            <w:shd w:val="clear" w:color="auto" w:fill="auto"/>
          </w:tcPr>
          <w:p w14:paraId="38024247" w14:textId="5C35E294" w:rsidR="00D5369A" w:rsidRPr="00771D41" w:rsidRDefault="0068190A" w:rsidP="00D5369A">
            <w:pPr>
              <w:jc w:val="left"/>
              <w:rPr>
                <w:rFonts w:asciiTheme="majorBidi" w:hAnsiTheme="majorBidi" w:cstheme="majorBidi"/>
              </w:rPr>
            </w:pPr>
            <w:ins w:id="11" w:author="Minah LEE (Rep. of Korea)" w:date="2025-05-22T09:30:00Z">
              <w:r w:rsidRPr="0068190A">
                <w:rPr>
                  <w:rFonts w:asciiTheme="majorBidi" w:hAnsiTheme="majorBidi" w:cstheme="majorBidi"/>
                </w:rPr>
                <w:t>China Academy of Information and Communications Technology, University of Science and Technology Beijing (China)  </w:t>
              </w:r>
            </w:ins>
            <w:del w:id="12" w:author="Minah LEE (Rep. of Korea)" w:date="2025-05-22T09:30:00Z">
              <w:r w:rsidR="00D5369A" w:rsidRPr="00A16F8B" w:rsidDel="0068190A">
                <w:rPr>
                  <w:rFonts w:asciiTheme="majorBidi" w:hAnsiTheme="majorBidi" w:cstheme="majorBidi"/>
                </w:rPr>
                <w:delText>Korea (Republic of)</w:delText>
              </w:r>
            </w:del>
          </w:p>
        </w:tc>
        <w:tc>
          <w:tcPr>
            <w:tcW w:w="1559" w:type="pct"/>
            <w:shd w:val="clear" w:color="auto" w:fill="auto"/>
          </w:tcPr>
          <w:p w14:paraId="49B5620D" w14:textId="78063F0A" w:rsidR="00D5369A" w:rsidRPr="00771D41" w:rsidRDefault="00D5369A" w:rsidP="00D5369A">
            <w:pPr>
              <w:jc w:val="left"/>
              <w:rPr>
                <w:rFonts w:asciiTheme="majorBidi" w:hAnsiTheme="majorBidi" w:cstheme="majorBidi"/>
              </w:rPr>
            </w:pPr>
            <w:r w:rsidRPr="00385909">
              <w:rPr>
                <w:rFonts w:asciiTheme="majorBidi" w:hAnsiTheme="majorBidi" w:cstheme="majorBidi"/>
                <w:lang w:val="en-GB"/>
              </w:rPr>
              <w:t>Proposal for continuing JCA-QKDN coordination activities  </w:t>
            </w:r>
          </w:p>
        </w:tc>
        <w:tc>
          <w:tcPr>
            <w:tcW w:w="2178" w:type="pct"/>
            <w:shd w:val="clear" w:color="auto" w:fill="auto"/>
          </w:tcPr>
          <w:p w14:paraId="4E7F78C5" w14:textId="635CC4DB" w:rsidR="00D5369A" w:rsidRPr="00771D41" w:rsidRDefault="00D5369A" w:rsidP="00D5369A">
            <w:pPr>
              <w:jc w:val="left"/>
              <w:rPr>
                <w:rFonts w:asciiTheme="majorBidi" w:hAnsiTheme="majorBidi" w:cstheme="majorBidi"/>
              </w:rPr>
            </w:pPr>
            <w:r w:rsidRPr="00771D41">
              <w:rPr>
                <w:rFonts w:asciiTheme="majorBidi" w:hAnsiTheme="majorBidi" w:cstheme="majorBidi"/>
              </w:rPr>
              <w:t>This contribution proposes to continue the JCA-QKDN's work in this study period in order to enhance coordination of QKDN and quantum related standardization within ITU-T study groups and with other SDOs.</w:t>
            </w:r>
          </w:p>
        </w:tc>
      </w:tr>
      <w:tr w:rsidR="00771D41" w:rsidRPr="00771D41" w14:paraId="5A7CDCC6" w14:textId="77777777" w:rsidTr="00771D41">
        <w:trPr>
          <w:cantSplit/>
        </w:trPr>
        <w:tc>
          <w:tcPr>
            <w:tcW w:w="325" w:type="pct"/>
            <w:shd w:val="clear" w:color="auto" w:fill="auto"/>
            <w:vAlign w:val="center"/>
          </w:tcPr>
          <w:p w14:paraId="596BECF3" w14:textId="0F77B7FE" w:rsidR="00771D41" w:rsidRPr="00771D41" w:rsidRDefault="00771D41" w:rsidP="00771D41">
            <w:pPr>
              <w:jc w:val="center"/>
              <w:rPr>
                <w:rFonts w:asciiTheme="majorBidi" w:hAnsiTheme="majorBidi" w:cstheme="majorBidi"/>
              </w:rPr>
            </w:pPr>
            <w:hyperlink r:id="rId20"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8</w:t>
              </w:r>
            </w:hyperlink>
          </w:p>
        </w:tc>
        <w:tc>
          <w:tcPr>
            <w:tcW w:w="938" w:type="pct"/>
            <w:shd w:val="clear" w:color="auto" w:fill="auto"/>
          </w:tcPr>
          <w:p w14:paraId="1C6DFA6D" w14:textId="01C3F985" w:rsidR="00771D41" w:rsidRPr="00771D41" w:rsidRDefault="00771D41" w:rsidP="00771D41">
            <w:pPr>
              <w:jc w:val="left"/>
              <w:rPr>
                <w:rFonts w:asciiTheme="majorBidi" w:hAnsiTheme="majorBidi" w:cstheme="majorBidi"/>
              </w:rPr>
            </w:pPr>
            <w:r w:rsidRPr="00771D41">
              <w:rPr>
                <w:rFonts w:asciiTheme="majorBidi" w:hAnsiTheme="majorBidi" w:cstheme="majorBidi"/>
              </w:rPr>
              <w:t>Korea (Republic of)</w:t>
            </w:r>
          </w:p>
        </w:tc>
        <w:tc>
          <w:tcPr>
            <w:tcW w:w="1559" w:type="pct"/>
            <w:shd w:val="clear" w:color="auto" w:fill="auto"/>
          </w:tcPr>
          <w:p w14:paraId="422CDA66" w14:textId="2620C11D" w:rsidR="00771D41" w:rsidRPr="00771D41" w:rsidRDefault="00771D41" w:rsidP="00771D41">
            <w:pPr>
              <w:jc w:val="left"/>
              <w:rPr>
                <w:rFonts w:asciiTheme="majorBidi" w:hAnsiTheme="majorBidi" w:cstheme="majorBidi"/>
              </w:rPr>
            </w:pPr>
            <w:r w:rsidRPr="00771D41">
              <w:rPr>
                <w:rFonts w:asciiTheme="majorBidi" w:hAnsiTheme="majorBidi" w:cstheme="majorBidi"/>
              </w:rPr>
              <w:t>Request to establish JCA-MV on metaverse standardization under TSAG according to WTSA Resolution 105</w:t>
            </w:r>
          </w:p>
        </w:tc>
        <w:tc>
          <w:tcPr>
            <w:tcW w:w="2178" w:type="pct"/>
            <w:shd w:val="clear" w:color="auto" w:fill="auto"/>
          </w:tcPr>
          <w:p w14:paraId="4DC35ABD" w14:textId="1709F4F1"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calls for the immediate establishment of JCA-MV under TSAG in accordance with WTSA Resolution 105 (metaverse standardization).</w:t>
            </w:r>
          </w:p>
        </w:tc>
      </w:tr>
      <w:tr w:rsidR="00771D41" w:rsidRPr="00771D41" w14:paraId="371B71D8" w14:textId="77777777" w:rsidTr="00771D41">
        <w:trPr>
          <w:cantSplit/>
        </w:trPr>
        <w:tc>
          <w:tcPr>
            <w:tcW w:w="325" w:type="pct"/>
            <w:shd w:val="clear" w:color="auto" w:fill="auto"/>
            <w:vAlign w:val="center"/>
          </w:tcPr>
          <w:p w14:paraId="08DAE75F" w14:textId="36AD65C3" w:rsidR="00771D41" w:rsidRPr="00771D41" w:rsidRDefault="00771D41" w:rsidP="00771D41">
            <w:pPr>
              <w:jc w:val="center"/>
              <w:rPr>
                <w:rFonts w:asciiTheme="majorBidi" w:hAnsiTheme="majorBidi" w:cstheme="majorBidi"/>
                <w:lang w:val="en-GB"/>
              </w:rPr>
            </w:pPr>
            <w:hyperlink r:id="rId21"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9</w:t>
              </w:r>
            </w:hyperlink>
          </w:p>
        </w:tc>
        <w:tc>
          <w:tcPr>
            <w:tcW w:w="938" w:type="pct"/>
            <w:shd w:val="clear" w:color="auto" w:fill="auto"/>
          </w:tcPr>
          <w:p w14:paraId="50EADDAF" w14:textId="3AC0D14E" w:rsidR="00771D41" w:rsidRPr="00771D41" w:rsidRDefault="00771D41" w:rsidP="00771D41">
            <w:pPr>
              <w:jc w:val="left"/>
              <w:rPr>
                <w:rFonts w:asciiTheme="majorBidi" w:hAnsiTheme="majorBidi" w:cstheme="majorBidi"/>
              </w:rPr>
            </w:pPr>
            <w:r w:rsidRPr="00771D41">
              <w:rPr>
                <w:rFonts w:asciiTheme="majorBidi" w:hAnsiTheme="majorBidi" w:cstheme="majorBidi"/>
              </w:rPr>
              <w:t>Korea (Republic of)</w:t>
            </w:r>
          </w:p>
        </w:tc>
        <w:tc>
          <w:tcPr>
            <w:tcW w:w="1559" w:type="pct"/>
            <w:shd w:val="clear" w:color="auto" w:fill="auto"/>
          </w:tcPr>
          <w:p w14:paraId="5D4768ED" w14:textId="01561498" w:rsidR="00771D41" w:rsidRPr="00771D41" w:rsidRDefault="00771D41" w:rsidP="00771D41">
            <w:pPr>
              <w:jc w:val="left"/>
              <w:rPr>
                <w:rFonts w:asciiTheme="majorBidi" w:hAnsiTheme="majorBidi" w:cstheme="majorBidi"/>
              </w:rPr>
            </w:pPr>
            <w:r w:rsidRPr="00771D41">
              <w:rPr>
                <w:rFonts w:asciiTheme="majorBidi" w:hAnsiTheme="majorBidi" w:cstheme="majorBidi"/>
              </w:rPr>
              <w:t>Considerations on Guidelines for remote participation</w:t>
            </w:r>
          </w:p>
        </w:tc>
        <w:tc>
          <w:tcPr>
            <w:tcW w:w="2178" w:type="pct"/>
            <w:shd w:val="clear" w:color="auto" w:fill="auto"/>
          </w:tcPr>
          <w:p w14:paraId="17912A96" w14:textId="4024887A"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presents considerations for remote participation based on a comparison between A Supplement 4, ‘Guidelines for remote participation’ and ‘Draft guidelines on the management of fully virtual meetings and physical meetings with remote participation’ developed by CWG-FHR.</w:t>
            </w:r>
          </w:p>
        </w:tc>
      </w:tr>
      <w:tr w:rsidR="00771D41" w:rsidRPr="00771D41" w14:paraId="2C895D44" w14:textId="77777777" w:rsidTr="00771D41">
        <w:trPr>
          <w:cantSplit/>
        </w:trPr>
        <w:tc>
          <w:tcPr>
            <w:tcW w:w="325" w:type="pct"/>
            <w:shd w:val="clear" w:color="auto" w:fill="auto"/>
            <w:vAlign w:val="center"/>
          </w:tcPr>
          <w:p w14:paraId="32EB2B89" w14:textId="7DD2D6E7" w:rsidR="00771D41" w:rsidRPr="00771D41" w:rsidRDefault="00771D41" w:rsidP="00771D41">
            <w:pPr>
              <w:jc w:val="center"/>
              <w:rPr>
                <w:rFonts w:asciiTheme="majorBidi" w:hAnsiTheme="majorBidi" w:cstheme="majorBidi"/>
                <w:lang w:val="en-GB"/>
              </w:rPr>
            </w:pPr>
            <w:hyperlink r:id="rId22"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10</w:t>
              </w:r>
            </w:hyperlink>
          </w:p>
        </w:tc>
        <w:tc>
          <w:tcPr>
            <w:tcW w:w="938" w:type="pct"/>
            <w:shd w:val="clear" w:color="auto" w:fill="auto"/>
          </w:tcPr>
          <w:p w14:paraId="02F1E5DD" w14:textId="5E602BFA" w:rsidR="00771D41" w:rsidRPr="00771D41" w:rsidRDefault="00554528" w:rsidP="00771D41">
            <w:pPr>
              <w:jc w:val="left"/>
              <w:rPr>
                <w:rFonts w:asciiTheme="majorBidi" w:hAnsiTheme="majorBidi" w:cstheme="majorBidi"/>
              </w:rPr>
            </w:pPr>
            <w:proofErr w:type="gramStart"/>
            <w:r w:rsidRPr="00554528">
              <w:rPr>
                <w:rFonts w:asciiTheme="majorBidi" w:hAnsiTheme="majorBidi" w:cstheme="majorBidi"/>
              </w:rPr>
              <w:t>Australia ,</w:t>
            </w:r>
            <w:proofErr w:type="gramEnd"/>
            <w:r w:rsidRPr="00554528">
              <w:rPr>
                <w:rFonts w:asciiTheme="majorBidi" w:hAnsiTheme="majorBidi" w:cstheme="majorBidi"/>
              </w:rPr>
              <w:t xml:space="preserve"> </w:t>
            </w:r>
            <w:proofErr w:type="gramStart"/>
            <w:r w:rsidRPr="00554528">
              <w:rPr>
                <w:rFonts w:asciiTheme="majorBidi" w:hAnsiTheme="majorBidi" w:cstheme="majorBidi"/>
              </w:rPr>
              <w:t>Canada ,</w:t>
            </w:r>
            <w:proofErr w:type="gramEnd"/>
            <w:r w:rsidRPr="00554528">
              <w:rPr>
                <w:rFonts w:asciiTheme="majorBidi" w:hAnsiTheme="majorBidi" w:cstheme="majorBidi"/>
              </w:rPr>
              <w:t xml:space="preserve"> United Kingdom  </w:t>
            </w:r>
          </w:p>
        </w:tc>
        <w:tc>
          <w:tcPr>
            <w:tcW w:w="1559" w:type="pct"/>
            <w:shd w:val="clear" w:color="auto" w:fill="auto"/>
          </w:tcPr>
          <w:p w14:paraId="150C0084" w14:textId="4F00AE42" w:rsidR="00771D41" w:rsidRPr="00771D41" w:rsidRDefault="00D5369A" w:rsidP="00D5369A">
            <w:pPr>
              <w:jc w:val="left"/>
              <w:rPr>
                <w:rFonts w:asciiTheme="majorBidi" w:hAnsiTheme="majorBidi" w:cstheme="majorBidi"/>
              </w:rPr>
            </w:pPr>
            <w:r w:rsidRPr="00D5369A">
              <w:rPr>
                <w:rFonts w:asciiTheme="majorBidi" w:hAnsiTheme="majorBidi" w:cstheme="majorBidi"/>
                <w:lang w:val="en-GB"/>
              </w:rPr>
              <w:t>Enhancing the Visibility of ITU-T Standards to Strengthen Industry Engagement  </w:t>
            </w:r>
          </w:p>
        </w:tc>
        <w:tc>
          <w:tcPr>
            <w:tcW w:w="2178" w:type="pct"/>
            <w:shd w:val="clear" w:color="auto" w:fill="auto"/>
          </w:tcPr>
          <w:p w14:paraId="087C8866" w14:textId="03C6C9D1" w:rsidR="00771D41" w:rsidRPr="00771D41" w:rsidRDefault="00771D41" w:rsidP="00771D41">
            <w:pPr>
              <w:jc w:val="left"/>
              <w:rPr>
                <w:rFonts w:asciiTheme="majorBidi" w:hAnsiTheme="majorBidi" w:cstheme="majorBidi"/>
              </w:rPr>
            </w:pPr>
            <w:r w:rsidRPr="00771D41">
              <w:rPr>
                <w:rFonts w:asciiTheme="majorBidi" w:hAnsiTheme="majorBidi" w:cstheme="majorBidi"/>
              </w:rPr>
              <w:t>Building on insights from the 2024 Industry Engagement Workshop and subsequent progress with the Industry Engagement Action Plan, this proposal outlines two strategic actions to effectively communicate the impact and value proposition of ITU-T standards.</w:t>
            </w:r>
          </w:p>
        </w:tc>
      </w:tr>
      <w:tr w:rsidR="00771D41" w:rsidRPr="00771D41" w14:paraId="6C128CFC" w14:textId="77777777" w:rsidTr="00771D41">
        <w:trPr>
          <w:cantSplit/>
        </w:trPr>
        <w:tc>
          <w:tcPr>
            <w:tcW w:w="325" w:type="pct"/>
            <w:shd w:val="clear" w:color="auto" w:fill="auto"/>
            <w:vAlign w:val="center"/>
          </w:tcPr>
          <w:p w14:paraId="2CCBB3A0" w14:textId="428D17A9" w:rsidR="00771D41" w:rsidRPr="00771D41" w:rsidRDefault="00771D41" w:rsidP="00771D41">
            <w:pPr>
              <w:jc w:val="center"/>
              <w:rPr>
                <w:rFonts w:asciiTheme="majorBidi" w:hAnsiTheme="majorBidi" w:cstheme="majorBidi"/>
                <w:lang w:val="en-GB"/>
              </w:rPr>
            </w:pPr>
            <w:hyperlink r:id="rId23"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11</w:t>
              </w:r>
            </w:hyperlink>
          </w:p>
        </w:tc>
        <w:tc>
          <w:tcPr>
            <w:tcW w:w="938" w:type="pct"/>
            <w:shd w:val="clear" w:color="auto" w:fill="auto"/>
          </w:tcPr>
          <w:p w14:paraId="1DB6C443" w14:textId="71409CDF" w:rsidR="00771D41" w:rsidRPr="00771D41" w:rsidRDefault="00025088" w:rsidP="00771D41">
            <w:pPr>
              <w:jc w:val="left"/>
              <w:rPr>
                <w:rFonts w:asciiTheme="majorBidi" w:hAnsiTheme="majorBidi" w:cstheme="majorBidi"/>
              </w:rPr>
            </w:pPr>
            <w:r w:rsidRPr="00025088">
              <w:rPr>
                <w:rFonts w:asciiTheme="majorBidi" w:hAnsiTheme="majorBidi" w:cstheme="majorBidi"/>
              </w:rPr>
              <w:t xml:space="preserve">China Telecommunications </w:t>
            </w:r>
            <w:proofErr w:type="gramStart"/>
            <w:r w:rsidRPr="00025088">
              <w:rPr>
                <w:rFonts w:asciiTheme="majorBidi" w:hAnsiTheme="majorBidi" w:cstheme="majorBidi"/>
              </w:rPr>
              <w:t>Corporation ,</w:t>
            </w:r>
            <w:proofErr w:type="gramEnd"/>
            <w:r w:rsidRPr="00025088">
              <w:rPr>
                <w:rFonts w:asciiTheme="majorBidi" w:hAnsiTheme="majorBidi" w:cstheme="majorBidi"/>
              </w:rPr>
              <w:t xml:space="preserve"> Ministry of Industry and Information Technology (MIIT) (China</w:t>
            </w:r>
            <w:proofErr w:type="gramStart"/>
            <w:r w:rsidRPr="00025088">
              <w:rPr>
                <w:rFonts w:asciiTheme="majorBidi" w:hAnsiTheme="majorBidi" w:cstheme="majorBidi"/>
              </w:rPr>
              <w:t>) ,</w:t>
            </w:r>
            <w:proofErr w:type="gramEnd"/>
            <w:r w:rsidRPr="00025088">
              <w:rPr>
                <w:rFonts w:asciiTheme="majorBidi" w:hAnsiTheme="majorBidi" w:cstheme="majorBidi"/>
              </w:rPr>
              <w:t xml:space="preserve"> ZTE Corporation (China)  </w:t>
            </w:r>
          </w:p>
        </w:tc>
        <w:tc>
          <w:tcPr>
            <w:tcW w:w="1559" w:type="pct"/>
            <w:shd w:val="clear" w:color="auto" w:fill="auto"/>
          </w:tcPr>
          <w:p w14:paraId="07940E98" w14:textId="3427BE02" w:rsidR="00771D41" w:rsidRPr="00771D41" w:rsidRDefault="00554528" w:rsidP="00554528">
            <w:pPr>
              <w:jc w:val="left"/>
              <w:rPr>
                <w:rFonts w:asciiTheme="majorBidi" w:hAnsiTheme="majorBidi" w:cstheme="majorBidi"/>
              </w:rPr>
            </w:pPr>
            <w:r w:rsidRPr="00554528">
              <w:rPr>
                <w:rFonts w:asciiTheme="majorBidi" w:hAnsiTheme="majorBidi" w:cstheme="majorBidi"/>
                <w:lang w:val="en-GB"/>
              </w:rPr>
              <w:t>Coordinated implementation of WTSA Resolution 101 on AI technologies in sup-port of telecommunications/ICTs  </w:t>
            </w:r>
          </w:p>
        </w:tc>
        <w:tc>
          <w:tcPr>
            <w:tcW w:w="2178" w:type="pct"/>
            <w:shd w:val="clear" w:color="auto" w:fill="auto"/>
          </w:tcPr>
          <w:p w14:paraId="56007EEF" w14:textId="6EA2CB7B"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proposes a coordinated implementation strategy for WTSA Resolution 101 (New Delhi, 2024), with a focus on strengthening cross-study group (SG) collaboration within ITU-T for the development and maintenance of AI-related standards. The proposal outlines mechanisms to improve coordination, information-sharing, and technical alignment in response to the growing relevance of artificial intelligence (AI) for telecommunications/ICTs, and to ensure that ITU-T continues to deliver high-impact, inclusive, and forward-looking AI standardization activities.</w:t>
            </w:r>
          </w:p>
        </w:tc>
      </w:tr>
      <w:tr w:rsidR="00771D41" w:rsidRPr="00771D41" w14:paraId="19B5FC07" w14:textId="77777777" w:rsidTr="00771D41">
        <w:trPr>
          <w:cantSplit/>
        </w:trPr>
        <w:tc>
          <w:tcPr>
            <w:tcW w:w="325" w:type="pct"/>
            <w:shd w:val="clear" w:color="auto" w:fill="auto"/>
            <w:vAlign w:val="center"/>
          </w:tcPr>
          <w:p w14:paraId="1EB78A8C" w14:textId="1E513AA1" w:rsidR="00771D41" w:rsidRPr="00771D41" w:rsidRDefault="00771D41" w:rsidP="00771D41">
            <w:pPr>
              <w:jc w:val="center"/>
              <w:rPr>
                <w:rFonts w:asciiTheme="majorBidi" w:hAnsiTheme="majorBidi" w:cstheme="majorBidi"/>
                <w:lang w:val="en-GB"/>
              </w:rPr>
            </w:pPr>
            <w:hyperlink r:id="rId24"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12</w:t>
              </w:r>
            </w:hyperlink>
          </w:p>
        </w:tc>
        <w:tc>
          <w:tcPr>
            <w:tcW w:w="938" w:type="pct"/>
            <w:shd w:val="clear" w:color="auto" w:fill="auto"/>
          </w:tcPr>
          <w:p w14:paraId="024ADF06" w14:textId="3A50A78C" w:rsidR="00771D41" w:rsidRPr="00771D41" w:rsidRDefault="00025088" w:rsidP="00771D41">
            <w:pPr>
              <w:jc w:val="left"/>
              <w:rPr>
                <w:rFonts w:asciiTheme="majorBidi" w:hAnsiTheme="majorBidi" w:cstheme="majorBidi"/>
              </w:rPr>
            </w:pPr>
            <w:r w:rsidRPr="00025088">
              <w:rPr>
                <w:rFonts w:asciiTheme="majorBidi" w:hAnsiTheme="majorBidi" w:cstheme="majorBidi"/>
              </w:rPr>
              <w:t xml:space="preserve">China Telecommunications </w:t>
            </w:r>
            <w:proofErr w:type="gramStart"/>
            <w:r w:rsidRPr="00025088">
              <w:rPr>
                <w:rFonts w:asciiTheme="majorBidi" w:hAnsiTheme="majorBidi" w:cstheme="majorBidi"/>
              </w:rPr>
              <w:t>Corporation ,</w:t>
            </w:r>
            <w:proofErr w:type="gramEnd"/>
            <w:r w:rsidRPr="00025088">
              <w:rPr>
                <w:rFonts w:asciiTheme="majorBidi" w:hAnsiTheme="majorBidi" w:cstheme="majorBidi"/>
              </w:rPr>
              <w:t xml:space="preserve"> Ministry of Industry and Information Technology (MIIT) (China)  </w:t>
            </w:r>
          </w:p>
        </w:tc>
        <w:tc>
          <w:tcPr>
            <w:tcW w:w="1559" w:type="pct"/>
            <w:shd w:val="clear" w:color="auto" w:fill="auto"/>
          </w:tcPr>
          <w:p w14:paraId="0D5AAB92" w14:textId="05846B38" w:rsidR="00771D41" w:rsidRPr="00771D41" w:rsidRDefault="00E12C36" w:rsidP="00E12C36">
            <w:pPr>
              <w:jc w:val="left"/>
              <w:rPr>
                <w:rFonts w:asciiTheme="majorBidi" w:hAnsiTheme="majorBidi" w:cstheme="majorBidi"/>
              </w:rPr>
            </w:pPr>
            <w:r w:rsidRPr="00E12C36">
              <w:rPr>
                <w:rFonts w:asciiTheme="majorBidi" w:hAnsiTheme="majorBidi" w:cstheme="majorBidi"/>
                <w:lang w:val="en-GB"/>
              </w:rPr>
              <w:t>Proposal on enhancing the framework for Joint Working Parties in ITU-T  </w:t>
            </w:r>
          </w:p>
        </w:tc>
        <w:tc>
          <w:tcPr>
            <w:tcW w:w="2178" w:type="pct"/>
            <w:shd w:val="clear" w:color="auto" w:fill="auto"/>
          </w:tcPr>
          <w:p w14:paraId="6A74B0F8" w14:textId="6DB9C935"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proposes enhancing the framework for Joint Working Parties to improve the efficiency and transparency of the work.</w:t>
            </w:r>
          </w:p>
        </w:tc>
      </w:tr>
      <w:tr w:rsidR="00771D41" w:rsidRPr="00771D41" w14:paraId="3ECEF10E" w14:textId="77777777" w:rsidTr="00771D41">
        <w:trPr>
          <w:cantSplit/>
        </w:trPr>
        <w:tc>
          <w:tcPr>
            <w:tcW w:w="325" w:type="pct"/>
            <w:shd w:val="clear" w:color="auto" w:fill="auto"/>
            <w:vAlign w:val="center"/>
          </w:tcPr>
          <w:p w14:paraId="75925B87" w14:textId="37BAFC83" w:rsidR="00771D41" w:rsidRPr="00771D41" w:rsidRDefault="00771D41" w:rsidP="00771D41">
            <w:pPr>
              <w:jc w:val="center"/>
              <w:rPr>
                <w:rFonts w:asciiTheme="majorBidi" w:hAnsiTheme="majorBidi" w:cstheme="majorBidi"/>
                <w:lang w:val="en-GB"/>
              </w:rPr>
            </w:pPr>
            <w:hyperlink r:id="rId25"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13</w:t>
              </w:r>
            </w:hyperlink>
          </w:p>
        </w:tc>
        <w:tc>
          <w:tcPr>
            <w:tcW w:w="938" w:type="pct"/>
            <w:shd w:val="clear" w:color="auto" w:fill="auto"/>
          </w:tcPr>
          <w:p w14:paraId="0ACE32B9" w14:textId="0863B04C" w:rsidR="00771D41" w:rsidRPr="00771D41" w:rsidRDefault="00E12C36" w:rsidP="00771D41">
            <w:pPr>
              <w:jc w:val="left"/>
              <w:rPr>
                <w:rFonts w:asciiTheme="majorBidi" w:hAnsiTheme="majorBidi" w:cstheme="majorBidi"/>
              </w:rPr>
            </w:pPr>
            <w:proofErr w:type="gramStart"/>
            <w:r w:rsidRPr="00E12C36">
              <w:rPr>
                <w:rFonts w:asciiTheme="majorBidi" w:hAnsiTheme="majorBidi" w:cstheme="majorBidi"/>
              </w:rPr>
              <w:t>Australia ,</w:t>
            </w:r>
            <w:proofErr w:type="gramEnd"/>
            <w:r w:rsidRPr="00E12C36">
              <w:rPr>
                <w:rFonts w:asciiTheme="majorBidi" w:hAnsiTheme="majorBidi" w:cstheme="majorBidi"/>
              </w:rPr>
              <w:t xml:space="preserve"> </w:t>
            </w:r>
            <w:proofErr w:type="gramStart"/>
            <w:r w:rsidRPr="00E12C36">
              <w:rPr>
                <w:rFonts w:asciiTheme="majorBidi" w:hAnsiTheme="majorBidi" w:cstheme="majorBidi"/>
              </w:rPr>
              <w:t>Canada ,</w:t>
            </w:r>
            <w:proofErr w:type="gramEnd"/>
            <w:r w:rsidRPr="00E12C36">
              <w:rPr>
                <w:rFonts w:asciiTheme="majorBidi" w:hAnsiTheme="majorBidi" w:cstheme="majorBidi"/>
              </w:rPr>
              <w:t xml:space="preserve"> United Kingdom  </w:t>
            </w:r>
          </w:p>
        </w:tc>
        <w:tc>
          <w:tcPr>
            <w:tcW w:w="1559" w:type="pct"/>
            <w:shd w:val="clear" w:color="auto" w:fill="auto"/>
          </w:tcPr>
          <w:p w14:paraId="237C8D3E" w14:textId="793F6CF0" w:rsidR="00771D41" w:rsidRPr="00771D41" w:rsidRDefault="00E12C36" w:rsidP="00E12C36">
            <w:pPr>
              <w:jc w:val="left"/>
              <w:rPr>
                <w:rFonts w:asciiTheme="majorBidi" w:hAnsiTheme="majorBidi" w:cstheme="majorBidi"/>
              </w:rPr>
            </w:pPr>
            <w:r w:rsidRPr="00E12C36">
              <w:rPr>
                <w:rFonts w:asciiTheme="majorBidi" w:hAnsiTheme="majorBidi" w:cstheme="majorBidi"/>
                <w:lang w:val="en-GB"/>
              </w:rPr>
              <w:t>Proposal to discuss amendment to ITU Recommendation A.1  </w:t>
            </w:r>
          </w:p>
        </w:tc>
        <w:tc>
          <w:tcPr>
            <w:tcW w:w="2178" w:type="pct"/>
            <w:shd w:val="clear" w:color="auto" w:fill="auto"/>
          </w:tcPr>
          <w:p w14:paraId="7C43598A" w14:textId="024394D2"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proposes to initiate discussion on the means to document the review process undertaken by the TSB’s editorial team in Recommendation A.1 to ensure clarity of the activity.</w:t>
            </w:r>
          </w:p>
        </w:tc>
      </w:tr>
      <w:tr w:rsidR="00E12C36" w:rsidRPr="00771D41" w14:paraId="291245D2" w14:textId="77777777" w:rsidTr="00771D41">
        <w:trPr>
          <w:cantSplit/>
        </w:trPr>
        <w:tc>
          <w:tcPr>
            <w:tcW w:w="325" w:type="pct"/>
            <w:shd w:val="clear" w:color="auto" w:fill="auto"/>
            <w:vAlign w:val="center"/>
          </w:tcPr>
          <w:p w14:paraId="24026B8C" w14:textId="433F3AAD" w:rsidR="00E12C36" w:rsidRPr="00771D41" w:rsidRDefault="00E12C36" w:rsidP="00E12C36">
            <w:pPr>
              <w:jc w:val="center"/>
              <w:rPr>
                <w:rFonts w:asciiTheme="majorBidi" w:hAnsiTheme="majorBidi" w:cstheme="majorBidi"/>
                <w:lang w:val="en-GB"/>
              </w:rPr>
            </w:pPr>
            <w:hyperlink r:id="rId26"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14</w:t>
              </w:r>
            </w:hyperlink>
          </w:p>
        </w:tc>
        <w:tc>
          <w:tcPr>
            <w:tcW w:w="938" w:type="pct"/>
            <w:shd w:val="clear" w:color="auto" w:fill="auto"/>
          </w:tcPr>
          <w:p w14:paraId="0BE49BF3" w14:textId="6AD1220C" w:rsidR="00E12C36" w:rsidRPr="00771D41" w:rsidRDefault="00E12C36" w:rsidP="00E12C36">
            <w:pPr>
              <w:jc w:val="left"/>
              <w:rPr>
                <w:rFonts w:asciiTheme="majorBidi" w:hAnsiTheme="majorBidi" w:cstheme="majorBidi"/>
              </w:rPr>
            </w:pPr>
            <w:r w:rsidRPr="000D3023">
              <w:t xml:space="preserve">Russian Federation  </w:t>
            </w:r>
          </w:p>
        </w:tc>
        <w:tc>
          <w:tcPr>
            <w:tcW w:w="1559" w:type="pct"/>
            <w:shd w:val="clear" w:color="auto" w:fill="auto"/>
          </w:tcPr>
          <w:p w14:paraId="5C3F74B2" w14:textId="34BA2E2F" w:rsidR="00E12C36" w:rsidRPr="00771D41" w:rsidRDefault="001F1C62" w:rsidP="001F1C62">
            <w:pPr>
              <w:jc w:val="left"/>
              <w:rPr>
                <w:rFonts w:asciiTheme="majorBidi" w:hAnsiTheme="majorBidi" w:cstheme="majorBidi"/>
              </w:rPr>
            </w:pPr>
            <w:r w:rsidRPr="001F1C62">
              <w:rPr>
                <w:rFonts w:asciiTheme="majorBidi" w:hAnsiTheme="majorBidi" w:cstheme="majorBidi"/>
                <w:lang w:val="en-GB"/>
              </w:rPr>
              <w:t>Streamlining WTSA and PP resolution  </w:t>
            </w:r>
          </w:p>
        </w:tc>
        <w:tc>
          <w:tcPr>
            <w:tcW w:w="2178" w:type="pct"/>
            <w:shd w:val="clear" w:color="auto" w:fill="auto"/>
          </w:tcPr>
          <w:p w14:paraId="096CAC15" w14:textId="6C92760F" w:rsidR="00E12C36" w:rsidRPr="00771D41" w:rsidRDefault="00E12C36" w:rsidP="00E12C36">
            <w:pPr>
              <w:jc w:val="left"/>
              <w:rPr>
                <w:rFonts w:asciiTheme="majorBidi" w:hAnsiTheme="majorBidi" w:cstheme="majorBidi"/>
              </w:rPr>
            </w:pPr>
            <w:r w:rsidRPr="00771D41">
              <w:rPr>
                <w:rFonts w:asciiTheme="majorBidi" w:hAnsiTheme="majorBidi" w:cstheme="majorBidi"/>
              </w:rPr>
              <w:t xml:space="preserve">This contribution proposes to continue work on streamlining WTSA resolutions based on corresponding resolutions of the Plenipotentiary Conference, Bucharest, 2022. </w:t>
            </w:r>
          </w:p>
        </w:tc>
      </w:tr>
      <w:tr w:rsidR="00E12C36" w:rsidRPr="00771D41" w14:paraId="5BB14216" w14:textId="77777777" w:rsidTr="00771D41">
        <w:trPr>
          <w:cantSplit/>
        </w:trPr>
        <w:tc>
          <w:tcPr>
            <w:tcW w:w="325" w:type="pct"/>
            <w:shd w:val="clear" w:color="auto" w:fill="auto"/>
            <w:vAlign w:val="center"/>
          </w:tcPr>
          <w:p w14:paraId="3D0D58DD" w14:textId="07004C25" w:rsidR="00E12C36" w:rsidRPr="00771D41" w:rsidRDefault="00E12C36" w:rsidP="00E12C36">
            <w:pPr>
              <w:jc w:val="center"/>
              <w:rPr>
                <w:rFonts w:asciiTheme="majorBidi" w:hAnsiTheme="majorBidi" w:cstheme="majorBidi"/>
                <w:lang w:val="en-GB"/>
              </w:rPr>
            </w:pPr>
            <w:hyperlink r:id="rId27"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15</w:t>
              </w:r>
            </w:hyperlink>
          </w:p>
        </w:tc>
        <w:tc>
          <w:tcPr>
            <w:tcW w:w="938" w:type="pct"/>
            <w:shd w:val="clear" w:color="auto" w:fill="auto"/>
          </w:tcPr>
          <w:p w14:paraId="4416EC61" w14:textId="741427AF" w:rsidR="00E12C36" w:rsidRPr="00771D41" w:rsidRDefault="00E12C36" w:rsidP="00E12C36">
            <w:pPr>
              <w:jc w:val="left"/>
              <w:rPr>
                <w:rFonts w:asciiTheme="majorBidi" w:hAnsiTheme="majorBidi" w:cstheme="majorBidi"/>
              </w:rPr>
            </w:pPr>
            <w:r w:rsidRPr="000D3023">
              <w:t xml:space="preserve">Russian Federation  </w:t>
            </w:r>
          </w:p>
        </w:tc>
        <w:tc>
          <w:tcPr>
            <w:tcW w:w="1559" w:type="pct"/>
            <w:shd w:val="clear" w:color="auto" w:fill="auto"/>
          </w:tcPr>
          <w:p w14:paraId="3E7713C3" w14:textId="72EC12F7" w:rsidR="00E12C36" w:rsidRPr="00771D41" w:rsidRDefault="001F1C62" w:rsidP="001F1C62">
            <w:pPr>
              <w:jc w:val="left"/>
              <w:rPr>
                <w:rFonts w:asciiTheme="majorBidi" w:hAnsiTheme="majorBidi" w:cstheme="majorBidi"/>
              </w:rPr>
            </w:pPr>
            <w:r w:rsidRPr="001F1C62">
              <w:rPr>
                <w:rFonts w:asciiTheme="majorBidi" w:hAnsiTheme="majorBidi" w:cstheme="majorBidi"/>
                <w:lang w:val="en-GB"/>
              </w:rPr>
              <w:t>Compromise proposals for Recommendation ITU-T A.1 Working methods for study groups of the ITU Telecommunication Standardization Sector</w:t>
            </w:r>
          </w:p>
        </w:tc>
        <w:tc>
          <w:tcPr>
            <w:tcW w:w="2178" w:type="pct"/>
            <w:shd w:val="clear" w:color="auto" w:fill="auto"/>
          </w:tcPr>
          <w:p w14:paraId="793E0776" w14:textId="10A1162E" w:rsidR="00E12C36" w:rsidRPr="00771D41" w:rsidRDefault="00E12C36" w:rsidP="00E12C36">
            <w:pPr>
              <w:jc w:val="left"/>
              <w:rPr>
                <w:rFonts w:asciiTheme="majorBidi" w:hAnsiTheme="majorBidi" w:cstheme="majorBidi"/>
              </w:rPr>
            </w:pPr>
            <w:r w:rsidRPr="00771D41">
              <w:rPr>
                <w:rFonts w:asciiTheme="majorBidi" w:hAnsiTheme="majorBidi" w:cstheme="majorBidi"/>
              </w:rPr>
              <w:t xml:space="preserve">In order to finalize Recommendation ITU-T A.1 discussion on the basis of TD600 Rev.3 (TSAG 2024) it is proposed to agree with compromise text in 1.7.1, to align compromise 3.3.3 with 3.2.5. Still insist to keep proposal for 2 Members support in 1.4.7.1 and II.6. </w:t>
            </w:r>
          </w:p>
        </w:tc>
      </w:tr>
      <w:tr w:rsidR="00E12C36" w:rsidRPr="00771D41" w14:paraId="41527544" w14:textId="77777777" w:rsidTr="00771D41">
        <w:trPr>
          <w:cantSplit/>
        </w:trPr>
        <w:tc>
          <w:tcPr>
            <w:tcW w:w="325" w:type="pct"/>
            <w:shd w:val="clear" w:color="auto" w:fill="auto"/>
            <w:vAlign w:val="center"/>
          </w:tcPr>
          <w:p w14:paraId="3A412886" w14:textId="3BE86B3A" w:rsidR="00E12C36" w:rsidRPr="00771D41" w:rsidRDefault="00E12C36" w:rsidP="00E12C36">
            <w:pPr>
              <w:jc w:val="center"/>
              <w:rPr>
                <w:rFonts w:asciiTheme="majorBidi" w:hAnsiTheme="majorBidi" w:cstheme="majorBidi"/>
                <w:lang w:val="en-GB"/>
              </w:rPr>
            </w:pPr>
            <w:hyperlink r:id="rId28"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16</w:t>
              </w:r>
            </w:hyperlink>
          </w:p>
        </w:tc>
        <w:tc>
          <w:tcPr>
            <w:tcW w:w="938" w:type="pct"/>
            <w:shd w:val="clear" w:color="auto" w:fill="auto"/>
          </w:tcPr>
          <w:p w14:paraId="70BC710C" w14:textId="44435232" w:rsidR="00E12C36" w:rsidRPr="00771D41" w:rsidRDefault="00E12C36" w:rsidP="00E12C36">
            <w:pPr>
              <w:jc w:val="left"/>
              <w:rPr>
                <w:rFonts w:asciiTheme="majorBidi" w:hAnsiTheme="majorBidi" w:cstheme="majorBidi"/>
              </w:rPr>
            </w:pPr>
            <w:r w:rsidRPr="000D3023">
              <w:t xml:space="preserve">Russian Federation  </w:t>
            </w:r>
          </w:p>
        </w:tc>
        <w:tc>
          <w:tcPr>
            <w:tcW w:w="1559" w:type="pct"/>
            <w:shd w:val="clear" w:color="auto" w:fill="auto"/>
          </w:tcPr>
          <w:p w14:paraId="0849C76F" w14:textId="2C8EC49F" w:rsidR="00E12C36" w:rsidRPr="00771D41" w:rsidRDefault="001F1C62" w:rsidP="001F1C62">
            <w:pPr>
              <w:jc w:val="left"/>
              <w:rPr>
                <w:rFonts w:asciiTheme="majorBidi" w:hAnsiTheme="majorBidi" w:cstheme="majorBidi"/>
              </w:rPr>
            </w:pPr>
            <w:r w:rsidRPr="001F1C62">
              <w:rPr>
                <w:rFonts w:asciiTheme="majorBidi" w:hAnsiTheme="majorBidi" w:cstheme="majorBidi"/>
                <w:lang w:val="en-GB"/>
              </w:rPr>
              <w:t>Maintaining the ITU-T mandate while establishing new work items  </w:t>
            </w:r>
          </w:p>
        </w:tc>
        <w:tc>
          <w:tcPr>
            <w:tcW w:w="2178" w:type="pct"/>
            <w:shd w:val="clear" w:color="auto" w:fill="auto"/>
          </w:tcPr>
          <w:p w14:paraId="11749A5C" w14:textId="55C207B7" w:rsidR="00E12C36" w:rsidRPr="00771D41" w:rsidRDefault="00E12C36" w:rsidP="00E12C36">
            <w:pPr>
              <w:jc w:val="left"/>
              <w:rPr>
                <w:rFonts w:asciiTheme="majorBidi" w:hAnsiTheme="majorBidi" w:cstheme="majorBidi"/>
              </w:rPr>
            </w:pPr>
            <w:r w:rsidRPr="00771D41">
              <w:rPr>
                <w:rFonts w:asciiTheme="majorBidi" w:hAnsiTheme="majorBidi" w:cstheme="majorBidi"/>
              </w:rPr>
              <w:t>In order to keep scope of new work items in line with CS/CV of ITU it is proposed to invite all ITU-T SGs not to override responsibility of SGs to non-telecommunication area.</w:t>
            </w:r>
          </w:p>
        </w:tc>
      </w:tr>
      <w:tr w:rsidR="00771D41" w:rsidRPr="00771D41" w14:paraId="3065BEFC" w14:textId="77777777" w:rsidTr="00771D41">
        <w:trPr>
          <w:cantSplit/>
        </w:trPr>
        <w:tc>
          <w:tcPr>
            <w:tcW w:w="325" w:type="pct"/>
            <w:shd w:val="clear" w:color="auto" w:fill="auto"/>
            <w:vAlign w:val="center"/>
          </w:tcPr>
          <w:p w14:paraId="1369943D" w14:textId="414759BD" w:rsidR="00771D41" w:rsidRPr="00771D41" w:rsidRDefault="00771D41" w:rsidP="00771D41">
            <w:pPr>
              <w:jc w:val="center"/>
              <w:rPr>
                <w:rFonts w:asciiTheme="majorBidi" w:hAnsiTheme="majorBidi" w:cstheme="majorBidi"/>
                <w:lang w:val="en-GB"/>
              </w:rPr>
            </w:pPr>
            <w:hyperlink r:id="rId29"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17</w:t>
              </w:r>
            </w:hyperlink>
          </w:p>
        </w:tc>
        <w:tc>
          <w:tcPr>
            <w:tcW w:w="938" w:type="pct"/>
            <w:shd w:val="clear" w:color="auto" w:fill="auto"/>
          </w:tcPr>
          <w:p w14:paraId="5468962A" w14:textId="0A861C0B" w:rsidR="00771D41" w:rsidRPr="00771D41" w:rsidRDefault="001F1C62" w:rsidP="00771D41">
            <w:pPr>
              <w:jc w:val="left"/>
              <w:rPr>
                <w:rFonts w:asciiTheme="majorBidi" w:hAnsiTheme="majorBidi" w:cstheme="majorBidi"/>
              </w:rPr>
            </w:pPr>
            <w:r w:rsidRPr="001F1C62">
              <w:rPr>
                <w:rFonts w:asciiTheme="majorBidi" w:hAnsiTheme="majorBidi" w:cstheme="majorBidi"/>
              </w:rPr>
              <w:t xml:space="preserve">United Kingdom  </w:t>
            </w:r>
          </w:p>
        </w:tc>
        <w:tc>
          <w:tcPr>
            <w:tcW w:w="1559" w:type="pct"/>
            <w:shd w:val="clear" w:color="auto" w:fill="auto"/>
          </w:tcPr>
          <w:p w14:paraId="4B55B754" w14:textId="501199C6" w:rsidR="00771D41" w:rsidRPr="00771D41" w:rsidRDefault="001F1C62" w:rsidP="001F1C62">
            <w:pPr>
              <w:jc w:val="left"/>
              <w:rPr>
                <w:rFonts w:asciiTheme="majorBidi" w:hAnsiTheme="majorBidi" w:cstheme="majorBidi"/>
              </w:rPr>
            </w:pPr>
            <w:r w:rsidRPr="001F1C62">
              <w:rPr>
                <w:rFonts w:asciiTheme="majorBidi" w:hAnsiTheme="majorBidi" w:cstheme="majorBidi"/>
                <w:lang w:val="en-GB"/>
              </w:rPr>
              <w:t>Proposal to discuss next steps on remote participation </w:t>
            </w:r>
          </w:p>
        </w:tc>
        <w:tc>
          <w:tcPr>
            <w:tcW w:w="2178" w:type="pct"/>
            <w:shd w:val="clear" w:color="auto" w:fill="auto"/>
          </w:tcPr>
          <w:p w14:paraId="3266E4D6" w14:textId="7B5C3757" w:rsidR="00771D41" w:rsidRPr="00771D41" w:rsidRDefault="00771D41" w:rsidP="00771D41">
            <w:pPr>
              <w:jc w:val="left"/>
              <w:rPr>
                <w:rFonts w:asciiTheme="majorBidi" w:hAnsiTheme="majorBidi" w:cstheme="majorBidi"/>
              </w:rPr>
            </w:pPr>
            <w:r w:rsidRPr="00771D41">
              <w:rPr>
                <w:rFonts w:asciiTheme="majorBidi" w:hAnsiTheme="majorBidi" w:cstheme="majorBidi"/>
              </w:rPr>
              <w:t>This contribution proposes next steps in order to respond to the liaison from ISCG on ´Draft guidelines on the management of fully virtual and physical meetings with remote participation” (TSAG TD65-GEN)</w:t>
            </w:r>
          </w:p>
        </w:tc>
      </w:tr>
      <w:tr w:rsidR="00771D41" w:rsidRPr="00771D41" w14:paraId="3699CA67" w14:textId="77777777" w:rsidTr="00771D41">
        <w:trPr>
          <w:cantSplit/>
        </w:trPr>
        <w:tc>
          <w:tcPr>
            <w:tcW w:w="325" w:type="pct"/>
            <w:shd w:val="clear" w:color="auto" w:fill="auto"/>
            <w:vAlign w:val="center"/>
          </w:tcPr>
          <w:p w14:paraId="7FCE7910" w14:textId="5104FBEA" w:rsidR="00771D41" w:rsidRPr="00771D41" w:rsidRDefault="00771D41" w:rsidP="00771D41">
            <w:pPr>
              <w:jc w:val="center"/>
              <w:rPr>
                <w:rFonts w:asciiTheme="majorBidi" w:hAnsiTheme="majorBidi" w:cstheme="majorBidi"/>
              </w:rPr>
            </w:pPr>
            <w:hyperlink r:id="rId30" w:history="1">
              <w:r w:rsidRPr="00BE4E59">
                <w:rPr>
                  <w:rStyle w:val="Hyperlink"/>
                  <w:rFonts w:asciiTheme="majorBidi" w:eastAsiaTheme="minorEastAsia" w:hAnsiTheme="majorBidi" w:cstheme="majorBidi"/>
                  <w:lang w:val="en-GB"/>
                </w:rPr>
                <w:t>C1</w:t>
              </w:r>
              <w:r w:rsidRPr="00BE4E59">
                <w:rPr>
                  <w:rStyle w:val="Hyperlink"/>
                  <w:rFonts w:asciiTheme="majorBidi" w:hAnsiTheme="majorBidi" w:cstheme="majorBidi"/>
                </w:rPr>
                <w:t>8</w:t>
              </w:r>
            </w:hyperlink>
          </w:p>
        </w:tc>
        <w:tc>
          <w:tcPr>
            <w:tcW w:w="938" w:type="pct"/>
            <w:shd w:val="clear" w:color="auto" w:fill="auto"/>
          </w:tcPr>
          <w:p w14:paraId="2F0763C8" w14:textId="401CDB38" w:rsidR="00771D41" w:rsidRPr="00771D41" w:rsidRDefault="00BF7A41" w:rsidP="00771D41">
            <w:pPr>
              <w:rPr>
                <w:rFonts w:asciiTheme="majorBidi" w:hAnsiTheme="majorBidi" w:cstheme="majorBidi"/>
              </w:rPr>
            </w:pPr>
            <w:r w:rsidRPr="00BF7A41">
              <w:rPr>
                <w:rFonts w:asciiTheme="majorBidi" w:hAnsiTheme="majorBidi" w:cstheme="majorBidi"/>
              </w:rPr>
              <w:t xml:space="preserve">China Unicom  </w:t>
            </w:r>
          </w:p>
        </w:tc>
        <w:tc>
          <w:tcPr>
            <w:tcW w:w="1559" w:type="pct"/>
            <w:shd w:val="clear" w:color="auto" w:fill="auto"/>
          </w:tcPr>
          <w:p w14:paraId="498BCAFE" w14:textId="379DBCFE" w:rsidR="00771D41" w:rsidRPr="00771D41" w:rsidRDefault="00BF7A41" w:rsidP="00771D41">
            <w:pPr>
              <w:rPr>
                <w:rFonts w:asciiTheme="majorBidi" w:hAnsiTheme="majorBidi" w:cstheme="majorBidi"/>
              </w:rPr>
            </w:pPr>
            <w:r w:rsidRPr="00BF7A41">
              <w:rPr>
                <w:rFonts w:asciiTheme="majorBidi" w:hAnsiTheme="majorBidi" w:cstheme="majorBidi"/>
              </w:rPr>
              <w:t xml:space="preserve">Proposal for establishing joint working party on cloud computing and AI/ML coordination    </w:t>
            </w:r>
          </w:p>
        </w:tc>
        <w:tc>
          <w:tcPr>
            <w:tcW w:w="2178" w:type="pct"/>
            <w:shd w:val="clear" w:color="auto" w:fill="auto"/>
          </w:tcPr>
          <w:p w14:paraId="12F75C3A" w14:textId="4BDF1504" w:rsidR="00771D41" w:rsidRPr="00771D41" w:rsidRDefault="00771D41" w:rsidP="00771D41">
            <w:pPr>
              <w:rPr>
                <w:rFonts w:asciiTheme="majorBidi" w:hAnsiTheme="majorBidi" w:cstheme="majorBidi"/>
              </w:rPr>
            </w:pPr>
            <w:r w:rsidRPr="00771D41">
              <w:rPr>
                <w:rFonts w:asciiTheme="majorBidi" w:hAnsiTheme="majorBidi" w:cstheme="majorBidi"/>
              </w:rPr>
              <w:t>This contribution proposes to establish the joint working party on cloud computing and AI/ML coordination in order to seek common understanding across different study groups.</w:t>
            </w:r>
          </w:p>
        </w:tc>
      </w:tr>
      <w:tr w:rsidR="00771D41" w:rsidRPr="00771D41" w14:paraId="2D53A6B2" w14:textId="77777777" w:rsidTr="00771D41">
        <w:trPr>
          <w:cantSplit/>
        </w:trPr>
        <w:tc>
          <w:tcPr>
            <w:tcW w:w="325" w:type="pct"/>
            <w:shd w:val="clear" w:color="auto" w:fill="auto"/>
            <w:vAlign w:val="center"/>
          </w:tcPr>
          <w:p w14:paraId="4A5C89D6" w14:textId="7369C25A" w:rsidR="00771D41" w:rsidRPr="00771D41" w:rsidRDefault="00771D41" w:rsidP="00771D41">
            <w:pPr>
              <w:jc w:val="center"/>
              <w:rPr>
                <w:rFonts w:asciiTheme="majorBidi" w:hAnsiTheme="majorBidi" w:cstheme="majorBidi"/>
                <w:lang w:val="en-GB"/>
              </w:rPr>
            </w:pPr>
            <w:hyperlink r:id="rId31"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19</w:t>
              </w:r>
            </w:hyperlink>
          </w:p>
        </w:tc>
        <w:tc>
          <w:tcPr>
            <w:tcW w:w="938" w:type="pct"/>
            <w:shd w:val="clear" w:color="auto" w:fill="auto"/>
          </w:tcPr>
          <w:p w14:paraId="5B20AABC" w14:textId="04679642" w:rsidR="00771D41" w:rsidRPr="00771D41" w:rsidRDefault="00BF7A41" w:rsidP="00771D41">
            <w:pPr>
              <w:jc w:val="left"/>
              <w:rPr>
                <w:rFonts w:asciiTheme="majorBidi" w:hAnsiTheme="majorBidi" w:cstheme="majorBidi"/>
              </w:rPr>
            </w:pPr>
            <w:proofErr w:type="gramStart"/>
            <w:r w:rsidRPr="00BF7A41">
              <w:rPr>
                <w:rFonts w:asciiTheme="majorBidi" w:hAnsiTheme="majorBidi" w:cstheme="majorBidi"/>
              </w:rPr>
              <w:t>Austria ,</w:t>
            </w:r>
            <w:proofErr w:type="gramEnd"/>
            <w:r w:rsidRPr="00BF7A41">
              <w:rPr>
                <w:rFonts w:asciiTheme="majorBidi" w:hAnsiTheme="majorBidi" w:cstheme="majorBidi"/>
              </w:rPr>
              <w:t xml:space="preserve"> </w:t>
            </w:r>
            <w:proofErr w:type="gramStart"/>
            <w:r w:rsidRPr="00BF7A41">
              <w:rPr>
                <w:rFonts w:asciiTheme="majorBidi" w:hAnsiTheme="majorBidi" w:cstheme="majorBidi"/>
              </w:rPr>
              <w:t>Belgium ,</w:t>
            </w:r>
            <w:proofErr w:type="gramEnd"/>
            <w:r w:rsidRPr="00BF7A41">
              <w:rPr>
                <w:rFonts w:asciiTheme="majorBidi" w:hAnsiTheme="majorBidi" w:cstheme="majorBidi"/>
              </w:rPr>
              <w:t xml:space="preserve"> </w:t>
            </w:r>
            <w:proofErr w:type="gramStart"/>
            <w:r w:rsidRPr="00BF7A41">
              <w:rPr>
                <w:rFonts w:asciiTheme="majorBidi" w:hAnsiTheme="majorBidi" w:cstheme="majorBidi"/>
              </w:rPr>
              <w:t>Croatia ,</w:t>
            </w:r>
            <w:proofErr w:type="gramEnd"/>
            <w:r w:rsidRPr="00BF7A41">
              <w:rPr>
                <w:rFonts w:asciiTheme="majorBidi" w:hAnsiTheme="majorBidi" w:cstheme="majorBidi"/>
              </w:rPr>
              <w:t xml:space="preserve"> Czech </w:t>
            </w:r>
            <w:proofErr w:type="gramStart"/>
            <w:r w:rsidRPr="00BF7A41">
              <w:rPr>
                <w:rFonts w:asciiTheme="majorBidi" w:hAnsiTheme="majorBidi" w:cstheme="majorBidi"/>
              </w:rPr>
              <w:t>Republic ,</w:t>
            </w:r>
            <w:proofErr w:type="gramEnd"/>
            <w:r w:rsidRPr="00BF7A41">
              <w:rPr>
                <w:rFonts w:asciiTheme="majorBidi" w:hAnsiTheme="majorBidi" w:cstheme="majorBidi"/>
              </w:rPr>
              <w:t xml:space="preserve"> </w:t>
            </w:r>
            <w:proofErr w:type="gramStart"/>
            <w:r w:rsidRPr="00BF7A41">
              <w:rPr>
                <w:rFonts w:asciiTheme="majorBidi" w:hAnsiTheme="majorBidi" w:cstheme="majorBidi"/>
              </w:rPr>
              <w:t>Estonia ,</w:t>
            </w:r>
            <w:proofErr w:type="gramEnd"/>
            <w:r w:rsidRPr="00BF7A41">
              <w:rPr>
                <w:rFonts w:asciiTheme="majorBidi" w:hAnsiTheme="majorBidi" w:cstheme="majorBidi"/>
              </w:rPr>
              <w:t xml:space="preserve"> European Union (Belgium</w:t>
            </w:r>
            <w:proofErr w:type="gramStart"/>
            <w:r w:rsidRPr="00BF7A41">
              <w:rPr>
                <w:rFonts w:asciiTheme="majorBidi" w:hAnsiTheme="majorBidi" w:cstheme="majorBidi"/>
              </w:rPr>
              <w:t>) ,</w:t>
            </w:r>
            <w:proofErr w:type="gramEnd"/>
            <w:r w:rsidRPr="00BF7A41">
              <w:rPr>
                <w:rFonts w:asciiTheme="majorBidi" w:hAnsiTheme="majorBidi" w:cstheme="majorBidi"/>
              </w:rPr>
              <w:t xml:space="preserve"> </w:t>
            </w:r>
            <w:proofErr w:type="gramStart"/>
            <w:r w:rsidRPr="00BF7A41">
              <w:rPr>
                <w:rFonts w:asciiTheme="majorBidi" w:hAnsiTheme="majorBidi" w:cstheme="majorBidi"/>
              </w:rPr>
              <w:t>Finland ,</w:t>
            </w:r>
            <w:proofErr w:type="gramEnd"/>
            <w:r w:rsidRPr="00BF7A41">
              <w:rPr>
                <w:rFonts w:asciiTheme="majorBidi" w:hAnsiTheme="majorBidi" w:cstheme="majorBidi"/>
              </w:rPr>
              <w:t xml:space="preserve"> </w:t>
            </w:r>
            <w:proofErr w:type="gramStart"/>
            <w:r w:rsidRPr="00BF7A41">
              <w:rPr>
                <w:rFonts w:asciiTheme="majorBidi" w:hAnsiTheme="majorBidi" w:cstheme="majorBidi"/>
              </w:rPr>
              <w:t>France ,</w:t>
            </w:r>
            <w:proofErr w:type="gramEnd"/>
            <w:r w:rsidRPr="00BF7A41">
              <w:rPr>
                <w:rFonts w:asciiTheme="majorBidi" w:hAnsiTheme="majorBidi" w:cstheme="majorBidi"/>
              </w:rPr>
              <w:t xml:space="preserve"> </w:t>
            </w:r>
            <w:proofErr w:type="gramStart"/>
            <w:r w:rsidRPr="00BF7A41">
              <w:rPr>
                <w:rFonts w:asciiTheme="majorBidi" w:hAnsiTheme="majorBidi" w:cstheme="majorBidi"/>
              </w:rPr>
              <w:t>Greece ,</w:t>
            </w:r>
            <w:proofErr w:type="gramEnd"/>
            <w:r w:rsidRPr="00BF7A41">
              <w:rPr>
                <w:rFonts w:asciiTheme="majorBidi" w:hAnsiTheme="majorBidi" w:cstheme="majorBidi"/>
              </w:rPr>
              <w:t xml:space="preserve"> </w:t>
            </w:r>
            <w:proofErr w:type="gramStart"/>
            <w:r w:rsidRPr="00BF7A41">
              <w:rPr>
                <w:rFonts w:asciiTheme="majorBidi" w:hAnsiTheme="majorBidi" w:cstheme="majorBidi"/>
              </w:rPr>
              <w:t>Hungary ,</w:t>
            </w:r>
            <w:proofErr w:type="gramEnd"/>
            <w:r w:rsidRPr="00BF7A41">
              <w:rPr>
                <w:rFonts w:asciiTheme="majorBidi" w:hAnsiTheme="majorBidi" w:cstheme="majorBidi"/>
              </w:rPr>
              <w:t xml:space="preserve"> </w:t>
            </w:r>
            <w:proofErr w:type="gramStart"/>
            <w:r w:rsidRPr="00BF7A41">
              <w:rPr>
                <w:rFonts w:asciiTheme="majorBidi" w:hAnsiTheme="majorBidi" w:cstheme="majorBidi"/>
              </w:rPr>
              <w:t>Ireland ,</w:t>
            </w:r>
            <w:proofErr w:type="gramEnd"/>
            <w:r w:rsidRPr="00BF7A41">
              <w:rPr>
                <w:rFonts w:asciiTheme="majorBidi" w:hAnsiTheme="majorBidi" w:cstheme="majorBidi"/>
              </w:rPr>
              <w:t xml:space="preserve"> </w:t>
            </w:r>
            <w:proofErr w:type="gramStart"/>
            <w:r w:rsidRPr="00BF7A41">
              <w:rPr>
                <w:rFonts w:asciiTheme="majorBidi" w:hAnsiTheme="majorBidi" w:cstheme="majorBidi"/>
              </w:rPr>
              <w:t>Italy ,</w:t>
            </w:r>
            <w:proofErr w:type="gramEnd"/>
            <w:r w:rsidRPr="00BF7A41">
              <w:rPr>
                <w:rFonts w:asciiTheme="majorBidi" w:hAnsiTheme="majorBidi" w:cstheme="majorBidi"/>
              </w:rPr>
              <w:t xml:space="preserve"> </w:t>
            </w:r>
            <w:proofErr w:type="gramStart"/>
            <w:r w:rsidRPr="00BF7A41">
              <w:rPr>
                <w:rFonts w:asciiTheme="majorBidi" w:hAnsiTheme="majorBidi" w:cstheme="majorBidi"/>
              </w:rPr>
              <w:t>Latvia ,</w:t>
            </w:r>
            <w:proofErr w:type="gramEnd"/>
            <w:r w:rsidRPr="00BF7A41">
              <w:rPr>
                <w:rFonts w:asciiTheme="majorBidi" w:hAnsiTheme="majorBidi" w:cstheme="majorBidi"/>
              </w:rPr>
              <w:t xml:space="preserve"> </w:t>
            </w:r>
            <w:proofErr w:type="gramStart"/>
            <w:r w:rsidRPr="00BF7A41">
              <w:rPr>
                <w:rFonts w:asciiTheme="majorBidi" w:hAnsiTheme="majorBidi" w:cstheme="majorBidi"/>
              </w:rPr>
              <w:t>Lithuania ,</w:t>
            </w:r>
            <w:proofErr w:type="gramEnd"/>
            <w:r w:rsidRPr="00BF7A41">
              <w:rPr>
                <w:rFonts w:asciiTheme="majorBidi" w:hAnsiTheme="majorBidi" w:cstheme="majorBidi"/>
              </w:rPr>
              <w:t xml:space="preserve"> </w:t>
            </w:r>
            <w:proofErr w:type="gramStart"/>
            <w:r w:rsidRPr="00BF7A41">
              <w:rPr>
                <w:rFonts w:asciiTheme="majorBidi" w:hAnsiTheme="majorBidi" w:cstheme="majorBidi"/>
              </w:rPr>
              <w:t>Luxembourg ,</w:t>
            </w:r>
            <w:proofErr w:type="gramEnd"/>
            <w:r w:rsidRPr="00BF7A41">
              <w:rPr>
                <w:rFonts w:asciiTheme="majorBidi" w:hAnsiTheme="majorBidi" w:cstheme="majorBidi"/>
              </w:rPr>
              <w:t xml:space="preserve"> Netherlands (Kingdom of the</w:t>
            </w:r>
            <w:proofErr w:type="gramStart"/>
            <w:r w:rsidRPr="00BF7A41">
              <w:rPr>
                <w:rFonts w:asciiTheme="majorBidi" w:hAnsiTheme="majorBidi" w:cstheme="majorBidi"/>
              </w:rPr>
              <w:t>) ,</w:t>
            </w:r>
            <w:proofErr w:type="gramEnd"/>
            <w:r w:rsidRPr="00BF7A41">
              <w:rPr>
                <w:rFonts w:asciiTheme="majorBidi" w:hAnsiTheme="majorBidi" w:cstheme="majorBidi"/>
              </w:rPr>
              <w:t xml:space="preserve"> </w:t>
            </w:r>
            <w:proofErr w:type="gramStart"/>
            <w:r w:rsidRPr="00BF7A41">
              <w:rPr>
                <w:rFonts w:asciiTheme="majorBidi" w:hAnsiTheme="majorBidi" w:cstheme="majorBidi"/>
              </w:rPr>
              <w:t>Poland ,</w:t>
            </w:r>
            <w:proofErr w:type="gramEnd"/>
            <w:r w:rsidRPr="00BF7A41">
              <w:rPr>
                <w:rFonts w:asciiTheme="majorBidi" w:hAnsiTheme="majorBidi" w:cstheme="majorBidi"/>
              </w:rPr>
              <w:t xml:space="preserve"> </w:t>
            </w:r>
            <w:proofErr w:type="gramStart"/>
            <w:r w:rsidRPr="00BF7A41">
              <w:rPr>
                <w:rFonts w:asciiTheme="majorBidi" w:hAnsiTheme="majorBidi" w:cstheme="majorBidi"/>
              </w:rPr>
              <w:t>Romania ,</w:t>
            </w:r>
            <w:proofErr w:type="gramEnd"/>
            <w:r w:rsidRPr="00BF7A41">
              <w:rPr>
                <w:rFonts w:asciiTheme="majorBidi" w:hAnsiTheme="majorBidi" w:cstheme="majorBidi"/>
              </w:rPr>
              <w:t xml:space="preserve"> </w:t>
            </w:r>
            <w:proofErr w:type="gramStart"/>
            <w:r w:rsidRPr="00BF7A41">
              <w:rPr>
                <w:rFonts w:asciiTheme="majorBidi" w:hAnsiTheme="majorBidi" w:cstheme="majorBidi"/>
              </w:rPr>
              <w:t>Slovenia ,</w:t>
            </w:r>
            <w:proofErr w:type="gramEnd"/>
            <w:r w:rsidRPr="00BF7A41">
              <w:rPr>
                <w:rFonts w:asciiTheme="majorBidi" w:hAnsiTheme="majorBidi" w:cstheme="majorBidi"/>
              </w:rPr>
              <w:t xml:space="preserve"> </w:t>
            </w:r>
            <w:proofErr w:type="gramStart"/>
            <w:r w:rsidRPr="00BF7A41">
              <w:rPr>
                <w:rFonts w:asciiTheme="majorBidi" w:hAnsiTheme="majorBidi" w:cstheme="majorBidi"/>
              </w:rPr>
              <w:t>Spain ,</w:t>
            </w:r>
            <w:proofErr w:type="gramEnd"/>
            <w:r w:rsidRPr="00BF7A41">
              <w:rPr>
                <w:rFonts w:asciiTheme="majorBidi" w:hAnsiTheme="majorBidi" w:cstheme="majorBidi"/>
              </w:rPr>
              <w:t xml:space="preserve"> Sweden  </w:t>
            </w:r>
          </w:p>
        </w:tc>
        <w:tc>
          <w:tcPr>
            <w:tcW w:w="1559" w:type="pct"/>
            <w:shd w:val="clear" w:color="auto" w:fill="auto"/>
          </w:tcPr>
          <w:p w14:paraId="0F42DFE4" w14:textId="01D71A83" w:rsidR="00771D41" w:rsidRPr="00771D41" w:rsidRDefault="00BF7A41" w:rsidP="00BF7A41">
            <w:pPr>
              <w:jc w:val="left"/>
              <w:rPr>
                <w:rFonts w:asciiTheme="majorBidi" w:hAnsiTheme="majorBidi" w:cstheme="majorBidi"/>
              </w:rPr>
            </w:pPr>
            <w:r w:rsidRPr="00BF7A41">
              <w:rPr>
                <w:rFonts w:asciiTheme="majorBidi" w:hAnsiTheme="majorBidi" w:cstheme="majorBidi"/>
                <w:lang w:val="en-GB"/>
              </w:rPr>
              <w:t>Human rights and technical standardization  </w:t>
            </w:r>
          </w:p>
        </w:tc>
        <w:tc>
          <w:tcPr>
            <w:tcW w:w="2178" w:type="pct"/>
            <w:shd w:val="clear" w:color="auto" w:fill="auto"/>
          </w:tcPr>
          <w:p w14:paraId="1393EF65" w14:textId="249097D5" w:rsidR="00771D41" w:rsidRPr="00771D41" w:rsidRDefault="00771D41" w:rsidP="00771D41">
            <w:pPr>
              <w:jc w:val="left"/>
              <w:rPr>
                <w:rFonts w:asciiTheme="majorBidi" w:hAnsiTheme="majorBidi" w:cstheme="majorBidi"/>
              </w:rPr>
            </w:pPr>
            <w:r w:rsidRPr="00771D41">
              <w:rPr>
                <w:rFonts w:asciiTheme="majorBidi" w:hAnsiTheme="majorBidi" w:cstheme="majorBidi"/>
              </w:rPr>
              <w:t>There is increasing international attention on connecting human rights and technical standardization, including at the UN General Assembly. Other SDOs are taking a lead in this area, but ITU-T does not currently have a coherent framework for this topic and there is a risk it will be left behind. This contribution proposes that TSAG should ask the Director TSB to take forward a program of work on this topic to support and inform Member States, and to report back to Member States at the next meeting of TSAG.</w:t>
            </w:r>
          </w:p>
        </w:tc>
      </w:tr>
      <w:tr w:rsidR="00771D41" w:rsidRPr="008B5DAB" w14:paraId="551685E6" w14:textId="77777777" w:rsidTr="00A37246">
        <w:trPr>
          <w:cantSplit/>
        </w:trPr>
        <w:tc>
          <w:tcPr>
            <w:tcW w:w="325" w:type="pct"/>
            <w:shd w:val="clear" w:color="auto" w:fill="auto"/>
            <w:vAlign w:val="center"/>
          </w:tcPr>
          <w:p w14:paraId="7D2ECC8F" w14:textId="48958AEA" w:rsidR="00771D41" w:rsidRPr="00771D41" w:rsidRDefault="00771D41" w:rsidP="00771D41">
            <w:pPr>
              <w:jc w:val="center"/>
              <w:rPr>
                <w:rFonts w:asciiTheme="majorBidi" w:hAnsiTheme="majorBidi" w:cstheme="majorBidi"/>
                <w:lang w:val="en-GB"/>
              </w:rPr>
            </w:pPr>
            <w:hyperlink r:id="rId32" w:history="1">
              <w:r w:rsidRPr="00771D41">
                <w:rPr>
                  <w:rStyle w:val="Hyperlink"/>
                  <w:rFonts w:asciiTheme="majorBidi" w:eastAsiaTheme="majorEastAsia" w:hAnsiTheme="majorBidi" w:cstheme="majorBidi"/>
                </w:rPr>
                <w:t>C</w:t>
              </w:r>
              <w:r w:rsidRPr="00771D41">
                <w:rPr>
                  <w:rStyle w:val="Hyperlink"/>
                  <w:rFonts w:asciiTheme="majorBidi" w:hAnsiTheme="majorBidi" w:cstheme="majorBidi"/>
                </w:rPr>
                <w:t>20</w:t>
              </w:r>
            </w:hyperlink>
          </w:p>
        </w:tc>
        <w:tc>
          <w:tcPr>
            <w:tcW w:w="938" w:type="pct"/>
            <w:shd w:val="clear" w:color="auto" w:fill="auto"/>
          </w:tcPr>
          <w:p w14:paraId="076A783F" w14:textId="576E0643" w:rsidR="00771D41" w:rsidRPr="00771D41" w:rsidRDefault="00BE4E59" w:rsidP="00771D41">
            <w:pPr>
              <w:jc w:val="left"/>
              <w:rPr>
                <w:rFonts w:asciiTheme="majorBidi" w:hAnsiTheme="majorBidi" w:cstheme="majorBidi"/>
              </w:rPr>
            </w:pPr>
            <w:proofErr w:type="spellStart"/>
            <w:r w:rsidRPr="00BE4E59">
              <w:rPr>
                <w:rFonts w:asciiTheme="majorBidi" w:hAnsiTheme="majorBidi" w:cstheme="majorBidi"/>
              </w:rPr>
              <w:t>Ministere</w:t>
            </w:r>
            <w:proofErr w:type="spellEnd"/>
            <w:r w:rsidRPr="00BE4E59">
              <w:rPr>
                <w:rFonts w:asciiTheme="majorBidi" w:hAnsiTheme="majorBidi" w:cstheme="majorBidi"/>
              </w:rPr>
              <w:t xml:space="preserve"> des </w:t>
            </w:r>
            <w:proofErr w:type="spellStart"/>
            <w:r w:rsidRPr="00BE4E59">
              <w:rPr>
                <w:rFonts w:asciiTheme="majorBidi" w:hAnsiTheme="majorBidi" w:cstheme="majorBidi"/>
              </w:rPr>
              <w:t>Postes</w:t>
            </w:r>
            <w:proofErr w:type="spellEnd"/>
            <w:r w:rsidRPr="00BE4E59">
              <w:rPr>
                <w:rFonts w:asciiTheme="majorBidi" w:hAnsiTheme="majorBidi" w:cstheme="majorBidi"/>
              </w:rPr>
              <w:t xml:space="preserve"> et Telecommunications (Cameroon</w:t>
            </w:r>
            <w:proofErr w:type="gramStart"/>
            <w:r w:rsidRPr="00BE4E59">
              <w:rPr>
                <w:rFonts w:asciiTheme="majorBidi" w:hAnsiTheme="majorBidi" w:cstheme="majorBidi"/>
              </w:rPr>
              <w:t>) ,</w:t>
            </w:r>
            <w:proofErr w:type="gramEnd"/>
            <w:r w:rsidRPr="00BE4E59">
              <w:rPr>
                <w:rFonts w:asciiTheme="majorBidi" w:hAnsiTheme="majorBidi" w:cstheme="majorBidi"/>
              </w:rPr>
              <w:t xml:space="preserve"> </w:t>
            </w:r>
            <w:proofErr w:type="spellStart"/>
            <w:r w:rsidRPr="00BE4E59">
              <w:rPr>
                <w:rFonts w:asciiTheme="majorBidi" w:hAnsiTheme="majorBidi" w:cstheme="majorBidi"/>
              </w:rPr>
              <w:t>Sonatel</w:t>
            </w:r>
            <w:proofErr w:type="spellEnd"/>
            <w:r w:rsidRPr="00BE4E59">
              <w:rPr>
                <w:rFonts w:asciiTheme="majorBidi" w:hAnsiTheme="majorBidi" w:cstheme="majorBidi"/>
              </w:rPr>
              <w:t xml:space="preserve"> (Senegal)  </w:t>
            </w:r>
          </w:p>
        </w:tc>
        <w:tc>
          <w:tcPr>
            <w:tcW w:w="1559" w:type="pct"/>
            <w:shd w:val="clear" w:color="auto" w:fill="auto"/>
          </w:tcPr>
          <w:p w14:paraId="1A93CAC0" w14:textId="3323B09A" w:rsidR="00771D41" w:rsidRPr="00771D41" w:rsidRDefault="00BE4E59" w:rsidP="00BE4E59">
            <w:pPr>
              <w:jc w:val="left"/>
              <w:rPr>
                <w:rFonts w:asciiTheme="majorBidi" w:hAnsiTheme="majorBidi" w:cstheme="majorBidi"/>
              </w:rPr>
            </w:pPr>
            <w:r w:rsidRPr="00BE4E59">
              <w:rPr>
                <w:rFonts w:asciiTheme="majorBidi" w:hAnsiTheme="majorBidi" w:cstheme="majorBidi"/>
                <w:lang w:val="en-GB"/>
              </w:rPr>
              <w:t>Support of new work item to develop draft new Recommendation on economic and policy aspects of the provision of high-speed Internet connectivity by retail satellite operators  </w:t>
            </w:r>
          </w:p>
        </w:tc>
        <w:tc>
          <w:tcPr>
            <w:tcW w:w="2178" w:type="pct"/>
            <w:shd w:val="clear" w:color="auto" w:fill="auto"/>
          </w:tcPr>
          <w:p w14:paraId="32D5F4A1" w14:textId="6B708ACD" w:rsidR="00771D41" w:rsidRPr="00771D41" w:rsidRDefault="00771D41" w:rsidP="00771D41">
            <w:pPr>
              <w:jc w:val="left"/>
              <w:rPr>
                <w:rFonts w:asciiTheme="majorBidi" w:hAnsiTheme="majorBidi" w:cstheme="majorBidi"/>
                <w:lang w:val="fr-CH"/>
              </w:rPr>
            </w:pPr>
            <w:r w:rsidRPr="00771D41">
              <w:rPr>
                <w:rFonts w:asciiTheme="majorBidi" w:hAnsiTheme="majorBidi" w:cstheme="majorBidi"/>
                <w:lang w:val="fr-CH"/>
              </w:rPr>
              <w:t>Cette contribution montre que le sujet d’étude D.ecosat adopté par la CE3 au cours de sa réunion tenue du 9 au 18 juillet 2024 s’inscrit bien dans le mandat de ladite CE et ne nécessite pas une coordination préalable à sa création avec la CE4 de l’UIT-R. Dans le respect du principe de coordination, cette dernière a été informée de la création dudit sujet d’étude par la CE3. Cette contribution recommande d’instruire la CE3 de diligenter ses travaux sur ce sujet particulièrement important pour les pays en développement afin de pouvoir mettre un élément normatif à la disposition des membres, comme outil d’aide à la décision pour une meilleure régulation de l’écosystème.</w:t>
            </w:r>
          </w:p>
        </w:tc>
      </w:tr>
    </w:tbl>
    <w:p w14:paraId="2F47F069" w14:textId="77777777" w:rsidR="008D1C01" w:rsidRPr="008B5DAB" w:rsidRDefault="008D1C01" w:rsidP="008D1C01">
      <w:pPr>
        <w:rPr>
          <w:lang w:val="fr-CH"/>
          <w:rPrChange w:id="13" w:author="TSB" w:date="2025-05-22T18:20:00Z" w16du:dateUtc="2025-05-22T16:20:00Z">
            <w:rPr/>
          </w:rPrChange>
        </w:rPr>
      </w:pPr>
    </w:p>
    <w:p w14:paraId="2FE3DADB" w14:textId="04649073" w:rsidR="00AC00D8" w:rsidRPr="00AF47D4" w:rsidRDefault="00AC00D8" w:rsidP="00AC00D8">
      <w:pPr>
        <w:jc w:val="center"/>
        <w:rPr>
          <w:rFonts w:asciiTheme="majorBidi" w:hAnsiTheme="majorBidi" w:cstheme="majorBidi"/>
        </w:rPr>
      </w:pPr>
      <w:r w:rsidRPr="00AF47D4">
        <w:rPr>
          <w:rFonts w:asciiTheme="majorBidi" w:hAnsiTheme="majorBidi" w:cstheme="majorBidi"/>
        </w:rPr>
        <w:t>____________</w:t>
      </w:r>
      <w:r w:rsidR="002A1DF6" w:rsidRPr="00AF47D4">
        <w:rPr>
          <w:rFonts w:asciiTheme="majorBidi" w:hAnsiTheme="majorBidi" w:cstheme="majorBidi"/>
        </w:rPr>
        <w:t>____</w:t>
      </w:r>
    </w:p>
    <w:sectPr w:rsidR="00AC00D8" w:rsidRPr="00AF47D4" w:rsidSect="00F57B09">
      <w:pgSz w:w="16838" w:h="11906" w:orient="landscape"/>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97598" w14:textId="77777777" w:rsidR="00A229B4" w:rsidRDefault="00A229B4" w:rsidP="00806E73">
      <w:r>
        <w:separator/>
      </w:r>
    </w:p>
  </w:endnote>
  <w:endnote w:type="continuationSeparator" w:id="0">
    <w:p w14:paraId="24D18700" w14:textId="77777777" w:rsidR="00A229B4" w:rsidRDefault="00A229B4" w:rsidP="00806E73">
      <w:r>
        <w:continuationSeparator/>
      </w:r>
    </w:p>
  </w:endnote>
  <w:endnote w:type="continuationNotice" w:id="1">
    <w:p w14:paraId="27A69004" w14:textId="77777777" w:rsidR="00A229B4" w:rsidRDefault="00A22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
    <w:altName w:val="Yu Gothic"/>
    <w:charset w:val="80"/>
    <w:family w:val="auto"/>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DEE85" w14:textId="77777777" w:rsidR="00A229B4" w:rsidRDefault="00A229B4" w:rsidP="00806E73">
      <w:r>
        <w:separator/>
      </w:r>
    </w:p>
  </w:footnote>
  <w:footnote w:type="continuationSeparator" w:id="0">
    <w:p w14:paraId="4AFEF8DD" w14:textId="77777777" w:rsidR="00A229B4" w:rsidRDefault="00A229B4" w:rsidP="00806E73">
      <w:r>
        <w:continuationSeparator/>
      </w:r>
    </w:p>
  </w:footnote>
  <w:footnote w:type="continuationNotice" w:id="1">
    <w:p w14:paraId="739B7BC7" w14:textId="77777777" w:rsidR="00A229B4" w:rsidRDefault="00A229B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124A" w14:textId="312DFD52" w:rsidR="007A3C9B" w:rsidRPr="00F57B09" w:rsidRDefault="00F57B09" w:rsidP="00F57B09">
    <w:pPr>
      <w:pStyle w:val="Header"/>
    </w:pPr>
    <w:r w:rsidRPr="00F57B09">
      <w:t xml:space="preserve">- </w:t>
    </w:r>
    <w:r w:rsidRPr="00F57B09">
      <w:fldChar w:fldCharType="begin"/>
    </w:r>
    <w:r w:rsidRPr="00F57B09">
      <w:instrText xml:space="preserve"> PAGE  \* MERGEFORMAT </w:instrText>
    </w:r>
    <w:r w:rsidRPr="00F57B09">
      <w:fldChar w:fldCharType="separate"/>
    </w:r>
    <w:r w:rsidRPr="00F57B09">
      <w:rPr>
        <w:noProof/>
      </w:rPr>
      <w:t>1</w:t>
    </w:r>
    <w:r w:rsidRPr="00F57B09">
      <w:fldChar w:fldCharType="end"/>
    </w:r>
    <w:r w:rsidRPr="00F57B09">
      <w:t xml:space="preserve"> -</w:t>
    </w:r>
  </w:p>
  <w:p w14:paraId="7F9D0DD7" w14:textId="52A5B4FF" w:rsidR="00F57B09" w:rsidRPr="00F57B09" w:rsidRDefault="00204370" w:rsidP="00F57B09">
    <w:pPr>
      <w:pStyle w:val="Header"/>
      <w:spacing w:after="240"/>
    </w:pPr>
    <w:r>
      <w:fldChar w:fldCharType="begin"/>
    </w:r>
    <w:r>
      <w:instrText xml:space="preserve"> STYLEREF  Docnumber  </w:instrText>
    </w:r>
    <w:r>
      <w:fldChar w:fldCharType="separate"/>
    </w:r>
    <w:r w:rsidR="008B5DAB">
      <w:rPr>
        <w:noProof/>
      </w:rPr>
      <w:t>TSAG-TD14R1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6018283">
    <w:abstractNumId w:val="9"/>
  </w:num>
  <w:num w:numId="2" w16cid:durableId="1898586174">
    <w:abstractNumId w:val="7"/>
  </w:num>
  <w:num w:numId="3" w16cid:durableId="75827873">
    <w:abstractNumId w:val="6"/>
  </w:num>
  <w:num w:numId="4" w16cid:durableId="1150750889">
    <w:abstractNumId w:val="5"/>
  </w:num>
  <w:num w:numId="5" w16cid:durableId="1355155163">
    <w:abstractNumId w:val="4"/>
  </w:num>
  <w:num w:numId="6" w16cid:durableId="1713459022">
    <w:abstractNumId w:val="8"/>
  </w:num>
  <w:num w:numId="7" w16cid:durableId="1173691976">
    <w:abstractNumId w:val="3"/>
  </w:num>
  <w:num w:numId="8" w16cid:durableId="1130053119">
    <w:abstractNumId w:val="2"/>
  </w:num>
  <w:num w:numId="9" w16cid:durableId="515920926">
    <w:abstractNumId w:val="1"/>
  </w:num>
  <w:num w:numId="10" w16cid:durableId="1293246522">
    <w:abstractNumId w:val="0"/>
  </w:num>
  <w:num w:numId="11" w16cid:durableId="854734402">
    <w:abstractNumId w:val="16"/>
  </w:num>
  <w:num w:numId="12" w16cid:durableId="1975790631">
    <w:abstractNumId w:val="11"/>
  </w:num>
  <w:num w:numId="13" w16cid:durableId="1994214412">
    <w:abstractNumId w:val="14"/>
  </w:num>
  <w:num w:numId="14" w16cid:durableId="1607541646">
    <w:abstractNumId w:val="18"/>
  </w:num>
  <w:num w:numId="15" w16cid:durableId="2052992789">
    <w:abstractNumId w:val="13"/>
  </w:num>
  <w:num w:numId="16" w16cid:durableId="1176993597">
    <w:abstractNumId w:val="10"/>
  </w:num>
  <w:num w:numId="17" w16cid:durableId="381950896">
    <w:abstractNumId w:val="12"/>
  </w:num>
  <w:num w:numId="18" w16cid:durableId="797837023">
    <w:abstractNumId w:val="15"/>
  </w:num>
  <w:num w:numId="19" w16cid:durableId="564531527">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B">
    <w15:presenceInfo w15:providerId="None" w15:userId="TSB"/>
  </w15:person>
  <w15:person w15:author="Minah LEE (Rep. of Korea)">
    <w15:presenceInfo w15:providerId="Windows Live" w15:userId="b2aec3b4eaea2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activeWritingStyle w:appName="MSWord" w:lang="fr-CH" w:vendorID="64" w:dllVersion="0" w:nlCheck="1" w:checkStyle="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BD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088"/>
    <w:rsid w:val="00025547"/>
    <w:rsid w:val="00026C11"/>
    <w:rsid w:val="00026F37"/>
    <w:rsid w:val="0002715F"/>
    <w:rsid w:val="000272C9"/>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379A0"/>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61C"/>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27A0"/>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494"/>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CE2"/>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4A66"/>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1C62"/>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0"/>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4726A"/>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3E"/>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44"/>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02"/>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5F4"/>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5909"/>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3F53"/>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0E89"/>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2AA"/>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28"/>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77DC1"/>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13F"/>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90A"/>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754"/>
    <w:rsid w:val="006B1C9C"/>
    <w:rsid w:val="006B1DD7"/>
    <w:rsid w:val="006B1F57"/>
    <w:rsid w:val="006B2C6A"/>
    <w:rsid w:val="006B3202"/>
    <w:rsid w:val="006B32E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D7E74"/>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0E0"/>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1A2"/>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483"/>
    <w:rsid w:val="00735A4E"/>
    <w:rsid w:val="00736C5C"/>
    <w:rsid w:val="00737088"/>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1D41"/>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113"/>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6DD"/>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2DD"/>
    <w:rsid w:val="0088435C"/>
    <w:rsid w:val="008843E3"/>
    <w:rsid w:val="008844B9"/>
    <w:rsid w:val="00884502"/>
    <w:rsid w:val="00884759"/>
    <w:rsid w:val="008847EE"/>
    <w:rsid w:val="00884833"/>
    <w:rsid w:val="00884884"/>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5DAB"/>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1C01"/>
    <w:rsid w:val="008D282F"/>
    <w:rsid w:val="008D284D"/>
    <w:rsid w:val="008D2EE5"/>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1ED"/>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0D43"/>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6F84"/>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4E3A"/>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9B4"/>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0DEF"/>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7D4"/>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872"/>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1CE4"/>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E59"/>
    <w:rsid w:val="00BE4F0F"/>
    <w:rsid w:val="00BE5268"/>
    <w:rsid w:val="00BE53BB"/>
    <w:rsid w:val="00BE73A8"/>
    <w:rsid w:val="00BE747F"/>
    <w:rsid w:val="00BE761A"/>
    <w:rsid w:val="00BF0294"/>
    <w:rsid w:val="00BF071C"/>
    <w:rsid w:val="00BF0D7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BF7A41"/>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061"/>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0CF"/>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369A"/>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2C36"/>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B0"/>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132"/>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899"/>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1F9"/>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57B09"/>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2AB9"/>
    <w:rsid w:val="00FA30C9"/>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uiPriority w:val="99"/>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qFormat/>
    <w:rsid w:val="00312A1F"/>
  </w:style>
  <w:style w:type="paragraph" w:customStyle="1" w:styleId="TSBHeaderRight14">
    <w:name w:val="TSBHeaderRight14"/>
    <w:basedOn w:val="Normal"/>
    <w:qFormat/>
    <w:rsid w:val="00312A1F"/>
    <w:pPr>
      <w:jc w:val="right"/>
    </w:pPr>
    <w:rPr>
      <w:b/>
      <w:bCs/>
      <w:sz w:val="28"/>
      <w:szCs w:val="28"/>
    </w:rPr>
  </w:style>
  <w:style w:type="paragraph" w:customStyle="1" w:styleId="TSBHeaderSource">
    <w:name w:val="TSBHeaderSource"/>
    <w:basedOn w:val="Normal"/>
    <w:qFormat/>
    <w:rsid w:val="00312A1F"/>
  </w:style>
  <w:style w:type="paragraph" w:customStyle="1" w:styleId="TSBHeaderSummary">
    <w:name w:val="TSBHeaderSummary"/>
    <w:basedOn w:val="Normal"/>
    <w:rsid w:val="00312A1F"/>
  </w:style>
  <w:style w:type="paragraph" w:customStyle="1" w:styleId="TSBHeaderTitle">
    <w:name w:val="TSBHeaderTitle"/>
    <w:basedOn w:val="Normal"/>
    <w:qFormat/>
    <w:rsid w:val="00312A1F"/>
  </w:style>
  <w:style w:type="paragraph" w:customStyle="1" w:styleId="VenueDate">
    <w:name w:val="VenueDate"/>
    <w:basedOn w:val="Normal"/>
    <w:qFormat/>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customStyle="1" w:styleId="SmartLink1">
    <w:name w:val="SmartLink1"/>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md/T25-TSAG-C-0006/en" TargetMode="External"/><Relationship Id="rId26" Type="http://schemas.openxmlformats.org/officeDocument/2006/relationships/hyperlink" Target="https://www.itu.int/md/T25-TSAG-C-0014/en" TargetMode="External"/><Relationship Id="rId3" Type="http://schemas.openxmlformats.org/officeDocument/2006/relationships/customXml" Target="../customXml/item3.xml"/><Relationship Id="rId21" Type="http://schemas.openxmlformats.org/officeDocument/2006/relationships/hyperlink" Target="https://www.itu.int/md/T25-TSAG-C-0009/en"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T25-TSAG-C-0005/en" TargetMode="External"/><Relationship Id="rId25" Type="http://schemas.openxmlformats.org/officeDocument/2006/relationships/hyperlink" Target="https://www.itu.int/md/T25-TSAG-C-0013/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5-TSAG-C-0004/en" TargetMode="External"/><Relationship Id="rId20" Type="http://schemas.openxmlformats.org/officeDocument/2006/relationships/hyperlink" Target="https://www.itu.int/md/T25-TSAG-C-0008/en" TargetMode="External"/><Relationship Id="rId29" Type="http://schemas.openxmlformats.org/officeDocument/2006/relationships/hyperlink" Target="https://www.itu.int/md/T25-TSAG-C-001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5-TSAG-C-0012/en" TargetMode="External"/><Relationship Id="rId32" Type="http://schemas.openxmlformats.org/officeDocument/2006/relationships/hyperlink" Target="https://www.itu.int/md/T25-TSAG-C-0020/en" TargetMode="External"/><Relationship Id="rId5" Type="http://schemas.openxmlformats.org/officeDocument/2006/relationships/numbering" Target="numbering.xml"/><Relationship Id="rId15" Type="http://schemas.openxmlformats.org/officeDocument/2006/relationships/hyperlink" Target="https://www.itu.int/md/T25-TSAG-C-0003/en" TargetMode="External"/><Relationship Id="rId23" Type="http://schemas.openxmlformats.org/officeDocument/2006/relationships/hyperlink" Target="https://www.itu.int/md/T25-TSAG-C-0011/en" TargetMode="External"/><Relationship Id="rId28" Type="http://schemas.openxmlformats.org/officeDocument/2006/relationships/hyperlink" Target="https://www.itu.int/md/T25-TSAG-C-0016/en" TargetMode="External"/><Relationship Id="rId10" Type="http://schemas.openxmlformats.org/officeDocument/2006/relationships/endnotes" Target="endnotes.xml"/><Relationship Id="rId19" Type="http://schemas.openxmlformats.org/officeDocument/2006/relationships/hyperlink" Target="https://www.itu.int/md/T25-TSAG-C-0007/en" TargetMode="External"/><Relationship Id="rId31" Type="http://schemas.openxmlformats.org/officeDocument/2006/relationships/hyperlink" Target="https://www.itu.int/md/T25-TSAG-C-0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TSAG-C-0002/en" TargetMode="External"/><Relationship Id="rId22" Type="http://schemas.openxmlformats.org/officeDocument/2006/relationships/hyperlink" Target="https://www.itu.int/md/T25-TSAG-C-0010/en" TargetMode="External"/><Relationship Id="rId27" Type="http://schemas.openxmlformats.org/officeDocument/2006/relationships/hyperlink" Target="https://www.itu.int/md/T25-TSAG-C-0015/en" TargetMode="External"/><Relationship Id="rId30" Type="http://schemas.openxmlformats.org/officeDocument/2006/relationships/hyperlink" Target="https://www.itu.int/md/T25-TSAG-C-0018/en"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EF10A-D0B8-49A3-B4D2-98D9D6ED43A1}">
  <ds:schemaRefs>
    <ds:schemaRef ds:uri="http://schemas.microsoft.com/sharepoint/v3/contenttype/forms"/>
  </ds:schemaRefs>
</ds:datastoreItem>
</file>

<file path=customXml/itemProps2.xml><?xml version="1.0" encoding="utf-8"?>
<ds:datastoreItem xmlns:ds="http://schemas.openxmlformats.org/officeDocument/2006/customXml" ds:itemID="{26B6F192-813E-4F76-9762-A41E88AC4E0A}">
  <ds:schemaRefs>
    <ds:schemaRef ds:uri="http://schemas.openxmlformats.org/officeDocument/2006/bibliography"/>
  </ds:schemaRefs>
</ds:datastoreItem>
</file>

<file path=customXml/itemProps3.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0B9D16-786D-4636-836D-FB8A695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1618</Words>
  <Characters>9228</Characters>
  <Application>Microsoft Office Word</Application>
  <DocSecurity>4</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contributions to TSAG meeting (Geneva, 29 July - 2 August 2024)</vt:lpstr>
      <vt:lpstr>Summary of contributions to TSAG meeting (Geneva, 30 May-2 June 2023)</vt:lpstr>
    </vt:vector>
  </TitlesOfParts>
  <Manager>ITU-T</Manager>
  <Company>International Telecommunication Union (ITU)</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TSAG meeting (Geneva, 29 July - 2 August 2024)</dc:title>
  <dc:creator>TSB</dc:creator>
  <cp:keywords>Contributions; summary;</cp:keywords>
  <dc:description>TSAG-TD14  For: Geneva, 26-30 May 2025_x000d_Document date: _x000d_Saved by ITU51017913 at 4:03:47 PM on 5/14/2025</dc:description>
  <cp:lastModifiedBy>TSB</cp:lastModifiedBy>
  <cp:revision>2</cp:revision>
  <cp:lastPrinted>2016-09-09T09:11:00Z</cp:lastPrinted>
  <dcterms:created xsi:type="dcterms:W3CDTF">2025-05-22T16:21:00Z</dcterms:created>
  <dcterms:modified xsi:type="dcterms:W3CDTF">2025-05-22T16:21:00Z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26-30 May 2025</vt:lpwstr>
  </property>
  <property fmtid="{D5CDD505-2E9C-101B-9397-08002B2CF9AE}" pid="7" name="Docauthor">
    <vt:lpwstr>TSB</vt:lpwstr>
  </property>
  <property fmtid="{D5CDD505-2E9C-101B-9397-08002B2CF9AE}" pid="8" name="ContentTypeId">
    <vt:lpwstr>0x010100A77651819BF4BD4A99FFF36FD7E4E96D</vt:lpwstr>
  </property>
</Properties>
</file>