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426"/>
        <w:gridCol w:w="3628"/>
        <w:gridCol w:w="528"/>
        <w:gridCol w:w="3865"/>
      </w:tblGrid>
      <w:tr w:rsidR="008D2F49" w14:paraId="5B74BD93" w14:textId="77777777" w:rsidTr="00044C17">
        <w:trPr>
          <w:cantSplit/>
        </w:trPr>
        <w:tc>
          <w:tcPr>
            <w:tcW w:w="1192" w:type="dxa"/>
            <w:vMerge w:val="restart"/>
            <w:vAlign w:val="center"/>
            <w:hideMark/>
          </w:tcPr>
          <w:p w14:paraId="7F7CF5C6" w14:textId="77777777" w:rsidR="008D2F49" w:rsidRDefault="008D2F49" w:rsidP="00044C17">
            <w:pPr>
              <w:spacing w:before="0"/>
              <w:jc w:val="center"/>
              <w:rPr>
                <w:sz w:val="20"/>
              </w:rPr>
            </w:pPr>
            <w:bookmarkStart w:id="0" w:name="dnum" w:colFirst="3" w:colLast="3"/>
            <w:bookmarkStart w:id="1" w:name="dsg" w:colFirst="1" w:colLast="1"/>
            <w:bookmarkStart w:id="2" w:name="dtableau"/>
            <w:bookmarkStart w:id="3" w:name="_Hlk72412437"/>
            <w:r>
              <w:rPr>
                <w:noProof/>
              </w:rPr>
              <w:drawing>
                <wp:inline distT="0" distB="0" distL="0" distR="0" wp14:anchorId="2CA24EAB" wp14:editId="69B0BC67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gridSpan w:val="2"/>
            <w:vMerge w:val="restart"/>
            <w:hideMark/>
          </w:tcPr>
          <w:p w14:paraId="77ED9873" w14:textId="77777777" w:rsidR="008D2F49" w:rsidRDefault="008D2F49" w:rsidP="00044C1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70FE66CA" w14:textId="77777777" w:rsidR="008D2F49" w:rsidRDefault="008D2F49" w:rsidP="00044C17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ABA4CB0" w14:textId="78D17A0E" w:rsidR="008D2F49" w:rsidRDefault="008D2F49" w:rsidP="00044C17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STUDY PERIOD </w:t>
            </w:r>
            <w:bookmarkStart w:id="4" w:name="dstudyperiod"/>
            <w:r>
              <w:rPr>
                <w:sz w:val="20"/>
              </w:rPr>
              <w:t>202</w:t>
            </w:r>
            <w:bookmarkEnd w:id="4"/>
            <w:r w:rsidR="00E90002">
              <w:rPr>
                <w:sz w:val="20"/>
              </w:rPr>
              <w:t>4</w:t>
            </w:r>
            <w:r>
              <w:rPr>
                <w:sz w:val="20"/>
              </w:rPr>
              <w:t xml:space="preserve"> - 202</w:t>
            </w:r>
            <w:r w:rsidR="00E90002">
              <w:rPr>
                <w:sz w:val="20"/>
              </w:rPr>
              <w:t>8</w:t>
            </w:r>
          </w:p>
        </w:tc>
        <w:tc>
          <w:tcPr>
            <w:tcW w:w="4393" w:type="dxa"/>
            <w:gridSpan w:val="2"/>
            <w:vAlign w:val="center"/>
            <w:hideMark/>
          </w:tcPr>
          <w:p w14:paraId="081CFF24" w14:textId="41124C65" w:rsidR="008D2F49" w:rsidRDefault="008D2F49" w:rsidP="00044C17">
            <w:pPr>
              <w:pStyle w:val="Docnumber"/>
            </w:pPr>
            <w:r>
              <w:t>TSAG-TD</w:t>
            </w:r>
            <w:r w:rsidR="00B24CBC">
              <w:t>13</w:t>
            </w:r>
            <w:ins w:id="5" w:author="Zanou, Marc Antoine" w:date="2025-05-30T10:16:00Z" w16du:dateUtc="2025-05-30T08:16:00Z">
              <w:r w:rsidR="00A31837">
                <w:t>R1</w:t>
              </w:r>
            </w:ins>
          </w:p>
        </w:tc>
      </w:tr>
      <w:bookmarkEnd w:id="0"/>
      <w:bookmarkEnd w:id="1"/>
      <w:tr w:rsidR="008D2F49" w14:paraId="7DCE4696" w14:textId="77777777" w:rsidTr="00044C17">
        <w:trPr>
          <w:cantSplit/>
        </w:trPr>
        <w:tc>
          <w:tcPr>
            <w:tcW w:w="1192" w:type="dxa"/>
            <w:vMerge/>
            <w:vAlign w:val="center"/>
            <w:hideMark/>
          </w:tcPr>
          <w:p w14:paraId="2899A4C5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054" w:type="dxa"/>
            <w:gridSpan w:val="2"/>
            <w:vMerge/>
            <w:vAlign w:val="center"/>
            <w:hideMark/>
          </w:tcPr>
          <w:p w14:paraId="2952D06A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393" w:type="dxa"/>
            <w:gridSpan w:val="2"/>
            <w:hideMark/>
          </w:tcPr>
          <w:p w14:paraId="69124AD9" w14:textId="77777777" w:rsidR="008D2F49" w:rsidRDefault="008D2F49" w:rsidP="00044C17">
            <w:pPr>
              <w:pStyle w:val="TSBHeaderRight14"/>
            </w:pPr>
            <w:r>
              <w:t>TSAG</w:t>
            </w:r>
          </w:p>
        </w:tc>
      </w:tr>
      <w:tr w:rsidR="008D2F49" w14:paraId="57280F08" w14:textId="77777777" w:rsidTr="00044C17">
        <w:trPr>
          <w:cantSplit/>
        </w:trPr>
        <w:tc>
          <w:tcPr>
            <w:tcW w:w="1192" w:type="dxa"/>
            <w:vMerge/>
            <w:vAlign w:val="center"/>
            <w:hideMark/>
          </w:tcPr>
          <w:p w14:paraId="6D76EDF0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054" w:type="dxa"/>
            <w:gridSpan w:val="2"/>
            <w:vMerge/>
            <w:vAlign w:val="center"/>
            <w:hideMark/>
          </w:tcPr>
          <w:p w14:paraId="0692FD5D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0E7EEC" w14:textId="77777777" w:rsidR="008D2F49" w:rsidRDefault="008D2F49" w:rsidP="00044C17">
            <w:pPr>
              <w:pStyle w:val="TSBHeaderRight14"/>
            </w:pPr>
            <w:r>
              <w:t>Original: English</w:t>
            </w:r>
          </w:p>
        </w:tc>
      </w:tr>
      <w:tr w:rsidR="008D2F49" w:rsidRPr="003C1DED" w14:paraId="2B447DB0" w14:textId="77777777" w:rsidTr="004B7177">
        <w:trPr>
          <w:cantSplit/>
        </w:trPr>
        <w:tc>
          <w:tcPr>
            <w:tcW w:w="16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D583F1" w14:textId="582D1B1D" w:rsidR="008D2F49" w:rsidRPr="003C1DED" w:rsidRDefault="008D2F49" w:rsidP="00044C17">
            <w:pPr>
              <w:spacing w:line="256" w:lineRule="auto"/>
              <w:rPr>
                <w:b/>
                <w:bCs/>
              </w:rPr>
            </w:pPr>
            <w:bookmarkStart w:id="6" w:name="dmeeting" w:colFirst="3" w:colLast="3"/>
            <w:bookmarkStart w:id="7" w:name="dbluepink" w:colFirst="2" w:colLast="2"/>
          </w:p>
        </w:tc>
        <w:tc>
          <w:tcPr>
            <w:tcW w:w="36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338CD1" w14:textId="0CE56A56" w:rsidR="008D2F49" w:rsidRPr="003C1DED" w:rsidRDefault="008D2F49" w:rsidP="00044C17">
            <w:pPr>
              <w:pStyle w:val="TSBHeaderQuestion"/>
            </w:pPr>
          </w:p>
        </w:tc>
        <w:tc>
          <w:tcPr>
            <w:tcW w:w="4393" w:type="dxa"/>
            <w:gridSpan w:val="2"/>
            <w:hideMark/>
          </w:tcPr>
          <w:p w14:paraId="2CAE06B8" w14:textId="7EB8FA07" w:rsidR="008D2F49" w:rsidRPr="003C1DED" w:rsidRDefault="008D2F49" w:rsidP="00044C17">
            <w:pPr>
              <w:pStyle w:val="VenueDate"/>
            </w:pPr>
            <w:r w:rsidRPr="003C1DED">
              <w:t xml:space="preserve">Geneva, </w:t>
            </w:r>
            <w:r>
              <w:t>2</w:t>
            </w:r>
            <w:r w:rsidR="00E90002">
              <w:t>6</w:t>
            </w:r>
            <w:r>
              <w:t>–</w:t>
            </w:r>
            <w:r w:rsidR="00E90002">
              <w:t>30 May</w:t>
            </w:r>
            <w:r w:rsidRPr="003C1DED">
              <w:t xml:space="preserve"> 202</w:t>
            </w:r>
            <w:r w:rsidR="00E90002">
              <w:t>5</w:t>
            </w:r>
          </w:p>
        </w:tc>
      </w:tr>
      <w:tr w:rsidR="008D2F49" w:rsidRPr="003C1DED" w14:paraId="14041F98" w14:textId="77777777" w:rsidTr="00044C17">
        <w:trPr>
          <w:cantSplit/>
        </w:trPr>
        <w:tc>
          <w:tcPr>
            <w:tcW w:w="9639" w:type="dxa"/>
            <w:gridSpan w:val="5"/>
            <w:hideMark/>
          </w:tcPr>
          <w:p w14:paraId="7D968F4B" w14:textId="77777777" w:rsidR="008D2F49" w:rsidRPr="003C1DED" w:rsidRDefault="008D2F49" w:rsidP="00044C17">
            <w:pPr>
              <w:spacing w:line="256" w:lineRule="auto"/>
              <w:jc w:val="center"/>
              <w:rPr>
                <w:b/>
                <w:bCs/>
              </w:rPr>
            </w:pPr>
            <w:bookmarkStart w:id="8" w:name="dtitle"/>
            <w:bookmarkStart w:id="9" w:name="ddoctype"/>
            <w:bookmarkEnd w:id="6"/>
            <w:bookmarkEnd w:id="7"/>
            <w:r w:rsidRPr="003C1DED">
              <w:rPr>
                <w:b/>
                <w:bCs/>
              </w:rPr>
              <w:t>TD</w:t>
            </w:r>
          </w:p>
        </w:tc>
        <w:bookmarkEnd w:id="8"/>
        <w:bookmarkEnd w:id="9"/>
      </w:tr>
      <w:tr w:rsidR="008D2F49" w:rsidRPr="003C1DED" w14:paraId="495F5C28" w14:textId="77777777" w:rsidTr="00044C17">
        <w:trPr>
          <w:cantSplit/>
        </w:trPr>
        <w:tc>
          <w:tcPr>
            <w:tcW w:w="1618" w:type="dxa"/>
            <w:gridSpan w:val="2"/>
            <w:hideMark/>
          </w:tcPr>
          <w:p w14:paraId="7D3CBAB2" w14:textId="77777777" w:rsidR="008D2F49" w:rsidRPr="003C1DED" w:rsidRDefault="008D2F49" w:rsidP="00044C17">
            <w:pPr>
              <w:spacing w:line="256" w:lineRule="auto"/>
              <w:rPr>
                <w:b/>
                <w:bCs/>
              </w:rPr>
            </w:pPr>
            <w:bookmarkStart w:id="10" w:name="dsource" w:colFirst="2" w:colLast="2"/>
            <w:r w:rsidRPr="003C1DED">
              <w:rPr>
                <w:b/>
                <w:bCs/>
              </w:rPr>
              <w:t>Source:</w:t>
            </w:r>
          </w:p>
        </w:tc>
        <w:tc>
          <w:tcPr>
            <w:tcW w:w="8021" w:type="dxa"/>
            <w:gridSpan w:val="3"/>
            <w:hideMark/>
          </w:tcPr>
          <w:p w14:paraId="1DD32C83" w14:textId="77777777" w:rsidR="008D2F49" w:rsidRPr="003C1DED" w:rsidRDefault="008D2F49" w:rsidP="00044C17">
            <w:pPr>
              <w:pStyle w:val="TSBHeaderSource"/>
            </w:pPr>
            <w:r w:rsidRPr="003C1DED">
              <w:t>Director, TSB</w:t>
            </w:r>
          </w:p>
        </w:tc>
      </w:tr>
      <w:tr w:rsidR="008D2F49" w:rsidRPr="003C1DED" w14:paraId="418076F1" w14:textId="77777777" w:rsidTr="00044C17">
        <w:trPr>
          <w:cantSplit/>
        </w:trPr>
        <w:tc>
          <w:tcPr>
            <w:tcW w:w="1618" w:type="dxa"/>
            <w:gridSpan w:val="2"/>
            <w:hideMark/>
          </w:tcPr>
          <w:p w14:paraId="6A5F37B5" w14:textId="77777777" w:rsidR="008D2F49" w:rsidRPr="003C1DED" w:rsidRDefault="008D2F49" w:rsidP="00044C17">
            <w:pPr>
              <w:spacing w:line="256" w:lineRule="auto"/>
            </w:pPr>
            <w:bookmarkStart w:id="11" w:name="dtitle1" w:colFirst="2" w:colLast="2"/>
            <w:bookmarkEnd w:id="10"/>
            <w:r w:rsidRPr="003C1DED">
              <w:rPr>
                <w:b/>
                <w:bCs/>
              </w:rPr>
              <w:t>Title:</w:t>
            </w:r>
          </w:p>
        </w:tc>
        <w:tc>
          <w:tcPr>
            <w:tcW w:w="8021" w:type="dxa"/>
            <w:gridSpan w:val="3"/>
            <w:hideMark/>
          </w:tcPr>
          <w:p w14:paraId="61E8F80A" w14:textId="28EF20E0" w:rsidR="008D2F49" w:rsidRPr="003C1DED" w:rsidRDefault="008D2F49" w:rsidP="00044C17">
            <w:pPr>
              <w:pStyle w:val="TSBHeaderTitle"/>
            </w:pPr>
            <w:r w:rsidRPr="003C1DED">
              <w:t xml:space="preserve">Schedule of ITU-T meetings </w:t>
            </w:r>
            <w:r w:rsidR="005B2FFF">
              <w:t>202</w:t>
            </w:r>
            <w:r w:rsidR="00E90002">
              <w:t>5</w:t>
            </w:r>
            <w:r w:rsidR="005B2FFF">
              <w:t xml:space="preserve"> and</w:t>
            </w:r>
            <w:r w:rsidRPr="003C1DED">
              <w:t xml:space="preserve"> 202</w:t>
            </w:r>
            <w:r w:rsidR="00E90002">
              <w:t>6</w:t>
            </w:r>
          </w:p>
        </w:tc>
        <w:bookmarkEnd w:id="2"/>
      </w:tr>
      <w:bookmarkEnd w:id="11"/>
      <w:tr w:rsidR="008D2F49" w:rsidRPr="004B7177" w14:paraId="6F5BCB29" w14:textId="77777777" w:rsidTr="00044C17">
        <w:trPr>
          <w:cantSplit/>
        </w:trPr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85FD72F" w14:textId="77777777" w:rsidR="008D2F49" w:rsidRPr="003C1DED" w:rsidRDefault="008D2F49" w:rsidP="00044C17">
            <w:pPr>
              <w:tabs>
                <w:tab w:val="left" w:pos="720"/>
              </w:tabs>
              <w:spacing w:after="120" w:line="256" w:lineRule="auto"/>
              <w:rPr>
                <w:rFonts w:eastAsia="SimSun"/>
                <w:b/>
                <w:bCs/>
              </w:rPr>
            </w:pPr>
            <w:r w:rsidRPr="003C1DED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FCF2BE6" w14:textId="77777777" w:rsidR="008D2F49" w:rsidRPr="00EC71F4" w:rsidRDefault="008D2F49" w:rsidP="00044C17">
            <w:pPr>
              <w:tabs>
                <w:tab w:val="left" w:pos="720"/>
              </w:tabs>
              <w:spacing w:after="120" w:line="256" w:lineRule="auto"/>
              <w:rPr>
                <w:rFonts w:eastAsia="SimSun"/>
                <w:lang w:val="pt-BR"/>
                <w:rPrChange w:id="12" w:author="Zanou, Marc Antoine" w:date="2025-05-21T10:27:00Z" w16du:dateUtc="2025-05-21T08:27:00Z">
                  <w:rPr>
                    <w:rFonts w:eastAsia="SimSun"/>
                  </w:rPr>
                </w:rPrChange>
              </w:rPr>
            </w:pPr>
            <w:r w:rsidRPr="00EC71F4">
              <w:rPr>
                <w:rFonts w:eastAsia="SimSun"/>
                <w:lang w:val="pt-BR"/>
                <w:rPrChange w:id="13" w:author="Zanou, Marc Antoine" w:date="2025-05-21T10:27:00Z" w16du:dateUtc="2025-05-21T08:27:00Z">
                  <w:rPr>
                    <w:rFonts w:eastAsia="SimSun"/>
                  </w:rPr>
                </w:rPrChange>
              </w:rPr>
              <w:t>Zanou Marc</w:t>
            </w:r>
            <w:r w:rsidRPr="00EC71F4">
              <w:rPr>
                <w:rFonts w:eastAsia="SimSun"/>
                <w:lang w:val="pt-BR"/>
                <w:rPrChange w:id="14" w:author="Zanou, Marc Antoine" w:date="2025-05-21T10:27:00Z" w16du:dateUtc="2025-05-21T08:27:00Z">
                  <w:rPr>
                    <w:rFonts w:eastAsia="SimSun"/>
                  </w:rPr>
                </w:rPrChange>
              </w:rPr>
              <w:br/>
              <w:t>Senior Logistic Assistant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9D3D9EB" w14:textId="77777777" w:rsidR="008D2F49" w:rsidRPr="003C1DED" w:rsidRDefault="008D2F49" w:rsidP="00044C17">
            <w:pPr>
              <w:tabs>
                <w:tab w:val="left" w:pos="720"/>
              </w:tabs>
              <w:spacing w:after="120" w:line="256" w:lineRule="auto"/>
              <w:rPr>
                <w:rFonts w:eastAsia="SimSun"/>
                <w:lang w:val="de-DE"/>
              </w:rPr>
            </w:pPr>
            <w:r w:rsidRPr="003C1DED">
              <w:rPr>
                <w:rFonts w:eastAsia="SimSun"/>
                <w:lang w:val="de-DE"/>
              </w:rPr>
              <w:t xml:space="preserve">E-mail: </w:t>
            </w:r>
            <w:r>
              <w:fldChar w:fldCharType="begin"/>
            </w:r>
            <w:r w:rsidRPr="00EC71F4">
              <w:rPr>
                <w:lang w:val="pt-BR"/>
                <w:rPrChange w:id="15" w:author="Zanou, Marc Antoine" w:date="2025-05-21T10:27:00Z" w16du:dateUtc="2025-05-21T08:27:00Z">
                  <w:rPr/>
                </w:rPrChange>
              </w:rPr>
              <w:instrText>HYPERLINK "mailto:MarcAntoine.Zanou@itu.int"</w:instrText>
            </w:r>
            <w:r>
              <w:fldChar w:fldCharType="separate"/>
            </w:r>
            <w:r w:rsidRPr="003C1DED">
              <w:rPr>
                <w:rStyle w:val="Hyperlink"/>
                <w:rFonts w:eastAsia="SimSun"/>
                <w:lang w:val="de-DE"/>
              </w:rPr>
              <w:t>MarcAntoine.Zanou@itu.int</w:t>
            </w:r>
            <w:r>
              <w:fldChar w:fldCharType="end"/>
            </w:r>
          </w:p>
        </w:tc>
      </w:tr>
    </w:tbl>
    <w:p w14:paraId="2F8DC5FA" w14:textId="77777777" w:rsidR="008D2F49" w:rsidRPr="003C1DED" w:rsidRDefault="008D2F49" w:rsidP="008D2F49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4"/>
        <w:gridCol w:w="8025"/>
      </w:tblGrid>
      <w:tr w:rsidR="008D2F49" w:rsidRPr="003C1DED" w14:paraId="0B31B078" w14:textId="77777777" w:rsidTr="00044C17">
        <w:trPr>
          <w:cantSplit/>
        </w:trPr>
        <w:tc>
          <w:tcPr>
            <w:tcW w:w="1614" w:type="dxa"/>
            <w:hideMark/>
          </w:tcPr>
          <w:p w14:paraId="6CF0D8D1" w14:textId="77777777" w:rsidR="008D2F49" w:rsidRPr="003C1DED" w:rsidRDefault="008D2F49" w:rsidP="00044C17">
            <w:pPr>
              <w:spacing w:line="256" w:lineRule="auto"/>
              <w:rPr>
                <w:rFonts w:eastAsia="SimSun"/>
                <w:b/>
                <w:bCs/>
              </w:rPr>
            </w:pPr>
            <w:r w:rsidRPr="003C1DED">
              <w:rPr>
                <w:rFonts w:eastAsia="SimSun"/>
                <w:b/>
                <w:bCs/>
              </w:rPr>
              <w:t>Abstract:</w:t>
            </w:r>
          </w:p>
        </w:tc>
        <w:tc>
          <w:tcPr>
            <w:tcW w:w="8025" w:type="dxa"/>
            <w:hideMark/>
          </w:tcPr>
          <w:p w14:paraId="6EBAB153" w14:textId="3C0206D7" w:rsidR="008D2F49" w:rsidRPr="003C1DED" w:rsidRDefault="008D2F49" w:rsidP="00044C17">
            <w:pPr>
              <w:pStyle w:val="TSBHeaderSummary"/>
            </w:pPr>
            <w:r w:rsidRPr="003C1DED">
              <w:t>This document presents the meetings schedule for TSAG,</w:t>
            </w:r>
            <w:r w:rsidRPr="003C1DED">
              <w:rPr>
                <w:color w:val="000000"/>
                <w:lang w:eastAsia="en-GB"/>
              </w:rPr>
              <w:t xml:space="preserve"> Study</w:t>
            </w:r>
            <w:r w:rsidRPr="003C1DED">
              <w:t xml:space="preserve"> groups</w:t>
            </w:r>
            <w:r>
              <w:t>,</w:t>
            </w:r>
            <w:r w:rsidRPr="003C1DED">
              <w:t xml:space="preserve"> </w:t>
            </w:r>
            <w:proofErr w:type="gramStart"/>
            <w:r w:rsidRPr="003C1DED">
              <w:rPr>
                <w:color w:val="000000"/>
                <w:lang w:eastAsia="en-GB"/>
              </w:rPr>
              <w:t>Regional</w:t>
            </w:r>
            <w:proofErr w:type="gramEnd"/>
            <w:r w:rsidRPr="003C1DED">
              <w:rPr>
                <w:color w:val="000000"/>
                <w:lang w:eastAsia="en-GB"/>
              </w:rPr>
              <w:t xml:space="preserve"> groups,</w:t>
            </w:r>
            <w:r w:rsidRPr="003C1DED">
              <w:t xml:space="preserve"> Focus groups and Rapporteurs groups in 202</w:t>
            </w:r>
            <w:r w:rsidR="00E90002">
              <w:t>5</w:t>
            </w:r>
            <w:r w:rsidR="00207F69">
              <w:t xml:space="preserve"> and 202</w:t>
            </w:r>
            <w:r w:rsidR="00E90002">
              <w:t>6</w:t>
            </w:r>
            <w:r w:rsidR="00207F69">
              <w:t>.</w:t>
            </w:r>
          </w:p>
        </w:tc>
      </w:tr>
    </w:tbl>
    <w:p w14:paraId="0C4BB40E" w14:textId="77777777" w:rsidR="008D2F49" w:rsidRPr="003C1DED" w:rsidRDefault="008D2F49" w:rsidP="008D2F49">
      <w:pPr>
        <w:pStyle w:val="TableText"/>
        <w:spacing w:before="120"/>
        <w:rPr>
          <w:sz w:val="24"/>
        </w:rPr>
      </w:pPr>
      <w:r w:rsidRPr="003C1DED">
        <w:rPr>
          <w:b/>
          <w:sz w:val="24"/>
        </w:rPr>
        <w:t>Action required:</w:t>
      </w:r>
      <w:r w:rsidRPr="003C1DED">
        <w:rPr>
          <w:sz w:val="24"/>
        </w:rPr>
        <w:t xml:space="preserve"> TSAG is invited to note the document.</w:t>
      </w:r>
    </w:p>
    <w:p w14:paraId="4F472300" w14:textId="77777777" w:rsidR="008D2F49" w:rsidRPr="003C1DED" w:rsidRDefault="008D2F49" w:rsidP="008D2F49"/>
    <w:p w14:paraId="77168D64" w14:textId="77777777" w:rsidR="008D2F49" w:rsidRPr="00E16146" w:rsidRDefault="008D2F49" w:rsidP="008D2F49">
      <w:pPr>
        <w:pStyle w:val="Note"/>
        <w:rPr>
          <w:lang w:eastAsia="ja-JP"/>
        </w:rPr>
      </w:pPr>
      <w:r w:rsidRPr="003C1DED">
        <w:t>NOTE 1 – The meetings calendar is updated on a regular basis. for Rapporteur group</w:t>
      </w:r>
      <w:r>
        <w:t xml:space="preserve"> </w:t>
      </w:r>
      <w:r w:rsidRPr="003C1DED">
        <w:t xml:space="preserve">(e-)meetings, please check  </w:t>
      </w:r>
      <w:hyperlink r:id="rId7" w:history="1">
        <w:r w:rsidRPr="003C1DED">
          <w:rPr>
            <w:rStyle w:val="Hyperlink"/>
            <w:rFonts w:eastAsiaTheme="majorEastAsia"/>
            <w:sz w:val="24"/>
            <w:szCs w:val="24"/>
            <w:bdr w:val="none" w:sz="0" w:space="0" w:color="auto" w:frame="1"/>
            <w:shd w:val="clear" w:color="auto" w:fill="FFFFFF"/>
          </w:rPr>
          <w:t>https://www.itu.int/net/ITU-T/lists/rgm.aspx</w:t>
        </w:r>
      </w:hyperlink>
      <w:r>
        <w:rPr>
          <w:rStyle w:val="Hyperlink"/>
          <w:rFonts w:eastAsiaTheme="majorEastAsia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73B1FBA" w14:textId="77777777" w:rsidR="008D2F49" w:rsidRPr="003C1DED" w:rsidRDefault="008D2F49" w:rsidP="008D2F49">
      <w:pPr>
        <w:pStyle w:val="Note"/>
      </w:pPr>
      <w:r w:rsidRPr="003C1DED">
        <w:t xml:space="preserve">NOTE 2 – The meetings calendar is updated on a regular basis for the Regional Groups meetings please check  </w:t>
      </w:r>
      <w:hyperlink r:id="rId8" w:history="1">
        <w:r w:rsidRPr="00F25C0E">
          <w:rPr>
            <w:rStyle w:val="Hyperlink"/>
            <w:rFonts w:eastAsiaTheme="majorEastAsia"/>
            <w:sz w:val="24"/>
            <w:szCs w:val="24"/>
            <w:bdr w:val="none" w:sz="0" w:space="0" w:color="auto" w:frame="1"/>
            <w:shd w:val="clear" w:color="auto" w:fill="FFFFFF"/>
          </w:rPr>
          <w:t>https://www.itu.int/en/ITU-T/regionalgroups/Pages/default.aspx</w:t>
        </w:r>
      </w:hyperlink>
      <w:r>
        <w:t>.</w:t>
      </w:r>
    </w:p>
    <w:p w14:paraId="723CF9B6" w14:textId="77777777" w:rsidR="008D2F49" w:rsidRPr="003C1DED" w:rsidRDefault="008D2F49" w:rsidP="008D2F49">
      <w:pPr>
        <w:pStyle w:val="Note"/>
      </w:pPr>
      <w:r w:rsidRPr="003C1DED">
        <w:t xml:space="preserve">NOTE 3 – The meetings calendar is updated on a regular basis for the Focus Groups meetings, please check  </w:t>
      </w:r>
      <w:hyperlink r:id="rId9" w:history="1">
        <w:r w:rsidRPr="003C1DED">
          <w:rPr>
            <w:rStyle w:val="Hyperlink"/>
            <w:rFonts w:eastAsiaTheme="majorEastAsia"/>
            <w:sz w:val="24"/>
            <w:szCs w:val="24"/>
          </w:rPr>
          <w:t>https://www.itu.int/en/ITU-T/focusgroups/Pages/default.aspx</w:t>
        </w:r>
      </w:hyperlink>
      <w:r w:rsidRPr="003C1DED">
        <w:t>.</w:t>
      </w:r>
    </w:p>
    <w:bookmarkEnd w:id="3"/>
    <w:p w14:paraId="28449E79" w14:textId="77777777" w:rsidR="008D2F49" w:rsidRPr="003C1DED" w:rsidRDefault="008D2F49" w:rsidP="008D2F49"/>
    <w:p w14:paraId="6B805C66" w14:textId="71577A6D" w:rsidR="008D2F49" w:rsidRDefault="008D2F49" w:rsidP="008D2F49">
      <w:pPr>
        <w:pStyle w:val="TableNotitle"/>
      </w:pPr>
      <w:r>
        <w:t>ITU-T Study Groups meetings 202</w:t>
      </w:r>
      <w:r w:rsidR="00EF1984">
        <w:t>5</w:t>
      </w:r>
    </w:p>
    <w:p w14:paraId="0067D4E4" w14:textId="77777777" w:rsidR="002E79A8" w:rsidRDefault="002E79A8" w:rsidP="002E79A8"/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257"/>
        <w:gridCol w:w="2970"/>
        <w:gridCol w:w="2259"/>
      </w:tblGrid>
      <w:tr w:rsidR="002E79A8" w:rsidRPr="008D2F49" w14:paraId="73DBE01E" w14:textId="77777777" w:rsidTr="00044C17">
        <w:trPr>
          <w:trHeight w:val="684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C314A2" w14:textId="77777777" w:rsidR="002E79A8" w:rsidRPr="00EC71F4" w:rsidRDefault="002E79A8" w:rsidP="00044C17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C71F4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ITU-T Study Groups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0FB6EBB" w14:textId="77777777" w:rsidR="002E79A8" w:rsidRPr="00EC71F4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C71F4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Dates 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D3DAB9" w14:textId="77777777" w:rsidR="002E79A8" w:rsidRPr="00EC71F4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C71F4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Host country/city/entity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27A9611" w14:textId="77777777" w:rsidR="002E79A8" w:rsidRPr="00EC71F4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C71F4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Potential Venue/Virtual </w:t>
            </w:r>
          </w:p>
        </w:tc>
      </w:tr>
      <w:tr w:rsidR="00591CB7" w:rsidRPr="00486739" w14:paraId="299EF044" w14:textId="77777777" w:rsidTr="00591CB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EEE2BA" w14:textId="0E5CF799" w:rsidR="00591CB7" w:rsidRPr="00486739" w:rsidRDefault="00591CB7" w:rsidP="00591CB7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TSAG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7CF6EE" w14:textId="20C96128" w:rsidR="00591CB7" w:rsidRPr="00486739" w:rsidRDefault="00591CB7" w:rsidP="00591CB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26-30 May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19B784" w14:textId="7950340D" w:rsidR="00591CB7" w:rsidRPr="00486739" w:rsidRDefault="00591CB7" w:rsidP="00591CB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eop"/>
                <w:sz w:val="22"/>
                <w:szCs w:val="22"/>
              </w:rPr>
              <w:t>G</w:t>
            </w:r>
            <w:r w:rsidRPr="00486739">
              <w:rPr>
                <w:rStyle w:val="eop"/>
              </w:rPr>
              <w:t>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A21F7E" w14:textId="39B7AA81" w:rsidR="00591CB7" w:rsidRPr="00486739" w:rsidRDefault="00591CB7" w:rsidP="00591CB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ITU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6027E071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42669" w14:textId="1B50A120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SG5 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246C3" w14:textId="7F421772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3-12 June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17EA8" w14:textId="258A73EA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4C860" w14:textId="4B8DA974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ITU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7AE1109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A3985" w14:textId="14AAB1FE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SG20RG-EECAT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DA7C9" w14:textId="737B117F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9-11 June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ACF9E" w14:textId="535B2621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Saint-Petersburg (Russia)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BB524" w14:textId="6AD29687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Saint-Petersburg (Russia)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2A47F3A5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6D11A" w14:textId="2BE5B161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SG11RG-EECAT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0A757" w14:textId="25D2A54A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9-11 June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086BB" w14:textId="1D1BD390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Saint-Petersburg (Russia)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D6A68" w14:textId="4F900052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Saint-Petersburg (Russia)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0F0D4FC7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1F774" w14:textId="62692ECA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SG13RG-EECAT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EE8AB" w14:textId="7834F5E3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9-11 June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0C58E" w14:textId="22CA04FF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Russia, Saint-Petersburg/RCC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7C5D5" w14:textId="3B2E641B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Saint-Petersburg, Russian Federation (physical event only)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09360A22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4B116" w14:textId="7BCDB1B2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SG2RG-AMR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469F" w14:textId="1D26EA6F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11 June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4335B" w14:textId="78FC6608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2EB9F" w14:textId="05E34C94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3841615B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F8A80" w14:textId="7BFD6D0E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SG3RG-EECAT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14802" w14:textId="444DA121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June 2025 (TBC)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46A24" w14:textId="13AAD808" w:rsidR="00DA5853" w:rsidRPr="00486739" w:rsidRDefault="00427A71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486739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DA5853"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8B2D5" w14:textId="7D2CE4B1" w:rsidR="00DA5853" w:rsidRPr="00486739" w:rsidRDefault="00427A71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486739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DA5853"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6095E4E3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347E1" w14:textId="33429C8B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SG20RG-AFR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97228" w14:textId="1D7C5BC3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June 2025 (tbc)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D4631" w14:textId="7966DCF7" w:rsidR="00DA5853" w:rsidRPr="00486739" w:rsidRDefault="00427A71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486739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DA5853"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AA197" w14:textId="44A64EF2" w:rsidR="00DA5853" w:rsidRPr="00486739" w:rsidRDefault="00427A71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486739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DA5853"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575E370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AB9CB" w14:textId="4BBA2322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FG-AINN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69F14" w14:textId="3EE2A4EC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11-13 June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17F56" w14:textId="17DDB5D9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New Delhi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EBB24" w14:textId="2F95FD94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17FE0108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B7EB1" w14:textId="51CF586F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SG20RG-ARB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7F36B" w14:textId="1A808014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June 2025 (tbc)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1FC4D" w14:textId="22689459" w:rsidR="00DA5853" w:rsidRPr="00486739" w:rsidRDefault="00427A71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486739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90B2A" w14:textId="75848876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TBC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35F24561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E98D0" w14:textId="787420A8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ITU Council-25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93708" w14:textId="1A15CEBC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16-27 June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1516" w14:textId="51A8C5F5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(</w:t>
            </w:r>
            <w:proofErr w:type="spellStart"/>
            <w:r w:rsidRPr="00486739">
              <w:rPr>
                <w:rStyle w:val="normaltextrun"/>
                <w:sz w:val="22"/>
                <w:szCs w:val="22"/>
              </w:rPr>
              <w:t>tbd</w:t>
            </w:r>
            <w:proofErr w:type="spellEnd"/>
            <w:r w:rsidRPr="00486739">
              <w:rPr>
                <w:rStyle w:val="normaltextrun"/>
                <w:sz w:val="22"/>
                <w:szCs w:val="22"/>
              </w:rPr>
              <w:t>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2A50A" w14:textId="607B4E14" w:rsidR="00DA5853" w:rsidRPr="00486739" w:rsidRDefault="00DA585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(</w:t>
            </w:r>
            <w:proofErr w:type="spellStart"/>
            <w:r w:rsidRPr="00486739">
              <w:rPr>
                <w:rStyle w:val="normaltextrun"/>
                <w:sz w:val="22"/>
                <w:szCs w:val="22"/>
              </w:rPr>
              <w:t>tbd</w:t>
            </w:r>
            <w:proofErr w:type="spellEnd"/>
            <w:r w:rsidRPr="00486739">
              <w:rPr>
                <w:rStyle w:val="normaltextrun"/>
                <w:sz w:val="22"/>
                <w:szCs w:val="22"/>
              </w:rPr>
              <w:t>)</w:t>
            </w:r>
          </w:p>
        </w:tc>
      </w:tr>
      <w:tr w:rsidR="00DA5853" w:rsidRPr="00486739" w14:paraId="1B919504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674D5" w14:textId="09A1CBB9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FG CD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CE193" w14:textId="1F112444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25 June 2025 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6A835" w14:textId="6FA9170C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FD100" w14:textId="756F36F8" w:rsidR="00DA5853" w:rsidRPr="00486739" w:rsidRDefault="00DA585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</w:p>
        </w:tc>
      </w:tr>
      <w:tr w:rsidR="00E90002" w:rsidRPr="00486739" w14:paraId="004F070B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0900C" w14:textId="4CA37C8D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lastRenderedPageBreak/>
              <w:t>SG12RG-AFR + workshop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2F1EE" w14:textId="36EE0CAF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 1-4 July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7FB92" w14:textId="656958C8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proofErr w:type="spellStart"/>
            <w:r w:rsidRPr="00486739">
              <w:rPr>
                <w:rStyle w:val="normaltextrun"/>
                <w:sz w:val="22"/>
                <w:szCs w:val="22"/>
              </w:rPr>
              <w:t>NatCa</w:t>
            </w:r>
            <w:proofErr w:type="spellEnd"/>
            <w:r w:rsidRPr="00486739">
              <w:rPr>
                <w:rStyle w:val="normaltextrun"/>
                <w:sz w:val="22"/>
                <w:szCs w:val="22"/>
              </w:rPr>
              <w:t>, Sierra Leone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AEE26" w14:textId="469CC2E7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Freetown, Sierra Leone</w:t>
            </w:r>
          </w:p>
        </w:tc>
      </w:tr>
      <w:tr w:rsidR="00E90002" w:rsidRPr="00486739" w14:paraId="05D4FD1E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7C39D" w14:textId="67E35E1E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val="fr-FR"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  <w:lang w:val="fr-FR"/>
              </w:rPr>
              <w:t xml:space="preserve">SG21 WP2 &amp;WP4 Plus </w:t>
            </w:r>
            <w:proofErr w:type="spellStart"/>
            <w:r w:rsidRPr="00486739">
              <w:rPr>
                <w:rStyle w:val="normaltextrun"/>
                <w:b/>
                <w:bCs/>
                <w:sz w:val="22"/>
                <w:szCs w:val="22"/>
                <w:lang w:val="fr-FR"/>
              </w:rPr>
              <w:t>RGMs</w:t>
            </w:r>
            <w:proofErr w:type="spellEnd"/>
            <w:r w:rsidRPr="00486739">
              <w:rPr>
                <w:rStyle w:val="eop"/>
                <w:b/>
                <w:bCs/>
                <w:sz w:val="22"/>
                <w:szCs w:val="22"/>
                <w:lang w:val="fr-FR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83BA0" w14:textId="189E9B70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  <w:lang w:val="fr-FR"/>
              </w:rPr>
              <w:t>30/June - 4/July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41795" w14:textId="17BDD8CE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  <w:lang w:val="fr-FR"/>
              </w:rPr>
              <w:t>ITU, 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97A49" w14:textId="06EDE6AC" w:rsidR="00E90002" w:rsidRPr="00486739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ITU</w:t>
            </w:r>
          </w:p>
        </w:tc>
      </w:tr>
      <w:tr w:rsidR="00FB6480" w:rsidRPr="00486739" w14:paraId="33A36D8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3CE8D" w14:textId="5DA571DA" w:rsidR="00FB6480" w:rsidRPr="00486739" w:rsidRDefault="00FB6480" w:rsidP="00FB6480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SG12RG-AFR + workshop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7D5C7" w14:textId="2F0DA046" w:rsidR="00FB6480" w:rsidRPr="00486739" w:rsidRDefault="00FB6480" w:rsidP="00FB6480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 1-4 July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13C57" w14:textId="38CA5C5F" w:rsidR="00FB6480" w:rsidRPr="00486739" w:rsidRDefault="00FB6480" w:rsidP="00FB6480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proofErr w:type="spellStart"/>
            <w:r w:rsidRPr="00486739">
              <w:rPr>
                <w:rStyle w:val="normaltextrun"/>
                <w:sz w:val="22"/>
                <w:szCs w:val="22"/>
              </w:rPr>
              <w:t>NatCa</w:t>
            </w:r>
            <w:proofErr w:type="spellEnd"/>
            <w:r w:rsidRPr="00486739">
              <w:rPr>
                <w:rStyle w:val="normaltextrun"/>
                <w:sz w:val="22"/>
                <w:szCs w:val="22"/>
              </w:rPr>
              <w:t>, Sierra Leone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4919F" w14:textId="4646722B" w:rsidR="00FB6480" w:rsidRPr="00486739" w:rsidRDefault="00FB6480" w:rsidP="00FB6480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Freetown, Sierra Leone</w:t>
            </w:r>
          </w:p>
        </w:tc>
      </w:tr>
      <w:tr w:rsidR="00E90002" w:rsidRPr="00486739" w14:paraId="786FCA30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F1D06" w14:textId="18898D31" w:rsidR="00E90002" w:rsidRPr="00486739" w:rsidRDefault="00591CB7" w:rsidP="00E90002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48673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WSIS </w:t>
            </w:r>
            <w:r w:rsidRPr="0048673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  <w:rPrChange w:id="16" w:author="Zanou, Marc Antoine" w:date="2025-05-30T09:59:00Z" w16du:dateUtc="2025-05-30T07:59:00Z">
                  <w:rPr>
                    <w:rFonts w:ascii="Calibri" w:eastAsia="Times New Roman" w:hAnsi="Calibri" w:cs="Calibri"/>
                    <w:b/>
                    <w:bCs/>
                    <w:color w:val="000000" w:themeColor="text1"/>
                    <w:sz w:val="22"/>
                    <w:szCs w:val="22"/>
                    <w:lang w:eastAsia="en-GB"/>
                  </w:rPr>
                </w:rPrChange>
              </w:rPr>
              <w:t>&amp;</w:t>
            </w:r>
            <w:r w:rsidRPr="0048673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AI4G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940B4" w14:textId="4A2D2498" w:rsidR="00E90002" w:rsidRPr="00486739" w:rsidRDefault="00591CB7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</w:pPr>
            <w:r w:rsidRPr="00486739"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  <w:t>7-11 July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404D8" w14:textId="17DE41AE" w:rsidR="00E90002" w:rsidRPr="00486739" w:rsidRDefault="00591CB7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Fonts w:eastAsia="Times New Roman"/>
                <w:color w:val="000000" w:themeColor="text1"/>
                <w:lang w:eastAsia="en-GB"/>
              </w:rPr>
              <w:t xml:space="preserve"> 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AA8F0" w14:textId="4B067E69" w:rsidR="00E90002" w:rsidRPr="00486739" w:rsidRDefault="00476CC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proofErr w:type="spellStart"/>
            <w:r w:rsidRPr="00486739">
              <w:rPr>
                <w:rFonts w:eastAsia="Times New Roman"/>
                <w:color w:val="000000" w:themeColor="text1"/>
                <w:lang w:eastAsia="en-GB"/>
              </w:rPr>
              <w:t>Palexpo</w:t>
            </w:r>
            <w:proofErr w:type="spellEnd"/>
          </w:p>
        </w:tc>
      </w:tr>
      <w:tr w:rsidR="00FB6480" w:rsidRPr="00486739" w14:paraId="29422121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D9701" w14:textId="71BE5A8F" w:rsidR="00FB6480" w:rsidRPr="00486739" w:rsidRDefault="00FB6480" w:rsidP="00FB6480">
            <w:pPr>
              <w:spacing w:before="0"/>
              <w:textAlignment w:val="baseline"/>
              <w:rPr>
                <w:rStyle w:val="normaltextrun"/>
                <w:b/>
                <w:bCs/>
                <w:lang w:val="en-US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SG13 RGM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6C88B" w14:textId="2EA509D3" w:rsidR="00FB6480" w:rsidRPr="00486739" w:rsidRDefault="00FB6480" w:rsidP="00FB6480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14-25 July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86BC3" w14:textId="0C76B075" w:rsidR="00FB6480" w:rsidRPr="00486739" w:rsidRDefault="00FB6480" w:rsidP="00FB6480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B0DED" w14:textId="405C32F3" w:rsidR="00FB6480" w:rsidRPr="00486739" w:rsidRDefault="00FB6480" w:rsidP="00FB6480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ITU (10 || sessions)</w:t>
            </w:r>
          </w:p>
        </w:tc>
      </w:tr>
      <w:tr w:rsidR="00E90002" w:rsidRPr="00486739" w14:paraId="3939AEE7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C8CD2" w14:textId="38009B76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lang w:val="en-US"/>
              </w:rPr>
              <w:t>SG5RG-ARB</w:t>
            </w:r>
            <w:r w:rsidRPr="00486739">
              <w:rPr>
                <w:rStyle w:val="eop"/>
                <w:b/>
                <w:bCs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33805" w14:textId="0A58BDEF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22-24 July 2025 (TBC)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8E8AA" w14:textId="218FAD7B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(</w:t>
            </w:r>
            <w:r w:rsidR="00E95B10" w:rsidRPr="00486739">
              <w:rPr>
                <w:rStyle w:val="normaltextrun"/>
                <w:sz w:val="22"/>
                <w:szCs w:val="22"/>
              </w:rPr>
              <w:t>tbc</w:t>
            </w:r>
            <w:r w:rsidRPr="00486739">
              <w:rPr>
                <w:rStyle w:val="normaltextrun"/>
                <w:sz w:val="22"/>
                <w:szCs w:val="22"/>
              </w:rPr>
              <w:t>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29B39" w14:textId="1394928D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(</w:t>
            </w:r>
            <w:r w:rsidR="00E95B10" w:rsidRPr="00486739">
              <w:rPr>
                <w:rStyle w:val="normaltextrun"/>
                <w:sz w:val="22"/>
                <w:szCs w:val="22"/>
              </w:rPr>
              <w:t>tbc</w:t>
            </w:r>
            <w:r w:rsidRPr="00486739">
              <w:rPr>
                <w:rStyle w:val="normaltextrun"/>
                <w:sz w:val="22"/>
                <w:szCs w:val="22"/>
              </w:rPr>
              <w:t>)</w:t>
            </w:r>
          </w:p>
        </w:tc>
      </w:tr>
      <w:tr w:rsidR="00E90002" w:rsidRPr="00486739" w14:paraId="416C8D82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5B2" w14:textId="4C20496D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SG20RG-AP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D717A" w14:textId="0DADC992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4-5 August 2025 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7178F" w14:textId="5F1A99E3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F924F" w14:textId="3A947D9C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</w:p>
        </w:tc>
      </w:tr>
      <w:tr w:rsidR="00FB6480" w:rsidRPr="00486739" w14:paraId="1BF7054A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9F369" w14:textId="77777777" w:rsidR="00FB6480" w:rsidRPr="00486739" w:rsidRDefault="00FB6480" w:rsidP="00FB648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18"/>
                <w:szCs w:val="18"/>
              </w:rPr>
            </w:pPr>
            <w:r w:rsidRPr="00486739">
              <w:rPr>
                <w:rStyle w:val="normaltextrun"/>
                <w:rFonts w:eastAsiaTheme="majorEastAsia"/>
                <w:b/>
                <w:bCs/>
                <w:sz w:val="22"/>
                <w:szCs w:val="22"/>
              </w:rPr>
              <w:t>SG2</w:t>
            </w:r>
            <w:r w:rsidRPr="00486739">
              <w:rPr>
                <w:rStyle w:val="eop"/>
                <w:rFonts w:eastAsiaTheme="majorEastAsia"/>
                <w:b/>
                <w:bCs/>
                <w:sz w:val="22"/>
                <w:szCs w:val="22"/>
              </w:rPr>
              <w:t> </w:t>
            </w:r>
          </w:p>
          <w:p w14:paraId="16548F5C" w14:textId="20BBD831" w:rsidR="00FB6480" w:rsidRPr="00486739" w:rsidRDefault="00FB6480" w:rsidP="00FB6480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(Cluster of SG2-related meetings and decisional plenary)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8567" w14:textId="6161897E" w:rsidR="00FB6480" w:rsidRPr="00486739" w:rsidRDefault="00FB6480" w:rsidP="00FB6480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25 August-5 September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E9247" w14:textId="77777777" w:rsidR="00486739" w:rsidRPr="00486739" w:rsidRDefault="00FB6480" w:rsidP="00486739">
            <w:pPr>
              <w:spacing w:before="0"/>
              <w:jc w:val="center"/>
              <w:textAlignment w:val="baseline"/>
              <w:rPr>
                <w:ins w:id="17" w:author="Zanou, Marc Antoine" w:date="2025-05-30T09:57:00Z"/>
                <w:sz w:val="22"/>
                <w:szCs w:val="22"/>
              </w:rPr>
            </w:pPr>
            <w:del w:id="18" w:author="Zanou, Marc Antoine" w:date="2025-05-30T09:57:00Z" w16du:dateUtc="2025-05-30T07:57:00Z">
              <w:r w:rsidRPr="00486739" w:rsidDel="00486739">
                <w:rPr>
                  <w:rStyle w:val="normaltextrun"/>
                  <w:sz w:val="22"/>
                  <w:szCs w:val="22"/>
                </w:rPr>
                <w:delText>Virtual</w:delText>
              </w:r>
            </w:del>
            <w:ins w:id="19" w:author="Zanou, Marc Antoine" w:date="2025-05-30T09:57:00Z" w16du:dateUtc="2025-05-30T07:57:00Z">
              <w:r w:rsidR="00486739" w:rsidRPr="00486739">
                <w:rPr>
                  <w:rStyle w:val="normaltextrun"/>
                  <w:sz w:val="22"/>
                  <w:szCs w:val="22"/>
                </w:rPr>
                <w:t xml:space="preserve"> </w:t>
              </w:r>
            </w:ins>
            <w:ins w:id="20" w:author="Zanou, Marc Antoine" w:date="2025-05-30T09:57:00Z">
              <w:r w:rsidR="00486739" w:rsidRPr="00486739">
                <w:rPr>
                  <w:sz w:val="22"/>
                  <w:szCs w:val="22"/>
                </w:rPr>
                <w:t>Virtual (first week) + Geneva (second week)</w:t>
              </w:r>
            </w:ins>
          </w:p>
          <w:p w14:paraId="0C66971D" w14:textId="0A6EAAA1" w:rsidR="00FB6480" w:rsidRPr="00486739" w:rsidRDefault="00FB6480" w:rsidP="00FB6480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C348A" w14:textId="77777777" w:rsidR="00486739" w:rsidRPr="00486739" w:rsidRDefault="00FB6480" w:rsidP="00486739">
            <w:pPr>
              <w:spacing w:before="0"/>
              <w:jc w:val="center"/>
              <w:textAlignment w:val="baseline"/>
              <w:rPr>
                <w:ins w:id="21" w:author="Zanou, Marc Antoine" w:date="2025-05-30T09:58:00Z"/>
                <w:sz w:val="22"/>
                <w:szCs w:val="22"/>
              </w:rPr>
            </w:pPr>
            <w:del w:id="22" w:author="Zanou, Marc Antoine" w:date="2025-05-30T09:57:00Z" w16du:dateUtc="2025-05-30T07:57:00Z">
              <w:r w:rsidRPr="00486739" w:rsidDel="00486739">
                <w:rPr>
                  <w:rStyle w:val="normaltextrun"/>
                  <w:sz w:val="22"/>
                  <w:szCs w:val="22"/>
                </w:rPr>
                <w:delText>Virtual</w:delText>
              </w:r>
            </w:del>
            <w:ins w:id="23" w:author="Zanou, Marc Antoine" w:date="2025-05-30T09:57:00Z" w16du:dateUtc="2025-05-30T07:57:00Z">
              <w:r w:rsidR="00486739" w:rsidRPr="00486739">
                <w:rPr>
                  <w:rStyle w:val="normaltextrun"/>
                  <w:sz w:val="22"/>
                  <w:szCs w:val="22"/>
                </w:rPr>
                <w:t xml:space="preserve"> </w:t>
              </w:r>
            </w:ins>
            <w:ins w:id="24" w:author="Zanou, Marc Antoine" w:date="2025-05-30T09:58:00Z">
              <w:r w:rsidR="00486739" w:rsidRPr="00486739">
                <w:rPr>
                  <w:sz w:val="22"/>
                  <w:szCs w:val="22"/>
                </w:rPr>
                <w:t>Virtual (first week) + Geneva (second week)</w:t>
              </w:r>
            </w:ins>
          </w:p>
          <w:p w14:paraId="56BFED14" w14:textId="3D984A54" w:rsidR="00FB6480" w:rsidRPr="00486739" w:rsidRDefault="00FB6480" w:rsidP="00FB6480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E90002" w:rsidRPr="00486739" w14:paraId="23BDCBDD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D7F87" w14:textId="69E99AF7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GSR-25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24CEF" w14:textId="41EAEC31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1-4 September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E6670" w14:textId="6C73F44E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Riyadh (Saudi Arabia)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C82AC" w14:textId="6DA39EF0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E90002" w:rsidRPr="00486739" w14:paraId="36A37032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1FEDA" w14:textId="03400913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CWGs (Second)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ABB4D" w14:textId="4AA8BF3F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8-19 September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0451A" w14:textId="46BDA736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7BEE7" w14:textId="01FD6A7A" w:rsidR="00E90002" w:rsidRPr="00486739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ITU</w:t>
            </w:r>
          </w:p>
        </w:tc>
      </w:tr>
      <w:tr w:rsidR="00E90002" w:rsidRPr="00486739" w14:paraId="17F3174C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6143C" w14:textId="334EC1B9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lang w:val="en-US"/>
              </w:rPr>
              <w:t>SG11RG-AFR</w:t>
            </w:r>
            <w:r w:rsidRPr="00486739">
              <w:rPr>
                <w:rStyle w:val="eop"/>
                <w:b/>
                <w:bCs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3193D" w14:textId="6F6AAB19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9-11 September 2025 (TBC)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C1207" w14:textId="5BBEAB8D" w:rsidR="00E90002" w:rsidRPr="00486739" w:rsidRDefault="00E95B10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(tbc)</w:t>
            </w:r>
            <w:r w:rsidR="00E90002"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C5A59" w14:textId="000D92F4" w:rsidR="00E90002" w:rsidRPr="00486739" w:rsidRDefault="00E95B10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(tbc)</w:t>
            </w:r>
          </w:p>
        </w:tc>
      </w:tr>
      <w:tr w:rsidR="00E90002" w:rsidRPr="00486739" w14:paraId="065C1465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975F2" w14:textId="2D035E74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SG12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89B3" w14:textId="754B5623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9-18 September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56820" w14:textId="66348049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87422" w14:textId="4D899A08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ITU</w:t>
            </w:r>
          </w:p>
        </w:tc>
      </w:tr>
      <w:tr w:rsidR="00E90002" w:rsidRPr="00486739" w14:paraId="68C08FE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BFF53" w14:textId="01F9BD78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SG20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EE846" w14:textId="64E65D50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15-26 September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18617" w14:textId="7496B328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21732" w14:textId="32E6FF32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ITU</w:t>
            </w:r>
          </w:p>
        </w:tc>
      </w:tr>
      <w:tr w:rsidR="00E90002" w:rsidRPr="00486739" w14:paraId="41ADEAEE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E40D4" w14:textId="1CA16A98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WP1/17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9E3B9" w14:textId="77831365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22 September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220D4" w14:textId="7A8C0326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218CA" w14:textId="62D8F648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</w:p>
        </w:tc>
      </w:tr>
      <w:tr w:rsidR="00E90002" w:rsidRPr="00486739" w14:paraId="05687BE9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A7584" w14:textId="07330877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lang w:val="en-US"/>
              </w:rPr>
              <w:t>SG5RG-AP</w:t>
            </w:r>
            <w:r w:rsidRPr="00486739">
              <w:rPr>
                <w:rStyle w:val="eop"/>
                <w:b/>
                <w:bCs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B269D" w14:textId="4BD86C96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23-25 September 2025 (TBC)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530D3" w14:textId="03F1C51B" w:rsidR="00E90002" w:rsidRPr="00486739" w:rsidRDefault="007C2733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486739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ED5AF" w14:textId="2A15DDF9" w:rsidR="00E90002" w:rsidRPr="00486739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486739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90002" w:rsidRPr="00486739" w14:paraId="309A02A9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9C05F" w14:textId="2F62550D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WP4/17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D90C" w14:textId="6A65B248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4-5 October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487B7" w14:textId="5A7556D6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72F9A" w14:textId="4AEC4E8C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</w:p>
        </w:tc>
      </w:tr>
      <w:tr w:rsidR="00376977" w:rsidRPr="00486739" w14:paraId="0129FD7A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422B2" w14:textId="6E9D73B4" w:rsidR="00376977" w:rsidRPr="00486739" w:rsidRDefault="00376977" w:rsidP="00376977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SG21 (SG21 + JVET, MPEG)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3B3EC" w14:textId="296CB129" w:rsidR="00376977" w:rsidRPr="00486739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6-17 October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A337C" w14:textId="49D5339B" w:rsidR="00376977" w:rsidRPr="00486739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 xml:space="preserve">Geneva/ITU </w:t>
            </w:r>
            <w:r w:rsidRPr="00486739">
              <w:rPr>
                <w:rStyle w:val="scxw252520796"/>
                <w:sz w:val="22"/>
                <w:szCs w:val="22"/>
              </w:rPr>
              <w:t> </w:t>
            </w:r>
            <w:r w:rsidRPr="00486739">
              <w:rPr>
                <w:sz w:val="22"/>
                <w:szCs w:val="22"/>
              </w:rPr>
              <w:br/>
            </w:r>
            <w:r w:rsidRPr="00486739">
              <w:rPr>
                <w:rStyle w:val="normaltextrun"/>
                <w:sz w:val="22"/>
                <w:szCs w:val="22"/>
              </w:rPr>
              <w:t xml:space="preserve">(collocated with </w:t>
            </w:r>
            <w:r w:rsidRPr="00486739">
              <w:rPr>
                <w:rStyle w:val="scxw252520796"/>
                <w:sz w:val="22"/>
                <w:szCs w:val="22"/>
              </w:rPr>
              <w:t> </w:t>
            </w:r>
            <w:r w:rsidRPr="00486739">
              <w:rPr>
                <w:sz w:val="22"/>
                <w:szCs w:val="22"/>
              </w:rPr>
              <w:br/>
            </w:r>
            <w:r w:rsidRPr="00486739">
              <w:rPr>
                <w:rStyle w:val="normaltextrun"/>
                <w:sz w:val="22"/>
                <w:szCs w:val="22"/>
              </w:rPr>
              <w:t xml:space="preserve">JVET 03–12 Oct in ITU; and </w:t>
            </w:r>
            <w:r w:rsidRPr="00486739">
              <w:rPr>
                <w:rStyle w:val="scxw252520796"/>
                <w:sz w:val="22"/>
                <w:szCs w:val="22"/>
              </w:rPr>
              <w:t> </w:t>
            </w:r>
            <w:r w:rsidRPr="00486739">
              <w:rPr>
                <w:sz w:val="22"/>
                <w:szCs w:val="22"/>
              </w:rPr>
              <w:br/>
            </w:r>
            <w:r w:rsidRPr="00486739">
              <w:rPr>
                <w:rStyle w:val="normaltextrun"/>
                <w:sz w:val="22"/>
                <w:szCs w:val="22"/>
              </w:rPr>
              <w:t>MPEG 6-10 Oct in CICG and 11 Oct in ITU)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5F236" w14:textId="668E2DD8" w:rsidR="00376977" w:rsidRPr="00486739" w:rsidRDefault="00376977" w:rsidP="007C2733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ITU HQs and CICG</w:t>
            </w:r>
          </w:p>
        </w:tc>
      </w:tr>
      <w:tr w:rsidR="00E90002" w:rsidRPr="00486739" w14:paraId="57B05AA8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AB683" w14:textId="223F5329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SG3RG-LAC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8BCDF" w14:textId="726611F3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8-9 October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28577" w14:textId="50CB911C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Montevideo, Uruguay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6E087" w14:textId="7781A144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Alongside BDT IPEC-25</w:t>
            </w:r>
          </w:p>
        </w:tc>
      </w:tr>
      <w:tr w:rsidR="00376977" w:rsidRPr="00486739" w14:paraId="5F784ABB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EC4A9" w14:textId="24D7BAC0" w:rsidR="00376977" w:rsidRPr="00486739" w:rsidRDefault="00376977" w:rsidP="00376977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SG12RG-AMR + workshop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B705F" w14:textId="2AAE070E" w:rsidR="00376977" w:rsidRPr="00486739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9 October 2025 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2B259" w14:textId="157555A3" w:rsidR="00376977" w:rsidRPr="00486739" w:rsidRDefault="00E95B10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(tbc)</w:t>
            </w:r>
            <w:r w:rsidR="00376977" w:rsidRPr="00486739">
              <w:rPr>
                <w:rStyle w:val="normaltextrun"/>
                <w:sz w:val="22"/>
                <w:szCs w:val="22"/>
              </w:rPr>
              <w:t xml:space="preserve"> Montevideo, Uruguay</w:t>
            </w:r>
            <w:r w:rsidR="00376977"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0BEE6" w14:textId="3A2CDBBA" w:rsidR="00376977" w:rsidRPr="00486739" w:rsidRDefault="00376977" w:rsidP="007C2733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TBC: Alongside BDT IPEC-25</w:t>
            </w:r>
            <w:r w:rsidR="007C2733" w:rsidRPr="00486739">
              <w:rPr>
                <w:rStyle w:val="normaltextrun"/>
                <w:sz w:val="22"/>
                <w:szCs w:val="22"/>
              </w:rPr>
              <w:t xml:space="preserve"> </w:t>
            </w:r>
            <w:r w:rsidR="007C2733"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="007C2733" w:rsidRPr="00486739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486739" w14:paraId="57D20DB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EE167" w14:textId="57BA918F" w:rsidR="00376977" w:rsidRPr="00486739" w:rsidRDefault="00376977" w:rsidP="00376977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SG2RG-AMR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A0D3A" w14:textId="2B6EFA09" w:rsidR="00376977" w:rsidRPr="00486739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10 October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A37A0" w14:textId="5B7AF200" w:rsidR="00376977" w:rsidRPr="00486739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Montevideo (Uruguay)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4A886" w14:textId="085E11B1" w:rsidR="00376977" w:rsidRPr="00486739" w:rsidRDefault="00376977" w:rsidP="007C2733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Alongside BDT’s IPEC-25</w:t>
            </w:r>
          </w:p>
        </w:tc>
      </w:tr>
      <w:tr w:rsidR="00376977" w:rsidRPr="00486739" w14:paraId="1B7FBB5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D909E" w14:textId="023DD379" w:rsidR="00376977" w:rsidRPr="00486739" w:rsidRDefault="00376977" w:rsidP="00376977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WP3/17 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1C0E9" w14:textId="18E68175" w:rsidR="00376977" w:rsidRPr="00486739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10 October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27760" w14:textId="5E011755" w:rsidR="00376977" w:rsidRPr="00486739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A515A" w14:textId="1BD96535" w:rsidR="00376977" w:rsidRPr="00486739" w:rsidRDefault="00376977" w:rsidP="007C2733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</w:p>
        </w:tc>
      </w:tr>
      <w:tr w:rsidR="00E90002" w:rsidRPr="00486739" w14:paraId="1164DD4A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6AE19" w14:textId="1247FFD5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SG15 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1CBA0" w14:textId="6F2E4FA4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13-24 October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D8B1A" w14:textId="218651EC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E0CFB" w14:textId="7E0C54AD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ITU</w:t>
            </w:r>
          </w:p>
        </w:tc>
      </w:tr>
      <w:tr w:rsidR="00E90002" w:rsidRPr="00486739" w14:paraId="41764708" w14:textId="77777777" w:rsidTr="00F00E02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868E27" w14:textId="0F1E2734" w:rsidR="00E90002" w:rsidRPr="00486739" w:rsidRDefault="00C35FA9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Fonts w:eastAsia="Times New Roman"/>
                <w:color w:val="000000" w:themeColor="text1"/>
                <w:lang w:eastAsia="en-GB"/>
              </w:rPr>
              <w:t>SG5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081FD9" w14:textId="5EAAB463" w:rsidR="00E90002" w:rsidRPr="00486739" w:rsidRDefault="00121879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eop"/>
                <w:sz w:val="22"/>
                <w:szCs w:val="22"/>
              </w:rPr>
              <w:t>2</w:t>
            </w:r>
            <w:r w:rsidRPr="00486739">
              <w:rPr>
                <w:rStyle w:val="eop"/>
              </w:rPr>
              <w:t>8 October - 6 November 2025</w:t>
            </w:r>
            <w:r w:rsidR="00E90002"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BA8BB7" w14:textId="43707B46" w:rsidR="00E90002" w:rsidRPr="00486739" w:rsidRDefault="00121879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8EDB0C" w14:textId="13348C0F" w:rsidR="00E90002" w:rsidRPr="00486739" w:rsidRDefault="00121879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Fonts w:eastAsia="Times New Roman"/>
                <w:color w:val="000000" w:themeColor="text1"/>
                <w:lang w:eastAsia="en-GB"/>
              </w:rPr>
              <w:t>ITU</w:t>
            </w:r>
          </w:p>
        </w:tc>
      </w:tr>
      <w:tr w:rsidR="00121879" w:rsidRPr="00486739" w14:paraId="4C36F337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2F7B6" w14:textId="11734F0E" w:rsidR="00121879" w:rsidRPr="00486739" w:rsidRDefault="00121879" w:rsidP="00E90002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SG13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B6B35" w14:textId="77777777" w:rsidR="00121879" w:rsidRPr="00486739" w:rsidRDefault="00121879" w:rsidP="00E90002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 xml:space="preserve">20- 31 October 2026 </w:t>
            </w:r>
          </w:p>
          <w:p w14:paraId="1755C0A9" w14:textId="6BDA5A38" w:rsidR="00121879" w:rsidRPr="00486739" w:rsidRDefault="00121879" w:rsidP="00E90002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(Overlaps with SG15)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CC812" w14:textId="6BD6914C" w:rsidR="00121879" w:rsidRPr="00486739" w:rsidRDefault="00121879" w:rsidP="00E90002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4289C" w14:textId="1FA1C607" w:rsidR="00121879" w:rsidRPr="00486739" w:rsidRDefault="00121879" w:rsidP="007C2733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 (if no host found</w:t>
            </w:r>
          </w:p>
        </w:tc>
      </w:tr>
      <w:tr w:rsidR="00E90002" w:rsidRPr="00486739" w14:paraId="01140653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75FA9" w14:textId="17217D5C" w:rsidR="00E90002" w:rsidRPr="00486739" w:rsidRDefault="00E90002" w:rsidP="00E90002">
            <w:pPr>
              <w:spacing w:before="0"/>
              <w:textAlignment w:val="baseline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SG3 (</w:t>
            </w:r>
            <w:proofErr w:type="spellStart"/>
            <w:r w:rsidRPr="00486739">
              <w:rPr>
                <w:rStyle w:val="normaltextrun"/>
                <w:b/>
                <w:bCs/>
                <w:sz w:val="22"/>
                <w:szCs w:val="22"/>
              </w:rPr>
              <w:t>RGM+Plenary</w:t>
            </w:r>
            <w:proofErr w:type="spellEnd"/>
            <w:r w:rsidRPr="00486739">
              <w:rPr>
                <w:rStyle w:val="normaltextrun"/>
                <w:b/>
                <w:bCs/>
                <w:sz w:val="22"/>
                <w:szCs w:val="22"/>
              </w:rPr>
              <w:t>)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DB9AC" w14:textId="7AD2FB53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3-7 November 2025 (tbc)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8EF2C" w14:textId="0B00953E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C5634" w14:textId="2E599D6A" w:rsidR="00E90002" w:rsidRPr="00486739" w:rsidRDefault="00E90002" w:rsidP="007C2733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ITU</w:t>
            </w:r>
          </w:p>
        </w:tc>
      </w:tr>
      <w:tr w:rsidR="00E90002" w:rsidRPr="00486739" w14:paraId="46BBB696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35453" w14:textId="3B40823F" w:rsidR="00E90002" w:rsidRPr="00486739" w:rsidRDefault="00E90002" w:rsidP="00E90002">
            <w:pPr>
              <w:spacing w:before="0"/>
              <w:textAlignment w:val="baseline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SG11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6DA81" w14:textId="06BA28DB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 xml:space="preserve">17-26 November 2025 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970E4" w14:textId="2B4C980D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 xml:space="preserve">Geneva 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C8F22" w14:textId="700282B1" w:rsidR="00E90002" w:rsidRPr="00486739" w:rsidRDefault="00E90002" w:rsidP="007C2733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 xml:space="preserve">ITU </w:t>
            </w:r>
          </w:p>
        </w:tc>
      </w:tr>
      <w:tr w:rsidR="00E90002" w:rsidRPr="00486739" w14:paraId="25768F90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86AEA" w14:textId="4E1FECFC" w:rsidR="00E90002" w:rsidRPr="00486739" w:rsidRDefault="00E90002" w:rsidP="00E90002">
            <w:pPr>
              <w:spacing w:before="0"/>
              <w:textAlignment w:val="baseline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SG17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A655B" w14:textId="39D3586A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3-11 December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F1F70" w14:textId="7BF39E51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5DB30" w14:textId="6844BE2D" w:rsidR="00E90002" w:rsidRPr="00486739" w:rsidRDefault="00E90002" w:rsidP="007C2733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ITU</w:t>
            </w:r>
          </w:p>
        </w:tc>
      </w:tr>
      <w:tr w:rsidR="00E90002" w:rsidRPr="00486739" w14:paraId="17978D1E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E59F5" w14:textId="325DA7A5" w:rsidR="00E90002" w:rsidRPr="00486739" w:rsidRDefault="00E90002" w:rsidP="00E90002">
            <w:pPr>
              <w:spacing w:before="0"/>
              <w:textAlignment w:val="baseline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SG12 QSDG + workshop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DF342" w14:textId="4DF52681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5-6 December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9E9FD" w14:textId="50D2FA3B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Bhubaneswar, India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285E5" w14:textId="3040A921" w:rsidR="00E90002" w:rsidRPr="00486739" w:rsidRDefault="00E90002" w:rsidP="007C2733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TRAI</w:t>
            </w:r>
          </w:p>
        </w:tc>
      </w:tr>
      <w:tr w:rsidR="00E90002" w:rsidRPr="00486739" w14:paraId="6E54812A" w14:textId="77777777" w:rsidTr="00EF198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86CC7" w14:textId="674633CF" w:rsidR="00E90002" w:rsidRPr="00486739" w:rsidRDefault="00E90002" w:rsidP="00E90002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SG13RG-AFR 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1FEAF" w14:textId="0B3E746E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4Q/2025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46B19" w14:textId="76054679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 (if no host found)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D6ABB" w14:textId="436D77BC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 workshop and two days meeting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</w:tbl>
    <w:p w14:paraId="1E43A3F4" w14:textId="70C25D1F" w:rsidR="00A045ED" w:rsidRPr="00486739" w:rsidRDefault="00A045ED" w:rsidP="00E551A8">
      <w:pPr>
        <w:rPr>
          <w:color w:val="000000" w:themeColor="text1"/>
        </w:rPr>
      </w:pPr>
    </w:p>
    <w:p w14:paraId="6B8109B3" w14:textId="1C6C266E" w:rsidR="00E551A8" w:rsidRDefault="00E551A8" w:rsidP="00E95B10">
      <w:pPr>
        <w:pStyle w:val="TableNotitle"/>
        <w:rPr>
          <w:szCs w:val="24"/>
        </w:rPr>
      </w:pPr>
      <w:r w:rsidRPr="00FA002C">
        <w:rPr>
          <w:szCs w:val="24"/>
        </w:rPr>
        <w:lastRenderedPageBreak/>
        <w:t>ITU-T Study Groups meetings 202</w:t>
      </w:r>
      <w:r>
        <w:rPr>
          <w:szCs w:val="24"/>
        </w:rPr>
        <w:t>6</w:t>
      </w:r>
    </w:p>
    <w:p w14:paraId="649170D3" w14:textId="77777777" w:rsidR="00E95B10" w:rsidRPr="00E95B10" w:rsidRDefault="00E95B10" w:rsidP="00E95B10"/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257"/>
        <w:gridCol w:w="2970"/>
        <w:gridCol w:w="2259"/>
      </w:tblGrid>
      <w:tr w:rsidR="00E551A8" w:rsidRPr="008D2F49" w14:paraId="5D41808E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E05A6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SG3RG-ARB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B8141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Jan/Feb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A6D2F" w14:textId="1D62842F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B845B" w14:textId="61975D58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7FAB0160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DBE33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SG3RG-AFR+workshop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6729C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Jan/Feb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79A78" w14:textId="6775C235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DD898" w14:textId="75D3B9AF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34B935DD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0CEFD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SG3RG-AO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1975A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Jan/Feb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8308F" w14:textId="2BA861DE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BC81F" w14:textId="414D1BC0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09DC9C85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428A4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SG12RG-AFR+workshop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7EEBF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Jan/Feb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F070F" w14:textId="75BF49BA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6CB2" w14:textId="284D5957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604E9919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D4D9A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SG12RG-AMR+workshop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706BE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Jan/Feb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A7792" w14:textId="467C5ABB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9FFFE" w14:textId="30C4B631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3C55B5E2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44E84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TSAG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4F026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26-30 January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DC59C" w14:textId="2BB1A302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2C969" w14:textId="18DC7161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</w:t>
            </w:r>
          </w:p>
        </w:tc>
      </w:tr>
      <w:tr w:rsidR="00E551A8" w:rsidRPr="008D2F49" w14:paraId="711D53B6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F78CB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9C77C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2-11 February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69B51" w14:textId="58C74CDB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13FE7" w14:textId="73DCBFD1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 </w:t>
            </w:r>
          </w:p>
        </w:tc>
      </w:tr>
      <w:tr w:rsidR="00E551A8" w:rsidRPr="008D2F49" w14:paraId="6A617A15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9F6AD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SG13/RGM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98C5F" w14:textId="77777777" w:rsidR="00BD4F41" w:rsidRDefault="00E551A8" w:rsidP="00812DB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23 February – 6 March 2026 </w:t>
            </w:r>
          </w:p>
          <w:p w14:paraId="1398FE8D" w14:textId="37635854" w:rsidR="00E551A8" w:rsidRPr="00F00E02" w:rsidRDefault="00BD4F41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Proposed </w:t>
            </w:r>
            <w:r w:rsidR="00E551A8" w:rsidRPr="00F00E02">
              <w:rPr>
                <w:rStyle w:val="normaltextrun"/>
                <w:color w:val="000000" w:themeColor="text1"/>
                <w:sz w:val="22"/>
                <w:szCs w:val="22"/>
              </w:rPr>
              <w:t> </w:t>
            </w:r>
            <w:r w:rsidR="00E551A8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A32EF" w14:textId="3C5CBC2F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0FCDC" w14:textId="5513B261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E551A8" w:rsidRPr="008D2F49" w14:paraId="7EE3C12A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562A1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SG11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57CA6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4-13 March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BD50E" w14:textId="70DC522F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95160" w14:textId="6312B7FC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 </w:t>
            </w:r>
          </w:p>
        </w:tc>
      </w:tr>
      <w:tr w:rsidR="00E551A8" w:rsidRPr="008D2F49" w14:paraId="37CBC409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70F44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SG20RG-AFR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17081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March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5E5AC" w14:textId="4F49D31A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8C50A" w14:textId="448E7403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47A6E706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C57FA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SG20RG-ARB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7C8F9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March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59FF3" w14:textId="5E347A5D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D631" w14:textId="4FFED2FA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4A6C3197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9A71F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SG17 Content Week (2-day workshop + 2 days RGMs)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D3736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30 March – 2 April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C027C" w14:textId="1E472D89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83027" w14:textId="6B908B3B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</w:p>
        </w:tc>
      </w:tr>
      <w:tr w:rsidR="00591CB7" w:rsidRPr="00EC71F4" w14:paraId="26AB2942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32890" w14:textId="3A9B28F6" w:rsidR="00591CB7" w:rsidRPr="00E551A8" w:rsidRDefault="00591CB7" w:rsidP="00812DB8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ITU Council-26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7F8B4" w14:textId="1895971E" w:rsidR="00591CB7" w:rsidRPr="00F00E02" w:rsidRDefault="00591CB7" w:rsidP="00812DB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27 April – 8 May 2026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CC372" w14:textId="1DB24317" w:rsidR="00591CB7" w:rsidRPr="00F00E02" w:rsidRDefault="00476CC8" w:rsidP="00D632E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2ACC6" w14:textId="51817FBC" w:rsidR="00591CB7" w:rsidRPr="00F00E02" w:rsidRDefault="00476CC8" w:rsidP="007C273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ITU</w:t>
            </w:r>
          </w:p>
        </w:tc>
      </w:tr>
      <w:tr w:rsidR="00E551A8" w:rsidRPr="00EC71F4" w14:paraId="1A29F8DE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068F0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E551A8">
              <w:rPr>
                <w:rStyle w:val="normaltextrun"/>
                <w:b/>
                <w:bCs/>
                <w:color w:val="000000" w:themeColor="text1"/>
                <w:sz w:val="17"/>
                <w:szCs w:val="17"/>
                <w:vertAlign w:val="superscript"/>
              </w:rPr>
              <w:t>th</w:t>
            </w: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 xml:space="preserve"> SG17 X.509 Day event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6A1F2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9 May 2026 (Saturday, 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F83D4" w14:textId="2BAA9BE4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Geneva </w:t>
            </w:r>
            <w:r w:rsidR="007C2733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1175C" w14:textId="1068198C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</w:p>
        </w:tc>
      </w:tr>
      <w:tr w:rsidR="00E551A8" w:rsidRPr="00EC71F4" w14:paraId="64BCBBD7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D2B52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3DE5A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11-22 May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5FC4F" w14:textId="4B2B395E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D45D5" w14:textId="1F937683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 </w:t>
            </w:r>
          </w:p>
        </w:tc>
      </w:tr>
      <w:tr w:rsidR="00E551A8" w:rsidRPr="00EC71F4" w14:paraId="12F367DC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F218A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045C2" w14:textId="77777777" w:rsidR="00D632E3" w:rsidRDefault="00E551A8" w:rsidP="00812DB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12-21 May 2026 (tbc)</w:t>
            </w:r>
          </w:p>
          <w:p w14:paraId="33C5778F" w14:textId="70F0D043" w:rsidR="00D632E3" w:rsidRDefault="00D632E3" w:rsidP="00812DB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Overlap</w:t>
            </w:r>
            <w:r w:rsidR="00623089">
              <w:rPr>
                <w:rStyle w:val="normaltextrun"/>
                <w:color w:val="000000" w:themeColor="text1"/>
                <w:sz w:val="22"/>
                <w:szCs w:val="22"/>
              </w:rPr>
              <w:t>s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 with SG20</w:t>
            </w:r>
          </w:p>
          <w:p w14:paraId="23367D55" w14:textId="4D240464" w:rsidR="00E551A8" w:rsidRPr="00F00E02" w:rsidRDefault="00D632E3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New</w:t>
            </w:r>
            <w:r w:rsidR="00C35FA9">
              <w:rPr>
                <w:rStyle w:val="normaltextrun"/>
                <w:color w:val="000000" w:themeColor="text1"/>
                <w:sz w:val="22"/>
                <w:szCs w:val="22"/>
              </w:rPr>
              <w:t xml:space="preserve"> option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 for SG3 </w:t>
            </w:r>
            <w:r w:rsidR="00C35FA9">
              <w:rPr>
                <w:rStyle w:val="normaltextrun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13-23 </w:t>
            </w:r>
            <w:proofErr w:type="gramStart"/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April </w:t>
            </w:r>
            <w:r w:rsidR="00E551A8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</w:t>
            </w:r>
            <w:proofErr w:type="gramEnd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2E351" w14:textId="5444A62F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79887" w14:textId="71781003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 </w:t>
            </w:r>
          </w:p>
        </w:tc>
      </w:tr>
      <w:tr w:rsidR="0021256A" w:rsidRPr="00EC71F4" w14:paraId="3C7ED4AA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816B4" w14:textId="3180074A" w:rsidR="0021256A" w:rsidRPr="00E551A8" w:rsidRDefault="0021256A" w:rsidP="00812DB8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BC970" w14:textId="5F42AC22" w:rsidR="0021256A" w:rsidRPr="00F00E02" w:rsidRDefault="0021256A" w:rsidP="00812DB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21-29 May 2026     option 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BA38E" w14:textId="12F2F79B" w:rsidR="0021256A" w:rsidRPr="00F00E02" w:rsidRDefault="0021256A" w:rsidP="00D632E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 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E5E91" w14:textId="7D9CB455" w:rsidR="0021256A" w:rsidRPr="00F00E02" w:rsidRDefault="0021256A" w:rsidP="007C273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</w:p>
        </w:tc>
      </w:tr>
      <w:tr w:rsidR="00E551A8" w:rsidRPr="00EC71F4" w14:paraId="087A308E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41D38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SG11RG-AFR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1ACF6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May (2026), tbc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51502" w14:textId="68A84D83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(Tunisia) </w:t>
            </w:r>
            <w:r w:rsidR="00D632E3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3DE0C" w14:textId="033FF625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Tunisia</w:t>
            </w:r>
            <w:r w:rsidR="007C2733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7C2733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</w:tr>
      <w:tr w:rsidR="00E551A8" w:rsidRPr="00EC71F4" w14:paraId="68CD83E4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561EB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SG11RG-EECAT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A6643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June (2026), tbc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1F5C6" w14:textId="1BB27EC6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tb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>d</w:t>
            </w:r>
            <w:proofErr w:type="spellEnd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E9A2E" w14:textId="0C51A853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tb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>d</w:t>
            </w:r>
            <w:proofErr w:type="spellEnd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)</w:t>
            </w:r>
          </w:p>
        </w:tc>
      </w:tr>
      <w:tr w:rsidR="00E551A8" w:rsidRPr="00EC71F4" w14:paraId="30322F4D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9AFF9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SG3RG-EECAT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0BDBF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June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C1D82" w14:textId="29B61FCA" w:rsidR="00E551A8" w:rsidRPr="00F00E02" w:rsidRDefault="00D632E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4C4E5" w14:textId="1A6A57FE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EC71F4" w14:paraId="72C35401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D79F6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SG17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C95CE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2-10 June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BC599" w14:textId="4AEE4227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8362D" w14:textId="22D41E74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 </w:t>
            </w:r>
          </w:p>
        </w:tc>
      </w:tr>
      <w:tr w:rsidR="00E95B10" w:rsidRPr="00EF1984" w14:paraId="0DB77AD9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B1B1E" w14:textId="52C184B4" w:rsidR="00E95B10" w:rsidRPr="00E551A8" w:rsidRDefault="00E95B10" w:rsidP="00E95B10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SG12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C3FA3" w14:textId="0FEB59A6" w:rsidR="00E95B10" w:rsidRPr="00F00E02" w:rsidRDefault="00E95B10" w:rsidP="00476CC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16-25 June 2026 </w:t>
            </w:r>
            <w:r w:rsidR="0086246C">
              <w:rPr>
                <w:rStyle w:val="normaltextrun"/>
                <w:color w:val="000000" w:themeColor="text1"/>
                <w:sz w:val="22"/>
                <w:szCs w:val="22"/>
              </w:rPr>
              <w:t>(Overlap</w:t>
            </w:r>
            <w:r w:rsidR="00623089">
              <w:rPr>
                <w:rStyle w:val="normaltextrun"/>
                <w:color w:val="000000" w:themeColor="text1"/>
                <w:sz w:val="22"/>
                <w:szCs w:val="22"/>
              </w:rPr>
              <w:t>s</w:t>
            </w:r>
            <w:r w:rsidR="0086246C">
              <w:rPr>
                <w:rStyle w:val="normaltextrun"/>
                <w:color w:val="000000" w:themeColor="text1"/>
                <w:sz w:val="22"/>
                <w:szCs w:val="22"/>
              </w:rPr>
              <w:t xml:space="preserve"> with SG13)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24614" w14:textId="0D392988" w:rsidR="00E95B10" w:rsidRPr="00F00E02" w:rsidRDefault="00121879" w:rsidP="00D632E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73C77" w14:textId="3274DEE5" w:rsidR="00E95B10" w:rsidRPr="00F00E02" w:rsidRDefault="00E95B10" w:rsidP="00E95B10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121879">
              <w:rPr>
                <w:rStyle w:val="normaltextrun"/>
                <w:color w:val="000000" w:themeColor="text1"/>
                <w:sz w:val="22"/>
                <w:szCs w:val="22"/>
              </w:rPr>
              <w:t xml:space="preserve">Host </w:t>
            </w:r>
            <w:r w:rsidR="00121879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</w:tr>
      <w:tr w:rsidR="00376977" w:rsidRPr="00EF1984" w14:paraId="5C2C12D0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5C680" w14:textId="1B21F07A" w:rsidR="00376977" w:rsidRPr="00376977" w:rsidRDefault="00376977" w:rsidP="00376977">
            <w:pPr>
              <w:spacing w:before="0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SG13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D101C" w14:textId="00134ABF" w:rsidR="00376977" w:rsidRPr="00376977" w:rsidRDefault="00376977" w:rsidP="00376977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22 June – 3 July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00CDE" w14:textId="3151B76D" w:rsidR="00376977" w:rsidRPr="00376977" w:rsidRDefault="00376977" w:rsidP="00D632E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A5C85" w14:textId="0BC66A04" w:rsidR="00376977" w:rsidRPr="00376977" w:rsidRDefault="007C2733" w:rsidP="007C273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</w:p>
        </w:tc>
      </w:tr>
      <w:tr w:rsidR="0086246C" w:rsidRPr="00EF1984" w14:paraId="47BF34F1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89124" w14:textId="65DB4270" w:rsidR="0086246C" w:rsidRPr="00E551A8" w:rsidRDefault="0086246C" w:rsidP="00376977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4EE04" w14:textId="47D27BB1" w:rsidR="0086246C" w:rsidRPr="00F00E02" w:rsidRDefault="0086246C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29 June 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>–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>1</w:t>
            </w:r>
            <w:r w:rsidR="00335F2A">
              <w:rPr>
                <w:rStyle w:val="normaltextrun"/>
              </w:rPr>
              <w:t xml:space="preserve">0 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>July 2026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BE46B" w14:textId="2F63D342" w:rsidR="0086246C" w:rsidRPr="00F00E02" w:rsidRDefault="0086246C" w:rsidP="007F58A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Canada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335F2A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6DC53" w14:textId="5772AA61" w:rsidR="0086246C" w:rsidRPr="00F00E02" w:rsidRDefault="0086246C" w:rsidP="007C273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Canada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335F2A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</w:tr>
      <w:tr w:rsidR="00376977" w:rsidRPr="00EF1984" w14:paraId="6A0350AB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A8DC1" w14:textId="4C05E81D" w:rsidR="00376977" w:rsidRPr="00376977" w:rsidRDefault="00376977" w:rsidP="00376977">
            <w:pPr>
              <w:spacing w:before="0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SG20RG-AP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CF6EF" w14:textId="19A67FD9" w:rsidR="00376977" w:rsidRPr="00376977" w:rsidRDefault="00376977" w:rsidP="00376977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June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A1626" w14:textId="26F697EE" w:rsidR="00376977" w:rsidRPr="00376977" w:rsidRDefault="007C2733" w:rsidP="00D632E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09C26" w14:textId="71158728" w:rsidR="00376977" w:rsidRPr="00376977" w:rsidRDefault="007C2733" w:rsidP="007C273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EF1984" w14:paraId="1265C6E2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A9B7F" w14:textId="33EB7E47" w:rsidR="00376977" w:rsidRPr="00376977" w:rsidRDefault="00376977" w:rsidP="00376977">
            <w:pPr>
              <w:spacing w:before="0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SG20RG-LATAM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C15C8" w14:textId="6C584102" w:rsidR="00376977" w:rsidRPr="00376977" w:rsidRDefault="00376977" w:rsidP="00376977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July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C4770" w14:textId="5D2F5C4D" w:rsidR="00376977" w:rsidRPr="00376977" w:rsidRDefault="007C2733" w:rsidP="00D632E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6CDA" w14:textId="2DDF9A92" w:rsidR="00376977" w:rsidRPr="00376977" w:rsidRDefault="007C2733" w:rsidP="007C273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EF1984" w14:paraId="2B98A90A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B7DDA" w14:textId="6B10F4B0" w:rsidR="00376977" w:rsidRPr="00376977" w:rsidRDefault="00376977" w:rsidP="00376977">
            <w:pPr>
              <w:spacing w:before="0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SG21 (SG21 + JVET, MPEG)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B55DB" w14:textId="77777777" w:rsidR="00335F2A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6-17 July 2026 (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>tbc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)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>,</w:t>
            </w:r>
          </w:p>
          <w:p w14:paraId="739818D9" w14:textId="2D7B3903" w:rsidR="00376977" w:rsidRDefault="00335F2A" w:rsidP="00376977">
            <w:pPr>
              <w:spacing w:before="0"/>
              <w:jc w:val="center"/>
              <w:textAlignment w:val="baseline"/>
              <w:rPr>
                <w:rStyle w:val="eop"/>
                <w:color w:val="000000" w:themeColor="text1"/>
                <w:sz w:val="22"/>
                <w:szCs w:val="22"/>
              </w:rPr>
            </w:pPr>
            <w:r>
              <w:rPr>
                <w:rStyle w:val="eop"/>
                <w:color w:val="000000" w:themeColor="text1"/>
                <w:sz w:val="22"/>
                <w:szCs w:val="22"/>
              </w:rPr>
              <w:t>(O</w:t>
            </w:r>
            <w:r>
              <w:rPr>
                <w:rStyle w:val="eop"/>
              </w:rPr>
              <w:t>verlap</w:t>
            </w:r>
            <w:r w:rsidR="00623089">
              <w:rPr>
                <w:rStyle w:val="eop"/>
              </w:rPr>
              <w:t>s</w:t>
            </w:r>
            <w:r>
              <w:rPr>
                <w:rStyle w:val="eop"/>
              </w:rPr>
              <w:t xml:space="preserve"> with WSIS and AI4G)</w:t>
            </w:r>
            <w:r w:rsidR="00376977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3368056A" w14:textId="7E7B8EC5" w:rsidR="00335F2A" w:rsidRPr="00376977" w:rsidRDefault="00C35FA9" w:rsidP="00376977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t>Possible</w:t>
            </w:r>
            <w:r w:rsidR="00335F2A">
              <w:t xml:space="preserve"> option</w:t>
            </w:r>
            <w:r>
              <w:t>s</w:t>
            </w:r>
            <w:r w:rsidR="00335F2A">
              <w:t xml:space="preserve">  </w:t>
            </w:r>
            <w:r>
              <w:t xml:space="preserve">     </w:t>
            </w:r>
            <w:r w:rsidR="00335F2A">
              <w:t>13-24 July or 20-31July 2026</w:t>
            </w:r>
            <w:r>
              <w:t xml:space="preserve"> 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47898" w14:textId="29383F86" w:rsidR="00376977" w:rsidRPr="00376977" w:rsidRDefault="00376977" w:rsidP="00D632E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Geneva,</w:t>
            </w:r>
            <w:r w:rsidR="0086246C">
              <w:rPr>
                <w:rStyle w:val="normaltextrun"/>
                <w:color w:val="000000" w:themeColor="text1"/>
                <w:sz w:val="22"/>
                <w:szCs w:val="22"/>
              </w:rPr>
              <w:t xml:space="preserve"> ITU</w:t>
            </w:r>
            <w:r w:rsidRPr="00F00E02">
              <w:rPr>
                <w:rStyle w:val="scxw218008319"/>
                <w:color w:val="000000" w:themeColor="text1"/>
                <w:sz w:val="22"/>
                <w:szCs w:val="22"/>
              </w:rPr>
              <w:t> </w:t>
            </w:r>
            <w:r w:rsidRPr="00F00E02">
              <w:rPr>
                <w:color w:val="000000" w:themeColor="text1"/>
                <w:sz w:val="22"/>
                <w:szCs w:val="22"/>
              </w:rPr>
              <w:br/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(Collocated with:</w:t>
            </w:r>
            <w:r w:rsidRPr="00F00E02">
              <w:rPr>
                <w:rStyle w:val="scxw218008319"/>
                <w:color w:val="000000" w:themeColor="text1"/>
                <w:sz w:val="22"/>
                <w:szCs w:val="22"/>
              </w:rPr>
              <w:t> </w:t>
            </w:r>
            <w:r w:rsidRPr="00F00E02">
              <w:rPr>
                <w:color w:val="000000" w:themeColor="text1"/>
                <w:sz w:val="22"/>
                <w:szCs w:val="22"/>
              </w:rPr>
              <w:br/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JVET, 03-15 July, ITU</w:t>
            </w:r>
            <w:r w:rsidRPr="00F00E02">
              <w:rPr>
                <w:rStyle w:val="scxw218008319"/>
                <w:color w:val="000000" w:themeColor="text1"/>
                <w:sz w:val="22"/>
                <w:szCs w:val="22"/>
              </w:rPr>
              <w:t> </w:t>
            </w:r>
            <w:r w:rsidRPr="00F00E02">
              <w:rPr>
                <w:color w:val="000000" w:themeColor="text1"/>
                <w:sz w:val="22"/>
                <w:szCs w:val="22"/>
              </w:rPr>
              <w:br/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MPEG, 13-17 July, Crown Plaza)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324D4" w14:textId="7EECB007" w:rsidR="00376977" w:rsidRPr="00376977" w:rsidRDefault="00376977" w:rsidP="007C273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ITU, Geneva (MPEG in Crowne Plaza) - </w:t>
            </w:r>
            <w:r w:rsidR="004B3A40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="004B3A40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76CC8" w:rsidRPr="00EF1984" w14:paraId="08F07D47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8B6B0" w14:textId="26E3F205" w:rsidR="00476CC8" w:rsidRPr="00E551A8" w:rsidRDefault="00476CC8" w:rsidP="00376977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 xml:space="preserve">WSIS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&amp;</w:t>
            </w: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 xml:space="preserve"> AI4G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558C0" w14:textId="765C3F93" w:rsidR="00476CC8" w:rsidRPr="00F00E02" w:rsidRDefault="00476CC8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6-10 July 2026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A9D48" w14:textId="274E6441" w:rsidR="00476CC8" w:rsidRPr="00F00E02" w:rsidRDefault="00476CC8" w:rsidP="00D632E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0C3B2" w14:textId="56426CB6" w:rsidR="00476CC8" w:rsidRPr="00F00E02" w:rsidRDefault="00476CC8" w:rsidP="007C273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normaltextrun"/>
                <w:color w:val="000000" w:themeColor="text1"/>
                <w:sz w:val="22"/>
                <w:szCs w:val="22"/>
              </w:rPr>
              <w:t>Palexpo</w:t>
            </w:r>
            <w:proofErr w:type="spellEnd"/>
          </w:p>
        </w:tc>
      </w:tr>
      <w:tr w:rsidR="00376977" w:rsidRPr="00EF1984" w14:paraId="7C982101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9BE2D" w14:textId="21B91959" w:rsidR="00376977" w:rsidRPr="00376977" w:rsidRDefault="00376977" w:rsidP="00376977">
            <w:pPr>
              <w:spacing w:before="0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SG11 or WPs/RGM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17A26" w14:textId="550E3283" w:rsidR="00376977" w:rsidRPr="00376977" w:rsidRDefault="00376977" w:rsidP="00376977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15-24 July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7C750" w14:textId="26DBE837" w:rsidR="00376977" w:rsidRPr="00376977" w:rsidRDefault="00376977" w:rsidP="00D632E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virtual 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63B28" w14:textId="11B8F0EE" w:rsidR="00376977" w:rsidRPr="00376977" w:rsidRDefault="00376977" w:rsidP="007C273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 (tbc)</w:t>
            </w:r>
          </w:p>
        </w:tc>
      </w:tr>
    </w:tbl>
    <w:p w14:paraId="77B8FEF6" w14:textId="77777777" w:rsidR="00A045ED" w:rsidRDefault="00A045ED" w:rsidP="00376977">
      <w:pPr>
        <w:pStyle w:val="TableNotitle"/>
        <w:jc w:val="left"/>
      </w:pP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392"/>
        <w:gridCol w:w="2835"/>
        <w:gridCol w:w="2259"/>
      </w:tblGrid>
      <w:tr w:rsidR="00376977" w:rsidRPr="00EF1984" w14:paraId="6B815C65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885A7" w14:textId="1948EB4E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C4882" w14:textId="745CF8E1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7-16 September 2026 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6A095" w14:textId="0D3E23AE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B498C" w14:textId="0F7C2E12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 (</w:t>
            </w:r>
            <w:proofErr w:type="spellStart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jeûne</w:t>
            </w:r>
            <w:proofErr w:type="spellEnd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Genevois</w:t>
            </w:r>
            <w:proofErr w:type="spellEnd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27A71" w:rsidRPr="00EF1984" w14:paraId="6D8B92E3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209B1" w14:textId="46C72DF1" w:rsidR="00427A71" w:rsidRPr="00E551A8" w:rsidRDefault="00427A71" w:rsidP="00427A71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AAA29" w14:textId="623A5E66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14-25 September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EBF16" w14:textId="744465D0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580D0" w14:textId="7F02D8F1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</w:p>
        </w:tc>
      </w:tr>
      <w:tr w:rsidR="00376977" w:rsidRPr="00EF1984" w14:paraId="019F7CC3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2750B" w14:textId="2A002EF9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SG3RG-AO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105A2" w14:textId="6416D667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September/‌October 2026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1DB23" w14:textId="0CBDDCCD" w:rsidR="00376977" w:rsidRPr="00EF1984" w:rsidRDefault="007C2733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0ABE7" w14:textId="549ACED9" w:rsidR="00376977" w:rsidRPr="00EF1984" w:rsidRDefault="007C2733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376977">
              <w:rPr>
                <w:rStyle w:val="eop"/>
                <w:color w:val="2F5496"/>
                <w:sz w:val="22"/>
                <w:szCs w:val="22"/>
              </w:rPr>
              <w:t> </w:t>
            </w:r>
          </w:p>
        </w:tc>
      </w:tr>
      <w:tr w:rsidR="00376977" w:rsidRPr="00EF1984" w14:paraId="1025976C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1EF06" w14:textId="6525A251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SG3RG-LAC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B9D23" w14:textId="6FD0F409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September/‌October 2026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8127E" w14:textId="417C828E" w:rsidR="00376977" w:rsidRPr="00EF1984" w:rsidRDefault="00427A71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37697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A5041" w14:textId="29159B6E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color w:val="2F5496"/>
                <w:sz w:val="22"/>
                <w:szCs w:val="22"/>
              </w:rPr>
              <w:t> </w:t>
            </w:r>
          </w:p>
        </w:tc>
      </w:tr>
      <w:tr w:rsidR="00376977" w:rsidRPr="00EF1984" w14:paraId="368D3D6B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EBA7E" w14:textId="3CF89D88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52659" w14:textId="28C04AB1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12-23 October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D1579" w14:textId="4C73A5D8" w:rsidR="00376977" w:rsidRPr="00EF1984" w:rsidRDefault="00427A71" w:rsidP="00427A71">
            <w:pPr>
              <w:tabs>
                <w:tab w:val="left" w:pos="320"/>
                <w:tab w:val="center" w:pos="1410"/>
              </w:tabs>
              <w:spacing w:before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ab/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ab/>
            </w:r>
            <w:r w:rsidR="00376977"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="00376977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DA76F" w14:textId="2C03603F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EF1984" w14:paraId="4DFBAE1A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A0185" w14:textId="26CFBA58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SG13/RGM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92860" w14:textId="0A2C98D0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19-30 October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EDBA4" w14:textId="1824FC6E" w:rsidR="00376977" w:rsidRPr="00EF1984" w:rsidRDefault="00356C9E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D0A95" w14:textId="261ADB6F" w:rsidR="00376977" w:rsidRPr="00EF1984" w:rsidRDefault="00121879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Virtual (if no host found)</w:t>
            </w:r>
            <w:r w:rsidR="00376977"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5C10" w:rsidRPr="00EF1984" w14:paraId="137E1E2E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A77DE" w14:textId="327A7E5C" w:rsidR="00DC5C10" w:rsidRPr="00E551A8" w:rsidRDefault="00DC5C10" w:rsidP="00DC5C10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SG5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54003" w14:textId="204E5CE6" w:rsidR="00DC5C10" w:rsidRPr="00F00E02" w:rsidRDefault="00DC5C10" w:rsidP="00DC5C10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20-30 October 2026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58E0D" w14:textId="0D088A09" w:rsidR="00DC5C10" w:rsidRPr="00F00E02" w:rsidRDefault="00DC5C10" w:rsidP="00DC5C10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="0086246C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86246C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="0086246C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77631" w14:textId="700FD802" w:rsidR="00DC5C10" w:rsidRPr="00F00E02" w:rsidRDefault="00DC5C10" w:rsidP="00DC5C10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</w:t>
            </w:r>
            <w:r w:rsidR="0086246C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86246C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="0086246C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27A71" w:rsidRPr="00EF1984" w14:paraId="56BDEAF1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7EC05" w14:textId="4499B5AB" w:rsidR="00427A71" w:rsidRPr="00E551A8" w:rsidRDefault="00427A71" w:rsidP="00427A71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PP-26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66E87" w14:textId="57DB33C4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9-27 November 2026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B34C4" w14:textId="0F5DCD75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Qatar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429A1" w14:textId="1C9FC085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Qatar</w:t>
            </w:r>
          </w:p>
        </w:tc>
      </w:tr>
      <w:tr w:rsidR="00376977" w:rsidRPr="00EF1984" w14:paraId="6F3728FB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891A6" w14:textId="4E5BA8D5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SG11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87396" w14:textId="793934AD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11-20 November 2026</w:t>
            </w:r>
            <w:r w:rsidR="00DC5C10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>N</w:t>
            </w:r>
            <w:r w:rsidR="00DC5C10">
              <w:rPr>
                <w:rStyle w:val="normaltextrun"/>
                <w:color w:val="000000" w:themeColor="text1"/>
                <w:sz w:val="22"/>
                <w:szCs w:val="22"/>
              </w:rPr>
              <w:t>ew option 2-13 November</w:t>
            </w:r>
            <w:r w:rsidR="00C35FA9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C35FA9">
              <w:rPr>
                <w:rStyle w:val="normaltextrun"/>
              </w:rPr>
              <w:t>2026</w:t>
            </w:r>
            <w:r w:rsidR="00DC5C10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DC5C10" w:rsidRPr="00F00E02">
              <w:rPr>
                <w:rStyle w:val="normaltextrun"/>
                <w:color w:val="000000" w:themeColor="text1"/>
                <w:sz w:val="22"/>
                <w:szCs w:val="22"/>
              </w:rPr>
              <w:t>(</w:t>
            </w:r>
            <w:proofErr w:type="gramEnd"/>
            <w:r w:rsidR="00DC5C10" w:rsidRPr="00F00E02">
              <w:rPr>
                <w:rStyle w:val="normaltextrun"/>
                <w:color w:val="000000" w:themeColor="text1"/>
                <w:sz w:val="22"/>
                <w:szCs w:val="22"/>
              </w:rPr>
              <w:t>tbc)</w:t>
            </w:r>
            <w:r w:rsidR="00DC5C10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6F2A5" w14:textId="7094C032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DC5C10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="00DC5C10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783C7" w14:textId="07C6746C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EF1984" w14:paraId="7BD12D55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C0E29" w14:textId="636CF660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SG20RG-EECAT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800CD" w14:textId="6634A1FB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November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3A45F" w14:textId="7862C020" w:rsidR="00376977" w:rsidRPr="00EF1984" w:rsidRDefault="007C2733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376977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59991" w14:textId="61A7A118" w:rsidR="00376977" w:rsidRPr="00EF1984" w:rsidRDefault="007C2733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376977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EF1984" w14:paraId="5D81215A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1E912" w14:textId="1C769453" w:rsidR="00376977" w:rsidRPr="00E551A8" w:rsidRDefault="00376977" w:rsidP="00376977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 (</w:t>
            </w:r>
            <w:proofErr w:type="spellStart"/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RGM+Plenary</w:t>
            </w:r>
            <w:proofErr w:type="spellEnd"/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72816" w14:textId="0C24EC5A" w:rsidR="00376977" w:rsidRPr="00F00E02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30 November – 4 December 2026 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9B7F3" w14:textId="7F8BF502" w:rsidR="00376977" w:rsidRPr="00F00E02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2A497" w14:textId="37435666" w:rsidR="00376977" w:rsidRPr="00F00E02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F58A7" w:rsidRPr="00EF1984" w14:paraId="00FB971C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370B0" w14:textId="2670A41D" w:rsidR="007F58A7" w:rsidRPr="00E551A8" w:rsidRDefault="007F58A7" w:rsidP="00376977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24C7B" w14:textId="77777777" w:rsidR="007F58A7" w:rsidRDefault="007F58A7" w:rsidP="00376977">
            <w:pPr>
              <w:spacing w:before="0"/>
              <w:jc w:val="center"/>
              <w:textAlignment w:val="baseline"/>
              <w:rPr>
                <w:ins w:id="25" w:author="Zanou, Marc Antoine" w:date="2025-05-30T09:55:00Z" w16du:dateUtc="2025-05-30T07:55:00Z"/>
                <w:rStyle w:val="normaltextrun"/>
                <w:color w:val="000000" w:themeColor="text1"/>
                <w:sz w:val="22"/>
                <w:szCs w:val="22"/>
              </w:rPr>
            </w:pPr>
            <w:del w:id="26" w:author="Zanou, Marc Antoine" w:date="2025-05-30T09:55:00Z" w16du:dateUtc="2025-05-30T07:55:00Z">
              <w:r w:rsidDel="00486739">
                <w:rPr>
                  <w:rStyle w:val="normaltextrun"/>
                  <w:color w:val="000000" w:themeColor="text1"/>
                  <w:sz w:val="22"/>
                  <w:szCs w:val="22"/>
                </w:rPr>
                <w:delText>New date 14-18 December 2026</w:delText>
              </w:r>
            </w:del>
          </w:p>
          <w:p w14:paraId="1EF6E4D5" w14:textId="72957FD6" w:rsidR="00486739" w:rsidRPr="00F00E02" w:rsidRDefault="00486739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ins w:id="27" w:author="Zanou, Marc Antoine" w:date="2025-05-30T09:55:00Z" w16du:dateUtc="2025-05-30T07:55:00Z">
              <w:r>
                <w:rPr>
                  <w:rStyle w:val="normaltextrun"/>
                  <w:color w:val="000000" w:themeColor="text1"/>
                  <w:sz w:val="22"/>
                  <w:szCs w:val="22"/>
                </w:rPr>
                <w:t>New option 1-5 February 2027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59181" w14:textId="4B7B5FBC" w:rsidR="007F58A7" w:rsidRPr="00F00E02" w:rsidRDefault="007F58A7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Geneva </w:t>
            </w:r>
            <w:r w:rsidR="00302DD4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BB856" w14:textId="7EB68B99" w:rsidR="007F58A7" w:rsidRPr="00F00E02" w:rsidRDefault="00302DD4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77C610AC" w14:textId="72EE4B55" w:rsidR="00F00E02" w:rsidRDefault="00F00E02" w:rsidP="00376977">
      <w:pPr>
        <w:pStyle w:val="TableNotitle"/>
        <w:jc w:val="left"/>
      </w:pPr>
    </w:p>
    <w:p w14:paraId="6634EA87" w14:textId="77777777" w:rsidR="007C2733" w:rsidRDefault="007C2733" w:rsidP="007C2733"/>
    <w:p w14:paraId="4BC9CC69" w14:textId="18052560" w:rsidR="007C2733" w:rsidRPr="007C2733" w:rsidRDefault="004B7177" w:rsidP="004B7177">
      <w:pPr>
        <w:jc w:val="center"/>
      </w:pPr>
      <w:r>
        <w:t>_________________</w:t>
      </w:r>
    </w:p>
    <w:sectPr w:rsidR="007C2733" w:rsidRPr="007C2733" w:rsidSect="008D2F49">
      <w:headerReference w:type="default" r:id="rId10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B16B" w14:textId="77777777" w:rsidR="00312AC0" w:rsidRDefault="00312AC0">
      <w:pPr>
        <w:spacing w:before="0"/>
      </w:pPr>
      <w:r>
        <w:separator/>
      </w:r>
    </w:p>
  </w:endnote>
  <w:endnote w:type="continuationSeparator" w:id="0">
    <w:p w14:paraId="5654A81E" w14:textId="77777777" w:rsidR="00312AC0" w:rsidRDefault="00312A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B8C22" w14:textId="77777777" w:rsidR="00312AC0" w:rsidRDefault="00312AC0">
      <w:pPr>
        <w:spacing w:before="0"/>
      </w:pPr>
      <w:r>
        <w:separator/>
      </w:r>
    </w:p>
  </w:footnote>
  <w:footnote w:type="continuationSeparator" w:id="0">
    <w:p w14:paraId="00AD8F83" w14:textId="77777777" w:rsidR="00312AC0" w:rsidRDefault="00312AC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7D3A" w14:textId="77777777" w:rsidR="002A4495" w:rsidRDefault="00A009B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0DB6ED2B" w14:textId="2DC2A132" w:rsidR="002A4495" w:rsidRPr="007336C4" w:rsidRDefault="00A009B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B7177">
      <w:rPr>
        <w:noProof/>
      </w:rPr>
      <w:t>TSAG-TD13R1</w:t>
    </w:r>
    <w:r>
      <w:rPr>
        <w:noProof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anou, Marc Antoine">
    <w15:presenceInfo w15:providerId="AD" w15:userId="S::marcantoine.zanou@itu.int::7c610831-8c9a-4063-b48a-adddb0526d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49"/>
    <w:rsid w:val="000B7CA5"/>
    <w:rsid w:val="00121879"/>
    <w:rsid w:val="001247E6"/>
    <w:rsid w:val="00153E8A"/>
    <w:rsid w:val="00207F69"/>
    <w:rsid w:val="00211314"/>
    <w:rsid w:val="0021256A"/>
    <w:rsid w:val="002A4495"/>
    <w:rsid w:val="002B376A"/>
    <w:rsid w:val="002E79A8"/>
    <w:rsid w:val="002F079D"/>
    <w:rsid w:val="00302DD4"/>
    <w:rsid w:val="00312AC0"/>
    <w:rsid w:val="00335F2A"/>
    <w:rsid w:val="00342E87"/>
    <w:rsid w:val="0035514C"/>
    <w:rsid w:val="00356C9E"/>
    <w:rsid w:val="00371F61"/>
    <w:rsid w:val="00376977"/>
    <w:rsid w:val="003C2165"/>
    <w:rsid w:val="003D2E39"/>
    <w:rsid w:val="003E2E2B"/>
    <w:rsid w:val="00427A71"/>
    <w:rsid w:val="004530BF"/>
    <w:rsid w:val="0046762A"/>
    <w:rsid w:val="00476CC8"/>
    <w:rsid w:val="00486739"/>
    <w:rsid w:val="004B3A40"/>
    <w:rsid w:val="004B7177"/>
    <w:rsid w:val="004D6D72"/>
    <w:rsid w:val="00527B40"/>
    <w:rsid w:val="005730F5"/>
    <w:rsid w:val="00591CB7"/>
    <w:rsid w:val="00594D29"/>
    <w:rsid w:val="005B1589"/>
    <w:rsid w:val="005B2FFF"/>
    <w:rsid w:val="00623089"/>
    <w:rsid w:val="006349FA"/>
    <w:rsid w:val="00635CE0"/>
    <w:rsid w:val="0064250A"/>
    <w:rsid w:val="006A6ADF"/>
    <w:rsid w:val="007874AF"/>
    <w:rsid w:val="007C2733"/>
    <w:rsid w:val="007C3F61"/>
    <w:rsid w:val="007F58A7"/>
    <w:rsid w:val="008059A5"/>
    <w:rsid w:val="00807459"/>
    <w:rsid w:val="0086246C"/>
    <w:rsid w:val="008B4F7A"/>
    <w:rsid w:val="008D2F49"/>
    <w:rsid w:val="008D6EB9"/>
    <w:rsid w:val="008D7DDB"/>
    <w:rsid w:val="008E7EDD"/>
    <w:rsid w:val="008F7F66"/>
    <w:rsid w:val="009104C9"/>
    <w:rsid w:val="00972724"/>
    <w:rsid w:val="00983B18"/>
    <w:rsid w:val="009D6A5D"/>
    <w:rsid w:val="00A009BE"/>
    <w:rsid w:val="00A045ED"/>
    <w:rsid w:val="00A10A84"/>
    <w:rsid w:val="00A31837"/>
    <w:rsid w:val="00A6622E"/>
    <w:rsid w:val="00B24CBC"/>
    <w:rsid w:val="00B607A9"/>
    <w:rsid w:val="00BD4F41"/>
    <w:rsid w:val="00BE5547"/>
    <w:rsid w:val="00C22329"/>
    <w:rsid w:val="00C35FA9"/>
    <w:rsid w:val="00CA7EDF"/>
    <w:rsid w:val="00D632E3"/>
    <w:rsid w:val="00D6670A"/>
    <w:rsid w:val="00DA5853"/>
    <w:rsid w:val="00DC5C10"/>
    <w:rsid w:val="00E551A8"/>
    <w:rsid w:val="00E90002"/>
    <w:rsid w:val="00E95B10"/>
    <w:rsid w:val="00EC71F4"/>
    <w:rsid w:val="00ED260C"/>
    <w:rsid w:val="00EF1984"/>
    <w:rsid w:val="00F00E02"/>
    <w:rsid w:val="00F6488E"/>
    <w:rsid w:val="00F9572F"/>
    <w:rsid w:val="00FA002C"/>
    <w:rsid w:val="00FB6480"/>
    <w:rsid w:val="00FE7DC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4378"/>
  <w15:chartTrackingRefBased/>
  <w15:docId w15:val="{A07B57AF-BF94-4876-94F3-26219875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2F49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F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F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F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F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F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F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F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F49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F49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F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F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F4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D2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F49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D2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F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D2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F4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8D2F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F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F49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8D2F49"/>
    <w:pPr>
      <w:spacing w:before="0"/>
    </w:pPr>
    <w:rPr>
      <w:rFonts w:ascii="Calibri" w:eastAsiaTheme="minorHAnsi" w:hAnsi="Calibri" w:cs="Calibri"/>
      <w:sz w:val="22"/>
      <w:szCs w:val="22"/>
      <w:lang w:eastAsia="zh-CN"/>
    </w:rPr>
  </w:style>
  <w:style w:type="character" w:styleId="Hyperlink">
    <w:name w:val="Hyperlink"/>
    <w:basedOn w:val="DefaultParagraphFont"/>
    <w:rsid w:val="008D2F49"/>
    <w:rPr>
      <w:color w:val="0000FF"/>
      <w:u w:val="single"/>
    </w:rPr>
  </w:style>
  <w:style w:type="paragraph" w:customStyle="1" w:styleId="TableText">
    <w:name w:val="Table_Text"/>
    <w:basedOn w:val="Normal"/>
    <w:rsid w:val="008D2F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DocnumberChar">
    <w:name w:val="Docnumber Char"/>
    <w:link w:val="Docnumber"/>
    <w:locked/>
    <w:rsid w:val="008D2F49"/>
    <w:rPr>
      <w:rFonts w:ascii="Times New Roman" w:eastAsiaTheme="minorEastAsia" w:hAnsi="Times New Roman" w:cs="Times New Roman"/>
      <w:b/>
      <w:bCs/>
      <w:sz w:val="32"/>
      <w:szCs w:val="24"/>
      <w:lang w:eastAsia="ja-JP"/>
    </w:rPr>
  </w:style>
  <w:style w:type="paragraph" w:customStyle="1" w:styleId="Docnumber">
    <w:name w:val="Docnumber"/>
    <w:basedOn w:val="Normal"/>
    <w:link w:val="DocnumberChar"/>
    <w:rsid w:val="008D2F49"/>
    <w:pPr>
      <w:jc w:val="right"/>
    </w:pPr>
    <w:rPr>
      <w:b/>
      <w:bCs/>
      <w:sz w:val="32"/>
    </w:rPr>
  </w:style>
  <w:style w:type="paragraph" w:styleId="Header">
    <w:name w:val="header"/>
    <w:basedOn w:val="Normal"/>
    <w:link w:val="HeaderChar"/>
    <w:rsid w:val="008D2F49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D2F49"/>
    <w:rPr>
      <w:rFonts w:ascii="Times New Roman" w:eastAsia="Times New Roman" w:hAnsi="Times New Roman" w:cs="Times New Roman"/>
      <w:sz w:val="18"/>
      <w:szCs w:val="20"/>
    </w:rPr>
  </w:style>
  <w:style w:type="paragraph" w:customStyle="1" w:styleId="Note">
    <w:name w:val="Note"/>
    <w:basedOn w:val="Normal"/>
    <w:rsid w:val="008D2F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D2F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SBHeaderQuestion">
    <w:name w:val="TSBHeaderQuestion"/>
    <w:basedOn w:val="Normal"/>
    <w:rsid w:val="008D2F49"/>
  </w:style>
  <w:style w:type="paragraph" w:customStyle="1" w:styleId="TSBHeaderRight14">
    <w:name w:val="TSBHeaderRight14"/>
    <w:basedOn w:val="Normal"/>
    <w:rsid w:val="008D2F49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D2F49"/>
  </w:style>
  <w:style w:type="paragraph" w:customStyle="1" w:styleId="TSBHeaderSummary">
    <w:name w:val="TSBHeaderSummary"/>
    <w:basedOn w:val="Normal"/>
    <w:rsid w:val="008D2F49"/>
  </w:style>
  <w:style w:type="paragraph" w:customStyle="1" w:styleId="TSBHeaderTitle">
    <w:name w:val="TSBHeaderTitle"/>
    <w:basedOn w:val="Normal"/>
    <w:rsid w:val="008D2F49"/>
  </w:style>
  <w:style w:type="paragraph" w:customStyle="1" w:styleId="VenueDate">
    <w:name w:val="VenueDate"/>
    <w:basedOn w:val="Normal"/>
    <w:rsid w:val="008D2F49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8D2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F49"/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8D2F49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8D2F4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8D2F49"/>
  </w:style>
  <w:style w:type="character" w:customStyle="1" w:styleId="eop">
    <w:name w:val="eop"/>
    <w:basedOn w:val="DefaultParagraphFont"/>
    <w:rsid w:val="008D2F49"/>
  </w:style>
  <w:style w:type="character" w:customStyle="1" w:styleId="scxw228713607">
    <w:name w:val="scxw228713607"/>
    <w:basedOn w:val="DefaultParagraphFont"/>
    <w:rsid w:val="008D2F49"/>
  </w:style>
  <w:style w:type="paragraph" w:styleId="Revision">
    <w:name w:val="Revision"/>
    <w:hidden/>
    <w:uiPriority w:val="99"/>
    <w:semiHidden/>
    <w:rsid w:val="006A6A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customStyle="1" w:styleId="scxw252520796">
    <w:name w:val="scxw252520796"/>
    <w:basedOn w:val="DefaultParagraphFont"/>
    <w:rsid w:val="00EC71F4"/>
  </w:style>
  <w:style w:type="character" w:customStyle="1" w:styleId="scxw218008319">
    <w:name w:val="scxw218008319"/>
    <w:basedOn w:val="DefaultParagraphFont"/>
    <w:rsid w:val="00F0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3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regionalgroups/Pages/default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net/ITU-T/lists/rgm.aspx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en/ITU-T/focusgroups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5475</Characters>
  <Application>Microsoft Office Word</Application>
  <DocSecurity>4</DocSecurity>
  <Lines>304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TSB</cp:lastModifiedBy>
  <cp:revision>2</cp:revision>
  <cp:lastPrinted>2024-07-24T14:57:00Z</cp:lastPrinted>
  <dcterms:created xsi:type="dcterms:W3CDTF">2025-05-30T08:37:00Z</dcterms:created>
  <dcterms:modified xsi:type="dcterms:W3CDTF">2025-05-30T08:37:00Z</dcterms:modified>
</cp:coreProperties>
</file>