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9969D4" w:rsidRPr="00B30D36" w14:paraId="14499F79" w14:textId="77777777" w:rsidTr="00AD1844">
        <w:trPr>
          <w:cantSplit/>
        </w:trPr>
        <w:tc>
          <w:tcPr>
            <w:tcW w:w="1190" w:type="dxa"/>
            <w:vMerge w:val="restart"/>
            <w:vAlign w:val="center"/>
          </w:tcPr>
          <w:p w14:paraId="252FE63C" w14:textId="77777777" w:rsidR="009969D4" w:rsidRPr="00B30D36" w:rsidRDefault="009969D4" w:rsidP="00AD1844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Toc126078893"/>
            <w:r w:rsidRPr="00B30D36">
              <w:rPr>
                <w:noProof/>
              </w:rPr>
              <w:drawing>
                <wp:inline distT="0" distB="0" distL="0" distR="0" wp14:anchorId="3701AEDB" wp14:editId="569DDEC6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9A04BC9" w14:textId="77777777" w:rsidR="009969D4" w:rsidRPr="00B30D36" w:rsidRDefault="009969D4" w:rsidP="00C3568E">
            <w:pPr>
              <w:rPr>
                <w:sz w:val="16"/>
                <w:szCs w:val="16"/>
              </w:rPr>
            </w:pPr>
            <w:r w:rsidRPr="00B30D36">
              <w:rPr>
                <w:sz w:val="16"/>
                <w:szCs w:val="16"/>
              </w:rPr>
              <w:t>INTERNATIONAL TELECOMMUNICATION UNION</w:t>
            </w:r>
          </w:p>
          <w:p w14:paraId="55883C81" w14:textId="77777777" w:rsidR="009969D4" w:rsidRPr="00B30D36" w:rsidRDefault="009969D4" w:rsidP="00C3568E">
            <w:pPr>
              <w:rPr>
                <w:b/>
                <w:sz w:val="26"/>
                <w:szCs w:val="26"/>
              </w:rPr>
            </w:pPr>
            <w:r w:rsidRPr="00B30D36">
              <w:rPr>
                <w:b/>
                <w:sz w:val="26"/>
                <w:szCs w:val="26"/>
              </w:rPr>
              <w:t>TELECOMMUNICATION</w:t>
            </w:r>
            <w:r w:rsidRPr="00B30D36">
              <w:rPr>
                <w:b/>
                <w:sz w:val="26"/>
                <w:szCs w:val="26"/>
              </w:rPr>
              <w:br/>
              <w:t>STANDARDIZATION SECTOR</w:t>
            </w:r>
          </w:p>
          <w:p w14:paraId="6685FC93" w14:textId="6B9F8774" w:rsidR="009969D4" w:rsidRPr="00B30D36" w:rsidRDefault="009969D4" w:rsidP="00C3568E">
            <w:pPr>
              <w:rPr>
                <w:sz w:val="20"/>
              </w:rPr>
            </w:pPr>
            <w:r w:rsidRPr="00B30D36">
              <w:rPr>
                <w:sz w:val="20"/>
              </w:rPr>
              <w:t xml:space="preserve">STUDY PERIOD </w:t>
            </w:r>
            <w:r w:rsidR="00F36FFA" w:rsidRPr="00B30D36">
              <w:rPr>
                <w:sz w:val="20"/>
              </w:rPr>
              <w:t>2025-2028</w:t>
            </w:r>
          </w:p>
        </w:tc>
        <w:tc>
          <w:tcPr>
            <w:tcW w:w="4396" w:type="dxa"/>
            <w:vAlign w:val="center"/>
          </w:tcPr>
          <w:p w14:paraId="3D3779D4" w14:textId="7B5897C0" w:rsidR="009969D4" w:rsidRPr="00B30D36" w:rsidRDefault="009969D4" w:rsidP="00AD1844">
            <w:pPr>
              <w:pStyle w:val="Docnumber"/>
              <w:rPr>
                <w:rFonts w:eastAsia="MS Mincho"/>
              </w:rPr>
            </w:pPr>
            <w:r w:rsidRPr="00B30D36">
              <w:t>TSAG-TD7</w:t>
            </w:r>
            <w:r w:rsidR="00AD1844" w:rsidRPr="00B30D36">
              <w:t>R</w:t>
            </w:r>
            <w:r w:rsidR="00DE2622" w:rsidRPr="00B30D36">
              <w:t>3</w:t>
            </w:r>
          </w:p>
        </w:tc>
      </w:tr>
      <w:bookmarkEnd w:id="0"/>
      <w:tr w:rsidR="009969D4" w:rsidRPr="00B30D36" w14:paraId="3F2587C3" w14:textId="77777777" w:rsidTr="00C3568E">
        <w:trPr>
          <w:cantSplit/>
        </w:trPr>
        <w:tc>
          <w:tcPr>
            <w:tcW w:w="1190" w:type="dxa"/>
            <w:vMerge/>
          </w:tcPr>
          <w:p w14:paraId="6777962F" w14:textId="77777777" w:rsidR="009969D4" w:rsidRPr="00B30D36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71C96FE0" w14:textId="77777777" w:rsidR="009969D4" w:rsidRPr="00B30D36" w:rsidRDefault="009969D4" w:rsidP="00C3568E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57D5C64E" w14:textId="77777777" w:rsidR="009969D4" w:rsidRPr="00B30D36" w:rsidRDefault="009969D4" w:rsidP="00AD1844">
            <w:pPr>
              <w:pStyle w:val="TSBHeaderRight14"/>
            </w:pPr>
            <w:r w:rsidRPr="00B30D36">
              <w:t>TSAG</w:t>
            </w:r>
          </w:p>
        </w:tc>
      </w:tr>
      <w:tr w:rsidR="009969D4" w:rsidRPr="00B30D36" w14:paraId="7814832F" w14:textId="77777777" w:rsidTr="00C3568E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D60D1F" w14:textId="77777777" w:rsidR="009969D4" w:rsidRPr="00B30D36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37C22A77" w14:textId="77777777" w:rsidR="009969D4" w:rsidRPr="00B30D36" w:rsidRDefault="009969D4" w:rsidP="00C3568E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E3E6A8" w14:textId="77777777" w:rsidR="009969D4" w:rsidRPr="00B30D36" w:rsidRDefault="009969D4" w:rsidP="00AD1844">
            <w:pPr>
              <w:pStyle w:val="TSBHeaderRight14"/>
            </w:pPr>
            <w:r w:rsidRPr="00B30D36">
              <w:t>Original: English</w:t>
            </w:r>
          </w:p>
        </w:tc>
      </w:tr>
      <w:tr w:rsidR="009969D4" w:rsidRPr="00B30D36" w14:paraId="24ADDA75" w14:textId="77777777" w:rsidTr="00C3568E">
        <w:trPr>
          <w:cantSplit/>
        </w:trPr>
        <w:tc>
          <w:tcPr>
            <w:tcW w:w="1616" w:type="dxa"/>
            <w:gridSpan w:val="3"/>
          </w:tcPr>
          <w:p w14:paraId="45F99F34" w14:textId="009C73BA" w:rsidR="009969D4" w:rsidRPr="00B30D36" w:rsidRDefault="009969D4" w:rsidP="00C3568E">
            <w:pPr>
              <w:rPr>
                <w:b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3627" w:type="dxa"/>
          </w:tcPr>
          <w:p w14:paraId="145D74EC" w14:textId="51889A83" w:rsidR="009969D4" w:rsidRPr="00B30D36" w:rsidRDefault="009969D4" w:rsidP="00AD1844">
            <w:pPr>
              <w:pStyle w:val="TSBHeaderQuestion"/>
            </w:pPr>
          </w:p>
        </w:tc>
        <w:tc>
          <w:tcPr>
            <w:tcW w:w="4396" w:type="dxa"/>
          </w:tcPr>
          <w:p w14:paraId="605B2BD8" w14:textId="77777777" w:rsidR="009969D4" w:rsidRPr="00B30D36" w:rsidRDefault="009969D4" w:rsidP="00AD1844">
            <w:pPr>
              <w:pStyle w:val="VenueDate"/>
            </w:pPr>
            <w:r w:rsidRPr="00B30D36">
              <w:t xml:space="preserve">Geneva, </w:t>
            </w:r>
            <w:r w:rsidRPr="00B30D36">
              <w:rPr>
                <w:rFonts w:hint="eastAsia"/>
              </w:rPr>
              <w:t>26-30 May 2025</w:t>
            </w:r>
          </w:p>
        </w:tc>
      </w:tr>
      <w:tr w:rsidR="009969D4" w:rsidRPr="00B30D36" w14:paraId="40C64C4F" w14:textId="77777777" w:rsidTr="00C3568E">
        <w:trPr>
          <w:cantSplit/>
        </w:trPr>
        <w:tc>
          <w:tcPr>
            <w:tcW w:w="9639" w:type="dxa"/>
            <w:gridSpan w:val="5"/>
          </w:tcPr>
          <w:p w14:paraId="3CA27DF1" w14:textId="77777777" w:rsidR="009969D4" w:rsidRPr="00B30D36" w:rsidRDefault="009969D4" w:rsidP="00C3568E">
            <w:pPr>
              <w:jc w:val="center"/>
              <w:rPr>
                <w:b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B30D36">
              <w:rPr>
                <w:b/>
              </w:rPr>
              <w:t>TD</w:t>
            </w:r>
          </w:p>
        </w:tc>
      </w:tr>
      <w:tr w:rsidR="009969D4" w:rsidRPr="00B30D36" w14:paraId="43E34736" w14:textId="77777777" w:rsidTr="00C3568E">
        <w:trPr>
          <w:cantSplit/>
        </w:trPr>
        <w:tc>
          <w:tcPr>
            <w:tcW w:w="1616" w:type="dxa"/>
            <w:gridSpan w:val="3"/>
          </w:tcPr>
          <w:p w14:paraId="126A50AA" w14:textId="77777777" w:rsidR="009969D4" w:rsidRPr="00B30D36" w:rsidRDefault="009969D4" w:rsidP="00C3568E">
            <w:pPr>
              <w:rPr>
                <w:b/>
              </w:rPr>
            </w:pPr>
            <w:bookmarkStart w:id="8" w:name="dsource" w:colFirst="1" w:colLast="1"/>
            <w:bookmarkEnd w:id="6"/>
            <w:bookmarkEnd w:id="7"/>
            <w:r w:rsidRPr="00B30D36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3A534B2" w14:textId="7862CD7D" w:rsidR="009969D4" w:rsidRPr="00B30D36" w:rsidRDefault="009969D4" w:rsidP="00AD1844">
            <w:pPr>
              <w:pStyle w:val="TSBHeaderSource"/>
            </w:pPr>
            <w:r w:rsidRPr="00B30D36">
              <w:t>TSAG</w:t>
            </w:r>
            <w:r w:rsidR="00C44851" w:rsidRPr="00B30D36">
              <w:t xml:space="preserve"> management team</w:t>
            </w:r>
          </w:p>
        </w:tc>
      </w:tr>
      <w:tr w:rsidR="009969D4" w:rsidRPr="00B30D36" w14:paraId="17BE889F" w14:textId="77777777" w:rsidTr="00C3568E">
        <w:trPr>
          <w:cantSplit/>
        </w:trPr>
        <w:tc>
          <w:tcPr>
            <w:tcW w:w="1616" w:type="dxa"/>
            <w:gridSpan w:val="3"/>
          </w:tcPr>
          <w:p w14:paraId="012FC574" w14:textId="77777777" w:rsidR="009969D4" w:rsidRPr="00B30D36" w:rsidRDefault="009969D4" w:rsidP="00C3568E">
            <w:bookmarkStart w:id="9" w:name="dtitle1" w:colFirst="1" w:colLast="1"/>
            <w:bookmarkEnd w:id="8"/>
            <w:r w:rsidRPr="00B30D36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0B696A9" w14:textId="02B8FF61" w:rsidR="009969D4" w:rsidRPr="00B30D36" w:rsidRDefault="0060686A" w:rsidP="00AD1844">
            <w:pPr>
              <w:pStyle w:val="TSBHeaderTitle"/>
            </w:pPr>
            <w:r w:rsidRPr="00B30D36">
              <w:t>ToRs for the TSAG WPs and RGs</w:t>
            </w:r>
          </w:p>
        </w:tc>
      </w:tr>
      <w:bookmarkEnd w:id="2"/>
      <w:bookmarkEnd w:id="9"/>
      <w:tr w:rsidR="003C11F4" w:rsidRPr="00B30D36" w14:paraId="20997B30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00FB74" w14:textId="0FB11C7F" w:rsidR="003C11F4" w:rsidRPr="00B30D36" w:rsidRDefault="003C11F4" w:rsidP="003C11F4">
            <w:pPr>
              <w:rPr>
                <w:b/>
              </w:rPr>
            </w:pPr>
            <w:r w:rsidRPr="00B30D36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BB84AE" w14:textId="303186AF" w:rsidR="003C11F4" w:rsidRPr="00B30D36" w:rsidRDefault="003C11F4" w:rsidP="003C11F4">
            <w:pPr>
              <w:tabs>
                <w:tab w:val="left" w:pos="794"/>
              </w:tabs>
            </w:pPr>
            <w:r w:rsidRPr="00B30D36">
              <w:t>Mr Abdurahman M. AL HASSAN</w:t>
            </w:r>
            <w:r w:rsidRPr="00B30D36">
              <w:br/>
              <w:t>Saudi Arabia (Kingdom of)</w:t>
            </w:r>
            <w:r w:rsidRPr="00B30D36">
              <w:br/>
              <w:t>TSAG Chair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9DDE4A6" w14:textId="059FCEB6" w:rsidR="003C11F4" w:rsidRPr="00B30D36" w:rsidRDefault="003C11F4" w:rsidP="003C11F4">
            <w:pPr>
              <w:tabs>
                <w:tab w:val="left" w:pos="794"/>
              </w:tabs>
            </w:pPr>
            <w:r w:rsidRPr="00B30D36">
              <w:t>Tel:</w:t>
            </w:r>
            <w:r w:rsidRPr="00B30D36">
              <w:tab/>
              <w:t>+996 11 461 8015</w:t>
            </w:r>
            <w:r w:rsidRPr="00B30D36">
              <w:br/>
              <w:t>E-mail:</w:t>
            </w:r>
            <w:r w:rsidRPr="00B30D36">
              <w:tab/>
            </w:r>
            <w:hyperlink r:id="rId11" w:history="1">
              <w:r w:rsidRPr="00B30D36">
                <w:rPr>
                  <w:rStyle w:val="Hyperlink"/>
                </w:rPr>
                <w:t>tsagchair@nca.gov.sa</w:t>
              </w:r>
            </w:hyperlink>
          </w:p>
        </w:tc>
      </w:tr>
      <w:tr w:rsidR="003C11F4" w:rsidRPr="00B30D36" w14:paraId="2360A955" w14:textId="77777777" w:rsidTr="003C11F4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8BF5B9" w14:textId="77777777" w:rsidR="003C11F4" w:rsidRPr="00B30D36" w:rsidRDefault="003C11F4" w:rsidP="003C11F4">
            <w:pPr>
              <w:rPr>
                <w:b/>
              </w:rPr>
            </w:pPr>
            <w:r w:rsidRPr="00B30D36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5E6DA6" w14:textId="23793F2B" w:rsidR="003C11F4" w:rsidRPr="00B30D36" w:rsidRDefault="003C11F4" w:rsidP="003C11F4">
            <w:pPr>
              <w:tabs>
                <w:tab w:val="left" w:pos="794"/>
              </w:tabs>
            </w:pPr>
            <w:r w:rsidRPr="00B30D36">
              <w:t>Mr Bilel JAMOUSSI</w:t>
            </w:r>
            <w:r w:rsidRPr="00B30D36"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0A1344F" w14:textId="7E75D42A" w:rsidR="003C11F4" w:rsidRPr="00B30D36" w:rsidRDefault="003C11F4" w:rsidP="003C11F4">
            <w:pPr>
              <w:tabs>
                <w:tab w:val="left" w:pos="794"/>
              </w:tabs>
            </w:pPr>
            <w:r w:rsidRPr="00B30D36">
              <w:t>E-mail:</w:t>
            </w:r>
            <w:r w:rsidRPr="00B30D36">
              <w:tab/>
            </w:r>
            <w:hyperlink r:id="rId12" w:history="1">
              <w:r w:rsidRPr="00B30D36">
                <w:rPr>
                  <w:rStyle w:val="Hyperlink"/>
                </w:rPr>
                <w:t>bilel.jamoussi@itu.int</w:t>
              </w:r>
            </w:hyperlink>
          </w:p>
        </w:tc>
      </w:tr>
    </w:tbl>
    <w:p w14:paraId="4E4CEFF4" w14:textId="77777777" w:rsidR="009969D4" w:rsidRPr="00B30D36" w:rsidRDefault="009969D4" w:rsidP="009969D4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69D4" w:rsidRPr="00B30D36" w14:paraId="1530B65D" w14:textId="77777777" w:rsidTr="00C3568E">
        <w:trPr>
          <w:cantSplit/>
        </w:trPr>
        <w:tc>
          <w:tcPr>
            <w:tcW w:w="1607" w:type="dxa"/>
          </w:tcPr>
          <w:p w14:paraId="789E47D1" w14:textId="77777777" w:rsidR="009969D4" w:rsidRPr="00B30D36" w:rsidRDefault="009969D4" w:rsidP="00C3568E">
            <w:pPr>
              <w:rPr>
                <w:b/>
                <w:highlight w:val="yellow"/>
              </w:rPr>
            </w:pPr>
            <w:r w:rsidRPr="00B30D36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6B361782" w14:textId="6BC696DB" w:rsidR="009969D4" w:rsidRPr="00B30D36" w:rsidRDefault="009969D4" w:rsidP="00AD1844">
            <w:pPr>
              <w:pStyle w:val="TSBHeaderSummary"/>
            </w:pPr>
            <w:r w:rsidRPr="00B30D36">
              <w:t xml:space="preserve">This TD </w:t>
            </w:r>
            <w:r w:rsidR="00EE35ED" w:rsidRPr="00B30D36">
              <w:t xml:space="preserve">contains the proposed terms of reference (ToRs) for the working parties and rapporteur groups under </w:t>
            </w:r>
            <w:r w:rsidRPr="00B30D36">
              <w:t xml:space="preserve">TSAG in </w:t>
            </w:r>
            <w:r w:rsidR="00EE35ED" w:rsidRPr="00B30D36">
              <w:t xml:space="preserve">the </w:t>
            </w:r>
            <w:r w:rsidRPr="00B30D36">
              <w:t>202</w:t>
            </w:r>
            <w:r w:rsidRPr="00B30D36">
              <w:rPr>
                <w:rFonts w:eastAsia="MS Mincho" w:hint="eastAsia"/>
              </w:rPr>
              <w:t>5</w:t>
            </w:r>
            <w:r w:rsidRPr="00B30D36">
              <w:t>-202</w:t>
            </w:r>
            <w:r w:rsidRPr="00B30D36">
              <w:rPr>
                <w:rFonts w:eastAsia="MS Mincho" w:hint="eastAsia"/>
              </w:rPr>
              <w:t>8</w:t>
            </w:r>
            <w:r w:rsidRPr="00B30D36">
              <w:t xml:space="preserve"> study period.</w:t>
            </w:r>
          </w:p>
        </w:tc>
      </w:tr>
    </w:tbl>
    <w:p w14:paraId="08D0C310" w14:textId="1BAC795F" w:rsidR="009969D4" w:rsidRPr="00B30D36" w:rsidRDefault="009969D4" w:rsidP="009969D4">
      <w:r w:rsidRPr="00B30D36">
        <w:rPr>
          <w:b/>
        </w:rPr>
        <w:t>Action</w:t>
      </w:r>
      <w:r w:rsidRPr="00B30D36">
        <w:t>:</w:t>
      </w:r>
      <w:r w:rsidRPr="00B30D36">
        <w:tab/>
        <w:t xml:space="preserve">TSAG is invited </w:t>
      </w:r>
      <w:r w:rsidR="00EE35ED" w:rsidRPr="00B30D36">
        <w:t xml:space="preserve">to review and </w:t>
      </w:r>
      <w:r w:rsidRPr="00B30D36">
        <w:t xml:space="preserve">to </w:t>
      </w:r>
      <w:r w:rsidR="003E5977" w:rsidRPr="00B30D36">
        <w:t xml:space="preserve">agree the proposed </w:t>
      </w:r>
      <w:r w:rsidR="00EE35ED" w:rsidRPr="00B30D36">
        <w:t>ToRs</w:t>
      </w:r>
      <w:r w:rsidRPr="00B30D36">
        <w:t>.</w:t>
      </w:r>
    </w:p>
    <w:p w14:paraId="4BD7F5E8" w14:textId="315DAF79" w:rsidR="009969D4" w:rsidRPr="00B30D36" w:rsidRDefault="009969D4" w:rsidP="009969D4">
      <w:pPr>
        <w:rPr>
          <w:rFonts w:eastAsia="MS Mincho"/>
        </w:rPr>
      </w:pPr>
      <w:r w:rsidRPr="00B30D36">
        <w:t xml:space="preserve">Status: </w:t>
      </w:r>
      <w:r w:rsidR="00DE2622" w:rsidRPr="00B30D36">
        <w:rPr>
          <w:rFonts w:eastAsia="MS Mincho"/>
          <w:highlight w:val="yellow"/>
        </w:rPr>
        <w:t>30</w:t>
      </w:r>
      <w:r w:rsidR="00D558F0" w:rsidRPr="00B30D36">
        <w:rPr>
          <w:rFonts w:eastAsia="MS Mincho"/>
          <w:highlight w:val="yellow"/>
        </w:rPr>
        <w:t xml:space="preserve"> </w:t>
      </w:r>
      <w:r w:rsidRPr="00B30D36">
        <w:rPr>
          <w:rFonts w:eastAsia="MS Mincho"/>
          <w:highlight w:val="yellow"/>
        </w:rPr>
        <w:t>May</w:t>
      </w:r>
      <w:r w:rsidRPr="00B30D36">
        <w:rPr>
          <w:rFonts w:eastAsia="MS Mincho" w:hint="eastAsia"/>
          <w:highlight w:val="yellow"/>
        </w:rPr>
        <w:t xml:space="preserve"> 2025</w:t>
      </w:r>
    </w:p>
    <w:p w14:paraId="41BA4F42" w14:textId="77777777" w:rsidR="008A31D6" w:rsidRPr="00B30D36" w:rsidRDefault="008A31D6" w:rsidP="009969D4">
      <w:pPr>
        <w:rPr>
          <w:rFonts w:eastAsia="MS Mincho"/>
        </w:rPr>
      </w:pPr>
    </w:p>
    <w:p w14:paraId="72677BD6" w14:textId="6480E95C" w:rsidR="00B832AD" w:rsidRPr="00B30D36" w:rsidRDefault="00CE5560" w:rsidP="00CE5560">
      <w:r w:rsidRPr="00B30D36">
        <w:t xml:space="preserve">The Annex in this TD contains the detailed terms of reference for each of the TSAG working parties and Rapporteur Groups. </w:t>
      </w:r>
      <w:r w:rsidR="00246205" w:rsidRPr="00B30D36">
        <w:t>T</w:t>
      </w:r>
      <w:r w:rsidR="00FB2451" w:rsidRPr="00B30D36">
        <w:t>a</w:t>
      </w:r>
      <w:r w:rsidR="00246205" w:rsidRPr="00B30D36">
        <w:t>ble</w:t>
      </w:r>
      <w:r w:rsidR="00246205" w:rsidRPr="00B30D36">
        <w:rPr>
          <w:rFonts w:eastAsia="MS Mincho"/>
        </w:rPr>
        <w:t xml:space="preserve"> 1 </w:t>
      </w:r>
      <w:r w:rsidRPr="00B30D36">
        <w:rPr>
          <w:rFonts w:eastAsia="MS Mincho"/>
        </w:rPr>
        <w:t xml:space="preserve">complements the information, </w:t>
      </w:r>
      <w:r w:rsidR="000A6A13" w:rsidRPr="00B30D36">
        <w:rPr>
          <w:rFonts w:eastAsia="MS Mincho"/>
        </w:rPr>
        <w:t>show</w:t>
      </w:r>
      <w:r w:rsidRPr="00B30D36">
        <w:rPr>
          <w:rFonts w:eastAsia="MS Mincho"/>
        </w:rPr>
        <w:t>ing</w:t>
      </w:r>
      <w:r w:rsidR="000A6A13" w:rsidRPr="00B30D36">
        <w:rPr>
          <w:rFonts w:eastAsia="MS Mincho"/>
        </w:rPr>
        <w:t xml:space="preserve"> the overall proposed</w:t>
      </w:r>
      <w:r w:rsidR="00E64340" w:rsidRPr="00B30D36">
        <w:rPr>
          <w:rFonts w:eastAsia="MS Mincho"/>
        </w:rPr>
        <w:t xml:space="preserve"> assignment of </w:t>
      </w:r>
      <w:r w:rsidR="006D3E80" w:rsidRPr="00B30D36">
        <w:rPr>
          <w:rFonts w:eastAsia="MS Mincho"/>
        </w:rPr>
        <w:t xml:space="preserve">WTSA </w:t>
      </w:r>
      <w:r w:rsidR="00E64340" w:rsidRPr="00B30D36">
        <w:rPr>
          <w:rFonts w:eastAsia="MS Mincho"/>
        </w:rPr>
        <w:t>Resolutions</w:t>
      </w:r>
      <w:r w:rsidR="00B67F91" w:rsidRPr="00B30D36">
        <w:rPr>
          <w:rFonts w:eastAsia="MS Mincho"/>
        </w:rPr>
        <w:t>, Opinion and Actions</w:t>
      </w:r>
      <w:r w:rsidR="00E64340" w:rsidRPr="00B30D36">
        <w:rPr>
          <w:rFonts w:eastAsia="MS Mincho"/>
        </w:rPr>
        <w:t xml:space="preserve"> to </w:t>
      </w:r>
      <w:r w:rsidR="00CE6AFC" w:rsidRPr="00B30D36">
        <w:rPr>
          <w:rFonts w:eastAsia="MS Mincho"/>
        </w:rPr>
        <w:t xml:space="preserve">the </w:t>
      </w:r>
      <w:r w:rsidR="00E64340" w:rsidRPr="00B30D36">
        <w:rPr>
          <w:rFonts w:eastAsia="MS Mincho"/>
        </w:rPr>
        <w:t xml:space="preserve">TSAG </w:t>
      </w:r>
      <w:r w:rsidR="007A56CB" w:rsidRPr="00B30D36">
        <w:rPr>
          <w:rFonts w:eastAsia="MS Mincho"/>
        </w:rPr>
        <w:t xml:space="preserve">Working </w:t>
      </w:r>
      <w:r w:rsidR="00695AA0" w:rsidRPr="00B30D36">
        <w:rPr>
          <w:rFonts w:eastAsia="MS Mincho"/>
        </w:rPr>
        <w:t xml:space="preserve">Parties </w:t>
      </w:r>
      <w:r w:rsidR="007A56CB" w:rsidRPr="00B30D36">
        <w:rPr>
          <w:rFonts w:eastAsia="MS Mincho"/>
        </w:rPr>
        <w:t xml:space="preserve">and </w:t>
      </w:r>
      <w:r w:rsidR="00E64340" w:rsidRPr="00B30D36">
        <w:rPr>
          <w:rFonts w:eastAsia="MS Mincho"/>
        </w:rPr>
        <w:t>R</w:t>
      </w:r>
      <w:r w:rsidR="007A56CB" w:rsidRPr="00B30D36">
        <w:rPr>
          <w:rFonts w:eastAsia="MS Mincho"/>
        </w:rPr>
        <w:t xml:space="preserve">apporteur </w:t>
      </w:r>
      <w:r w:rsidR="00E64340" w:rsidRPr="00B30D36">
        <w:rPr>
          <w:rFonts w:eastAsia="MS Mincho"/>
        </w:rPr>
        <w:t>G</w:t>
      </w:r>
      <w:r w:rsidR="007A56CB" w:rsidRPr="00B30D36">
        <w:rPr>
          <w:rFonts w:eastAsia="MS Mincho"/>
        </w:rPr>
        <w:t>roup</w:t>
      </w:r>
      <w:r w:rsidR="00E64340" w:rsidRPr="00B30D36">
        <w:rPr>
          <w:rFonts w:eastAsia="MS Mincho"/>
        </w:rPr>
        <w:t xml:space="preserve">s </w:t>
      </w:r>
      <w:r w:rsidR="008B6DFE" w:rsidRPr="00B30D36">
        <w:t>(the same information is found</w:t>
      </w:r>
      <w:r w:rsidR="00E64340" w:rsidRPr="00B30D36">
        <w:rPr>
          <w:rFonts w:eastAsia="MS Mincho"/>
        </w:rPr>
        <w:t xml:space="preserve"> in </w:t>
      </w:r>
      <w:hyperlink r:id="rId13" w:history="1">
        <w:r w:rsidR="00965BCA" w:rsidRPr="00B30D36">
          <w:rPr>
            <w:rStyle w:val="Hyperlink"/>
          </w:rPr>
          <w:t>TSAG-TD10</w:t>
        </w:r>
      </w:hyperlink>
      <w:r w:rsidR="00DD2205" w:rsidRPr="00B30D36">
        <w:t xml:space="preserve"> </w:t>
      </w:r>
      <w:r w:rsidR="00FB2451" w:rsidRPr="00B30D36">
        <w:t xml:space="preserve">with the </w:t>
      </w:r>
      <w:r w:rsidR="00A83AD2" w:rsidRPr="00B30D36">
        <w:t>WTSA-24 Action Plan)</w:t>
      </w:r>
      <w:r w:rsidR="00E64340" w:rsidRPr="00B30D36">
        <w:rPr>
          <w:rFonts w:eastAsia="MS Mincho"/>
        </w:rPr>
        <w:t>.</w:t>
      </w:r>
    </w:p>
    <w:p w14:paraId="67BF4753" w14:textId="7D7133CA" w:rsidR="001F4B12" w:rsidRPr="00B30D36" w:rsidRDefault="001F4B12" w:rsidP="00CE5560">
      <w:pPr>
        <w:pStyle w:val="TableNotitle"/>
      </w:pPr>
      <w:r w:rsidRPr="00B30D36">
        <w:rPr>
          <w:rFonts w:eastAsia="MS Mincho"/>
        </w:rPr>
        <w:t>Table 1</w:t>
      </w:r>
      <w:r w:rsidR="0022032C" w:rsidRPr="00B30D36">
        <w:rPr>
          <w:rFonts w:eastAsia="MS Mincho"/>
        </w:rPr>
        <w:t xml:space="preserve"> </w:t>
      </w:r>
      <w:r w:rsidR="00D9365B" w:rsidRPr="00B30D36">
        <w:rPr>
          <w:rFonts w:eastAsia="MS Mincho"/>
        </w:rPr>
        <w:t>–</w:t>
      </w:r>
      <w:r w:rsidR="0022032C" w:rsidRPr="00B30D36">
        <w:rPr>
          <w:rFonts w:eastAsia="MS Mincho"/>
        </w:rPr>
        <w:t xml:space="preserve"> </w:t>
      </w:r>
      <w:r w:rsidR="00D9365B" w:rsidRPr="00B30D36">
        <w:rPr>
          <w:rFonts w:eastAsia="MS Mincho"/>
        </w:rPr>
        <w:t xml:space="preserve">Assignment of </w:t>
      </w:r>
      <w:r w:rsidR="00F63997" w:rsidRPr="00B30D36">
        <w:rPr>
          <w:rFonts w:eastAsia="MS Mincho"/>
        </w:rPr>
        <w:t>WTSA</w:t>
      </w:r>
      <w:r w:rsidR="00D9365B" w:rsidRPr="00B30D36">
        <w:rPr>
          <w:rFonts w:eastAsia="MS Mincho"/>
        </w:rPr>
        <w:t xml:space="preserve"> </w:t>
      </w:r>
      <w:r w:rsidR="005B5D97" w:rsidRPr="00B30D36">
        <w:rPr>
          <w:rFonts w:eastAsia="MS Mincho"/>
        </w:rPr>
        <w:t xml:space="preserve">Resolutions, Opinion and Actions </w:t>
      </w:r>
      <w:r w:rsidR="00D9365B" w:rsidRPr="00B30D36">
        <w:rPr>
          <w:rFonts w:eastAsia="MS Mincho"/>
        </w:rPr>
        <w:t xml:space="preserve">to TSAG </w:t>
      </w:r>
      <w:r w:rsidR="005B5D97" w:rsidRPr="00B30D36">
        <w:t>W</w:t>
      </w:r>
      <w:r w:rsidR="00D6568A" w:rsidRPr="00B30D36">
        <w:t>P</w:t>
      </w:r>
      <w:r w:rsidR="005B5D97" w:rsidRPr="00B30D36">
        <w:t>s</w:t>
      </w:r>
      <w:r w:rsidR="00246205" w:rsidRPr="00B30D36">
        <w:t xml:space="preserve"> and </w:t>
      </w:r>
      <w:r w:rsidR="005B5D97" w:rsidRPr="00B30D36">
        <w:t>R</w:t>
      </w:r>
      <w:r w:rsidR="00D6568A" w:rsidRPr="00B30D36">
        <w:t>G</w:t>
      </w:r>
      <w:r w:rsidR="00246205" w:rsidRPr="00B30D36">
        <w:t>s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9"/>
        <w:gridCol w:w="3219"/>
        <w:gridCol w:w="5371"/>
      </w:tblGrid>
      <w:tr w:rsidR="00E64340" w:rsidRPr="00B30D36" w14:paraId="3C361703" w14:textId="77777777" w:rsidTr="004958A6">
        <w:trPr>
          <w:tblHeader/>
          <w:jc w:val="center"/>
        </w:trPr>
        <w:tc>
          <w:tcPr>
            <w:tcW w:w="10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75DD5" w14:textId="77777777" w:rsidR="00E64340" w:rsidRPr="00B30D36" w:rsidRDefault="00E64340">
            <w:pPr>
              <w:pStyle w:val="Tablehead"/>
              <w:rPr>
                <w:rFonts w:eastAsia="SimSun"/>
              </w:rPr>
            </w:pPr>
            <w:r w:rsidRPr="00B30D36">
              <w:rPr>
                <w:rFonts w:eastAsia="SimSun"/>
              </w:rPr>
              <w:t>WP</w:t>
            </w:r>
          </w:p>
        </w:tc>
        <w:tc>
          <w:tcPr>
            <w:tcW w:w="3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78741" w14:textId="77777777" w:rsidR="00E64340" w:rsidRPr="00B30D36" w:rsidRDefault="00E64340">
            <w:pPr>
              <w:pStyle w:val="Tablehead"/>
              <w:rPr>
                <w:rFonts w:eastAsia="SimSun"/>
              </w:rPr>
            </w:pPr>
            <w:r w:rsidRPr="00B30D36">
              <w:rPr>
                <w:rFonts w:eastAsia="SimSun"/>
              </w:rPr>
              <w:t>RG</w:t>
            </w:r>
          </w:p>
        </w:tc>
        <w:tc>
          <w:tcPr>
            <w:tcW w:w="5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C780C" w14:textId="36FDA376" w:rsidR="00E64340" w:rsidRPr="00B30D36" w:rsidRDefault="00E64340">
            <w:pPr>
              <w:pStyle w:val="Tablehead"/>
              <w:rPr>
                <w:rFonts w:eastAsia="SimSun"/>
              </w:rPr>
            </w:pPr>
            <w:r w:rsidRPr="00B30D36">
              <w:rPr>
                <w:rFonts w:eastAsia="SimSun"/>
              </w:rPr>
              <w:t>Resolutions</w:t>
            </w:r>
            <w:r w:rsidR="00F63997" w:rsidRPr="00B30D36">
              <w:rPr>
                <w:rFonts w:eastAsia="SimSun"/>
              </w:rPr>
              <w:t>, Opinion, Actions</w:t>
            </w:r>
          </w:p>
        </w:tc>
      </w:tr>
      <w:tr w:rsidR="00E64340" w:rsidRPr="00B30D36" w14:paraId="5554AE55" w14:textId="77777777" w:rsidTr="004958A6">
        <w:trPr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14:paraId="021D9FD8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  <w:r w:rsidRPr="00B30D36">
              <w:rPr>
                <w:rFonts w:eastAsia="SimSun"/>
              </w:rPr>
              <w:t>WP1</w:t>
            </w:r>
          </w:p>
        </w:tc>
        <w:tc>
          <w:tcPr>
            <w:tcW w:w="3219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589C090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  <w:r w:rsidRPr="00B30D36">
              <w:rPr>
                <w:rFonts w:eastAsia="SimSun"/>
              </w:rPr>
              <w:t>Rapporteur Group Working Methods (RG-WM)</w:t>
            </w:r>
          </w:p>
        </w:tc>
        <w:tc>
          <w:tcPr>
            <w:tcW w:w="537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0AD3CC4" w14:textId="59A2904F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rPr>
                <w:rFonts w:eastAsia="SimSun"/>
              </w:rPr>
              <w:t>Res</w:t>
            </w:r>
            <w:r w:rsidR="008A7506" w:rsidRPr="00B30D36">
              <w:rPr>
                <w:rFonts w:eastAsia="SimSun"/>
              </w:rPr>
              <w:t>olutions</w:t>
            </w:r>
            <w:r w:rsidRPr="00B30D36">
              <w:rPr>
                <w:rFonts w:eastAsia="SimSun"/>
              </w:rPr>
              <w:t xml:space="preserve"> 1, 22, 31, 32, 40, 54, 67, 70, 75, 83, 87</w:t>
            </w:r>
          </w:p>
          <w:p w14:paraId="2100FDA0" w14:textId="59DEBDA4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rPr>
                <w:rFonts w:eastAsia="SimSun"/>
              </w:rPr>
              <w:t>WTSA-24 Action</w:t>
            </w:r>
            <w:del w:id="10" w:author="Simão Campos-Neto" w:date="2025-05-29T13:06:00Z" w16du:dateUtc="2025-05-29T11:06:00Z">
              <w:r w:rsidRPr="00B30D36" w:rsidDel="00442A6F">
                <w:rPr>
                  <w:rFonts w:eastAsia="SimSun"/>
                </w:rPr>
                <w:delText>s</w:delText>
              </w:r>
            </w:del>
            <w:r w:rsidRPr="00B30D36">
              <w:rPr>
                <w:rFonts w:eastAsia="SimSun"/>
              </w:rPr>
              <w:t xml:space="preserve"> 1</w:t>
            </w:r>
            <w:del w:id="11" w:author="Simão Campos-Neto" w:date="2025-05-29T13:06:00Z" w16du:dateUtc="2025-05-29T11:06:00Z">
              <w:r w:rsidRPr="00B30D36" w:rsidDel="00442A6F">
                <w:rPr>
                  <w:rFonts w:eastAsia="SimSun"/>
                </w:rPr>
                <w:delText xml:space="preserve">, </w:delText>
              </w:r>
            </w:del>
            <w:commentRangeStart w:id="12"/>
            <w:del w:id="13" w:author="Simão Campos-Neto" w:date="2025-05-29T12:57:00Z" w16du:dateUtc="2025-05-29T10:57:00Z">
              <w:r w:rsidRPr="00B30D36" w:rsidDel="00442A6F">
                <w:rPr>
                  <w:rFonts w:eastAsia="SimSun"/>
                  <w:highlight w:val="green"/>
                  <w:rPrChange w:id="14" w:author="Simão Campos-Neto" w:date="2025-05-29T13:07:00Z" w16du:dateUtc="2025-05-29T11:07:00Z">
                    <w:rPr>
                      <w:rFonts w:eastAsia="SimSun"/>
                    </w:rPr>
                  </w:rPrChange>
                </w:rPr>
                <w:delText xml:space="preserve">4, </w:delText>
              </w:r>
            </w:del>
            <w:del w:id="15" w:author="Simão Campos-Neto" w:date="2025-05-29T13:06:00Z" w16du:dateUtc="2025-05-29T11:06:00Z">
              <w:r w:rsidRPr="00B30D36" w:rsidDel="00442A6F">
                <w:rPr>
                  <w:rFonts w:eastAsia="SimSun"/>
                  <w:highlight w:val="green"/>
                  <w:rPrChange w:id="16" w:author="Simão Campos-Neto" w:date="2025-05-29T13:07:00Z" w16du:dateUtc="2025-05-29T11:07:00Z">
                    <w:rPr>
                      <w:rFonts w:eastAsia="SimSun"/>
                    </w:rPr>
                  </w:rPrChange>
                </w:rPr>
                <w:delText>11, 12, 15</w:delText>
              </w:r>
            </w:del>
            <w:commentRangeEnd w:id="12"/>
            <w:r w:rsidR="00EE524F" w:rsidRPr="00B30D36">
              <w:rPr>
                <w:rStyle w:val="CommentReference"/>
                <w:rFonts w:ascii="Times New Roman" w:eastAsiaTheme="minorEastAsia" w:hAnsi="Times New Roman"/>
                <w:lang w:eastAsia="ja-JP"/>
              </w:rPr>
              <w:commentReference w:id="12"/>
            </w:r>
          </w:p>
          <w:p w14:paraId="3E0EB579" w14:textId="3F26F8EB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rPr>
                <w:rFonts w:eastAsia="SimSun"/>
              </w:rPr>
              <w:t>(ITU-T A-series of Recommendations and Supplements</w:t>
            </w:r>
            <w:ins w:id="17" w:author="Simão Campos-Neto" w:date="2025-05-28T12:14:00Z">
              <w:r w:rsidR="00436A0B" w:rsidRPr="00B30D36">
                <w:rPr>
                  <w:rFonts w:eastAsia="SimSun"/>
                  <w:highlight w:val="cyan"/>
                </w:rPr>
                <w:t>, except A.Suppl 7</w:t>
              </w:r>
            </w:ins>
            <w:r w:rsidRPr="00B30D36">
              <w:rPr>
                <w:rFonts w:eastAsia="SimSun"/>
              </w:rPr>
              <w:t>)</w:t>
            </w:r>
          </w:p>
        </w:tc>
      </w:tr>
      <w:tr w:rsidR="00E64340" w:rsidRPr="00A636AE" w14:paraId="21041CEC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</w:tcPr>
          <w:p w14:paraId="2CB0E8BE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</w:tcPr>
          <w:p w14:paraId="19DD9026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  <w:r w:rsidRPr="00B30D36">
              <w:rPr>
                <w:rFonts w:eastAsia="SimSun"/>
              </w:rPr>
              <w:t>Rapporteur Group Industry Engagement and Strategic and Operational Planning (RG-IES)</w:t>
            </w:r>
          </w:p>
        </w:tc>
        <w:tc>
          <w:tcPr>
            <w:tcW w:w="5371" w:type="dxa"/>
            <w:shd w:val="clear" w:color="auto" w:fill="auto"/>
          </w:tcPr>
          <w:p w14:paraId="63EFD473" w14:textId="4FCEBC41" w:rsidR="00E64340" w:rsidRPr="00B30D36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t>Resolutions</w:t>
            </w:r>
            <w:r w:rsidRPr="00B30D36">
              <w:rPr>
                <w:rFonts w:eastAsia="SimSun"/>
              </w:rPr>
              <w:t xml:space="preserve"> </w:t>
            </w:r>
            <w:r w:rsidR="00E64340" w:rsidRPr="00B30D36">
              <w:rPr>
                <w:rFonts w:eastAsia="SimSun"/>
              </w:rPr>
              <w:t>7, 11, 18, 34, 43, 44, 55, 68, 74, 85, 90, 107, 108</w:t>
            </w:r>
          </w:p>
          <w:p w14:paraId="7E81C7E7" w14:textId="77777777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ins w:id="18" w:author="Minah LEE (Rep. of Korea)" w:date="2025-05-28T18:37:00Z"/>
                <w:rFonts w:eastAsia="SimSun"/>
              </w:rPr>
            </w:pPr>
            <w:r w:rsidRPr="00B30D36">
              <w:rPr>
                <w:rFonts w:eastAsia="SimSun"/>
              </w:rPr>
              <w:t>WTSA-24 Actions 3, 5, 6</w:t>
            </w:r>
          </w:p>
          <w:p w14:paraId="02B62708" w14:textId="54CF04D8" w:rsidR="00824C81" w:rsidRPr="00A636AE" w:rsidRDefault="00824C81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  <w:lang w:val="fr-CH"/>
              </w:rPr>
            </w:pPr>
            <w:ins w:id="19" w:author="Minah LEE (Rep. of Korea)" w:date="2025-05-28T18:37:00Z">
              <w:r w:rsidRPr="00A636AE">
                <w:rPr>
                  <w:rFonts w:eastAsia="SimSun"/>
                  <w:highlight w:val="cyan"/>
                  <w:lang w:val="fr-CH"/>
                </w:rPr>
                <w:t>(ITU-T A</w:t>
              </w:r>
            </w:ins>
            <w:ins w:id="20" w:author="Simão Campos-Neto" w:date="2025-05-28T12:14:00Z">
              <w:r w:rsidR="00436A0B" w:rsidRPr="00A636AE">
                <w:rPr>
                  <w:rFonts w:eastAsia="SimSun"/>
                  <w:highlight w:val="cyan"/>
                  <w:lang w:val="fr-CH"/>
                </w:rPr>
                <w:t>-series</w:t>
              </w:r>
            </w:ins>
            <w:ins w:id="21" w:author="Minah LEE (Rep. of Korea)" w:date="2025-05-28T18:37:00Z">
              <w:r w:rsidRPr="00A636AE">
                <w:rPr>
                  <w:rFonts w:eastAsia="SimSun"/>
                  <w:highlight w:val="cyan"/>
                  <w:lang w:val="fr-CH"/>
                </w:rPr>
                <w:t xml:space="preserve"> Supplement 7)</w:t>
              </w:r>
            </w:ins>
          </w:p>
        </w:tc>
      </w:tr>
      <w:tr w:rsidR="00E64340" w:rsidRPr="00B30D36" w14:paraId="3EE6A2C7" w14:textId="77777777" w:rsidTr="004958A6">
        <w:trPr>
          <w:jc w:val="center"/>
        </w:trPr>
        <w:tc>
          <w:tcPr>
            <w:tcW w:w="1019" w:type="dxa"/>
            <w:vMerge w:val="restart"/>
            <w:shd w:val="clear" w:color="auto" w:fill="auto"/>
            <w:hideMark/>
          </w:tcPr>
          <w:p w14:paraId="35D65A5C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  <w:r w:rsidRPr="00B30D36">
              <w:rPr>
                <w:rFonts w:eastAsia="SimSun"/>
              </w:rPr>
              <w:t>WP2</w:t>
            </w:r>
          </w:p>
        </w:tc>
        <w:tc>
          <w:tcPr>
            <w:tcW w:w="3219" w:type="dxa"/>
            <w:shd w:val="clear" w:color="auto" w:fill="auto"/>
            <w:hideMark/>
          </w:tcPr>
          <w:p w14:paraId="7B5556FB" w14:textId="77777777" w:rsidR="00E64340" w:rsidRPr="00B30D36" w:rsidRDefault="00E64340" w:rsidP="008B2BCB">
            <w:pPr>
              <w:pStyle w:val="Tabletext"/>
              <w:rPr>
                <w:rFonts w:eastAsia="SimSun"/>
              </w:rPr>
            </w:pPr>
            <w:r w:rsidRPr="00B30D36">
              <w:rPr>
                <w:rFonts w:eastAsia="SimSun"/>
              </w:rPr>
              <w:t>Rapporteur Group Work Programme and Restructuring, SG Work, SG Coordination (RG-WPR)</w:t>
            </w:r>
          </w:p>
        </w:tc>
        <w:tc>
          <w:tcPr>
            <w:tcW w:w="5371" w:type="dxa"/>
            <w:shd w:val="clear" w:color="auto" w:fill="auto"/>
            <w:hideMark/>
          </w:tcPr>
          <w:p w14:paraId="13F6DA0A" w14:textId="6A6E2C90" w:rsidR="00E64340" w:rsidRPr="00B30D36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t>Resolutions</w:t>
            </w:r>
            <w:r w:rsidRPr="00B30D36">
              <w:rPr>
                <w:rFonts w:eastAsia="SimSun"/>
              </w:rPr>
              <w:t xml:space="preserve"> </w:t>
            </w:r>
            <w:r w:rsidR="00E64340" w:rsidRPr="00B30D36">
              <w:rPr>
                <w:rFonts w:eastAsia="SimSun"/>
              </w:rPr>
              <w:t>2, 20, 29, 47, 48, 49, 50, 52, 60, 61, 62, 64, 65, 72, 73, 76, 77, 78, 79, 84, 88, 89, 91, 92, 93, 94, 95, 96, 97, 98, 99, 100, 101, 102, 103, 104, 105.</w:t>
            </w:r>
          </w:p>
          <w:p w14:paraId="0017790B" w14:textId="77777777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rPr>
                <w:rFonts w:eastAsia="SimSun"/>
              </w:rPr>
              <w:t>Opinion 1</w:t>
            </w:r>
          </w:p>
          <w:p w14:paraId="1F8B5272" w14:textId="5345BA17" w:rsidR="00E64340" w:rsidRPr="00B30D36" w:rsidRDefault="00E64340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rPr>
                <w:rFonts w:eastAsia="SimSun"/>
              </w:rPr>
              <w:t xml:space="preserve">WTSA-24 Actions 2, </w:t>
            </w:r>
            <w:commentRangeStart w:id="22"/>
            <w:ins w:id="23" w:author="Simão Campos-Neto" w:date="2025-05-29T12:58:00Z" w16du:dateUtc="2025-05-29T10:58:00Z">
              <w:r w:rsidR="00442A6F" w:rsidRPr="00B30D36">
                <w:rPr>
                  <w:rFonts w:eastAsia="SimSun"/>
                  <w:highlight w:val="green"/>
                </w:rPr>
                <w:t>4,</w:t>
              </w:r>
              <w:r w:rsidR="00442A6F" w:rsidRPr="00B30D36">
                <w:rPr>
                  <w:rFonts w:eastAsia="SimSun"/>
                </w:rPr>
                <w:t xml:space="preserve"> </w:t>
              </w:r>
            </w:ins>
            <w:r w:rsidRPr="00B30D36">
              <w:rPr>
                <w:rFonts w:eastAsia="SimSun"/>
              </w:rPr>
              <w:t xml:space="preserve">7, 8, 9, 10, </w:t>
            </w:r>
            <w:ins w:id="24" w:author="Simão Campos-Neto" w:date="2025-05-29T13:06:00Z" w16du:dateUtc="2025-05-29T11:06:00Z">
              <w:r w:rsidR="00442A6F" w:rsidRPr="00B30D36">
                <w:rPr>
                  <w:rFonts w:eastAsia="SimSun"/>
                  <w:highlight w:val="green"/>
                </w:rPr>
                <w:t>11, 12,</w:t>
              </w:r>
              <w:r w:rsidR="00442A6F" w:rsidRPr="00B30D36">
                <w:rPr>
                  <w:rFonts w:eastAsia="SimSun"/>
                </w:rPr>
                <w:t xml:space="preserve"> </w:t>
              </w:r>
            </w:ins>
            <w:r w:rsidRPr="00B30D36">
              <w:rPr>
                <w:rFonts w:eastAsia="SimSun"/>
              </w:rPr>
              <w:t>13, 14</w:t>
            </w:r>
            <w:ins w:id="25" w:author="Simão Campos-Neto" w:date="2025-05-29T13:06:00Z" w16du:dateUtc="2025-05-29T11:06:00Z">
              <w:r w:rsidR="00442A6F" w:rsidRPr="00B30D36">
                <w:rPr>
                  <w:rFonts w:eastAsia="SimSun"/>
                  <w:highlight w:val="green"/>
                </w:rPr>
                <w:t>, 15</w:t>
              </w:r>
            </w:ins>
            <w:commentRangeEnd w:id="22"/>
            <w:r w:rsidR="00EE524F" w:rsidRPr="00B30D36">
              <w:rPr>
                <w:rStyle w:val="CommentReference"/>
                <w:rFonts w:ascii="Times New Roman" w:eastAsiaTheme="minorEastAsia" w:hAnsi="Times New Roman"/>
                <w:lang w:eastAsia="ja-JP"/>
              </w:rPr>
              <w:commentReference w:id="22"/>
            </w:r>
          </w:p>
        </w:tc>
      </w:tr>
      <w:tr w:rsidR="00E64340" w:rsidRPr="00B30D36" w14:paraId="439F55F8" w14:textId="77777777" w:rsidTr="004958A6">
        <w:trPr>
          <w:jc w:val="center"/>
        </w:trPr>
        <w:tc>
          <w:tcPr>
            <w:tcW w:w="1019" w:type="dxa"/>
            <w:vMerge/>
            <w:shd w:val="clear" w:color="auto" w:fill="auto"/>
            <w:vAlign w:val="center"/>
            <w:hideMark/>
          </w:tcPr>
          <w:p w14:paraId="30FF78B9" w14:textId="77777777" w:rsidR="00E64340" w:rsidRPr="00B30D36" w:rsidRDefault="00E64340">
            <w:pPr>
              <w:pStyle w:val="Tabletext"/>
              <w:rPr>
                <w:rFonts w:eastAsia="SimSun"/>
              </w:rPr>
            </w:pPr>
          </w:p>
        </w:tc>
        <w:tc>
          <w:tcPr>
            <w:tcW w:w="3219" w:type="dxa"/>
            <w:shd w:val="clear" w:color="auto" w:fill="auto"/>
            <w:hideMark/>
          </w:tcPr>
          <w:p w14:paraId="53C70F2C" w14:textId="77777777" w:rsidR="00E64340" w:rsidRPr="00A636AE" w:rsidRDefault="00E64340" w:rsidP="008B2BCB">
            <w:pPr>
              <w:pStyle w:val="Tabletext"/>
              <w:rPr>
                <w:rFonts w:eastAsia="SimSun"/>
                <w:lang w:val="fr-CH"/>
              </w:rPr>
            </w:pPr>
            <w:r w:rsidRPr="00A636AE">
              <w:rPr>
                <w:rFonts w:eastAsia="SimSun"/>
                <w:lang w:val="fr-CH"/>
              </w:rPr>
              <w:t>Rapporteur Group Sustainable Digital Transformation (RG-DT)</w:t>
            </w:r>
          </w:p>
        </w:tc>
        <w:tc>
          <w:tcPr>
            <w:tcW w:w="5371" w:type="dxa"/>
            <w:shd w:val="clear" w:color="auto" w:fill="auto"/>
            <w:hideMark/>
          </w:tcPr>
          <w:p w14:paraId="169DED25" w14:textId="75EC7413" w:rsidR="00E64340" w:rsidRPr="00B30D36" w:rsidRDefault="008A7506" w:rsidP="008B2BCB">
            <w:pPr>
              <w:pStyle w:val="Tabletext"/>
              <w:numPr>
                <w:ilvl w:val="0"/>
                <w:numId w:val="34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95" w:hanging="295"/>
              <w:rPr>
                <w:rFonts w:eastAsia="SimSun"/>
              </w:rPr>
            </w:pPr>
            <w:r w:rsidRPr="00B30D36">
              <w:t>Resolutions</w:t>
            </w:r>
            <w:r w:rsidRPr="00B30D36">
              <w:rPr>
                <w:rFonts w:eastAsia="SimSun"/>
              </w:rPr>
              <w:t xml:space="preserve"> </w:t>
            </w:r>
            <w:r w:rsidR="00E64340" w:rsidRPr="00B30D36">
              <w:rPr>
                <w:rFonts w:eastAsia="SimSun"/>
              </w:rPr>
              <w:t>58, 69, 86, 106</w:t>
            </w:r>
          </w:p>
        </w:tc>
      </w:tr>
    </w:tbl>
    <w:p w14:paraId="5DA906B7" w14:textId="546451F9" w:rsidR="00F45489" w:rsidRPr="00B30D36" w:rsidRDefault="00F45489" w:rsidP="001C4DA5">
      <w:pPr>
        <w:pStyle w:val="Heading1"/>
        <w:pageBreakBefore/>
        <w:numPr>
          <w:ilvl w:val="0"/>
          <w:numId w:val="0"/>
        </w:numPr>
        <w:spacing w:after="120"/>
        <w:jc w:val="center"/>
      </w:pPr>
      <w:r w:rsidRPr="00B30D36">
        <w:lastRenderedPageBreak/>
        <w:t>Annex</w:t>
      </w:r>
      <w:r w:rsidRPr="00B30D36">
        <w:br/>
      </w:r>
      <w:r w:rsidRPr="00B30D36">
        <w:rPr>
          <w:rFonts w:asciiTheme="majorBidi" w:hAnsiTheme="majorBidi" w:cstheme="majorBidi"/>
          <w:szCs w:val="24"/>
        </w:rPr>
        <w:t>Terms of references of TSAG Working Parties and Rapporteur Groups</w:t>
      </w:r>
      <w:bookmarkEnd w:id="3"/>
    </w:p>
    <w:p w14:paraId="6CD63240" w14:textId="77777777" w:rsidR="009C7B92" w:rsidRPr="00B30D36" w:rsidRDefault="009C7B92" w:rsidP="009C7B92"/>
    <w:p w14:paraId="38736FF9" w14:textId="6F6E12DA" w:rsidR="00F45489" w:rsidRPr="00B30D36" w:rsidRDefault="00F45489" w:rsidP="00B832AD">
      <w:pPr>
        <w:pStyle w:val="Headingb"/>
      </w:pPr>
      <w:r w:rsidRPr="00B30D36">
        <w:t>D.1</w:t>
      </w:r>
      <w:r w:rsidRPr="00B30D36">
        <w:tab/>
        <w:t xml:space="preserve">Working Party 1 on </w:t>
      </w:r>
      <w:r w:rsidR="003E10B2" w:rsidRPr="00B30D36">
        <w:t>Working methods, collaboration, engagement and strategic planning (WP1)</w:t>
      </w:r>
    </w:p>
    <w:p w14:paraId="0FF17C86" w14:textId="1EB3F300" w:rsidR="0039277E" w:rsidRPr="00B30D36" w:rsidRDefault="0039277E" w:rsidP="0039277E">
      <w:pPr>
        <w:numPr>
          <w:ilvl w:val="0"/>
          <w:numId w:val="3"/>
        </w:numPr>
        <w:spacing w:after="60"/>
        <w:ind w:left="714" w:hanging="357"/>
      </w:pPr>
      <w:bookmarkStart w:id="26" w:name="_Hlk197377346"/>
      <w:r w:rsidRPr="00B30D36">
        <w:t>Review proposals from RG-WM on the existing and future working methods (Resolution 22), including electronic working methods (Resolution 32) and practices, processes and procedures for the ITU-T Sector, including:</w:t>
      </w:r>
    </w:p>
    <w:p w14:paraId="4C956D99" w14:textId="77FEDAFD" w:rsidR="0039277E" w:rsidRPr="00A636AE" w:rsidRDefault="00901A9D" w:rsidP="00B832AD">
      <w:pPr>
        <w:numPr>
          <w:ilvl w:val="1"/>
          <w:numId w:val="23"/>
        </w:numPr>
        <w:spacing w:after="60"/>
        <w:rPr>
          <w:lang w:val="fr-CH"/>
        </w:rPr>
      </w:pPr>
      <w:r w:rsidRPr="00A636AE">
        <w:rPr>
          <w:lang w:val="fr-CH"/>
        </w:rPr>
        <w:t>ITU-T A-series texts</w:t>
      </w:r>
      <w:r w:rsidR="0039277E" w:rsidRPr="00A636AE">
        <w:rPr>
          <w:lang w:val="fr-CH"/>
        </w:rPr>
        <w:t>.</w:t>
      </w:r>
    </w:p>
    <w:p w14:paraId="1B9A6572" w14:textId="77777777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Guidance to study groups for their organization of work.</w:t>
      </w:r>
    </w:p>
    <w:p w14:paraId="0D32783F" w14:textId="77777777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Manual for Rapporteurs &amp; Editors.</w:t>
      </w:r>
    </w:p>
    <w:p w14:paraId="643BB458" w14:textId="43DD85AD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Author</w:t>
      </w:r>
      <w:r w:rsidR="008A2576" w:rsidRPr="00B30D36">
        <w:t>'</w:t>
      </w:r>
      <w:r w:rsidRPr="00B30D36">
        <w:t>s Guide.</w:t>
      </w:r>
    </w:p>
    <w:p w14:paraId="1CEC49D9" w14:textId="787E0783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Guidance for fully virtual meetings and physical meetings with remote participation.</w:t>
      </w:r>
    </w:p>
    <w:p w14:paraId="2FD9CCBF" w14:textId="2CA95CED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Accessibility and human factors (Resolution 70).</w:t>
      </w:r>
    </w:p>
    <w:p w14:paraId="32420BB9" w14:textId="77777777" w:rsidR="0039277E" w:rsidRPr="00B30D36" w:rsidRDefault="0039277E" w:rsidP="00B832AD">
      <w:pPr>
        <w:numPr>
          <w:ilvl w:val="1"/>
          <w:numId w:val="23"/>
        </w:numPr>
        <w:spacing w:after="60"/>
      </w:pPr>
      <w:r w:rsidRPr="00B30D36">
        <w:t>Implementation guidelines for ITU-T Recommendations.</w:t>
      </w:r>
    </w:p>
    <w:p w14:paraId="44D92FEA" w14:textId="77777777" w:rsidR="0039277E" w:rsidRPr="00B30D36" w:rsidRDefault="0039277E" w:rsidP="00862000">
      <w:pPr>
        <w:numPr>
          <w:ilvl w:val="0"/>
          <w:numId w:val="4"/>
        </w:numPr>
        <w:spacing w:after="60"/>
        <w:ind w:left="714" w:hanging="357"/>
      </w:pPr>
      <w:r w:rsidRPr="00B30D36">
        <w:t>Review proposals from RG-IES for the ITU strategic and operational plans, increased industry engagement and provide recommendations to TSAG on this topic, including:</w:t>
      </w:r>
    </w:p>
    <w:p w14:paraId="2B8F257F" w14:textId="1E9FC678" w:rsidR="001F3C43" w:rsidRPr="00B30D36" w:rsidRDefault="0039277E" w:rsidP="00B832AD">
      <w:pPr>
        <w:numPr>
          <w:ilvl w:val="1"/>
          <w:numId w:val="23"/>
        </w:numPr>
        <w:spacing w:after="60"/>
      </w:pPr>
      <w:r w:rsidRPr="00B30D36">
        <w:t>Progress the implementation of Resolution 68 and 108</w:t>
      </w:r>
    </w:p>
    <w:p w14:paraId="246B9A22" w14:textId="2A74F83D" w:rsidR="00202034" w:rsidRPr="00B30D36" w:rsidRDefault="00140991" w:rsidP="00725B31">
      <w:pPr>
        <w:numPr>
          <w:ilvl w:val="1"/>
          <w:numId w:val="23"/>
        </w:numPr>
        <w:spacing w:after="60"/>
        <w:rPr>
          <w:ins w:id="27" w:author="Minah LEE (Rep. of Korea)" w:date="2025-05-28T18:38:00Z"/>
        </w:rPr>
      </w:pPr>
      <w:ins w:id="28" w:author="Minah LEE (Rep. of Korea)" w:date="2025-05-28T18:38:00Z">
        <w:r w:rsidRPr="00B30D36">
          <w:rPr>
            <w:rFonts w:eastAsia="Malgun Gothic" w:hint="eastAsia"/>
            <w:lang w:eastAsia="ko-KR"/>
          </w:rPr>
          <w:t>S</w:t>
        </w:r>
        <w:r w:rsidRPr="00B30D36">
          <w:rPr>
            <w:rFonts w:eastAsia="Malgun Gothic"/>
            <w:lang w:eastAsia="ko-KR"/>
          </w:rPr>
          <w:t>treamlining WTSA Resolutions</w:t>
        </w:r>
      </w:ins>
    </w:p>
    <w:p w14:paraId="087C30F6" w14:textId="412C7F2E" w:rsidR="009C7B92" w:rsidRPr="00B30D36" w:rsidRDefault="009C7B92" w:rsidP="00B832AD">
      <w:pPr>
        <w:pStyle w:val="Headingb"/>
      </w:pPr>
      <w:r w:rsidRPr="00B30D36">
        <w:t>D.2</w:t>
      </w:r>
      <w:r w:rsidRPr="00B30D36">
        <w:tab/>
        <w:t>Working Party 2 on Work Programme, restructuring and thematic Resolutions</w:t>
      </w:r>
      <w:r w:rsidR="004958A6" w:rsidRPr="00B30D36">
        <w:t> </w:t>
      </w:r>
      <w:r w:rsidRPr="00B30D36">
        <w:t>(WP2)</w:t>
      </w:r>
    </w:p>
    <w:p w14:paraId="1F6EF3E2" w14:textId="77777777" w:rsidR="009C7B92" w:rsidRPr="00B30D36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B30D36">
        <w:t>Progress issues related to work programme for 2025-2028 study period, including:</w:t>
      </w:r>
    </w:p>
    <w:p w14:paraId="7E8EE683" w14:textId="77777777" w:rsidR="009C7B92" w:rsidRPr="00B30D36" w:rsidRDefault="009C7B92" w:rsidP="00FD65F4">
      <w:pPr>
        <w:numPr>
          <w:ilvl w:val="1"/>
          <w:numId w:val="23"/>
        </w:numPr>
        <w:spacing w:after="60"/>
      </w:pPr>
      <w:r w:rsidRPr="00B30D36">
        <w:t>Review proposed new or modified ITU-T study group Questions.</w:t>
      </w:r>
    </w:p>
    <w:p w14:paraId="4B2E1F62" w14:textId="77777777" w:rsidR="009C7B92" w:rsidRPr="00B30D36" w:rsidRDefault="009C7B92" w:rsidP="00FD65F4">
      <w:pPr>
        <w:numPr>
          <w:ilvl w:val="1"/>
          <w:numId w:val="23"/>
        </w:numPr>
        <w:spacing w:after="60"/>
      </w:pPr>
      <w:r w:rsidRPr="00B30D36">
        <w:t>Coordinate matters crossing ITU-T study groups.</w:t>
      </w:r>
    </w:p>
    <w:p w14:paraId="79732628" w14:textId="1E405206" w:rsidR="009C7B92" w:rsidRPr="00B30D36" w:rsidRDefault="009C7B92" w:rsidP="00FD65F4">
      <w:pPr>
        <w:numPr>
          <w:ilvl w:val="0"/>
          <w:numId w:val="12"/>
        </w:numPr>
        <w:spacing w:after="60"/>
        <w:ind w:left="714" w:hanging="357"/>
      </w:pPr>
      <w:r w:rsidRPr="00B30D36">
        <w:t>Progress issues related to the study group structure, including:</w:t>
      </w:r>
    </w:p>
    <w:p w14:paraId="518BC29E" w14:textId="1417B8B0" w:rsidR="009C7B92" w:rsidRPr="00B30D36" w:rsidRDefault="009C7B92" w:rsidP="00FD65F4">
      <w:pPr>
        <w:numPr>
          <w:ilvl w:val="1"/>
          <w:numId w:val="22"/>
        </w:numPr>
        <w:spacing w:after="60"/>
      </w:pPr>
      <w:r w:rsidRPr="00B30D36">
        <w:t>Analyse ITU-T study group restructuring, using an evidence-based approach, taking into account the restructuring related action plan, and to undertake, monitor and guide the work through a rapporteur group or other appropriate group, and make a progress report on the implementation of an action plan for the analysis of ITU-T study group restructuring at each TSAG meeting (</w:t>
      </w:r>
      <w:r w:rsidR="006F5EBF" w:rsidRPr="00B30D36">
        <w:t xml:space="preserve">Resolution </w:t>
      </w:r>
      <w:r w:rsidRPr="00B30D36">
        <w:t xml:space="preserve">99 </w:t>
      </w:r>
      <w:r w:rsidRPr="00B30D36">
        <w:rPr>
          <w:i/>
          <w:iCs/>
        </w:rPr>
        <w:t>instructs TSAG</w:t>
      </w:r>
      <w:r w:rsidRPr="00B30D36">
        <w:t xml:space="preserve"> 1).</w:t>
      </w:r>
    </w:p>
    <w:p w14:paraId="79B60B6D" w14:textId="77777777" w:rsidR="009C7B92" w:rsidRPr="00B30D36" w:rsidRDefault="009C7B92" w:rsidP="00FD65F4">
      <w:pPr>
        <w:numPr>
          <w:ilvl w:val="1"/>
          <w:numId w:val="22"/>
        </w:numPr>
        <w:spacing w:after="60"/>
      </w:pPr>
      <w:r w:rsidRPr="00B30D36">
        <w:t>Develop the detailed study group structure for the next study period in view of improving the efficiency of operation of ITU</w:t>
      </w:r>
      <w:r w:rsidRPr="00B30D36">
        <w:noBreakHyphen/>
        <w:t>T.</w:t>
      </w:r>
    </w:p>
    <w:p w14:paraId="57E1413E" w14:textId="77777777" w:rsidR="009C7B92" w:rsidRPr="00B30D36" w:rsidRDefault="009C7B92" w:rsidP="00FD65F4">
      <w:pPr>
        <w:numPr>
          <w:ilvl w:val="1"/>
          <w:numId w:val="22"/>
        </w:numPr>
        <w:spacing w:after="60"/>
      </w:pPr>
      <w:r w:rsidRPr="00B30D36">
        <w:t>Review the Lead Study Group reports and</w:t>
      </w:r>
      <w:r w:rsidRPr="00B30D36">
        <w:rPr>
          <w:b/>
          <w:bCs/>
        </w:rPr>
        <w:t xml:space="preserve"> </w:t>
      </w:r>
      <w:r w:rsidRPr="00B30D36">
        <w:t>study the concept and effectiveness of Lead Study Groups used in Resolution 1 §2.1.5, report the conclusions to the next WTSA (WTSA-24 Action 2).</w:t>
      </w:r>
    </w:p>
    <w:p w14:paraId="7790D00C" w14:textId="0F69AB99" w:rsidR="009C7B92" w:rsidRPr="00B30D36" w:rsidRDefault="009C7B92" w:rsidP="00FD65F4">
      <w:pPr>
        <w:numPr>
          <w:ilvl w:val="0"/>
          <w:numId w:val="12"/>
        </w:numPr>
        <w:spacing w:after="60"/>
      </w:pPr>
      <w:r w:rsidRPr="00B30D36">
        <w:t>Develop a report and proposal(s) to be submitted by TSAG to WTSA-28 on study group responsibilities, mandates and allocation of work to be defined in Resolution 2.</w:t>
      </w:r>
    </w:p>
    <w:p w14:paraId="098A451D" w14:textId="1EED47CA" w:rsidR="009C7B92" w:rsidRPr="00B30D36" w:rsidRDefault="009C7B92" w:rsidP="00FD65F4">
      <w:pPr>
        <w:numPr>
          <w:ilvl w:val="0"/>
          <w:numId w:val="12"/>
        </w:numPr>
        <w:spacing w:after="60"/>
      </w:pPr>
      <w:r w:rsidRPr="00B30D36">
        <w:t>Progress, study and organise the work on new thematic Resolutions (101, 102, 103, 104</w:t>
      </w:r>
      <w:r w:rsidR="00C47862" w:rsidRPr="00B30D36">
        <w:t xml:space="preserve"> and</w:t>
      </w:r>
      <w:r w:rsidRPr="00B30D36">
        <w:t xml:space="preserve"> 105) including WTSA-24 Action 14:</w:t>
      </w:r>
    </w:p>
    <w:p w14:paraId="188A1A9E" w14:textId="77777777" w:rsidR="009C7B92" w:rsidRPr="00B30D36" w:rsidRDefault="009C7B92" w:rsidP="00FD65F4">
      <w:pPr>
        <w:numPr>
          <w:ilvl w:val="1"/>
          <w:numId w:val="21"/>
        </w:numPr>
        <w:spacing w:after="60"/>
      </w:pPr>
      <w:r w:rsidRPr="00B30D36">
        <w:t xml:space="preserve">To examine areas of overlap between work of the ITU-T and the work of other ITU sectors and international bodies and provide guidance as to how ITU-T should </w:t>
      </w:r>
      <w:r w:rsidRPr="00B30D36">
        <w:lastRenderedPageBreak/>
        <w:t>address telecommunications standardization matters related to NGSO satellite systems.</w:t>
      </w:r>
    </w:p>
    <w:p w14:paraId="4968AA12" w14:textId="2B2563D7" w:rsidR="00B832AD" w:rsidRPr="00B30D36" w:rsidRDefault="009C7B92" w:rsidP="00FD65F4">
      <w:pPr>
        <w:numPr>
          <w:ilvl w:val="0"/>
          <w:numId w:val="12"/>
        </w:numPr>
        <w:spacing w:after="60"/>
      </w:pPr>
      <w:r w:rsidRPr="00B30D36">
        <w:t xml:space="preserve">Progress the implementation of Resolution </w:t>
      </w:r>
      <w:ins w:id="29" w:author="GM2" w:date="2025-05-28T16:30:00Z" w16du:dateUtc="2025-05-28T14:30:00Z">
        <w:r w:rsidR="00B70785" w:rsidRPr="00B30D36">
          <w:rPr>
            <w:rFonts w:eastAsia="SimSun"/>
          </w:rPr>
          <w:t xml:space="preserve">58, 69, 86 and </w:t>
        </w:r>
      </w:ins>
      <w:r w:rsidRPr="00B30D36">
        <w:t>106</w:t>
      </w:r>
      <w:r w:rsidR="00B832AD" w:rsidRPr="00B30D36">
        <w:t>.</w:t>
      </w:r>
    </w:p>
    <w:p w14:paraId="7D204EBA" w14:textId="31815362" w:rsidR="009C7B92" w:rsidRPr="00B30D36" w:rsidRDefault="009C7B92" w:rsidP="00FD65F4">
      <w:pPr>
        <w:pStyle w:val="ListParagraph"/>
        <w:numPr>
          <w:ilvl w:val="0"/>
          <w:numId w:val="13"/>
        </w:numPr>
        <w:spacing w:after="60"/>
        <w:ind w:left="714"/>
      </w:pPr>
      <w:r w:rsidRPr="00B30D36">
        <w:t>Review and address Actions from the Action Plan on implementation of WTSA-24 Resolutions &amp; Actions under WP2 responsibilities (see Table 2 of WTSA-24 Action Plan items 2, 7, 8, 9, 10, 13 and 14)</w:t>
      </w:r>
      <w:r w:rsidR="00B832AD" w:rsidRPr="00B30D36">
        <w:t>.</w:t>
      </w:r>
    </w:p>
    <w:p w14:paraId="59024FA9" w14:textId="77777777" w:rsidR="00B832AD" w:rsidRPr="00B30D36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B30D36">
        <w:t>Foster collaboration by ensuring:</w:t>
      </w:r>
    </w:p>
    <w:p w14:paraId="50874757" w14:textId="77777777" w:rsidR="009C7B92" w:rsidRPr="00B30D36" w:rsidRDefault="009C7B92" w:rsidP="00FD65F4">
      <w:pPr>
        <w:numPr>
          <w:ilvl w:val="1"/>
          <w:numId w:val="20"/>
        </w:numPr>
        <w:spacing w:after="60"/>
      </w:pPr>
      <w:r w:rsidRPr="00B30D36">
        <w:t>Cooperation with WSC, ISO/IEC JTC 1, ISO/IEC/ITU-T SPCG, UPU, and other SDOs and Fora, Consortia etc.</w:t>
      </w:r>
    </w:p>
    <w:p w14:paraId="70C8A7C6" w14:textId="77777777" w:rsidR="009C7B92" w:rsidRPr="00B30D36" w:rsidRDefault="009C7B92" w:rsidP="00FD65F4">
      <w:pPr>
        <w:numPr>
          <w:ilvl w:val="1"/>
          <w:numId w:val="20"/>
        </w:numPr>
        <w:spacing w:after="60"/>
      </w:pPr>
      <w:r w:rsidRPr="00B30D36">
        <w:t>Inter-Sector coordination with other ITU Sectors (ITU-D/TDAG, ITU-R/RAG, ISCG, ISC- TF) on matters of mutual interest.</w:t>
      </w:r>
    </w:p>
    <w:p w14:paraId="5CD94898" w14:textId="63940034" w:rsidR="009C7B92" w:rsidRPr="00B30D36" w:rsidRDefault="009C7B92" w:rsidP="00FD65F4">
      <w:pPr>
        <w:numPr>
          <w:ilvl w:val="0"/>
          <w:numId w:val="13"/>
        </w:numPr>
        <w:spacing w:after="60"/>
        <w:ind w:left="714" w:hanging="357"/>
      </w:pPr>
      <w:r w:rsidRPr="00B30D36">
        <w:t>Provide inputs to the TSAG report with recommendations for consideration by the next WTSA (</w:t>
      </w:r>
      <w:r w:rsidR="006F5EBF" w:rsidRPr="00B30D36">
        <w:t xml:space="preserve">Resolution </w:t>
      </w:r>
      <w:r w:rsidRPr="00B30D36">
        <w:t>99 instructs TSAG 3).</w:t>
      </w:r>
    </w:p>
    <w:p w14:paraId="66E2252B" w14:textId="2A7885E9" w:rsidR="00F45489" w:rsidRPr="00B30D36" w:rsidRDefault="3EAA4E08" w:rsidP="00B832AD">
      <w:pPr>
        <w:pStyle w:val="Headingb"/>
      </w:pPr>
      <w:r w:rsidRPr="00B30D36">
        <w:t>D.3</w:t>
      </w:r>
      <w:r w:rsidR="00F45489" w:rsidRPr="00B30D36">
        <w:tab/>
      </w:r>
      <w:r w:rsidRPr="00B30D36">
        <w:t xml:space="preserve">Rapporteur </w:t>
      </w:r>
      <w:r w:rsidR="772CAC90" w:rsidRPr="00B30D36">
        <w:t xml:space="preserve">Group </w:t>
      </w:r>
      <w:r w:rsidRPr="00B30D36">
        <w:t xml:space="preserve">on </w:t>
      </w:r>
      <w:r w:rsidR="5CA0A02E" w:rsidRPr="00B30D36">
        <w:t xml:space="preserve">Industry Engagement and </w:t>
      </w:r>
      <w:r w:rsidRPr="00B30D36">
        <w:t>Strategic and Operational Plan</w:t>
      </w:r>
      <w:r w:rsidR="5CA0A02E" w:rsidRPr="00B30D36">
        <w:t>ning</w:t>
      </w:r>
      <w:r w:rsidRPr="00B30D36">
        <w:t xml:space="preserve"> (R</w:t>
      </w:r>
      <w:r w:rsidR="0722CEFE" w:rsidRPr="00B30D36">
        <w:t>G</w:t>
      </w:r>
      <w:r w:rsidRPr="00B30D36">
        <w:t>-</w:t>
      </w:r>
      <w:r w:rsidR="5CA0A02E" w:rsidRPr="00B30D36">
        <w:t>IES</w:t>
      </w:r>
      <w:r w:rsidRPr="00B30D36">
        <w:t>)</w:t>
      </w:r>
    </w:p>
    <w:bookmarkEnd w:id="26"/>
    <w:p w14:paraId="3AB1011F" w14:textId="243E5809" w:rsidR="00B23670" w:rsidRPr="00B30D36" w:rsidRDefault="74FEA9CA" w:rsidP="00FD65F4">
      <w:pPr>
        <w:keepNext/>
        <w:keepLines/>
        <w:numPr>
          <w:ilvl w:val="0"/>
          <w:numId w:val="10"/>
        </w:numPr>
        <w:spacing w:after="60"/>
      </w:pPr>
      <w:r w:rsidRPr="00B30D36">
        <w:t>C</w:t>
      </w:r>
      <w:r w:rsidR="1FC054C8" w:rsidRPr="00B30D36">
        <w:t>onsider the issue of industry engagement discussed at WTSA-24, including Resolution 68 (Rev. New Delhi, 2024).</w:t>
      </w:r>
    </w:p>
    <w:p w14:paraId="4AD52311" w14:textId="0EFA65FB" w:rsidR="41CE1F2A" w:rsidRPr="00B30D36" w:rsidRDefault="002D405C" w:rsidP="00FD65F4">
      <w:pPr>
        <w:numPr>
          <w:ilvl w:val="0"/>
          <w:numId w:val="10"/>
        </w:numPr>
        <w:spacing w:after="60"/>
        <w:ind w:left="714" w:hanging="357"/>
      </w:pPr>
      <w:r w:rsidRPr="00B30D36">
        <w:rPr>
          <w:rFonts w:eastAsia="MS Mincho" w:hint="eastAsia"/>
        </w:rPr>
        <w:t xml:space="preserve">Continue </w:t>
      </w:r>
      <w:r w:rsidR="00CE3279" w:rsidRPr="00B30D36">
        <w:rPr>
          <w:rFonts w:eastAsia="MS Mincho" w:hint="eastAsia"/>
        </w:rPr>
        <w:t xml:space="preserve">organizing </w:t>
      </w:r>
      <w:r w:rsidR="00CB632B" w:rsidRPr="00B30D36">
        <w:rPr>
          <w:rFonts w:eastAsia="MS Mincho" w:hint="eastAsia"/>
        </w:rPr>
        <w:t>I</w:t>
      </w:r>
      <w:r w:rsidR="41CE1F2A" w:rsidRPr="00B30D36">
        <w:t xml:space="preserve">ndustry </w:t>
      </w:r>
      <w:r w:rsidR="00CB632B" w:rsidRPr="00B30D36">
        <w:rPr>
          <w:rFonts w:eastAsia="MS Mincho" w:hint="eastAsia"/>
        </w:rPr>
        <w:t>E</w:t>
      </w:r>
      <w:r w:rsidR="41CE1F2A" w:rsidRPr="00B30D36">
        <w:t xml:space="preserve">ngagement </w:t>
      </w:r>
      <w:r w:rsidR="00CB632B" w:rsidRPr="00B30D36">
        <w:rPr>
          <w:rFonts w:eastAsia="MS Mincho" w:hint="eastAsia"/>
        </w:rPr>
        <w:t xml:space="preserve">workshop (IEW) </w:t>
      </w:r>
      <w:r w:rsidR="00543FFF" w:rsidRPr="00B30D36">
        <w:rPr>
          <w:rFonts w:eastAsia="MS Mincho" w:hint="eastAsia"/>
        </w:rPr>
        <w:t>by</w:t>
      </w:r>
      <w:r w:rsidR="41CE1F2A" w:rsidRPr="00B30D36">
        <w:t xml:space="preserve"> the IEW Steering Committee (IEWSC</w:t>
      </w:r>
      <w:r w:rsidR="6B8F0D30" w:rsidRPr="00B30D36">
        <w:t>)</w:t>
      </w:r>
      <w:r w:rsidR="41CE1F2A" w:rsidRPr="00B30D36">
        <w:t>, as appropriate.</w:t>
      </w:r>
    </w:p>
    <w:p w14:paraId="3384D43C" w14:textId="06C416F5" w:rsidR="00B23670" w:rsidRPr="00B30D36" w:rsidRDefault="079A1CA3" w:rsidP="00FD65F4">
      <w:pPr>
        <w:numPr>
          <w:ilvl w:val="0"/>
          <w:numId w:val="10"/>
        </w:numPr>
        <w:spacing w:after="60"/>
        <w:ind w:left="714" w:hanging="357"/>
      </w:pPr>
      <w:r w:rsidRPr="00B30D36">
        <w:t>P</w:t>
      </w:r>
      <w:r w:rsidR="00B23670" w:rsidRPr="00B30D36">
        <w:t>erform a review of the CxO/CTO coordination process.</w:t>
      </w:r>
    </w:p>
    <w:p w14:paraId="09CED0B3" w14:textId="03F18AC3" w:rsidR="00B23670" w:rsidRPr="00B30D36" w:rsidRDefault="00B23670" w:rsidP="00FD65F4">
      <w:pPr>
        <w:numPr>
          <w:ilvl w:val="0"/>
          <w:numId w:val="10"/>
        </w:numPr>
        <w:spacing w:after="60"/>
        <w:ind w:left="714" w:hanging="357"/>
      </w:pPr>
      <w:r w:rsidRPr="00B30D36">
        <w:t>Establish an appropriate mechanism at the TSAG level to be used by the study groups and focus groups to examine and coordinate work on new and emerging technologies (Res</w:t>
      </w:r>
      <w:r w:rsidR="0014063F" w:rsidRPr="00B30D36">
        <w:t>olution</w:t>
      </w:r>
      <w:r w:rsidR="006D3313" w:rsidRPr="00B30D36">
        <w:t xml:space="preserve"> </w:t>
      </w:r>
      <w:r w:rsidRPr="00B30D36">
        <w:t xml:space="preserve">22 </w:t>
      </w:r>
      <w:r w:rsidRPr="00B30D36">
        <w:rPr>
          <w:i/>
          <w:iCs/>
        </w:rPr>
        <w:t>resolves</w:t>
      </w:r>
      <w:r w:rsidRPr="00B30D36">
        <w:t xml:space="preserve"> 5).</w:t>
      </w:r>
    </w:p>
    <w:p w14:paraId="5E2920C4" w14:textId="2E51764C" w:rsidR="00B23670" w:rsidRPr="00B30D36" w:rsidRDefault="16091815" w:rsidP="00FD65F4">
      <w:pPr>
        <w:numPr>
          <w:ilvl w:val="0"/>
          <w:numId w:val="5"/>
        </w:numPr>
        <w:spacing w:after="60"/>
      </w:pPr>
      <w:r w:rsidRPr="00B30D36">
        <w:t xml:space="preserve">Review industry </w:t>
      </w:r>
      <w:r w:rsidR="00554358" w:rsidRPr="00B30D36">
        <w:t xml:space="preserve">engagement </w:t>
      </w:r>
      <w:r w:rsidRPr="00B30D36">
        <w:t>statistics.</w:t>
      </w:r>
    </w:p>
    <w:p w14:paraId="170FF91C" w14:textId="2E40684D" w:rsidR="00B23670" w:rsidRPr="00B30D36" w:rsidRDefault="2EA241A6" w:rsidP="00FD65F4">
      <w:pPr>
        <w:numPr>
          <w:ilvl w:val="0"/>
          <w:numId w:val="5"/>
        </w:numPr>
        <w:spacing w:before="0"/>
        <w:rPr>
          <w:rFonts w:eastAsia="Times New Roman"/>
        </w:rPr>
      </w:pPr>
      <w:r w:rsidRPr="00B30D36">
        <w:rPr>
          <w:rFonts w:eastAsia="Times New Roman"/>
        </w:rPr>
        <w:t>Identify mechanisms to improve coordination with other SDOs and opensource communities to avoid duplication.</w:t>
      </w:r>
    </w:p>
    <w:p w14:paraId="6CA2202D" w14:textId="296CCEEC" w:rsidR="00B23670" w:rsidRPr="00B30D36" w:rsidRDefault="16091815" w:rsidP="00FD65F4">
      <w:pPr>
        <w:numPr>
          <w:ilvl w:val="0"/>
          <w:numId w:val="5"/>
        </w:numPr>
        <w:spacing w:before="0"/>
      </w:pPr>
      <w:r w:rsidRPr="00B30D36">
        <w:t>Review the annual ITU-T operational plans.</w:t>
      </w:r>
    </w:p>
    <w:p w14:paraId="22B9600D" w14:textId="77777777" w:rsidR="00B23670" w:rsidRPr="00B30D36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B30D36">
        <w:rPr>
          <w:rFonts w:eastAsia="Times New Roman"/>
        </w:rPr>
        <w:t>Identify the key strategic priorities in ITU-T that are unique to the Sector or at least complementary to those undertaken by other SDOs.</w:t>
      </w:r>
    </w:p>
    <w:p w14:paraId="3CA69662" w14:textId="77777777" w:rsidR="00B23670" w:rsidRPr="00B30D36" w:rsidRDefault="00B23670" w:rsidP="00FD65F4">
      <w:pPr>
        <w:pStyle w:val="ListParagraph"/>
        <w:numPr>
          <w:ilvl w:val="0"/>
          <w:numId w:val="5"/>
        </w:numPr>
        <w:spacing w:before="0"/>
        <w:contextualSpacing w:val="0"/>
        <w:rPr>
          <w:rFonts w:eastAsia="Times New Roman"/>
        </w:rPr>
      </w:pPr>
      <w:r w:rsidRPr="00B30D36">
        <w:rPr>
          <w:rFonts w:eastAsia="Times New Roman"/>
        </w:rPr>
        <w:t>Serve as</w:t>
      </w:r>
      <w:r w:rsidRPr="00B30D36">
        <w:t xml:space="preserve"> the TSAG focal point to provide appropriate input </w:t>
      </w:r>
      <w:r w:rsidRPr="00B30D36">
        <w:rPr>
          <w:rFonts w:eastAsia="Times New Roman"/>
        </w:rPr>
        <w:t>to</w:t>
      </w:r>
      <w:r w:rsidRPr="00B30D36">
        <w:t xml:space="preserve"> the Council </w:t>
      </w:r>
      <w:r w:rsidRPr="00B30D36">
        <w:rPr>
          <w:rFonts w:eastAsia="Times New Roman"/>
        </w:rPr>
        <w:t>on the implementation of the Strategic Plan.</w:t>
      </w:r>
    </w:p>
    <w:p w14:paraId="5DE40843" w14:textId="77777777" w:rsidR="00567163" w:rsidRPr="00B30D36" w:rsidRDefault="00B23670" w:rsidP="004D6105">
      <w:pPr>
        <w:numPr>
          <w:ilvl w:val="0"/>
          <w:numId w:val="5"/>
        </w:numPr>
        <w:spacing w:before="0" w:after="60"/>
      </w:pPr>
      <w:r w:rsidRPr="00B30D36">
        <w:rPr>
          <w:rFonts w:eastAsia="Times New Roman"/>
        </w:rPr>
        <w:t>Provide input to the Council working group on</w:t>
      </w:r>
      <w:r w:rsidRPr="00B30D36">
        <w:t xml:space="preserve"> the elaboration of the draft strategic plan</w:t>
      </w:r>
      <w:r w:rsidRPr="00B30D36">
        <w:rPr>
          <w:rFonts w:eastAsia="Times New Roman"/>
        </w:rPr>
        <w:t xml:space="preserve"> in preparation for PP-26 and subsequent years</w:t>
      </w:r>
      <w:r w:rsidRPr="00B30D36">
        <w:t>.</w:t>
      </w:r>
    </w:p>
    <w:p w14:paraId="26A67991" w14:textId="3D78B34F" w:rsidR="00904D5A" w:rsidRPr="00B30D36" w:rsidRDefault="005D7D63" w:rsidP="00904D5A">
      <w:pPr>
        <w:numPr>
          <w:ilvl w:val="0"/>
          <w:numId w:val="5"/>
        </w:numPr>
        <w:spacing w:before="0" w:after="60"/>
        <w:rPr>
          <w:highlight w:val="yellow"/>
        </w:rPr>
      </w:pPr>
      <w:r w:rsidRPr="00B30D36">
        <w:rPr>
          <w:highlight w:val="yellow"/>
        </w:rPr>
        <w:t xml:space="preserve">Coordinate the </w:t>
      </w:r>
      <w:r w:rsidR="00312CEB" w:rsidRPr="00B30D36">
        <w:rPr>
          <w:highlight w:val="yellow"/>
        </w:rPr>
        <w:t xml:space="preserve">discussion and preparation of </w:t>
      </w:r>
      <w:r w:rsidR="0054597E" w:rsidRPr="00B30D36">
        <w:rPr>
          <w:highlight w:val="yellow"/>
        </w:rPr>
        <w:t xml:space="preserve">TSAG </w:t>
      </w:r>
      <w:r w:rsidR="00312CEB" w:rsidRPr="00B30D36">
        <w:rPr>
          <w:highlight w:val="yellow"/>
        </w:rPr>
        <w:t xml:space="preserve">proposals </w:t>
      </w:r>
      <w:r w:rsidR="00805175" w:rsidRPr="00B30D36">
        <w:rPr>
          <w:highlight w:val="yellow"/>
        </w:rPr>
        <w:t>for WTSA-28 regarding stream</w:t>
      </w:r>
      <w:r w:rsidR="00FD40C2" w:rsidRPr="00B30D36">
        <w:rPr>
          <w:highlight w:val="yellow"/>
        </w:rPr>
        <w:t>lining Resolutions, collaboration</w:t>
      </w:r>
      <w:r w:rsidR="00556C19" w:rsidRPr="00B30D36">
        <w:rPr>
          <w:highlight w:val="yellow"/>
        </w:rPr>
        <w:t>, coordination</w:t>
      </w:r>
      <w:r w:rsidR="00E94726" w:rsidRPr="00B30D36">
        <w:rPr>
          <w:highlight w:val="yellow"/>
        </w:rPr>
        <w:t>,</w:t>
      </w:r>
      <w:r w:rsidR="00FD40C2" w:rsidRPr="00B30D36">
        <w:rPr>
          <w:highlight w:val="yellow"/>
        </w:rPr>
        <w:t xml:space="preserve"> </w:t>
      </w:r>
      <w:r w:rsidR="009E5929" w:rsidRPr="00B30D36">
        <w:rPr>
          <w:highlight w:val="yellow"/>
        </w:rPr>
        <w:t xml:space="preserve">industry </w:t>
      </w:r>
      <w:r w:rsidR="00FD40C2" w:rsidRPr="00B30D36">
        <w:rPr>
          <w:highlight w:val="yellow"/>
        </w:rPr>
        <w:t>engagement</w:t>
      </w:r>
      <w:r w:rsidR="00E94726" w:rsidRPr="00B30D36">
        <w:rPr>
          <w:highlight w:val="yellow"/>
        </w:rPr>
        <w:t xml:space="preserve"> and strategic planning</w:t>
      </w:r>
      <w:r w:rsidR="007B1BAA" w:rsidRPr="00B30D36">
        <w:rPr>
          <w:highlight w:val="yellow"/>
        </w:rPr>
        <w:t xml:space="preserve"> (see Table 1 for related Resolutions, Opinions, Actions).</w:t>
      </w:r>
    </w:p>
    <w:p w14:paraId="10029A5B" w14:textId="53393D76" w:rsidR="00A50C2A" w:rsidRPr="00B30D36" w:rsidRDefault="00904D5A" w:rsidP="008404C0">
      <w:pPr>
        <w:numPr>
          <w:ilvl w:val="0"/>
          <w:numId w:val="5"/>
        </w:numPr>
        <w:spacing w:before="0" w:after="60"/>
        <w:rPr>
          <w:ins w:id="30" w:author="Minah LEE (Rep. of Korea)" w:date="2025-05-28T18:08:00Z"/>
          <w:highlight w:val="yellow"/>
        </w:rPr>
      </w:pPr>
      <w:r w:rsidRPr="00B30D36">
        <w:rPr>
          <w:highlight w:val="yellow"/>
        </w:rPr>
        <w:t>Monitor the regional preparation</w:t>
      </w:r>
      <w:r w:rsidR="00F904B9" w:rsidRPr="00B30D36">
        <w:rPr>
          <w:highlight w:val="yellow"/>
        </w:rPr>
        <w:t>s</w:t>
      </w:r>
      <w:r w:rsidRPr="00B30D36">
        <w:rPr>
          <w:highlight w:val="yellow"/>
        </w:rPr>
        <w:t xml:space="preserve"> </w:t>
      </w:r>
      <w:r w:rsidR="00014930" w:rsidRPr="00B30D36">
        <w:rPr>
          <w:highlight w:val="yellow"/>
        </w:rPr>
        <w:t>for</w:t>
      </w:r>
      <w:r w:rsidRPr="00B30D36">
        <w:rPr>
          <w:highlight w:val="yellow"/>
        </w:rPr>
        <w:t xml:space="preserve"> WTSA-2</w:t>
      </w:r>
      <w:r w:rsidR="00E70CDB" w:rsidRPr="00B30D36">
        <w:rPr>
          <w:highlight w:val="yellow"/>
        </w:rPr>
        <w:t xml:space="preserve">8 and </w:t>
      </w:r>
      <w:r w:rsidR="00D063A4" w:rsidRPr="00B30D36">
        <w:rPr>
          <w:highlight w:val="yellow"/>
        </w:rPr>
        <w:t xml:space="preserve">produce a </w:t>
      </w:r>
      <w:r w:rsidR="00A330DF" w:rsidRPr="00B30D36">
        <w:rPr>
          <w:highlight w:val="yellow"/>
        </w:rPr>
        <w:t>l</w:t>
      </w:r>
      <w:r w:rsidR="007F7BCC" w:rsidRPr="00B30D36">
        <w:rPr>
          <w:highlight w:val="yellow"/>
        </w:rPr>
        <w:t>ist of regional focal points and coordinator</w:t>
      </w:r>
      <w:r w:rsidR="00BD5BEC" w:rsidRPr="00B30D36">
        <w:rPr>
          <w:highlight w:val="yellow"/>
        </w:rPr>
        <w:t>s</w:t>
      </w:r>
      <w:r w:rsidR="007F7BCC" w:rsidRPr="00B30D36">
        <w:rPr>
          <w:highlight w:val="yellow"/>
        </w:rPr>
        <w:t xml:space="preserve"> for proposals </w:t>
      </w:r>
      <w:r w:rsidR="00446014" w:rsidRPr="00B30D36">
        <w:rPr>
          <w:highlight w:val="yellow"/>
        </w:rPr>
        <w:t xml:space="preserve">relating to </w:t>
      </w:r>
      <w:r w:rsidR="007F7BCC" w:rsidRPr="00B30D36">
        <w:rPr>
          <w:highlight w:val="yellow"/>
        </w:rPr>
        <w:t>WTSA Resolutions</w:t>
      </w:r>
      <w:r w:rsidR="00D063A4" w:rsidRPr="00B30D36">
        <w:rPr>
          <w:highlight w:val="yellow"/>
        </w:rPr>
        <w:t>.</w:t>
      </w:r>
    </w:p>
    <w:p w14:paraId="55F7B693" w14:textId="30AEC782" w:rsidR="00184BFB" w:rsidRPr="00B30D36" w:rsidRDefault="00184BFB" w:rsidP="004B1907">
      <w:pPr>
        <w:pStyle w:val="ListParagraph"/>
        <w:numPr>
          <w:ilvl w:val="0"/>
          <w:numId w:val="5"/>
        </w:numPr>
        <w:spacing w:before="0" w:after="60"/>
        <w:rPr>
          <w:highlight w:val="yellow"/>
        </w:rPr>
      </w:pPr>
      <w:ins w:id="31" w:author="Minah LEE (Rep. of Korea)" w:date="2025-05-28T18:09:00Z">
        <w:r w:rsidRPr="00B30D36">
          <w:rPr>
            <w:highlight w:val="yellow"/>
          </w:rPr>
          <w:t>Maintain existing</w:t>
        </w:r>
        <w:r w:rsidRPr="00B30D36">
          <w:rPr>
            <w:rFonts w:eastAsia="Malgun Gothic"/>
            <w:highlight w:val="yellow"/>
            <w:lang w:eastAsia="ko-KR"/>
          </w:rPr>
          <w:t xml:space="preserve"> guidelines </w:t>
        </w:r>
        <w:r w:rsidRPr="00B30D36">
          <w:rPr>
            <w:highlight w:val="yellow"/>
          </w:rPr>
          <w:t xml:space="preserve">and develop new guidelines for WTSA </w:t>
        </w:r>
      </w:ins>
      <w:ins w:id="32" w:author="Minah LEE (Rep. of Korea)" w:date="2025-05-28T18:10:00Z">
        <w:r w:rsidRPr="00B30D36">
          <w:rPr>
            <w:highlight w:val="yellow"/>
          </w:rPr>
          <w:t>preparation (A Supplement 7)</w:t>
        </w:r>
        <w:r w:rsidRPr="00B30D36">
          <w:rPr>
            <w:rFonts w:eastAsia="Malgun Gothic"/>
            <w:highlight w:val="yellow"/>
            <w:lang w:eastAsia="ko-KR"/>
          </w:rPr>
          <w:t>.</w:t>
        </w:r>
      </w:ins>
    </w:p>
    <w:p w14:paraId="1D6C10D2" w14:textId="262E874B" w:rsidR="00F45489" w:rsidRPr="00B30D36" w:rsidRDefault="00F45489" w:rsidP="00B832AD">
      <w:pPr>
        <w:pStyle w:val="Headingb"/>
      </w:pPr>
      <w:r w:rsidRPr="00B30D36">
        <w:t>D.4</w:t>
      </w:r>
      <w:r w:rsidRPr="00B30D36">
        <w:tab/>
        <w:t>Rapporteur Group on Working Methods (RG-WM)</w:t>
      </w:r>
    </w:p>
    <w:p w14:paraId="7FBE13A2" w14:textId="77777777" w:rsidR="00B832AD" w:rsidRPr="00B30D36" w:rsidRDefault="00F77842" w:rsidP="00FD65F4">
      <w:pPr>
        <w:pStyle w:val="ListParagraph"/>
        <w:numPr>
          <w:ilvl w:val="0"/>
          <w:numId w:val="6"/>
        </w:numPr>
        <w:contextualSpacing w:val="0"/>
      </w:pPr>
      <w:r w:rsidRPr="00B30D36">
        <w:t>Consider reviewing the core working methods of ITU-T as discussed at WTSA-24, including Resolution 1 (noting WTSA-24 Action 1) and ITU-T Rec A.1</w:t>
      </w:r>
    </w:p>
    <w:p w14:paraId="075E2E89" w14:textId="4B58884C" w:rsidR="00F77842" w:rsidRPr="00B30D36" w:rsidRDefault="00F77842" w:rsidP="00FD65F4">
      <w:pPr>
        <w:numPr>
          <w:ilvl w:val="0"/>
          <w:numId w:val="7"/>
        </w:numPr>
        <w:ind w:left="714" w:hanging="357"/>
      </w:pPr>
      <w:r w:rsidRPr="00B30D36">
        <w:lastRenderedPageBreak/>
        <w:t>Maintain existing and develop new ITU-T A-series Recommendations and Supplements</w:t>
      </w:r>
      <w:ins w:id="33" w:author="Minah LEE (Rep. of Korea)" w:date="2025-05-28T19:22:00Z">
        <w:r w:rsidR="001B054B" w:rsidRPr="00B30D36">
          <w:t xml:space="preserve">, </w:t>
        </w:r>
        <w:r w:rsidR="001B054B" w:rsidRPr="00B30D36">
          <w:rPr>
            <w:highlight w:val="cyan"/>
          </w:rPr>
          <w:t>except A Supplement 7</w:t>
        </w:r>
      </w:ins>
      <w:r w:rsidRPr="00B30D36">
        <w:rPr>
          <w:highlight w:val="cyan"/>
        </w:rPr>
        <w:t>.</w:t>
      </w:r>
    </w:p>
    <w:p w14:paraId="432BE987" w14:textId="035E50BF" w:rsidR="00F77842" w:rsidRPr="00B30D36" w:rsidRDefault="00F77842" w:rsidP="00FD65F4">
      <w:pPr>
        <w:numPr>
          <w:ilvl w:val="0"/>
          <w:numId w:val="8"/>
        </w:numPr>
        <w:ind w:left="714" w:hanging="357"/>
      </w:pPr>
      <w:r w:rsidRPr="00B30D36">
        <w:t>Maintain existing and develop new guidelines for Study Groups, including the Manual for Rapporteurs &amp; Editors, the Author</w:t>
      </w:r>
      <w:r w:rsidR="008A2576" w:rsidRPr="00B30D36">
        <w:t>'</w:t>
      </w:r>
      <w:r w:rsidRPr="00B30D36">
        <w:t>s Guide, etc.</w:t>
      </w:r>
    </w:p>
    <w:p w14:paraId="6F66903B" w14:textId="317316F0" w:rsidR="00B12054" w:rsidRPr="00B30D36" w:rsidRDefault="00B12054" w:rsidP="00B1205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B30D36">
        <w:t xml:space="preserve">Develop Sector-specific procedures, if needed, concerning fully virtual meetings and physical meetings with remote participation (PP </w:t>
      </w:r>
      <w:r w:rsidR="008A7506" w:rsidRPr="00B30D36">
        <w:t>Resolution</w:t>
      </w:r>
      <w:r w:rsidRPr="00B30D36">
        <w:t xml:space="preserve"> 167).</w:t>
      </w:r>
    </w:p>
    <w:p w14:paraId="29EDF520" w14:textId="1224F4E4" w:rsidR="00F77842" w:rsidRPr="00B30D36" w:rsidRDefault="00F77842" w:rsidP="00FD65F4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B30D36">
        <w:t>Consider rules and procedures (Resolutions 32, 40 and 67), ITU-T structure and groups (Resolutions 22 and 54) and Membership rights (Resolution 31)</w:t>
      </w:r>
      <w:r w:rsidR="00B832AD" w:rsidRPr="00B30D36">
        <w:t>.</w:t>
      </w:r>
    </w:p>
    <w:p w14:paraId="28E1A4F8" w14:textId="13289CD7" w:rsidR="001B27AE" w:rsidRPr="00B30D36" w:rsidRDefault="00F77842" w:rsidP="004D6105">
      <w:pPr>
        <w:pStyle w:val="ListParagraph"/>
        <w:numPr>
          <w:ilvl w:val="0"/>
          <w:numId w:val="9"/>
        </w:numPr>
        <w:ind w:left="714" w:hanging="357"/>
        <w:contextualSpacing w:val="0"/>
      </w:pPr>
      <w:r w:rsidRPr="00B30D36">
        <w:t>Consider operations &amp; procedures to address topics of general interest for the Sector (Resolutions 70, 75, 83, 87)</w:t>
      </w:r>
      <w:r w:rsidR="00B832AD" w:rsidRPr="00B30D36">
        <w:t>.</w:t>
      </w:r>
    </w:p>
    <w:p w14:paraId="091A7C60" w14:textId="7492FF64" w:rsidR="00AB10CC" w:rsidRPr="00B30D36" w:rsidRDefault="00312CEB" w:rsidP="008404C0">
      <w:pPr>
        <w:pStyle w:val="ListParagraph"/>
        <w:numPr>
          <w:ilvl w:val="0"/>
          <w:numId w:val="9"/>
        </w:numPr>
        <w:ind w:left="714" w:hanging="357"/>
        <w:contextualSpacing w:val="0"/>
        <w:rPr>
          <w:highlight w:val="yellow"/>
        </w:rPr>
      </w:pPr>
      <w:r w:rsidRPr="00B30D36">
        <w:rPr>
          <w:highlight w:val="yellow"/>
        </w:rPr>
        <w:t xml:space="preserve">Coordinate the discussion and preparation of TSAG proposals </w:t>
      </w:r>
      <w:r w:rsidR="0087490D" w:rsidRPr="00B30D36">
        <w:rPr>
          <w:highlight w:val="yellow"/>
        </w:rPr>
        <w:t>for WTSA-28 regarding working methods (see Table 1 for related Resolutions, Opinions, Actions).</w:t>
      </w:r>
    </w:p>
    <w:p w14:paraId="1C22DB4D" w14:textId="0980BEEB" w:rsidR="00F45489" w:rsidRPr="00B30D36" w:rsidRDefault="00F45489" w:rsidP="00B832AD">
      <w:pPr>
        <w:pStyle w:val="Headingb"/>
      </w:pPr>
      <w:r w:rsidRPr="00B30D36">
        <w:t>D.</w:t>
      </w:r>
      <w:r w:rsidR="00313024" w:rsidRPr="00B30D36">
        <w:t>5</w:t>
      </w:r>
      <w:r w:rsidRPr="00B30D36">
        <w:tab/>
        <w:t>Rapporteur Group on Work Programme and Restructuring, SG work, SG Coordination (RG-WPR)</w:t>
      </w:r>
    </w:p>
    <w:p w14:paraId="08496162" w14:textId="5F77A1FC" w:rsidR="00E54D91" w:rsidRPr="00B30D36" w:rsidRDefault="00D00D69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 xml:space="preserve">Progress </w:t>
      </w:r>
      <w:r w:rsidR="00E54D91" w:rsidRPr="00B30D36">
        <w:t>issues related to work programme and study group structure for 2025-2028 study period.</w:t>
      </w:r>
    </w:p>
    <w:p w14:paraId="1240C5A6" w14:textId="0B8E3A3C" w:rsidR="00E4114C" w:rsidRPr="00B30D36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>Review the Lead Study Group reports.</w:t>
      </w:r>
    </w:p>
    <w:p w14:paraId="59EB36E9" w14:textId="6A5CC2AC" w:rsidR="00E4114C" w:rsidRPr="00B30D36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>Review proposed new or modified ITU-T study group Questions.</w:t>
      </w:r>
    </w:p>
    <w:p w14:paraId="2FA67F08" w14:textId="76B8E265" w:rsidR="00E4114C" w:rsidRPr="00B30D36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>Coordinat</w:t>
      </w:r>
      <w:r w:rsidR="00AF372D" w:rsidRPr="00B30D36">
        <w:t>e</w:t>
      </w:r>
      <w:r w:rsidRPr="00B30D36">
        <w:t xml:space="preserve"> matters crossing ITU-T study groups (except those coordinated by RG-DT).</w:t>
      </w:r>
    </w:p>
    <w:p w14:paraId="53BA53CE" w14:textId="77777777" w:rsidR="00E54D91" w:rsidRPr="00B30D36" w:rsidRDefault="00E54D91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>In collaboration with study groups, develop guidelines for study groups on efficiency measures, processes, possible work organization, suitable structures.</w:t>
      </w:r>
    </w:p>
    <w:p w14:paraId="61A4C022" w14:textId="09D94387" w:rsidR="008156FA" w:rsidRPr="00B30D36" w:rsidRDefault="008156FA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>Analyse ITU-T study group restructuring using an evidence-based approach (Res</w:t>
      </w:r>
      <w:r w:rsidR="00473FF1" w:rsidRPr="00B30D36">
        <w:t xml:space="preserve">olution </w:t>
      </w:r>
      <w:r w:rsidRPr="00B30D36">
        <w:t xml:space="preserve">99 </w:t>
      </w:r>
      <w:r w:rsidRPr="00B30D36">
        <w:rPr>
          <w:i/>
          <w:iCs/>
        </w:rPr>
        <w:t>resolves</w:t>
      </w:r>
      <w:r w:rsidRPr="00B30D36">
        <w:t>); make a progress report on the implementation of an action plan for the analysis of ITU-T study group restructuring at each TSAG meeting (</w:t>
      </w:r>
      <w:r w:rsidR="00C47862" w:rsidRPr="00B30D36">
        <w:t>R</w:t>
      </w:r>
      <w:r w:rsidR="00473FF1" w:rsidRPr="00B30D36">
        <w:t>esolution </w:t>
      </w:r>
      <w:r w:rsidRPr="00B30D36">
        <w:t xml:space="preserve">99 </w:t>
      </w:r>
      <w:r w:rsidRPr="00B30D36">
        <w:rPr>
          <w:i/>
          <w:iCs/>
        </w:rPr>
        <w:t>instructs TSAG 1</w:t>
      </w:r>
      <w:r w:rsidRPr="00B30D36">
        <w:t>); provide the progress report to the study groups after each TSAG meeting (</w:t>
      </w:r>
      <w:r w:rsidR="00C47862" w:rsidRPr="00B30D36">
        <w:t>R</w:t>
      </w:r>
      <w:r w:rsidR="006F5EBF" w:rsidRPr="00B30D36">
        <w:t xml:space="preserve">esolution </w:t>
      </w:r>
      <w:r w:rsidRPr="00B30D36">
        <w:t xml:space="preserve">99 </w:t>
      </w:r>
      <w:r w:rsidRPr="00B30D36">
        <w:rPr>
          <w:i/>
          <w:iCs/>
        </w:rPr>
        <w:t>instructs TSAG 2</w:t>
      </w:r>
      <w:r w:rsidRPr="00B30D36">
        <w:t xml:space="preserve">); and </w:t>
      </w:r>
      <w:r w:rsidR="00D310FE" w:rsidRPr="00B30D36">
        <w:t xml:space="preserve">provide inputs to the TSAG </w:t>
      </w:r>
      <w:r w:rsidRPr="00B30D36">
        <w:t>report with recommendations for consideration to the next WTSA (</w:t>
      </w:r>
      <w:r w:rsidR="00C47862" w:rsidRPr="00B30D36">
        <w:t>R</w:t>
      </w:r>
      <w:r w:rsidR="00473FF1" w:rsidRPr="00B30D36">
        <w:t xml:space="preserve">esolution </w:t>
      </w:r>
      <w:r w:rsidRPr="00B30D36">
        <w:t xml:space="preserve">99 </w:t>
      </w:r>
      <w:r w:rsidRPr="00B30D36">
        <w:rPr>
          <w:i/>
          <w:iCs/>
        </w:rPr>
        <w:t>instructs TSAG 3</w:t>
      </w:r>
      <w:r w:rsidRPr="00B30D36">
        <w:t>).</w:t>
      </w:r>
    </w:p>
    <w:p w14:paraId="5B34CE0F" w14:textId="105F140D" w:rsidR="00E4114C" w:rsidRPr="00B30D36" w:rsidRDefault="00E4114C" w:rsidP="00FD65F4">
      <w:pPr>
        <w:numPr>
          <w:ilvl w:val="0"/>
          <w:numId w:val="11"/>
        </w:numPr>
        <w:spacing w:before="0" w:after="120"/>
        <w:ind w:left="714" w:hanging="357"/>
      </w:pPr>
      <w:r w:rsidRPr="00B30D36">
        <w:t xml:space="preserve">Develop a report and proposal(s) to be submitted by TSAG to WTSA-28 on study group responsibilities, mandates and allocation of work to be defined in </w:t>
      </w:r>
      <w:r w:rsidR="00C47862" w:rsidRPr="00B30D36">
        <w:t>R</w:t>
      </w:r>
      <w:r w:rsidRPr="00B30D36">
        <w:t>esolution 2.</w:t>
      </w:r>
    </w:p>
    <w:p w14:paraId="28281A1C" w14:textId="43B0D08E" w:rsidR="0087490D" w:rsidRPr="00B30D36" w:rsidRDefault="00AE0650" w:rsidP="00FD65F4">
      <w:pPr>
        <w:numPr>
          <w:ilvl w:val="0"/>
          <w:numId w:val="11"/>
        </w:numPr>
        <w:spacing w:before="0" w:after="120"/>
        <w:ind w:left="714" w:hanging="357"/>
        <w:rPr>
          <w:highlight w:val="yellow"/>
        </w:rPr>
      </w:pPr>
      <w:r w:rsidRPr="00B30D36">
        <w:rPr>
          <w:highlight w:val="yellow"/>
        </w:rPr>
        <w:t>Coordinate the discussion and preparation of TSAG proposals</w:t>
      </w:r>
      <w:r w:rsidR="00684F5E" w:rsidRPr="00B30D36">
        <w:rPr>
          <w:highlight w:val="yellow"/>
        </w:rPr>
        <w:t xml:space="preserve"> for WTSA-28 regarding thematic Resolutions</w:t>
      </w:r>
      <w:ins w:id="34" w:author="GMC" w:date="2025-05-28T15:31:00Z" w16du:dateUtc="2025-05-28T13:31:00Z">
        <w:r w:rsidR="00875CD1" w:rsidRPr="00B30D36">
          <w:rPr>
            <w:highlight w:val="yellow"/>
          </w:rPr>
          <w:t xml:space="preserve"> </w:t>
        </w:r>
      </w:ins>
      <w:ins w:id="35" w:author="GMC" w:date="2025-05-28T15:32:00Z" w16du:dateUtc="2025-05-28T13:32:00Z">
        <w:r w:rsidR="00875CD1" w:rsidRPr="00B30D36">
          <w:rPr>
            <w:highlight w:val="yellow"/>
          </w:rPr>
          <w:t>including</w:t>
        </w:r>
      </w:ins>
      <w:ins w:id="36" w:author="GMC" w:date="2025-05-28T15:31:00Z" w16du:dateUtc="2025-05-28T13:31:00Z">
        <w:r w:rsidR="00875CD1" w:rsidRPr="00B30D36">
          <w:rPr>
            <w:highlight w:val="yellow"/>
          </w:rPr>
          <w:t xml:space="preserve"> their streamlining</w:t>
        </w:r>
      </w:ins>
      <w:r w:rsidR="00684F5E" w:rsidRPr="00B30D36">
        <w:rPr>
          <w:highlight w:val="yellow"/>
        </w:rPr>
        <w:t xml:space="preserve"> (see Table 1 for related Resolutions, Opinions, Actions).</w:t>
      </w:r>
    </w:p>
    <w:p w14:paraId="6473C431" w14:textId="56A26A77" w:rsidR="003E10B2" w:rsidRPr="00B30D36" w:rsidRDefault="4E11C9B0" w:rsidP="00B832AD">
      <w:pPr>
        <w:pStyle w:val="Headingb"/>
        <w:rPr>
          <w:spacing w:val="-5"/>
        </w:rPr>
      </w:pPr>
      <w:r w:rsidRPr="00B30D36">
        <w:t>D.</w:t>
      </w:r>
      <w:r w:rsidR="009C7B92" w:rsidRPr="00B30D36">
        <w:rPr>
          <w:rFonts w:eastAsia="MS Mincho"/>
        </w:rPr>
        <w:t>6</w:t>
      </w:r>
      <w:r w:rsidRPr="00B30D36">
        <w:tab/>
      </w:r>
      <w:r w:rsidR="0722CEFE" w:rsidRPr="00B30D36">
        <w:t>Rapporteur Group on Sustainable Digital Transformation (RG-DT)</w:t>
      </w:r>
    </w:p>
    <w:p w14:paraId="46ECB345" w14:textId="04D0D005" w:rsidR="006A7885" w:rsidRPr="00B30D36" w:rsidRDefault="006A7885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37" w:author="Mauree, Venkatesen" w:date="2025-05-28T15:53:00Z" w16du:dateUtc="2025-05-28T13:53:00Z"/>
        </w:rPr>
      </w:pPr>
      <w:ins w:id="38" w:author="Mauree, Venkatesen" w:date="2025-05-28T15:53:00Z" w16du:dateUtc="2025-05-28T13:53:00Z">
        <w:r w:rsidRPr="00B30D36">
          <w:t xml:space="preserve">Identify the definitions, concepts, system architectures, use-cases, fundamental underlying technologies, interoperability, and the ecosystem aspects of relevance for digital transformation required to achieve a successful </w:t>
        </w:r>
      </w:ins>
      <w:ins w:id="39" w:author="Himmanen Heidi" w:date="2025-05-29T16:12:00Z">
        <w:r w:rsidR="00AE3D31" w:rsidRPr="00CB72CF">
          <w:rPr>
            <w:highlight w:val="lightGray"/>
          </w:rPr>
          <w:t>sustainable</w:t>
        </w:r>
        <w:r w:rsidR="00AE3D31" w:rsidRPr="00B30D36">
          <w:t xml:space="preserve"> </w:t>
        </w:r>
      </w:ins>
      <w:ins w:id="40" w:author="Mauree, Venkatesen" w:date="2025-05-28T15:53:00Z" w16du:dateUtc="2025-05-28T13:53:00Z">
        <w:r w:rsidRPr="00B30D36">
          <w:t>digital transformation</w:t>
        </w:r>
      </w:ins>
      <w:ins w:id="41" w:author="Himmanen Heidi" w:date="2025-05-29T18:45:00Z">
        <w:r w:rsidR="00AE3D31" w:rsidRPr="00B30D36">
          <w:t xml:space="preserve"> </w:t>
        </w:r>
      </w:ins>
      <w:ins w:id="42" w:author="Himmanen Heidi" w:date="2025-05-29T18:44:00Z">
        <w:r w:rsidR="00AE3D31" w:rsidRPr="00CB72CF">
          <w:rPr>
            <w:highlight w:val="lightGray"/>
          </w:rPr>
          <w:t>as</w:t>
        </w:r>
      </w:ins>
      <w:ins w:id="43" w:author="Himmanen Heidi" w:date="2025-05-29T18:45:00Z">
        <w:r w:rsidR="00AE3D31" w:rsidRPr="00CB72CF">
          <w:rPr>
            <w:highlight w:val="lightGray"/>
          </w:rPr>
          <w:t xml:space="preserve"> per </w:t>
        </w:r>
      </w:ins>
      <w:ins w:id="44" w:author="Himmanen Heidi" w:date="2025-05-29T18:46:00Z">
        <w:r w:rsidR="00AE3D31" w:rsidRPr="00CB72CF">
          <w:rPr>
            <w:highlight w:val="lightGray"/>
          </w:rPr>
          <w:t xml:space="preserve">Strategic </w:t>
        </w:r>
      </w:ins>
      <w:ins w:id="45" w:author="Himmanen Heidi" w:date="2025-05-29T18:45:00Z">
        <w:r w:rsidR="00AE3D31" w:rsidRPr="00CB72CF">
          <w:rPr>
            <w:highlight w:val="lightGray"/>
          </w:rPr>
          <w:t>Goal 2 of PP Res. 71</w:t>
        </w:r>
      </w:ins>
    </w:p>
    <w:p w14:paraId="0B2AD657" w14:textId="31F5677E" w:rsidR="000C4EC3" w:rsidRPr="00B30D36" w:rsidDel="006A7885" w:rsidRDefault="000C4EC3" w:rsidP="00FD65F4">
      <w:pPr>
        <w:numPr>
          <w:ilvl w:val="0"/>
          <w:numId w:val="15"/>
        </w:numPr>
        <w:rPr>
          <w:del w:id="46" w:author="Mauree, Venkatesen" w:date="2025-05-28T15:54:00Z" w16du:dateUtc="2025-05-28T13:54:00Z"/>
        </w:rPr>
      </w:pPr>
      <w:del w:id="47" w:author="Mauree, Venkatesen" w:date="2025-05-28T15:54:00Z" w16du:dateUtc="2025-05-28T13:54:00Z">
        <w:r w:rsidRPr="00B30D36" w:rsidDel="006A7885">
          <w:delText>Consider inter alia, definitions, concepts, system architectures, use-cases, fundamental underlying technologies, interoperability, and the ecosystem of digital transformation</w:delText>
        </w:r>
        <w:r w:rsidR="00B832AD" w:rsidRPr="00B30D36" w:rsidDel="006A7885">
          <w:delText>.</w:delText>
        </w:r>
      </w:del>
    </w:p>
    <w:p w14:paraId="45614081" w14:textId="481FDFE5" w:rsidR="000C4EC3" w:rsidRPr="00B30D36" w:rsidRDefault="000C4EC3" w:rsidP="00451859">
      <w:pPr>
        <w:numPr>
          <w:ilvl w:val="0"/>
          <w:numId w:val="36"/>
        </w:numPr>
      </w:pPr>
      <w:r w:rsidRPr="00B30D36">
        <w:t>Consolidate all guidelines, recommendations, technical reports, best practices and use cases developed by ITU-T on sustainable digital transformation, through the use of ITU web-based tools, and to identify strategies and mechanisms to facilitate and allow Member States to proactively use these tools to hasten the transfer of knowledge</w:t>
      </w:r>
      <w:r w:rsidR="00B832AD" w:rsidRPr="00B30D36">
        <w:t>.</w:t>
      </w:r>
    </w:p>
    <w:p w14:paraId="16D09446" w14:textId="544F8464" w:rsidR="00067216" w:rsidRPr="00B30D36" w:rsidRDefault="006A7885" w:rsidP="00E45A21">
      <w:pPr>
        <w:numPr>
          <w:ilvl w:val="0"/>
          <w:numId w:val="36"/>
        </w:numPr>
        <w:rPr>
          <w:ins w:id="48" w:author="Mauree, Venkatesen" w:date="2025-05-28T15:55:00Z" w16du:dateUtc="2025-05-28T13:55:00Z"/>
        </w:rPr>
      </w:pPr>
      <w:ins w:id="49" w:author="Mauree, Venkatesen" w:date="2025-05-28T15:55:00Z" w16du:dateUtc="2025-05-28T13:55:00Z">
        <w:r w:rsidRPr="00B30D36">
          <w:rPr>
            <w:rFonts w:cstheme="minorHAnsi"/>
          </w:rPr>
          <w:t>Update the gap analysis, as needed, with activities and studies on digital transformation</w:t>
        </w:r>
      </w:ins>
    </w:p>
    <w:p w14:paraId="3EF46AF5" w14:textId="290B12FD" w:rsidR="000C4EC3" w:rsidRPr="00B30D36" w:rsidDel="006A7885" w:rsidRDefault="000C4EC3" w:rsidP="00451859">
      <w:pPr>
        <w:numPr>
          <w:ilvl w:val="0"/>
          <w:numId w:val="36"/>
        </w:numPr>
        <w:rPr>
          <w:del w:id="50" w:author="Mauree, Venkatesen" w:date="2025-05-28T15:59:00Z" w16du:dateUtc="2025-05-28T13:59:00Z"/>
        </w:rPr>
      </w:pPr>
      <w:del w:id="51" w:author="Mauree, Venkatesen" w:date="2025-05-28T15:59:00Z" w16du:dateUtc="2025-05-28T13:59:00Z">
        <w:r w:rsidRPr="00B30D36" w:rsidDel="006A7885">
          <w:lastRenderedPageBreak/>
          <w:delText>Develop guidelines for developing countries on the basis of ITU</w:delText>
        </w:r>
        <w:r w:rsidRPr="00B30D36" w:rsidDel="006A7885">
          <w:noBreakHyphen/>
          <w:delText>T recommendations, particularly those related to sustainable digital transformation</w:delText>
        </w:r>
        <w:r w:rsidR="00B832AD" w:rsidRPr="00B30D36" w:rsidDel="006A7885">
          <w:delText>.</w:delText>
        </w:r>
      </w:del>
    </w:p>
    <w:p w14:paraId="41B80787" w14:textId="3FC4587C" w:rsidR="000C4EC3" w:rsidRPr="00B30D36" w:rsidRDefault="006A7885" w:rsidP="00451859">
      <w:pPr>
        <w:numPr>
          <w:ilvl w:val="0"/>
          <w:numId w:val="36"/>
        </w:numPr>
      </w:pPr>
      <w:ins w:id="52" w:author="Mauree, Venkatesen" w:date="2025-05-28T15:56:00Z" w16du:dateUtc="2025-05-28T13:56:00Z">
        <w:r w:rsidRPr="00B30D36">
          <w:t xml:space="preserve">Liaise as necessary </w:t>
        </w:r>
      </w:ins>
      <w:del w:id="53" w:author="Mauree, Venkatesen" w:date="2025-05-28T15:56:00Z" w16du:dateUtc="2025-05-28T13:56:00Z">
        <w:r w:rsidR="000C4EC3" w:rsidRPr="00B30D36" w:rsidDel="006A7885">
          <w:delText>R</w:delText>
        </w:r>
      </w:del>
      <w:del w:id="54" w:author="Mauree, Venkatesen" w:date="2025-05-28T15:57:00Z" w16du:dateUtc="2025-05-28T13:57:00Z">
        <w:r w:rsidR="000C4EC3" w:rsidRPr="00B30D36" w:rsidDel="006A7885">
          <w:delText xml:space="preserve">ecommend measures </w:delText>
        </w:r>
      </w:del>
      <w:r w:rsidR="000C4EC3" w:rsidRPr="00B30D36">
        <w:t>to foster cooperation and collaboration with other recognized bodies and standards development organizations (SDOs), with the Radiocommunication Sector, the Telecommunication Development Sector, and the General Secretariat</w:t>
      </w:r>
      <w:r w:rsidR="00B832AD" w:rsidRPr="00B30D36">
        <w:t>.</w:t>
      </w:r>
    </w:p>
    <w:p w14:paraId="4A047E97" w14:textId="1F3A1CB0" w:rsidR="006A7885" w:rsidRPr="00B30D36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55" w:author="Mauree, Venkatesen" w:date="2025-05-28T16:00:00Z" w16du:dateUtc="2025-05-28T14:00:00Z"/>
        </w:rPr>
      </w:pPr>
      <w:ins w:id="56" w:author="Mauree, Venkatesen" w:date="2025-05-28T15:59:00Z" w16du:dateUtc="2025-05-28T13:59:00Z">
        <w:r w:rsidRPr="00B30D36">
          <w:t xml:space="preserve">Collaborate with the TDAG and the Intersectoral Coordination Group on digital transformation and provide TDAG with </w:t>
        </w:r>
      </w:ins>
      <w:ins w:id="57" w:author="Simão Campos-Neto" w:date="2025-05-28T16:34:00Z" w16du:dateUtc="2025-05-28T14:34:00Z">
        <w:r w:rsidR="00451859" w:rsidRPr="00B30D36">
          <w:t xml:space="preserve">the information pertaining to the two first bullets </w:t>
        </w:r>
      </w:ins>
      <w:ins w:id="58" w:author="Mauree, Venkatesen" w:date="2025-05-28T15:59:00Z" w16du:dateUtc="2025-05-28T13:59:00Z">
        <w:r w:rsidRPr="00B30D36">
          <w:t>to identify needs of developing countries for supporting documentation of ITU-T Recommendations (such as guidelines, technical report etc), related to sustainable digital transformation</w:t>
        </w:r>
      </w:ins>
    </w:p>
    <w:p w14:paraId="71544B70" w14:textId="4D648F24" w:rsidR="006A7885" w:rsidRPr="00B30D36" w:rsidRDefault="006A7885" w:rsidP="006A7885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ins w:id="59" w:author="Mauree, Venkatesen" w:date="2025-05-28T16:00:00Z" w16du:dateUtc="2025-05-28T14:00:00Z"/>
        </w:rPr>
      </w:pPr>
      <w:ins w:id="60" w:author="Mauree, Venkatesen" w:date="2025-05-28T16:00:00Z" w16du:dateUtc="2025-05-28T14:00:00Z">
        <w:r w:rsidRPr="00B30D36">
          <w:t xml:space="preserve">Monitor and progress, as far as digital transformation is concerned, the implementation of </w:t>
        </w:r>
      </w:ins>
    </w:p>
    <w:p w14:paraId="49DEEDD1" w14:textId="05A8E28D" w:rsidR="006A7885" w:rsidRPr="00B30D36" w:rsidRDefault="006A7885" w:rsidP="006A7885">
      <w:pPr>
        <w:pStyle w:val="ListParagraph"/>
        <w:numPr>
          <w:ilvl w:val="1"/>
          <w:numId w:val="36"/>
        </w:numPr>
        <w:rPr>
          <w:ins w:id="61" w:author="Mauree, Venkatesen" w:date="2025-05-28T16:00:00Z" w16du:dateUtc="2025-05-28T14:00:00Z"/>
        </w:rPr>
      </w:pPr>
      <w:ins w:id="62" w:author="Mauree, Venkatesen" w:date="2025-05-28T16:00:00Z" w16du:dateUtc="2025-05-28T14:00:00Z">
        <w:r w:rsidRPr="00B30D36">
          <w:t>WTSA-24 Resolution 106</w:t>
        </w:r>
      </w:ins>
      <w:ins w:id="63" w:author="Simão Campos-Neto" w:date="2025-05-28T16:36:00Z" w16du:dateUtc="2025-05-28T14:36:00Z">
        <w:r w:rsidR="00451859" w:rsidRPr="00B30D36">
          <w:t xml:space="preserve"> (Enhancing standardization activities on sustainable digital transformation)</w:t>
        </w:r>
      </w:ins>
    </w:p>
    <w:p w14:paraId="08563496" w14:textId="6D32D0AF" w:rsidR="006A7885" w:rsidRPr="00B30D36" w:rsidRDefault="006A7885" w:rsidP="006A7885">
      <w:pPr>
        <w:pStyle w:val="ListParagraph"/>
        <w:numPr>
          <w:ilvl w:val="1"/>
          <w:numId w:val="36"/>
        </w:numPr>
        <w:rPr>
          <w:ins w:id="64" w:author="Mauree, Venkatesen" w:date="2025-05-28T16:00:00Z" w16du:dateUtc="2025-05-28T14:00:00Z"/>
        </w:rPr>
      </w:pPr>
      <w:ins w:id="65" w:author="Mauree, Venkatesen" w:date="2025-05-28T16:00:00Z" w16du:dateUtc="2025-05-28T14:00:00Z">
        <w:r w:rsidRPr="00B30D36">
          <w:t>WTSA-24 Resolution 58 (Encouraging the creation and enhancement of national computer incident response teams, particularly for developing countries)</w:t>
        </w:r>
      </w:ins>
    </w:p>
    <w:p w14:paraId="6E2C00CF" w14:textId="7F24FD6E" w:rsidR="006A7885" w:rsidRPr="00B30D36" w:rsidRDefault="006A7885" w:rsidP="006A7885">
      <w:pPr>
        <w:pStyle w:val="ListParagraph"/>
        <w:numPr>
          <w:ilvl w:val="1"/>
          <w:numId w:val="36"/>
        </w:numPr>
        <w:rPr>
          <w:ins w:id="66" w:author="Mauree, Venkatesen" w:date="2025-05-28T16:00:00Z" w16du:dateUtc="2025-05-28T14:00:00Z"/>
        </w:rPr>
      </w:pPr>
      <w:ins w:id="67" w:author="Mauree, Venkatesen" w:date="2025-05-28T16:00:00Z" w16du:dateUtc="2025-05-28T14:00:00Z">
        <w:r w:rsidRPr="00B30D36">
          <w:t>WTSA-24 Resolution 69</w:t>
        </w:r>
        <w:del w:id="68" w:author="Simão Campos-Neto" w:date="2025-05-28T16:35:00Z" w16du:dateUtc="2025-05-28T14:35:00Z">
          <w:r w:rsidRPr="00B30D36" w:rsidDel="00451859">
            <w:delText>,</w:delText>
          </w:r>
        </w:del>
        <w:r w:rsidRPr="00B30D36">
          <w:t xml:space="preserve"> (Non</w:t>
        </w:r>
        <w:r w:rsidRPr="00B30D36">
          <w:noBreakHyphen/>
          <w:t>discriminatory access and use of Internet resources and telecommunications/information and communication technologies)</w:t>
        </w:r>
        <w:del w:id="69" w:author="Simão Campos-Neto" w:date="2025-05-28T16:36:00Z" w16du:dateUtc="2025-05-28T14:36:00Z">
          <w:r w:rsidRPr="00B30D36" w:rsidDel="00451859">
            <w:delText>, a</w:delText>
          </w:r>
        </w:del>
        <w:del w:id="70" w:author="Simão Campos-Neto" w:date="2025-05-28T16:37:00Z" w16du:dateUtc="2025-05-28T14:37:00Z">
          <w:r w:rsidRPr="00B30D36" w:rsidDel="00451859">
            <w:delText xml:space="preserve">nd </w:delText>
          </w:r>
        </w:del>
      </w:ins>
    </w:p>
    <w:p w14:paraId="2927E662" w14:textId="3CCDA55B" w:rsidR="006A7885" w:rsidRPr="00B30D36" w:rsidRDefault="006A7885" w:rsidP="006A7885">
      <w:pPr>
        <w:pStyle w:val="ListParagraph"/>
        <w:numPr>
          <w:ilvl w:val="1"/>
          <w:numId w:val="36"/>
        </w:numPr>
        <w:rPr>
          <w:ins w:id="71" w:author="Mauree, Venkatesen" w:date="2025-05-28T16:00:00Z" w16du:dateUtc="2025-05-28T14:00:00Z"/>
          <w:b/>
          <w:bCs/>
        </w:rPr>
      </w:pPr>
      <w:ins w:id="72" w:author="Mauree, Venkatesen" w:date="2025-05-28T16:01:00Z" w16du:dateUtc="2025-05-28T14:01:00Z">
        <w:r w:rsidRPr="00B30D36">
          <w:t xml:space="preserve">WTSA-24 </w:t>
        </w:r>
      </w:ins>
      <w:ins w:id="73" w:author="Mauree, Venkatesen" w:date="2025-05-28T16:00:00Z" w16du:dateUtc="2025-05-28T14:00:00Z">
        <w:r w:rsidRPr="00B30D36">
          <w:t>Resolution 86</w:t>
        </w:r>
        <w:del w:id="74" w:author="Simão Campos-Neto" w:date="2025-05-28T16:35:00Z" w16du:dateUtc="2025-05-28T14:35:00Z">
          <w:r w:rsidRPr="00B30D36" w:rsidDel="00451859">
            <w:delText>,</w:delText>
          </w:r>
        </w:del>
      </w:ins>
      <w:ins w:id="75" w:author="Simão Campos-Neto" w:date="2025-05-28T16:35:00Z" w16du:dateUtc="2025-05-28T14:35:00Z">
        <w:r w:rsidR="00451859" w:rsidRPr="00B30D36">
          <w:t xml:space="preserve"> </w:t>
        </w:r>
      </w:ins>
      <w:ins w:id="76" w:author="Mauree, Venkatesen" w:date="2025-05-28T16:00:00Z" w16du:dateUtc="2025-05-28T14:00:00Z">
        <w:r w:rsidRPr="00B30D36">
          <w:t>(Facilitating the implementation of the Smart Africa Manifesto)</w:t>
        </w:r>
      </w:ins>
    </w:p>
    <w:p w14:paraId="6C70D66B" w14:textId="6378D8CC" w:rsidR="006A7885" w:rsidRPr="00B30D36" w:rsidDel="00451859" w:rsidRDefault="006A7885" w:rsidP="00451859">
      <w:pPr>
        <w:overflowPunct w:val="0"/>
        <w:autoSpaceDE w:val="0"/>
        <w:autoSpaceDN w:val="0"/>
        <w:adjustRightInd w:val="0"/>
        <w:textAlignment w:val="baseline"/>
        <w:rPr>
          <w:ins w:id="77" w:author="Mauree, Venkatesen" w:date="2025-05-28T15:59:00Z" w16du:dateUtc="2025-05-28T13:59:00Z"/>
          <w:del w:id="78" w:author="Simão Campos-Neto" w:date="2025-05-28T16:33:00Z" w16du:dateUtc="2025-05-28T14:33:00Z"/>
        </w:rPr>
      </w:pPr>
    </w:p>
    <w:p w14:paraId="4C05ADAB" w14:textId="3DB95434" w:rsidR="000C4EC3" w:rsidRPr="00B30D36" w:rsidDel="006A7885" w:rsidRDefault="000C4EC3" w:rsidP="00451859">
      <w:pPr>
        <w:numPr>
          <w:ilvl w:val="0"/>
          <w:numId w:val="36"/>
        </w:numPr>
        <w:rPr>
          <w:del w:id="79" w:author="Mauree, Venkatesen" w:date="2025-05-28T16:00:00Z" w16du:dateUtc="2025-05-28T14:00:00Z"/>
        </w:rPr>
      </w:pPr>
      <w:del w:id="80" w:author="Mauree, Venkatesen" w:date="2025-05-28T16:00:00Z" w16du:dateUtc="2025-05-28T14:00:00Z">
        <w:r w:rsidRPr="00B30D36" w:rsidDel="006A7885">
          <w:delText>Monitor the implementation of WTSA-24 Resolution 106</w:delText>
        </w:r>
        <w:r w:rsidR="00B832AD" w:rsidRPr="00B30D36" w:rsidDel="006A7885">
          <w:delText>.</w:delText>
        </w:r>
      </w:del>
    </w:p>
    <w:p w14:paraId="10E45AFB" w14:textId="3181EF62" w:rsidR="000C4EC3" w:rsidRPr="00B30D36" w:rsidDel="00451859" w:rsidRDefault="000C4EC3" w:rsidP="00202034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del w:id="81" w:author="Simão Campos-Neto" w:date="2025-05-28T16:33:00Z" w16du:dateUtc="2025-05-28T14:33:00Z"/>
        </w:rPr>
      </w:pPr>
      <w:del w:id="82" w:author="Mauree, Venkatesen" w:date="2025-05-28T15:58:00Z" w16du:dateUtc="2025-05-28T13:58:00Z">
        <w:r w:rsidRPr="00B30D36" w:rsidDel="006A7885">
          <w:delText>Collaborate with the TDAG and the Intersectoral Coordination Group on digital transformation</w:delText>
        </w:r>
      </w:del>
      <w:del w:id="83" w:author="Simão Campos-Neto" w:date="2025-05-28T16:33:00Z" w16du:dateUtc="2025-05-28T14:33:00Z">
        <w:r w:rsidR="00B832AD" w:rsidRPr="00B30D36" w:rsidDel="00451859">
          <w:delText>.</w:delText>
        </w:r>
      </w:del>
    </w:p>
    <w:p w14:paraId="64B9A134" w14:textId="1D2C689B" w:rsidR="00DA4F10" w:rsidRPr="00B30D36" w:rsidRDefault="00DA4F10" w:rsidP="00451859">
      <w:pPr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  <w:r w:rsidRPr="00B30D36">
        <w:rPr>
          <w:highlight w:val="yellow"/>
        </w:rPr>
        <w:t xml:space="preserve">Coordinate the discussion and preparation of TSAG proposals </w:t>
      </w:r>
      <w:r w:rsidR="00F02222" w:rsidRPr="00B30D36">
        <w:rPr>
          <w:highlight w:val="yellow"/>
        </w:rPr>
        <w:t xml:space="preserve">for WTSA-28 regarding </w:t>
      </w:r>
      <w:r w:rsidR="001D00BE" w:rsidRPr="00B30D36">
        <w:rPr>
          <w:highlight w:val="yellow"/>
        </w:rPr>
        <w:t>sustainable digital transformation</w:t>
      </w:r>
      <w:ins w:id="84" w:author="GMC" w:date="2025-05-28T15:32:00Z" w16du:dateUtc="2025-05-28T13:32:00Z">
        <w:r w:rsidR="00875CD1" w:rsidRPr="00B30D36">
          <w:rPr>
            <w:highlight w:val="yellow"/>
          </w:rPr>
          <w:t xml:space="preserve"> re</w:t>
        </w:r>
      </w:ins>
      <w:ins w:id="85" w:author="GMC" w:date="2025-05-28T15:33:00Z" w16du:dateUtc="2025-05-28T13:33:00Z">
        <w:r w:rsidR="00875CD1" w:rsidRPr="00B30D36">
          <w:rPr>
            <w:highlight w:val="yellow"/>
          </w:rPr>
          <w:t>solutions, including their streamlining</w:t>
        </w:r>
      </w:ins>
      <w:r w:rsidR="001D00BE" w:rsidRPr="00B30D36">
        <w:rPr>
          <w:highlight w:val="yellow"/>
        </w:rPr>
        <w:t xml:space="preserve"> </w:t>
      </w:r>
      <w:r w:rsidR="00F02222" w:rsidRPr="00B30D36">
        <w:rPr>
          <w:highlight w:val="yellow"/>
        </w:rPr>
        <w:t>(see Table 1 for related Resolutions, Opinions, Actions).</w:t>
      </w:r>
    </w:p>
    <w:p w14:paraId="4480AFD4" w14:textId="77777777" w:rsidR="008E5052" w:rsidRPr="00B30D36" w:rsidRDefault="008E5052" w:rsidP="008E5052"/>
    <w:p w14:paraId="5A23E58B" w14:textId="4387ED1C" w:rsidR="003E10B2" w:rsidRPr="00B30D36" w:rsidRDefault="00EE35ED" w:rsidP="00EE35ED">
      <w:pPr>
        <w:jc w:val="center"/>
      </w:pPr>
      <w:r w:rsidRPr="00B30D36">
        <w:t>_________________</w:t>
      </w:r>
    </w:p>
    <w:sectPr w:rsidR="003E10B2" w:rsidRPr="00B30D36" w:rsidSect="00AD1844">
      <w:headerReference w:type="default" r:id="rId18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2" w:author="Simão Campos-Neto" w:date="2025-05-29T17:34:00Z" w:initials="TSB">
    <w:p w14:paraId="4B842161" w14:textId="77777777" w:rsidR="00EE524F" w:rsidRDefault="00EE524F" w:rsidP="00EE524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Agreed at WP1 Plenary</w:t>
      </w:r>
    </w:p>
  </w:comment>
  <w:comment w:id="22" w:author="Simão Campos-Neto" w:date="2025-05-29T17:34:00Z" w:initials="TSB">
    <w:p w14:paraId="26FAFC73" w14:textId="77777777" w:rsidR="00EE524F" w:rsidRDefault="00EE524F" w:rsidP="00EE524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Agreed at WP1 Plenary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842161" w15:done="0"/>
  <w15:commentEx w15:paraId="26FAFC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8CEE26" w16cex:dateUtc="2025-05-29T15:34:00Z"/>
  <w16cex:commentExtensible w16cex:durableId="7F5BD73C" w16cex:dateUtc="2025-05-29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842161" w16cid:durableId="7B8CEE26"/>
  <w16cid:commentId w16cid:paraId="26FAFC73" w16cid:durableId="7F5BD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2570" w14:textId="77777777" w:rsidR="00E657FB" w:rsidRDefault="00E657FB" w:rsidP="00EE35ED">
      <w:pPr>
        <w:spacing w:before="0"/>
      </w:pPr>
      <w:r>
        <w:separator/>
      </w:r>
    </w:p>
  </w:endnote>
  <w:endnote w:type="continuationSeparator" w:id="0">
    <w:p w14:paraId="03F6EF86" w14:textId="77777777" w:rsidR="00E657FB" w:rsidRDefault="00E657FB" w:rsidP="00EE35ED">
      <w:pPr>
        <w:spacing w:before="0"/>
      </w:pPr>
      <w:r>
        <w:continuationSeparator/>
      </w:r>
    </w:p>
  </w:endnote>
  <w:endnote w:type="continuationNotice" w:id="1">
    <w:p w14:paraId="107BB9A5" w14:textId="77777777" w:rsidR="00E657FB" w:rsidRDefault="00E657F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407E" w14:textId="77777777" w:rsidR="00E657FB" w:rsidRDefault="00E657FB" w:rsidP="00EE35ED">
      <w:pPr>
        <w:spacing w:before="0"/>
      </w:pPr>
      <w:r>
        <w:separator/>
      </w:r>
    </w:p>
  </w:footnote>
  <w:footnote w:type="continuationSeparator" w:id="0">
    <w:p w14:paraId="0E4FB56C" w14:textId="77777777" w:rsidR="00E657FB" w:rsidRDefault="00E657FB" w:rsidP="00EE35ED">
      <w:pPr>
        <w:spacing w:before="0"/>
      </w:pPr>
      <w:r>
        <w:continuationSeparator/>
      </w:r>
    </w:p>
  </w:footnote>
  <w:footnote w:type="continuationNotice" w:id="1">
    <w:p w14:paraId="5DECB459" w14:textId="77777777" w:rsidR="00E657FB" w:rsidRDefault="00E657F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04A5" w14:textId="77777777" w:rsidR="00EE35ED" w:rsidRDefault="00EE35ED" w:rsidP="00C3568E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D80037" w14:textId="3C1CC6F5" w:rsidR="00EE35ED" w:rsidRPr="007336C4" w:rsidRDefault="00EE35ED" w:rsidP="00C3568E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A0D72">
      <w:rPr>
        <w:noProof/>
      </w:rPr>
      <w:t>TSAG-TD7R3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8A06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2CF7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CE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5ADC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5EF9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A42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C3D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6284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AB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7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B42F8"/>
    <w:multiLevelType w:val="multilevel"/>
    <w:tmpl w:val="15EE9EFA"/>
    <w:styleLink w:val="CurrentList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796843"/>
    <w:multiLevelType w:val="hybridMultilevel"/>
    <w:tmpl w:val="F5B84A7A"/>
    <w:lvl w:ilvl="0" w:tplc="03F2AD9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039A577C"/>
    <w:multiLevelType w:val="hybridMultilevel"/>
    <w:tmpl w:val="F6A22D52"/>
    <w:lvl w:ilvl="0" w:tplc="1EEE1218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04E32F71"/>
    <w:multiLevelType w:val="multilevel"/>
    <w:tmpl w:val="5FE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4F25523"/>
    <w:multiLevelType w:val="hybridMultilevel"/>
    <w:tmpl w:val="1F60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0DDF669B"/>
    <w:multiLevelType w:val="multilevel"/>
    <w:tmpl w:val="A0E6FDEC"/>
    <w:styleLink w:val="CurrentList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4B91612"/>
    <w:multiLevelType w:val="hybridMultilevel"/>
    <w:tmpl w:val="FF086C0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9B71DAD"/>
    <w:multiLevelType w:val="hybridMultilevel"/>
    <w:tmpl w:val="A3A09A36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AA81716"/>
    <w:multiLevelType w:val="multilevel"/>
    <w:tmpl w:val="F580EE9C"/>
    <w:styleLink w:val="CurrentList4"/>
    <w:lvl w:ilvl="0">
      <w:start w:val="1"/>
      <w:numFmt w:val="bullet"/>
      <w:lvlText w:val=""/>
      <w:lvlJc w:val="left"/>
      <w:pPr>
        <w:ind w:left="1014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2FDB334F"/>
    <w:multiLevelType w:val="hybridMultilevel"/>
    <w:tmpl w:val="A6F0E8E2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3815B42"/>
    <w:multiLevelType w:val="multilevel"/>
    <w:tmpl w:val="890C1550"/>
    <w:styleLink w:val="CurrentList3"/>
    <w:lvl w:ilvl="0">
      <w:start w:val="1"/>
      <w:numFmt w:val="bullet"/>
      <w:lvlRestart w:val="0"/>
      <w:lvlText w:val="o"/>
      <w:lvlJc w:val="left"/>
      <w:pPr>
        <w:ind w:left="1014" w:hanging="363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5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6C476FE"/>
    <w:multiLevelType w:val="hybridMultilevel"/>
    <w:tmpl w:val="22AEC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94260"/>
    <w:multiLevelType w:val="hybridMultilevel"/>
    <w:tmpl w:val="43A43966"/>
    <w:styleLink w:val="CurrentList1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3D0FD3"/>
    <w:multiLevelType w:val="hybridMultilevel"/>
    <w:tmpl w:val="A0E6FDEC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DE3372"/>
    <w:multiLevelType w:val="hybridMultilevel"/>
    <w:tmpl w:val="D8D60194"/>
    <w:lvl w:ilvl="0" w:tplc="3EE075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EA4BF3"/>
    <w:multiLevelType w:val="hybridMultilevel"/>
    <w:tmpl w:val="9814C3F4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CC6DF1"/>
    <w:multiLevelType w:val="hybridMultilevel"/>
    <w:tmpl w:val="FC502404"/>
    <w:lvl w:ilvl="0" w:tplc="14CC1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ED6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F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E0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E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E7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6548894">
    <w:abstractNumId w:val="34"/>
  </w:num>
  <w:num w:numId="2" w16cid:durableId="224339174">
    <w:abstractNumId w:val="11"/>
  </w:num>
  <w:num w:numId="3" w16cid:durableId="249312917">
    <w:abstractNumId w:val="25"/>
  </w:num>
  <w:num w:numId="4" w16cid:durableId="234362675">
    <w:abstractNumId w:val="16"/>
  </w:num>
  <w:num w:numId="5" w16cid:durableId="186065713">
    <w:abstractNumId w:val="35"/>
  </w:num>
  <w:num w:numId="6" w16cid:durableId="1825511444">
    <w:abstractNumId w:val="31"/>
  </w:num>
  <w:num w:numId="7" w16cid:durableId="513568221">
    <w:abstractNumId w:val="19"/>
  </w:num>
  <w:num w:numId="8" w16cid:durableId="8266118">
    <w:abstractNumId w:val="28"/>
  </w:num>
  <w:num w:numId="9" w16cid:durableId="1442064844">
    <w:abstractNumId w:val="26"/>
  </w:num>
  <w:num w:numId="10" w16cid:durableId="1892643654">
    <w:abstractNumId w:val="33"/>
  </w:num>
  <w:num w:numId="11" w16cid:durableId="1130131197">
    <w:abstractNumId w:val="14"/>
  </w:num>
  <w:num w:numId="12" w16cid:durableId="94903059">
    <w:abstractNumId w:val="17"/>
  </w:num>
  <w:num w:numId="13" w16cid:durableId="948243108">
    <w:abstractNumId w:val="29"/>
  </w:num>
  <w:num w:numId="14" w16cid:durableId="2120101917">
    <w:abstractNumId w:val="10"/>
  </w:num>
  <w:num w:numId="15" w16cid:durableId="390464949">
    <w:abstractNumId w:val="27"/>
  </w:num>
  <w:num w:numId="16" w16cid:durableId="237638033">
    <w:abstractNumId w:val="24"/>
  </w:num>
  <w:num w:numId="17" w16cid:durableId="742726583">
    <w:abstractNumId w:val="22"/>
  </w:num>
  <w:num w:numId="18" w16cid:durableId="643194468">
    <w:abstractNumId w:val="13"/>
  </w:num>
  <w:num w:numId="19" w16cid:durableId="892542447">
    <w:abstractNumId w:val="18"/>
  </w:num>
  <w:num w:numId="20" w16cid:durableId="772558897">
    <w:abstractNumId w:val="20"/>
  </w:num>
  <w:num w:numId="21" w16cid:durableId="413161748">
    <w:abstractNumId w:val="23"/>
  </w:num>
  <w:num w:numId="22" w16cid:durableId="1549682908">
    <w:abstractNumId w:val="32"/>
  </w:num>
  <w:num w:numId="23" w16cid:durableId="75635570">
    <w:abstractNumId w:val="21"/>
  </w:num>
  <w:num w:numId="24" w16cid:durableId="1719279536">
    <w:abstractNumId w:val="9"/>
  </w:num>
  <w:num w:numId="25" w16cid:durableId="764347935">
    <w:abstractNumId w:val="7"/>
  </w:num>
  <w:num w:numId="26" w16cid:durableId="1485702173">
    <w:abstractNumId w:val="6"/>
  </w:num>
  <w:num w:numId="27" w16cid:durableId="1520392208">
    <w:abstractNumId w:val="5"/>
  </w:num>
  <w:num w:numId="28" w16cid:durableId="1659068368">
    <w:abstractNumId w:val="4"/>
  </w:num>
  <w:num w:numId="29" w16cid:durableId="1716926047">
    <w:abstractNumId w:val="8"/>
  </w:num>
  <w:num w:numId="30" w16cid:durableId="1040209022">
    <w:abstractNumId w:val="3"/>
  </w:num>
  <w:num w:numId="31" w16cid:durableId="429005889">
    <w:abstractNumId w:val="2"/>
  </w:num>
  <w:num w:numId="32" w16cid:durableId="961424626">
    <w:abstractNumId w:val="1"/>
  </w:num>
  <w:num w:numId="33" w16cid:durableId="351691452">
    <w:abstractNumId w:val="0"/>
  </w:num>
  <w:num w:numId="34" w16cid:durableId="1730349381">
    <w:abstractNumId w:val="30"/>
  </w:num>
  <w:num w:numId="35" w16cid:durableId="937978805">
    <w:abstractNumId w:val="12"/>
  </w:num>
  <w:num w:numId="36" w16cid:durableId="1713378962">
    <w:abstractNumId w:val="1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ão Campos-Neto">
    <w15:presenceInfo w15:providerId="None" w15:userId="Simão Campos-Neto"/>
  </w15:person>
  <w15:person w15:author="Minah LEE (Rep. of Korea)">
    <w15:presenceInfo w15:providerId="Windows Live" w15:userId="b2aec3b4eaea251f"/>
  </w15:person>
  <w15:person w15:author="GMC">
    <w15:presenceInfo w15:providerId="None" w15:userId="GMC"/>
  </w15:person>
  <w15:person w15:author="Mauree, Venkatesen">
    <w15:presenceInfo w15:providerId="None" w15:userId="Mauree, Venkatesen"/>
  </w15:person>
  <w15:person w15:author="Himmanen Heidi">
    <w15:presenceInfo w15:providerId="AD" w15:userId="S::heidi.himmanen@traficom.fi::ac4845ca-3dd0-4bda-806b-783f0a683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9"/>
    <w:rsid w:val="000002CE"/>
    <w:rsid w:val="00000339"/>
    <w:rsid w:val="0000085D"/>
    <w:rsid w:val="00000F80"/>
    <w:rsid w:val="00000FA8"/>
    <w:rsid w:val="00005DC3"/>
    <w:rsid w:val="0000742F"/>
    <w:rsid w:val="0001104D"/>
    <w:rsid w:val="000122B0"/>
    <w:rsid w:val="00012EB5"/>
    <w:rsid w:val="00014930"/>
    <w:rsid w:val="00017655"/>
    <w:rsid w:val="00017D92"/>
    <w:rsid w:val="00017FE7"/>
    <w:rsid w:val="00022B29"/>
    <w:rsid w:val="0002486F"/>
    <w:rsid w:val="00025502"/>
    <w:rsid w:val="00027A32"/>
    <w:rsid w:val="00030928"/>
    <w:rsid w:val="00030DBC"/>
    <w:rsid w:val="0003117B"/>
    <w:rsid w:val="0003257A"/>
    <w:rsid w:val="000346BA"/>
    <w:rsid w:val="000357E1"/>
    <w:rsid w:val="00037CE3"/>
    <w:rsid w:val="00042641"/>
    <w:rsid w:val="0004493F"/>
    <w:rsid w:val="000466C0"/>
    <w:rsid w:val="00050A24"/>
    <w:rsid w:val="00052385"/>
    <w:rsid w:val="00055464"/>
    <w:rsid w:val="00056B04"/>
    <w:rsid w:val="00057FFB"/>
    <w:rsid w:val="0006330F"/>
    <w:rsid w:val="00063556"/>
    <w:rsid w:val="00064B3A"/>
    <w:rsid w:val="00065594"/>
    <w:rsid w:val="000661D3"/>
    <w:rsid w:val="00067216"/>
    <w:rsid w:val="00073409"/>
    <w:rsid w:val="0007454A"/>
    <w:rsid w:val="000769E6"/>
    <w:rsid w:val="00077E88"/>
    <w:rsid w:val="0008099A"/>
    <w:rsid w:val="000842F4"/>
    <w:rsid w:val="0008497D"/>
    <w:rsid w:val="00085268"/>
    <w:rsid w:val="000855C2"/>
    <w:rsid w:val="00085648"/>
    <w:rsid w:val="0008649F"/>
    <w:rsid w:val="00087977"/>
    <w:rsid w:val="00092930"/>
    <w:rsid w:val="00096D82"/>
    <w:rsid w:val="00097845"/>
    <w:rsid w:val="00097D70"/>
    <w:rsid w:val="000A1971"/>
    <w:rsid w:val="000A31CB"/>
    <w:rsid w:val="000A3F81"/>
    <w:rsid w:val="000A6A13"/>
    <w:rsid w:val="000B1D6F"/>
    <w:rsid w:val="000B286A"/>
    <w:rsid w:val="000B4350"/>
    <w:rsid w:val="000B594B"/>
    <w:rsid w:val="000B6B1C"/>
    <w:rsid w:val="000B748C"/>
    <w:rsid w:val="000C0A35"/>
    <w:rsid w:val="000C1868"/>
    <w:rsid w:val="000C4EC3"/>
    <w:rsid w:val="000C5FD9"/>
    <w:rsid w:val="000D7A19"/>
    <w:rsid w:val="000E1DBB"/>
    <w:rsid w:val="000E2EF7"/>
    <w:rsid w:val="000E4E82"/>
    <w:rsid w:val="000E6414"/>
    <w:rsid w:val="000E716C"/>
    <w:rsid w:val="000F0030"/>
    <w:rsid w:val="000F2E95"/>
    <w:rsid w:val="000F67F1"/>
    <w:rsid w:val="00100B68"/>
    <w:rsid w:val="00101951"/>
    <w:rsid w:val="00103F3E"/>
    <w:rsid w:val="00104F23"/>
    <w:rsid w:val="001052D6"/>
    <w:rsid w:val="00105E3E"/>
    <w:rsid w:val="00106AAB"/>
    <w:rsid w:val="00110480"/>
    <w:rsid w:val="001113C7"/>
    <w:rsid w:val="00112783"/>
    <w:rsid w:val="00114606"/>
    <w:rsid w:val="00115B4C"/>
    <w:rsid w:val="00115C93"/>
    <w:rsid w:val="00117A13"/>
    <w:rsid w:val="0012002D"/>
    <w:rsid w:val="00120AFB"/>
    <w:rsid w:val="00122669"/>
    <w:rsid w:val="00122C2C"/>
    <w:rsid w:val="00122D7F"/>
    <w:rsid w:val="00123A2B"/>
    <w:rsid w:val="001266E6"/>
    <w:rsid w:val="00131282"/>
    <w:rsid w:val="00131D86"/>
    <w:rsid w:val="00132F21"/>
    <w:rsid w:val="00133CB9"/>
    <w:rsid w:val="00134BB5"/>
    <w:rsid w:val="001376D9"/>
    <w:rsid w:val="00137E61"/>
    <w:rsid w:val="0014063F"/>
    <w:rsid w:val="00140991"/>
    <w:rsid w:val="001446AE"/>
    <w:rsid w:val="00146FED"/>
    <w:rsid w:val="00147EE6"/>
    <w:rsid w:val="001502B2"/>
    <w:rsid w:val="001528E6"/>
    <w:rsid w:val="00155DD6"/>
    <w:rsid w:val="00157413"/>
    <w:rsid w:val="00157E8E"/>
    <w:rsid w:val="001605F4"/>
    <w:rsid w:val="00161BAB"/>
    <w:rsid w:val="0016529A"/>
    <w:rsid w:val="001664ED"/>
    <w:rsid w:val="00166E75"/>
    <w:rsid w:val="00167647"/>
    <w:rsid w:val="00170248"/>
    <w:rsid w:val="00172670"/>
    <w:rsid w:val="001740DD"/>
    <w:rsid w:val="00176C2F"/>
    <w:rsid w:val="00180AFC"/>
    <w:rsid w:val="00181DAE"/>
    <w:rsid w:val="00184A3C"/>
    <w:rsid w:val="00184BFB"/>
    <w:rsid w:val="001862D2"/>
    <w:rsid w:val="00186406"/>
    <w:rsid w:val="001871E3"/>
    <w:rsid w:val="001872B3"/>
    <w:rsid w:val="001942EC"/>
    <w:rsid w:val="001945B8"/>
    <w:rsid w:val="001945CD"/>
    <w:rsid w:val="00196438"/>
    <w:rsid w:val="001A03CC"/>
    <w:rsid w:val="001A1E05"/>
    <w:rsid w:val="001A5B61"/>
    <w:rsid w:val="001A6E14"/>
    <w:rsid w:val="001A77B9"/>
    <w:rsid w:val="001A79B0"/>
    <w:rsid w:val="001B054B"/>
    <w:rsid w:val="001B106D"/>
    <w:rsid w:val="001B27AE"/>
    <w:rsid w:val="001B32E4"/>
    <w:rsid w:val="001B42C5"/>
    <w:rsid w:val="001B4799"/>
    <w:rsid w:val="001B4A85"/>
    <w:rsid w:val="001B6D84"/>
    <w:rsid w:val="001C01DD"/>
    <w:rsid w:val="001C06CA"/>
    <w:rsid w:val="001C303F"/>
    <w:rsid w:val="001C4DA5"/>
    <w:rsid w:val="001C7250"/>
    <w:rsid w:val="001D00BE"/>
    <w:rsid w:val="001D0786"/>
    <w:rsid w:val="001D0A21"/>
    <w:rsid w:val="001D1CFE"/>
    <w:rsid w:val="001D1EDB"/>
    <w:rsid w:val="001D240C"/>
    <w:rsid w:val="001D3ECD"/>
    <w:rsid w:val="001D4D50"/>
    <w:rsid w:val="001D505A"/>
    <w:rsid w:val="001D5206"/>
    <w:rsid w:val="001D6401"/>
    <w:rsid w:val="001D6DB3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3C43"/>
    <w:rsid w:val="001F4B12"/>
    <w:rsid w:val="001F5DA4"/>
    <w:rsid w:val="001F793F"/>
    <w:rsid w:val="00201267"/>
    <w:rsid w:val="00201E6D"/>
    <w:rsid w:val="00202034"/>
    <w:rsid w:val="002027A2"/>
    <w:rsid w:val="00202AA7"/>
    <w:rsid w:val="00202D33"/>
    <w:rsid w:val="00205FD7"/>
    <w:rsid w:val="002108B2"/>
    <w:rsid w:val="00213C1C"/>
    <w:rsid w:val="002157FB"/>
    <w:rsid w:val="00215E68"/>
    <w:rsid w:val="00216499"/>
    <w:rsid w:val="0022032C"/>
    <w:rsid w:val="0022194A"/>
    <w:rsid w:val="00222121"/>
    <w:rsid w:val="00223009"/>
    <w:rsid w:val="00226A0F"/>
    <w:rsid w:val="00230922"/>
    <w:rsid w:val="002313E5"/>
    <w:rsid w:val="00233064"/>
    <w:rsid w:val="002341B0"/>
    <w:rsid w:val="00235A43"/>
    <w:rsid w:val="00237C54"/>
    <w:rsid w:val="00242B8D"/>
    <w:rsid w:val="00246205"/>
    <w:rsid w:val="002539A2"/>
    <w:rsid w:val="00255003"/>
    <w:rsid w:val="00256096"/>
    <w:rsid w:val="00256999"/>
    <w:rsid w:val="00257576"/>
    <w:rsid w:val="00257A66"/>
    <w:rsid w:val="00260003"/>
    <w:rsid w:val="0026004A"/>
    <w:rsid w:val="00262AC6"/>
    <w:rsid w:val="00262E1B"/>
    <w:rsid w:val="00263A01"/>
    <w:rsid w:val="002651A6"/>
    <w:rsid w:val="00265E0D"/>
    <w:rsid w:val="00265FC7"/>
    <w:rsid w:val="002706A2"/>
    <w:rsid w:val="00270DDF"/>
    <w:rsid w:val="00271D08"/>
    <w:rsid w:val="00271D94"/>
    <w:rsid w:val="00272ADC"/>
    <w:rsid w:val="00272DCD"/>
    <w:rsid w:val="00272FED"/>
    <w:rsid w:val="0027462B"/>
    <w:rsid w:val="002752E8"/>
    <w:rsid w:val="00277E0A"/>
    <w:rsid w:val="00281AC7"/>
    <w:rsid w:val="00282E19"/>
    <w:rsid w:val="0028651A"/>
    <w:rsid w:val="00287355"/>
    <w:rsid w:val="002A3F96"/>
    <w:rsid w:val="002A3FBD"/>
    <w:rsid w:val="002A57C1"/>
    <w:rsid w:val="002A6E11"/>
    <w:rsid w:val="002B03F2"/>
    <w:rsid w:val="002B1249"/>
    <w:rsid w:val="002B144B"/>
    <w:rsid w:val="002B27EF"/>
    <w:rsid w:val="002B4844"/>
    <w:rsid w:val="002B49FE"/>
    <w:rsid w:val="002B4C67"/>
    <w:rsid w:val="002C69A4"/>
    <w:rsid w:val="002C6A7F"/>
    <w:rsid w:val="002D0969"/>
    <w:rsid w:val="002D2797"/>
    <w:rsid w:val="002D372B"/>
    <w:rsid w:val="002D405C"/>
    <w:rsid w:val="002D66C8"/>
    <w:rsid w:val="002D70F8"/>
    <w:rsid w:val="002D79D5"/>
    <w:rsid w:val="002E0842"/>
    <w:rsid w:val="002E0C6B"/>
    <w:rsid w:val="002E2EC1"/>
    <w:rsid w:val="002E40ED"/>
    <w:rsid w:val="002E437C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2F6D4E"/>
    <w:rsid w:val="002F7744"/>
    <w:rsid w:val="00301111"/>
    <w:rsid w:val="00306040"/>
    <w:rsid w:val="00310082"/>
    <w:rsid w:val="003102A3"/>
    <w:rsid w:val="00310F96"/>
    <w:rsid w:val="00312CEB"/>
    <w:rsid w:val="00313024"/>
    <w:rsid w:val="00314E84"/>
    <w:rsid w:val="00315755"/>
    <w:rsid w:val="00325F11"/>
    <w:rsid w:val="0032690C"/>
    <w:rsid w:val="00327081"/>
    <w:rsid w:val="00332E05"/>
    <w:rsid w:val="00332E74"/>
    <w:rsid w:val="003331EE"/>
    <w:rsid w:val="00334A64"/>
    <w:rsid w:val="00335A28"/>
    <w:rsid w:val="00337560"/>
    <w:rsid w:val="003429F2"/>
    <w:rsid w:val="00343245"/>
    <w:rsid w:val="00343BA0"/>
    <w:rsid w:val="00345090"/>
    <w:rsid w:val="00346B76"/>
    <w:rsid w:val="003470FA"/>
    <w:rsid w:val="00347D06"/>
    <w:rsid w:val="00347FFC"/>
    <w:rsid w:val="00350363"/>
    <w:rsid w:val="00350AC2"/>
    <w:rsid w:val="00352738"/>
    <w:rsid w:val="003557E5"/>
    <w:rsid w:val="00357B31"/>
    <w:rsid w:val="0036170A"/>
    <w:rsid w:val="0036556E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098F"/>
    <w:rsid w:val="0038320B"/>
    <w:rsid w:val="00383C8F"/>
    <w:rsid w:val="003850CD"/>
    <w:rsid w:val="00387228"/>
    <w:rsid w:val="003874D6"/>
    <w:rsid w:val="003903DD"/>
    <w:rsid w:val="0039143C"/>
    <w:rsid w:val="0039277E"/>
    <w:rsid w:val="003A121C"/>
    <w:rsid w:val="003A16C7"/>
    <w:rsid w:val="003A229D"/>
    <w:rsid w:val="003A39E0"/>
    <w:rsid w:val="003A3F2E"/>
    <w:rsid w:val="003A6CF1"/>
    <w:rsid w:val="003A7082"/>
    <w:rsid w:val="003A76F6"/>
    <w:rsid w:val="003B197C"/>
    <w:rsid w:val="003B1D28"/>
    <w:rsid w:val="003B2A40"/>
    <w:rsid w:val="003B53B3"/>
    <w:rsid w:val="003B55D9"/>
    <w:rsid w:val="003C08EC"/>
    <w:rsid w:val="003C11F4"/>
    <w:rsid w:val="003C6DBB"/>
    <w:rsid w:val="003C76C5"/>
    <w:rsid w:val="003D079C"/>
    <w:rsid w:val="003D0967"/>
    <w:rsid w:val="003D2C2B"/>
    <w:rsid w:val="003D2D24"/>
    <w:rsid w:val="003D34B2"/>
    <w:rsid w:val="003D3C3E"/>
    <w:rsid w:val="003D58F8"/>
    <w:rsid w:val="003D7964"/>
    <w:rsid w:val="003E10B2"/>
    <w:rsid w:val="003E1367"/>
    <w:rsid w:val="003E152B"/>
    <w:rsid w:val="003E21BA"/>
    <w:rsid w:val="003E3ADF"/>
    <w:rsid w:val="003E3BB5"/>
    <w:rsid w:val="003E440C"/>
    <w:rsid w:val="003E5977"/>
    <w:rsid w:val="003F17BC"/>
    <w:rsid w:val="003F1997"/>
    <w:rsid w:val="003F222B"/>
    <w:rsid w:val="003F2B63"/>
    <w:rsid w:val="003F3E83"/>
    <w:rsid w:val="003F5E9C"/>
    <w:rsid w:val="003F67A5"/>
    <w:rsid w:val="003F6921"/>
    <w:rsid w:val="003F6D03"/>
    <w:rsid w:val="003F7CBB"/>
    <w:rsid w:val="0040051A"/>
    <w:rsid w:val="00402B6C"/>
    <w:rsid w:val="004032AC"/>
    <w:rsid w:val="00406BF8"/>
    <w:rsid w:val="00407FC3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2B56"/>
    <w:rsid w:val="00434345"/>
    <w:rsid w:val="004344D0"/>
    <w:rsid w:val="004354C7"/>
    <w:rsid w:val="004357E9"/>
    <w:rsid w:val="00435BA6"/>
    <w:rsid w:val="00435EA2"/>
    <w:rsid w:val="004368E3"/>
    <w:rsid w:val="0043699C"/>
    <w:rsid w:val="00436A0B"/>
    <w:rsid w:val="004401F6"/>
    <w:rsid w:val="004429EC"/>
    <w:rsid w:val="00442A6F"/>
    <w:rsid w:val="00444079"/>
    <w:rsid w:val="00444228"/>
    <w:rsid w:val="0044454F"/>
    <w:rsid w:val="00444784"/>
    <w:rsid w:val="004447A4"/>
    <w:rsid w:val="004454D3"/>
    <w:rsid w:val="00446014"/>
    <w:rsid w:val="00446162"/>
    <w:rsid w:val="00446B1C"/>
    <w:rsid w:val="00451859"/>
    <w:rsid w:val="00452887"/>
    <w:rsid w:val="0045405F"/>
    <w:rsid w:val="00454C7C"/>
    <w:rsid w:val="00455102"/>
    <w:rsid w:val="004559F5"/>
    <w:rsid w:val="00460665"/>
    <w:rsid w:val="004607FB"/>
    <w:rsid w:val="00460ED4"/>
    <w:rsid w:val="0046182A"/>
    <w:rsid w:val="00461BC6"/>
    <w:rsid w:val="00462B6A"/>
    <w:rsid w:val="00463407"/>
    <w:rsid w:val="00464CC7"/>
    <w:rsid w:val="00465632"/>
    <w:rsid w:val="004669B1"/>
    <w:rsid w:val="00466AC2"/>
    <w:rsid w:val="00466E34"/>
    <w:rsid w:val="004717A9"/>
    <w:rsid w:val="00472352"/>
    <w:rsid w:val="0047347C"/>
    <w:rsid w:val="00473548"/>
    <w:rsid w:val="00473FF1"/>
    <w:rsid w:val="004753D9"/>
    <w:rsid w:val="00477426"/>
    <w:rsid w:val="0047795B"/>
    <w:rsid w:val="004806F0"/>
    <w:rsid w:val="00480BF5"/>
    <w:rsid w:val="00481970"/>
    <w:rsid w:val="00481B8F"/>
    <w:rsid w:val="00483B57"/>
    <w:rsid w:val="00492FAC"/>
    <w:rsid w:val="00494B8A"/>
    <w:rsid w:val="004958A6"/>
    <w:rsid w:val="00495FAB"/>
    <w:rsid w:val="0049634E"/>
    <w:rsid w:val="00496B15"/>
    <w:rsid w:val="004972F3"/>
    <w:rsid w:val="004A019C"/>
    <w:rsid w:val="004A460E"/>
    <w:rsid w:val="004A66F3"/>
    <w:rsid w:val="004A6F37"/>
    <w:rsid w:val="004A7E65"/>
    <w:rsid w:val="004B07AF"/>
    <w:rsid w:val="004B17D1"/>
    <w:rsid w:val="004B1907"/>
    <w:rsid w:val="004B1A33"/>
    <w:rsid w:val="004B1BCD"/>
    <w:rsid w:val="004B2E75"/>
    <w:rsid w:val="004B34BB"/>
    <w:rsid w:val="004B3BD0"/>
    <w:rsid w:val="004B4317"/>
    <w:rsid w:val="004B5105"/>
    <w:rsid w:val="004B6B8F"/>
    <w:rsid w:val="004C029A"/>
    <w:rsid w:val="004C1E64"/>
    <w:rsid w:val="004C2E42"/>
    <w:rsid w:val="004C3990"/>
    <w:rsid w:val="004C5F5E"/>
    <w:rsid w:val="004C6C19"/>
    <w:rsid w:val="004D054B"/>
    <w:rsid w:val="004D0FFC"/>
    <w:rsid w:val="004D10EA"/>
    <w:rsid w:val="004D217C"/>
    <w:rsid w:val="004D3965"/>
    <w:rsid w:val="004D53AD"/>
    <w:rsid w:val="004D5D51"/>
    <w:rsid w:val="004D6105"/>
    <w:rsid w:val="004E1D1B"/>
    <w:rsid w:val="004E2A77"/>
    <w:rsid w:val="004E7413"/>
    <w:rsid w:val="004F18BB"/>
    <w:rsid w:val="004F3501"/>
    <w:rsid w:val="004F467F"/>
    <w:rsid w:val="004F4EB6"/>
    <w:rsid w:val="004F656C"/>
    <w:rsid w:val="00500C55"/>
    <w:rsid w:val="00502C16"/>
    <w:rsid w:val="0050306F"/>
    <w:rsid w:val="00504261"/>
    <w:rsid w:val="00507D55"/>
    <w:rsid w:val="00510C3D"/>
    <w:rsid w:val="00514399"/>
    <w:rsid w:val="005148F4"/>
    <w:rsid w:val="005166B9"/>
    <w:rsid w:val="00517C7D"/>
    <w:rsid w:val="00522154"/>
    <w:rsid w:val="00524AFA"/>
    <w:rsid w:val="00525F71"/>
    <w:rsid w:val="0052618A"/>
    <w:rsid w:val="0052753C"/>
    <w:rsid w:val="00527984"/>
    <w:rsid w:val="00527B8C"/>
    <w:rsid w:val="005307FF"/>
    <w:rsid w:val="005308D8"/>
    <w:rsid w:val="005338B5"/>
    <w:rsid w:val="005347C2"/>
    <w:rsid w:val="00536F9E"/>
    <w:rsid w:val="0053790E"/>
    <w:rsid w:val="00542167"/>
    <w:rsid w:val="00542CE4"/>
    <w:rsid w:val="005436D9"/>
    <w:rsid w:val="00543FFF"/>
    <w:rsid w:val="0054509D"/>
    <w:rsid w:val="0054597E"/>
    <w:rsid w:val="00546BE7"/>
    <w:rsid w:val="00547A8B"/>
    <w:rsid w:val="00547CC9"/>
    <w:rsid w:val="00550A79"/>
    <w:rsid w:val="00553C5C"/>
    <w:rsid w:val="00554358"/>
    <w:rsid w:val="00554DAD"/>
    <w:rsid w:val="00555133"/>
    <w:rsid w:val="00556C19"/>
    <w:rsid w:val="00556DB5"/>
    <w:rsid w:val="00557BAD"/>
    <w:rsid w:val="00560C65"/>
    <w:rsid w:val="005614F6"/>
    <w:rsid w:val="005633B4"/>
    <w:rsid w:val="00567163"/>
    <w:rsid w:val="005674BA"/>
    <w:rsid w:val="00572091"/>
    <w:rsid w:val="00574F82"/>
    <w:rsid w:val="00575F9B"/>
    <w:rsid w:val="005771A3"/>
    <w:rsid w:val="00577493"/>
    <w:rsid w:val="0057782F"/>
    <w:rsid w:val="005815CC"/>
    <w:rsid w:val="00583141"/>
    <w:rsid w:val="00584C55"/>
    <w:rsid w:val="0058633E"/>
    <w:rsid w:val="00590C8C"/>
    <w:rsid w:val="00591464"/>
    <w:rsid w:val="00591647"/>
    <w:rsid w:val="005930B7"/>
    <w:rsid w:val="00593191"/>
    <w:rsid w:val="00593340"/>
    <w:rsid w:val="00594B9B"/>
    <w:rsid w:val="00595380"/>
    <w:rsid w:val="00595B26"/>
    <w:rsid w:val="00597535"/>
    <w:rsid w:val="00597F48"/>
    <w:rsid w:val="005A2A95"/>
    <w:rsid w:val="005A50BC"/>
    <w:rsid w:val="005A6960"/>
    <w:rsid w:val="005B0D58"/>
    <w:rsid w:val="005B1C8B"/>
    <w:rsid w:val="005B29FD"/>
    <w:rsid w:val="005B5835"/>
    <w:rsid w:val="005B5D97"/>
    <w:rsid w:val="005B5F01"/>
    <w:rsid w:val="005B60D2"/>
    <w:rsid w:val="005B66FC"/>
    <w:rsid w:val="005C083A"/>
    <w:rsid w:val="005C23E5"/>
    <w:rsid w:val="005C6264"/>
    <w:rsid w:val="005D22F9"/>
    <w:rsid w:val="005D3BE6"/>
    <w:rsid w:val="005D572B"/>
    <w:rsid w:val="005D633F"/>
    <w:rsid w:val="005D6FA8"/>
    <w:rsid w:val="005D7328"/>
    <w:rsid w:val="005D7D63"/>
    <w:rsid w:val="005E05FE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7F5"/>
    <w:rsid w:val="005F6894"/>
    <w:rsid w:val="005F6B17"/>
    <w:rsid w:val="00601443"/>
    <w:rsid w:val="006041E5"/>
    <w:rsid w:val="0060474D"/>
    <w:rsid w:val="0060686A"/>
    <w:rsid w:val="00606906"/>
    <w:rsid w:val="00607FC3"/>
    <w:rsid w:val="00616390"/>
    <w:rsid w:val="00617BE6"/>
    <w:rsid w:val="00621FC0"/>
    <w:rsid w:val="006225BB"/>
    <w:rsid w:val="00624344"/>
    <w:rsid w:val="006246ED"/>
    <w:rsid w:val="00627024"/>
    <w:rsid w:val="00627D9B"/>
    <w:rsid w:val="0063232B"/>
    <w:rsid w:val="006334FD"/>
    <w:rsid w:val="006336BF"/>
    <w:rsid w:val="00633F9B"/>
    <w:rsid w:val="006361D0"/>
    <w:rsid w:val="006401EA"/>
    <w:rsid w:val="00640A0B"/>
    <w:rsid w:val="00640CBA"/>
    <w:rsid w:val="0064100A"/>
    <w:rsid w:val="00641D2A"/>
    <w:rsid w:val="00642BF0"/>
    <w:rsid w:val="00643ED1"/>
    <w:rsid w:val="006440F8"/>
    <w:rsid w:val="006511DE"/>
    <w:rsid w:val="00652934"/>
    <w:rsid w:val="00652A4F"/>
    <w:rsid w:val="00653DA0"/>
    <w:rsid w:val="0065492A"/>
    <w:rsid w:val="0065563E"/>
    <w:rsid w:val="00656BDC"/>
    <w:rsid w:val="00657999"/>
    <w:rsid w:val="0066061E"/>
    <w:rsid w:val="00661C0F"/>
    <w:rsid w:val="0066387A"/>
    <w:rsid w:val="00667CAF"/>
    <w:rsid w:val="00670127"/>
    <w:rsid w:val="00670DBA"/>
    <w:rsid w:val="00671B96"/>
    <w:rsid w:val="00672840"/>
    <w:rsid w:val="00672A32"/>
    <w:rsid w:val="00672C0A"/>
    <w:rsid w:val="006731B0"/>
    <w:rsid w:val="00673355"/>
    <w:rsid w:val="006733BC"/>
    <w:rsid w:val="0067587E"/>
    <w:rsid w:val="00677600"/>
    <w:rsid w:val="006815DB"/>
    <w:rsid w:val="0068226F"/>
    <w:rsid w:val="00683A61"/>
    <w:rsid w:val="00684F5E"/>
    <w:rsid w:val="00685028"/>
    <w:rsid w:val="006851ED"/>
    <w:rsid w:val="006871D2"/>
    <w:rsid w:val="00691155"/>
    <w:rsid w:val="00692F7A"/>
    <w:rsid w:val="0069505A"/>
    <w:rsid w:val="0069505B"/>
    <w:rsid w:val="00695AA0"/>
    <w:rsid w:val="0069716F"/>
    <w:rsid w:val="006A07E3"/>
    <w:rsid w:val="006A19B9"/>
    <w:rsid w:val="006A1E43"/>
    <w:rsid w:val="006A20A8"/>
    <w:rsid w:val="006A2774"/>
    <w:rsid w:val="006A3DF0"/>
    <w:rsid w:val="006A43C1"/>
    <w:rsid w:val="006A7885"/>
    <w:rsid w:val="006B06B4"/>
    <w:rsid w:val="006B1676"/>
    <w:rsid w:val="006B1D1B"/>
    <w:rsid w:val="006B221A"/>
    <w:rsid w:val="006B5FAD"/>
    <w:rsid w:val="006B7C44"/>
    <w:rsid w:val="006C192C"/>
    <w:rsid w:val="006C20B0"/>
    <w:rsid w:val="006C2430"/>
    <w:rsid w:val="006C2AC8"/>
    <w:rsid w:val="006C304C"/>
    <w:rsid w:val="006C3A82"/>
    <w:rsid w:val="006C40DE"/>
    <w:rsid w:val="006C538F"/>
    <w:rsid w:val="006C6EAE"/>
    <w:rsid w:val="006C72D3"/>
    <w:rsid w:val="006D0765"/>
    <w:rsid w:val="006D1F7B"/>
    <w:rsid w:val="006D3313"/>
    <w:rsid w:val="006D3968"/>
    <w:rsid w:val="006D3E80"/>
    <w:rsid w:val="006D6A9B"/>
    <w:rsid w:val="006E1652"/>
    <w:rsid w:val="006E1E4D"/>
    <w:rsid w:val="006E2024"/>
    <w:rsid w:val="006E2CD6"/>
    <w:rsid w:val="006E3E05"/>
    <w:rsid w:val="006E43E8"/>
    <w:rsid w:val="006E550A"/>
    <w:rsid w:val="006E7742"/>
    <w:rsid w:val="006E7AB0"/>
    <w:rsid w:val="006F117E"/>
    <w:rsid w:val="006F3EA6"/>
    <w:rsid w:val="006F5EBF"/>
    <w:rsid w:val="006F6A15"/>
    <w:rsid w:val="0070068E"/>
    <w:rsid w:val="007013AB"/>
    <w:rsid w:val="00704BAF"/>
    <w:rsid w:val="0070764C"/>
    <w:rsid w:val="00707C72"/>
    <w:rsid w:val="0071032C"/>
    <w:rsid w:val="00711C6A"/>
    <w:rsid w:val="0071243A"/>
    <w:rsid w:val="00712802"/>
    <w:rsid w:val="007139EE"/>
    <w:rsid w:val="00715FC1"/>
    <w:rsid w:val="007164A1"/>
    <w:rsid w:val="00716646"/>
    <w:rsid w:val="00721FE0"/>
    <w:rsid w:val="007231AD"/>
    <w:rsid w:val="007238CA"/>
    <w:rsid w:val="00723B74"/>
    <w:rsid w:val="00725B31"/>
    <w:rsid w:val="007262D6"/>
    <w:rsid w:val="00726B8B"/>
    <w:rsid w:val="00733084"/>
    <w:rsid w:val="00733774"/>
    <w:rsid w:val="00733D59"/>
    <w:rsid w:val="0073618C"/>
    <w:rsid w:val="007367D7"/>
    <w:rsid w:val="007371B9"/>
    <w:rsid w:val="0074553A"/>
    <w:rsid w:val="007458BE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4DC0"/>
    <w:rsid w:val="00766078"/>
    <w:rsid w:val="00766B94"/>
    <w:rsid w:val="0077101F"/>
    <w:rsid w:val="00771B16"/>
    <w:rsid w:val="007721BF"/>
    <w:rsid w:val="0077436E"/>
    <w:rsid w:val="00774F2B"/>
    <w:rsid w:val="007760D0"/>
    <w:rsid w:val="00780192"/>
    <w:rsid w:val="00780AF7"/>
    <w:rsid w:val="00783489"/>
    <w:rsid w:val="00783829"/>
    <w:rsid w:val="007862F5"/>
    <w:rsid w:val="0078663F"/>
    <w:rsid w:val="00790132"/>
    <w:rsid w:val="00793444"/>
    <w:rsid w:val="007935B0"/>
    <w:rsid w:val="00793CD3"/>
    <w:rsid w:val="00794834"/>
    <w:rsid w:val="007955AF"/>
    <w:rsid w:val="0079581B"/>
    <w:rsid w:val="00796096"/>
    <w:rsid w:val="00796FCB"/>
    <w:rsid w:val="007976CC"/>
    <w:rsid w:val="007977C4"/>
    <w:rsid w:val="007A096C"/>
    <w:rsid w:val="007A4E4C"/>
    <w:rsid w:val="007A522A"/>
    <w:rsid w:val="007A56CB"/>
    <w:rsid w:val="007A692B"/>
    <w:rsid w:val="007A7398"/>
    <w:rsid w:val="007B1BAA"/>
    <w:rsid w:val="007B3431"/>
    <w:rsid w:val="007B40F5"/>
    <w:rsid w:val="007B5558"/>
    <w:rsid w:val="007B623E"/>
    <w:rsid w:val="007C11F2"/>
    <w:rsid w:val="007C43E2"/>
    <w:rsid w:val="007C7042"/>
    <w:rsid w:val="007D0EE9"/>
    <w:rsid w:val="007D2F0F"/>
    <w:rsid w:val="007D2F42"/>
    <w:rsid w:val="007D7074"/>
    <w:rsid w:val="007E1582"/>
    <w:rsid w:val="007E1799"/>
    <w:rsid w:val="007E1D1A"/>
    <w:rsid w:val="007F01F6"/>
    <w:rsid w:val="007F107B"/>
    <w:rsid w:val="007F1CA3"/>
    <w:rsid w:val="007F4ED2"/>
    <w:rsid w:val="007F5562"/>
    <w:rsid w:val="007F7BCC"/>
    <w:rsid w:val="008017FD"/>
    <w:rsid w:val="00801A35"/>
    <w:rsid w:val="00805175"/>
    <w:rsid w:val="008062A5"/>
    <w:rsid w:val="00807B28"/>
    <w:rsid w:val="008107D4"/>
    <w:rsid w:val="00811118"/>
    <w:rsid w:val="00812A9B"/>
    <w:rsid w:val="00814C73"/>
    <w:rsid w:val="008156FA"/>
    <w:rsid w:val="00821922"/>
    <w:rsid w:val="00821E6D"/>
    <w:rsid w:val="00823B5F"/>
    <w:rsid w:val="00823E8E"/>
    <w:rsid w:val="00824C81"/>
    <w:rsid w:val="00826AD2"/>
    <w:rsid w:val="00826B7B"/>
    <w:rsid w:val="00831BDA"/>
    <w:rsid w:val="0083402B"/>
    <w:rsid w:val="008404C0"/>
    <w:rsid w:val="00840CDC"/>
    <w:rsid w:val="00843DC4"/>
    <w:rsid w:val="00846658"/>
    <w:rsid w:val="00846A70"/>
    <w:rsid w:val="00847782"/>
    <w:rsid w:val="00850AFE"/>
    <w:rsid w:val="00852B99"/>
    <w:rsid w:val="00855010"/>
    <w:rsid w:val="00855AA6"/>
    <w:rsid w:val="00855B71"/>
    <w:rsid w:val="0085720D"/>
    <w:rsid w:val="008579FD"/>
    <w:rsid w:val="008605CA"/>
    <w:rsid w:val="00862000"/>
    <w:rsid w:val="00862429"/>
    <w:rsid w:val="00862F6E"/>
    <w:rsid w:val="00864CD5"/>
    <w:rsid w:val="008709E6"/>
    <w:rsid w:val="00870CFD"/>
    <w:rsid w:val="008735D0"/>
    <w:rsid w:val="008738CC"/>
    <w:rsid w:val="0087490D"/>
    <w:rsid w:val="00875CD1"/>
    <w:rsid w:val="00877486"/>
    <w:rsid w:val="008800C6"/>
    <w:rsid w:val="00881AEB"/>
    <w:rsid w:val="00881B7C"/>
    <w:rsid w:val="00882DF8"/>
    <w:rsid w:val="0088492F"/>
    <w:rsid w:val="00885F9D"/>
    <w:rsid w:val="008879EF"/>
    <w:rsid w:val="00887A32"/>
    <w:rsid w:val="00890884"/>
    <w:rsid w:val="0089140E"/>
    <w:rsid w:val="00891EC9"/>
    <w:rsid w:val="00893909"/>
    <w:rsid w:val="00894717"/>
    <w:rsid w:val="00894BFA"/>
    <w:rsid w:val="008A19F7"/>
    <w:rsid w:val="008A20A2"/>
    <w:rsid w:val="008A2576"/>
    <w:rsid w:val="008A31D6"/>
    <w:rsid w:val="008A7506"/>
    <w:rsid w:val="008A79CD"/>
    <w:rsid w:val="008A7C9E"/>
    <w:rsid w:val="008A7F52"/>
    <w:rsid w:val="008B09FE"/>
    <w:rsid w:val="008B1D6B"/>
    <w:rsid w:val="008B2841"/>
    <w:rsid w:val="008B2BCB"/>
    <w:rsid w:val="008B2FC9"/>
    <w:rsid w:val="008B3D3F"/>
    <w:rsid w:val="008B6DFE"/>
    <w:rsid w:val="008C18AC"/>
    <w:rsid w:val="008C25C8"/>
    <w:rsid w:val="008C2962"/>
    <w:rsid w:val="008C2F86"/>
    <w:rsid w:val="008C38B8"/>
    <w:rsid w:val="008C4DC4"/>
    <w:rsid w:val="008C5677"/>
    <w:rsid w:val="008C5FC2"/>
    <w:rsid w:val="008C6967"/>
    <w:rsid w:val="008C71ED"/>
    <w:rsid w:val="008C7C57"/>
    <w:rsid w:val="008D31AC"/>
    <w:rsid w:val="008D3778"/>
    <w:rsid w:val="008D4CC7"/>
    <w:rsid w:val="008D6277"/>
    <w:rsid w:val="008E3321"/>
    <w:rsid w:val="008E3FAA"/>
    <w:rsid w:val="008E3FD0"/>
    <w:rsid w:val="008E421D"/>
    <w:rsid w:val="008E5052"/>
    <w:rsid w:val="008E5942"/>
    <w:rsid w:val="008E5B8F"/>
    <w:rsid w:val="008E7D3D"/>
    <w:rsid w:val="008F0893"/>
    <w:rsid w:val="008F0FCD"/>
    <w:rsid w:val="008F24C6"/>
    <w:rsid w:val="008F55EA"/>
    <w:rsid w:val="008F6E82"/>
    <w:rsid w:val="008F729C"/>
    <w:rsid w:val="008F7D58"/>
    <w:rsid w:val="00900222"/>
    <w:rsid w:val="0090056E"/>
    <w:rsid w:val="00901A9D"/>
    <w:rsid w:val="0090354F"/>
    <w:rsid w:val="00904D5A"/>
    <w:rsid w:val="00906CD8"/>
    <w:rsid w:val="009142BB"/>
    <w:rsid w:val="0091482F"/>
    <w:rsid w:val="009168AF"/>
    <w:rsid w:val="009177BB"/>
    <w:rsid w:val="0092066E"/>
    <w:rsid w:val="00920E41"/>
    <w:rsid w:val="00921601"/>
    <w:rsid w:val="009232E9"/>
    <w:rsid w:val="0092642F"/>
    <w:rsid w:val="00926E88"/>
    <w:rsid w:val="009275F6"/>
    <w:rsid w:val="00932726"/>
    <w:rsid w:val="0093454D"/>
    <w:rsid w:val="0093606E"/>
    <w:rsid w:val="00937203"/>
    <w:rsid w:val="0094070B"/>
    <w:rsid w:val="00940E93"/>
    <w:rsid w:val="00944925"/>
    <w:rsid w:val="00944AAC"/>
    <w:rsid w:val="0094660D"/>
    <w:rsid w:val="00950689"/>
    <w:rsid w:val="00951D2A"/>
    <w:rsid w:val="009529FD"/>
    <w:rsid w:val="00952D2C"/>
    <w:rsid w:val="00953111"/>
    <w:rsid w:val="00953525"/>
    <w:rsid w:val="00955E8A"/>
    <w:rsid w:val="00956489"/>
    <w:rsid w:val="009578D5"/>
    <w:rsid w:val="00960F92"/>
    <w:rsid w:val="009627DC"/>
    <w:rsid w:val="009645FA"/>
    <w:rsid w:val="00964783"/>
    <w:rsid w:val="00964FDC"/>
    <w:rsid w:val="00965870"/>
    <w:rsid w:val="009659E4"/>
    <w:rsid w:val="00965BCA"/>
    <w:rsid w:val="0096636F"/>
    <w:rsid w:val="009671CE"/>
    <w:rsid w:val="00976863"/>
    <w:rsid w:val="00976F5D"/>
    <w:rsid w:val="0097784A"/>
    <w:rsid w:val="0098004D"/>
    <w:rsid w:val="00980114"/>
    <w:rsid w:val="00980403"/>
    <w:rsid w:val="00980447"/>
    <w:rsid w:val="009811CB"/>
    <w:rsid w:val="00981603"/>
    <w:rsid w:val="009834FB"/>
    <w:rsid w:val="00983BA0"/>
    <w:rsid w:val="009847FC"/>
    <w:rsid w:val="00986447"/>
    <w:rsid w:val="00992063"/>
    <w:rsid w:val="00992D2B"/>
    <w:rsid w:val="00993F54"/>
    <w:rsid w:val="0099550B"/>
    <w:rsid w:val="009961B2"/>
    <w:rsid w:val="009969D4"/>
    <w:rsid w:val="00996E96"/>
    <w:rsid w:val="00997E0C"/>
    <w:rsid w:val="009A0558"/>
    <w:rsid w:val="009A0D72"/>
    <w:rsid w:val="009A0EED"/>
    <w:rsid w:val="009A0FF0"/>
    <w:rsid w:val="009A3338"/>
    <w:rsid w:val="009A383F"/>
    <w:rsid w:val="009A3ED1"/>
    <w:rsid w:val="009A629B"/>
    <w:rsid w:val="009A6BE7"/>
    <w:rsid w:val="009A7F21"/>
    <w:rsid w:val="009B20B2"/>
    <w:rsid w:val="009B2134"/>
    <w:rsid w:val="009B3D53"/>
    <w:rsid w:val="009B7695"/>
    <w:rsid w:val="009B7E38"/>
    <w:rsid w:val="009C17D4"/>
    <w:rsid w:val="009C1C09"/>
    <w:rsid w:val="009C2246"/>
    <w:rsid w:val="009C7254"/>
    <w:rsid w:val="009C7B92"/>
    <w:rsid w:val="009C7DBA"/>
    <w:rsid w:val="009C7F12"/>
    <w:rsid w:val="009D1404"/>
    <w:rsid w:val="009D1536"/>
    <w:rsid w:val="009D1ABE"/>
    <w:rsid w:val="009D2D99"/>
    <w:rsid w:val="009D323C"/>
    <w:rsid w:val="009D43A1"/>
    <w:rsid w:val="009D4B30"/>
    <w:rsid w:val="009D4D03"/>
    <w:rsid w:val="009D5964"/>
    <w:rsid w:val="009D5EB4"/>
    <w:rsid w:val="009D7034"/>
    <w:rsid w:val="009D7541"/>
    <w:rsid w:val="009E05FB"/>
    <w:rsid w:val="009E2EB0"/>
    <w:rsid w:val="009E45A6"/>
    <w:rsid w:val="009E4C27"/>
    <w:rsid w:val="009E5929"/>
    <w:rsid w:val="009E5F5B"/>
    <w:rsid w:val="009E6409"/>
    <w:rsid w:val="009E7974"/>
    <w:rsid w:val="009E7BCC"/>
    <w:rsid w:val="009F2824"/>
    <w:rsid w:val="009F6454"/>
    <w:rsid w:val="00A01EE1"/>
    <w:rsid w:val="00A02421"/>
    <w:rsid w:val="00A02882"/>
    <w:rsid w:val="00A10A16"/>
    <w:rsid w:val="00A113F2"/>
    <w:rsid w:val="00A1201D"/>
    <w:rsid w:val="00A12E8B"/>
    <w:rsid w:val="00A12EBC"/>
    <w:rsid w:val="00A13A4E"/>
    <w:rsid w:val="00A15A0F"/>
    <w:rsid w:val="00A16B22"/>
    <w:rsid w:val="00A17533"/>
    <w:rsid w:val="00A21569"/>
    <w:rsid w:val="00A257C5"/>
    <w:rsid w:val="00A270F6"/>
    <w:rsid w:val="00A3107C"/>
    <w:rsid w:val="00A31CED"/>
    <w:rsid w:val="00A31EDE"/>
    <w:rsid w:val="00A330DF"/>
    <w:rsid w:val="00A3317A"/>
    <w:rsid w:val="00A33885"/>
    <w:rsid w:val="00A34DF3"/>
    <w:rsid w:val="00A35B6A"/>
    <w:rsid w:val="00A35E0F"/>
    <w:rsid w:val="00A376AD"/>
    <w:rsid w:val="00A4137D"/>
    <w:rsid w:val="00A41716"/>
    <w:rsid w:val="00A41EB0"/>
    <w:rsid w:val="00A421DD"/>
    <w:rsid w:val="00A424E9"/>
    <w:rsid w:val="00A44E77"/>
    <w:rsid w:val="00A4614E"/>
    <w:rsid w:val="00A46AE4"/>
    <w:rsid w:val="00A50C2A"/>
    <w:rsid w:val="00A50EBA"/>
    <w:rsid w:val="00A51324"/>
    <w:rsid w:val="00A52F64"/>
    <w:rsid w:val="00A547F4"/>
    <w:rsid w:val="00A564AE"/>
    <w:rsid w:val="00A62887"/>
    <w:rsid w:val="00A62FE2"/>
    <w:rsid w:val="00A636AE"/>
    <w:rsid w:val="00A64381"/>
    <w:rsid w:val="00A64EF2"/>
    <w:rsid w:val="00A676D9"/>
    <w:rsid w:val="00A67788"/>
    <w:rsid w:val="00A677DD"/>
    <w:rsid w:val="00A7057D"/>
    <w:rsid w:val="00A71A73"/>
    <w:rsid w:val="00A72130"/>
    <w:rsid w:val="00A727F9"/>
    <w:rsid w:val="00A74048"/>
    <w:rsid w:val="00A74697"/>
    <w:rsid w:val="00A74E00"/>
    <w:rsid w:val="00A74ED9"/>
    <w:rsid w:val="00A76ABC"/>
    <w:rsid w:val="00A77A81"/>
    <w:rsid w:val="00A80F74"/>
    <w:rsid w:val="00A81DD7"/>
    <w:rsid w:val="00A83283"/>
    <w:rsid w:val="00A836F6"/>
    <w:rsid w:val="00A83AD2"/>
    <w:rsid w:val="00A90A92"/>
    <w:rsid w:val="00A91B6A"/>
    <w:rsid w:val="00A92C00"/>
    <w:rsid w:val="00A93338"/>
    <w:rsid w:val="00A940EE"/>
    <w:rsid w:val="00A9519D"/>
    <w:rsid w:val="00A952C4"/>
    <w:rsid w:val="00A97DFE"/>
    <w:rsid w:val="00AA14F4"/>
    <w:rsid w:val="00AA2313"/>
    <w:rsid w:val="00AA3B47"/>
    <w:rsid w:val="00AA491A"/>
    <w:rsid w:val="00AA7BFE"/>
    <w:rsid w:val="00AB0693"/>
    <w:rsid w:val="00AB10CC"/>
    <w:rsid w:val="00AB258E"/>
    <w:rsid w:val="00AB274D"/>
    <w:rsid w:val="00AB3976"/>
    <w:rsid w:val="00AB4538"/>
    <w:rsid w:val="00AB5A60"/>
    <w:rsid w:val="00AC0403"/>
    <w:rsid w:val="00AC20C3"/>
    <w:rsid w:val="00AC2669"/>
    <w:rsid w:val="00AC3107"/>
    <w:rsid w:val="00AC62AC"/>
    <w:rsid w:val="00AC6353"/>
    <w:rsid w:val="00AC7AAE"/>
    <w:rsid w:val="00AD0060"/>
    <w:rsid w:val="00AD1696"/>
    <w:rsid w:val="00AD1844"/>
    <w:rsid w:val="00AD1E9E"/>
    <w:rsid w:val="00AD1ECD"/>
    <w:rsid w:val="00AD2326"/>
    <w:rsid w:val="00AD5160"/>
    <w:rsid w:val="00AD5EBC"/>
    <w:rsid w:val="00AD691D"/>
    <w:rsid w:val="00AD70AE"/>
    <w:rsid w:val="00AD718C"/>
    <w:rsid w:val="00AD7AD8"/>
    <w:rsid w:val="00AE0650"/>
    <w:rsid w:val="00AE0687"/>
    <w:rsid w:val="00AE06BF"/>
    <w:rsid w:val="00AE14EC"/>
    <w:rsid w:val="00AE1BBA"/>
    <w:rsid w:val="00AE21B3"/>
    <w:rsid w:val="00AE2807"/>
    <w:rsid w:val="00AE2CD6"/>
    <w:rsid w:val="00AE3D31"/>
    <w:rsid w:val="00AE495F"/>
    <w:rsid w:val="00AE5168"/>
    <w:rsid w:val="00AE55AB"/>
    <w:rsid w:val="00AE5A26"/>
    <w:rsid w:val="00AE65AA"/>
    <w:rsid w:val="00AF031A"/>
    <w:rsid w:val="00AF0E98"/>
    <w:rsid w:val="00AF372D"/>
    <w:rsid w:val="00AF4B26"/>
    <w:rsid w:val="00AF6B67"/>
    <w:rsid w:val="00B00BB8"/>
    <w:rsid w:val="00B01D0E"/>
    <w:rsid w:val="00B02348"/>
    <w:rsid w:val="00B04944"/>
    <w:rsid w:val="00B060E3"/>
    <w:rsid w:val="00B10963"/>
    <w:rsid w:val="00B12054"/>
    <w:rsid w:val="00B12259"/>
    <w:rsid w:val="00B1257A"/>
    <w:rsid w:val="00B12D14"/>
    <w:rsid w:val="00B132CF"/>
    <w:rsid w:val="00B1358A"/>
    <w:rsid w:val="00B1425A"/>
    <w:rsid w:val="00B147A4"/>
    <w:rsid w:val="00B14CE0"/>
    <w:rsid w:val="00B14E45"/>
    <w:rsid w:val="00B16E08"/>
    <w:rsid w:val="00B17455"/>
    <w:rsid w:val="00B20D0F"/>
    <w:rsid w:val="00B21F02"/>
    <w:rsid w:val="00B221CB"/>
    <w:rsid w:val="00B23670"/>
    <w:rsid w:val="00B242CB"/>
    <w:rsid w:val="00B250C8"/>
    <w:rsid w:val="00B250FE"/>
    <w:rsid w:val="00B30D36"/>
    <w:rsid w:val="00B32463"/>
    <w:rsid w:val="00B33205"/>
    <w:rsid w:val="00B333D2"/>
    <w:rsid w:val="00B335E4"/>
    <w:rsid w:val="00B33913"/>
    <w:rsid w:val="00B33DFA"/>
    <w:rsid w:val="00B35004"/>
    <w:rsid w:val="00B35255"/>
    <w:rsid w:val="00B37961"/>
    <w:rsid w:val="00B41B2E"/>
    <w:rsid w:val="00B451A9"/>
    <w:rsid w:val="00B46553"/>
    <w:rsid w:val="00B46698"/>
    <w:rsid w:val="00B53F9E"/>
    <w:rsid w:val="00B5456A"/>
    <w:rsid w:val="00B54C4B"/>
    <w:rsid w:val="00B615D9"/>
    <w:rsid w:val="00B62356"/>
    <w:rsid w:val="00B6314A"/>
    <w:rsid w:val="00B63BF4"/>
    <w:rsid w:val="00B641D0"/>
    <w:rsid w:val="00B648E0"/>
    <w:rsid w:val="00B65759"/>
    <w:rsid w:val="00B6579B"/>
    <w:rsid w:val="00B67496"/>
    <w:rsid w:val="00B679C2"/>
    <w:rsid w:val="00B67F91"/>
    <w:rsid w:val="00B70785"/>
    <w:rsid w:val="00B7095A"/>
    <w:rsid w:val="00B71CE8"/>
    <w:rsid w:val="00B73635"/>
    <w:rsid w:val="00B73710"/>
    <w:rsid w:val="00B75495"/>
    <w:rsid w:val="00B76944"/>
    <w:rsid w:val="00B77807"/>
    <w:rsid w:val="00B8109D"/>
    <w:rsid w:val="00B8179B"/>
    <w:rsid w:val="00B832AD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97D8C"/>
    <w:rsid w:val="00BA2256"/>
    <w:rsid w:val="00BA2B4C"/>
    <w:rsid w:val="00BA3F2D"/>
    <w:rsid w:val="00BA451B"/>
    <w:rsid w:val="00BA5E85"/>
    <w:rsid w:val="00BA7334"/>
    <w:rsid w:val="00BB0838"/>
    <w:rsid w:val="00BB2183"/>
    <w:rsid w:val="00BB411B"/>
    <w:rsid w:val="00BB46A0"/>
    <w:rsid w:val="00BB6ADE"/>
    <w:rsid w:val="00BB7122"/>
    <w:rsid w:val="00BC031E"/>
    <w:rsid w:val="00BC18CB"/>
    <w:rsid w:val="00BC1F8A"/>
    <w:rsid w:val="00BC27D4"/>
    <w:rsid w:val="00BC41A0"/>
    <w:rsid w:val="00BC60F7"/>
    <w:rsid w:val="00BC73FF"/>
    <w:rsid w:val="00BC7842"/>
    <w:rsid w:val="00BD0091"/>
    <w:rsid w:val="00BD06A6"/>
    <w:rsid w:val="00BD3ACE"/>
    <w:rsid w:val="00BD5BEC"/>
    <w:rsid w:val="00BD6C74"/>
    <w:rsid w:val="00BE4753"/>
    <w:rsid w:val="00BE498F"/>
    <w:rsid w:val="00BE4BEF"/>
    <w:rsid w:val="00BE5A69"/>
    <w:rsid w:val="00BE735C"/>
    <w:rsid w:val="00BE787E"/>
    <w:rsid w:val="00BE7AC0"/>
    <w:rsid w:val="00BF00A1"/>
    <w:rsid w:val="00BF0878"/>
    <w:rsid w:val="00BF2E0A"/>
    <w:rsid w:val="00BF3358"/>
    <w:rsid w:val="00BF5690"/>
    <w:rsid w:val="00BF639B"/>
    <w:rsid w:val="00C0104E"/>
    <w:rsid w:val="00C01A5F"/>
    <w:rsid w:val="00C02937"/>
    <w:rsid w:val="00C0323E"/>
    <w:rsid w:val="00C036F7"/>
    <w:rsid w:val="00C03E5B"/>
    <w:rsid w:val="00C04058"/>
    <w:rsid w:val="00C0625B"/>
    <w:rsid w:val="00C06B27"/>
    <w:rsid w:val="00C070A0"/>
    <w:rsid w:val="00C076C1"/>
    <w:rsid w:val="00C10877"/>
    <w:rsid w:val="00C12146"/>
    <w:rsid w:val="00C12567"/>
    <w:rsid w:val="00C13153"/>
    <w:rsid w:val="00C142A5"/>
    <w:rsid w:val="00C16318"/>
    <w:rsid w:val="00C16FA2"/>
    <w:rsid w:val="00C2154F"/>
    <w:rsid w:val="00C23DC8"/>
    <w:rsid w:val="00C24E33"/>
    <w:rsid w:val="00C25E6B"/>
    <w:rsid w:val="00C27945"/>
    <w:rsid w:val="00C27CD5"/>
    <w:rsid w:val="00C31D81"/>
    <w:rsid w:val="00C32876"/>
    <w:rsid w:val="00C352EA"/>
    <w:rsid w:val="00C3568E"/>
    <w:rsid w:val="00C35898"/>
    <w:rsid w:val="00C40D49"/>
    <w:rsid w:val="00C42100"/>
    <w:rsid w:val="00C42981"/>
    <w:rsid w:val="00C43515"/>
    <w:rsid w:val="00C441FC"/>
    <w:rsid w:val="00C44450"/>
    <w:rsid w:val="00C44851"/>
    <w:rsid w:val="00C44893"/>
    <w:rsid w:val="00C44E1B"/>
    <w:rsid w:val="00C450D5"/>
    <w:rsid w:val="00C45C0E"/>
    <w:rsid w:val="00C4740B"/>
    <w:rsid w:val="00C4763B"/>
    <w:rsid w:val="00C47862"/>
    <w:rsid w:val="00C5021E"/>
    <w:rsid w:val="00C53684"/>
    <w:rsid w:val="00C5592B"/>
    <w:rsid w:val="00C57DEF"/>
    <w:rsid w:val="00C603DE"/>
    <w:rsid w:val="00C61742"/>
    <w:rsid w:val="00C61D2C"/>
    <w:rsid w:val="00C62383"/>
    <w:rsid w:val="00C633EA"/>
    <w:rsid w:val="00C639C6"/>
    <w:rsid w:val="00C63CB5"/>
    <w:rsid w:val="00C6485D"/>
    <w:rsid w:val="00C64E15"/>
    <w:rsid w:val="00C668D3"/>
    <w:rsid w:val="00C672A3"/>
    <w:rsid w:val="00C773DA"/>
    <w:rsid w:val="00C802CE"/>
    <w:rsid w:val="00C81734"/>
    <w:rsid w:val="00C83124"/>
    <w:rsid w:val="00C839F2"/>
    <w:rsid w:val="00C83A65"/>
    <w:rsid w:val="00C8468B"/>
    <w:rsid w:val="00C85219"/>
    <w:rsid w:val="00C939FC"/>
    <w:rsid w:val="00C9502D"/>
    <w:rsid w:val="00C97908"/>
    <w:rsid w:val="00CA0B6A"/>
    <w:rsid w:val="00CA0E12"/>
    <w:rsid w:val="00CA1EC3"/>
    <w:rsid w:val="00CA318C"/>
    <w:rsid w:val="00CA4F90"/>
    <w:rsid w:val="00CA577E"/>
    <w:rsid w:val="00CA6505"/>
    <w:rsid w:val="00CA7227"/>
    <w:rsid w:val="00CB24C4"/>
    <w:rsid w:val="00CB588D"/>
    <w:rsid w:val="00CB632B"/>
    <w:rsid w:val="00CB63A8"/>
    <w:rsid w:val="00CB72CF"/>
    <w:rsid w:val="00CB79B9"/>
    <w:rsid w:val="00CB7D42"/>
    <w:rsid w:val="00CC061F"/>
    <w:rsid w:val="00CC37DB"/>
    <w:rsid w:val="00CC795E"/>
    <w:rsid w:val="00CD00F1"/>
    <w:rsid w:val="00CD0289"/>
    <w:rsid w:val="00CD24B3"/>
    <w:rsid w:val="00CD3809"/>
    <w:rsid w:val="00CD3A22"/>
    <w:rsid w:val="00CD4ACC"/>
    <w:rsid w:val="00CE0796"/>
    <w:rsid w:val="00CE2E7F"/>
    <w:rsid w:val="00CE3279"/>
    <w:rsid w:val="00CE5560"/>
    <w:rsid w:val="00CE6AFC"/>
    <w:rsid w:val="00CE7F1A"/>
    <w:rsid w:val="00CF115B"/>
    <w:rsid w:val="00CF1AB3"/>
    <w:rsid w:val="00CF1F92"/>
    <w:rsid w:val="00CF28C1"/>
    <w:rsid w:val="00CF3243"/>
    <w:rsid w:val="00CF44F8"/>
    <w:rsid w:val="00D002DE"/>
    <w:rsid w:val="00D00D69"/>
    <w:rsid w:val="00D00D82"/>
    <w:rsid w:val="00D0442B"/>
    <w:rsid w:val="00D0474D"/>
    <w:rsid w:val="00D063A4"/>
    <w:rsid w:val="00D06403"/>
    <w:rsid w:val="00D11F7F"/>
    <w:rsid w:val="00D21B97"/>
    <w:rsid w:val="00D22FC6"/>
    <w:rsid w:val="00D25E27"/>
    <w:rsid w:val="00D305B5"/>
    <w:rsid w:val="00D310FE"/>
    <w:rsid w:val="00D32900"/>
    <w:rsid w:val="00D32E98"/>
    <w:rsid w:val="00D34EC4"/>
    <w:rsid w:val="00D3622E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694"/>
    <w:rsid w:val="00D51AFF"/>
    <w:rsid w:val="00D53F49"/>
    <w:rsid w:val="00D54B6A"/>
    <w:rsid w:val="00D558F0"/>
    <w:rsid w:val="00D561D6"/>
    <w:rsid w:val="00D6568A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F0A"/>
    <w:rsid w:val="00D820B5"/>
    <w:rsid w:val="00D82E3B"/>
    <w:rsid w:val="00D84133"/>
    <w:rsid w:val="00D84CB7"/>
    <w:rsid w:val="00D84E12"/>
    <w:rsid w:val="00D91255"/>
    <w:rsid w:val="00D9273D"/>
    <w:rsid w:val="00D9365B"/>
    <w:rsid w:val="00D93DA6"/>
    <w:rsid w:val="00D942F3"/>
    <w:rsid w:val="00D960AA"/>
    <w:rsid w:val="00D97365"/>
    <w:rsid w:val="00D97E90"/>
    <w:rsid w:val="00DA0131"/>
    <w:rsid w:val="00DA080F"/>
    <w:rsid w:val="00DA15E2"/>
    <w:rsid w:val="00DA1DE9"/>
    <w:rsid w:val="00DA2BE1"/>
    <w:rsid w:val="00DA4F10"/>
    <w:rsid w:val="00DA50CD"/>
    <w:rsid w:val="00DA59D4"/>
    <w:rsid w:val="00DA7115"/>
    <w:rsid w:val="00DA7C58"/>
    <w:rsid w:val="00DB0C9D"/>
    <w:rsid w:val="00DB4F52"/>
    <w:rsid w:val="00DB511E"/>
    <w:rsid w:val="00DB676C"/>
    <w:rsid w:val="00DC08E9"/>
    <w:rsid w:val="00DC0A63"/>
    <w:rsid w:val="00DC5217"/>
    <w:rsid w:val="00DC6378"/>
    <w:rsid w:val="00DC7FC2"/>
    <w:rsid w:val="00DD0691"/>
    <w:rsid w:val="00DD07D5"/>
    <w:rsid w:val="00DD136D"/>
    <w:rsid w:val="00DD16BB"/>
    <w:rsid w:val="00DD2205"/>
    <w:rsid w:val="00DD2F98"/>
    <w:rsid w:val="00DD5053"/>
    <w:rsid w:val="00DD514A"/>
    <w:rsid w:val="00DD6F15"/>
    <w:rsid w:val="00DD7CC3"/>
    <w:rsid w:val="00DE0570"/>
    <w:rsid w:val="00DE2622"/>
    <w:rsid w:val="00DE2BD6"/>
    <w:rsid w:val="00DE415F"/>
    <w:rsid w:val="00DE61CB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6FD"/>
    <w:rsid w:val="00E01A5E"/>
    <w:rsid w:val="00E01DAD"/>
    <w:rsid w:val="00E02E8F"/>
    <w:rsid w:val="00E041DB"/>
    <w:rsid w:val="00E05A81"/>
    <w:rsid w:val="00E130BF"/>
    <w:rsid w:val="00E133E2"/>
    <w:rsid w:val="00E150D6"/>
    <w:rsid w:val="00E16A67"/>
    <w:rsid w:val="00E17A84"/>
    <w:rsid w:val="00E203FE"/>
    <w:rsid w:val="00E22222"/>
    <w:rsid w:val="00E223A9"/>
    <w:rsid w:val="00E232FF"/>
    <w:rsid w:val="00E24440"/>
    <w:rsid w:val="00E254A6"/>
    <w:rsid w:val="00E27939"/>
    <w:rsid w:val="00E27E41"/>
    <w:rsid w:val="00E322CF"/>
    <w:rsid w:val="00E33E8B"/>
    <w:rsid w:val="00E344F0"/>
    <w:rsid w:val="00E34BBF"/>
    <w:rsid w:val="00E35418"/>
    <w:rsid w:val="00E36F50"/>
    <w:rsid w:val="00E37E55"/>
    <w:rsid w:val="00E4114C"/>
    <w:rsid w:val="00E4217B"/>
    <w:rsid w:val="00E47CF3"/>
    <w:rsid w:val="00E50C94"/>
    <w:rsid w:val="00E52824"/>
    <w:rsid w:val="00E52D35"/>
    <w:rsid w:val="00E52D69"/>
    <w:rsid w:val="00E5305A"/>
    <w:rsid w:val="00E54D91"/>
    <w:rsid w:val="00E57B48"/>
    <w:rsid w:val="00E60B36"/>
    <w:rsid w:val="00E61A54"/>
    <w:rsid w:val="00E628BB"/>
    <w:rsid w:val="00E62B7F"/>
    <w:rsid w:val="00E64340"/>
    <w:rsid w:val="00E657FB"/>
    <w:rsid w:val="00E70CDB"/>
    <w:rsid w:val="00E72892"/>
    <w:rsid w:val="00E731DA"/>
    <w:rsid w:val="00E735E2"/>
    <w:rsid w:val="00E7406F"/>
    <w:rsid w:val="00E75037"/>
    <w:rsid w:val="00E7740F"/>
    <w:rsid w:val="00E77DE2"/>
    <w:rsid w:val="00E77E6E"/>
    <w:rsid w:val="00E809A7"/>
    <w:rsid w:val="00E84405"/>
    <w:rsid w:val="00E85AB7"/>
    <w:rsid w:val="00E86A5D"/>
    <w:rsid w:val="00E86AE9"/>
    <w:rsid w:val="00E90339"/>
    <w:rsid w:val="00E908D6"/>
    <w:rsid w:val="00E90E72"/>
    <w:rsid w:val="00E91056"/>
    <w:rsid w:val="00E93326"/>
    <w:rsid w:val="00E93343"/>
    <w:rsid w:val="00E94726"/>
    <w:rsid w:val="00E95565"/>
    <w:rsid w:val="00E9664D"/>
    <w:rsid w:val="00E968F6"/>
    <w:rsid w:val="00EA1377"/>
    <w:rsid w:val="00EA4AEB"/>
    <w:rsid w:val="00EA4E00"/>
    <w:rsid w:val="00EA51DE"/>
    <w:rsid w:val="00EA5E4F"/>
    <w:rsid w:val="00EA6BD4"/>
    <w:rsid w:val="00EA6E19"/>
    <w:rsid w:val="00EA6FA7"/>
    <w:rsid w:val="00EA7A51"/>
    <w:rsid w:val="00EB000D"/>
    <w:rsid w:val="00EB22C2"/>
    <w:rsid w:val="00EB2412"/>
    <w:rsid w:val="00EB2D68"/>
    <w:rsid w:val="00EB5397"/>
    <w:rsid w:val="00EB6D19"/>
    <w:rsid w:val="00EB6E6A"/>
    <w:rsid w:val="00EC00CA"/>
    <w:rsid w:val="00EC2769"/>
    <w:rsid w:val="00EC4AAC"/>
    <w:rsid w:val="00EC4E42"/>
    <w:rsid w:val="00EC6081"/>
    <w:rsid w:val="00EC7452"/>
    <w:rsid w:val="00EC784D"/>
    <w:rsid w:val="00ED13F7"/>
    <w:rsid w:val="00ED4081"/>
    <w:rsid w:val="00ED5BA8"/>
    <w:rsid w:val="00EE0617"/>
    <w:rsid w:val="00EE35ED"/>
    <w:rsid w:val="00EE524F"/>
    <w:rsid w:val="00EE73A2"/>
    <w:rsid w:val="00EF23EE"/>
    <w:rsid w:val="00EF2EBB"/>
    <w:rsid w:val="00EF32A4"/>
    <w:rsid w:val="00EF39B8"/>
    <w:rsid w:val="00EF3E94"/>
    <w:rsid w:val="00EF591D"/>
    <w:rsid w:val="00EF7040"/>
    <w:rsid w:val="00F01F9E"/>
    <w:rsid w:val="00F02222"/>
    <w:rsid w:val="00F02A93"/>
    <w:rsid w:val="00F03019"/>
    <w:rsid w:val="00F104F7"/>
    <w:rsid w:val="00F127BF"/>
    <w:rsid w:val="00F13B70"/>
    <w:rsid w:val="00F150E2"/>
    <w:rsid w:val="00F154A1"/>
    <w:rsid w:val="00F178D9"/>
    <w:rsid w:val="00F20162"/>
    <w:rsid w:val="00F2068C"/>
    <w:rsid w:val="00F208FE"/>
    <w:rsid w:val="00F226EE"/>
    <w:rsid w:val="00F22EA6"/>
    <w:rsid w:val="00F2678B"/>
    <w:rsid w:val="00F303CD"/>
    <w:rsid w:val="00F31F9C"/>
    <w:rsid w:val="00F32A61"/>
    <w:rsid w:val="00F34DEE"/>
    <w:rsid w:val="00F34E67"/>
    <w:rsid w:val="00F3586C"/>
    <w:rsid w:val="00F35C9D"/>
    <w:rsid w:val="00F36239"/>
    <w:rsid w:val="00F36F66"/>
    <w:rsid w:val="00F36FFA"/>
    <w:rsid w:val="00F412E9"/>
    <w:rsid w:val="00F41AE8"/>
    <w:rsid w:val="00F45489"/>
    <w:rsid w:val="00F47597"/>
    <w:rsid w:val="00F4765B"/>
    <w:rsid w:val="00F47B5E"/>
    <w:rsid w:val="00F51057"/>
    <w:rsid w:val="00F52079"/>
    <w:rsid w:val="00F53560"/>
    <w:rsid w:val="00F57B8B"/>
    <w:rsid w:val="00F60788"/>
    <w:rsid w:val="00F62329"/>
    <w:rsid w:val="00F627E9"/>
    <w:rsid w:val="00F63997"/>
    <w:rsid w:val="00F649AD"/>
    <w:rsid w:val="00F65625"/>
    <w:rsid w:val="00F65790"/>
    <w:rsid w:val="00F67057"/>
    <w:rsid w:val="00F67CCC"/>
    <w:rsid w:val="00F72643"/>
    <w:rsid w:val="00F731D9"/>
    <w:rsid w:val="00F736E6"/>
    <w:rsid w:val="00F770A6"/>
    <w:rsid w:val="00F77842"/>
    <w:rsid w:val="00F77942"/>
    <w:rsid w:val="00F77DAB"/>
    <w:rsid w:val="00F808DC"/>
    <w:rsid w:val="00F80F4D"/>
    <w:rsid w:val="00F820D1"/>
    <w:rsid w:val="00F82490"/>
    <w:rsid w:val="00F82906"/>
    <w:rsid w:val="00F873DF"/>
    <w:rsid w:val="00F904B9"/>
    <w:rsid w:val="00F94016"/>
    <w:rsid w:val="00F94445"/>
    <w:rsid w:val="00F9551F"/>
    <w:rsid w:val="00F96940"/>
    <w:rsid w:val="00FA1AF9"/>
    <w:rsid w:val="00FA3B05"/>
    <w:rsid w:val="00FA57E6"/>
    <w:rsid w:val="00FA5E82"/>
    <w:rsid w:val="00FA6F95"/>
    <w:rsid w:val="00FB2166"/>
    <w:rsid w:val="00FB2451"/>
    <w:rsid w:val="00FB5315"/>
    <w:rsid w:val="00FC1B22"/>
    <w:rsid w:val="00FC253A"/>
    <w:rsid w:val="00FC2B4A"/>
    <w:rsid w:val="00FC3E87"/>
    <w:rsid w:val="00FC4278"/>
    <w:rsid w:val="00FC5DDE"/>
    <w:rsid w:val="00FC62AC"/>
    <w:rsid w:val="00FC7293"/>
    <w:rsid w:val="00FC73A2"/>
    <w:rsid w:val="00FC7ACB"/>
    <w:rsid w:val="00FD40C2"/>
    <w:rsid w:val="00FD65F4"/>
    <w:rsid w:val="00FD75C2"/>
    <w:rsid w:val="00FE4861"/>
    <w:rsid w:val="00FE5BB0"/>
    <w:rsid w:val="00FE74C8"/>
    <w:rsid w:val="00FF2317"/>
    <w:rsid w:val="00FF4AC9"/>
    <w:rsid w:val="00FF55C6"/>
    <w:rsid w:val="00FF623F"/>
    <w:rsid w:val="01CF2132"/>
    <w:rsid w:val="0228081F"/>
    <w:rsid w:val="02D720F7"/>
    <w:rsid w:val="04A7ECF1"/>
    <w:rsid w:val="05CA1A51"/>
    <w:rsid w:val="06A4C2D6"/>
    <w:rsid w:val="06DDAB53"/>
    <w:rsid w:val="0722CEFE"/>
    <w:rsid w:val="079A1CA3"/>
    <w:rsid w:val="07EF2214"/>
    <w:rsid w:val="07F3D62C"/>
    <w:rsid w:val="0904DD1A"/>
    <w:rsid w:val="09839BFF"/>
    <w:rsid w:val="09D1855D"/>
    <w:rsid w:val="0A3B6B2B"/>
    <w:rsid w:val="0CAAA10D"/>
    <w:rsid w:val="0D6A4828"/>
    <w:rsid w:val="0E270A82"/>
    <w:rsid w:val="0E296CB2"/>
    <w:rsid w:val="0F6D56A0"/>
    <w:rsid w:val="0FB6422E"/>
    <w:rsid w:val="10814600"/>
    <w:rsid w:val="11C03A9F"/>
    <w:rsid w:val="14188705"/>
    <w:rsid w:val="16091815"/>
    <w:rsid w:val="16260850"/>
    <w:rsid w:val="1963D454"/>
    <w:rsid w:val="196EB3DA"/>
    <w:rsid w:val="1D34418A"/>
    <w:rsid w:val="1EC00449"/>
    <w:rsid w:val="1EE30A85"/>
    <w:rsid w:val="1F638734"/>
    <w:rsid w:val="1FC054C8"/>
    <w:rsid w:val="1FD73AB5"/>
    <w:rsid w:val="2044BF07"/>
    <w:rsid w:val="21599B4C"/>
    <w:rsid w:val="2185B20F"/>
    <w:rsid w:val="22088A98"/>
    <w:rsid w:val="232A557C"/>
    <w:rsid w:val="233D08B2"/>
    <w:rsid w:val="251DF406"/>
    <w:rsid w:val="268606C6"/>
    <w:rsid w:val="26ECF280"/>
    <w:rsid w:val="26F4D741"/>
    <w:rsid w:val="28109DD2"/>
    <w:rsid w:val="296B4CA2"/>
    <w:rsid w:val="29A19228"/>
    <w:rsid w:val="2B2C5D1C"/>
    <w:rsid w:val="2C113D76"/>
    <w:rsid w:val="2D7FE1EB"/>
    <w:rsid w:val="2EA241A6"/>
    <w:rsid w:val="2F3ACEFC"/>
    <w:rsid w:val="2F9D4BDC"/>
    <w:rsid w:val="32880F65"/>
    <w:rsid w:val="32DFCCBC"/>
    <w:rsid w:val="338803B5"/>
    <w:rsid w:val="33F68152"/>
    <w:rsid w:val="35E3CF4C"/>
    <w:rsid w:val="387D73FD"/>
    <w:rsid w:val="3B52EDFD"/>
    <w:rsid w:val="3D0F2D1A"/>
    <w:rsid w:val="3E2B9EA3"/>
    <w:rsid w:val="3E62B392"/>
    <w:rsid w:val="3EAA4E08"/>
    <w:rsid w:val="3F00B9E7"/>
    <w:rsid w:val="40D46F1E"/>
    <w:rsid w:val="41CE1F2A"/>
    <w:rsid w:val="42192BF1"/>
    <w:rsid w:val="42E1BDCF"/>
    <w:rsid w:val="45657EBD"/>
    <w:rsid w:val="45CD81FE"/>
    <w:rsid w:val="4785B337"/>
    <w:rsid w:val="47C56167"/>
    <w:rsid w:val="48349006"/>
    <w:rsid w:val="4843B6D7"/>
    <w:rsid w:val="49462656"/>
    <w:rsid w:val="49E7CCF6"/>
    <w:rsid w:val="4C4CE746"/>
    <w:rsid w:val="4C65DF0B"/>
    <w:rsid w:val="4CA5DBD5"/>
    <w:rsid w:val="4D0D03A5"/>
    <w:rsid w:val="4E11C9B0"/>
    <w:rsid w:val="5060329C"/>
    <w:rsid w:val="5082732A"/>
    <w:rsid w:val="52547ECB"/>
    <w:rsid w:val="5296300D"/>
    <w:rsid w:val="52BB84F7"/>
    <w:rsid w:val="53B6EB36"/>
    <w:rsid w:val="5480F37D"/>
    <w:rsid w:val="5C167362"/>
    <w:rsid w:val="5CA0A02E"/>
    <w:rsid w:val="5E1A2076"/>
    <w:rsid w:val="5E26B243"/>
    <w:rsid w:val="5EE25DEA"/>
    <w:rsid w:val="5FE914F5"/>
    <w:rsid w:val="60B4ED27"/>
    <w:rsid w:val="63B7ED06"/>
    <w:rsid w:val="65D1C30C"/>
    <w:rsid w:val="66092008"/>
    <w:rsid w:val="66733E39"/>
    <w:rsid w:val="672B3D4A"/>
    <w:rsid w:val="6871CECC"/>
    <w:rsid w:val="6958DD23"/>
    <w:rsid w:val="69F956E0"/>
    <w:rsid w:val="6AA06DEF"/>
    <w:rsid w:val="6B8F0D30"/>
    <w:rsid w:val="6BC7C38F"/>
    <w:rsid w:val="6C1A5A4C"/>
    <w:rsid w:val="6C5C789C"/>
    <w:rsid w:val="6D767589"/>
    <w:rsid w:val="6F00D14F"/>
    <w:rsid w:val="6FBC6D00"/>
    <w:rsid w:val="6FFF8A22"/>
    <w:rsid w:val="700E4FC6"/>
    <w:rsid w:val="7049C878"/>
    <w:rsid w:val="7092F481"/>
    <w:rsid w:val="70A6D44A"/>
    <w:rsid w:val="74FEA9CA"/>
    <w:rsid w:val="772CAC90"/>
    <w:rsid w:val="77B5F1B9"/>
    <w:rsid w:val="77E45895"/>
    <w:rsid w:val="7941AA7A"/>
    <w:rsid w:val="7A3C5E1A"/>
    <w:rsid w:val="7C59338F"/>
    <w:rsid w:val="7C6C9C8D"/>
    <w:rsid w:val="7FB4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CF68"/>
  <w15:chartTrackingRefBased/>
  <w15:docId w15:val="{2F52F937-3D51-4044-91B5-A3952EB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84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1"/>
      </w:numPr>
      <w:spacing w:before="240" w:after="60"/>
      <w:outlineLvl w:val="0"/>
    </w:pPr>
    <w:rPr>
      <w:rFonts w:eastAsiaTheme="minorHAnsi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Theme="min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Theme="minorHAnsi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Theme="minorHAnsi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Theme="minorHAns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Theme="minorHAnsi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Theme="minorHAnsi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Theme="min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D184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D184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D184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eastAsiaTheme="minorHAnsi" w:cs="Arial"/>
      <w:sz w:val="24"/>
      <w:szCs w:val="22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D184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AD184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5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AD18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D184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D184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D184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D1844"/>
    <w:pPr>
      <w:ind w:left="2269"/>
    </w:pPr>
  </w:style>
  <w:style w:type="paragraph" w:customStyle="1" w:styleId="Normalbeforetable">
    <w:name w:val="Normal before table"/>
    <w:basedOn w:val="Normal"/>
    <w:rsid w:val="00AD184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AD184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AD18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D184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D184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D184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D1844"/>
    <w:rPr>
      <w:b/>
    </w:rPr>
  </w:style>
  <w:style w:type="paragraph" w:customStyle="1" w:styleId="Formal">
    <w:name w:val="Formal"/>
    <w:basedOn w:val="Normal"/>
    <w:rsid w:val="00AD18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D184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D184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D184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AD184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AD1844"/>
  </w:style>
  <w:style w:type="paragraph" w:customStyle="1" w:styleId="TSBHeaderRight14">
    <w:name w:val="TSBHeaderRight14"/>
    <w:basedOn w:val="Normal"/>
    <w:rsid w:val="00AD184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D1844"/>
  </w:style>
  <w:style w:type="paragraph" w:customStyle="1" w:styleId="TSBHeaderSummary">
    <w:name w:val="TSBHeaderSummary"/>
    <w:basedOn w:val="Normal"/>
    <w:rsid w:val="00AD1844"/>
  </w:style>
  <w:style w:type="paragraph" w:customStyle="1" w:styleId="TSBHeaderTitle">
    <w:name w:val="TSBHeaderTitle"/>
    <w:basedOn w:val="Normal"/>
    <w:rsid w:val="00AD1844"/>
  </w:style>
  <w:style w:type="paragraph" w:customStyle="1" w:styleId="VenueDate">
    <w:name w:val="VenueDate"/>
    <w:basedOn w:val="Normal"/>
    <w:rsid w:val="00AD1844"/>
    <w:pPr>
      <w:jc w:val="right"/>
    </w:pPr>
  </w:style>
  <w:style w:type="paragraph" w:customStyle="1" w:styleId="toc0">
    <w:name w:val="toc 0"/>
    <w:basedOn w:val="Normal"/>
    <w:next w:val="TOC1"/>
    <w:rsid w:val="00AD184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F4548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48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F4548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4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4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489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F45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F454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54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489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45489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F45489"/>
    <w:rPr>
      <w:sz w:val="24"/>
      <w:szCs w:val="24"/>
      <w:lang w:val="en-GB" w:eastAsia="ja-JP"/>
    </w:rPr>
  </w:style>
  <w:style w:type="numbering" w:customStyle="1" w:styleId="CurrentList1">
    <w:name w:val="Current List1"/>
    <w:uiPriority w:val="99"/>
    <w:rsid w:val="00F45489"/>
    <w:pPr>
      <w:numPr>
        <w:numId w:val="8"/>
      </w:numPr>
    </w:pPr>
  </w:style>
  <w:style w:type="paragraph" w:styleId="Revision">
    <w:name w:val="Revision"/>
    <w:hidden/>
    <w:uiPriority w:val="99"/>
    <w:semiHidden/>
    <w:rsid w:val="003E10B2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E54D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0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0FCD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CD"/>
    <w:rPr>
      <w:rFonts w:eastAsiaTheme="minorHAnsi"/>
      <w:b/>
      <w:bCs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4F656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44F0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C42981"/>
    <w:pPr>
      <w:numPr>
        <w:numId w:val="14"/>
      </w:numPr>
    </w:pPr>
  </w:style>
  <w:style w:type="numbering" w:customStyle="1" w:styleId="CurrentList3">
    <w:name w:val="Current List3"/>
    <w:uiPriority w:val="99"/>
    <w:rsid w:val="00594B9B"/>
    <w:pPr>
      <w:numPr>
        <w:numId w:val="16"/>
      </w:numPr>
    </w:pPr>
  </w:style>
  <w:style w:type="numbering" w:customStyle="1" w:styleId="CurrentList4">
    <w:name w:val="Current List4"/>
    <w:uiPriority w:val="99"/>
    <w:rsid w:val="00594B9B"/>
    <w:pPr>
      <w:numPr>
        <w:numId w:val="17"/>
      </w:numPr>
    </w:pPr>
  </w:style>
  <w:style w:type="numbering" w:customStyle="1" w:styleId="CurrentList5">
    <w:name w:val="Current List5"/>
    <w:uiPriority w:val="99"/>
    <w:rsid w:val="00EE35ED"/>
    <w:pPr>
      <w:numPr>
        <w:numId w:val="19"/>
      </w:numPr>
    </w:pPr>
  </w:style>
  <w:style w:type="paragraph" w:styleId="Caption">
    <w:name w:val="caption"/>
    <w:basedOn w:val="Normal"/>
    <w:next w:val="Normal"/>
    <w:uiPriority w:val="35"/>
    <w:semiHidden/>
    <w:unhideWhenUsed/>
    <w:rsid w:val="00AE495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95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E495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5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95F"/>
  </w:style>
  <w:style w:type="paragraph" w:styleId="BlockText">
    <w:name w:val="Block Text"/>
    <w:basedOn w:val="Normal"/>
    <w:uiPriority w:val="99"/>
    <w:semiHidden/>
    <w:unhideWhenUsed/>
    <w:rsid w:val="00AE495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E4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95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4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495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4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495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49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495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49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49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495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49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495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E495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E495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495F"/>
    <w:rPr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495F"/>
  </w:style>
  <w:style w:type="character" w:customStyle="1" w:styleId="DateChar">
    <w:name w:val="Date Char"/>
    <w:basedOn w:val="DefaultParagraphFont"/>
    <w:link w:val="Date"/>
    <w:uiPriority w:val="99"/>
    <w:semiHidden/>
    <w:rsid w:val="00AE495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95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95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495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495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E49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E4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95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5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E495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E495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495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E495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E495F"/>
  </w:style>
  <w:style w:type="paragraph" w:styleId="HTMLAddress">
    <w:name w:val="HTML Address"/>
    <w:basedOn w:val="Normal"/>
    <w:link w:val="HTMLAddressChar"/>
    <w:uiPriority w:val="99"/>
    <w:semiHidden/>
    <w:unhideWhenUsed/>
    <w:rsid w:val="00AE495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495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E49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E49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495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495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E49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E495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E49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495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495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495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495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495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495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495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495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495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E495F"/>
  </w:style>
  <w:style w:type="paragraph" w:styleId="List">
    <w:name w:val="List"/>
    <w:basedOn w:val="Normal"/>
    <w:uiPriority w:val="99"/>
    <w:semiHidden/>
    <w:unhideWhenUsed/>
    <w:rsid w:val="00AE49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49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49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49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49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495F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495F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495F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495F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495F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49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49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49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49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49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495F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495F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495F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495F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495F"/>
    <w:pPr>
      <w:numPr>
        <w:numId w:val="33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4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495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E495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E495F"/>
  </w:style>
  <w:style w:type="paragraph" w:styleId="NormalIndent">
    <w:name w:val="Normal Indent"/>
    <w:basedOn w:val="Normal"/>
    <w:uiPriority w:val="99"/>
    <w:semiHidden/>
    <w:unhideWhenUsed/>
    <w:rsid w:val="00AE49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495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495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E495F"/>
  </w:style>
  <w:style w:type="character" w:styleId="PlaceholderText">
    <w:name w:val="Placeholder Text"/>
    <w:basedOn w:val="DefaultParagraphFont"/>
    <w:uiPriority w:val="99"/>
    <w:semiHidden/>
    <w:rsid w:val="00AE495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495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95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49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495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495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495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E495F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AE495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E495F"/>
    <w:rPr>
      <w:b/>
      <w:bCs/>
    </w:rPr>
  </w:style>
  <w:style w:type="character" w:styleId="SubtleEmphasis">
    <w:name w:val="Subtle Emphasis"/>
    <w:basedOn w:val="DefaultParagraphFont"/>
    <w:uiPriority w:val="19"/>
    <w:rsid w:val="00AE49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E495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495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E495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495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495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495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495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495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495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E495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table" w:styleId="TableGrid">
    <w:name w:val="Table Grid"/>
    <w:basedOn w:val="TableNormal"/>
    <w:rsid w:val="00E643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5-TSAG-250526-TD-GEN-00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ilel.jamoussi@itu.int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agchair@nca.gov.sa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86CE9-44F1-4E5A-BF9F-8A7D71AA2CE4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EAB9D2CF-C565-4FE5-A3C2-D393577A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FB315-5BDF-4C1F-92F2-05F86F73E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1871</Words>
  <Characters>10199</Characters>
  <Application>Microsoft Office Word</Application>
  <DocSecurity>0</DocSecurity>
  <Lines>566</Lines>
  <Paragraphs>274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ToRs for the TSAG WPs and RGs</vt:lpstr>
      <vt:lpstr>ToRs for the TSAG WPs and RGs</vt:lpstr>
    </vt:vector>
  </TitlesOfParts>
  <Manager>ITU-T</Manager>
  <Company>International Telecommunication Union (ITU)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ToRs for the TSAG WPs and RGs</dc:title>
  <dc:subject/>
  <dc:creator>TSAG management team</dc:creator>
  <cp:keywords/>
  <dc:description>TSAG-TD7-R3  For: Geneva, 26-30 May 2025_x000d_Document date: _x000d_Saved by ITU51018016 at 08:44:48 on 30/05/2025</dc:description>
  <cp:lastModifiedBy>TSB</cp:lastModifiedBy>
  <cp:revision>3</cp:revision>
  <cp:lastPrinted>2011-04-09T17:28:00Z</cp:lastPrinted>
  <dcterms:created xsi:type="dcterms:W3CDTF">2025-05-30T06:49:00Z</dcterms:created>
  <dcterms:modified xsi:type="dcterms:W3CDTF">2025-05-30T06:49:00Z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  <property fmtid="{D5CDD505-2E9C-101B-9397-08002B2CF9AE}" pid="4" name="Docnum">
    <vt:lpwstr>TSAG-TD7-R3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26-30 May 2025</vt:lpwstr>
  </property>
  <property fmtid="{D5CDD505-2E9C-101B-9397-08002B2CF9AE}" pid="9" name="Docauthor">
    <vt:lpwstr>TSAG management team</vt:lpwstr>
  </property>
  <property fmtid="{D5CDD505-2E9C-101B-9397-08002B2CF9AE}" pid="10" name="MSIP_Label_4d2f777e-4347-4fc6-823a-b44ab313546a_Enabled">
    <vt:lpwstr>true</vt:lpwstr>
  </property>
  <property fmtid="{D5CDD505-2E9C-101B-9397-08002B2CF9AE}" pid="11" name="MSIP_Label_4d2f777e-4347-4fc6-823a-b44ab313546a_SetDate">
    <vt:lpwstr>2025-05-28T13:33:37Z</vt:lpwstr>
  </property>
  <property fmtid="{D5CDD505-2E9C-101B-9397-08002B2CF9AE}" pid="12" name="MSIP_Label_4d2f777e-4347-4fc6-823a-b44ab313546a_Method">
    <vt:lpwstr>Standard</vt:lpwstr>
  </property>
  <property fmtid="{D5CDD505-2E9C-101B-9397-08002B2CF9AE}" pid="13" name="MSIP_Label_4d2f777e-4347-4fc6-823a-b44ab313546a_Name">
    <vt:lpwstr>Non-Public</vt:lpwstr>
  </property>
  <property fmtid="{D5CDD505-2E9C-101B-9397-08002B2CF9AE}" pid="14" name="MSIP_Label_4d2f777e-4347-4fc6-823a-b44ab313546a_SiteId">
    <vt:lpwstr>e351b779-f6d5-4e50-8568-80e922d180ae</vt:lpwstr>
  </property>
  <property fmtid="{D5CDD505-2E9C-101B-9397-08002B2CF9AE}" pid="15" name="MSIP_Label_4d2f777e-4347-4fc6-823a-b44ab313546a_ActionId">
    <vt:lpwstr>3b98bc60-b9a8-40e0-b41f-3c3aaf488da2</vt:lpwstr>
  </property>
  <property fmtid="{D5CDD505-2E9C-101B-9397-08002B2CF9AE}" pid="16" name="MSIP_Label_4d2f777e-4347-4fc6-823a-b44ab313546a_ContentBits">
    <vt:lpwstr>0</vt:lpwstr>
  </property>
  <property fmtid="{D5CDD505-2E9C-101B-9397-08002B2CF9AE}" pid="17" name="MSIP_Label_4d2f777e-4347-4fc6-823a-b44ab313546a_Tag">
    <vt:lpwstr>10, 3, 0, 1</vt:lpwstr>
  </property>
</Properties>
</file>