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3636"/>
        <w:gridCol w:w="370"/>
        <w:gridCol w:w="4026"/>
      </w:tblGrid>
      <w:tr w:rsidR="00797CC7" w:rsidRPr="00797CC7" w14:paraId="6E397B74" w14:textId="77777777" w:rsidTr="00797CC7">
        <w:trPr>
          <w:cantSplit/>
        </w:trPr>
        <w:tc>
          <w:tcPr>
            <w:tcW w:w="1132" w:type="dxa"/>
            <w:vMerge w:val="restart"/>
            <w:vAlign w:val="center"/>
          </w:tcPr>
          <w:p w14:paraId="360F0B60" w14:textId="77777777" w:rsidR="00797CC7" w:rsidRPr="00797CC7" w:rsidRDefault="00797CC7" w:rsidP="00797CC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97CC7">
              <w:rPr>
                <w:noProof/>
              </w:rPr>
              <w:drawing>
                <wp:inline distT="0" distB="0" distL="0" distR="0" wp14:anchorId="02272612" wp14:editId="32EC315B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A343A96" w14:textId="77777777" w:rsidR="00797CC7" w:rsidRPr="00797CC7" w:rsidRDefault="00797CC7" w:rsidP="00797CC7">
            <w:pPr>
              <w:rPr>
                <w:sz w:val="16"/>
                <w:szCs w:val="16"/>
              </w:rPr>
            </w:pPr>
            <w:r w:rsidRPr="00797CC7">
              <w:rPr>
                <w:sz w:val="16"/>
                <w:szCs w:val="16"/>
              </w:rPr>
              <w:t>INTERNATIONAL TELECOMMUNICATION UNION</w:t>
            </w:r>
          </w:p>
          <w:p w14:paraId="40B88F18" w14:textId="77777777" w:rsidR="00797CC7" w:rsidRPr="00797CC7" w:rsidRDefault="00797CC7" w:rsidP="00797CC7">
            <w:pPr>
              <w:rPr>
                <w:b/>
                <w:bCs/>
                <w:sz w:val="26"/>
                <w:szCs w:val="26"/>
              </w:rPr>
            </w:pPr>
            <w:r w:rsidRPr="00797CC7">
              <w:rPr>
                <w:b/>
                <w:bCs/>
                <w:sz w:val="26"/>
                <w:szCs w:val="26"/>
              </w:rPr>
              <w:t>TELECOMMUNICATION</w:t>
            </w:r>
            <w:r w:rsidRPr="00797CC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3565647" w14:textId="74455FE9" w:rsidR="00797CC7" w:rsidRPr="00797CC7" w:rsidRDefault="00797CC7" w:rsidP="00797CC7">
            <w:pPr>
              <w:rPr>
                <w:sz w:val="20"/>
                <w:szCs w:val="20"/>
              </w:rPr>
            </w:pPr>
            <w:r w:rsidRPr="00797CC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2388B01" w14:textId="1E14A282" w:rsidR="00797CC7" w:rsidRPr="00797CC7" w:rsidRDefault="00DC0A55" w:rsidP="00797CC7">
            <w:pPr>
              <w:pStyle w:val="Docnumber"/>
            </w:pPr>
            <w:r>
              <w:t>TSAG-TD2</w:t>
            </w:r>
            <w:ins w:id="3" w:author="TSB" w:date="2025-05-23T12:23:00Z" w16du:dateUtc="2025-05-23T10:23:00Z">
              <w:r>
                <w:t>R1</w:t>
              </w:r>
            </w:ins>
          </w:p>
        </w:tc>
      </w:tr>
      <w:bookmarkEnd w:id="0"/>
      <w:tr w:rsidR="00797CC7" w:rsidRPr="00797CC7" w14:paraId="548903B3" w14:textId="77777777" w:rsidTr="00797CC7">
        <w:trPr>
          <w:cantSplit/>
        </w:trPr>
        <w:tc>
          <w:tcPr>
            <w:tcW w:w="1132" w:type="dxa"/>
            <w:vMerge/>
          </w:tcPr>
          <w:p w14:paraId="2E420608" w14:textId="77777777" w:rsidR="00797CC7" w:rsidRPr="00797CC7" w:rsidRDefault="00797CC7" w:rsidP="00797CC7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35EE222B" w14:textId="77777777" w:rsidR="00797CC7" w:rsidRPr="00797CC7" w:rsidRDefault="00797CC7" w:rsidP="00797CC7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BA1AD7B" w14:textId="52B552B9" w:rsidR="00797CC7" w:rsidRPr="00797CC7" w:rsidRDefault="00797CC7" w:rsidP="00797CC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797CC7" w:rsidRPr="00797CC7" w14:paraId="0676C23D" w14:textId="77777777" w:rsidTr="00797CC7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75FD6D3" w14:textId="77777777" w:rsidR="00797CC7" w:rsidRPr="00797CC7" w:rsidRDefault="00797CC7" w:rsidP="00797CC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22C12C9A" w14:textId="77777777" w:rsidR="00797CC7" w:rsidRPr="00797CC7" w:rsidRDefault="00797CC7" w:rsidP="00797CC7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7D8E284" w14:textId="77777777" w:rsidR="00797CC7" w:rsidRPr="00797CC7" w:rsidRDefault="00797CC7" w:rsidP="00797CC7">
            <w:pPr>
              <w:pStyle w:val="TSBHeaderRight14"/>
            </w:pPr>
            <w:r w:rsidRPr="00797CC7">
              <w:t>Original: English</w:t>
            </w:r>
          </w:p>
        </w:tc>
      </w:tr>
      <w:tr w:rsidR="00797CC7" w:rsidRPr="00797CC7" w14:paraId="4DBAA629" w14:textId="77777777" w:rsidTr="00797CC7">
        <w:trPr>
          <w:cantSplit/>
        </w:trPr>
        <w:tc>
          <w:tcPr>
            <w:tcW w:w="1587" w:type="dxa"/>
            <w:gridSpan w:val="2"/>
          </w:tcPr>
          <w:p w14:paraId="1506614D" w14:textId="211258B9" w:rsidR="00797CC7" w:rsidRPr="00797CC7" w:rsidRDefault="00797CC7" w:rsidP="00797CC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26" w:type="dxa"/>
            <w:gridSpan w:val="3"/>
          </w:tcPr>
          <w:p w14:paraId="30CF70DC" w14:textId="77777777" w:rsidR="00797CC7" w:rsidRPr="00797CC7" w:rsidRDefault="00797CC7" w:rsidP="00797CC7">
            <w:pPr>
              <w:pStyle w:val="TSBHeaderQuestion"/>
            </w:pPr>
          </w:p>
        </w:tc>
        <w:tc>
          <w:tcPr>
            <w:tcW w:w="4026" w:type="dxa"/>
          </w:tcPr>
          <w:p w14:paraId="21297001" w14:textId="7BF83658" w:rsidR="00797CC7" w:rsidRPr="00797CC7" w:rsidRDefault="00797CC7" w:rsidP="00797CC7">
            <w:pPr>
              <w:pStyle w:val="VenueDate"/>
            </w:pPr>
            <w:r w:rsidRPr="00797CC7">
              <w:t>Geneva, 26-30 May 2025</w:t>
            </w:r>
          </w:p>
        </w:tc>
      </w:tr>
      <w:tr w:rsidR="00797CC7" w:rsidRPr="00797CC7" w14:paraId="736FDC5A" w14:textId="77777777" w:rsidTr="005F7827">
        <w:trPr>
          <w:cantSplit/>
        </w:trPr>
        <w:tc>
          <w:tcPr>
            <w:tcW w:w="9639" w:type="dxa"/>
            <w:gridSpan w:val="6"/>
          </w:tcPr>
          <w:p w14:paraId="0C855DE5" w14:textId="7C49D330" w:rsidR="00797CC7" w:rsidRPr="00797CC7" w:rsidRDefault="00797CC7" w:rsidP="00797CC7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797CC7">
              <w:rPr>
                <w:b/>
                <w:bCs/>
              </w:rPr>
              <w:t>TD</w:t>
            </w:r>
          </w:p>
        </w:tc>
      </w:tr>
      <w:tr w:rsidR="00DC0A55" w:rsidRPr="00797CC7" w14:paraId="7E6DFF6C" w14:textId="77777777" w:rsidTr="00797CC7">
        <w:trPr>
          <w:cantSplit/>
        </w:trPr>
        <w:tc>
          <w:tcPr>
            <w:tcW w:w="1587" w:type="dxa"/>
            <w:gridSpan w:val="2"/>
          </w:tcPr>
          <w:p w14:paraId="25655172" w14:textId="77777777" w:rsidR="00DC0A55" w:rsidRPr="00797CC7" w:rsidRDefault="00DC0A55" w:rsidP="00DC0A5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97CC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AF259DB" w14:textId="73D3C5EE" w:rsidR="00DC0A55" w:rsidRPr="00797CC7" w:rsidRDefault="00DC0A55" w:rsidP="00DC0A55">
            <w:pPr>
              <w:pStyle w:val="TSBHeaderSource"/>
            </w:pPr>
            <w:r w:rsidRPr="00D9228F">
              <w:t>TSAG Management Team</w:t>
            </w:r>
          </w:p>
        </w:tc>
      </w:tr>
      <w:tr w:rsidR="00DC0A55" w:rsidRPr="00797CC7" w14:paraId="2FD7BAD4" w14:textId="77777777" w:rsidTr="00797CC7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CECBC68" w14:textId="77777777" w:rsidR="00DC0A55" w:rsidRPr="00797CC7" w:rsidRDefault="00DC0A55" w:rsidP="00DC0A5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797CC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104CA76" w14:textId="1E5D31ED" w:rsidR="00DC0A55" w:rsidRPr="00797CC7" w:rsidRDefault="00DC0A55" w:rsidP="00DC0A55">
            <w:pPr>
              <w:pStyle w:val="TSBHeaderTitle"/>
            </w:pPr>
            <w:r w:rsidRPr="00D9228F">
              <w:t>Agenda, document allocation and work plan 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Geneva, 26-30 May 2025</w:t>
            </w:r>
            <w:r>
              <w:fldChar w:fldCharType="end"/>
            </w:r>
            <w:r w:rsidRPr="00D9228F">
              <w:t>)</w:t>
            </w:r>
          </w:p>
        </w:tc>
      </w:tr>
      <w:bookmarkEnd w:id="2"/>
      <w:bookmarkEnd w:id="9"/>
      <w:tr w:rsidR="00091009" w:rsidRPr="00C24445" w14:paraId="2B89ED51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CDE5F1" w14:textId="77777777" w:rsidR="00091009" w:rsidRPr="00280AFA" w:rsidRDefault="0009100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FFB0DB7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4A040B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894513" w:rsidRPr="00894513" w14:paraId="6BA95D0D" w14:textId="77777777" w:rsidTr="00CC19B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86377A" w:rsidRDefault="00894513" w:rsidP="0086377A">
            <w:pPr>
              <w:tabs>
                <w:tab w:val="left" w:pos="794"/>
              </w:tabs>
            </w:pPr>
            <w:r w:rsidRPr="0086377A">
              <w:t>Mr Bilel Jamoussi</w:t>
            </w:r>
            <w:r w:rsidRPr="0086377A">
              <w:br/>
              <w:t>TSB; Secretary TSAG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6377A" w:rsidRDefault="0086377A" w:rsidP="0086377A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="00894513" w:rsidRPr="0086377A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67880368" w:rsidR="00D55AF9" w:rsidRPr="00D9228F" w:rsidRDefault="00D55AF9" w:rsidP="00CA59B5">
      <w:r w:rsidRPr="00D9228F">
        <w:t xml:space="preserve">Status: </w:t>
      </w:r>
      <w:r w:rsidR="009B6282">
        <w:rPr>
          <w:highlight w:val="yellow"/>
        </w:rPr>
        <w:t>2</w:t>
      </w:r>
      <w:r w:rsidR="00563879">
        <w:rPr>
          <w:highlight w:val="yellow"/>
        </w:rPr>
        <w:t>3</w:t>
      </w:r>
      <w:r w:rsidR="009B6282" w:rsidRPr="003F303E">
        <w:rPr>
          <w:highlight w:val="yellow"/>
        </w:rPr>
        <w:t xml:space="preserve"> </w:t>
      </w:r>
      <w:r w:rsidR="003F303E" w:rsidRPr="003F303E">
        <w:rPr>
          <w:highlight w:val="yellow"/>
        </w:rPr>
        <w:t>May 2025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15A8A731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>TSAG Contributions available at:</w:t>
      </w:r>
      <w:r w:rsidRPr="00D9228F">
        <w:rPr>
          <w:rFonts w:asciiTheme="majorBidi" w:hAnsiTheme="majorBidi" w:cstheme="majorBidi"/>
        </w:rPr>
        <w:tab/>
      </w:r>
      <w:hyperlink r:id="rId14" w:history="1">
        <w:r w:rsidR="003F303E" w:rsidRPr="009A2649">
          <w:rPr>
            <w:rStyle w:val="Hyperlink"/>
          </w:rPr>
          <w:t>https://www.itu.int/md/T25-TSAG-250526-C/en</w:t>
        </w:r>
      </w:hyperlink>
      <w:r w:rsidR="003F303E">
        <w:t xml:space="preserve"> </w:t>
      </w:r>
    </w:p>
    <w:p w14:paraId="6D3ED639" w14:textId="25E4CA36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5" w:history="1">
        <w:r w:rsidR="003F303E" w:rsidRPr="009A2649">
          <w:rPr>
            <w:rStyle w:val="Hyperlink"/>
          </w:rPr>
          <w:t>https://www.itu.int/md/T25-TSAG-250526-TD/en</w:t>
        </w:r>
      </w:hyperlink>
      <w:r w:rsidR="003F303E"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797CC7">
          <w:headerReference w:type="default" r:id="rId16"/>
          <w:footerReference w:type="even" r:id="rId17"/>
          <w:footerReference w:type="first" r:id="rId18"/>
          <w:pgSz w:w="11907" w:h="16840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7B1785CE" w14:textId="4629CA81" w:rsidR="00A930D7" w:rsidRPr="0022087F" w:rsidRDefault="00A930D7" w:rsidP="00A930D7">
      <w:pPr>
        <w:pStyle w:val="Heading1"/>
        <w:jc w:val="center"/>
        <w:rPr>
          <w:szCs w:val="24"/>
        </w:rPr>
      </w:pPr>
      <w:r w:rsidRPr="0022087F">
        <w:rPr>
          <w:szCs w:val="24"/>
        </w:rPr>
        <w:lastRenderedPageBreak/>
        <w:t>Document allocation for Contributions (</w:t>
      </w:r>
      <w:r w:rsidR="00682370" w:rsidRPr="0022087F">
        <w:rPr>
          <w:szCs w:val="24"/>
        </w:rPr>
        <w:t>"</w:t>
      </w:r>
      <w:r w:rsidRPr="0022087F">
        <w:rPr>
          <w:szCs w:val="24"/>
        </w:rPr>
        <w:t>1</w:t>
      </w:r>
      <w:r w:rsidR="00682370" w:rsidRPr="0022087F">
        <w:rPr>
          <w:szCs w:val="24"/>
        </w:rPr>
        <w:t>"</w:t>
      </w:r>
      <w:r w:rsidRPr="0022087F">
        <w:rPr>
          <w:szCs w:val="24"/>
        </w:rPr>
        <w:t xml:space="preserve"> means allocated)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3091"/>
        <w:gridCol w:w="4810"/>
        <w:gridCol w:w="803"/>
        <w:gridCol w:w="788"/>
        <w:gridCol w:w="788"/>
        <w:gridCol w:w="782"/>
        <w:gridCol w:w="782"/>
        <w:gridCol w:w="782"/>
        <w:gridCol w:w="768"/>
      </w:tblGrid>
      <w:tr w:rsidR="00F914E5" w:rsidRPr="00F914E5" w14:paraId="778ECDA6" w14:textId="77777777" w:rsidTr="0014086E">
        <w:trPr>
          <w:tblHeader/>
          <w:jc w:val="center"/>
        </w:trPr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FFEEB9" w14:textId="77777777" w:rsidR="003F303E" w:rsidRPr="00F914E5" w:rsidRDefault="003F303E" w:rsidP="0090629D">
            <w:pPr>
              <w:pStyle w:val="Tablehead"/>
            </w:pPr>
            <w:r w:rsidRPr="00F914E5">
              <w:t>C#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575ED19" w14:textId="77777777" w:rsidR="003F303E" w:rsidRPr="00F914E5" w:rsidRDefault="003F303E" w:rsidP="00F914E5">
            <w:pPr>
              <w:pStyle w:val="Tablehead"/>
            </w:pPr>
            <w:r w:rsidRPr="00F914E5">
              <w:t>Source</w:t>
            </w:r>
          </w:p>
        </w:tc>
        <w:tc>
          <w:tcPr>
            <w:tcW w:w="1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815B345" w14:textId="77777777" w:rsidR="003F303E" w:rsidRPr="00F914E5" w:rsidRDefault="003F303E" w:rsidP="00F914E5">
            <w:pPr>
              <w:pStyle w:val="Tablehead"/>
            </w:pPr>
            <w:r w:rsidRPr="00F914E5">
              <w:t>Title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B3A14" w14:textId="77777777" w:rsidR="003F303E" w:rsidRPr="00F914E5" w:rsidRDefault="003F303E" w:rsidP="0014086E">
            <w:pPr>
              <w:pStyle w:val="Tablehead"/>
            </w:pPr>
            <w:r w:rsidRPr="00F914E5">
              <w:t>PLEN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BB8DB" w14:textId="77777777" w:rsidR="003F303E" w:rsidRPr="00F914E5" w:rsidRDefault="003F303E" w:rsidP="0014086E">
            <w:pPr>
              <w:pStyle w:val="Tablehead"/>
            </w:pPr>
            <w:r w:rsidRPr="00F914E5">
              <w:t>WP1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FA904" w14:textId="77777777" w:rsidR="003F303E" w:rsidRPr="00F914E5" w:rsidRDefault="003F303E" w:rsidP="0014086E">
            <w:pPr>
              <w:pStyle w:val="Tablehead"/>
            </w:pPr>
            <w:r w:rsidRPr="00F914E5">
              <w:t>RG-WM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3B0E1" w14:textId="56858AD7" w:rsidR="003F303E" w:rsidRPr="00F914E5" w:rsidRDefault="003F303E" w:rsidP="0014086E">
            <w:pPr>
              <w:pStyle w:val="Tablehead"/>
            </w:pPr>
            <w:r w:rsidRPr="00F914E5">
              <w:t>RG-IES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58AF2" w14:textId="77777777" w:rsidR="003F303E" w:rsidRPr="00F914E5" w:rsidRDefault="003F303E" w:rsidP="0014086E">
            <w:pPr>
              <w:pStyle w:val="Tablehead"/>
            </w:pPr>
            <w:r w:rsidRPr="00F914E5">
              <w:t>WP2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02C46" w14:textId="77777777" w:rsidR="003F303E" w:rsidRPr="00F914E5" w:rsidRDefault="003F303E" w:rsidP="0014086E">
            <w:pPr>
              <w:pStyle w:val="Tablehead"/>
            </w:pPr>
            <w:r w:rsidRPr="00F914E5">
              <w:t>RG-WPR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38CD6" w14:textId="77777777" w:rsidR="003F303E" w:rsidRPr="00F914E5" w:rsidRDefault="003F303E" w:rsidP="0014086E">
            <w:pPr>
              <w:pStyle w:val="Tablehead"/>
            </w:pPr>
            <w:r w:rsidRPr="00F914E5">
              <w:t>RG-DT</w:t>
            </w:r>
          </w:p>
        </w:tc>
      </w:tr>
      <w:tr w:rsidR="00F914E5" w:rsidRPr="00F914E5" w14:paraId="1C5927C3" w14:textId="77777777" w:rsidTr="0014086E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44653" w14:textId="21B58E78" w:rsidR="00D81028" w:rsidRPr="00F914E5" w:rsidRDefault="00D81028" w:rsidP="0090629D">
            <w:pPr>
              <w:pStyle w:val="Tabletext"/>
              <w:jc w:val="center"/>
            </w:pPr>
            <w:hyperlink r:id="rId19" w:history="1">
              <w:r w:rsidRPr="00F914E5">
                <w:rPr>
                  <w:rStyle w:val="Hyperlink"/>
                </w:rPr>
                <w:t>C1</w:t>
              </w:r>
            </w:hyperlink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</w:tcPr>
          <w:p w14:paraId="53BAC314" w14:textId="4D2765E3" w:rsidR="00D81028" w:rsidRPr="00F914E5" w:rsidRDefault="00D81028" w:rsidP="00F914E5">
            <w:pPr>
              <w:pStyle w:val="Tabletext"/>
            </w:pPr>
            <w:r w:rsidRPr="00F914E5">
              <w:t>Nigeria</w:t>
            </w: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</w:tcPr>
          <w:p w14:paraId="3EDAC9CE" w14:textId="0A9B0110" w:rsidR="00D81028" w:rsidRPr="00F914E5" w:rsidRDefault="00D81028" w:rsidP="00F914E5">
            <w:pPr>
              <w:pStyle w:val="Tabletext"/>
            </w:pPr>
            <w:r w:rsidRPr="00F914E5">
              <w:t>Budgetary Allocation for Workshops on OTT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CC11F" w14:textId="716CBD8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839A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981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276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89FD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9A53E" w14:textId="5F36EA73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E511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730A905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3572002" w14:textId="768F3E1D" w:rsidR="00D81028" w:rsidRPr="00F914E5" w:rsidRDefault="00D81028" w:rsidP="0090629D">
            <w:pPr>
              <w:pStyle w:val="Tabletext"/>
              <w:jc w:val="center"/>
            </w:pPr>
            <w:hyperlink r:id="rId20" w:history="1">
              <w:r w:rsidRPr="00F914E5">
                <w:rPr>
                  <w:rStyle w:val="Hyperlink"/>
                </w:rPr>
                <w:t>C2</w:t>
              </w:r>
            </w:hyperlink>
          </w:p>
        </w:tc>
        <w:tc>
          <w:tcPr>
            <w:tcW w:w="1063" w:type="pct"/>
            <w:shd w:val="clear" w:color="auto" w:fill="auto"/>
          </w:tcPr>
          <w:p w14:paraId="6073C118" w14:textId="704EDDD6" w:rsidR="00D81028" w:rsidRPr="00F914E5" w:rsidRDefault="00D81028" w:rsidP="00F914E5">
            <w:pPr>
              <w:pStyle w:val="Tabletext"/>
            </w:pPr>
            <w:r w:rsidRPr="00F914E5">
              <w:t>China Academy of Information and Communications Technology, China Mobile Communications Co. Ltd., China Telecommunications Corporation</w:t>
            </w:r>
          </w:p>
        </w:tc>
        <w:tc>
          <w:tcPr>
            <w:tcW w:w="1654" w:type="pct"/>
            <w:shd w:val="clear" w:color="auto" w:fill="auto"/>
          </w:tcPr>
          <w:p w14:paraId="53C3A3CA" w14:textId="6A6C9CF1" w:rsidR="00D81028" w:rsidRPr="00F914E5" w:rsidRDefault="00D81028" w:rsidP="00F914E5">
            <w:pPr>
              <w:pStyle w:val="Tabletext"/>
            </w:pPr>
            <w:r w:rsidRPr="00F914E5">
              <w:t>Proposal to set up an ITU-T Focus Group on Embodied intelligence in Telecommunications/ICTs for supporting the United Nations Sustainable Development Goals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36F4FB5" w14:textId="58CD2673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28058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0C23112" w14:textId="0ED3A761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E1712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7BDE6E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B5076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10EFDF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CE01C7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0D0ED93" w14:textId="72EBE186" w:rsidR="00D81028" w:rsidRPr="00F914E5" w:rsidRDefault="00D81028" w:rsidP="0090629D">
            <w:pPr>
              <w:pStyle w:val="Tabletext"/>
              <w:jc w:val="center"/>
            </w:pPr>
            <w:hyperlink r:id="rId21" w:history="1">
              <w:r w:rsidRPr="00F914E5">
                <w:rPr>
                  <w:rStyle w:val="Hyperlink"/>
                </w:rPr>
                <w:t>C3</w:t>
              </w:r>
            </w:hyperlink>
          </w:p>
        </w:tc>
        <w:tc>
          <w:tcPr>
            <w:tcW w:w="1063" w:type="pct"/>
            <w:shd w:val="clear" w:color="auto" w:fill="auto"/>
          </w:tcPr>
          <w:p w14:paraId="3A36E231" w14:textId="5E37C49E" w:rsidR="00D81028" w:rsidRPr="00F914E5" w:rsidRDefault="00D81028" w:rsidP="00F914E5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669037B5" w14:textId="62F71B32" w:rsidR="00D81028" w:rsidRPr="00F914E5" w:rsidRDefault="00D81028" w:rsidP="00F914E5">
            <w:pPr>
              <w:pStyle w:val="Tabletext"/>
            </w:pPr>
            <w:r w:rsidRPr="00F914E5">
              <w:t>Proposed Additional Output on Industry Engagement in the ITU-T Operational Plan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B606A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CF77FD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DF14396" w14:textId="15971C43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BAA677" w14:textId="51490077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290D5F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96CF0B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CF2B3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E135952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B270983" w14:textId="4890BA6A" w:rsidR="00D81028" w:rsidRPr="00F914E5" w:rsidRDefault="00D81028" w:rsidP="0090629D">
            <w:pPr>
              <w:pStyle w:val="Tabletext"/>
              <w:jc w:val="center"/>
            </w:pPr>
            <w:hyperlink r:id="rId22" w:history="1">
              <w:r w:rsidRPr="00F914E5">
                <w:rPr>
                  <w:rStyle w:val="Hyperlink"/>
                </w:rPr>
                <w:t>C4</w:t>
              </w:r>
            </w:hyperlink>
          </w:p>
        </w:tc>
        <w:tc>
          <w:tcPr>
            <w:tcW w:w="1063" w:type="pct"/>
            <w:shd w:val="clear" w:color="auto" w:fill="auto"/>
          </w:tcPr>
          <w:p w14:paraId="73A48E60" w14:textId="734C44E7" w:rsidR="00D81028" w:rsidRPr="00F914E5" w:rsidRDefault="00D81028" w:rsidP="00F914E5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0AF6E407" w14:textId="3B59709A" w:rsidR="00D81028" w:rsidRPr="00F914E5" w:rsidRDefault="00D81028" w:rsidP="00F914E5">
            <w:pPr>
              <w:pStyle w:val="Tabletext"/>
            </w:pPr>
            <w:r w:rsidRPr="00F914E5">
              <w:t>Alternative Formulation of Thematic Priority 2 in the Strategic Plan for the Union, 2028-2031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968A6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8DC83C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EB8EDD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885A7E" w14:textId="78A3A447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047F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89733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6F347B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BB8FC49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56AC2E" w14:textId="1D54A788" w:rsidR="00D81028" w:rsidRPr="00F914E5" w:rsidRDefault="00D81028" w:rsidP="0090629D">
            <w:pPr>
              <w:pStyle w:val="Tabletext"/>
              <w:jc w:val="center"/>
            </w:pPr>
            <w:hyperlink r:id="rId23" w:history="1">
              <w:r w:rsidRPr="00F914E5">
                <w:rPr>
                  <w:rStyle w:val="Hyperlink"/>
                </w:rPr>
                <w:t>C5</w:t>
              </w:r>
            </w:hyperlink>
          </w:p>
        </w:tc>
        <w:tc>
          <w:tcPr>
            <w:tcW w:w="1063" w:type="pct"/>
            <w:shd w:val="clear" w:color="auto" w:fill="auto"/>
          </w:tcPr>
          <w:p w14:paraId="63183142" w14:textId="53ABD1CA" w:rsidR="00D81028" w:rsidRPr="00F914E5" w:rsidRDefault="00D81028" w:rsidP="00F914E5">
            <w:pPr>
              <w:pStyle w:val="Tabletext"/>
            </w:pPr>
            <w:r w:rsidRPr="00F914E5">
              <w:t>Korea (Rep. of), World Health Organization (Switzerland)</w:t>
            </w:r>
          </w:p>
        </w:tc>
        <w:tc>
          <w:tcPr>
            <w:tcW w:w="1654" w:type="pct"/>
            <w:shd w:val="clear" w:color="auto" w:fill="auto"/>
          </w:tcPr>
          <w:p w14:paraId="322694EF" w14:textId="06E2926A" w:rsidR="00D81028" w:rsidRPr="00F914E5" w:rsidRDefault="00D81028" w:rsidP="00F914E5">
            <w:pPr>
              <w:pStyle w:val="Tabletext"/>
            </w:pPr>
            <w:r w:rsidRPr="00F914E5">
              <w:t>Support for the continuation of JCA-DCC as JCA-VHC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2C5424" w14:textId="38E229D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0E2850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D174D37" w14:textId="32728C1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1FA1CB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2D258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606501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1FEEC3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BD651E0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2B32B20" w14:textId="5BB2EB30" w:rsidR="00D81028" w:rsidRPr="00F914E5" w:rsidRDefault="00D81028" w:rsidP="0090629D">
            <w:pPr>
              <w:pStyle w:val="Tabletext"/>
              <w:jc w:val="center"/>
            </w:pPr>
            <w:hyperlink r:id="rId24" w:history="1">
              <w:r w:rsidRPr="00F914E5">
                <w:rPr>
                  <w:rStyle w:val="Hyperlink"/>
                </w:rPr>
                <w:t>C6</w:t>
              </w:r>
            </w:hyperlink>
          </w:p>
        </w:tc>
        <w:tc>
          <w:tcPr>
            <w:tcW w:w="1063" w:type="pct"/>
            <w:shd w:val="clear" w:color="auto" w:fill="auto"/>
          </w:tcPr>
          <w:p w14:paraId="3E8A43B7" w14:textId="79F56B79" w:rsidR="00D81028" w:rsidRPr="00F914E5" w:rsidRDefault="00D81028" w:rsidP="00F914E5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9549C32" w14:textId="154EE69C" w:rsidR="00D81028" w:rsidRPr="00F914E5" w:rsidRDefault="00D81028" w:rsidP="00F914E5">
            <w:pPr>
              <w:pStyle w:val="Tabletext"/>
            </w:pPr>
            <w:r w:rsidRPr="00F914E5">
              <w:t>Proposal to review Recommendation ITU-T A.13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DF90667" w14:textId="65B29A32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D9AB2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9881E2F" w14:textId="576BBBE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FAC63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09238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4865DB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301EC6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E49EBD2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80FFC42" w14:textId="5B12D428" w:rsidR="00D81028" w:rsidRPr="00F914E5" w:rsidRDefault="00D81028" w:rsidP="0090629D">
            <w:pPr>
              <w:pStyle w:val="Tabletext"/>
              <w:jc w:val="center"/>
            </w:pPr>
            <w:hyperlink r:id="rId25" w:history="1">
              <w:r w:rsidRPr="00F914E5">
                <w:rPr>
                  <w:rStyle w:val="Hyperlink"/>
                </w:rPr>
                <w:t>C7</w:t>
              </w:r>
            </w:hyperlink>
          </w:p>
        </w:tc>
        <w:tc>
          <w:tcPr>
            <w:tcW w:w="1063" w:type="pct"/>
            <w:shd w:val="clear" w:color="auto" w:fill="auto"/>
          </w:tcPr>
          <w:p w14:paraId="384D2973" w14:textId="7C61F35F" w:rsidR="00D81028" w:rsidRPr="00F914E5" w:rsidRDefault="00D81028" w:rsidP="00F914E5">
            <w:pPr>
              <w:pStyle w:val="Tabletext"/>
            </w:pPr>
            <w:r w:rsidRPr="00F914E5">
              <w:t>China Academy of Information and Communications Technology, University of Science and Technology Beijing (China)</w:t>
            </w:r>
          </w:p>
        </w:tc>
        <w:tc>
          <w:tcPr>
            <w:tcW w:w="1654" w:type="pct"/>
            <w:shd w:val="clear" w:color="auto" w:fill="auto"/>
          </w:tcPr>
          <w:p w14:paraId="033BE078" w14:textId="3BCE0A0D" w:rsidR="00D81028" w:rsidRPr="00F914E5" w:rsidRDefault="00D81028" w:rsidP="00F914E5">
            <w:pPr>
              <w:pStyle w:val="Tabletext"/>
            </w:pPr>
            <w:r w:rsidRPr="00F914E5">
              <w:t>Proposal for continuing JCA-QKDN coordination activities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B1F1E35" w14:textId="5B14597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B5550E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0E5835" w14:textId="6045344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5AC75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D9F1A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B6067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7FC1F11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13A5391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E8BE9E" w14:textId="42AEB2F9" w:rsidR="00D81028" w:rsidRPr="00F914E5" w:rsidRDefault="00D81028" w:rsidP="0090629D">
            <w:pPr>
              <w:pStyle w:val="Tabletext"/>
              <w:jc w:val="center"/>
            </w:pPr>
            <w:hyperlink r:id="rId26" w:history="1">
              <w:r w:rsidRPr="00F914E5">
                <w:rPr>
                  <w:rStyle w:val="Hyperlink"/>
                </w:rPr>
                <w:t>C8</w:t>
              </w:r>
            </w:hyperlink>
          </w:p>
        </w:tc>
        <w:tc>
          <w:tcPr>
            <w:tcW w:w="1063" w:type="pct"/>
            <w:shd w:val="clear" w:color="auto" w:fill="auto"/>
          </w:tcPr>
          <w:p w14:paraId="6FE57961" w14:textId="4314CF93" w:rsidR="00D81028" w:rsidRPr="00F914E5" w:rsidRDefault="00D81028" w:rsidP="00F914E5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16E711A" w14:textId="2897D387" w:rsidR="00D81028" w:rsidRPr="00F914E5" w:rsidRDefault="00D81028" w:rsidP="00F914E5">
            <w:pPr>
              <w:pStyle w:val="Tabletext"/>
            </w:pPr>
            <w:r w:rsidRPr="00F914E5">
              <w:t>Request to establish JCA-MV on metaverse standardization under TSAG according to WTSA Resolution 105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4F5DDD2" w14:textId="331E6C1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677A19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67F907A" w14:textId="69916A45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6D651A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06D8B1" w14:textId="1EC53E8D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B3EF8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248E307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98FAB16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5A4BB38" w14:textId="1F4B4970" w:rsidR="00D81028" w:rsidRPr="00F914E5" w:rsidRDefault="00D81028" w:rsidP="0090629D">
            <w:pPr>
              <w:pStyle w:val="Tabletext"/>
              <w:jc w:val="center"/>
            </w:pPr>
            <w:hyperlink r:id="rId27" w:history="1">
              <w:r w:rsidRPr="00F914E5">
                <w:rPr>
                  <w:rStyle w:val="Hyperlink"/>
                </w:rPr>
                <w:t>C9</w:t>
              </w:r>
            </w:hyperlink>
          </w:p>
        </w:tc>
        <w:tc>
          <w:tcPr>
            <w:tcW w:w="1063" w:type="pct"/>
            <w:shd w:val="clear" w:color="auto" w:fill="auto"/>
          </w:tcPr>
          <w:p w14:paraId="6BAF0924" w14:textId="264D0450" w:rsidR="00D81028" w:rsidRPr="00F914E5" w:rsidRDefault="00D81028" w:rsidP="00F914E5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34FE93F4" w14:textId="59105C3C" w:rsidR="00D81028" w:rsidRPr="00F914E5" w:rsidRDefault="00D81028" w:rsidP="00F914E5">
            <w:pPr>
              <w:pStyle w:val="Tabletext"/>
            </w:pPr>
            <w:r w:rsidRPr="00F914E5">
              <w:t>Considerations on Guidelines for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7EC47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4F7DC7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D1E7B8" w14:textId="35DD4C2B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B36E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CB2BE2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35D26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D2B19F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03EEEA4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A35816" w14:textId="0A09D843" w:rsidR="00D81028" w:rsidRPr="00F914E5" w:rsidRDefault="00D81028" w:rsidP="0090629D">
            <w:pPr>
              <w:pStyle w:val="Tabletext"/>
              <w:jc w:val="center"/>
            </w:pPr>
            <w:hyperlink r:id="rId28" w:history="1">
              <w:r w:rsidRPr="00F914E5">
                <w:rPr>
                  <w:rStyle w:val="Hyperlink"/>
                </w:rPr>
                <w:t>C10</w:t>
              </w:r>
            </w:hyperlink>
          </w:p>
        </w:tc>
        <w:tc>
          <w:tcPr>
            <w:tcW w:w="1063" w:type="pct"/>
            <w:shd w:val="clear" w:color="auto" w:fill="auto"/>
          </w:tcPr>
          <w:p w14:paraId="60772FD0" w14:textId="36BA3A03" w:rsidR="00D81028" w:rsidRPr="00F914E5" w:rsidRDefault="00D81028" w:rsidP="00F914E5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57722703" w14:textId="5E16A66A" w:rsidR="00D81028" w:rsidRPr="00F914E5" w:rsidRDefault="00D81028" w:rsidP="00F914E5">
            <w:pPr>
              <w:pStyle w:val="Tabletext"/>
            </w:pPr>
            <w:r w:rsidRPr="00F914E5">
              <w:t>Enhancing the Visibility of ITU-T Standards to Strengthen Industry Engagement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4F7FD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27E452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12FB8D1" w14:textId="6BC38F5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ED206FC" w14:textId="618C036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2E25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E90FF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F17D47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3CE666FA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55C48D" w14:textId="231A44DA" w:rsidR="00D81028" w:rsidRPr="00F914E5" w:rsidRDefault="00D81028" w:rsidP="0090629D">
            <w:pPr>
              <w:pStyle w:val="Tabletext"/>
              <w:jc w:val="center"/>
            </w:pPr>
            <w:hyperlink r:id="rId29" w:history="1">
              <w:r w:rsidRPr="00F914E5">
                <w:rPr>
                  <w:rStyle w:val="Hyperlink"/>
                </w:rPr>
                <w:t>C11</w:t>
              </w:r>
            </w:hyperlink>
          </w:p>
        </w:tc>
        <w:tc>
          <w:tcPr>
            <w:tcW w:w="1063" w:type="pct"/>
            <w:shd w:val="clear" w:color="auto" w:fill="auto"/>
          </w:tcPr>
          <w:p w14:paraId="3A6206D4" w14:textId="41D01C0A" w:rsidR="00D81028" w:rsidRPr="00F914E5" w:rsidRDefault="00D81028" w:rsidP="00F914E5">
            <w:pPr>
              <w:pStyle w:val="Tabletext"/>
            </w:pPr>
            <w:r w:rsidRPr="00F914E5">
              <w:t>China Telecommunications Corporation, Ministry of Industry and Information Technology (MIIT) (China), ZTE Corporation (China)</w:t>
            </w:r>
          </w:p>
        </w:tc>
        <w:tc>
          <w:tcPr>
            <w:tcW w:w="1654" w:type="pct"/>
            <w:shd w:val="clear" w:color="auto" w:fill="auto"/>
          </w:tcPr>
          <w:p w14:paraId="5DACBE4F" w14:textId="59AC5288" w:rsidR="00D81028" w:rsidRPr="00F914E5" w:rsidRDefault="00D81028" w:rsidP="00F914E5">
            <w:pPr>
              <w:pStyle w:val="Tabletext"/>
            </w:pPr>
            <w:r w:rsidRPr="00F914E5">
              <w:t>Coordinated implementation of WTSA Resolution 101 on AI technologies in sup-port of telecommunications/ICTs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0DBC4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D809AC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9BFBC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9E628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6363E5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A026806" w14:textId="4969D336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066A57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96F30A4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E0946C1" w14:textId="42B1E641" w:rsidR="00D81028" w:rsidRPr="00F914E5" w:rsidRDefault="00D81028" w:rsidP="0090629D">
            <w:pPr>
              <w:pStyle w:val="Tabletext"/>
              <w:jc w:val="center"/>
            </w:pPr>
            <w:hyperlink r:id="rId30" w:history="1">
              <w:r w:rsidRPr="00F914E5">
                <w:rPr>
                  <w:rStyle w:val="Hyperlink"/>
                </w:rPr>
                <w:t>C12</w:t>
              </w:r>
            </w:hyperlink>
          </w:p>
        </w:tc>
        <w:tc>
          <w:tcPr>
            <w:tcW w:w="1063" w:type="pct"/>
            <w:shd w:val="clear" w:color="auto" w:fill="auto"/>
          </w:tcPr>
          <w:p w14:paraId="74EC5452" w14:textId="3DDB224E" w:rsidR="00D81028" w:rsidRPr="00F914E5" w:rsidRDefault="00D81028" w:rsidP="00F914E5">
            <w:pPr>
              <w:pStyle w:val="Tabletext"/>
            </w:pPr>
            <w:r w:rsidRPr="00F914E5">
              <w:t>China Telecommunications Corporation, Ministry of Industry and Information Technology (MIIT) (China)</w:t>
            </w:r>
          </w:p>
        </w:tc>
        <w:tc>
          <w:tcPr>
            <w:tcW w:w="1654" w:type="pct"/>
            <w:shd w:val="clear" w:color="auto" w:fill="auto"/>
          </w:tcPr>
          <w:p w14:paraId="296BB185" w14:textId="22746D21" w:rsidR="00D81028" w:rsidRPr="00F914E5" w:rsidRDefault="00D81028" w:rsidP="00F914E5">
            <w:pPr>
              <w:pStyle w:val="Tabletext"/>
            </w:pPr>
            <w:r w:rsidRPr="00F914E5">
              <w:t>Proposal on enhancing the framework for Joint Working Parties in ITU-T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860C2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7900E6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C854D0E" w14:textId="7BD88B44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E9B81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1478E4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2986C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B20EEA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618E974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A9C61E" w14:textId="4F8A398B" w:rsidR="00D81028" w:rsidRPr="00F914E5" w:rsidRDefault="00D81028" w:rsidP="0090629D">
            <w:pPr>
              <w:pStyle w:val="Tabletext"/>
              <w:jc w:val="center"/>
            </w:pPr>
            <w:hyperlink r:id="rId31" w:history="1">
              <w:r w:rsidRPr="00F914E5">
                <w:rPr>
                  <w:rStyle w:val="Hyperlink"/>
                </w:rPr>
                <w:t>C13</w:t>
              </w:r>
            </w:hyperlink>
          </w:p>
        </w:tc>
        <w:tc>
          <w:tcPr>
            <w:tcW w:w="1063" w:type="pct"/>
            <w:shd w:val="clear" w:color="auto" w:fill="auto"/>
          </w:tcPr>
          <w:p w14:paraId="51222BC3" w14:textId="04CE6E5A" w:rsidR="00D81028" w:rsidRPr="00F914E5" w:rsidRDefault="00D81028" w:rsidP="00F914E5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26F5C0E4" w14:textId="6266C82D" w:rsidR="00D81028" w:rsidRPr="00F914E5" w:rsidRDefault="00D81028" w:rsidP="00F914E5">
            <w:pPr>
              <w:pStyle w:val="Tabletext"/>
            </w:pPr>
            <w:r w:rsidRPr="00F914E5">
              <w:t>Proposal to discuss amendment to ITU Recommendation A.1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F5B7A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3B73D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7B227A8" w14:textId="3D63A8F0" w:rsidR="00D81028" w:rsidRPr="00F914E5" w:rsidRDefault="00F667C5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A8491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09219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85A9212" w14:textId="6454918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7DA8B2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E67A0ED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C0C6E9" w14:textId="18CFD754" w:rsidR="00D81028" w:rsidRPr="00F914E5" w:rsidRDefault="00D81028" w:rsidP="0090629D">
            <w:pPr>
              <w:pStyle w:val="Tabletext"/>
              <w:jc w:val="center"/>
            </w:pPr>
            <w:hyperlink r:id="rId32" w:history="1">
              <w:r w:rsidRPr="00F914E5">
                <w:rPr>
                  <w:rStyle w:val="Hyperlink"/>
                </w:rPr>
                <w:t>C14</w:t>
              </w:r>
            </w:hyperlink>
          </w:p>
        </w:tc>
        <w:tc>
          <w:tcPr>
            <w:tcW w:w="1063" w:type="pct"/>
            <w:shd w:val="clear" w:color="auto" w:fill="auto"/>
          </w:tcPr>
          <w:p w14:paraId="0573D077" w14:textId="19928F40" w:rsidR="00D81028" w:rsidRPr="00F914E5" w:rsidRDefault="00D81028" w:rsidP="00F914E5">
            <w:pPr>
              <w:pStyle w:val="Tabletext"/>
              <w:rPr>
                <w:rStyle w:val="Hyperlink"/>
              </w:rPr>
            </w:pPr>
            <w:r>
              <w:t>Russian Federation</w:t>
            </w:r>
          </w:p>
          <w:p w14:paraId="729B7BDC" w14:textId="3A9FE98E" w:rsidR="00D81028" w:rsidRPr="00F914E5" w:rsidRDefault="00D81028" w:rsidP="00F914E5">
            <w:pPr>
              <w:pStyle w:val="Tabletext"/>
            </w:pPr>
          </w:p>
        </w:tc>
        <w:tc>
          <w:tcPr>
            <w:tcW w:w="1654" w:type="pct"/>
            <w:shd w:val="clear" w:color="auto" w:fill="auto"/>
          </w:tcPr>
          <w:p w14:paraId="51EB8EFF" w14:textId="580F5DD3" w:rsidR="00D81028" w:rsidRPr="00F914E5" w:rsidRDefault="00D81028" w:rsidP="00F914E5">
            <w:pPr>
              <w:pStyle w:val="Tabletext"/>
            </w:pPr>
            <w:r w:rsidRPr="00F914E5">
              <w:t>Streamlining WTSA and PP resolution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D9B2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20207D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2F30B3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01DD1F" w14:textId="3F6C9241" w:rsidR="00D81028" w:rsidRPr="005D3960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8CEB9D" w14:textId="34A0972B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C37E1E5" w14:textId="06FF4CBC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F453DFB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5510877C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895564D" w14:textId="4E8D7F05" w:rsidR="00D81028" w:rsidRPr="00F914E5" w:rsidRDefault="00D81028" w:rsidP="0090629D">
            <w:pPr>
              <w:pStyle w:val="Tabletext"/>
              <w:jc w:val="center"/>
            </w:pPr>
            <w:hyperlink r:id="rId33" w:history="1">
              <w:r w:rsidRPr="00F914E5">
                <w:rPr>
                  <w:rStyle w:val="Hyperlink"/>
                </w:rPr>
                <w:t>C15</w:t>
              </w:r>
            </w:hyperlink>
          </w:p>
        </w:tc>
        <w:tc>
          <w:tcPr>
            <w:tcW w:w="1063" w:type="pct"/>
            <w:shd w:val="clear" w:color="auto" w:fill="auto"/>
          </w:tcPr>
          <w:p w14:paraId="541C9646" w14:textId="254EB218" w:rsidR="00D81028" w:rsidRPr="00F914E5" w:rsidRDefault="00D81028" w:rsidP="00F914E5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67BDCE26" w14:textId="7FA47201" w:rsidR="00D81028" w:rsidRPr="00F914E5" w:rsidRDefault="00D81028" w:rsidP="00F914E5">
            <w:pPr>
              <w:pStyle w:val="Tabletext"/>
            </w:pPr>
            <w:r w:rsidRPr="00F914E5">
              <w:t>Compromise proposals for Recommendation ITU-T A.1 Working methods for study groups of the ITU Telecommunication Standardization Sector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9A760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0D8AD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9402CC" w14:textId="1F9F8F3A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3BF18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AC877B" w14:textId="09BEBAD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D63FAB" w14:textId="77777777" w:rsidR="00D81028" w:rsidRPr="00F914E5" w:rsidRDefault="00D81028" w:rsidP="0014086E">
            <w:pPr>
              <w:pStyle w:val="Tabletext"/>
              <w:jc w:val="center"/>
              <w:rPr>
                <w:rFonts w:eastAsia="Yu Mincho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5DC720F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821A67A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62A784F" w14:textId="0E7E6233" w:rsidR="00D81028" w:rsidRPr="00F914E5" w:rsidRDefault="00D81028" w:rsidP="0090629D">
            <w:pPr>
              <w:pStyle w:val="Tabletext"/>
              <w:jc w:val="center"/>
            </w:pPr>
            <w:hyperlink r:id="rId34" w:history="1">
              <w:r w:rsidRPr="00F914E5">
                <w:rPr>
                  <w:rStyle w:val="Hyperlink"/>
                </w:rPr>
                <w:t>C16</w:t>
              </w:r>
            </w:hyperlink>
          </w:p>
        </w:tc>
        <w:tc>
          <w:tcPr>
            <w:tcW w:w="1063" w:type="pct"/>
            <w:shd w:val="clear" w:color="auto" w:fill="auto"/>
          </w:tcPr>
          <w:p w14:paraId="56566DDA" w14:textId="2189FE4B" w:rsidR="00D81028" w:rsidRPr="00F914E5" w:rsidRDefault="00D81028" w:rsidP="00F914E5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4CC1277A" w14:textId="37E2F256" w:rsidR="00D81028" w:rsidRPr="00F914E5" w:rsidRDefault="00D81028" w:rsidP="00F914E5">
            <w:pPr>
              <w:pStyle w:val="Tabletext"/>
            </w:pPr>
            <w:r w:rsidRPr="00F914E5">
              <w:t>Maintaining the ITU-T mandate while establishing new work items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1440A6" w14:textId="12B1015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264535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DDD738A" w14:textId="31259562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3A64D8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DF9F19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8B5FFC1" w14:textId="5B2BDF63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18091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AE47CAF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DFC581B" w14:textId="3BA922BA" w:rsidR="00D81028" w:rsidRPr="00F914E5" w:rsidRDefault="00D81028" w:rsidP="0090629D">
            <w:pPr>
              <w:pStyle w:val="Tabletext"/>
              <w:jc w:val="center"/>
            </w:pPr>
            <w:hyperlink r:id="rId35" w:history="1">
              <w:r w:rsidRPr="00F914E5">
                <w:rPr>
                  <w:rStyle w:val="Hyperlink"/>
                </w:rPr>
                <w:t>C17</w:t>
              </w:r>
            </w:hyperlink>
          </w:p>
        </w:tc>
        <w:tc>
          <w:tcPr>
            <w:tcW w:w="1063" w:type="pct"/>
            <w:shd w:val="clear" w:color="auto" w:fill="auto"/>
          </w:tcPr>
          <w:p w14:paraId="34CCF015" w14:textId="62A61EDF" w:rsidR="00D81028" w:rsidRPr="00F914E5" w:rsidRDefault="00D81028" w:rsidP="00F914E5">
            <w:pPr>
              <w:pStyle w:val="Tabletext"/>
            </w:pPr>
            <w:r w:rsidRPr="00F914E5">
              <w:t>United Kingdom</w:t>
            </w:r>
          </w:p>
        </w:tc>
        <w:tc>
          <w:tcPr>
            <w:tcW w:w="1654" w:type="pct"/>
            <w:shd w:val="clear" w:color="auto" w:fill="auto"/>
          </w:tcPr>
          <w:p w14:paraId="35231B2A" w14:textId="19A2C213" w:rsidR="00D81028" w:rsidRPr="00F914E5" w:rsidRDefault="00D81028" w:rsidP="00F914E5">
            <w:pPr>
              <w:pStyle w:val="Tabletext"/>
            </w:pPr>
            <w:r w:rsidRPr="00F914E5">
              <w:t>Proposal to discuss next steps on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D5E35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F1201F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0E35AAC" w14:textId="3D25C1F1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1A337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34C11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FE10C3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860116" w14:textId="510301BF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F914E5" w:rsidRPr="00F914E5" w14:paraId="2A89393C" w14:textId="77777777" w:rsidTr="0014086E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A9041A8" w14:textId="56FA9896" w:rsidR="00D81028" w:rsidRPr="00F914E5" w:rsidRDefault="00D81028" w:rsidP="0090629D">
            <w:pPr>
              <w:pStyle w:val="Tabletext"/>
              <w:jc w:val="center"/>
            </w:pPr>
            <w:hyperlink r:id="rId36" w:history="1">
              <w:r w:rsidRPr="00F914E5">
                <w:rPr>
                  <w:rStyle w:val="Hyperlink"/>
                </w:rPr>
                <w:t>C18</w:t>
              </w:r>
            </w:hyperlink>
          </w:p>
        </w:tc>
        <w:tc>
          <w:tcPr>
            <w:tcW w:w="1063" w:type="pct"/>
            <w:shd w:val="clear" w:color="auto" w:fill="auto"/>
          </w:tcPr>
          <w:p w14:paraId="7B339C13" w14:textId="66BC93AC" w:rsidR="00D81028" w:rsidRPr="00F914E5" w:rsidRDefault="00D81028" w:rsidP="00F914E5">
            <w:pPr>
              <w:pStyle w:val="Tabletext"/>
            </w:pPr>
            <w:r w:rsidRPr="00F914E5">
              <w:t>China Unicom</w:t>
            </w:r>
          </w:p>
        </w:tc>
        <w:tc>
          <w:tcPr>
            <w:tcW w:w="1654" w:type="pct"/>
            <w:shd w:val="clear" w:color="auto" w:fill="auto"/>
          </w:tcPr>
          <w:p w14:paraId="05F78123" w14:textId="6B7A1DE0" w:rsidR="00D81028" w:rsidRPr="00F914E5" w:rsidRDefault="00D81028" w:rsidP="00F914E5">
            <w:pPr>
              <w:pStyle w:val="Tabletext"/>
            </w:pPr>
            <w:r w:rsidRPr="00F914E5">
              <w:t>Proposal for establishing joint working party on cloud computing and AI/ML coordination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21D57D" w14:textId="35431E40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B0126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21F797" w14:textId="09E0A114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24501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C2091E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899903" w14:textId="50C4F182" w:rsidR="00D81028" w:rsidRPr="00F914E5" w:rsidRDefault="00FE2CD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3335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F8F7BEB" w14:textId="77777777" w:rsidTr="0014086E">
        <w:trPr>
          <w:jc w:val="center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76E7" w14:textId="46D905E6" w:rsidR="00D81028" w:rsidRPr="00F914E5" w:rsidRDefault="00D81028" w:rsidP="0090629D">
            <w:pPr>
              <w:pStyle w:val="Tabletext"/>
              <w:jc w:val="center"/>
            </w:pPr>
            <w:hyperlink r:id="rId37" w:history="1">
              <w:r w:rsidRPr="00F914E5">
                <w:rPr>
                  <w:rStyle w:val="Hyperlink"/>
                </w:rPr>
                <w:t>C19</w:t>
              </w:r>
            </w:hyperlink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</w:tcPr>
          <w:p w14:paraId="688F8064" w14:textId="0EC41536" w:rsidR="00D81028" w:rsidRPr="00F914E5" w:rsidRDefault="00D81028" w:rsidP="00F914E5">
            <w:pPr>
              <w:pStyle w:val="Tabletext"/>
            </w:pPr>
            <w:r w:rsidRPr="00F914E5">
              <w:t>Austria, Belgium, Croatia, Czech Republic, Estonia, European Union (Belgium), Finland, France, Greece, Hungary, Ireland, Italy, Latvia, Lithuania, Luxembourg, Netherlands (Kingdom of the), Poland, Romania, Slovenia, Spain, Sweden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</w:tcPr>
          <w:p w14:paraId="643D5B8F" w14:textId="5DD3FE97" w:rsidR="00D81028" w:rsidRPr="00F914E5" w:rsidRDefault="00D81028" w:rsidP="00F914E5">
            <w:pPr>
              <w:pStyle w:val="Tabletext"/>
            </w:pPr>
            <w:r w:rsidRPr="00F914E5">
              <w:t>Human rights and technical standardization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77FC" w14:textId="1EBB109F" w:rsidR="00D81028" w:rsidRPr="00F914E5" w:rsidRDefault="00866038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110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875E" w14:textId="7531D25A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201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6D9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2666" w14:textId="30F0BE23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71E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4B748F2" w14:textId="77777777" w:rsidTr="0014086E">
        <w:trPr>
          <w:jc w:val="center"/>
        </w:trPr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1A768" w14:textId="0D2A526C" w:rsidR="00D81028" w:rsidRPr="00F914E5" w:rsidRDefault="00D81028" w:rsidP="0090629D">
            <w:pPr>
              <w:pStyle w:val="Tabletext"/>
              <w:jc w:val="center"/>
            </w:pPr>
            <w:hyperlink r:id="rId38" w:history="1">
              <w:r w:rsidRPr="00F914E5">
                <w:rPr>
                  <w:rStyle w:val="Hyperlink"/>
                </w:rPr>
                <w:t>C20</w:t>
              </w:r>
            </w:hyperlink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D03419" w14:textId="2BA8ABE3" w:rsidR="00D81028" w:rsidRPr="00F914E5" w:rsidRDefault="00D81028" w:rsidP="00F914E5">
            <w:pPr>
              <w:pStyle w:val="Tabletext"/>
            </w:pPr>
            <w:r w:rsidRPr="00F914E5">
              <w:t>Ministere des Postes et Telecommunications (Cameroon), Sonatel (Senegal)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6B6B77" w14:textId="00D6F537" w:rsidR="00D81028" w:rsidRPr="00F914E5" w:rsidRDefault="00D81028" w:rsidP="00F914E5">
            <w:pPr>
              <w:pStyle w:val="Tabletext"/>
            </w:pPr>
            <w:r w:rsidRPr="00F914E5">
              <w:t>Support of new work item to develop draft new Recommendation on economic and policy aspects of the provision of high-speed Internet connectivity by retail satellite operators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6798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0CF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43A66" w14:textId="77777777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106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17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9DDAE" w14:textId="5D1DEF4F" w:rsidR="00D81028" w:rsidRPr="00F914E5" w:rsidRDefault="008853F6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D594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40243C" w14:textId="77777777" w:rsidTr="0014086E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1E1CA" w14:textId="43157615" w:rsidR="00D81028" w:rsidRPr="00F914E5" w:rsidRDefault="00D81028" w:rsidP="0090629D">
            <w:pPr>
              <w:pStyle w:val="Tabletext"/>
              <w:jc w:val="center"/>
            </w:pPr>
            <w:r w:rsidRPr="00F86B7C">
              <w:rPr>
                <w:b/>
                <w:bCs/>
              </w:rPr>
              <w:t>Total</w:t>
            </w:r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FB2C9" w14:textId="77777777" w:rsidR="00D81028" w:rsidRPr="00F914E5" w:rsidRDefault="00D81028" w:rsidP="00F86B7C">
            <w:pPr>
              <w:pStyle w:val="Tabletext"/>
              <w:jc w:val="center"/>
            </w:pP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1AAFE5" w14:textId="77777777" w:rsidR="00D81028" w:rsidRPr="00F914E5" w:rsidRDefault="00D81028" w:rsidP="00F86B7C">
            <w:pPr>
              <w:pStyle w:val="Tabletext"/>
              <w:jc w:val="center"/>
            </w:pP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ACD17" w14:textId="099032E4" w:rsidR="00D81028" w:rsidRPr="00F914E5" w:rsidRDefault="00866038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4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0CD2D" w14:textId="1209C4EB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C2A84" w14:textId="3798AE76" w:rsidR="00D81028" w:rsidRPr="00F914E5" w:rsidRDefault="00A9155B" w:rsidP="0014086E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7C465" w14:textId="54C5E07A" w:rsidR="00D81028" w:rsidRPr="00035ECE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64A9A" w14:textId="1AA6D806" w:rsidR="00D81028" w:rsidRPr="00035ECE" w:rsidRDefault="008853F6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 w:rsidRPr="00F914E5">
              <w:t>1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8F626" w14:textId="18AEDE16" w:rsidR="00D81028" w:rsidRPr="00340EBD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4BE95" w14:textId="1BD41628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102"/>
        <w:gridCol w:w="4789"/>
        <w:gridCol w:w="983"/>
        <w:gridCol w:w="843"/>
        <w:gridCol w:w="843"/>
        <w:gridCol w:w="1056"/>
        <w:gridCol w:w="840"/>
        <w:gridCol w:w="893"/>
        <w:gridCol w:w="835"/>
      </w:tblGrid>
      <w:tr w:rsidR="003F303E" w:rsidRPr="005D7A61" w14:paraId="5FDF7086" w14:textId="77777777" w:rsidTr="0014086E">
        <w:trPr>
          <w:cantSplit/>
          <w:tblHeader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B1C8A8C" w14:textId="77777777" w:rsidR="003F303E" w:rsidRPr="005D7A61" w:rsidRDefault="003F303E" w:rsidP="0090629D">
            <w:pPr>
              <w:pStyle w:val="Tablehead"/>
            </w:pPr>
            <w:r w:rsidRPr="005D7A61">
              <w:t>TD#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0FBCF5C" w14:textId="77777777" w:rsidR="003F303E" w:rsidRPr="005D7A61" w:rsidRDefault="003F303E" w:rsidP="001E46F5">
            <w:pPr>
              <w:pStyle w:val="Tablehead"/>
            </w:pPr>
            <w:r w:rsidRPr="005D7A61">
              <w:t>Source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74EE699" w14:textId="77777777" w:rsidR="003F303E" w:rsidRPr="005D7A61" w:rsidRDefault="003F303E" w:rsidP="001E46F5">
            <w:pPr>
              <w:pStyle w:val="Tablehead"/>
            </w:pPr>
            <w:r w:rsidRPr="005D7A61">
              <w:t>Title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13DD1" w14:textId="77777777" w:rsidR="003F303E" w:rsidRPr="005D7A61" w:rsidRDefault="003F303E" w:rsidP="0014086E">
            <w:pPr>
              <w:pStyle w:val="Tablehead"/>
            </w:pPr>
            <w:r w:rsidRPr="005D7A61">
              <w:t>PLEN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10F1D" w14:textId="77777777" w:rsidR="003F303E" w:rsidRPr="005D7A61" w:rsidRDefault="003F303E" w:rsidP="0014086E">
            <w:pPr>
              <w:pStyle w:val="Tablehead"/>
            </w:pPr>
            <w:r w:rsidRPr="005D7A61">
              <w:t>WP1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D96D6" w14:textId="77777777" w:rsidR="003F303E" w:rsidRPr="005D7A61" w:rsidRDefault="003F303E" w:rsidP="0014086E">
            <w:pPr>
              <w:pStyle w:val="Tablehead"/>
            </w:pPr>
            <w:r w:rsidRPr="005D7A61">
              <w:t>RG-WM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07EA3" w14:textId="33B6E84B" w:rsidR="003F303E" w:rsidRPr="005D7A61" w:rsidRDefault="003F303E" w:rsidP="0014086E">
            <w:pPr>
              <w:pStyle w:val="Tablehead"/>
            </w:pPr>
            <w:r w:rsidRPr="005D7A61">
              <w:t>RG-</w:t>
            </w:r>
            <w:r>
              <w:t>IES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70676" w14:textId="77777777" w:rsidR="003F303E" w:rsidRPr="005D7A61" w:rsidRDefault="003F303E" w:rsidP="0014086E">
            <w:pPr>
              <w:pStyle w:val="Tablehead"/>
            </w:pPr>
            <w:r w:rsidRPr="005D7A61">
              <w:t>WP2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FAF23" w14:textId="77777777" w:rsidR="003F303E" w:rsidRPr="005D7A61" w:rsidRDefault="003F303E" w:rsidP="0014086E">
            <w:pPr>
              <w:pStyle w:val="Tablehead"/>
            </w:pPr>
            <w:r w:rsidRPr="005D7A61">
              <w:t>RG-WPR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1DB1B" w14:textId="77777777" w:rsidR="003F303E" w:rsidRPr="005D7A61" w:rsidRDefault="003F303E" w:rsidP="0014086E">
            <w:pPr>
              <w:pStyle w:val="Tablehead"/>
            </w:pPr>
            <w:r w:rsidRPr="005D7A61">
              <w:t>RG-DT</w:t>
            </w:r>
          </w:p>
        </w:tc>
      </w:tr>
      <w:tr w:rsidR="00CD1609" w:rsidRPr="005D7A61" w14:paraId="0C1F7983" w14:textId="77777777" w:rsidTr="0014086E">
        <w:trPr>
          <w:cantSplit/>
        </w:trPr>
        <w:tc>
          <w:tcPr>
            <w:tcW w:w="466" w:type="pct"/>
            <w:tcBorders>
              <w:top w:val="single" w:sz="12" w:space="0" w:color="auto"/>
            </w:tcBorders>
            <w:vAlign w:val="center"/>
          </w:tcPr>
          <w:p w14:paraId="19ECBD18" w14:textId="4ECACEA4" w:rsidR="00CD1609" w:rsidRPr="005D7A61" w:rsidRDefault="00CD1609" w:rsidP="0090629D">
            <w:pPr>
              <w:pStyle w:val="Tabletext"/>
              <w:jc w:val="center"/>
            </w:pPr>
            <w:hyperlink r:id="rId39" w:history="1">
              <w:r>
                <w:rPr>
                  <w:rStyle w:val="Hyperlink"/>
                </w:rPr>
                <w:t>TD1</w:t>
              </w:r>
            </w:hyperlink>
          </w:p>
        </w:tc>
        <w:tc>
          <w:tcPr>
            <w:tcW w:w="723" w:type="pct"/>
            <w:tcBorders>
              <w:top w:val="single" w:sz="12" w:space="0" w:color="auto"/>
            </w:tcBorders>
          </w:tcPr>
          <w:p w14:paraId="2A1EF13A" w14:textId="2F66F02F" w:rsidR="00CD1609" w:rsidRPr="0029600F" w:rsidRDefault="00CD1609" w:rsidP="00CD1609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647" w:type="pct"/>
            <w:tcBorders>
              <w:top w:val="single" w:sz="12" w:space="0" w:color="auto"/>
            </w:tcBorders>
          </w:tcPr>
          <w:p w14:paraId="0018F7B2" w14:textId="7DF50222" w:rsidR="00CD1609" w:rsidRPr="005D7A61" w:rsidRDefault="00CD1609" w:rsidP="00CD1609">
            <w:pPr>
              <w:pStyle w:val="Tabletext"/>
            </w:pPr>
            <w:r>
              <w:t>Draft time plan (Geneva, 26-30 May 2025)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14:paraId="58E30EED" w14:textId="3262CB8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0835119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76F0FAB6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14:paraId="15CF1A0C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14:paraId="4526F0A3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01EA727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437C218A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3CE7D25C" w14:textId="77777777" w:rsidTr="0014086E">
        <w:trPr>
          <w:cantSplit/>
        </w:trPr>
        <w:tc>
          <w:tcPr>
            <w:tcW w:w="466" w:type="pct"/>
            <w:vAlign w:val="center"/>
          </w:tcPr>
          <w:p w14:paraId="2E8549EB" w14:textId="2E45FDB2" w:rsidR="00CD1609" w:rsidRPr="005D7A61" w:rsidRDefault="00CD1609" w:rsidP="0090629D">
            <w:pPr>
              <w:pStyle w:val="Tabletext"/>
              <w:jc w:val="center"/>
            </w:pPr>
            <w:hyperlink r:id="rId40" w:history="1">
              <w:r>
                <w:rPr>
                  <w:rStyle w:val="Hyperlink"/>
                </w:rPr>
                <w:t>TD</w:t>
              </w:r>
              <w:r w:rsidR="00687D48">
                <w:rPr>
                  <w:rStyle w:val="Hyperlink"/>
                  <w:rFonts w:eastAsia="MS Mincho" w:hint="eastAsia"/>
                  <w:lang w:eastAsia="ja-JP"/>
                </w:rPr>
                <w:t>2R1</w:t>
              </w:r>
            </w:hyperlink>
          </w:p>
        </w:tc>
        <w:tc>
          <w:tcPr>
            <w:tcW w:w="723" w:type="pct"/>
          </w:tcPr>
          <w:p w14:paraId="4A71801B" w14:textId="1B191404" w:rsidR="00CD1609" w:rsidRPr="0029600F" w:rsidRDefault="00CD1609" w:rsidP="00CD1609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647" w:type="pct"/>
          </w:tcPr>
          <w:p w14:paraId="7F4C6D70" w14:textId="2F773F07" w:rsidR="00CD1609" w:rsidRPr="00687D48" w:rsidRDefault="00CD1609" w:rsidP="00CD1609">
            <w:pPr>
              <w:pStyle w:val="Tabletext"/>
              <w:rPr>
                <w:rFonts w:eastAsia="MS Mincho"/>
                <w:lang w:eastAsia="ja-JP"/>
              </w:rPr>
            </w:pPr>
            <w:r>
              <w:t>Agenda, document allocation and work plan (Geneva, 26-30 May 2025)</w:t>
            </w:r>
          </w:p>
        </w:tc>
        <w:tc>
          <w:tcPr>
            <w:tcW w:w="338" w:type="pct"/>
            <w:vAlign w:val="center"/>
          </w:tcPr>
          <w:p w14:paraId="320F5587" w14:textId="1325FEF0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8ED3CA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D6760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B3C65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1CD944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6BD83E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9195BE9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2CCE959B" w14:textId="77777777" w:rsidTr="0014086E">
        <w:trPr>
          <w:cantSplit/>
        </w:trPr>
        <w:tc>
          <w:tcPr>
            <w:tcW w:w="466" w:type="pct"/>
            <w:vAlign w:val="center"/>
          </w:tcPr>
          <w:p w14:paraId="247DEFA9" w14:textId="6EE06DE0" w:rsidR="00CD1609" w:rsidRPr="005D7A61" w:rsidRDefault="00CD1609" w:rsidP="0090629D">
            <w:pPr>
              <w:pStyle w:val="Tabletext"/>
              <w:jc w:val="center"/>
            </w:pPr>
            <w:hyperlink r:id="rId41" w:history="1">
              <w:r>
                <w:rPr>
                  <w:rStyle w:val="Hyperlink"/>
                </w:rPr>
                <w:t>TD3</w:t>
              </w:r>
            </w:hyperlink>
          </w:p>
        </w:tc>
        <w:tc>
          <w:tcPr>
            <w:tcW w:w="723" w:type="pct"/>
          </w:tcPr>
          <w:p w14:paraId="0E5FF0E0" w14:textId="2C21A83C" w:rsidR="00CD1609" w:rsidRPr="0029600F" w:rsidRDefault="00CD1609" w:rsidP="00CD1609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647" w:type="pct"/>
          </w:tcPr>
          <w:p w14:paraId="715CF9E5" w14:textId="77777777" w:rsidR="00CD1609" w:rsidRDefault="00CD1609" w:rsidP="00CD1609">
            <w:pPr>
              <w:pStyle w:val="Tabletext"/>
            </w:pPr>
            <w:r>
              <w:t>Agenda for the TSAG closing plenary meeting on Friday, 30 May 2025</w:t>
            </w:r>
          </w:p>
          <w:p w14:paraId="11A889FC" w14:textId="16EBC69F" w:rsidR="00CD1609" w:rsidRPr="005D7A61" w:rsidRDefault="00CD1609" w:rsidP="00CD1609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9C23C67" w14:textId="33B2065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3802D09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74CA8E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2F7AE41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2E4F0BF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F4900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9B84226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22087F" w:rsidRPr="005D7A61" w14:paraId="5612966D" w14:textId="77777777" w:rsidTr="0014086E">
        <w:trPr>
          <w:cantSplit/>
        </w:trPr>
        <w:tc>
          <w:tcPr>
            <w:tcW w:w="466" w:type="pct"/>
            <w:vAlign w:val="center"/>
          </w:tcPr>
          <w:p w14:paraId="0C4E2112" w14:textId="6E2F821F" w:rsidR="0022087F" w:rsidRPr="005D7A61" w:rsidRDefault="0022087F" w:rsidP="0090629D">
            <w:pPr>
              <w:pStyle w:val="Tabletext"/>
              <w:jc w:val="center"/>
            </w:pPr>
            <w:hyperlink r:id="rId42" w:history="1">
              <w:r>
                <w:rPr>
                  <w:rStyle w:val="Hyperlink"/>
                </w:rPr>
                <w:t>TD4</w:t>
              </w:r>
            </w:hyperlink>
          </w:p>
        </w:tc>
        <w:tc>
          <w:tcPr>
            <w:tcW w:w="723" w:type="pct"/>
          </w:tcPr>
          <w:p w14:paraId="2C576723" w14:textId="2F9FE097" w:rsidR="0022087F" w:rsidRPr="005D7A61" w:rsidRDefault="0022087F" w:rsidP="001E46F5">
            <w:pPr>
              <w:pStyle w:val="Tabletext"/>
            </w:pPr>
            <w:r>
              <w:t>Chair, TSAG</w:t>
            </w:r>
          </w:p>
        </w:tc>
        <w:tc>
          <w:tcPr>
            <w:tcW w:w="1647" w:type="pct"/>
          </w:tcPr>
          <w:p w14:paraId="2377C81D" w14:textId="77777777" w:rsidR="0022087F" w:rsidRDefault="0022087F" w:rsidP="001E46F5">
            <w:pPr>
              <w:pStyle w:val="Tabletext"/>
            </w:pPr>
            <w:r>
              <w:t>Report of the first TSAG meeting (Geneva, 26-30 May 2025) - Plenary sessions</w:t>
            </w:r>
          </w:p>
          <w:p w14:paraId="301C7B03" w14:textId="4544D069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FA7FF00" w14:textId="4FA9360E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2B9106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A9EF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5DFB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9483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8328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944F90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4E7644" w14:textId="77777777" w:rsidTr="0014086E">
        <w:trPr>
          <w:cantSplit/>
        </w:trPr>
        <w:tc>
          <w:tcPr>
            <w:tcW w:w="466" w:type="pct"/>
            <w:vAlign w:val="center"/>
          </w:tcPr>
          <w:p w14:paraId="2221AA5E" w14:textId="7BFC17BE" w:rsidR="0022087F" w:rsidRPr="005D7A61" w:rsidRDefault="0022087F" w:rsidP="0090629D">
            <w:pPr>
              <w:pStyle w:val="Tabletext"/>
              <w:jc w:val="center"/>
            </w:pPr>
            <w:hyperlink r:id="rId43" w:history="1">
              <w:r>
                <w:rPr>
                  <w:rStyle w:val="Hyperlink"/>
                </w:rPr>
                <w:t>TD5</w:t>
              </w:r>
            </w:hyperlink>
          </w:p>
        </w:tc>
        <w:tc>
          <w:tcPr>
            <w:tcW w:w="723" w:type="pct"/>
          </w:tcPr>
          <w:p w14:paraId="009198AA" w14:textId="1127DECB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6C9A744B" w14:textId="7E5B1098" w:rsidR="0022087F" w:rsidRPr="005D7A61" w:rsidRDefault="0022087F" w:rsidP="001E46F5">
            <w:pPr>
              <w:pStyle w:val="Tabletext"/>
            </w:pPr>
            <w:r>
              <w:t>Overview of draft agendas and reports (Geneva, 26-30 May 2025)</w:t>
            </w:r>
          </w:p>
        </w:tc>
        <w:tc>
          <w:tcPr>
            <w:tcW w:w="338" w:type="pct"/>
            <w:vAlign w:val="center"/>
          </w:tcPr>
          <w:p w14:paraId="7C6C4679" w14:textId="298B8EC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D649A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78A2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B313F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B4D408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DB21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95761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8097F4" w14:textId="77777777" w:rsidTr="0014086E">
        <w:trPr>
          <w:cantSplit/>
        </w:trPr>
        <w:tc>
          <w:tcPr>
            <w:tcW w:w="466" w:type="pct"/>
            <w:vAlign w:val="center"/>
          </w:tcPr>
          <w:p w14:paraId="051BF549" w14:textId="3E97DD53" w:rsidR="0022087F" w:rsidRPr="005D7A61" w:rsidRDefault="0022087F" w:rsidP="0090629D">
            <w:pPr>
              <w:pStyle w:val="Tabletext"/>
              <w:jc w:val="center"/>
            </w:pPr>
            <w:hyperlink r:id="rId44" w:history="1">
              <w:r>
                <w:rPr>
                  <w:rStyle w:val="Hyperlink"/>
                </w:rPr>
                <w:t>TD6</w:t>
              </w:r>
            </w:hyperlink>
          </w:p>
        </w:tc>
        <w:tc>
          <w:tcPr>
            <w:tcW w:w="723" w:type="pct"/>
          </w:tcPr>
          <w:p w14:paraId="1C9D982F" w14:textId="63128727" w:rsidR="0022087F" w:rsidRPr="005D7A61" w:rsidRDefault="0022087F" w:rsidP="001E46F5">
            <w:pPr>
              <w:pStyle w:val="Tabletext"/>
            </w:pPr>
            <w:r>
              <w:t>Chair, TSAG</w:t>
            </w:r>
          </w:p>
        </w:tc>
        <w:tc>
          <w:tcPr>
            <w:tcW w:w="1647" w:type="pct"/>
          </w:tcPr>
          <w:p w14:paraId="64E4126C" w14:textId="48DCD7E5" w:rsidR="0022087F" w:rsidRPr="005D7A61" w:rsidRDefault="0022087F" w:rsidP="001E46F5">
            <w:pPr>
              <w:pStyle w:val="Tabletext"/>
            </w:pPr>
            <w:r>
              <w:t>Note to be read at the start of the meeting</w:t>
            </w:r>
          </w:p>
        </w:tc>
        <w:tc>
          <w:tcPr>
            <w:tcW w:w="338" w:type="pct"/>
            <w:vAlign w:val="center"/>
          </w:tcPr>
          <w:p w14:paraId="1CA3A0CA" w14:textId="69F04985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45ABF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7C48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2E5FA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D0E5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0031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5906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357B4AF" w14:textId="77777777" w:rsidTr="0014086E">
        <w:trPr>
          <w:cantSplit/>
        </w:trPr>
        <w:tc>
          <w:tcPr>
            <w:tcW w:w="466" w:type="pct"/>
            <w:vAlign w:val="center"/>
          </w:tcPr>
          <w:p w14:paraId="4E5246C1" w14:textId="4EA10A86" w:rsidR="0022087F" w:rsidRPr="005D7A61" w:rsidRDefault="0022087F" w:rsidP="0090629D">
            <w:pPr>
              <w:pStyle w:val="Tabletext"/>
              <w:jc w:val="center"/>
            </w:pPr>
            <w:hyperlink r:id="rId45" w:history="1">
              <w:r>
                <w:rPr>
                  <w:rStyle w:val="Hyperlink"/>
                </w:rPr>
                <w:t>TD7</w:t>
              </w:r>
            </w:hyperlink>
          </w:p>
        </w:tc>
        <w:tc>
          <w:tcPr>
            <w:tcW w:w="723" w:type="pct"/>
          </w:tcPr>
          <w:p w14:paraId="45712F28" w14:textId="09EE6F50" w:rsidR="0022087F" w:rsidRPr="005D7A61" w:rsidRDefault="00483196" w:rsidP="001E46F5">
            <w:pPr>
              <w:pStyle w:val="Tabletext"/>
            </w:pPr>
            <w:r>
              <w:t>Chair, TSAG</w:t>
            </w:r>
          </w:p>
        </w:tc>
        <w:tc>
          <w:tcPr>
            <w:tcW w:w="1647" w:type="pct"/>
          </w:tcPr>
          <w:p w14:paraId="222AF197" w14:textId="6617F033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ToRs for the TSAG WPs and RGs</w:t>
            </w:r>
          </w:p>
        </w:tc>
        <w:tc>
          <w:tcPr>
            <w:tcW w:w="338" w:type="pct"/>
            <w:vAlign w:val="center"/>
          </w:tcPr>
          <w:p w14:paraId="64830273" w14:textId="42415120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DF10D4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9783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AB51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5681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2AFBD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B845B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9420B" w14:textId="77777777" w:rsidTr="0014086E">
        <w:trPr>
          <w:cantSplit/>
        </w:trPr>
        <w:tc>
          <w:tcPr>
            <w:tcW w:w="466" w:type="pct"/>
            <w:vAlign w:val="center"/>
          </w:tcPr>
          <w:p w14:paraId="56BB5552" w14:textId="0F25E478" w:rsidR="0022087F" w:rsidRPr="00CE5522" w:rsidRDefault="0022087F" w:rsidP="0090629D">
            <w:pPr>
              <w:pStyle w:val="Tabletext"/>
              <w:jc w:val="center"/>
              <w:rPr>
                <w:rFonts w:eastAsia="MS Mincho"/>
                <w:color w:val="0000FF"/>
                <w:u w:val="single"/>
              </w:rPr>
            </w:pPr>
            <w:hyperlink r:id="rId46" w:history="1">
              <w:r>
                <w:rPr>
                  <w:rStyle w:val="Hyperlink"/>
                </w:rPr>
                <w:t>TD8</w:t>
              </w:r>
            </w:hyperlink>
          </w:p>
        </w:tc>
        <w:tc>
          <w:tcPr>
            <w:tcW w:w="723" w:type="pct"/>
          </w:tcPr>
          <w:p w14:paraId="6BC50A05" w14:textId="3BBA91FB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011E5CDA" w14:textId="7F7F2179" w:rsidR="0022087F" w:rsidRPr="005D7A61" w:rsidRDefault="0022087F" w:rsidP="001E46F5">
            <w:pPr>
              <w:pStyle w:val="Tabletext"/>
            </w:pPr>
            <w:r>
              <w:t>Updates on Sustainable Digital Transformation activities</w:t>
            </w:r>
          </w:p>
        </w:tc>
        <w:tc>
          <w:tcPr>
            <w:tcW w:w="338" w:type="pct"/>
            <w:vAlign w:val="center"/>
          </w:tcPr>
          <w:p w14:paraId="04DCD491" w14:textId="5ED22259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7734E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DA9F9D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E39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9C84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C87DE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AECCAB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A95BE24" w14:textId="77777777" w:rsidTr="0014086E">
        <w:trPr>
          <w:cantSplit/>
        </w:trPr>
        <w:tc>
          <w:tcPr>
            <w:tcW w:w="466" w:type="pct"/>
            <w:vAlign w:val="center"/>
          </w:tcPr>
          <w:p w14:paraId="7ED773FD" w14:textId="4B341040" w:rsidR="0022087F" w:rsidRPr="005D7A61" w:rsidRDefault="0022087F" w:rsidP="0090629D">
            <w:pPr>
              <w:pStyle w:val="Tabletext"/>
              <w:jc w:val="center"/>
            </w:pPr>
            <w:hyperlink r:id="rId47" w:history="1">
              <w:r>
                <w:rPr>
                  <w:rStyle w:val="Hyperlink"/>
                </w:rPr>
                <w:t>TD9</w:t>
              </w:r>
            </w:hyperlink>
          </w:p>
        </w:tc>
        <w:tc>
          <w:tcPr>
            <w:tcW w:w="723" w:type="pct"/>
          </w:tcPr>
          <w:p w14:paraId="2A89A281" w14:textId="2760334E" w:rsidR="0022087F" w:rsidRPr="005D7A61" w:rsidRDefault="0022087F" w:rsidP="001E46F5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</w:tcPr>
          <w:p w14:paraId="7D2BF06C" w14:textId="3DBBF747" w:rsidR="0022087F" w:rsidRPr="005D7A61" w:rsidRDefault="0022087F" w:rsidP="001E46F5">
            <w:pPr>
              <w:pStyle w:val="Tabletext"/>
            </w:pPr>
            <w:r>
              <w:t>Report of activities in ITU-T (from July 2024 to May 2025)</w:t>
            </w:r>
          </w:p>
        </w:tc>
        <w:tc>
          <w:tcPr>
            <w:tcW w:w="338" w:type="pct"/>
            <w:vAlign w:val="center"/>
          </w:tcPr>
          <w:p w14:paraId="19B35CF7" w14:textId="3E7C957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EA24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4415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0826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8B49E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4321A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076047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F34EB2" w14:textId="77777777" w:rsidTr="0014086E">
        <w:trPr>
          <w:cantSplit/>
        </w:trPr>
        <w:tc>
          <w:tcPr>
            <w:tcW w:w="466" w:type="pct"/>
            <w:vAlign w:val="center"/>
          </w:tcPr>
          <w:p w14:paraId="0DAC496B" w14:textId="2903D3BE" w:rsidR="0022087F" w:rsidRPr="005D7A61" w:rsidRDefault="0022087F" w:rsidP="0090629D">
            <w:pPr>
              <w:pStyle w:val="Tabletext"/>
              <w:jc w:val="center"/>
            </w:pPr>
            <w:hyperlink r:id="rId48" w:history="1">
              <w:r>
                <w:rPr>
                  <w:rStyle w:val="Hyperlink"/>
                </w:rPr>
                <w:t>TD10</w:t>
              </w:r>
            </w:hyperlink>
          </w:p>
        </w:tc>
        <w:tc>
          <w:tcPr>
            <w:tcW w:w="723" w:type="pct"/>
          </w:tcPr>
          <w:p w14:paraId="25893549" w14:textId="12DEE795" w:rsidR="0022087F" w:rsidRPr="005D7A61" w:rsidRDefault="0022087F" w:rsidP="001E46F5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</w:tcPr>
          <w:p w14:paraId="1BCDF9D4" w14:textId="671D38C9" w:rsidR="0022087F" w:rsidRPr="005D7A61" w:rsidRDefault="0022087F" w:rsidP="001E46F5">
            <w:pPr>
              <w:pStyle w:val="Tabletext"/>
            </w:pPr>
            <w:r>
              <w:t>Action plan related to the Resolutions and Opinion of WTSA</w:t>
            </w:r>
          </w:p>
        </w:tc>
        <w:tc>
          <w:tcPr>
            <w:tcW w:w="338" w:type="pct"/>
            <w:vAlign w:val="center"/>
          </w:tcPr>
          <w:p w14:paraId="47F5F85B" w14:textId="4C7F982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3260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98BC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282E1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0157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876E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07DE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58D6EC" w14:textId="77777777" w:rsidTr="0014086E">
        <w:trPr>
          <w:cantSplit/>
        </w:trPr>
        <w:tc>
          <w:tcPr>
            <w:tcW w:w="466" w:type="pct"/>
            <w:vAlign w:val="center"/>
          </w:tcPr>
          <w:p w14:paraId="1D1F0EEF" w14:textId="10275372" w:rsidR="0022087F" w:rsidRPr="005D7A61" w:rsidRDefault="0022087F" w:rsidP="0090629D">
            <w:pPr>
              <w:pStyle w:val="Tabletext"/>
              <w:jc w:val="center"/>
            </w:pPr>
            <w:hyperlink r:id="rId49" w:history="1">
              <w:r>
                <w:rPr>
                  <w:rStyle w:val="Hyperlink"/>
                </w:rPr>
                <w:t>TD11</w:t>
              </w:r>
            </w:hyperlink>
          </w:p>
        </w:tc>
        <w:tc>
          <w:tcPr>
            <w:tcW w:w="723" w:type="pct"/>
          </w:tcPr>
          <w:p w14:paraId="4B8C9B80" w14:textId="4FB8F117" w:rsidR="0022087F" w:rsidRPr="005D7A61" w:rsidRDefault="0022087F" w:rsidP="001E46F5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</w:tcPr>
          <w:p w14:paraId="6C364B93" w14:textId="7A323F9A" w:rsidR="0022087F" w:rsidRPr="005D7A61" w:rsidRDefault="0022087F" w:rsidP="001E46F5">
            <w:pPr>
              <w:pStyle w:val="Tabletext"/>
            </w:pPr>
            <w:r>
              <w:t>Electronic working methods services and database applications report</w:t>
            </w:r>
          </w:p>
        </w:tc>
        <w:tc>
          <w:tcPr>
            <w:tcW w:w="338" w:type="pct"/>
            <w:vAlign w:val="center"/>
          </w:tcPr>
          <w:p w14:paraId="79FE2A94" w14:textId="1B3106C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263986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DAD28D" w14:textId="69556B18" w:rsidR="0022087F" w:rsidRPr="005D7A61" w:rsidRDefault="0042464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72CC6654" w14:textId="68A9968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7E8F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461DD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36A62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6FD37C" w14:textId="77777777" w:rsidTr="0014086E">
        <w:trPr>
          <w:cantSplit/>
        </w:trPr>
        <w:tc>
          <w:tcPr>
            <w:tcW w:w="466" w:type="pct"/>
            <w:vAlign w:val="center"/>
          </w:tcPr>
          <w:p w14:paraId="423A0589" w14:textId="7DE50E4B" w:rsidR="0022087F" w:rsidRPr="005D7A61" w:rsidRDefault="0022087F" w:rsidP="0090629D">
            <w:pPr>
              <w:pStyle w:val="Tabletext"/>
              <w:jc w:val="center"/>
            </w:pPr>
            <w:hyperlink r:id="rId50" w:history="1">
              <w:r>
                <w:rPr>
                  <w:rStyle w:val="Hyperlink"/>
                </w:rPr>
                <w:t>TD12</w:t>
              </w:r>
            </w:hyperlink>
          </w:p>
        </w:tc>
        <w:tc>
          <w:tcPr>
            <w:tcW w:w="723" w:type="pct"/>
          </w:tcPr>
          <w:p w14:paraId="46F31E87" w14:textId="576259BE" w:rsidR="0022087F" w:rsidRPr="005D7A61" w:rsidRDefault="0022087F" w:rsidP="001E46F5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</w:tcPr>
          <w:p w14:paraId="7319A9A8" w14:textId="77777777" w:rsidR="0022087F" w:rsidRDefault="0022087F" w:rsidP="001E46F5">
            <w:pPr>
              <w:pStyle w:val="Tabletext"/>
            </w:pPr>
            <w:r>
              <w:t>Opening address at the TSAG meeting, 26 May 2025</w:t>
            </w:r>
          </w:p>
          <w:p w14:paraId="77E6FF00" w14:textId="3A8E97D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3D19AA8" w14:textId="3ED59D14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375ECD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EF9E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5974A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80598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3C0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C73402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6AB769D" w14:textId="77777777" w:rsidTr="0014086E">
        <w:trPr>
          <w:cantSplit/>
        </w:trPr>
        <w:tc>
          <w:tcPr>
            <w:tcW w:w="466" w:type="pct"/>
            <w:vAlign w:val="center"/>
          </w:tcPr>
          <w:p w14:paraId="3910F6F1" w14:textId="0B646FEC" w:rsidR="0022087F" w:rsidRPr="005D7A61" w:rsidRDefault="0022087F" w:rsidP="0090629D">
            <w:pPr>
              <w:pStyle w:val="Tabletext"/>
              <w:jc w:val="center"/>
            </w:pPr>
            <w:hyperlink r:id="rId51" w:history="1">
              <w:r>
                <w:rPr>
                  <w:rStyle w:val="Hyperlink"/>
                </w:rPr>
                <w:t>TD13</w:t>
              </w:r>
            </w:hyperlink>
          </w:p>
        </w:tc>
        <w:tc>
          <w:tcPr>
            <w:tcW w:w="723" w:type="pct"/>
          </w:tcPr>
          <w:p w14:paraId="5ADE4C8C" w14:textId="27266F87" w:rsidR="0022087F" w:rsidRPr="005D7A61" w:rsidRDefault="0022087F" w:rsidP="001E46F5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</w:tcPr>
          <w:p w14:paraId="089149C4" w14:textId="77777777" w:rsidR="0022087F" w:rsidRDefault="0022087F" w:rsidP="001E46F5">
            <w:pPr>
              <w:pStyle w:val="Tabletext"/>
            </w:pPr>
            <w:r>
              <w:t>Schedule of ITU-T meetings in 2025</w:t>
            </w:r>
          </w:p>
          <w:p w14:paraId="1D2B7E43" w14:textId="48C78EC3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8979D4B" w14:textId="23F7D957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48FFB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BB9B9F" w14:textId="5F7E787C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E0C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4D55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CDCEC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9526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BF3810" w14:textId="77777777" w:rsidTr="0014086E">
        <w:trPr>
          <w:cantSplit/>
        </w:trPr>
        <w:tc>
          <w:tcPr>
            <w:tcW w:w="466" w:type="pct"/>
            <w:vAlign w:val="center"/>
          </w:tcPr>
          <w:p w14:paraId="0AF2482B" w14:textId="2ABCAF46" w:rsidR="0022087F" w:rsidRPr="005D7A61" w:rsidRDefault="0022087F" w:rsidP="0090629D">
            <w:pPr>
              <w:pStyle w:val="Tabletext"/>
              <w:jc w:val="center"/>
            </w:pPr>
            <w:hyperlink r:id="rId52" w:history="1">
              <w:r>
                <w:rPr>
                  <w:rStyle w:val="Hyperlink"/>
                </w:rPr>
                <w:t>TD14</w:t>
              </w:r>
            </w:hyperlink>
          </w:p>
        </w:tc>
        <w:tc>
          <w:tcPr>
            <w:tcW w:w="723" w:type="pct"/>
          </w:tcPr>
          <w:p w14:paraId="0BC75904" w14:textId="239CE181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79AE9530" w14:textId="5483D9DE" w:rsidR="0022087F" w:rsidRPr="005D7A61" w:rsidRDefault="0022087F" w:rsidP="001E46F5">
            <w:pPr>
              <w:pStyle w:val="Tabletext"/>
            </w:pPr>
            <w:r>
              <w:t>Summary of contributions of the first TSAG meeting</w:t>
            </w:r>
          </w:p>
        </w:tc>
        <w:tc>
          <w:tcPr>
            <w:tcW w:w="338" w:type="pct"/>
            <w:vAlign w:val="center"/>
          </w:tcPr>
          <w:p w14:paraId="399E4F1E" w14:textId="7659A69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3951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FE3F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CE3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E509E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5D3130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E52ACE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75720" w14:textId="77777777" w:rsidTr="0014086E">
        <w:trPr>
          <w:cantSplit/>
        </w:trPr>
        <w:tc>
          <w:tcPr>
            <w:tcW w:w="466" w:type="pct"/>
            <w:vAlign w:val="center"/>
          </w:tcPr>
          <w:p w14:paraId="56D68F1C" w14:textId="614A08D7" w:rsidR="0022087F" w:rsidRPr="005D7A61" w:rsidRDefault="0022087F" w:rsidP="0090629D">
            <w:pPr>
              <w:pStyle w:val="Tabletext"/>
              <w:jc w:val="center"/>
            </w:pPr>
            <w:hyperlink r:id="rId53" w:history="1">
              <w:r>
                <w:rPr>
                  <w:rStyle w:val="Hyperlink"/>
                </w:rPr>
                <w:t>TD15</w:t>
              </w:r>
            </w:hyperlink>
          </w:p>
        </w:tc>
        <w:tc>
          <w:tcPr>
            <w:tcW w:w="723" w:type="pct"/>
          </w:tcPr>
          <w:p w14:paraId="003D0216" w14:textId="70420F39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3F85C276" w14:textId="712173A5" w:rsidR="0022087F" w:rsidRPr="005D7A61" w:rsidRDefault="0022087F" w:rsidP="001E46F5">
            <w:pPr>
              <w:pStyle w:val="Tabletext"/>
            </w:pPr>
            <w:r>
              <w:t>List of incoming liaison statements (Geneva, 26-30 May 2025)</w:t>
            </w:r>
          </w:p>
        </w:tc>
        <w:tc>
          <w:tcPr>
            <w:tcW w:w="338" w:type="pct"/>
            <w:vAlign w:val="center"/>
          </w:tcPr>
          <w:p w14:paraId="0981F2C0" w14:textId="68599DDD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8851A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5460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1184C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C473E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42FA9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D7AAE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9E885F4" w14:textId="77777777" w:rsidTr="0014086E">
        <w:trPr>
          <w:cantSplit/>
        </w:trPr>
        <w:tc>
          <w:tcPr>
            <w:tcW w:w="466" w:type="pct"/>
            <w:vAlign w:val="center"/>
          </w:tcPr>
          <w:p w14:paraId="712642DC" w14:textId="15E0E6A8" w:rsidR="0022087F" w:rsidRPr="005D7A61" w:rsidRDefault="0022087F" w:rsidP="0090629D">
            <w:pPr>
              <w:pStyle w:val="Tabletext"/>
              <w:jc w:val="center"/>
            </w:pPr>
            <w:hyperlink r:id="rId54" w:history="1">
              <w:r>
                <w:rPr>
                  <w:rStyle w:val="Hyperlink"/>
                </w:rPr>
                <w:t>TD16</w:t>
              </w:r>
            </w:hyperlink>
          </w:p>
        </w:tc>
        <w:tc>
          <w:tcPr>
            <w:tcW w:w="723" w:type="pct"/>
          </w:tcPr>
          <w:p w14:paraId="63DFE2C3" w14:textId="6FFD7BD7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1F0B41F6" w14:textId="673F274C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Statistics regarding ITU-T study group work (position of 2025-05-</w:t>
            </w:r>
            <w:r w:rsidR="005F3461">
              <w:t>2</w:t>
            </w:r>
            <w:r w:rsidR="004120C0">
              <w:rPr>
                <w:rFonts w:eastAsia="MS Mincho" w:hint="eastAsia"/>
                <w:lang w:eastAsia="ja-JP"/>
              </w:rPr>
              <w:t>2</w:t>
            </w:r>
            <w:r>
              <w:t>)</w:t>
            </w:r>
          </w:p>
        </w:tc>
        <w:tc>
          <w:tcPr>
            <w:tcW w:w="338" w:type="pct"/>
            <w:vAlign w:val="center"/>
          </w:tcPr>
          <w:p w14:paraId="0DEE3C28" w14:textId="42DD483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506004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E9CB7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D3A5385" w14:textId="727877EC" w:rsidR="0022087F" w:rsidRPr="005D7A61" w:rsidRDefault="00431BF4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89" w:type="pct"/>
            <w:vAlign w:val="center"/>
          </w:tcPr>
          <w:p w14:paraId="31A2F1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3085F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EB4CA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13B044" w14:textId="77777777" w:rsidTr="0014086E">
        <w:trPr>
          <w:cantSplit/>
        </w:trPr>
        <w:tc>
          <w:tcPr>
            <w:tcW w:w="466" w:type="pct"/>
            <w:vAlign w:val="center"/>
          </w:tcPr>
          <w:p w14:paraId="08679F9C" w14:textId="7CABB83A" w:rsidR="0022087F" w:rsidRPr="005D7A61" w:rsidRDefault="0022087F" w:rsidP="0090629D">
            <w:pPr>
              <w:pStyle w:val="Tabletext"/>
              <w:jc w:val="center"/>
            </w:pPr>
            <w:hyperlink r:id="rId55" w:history="1">
              <w:r>
                <w:rPr>
                  <w:rStyle w:val="Hyperlink"/>
                </w:rPr>
                <w:t>TD17</w:t>
              </w:r>
            </w:hyperlink>
          </w:p>
        </w:tc>
        <w:tc>
          <w:tcPr>
            <w:tcW w:w="723" w:type="pct"/>
          </w:tcPr>
          <w:p w14:paraId="0A62DF78" w14:textId="62C79483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0E23B020" w14:textId="3172DCB5" w:rsidR="0022087F" w:rsidRPr="005D7A61" w:rsidRDefault="0022087F" w:rsidP="001E46F5">
            <w:pPr>
              <w:pStyle w:val="Tabletext"/>
            </w:pPr>
            <w:r>
              <w:t>Newcomer welcome pack for the TSAG meeting (Geneva, 26-30 May 2025)</w:t>
            </w:r>
          </w:p>
        </w:tc>
        <w:tc>
          <w:tcPr>
            <w:tcW w:w="338" w:type="pct"/>
            <w:vAlign w:val="center"/>
          </w:tcPr>
          <w:p w14:paraId="0A287194" w14:textId="0B0A559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713A0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080D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063C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93C87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239C6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809C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88AB46" w14:textId="77777777" w:rsidTr="0014086E">
        <w:trPr>
          <w:cantSplit/>
        </w:trPr>
        <w:tc>
          <w:tcPr>
            <w:tcW w:w="466" w:type="pct"/>
            <w:vAlign w:val="center"/>
          </w:tcPr>
          <w:p w14:paraId="0A5DDB13" w14:textId="71010245" w:rsidR="0022087F" w:rsidRPr="005D7A61" w:rsidRDefault="0022087F" w:rsidP="0090629D">
            <w:pPr>
              <w:pStyle w:val="Tabletext"/>
              <w:jc w:val="center"/>
            </w:pPr>
            <w:hyperlink r:id="rId56" w:history="1">
              <w:r>
                <w:rPr>
                  <w:rStyle w:val="Hyperlink"/>
                </w:rPr>
                <w:t>TD18</w:t>
              </w:r>
            </w:hyperlink>
          </w:p>
        </w:tc>
        <w:tc>
          <w:tcPr>
            <w:tcW w:w="723" w:type="pct"/>
          </w:tcPr>
          <w:p w14:paraId="4DAA2E7C" w14:textId="4EC10C66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5F057E4B" w14:textId="77777777" w:rsidR="0022087F" w:rsidRDefault="0022087F" w:rsidP="001E46F5">
            <w:pPr>
              <w:pStyle w:val="Tabletext"/>
            </w:pPr>
            <w:r>
              <w:t>Provisional List of Participants</w:t>
            </w:r>
          </w:p>
          <w:p w14:paraId="14C628EF" w14:textId="70CAE9E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D2328" w14:textId="268187F3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80F36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ABD2E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BEEC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5749AC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561BA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423413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B2E3AB1" w14:textId="77777777" w:rsidTr="0014086E">
        <w:trPr>
          <w:cantSplit/>
        </w:trPr>
        <w:tc>
          <w:tcPr>
            <w:tcW w:w="466" w:type="pct"/>
            <w:vAlign w:val="center"/>
          </w:tcPr>
          <w:p w14:paraId="011F784C" w14:textId="337BF08D" w:rsidR="0022087F" w:rsidRPr="005D7A61" w:rsidRDefault="0022087F" w:rsidP="0090629D">
            <w:pPr>
              <w:pStyle w:val="Tabletext"/>
              <w:jc w:val="center"/>
            </w:pPr>
            <w:hyperlink r:id="rId57" w:history="1">
              <w:r>
                <w:rPr>
                  <w:rStyle w:val="Hyperlink"/>
                </w:rPr>
                <w:t>TD19</w:t>
              </w:r>
            </w:hyperlink>
          </w:p>
        </w:tc>
        <w:tc>
          <w:tcPr>
            <w:tcW w:w="723" w:type="pct"/>
          </w:tcPr>
          <w:p w14:paraId="2F56A33F" w14:textId="34C81C87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7BFB2F92" w14:textId="77777777" w:rsidR="0022087F" w:rsidRDefault="0022087F" w:rsidP="001E46F5">
            <w:pPr>
              <w:pStyle w:val="Tabletext"/>
            </w:pPr>
            <w:r>
              <w:t>Final List of Participants</w:t>
            </w:r>
          </w:p>
          <w:p w14:paraId="29C1851A" w14:textId="6E5CEDA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01BF3EE" w14:textId="52493AC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2C3EAB9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490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C303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64EE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B2693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78D84D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DBEDB31" w14:textId="77777777" w:rsidTr="0014086E">
        <w:trPr>
          <w:cantSplit/>
        </w:trPr>
        <w:tc>
          <w:tcPr>
            <w:tcW w:w="466" w:type="pct"/>
            <w:vAlign w:val="center"/>
          </w:tcPr>
          <w:p w14:paraId="678E8B8A" w14:textId="7E15CBA6" w:rsidR="0022087F" w:rsidRPr="005D7A61" w:rsidRDefault="0022087F" w:rsidP="0090629D">
            <w:pPr>
              <w:pStyle w:val="Tabletext"/>
              <w:jc w:val="center"/>
            </w:pPr>
            <w:hyperlink r:id="rId58" w:history="1">
              <w:r>
                <w:rPr>
                  <w:rStyle w:val="Hyperlink"/>
                </w:rPr>
                <w:t>TD20</w:t>
              </w:r>
            </w:hyperlink>
          </w:p>
        </w:tc>
        <w:tc>
          <w:tcPr>
            <w:tcW w:w="723" w:type="pct"/>
          </w:tcPr>
          <w:p w14:paraId="628C150E" w14:textId="2532911F" w:rsidR="0022087F" w:rsidRPr="005D7A61" w:rsidRDefault="0022087F" w:rsidP="001E46F5">
            <w:pPr>
              <w:pStyle w:val="Tabletext"/>
            </w:pPr>
            <w:r>
              <w:t>Chair, ITU-T Study Group 2</w:t>
            </w:r>
          </w:p>
        </w:tc>
        <w:tc>
          <w:tcPr>
            <w:tcW w:w="1647" w:type="pct"/>
          </w:tcPr>
          <w:p w14:paraId="3310B7D1" w14:textId="1FF628CE" w:rsidR="0022087F" w:rsidRPr="005D7A61" w:rsidRDefault="0022087F" w:rsidP="001E46F5">
            <w:pPr>
              <w:pStyle w:val="Tabletext"/>
            </w:pPr>
            <w:r>
              <w:t>ITU-T SG2 Lead Study Group Report</w:t>
            </w:r>
          </w:p>
        </w:tc>
        <w:tc>
          <w:tcPr>
            <w:tcW w:w="338" w:type="pct"/>
            <w:vAlign w:val="center"/>
          </w:tcPr>
          <w:p w14:paraId="23689ED3" w14:textId="74D3419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3258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7468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703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FDE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59BB41" w14:textId="5E62069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AD1CD5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8B170" w14:textId="77777777" w:rsidTr="0014086E">
        <w:trPr>
          <w:cantSplit/>
        </w:trPr>
        <w:tc>
          <w:tcPr>
            <w:tcW w:w="466" w:type="pct"/>
            <w:vAlign w:val="center"/>
          </w:tcPr>
          <w:p w14:paraId="4DEBD22C" w14:textId="418838CF" w:rsidR="0022087F" w:rsidRPr="005D7A61" w:rsidRDefault="0022087F" w:rsidP="0090629D">
            <w:pPr>
              <w:pStyle w:val="Tabletext"/>
              <w:jc w:val="center"/>
            </w:pPr>
            <w:hyperlink r:id="rId59" w:history="1">
              <w:r>
                <w:rPr>
                  <w:rStyle w:val="Hyperlink"/>
                </w:rPr>
                <w:t>TD21</w:t>
              </w:r>
            </w:hyperlink>
          </w:p>
        </w:tc>
        <w:tc>
          <w:tcPr>
            <w:tcW w:w="723" w:type="pct"/>
          </w:tcPr>
          <w:p w14:paraId="6AEAC70F" w14:textId="21F82C1A" w:rsidR="0022087F" w:rsidRPr="005D7A61" w:rsidRDefault="0022087F" w:rsidP="001E46F5">
            <w:pPr>
              <w:pStyle w:val="Tabletext"/>
            </w:pPr>
            <w:r>
              <w:t>Chair, ITU-T Study Group 3</w:t>
            </w:r>
          </w:p>
        </w:tc>
        <w:tc>
          <w:tcPr>
            <w:tcW w:w="1647" w:type="pct"/>
          </w:tcPr>
          <w:p w14:paraId="4BE38BED" w14:textId="48C09F30" w:rsidR="0022087F" w:rsidRPr="005D7A61" w:rsidRDefault="0022087F" w:rsidP="001E46F5">
            <w:pPr>
              <w:pStyle w:val="Tabletext"/>
            </w:pPr>
            <w:r>
              <w:t>ITU-T SG3 Lead Study Group Report</w:t>
            </w:r>
          </w:p>
        </w:tc>
        <w:tc>
          <w:tcPr>
            <w:tcW w:w="338" w:type="pct"/>
            <w:vAlign w:val="center"/>
          </w:tcPr>
          <w:p w14:paraId="737BD823" w14:textId="54F7130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9A7BC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F5BF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8B21A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3B60F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7C90BC" w14:textId="71A4B90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21878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ED4BD3" w14:textId="77777777" w:rsidTr="0014086E">
        <w:trPr>
          <w:cantSplit/>
        </w:trPr>
        <w:tc>
          <w:tcPr>
            <w:tcW w:w="466" w:type="pct"/>
            <w:vAlign w:val="center"/>
          </w:tcPr>
          <w:p w14:paraId="3A9BF166" w14:textId="20A7C1B1" w:rsidR="0022087F" w:rsidRPr="005D7A61" w:rsidRDefault="0022087F" w:rsidP="0090629D">
            <w:pPr>
              <w:pStyle w:val="Tabletext"/>
              <w:jc w:val="center"/>
            </w:pPr>
            <w:hyperlink r:id="rId60" w:history="1">
              <w:r>
                <w:rPr>
                  <w:rStyle w:val="Hyperlink"/>
                </w:rPr>
                <w:t>TD22</w:t>
              </w:r>
            </w:hyperlink>
          </w:p>
        </w:tc>
        <w:tc>
          <w:tcPr>
            <w:tcW w:w="723" w:type="pct"/>
          </w:tcPr>
          <w:p w14:paraId="0B88BC7C" w14:textId="5EBE6131" w:rsidR="0022087F" w:rsidRPr="005D7A61" w:rsidRDefault="0022087F" w:rsidP="001E46F5">
            <w:pPr>
              <w:pStyle w:val="Tabletext"/>
            </w:pPr>
            <w:r>
              <w:t xml:space="preserve">Chair, TSAG  </w:t>
            </w:r>
          </w:p>
        </w:tc>
        <w:tc>
          <w:tcPr>
            <w:tcW w:w="1647" w:type="pct"/>
          </w:tcPr>
          <w:p w14:paraId="17B3A024" w14:textId="1CF9FC1F" w:rsidR="0022087F" w:rsidRPr="005D7A61" w:rsidRDefault="0022087F" w:rsidP="001E46F5">
            <w:pPr>
              <w:pStyle w:val="Tabletext"/>
            </w:pPr>
            <w:r>
              <w:t>Proposed TSAG structure, organization, and leadership for the 2025-2028 study period</w:t>
            </w:r>
          </w:p>
        </w:tc>
        <w:tc>
          <w:tcPr>
            <w:tcW w:w="338" w:type="pct"/>
            <w:vAlign w:val="center"/>
          </w:tcPr>
          <w:p w14:paraId="6113364E" w14:textId="217A480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A5E6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D4E0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AD5F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C37C1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1FE697A" w14:textId="6B29223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35437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719C72" w14:textId="77777777" w:rsidTr="0014086E">
        <w:trPr>
          <w:cantSplit/>
        </w:trPr>
        <w:tc>
          <w:tcPr>
            <w:tcW w:w="466" w:type="pct"/>
            <w:vAlign w:val="center"/>
          </w:tcPr>
          <w:p w14:paraId="6A82B8C3" w14:textId="0824F1AD" w:rsidR="0022087F" w:rsidRPr="005D7A61" w:rsidRDefault="0022087F" w:rsidP="0090629D">
            <w:pPr>
              <w:pStyle w:val="Tabletext"/>
              <w:jc w:val="center"/>
            </w:pPr>
            <w:hyperlink r:id="rId61" w:history="1">
              <w:r>
                <w:rPr>
                  <w:rStyle w:val="Hyperlink"/>
                </w:rPr>
                <w:t>TD23</w:t>
              </w:r>
            </w:hyperlink>
          </w:p>
        </w:tc>
        <w:tc>
          <w:tcPr>
            <w:tcW w:w="723" w:type="pct"/>
          </w:tcPr>
          <w:p w14:paraId="33F70C3F" w14:textId="0C582875" w:rsidR="0022087F" w:rsidRPr="005D7A61" w:rsidRDefault="0022087F" w:rsidP="001E46F5">
            <w:pPr>
              <w:pStyle w:val="Tabletext"/>
            </w:pPr>
            <w:r>
              <w:t>Chair, ITU-T Study Group 11</w:t>
            </w:r>
          </w:p>
        </w:tc>
        <w:tc>
          <w:tcPr>
            <w:tcW w:w="1647" w:type="pct"/>
          </w:tcPr>
          <w:p w14:paraId="279DACF2" w14:textId="2D14C33B" w:rsidR="0022087F" w:rsidRPr="005D7A61" w:rsidRDefault="0022087F" w:rsidP="001E46F5">
            <w:pPr>
              <w:pStyle w:val="Tabletext"/>
            </w:pPr>
            <w:r>
              <w:t>ITU-T SG11 Lead Study Group Report</w:t>
            </w:r>
          </w:p>
        </w:tc>
        <w:tc>
          <w:tcPr>
            <w:tcW w:w="338" w:type="pct"/>
            <w:vAlign w:val="center"/>
          </w:tcPr>
          <w:p w14:paraId="6700948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ECE0F" w14:textId="0ED4F8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308416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5398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117C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F42511" w14:textId="0B7EFB45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E1A27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72E86A4" w14:textId="77777777" w:rsidTr="0014086E">
        <w:trPr>
          <w:cantSplit/>
        </w:trPr>
        <w:tc>
          <w:tcPr>
            <w:tcW w:w="466" w:type="pct"/>
            <w:vAlign w:val="center"/>
          </w:tcPr>
          <w:p w14:paraId="2D8BB807" w14:textId="10928727" w:rsidR="0022087F" w:rsidRPr="005D7A61" w:rsidRDefault="0022087F" w:rsidP="0090629D">
            <w:pPr>
              <w:pStyle w:val="Tabletext"/>
              <w:jc w:val="center"/>
            </w:pPr>
            <w:hyperlink r:id="rId62" w:history="1">
              <w:r>
                <w:rPr>
                  <w:rStyle w:val="Hyperlink"/>
                </w:rPr>
                <w:t>TD24</w:t>
              </w:r>
            </w:hyperlink>
          </w:p>
        </w:tc>
        <w:tc>
          <w:tcPr>
            <w:tcW w:w="723" w:type="pct"/>
          </w:tcPr>
          <w:p w14:paraId="641FACB2" w14:textId="6057990A" w:rsidR="0022087F" w:rsidRPr="005D7A61" w:rsidRDefault="0022087F" w:rsidP="001E46F5">
            <w:pPr>
              <w:pStyle w:val="Tabletext"/>
            </w:pPr>
            <w:r>
              <w:t>Chair, ITU-T Study Group 12</w:t>
            </w:r>
          </w:p>
        </w:tc>
        <w:tc>
          <w:tcPr>
            <w:tcW w:w="1647" w:type="pct"/>
          </w:tcPr>
          <w:p w14:paraId="2E3125CC" w14:textId="6AAA1E65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SG12 Lead Study Group Report</w:t>
            </w:r>
          </w:p>
        </w:tc>
        <w:tc>
          <w:tcPr>
            <w:tcW w:w="338" w:type="pct"/>
            <w:vAlign w:val="center"/>
          </w:tcPr>
          <w:p w14:paraId="2E83C3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D19FA0" w14:textId="5C7291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8E57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7651B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D79F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71257C5" w14:textId="24122EE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43959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AF363F" w14:textId="77777777" w:rsidTr="0014086E">
        <w:trPr>
          <w:cantSplit/>
        </w:trPr>
        <w:tc>
          <w:tcPr>
            <w:tcW w:w="466" w:type="pct"/>
            <w:vAlign w:val="center"/>
          </w:tcPr>
          <w:p w14:paraId="3EF00F6E" w14:textId="751D1B4F" w:rsidR="0022087F" w:rsidRPr="005D7A61" w:rsidRDefault="0022087F" w:rsidP="0090629D">
            <w:pPr>
              <w:pStyle w:val="Tabletext"/>
              <w:jc w:val="center"/>
            </w:pPr>
            <w:hyperlink r:id="rId63" w:history="1">
              <w:r>
                <w:rPr>
                  <w:rStyle w:val="Hyperlink"/>
                </w:rPr>
                <w:t>TD25</w:t>
              </w:r>
            </w:hyperlink>
          </w:p>
        </w:tc>
        <w:tc>
          <w:tcPr>
            <w:tcW w:w="723" w:type="pct"/>
          </w:tcPr>
          <w:p w14:paraId="1A8CBE3D" w14:textId="78AD9A36" w:rsidR="0022087F" w:rsidRPr="005D7A61" w:rsidRDefault="0022087F" w:rsidP="001E46F5">
            <w:pPr>
              <w:pStyle w:val="Tabletext"/>
            </w:pPr>
            <w:r>
              <w:t>Chair, ITU-T Study Group 13</w:t>
            </w:r>
          </w:p>
        </w:tc>
        <w:tc>
          <w:tcPr>
            <w:tcW w:w="1647" w:type="pct"/>
          </w:tcPr>
          <w:p w14:paraId="246AE462" w14:textId="3F3D1633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SG13 Lead Study Group Report</w:t>
            </w:r>
          </w:p>
        </w:tc>
        <w:tc>
          <w:tcPr>
            <w:tcW w:w="338" w:type="pct"/>
            <w:vAlign w:val="center"/>
          </w:tcPr>
          <w:p w14:paraId="33C83C40" w14:textId="7D4F6090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981A09" w14:textId="391F35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2B8C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ACC5E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51AB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11C73DC" w14:textId="689E6A9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06C380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366D05" w14:textId="77777777" w:rsidTr="0014086E">
        <w:trPr>
          <w:cantSplit/>
        </w:trPr>
        <w:tc>
          <w:tcPr>
            <w:tcW w:w="466" w:type="pct"/>
            <w:vAlign w:val="center"/>
          </w:tcPr>
          <w:p w14:paraId="36C0DB77" w14:textId="585B5B3E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64" w:history="1">
              <w:r>
                <w:rPr>
                  <w:rStyle w:val="Hyperlink"/>
                </w:rPr>
                <w:t>TD26</w:t>
              </w:r>
            </w:hyperlink>
          </w:p>
        </w:tc>
        <w:tc>
          <w:tcPr>
            <w:tcW w:w="723" w:type="pct"/>
          </w:tcPr>
          <w:p w14:paraId="1FB03023" w14:textId="43C82DD1" w:rsidR="0022087F" w:rsidRPr="005D7A61" w:rsidRDefault="0022087F" w:rsidP="001E46F5">
            <w:pPr>
              <w:pStyle w:val="Tabletext"/>
            </w:pPr>
            <w:r>
              <w:t>Chair, ITU-T Study Group 15</w:t>
            </w:r>
          </w:p>
        </w:tc>
        <w:tc>
          <w:tcPr>
            <w:tcW w:w="1647" w:type="pct"/>
          </w:tcPr>
          <w:p w14:paraId="45336244" w14:textId="71929206" w:rsidR="0022087F" w:rsidRPr="005D7A61" w:rsidRDefault="0022087F" w:rsidP="001E46F5">
            <w:pPr>
              <w:pStyle w:val="Tabletext"/>
            </w:pPr>
            <w:r>
              <w:t>ITU-T SG15 Lead Study Group Report</w:t>
            </w:r>
          </w:p>
        </w:tc>
        <w:tc>
          <w:tcPr>
            <w:tcW w:w="338" w:type="pct"/>
            <w:vAlign w:val="center"/>
          </w:tcPr>
          <w:p w14:paraId="5F4DA3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93BE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0A07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0BE1B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8292F30" w14:textId="000DB9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1F04075A" w14:textId="206C542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4392B1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621B8FF" w14:textId="77777777" w:rsidTr="0014086E">
        <w:trPr>
          <w:cantSplit/>
        </w:trPr>
        <w:tc>
          <w:tcPr>
            <w:tcW w:w="466" w:type="pct"/>
            <w:vAlign w:val="center"/>
          </w:tcPr>
          <w:p w14:paraId="4301089F" w14:textId="1EF8EDFD" w:rsidR="0022087F" w:rsidRPr="005D7A61" w:rsidRDefault="0022087F" w:rsidP="0090629D">
            <w:pPr>
              <w:pStyle w:val="Tabletext"/>
              <w:jc w:val="center"/>
            </w:pPr>
            <w:hyperlink r:id="rId65" w:history="1">
              <w:r>
                <w:rPr>
                  <w:rStyle w:val="Hyperlink"/>
                </w:rPr>
                <w:t>TD27</w:t>
              </w:r>
            </w:hyperlink>
          </w:p>
        </w:tc>
        <w:tc>
          <w:tcPr>
            <w:tcW w:w="723" w:type="pct"/>
          </w:tcPr>
          <w:p w14:paraId="19B49142" w14:textId="4ECEB57C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3F355C81" w14:textId="6B154730" w:rsidR="0022087F" w:rsidRPr="005D7A61" w:rsidRDefault="0022087F" w:rsidP="001E46F5">
            <w:pPr>
              <w:pStyle w:val="Tabletext"/>
            </w:pPr>
            <w:r>
              <w:t>LS/i on SG17 Lead Study Group Reports [from ITU-T SG17]</w:t>
            </w:r>
          </w:p>
        </w:tc>
        <w:tc>
          <w:tcPr>
            <w:tcW w:w="338" w:type="pct"/>
            <w:vAlign w:val="center"/>
          </w:tcPr>
          <w:p w14:paraId="7D2A9E4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DFEC3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8FAA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F903D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B86898E" w14:textId="24B0F5C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35819F9" w14:textId="76E4936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89662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2BC751A" w14:textId="77777777" w:rsidTr="0014086E">
        <w:trPr>
          <w:cantSplit/>
        </w:trPr>
        <w:tc>
          <w:tcPr>
            <w:tcW w:w="466" w:type="pct"/>
            <w:vAlign w:val="center"/>
          </w:tcPr>
          <w:p w14:paraId="26C2D0A7" w14:textId="2A58E0EB" w:rsidR="0022087F" w:rsidRPr="005D7A61" w:rsidRDefault="0022087F" w:rsidP="0090629D">
            <w:pPr>
              <w:pStyle w:val="Tabletext"/>
              <w:jc w:val="center"/>
            </w:pPr>
            <w:hyperlink r:id="rId66" w:history="1">
              <w:r>
                <w:rPr>
                  <w:rStyle w:val="Hyperlink"/>
                </w:rPr>
                <w:t>TD28</w:t>
              </w:r>
            </w:hyperlink>
          </w:p>
        </w:tc>
        <w:tc>
          <w:tcPr>
            <w:tcW w:w="723" w:type="pct"/>
          </w:tcPr>
          <w:p w14:paraId="1ACB4B1F" w14:textId="2EB9612D" w:rsidR="0022087F" w:rsidRPr="0022087F" w:rsidRDefault="0022087F" w:rsidP="001E46F5">
            <w:pPr>
              <w:pStyle w:val="Tabletext"/>
            </w:pPr>
            <w:r>
              <w:t>Chair, ITU-T Study Group 20</w:t>
            </w:r>
          </w:p>
        </w:tc>
        <w:tc>
          <w:tcPr>
            <w:tcW w:w="1647" w:type="pct"/>
          </w:tcPr>
          <w:p w14:paraId="040D9D70" w14:textId="5E3260DF" w:rsidR="0022087F" w:rsidRPr="005D7A61" w:rsidRDefault="006E4D98" w:rsidP="001E46F5">
            <w:pPr>
              <w:pStyle w:val="Tabletext"/>
            </w:pPr>
            <w:r w:rsidRPr="006E4D98">
              <w:t>LS/i on ITU-T SG20 Lead Study Group Report</w:t>
            </w:r>
          </w:p>
        </w:tc>
        <w:tc>
          <w:tcPr>
            <w:tcW w:w="338" w:type="pct"/>
            <w:vAlign w:val="center"/>
          </w:tcPr>
          <w:p w14:paraId="195D7582" w14:textId="58EE037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6BA9B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D5A2B0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73217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CD5564" w14:textId="0ACF975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B5192D4" w14:textId="39F8150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E67FA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6F83E9" w14:textId="77777777" w:rsidTr="0014086E">
        <w:trPr>
          <w:cantSplit/>
        </w:trPr>
        <w:tc>
          <w:tcPr>
            <w:tcW w:w="466" w:type="pct"/>
            <w:vAlign w:val="center"/>
          </w:tcPr>
          <w:p w14:paraId="62E51FD7" w14:textId="35F59644" w:rsidR="0022087F" w:rsidRPr="005D7A61" w:rsidRDefault="0022087F" w:rsidP="0090629D">
            <w:pPr>
              <w:pStyle w:val="Tabletext"/>
              <w:jc w:val="center"/>
            </w:pPr>
            <w:hyperlink r:id="rId67" w:history="1">
              <w:r>
                <w:rPr>
                  <w:rStyle w:val="Hyperlink"/>
                </w:rPr>
                <w:t>TD29</w:t>
              </w:r>
            </w:hyperlink>
          </w:p>
        </w:tc>
        <w:tc>
          <w:tcPr>
            <w:tcW w:w="723" w:type="pct"/>
          </w:tcPr>
          <w:p w14:paraId="0B035A31" w14:textId="29926CD2" w:rsidR="0022087F" w:rsidRPr="005D7A61" w:rsidRDefault="0022087F" w:rsidP="001E46F5">
            <w:pPr>
              <w:pStyle w:val="Tabletext"/>
            </w:pPr>
            <w:r>
              <w:t>Chair, ITU-T Study Group 21</w:t>
            </w:r>
          </w:p>
        </w:tc>
        <w:tc>
          <w:tcPr>
            <w:tcW w:w="1647" w:type="pct"/>
          </w:tcPr>
          <w:p w14:paraId="1AA7D089" w14:textId="71657E04" w:rsidR="0022087F" w:rsidRPr="005D7A61" w:rsidRDefault="0022087F" w:rsidP="001E46F5">
            <w:pPr>
              <w:pStyle w:val="Tabletext"/>
            </w:pPr>
            <w:r>
              <w:t>ITU-T SG21 Lead Study Group Report</w:t>
            </w:r>
          </w:p>
        </w:tc>
        <w:tc>
          <w:tcPr>
            <w:tcW w:w="338" w:type="pct"/>
            <w:vAlign w:val="center"/>
          </w:tcPr>
          <w:p w14:paraId="32F7DD3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74EA1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459C7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5917EB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B61B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A5B1657" w14:textId="7D4BD7B4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3A97E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1CA9DCE" w14:textId="77777777" w:rsidTr="0014086E">
        <w:trPr>
          <w:cantSplit/>
        </w:trPr>
        <w:tc>
          <w:tcPr>
            <w:tcW w:w="466" w:type="pct"/>
            <w:vAlign w:val="center"/>
          </w:tcPr>
          <w:p w14:paraId="3924290F" w14:textId="5DA05577" w:rsidR="0022087F" w:rsidRPr="005D7A61" w:rsidRDefault="0022087F" w:rsidP="0090629D">
            <w:pPr>
              <w:pStyle w:val="Tabletext"/>
              <w:jc w:val="center"/>
            </w:pPr>
            <w:hyperlink r:id="rId68" w:history="1">
              <w:r>
                <w:rPr>
                  <w:rStyle w:val="Hyperlink"/>
                </w:rPr>
                <w:t>TD30</w:t>
              </w:r>
            </w:hyperlink>
          </w:p>
        </w:tc>
        <w:tc>
          <w:tcPr>
            <w:tcW w:w="723" w:type="pct"/>
          </w:tcPr>
          <w:p w14:paraId="3B47ECC1" w14:textId="6AFB935D" w:rsidR="0022087F" w:rsidRPr="005D7A61" w:rsidRDefault="0022087F" w:rsidP="001E46F5">
            <w:pPr>
              <w:pStyle w:val="Tabletext"/>
            </w:pPr>
            <w:r>
              <w:t>Co-chairs, JCA-DCC</w:t>
            </w:r>
          </w:p>
        </w:tc>
        <w:tc>
          <w:tcPr>
            <w:tcW w:w="1647" w:type="pct"/>
          </w:tcPr>
          <w:p w14:paraId="51528CD1" w14:textId="39B4E66C" w:rsidR="0022087F" w:rsidRPr="00204287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Progress report of the Joint Coordination Activity on Digital COVID-19 Certificates (JCA-DCC)</w:t>
            </w:r>
          </w:p>
        </w:tc>
        <w:tc>
          <w:tcPr>
            <w:tcW w:w="338" w:type="pct"/>
            <w:vAlign w:val="center"/>
          </w:tcPr>
          <w:p w14:paraId="66F10C8F" w14:textId="619F01A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CA5D2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0938F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F159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0FCCF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DB014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08B79C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202753" w14:textId="77777777" w:rsidTr="0014086E">
        <w:trPr>
          <w:cantSplit/>
        </w:trPr>
        <w:tc>
          <w:tcPr>
            <w:tcW w:w="466" w:type="pct"/>
            <w:vAlign w:val="center"/>
          </w:tcPr>
          <w:p w14:paraId="6514C69E" w14:textId="1D9EA49E" w:rsidR="0022087F" w:rsidRPr="005D7A61" w:rsidRDefault="0022087F" w:rsidP="0090629D">
            <w:pPr>
              <w:pStyle w:val="Tabletext"/>
              <w:jc w:val="center"/>
            </w:pPr>
            <w:hyperlink r:id="rId69" w:history="1">
              <w:r>
                <w:rPr>
                  <w:rStyle w:val="Hyperlink"/>
                </w:rPr>
                <w:t>TD31</w:t>
              </w:r>
            </w:hyperlink>
          </w:p>
        </w:tc>
        <w:tc>
          <w:tcPr>
            <w:tcW w:w="723" w:type="pct"/>
          </w:tcPr>
          <w:p w14:paraId="691492FB" w14:textId="660B889F" w:rsidR="0022087F" w:rsidRPr="005D7A61" w:rsidRDefault="0022087F" w:rsidP="001E46F5">
            <w:pPr>
              <w:pStyle w:val="Tabletext"/>
            </w:pPr>
            <w:r>
              <w:t>Chair, JCA-</w:t>
            </w:r>
            <w:r w:rsidR="008F4872" w:rsidRPr="00B52066">
              <w:t>AHF</w:t>
            </w:r>
          </w:p>
        </w:tc>
        <w:tc>
          <w:tcPr>
            <w:tcW w:w="1647" w:type="pct"/>
          </w:tcPr>
          <w:p w14:paraId="5557A37D" w14:textId="585DDC64" w:rsidR="0022087F" w:rsidRPr="005D7A61" w:rsidRDefault="0022087F" w:rsidP="001E46F5">
            <w:pPr>
              <w:pStyle w:val="Tabletext"/>
            </w:pPr>
            <w:r>
              <w:t>Progress report of Joint Coordination Activity on Accessibility and Human Factors (JCA-AHF)</w:t>
            </w:r>
          </w:p>
        </w:tc>
        <w:tc>
          <w:tcPr>
            <w:tcW w:w="338" w:type="pct"/>
            <w:vAlign w:val="center"/>
          </w:tcPr>
          <w:p w14:paraId="1E27D95D" w14:textId="2C0E9DC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AC18D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710C56" w14:textId="5BDCBFF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1F308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9AC8E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41955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16FB92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E8D64F" w14:textId="77777777" w:rsidTr="0014086E">
        <w:trPr>
          <w:cantSplit/>
        </w:trPr>
        <w:tc>
          <w:tcPr>
            <w:tcW w:w="466" w:type="pct"/>
            <w:vAlign w:val="center"/>
          </w:tcPr>
          <w:p w14:paraId="5A918087" w14:textId="2486CB50" w:rsidR="0022087F" w:rsidRPr="005D7A61" w:rsidRDefault="0022087F" w:rsidP="0090629D">
            <w:pPr>
              <w:pStyle w:val="Tabletext"/>
              <w:jc w:val="center"/>
            </w:pPr>
            <w:hyperlink r:id="rId70" w:history="1">
              <w:r>
                <w:rPr>
                  <w:rStyle w:val="Hyperlink"/>
                </w:rPr>
                <w:t>TD32</w:t>
              </w:r>
            </w:hyperlink>
          </w:p>
        </w:tc>
        <w:tc>
          <w:tcPr>
            <w:tcW w:w="723" w:type="pct"/>
          </w:tcPr>
          <w:p w14:paraId="1AFCB208" w14:textId="62328F28" w:rsidR="0022087F" w:rsidRPr="005D7A61" w:rsidRDefault="0022087F" w:rsidP="001E46F5">
            <w:pPr>
              <w:pStyle w:val="Tabletext"/>
            </w:pPr>
            <w:r>
              <w:t>Chair, JCA-QKDN</w:t>
            </w:r>
          </w:p>
        </w:tc>
        <w:tc>
          <w:tcPr>
            <w:tcW w:w="1647" w:type="pct"/>
          </w:tcPr>
          <w:p w14:paraId="6B46A177" w14:textId="2827C766" w:rsidR="0022087F" w:rsidRPr="005D7A61" w:rsidRDefault="0022087F" w:rsidP="001E46F5">
            <w:pPr>
              <w:pStyle w:val="Tabletext"/>
            </w:pPr>
            <w:r>
              <w:t>Progress report of the Joint Coordination Activity on Quantum Key Distribution Network (JCA-QKDN)</w:t>
            </w:r>
          </w:p>
        </w:tc>
        <w:tc>
          <w:tcPr>
            <w:tcW w:w="338" w:type="pct"/>
            <w:vAlign w:val="center"/>
          </w:tcPr>
          <w:p w14:paraId="0FAD33CA" w14:textId="47C7099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81DCB7D" w14:textId="6E304C6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14409F" w14:textId="65FB211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05FFE5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200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7BC82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C6C10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45E56D1" w14:textId="77777777" w:rsidTr="0014086E">
        <w:trPr>
          <w:cantSplit/>
        </w:trPr>
        <w:tc>
          <w:tcPr>
            <w:tcW w:w="466" w:type="pct"/>
            <w:vAlign w:val="center"/>
          </w:tcPr>
          <w:p w14:paraId="5B724C38" w14:textId="7ED76EDC" w:rsidR="0022087F" w:rsidRPr="005D7A61" w:rsidRDefault="0022087F" w:rsidP="0090629D">
            <w:pPr>
              <w:pStyle w:val="Tabletext"/>
              <w:jc w:val="center"/>
            </w:pPr>
            <w:hyperlink r:id="rId71" w:history="1">
              <w:r>
                <w:rPr>
                  <w:rStyle w:val="Hyperlink"/>
                </w:rPr>
                <w:t>TD33</w:t>
              </w:r>
            </w:hyperlink>
          </w:p>
        </w:tc>
        <w:tc>
          <w:tcPr>
            <w:tcW w:w="723" w:type="pct"/>
          </w:tcPr>
          <w:p w14:paraId="4AE2F109" w14:textId="29C4EA14" w:rsidR="0022087F" w:rsidRPr="005D7A61" w:rsidRDefault="0022087F" w:rsidP="001E46F5">
            <w:pPr>
              <w:pStyle w:val="Tabletext"/>
            </w:pPr>
            <w:r>
              <w:t>Chair, CITS</w:t>
            </w:r>
          </w:p>
        </w:tc>
        <w:tc>
          <w:tcPr>
            <w:tcW w:w="1647" w:type="pct"/>
          </w:tcPr>
          <w:p w14:paraId="7F45C74C" w14:textId="0254DA5C" w:rsidR="0022087F" w:rsidRPr="005D7A61" w:rsidRDefault="0022087F" w:rsidP="001E46F5">
            <w:pPr>
              <w:pStyle w:val="Tabletext"/>
            </w:pPr>
            <w:r>
              <w:t>Progress report on Collaboration on ITS Communication Standards and ITS-related activities</w:t>
            </w:r>
          </w:p>
        </w:tc>
        <w:tc>
          <w:tcPr>
            <w:tcW w:w="338" w:type="pct"/>
            <w:vAlign w:val="center"/>
          </w:tcPr>
          <w:p w14:paraId="32FBB76E" w14:textId="39C8F30D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3457AF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2EF0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602D617" w14:textId="7E6DAFA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75DC1C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3792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8CA4FA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FFD6733" w14:textId="77777777" w:rsidTr="0014086E">
        <w:trPr>
          <w:cantSplit/>
        </w:trPr>
        <w:tc>
          <w:tcPr>
            <w:tcW w:w="466" w:type="pct"/>
            <w:vAlign w:val="center"/>
          </w:tcPr>
          <w:p w14:paraId="22355CA8" w14:textId="0C49ADC7" w:rsidR="0022087F" w:rsidRPr="005D7A61" w:rsidRDefault="0022087F" w:rsidP="0090629D">
            <w:pPr>
              <w:pStyle w:val="Tabletext"/>
              <w:jc w:val="center"/>
            </w:pPr>
            <w:hyperlink r:id="rId72" w:history="1">
              <w:r>
                <w:rPr>
                  <w:rStyle w:val="Hyperlink"/>
                </w:rPr>
                <w:t>TD34</w:t>
              </w:r>
            </w:hyperlink>
          </w:p>
        </w:tc>
        <w:tc>
          <w:tcPr>
            <w:tcW w:w="723" w:type="pct"/>
          </w:tcPr>
          <w:p w14:paraId="74304C81" w14:textId="019C612C" w:rsidR="0022087F" w:rsidRPr="005D7A61" w:rsidRDefault="0022087F" w:rsidP="001E46F5">
            <w:pPr>
              <w:pStyle w:val="Tabletext"/>
            </w:pPr>
            <w:r>
              <w:t>Chair, SCV</w:t>
            </w:r>
          </w:p>
        </w:tc>
        <w:tc>
          <w:tcPr>
            <w:tcW w:w="1647" w:type="pct"/>
          </w:tcPr>
          <w:p w14:paraId="7BF3E8E5" w14:textId="130D706C" w:rsidR="0022087F" w:rsidRPr="005D7A61" w:rsidRDefault="0022087F" w:rsidP="001E46F5">
            <w:pPr>
              <w:pStyle w:val="Tabletext"/>
            </w:pPr>
            <w:r>
              <w:t>Progress report of SCV activities</w:t>
            </w:r>
          </w:p>
        </w:tc>
        <w:tc>
          <w:tcPr>
            <w:tcW w:w="338" w:type="pct"/>
            <w:vAlign w:val="center"/>
          </w:tcPr>
          <w:p w14:paraId="573A9918" w14:textId="6D210ED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85AC67C" w14:textId="68CEFC5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7D4B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AD1DFA0" w14:textId="229FD58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507CC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D52F5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D8107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618283" w14:textId="77777777" w:rsidTr="0014086E">
        <w:trPr>
          <w:cantSplit/>
        </w:trPr>
        <w:tc>
          <w:tcPr>
            <w:tcW w:w="466" w:type="pct"/>
            <w:vAlign w:val="center"/>
          </w:tcPr>
          <w:p w14:paraId="276CD690" w14:textId="7AD63E9B" w:rsidR="0022087F" w:rsidRPr="005D7A61" w:rsidRDefault="0022087F" w:rsidP="0090629D">
            <w:pPr>
              <w:pStyle w:val="Tabletext"/>
              <w:jc w:val="center"/>
            </w:pPr>
            <w:hyperlink r:id="rId73" w:history="1">
              <w:r>
                <w:rPr>
                  <w:rStyle w:val="Hyperlink"/>
                </w:rPr>
                <w:t>TD35</w:t>
              </w:r>
            </w:hyperlink>
          </w:p>
        </w:tc>
        <w:tc>
          <w:tcPr>
            <w:tcW w:w="723" w:type="pct"/>
          </w:tcPr>
          <w:p w14:paraId="15700D49" w14:textId="082CA8C3" w:rsidR="0022087F" w:rsidRPr="005D7A61" w:rsidRDefault="0022087F" w:rsidP="001E46F5">
            <w:pPr>
              <w:pStyle w:val="Tabletext"/>
            </w:pPr>
            <w:r>
              <w:t>ITU-D TDAG</w:t>
            </w:r>
          </w:p>
        </w:tc>
        <w:tc>
          <w:tcPr>
            <w:tcW w:w="1647" w:type="pct"/>
          </w:tcPr>
          <w:p w14:paraId="06BA5B20" w14:textId="3452FC69" w:rsidR="0022087F" w:rsidRPr="005D7A61" w:rsidRDefault="0022087F" w:rsidP="001E46F5">
            <w:pPr>
              <w:pStyle w:val="Tabletext"/>
            </w:pPr>
            <w:r>
              <w:t>LS/i/r on Work on Digital Transformation (reply to TSAG-LS24) [from ITU-D TDAG]</w:t>
            </w:r>
          </w:p>
        </w:tc>
        <w:tc>
          <w:tcPr>
            <w:tcW w:w="338" w:type="pct"/>
            <w:vAlign w:val="center"/>
          </w:tcPr>
          <w:p w14:paraId="364697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316F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FCBA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84C8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0989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BE77C1D" w14:textId="3B5ECE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65F7D95" w14:textId="69A26753" w:rsidR="0022087F" w:rsidRPr="005D7A61" w:rsidRDefault="0090629D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B7EBE60" w14:textId="77777777" w:rsidTr="0014086E">
        <w:trPr>
          <w:cantSplit/>
        </w:trPr>
        <w:tc>
          <w:tcPr>
            <w:tcW w:w="466" w:type="pct"/>
            <w:vAlign w:val="center"/>
          </w:tcPr>
          <w:p w14:paraId="0FD8BD13" w14:textId="6EAA0B21" w:rsidR="0022087F" w:rsidRPr="005D7A61" w:rsidRDefault="0022087F" w:rsidP="0090629D">
            <w:pPr>
              <w:pStyle w:val="Tabletext"/>
              <w:jc w:val="center"/>
            </w:pPr>
            <w:hyperlink r:id="rId74" w:history="1">
              <w:r>
                <w:rPr>
                  <w:rStyle w:val="Hyperlink"/>
                </w:rPr>
                <w:t>TD36</w:t>
              </w:r>
            </w:hyperlink>
          </w:p>
        </w:tc>
        <w:tc>
          <w:tcPr>
            <w:tcW w:w="723" w:type="pct"/>
          </w:tcPr>
          <w:p w14:paraId="08DA4172" w14:textId="0C79D9AB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380D6717" w14:textId="39A01F28" w:rsidR="0022087F" w:rsidRPr="005D7A61" w:rsidRDefault="0022087F" w:rsidP="001E46F5">
            <w:pPr>
              <w:pStyle w:val="Tabletext"/>
            </w:pPr>
            <w:r>
              <w:t>LS/i on progress of the Correspondence Group on AI Security (CG-AISEC) [from ITU-T SG17]</w:t>
            </w:r>
          </w:p>
        </w:tc>
        <w:tc>
          <w:tcPr>
            <w:tcW w:w="338" w:type="pct"/>
            <w:vAlign w:val="center"/>
          </w:tcPr>
          <w:p w14:paraId="7538AB6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BB5C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FD38F9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3951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BF78E2F" w14:textId="0C9C961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168B3F" w14:textId="355A29E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9C5FC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65D898" w14:textId="77777777" w:rsidTr="0014086E">
        <w:trPr>
          <w:cantSplit/>
        </w:trPr>
        <w:tc>
          <w:tcPr>
            <w:tcW w:w="466" w:type="pct"/>
            <w:vAlign w:val="center"/>
          </w:tcPr>
          <w:p w14:paraId="585A342D" w14:textId="4ED8178C" w:rsidR="0022087F" w:rsidRPr="005D7A61" w:rsidRDefault="0022087F" w:rsidP="0090629D">
            <w:pPr>
              <w:pStyle w:val="Tabletext"/>
              <w:jc w:val="center"/>
            </w:pPr>
            <w:hyperlink r:id="rId75" w:history="1">
              <w:r>
                <w:rPr>
                  <w:rStyle w:val="Hyperlink"/>
                </w:rPr>
                <w:t>TD37</w:t>
              </w:r>
            </w:hyperlink>
          </w:p>
        </w:tc>
        <w:tc>
          <w:tcPr>
            <w:tcW w:w="723" w:type="pct"/>
          </w:tcPr>
          <w:p w14:paraId="1790913F" w14:textId="530C43C7" w:rsidR="0022087F" w:rsidRPr="005D7A61" w:rsidRDefault="0022087F" w:rsidP="001E46F5">
            <w:pPr>
              <w:pStyle w:val="Tabletext"/>
            </w:pPr>
            <w:r>
              <w:t>EG-ComAD</w:t>
            </w:r>
          </w:p>
        </w:tc>
        <w:tc>
          <w:tcPr>
            <w:tcW w:w="1647" w:type="pct"/>
          </w:tcPr>
          <w:p w14:paraId="2020CAC5" w14:textId="1891150B" w:rsidR="0022087F" w:rsidRPr="005D7A61" w:rsidRDefault="0022087F" w:rsidP="001E46F5">
            <w:pPr>
              <w:pStyle w:val="Tabletext"/>
            </w:pPr>
            <w:r>
              <w:t>LS/i on the establishment of the Working Group 2 on Vehicular communications for advanced emergency braking, including to protect VRUs [from EG-ComAD]</w:t>
            </w:r>
          </w:p>
        </w:tc>
        <w:tc>
          <w:tcPr>
            <w:tcW w:w="338" w:type="pct"/>
            <w:vAlign w:val="center"/>
          </w:tcPr>
          <w:p w14:paraId="250FB9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CD68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A319E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8D14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51FCB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3599BCD" w14:textId="5F06408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0A47D4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B9D9AD" w14:textId="77777777" w:rsidTr="0014086E">
        <w:trPr>
          <w:cantSplit/>
        </w:trPr>
        <w:tc>
          <w:tcPr>
            <w:tcW w:w="466" w:type="pct"/>
            <w:vAlign w:val="center"/>
          </w:tcPr>
          <w:p w14:paraId="3B32F89D" w14:textId="10E1021E" w:rsidR="0022087F" w:rsidRPr="005D7A61" w:rsidRDefault="0022087F" w:rsidP="0090629D">
            <w:pPr>
              <w:pStyle w:val="Tabletext"/>
              <w:jc w:val="center"/>
            </w:pPr>
            <w:hyperlink r:id="rId76" w:history="1">
              <w:r>
                <w:rPr>
                  <w:rStyle w:val="Hyperlink"/>
                </w:rPr>
                <w:t>TD38</w:t>
              </w:r>
            </w:hyperlink>
          </w:p>
        </w:tc>
        <w:tc>
          <w:tcPr>
            <w:tcW w:w="723" w:type="pct"/>
          </w:tcPr>
          <w:p w14:paraId="2D787E1F" w14:textId="231AF871" w:rsidR="0022087F" w:rsidRPr="005D7A61" w:rsidRDefault="0022087F" w:rsidP="001E46F5">
            <w:pPr>
              <w:pStyle w:val="Tabletext"/>
            </w:pPr>
            <w:r>
              <w:t>ITU-T Study Group 9</w:t>
            </w:r>
          </w:p>
        </w:tc>
        <w:tc>
          <w:tcPr>
            <w:tcW w:w="1647" w:type="pct"/>
          </w:tcPr>
          <w:p w14:paraId="028B3D76" w14:textId="5CB9BBB9" w:rsidR="0022087F" w:rsidRPr="005D7A61" w:rsidRDefault="0022087F" w:rsidP="001E46F5">
            <w:pPr>
              <w:pStyle w:val="Tabletext"/>
            </w:pPr>
            <w:r>
              <w:t>LS/i/r on the resolution of AAP comments (reply to TSAG-LS44) [from ITU-T SG9]</w:t>
            </w:r>
          </w:p>
        </w:tc>
        <w:tc>
          <w:tcPr>
            <w:tcW w:w="338" w:type="pct"/>
            <w:vAlign w:val="center"/>
          </w:tcPr>
          <w:p w14:paraId="32C1954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E8076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C71D796" w14:textId="10B4D8BF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76685A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C538648" w14:textId="3CD86F7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533ED0" w14:textId="1303B7F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FA04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98E12E" w14:textId="77777777" w:rsidTr="0014086E">
        <w:trPr>
          <w:cantSplit/>
        </w:trPr>
        <w:tc>
          <w:tcPr>
            <w:tcW w:w="466" w:type="pct"/>
            <w:vAlign w:val="center"/>
          </w:tcPr>
          <w:p w14:paraId="2BE07A6C" w14:textId="5C639CA5" w:rsidR="0022087F" w:rsidRPr="005D7A61" w:rsidRDefault="0022087F" w:rsidP="0090629D">
            <w:pPr>
              <w:pStyle w:val="Tabletext"/>
              <w:jc w:val="center"/>
            </w:pPr>
            <w:hyperlink r:id="rId77" w:history="1">
              <w:r>
                <w:rPr>
                  <w:rStyle w:val="Hyperlink"/>
                </w:rPr>
                <w:t>TD39</w:t>
              </w:r>
            </w:hyperlink>
          </w:p>
        </w:tc>
        <w:tc>
          <w:tcPr>
            <w:tcW w:w="723" w:type="pct"/>
          </w:tcPr>
          <w:p w14:paraId="5DC53A07" w14:textId="747D4A1E" w:rsidR="0022087F" w:rsidRPr="005D7A61" w:rsidRDefault="0022087F" w:rsidP="001E46F5">
            <w:pPr>
              <w:pStyle w:val="Tabletext"/>
            </w:pPr>
            <w:r>
              <w:t>CWG-SFP</w:t>
            </w:r>
          </w:p>
        </w:tc>
        <w:tc>
          <w:tcPr>
            <w:tcW w:w="1647" w:type="pct"/>
          </w:tcPr>
          <w:p w14:paraId="7250129B" w14:textId="05915B7C" w:rsidR="0022087F" w:rsidRPr="005D7A61" w:rsidRDefault="0022087F" w:rsidP="001E46F5">
            <w:pPr>
              <w:pStyle w:val="Tabletext"/>
            </w:pPr>
            <w:r>
              <w:t>LS/i on Creation of the Council Working Group for Strategic and Financial Plans 2028-2031 [from CWG-SFP]</w:t>
            </w:r>
          </w:p>
        </w:tc>
        <w:tc>
          <w:tcPr>
            <w:tcW w:w="338" w:type="pct"/>
            <w:vAlign w:val="center"/>
          </w:tcPr>
          <w:p w14:paraId="04E6AC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E54C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DB3F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3858FD" w14:textId="3D5AAA6A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8BA9F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9436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DC5AEC" w14:textId="3D7D76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2778324B" w14:textId="77777777" w:rsidTr="0014086E">
        <w:trPr>
          <w:cantSplit/>
        </w:trPr>
        <w:tc>
          <w:tcPr>
            <w:tcW w:w="466" w:type="pct"/>
            <w:vAlign w:val="center"/>
          </w:tcPr>
          <w:p w14:paraId="2C038C8F" w14:textId="346F5DD1" w:rsidR="0022087F" w:rsidRPr="005D7A61" w:rsidRDefault="0022087F" w:rsidP="0090629D">
            <w:pPr>
              <w:pStyle w:val="Tabletext"/>
              <w:jc w:val="center"/>
            </w:pPr>
            <w:hyperlink r:id="rId78" w:history="1">
              <w:r>
                <w:rPr>
                  <w:rStyle w:val="Hyperlink"/>
                </w:rPr>
                <w:t>TD40</w:t>
              </w:r>
            </w:hyperlink>
          </w:p>
        </w:tc>
        <w:tc>
          <w:tcPr>
            <w:tcW w:w="723" w:type="pct"/>
          </w:tcPr>
          <w:p w14:paraId="1F34248A" w14:textId="2F6EF67D" w:rsidR="0022087F" w:rsidRPr="005D7A61" w:rsidRDefault="0022087F" w:rsidP="001E46F5">
            <w:pPr>
              <w:pStyle w:val="Tabletext"/>
            </w:pPr>
            <w:r>
              <w:t>ITU-R WP 5D</w:t>
            </w:r>
          </w:p>
        </w:tc>
        <w:tc>
          <w:tcPr>
            <w:tcW w:w="1647" w:type="pct"/>
          </w:tcPr>
          <w:p w14:paraId="2E6A8CC3" w14:textId="4EF2F1E6" w:rsidR="0022087F" w:rsidRPr="005D7A61" w:rsidRDefault="0022087F" w:rsidP="001E46F5">
            <w:pPr>
              <w:pStyle w:val="Tabletext"/>
            </w:pPr>
            <w:r>
              <w:t>LS/i on Terms and definitions related to IMT-2020 (5G) technology [from ITU-R WP 5D]</w:t>
            </w:r>
          </w:p>
        </w:tc>
        <w:tc>
          <w:tcPr>
            <w:tcW w:w="338" w:type="pct"/>
            <w:vAlign w:val="center"/>
          </w:tcPr>
          <w:p w14:paraId="48A6EB6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4D436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340C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C028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DF3449" w14:textId="23E049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6E59063" w14:textId="5A487EF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682EAD8" w14:textId="651CFB4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4DE69977" w14:textId="77777777" w:rsidTr="0014086E">
        <w:trPr>
          <w:cantSplit/>
        </w:trPr>
        <w:tc>
          <w:tcPr>
            <w:tcW w:w="466" w:type="pct"/>
            <w:vAlign w:val="center"/>
          </w:tcPr>
          <w:p w14:paraId="492E2835" w14:textId="5936F240" w:rsidR="0022087F" w:rsidRPr="005D7A61" w:rsidRDefault="0022087F" w:rsidP="0090629D">
            <w:pPr>
              <w:pStyle w:val="Tabletext"/>
              <w:jc w:val="center"/>
            </w:pPr>
            <w:hyperlink r:id="rId79" w:history="1">
              <w:r>
                <w:rPr>
                  <w:rStyle w:val="Hyperlink"/>
                </w:rPr>
                <w:t>TD41</w:t>
              </w:r>
            </w:hyperlink>
          </w:p>
        </w:tc>
        <w:tc>
          <w:tcPr>
            <w:tcW w:w="723" w:type="pct"/>
          </w:tcPr>
          <w:p w14:paraId="0AC9659B" w14:textId="2BF85818" w:rsidR="0022087F" w:rsidRPr="005D7A61" w:rsidRDefault="0022087F" w:rsidP="001E46F5">
            <w:pPr>
              <w:pStyle w:val="Tabletext"/>
            </w:pPr>
            <w:r>
              <w:t>FG-AINN</w:t>
            </w:r>
          </w:p>
        </w:tc>
        <w:tc>
          <w:tcPr>
            <w:tcW w:w="1647" w:type="pct"/>
          </w:tcPr>
          <w:p w14:paraId="6B4B9172" w14:textId="71585833" w:rsidR="0022087F" w:rsidRPr="005D7A61" w:rsidRDefault="0022087F" w:rsidP="001E46F5">
            <w:pPr>
              <w:pStyle w:val="Tabletext"/>
            </w:pPr>
            <w:r>
              <w:t>LS/i on call for contributions to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4D17ADB6" w14:textId="09BFCA0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4F99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FBE101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97D0BB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3855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3076E0" w14:textId="2A3AECF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2865367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9B12312" w14:textId="77777777" w:rsidTr="0014086E">
        <w:trPr>
          <w:cantSplit/>
        </w:trPr>
        <w:tc>
          <w:tcPr>
            <w:tcW w:w="466" w:type="pct"/>
            <w:vAlign w:val="center"/>
          </w:tcPr>
          <w:p w14:paraId="229A5335" w14:textId="653C814E" w:rsidR="0022087F" w:rsidRPr="005D7A61" w:rsidRDefault="0022087F" w:rsidP="0090629D">
            <w:pPr>
              <w:pStyle w:val="Tabletext"/>
              <w:jc w:val="center"/>
            </w:pPr>
            <w:hyperlink r:id="rId80" w:history="1">
              <w:r>
                <w:rPr>
                  <w:rStyle w:val="Hyperlink"/>
                </w:rPr>
                <w:t>TD42</w:t>
              </w:r>
            </w:hyperlink>
          </w:p>
        </w:tc>
        <w:tc>
          <w:tcPr>
            <w:tcW w:w="723" w:type="pct"/>
          </w:tcPr>
          <w:p w14:paraId="1576DE17" w14:textId="5D397303" w:rsidR="0022087F" w:rsidRPr="005D7A61" w:rsidRDefault="0022087F" w:rsidP="001E46F5">
            <w:pPr>
              <w:pStyle w:val="Tabletext"/>
            </w:pPr>
            <w:r>
              <w:t>3GPP TSG SA</w:t>
            </w:r>
          </w:p>
        </w:tc>
        <w:tc>
          <w:tcPr>
            <w:tcW w:w="1647" w:type="pct"/>
          </w:tcPr>
          <w:p w14:paraId="0C32D6ED" w14:textId="7FFE2695" w:rsidR="0022087F" w:rsidRPr="005D7A61" w:rsidRDefault="0022087F" w:rsidP="001E46F5">
            <w:pPr>
              <w:pStyle w:val="Tabletext"/>
            </w:pPr>
            <w:r>
              <w:t>LS/i on Metaverse application enablement [from 3GPP TSG SA]</w:t>
            </w:r>
          </w:p>
        </w:tc>
        <w:tc>
          <w:tcPr>
            <w:tcW w:w="338" w:type="pct"/>
            <w:vAlign w:val="center"/>
          </w:tcPr>
          <w:p w14:paraId="156BE8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716FCC6" w14:textId="2599653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EBED34" w14:textId="79935E6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0F7C3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0E16E7" w14:textId="31A1C4E1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39199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434D3E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FD7BA" w14:textId="77777777" w:rsidTr="0014086E">
        <w:trPr>
          <w:cantSplit/>
        </w:trPr>
        <w:tc>
          <w:tcPr>
            <w:tcW w:w="466" w:type="pct"/>
            <w:vAlign w:val="center"/>
          </w:tcPr>
          <w:p w14:paraId="1B9B5C8E" w14:textId="541B22EE" w:rsidR="0022087F" w:rsidRPr="005D7A61" w:rsidRDefault="0022087F" w:rsidP="0090629D">
            <w:pPr>
              <w:pStyle w:val="Tabletext"/>
              <w:jc w:val="center"/>
            </w:pPr>
            <w:hyperlink r:id="rId81" w:history="1">
              <w:r>
                <w:rPr>
                  <w:rStyle w:val="Hyperlink"/>
                </w:rPr>
                <w:t>TD43</w:t>
              </w:r>
            </w:hyperlink>
          </w:p>
        </w:tc>
        <w:tc>
          <w:tcPr>
            <w:tcW w:w="723" w:type="pct"/>
          </w:tcPr>
          <w:p w14:paraId="323A8688" w14:textId="3017E798" w:rsidR="0022087F" w:rsidRPr="005D7A61" w:rsidRDefault="0022087F" w:rsidP="001E46F5">
            <w:pPr>
              <w:pStyle w:val="Tabletext"/>
            </w:pPr>
            <w:r>
              <w:t>CCT</w:t>
            </w:r>
          </w:p>
        </w:tc>
        <w:tc>
          <w:tcPr>
            <w:tcW w:w="1647" w:type="pct"/>
          </w:tcPr>
          <w:p w14:paraId="0A47EC2C" w14:textId="201C719C" w:rsidR="0022087F" w:rsidRPr="005D7A61" w:rsidRDefault="0022087F" w:rsidP="001E46F5">
            <w:pPr>
              <w:pStyle w:val="Tabletext"/>
            </w:pPr>
            <w:r>
              <w:t>LS/i on Naming for International Mobile Telecommunications (IMT) [from CCT]</w:t>
            </w:r>
          </w:p>
        </w:tc>
        <w:tc>
          <w:tcPr>
            <w:tcW w:w="338" w:type="pct"/>
            <w:vAlign w:val="center"/>
          </w:tcPr>
          <w:p w14:paraId="043C02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5B39BC" w14:textId="5C123F2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C2E38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09F59D5" w14:textId="52B7465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3C460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40EC5B" w14:textId="260ABCF6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56B75B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BDC11" w14:textId="77777777" w:rsidTr="0014086E">
        <w:trPr>
          <w:cantSplit/>
        </w:trPr>
        <w:tc>
          <w:tcPr>
            <w:tcW w:w="466" w:type="pct"/>
            <w:vAlign w:val="center"/>
          </w:tcPr>
          <w:p w14:paraId="3753EA24" w14:textId="7E3F3AC5" w:rsidR="0022087F" w:rsidRPr="005D7A61" w:rsidRDefault="0022087F" w:rsidP="0090629D">
            <w:pPr>
              <w:pStyle w:val="Tabletext"/>
              <w:jc w:val="center"/>
            </w:pPr>
            <w:hyperlink r:id="rId82" w:history="1">
              <w:r>
                <w:rPr>
                  <w:rStyle w:val="Hyperlink"/>
                </w:rPr>
                <w:t>TD44</w:t>
              </w:r>
            </w:hyperlink>
          </w:p>
        </w:tc>
        <w:tc>
          <w:tcPr>
            <w:tcW w:w="723" w:type="pct"/>
          </w:tcPr>
          <w:p w14:paraId="294A2C50" w14:textId="5ABE943F" w:rsidR="0022087F" w:rsidRPr="005D7A61" w:rsidRDefault="0022087F" w:rsidP="001E46F5">
            <w:pPr>
              <w:pStyle w:val="Tabletext"/>
            </w:pPr>
            <w:r>
              <w:t>CCT</w:t>
            </w:r>
          </w:p>
        </w:tc>
        <w:tc>
          <w:tcPr>
            <w:tcW w:w="1647" w:type="pct"/>
          </w:tcPr>
          <w:p w14:paraId="1D92CC9C" w14:textId="5C4A1851" w:rsidR="0022087F" w:rsidRPr="005D7A61" w:rsidRDefault="0022087F" w:rsidP="001E46F5">
            <w:pPr>
              <w:pStyle w:val="Tabletext"/>
            </w:pPr>
            <w:r>
              <w:t>LS/i/r on Terms and definitions related to IMT-2020 (5G) technology (reply to ITU-R WP 5D/TEMP/175) [from CCT]</w:t>
            </w:r>
          </w:p>
        </w:tc>
        <w:tc>
          <w:tcPr>
            <w:tcW w:w="338" w:type="pct"/>
            <w:vAlign w:val="center"/>
          </w:tcPr>
          <w:p w14:paraId="23C044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2A811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A6C3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F9EE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DB943D5" w14:textId="700064B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76C05D0" w14:textId="04FFFF50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165F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523D71A" w14:textId="77777777" w:rsidTr="0014086E">
        <w:trPr>
          <w:cantSplit/>
        </w:trPr>
        <w:tc>
          <w:tcPr>
            <w:tcW w:w="466" w:type="pct"/>
            <w:vAlign w:val="center"/>
          </w:tcPr>
          <w:p w14:paraId="34165517" w14:textId="2193B6B1" w:rsidR="0022087F" w:rsidRPr="005D7A61" w:rsidRDefault="0022087F" w:rsidP="0090629D">
            <w:pPr>
              <w:pStyle w:val="Tabletext"/>
              <w:jc w:val="center"/>
            </w:pPr>
            <w:hyperlink r:id="rId83" w:history="1">
              <w:r>
                <w:rPr>
                  <w:rStyle w:val="Hyperlink"/>
                </w:rPr>
                <w:t>TD45</w:t>
              </w:r>
            </w:hyperlink>
          </w:p>
        </w:tc>
        <w:tc>
          <w:tcPr>
            <w:tcW w:w="723" w:type="pct"/>
          </w:tcPr>
          <w:p w14:paraId="57CB0FD2" w14:textId="3AD460EB" w:rsidR="0022087F" w:rsidRPr="005D7A61" w:rsidRDefault="0022087F" w:rsidP="001E46F5">
            <w:pPr>
              <w:pStyle w:val="Tabletext"/>
            </w:pPr>
            <w:r>
              <w:t>Chair, SPCG</w:t>
            </w:r>
          </w:p>
        </w:tc>
        <w:tc>
          <w:tcPr>
            <w:tcW w:w="1647" w:type="pct"/>
          </w:tcPr>
          <w:p w14:paraId="242ADB89" w14:textId="0096EF31" w:rsidR="0022087F" w:rsidRPr="005D7A61" w:rsidRDefault="0022087F" w:rsidP="001E46F5">
            <w:pPr>
              <w:pStyle w:val="Tabletext"/>
            </w:pPr>
            <w:r>
              <w:t>IEC/ISO/ITU-T SPCG Recommendation on new ITU-T Focus Group on 'Artificial Intelligence Native for Telecommunication Networks (FG-AINN)'</w:t>
            </w:r>
          </w:p>
        </w:tc>
        <w:tc>
          <w:tcPr>
            <w:tcW w:w="338" w:type="pct"/>
            <w:vAlign w:val="center"/>
          </w:tcPr>
          <w:p w14:paraId="1B34CD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5989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0B10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E96D5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B8C86A6" w14:textId="53EB85D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168020" w14:textId="6BF260A6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F1DFC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90A95F" w14:textId="77777777" w:rsidTr="0014086E">
        <w:trPr>
          <w:cantSplit/>
        </w:trPr>
        <w:tc>
          <w:tcPr>
            <w:tcW w:w="466" w:type="pct"/>
            <w:vAlign w:val="center"/>
          </w:tcPr>
          <w:p w14:paraId="6AFFBE2F" w14:textId="3962D9C8" w:rsidR="0022087F" w:rsidRPr="005D7A61" w:rsidRDefault="0022087F" w:rsidP="0090629D">
            <w:pPr>
              <w:pStyle w:val="Tabletext"/>
              <w:jc w:val="center"/>
            </w:pPr>
            <w:hyperlink r:id="rId84" w:history="1">
              <w:r>
                <w:rPr>
                  <w:rStyle w:val="Hyperlink"/>
                </w:rPr>
                <w:t>TD46</w:t>
              </w:r>
            </w:hyperlink>
          </w:p>
        </w:tc>
        <w:tc>
          <w:tcPr>
            <w:tcW w:w="723" w:type="pct"/>
          </w:tcPr>
          <w:p w14:paraId="703004B0" w14:textId="2049A33A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7D30B843" w14:textId="4407B7A5" w:rsidR="0022087F" w:rsidRPr="005D7A61" w:rsidRDefault="0022087F" w:rsidP="001E46F5">
            <w:pPr>
              <w:pStyle w:val="Tabletext"/>
            </w:pPr>
            <w:r>
              <w:t>LS/i on Joint Correspondence Group on Internet of Things Security (CG-IoTSec) [from ITU-T SG20]</w:t>
            </w:r>
          </w:p>
        </w:tc>
        <w:tc>
          <w:tcPr>
            <w:tcW w:w="338" w:type="pct"/>
            <w:vAlign w:val="center"/>
          </w:tcPr>
          <w:p w14:paraId="5119EA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EE3E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0E5C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26B8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D88E093" w14:textId="1FF4C7A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1C6C07" w14:textId="4C72B02C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847BDD" w14:textId="62883F6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0D9FDF96" w14:textId="77777777" w:rsidTr="0014086E">
        <w:trPr>
          <w:cantSplit/>
        </w:trPr>
        <w:tc>
          <w:tcPr>
            <w:tcW w:w="466" w:type="pct"/>
            <w:vAlign w:val="center"/>
          </w:tcPr>
          <w:p w14:paraId="62BE846A" w14:textId="771D0B08" w:rsidR="0022087F" w:rsidRPr="005D7A61" w:rsidRDefault="0022087F" w:rsidP="0090629D">
            <w:pPr>
              <w:pStyle w:val="Tabletext"/>
              <w:jc w:val="center"/>
            </w:pPr>
            <w:hyperlink r:id="rId85" w:history="1">
              <w:r>
                <w:rPr>
                  <w:rStyle w:val="Hyperlink"/>
                </w:rPr>
                <w:t>TD47</w:t>
              </w:r>
            </w:hyperlink>
          </w:p>
        </w:tc>
        <w:tc>
          <w:tcPr>
            <w:tcW w:w="723" w:type="pct"/>
          </w:tcPr>
          <w:p w14:paraId="41EACDB8" w14:textId="303D26CC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67E2E54E" w14:textId="3506215F" w:rsidR="0022087F" w:rsidRPr="005D7A61" w:rsidRDefault="0022087F" w:rsidP="001E46F5">
            <w:pPr>
              <w:pStyle w:val="Tabletext"/>
            </w:pPr>
            <w:r>
              <w:t>LS/i on Joint Correspondence group on Internet of Things identification and Numbering, Naming, Addressing and Identification aspects (CG-Identification) [from ITU-T SG20]</w:t>
            </w:r>
          </w:p>
        </w:tc>
        <w:tc>
          <w:tcPr>
            <w:tcW w:w="338" w:type="pct"/>
            <w:vAlign w:val="center"/>
          </w:tcPr>
          <w:p w14:paraId="0683DC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3CBDF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3706B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9CD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1CE59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9FA525" w14:textId="0BC9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5C264C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5E2955" w14:textId="77777777" w:rsidTr="0014086E">
        <w:trPr>
          <w:cantSplit/>
        </w:trPr>
        <w:tc>
          <w:tcPr>
            <w:tcW w:w="466" w:type="pct"/>
            <w:vAlign w:val="center"/>
          </w:tcPr>
          <w:p w14:paraId="49513C0F" w14:textId="473B1B5E" w:rsidR="0022087F" w:rsidRPr="005D7A61" w:rsidRDefault="0022087F" w:rsidP="0090629D">
            <w:pPr>
              <w:pStyle w:val="Tabletext"/>
              <w:jc w:val="center"/>
            </w:pPr>
            <w:hyperlink r:id="rId86" w:history="1">
              <w:r>
                <w:rPr>
                  <w:rStyle w:val="Hyperlink"/>
                </w:rPr>
                <w:t>TD48</w:t>
              </w:r>
            </w:hyperlink>
          </w:p>
        </w:tc>
        <w:tc>
          <w:tcPr>
            <w:tcW w:w="723" w:type="pct"/>
          </w:tcPr>
          <w:p w14:paraId="4C79D8A0" w14:textId="4195C788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79784F68" w14:textId="2A1472D7" w:rsidR="0022087F" w:rsidRPr="005D7A61" w:rsidRDefault="0022087F" w:rsidP="001E46F5">
            <w:pPr>
              <w:pStyle w:val="Tabletext"/>
            </w:pPr>
            <w:r>
              <w:t>LS/i on the establishment of a new Question under ITU-T Study Group 20 [from ITU-T SG20]</w:t>
            </w:r>
          </w:p>
        </w:tc>
        <w:tc>
          <w:tcPr>
            <w:tcW w:w="338" w:type="pct"/>
            <w:vAlign w:val="center"/>
          </w:tcPr>
          <w:p w14:paraId="178B4E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92B18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6167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4C5B2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F5B8A5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71E05" w14:textId="4CBD2A2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EF2A98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92DCC7" w14:textId="77777777" w:rsidTr="0014086E">
        <w:trPr>
          <w:cantSplit/>
        </w:trPr>
        <w:tc>
          <w:tcPr>
            <w:tcW w:w="466" w:type="pct"/>
            <w:vAlign w:val="center"/>
          </w:tcPr>
          <w:p w14:paraId="5D648FCC" w14:textId="6D86720D" w:rsidR="0022087F" w:rsidRPr="005D7A61" w:rsidRDefault="0022087F" w:rsidP="0090629D">
            <w:pPr>
              <w:pStyle w:val="Tabletext"/>
              <w:jc w:val="center"/>
            </w:pPr>
            <w:hyperlink r:id="rId87" w:history="1">
              <w:r>
                <w:rPr>
                  <w:rStyle w:val="Hyperlink"/>
                </w:rPr>
                <w:t>TD49</w:t>
              </w:r>
            </w:hyperlink>
          </w:p>
        </w:tc>
        <w:tc>
          <w:tcPr>
            <w:tcW w:w="723" w:type="pct"/>
          </w:tcPr>
          <w:p w14:paraId="75ED70DA" w14:textId="59D255A8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310F630B" w14:textId="752CEE76" w:rsidR="0022087F" w:rsidRPr="005D7A61" w:rsidRDefault="0022087F" w:rsidP="001E46F5">
            <w:pPr>
              <w:pStyle w:val="Tabletext"/>
            </w:pPr>
            <w:r>
              <w:t>LS/i on Joint Correspondence group on Trust (CG-Trust) [from ITU-T SG20]</w:t>
            </w:r>
          </w:p>
        </w:tc>
        <w:tc>
          <w:tcPr>
            <w:tcW w:w="338" w:type="pct"/>
            <w:vAlign w:val="center"/>
          </w:tcPr>
          <w:p w14:paraId="36575C9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A2132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C616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465FA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3EA7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ACD16" w14:textId="100811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2B4E3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37E309" w14:textId="77777777" w:rsidTr="0014086E">
        <w:trPr>
          <w:cantSplit/>
        </w:trPr>
        <w:tc>
          <w:tcPr>
            <w:tcW w:w="466" w:type="pct"/>
            <w:vAlign w:val="center"/>
          </w:tcPr>
          <w:p w14:paraId="1D2C7A76" w14:textId="57C51C4D" w:rsidR="0022087F" w:rsidRPr="005D7A61" w:rsidRDefault="0022087F" w:rsidP="0090629D">
            <w:pPr>
              <w:pStyle w:val="Tabletext"/>
              <w:jc w:val="center"/>
            </w:pPr>
            <w:hyperlink r:id="rId88" w:history="1">
              <w:r>
                <w:rPr>
                  <w:rStyle w:val="Hyperlink"/>
                </w:rPr>
                <w:t>TD50</w:t>
              </w:r>
            </w:hyperlink>
          </w:p>
        </w:tc>
        <w:tc>
          <w:tcPr>
            <w:tcW w:w="723" w:type="pct"/>
          </w:tcPr>
          <w:p w14:paraId="4E62D53D" w14:textId="3FDBA47E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409B585E" w14:textId="68424C8A" w:rsidR="0022087F" w:rsidRPr="005D7A61" w:rsidRDefault="0022087F" w:rsidP="001E46F5">
            <w:pPr>
              <w:pStyle w:val="Tabletext"/>
            </w:pPr>
            <w:r>
              <w:t>LS/i on Revised Title and Terms of Reference of JCA-IoT and SC&amp;C [from ITU-T SG20]</w:t>
            </w:r>
          </w:p>
        </w:tc>
        <w:tc>
          <w:tcPr>
            <w:tcW w:w="338" w:type="pct"/>
            <w:vAlign w:val="center"/>
          </w:tcPr>
          <w:p w14:paraId="2299F028" w14:textId="208816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BAF91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719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4ED32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AB60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39F10CA" w14:textId="619E4FD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615FA8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8F4D693" w14:textId="77777777" w:rsidTr="0014086E">
        <w:trPr>
          <w:cantSplit/>
        </w:trPr>
        <w:tc>
          <w:tcPr>
            <w:tcW w:w="466" w:type="pct"/>
            <w:vAlign w:val="center"/>
          </w:tcPr>
          <w:p w14:paraId="6F0D7E46" w14:textId="527F3102" w:rsidR="0022087F" w:rsidRPr="005D7A61" w:rsidRDefault="0022087F" w:rsidP="0090629D">
            <w:pPr>
              <w:pStyle w:val="Tabletext"/>
              <w:jc w:val="center"/>
            </w:pPr>
            <w:hyperlink r:id="rId89" w:history="1">
              <w:r>
                <w:rPr>
                  <w:rStyle w:val="Hyperlink"/>
                </w:rPr>
                <w:t>TD51</w:t>
              </w:r>
            </w:hyperlink>
          </w:p>
        </w:tc>
        <w:tc>
          <w:tcPr>
            <w:tcW w:w="723" w:type="pct"/>
          </w:tcPr>
          <w:p w14:paraId="73B2317F" w14:textId="748802A0" w:rsidR="0022087F" w:rsidRPr="005D7A61" w:rsidRDefault="0022087F" w:rsidP="001E46F5">
            <w:pPr>
              <w:pStyle w:val="Tabletext"/>
            </w:pPr>
            <w:r>
              <w:t>ITU-T Study Group 20; ITU-T Study Group 21</w:t>
            </w:r>
          </w:p>
        </w:tc>
        <w:tc>
          <w:tcPr>
            <w:tcW w:w="1647" w:type="pct"/>
          </w:tcPr>
          <w:p w14:paraId="1621CEE6" w14:textId="20D9995B" w:rsidR="0022087F" w:rsidRPr="005D7A61" w:rsidRDefault="0022087F" w:rsidP="001E46F5">
            <w:pPr>
              <w:pStyle w:val="Tabletext"/>
            </w:pPr>
            <w:r>
              <w:t>LS/i on Draft Terms of Reference of the Joint Coordination Activities on metaverse standardization [from ITU-T SG20, SG21]</w:t>
            </w:r>
          </w:p>
        </w:tc>
        <w:tc>
          <w:tcPr>
            <w:tcW w:w="338" w:type="pct"/>
            <w:vAlign w:val="center"/>
          </w:tcPr>
          <w:p w14:paraId="2A0B07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DAD6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66D72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2B8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1E031B" w14:textId="1FC7E84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66A033E" w14:textId="4A1BC5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4A3BF7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460525" w14:textId="77777777" w:rsidTr="0014086E">
        <w:trPr>
          <w:cantSplit/>
        </w:trPr>
        <w:tc>
          <w:tcPr>
            <w:tcW w:w="466" w:type="pct"/>
            <w:vAlign w:val="center"/>
          </w:tcPr>
          <w:p w14:paraId="13D8B4E6" w14:textId="56DCFAD2" w:rsidR="0022087F" w:rsidRPr="005D7A61" w:rsidRDefault="0022087F" w:rsidP="0090629D">
            <w:pPr>
              <w:pStyle w:val="Tabletext"/>
              <w:jc w:val="center"/>
            </w:pPr>
            <w:hyperlink r:id="rId90" w:history="1">
              <w:r>
                <w:rPr>
                  <w:rStyle w:val="Hyperlink"/>
                </w:rPr>
                <w:t>TD52</w:t>
              </w:r>
            </w:hyperlink>
          </w:p>
        </w:tc>
        <w:tc>
          <w:tcPr>
            <w:tcW w:w="723" w:type="pct"/>
          </w:tcPr>
          <w:p w14:paraId="7BA099D1" w14:textId="768F1E0E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5B39E4F4" w14:textId="6B810222" w:rsidR="0022087F" w:rsidRPr="005D7A61" w:rsidRDefault="0022087F" w:rsidP="001E46F5">
            <w:pPr>
              <w:pStyle w:val="Tabletext"/>
            </w:pPr>
            <w:r>
              <w:t>LS/i/r on the resolution of AAP comments (reply to TSAG-LS44) [from ITU-T SG20]</w:t>
            </w:r>
          </w:p>
        </w:tc>
        <w:tc>
          <w:tcPr>
            <w:tcW w:w="338" w:type="pct"/>
            <w:vAlign w:val="center"/>
          </w:tcPr>
          <w:p w14:paraId="571152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FB45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988258" w14:textId="48C657B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2ACD45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DD2BC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E63BA8" w14:textId="23E5FA76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B9E699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CCA573A" w14:textId="77777777" w:rsidTr="0014086E">
        <w:trPr>
          <w:cantSplit/>
        </w:trPr>
        <w:tc>
          <w:tcPr>
            <w:tcW w:w="466" w:type="pct"/>
            <w:vAlign w:val="center"/>
          </w:tcPr>
          <w:p w14:paraId="0440523C" w14:textId="4F3BC6B7" w:rsidR="0022087F" w:rsidRPr="005D7A61" w:rsidRDefault="0022087F" w:rsidP="0090629D">
            <w:pPr>
              <w:pStyle w:val="Tabletext"/>
              <w:jc w:val="center"/>
            </w:pPr>
            <w:hyperlink r:id="rId91" w:history="1">
              <w:r>
                <w:rPr>
                  <w:rStyle w:val="Hyperlink"/>
                </w:rPr>
                <w:t>TD53</w:t>
              </w:r>
            </w:hyperlink>
          </w:p>
        </w:tc>
        <w:tc>
          <w:tcPr>
            <w:tcW w:w="723" w:type="pct"/>
          </w:tcPr>
          <w:p w14:paraId="329F6997" w14:textId="434337C4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28A29CA0" w14:textId="04BF3984" w:rsidR="0022087F" w:rsidRPr="005D7A61" w:rsidRDefault="0022087F" w:rsidP="001E46F5">
            <w:pPr>
              <w:pStyle w:val="Tabletext"/>
            </w:pPr>
            <w:r>
              <w:t>LS/i/r on FG-MV deliverables: allocation and guidance for future work (reply to TSAG-LS46) [from ITU-T SG20]</w:t>
            </w:r>
          </w:p>
        </w:tc>
        <w:tc>
          <w:tcPr>
            <w:tcW w:w="338" w:type="pct"/>
            <w:vAlign w:val="center"/>
          </w:tcPr>
          <w:p w14:paraId="015F66A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9A91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AD6D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8399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B1C391" w14:textId="3EB040B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CA8722F" w14:textId="6CEADF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F683BC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0AE55D" w14:textId="77777777" w:rsidTr="0014086E">
        <w:trPr>
          <w:cantSplit/>
        </w:trPr>
        <w:tc>
          <w:tcPr>
            <w:tcW w:w="466" w:type="pct"/>
            <w:vAlign w:val="center"/>
          </w:tcPr>
          <w:p w14:paraId="3981114E" w14:textId="370E323A" w:rsidR="0022087F" w:rsidRPr="005D7A61" w:rsidRDefault="0022087F" w:rsidP="0090629D">
            <w:pPr>
              <w:pStyle w:val="Tabletext"/>
              <w:jc w:val="center"/>
            </w:pPr>
            <w:hyperlink r:id="rId92" w:history="1">
              <w:r>
                <w:rPr>
                  <w:rStyle w:val="Hyperlink"/>
                </w:rPr>
                <w:t>TD54</w:t>
              </w:r>
            </w:hyperlink>
          </w:p>
        </w:tc>
        <w:tc>
          <w:tcPr>
            <w:tcW w:w="723" w:type="pct"/>
          </w:tcPr>
          <w:p w14:paraId="2781B0E2" w14:textId="36A9BA88" w:rsidR="0022087F" w:rsidRPr="005D7A61" w:rsidRDefault="0022087F" w:rsidP="001E46F5">
            <w:pPr>
              <w:pStyle w:val="Tabletext"/>
            </w:pPr>
            <w:r>
              <w:t>ITU-T Study Group 20</w:t>
            </w:r>
          </w:p>
        </w:tc>
        <w:tc>
          <w:tcPr>
            <w:tcW w:w="1647" w:type="pct"/>
          </w:tcPr>
          <w:p w14:paraId="356B95E2" w14:textId="2865B69E" w:rsidR="0022087F" w:rsidRPr="005D7A61" w:rsidRDefault="0022087F" w:rsidP="001E46F5">
            <w:pPr>
              <w:pStyle w:val="Tabletext"/>
            </w:pPr>
            <w:r>
              <w:t>LS/i on Dual numbering of approved Recommendation ITU-T Y.4234 "Requirements, capabilities and deployment models for e-learning in remote classrooms" [from ITU-T SG20]</w:t>
            </w:r>
          </w:p>
        </w:tc>
        <w:tc>
          <w:tcPr>
            <w:tcW w:w="338" w:type="pct"/>
            <w:vAlign w:val="center"/>
          </w:tcPr>
          <w:p w14:paraId="7B61D9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474A7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F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E74E8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CC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FA2D8E9" w14:textId="0AB008C6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AFC31B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3F9DC2" w14:textId="77777777" w:rsidTr="0014086E">
        <w:trPr>
          <w:cantSplit/>
        </w:trPr>
        <w:tc>
          <w:tcPr>
            <w:tcW w:w="466" w:type="pct"/>
            <w:vAlign w:val="center"/>
          </w:tcPr>
          <w:p w14:paraId="250DCBA5" w14:textId="611BA29D" w:rsidR="0022087F" w:rsidRPr="005D7A61" w:rsidRDefault="0022087F" w:rsidP="0090629D">
            <w:pPr>
              <w:pStyle w:val="Tabletext"/>
              <w:jc w:val="center"/>
            </w:pPr>
            <w:hyperlink r:id="rId93" w:history="1">
              <w:r>
                <w:rPr>
                  <w:rStyle w:val="Hyperlink"/>
                </w:rPr>
                <w:t>TD55</w:t>
              </w:r>
            </w:hyperlink>
          </w:p>
        </w:tc>
        <w:tc>
          <w:tcPr>
            <w:tcW w:w="723" w:type="pct"/>
          </w:tcPr>
          <w:p w14:paraId="1D4A4EE3" w14:textId="7C3A4B5B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46C11B0E" w14:textId="6369D898" w:rsidR="0022087F" w:rsidRPr="005D7A61" w:rsidRDefault="0022087F" w:rsidP="001E46F5">
            <w:pPr>
              <w:pStyle w:val="Tabletext"/>
            </w:pPr>
            <w:r>
              <w:t>Communique of the TSB Director CxO consultation meeting, 9 December 2024, Dubai, United Arab Emirates</w:t>
            </w:r>
          </w:p>
        </w:tc>
        <w:tc>
          <w:tcPr>
            <w:tcW w:w="338" w:type="pct"/>
            <w:vAlign w:val="center"/>
          </w:tcPr>
          <w:p w14:paraId="7937B196" w14:textId="1E4D484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5A49C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1FE1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895B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658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C4AE6B9" w14:textId="2725710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50502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58F454B" w14:textId="77777777" w:rsidTr="0014086E">
        <w:trPr>
          <w:cantSplit/>
        </w:trPr>
        <w:tc>
          <w:tcPr>
            <w:tcW w:w="466" w:type="pct"/>
            <w:vAlign w:val="center"/>
          </w:tcPr>
          <w:p w14:paraId="2F940C35" w14:textId="6EA726D8" w:rsidR="0022087F" w:rsidRPr="005D7A61" w:rsidRDefault="0022087F" w:rsidP="0090629D">
            <w:pPr>
              <w:pStyle w:val="Tabletext"/>
              <w:jc w:val="center"/>
            </w:pPr>
            <w:hyperlink r:id="rId94" w:history="1">
              <w:r>
                <w:rPr>
                  <w:rStyle w:val="Hyperlink"/>
                </w:rPr>
                <w:t>TD56</w:t>
              </w:r>
            </w:hyperlink>
          </w:p>
        </w:tc>
        <w:tc>
          <w:tcPr>
            <w:tcW w:w="723" w:type="pct"/>
          </w:tcPr>
          <w:p w14:paraId="5DA51EB3" w14:textId="1D8A0E54" w:rsidR="0022087F" w:rsidRPr="005D7A61" w:rsidRDefault="0022087F" w:rsidP="001E46F5">
            <w:pPr>
              <w:pStyle w:val="Tabletext"/>
            </w:pPr>
            <w:r>
              <w:t xml:space="preserve">ITU-T representatives </w:t>
            </w:r>
          </w:p>
        </w:tc>
        <w:tc>
          <w:tcPr>
            <w:tcW w:w="1647" w:type="pct"/>
          </w:tcPr>
          <w:p w14:paraId="2297A3E1" w14:textId="545468AF" w:rsidR="0022087F" w:rsidRPr="005D7A61" w:rsidRDefault="0022087F" w:rsidP="001E46F5">
            <w:pPr>
              <w:pStyle w:val="Tabletext"/>
            </w:pPr>
            <w:r>
              <w:t>Report on progress made by the IEC SMB/ISO TMB/ITU-T TSAG Standardization Programme Coordination Group (SPCG)</w:t>
            </w:r>
          </w:p>
        </w:tc>
        <w:tc>
          <w:tcPr>
            <w:tcW w:w="338" w:type="pct"/>
            <w:vAlign w:val="center"/>
          </w:tcPr>
          <w:p w14:paraId="2E76A2F7" w14:textId="39266EBD" w:rsidR="0022087F" w:rsidRPr="005D7A61" w:rsidRDefault="00DD258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F85A7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8980B3" w14:textId="04A12D9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71B48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B122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98112A" w14:textId="32A32D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452A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234FE7D" w14:textId="77777777" w:rsidTr="0014086E">
        <w:trPr>
          <w:cantSplit/>
        </w:trPr>
        <w:tc>
          <w:tcPr>
            <w:tcW w:w="466" w:type="pct"/>
            <w:vAlign w:val="center"/>
          </w:tcPr>
          <w:p w14:paraId="3461FAC1" w14:textId="4540D5F2" w:rsidR="0022087F" w:rsidRPr="005D7A61" w:rsidRDefault="0022087F" w:rsidP="0090629D">
            <w:pPr>
              <w:pStyle w:val="Tabletext"/>
              <w:jc w:val="center"/>
            </w:pPr>
            <w:hyperlink r:id="rId95" w:history="1">
              <w:r>
                <w:rPr>
                  <w:rStyle w:val="Hyperlink"/>
                </w:rPr>
                <w:t>TD57</w:t>
              </w:r>
            </w:hyperlink>
          </w:p>
        </w:tc>
        <w:tc>
          <w:tcPr>
            <w:tcW w:w="723" w:type="pct"/>
          </w:tcPr>
          <w:p w14:paraId="2DDD93E8" w14:textId="635C6C9E" w:rsidR="0022087F" w:rsidRPr="005D7A61" w:rsidRDefault="0022087F" w:rsidP="001E46F5">
            <w:pPr>
              <w:pStyle w:val="Tabletext"/>
            </w:pPr>
            <w:r>
              <w:t>ITU-T Study Group 21</w:t>
            </w:r>
          </w:p>
        </w:tc>
        <w:tc>
          <w:tcPr>
            <w:tcW w:w="1647" w:type="pct"/>
          </w:tcPr>
          <w:p w14:paraId="2880044C" w14:textId="6BBFE314" w:rsidR="0022087F" w:rsidRPr="005D7A61" w:rsidRDefault="0022087F" w:rsidP="001E46F5">
            <w:pPr>
              <w:pStyle w:val="Tabletext"/>
            </w:pPr>
            <w:r>
              <w:t>LS/i on revised text of Question 9/21 on metaverse [from ITU-T SG21]</w:t>
            </w:r>
          </w:p>
        </w:tc>
        <w:tc>
          <w:tcPr>
            <w:tcW w:w="338" w:type="pct"/>
            <w:vAlign w:val="center"/>
          </w:tcPr>
          <w:p w14:paraId="5231A9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F31A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5EB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5096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3769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AD8BBCB" w14:textId="281E5C3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3CE73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9B5CDF" w14:textId="77777777" w:rsidTr="0014086E">
        <w:trPr>
          <w:cantSplit/>
        </w:trPr>
        <w:tc>
          <w:tcPr>
            <w:tcW w:w="466" w:type="pct"/>
            <w:vAlign w:val="center"/>
          </w:tcPr>
          <w:p w14:paraId="4613AF57" w14:textId="3B7775DE" w:rsidR="0022087F" w:rsidRPr="005D7A61" w:rsidRDefault="0022087F" w:rsidP="0090629D">
            <w:pPr>
              <w:pStyle w:val="Tabletext"/>
              <w:jc w:val="center"/>
            </w:pPr>
            <w:hyperlink r:id="rId96" w:history="1">
              <w:r>
                <w:rPr>
                  <w:rStyle w:val="Hyperlink"/>
                </w:rPr>
                <w:t>TD58</w:t>
              </w:r>
            </w:hyperlink>
          </w:p>
        </w:tc>
        <w:tc>
          <w:tcPr>
            <w:tcW w:w="723" w:type="pct"/>
          </w:tcPr>
          <w:p w14:paraId="7C3A83B5" w14:textId="70F1AC5F" w:rsidR="0022087F" w:rsidRPr="005D7A61" w:rsidRDefault="0022087F" w:rsidP="001E46F5">
            <w:pPr>
              <w:pStyle w:val="Tabletext"/>
            </w:pPr>
            <w:r>
              <w:t>ITU-T Study Group 21</w:t>
            </w:r>
          </w:p>
        </w:tc>
        <w:tc>
          <w:tcPr>
            <w:tcW w:w="1647" w:type="pct"/>
          </w:tcPr>
          <w:p w14:paraId="6BDBA532" w14:textId="026EB9D8" w:rsidR="0022087F" w:rsidRPr="005D7A61" w:rsidRDefault="0022087F" w:rsidP="001E46F5">
            <w:pPr>
              <w:pStyle w:val="Tabletext"/>
            </w:pPr>
            <w:r>
              <w:t>LS/i on revised text of Question 6/21 [from ITU-T SG21]</w:t>
            </w:r>
          </w:p>
        </w:tc>
        <w:tc>
          <w:tcPr>
            <w:tcW w:w="338" w:type="pct"/>
            <w:vAlign w:val="center"/>
          </w:tcPr>
          <w:p w14:paraId="645D6579" w14:textId="315F719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F3FA9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68E7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8E0F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FC42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F911758" w14:textId="2FC4A311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868D40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70C085" w14:textId="77777777" w:rsidTr="0014086E">
        <w:trPr>
          <w:cantSplit/>
        </w:trPr>
        <w:tc>
          <w:tcPr>
            <w:tcW w:w="466" w:type="pct"/>
            <w:vAlign w:val="center"/>
          </w:tcPr>
          <w:p w14:paraId="7B46BDA9" w14:textId="6CDC345C" w:rsidR="0022087F" w:rsidRPr="005D7A61" w:rsidRDefault="0022087F" w:rsidP="0090629D">
            <w:pPr>
              <w:pStyle w:val="Tabletext"/>
              <w:jc w:val="center"/>
            </w:pPr>
            <w:hyperlink r:id="rId97" w:history="1">
              <w:r>
                <w:rPr>
                  <w:rStyle w:val="Hyperlink"/>
                </w:rPr>
                <w:t>TD59</w:t>
              </w:r>
            </w:hyperlink>
          </w:p>
        </w:tc>
        <w:tc>
          <w:tcPr>
            <w:tcW w:w="723" w:type="pct"/>
          </w:tcPr>
          <w:p w14:paraId="63E6F6E7" w14:textId="56D1A3A9" w:rsidR="0022087F" w:rsidRPr="005D7A61" w:rsidRDefault="0022087F" w:rsidP="001E46F5">
            <w:pPr>
              <w:pStyle w:val="Tabletext"/>
            </w:pPr>
            <w:r>
              <w:t>ITU-T Study Group 2</w:t>
            </w:r>
          </w:p>
        </w:tc>
        <w:tc>
          <w:tcPr>
            <w:tcW w:w="1647" w:type="pct"/>
          </w:tcPr>
          <w:p w14:paraId="2E9AD529" w14:textId="43806D13" w:rsidR="0022087F" w:rsidRPr="005D7A61" w:rsidRDefault="0022087F" w:rsidP="001E46F5">
            <w:pPr>
              <w:pStyle w:val="Tabletext"/>
            </w:pPr>
            <w:r>
              <w:t>LS/i on SCV activity in SG2 [from ITU-T SG2]</w:t>
            </w:r>
          </w:p>
        </w:tc>
        <w:tc>
          <w:tcPr>
            <w:tcW w:w="338" w:type="pct"/>
            <w:vAlign w:val="center"/>
          </w:tcPr>
          <w:p w14:paraId="04F04630" w14:textId="729A140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B676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F7252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0583A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C386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F1D2CF1" w14:textId="25B08B0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4C367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68AC6A" w14:textId="77777777" w:rsidTr="0014086E">
        <w:trPr>
          <w:cantSplit/>
        </w:trPr>
        <w:tc>
          <w:tcPr>
            <w:tcW w:w="466" w:type="pct"/>
            <w:vAlign w:val="center"/>
          </w:tcPr>
          <w:p w14:paraId="0B965A9A" w14:textId="30E55436" w:rsidR="0022087F" w:rsidRPr="005D7A61" w:rsidRDefault="0022087F" w:rsidP="0090629D">
            <w:pPr>
              <w:pStyle w:val="Tabletext"/>
              <w:jc w:val="center"/>
            </w:pPr>
            <w:hyperlink r:id="rId98" w:history="1">
              <w:r>
                <w:rPr>
                  <w:rStyle w:val="Hyperlink"/>
                </w:rPr>
                <w:t>TD60</w:t>
              </w:r>
            </w:hyperlink>
          </w:p>
        </w:tc>
        <w:tc>
          <w:tcPr>
            <w:tcW w:w="723" w:type="pct"/>
          </w:tcPr>
          <w:p w14:paraId="221E86D6" w14:textId="68DC5B14" w:rsidR="0022087F" w:rsidRPr="005D7A61" w:rsidRDefault="0022087F" w:rsidP="001E46F5">
            <w:pPr>
              <w:pStyle w:val="Tabletext"/>
            </w:pPr>
            <w:r>
              <w:t>ITU-T Study Group 2</w:t>
            </w:r>
          </w:p>
        </w:tc>
        <w:tc>
          <w:tcPr>
            <w:tcW w:w="1647" w:type="pct"/>
          </w:tcPr>
          <w:p w14:paraId="08277EC3" w14:textId="689F08B2" w:rsidR="0022087F" w:rsidRPr="005D7A61" w:rsidRDefault="0022087F" w:rsidP="001E46F5">
            <w:pPr>
              <w:pStyle w:val="Tabletext"/>
            </w:pPr>
            <w:r>
              <w:t>LS/i/r on the resolution of AAP comments (reply to TSAG-LS44) [from ITU-T SG2]</w:t>
            </w:r>
          </w:p>
        </w:tc>
        <w:tc>
          <w:tcPr>
            <w:tcW w:w="338" w:type="pct"/>
            <w:vAlign w:val="center"/>
          </w:tcPr>
          <w:p w14:paraId="6E36A919" w14:textId="749DF46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067A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A9561C" w14:textId="5BAB24F3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65969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F2AB0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3C9C686" w14:textId="3026CD9F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88098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75AC36" w14:textId="77777777" w:rsidTr="0014086E">
        <w:trPr>
          <w:cantSplit/>
        </w:trPr>
        <w:tc>
          <w:tcPr>
            <w:tcW w:w="466" w:type="pct"/>
            <w:vAlign w:val="center"/>
          </w:tcPr>
          <w:p w14:paraId="62AB4708" w14:textId="381D8D39" w:rsidR="0022087F" w:rsidRPr="005D7A61" w:rsidRDefault="0022087F" w:rsidP="0090629D">
            <w:pPr>
              <w:pStyle w:val="Tabletext"/>
              <w:jc w:val="center"/>
            </w:pPr>
            <w:hyperlink r:id="rId99" w:history="1">
              <w:r>
                <w:rPr>
                  <w:rStyle w:val="Hyperlink"/>
                </w:rPr>
                <w:t>TD61</w:t>
              </w:r>
            </w:hyperlink>
          </w:p>
        </w:tc>
        <w:tc>
          <w:tcPr>
            <w:tcW w:w="723" w:type="pct"/>
          </w:tcPr>
          <w:p w14:paraId="5FD0E6BB" w14:textId="60BFA783" w:rsidR="0022087F" w:rsidRPr="005D7A61" w:rsidRDefault="0022087F" w:rsidP="001E46F5">
            <w:pPr>
              <w:pStyle w:val="Tabletext"/>
            </w:pPr>
            <w:r>
              <w:t>ITU-T Study Group 2</w:t>
            </w:r>
          </w:p>
        </w:tc>
        <w:tc>
          <w:tcPr>
            <w:tcW w:w="1647" w:type="pct"/>
          </w:tcPr>
          <w:p w14:paraId="6C307231" w14:textId="338A2455" w:rsidR="0022087F" w:rsidRPr="005D7A61" w:rsidRDefault="0022087F" w:rsidP="001E46F5">
            <w:pPr>
              <w:pStyle w:val="Tabletext"/>
            </w:pPr>
            <w:r>
              <w:t>LS/i/r on Proposal for a Joint Working Party on OTT Definitions (reply to SG3-LS35) [from ITU-T SG2]</w:t>
            </w:r>
          </w:p>
        </w:tc>
        <w:tc>
          <w:tcPr>
            <w:tcW w:w="338" w:type="pct"/>
            <w:vAlign w:val="center"/>
          </w:tcPr>
          <w:p w14:paraId="1999AEF9" w14:textId="1B3C66EE" w:rsidR="0022087F" w:rsidRPr="00797CC7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DAD6C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20A4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40B8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05C1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9CC6604" w14:textId="2964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3AB4B5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B534FEB" w14:textId="77777777" w:rsidTr="0014086E">
        <w:trPr>
          <w:cantSplit/>
        </w:trPr>
        <w:tc>
          <w:tcPr>
            <w:tcW w:w="466" w:type="pct"/>
            <w:vAlign w:val="center"/>
          </w:tcPr>
          <w:p w14:paraId="765C4D3C" w14:textId="55A09F41" w:rsidR="0022087F" w:rsidRPr="005D7A61" w:rsidRDefault="0022087F" w:rsidP="0090629D">
            <w:pPr>
              <w:pStyle w:val="Tabletext"/>
              <w:jc w:val="center"/>
            </w:pPr>
            <w:hyperlink r:id="rId100" w:history="1">
              <w:r>
                <w:rPr>
                  <w:rStyle w:val="Hyperlink"/>
                </w:rPr>
                <w:t>TD62</w:t>
              </w:r>
            </w:hyperlink>
          </w:p>
        </w:tc>
        <w:tc>
          <w:tcPr>
            <w:tcW w:w="723" w:type="pct"/>
          </w:tcPr>
          <w:p w14:paraId="4E0BEAC9" w14:textId="0E0A5A4E" w:rsidR="0022087F" w:rsidRPr="005D7A61" w:rsidRDefault="0022087F" w:rsidP="001E46F5">
            <w:pPr>
              <w:pStyle w:val="Tabletext"/>
            </w:pPr>
            <w:r>
              <w:t>ITU-T Study Group 2</w:t>
            </w:r>
          </w:p>
        </w:tc>
        <w:tc>
          <w:tcPr>
            <w:tcW w:w="1647" w:type="pct"/>
          </w:tcPr>
          <w:p w14:paraId="3A3B01C1" w14:textId="3E372612" w:rsidR="0022087F" w:rsidRPr="005D7A61" w:rsidRDefault="0022087F" w:rsidP="001E46F5">
            <w:pPr>
              <w:pStyle w:val="Tabletext"/>
            </w:pPr>
            <w:r>
              <w:t>LS/i/r on Joint Correspondence group on Internet of Things identification and Numbering, Naming, Addressing and Identification aspects (CG-Identification) (reply to SG20-LS5) [from ITU-T SG2]</w:t>
            </w:r>
          </w:p>
        </w:tc>
        <w:tc>
          <w:tcPr>
            <w:tcW w:w="338" w:type="pct"/>
            <w:vAlign w:val="center"/>
          </w:tcPr>
          <w:p w14:paraId="04BF0FB3" w14:textId="629ADA1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10D4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0B706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877CE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72955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D2CA73" w14:textId="100C3C0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B9557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1BD9F6" w14:textId="77777777" w:rsidTr="0014086E">
        <w:trPr>
          <w:cantSplit/>
        </w:trPr>
        <w:tc>
          <w:tcPr>
            <w:tcW w:w="466" w:type="pct"/>
            <w:vAlign w:val="center"/>
          </w:tcPr>
          <w:p w14:paraId="162D9994" w14:textId="64BC622B" w:rsidR="0022087F" w:rsidRPr="005D7A61" w:rsidRDefault="0022087F" w:rsidP="0090629D">
            <w:pPr>
              <w:pStyle w:val="Tabletext"/>
              <w:jc w:val="center"/>
            </w:pPr>
            <w:hyperlink r:id="rId101" w:history="1">
              <w:r>
                <w:rPr>
                  <w:rStyle w:val="Hyperlink"/>
                </w:rPr>
                <w:t>TD63</w:t>
              </w:r>
            </w:hyperlink>
          </w:p>
        </w:tc>
        <w:tc>
          <w:tcPr>
            <w:tcW w:w="723" w:type="pct"/>
          </w:tcPr>
          <w:p w14:paraId="6E6986DF" w14:textId="2A0EFF76" w:rsidR="0022087F" w:rsidRPr="005D7A61" w:rsidRDefault="0022087F" w:rsidP="001E46F5">
            <w:pPr>
              <w:pStyle w:val="Tabletext"/>
            </w:pPr>
            <w:r>
              <w:t>ITU-T Study Group 2</w:t>
            </w:r>
          </w:p>
        </w:tc>
        <w:tc>
          <w:tcPr>
            <w:tcW w:w="1647" w:type="pct"/>
          </w:tcPr>
          <w:p w14:paraId="61681D7C" w14:textId="1C6B24AA" w:rsidR="0022087F" w:rsidRPr="005D7A61" w:rsidRDefault="0022087F" w:rsidP="001E46F5">
            <w:pPr>
              <w:pStyle w:val="Tabletext"/>
            </w:pPr>
            <w:r>
              <w:t>LS/i/r on the UAV definitions (reply to TSAG-LS52) [from ITU-T SG2]</w:t>
            </w:r>
          </w:p>
        </w:tc>
        <w:tc>
          <w:tcPr>
            <w:tcW w:w="338" w:type="pct"/>
            <w:vAlign w:val="center"/>
          </w:tcPr>
          <w:p w14:paraId="723FFD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3B8D62" w14:textId="2B62A08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CABB9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2F36A6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4497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5844725" w14:textId="40673DE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FEEA42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7B4AB2D" w14:textId="77777777" w:rsidTr="0014086E">
        <w:trPr>
          <w:cantSplit/>
        </w:trPr>
        <w:tc>
          <w:tcPr>
            <w:tcW w:w="466" w:type="pct"/>
            <w:shd w:val="clear" w:color="auto" w:fill="auto"/>
            <w:vAlign w:val="center"/>
          </w:tcPr>
          <w:p w14:paraId="648586E2" w14:textId="556A5C95" w:rsidR="0022087F" w:rsidRPr="005D7A61" w:rsidRDefault="0022087F" w:rsidP="0090629D">
            <w:pPr>
              <w:pStyle w:val="Tabletext"/>
              <w:jc w:val="center"/>
            </w:pPr>
            <w:hyperlink r:id="rId102" w:history="1">
              <w:r>
                <w:rPr>
                  <w:rStyle w:val="Hyperlink"/>
                </w:rPr>
                <w:t>TD64</w:t>
              </w:r>
            </w:hyperlink>
          </w:p>
        </w:tc>
        <w:tc>
          <w:tcPr>
            <w:tcW w:w="723" w:type="pct"/>
            <w:shd w:val="clear" w:color="auto" w:fill="auto"/>
          </w:tcPr>
          <w:p w14:paraId="7194881B" w14:textId="6C6E9D43" w:rsidR="0022087F" w:rsidRPr="005D7A61" w:rsidRDefault="0022087F" w:rsidP="001E46F5">
            <w:pPr>
              <w:pStyle w:val="Tabletext"/>
            </w:pPr>
            <w:r>
              <w:t>ITU-T Study Group 21</w:t>
            </w:r>
          </w:p>
        </w:tc>
        <w:tc>
          <w:tcPr>
            <w:tcW w:w="1647" w:type="pct"/>
            <w:shd w:val="clear" w:color="auto" w:fill="auto"/>
          </w:tcPr>
          <w:p w14:paraId="6A36653F" w14:textId="6A940B13" w:rsidR="0022087F" w:rsidRPr="005D7A61" w:rsidRDefault="0022087F" w:rsidP="001E46F5">
            <w:pPr>
              <w:pStyle w:val="Tabletext"/>
            </w:pPr>
            <w:r>
              <w:t>LS/i/r on work program of ITU-T SG21 on metaverse based on FG-MV deliverables (reply to TSAG-LS46) [from ITU-T SG21]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D72264" w14:textId="3B804B4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92BF3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6291ED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91C1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CCA73FF" w14:textId="53BEC44F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D0EC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4D9844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01C1543" w14:textId="77777777" w:rsidTr="0014086E">
        <w:trPr>
          <w:cantSplit/>
        </w:trPr>
        <w:tc>
          <w:tcPr>
            <w:tcW w:w="466" w:type="pct"/>
            <w:vAlign w:val="center"/>
          </w:tcPr>
          <w:p w14:paraId="7917C233" w14:textId="4C79BBEE" w:rsidR="0022087F" w:rsidRPr="005D7A61" w:rsidRDefault="0022087F" w:rsidP="0090629D">
            <w:pPr>
              <w:pStyle w:val="Tabletext"/>
              <w:jc w:val="center"/>
            </w:pPr>
            <w:hyperlink r:id="rId103" w:history="1">
              <w:r>
                <w:rPr>
                  <w:rStyle w:val="Hyperlink"/>
                </w:rPr>
                <w:t>TD65</w:t>
              </w:r>
            </w:hyperlink>
          </w:p>
        </w:tc>
        <w:tc>
          <w:tcPr>
            <w:tcW w:w="723" w:type="pct"/>
          </w:tcPr>
          <w:p w14:paraId="1F820B1A" w14:textId="752B861B" w:rsidR="0022087F" w:rsidRPr="005D7A61" w:rsidRDefault="0022087F" w:rsidP="001E46F5">
            <w:pPr>
              <w:pStyle w:val="Tabletext"/>
            </w:pPr>
            <w:r>
              <w:t>ISCG</w:t>
            </w:r>
          </w:p>
        </w:tc>
        <w:tc>
          <w:tcPr>
            <w:tcW w:w="1647" w:type="pct"/>
          </w:tcPr>
          <w:p w14:paraId="5AF09F90" w14:textId="21C4A230" w:rsidR="0022087F" w:rsidRPr="005D7A61" w:rsidRDefault="0022087F" w:rsidP="001E46F5">
            <w:pPr>
              <w:pStyle w:val="Tabletext"/>
            </w:pPr>
            <w:r>
              <w:t>LS/i on Draft guidelines on the management of fully virtual and physical meetings with remote participation [from ISCG]</w:t>
            </w:r>
          </w:p>
        </w:tc>
        <w:tc>
          <w:tcPr>
            <w:tcW w:w="338" w:type="pct"/>
            <w:vAlign w:val="center"/>
          </w:tcPr>
          <w:p w14:paraId="5C263D37" w14:textId="4B073FB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2B7C87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761A01" w14:textId="587DF6B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4D092F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A22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8CD5D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841B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3664771" w14:textId="77777777" w:rsidTr="0014086E">
        <w:trPr>
          <w:cantSplit/>
        </w:trPr>
        <w:tc>
          <w:tcPr>
            <w:tcW w:w="466" w:type="pct"/>
            <w:vAlign w:val="center"/>
          </w:tcPr>
          <w:p w14:paraId="206872D3" w14:textId="0F8EBFF7" w:rsidR="0022087F" w:rsidRPr="005D7A61" w:rsidRDefault="0022087F" w:rsidP="0090629D">
            <w:pPr>
              <w:pStyle w:val="Tabletext"/>
              <w:jc w:val="center"/>
            </w:pPr>
            <w:hyperlink r:id="rId104" w:history="1">
              <w:r>
                <w:rPr>
                  <w:rStyle w:val="Hyperlink"/>
                </w:rPr>
                <w:t>TD66</w:t>
              </w:r>
            </w:hyperlink>
          </w:p>
        </w:tc>
        <w:tc>
          <w:tcPr>
            <w:tcW w:w="723" w:type="pct"/>
          </w:tcPr>
          <w:p w14:paraId="6209C711" w14:textId="726726DE" w:rsidR="0022087F" w:rsidRPr="005D7A61" w:rsidRDefault="0022087F" w:rsidP="001E46F5">
            <w:pPr>
              <w:pStyle w:val="Tabletext"/>
            </w:pPr>
            <w:r>
              <w:t>ISCG</w:t>
            </w:r>
          </w:p>
        </w:tc>
        <w:tc>
          <w:tcPr>
            <w:tcW w:w="1647" w:type="pct"/>
          </w:tcPr>
          <w:p w14:paraId="2C26BCC8" w14:textId="7A4AFF11" w:rsidR="0022087F" w:rsidRPr="005D7A61" w:rsidRDefault="0022087F" w:rsidP="001E46F5">
            <w:pPr>
              <w:pStyle w:val="Tabletext"/>
            </w:pPr>
            <w:r>
              <w:t>LS/i on ISCG Terms of Reference [from ISCG]</w:t>
            </w:r>
          </w:p>
        </w:tc>
        <w:tc>
          <w:tcPr>
            <w:tcW w:w="338" w:type="pct"/>
            <w:vAlign w:val="center"/>
          </w:tcPr>
          <w:p w14:paraId="652503D2" w14:textId="5DE141D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9530084" w14:textId="12EFFF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4783E5" w14:textId="467D2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29BCE04" w14:textId="1C22D6D1" w:rsidR="0022087F" w:rsidRPr="005D7A61" w:rsidRDefault="00563879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E3B69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59FBAA" w14:textId="7734FB5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6158A4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F03680" w14:textId="77777777" w:rsidTr="0014086E">
        <w:trPr>
          <w:cantSplit/>
        </w:trPr>
        <w:tc>
          <w:tcPr>
            <w:tcW w:w="466" w:type="pct"/>
            <w:vAlign w:val="center"/>
          </w:tcPr>
          <w:p w14:paraId="75CF93E3" w14:textId="2A282916" w:rsidR="0022087F" w:rsidRPr="005D7A61" w:rsidRDefault="0022087F" w:rsidP="0090629D">
            <w:pPr>
              <w:pStyle w:val="Tabletext"/>
              <w:jc w:val="center"/>
            </w:pPr>
            <w:hyperlink r:id="rId105" w:history="1">
              <w:r>
                <w:rPr>
                  <w:rStyle w:val="Hyperlink"/>
                </w:rPr>
                <w:t>TD67</w:t>
              </w:r>
            </w:hyperlink>
          </w:p>
        </w:tc>
        <w:tc>
          <w:tcPr>
            <w:tcW w:w="723" w:type="pct"/>
          </w:tcPr>
          <w:p w14:paraId="37696380" w14:textId="61BCF8D9" w:rsidR="0022087F" w:rsidRPr="005D7A61" w:rsidRDefault="0022087F" w:rsidP="001E46F5">
            <w:pPr>
              <w:pStyle w:val="Tabletext"/>
            </w:pPr>
            <w:r>
              <w:t>Directors, ITU Regional Office</w:t>
            </w:r>
          </w:p>
        </w:tc>
        <w:tc>
          <w:tcPr>
            <w:tcW w:w="1647" w:type="pct"/>
          </w:tcPr>
          <w:p w14:paraId="611AFF0A" w14:textId="07DC9DDF" w:rsidR="0022087F" w:rsidRPr="005D46A1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Contribution of the ITU Regional Offices to the ITU-T Operational Plan and Coordination activities with TSB (August 2024 - April 2025)</w:t>
            </w:r>
          </w:p>
        </w:tc>
        <w:tc>
          <w:tcPr>
            <w:tcW w:w="338" w:type="pct"/>
            <w:vAlign w:val="center"/>
          </w:tcPr>
          <w:p w14:paraId="63B6FECB" w14:textId="243362A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EB3EF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F76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6730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CCA7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43444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7678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222952" w14:textId="77777777" w:rsidTr="0014086E">
        <w:trPr>
          <w:cantSplit/>
        </w:trPr>
        <w:tc>
          <w:tcPr>
            <w:tcW w:w="466" w:type="pct"/>
            <w:vAlign w:val="center"/>
          </w:tcPr>
          <w:p w14:paraId="1A677AA9" w14:textId="4158A919" w:rsidR="0022087F" w:rsidRPr="005D7A61" w:rsidRDefault="0022087F" w:rsidP="0090629D">
            <w:pPr>
              <w:pStyle w:val="Tabletext"/>
              <w:jc w:val="center"/>
            </w:pPr>
            <w:hyperlink r:id="rId106" w:history="1">
              <w:r>
                <w:rPr>
                  <w:rStyle w:val="Hyperlink"/>
                </w:rPr>
                <w:t>TD68</w:t>
              </w:r>
            </w:hyperlink>
          </w:p>
        </w:tc>
        <w:tc>
          <w:tcPr>
            <w:tcW w:w="723" w:type="pct"/>
          </w:tcPr>
          <w:p w14:paraId="0ED954AE" w14:textId="015BF10A" w:rsidR="0022087F" w:rsidRPr="005D7A61" w:rsidRDefault="0022087F" w:rsidP="001E46F5">
            <w:pPr>
              <w:pStyle w:val="Tabletext"/>
            </w:pPr>
            <w:r>
              <w:t>ITU-T Study Group 11</w:t>
            </w:r>
          </w:p>
        </w:tc>
        <w:tc>
          <w:tcPr>
            <w:tcW w:w="1647" w:type="pct"/>
          </w:tcPr>
          <w:p w14:paraId="4292476D" w14:textId="3F3ABD09" w:rsidR="0022087F" w:rsidRPr="005D7A61" w:rsidRDefault="0022087F" w:rsidP="001E46F5">
            <w:pPr>
              <w:pStyle w:val="Tabletext"/>
            </w:pPr>
            <w:r>
              <w:t>LS/i/r on the resolution of AAP comments (reply to TSAG-LS44) [from ITU-T SG11]</w:t>
            </w:r>
          </w:p>
        </w:tc>
        <w:tc>
          <w:tcPr>
            <w:tcW w:w="338" w:type="pct"/>
            <w:vAlign w:val="center"/>
          </w:tcPr>
          <w:p w14:paraId="00CB093D" w14:textId="69FEAD6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CFC00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9EC049" w14:textId="5D1188D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57435F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EBF0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6B2937" w14:textId="66E43D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FC56E3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1A6864" w14:textId="77777777" w:rsidTr="0014086E">
        <w:trPr>
          <w:cantSplit/>
        </w:trPr>
        <w:tc>
          <w:tcPr>
            <w:tcW w:w="466" w:type="pct"/>
            <w:vAlign w:val="center"/>
          </w:tcPr>
          <w:p w14:paraId="2D97F3A6" w14:textId="4B72E926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07" w:history="1">
              <w:r>
                <w:rPr>
                  <w:rStyle w:val="Hyperlink"/>
                </w:rPr>
                <w:t>TD69</w:t>
              </w:r>
            </w:hyperlink>
          </w:p>
        </w:tc>
        <w:tc>
          <w:tcPr>
            <w:tcW w:w="723" w:type="pct"/>
          </w:tcPr>
          <w:p w14:paraId="396AFE5F" w14:textId="126724CF" w:rsidR="0022087F" w:rsidRPr="005D7A61" w:rsidRDefault="0022087F" w:rsidP="001E46F5">
            <w:pPr>
              <w:pStyle w:val="Tabletext"/>
            </w:pPr>
            <w:r>
              <w:t>ITU-T Study Group 11</w:t>
            </w:r>
          </w:p>
        </w:tc>
        <w:tc>
          <w:tcPr>
            <w:tcW w:w="1647" w:type="pct"/>
          </w:tcPr>
          <w:p w14:paraId="58AD5EE6" w14:textId="19FBD00D" w:rsidR="0022087F" w:rsidRPr="005D7A61" w:rsidRDefault="0022087F" w:rsidP="001E46F5">
            <w:pPr>
              <w:pStyle w:val="Tabletext"/>
            </w:pPr>
            <w:r>
              <w:t>LS/i/r on SG11 preparation for WTSA-24 (reply to SG15-LS129) [from ITU-T SG11]</w:t>
            </w:r>
          </w:p>
        </w:tc>
        <w:tc>
          <w:tcPr>
            <w:tcW w:w="338" w:type="pct"/>
            <w:vAlign w:val="center"/>
          </w:tcPr>
          <w:p w14:paraId="0E1E75F9" w14:textId="503D092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480700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FA18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6D6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B4DB24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BD7E2E" w14:textId="16FBD80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59B7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E43236" w14:textId="77777777" w:rsidTr="0014086E">
        <w:trPr>
          <w:cantSplit/>
        </w:trPr>
        <w:tc>
          <w:tcPr>
            <w:tcW w:w="466" w:type="pct"/>
            <w:vAlign w:val="center"/>
          </w:tcPr>
          <w:p w14:paraId="3523B58C" w14:textId="6C6934B3" w:rsidR="0022087F" w:rsidRPr="005D7A61" w:rsidRDefault="0022087F" w:rsidP="0090629D">
            <w:pPr>
              <w:pStyle w:val="Tabletext"/>
              <w:jc w:val="center"/>
            </w:pPr>
            <w:hyperlink r:id="rId108" w:history="1">
              <w:r>
                <w:rPr>
                  <w:rStyle w:val="Hyperlink"/>
                </w:rPr>
                <w:t>TD70</w:t>
              </w:r>
            </w:hyperlink>
          </w:p>
        </w:tc>
        <w:tc>
          <w:tcPr>
            <w:tcW w:w="723" w:type="pct"/>
          </w:tcPr>
          <w:p w14:paraId="35F880F2" w14:textId="1B1796CA" w:rsidR="0022087F" w:rsidRPr="005D7A61" w:rsidRDefault="0022087F" w:rsidP="001E46F5">
            <w:pPr>
              <w:pStyle w:val="Tabletext"/>
            </w:pPr>
            <w:r>
              <w:t>ITU-T Study Group 11</w:t>
            </w:r>
          </w:p>
        </w:tc>
        <w:tc>
          <w:tcPr>
            <w:tcW w:w="1647" w:type="pct"/>
          </w:tcPr>
          <w:p w14:paraId="19778986" w14:textId="73007C40" w:rsidR="0022087F" w:rsidRPr="005D7A61" w:rsidRDefault="0022087F" w:rsidP="001E46F5">
            <w:pPr>
              <w:pStyle w:val="Tabletext"/>
            </w:pPr>
            <w:r>
              <w:t>LS/i/r on a contribution titled: "Registration Authority Assignment criteria to issue digital public certificates for use by Q.TSCA" (E.RAA4QTSCA) (reply to SG2-LS35) [from ITU-T SG11]</w:t>
            </w:r>
          </w:p>
        </w:tc>
        <w:tc>
          <w:tcPr>
            <w:tcW w:w="338" w:type="pct"/>
            <w:vAlign w:val="center"/>
          </w:tcPr>
          <w:p w14:paraId="19E3A9B5" w14:textId="5B43D4C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058819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E719A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462B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1096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664BFF" w14:textId="569B630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26A4BA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AE91772" w14:textId="77777777" w:rsidTr="0014086E">
        <w:trPr>
          <w:cantSplit/>
        </w:trPr>
        <w:tc>
          <w:tcPr>
            <w:tcW w:w="466" w:type="pct"/>
            <w:vAlign w:val="center"/>
          </w:tcPr>
          <w:p w14:paraId="2767097A" w14:textId="74AB9E48" w:rsidR="0022087F" w:rsidRPr="005D7A61" w:rsidRDefault="0022087F" w:rsidP="0090629D">
            <w:pPr>
              <w:pStyle w:val="Tabletext"/>
              <w:jc w:val="center"/>
            </w:pPr>
            <w:hyperlink r:id="rId109" w:history="1">
              <w:r>
                <w:rPr>
                  <w:rStyle w:val="Hyperlink"/>
                </w:rPr>
                <w:t>TD71</w:t>
              </w:r>
            </w:hyperlink>
          </w:p>
        </w:tc>
        <w:tc>
          <w:tcPr>
            <w:tcW w:w="723" w:type="pct"/>
          </w:tcPr>
          <w:p w14:paraId="36E34837" w14:textId="76E413E2" w:rsidR="0022087F" w:rsidRPr="005D7A61" w:rsidRDefault="0022087F" w:rsidP="001E46F5">
            <w:pPr>
              <w:pStyle w:val="Tabletext"/>
            </w:pPr>
            <w:r>
              <w:t>CWG-FHR</w:t>
            </w:r>
          </w:p>
        </w:tc>
        <w:tc>
          <w:tcPr>
            <w:tcW w:w="1647" w:type="pct"/>
          </w:tcPr>
          <w:p w14:paraId="485636FA" w14:textId="26DBBC50" w:rsidR="0022087F" w:rsidRPr="005D7A61" w:rsidRDefault="0022087F" w:rsidP="001E46F5">
            <w:pPr>
              <w:pStyle w:val="Tabletext"/>
            </w:pPr>
            <w:r>
              <w:t>LS/i on Strengthening Sector Membership engagement and revenues [from CWG-FHR]</w:t>
            </w:r>
          </w:p>
        </w:tc>
        <w:tc>
          <w:tcPr>
            <w:tcW w:w="338" w:type="pct"/>
            <w:vAlign w:val="center"/>
          </w:tcPr>
          <w:p w14:paraId="2E87FC39" w14:textId="17F367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EA192C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88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AC6B75" w14:textId="2232DF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4A351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87B8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A9C580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7969BB" w14:textId="77777777" w:rsidTr="0014086E">
        <w:trPr>
          <w:cantSplit/>
        </w:trPr>
        <w:tc>
          <w:tcPr>
            <w:tcW w:w="466" w:type="pct"/>
            <w:vAlign w:val="center"/>
          </w:tcPr>
          <w:p w14:paraId="3B355EA2" w14:textId="56D4229A" w:rsidR="0022087F" w:rsidRPr="005D7A61" w:rsidRDefault="0022087F" w:rsidP="0090629D">
            <w:pPr>
              <w:pStyle w:val="Tabletext"/>
              <w:jc w:val="center"/>
            </w:pPr>
            <w:hyperlink r:id="rId110" w:history="1">
              <w:r>
                <w:rPr>
                  <w:rStyle w:val="Hyperlink"/>
                </w:rPr>
                <w:t>TD72</w:t>
              </w:r>
            </w:hyperlink>
          </w:p>
        </w:tc>
        <w:tc>
          <w:tcPr>
            <w:tcW w:w="723" w:type="pct"/>
          </w:tcPr>
          <w:p w14:paraId="097C4E1D" w14:textId="23404A1C" w:rsidR="0022087F" w:rsidRPr="005D7A61" w:rsidRDefault="0022087F" w:rsidP="001E46F5">
            <w:pPr>
              <w:pStyle w:val="Tabletext"/>
            </w:pPr>
            <w:r>
              <w:t>ITU-T Study Group 11</w:t>
            </w:r>
          </w:p>
        </w:tc>
        <w:tc>
          <w:tcPr>
            <w:tcW w:w="1647" w:type="pct"/>
          </w:tcPr>
          <w:p w14:paraId="00CD592C" w14:textId="7467D7AE" w:rsidR="0022087F" w:rsidRPr="005D7A61" w:rsidRDefault="0022087F" w:rsidP="001E46F5">
            <w:pPr>
              <w:pStyle w:val="Tabletext"/>
            </w:pPr>
            <w:r>
              <w:t>LS/i on consideration of a new work item ITU-T Q.PMV "Protocol map for metaverse" [from ITU-T SG11]</w:t>
            </w:r>
          </w:p>
        </w:tc>
        <w:tc>
          <w:tcPr>
            <w:tcW w:w="338" w:type="pct"/>
            <w:vAlign w:val="center"/>
          </w:tcPr>
          <w:p w14:paraId="60E2AE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60E91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E50EE4" w14:textId="2D4E473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97937F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A64D13B" w14:textId="14ABA70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8BB77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876D2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D6F76E" w14:textId="77777777" w:rsidTr="0014086E">
        <w:trPr>
          <w:cantSplit/>
        </w:trPr>
        <w:tc>
          <w:tcPr>
            <w:tcW w:w="466" w:type="pct"/>
            <w:vAlign w:val="center"/>
          </w:tcPr>
          <w:p w14:paraId="69DA0F56" w14:textId="4ECA214D" w:rsidR="0022087F" w:rsidRPr="005D7A61" w:rsidRDefault="0022087F" w:rsidP="0090629D">
            <w:pPr>
              <w:pStyle w:val="Tabletext"/>
              <w:jc w:val="center"/>
            </w:pPr>
            <w:hyperlink r:id="rId111" w:history="1">
              <w:r>
                <w:rPr>
                  <w:rStyle w:val="Hyperlink"/>
                </w:rPr>
                <w:t>TD73</w:t>
              </w:r>
            </w:hyperlink>
          </w:p>
        </w:tc>
        <w:tc>
          <w:tcPr>
            <w:tcW w:w="723" w:type="pct"/>
          </w:tcPr>
          <w:p w14:paraId="6D8B3F5D" w14:textId="3B6C60D0" w:rsidR="0022087F" w:rsidRPr="005D7A61" w:rsidRDefault="0022087F" w:rsidP="001E46F5">
            <w:pPr>
              <w:pStyle w:val="Tabletext"/>
            </w:pPr>
            <w:r>
              <w:t>ITU-T Study Group 13</w:t>
            </w:r>
          </w:p>
        </w:tc>
        <w:tc>
          <w:tcPr>
            <w:tcW w:w="1647" w:type="pct"/>
          </w:tcPr>
          <w:p w14:paraId="120ACCEC" w14:textId="47CADD3C" w:rsidR="0022087F" w:rsidRPr="005D7A61" w:rsidRDefault="0022087F" w:rsidP="001E46F5">
            <w:pPr>
              <w:pStyle w:val="Tabletext"/>
            </w:pPr>
            <w:r>
              <w:t>LS/i/r on the resolution of AAP comments (reply to TSAG-LS44) [from ITU-T SG13]</w:t>
            </w:r>
          </w:p>
        </w:tc>
        <w:tc>
          <w:tcPr>
            <w:tcW w:w="338" w:type="pct"/>
            <w:vAlign w:val="center"/>
          </w:tcPr>
          <w:p w14:paraId="4364303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277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E2D5D7" w14:textId="7089A5DD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4E32786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4256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EFA8E6" w14:textId="00A5B7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EE0F9A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DDC5A6" w14:textId="77777777" w:rsidTr="0014086E">
        <w:trPr>
          <w:cantSplit/>
        </w:trPr>
        <w:tc>
          <w:tcPr>
            <w:tcW w:w="466" w:type="pct"/>
            <w:vAlign w:val="center"/>
          </w:tcPr>
          <w:p w14:paraId="5CDEF66C" w14:textId="4C962030" w:rsidR="0022087F" w:rsidRPr="005D7A61" w:rsidRDefault="0022087F" w:rsidP="0090629D">
            <w:pPr>
              <w:pStyle w:val="Tabletext"/>
              <w:jc w:val="center"/>
            </w:pPr>
            <w:hyperlink r:id="rId112" w:history="1">
              <w:r>
                <w:rPr>
                  <w:rStyle w:val="Hyperlink"/>
                </w:rPr>
                <w:t>TD74</w:t>
              </w:r>
            </w:hyperlink>
          </w:p>
        </w:tc>
        <w:tc>
          <w:tcPr>
            <w:tcW w:w="723" w:type="pct"/>
          </w:tcPr>
          <w:p w14:paraId="70A087AA" w14:textId="365D9FAA" w:rsidR="0022087F" w:rsidRPr="005D7A61" w:rsidRDefault="0022087F" w:rsidP="001E46F5">
            <w:pPr>
              <w:pStyle w:val="Tabletext"/>
            </w:pPr>
            <w:r>
              <w:t>ITU-T Study Group 13</w:t>
            </w:r>
          </w:p>
        </w:tc>
        <w:tc>
          <w:tcPr>
            <w:tcW w:w="1647" w:type="pct"/>
          </w:tcPr>
          <w:p w14:paraId="59817D51" w14:textId="40C30883" w:rsidR="0022087F" w:rsidRPr="005D7A61" w:rsidRDefault="0022087F" w:rsidP="001E46F5">
            <w:pPr>
              <w:pStyle w:val="Tabletext"/>
            </w:pPr>
            <w:r>
              <w:t>LS/i/r on FG-MV deliverables: allocation and guidance for future work (reply to TSAG-LS46) [from ITU-T SG13]</w:t>
            </w:r>
          </w:p>
        </w:tc>
        <w:tc>
          <w:tcPr>
            <w:tcW w:w="338" w:type="pct"/>
            <w:vAlign w:val="center"/>
          </w:tcPr>
          <w:p w14:paraId="57B170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235799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8756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AFEE3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F70AE6C" w14:textId="2059F396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20E051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B3AC1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D31DE7" w14:textId="77777777" w:rsidTr="0014086E">
        <w:trPr>
          <w:cantSplit/>
        </w:trPr>
        <w:tc>
          <w:tcPr>
            <w:tcW w:w="466" w:type="pct"/>
            <w:vAlign w:val="center"/>
          </w:tcPr>
          <w:p w14:paraId="6AF43C3B" w14:textId="152A5592" w:rsidR="0022087F" w:rsidRPr="005D7A61" w:rsidRDefault="0022087F" w:rsidP="0090629D">
            <w:pPr>
              <w:pStyle w:val="Tabletext"/>
              <w:jc w:val="center"/>
            </w:pPr>
            <w:hyperlink r:id="rId113" w:history="1">
              <w:r>
                <w:rPr>
                  <w:rStyle w:val="Hyperlink"/>
                </w:rPr>
                <w:t>TD75</w:t>
              </w:r>
            </w:hyperlink>
          </w:p>
        </w:tc>
        <w:tc>
          <w:tcPr>
            <w:tcW w:w="723" w:type="pct"/>
          </w:tcPr>
          <w:p w14:paraId="36B795DA" w14:textId="14217C90" w:rsidR="0022087F" w:rsidRPr="005D7A61" w:rsidRDefault="0022087F" w:rsidP="001E46F5">
            <w:pPr>
              <w:pStyle w:val="Tabletext"/>
            </w:pPr>
            <w:r>
              <w:t>ITU-T Study Group 13</w:t>
            </w:r>
          </w:p>
        </w:tc>
        <w:tc>
          <w:tcPr>
            <w:tcW w:w="1647" w:type="pct"/>
          </w:tcPr>
          <w:p w14:paraId="3BFC8DC2" w14:textId="63B44E77" w:rsidR="0022087F" w:rsidRPr="005D7A61" w:rsidRDefault="0022087F" w:rsidP="001E46F5">
            <w:pPr>
              <w:pStyle w:val="Tabletext"/>
            </w:pPr>
            <w:r>
              <w:t>LS/i on up-dated JCA-ML Terms of Reference and the name [from ITU-T SG13]</w:t>
            </w:r>
          </w:p>
        </w:tc>
        <w:tc>
          <w:tcPr>
            <w:tcW w:w="338" w:type="pct"/>
            <w:vAlign w:val="center"/>
          </w:tcPr>
          <w:p w14:paraId="62D722D7" w14:textId="453AF239" w:rsidR="0022087F" w:rsidRPr="005D7A61" w:rsidRDefault="00E95039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CA900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74E7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1E199B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D33D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0D901E6" w14:textId="58C629B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B3B665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59E496" w14:textId="77777777" w:rsidTr="0014086E">
        <w:trPr>
          <w:cantSplit/>
        </w:trPr>
        <w:tc>
          <w:tcPr>
            <w:tcW w:w="466" w:type="pct"/>
            <w:vAlign w:val="center"/>
          </w:tcPr>
          <w:p w14:paraId="6E2F2D7D" w14:textId="1733273D" w:rsidR="0022087F" w:rsidRPr="005D7A61" w:rsidRDefault="0022087F" w:rsidP="0090629D">
            <w:pPr>
              <w:pStyle w:val="Tabletext"/>
              <w:jc w:val="center"/>
            </w:pPr>
            <w:hyperlink r:id="rId114" w:history="1">
              <w:r>
                <w:rPr>
                  <w:rStyle w:val="Hyperlink"/>
                </w:rPr>
                <w:t>TD76</w:t>
              </w:r>
            </w:hyperlink>
          </w:p>
        </w:tc>
        <w:tc>
          <w:tcPr>
            <w:tcW w:w="723" w:type="pct"/>
          </w:tcPr>
          <w:p w14:paraId="22F0F6F1" w14:textId="20751A3E" w:rsidR="0022087F" w:rsidRPr="005D7A61" w:rsidRDefault="0022087F" w:rsidP="001E46F5">
            <w:pPr>
              <w:pStyle w:val="Tabletext"/>
            </w:pPr>
            <w:r>
              <w:t>ITU-T Study Group 13</w:t>
            </w:r>
          </w:p>
        </w:tc>
        <w:tc>
          <w:tcPr>
            <w:tcW w:w="1647" w:type="pct"/>
          </w:tcPr>
          <w:p w14:paraId="113E5000" w14:textId="477C7026" w:rsidR="0022087F" w:rsidRPr="005D7A61" w:rsidRDefault="0022087F" w:rsidP="001E46F5">
            <w:pPr>
              <w:pStyle w:val="Tabletext"/>
            </w:pPr>
            <w:r>
              <w:t>LS/i on information about the progress of IMT-2030 network studies within SG13 [from ITU-T SG13]</w:t>
            </w:r>
          </w:p>
        </w:tc>
        <w:tc>
          <w:tcPr>
            <w:tcW w:w="338" w:type="pct"/>
            <w:vAlign w:val="center"/>
          </w:tcPr>
          <w:p w14:paraId="1E8FB85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1077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D6A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FBA1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F68AA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70E072" w14:textId="4D9F69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7542F2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8A4067" w14:textId="77777777" w:rsidTr="0014086E">
        <w:trPr>
          <w:cantSplit/>
        </w:trPr>
        <w:tc>
          <w:tcPr>
            <w:tcW w:w="466" w:type="pct"/>
            <w:vAlign w:val="center"/>
          </w:tcPr>
          <w:p w14:paraId="27A30484" w14:textId="0BE7416B" w:rsidR="0022087F" w:rsidRPr="005D7A61" w:rsidRDefault="0022087F" w:rsidP="0090629D">
            <w:pPr>
              <w:pStyle w:val="Tabletext"/>
              <w:jc w:val="center"/>
            </w:pPr>
            <w:hyperlink r:id="rId115" w:history="1">
              <w:r>
                <w:rPr>
                  <w:rStyle w:val="Hyperlink"/>
                </w:rPr>
                <w:t>TD77</w:t>
              </w:r>
            </w:hyperlink>
          </w:p>
        </w:tc>
        <w:tc>
          <w:tcPr>
            <w:tcW w:w="723" w:type="pct"/>
          </w:tcPr>
          <w:p w14:paraId="33F1145F" w14:textId="41C550A8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42A740E0" w14:textId="49B40C01" w:rsidR="0022087F" w:rsidRPr="005D7A61" w:rsidRDefault="0022087F" w:rsidP="001E46F5">
            <w:pPr>
              <w:pStyle w:val="Tabletext"/>
            </w:pPr>
            <w:r>
              <w:t>Outcome of survey on promoting gender equality in ITU Telecommunication Standardization Sector activities</w:t>
            </w:r>
          </w:p>
        </w:tc>
        <w:tc>
          <w:tcPr>
            <w:tcW w:w="338" w:type="pct"/>
            <w:vAlign w:val="center"/>
          </w:tcPr>
          <w:p w14:paraId="2570AC57" w14:textId="779B0AAD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30DBCA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F13E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FFD62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8C6C6AB" w14:textId="05D1A31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CC072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D85F16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5D5A5F" w14:textId="77777777" w:rsidTr="0014086E">
        <w:trPr>
          <w:cantSplit/>
        </w:trPr>
        <w:tc>
          <w:tcPr>
            <w:tcW w:w="466" w:type="pct"/>
            <w:vAlign w:val="center"/>
          </w:tcPr>
          <w:p w14:paraId="00D5764E" w14:textId="1B3D6D70" w:rsidR="0022087F" w:rsidRPr="005D7A61" w:rsidRDefault="0022087F" w:rsidP="0090629D">
            <w:pPr>
              <w:pStyle w:val="Tabletext"/>
              <w:jc w:val="center"/>
            </w:pPr>
            <w:hyperlink r:id="rId116" w:history="1">
              <w:r>
                <w:rPr>
                  <w:rStyle w:val="Hyperlink"/>
                </w:rPr>
                <w:t>TD78</w:t>
              </w:r>
            </w:hyperlink>
          </w:p>
        </w:tc>
        <w:tc>
          <w:tcPr>
            <w:tcW w:w="723" w:type="pct"/>
          </w:tcPr>
          <w:p w14:paraId="18283B5F" w14:textId="1E9C2AD2" w:rsidR="0022087F" w:rsidRPr="005D7A61" w:rsidRDefault="0022087F" w:rsidP="001E46F5">
            <w:pPr>
              <w:pStyle w:val="Tabletext"/>
            </w:pPr>
            <w:r>
              <w:t>ITU-T Study Group 15</w:t>
            </w:r>
          </w:p>
        </w:tc>
        <w:tc>
          <w:tcPr>
            <w:tcW w:w="1647" w:type="pct"/>
          </w:tcPr>
          <w:p w14:paraId="5A7A655B" w14:textId="6823788D" w:rsidR="0022087F" w:rsidRPr="005D7A61" w:rsidRDefault="0022087F" w:rsidP="001E46F5">
            <w:pPr>
              <w:pStyle w:val="Tabletext"/>
            </w:pPr>
            <w:r>
              <w:t>LS/i/r on the latest updates of Access Network Transport (ANT) and Home Network Transport (HNT) Standards Overviews and Work Plans (reply to SG9-LS96 and SG21-LS9) [from ITU-T SG15]</w:t>
            </w:r>
          </w:p>
        </w:tc>
        <w:tc>
          <w:tcPr>
            <w:tcW w:w="338" w:type="pct"/>
            <w:vAlign w:val="center"/>
          </w:tcPr>
          <w:p w14:paraId="248F42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DE4D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6074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06933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EEA35FB" w14:textId="1317BDD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6A25AEA8" w14:textId="11F5778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66C3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44D776" w14:textId="77777777" w:rsidTr="0014086E">
        <w:trPr>
          <w:cantSplit/>
        </w:trPr>
        <w:tc>
          <w:tcPr>
            <w:tcW w:w="466" w:type="pct"/>
            <w:vAlign w:val="center"/>
          </w:tcPr>
          <w:p w14:paraId="4D60CC79" w14:textId="33D4B741" w:rsidR="0022087F" w:rsidRPr="005D7A61" w:rsidRDefault="0022087F" w:rsidP="0090629D">
            <w:pPr>
              <w:pStyle w:val="Tabletext"/>
              <w:jc w:val="center"/>
            </w:pPr>
            <w:hyperlink r:id="rId117" w:history="1">
              <w:r>
                <w:rPr>
                  <w:rStyle w:val="Hyperlink"/>
                </w:rPr>
                <w:t>TD79</w:t>
              </w:r>
            </w:hyperlink>
          </w:p>
        </w:tc>
        <w:tc>
          <w:tcPr>
            <w:tcW w:w="723" w:type="pct"/>
          </w:tcPr>
          <w:p w14:paraId="15910F42" w14:textId="02870006" w:rsidR="0022087F" w:rsidRPr="005D7A61" w:rsidRDefault="0022087F" w:rsidP="001E46F5">
            <w:pPr>
              <w:pStyle w:val="Tabletext"/>
            </w:pPr>
            <w:r>
              <w:t>ITU-T Study Group 15</w:t>
            </w:r>
          </w:p>
        </w:tc>
        <w:tc>
          <w:tcPr>
            <w:tcW w:w="1647" w:type="pct"/>
          </w:tcPr>
          <w:p w14:paraId="79030D85" w14:textId="10189DA1" w:rsidR="0022087F" w:rsidRPr="005D7A61" w:rsidRDefault="0022087F" w:rsidP="001E46F5">
            <w:pPr>
              <w:pStyle w:val="Tabletext"/>
            </w:pPr>
            <w:r>
              <w:t>LS/i/r to TSAG on the resolution of AAP comments (reply to TSAG-LS44) [from ITU-T SG15]</w:t>
            </w:r>
          </w:p>
        </w:tc>
        <w:tc>
          <w:tcPr>
            <w:tcW w:w="338" w:type="pct"/>
            <w:vAlign w:val="center"/>
          </w:tcPr>
          <w:p w14:paraId="052AB0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3EC8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B8D6B6D" w14:textId="10F7201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B5ED9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4EB47" w14:textId="78A8D7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352C9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A0EBBB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A171C6" w14:textId="77777777" w:rsidTr="0014086E">
        <w:trPr>
          <w:cantSplit/>
        </w:trPr>
        <w:tc>
          <w:tcPr>
            <w:tcW w:w="466" w:type="pct"/>
            <w:vAlign w:val="center"/>
          </w:tcPr>
          <w:p w14:paraId="060AC49B" w14:textId="1B63ECDB" w:rsidR="0022087F" w:rsidRPr="005D7A61" w:rsidRDefault="0022087F" w:rsidP="0090629D">
            <w:pPr>
              <w:pStyle w:val="Tabletext"/>
              <w:jc w:val="center"/>
            </w:pPr>
            <w:hyperlink r:id="rId118" w:history="1">
              <w:r>
                <w:rPr>
                  <w:rStyle w:val="Hyperlink"/>
                </w:rPr>
                <w:t>TD80</w:t>
              </w:r>
            </w:hyperlink>
          </w:p>
        </w:tc>
        <w:tc>
          <w:tcPr>
            <w:tcW w:w="723" w:type="pct"/>
          </w:tcPr>
          <w:p w14:paraId="66250FA6" w14:textId="63823CFD" w:rsidR="0022087F" w:rsidRPr="005D7A61" w:rsidRDefault="0022087F" w:rsidP="001E46F5">
            <w:pPr>
              <w:pStyle w:val="Tabletext"/>
            </w:pPr>
            <w:r>
              <w:t>ITU-T Study Group15</w:t>
            </w:r>
          </w:p>
        </w:tc>
        <w:tc>
          <w:tcPr>
            <w:tcW w:w="1647" w:type="pct"/>
          </w:tcPr>
          <w:p w14:paraId="36D64CFD" w14:textId="166A8EEE" w:rsidR="0022087F" w:rsidRPr="005D7A61" w:rsidRDefault="0022087F" w:rsidP="001E46F5">
            <w:pPr>
              <w:pStyle w:val="Tabletext"/>
            </w:pPr>
            <w:r>
              <w:t>LS/i on OTNT Standardization Work Plan Issue 35 [from ITU-T SG15]</w:t>
            </w:r>
          </w:p>
        </w:tc>
        <w:tc>
          <w:tcPr>
            <w:tcW w:w="338" w:type="pct"/>
            <w:vAlign w:val="center"/>
          </w:tcPr>
          <w:p w14:paraId="56545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D12B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17E98CE" w14:textId="0EB3111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0B8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5DEC6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42B0F7" w14:textId="04EBC75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92410B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EF9D22" w14:textId="77777777" w:rsidTr="0014086E">
        <w:trPr>
          <w:cantSplit/>
        </w:trPr>
        <w:tc>
          <w:tcPr>
            <w:tcW w:w="466" w:type="pct"/>
            <w:vAlign w:val="center"/>
          </w:tcPr>
          <w:p w14:paraId="0796B58A" w14:textId="10F9EBD9" w:rsidR="0022087F" w:rsidRPr="005D7A61" w:rsidRDefault="0022087F" w:rsidP="0090629D">
            <w:pPr>
              <w:pStyle w:val="Tabletext"/>
              <w:jc w:val="center"/>
            </w:pPr>
            <w:hyperlink r:id="rId119" w:history="1">
              <w:r>
                <w:rPr>
                  <w:rStyle w:val="Hyperlink"/>
                </w:rPr>
                <w:t>TD81</w:t>
              </w:r>
            </w:hyperlink>
          </w:p>
        </w:tc>
        <w:tc>
          <w:tcPr>
            <w:tcW w:w="723" w:type="pct"/>
          </w:tcPr>
          <w:p w14:paraId="3BBF254E" w14:textId="5ED99DD3" w:rsidR="0022087F" w:rsidRPr="005D7A61" w:rsidRDefault="0022087F" w:rsidP="001E46F5">
            <w:pPr>
              <w:pStyle w:val="Tabletext"/>
            </w:pPr>
            <w:r>
              <w:t>ISCG</w:t>
            </w:r>
          </w:p>
        </w:tc>
        <w:tc>
          <w:tcPr>
            <w:tcW w:w="1647" w:type="pct"/>
          </w:tcPr>
          <w:p w14:paraId="2F0707B0" w14:textId="5D88981E" w:rsidR="0022087F" w:rsidRPr="005D7A61" w:rsidRDefault="0022087F" w:rsidP="001E46F5">
            <w:pPr>
              <w:pStyle w:val="Tabletext"/>
            </w:pPr>
            <w:r>
              <w:t>Inter-Sector Coordination Group (ISCG) Progress Report</w:t>
            </w:r>
          </w:p>
        </w:tc>
        <w:tc>
          <w:tcPr>
            <w:tcW w:w="338" w:type="pct"/>
            <w:vAlign w:val="center"/>
          </w:tcPr>
          <w:p w14:paraId="3BBEC9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6A9D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B22F80F" w14:textId="7C83546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7932F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48639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C4C4D09" w14:textId="644B380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6CFCC3C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E09782" w14:textId="77777777" w:rsidTr="0014086E">
        <w:trPr>
          <w:cantSplit/>
        </w:trPr>
        <w:tc>
          <w:tcPr>
            <w:tcW w:w="466" w:type="pct"/>
            <w:vAlign w:val="center"/>
          </w:tcPr>
          <w:p w14:paraId="7E6BF44B" w14:textId="5C40A963" w:rsidR="0022087F" w:rsidRPr="005D7A61" w:rsidRDefault="0022087F" w:rsidP="0090629D">
            <w:pPr>
              <w:pStyle w:val="Tabletext"/>
              <w:jc w:val="center"/>
            </w:pPr>
            <w:hyperlink r:id="rId120" w:history="1">
              <w:r>
                <w:rPr>
                  <w:rStyle w:val="Hyperlink"/>
                </w:rPr>
                <w:t>TD82</w:t>
              </w:r>
            </w:hyperlink>
          </w:p>
        </w:tc>
        <w:tc>
          <w:tcPr>
            <w:tcW w:w="723" w:type="pct"/>
          </w:tcPr>
          <w:p w14:paraId="0E87E460" w14:textId="37AF29C9" w:rsidR="0022087F" w:rsidRPr="005D7A61" w:rsidRDefault="0022087F" w:rsidP="001E46F5">
            <w:pPr>
              <w:pStyle w:val="Tabletext"/>
            </w:pPr>
            <w:r>
              <w:t>ITU-T Study Group 3</w:t>
            </w:r>
          </w:p>
        </w:tc>
        <w:tc>
          <w:tcPr>
            <w:tcW w:w="1647" w:type="pct"/>
          </w:tcPr>
          <w:p w14:paraId="0E50E58F" w14:textId="55E2D04C" w:rsidR="0022087F" w:rsidRPr="005D7A61" w:rsidRDefault="0022087F" w:rsidP="001E46F5">
            <w:pPr>
              <w:pStyle w:val="Tabletext"/>
            </w:pPr>
            <w:r>
              <w:t>LS/i on the provisional approval of a new work item on cost models for provisioning Satellite Internet Connectivity Services [from ITU-T SG3]</w:t>
            </w:r>
          </w:p>
        </w:tc>
        <w:tc>
          <w:tcPr>
            <w:tcW w:w="338" w:type="pct"/>
            <w:vAlign w:val="center"/>
          </w:tcPr>
          <w:p w14:paraId="508358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1F212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B80090" w14:textId="23317BE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3FA48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B501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F9F1B6" w14:textId="34B18C8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F3114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FF5FD4F" w14:textId="77777777" w:rsidTr="0014086E">
        <w:trPr>
          <w:cantSplit/>
        </w:trPr>
        <w:tc>
          <w:tcPr>
            <w:tcW w:w="466" w:type="pct"/>
            <w:vAlign w:val="center"/>
          </w:tcPr>
          <w:p w14:paraId="1B212BCC" w14:textId="795DCA00" w:rsidR="0022087F" w:rsidRPr="005D7A61" w:rsidRDefault="0022087F" w:rsidP="0090629D">
            <w:pPr>
              <w:pStyle w:val="Tabletext"/>
              <w:jc w:val="center"/>
            </w:pPr>
            <w:hyperlink r:id="rId121" w:history="1">
              <w:r>
                <w:rPr>
                  <w:rStyle w:val="Hyperlink"/>
                </w:rPr>
                <w:t>TD83</w:t>
              </w:r>
            </w:hyperlink>
          </w:p>
        </w:tc>
        <w:tc>
          <w:tcPr>
            <w:tcW w:w="723" w:type="pct"/>
          </w:tcPr>
          <w:p w14:paraId="6299F538" w14:textId="1E1B4C67" w:rsidR="0022087F" w:rsidRPr="005D7A61" w:rsidRDefault="0022087F" w:rsidP="001E46F5">
            <w:pPr>
              <w:pStyle w:val="Tabletext"/>
            </w:pPr>
            <w:r>
              <w:t>ITU-T Study Group 3</w:t>
            </w:r>
          </w:p>
        </w:tc>
        <w:tc>
          <w:tcPr>
            <w:tcW w:w="1647" w:type="pct"/>
          </w:tcPr>
          <w:p w14:paraId="47614374" w14:textId="184EBC33" w:rsidR="0022087F" w:rsidRPr="005D7A61" w:rsidRDefault="0022087F" w:rsidP="001E46F5">
            <w:pPr>
              <w:pStyle w:val="Tabletext"/>
            </w:pPr>
            <w:r>
              <w:t>LS/i/r on Proposal for a Joint Working Party on OTT Definitions (reply to SG2-LS3 and SG2-LS1) [from ITU-T SG3]</w:t>
            </w:r>
          </w:p>
        </w:tc>
        <w:tc>
          <w:tcPr>
            <w:tcW w:w="338" w:type="pct"/>
            <w:vAlign w:val="center"/>
          </w:tcPr>
          <w:p w14:paraId="796598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2B0B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65A80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90DB0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4ACD0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A90C9E" w14:textId="1A6920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97D1E0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A9B487" w14:textId="77777777" w:rsidTr="0014086E">
        <w:trPr>
          <w:cantSplit/>
        </w:trPr>
        <w:tc>
          <w:tcPr>
            <w:tcW w:w="466" w:type="pct"/>
            <w:vAlign w:val="center"/>
          </w:tcPr>
          <w:p w14:paraId="7B03A8D2" w14:textId="1F96AD85" w:rsidR="0022087F" w:rsidRPr="005D7A61" w:rsidRDefault="0022087F" w:rsidP="0090629D">
            <w:pPr>
              <w:pStyle w:val="Tabletext"/>
              <w:jc w:val="center"/>
            </w:pPr>
            <w:hyperlink r:id="rId122" w:history="1">
              <w:r>
                <w:rPr>
                  <w:rStyle w:val="Hyperlink"/>
                </w:rPr>
                <w:t>TD84</w:t>
              </w:r>
            </w:hyperlink>
          </w:p>
        </w:tc>
        <w:tc>
          <w:tcPr>
            <w:tcW w:w="723" w:type="pct"/>
          </w:tcPr>
          <w:p w14:paraId="56707A6C" w14:textId="728B9B9C" w:rsidR="0022087F" w:rsidRPr="005D7A61" w:rsidRDefault="0022087F" w:rsidP="001E46F5">
            <w:pPr>
              <w:pStyle w:val="Tabletext"/>
            </w:pPr>
            <w:r>
              <w:t>ITU-T Study Group 15</w:t>
            </w:r>
          </w:p>
        </w:tc>
        <w:tc>
          <w:tcPr>
            <w:tcW w:w="1647" w:type="pct"/>
          </w:tcPr>
          <w:p w14:paraId="34155E12" w14:textId="70DD96C5" w:rsidR="0022087F" w:rsidRPr="005D7A61" w:rsidRDefault="0022087F" w:rsidP="001E46F5">
            <w:pPr>
              <w:pStyle w:val="Tabletext"/>
            </w:pPr>
            <w:r>
              <w:t>LS/i/r on cooperation and coordination with ITU-R study groups (reply to TSAG-LS52) [from ITU-T SG15]</w:t>
            </w:r>
          </w:p>
        </w:tc>
        <w:tc>
          <w:tcPr>
            <w:tcW w:w="338" w:type="pct"/>
            <w:vAlign w:val="center"/>
          </w:tcPr>
          <w:p w14:paraId="32C6B467" w14:textId="5AE8DAA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254631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69F4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E7AD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C057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33E00F" w14:textId="4E0C4DC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FD8866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DDB85AA" w14:textId="77777777" w:rsidTr="0014086E">
        <w:trPr>
          <w:cantSplit/>
        </w:trPr>
        <w:tc>
          <w:tcPr>
            <w:tcW w:w="466" w:type="pct"/>
            <w:vAlign w:val="center"/>
          </w:tcPr>
          <w:p w14:paraId="497F69F9" w14:textId="7FEE015E" w:rsidR="0022087F" w:rsidRPr="005D7A61" w:rsidRDefault="0022087F" w:rsidP="0090629D">
            <w:pPr>
              <w:pStyle w:val="Tabletext"/>
              <w:jc w:val="center"/>
            </w:pPr>
            <w:hyperlink r:id="rId123" w:history="1">
              <w:r>
                <w:rPr>
                  <w:rStyle w:val="Hyperlink"/>
                </w:rPr>
                <w:t>TD85</w:t>
              </w:r>
            </w:hyperlink>
          </w:p>
        </w:tc>
        <w:tc>
          <w:tcPr>
            <w:tcW w:w="723" w:type="pct"/>
          </w:tcPr>
          <w:p w14:paraId="38114183" w14:textId="68B77273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090B0015" w14:textId="60AE96FE" w:rsidR="0022087F" w:rsidRPr="005D7A61" w:rsidRDefault="0022087F" w:rsidP="001E46F5">
            <w:pPr>
              <w:pStyle w:val="Tabletext"/>
            </w:pPr>
            <w:r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338" w:type="pct"/>
            <w:vAlign w:val="center"/>
          </w:tcPr>
          <w:p w14:paraId="060ECF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42D3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C617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18375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47A501" w14:textId="13E889DB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691E1B1" w14:textId="4910C70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E13EF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482AD7" w14:textId="77777777" w:rsidTr="0014086E">
        <w:trPr>
          <w:cantSplit/>
        </w:trPr>
        <w:tc>
          <w:tcPr>
            <w:tcW w:w="466" w:type="pct"/>
            <w:vAlign w:val="center"/>
          </w:tcPr>
          <w:p w14:paraId="49A3B6E1" w14:textId="24E379B9" w:rsidR="0022087F" w:rsidRPr="005D7A61" w:rsidRDefault="0022087F" w:rsidP="0090629D">
            <w:pPr>
              <w:pStyle w:val="Tabletext"/>
              <w:jc w:val="center"/>
            </w:pPr>
            <w:hyperlink r:id="rId124" w:history="1">
              <w:r>
                <w:rPr>
                  <w:rStyle w:val="Hyperlink"/>
                </w:rPr>
                <w:t>TD86</w:t>
              </w:r>
            </w:hyperlink>
          </w:p>
        </w:tc>
        <w:tc>
          <w:tcPr>
            <w:tcW w:w="723" w:type="pct"/>
          </w:tcPr>
          <w:p w14:paraId="28ABB3B3" w14:textId="45C173D1" w:rsidR="0022087F" w:rsidRPr="005D7A61" w:rsidRDefault="0022087F" w:rsidP="001E46F5">
            <w:pPr>
              <w:pStyle w:val="Tabletext"/>
            </w:pPr>
            <w:r>
              <w:t>ITU-R RAG</w:t>
            </w:r>
          </w:p>
        </w:tc>
        <w:tc>
          <w:tcPr>
            <w:tcW w:w="1647" w:type="pct"/>
          </w:tcPr>
          <w:p w14:paraId="5E19AB53" w14:textId="2984E8F3" w:rsidR="0022087F" w:rsidRPr="005D7A61" w:rsidRDefault="0022087F" w:rsidP="001E46F5">
            <w:pPr>
              <w:pStyle w:val="Tabletext"/>
            </w:pPr>
            <w:r>
              <w:t>LS/i/r on the creation of new ITU-T work items and definitions on Terrestrial and satellite Radiocommunication Issues (reply to TSAG-LS52) [from ITU-R RAG]</w:t>
            </w:r>
          </w:p>
        </w:tc>
        <w:tc>
          <w:tcPr>
            <w:tcW w:w="338" w:type="pct"/>
            <w:vAlign w:val="center"/>
          </w:tcPr>
          <w:p w14:paraId="19CE6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3177D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CE90E1" w14:textId="6D15659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C98B6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99547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ED8D945" w14:textId="23AF209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140C1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0B2104" w14:textId="77777777" w:rsidTr="0014086E">
        <w:trPr>
          <w:cantSplit/>
        </w:trPr>
        <w:tc>
          <w:tcPr>
            <w:tcW w:w="466" w:type="pct"/>
            <w:vAlign w:val="center"/>
          </w:tcPr>
          <w:p w14:paraId="67A04A34" w14:textId="6AE98BD0" w:rsidR="0022087F" w:rsidRPr="005D7A61" w:rsidRDefault="0022087F" w:rsidP="0090629D">
            <w:pPr>
              <w:pStyle w:val="Tabletext"/>
              <w:jc w:val="center"/>
            </w:pPr>
            <w:hyperlink r:id="rId125" w:history="1">
              <w:r>
                <w:rPr>
                  <w:rStyle w:val="Hyperlink"/>
                </w:rPr>
                <w:t>TD87</w:t>
              </w:r>
            </w:hyperlink>
          </w:p>
        </w:tc>
        <w:tc>
          <w:tcPr>
            <w:tcW w:w="723" w:type="pct"/>
          </w:tcPr>
          <w:p w14:paraId="0B4B98E7" w14:textId="1CA5AD17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6E359634" w14:textId="1AEE0F05" w:rsidR="0022087F" w:rsidRPr="005D7A61" w:rsidRDefault="0022087F" w:rsidP="001E46F5">
            <w:pPr>
              <w:pStyle w:val="Tabletext"/>
            </w:pPr>
            <w:r>
              <w:t>LS/i on draft Terms of Reference of the Joint Correspondence Group on Trust (Joint-CG-Trust) [from ITU-T SG17]</w:t>
            </w:r>
          </w:p>
        </w:tc>
        <w:tc>
          <w:tcPr>
            <w:tcW w:w="338" w:type="pct"/>
            <w:vAlign w:val="center"/>
          </w:tcPr>
          <w:p w14:paraId="18D043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CB45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2763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1354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A894C4" w14:textId="018D2E2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35FCC57" w14:textId="7F9C970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D6F7C9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BB296D" w14:textId="77777777" w:rsidTr="0014086E">
        <w:trPr>
          <w:cantSplit/>
        </w:trPr>
        <w:tc>
          <w:tcPr>
            <w:tcW w:w="466" w:type="pct"/>
            <w:vAlign w:val="center"/>
          </w:tcPr>
          <w:p w14:paraId="7AFE7BFA" w14:textId="39C2E71E" w:rsidR="0022087F" w:rsidRPr="005D7A61" w:rsidRDefault="0022087F" w:rsidP="0090629D">
            <w:pPr>
              <w:pStyle w:val="Tabletext"/>
              <w:jc w:val="center"/>
            </w:pPr>
            <w:hyperlink r:id="rId126" w:history="1">
              <w:r>
                <w:rPr>
                  <w:rStyle w:val="Hyperlink"/>
                </w:rPr>
                <w:t>TD88</w:t>
              </w:r>
            </w:hyperlink>
          </w:p>
        </w:tc>
        <w:tc>
          <w:tcPr>
            <w:tcW w:w="723" w:type="pct"/>
          </w:tcPr>
          <w:p w14:paraId="0FE72ABF" w14:textId="05293B80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325F9DDB" w14:textId="19DC498F" w:rsidR="0022087F" w:rsidRPr="005D7A61" w:rsidRDefault="0022087F" w:rsidP="001E46F5">
            <w:pPr>
              <w:pStyle w:val="Tabletext"/>
            </w:pPr>
            <w:r>
              <w:t>LS/i on the continuation of the Joint Coordination Activity on Identity Management (JCA-IdM) [from ITU-T SG17]</w:t>
            </w:r>
          </w:p>
        </w:tc>
        <w:tc>
          <w:tcPr>
            <w:tcW w:w="338" w:type="pct"/>
            <w:vAlign w:val="center"/>
          </w:tcPr>
          <w:p w14:paraId="1937A47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8446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C6B668" w14:textId="0A970F1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6C506E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4A734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D90A561" w14:textId="355BC2D6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4BA7F8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4CA38" w14:textId="77777777" w:rsidTr="0014086E">
        <w:trPr>
          <w:cantSplit/>
        </w:trPr>
        <w:tc>
          <w:tcPr>
            <w:tcW w:w="466" w:type="pct"/>
            <w:vAlign w:val="center"/>
          </w:tcPr>
          <w:p w14:paraId="0430E3BD" w14:textId="32FEC54C" w:rsidR="0022087F" w:rsidRPr="005D7A61" w:rsidRDefault="0022087F" w:rsidP="0090629D">
            <w:pPr>
              <w:pStyle w:val="Tabletext"/>
              <w:jc w:val="center"/>
            </w:pPr>
            <w:hyperlink r:id="rId127" w:history="1">
              <w:r>
                <w:rPr>
                  <w:rStyle w:val="Hyperlink"/>
                </w:rPr>
                <w:t>TD89</w:t>
              </w:r>
            </w:hyperlink>
          </w:p>
        </w:tc>
        <w:tc>
          <w:tcPr>
            <w:tcW w:w="723" w:type="pct"/>
          </w:tcPr>
          <w:p w14:paraId="629D726C" w14:textId="72E3BFFC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4D3B82E0" w14:textId="26491C69" w:rsidR="0022087F" w:rsidRPr="005D7A61" w:rsidRDefault="0022087F" w:rsidP="001E46F5">
            <w:pPr>
              <w:pStyle w:val="Tabletext"/>
            </w:pPr>
            <w:r>
              <w:t>LS/i on Updated Q3/17 text for TSAG approval [from ITU-T SG17]</w:t>
            </w:r>
          </w:p>
        </w:tc>
        <w:tc>
          <w:tcPr>
            <w:tcW w:w="338" w:type="pct"/>
            <w:vAlign w:val="center"/>
          </w:tcPr>
          <w:p w14:paraId="7F189A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087C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AB0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0945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6D78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6875416" w14:textId="1C4E61FD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195A52B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1862EE" w14:textId="77777777" w:rsidTr="0014086E">
        <w:trPr>
          <w:cantSplit/>
        </w:trPr>
        <w:tc>
          <w:tcPr>
            <w:tcW w:w="466" w:type="pct"/>
            <w:vAlign w:val="center"/>
          </w:tcPr>
          <w:p w14:paraId="536E8A9A" w14:textId="5DD3B758" w:rsidR="0022087F" w:rsidRPr="005D7A61" w:rsidRDefault="0022087F" w:rsidP="0090629D">
            <w:pPr>
              <w:pStyle w:val="Tabletext"/>
              <w:jc w:val="center"/>
            </w:pPr>
            <w:hyperlink r:id="rId128" w:history="1">
              <w:r>
                <w:rPr>
                  <w:rStyle w:val="Hyperlink"/>
                </w:rPr>
                <w:t>TD90</w:t>
              </w:r>
            </w:hyperlink>
          </w:p>
        </w:tc>
        <w:tc>
          <w:tcPr>
            <w:tcW w:w="723" w:type="pct"/>
          </w:tcPr>
          <w:p w14:paraId="52C821FE" w14:textId="1E2D8496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62CCE443" w14:textId="53442B42" w:rsidR="0022087F" w:rsidRPr="005D7A61" w:rsidRDefault="0022087F" w:rsidP="001E46F5">
            <w:pPr>
              <w:pStyle w:val="Tabletext"/>
            </w:pPr>
            <w:r>
              <w:t>LS/i on the updated Q10/17 text "Management of digital identity" [from ITU-T SG17]</w:t>
            </w:r>
          </w:p>
        </w:tc>
        <w:tc>
          <w:tcPr>
            <w:tcW w:w="338" w:type="pct"/>
            <w:vAlign w:val="center"/>
          </w:tcPr>
          <w:p w14:paraId="695DDA1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4F7F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8D9B0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F48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99A436" w14:textId="487F72B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F3D6AB6" w14:textId="0611DD0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F35841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EBFA7B5" w14:textId="77777777" w:rsidTr="0014086E">
        <w:trPr>
          <w:cantSplit/>
        </w:trPr>
        <w:tc>
          <w:tcPr>
            <w:tcW w:w="466" w:type="pct"/>
            <w:vAlign w:val="center"/>
          </w:tcPr>
          <w:p w14:paraId="19982DE3" w14:textId="793C68BA" w:rsidR="0022087F" w:rsidRPr="005D7A61" w:rsidRDefault="0022087F" w:rsidP="0090629D">
            <w:pPr>
              <w:pStyle w:val="Tabletext"/>
              <w:jc w:val="center"/>
            </w:pPr>
            <w:hyperlink r:id="rId129" w:history="1">
              <w:r>
                <w:rPr>
                  <w:rStyle w:val="Hyperlink"/>
                </w:rPr>
                <w:t>TD91</w:t>
              </w:r>
            </w:hyperlink>
          </w:p>
        </w:tc>
        <w:tc>
          <w:tcPr>
            <w:tcW w:w="723" w:type="pct"/>
          </w:tcPr>
          <w:p w14:paraId="7E2526BE" w14:textId="1D8A9B0A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724C3996" w14:textId="696A7EA9" w:rsidR="0022087F" w:rsidRPr="005D7A61" w:rsidRDefault="0022087F" w:rsidP="001E46F5">
            <w:pPr>
              <w:pStyle w:val="Tabletext"/>
            </w:pPr>
            <w:r>
              <w:t>LS/i on the establishment of the Correspondence Group on SG17 Strategy for AI security in telecommunications/ICTs (CG-AISEC-STRAT) [from ITU-T SG17]</w:t>
            </w:r>
          </w:p>
        </w:tc>
        <w:tc>
          <w:tcPr>
            <w:tcW w:w="338" w:type="pct"/>
            <w:vAlign w:val="center"/>
          </w:tcPr>
          <w:p w14:paraId="714A25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2634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BF4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5347E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9D9EB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23D597" w14:textId="7658751B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CE3805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6468A80" w14:textId="77777777" w:rsidTr="0014086E">
        <w:trPr>
          <w:cantSplit/>
        </w:trPr>
        <w:tc>
          <w:tcPr>
            <w:tcW w:w="466" w:type="pct"/>
            <w:vAlign w:val="center"/>
          </w:tcPr>
          <w:p w14:paraId="69918845" w14:textId="358A03CB" w:rsidR="0022087F" w:rsidRPr="005D7A61" w:rsidRDefault="0022087F" w:rsidP="0090629D">
            <w:pPr>
              <w:pStyle w:val="Tabletext"/>
              <w:jc w:val="center"/>
            </w:pPr>
            <w:hyperlink r:id="rId130" w:history="1">
              <w:r>
                <w:rPr>
                  <w:rStyle w:val="Hyperlink"/>
                </w:rPr>
                <w:t>TD92</w:t>
              </w:r>
            </w:hyperlink>
          </w:p>
        </w:tc>
        <w:tc>
          <w:tcPr>
            <w:tcW w:w="723" w:type="pct"/>
          </w:tcPr>
          <w:p w14:paraId="0F259DC7" w14:textId="0AC059E4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3122A58C" w14:textId="10453CD3" w:rsidR="0022087F" w:rsidRPr="005D7A61" w:rsidRDefault="0022087F" w:rsidP="001E46F5">
            <w:pPr>
              <w:pStyle w:val="Tabletext"/>
            </w:pPr>
            <w:r>
              <w:t>LS/i on draft Terms of Reference of the Joint Correspondence Group on IoT security (Joint-CG-IoTSec) [from ITU-T SG17]</w:t>
            </w:r>
          </w:p>
        </w:tc>
        <w:tc>
          <w:tcPr>
            <w:tcW w:w="338" w:type="pct"/>
            <w:vAlign w:val="center"/>
          </w:tcPr>
          <w:p w14:paraId="1935C5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622B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1BE0B5" w14:textId="0904F8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438840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3038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F20731" w14:textId="3A9195C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8FCD3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85453BD" w14:textId="77777777" w:rsidTr="0014086E">
        <w:trPr>
          <w:cantSplit/>
        </w:trPr>
        <w:tc>
          <w:tcPr>
            <w:tcW w:w="466" w:type="pct"/>
            <w:vAlign w:val="center"/>
          </w:tcPr>
          <w:p w14:paraId="0B3C5547" w14:textId="4B3B1895" w:rsidR="0022087F" w:rsidRPr="005D7A61" w:rsidRDefault="0022087F" w:rsidP="0090629D">
            <w:pPr>
              <w:pStyle w:val="Tabletext"/>
              <w:jc w:val="center"/>
            </w:pPr>
            <w:hyperlink r:id="rId131" w:history="1">
              <w:r>
                <w:rPr>
                  <w:rStyle w:val="Hyperlink"/>
                </w:rPr>
                <w:t>TD93</w:t>
              </w:r>
            </w:hyperlink>
          </w:p>
        </w:tc>
        <w:tc>
          <w:tcPr>
            <w:tcW w:w="723" w:type="pct"/>
          </w:tcPr>
          <w:p w14:paraId="24A0332D" w14:textId="352AF33B" w:rsidR="0022087F" w:rsidRPr="005D7A61" w:rsidRDefault="0022087F" w:rsidP="001E46F5">
            <w:pPr>
              <w:pStyle w:val="Tabletext"/>
            </w:pPr>
            <w:r>
              <w:t>ITU-T Study Group 17</w:t>
            </w:r>
          </w:p>
        </w:tc>
        <w:tc>
          <w:tcPr>
            <w:tcW w:w="1647" w:type="pct"/>
          </w:tcPr>
          <w:p w14:paraId="30D80989" w14:textId="4BC1F5E0" w:rsidR="0022087F" w:rsidRPr="005D7A61" w:rsidRDefault="0022087F" w:rsidP="001E46F5">
            <w:pPr>
              <w:pStyle w:val="Tabletext"/>
            </w:pPr>
            <w:r>
              <w:t>LS/i on common definition on "metaverse" [from ITU-T SG17]</w:t>
            </w:r>
          </w:p>
        </w:tc>
        <w:tc>
          <w:tcPr>
            <w:tcW w:w="338" w:type="pct"/>
            <w:vAlign w:val="center"/>
          </w:tcPr>
          <w:p w14:paraId="6AF28B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2CCCF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7BEF3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896C59" w14:textId="7627AB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A0E9155" w14:textId="7E2BCEA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1BEA659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76066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7FDFF0" w14:textId="77777777" w:rsidTr="0014086E">
        <w:trPr>
          <w:cantSplit/>
        </w:trPr>
        <w:tc>
          <w:tcPr>
            <w:tcW w:w="466" w:type="pct"/>
            <w:vAlign w:val="center"/>
          </w:tcPr>
          <w:p w14:paraId="761D32E7" w14:textId="6B026B3D" w:rsidR="0022087F" w:rsidRPr="005D7A61" w:rsidRDefault="0022087F" w:rsidP="0090629D">
            <w:pPr>
              <w:pStyle w:val="Tabletext"/>
              <w:jc w:val="center"/>
            </w:pPr>
            <w:hyperlink r:id="rId132" w:history="1">
              <w:r>
                <w:rPr>
                  <w:rStyle w:val="Hyperlink"/>
                </w:rPr>
                <w:t>TD94</w:t>
              </w:r>
            </w:hyperlink>
          </w:p>
        </w:tc>
        <w:tc>
          <w:tcPr>
            <w:tcW w:w="723" w:type="pct"/>
          </w:tcPr>
          <w:p w14:paraId="5936BF6D" w14:textId="56D8ED55" w:rsidR="0022087F" w:rsidRPr="005D7A61" w:rsidRDefault="0022087F" w:rsidP="001E46F5">
            <w:pPr>
              <w:pStyle w:val="Tabletext"/>
            </w:pPr>
            <w:r>
              <w:t xml:space="preserve">Rapporteur, RG-IEM </w:t>
            </w:r>
          </w:p>
        </w:tc>
        <w:tc>
          <w:tcPr>
            <w:tcW w:w="1647" w:type="pct"/>
          </w:tcPr>
          <w:p w14:paraId="245AAE03" w14:textId="5B15BE8D" w:rsidR="0022087F" w:rsidRPr="005D7A61" w:rsidRDefault="0022087F" w:rsidP="001E46F5">
            <w:pPr>
              <w:pStyle w:val="Tabletext"/>
            </w:pPr>
            <w:r>
              <w:t>Draft ToR for the ITU-T Industry Engagement Workshop Steering Committee</w:t>
            </w:r>
          </w:p>
        </w:tc>
        <w:tc>
          <w:tcPr>
            <w:tcW w:w="338" w:type="pct"/>
            <w:vAlign w:val="center"/>
          </w:tcPr>
          <w:p w14:paraId="45D274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5CE26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C6683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DFF457" w14:textId="71A2E06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1AD6D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55DBE3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6B11BA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3C4A318" w14:textId="77777777" w:rsidTr="0014086E">
        <w:trPr>
          <w:cantSplit/>
        </w:trPr>
        <w:tc>
          <w:tcPr>
            <w:tcW w:w="466" w:type="pct"/>
            <w:vAlign w:val="center"/>
          </w:tcPr>
          <w:p w14:paraId="3BBEF273" w14:textId="6C3C1DE8" w:rsidR="0022087F" w:rsidRPr="005D7A61" w:rsidRDefault="0022087F" w:rsidP="0090629D">
            <w:pPr>
              <w:pStyle w:val="Tabletext"/>
              <w:jc w:val="center"/>
            </w:pPr>
            <w:hyperlink r:id="rId133" w:history="1">
              <w:r>
                <w:rPr>
                  <w:rStyle w:val="Hyperlink"/>
                </w:rPr>
                <w:t>TD95</w:t>
              </w:r>
            </w:hyperlink>
          </w:p>
        </w:tc>
        <w:tc>
          <w:tcPr>
            <w:tcW w:w="723" w:type="pct"/>
          </w:tcPr>
          <w:p w14:paraId="2767EDB6" w14:textId="595442B1" w:rsidR="0022087F" w:rsidRPr="005D7A61" w:rsidRDefault="0022087F" w:rsidP="001E46F5">
            <w:pPr>
              <w:pStyle w:val="Tabletext"/>
            </w:pPr>
            <w:r>
              <w:t>Chair, WP1</w:t>
            </w:r>
          </w:p>
        </w:tc>
        <w:tc>
          <w:tcPr>
            <w:tcW w:w="1647" w:type="pct"/>
          </w:tcPr>
          <w:p w14:paraId="108F726B" w14:textId="77777777" w:rsidR="0022087F" w:rsidRDefault="0022087F" w:rsidP="001E46F5">
            <w:pPr>
              <w:pStyle w:val="Tabletext"/>
            </w:pPr>
            <w:r>
              <w:t>Agenda, WP1/TSAG opening plenary (Geneva, 26-30 May 2025)</w:t>
            </w:r>
          </w:p>
          <w:p w14:paraId="591720FA" w14:textId="6A253ED9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7590A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6AB7F81" w14:textId="1088FC89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C472BA3" w14:textId="530EE0B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161F9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B776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590C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366A49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2567861" w14:textId="77777777" w:rsidTr="0014086E">
        <w:trPr>
          <w:cantSplit/>
        </w:trPr>
        <w:tc>
          <w:tcPr>
            <w:tcW w:w="466" w:type="pct"/>
            <w:vAlign w:val="center"/>
          </w:tcPr>
          <w:p w14:paraId="59B1CE0C" w14:textId="31E8EBB7" w:rsidR="0022087F" w:rsidRPr="005D7A61" w:rsidRDefault="0022087F" w:rsidP="0090629D">
            <w:pPr>
              <w:pStyle w:val="Tabletext"/>
              <w:jc w:val="center"/>
            </w:pPr>
            <w:hyperlink r:id="rId134" w:history="1">
              <w:r>
                <w:rPr>
                  <w:rStyle w:val="Hyperlink"/>
                </w:rPr>
                <w:t>TD96</w:t>
              </w:r>
            </w:hyperlink>
          </w:p>
        </w:tc>
        <w:tc>
          <w:tcPr>
            <w:tcW w:w="723" w:type="pct"/>
          </w:tcPr>
          <w:p w14:paraId="153A85CB" w14:textId="4FA7A000" w:rsidR="0022087F" w:rsidRPr="005D7A61" w:rsidRDefault="0022087F" w:rsidP="001E46F5">
            <w:pPr>
              <w:pStyle w:val="Tabletext"/>
            </w:pPr>
            <w:r>
              <w:t>Chair, WP1</w:t>
            </w:r>
          </w:p>
        </w:tc>
        <w:tc>
          <w:tcPr>
            <w:tcW w:w="1647" w:type="pct"/>
          </w:tcPr>
          <w:p w14:paraId="6CB1F5A4" w14:textId="77777777" w:rsidR="0022087F" w:rsidRDefault="0022087F" w:rsidP="001E46F5">
            <w:pPr>
              <w:pStyle w:val="Tabletext"/>
            </w:pPr>
            <w:r>
              <w:t>Agenda, WP1/TSAG closing plenary (Geneva, 26-30 May 2025)</w:t>
            </w:r>
          </w:p>
          <w:p w14:paraId="012B71A6" w14:textId="022986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AB3A9E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557F41B" w14:textId="724CD122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A3C84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AD6028" w14:textId="7B74760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6C4ECF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8D5D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F79D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B5790B" w14:textId="77777777" w:rsidTr="0014086E">
        <w:trPr>
          <w:cantSplit/>
        </w:trPr>
        <w:tc>
          <w:tcPr>
            <w:tcW w:w="466" w:type="pct"/>
            <w:vAlign w:val="center"/>
          </w:tcPr>
          <w:p w14:paraId="7A550CC2" w14:textId="0E0747F5" w:rsidR="0022087F" w:rsidRPr="005D7A61" w:rsidRDefault="0022087F" w:rsidP="0090629D">
            <w:pPr>
              <w:pStyle w:val="Tabletext"/>
              <w:jc w:val="center"/>
            </w:pPr>
            <w:hyperlink r:id="rId135" w:history="1">
              <w:r>
                <w:rPr>
                  <w:rStyle w:val="Hyperlink"/>
                </w:rPr>
                <w:t>TD97</w:t>
              </w:r>
            </w:hyperlink>
          </w:p>
        </w:tc>
        <w:tc>
          <w:tcPr>
            <w:tcW w:w="723" w:type="pct"/>
          </w:tcPr>
          <w:p w14:paraId="2BD7617E" w14:textId="48604930" w:rsidR="0022087F" w:rsidRPr="005D7A61" w:rsidRDefault="0022087F" w:rsidP="001E46F5">
            <w:pPr>
              <w:pStyle w:val="Tabletext"/>
            </w:pPr>
            <w:r>
              <w:t>Chair, WP1</w:t>
            </w:r>
          </w:p>
        </w:tc>
        <w:tc>
          <w:tcPr>
            <w:tcW w:w="1647" w:type="pct"/>
          </w:tcPr>
          <w:p w14:paraId="30E49659" w14:textId="77777777" w:rsidR="0022087F" w:rsidRDefault="0022087F" w:rsidP="001E46F5">
            <w:pPr>
              <w:pStyle w:val="Tabletext"/>
            </w:pPr>
            <w:r>
              <w:t>Report of the meeting of WP1/TSAG (Geneva, 26-30 May 2025)</w:t>
            </w:r>
          </w:p>
          <w:p w14:paraId="00C3F1B9" w14:textId="4C689AF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81CFC9A" w14:textId="6B2E1C7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A35F7A1" w14:textId="07FFFC7E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536997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4F47C0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4660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FC4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57DE48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89ACD3" w14:textId="77777777" w:rsidTr="0014086E">
        <w:trPr>
          <w:cantSplit/>
        </w:trPr>
        <w:tc>
          <w:tcPr>
            <w:tcW w:w="466" w:type="pct"/>
            <w:vAlign w:val="center"/>
          </w:tcPr>
          <w:p w14:paraId="71F17EF3" w14:textId="640EC0C3" w:rsidR="0022087F" w:rsidRPr="005D7A61" w:rsidRDefault="0022087F" w:rsidP="0090629D">
            <w:pPr>
              <w:pStyle w:val="Tabletext"/>
              <w:jc w:val="center"/>
            </w:pPr>
            <w:hyperlink r:id="rId136" w:history="1">
              <w:r>
                <w:rPr>
                  <w:rStyle w:val="Hyperlink"/>
                </w:rPr>
                <w:t>TD98</w:t>
              </w:r>
            </w:hyperlink>
          </w:p>
        </w:tc>
        <w:tc>
          <w:tcPr>
            <w:tcW w:w="723" w:type="pct"/>
          </w:tcPr>
          <w:p w14:paraId="58A015F4" w14:textId="2505E56A" w:rsidR="0022087F" w:rsidRPr="005D7A61" w:rsidRDefault="0022087F" w:rsidP="001E46F5">
            <w:pPr>
              <w:pStyle w:val="Tabletext"/>
            </w:pPr>
            <w:r>
              <w:t>Chair, WP2</w:t>
            </w:r>
          </w:p>
        </w:tc>
        <w:tc>
          <w:tcPr>
            <w:tcW w:w="1647" w:type="pct"/>
          </w:tcPr>
          <w:p w14:paraId="6E3ECE8C" w14:textId="77777777" w:rsidR="0022087F" w:rsidRDefault="0022087F" w:rsidP="001E46F5">
            <w:pPr>
              <w:pStyle w:val="Tabletext"/>
            </w:pPr>
            <w:r>
              <w:t>Agenda, WP2/TSAG opening plenary (Geneva, 26-30 May 2025)</w:t>
            </w:r>
          </w:p>
          <w:p w14:paraId="10771E37" w14:textId="7A86D627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4CEDF06" w14:textId="09DA34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1C5FDFB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157D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7740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F1BDDF" w14:textId="02861A0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E0DF2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3EA6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F3C3B8" w14:textId="77777777" w:rsidTr="0014086E">
        <w:trPr>
          <w:cantSplit/>
        </w:trPr>
        <w:tc>
          <w:tcPr>
            <w:tcW w:w="466" w:type="pct"/>
            <w:vAlign w:val="center"/>
          </w:tcPr>
          <w:p w14:paraId="73B7D671" w14:textId="21D29BC4" w:rsidR="0022087F" w:rsidRPr="005D7A61" w:rsidRDefault="0022087F" w:rsidP="0090629D">
            <w:pPr>
              <w:pStyle w:val="Tabletext"/>
              <w:jc w:val="center"/>
            </w:pPr>
            <w:hyperlink r:id="rId137" w:history="1">
              <w:r>
                <w:rPr>
                  <w:rStyle w:val="Hyperlink"/>
                </w:rPr>
                <w:t>TD99</w:t>
              </w:r>
            </w:hyperlink>
          </w:p>
        </w:tc>
        <w:tc>
          <w:tcPr>
            <w:tcW w:w="723" w:type="pct"/>
          </w:tcPr>
          <w:p w14:paraId="6EAAAB4D" w14:textId="27AE82F3" w:rsidR="0022087F" w:rsidRPr="005D7A61" w:rsidRDefault="0022087F" w:rsidP="001E46F5">
            <w:pPr>
              <w:pStyle w:val="Tabletext"/>
            </w:pPr>
            <w:r>
              <w:t>Chair, WP2</w:t>
            </w:r>
          </w:p>
        </w:tc>
        <w:tc>
          <w:tcPr>
            <w:tcW w:w="1647" w:type="pct"/>
          </w:tcPr>
          <w:p w14:paraId="6CE26876" w14:textId="77777777" w:rsidR="0022087F" w:rsidRDefault="0022087F" w:rsidP="001E46F5">
            <w:pPr>
              <w:pStyle w:val="Tabletext"/>
            </w:pPr>
            <w:r>
              <w:t>Agenda, WP2/TSAG closing plenary (Geneva, 26-30 May 2025)</w:t>
            </w:r>
          </w:p>
          <w:p w14:paraId="247AABB9" w14:textId="44CE5BF2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AB0B3" w14:textId="77777777" w:rsidR="0022087F" w:rsidRPr="005D7A61" w:rsidRDefault="0022087F" w:rsidP="0014086E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290" w:type="pct"/>
            <w:vAlign w:val="center"/>
          </w:tcPr>
          <w:p w14:paraId="4B3DC2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B5272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F359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CAE5CC" w14:textId="6DA27256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0DEA8A2" w14:textId="6530A2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9B2B5C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A7632A" w14:textId="77777777" w:rsidTr="0014086E">
        <w:trPr>
          <w:cantSplit/>
        </w:trPr>
        <w:tc>
          <w:tcPr>
            <w:tcW w:w="466" w:type="pct"/>
            <w:vAlign w:val="center"/>
          </w:tcPr>
          <w:p w14:paraId="1DA8476E" w14:textId="3BAA2E1A" w:rsidR="0022087F" w:rsidRPr="005D7A61" w:rsidRDefault="0022087F" w:rsidP="0090629D">
            <w:pPr>
              <w:pStyle w:val="Tabletext"/>
              <w:jc w:val="center"/>
            </w:pPr>
            <w:hyperlink r:id="rId138" w:history="1">
              <w:r>
                <w:rPr>
                  <w:rStyle w:val="Hyperlink"/>
                </w:rPr>
                <w:t>TD100</w:t>
              </w:r>
            </w:hyperlink>
          </w:p>
        </w:tc>
        <w:tc>
          <w:tcPr>
            <w:tcW w:w="723" w:type="pct"/>
          </w:tcPr>
          <w:p w14:paraId="5BC91BC7" w14:textId="0AB77776" w:rsidR="0022087F" w:rsidRPr="005D7A61" w:rsidRDefault="0022087F" w:rsidP="001E46F5">
            <w:pPr>
              <w:pStyle w:val="Tabletext"/>
            </w:pPr>
            <w:r>
              <w:t>Chair, WP2</w:t>
            </w:r>
          </w:p>
        </w:tc>
        <w:tc>
          <w:tcPr>
            <w:tcW w:w="1647" w:type="pct"/>
          </w:tcPr>
          <w:p w14:paraId="3B6E9F71" w14:textId="77777777" w:rsidR="0022087F" w:rsidRDefault="0022087F" w:rsidP="001E46F5">
            <w:pPr>
              <w:pStyle w:val="Tabletext"/>
            </w:pPr>
            <w:r>
              <w:t>Report of the meeting of WP2/TSAG (Geneva, 26-30 May 2025)</w:t>
            </w:r>
          </w:p>
          <w:p w14:paraId="4D3B92CF" w14:textId="1DE787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17BF02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7C233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867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EE9BE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831AD79" w14:textId="0C0932A0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14D8CEBB" w14:textId="56AAD28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1ABBE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14FE27" w14:textId="77777777" w:rsidTr="0014086E">
        <w:trPr>
          <w:cantSplit/>
        </w:trPr>
        <w:tc>
          <w:tcPr>
            <w:tcW w:w="466" w:type="pct"/>
            <w:vAlign w:val="center"/>
          </w:tcPr>
          <w:p w14:paraId="6993F85B" w14:textId="5633A3E8" w:rsidR="0022087F" w:rsidRPr="005D7A61" w:rsidRDefault="0022087F" w:rsidP="0090629D">
            <w:pPr>
              <w:pStyle w:val="Tabletext"/>
              <w:jc w:val="center"/>
            </w:pPr>
            <w:hyperlink r:id="rId139" w:history="1">
              <w:r>
                <w:rPr>
                  <w:rStyle w:val="Hyperlink"/>
                </w:rPr>
                <w:t>TD101</w:t>
              </w:r>
            </w:hyperlink>
          </w:p>
        </w:tc>
        <w:tc>
          <w:tcPr>
            <w:tcW w:w="723" w:type="pct"/>
          </w:tcPr>
          <w:p w14:paraId="6CAB9A71" w14:textId="1623D400" w:rsidR="0022087F" w:rsidRPr="005D7A61" w:rsidRDefault="0022087F" w:rsidP="001E46F5">
            <w:pPr>
              <w:pStyle w:val="Tabletext"/>
            </w:pPr>
            <w:r>
              <w:t>Rapporteur, RG-WM</w:t>
            </w:r>
          </w:p>
        </w:tc>
        <w:tc>
          <w:tcPr>
            <w:tcW w:w="1647" w:type="pct"/>
          </w:tcPr>
          <w:p w14:paraId="7788B9DF" w14:textId="77777777" w:rsidR="0022087F" w:rsidRDefault="0022087F" w:rsidP="001E46F5">
            <w:pPr>
              <w:pStyle w:val="Tabletext"/>
            </w:pPr>
            <w:r>
              <w:t>Draft agenda, RG-WM</w:t>
            </w:r>
          </w:p>
          <w:p w14:paraId="0E50C3A9" w14:textId="534F90DA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B6E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8FA9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1710D17" w14:textId="57E7E56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90FDE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C7A459" w14:textId="270D02F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5F8AB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BDDCD2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81007D" w14:textId="77777777" w:rsidTr="0014086E">
        <w:trPr>
          <w:cantSplit/>
        </w:trPr>
        <w:tc>
          <w:tcPr>
            <w:tcW w:w="466" w:type="pct"/>
            <w:vAlign w:val="center"/>
          </w:tcPr>
          <w:p w14:paraId="7B6710F4" w14:textId="2E74EA51" w:rsidR="0022087F" w:rsidRPr="005D7A61" w:rsidRDefault="0022087F" w:rsidP="0090629D">
            <w:pPr>
              <w:pStyle w:val="Tabletext"/>
              <w:jc w:val="center"/>
            </w:pPr>
            <w:hyperlink r:id="rId140" w:history="1">
              <w:r>
                <w:rPr>
                  <w:rStyle w:val="Hyperlink"/>
                </w:rPr>
                <w:t>TD102</w:t>
              </w:r>
            </w:hyperlink>
          </w:p>
        </w:tc>
        <w:tc>
          <w:tcPr>
            <w:tcW w:w="723" w:type="pct"/>
          </w:tcPr>
          <w:p w14:paraId="3C026B55" w14:textId="564DE736" w:rsidR="0022087F" w:rsidRPr="005D7A61" w:rsidRDefault="0022087F" w:rsidP="001E46F5">
            <w:pPr>
              <w:pStyle w:val="Tabletext"/>
            </w:pPr>
            <w:r>
              <w:t>Rapporteur, RG-WM</w:t>
            </w:r>
          </w:p>
        </w:tc>
        <w:tc>
          <w:tcPr>
            <w:tcW w:w="1647" w:type="pct"/>
          </w:tcPr>
          <w:p w14:paraId="05ABEEE4" w14:textId="77777777" w:rsidR="0022087F" w:rsidRDefault="0022087F" w:rsidP="001E46F5">
            <w:pPr>
              <w:pStyle w:val="Tabletext"/>
            </w:pPr>
            <w:r>
              <w:t>Draft report, RG-WM</w:t>
            </w:r>
          </w:p>
          <w:p w14:paraId="43DC7E1C" w14:textId="2FF8665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CDED70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D7E5EFA" w14:textId="08C326B7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40E8B1D" w14:textId="7657E8D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CFBB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F868CB" w14:textId="3E71C8A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4D8FC3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461FF0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492E5FA" w14:textId="77777777" w:rsidTr="0014086E">
        <w:trPr>
          <w:cantSplit/>
        </w:trPr>
        <w:tc>
          <w:tcPr>
            <w:tcW w:w="466" w:type="pct"/>
            <w:vAlign w:val="center"/>
          </w:tcPr>
          <w:p w14:paraId="15FC928E" w14:textId="677BC6D7" w:rsidR="0022087F" w:rsidRPr="005D7A61" w:rsidRDefault="0022087F" w:rsidP="0090629D">
            <w:pPr>
              <w:pStyle w:val="Tabletext"/>
              <w:jc w:val="center"/>
            </w:pPr>
            <w:hyperlink r:id="rId141" w:history="1">
              <w:r>
                <w:rPr>
                  <w:rStyle w:val="Hyperlink"/>
                </w:rPr>
                <w:t>TD103</w:t>
              </w:r>
            </w:hyperlink>
          </w:p>
        </w:tc>
        <w:tc>
          <w:tcPr>
            <w:tcW w:w="723" w:type="pct"/>
          </w:tcPr>
          <w:p w14:paraId="158F0E95" w14:textId="128803C5" w:rsidR="0022087F" w:rsidRPr="005D7A61" w:rsidRDefault="0022087F" w:rsidP="001E46F5">
            <w:pPr>
              <w:pStyle w:val="Tabletext"/>
            </w:pPr>
            <w:r>
              <w:t>Rapporteur, RG-IES</w:t>
            </w:r>
          </w:p>
        </w:tc>
        <w:tc>
          <w:tcPr>
            <w:tcW w:w="1647" w:type="pct"/>
          </w:tcPr>
          <w:p w14:paraId="070551FE" w14:textId="77777777" w:rsidR="0022087F" w:rsidRDefault="0022087F" w:rsidP="001E46F5">
            <w:pPr>
              <w:pStyle w:val="Tabletext"/>
            </w:pPr>
            <w:r>
              <w:t>Draft agenda, RG-IES</w:t>
            </w:r>
          </w:p>
          <w:p w14:paraId="2C2F1810" w14:textId="7227444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5BADE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EBB8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1695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82DA6C" w14:textId="258BA2AC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60250F5" w14:textId="760D13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1E873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5A203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114B7AF" w14:textId="77777777" w:rsidTr="0014086E">
        <w:trPr>
          <w:cantSplit/>
        </w:trPr>
        <w:tc>
          <w:tcPr>
            <w:tcW w:w="466" w:type="pct"/>
            <w:vAlign w:val="center"/>
          </w:tcPr>
          <w:p w14:paraId="2205F38F" w14:textId="677445AA" w:rsidR="0022087F" w:rsidRPr="005D7A61" w:rsidRDefault="0022087F" w:rsidP="0090629D">
            <w:pPr>
              <w:pStyle w:val="Tabletext"/>
              <w:jc w:val="center"/>
            </w:pPr>
            <w:hyperlink r:id="rId142" w:history="1">
              <w:r>
                <w:rPr>
                  <w:rStyle w:val="Hyperlink"/>
                </w:rPr>
                <w:t>TD104</w:t>
              </w:r>
            </w:hyperlink>
          </w:p>
        </w:tc>
        <w:tc>
          <w:tcPr>
            <w:tcW w:w="723" w:type="pct"/>
          </w:tcPr>
          <w:p w14:paraId="595D7636" w14:textId="72A18929" w:rsidR="0022087F" w:rsidRPr="005D7A61" w:rsidRDefault="0022087F" w:rsidP="001E46F5">
            <w:pPr>
              <w:pStyle w:val="Tabletext"/>
            </w:pPr>
            <w:r>
              <w:t>Rapporteur, RG-IES</w:t>
            </w:r>
          </w:p>
        </w:tc>
        <w:tc>
          <w:tcPr>
            <w:tcW w:w="1647" w:type="pct"/>
          </w:tcPr>
          <w:p w14:paraId="3A17D425" w14:textId="77777777" w:rsidR="0022087F" w:rsidRDefault="0022087F" w:rsidP="001E46F5">
            <w:pPr>
              <w:pStyle w:val="Tabletext"/>
            </w:pPr>
            <w:r>
              <w:t>Draft report, RG-IES</w:t>
            </w:r>
          </w:p>
          <w:p w14:paraId="718CD779" w14:textId="3F3258CC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3331F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622E97" w14:textId="7C60582D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1A237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388292" w14:textId="78EC66F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DF5D6A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B39C188" w14:textId="0303F7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639B8A4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2D30B2F" w14:textId="77777777" w:rsidTr="0014086E">
        <w:trPr>
          <w:cantSplit/>
        </w:trPr>
        <w:tc>
          <w:tcPr>
            <w:tcW w:w="466" w:type="pct"/>
            <w:vAlign w:val="center"/>
          </w:tcPr>
          <w:p w14:paraId="316706AB" w14:textId="09855D49" w:rsidR="0022087F" w:rsidRPr="007C2D0C" w:rsidRDefault="0022087F" w:rsidP="0090629D">
            <w:pPr>
              <w:pStyle w:val="Tabletext"/>
              <w:jc w:val="center"/>
            </w:pPr>
            <w:hyperlink r:id="rId143" w:history="1">
              <w:r>
                <w:rPr>
                  <w:rStyle w:val="Hyperlink"/>
                </w:rPr>
                <w:t>TD105</w:t>
              </w:r>
            </w:hyperlink>
          </w:p>
        </w:tc>
        <w:tc>
          <w:tcPr>
            <w:tcW w:w="723" w:type="pct"/>
          </w:tcPr>
          <w:p w14:paraId="58779647" w14:textId="5C585E75" w:rsidR="0022087F" w:rsidRPr="005D7A61" w:rsidRDefault="0022087F" w:rsidP="001E46F5">
            <w:pPr>
              <w:pStyle w:val="Tabletext"/>
            </w:pPr>
            <w:r>
              <w:t>Rapporteur, RG-WPR</w:t>
            </w:r>
          </w:p>
        </w:tc>
        <w:tc>
          <w:tcPr>
            <w:tcW w:w="1647" w:type="pct"/>
          </w:tcPr>
          <w:p w14:paraId="452C9D66" w14:textId="77777777" w:rsidR="0022087F" w:rsidRDefault="0022087F" w:rsidP="001E46F5">
            <w:pPr>
              <w:pStyle w:val="Tabletext"/>
            </w:pPr>
            <w:r>
              <w:t>Draft agenda, RG-WPR</w:t>
            </w:r>
          </w:p>
          <w:p w14:paraId="7ECCF88E" w14:textId="5B9F254C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8686CD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2AFD7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37B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DC62C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94AA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05E61D8" w14:textId="2037F53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EEE4F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FF1587C" w14:textId="77777777" w:rsidTr="0014086E">
        <w:trPr>
          <w:cantSplit/>
        </w:trPr>
        <w:tc>
          <w:tcPr>
            <w:tcW w:w="466" w:type="pct"/>
            <w:vAlign w:val="center"/>
          </w:tcPr>
          <w:p w14:paraId="5257EE7E" w14:textId="0366CD3F" w:rsidR="0022087F" w:rsidRPr="007C2D0C" w:rsidRDefault="0022087F" w:rsidP="0090629D">
            <w:pPr>
              <w:pStyle w:val="Tabletext"/>
              <w:jc w:val="center"/>
            </w:pPr>
            <w:hyperlink r:id="rId144" w:history="1">
              <w:r>
                <w:rPr>
                  <w:rStyle w:val="Hyperlink"/>
                </w:rPr>
                <w:t>TD106</w:t>
              </w:r>
            </w:hyperlink>
          </w:p>
        </w:tc>
        <w:tc>
          <w:tcPr>
            <w:tcW w:w="723" w:type="pct"/>
          </w:tcPr>
          <w:p w14:paraId="12654B77" w14:textId="19DCAE4D" w:rsidR="0022087F" w:rsidRPr="005D7A61" w:rsidRDefault="0022087F" w:rsidP="001E46F5">
            <w:pPr>
              <w:pStyle w:val="Tabletext"/>
            </w:pPr>
            <w:r>
              <w:t>Rapporteur, RG-WPR</w:t>
            </w:r>
          </w:p>
        </w:tc>
        <w:tc>
          <w:tcPr>
            <w:tcW w:w="1647" w:type="pct"/>
          </w:tcPr>
          <w:p w14:paraId="42176D3B" w14:textId="77777777" w:rsidR="0022087F" w:rsidRDefault="0022087F" w:rsidP="001E46F5">
            <w:pPr>
              <w:pStyle w:val="Tabletext"/>
            </w:pPr>
            <w:r>
              <w:t>Draft report, RG-WPR</w:t>
            </w:r>
          </w:p>
          <w:p w14:paraId="530CD917" w14:textId="17C63F30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EF11E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005A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C65D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2CBC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952207C" w14:textId="741EED6F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EB53639" w14:textId="1DC6274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EBEFCB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C95727" w14:textId="77777777" w:rsidTr="0014086E">
        <w:trPr>
          <w:cantSplit/>
        </w:trPr>
        <w:tc>
          <w:tcPr>
            <w:tcW w:w="466" w:type="pct"/>
            <w:vAlign w:val="center"/>
          </w:tcPr>
          <w:p w14:paraId="528D754C" w14:textId="2B72C43E" w:rsidR="0022087F" w:rsidRPr="005D7A61" w:rsidRDefault="0022087F" w:rsidP="0090629D">
            <w:pPr>
              <w:pStyle w:val="Tabletext"/>
              <w:jc w:val="center"/>
            </w:pPr>
            <w:hyperlink r:id="rId145" w:history="1">
              <w:r>
                <w:rPr>
                  <w:rStyle w:val="Hyperlink"/>
                </w:rPr>
                <w:t>TD107</w:t>
              </w:r>
            </w:hyperlink>
          </w:p>
        </w:tc>
        <w:tc>
          <w:tcPr>
            <w:tcW w:w="723" w:type="pct"/>
          </w:tcPr>
          <w:p w14:paraId="17D9B768" w14:textId="6CDF5404" w:rsidR="0022087F" w:rsidRPr="005D7A61" w:rsidRDefault="0022087F" w:rsidP="001E46F5">
            <w:pPr>
              <w:pStyle w:val="Tabletext"/>
            </w:pPr>
            <w:r>
              <w:t>Rapporteur, RG-DT</w:t>
            </w:r>
          </w:p>
        </w:tc>
        <w:tc>
          <w:tcPr>
            <w:tcW w:w="1647" w:type="pct"/>
          </w:tcPr>
          <w:p w14:paraId="4EA700F5" w14:textId="77777777" w:rsidR="0022087F" w:rsidRDefault="0022087F" w:rsidP="001E46F5">
            <w:pPr>
              <w:pStyle w:val="Tabletext"/>
            </w:pPr>
            <w:r>
              <w:t>Draft agenda, RG-DT</w:t>
            </w:r>
          </w:p>
          <w:p w14:paraId="165DDF9C" w14:textId="77DC993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A581A7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589FA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96B28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F482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550CB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78B31C0" w14:textId="788C7EE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926E26E" w14:textId="55DCA2E8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A1E7C14" w14:textId="77777777" w:rsidTr="0014086E">
        <w:trPr>
          <w:cantSplit/>
        </w:trPr>
        <w:tc>
          <w:tcPr>
            <w:tcW w:w="466" w:type="pct"/>
            <w:vAlign w:val="center"/>
          </w:tcPr>
          <w:p w14:paraId="77950C5A" w14:textId="64EF71A7" w:rsidR="0022087F" w:rsidRDefault="0022087F" w:rsidP="0090629D">
            <w:pPr>
              <w:pStyle w:val="Tabletext"/>
              <w:jc w:val="center"/>
            </w:pPr>
            <w:hyperlink r:id="rId146" w:history="1">
              <w:r>
                <w:rPr>
                  <w:rStyle w:val="Hyperlink"/>
                </w:rPr>
                <w:t>TD108</w:t>
              </w:r>
            </w:hyperlink>
          </w:p>
        </w:tc>
        <w:tc>
          <w:tcPr>
            <w:tcW w:w="723" w:type="pct"/>
          </w:tcPr>
          <w:p w14:paraId="2C07CEB5" w14:textId="50E8125F" w:rsidR="0022087F" w:rsidRPr="005D7A61" w:rsidRDefault="0022087F" w:rsidP="001E46F5">
            <w:pPr>
              <w:pStyle w:val="Tabletext"/>
            </w:pPr>
            <w:r>
              <w:t>Rapporteur, RG-DT</w:t>
            </w:r>
          </w:p>
        </w:tc>
        <w:tc>
          <w:tcPr>
            <w:tcW w:w="1647" w:type="pct"/>
          </w:tcPr>
          <w:p w14:paraId="7215A644" w14:textId="77777777" w:rsidR="0022087F" w:rsidRDefault="0022087F" w:rsidP="001E46F5">
            <w:pPr>
              <w:pStyle w:val="Tabletext"/>
            </w:pPr>
            <w:r>
              <w:t>Draft report, RG-DT</w:t>
            </w:r>
          </w:p>
          <w:p w14:paraId="4291D2E4" w14:textId="43988427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F54463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8CD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F6AE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9125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48ACDC" w14:textId="794B0835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F1C5507" w14:textId="6D7E8E6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04A1B161" w14:textId="0C62844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2DC782D9" w14:textId="77777777" w:rsidTr="0014086E">
        <w:trPr>
          <w:cantSplit/>
        </w:trPr>
        <w:tc>
          <w:tcPr>
            <w:tcW w:w="466" w:type="pct"/>
            <w:vAlign w:val="center"/>
          </w:tcPr>
          <w:p w14:paraId="7E2127B0" w14:textId="4D1292FA" w:rsidR="0022087F" w:rsidRPr="005D7A61" w:rsidRDefault="0022087F" w:rsidP="0090629D">
            <w:pPr>
              <w:pStyle w:val="Tabletext"/>
              <w:jc w:val="center"/>
            </w:pPr>
            <w:hyperlink r:id="rId147" w:history="1">
              <w:r>
                <w:rPr>
                  <w:rStyle w:val="Hyperlink"/>
                </w:rPr>
                <w:t>TD109</w:t>
              </w:r>
            </w:hyperlink>
          </w:p>
        </w:tc>
        <w:tc>
          <w:tcPr>
            <w:tcW w:w="723" w:type="pct"/>
          </w:tcPr>
          <w:p w14:paraId="58FC97CD" w14:textId="5C9D4D3F" w:rsidR="0022087F" w:rsidRPr="005D7A61" w:rsidRDefault="0022087F" w:rsidP="001E46F5">
            <w:pPr>
              <w:pStyle w:val="Tabletext"/>
            </w:pPr>
            <w:r>
              <w:t>Rapporteur, RG-SOP</w:t>
            </w:r>
          </w:p>
        </w:tc>
        <w:tc>
          <w:tcPr>
            <w:tcW w:w="1647" w:type="pct"/>
          </w:tcPr>
          <w:p w14:paraId="6D587FE4" w14:textId="19A94E38" w:rsidR="0022087F" w:rsidRPr="005D7A61" w:rsidRDefault="0022087F" w:rsidP="001E46F5">
            <w:pPr>
              <w:pStyle w:val="Tabletext"/>
            </w:pPr>
            <w:r>
              <w:t>Progress report from interim TSAG RG-SOP meetings</w:t>
            </w:r>
          </w:p>
        </w:tc>
        <w:tc>
          <w:tcPr>
            <w:tcW w:w="338" w:type="pct"/>
            <w:vAlign w:val="center"/>
          </w:tcPr>
          <w:p w14:paraId="772F47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315045" w14:textId="432954E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3E11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D2A308" w14:textId="3E291BD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7C544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60748" w14:textId="738510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82BA7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75AD0BA" w14:textId="77777777" w:rsidTr="0014086E">
        <w:trPr>
          <w:cantSplit/>
        </w:trPr>
        <w:tc>
          <w:tcPr>
            <w:tcW w:w="466" w:type="pct"/>
            <w:vAlign w:val="center"/>
          </w:tcPr>
          <w:p w14:paraId="59F38244" w14:textId="0F2A7624" w:rsidR="0022087F" w:rsidRPr="005D7A61" w:rsidRDefault="0022087F" w:rsidP="0090629D">
            <w:pPr>
              <w:pStyle w:val="Tabletext"/>
              <w:jc w:val="center"/>
            </w:pPr>
            <w:hyperlink r:id="rId148" w:history="1">
              <w:r>
                <w:rPr>
                  <w:rStyle w:val="Hyperlink"/>
                </w:rPr>
                <w:t>TD110</w:t>
              </w:r>
            </w:hyperlink>
          </w:p>
        </w:tc>
        <w:tc>
          <w:tcPr>
            <w:tcW w:w="723" w:type="pct"/>
          </w:tcPr>
          <w:p w14:paraId="6DD956D2" w14:textId="6B02F49A" w:rsidR="0022087F" w:rsidRPr="005D7A61" w:rsidRDefault="0022087F" w:rsidP="001E46F5">
            <w:pPr>
              <w:pStyle w:val="Tabletext"/>
            </w:pPr>
            <w:r>
              <w:t>Rapporteur, RG-WM</w:t>
            </w:r>
          </w:p>
        </w:tc>
        <w:tc>
          <w:tcPr>
            <w:tcW w:w="1647" w:type="pct"/>
          </w:tcPr>
          <w:p w14:paraId="45E4BA9D" w14:textId="5AF7E857" w:rsidR="0022087F" w:rsidRPr="005D7A61" w:rsidRDefault="0022087F" w:rsidP="001E46F5">
            <w:pPr>
              <w:pStyle w:val="Tabletext"/>
            </w:pPr>
            <w:r>
              <w:t>Progress report from interim TSAG RG-WM meetings</w:t>
            </w:r>
          </w:p>
        </w:tc>
        <w:tc>
          <w:tcPr>
            <w:tcW w:w="338" w:type="pct"/>
            <w:vAlign w:val="center"/>
          </w:tcPr>
          <w:p w14:paraId="72D7EA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034B25" w14:textId="5A1AB62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766A303" w14:textId="4A1E212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8852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BFA94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ACD5D8F" w14:textId="12CA142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A2C7A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F7D5845" w14:textId="77777777" w:rsidTr="0014086E">
        <w:trPr>
          <w:cantSplit/>
        </w:trPr>
        <w:tc>
          <w:tcPr>
            <w:tcW w:w="466" w:type="pct"/>
            <w:vAlign w:val="center"/>
          </w:tcPr>
          <w:p w14:paraId="51B7C056" w14:textId="4724D72D" w:rsidR="0022087F" w:rsidRPr="007C2D0C" w:rsidRDefault="0022087F" w:rsidP="0090629D">
            <w:pPr>
              <w:pStyle w:val="Tabletext"/>
              <w:jc w:val="center"/>
            </w:pPr>
            <w:hyperlink r:id="rId149" w:history="1">
              <w:r>
                <w:rPr>
                  <w:rStyle w:val="Hyperlink"/>
                </w:rPr>
                <w:t>TD111</w:t>
              </w:r>
            </w:hyperlink>
          </w:p>
        </w:tc>
        <w:tc>
          <w:tcPr>
            <w:tcW w:w="723" w:type="pct"/>
          </w:tcPr>
          <w:p w14:paraId="115A754B" w14:textId="6B5FBAE7" w:rsidR="0022087F" w:rsidRPr="005D7A61" w:rsidRDefault="0022087F" w:rsidP="001E46F5">
            <w:pPr>
              <w:pStyle w:val="Tabletext"/>
            </w:pPr>
            <w:r>
              <w:t>Rapporteur, RG-IEM</w:t>
            </w:r>
          </w:p>
        </w:tc>
        <w:tc>
          <w:tcPr>
            <w:tcW w:w="1647" w:type="pct"/>
          </w:tcPr>
          <w:p w14:paraId="56526DC0" w14:textId="52921CCA" w:rsidR="0022087F" w:rsidRPr="005D7A61" w:rsidRDefault="0022087F" w:rsidP="001E46F5">
            <w:pPr>
              <w:pStyle w:val="Tabletext"/>
            </w:pPr>
            <w:r>
              <w:t>Progress report from interim TSAG RG-IEM meetings</w:t>
            </w:r>
          </w:p>
        </w:tc>
        <w:tc>
          <w:tcPr>
            <w:tcW w:w="338" w:type="pct"/>
            <w:vAlign w:val="center"/>
          </w:tcPr>
          <w:p w14:paraId="33493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1B7FF2D" w14:textId="26B74BEE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AC53F3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17AB21" w14:textId="00EAE6C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0CCBA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CEDCE7D" w14:textId="055D8C9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D9D1D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599F69" w14:textId="77777777" w:rsidTr="0014086E">
        <w:trPr>
          <w:cantSplit/>
        </w:trPr>
        <w:tc>
          <w:tcPr>
            <w:tcW w:w="466" w:type="pct"/>
            <w:vAlign w:val="center"/>
          </w:tcPr>
          <w:p w14:paraId="5206437D" w14:textId="4A674860" w:rsidR="0022087F" w:rsidRPr="005D7A61" w:rsidRDefault="0022087F" w:rsidP="0090629D">
            <w:pPr>
              <w:pStyle w:val="Tabletext"/>
              <w:jc w:val="center"/>
            </w:pPr>
            <w:hyperlink r:id="rId150" w:history="1">
              <w:r>
                <w:rPr>
                  <w:rStyle w:val="Hyperlink"/>
                </w:rPr>
                <w:t>TD112</w:t>
              </w:r>
            </w:hyperlink>
          </w:p>
        </w:tc>
        <w:tc>
          <w:tcPr>
            <w:tcW w:w="723" w:type="pct"/>
          </w:tcPr>
          <w:p w14:paraId="5557FD08" w14:textId="7750604A" w:rsidR="0022087F" w:rsidRPr="005D7A61" w:rsidRDefault="0022087F" w:rsidP="001E46F5">
            <w:pPr>
              <w:pStyle w:val="Tabletext"/>
            </w:pPr>
            <w:r>
              <w:t>Rapporteur, RG-DT</w:t>
            </w:r>
          </w:p>
        </w:tc>
        <w:tc>
          <w:tcPr>
            <w:tcW w:w="1647" w:type="pct"/>
          </w:tcPr>
          <w:p w14:paraId="2B9307F4" w14:textId="618AF9C8" w:rsidR="0022087F" w:rsidRPr="005D7A61" w:rsidRDefault="0022087F" w:rsidP="001E46F5">
            <w:pPr>
              <w:pStyle w:val="Tabletext"/>
            </w:pPr>
            <w:r>
              <w:t>Progress report of the interim TSAG RG-DT meetings</w:t>
            </w:r>
          </w:p>
        </w:tc>
        <w:tc>
          <w:tcPr>
            <w:tcW w:w="338" w:type="pct"/>
            <w:vAlign w:val="center"/>
          </w:tcPr>
          <w:p w14:paraId="42A4F2A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E6619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3B37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0C53D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C59D6F" w14:textId="6DB6BD07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D356B62" w14:textId="74A8BAC1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E1D29D" w14:textId="4EA3512E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018EA33" w14:textId="77777777" w:rsidTr="0014086E">
        <w:trPr>
          <w:cantSplit/>
        </w:trPr>
        <w:tc>
          <w:tcPr>
            <w:tcW w:w="466" w:type="pct"/>
            <w:vAlign w:val="center"/>
          </w:tcPr>
          <w:p w14:paraId="004558D7" w14:textId="2B9D5416" w:rsidR="0022087F" w:rsidRPr="005D7A61" w:rsidRDefault="0022087F" w:rsidP="0090629D">
            <w:pPr>
              <w:pStyle w:val="Tabletext"/>
              <w:jc w:val="center"/>
            </w:pPr>
            <w:hyperlink r:id="rId151" w:history="1">
              <w:r>
                <w:rPr>
                  <w:rStyle w:val="Hyperlink"/>
                </w:rPr>
                <w:t>TD113</w:t>
              </w:r>
            </w:hyperlink>
          </w:p>
        </w:tc>
        <w:tc>
          <w:tcPr>
            <w:tcW w:w="723" w:type="pct"/>
          </w:tcPr>
          <w:p w14:paraId="7F6DCD79" w14:textId="4DAF8F15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3270A2F4" w14:textId="6310F038" w:rsidR="0022087F" w:rsidRPr="005D7A61" w:rsidRDefault="0022087F" w:rsidP="001E46F5">
            <w:pPr>
              <w:pStyle w:val="Tabletext"/>
            </w:pPr>
            <w:r>
              <w:t>Bridging the Standardization Gap (BSG) training on Contributions and TSAG overview (virtual session, 28 April 2025)</w:t>
            </w:r>
          </w:p>
        </w:tc>
        <w:tc>
          <w:tcPr>
            <w:tcW w:w="338" w:type="pct"/>
            <w:vAlign w:val="center"/>
          </w:tcPr>
          <w:p w14:paraId="26284694" w14:textId="7984448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479B5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C306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93C225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2FD6A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DDFCC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D78030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2E5C97" w14:textId="77777777" w:rsidTr="0014086E">
        <w:trPr>
          <w:cantSplit/>
        </w:trPr>
        <w:tc>
          <w:tcPr>
            <w:tcW w:w="466" w:type="pct"/>
            <w:vAlign w:val="center"/>
          </w:tcPr>
          <w:p w14:paraId="66DD8B61" w14:textId="1BDC7B26" w:rsidR="0022087F" w:rsidRPr="005D7A61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52" w:history="1">
              <w:r>
                <w:rPr>
                  <w:rStyle w:val="Hyperlink"/>
                </w:rPr>
                <w:t>TD114</w:t>
              </w:r>
            </w:hyperlink>
          </w:p>
        </w:tc>
        <w:tc>
          <w:tcPr>
            <w:tcW w:w="723" w:type="pct"/>
          </w:tcPr>
          <w:p w14:paraId="5C38F4CF" w14:textId="746D1C5F" w:rsidR="0022087F" w:rsidRPr="005D7A61" w:rsidRDefault="0022087F" w:rsidP="001E46F5">
            <w:pPr>
              <w:pStyle w:val="Tabletext"/>
            </w:pPr>
            <w:r>
              <w:t>Rapporteur, RG-IEM</w:t>
            </w:r>
          </w:p>
        </w:tc>
        <w:tc>
          <w:tcPr>
            <w:tcW w:w="1647" w:type="pct"/>
          </w:tcPr>
          <w:p w14:paraId="10148A9C" w14:textId="18E651DD" w:rsidR="0022087F" w:rsidRPr="005D7A61" w:rsidRDefault="0022087F" w:rsidP="001E46F5">
            <w:pPr>
              <w:pStyle w:val="Tabletext"/>
            </w:pPr>
            <w:r>
              <w:t>Industry Engagement Proposed Actions sorted by target entities - Update</w:t>
            </w:r>
          </w:p>
        </w:tc>
        <w:tc>
          <w:tcPr>
            <w:tcW w:w="338" w:type="pct"/>
            <w:vAlign w:val="center"/>
          </w:tcPr>
          <w:p w14:paraId="7F163B3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4D3F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8707DE" w14:textId="31A5C57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845D6BE" w14:textId="62468C4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A4C24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0F9E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54D6BD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D46CBBD" w14:textId="77777777" w:rsidTr="0014086E">
        <w:trPr>
          <w:cantSplit/>
        </w:trPr>
        <w:tc>
          <w:tcPr>
            <w:tcW w:w="466" w:type="pct"/>
            <w:vAlign w:val="center"/>
          </w:tcPr>
          <w:p w14:paraId="3BA2C5A7" w14:textId="56DF4DBF" w:rsidR="0022087F" w:rsidRPr="005D7A61" w:rsidRDefault="0022087F" w:rsidP="0090629D">
            <w:pPr>
              <w:pStyle w:val="Tabletext"/>
              <w:jc w:val="center"/>
            </w:pPr>
            <w:hyperlink r:id="rId153" w:history="1">
              <w:r>
                <w:rPr>
                  <w:rStyle w:val="Hyperlink"/>
                </w:rPr>
                <w:t>TD115</w:t>
              </w:r>
            </w:hyperlink>
          </w:p>
        </w:tc>
        <w:tc>
          <w:tcPr>
            <w:tcW w:w="723" w:type="pct"/>
          </w:tcPr>
          <w:p w14:paraId="6E85655E" w14:textId="4FB676A5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</w:tcPr>
          <w:p w14:paraId="0E8EAEDA" w14:textId="20CF51F4" w:rsidR="0022087F" w:rsidRPr="005D7A61" w:rsidRDefault="0022087F" w:rsidP="001E46F5">
            <w:pPr>
              <w:pStyle w:val="Tabletext"/>
            </w:pPr>
            <w:r>
              <w:t>Progress report on Bridging the Standardization Gap (BSG)</w:t>
            </w:r>
          </w:p>
        </w:tc>
        <w:tc>
          <w:tcPr>
            <w:tcW w:w="338" w:type="pct"/>
            <w:vAlign w:val="center"/>
          </w:tcPr>
          <w:p w14:paraId="12D6A3A9" w14:textId="4781069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B68F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E72B84" w14:textId="5E26EF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07D24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FE2D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256B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0CEEC2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D47D1E5" w14:textId="77777777" w:rsidTr="0014086E">
        <w:trPr>
          <w:cantSplit/>
        </w:trPr>
        <w:tc>
          <w:tcPr>
            <w:tcW w:w="466" w:type="pct"/>
            <w:vAlign w:val="center"/>
          </w:tcPr>
          <w:p w14:paraId="2003129D" w14:textId="0E5F42B3" w:rsidR="0022087F" w:rsidRPr="005D7A61" w:rsidRDefault="0022087F" w:rsidP="0090629D">
            <w:pPr>
              <w:pStyle w:val="Tabletext"/>
              <w:jc w:val="center"/>
            </w:pPr>
            <w:hyperlink r:id="rId154" w:history="1">
              <w:r>
                <w:rPr>
                  <w:rStyle w:val="Hyperlink"/>
                </w:rPr>
                <w:t>TD116</w:t>
              </w:r>
            </w:hyperlink>
          </w:p>
        </w:tc>
        <w:tc>
          <w:tcPr>
            <w:tcW w:w="723" w:type="pct"/>
          </w:tcPr>
          <w:p w14:paraId="30EDDBBD" w14:textId="778E88D1" w:rsidR="0022087F" w:rsidRPr="005D7A61" w:rsidRDefault="0022087F" w:rsidP="001E46F5">
            <w:pPr>
              <w:pStyle w:val="Tabletext"/>
            </w:pPr>
            <w:r>
              <w:t>FG-AINN</w:t>
            </w:r>
          </w:p>
        </w:tc>
        <w:tc>
          <w:tcPr>
            <w:tcW w:w="1647" w:type="pct"/>
          </w:tcPr>
          <w:p w14:paraId="3013BF2C" w14:textId="3223B82E" w:rsidR="0022087F" w:rsidRPr="005D7A61" w:rsidRDefault="0022087F" w:rsidP="001E46F5">
            <w:pPr>
              <w:pStyle w:val="Tabletext"/>
            </w:pPr>
            <w:r>
              <w:t>LS/i on call for contributions to the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0099C8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273F0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AA26C8" w14:textId="712F8BA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2B9E95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DC82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38A0A52" w14:textId="3BE5C30A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0A7B7E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E1D54D" w14:textId="77777777" w:rsidTr="0014086E">
        <w:trPr>
          <w:cantSplit/>
        </w:trPr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574C0D04" w14:textId="1F5D991A" w:rsidR="0022087F" w:rsidRPr="005D7A61" w:rsidRDefault="0022087F" w:rsidP="0090629D">
            <w:pPr>
              <w:pStyle w:val="Tabletext"/>
              <w:jc w:val="center"/>
            </w:pPr>
            <w:hyperlink r:id="rId155" w:history="1">
              <w:r>
                <w:rPr>
                  <w:rStyle w:val="Hyperlink"/>
                </w:rPr>
                <w:t>TD117</w:t>
              </w:r>
            </w:hyperlink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1B9C2F97" w14:textId="64C72C7F" w:rsidR="0022087F" w:rsidRPr="005D7A61" w:rsidRDefault="0022087F" w:rsidP="001E46F5">
            <w:pPr>
              <w:pStyle w:val="Tabletext"/>
            </w:pPr>
            <w:r>
              <w:t>TSB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51DA853A" w14:textId="2260A685" w:rsidR="0022087F" w:rsidRPr="005D7A61" w:rsidRDefault="0022087F" w:rsidP="001E46F5">
            <w:pPr>
              <w:pStyle w:val="Tabletext"/>
            </w:pPr>
            <w:r>
              <w:t>ITU Journal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735E5F3" w14:textId="787832B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B2BA9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5058A6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9B323D" w14:textId="58D5D9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CE317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EF8B6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C7E35C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3B43A9" w:rsidRPr="005D7A61" w14:paraId="7FF51FEC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C102" w14:textId="3F73EB97" w:rsidR="003B43A9" w:rsidRPr="005D7A61" w:rsidRDefault="003B43A9" w:rsidP="0090629D">
            <w:pPr>
              <w:pStyle w:val="Tabletext"/>
              <w:jc w:val="center"/>
            </w:pPr>
            <w:hyperlink r:id="rId156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31C3577F" w14:textId="497D4D4E" w:rsidR="003B43A9" w:rsidRPr="005D7A61" w:rsidRDefault="003B43A9" w:rsidP="003B43A9">
            <w:pPr>
              <w:pStyle w:val="Tabletext"/>
            </w:pPr>
            <w:r>
              <w:t>TSB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2E008106" w14:textId="3FB706E4" w:rsidR="003B43A9" w:rsidRPr="005D7A61" w:rsidRDefault="003B43A9" w:rsidP="003B43A9">
            <w:pPr>
              <w:pStyle w:val="Tabletext"/>
            </w:pPr>
            <w:r>
              <w:t>Save-the-date: CxO Roundtable announced for 3 November 2025, Munich, Germany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8D82" w14:textId="40EC469D" w:rsidR="003B43A9" w:rsidRPr="005D7A61" w:rsidRDefault="007C5FB4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E77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5AB9" w14:textId="575F7B68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5D67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E50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0DC4" w14:textId="77777777" w:rsidR="003B43A9" w:rsidRPr="005D7A61" w:rsidRDefault="003B43A9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2891" w14:textId="77777777" w:rsidR="003B43A9" w:rsidRPr="005D7A61" w:rsidRDefault="003B43A9" w:rsidP="0014086E">
            <w:pPr>
              <w:pStyle w:val="Tabletext"/>
              <w:jc w:val="center"/>
            </w:pPr>
          </w:p>
        </w:tc>
      </w:tr>
      <w:tr w:rsidR="00E964D1" w:rsidRPr="005D7A61" w14:paraId="5452ECE8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3343" w14:textId="58D6DE72" w:rsidR="00E964D1" w:rsidRPr="005D7A61" w:rsidRDefault="00E964D1" w:rsidP="0090629D">
            <w:pPr>
              <w:pStyle w:val="Tabletext"/>
              <w:jc w:val="center"/>
            </w:pPr>
            <w:hyperlink r:id="rId157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2DCB6C4E" w14:textId="6725EF02" w:rsidR="00E964D1" w:rsidRPr="005D7A61" w:rsidRDefault="00E964D1" w:rsidP="00E964D1">
            <w:pPr>
              <w:pStyle w:val="Tabletext"/>
            </w:pPr>
            <w:r>
              <w:t>Director, TSB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7006B371" w14:textId="354F13CB" w:rsidR="00E964D1" w:rsidRPr="005D7A61" w:rsidRDefault="00E964D1" w:rsidP="00E964D1">
            <w:pPr>
              <w:pStyle w:val="Tabletext"/>
            </w:pPr>
            <w:r>
              <w:t>Composition of NoW in ITU-T Management Team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DE5A" w14:textId="387A66EA" w:rsidR="00E964D1" w:rsidRPr="005D7A61" w:rsidRDefault="007C5FB4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22F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220D" w14:textId="77777777" w:rsidR="00E964D1" w:rsidRPr="005D7A61" w:rsidRDefault="00E964D1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4C07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7366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D524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AEF6" w14:textId="77777777" w:rsidR="00E964D1" w:rsidRPr="005D7A61" w:rsidRDefault="00E964D1" w:rsidP="0014086E">
            <w:pPr>
              <w:pStyle w:val="Tabletext"/>
              <w:jc w:val="center"/>
            </w:pPr>
          </w:p>
        </w:tc>
      </w:tr>
      <w:tr w:rsidR="00547370" w:rsidRPr="005D7A61" w14:paraId="3F5C60CB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AB82" w14:textId="14D49821" w:rsidR="00547370" w:rsidRPr="005D7A61" w:rsidRDefault="00547370" w:rsidP="0090629D">
            <w:pPr>
              <w:pStyle w:val="Tabletext"/>
              <w:jc w:val="center"/>
            </w:pPr>
            <w:hyperlink r:id="rId158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20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034C3FEB" w14:textId="62883DE7" w:rsidR="00547370" w:rsidRPr="005D7A61" w:rsidRDefault="00547370" w:rsidP="00547370">
            <w:pPr>
              <w:pStyle w:val="Tabletext"/>
            </w:pPr>
            <w:r>
              <w:t>Chair, SPCG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1F3CDBDC" w14:textId="1FBBA135" w:rsidR="00547370" w:rsidRPr="005D7A61" w:rsidRDefault="00547370" w:rsidP="00547370">
            <w:pPr>
              <w:pStyle w:val="Tabletext"/>
            </w:pPr>
            <w:r>
              <w:t>IEC/ISO/ITU-T SPCG Recommendation on new ITU-T proposal for a new Question "Internet of Things (IoT) solutions for effective energy management in smart sustainable cities and communities (SSC&amp;C)" under ITU-T SG20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5752" w14:textId="1193FDC2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DA2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5A8B" w14:textId="77777777" w:rsidR="00547370" w:rsidRPr="005D7A61" w:rsidRDefault="00547370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65CE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6B7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CE06A" w14:textId="0371945D" w:rsidR="00547370" w:rsidRPr="005D7A61" w:rsidRDefault="006E2677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F8D8" w14:textId="77777777" w:rsidR="00547370" w:rsidRPr="005D7A61" w:rsidRDefault="00547370" w:rsidP="0014086E">
            <w:pPr>
              <w:pStyle w:val="Tabletext"/>
              <w:jc w:val="center"/>
            </w:pPr>
          </w:p>
        </w:tc>
      </w:tr>
      <w:tr w:rsidR="00C60A3A" w:rsidRPr="005D7A61" w14:paraId="7085AFE7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768D" w14:textId="69E20D32" w:rsidR="00C60A3A" w:rsidRPr="005D7A61" w:rsidRDefault="00C60A3A" w:rsidP="0090629D">
            <w:pPr>
              <w:pStyle w:val="Tabletext"/>
              <w:jc w:val="center"/>
            </w:pPr>
            <w:hyperlink r:id="rId159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</w:t>
              </w:r>
              <w:r w:rsidRPr="007F1243">
                <w:rPr>
                  <w:rStyle w:val="Hyperlink"/>
                </w:rPr>
                <w:t>1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7C5DE546" w14:textId="6929B971" w:rsidR="00C60A3A" w:rsidRPr="005D7A61" w:rsidRDefault="00C60A3A" w:rsidP="00CD10D2">
            <w:pPr>
              <w:pStyle w:val="Tabletext"/>
            </w:pPr>
            <w:r>
              <w:t>Chair, SPCG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39319768" w14:textId="00BC1FB0" w:rsidR="00C60A3A" w:rsidRPr="005D7A61" w:rsidRDefault="00C60A3A" w:rsidP="00C60A3A">
            <w:pPr>
              <w:pStyle w:val="Tabletext"/>
            </w:pPr>
            <w:r>
              <w:t>IEC/ISO/ITU-T SPCG Recommendation on new ITU-T proposal on new Joint Coordination Activities (JCA) on metaverse standardization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36B1" w14:textId="1711EB67" w:rsidR="00C60A3A" w:rsidRPr="005D7A61" w:rsidRDefault="006E2677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E9D5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7FCC" w14:textId="77777777" w:rsidR="00C60A3A" w:rsidRPr="005D7A61" w:rsidRDefault="00C60A3A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92C6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B5A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918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0D8B0" w14:textId="77777777" w:rsidR="00C60A3A" w:rsidRPr="005D7A61" w:rsidRDefault="00C60A3A" w:rsidP="0014086E">
            <w:pPr>
              <w:pStyle w:val="Tabletext"/>
              <w:jc w:val="center"/>
            </w:pPr>
          </w:p>
        </w:tc>
      </w:tr>
      <w:tr w:rsidR="00564B19" w:rsidRPr="005D7A61" w14:paraId="1F1E557A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4C9AC6" w14:textId="4CB61578" w:rsidR="00564B19" w:rsidRPr="005D7A61" w:rsidRDefault="00564B19" w:rsidP="0090629D">
            <w:pPr>
              <w:pStyle w:val="Tabletext"/>
              <w:jc w:val="center"/>
            </w:pPr>
            <w:hyperlink r:id="rId160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22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12" w:space="0" w:color="auto"/>
            </w:tcBorders>
          </w:tcPr>
          <w:p w14:paraId="71DA4B42" w14:textId="7A6F477C" w:rsidR="00564B19" w:rsidRPr="005D7A61" w:rsidRDefault="00564B19" w:rsidP="00564B19">
            <w:pPr>
              <w:pStyle w:val="Tabletext"/>
            </w:pPr>
            <w:r>
              <w:t>Interregnum Rapporteur, RG-WM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12" w:space="0" w:color="auto"/>
            </w:tcBorders>
          </w:tcPr>
          <w:p w14:paraId="5E861F0E" w14:textId="1A165B88" w:rsidR="00564B19" w:rsidRPr="005D7A61" w:rsidRDefault="00564B19" w:rsidP="00564B19">
            <w:pPr>
              <w:pStyle w:val="Tabletext"/>
            </w:pPr>
            <w:r>
              <w:t>Draft new Recommendation ITU-T A.RA "Appointment and operations of registration authorities"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2547F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06202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CA058" w14:textId="65AE70DD" w:rsidR="00564B19" w:rsidRPr="005D7A61" w:rsidRDefault="00CD10D2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3043F6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ABEEBC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F28F3E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6E1B68" w14:textId="77777777" w:rsidR="00564B19" w:rsidRPr="005D7A61" w:rsidRDefault="00564B19" w:rsidP="0014086E">
            <w:pPr>
              <w:pStyle w:val="Tabletext"/>
              <w:jc w:val="center"/>
            </w:pPr>
          </w:p>
        </w:tc>
      </w:tr>
      <w:tr w:rsidR="00DE72C5" w:rsidRPr="005D7A61" w14:paraId="7A3B32D1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209D9" w14:textId="3B713B0E" w:rsidR="00DE72C5" w:rsidRDefault="00DE72C5" w:rsidP="00DE72C5">
            <w:pPr>
              <w:pStyle w:val="Tabletext"/>
              <w:jc w:val="center"/>
            </w:pPr>
            <w:hyperlink r:id="rId161" w:history="1">
              <w:r w:rsidRPr="00B20175">
                <w:rPr>
                  <w:rStyle w:val="Hyperlink"/>
                </w:rPr>
                <w:t>TD123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12" w:space="0" w:color="auto"/>
            </w:tcBorders>
          </w:tcPr>
          <w:p w14:paraId="77D0937C" w14:textId="3D992C22" w:rsidR="00DE72C5" w:rsidRDefault="00DE72C5" w:rsidP="00DE72C5">
            <w:pPr>
              <w:pStyle w:val="Tabletext"/>
            </w:pPr>
            <w:r>
              <w:t>TSB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12" w:space="0" w:color="auto"/>
            </w:tcBorders>
          </w:tcPr>
          <w:p w14:paraId="17B6EB18" w14:textId="2491688F" w:rsidR="00DE72C5" w:rsidRDefault="00B96C57" w:rsidP="00DE72C5">
            <w:pPr>
              <w:pStyle w:val="Tabletext"/>
            </w:pPr>
            <w:r w:rsidRPr="00B96C57">
              <w:t>Increasing meeting organization efficiency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65B2B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84E1E7" w14:textId="73599727" w:rsidR="00DE72C5" w:rsidRPr="005D7A61" w:rsidRDefault="007832AC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B3E33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EDF7DA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A516B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224CF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EE6F92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DE72C5" w:rsidRPr="005D7A61" w14:paraId="64E8418C" w14:textId="77777777" w:rsidTr="0014086E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A318A6" w14:textId="195B7D7E" w:rsidR="00DE72C5" w:rsidRDefault="00DE72C5" w:rsidP="00DE72C5">
            <w:pPr>
              <w:pStyle w:val="Tabletext"/>
              <w:jc w:val="center"/>
            </w:pPr>
            <w:hyperlink r:id="rId162" w:history="1">
              <w:r w:rsidRPr="00B20175">
                <w:rPr>
                  <w:rStyle w:val="Hyperlink"/>
                </w:rPr>
                <w:t>TD124</w:t>
              </w:r>
            </w:hyperlink>
          </w:p>
        </w:tc>
        <w:tc>
          <w:tcPr>
            <w:tcW w:w="723" w:type="pct"/>
            <w:tcBorders>
              <w:top w:val="single" w:sz="4" w:space="0" w:color="auto"/>
              <w:bottom w:val="single" w:sz="12" w:space="0" w:color="auto"/>
            </w:tcBorders>
          </w:tcPr>
          <w:p w14:paraId="4BF56C4D" w14:textId="60B08322" w:rsidR="00DE72C5" w:rsidRDefault="00B96C57" w:rsidP="00DE72C5">
            <w:pPr>
              <w:pStyle w:val="Tabletext"/>
            </w:pPr>
            <w:r>
              <w:t>SCV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12" w:space="0" w:color="auto"/>
            </w:tcBorders>
          </w:tcPr>
          <w:p w14:paraId="21489134" w14:textId="6C52A547" w:rsidR="00DE72C5" w:rsidRDefault="007832AC" w:rsidP="00DE72C5">
            <w:pPr>
              <w:pStyle w:val="Tabletext"/>
            </w:pPr>
            <w:r w:rsidRPr="007832AC">
              <w:t xml:space="preserve">LS/i on the term "Orchestration" [from SCV] 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73973" w14:textId="2FEE6EEA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3EE81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C1C346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D2A4C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FC8598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9DE5D7" w14:textId="6921D8E7" w:rsidR="00DE72C5" w:rsidRPr="005D7A61" w:rsidRDefault="00D16207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77034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DE72C5" w:rsidRPr="005D7A61" w14:paraId="5567881A" w14:textId="77777777" w:rsidTr="0014086E">
        <w:trPr>
          <w:cantSplit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F2A4" w14:textId="77777777" w:rsidR="00DE72C5" w:rsidRPr="005D7A61" w:rsidRDefault="00DE72C5" w:rsidP="00DE72C5">
            <w:pPr>
              <w:pStyle w:val="Tabletext"/>
              <w:jc w:val="center"/>
              <w:rPr>
                <w:bCs/>
              </w:rPr>
            </w:pPr>
            <w:r w:rsidRPr="005D7A61">
              <w:rPr>
                <w:bCs/>
              </w:rPr>
              <w:t>Total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</w:tcPr>
          <w:p w14:paraId="3B615DDD" w14:textId="6E2FA478" w:rsidR="00DE72C5" w:rsidRPr="005D7A61" w:rsidRDefault="00DE72C5" w:rsidP="00DE72C5">
            <w:pPr>
              <w:pStyle w:val="Tabletext"/>
            </w:pPr>
            <w:r>
              <w:t>122 TDs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auto"/>
            </w:tcBorders>
          </w:tcPr>
          <w:p w14:paraId="215AAA6C" w14:textId="77777777" w:rsidR="00DE72C5" w:rsidRPr="005D7A61" w:rsidRDefault="00DE72C5" w:rsidP="00DE72C5">
            <w:pPr>
              <w:pStyle w:val="Tabletext"/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8C17C" w14:textId="7F19B6C0" w:rsidR="00DE72C5" w:rsidRPr="00212621" w:rsidRDefault="006D3542" w:rsidP="00DE72C5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t>3</w:t>
            </w:r>
            <w:r w:rsidR="00212621"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113CA" w14:textId="70A5A94E" w:rsidR="00DE72C5" w:rsidRPr="000B4593" w:rsidRDefault="006D3542" w:rsidP="00DE72C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0F105" w14:textId="69CEAD08" w:rsidR="00DE72C5" w:rsidRPr="000B4593" w:rsidRDefault="00DE72C5" w:rsidP="00DE72C5">
            <w:pPr>
              <w:pStyle w:val="Tabletext"/>
              <w:jc w:val="center"/>
            </w:pPr>
            <w:r w:rsidRPr="005A080B">
              <w:t>1</w:t>
            </w:r>
            <w:r>
              <w:t>1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B0EFB" w14:textId="396A9DEC" w:rsidR="00DE72C5" w:rsidRPr="000B4593" w:rsidRDefault="0052028C" w:rsidP="00DE72C5">
            <w:pPr>
              <w:pStyle w:val="Tabletext"/>
              <w:jc w:val="center"/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A7592" w14:textId="2E185AF4" w:rsidR="00DE72C5" w:rsidRPr="000B4593" w:rsidRDefault="00DE72C5" w:rsidP="00DE72C5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D3954" w14:textId="5A29018C" w:rsidR="00DE72C5" w:rsidRPr="000B4593" w:rsidRDefault="00DE72C5" w:rsidP="00DE72C5">
            <w:pPr>
              <w:pStyle w:val="Tabletext"/>
              <w:jc w:val="center"/>
            </w:pPr>
            <w:r>
              <w:t>4</w:t>
            </w:r>
            <w:r w:rsidR="00B97951">
              <w:rPr>
                <w:rFonts w:eastAsia="MS Mincho" w:hint="eastAsia"/>
                <w:lang w:eastAsia="ja-JP"/>
              </w:rPr>
              <w:t>9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29D41" w14:textId="2D05B719" w:rsidR="00DE72C5" w:rsidRPr="000B4593" w:rsidRDefault="00DE72C5" w:rsidP="00DE72C5">
            <w:pPr>
              <w:pStyle w:val="Tabletext"/>
              <w:jc w:val="center"/>
            </w:pPr>
            <w:r>
              <w:t>3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797CC7">
          <w:pgSz w:w="16838" w:h="11906" w:orient="landscape"/>
          <w:pgMar w:top="1134" w:right="1134" w:bottom="1134" w:left="1134" w:header="720" w:footer="720" w:gutter="0"/>
          <w:cols w:space="708"/>
          <w:docGrid w:linePitch="360"/>
        </w:sectPr>
      </w:pPr>
    </w:p>
    <w:p w14:paraId="4E7CE447" w14:textId="77777777" w:rsidR="00A930D7" w:rsidRPr="002C3FBB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10" w:name="_Ref505769215"/>
      <w:r w:rsidRPr="002C3FBB">
        <w:rPr>
          <w:sz w:val="22"/>
          <w:szCs w:val="22"/>
        </w:rPr>
        <w:t>Draft Agenda</w:t>
      </w:r>
      <w:bookmarkEnd w:id="10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18"/>
        <w:gridCol w:w="2563"/>
        <w:gridCol w:w="1741"/>
        <w:gridCol w:w="3513"/>
      </w:tblGrid>
      <w:tr w:rsidR="00A930D7" w:rsidRPr="002C3FBB" w14:paraId="2B80A9B8" w14:textId="77777777" w:rsidTr="003E49E7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2C3FBB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2C3FBB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18" w:type="dxa"/>
            <w:vAlign w:val="center"/>
          </w:tcPr>
          <w:p w14:paraId="7EDC68F1" w14:textId="77777777" w:rsidR="00A930D7" w:rsidRPr="002C3FBB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563" w:type="dxa"/>
            <w:vAlign w:val="center"/>
          </w:tcPr>
          <w:p w14:paraId="68B2EF1E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41" w:type="dxa"/>
            <w:vAlign w:val="center"/>
          </w:tcPr>
          <w:p w14:paraId="338C3E9F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513" w:type="dxa"/>
            <w:vAlign w:val="center"/>
          </w:tcPr>
          <w:p w14:paraId="264B22BE" w14:textId="77777777" w:rsidR="00A930D7" w:rsidRPr="002C3FBB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2C3FBB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144CD73C" w:rsidR="00A930D7" w:rsidRPr="002C3FBB" w:rsidRDefault="00A930D7" w:rsidP="009C3BB0">
            <w:pPr>
              <w:jc w:val="center"/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 xml:space="preserve">Monday, </w:t>
            </w:r>
            <w:r w:rsidR="003F303E" w:rsidRPr="002C3FBB">
              <w:rPr>
                <w:b/>
                <w:sz w:val="22"/>
                <w:szCs w:val="22"/>
              </w:rPr>
              <w:t>26 May 2025</w:t>
            </w:r>
            <w:r w:rsidRPr="002C3FBB">
              <w:rPr>
                <w:b/>
                <w:sz w:val="22"/>
                <w:szCs w:val="22"/>
              </w:rPr>
              <w:t>, 0930</w:t>
            </w:r>
            <w:r w:rsidR="00920628" w:rsidRPr="002C3FBB">
              <w:rPr>
                <w:rFonts w:eastAsia="MS Mincho" w:hint="eastAsia"/>
                <w:b/>
                <w:sz w:val="22"/>
                <w:szCs w:val="22"/>
              </w:rPr>
              <w:t>-1230</w:t>
            </w:r>
            <w:r w:rsidRPr="002C3FBB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2C3FBB" w14:paraId="3A486A20" w14:textId="77777777" w:rsidTr="003E49E7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2C3FBB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5AB1BA2" w14:textId="77777777" w:rsidR="00A930D7" w:rsidRPr="002C3FBB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02B9F126" w14:textId="77777777" w:rsidR="00E80E57" w:rsidRDefault="00D41B6B" w:rsidP="00F60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from TSAG chair</w:t>
            </w:r>
          </w:p>
          <w:p w14:paraId="66FE19EF" w14:textId="0E94EFA3" w:rsidR="00F60DBE" w:rsidRDefault="00F60DBE" w:rsidP="00F60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 of silence: </w:t>
            </w:r>
            <w:r w:rsidRPr="0089085D">
              <w:rPr>
                <w:sz w:val="22"/>
                <w:szCs w:val="22"/>
              </w:rPr>
              <w:t>Henry (Hank) Marchese</w:t>
            </w:r>
            <w:r>
              <w:rPr>
                <w:sz w:val="22"/>
                <w:szCs w:val="22"/>
              </w:rPr>
              <w:t>, USA</w:t>
            </w:r>
          </w:p>
          <w:p w14:paraId="604FC7D4" w14:textId="09222914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Draft agenda: </w:t>
            </w:r>
            <w:hyperlink r:id="rId163" w:history="1">
              <w:r w:rsidR="00A075D7" w:rsidRPr="002C3FBB">
                <w:rPr>
                  <w:rStyle w:val="Hyperlink"/>
                  <w:sz w:val="22"/>
                  <w:szCs w:val="22"/>
                </w:rPr>
                <w:t>TD2</w:t>
              </w:r>
            </w:hyperlink>
            <w:r w:rsidRPr="002C3FBB">
              <w:rPr>
                <w:sz w:val="22"/>
                <w:szCs w:val="22"/>
              </w:rPr>
              <w:t xml:space="preserve"> (This TD)</w:t>
            </w:r>
          </w:p>
          <w:p w14:paraId="6FB206C6" w14:textId="54F992BF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Draft time management plan: </w:t>
            </w:r>
            <w:hyperlink r:id="rId164" w:history="1">
              <w:r w:rsidR="00A075D7" w:rsidRPr="002C3FBB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  <w:p w14:paraId="1BBAD650" w14:textId="645984AB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Overview of agendas and reports: </w:t>
            </w:r>
            <w:hyperlink r:id="rId165" w:history="1">
              <w:r w:rsidR="00A075D7" w:rsidRPr="002C3FBB">
                <w:rPr>
                  <w:rStyle w:val="Hyperlink"/>
                  <w:sz w:val="22"/>
                  <w:szCs w:val="22"/>
                </w:rPr>
                <w:t>TD5</w:t>
              </w:r>
            </w:hyperlink>
          </w:p>
          <w:p w14:paraId="69BC829E" w14:textId="541BB6C0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Summary of contributions: </w:t>
            </w:r>
            <w:hyperlink r:id="rId166" w:history="1">
              <w:r w:rsidR="00A075D7" w:rsidRPr="002C3FBB">
                <w:rPr>
                  <w:rStyle w:val="Hyperlink"/>
                  <w:sz w:val="22"/>
                  <w:szCs w:val="22"/>
                </w:rPr>
                <w:t>TD14</w:t>
              </w:r>
            </w:hyperlink>
          </w:p>
          <w:p w14:paraId="4FAEC311" w14:textId="59BF595F" w:rsidR="00A16328" w:rsidRPr="00A16328" w:rsidRDefault="00A16328" w:rsidP="00A16328">
            <w:pPr>
              <w:rPr>
                <w:sz w:val="22"/>
                <w:szCs w:val="22"/>
              </w:rPr>
            </w:pPr>
            <w:hyperlink r:id="rId167" w:tgtFrame="_blank" w:history="1">
              <w:r w:rsidRPr="00A16328">
                <w:rPr>
                  <w:rStyle w:val="Hyperlink"/>
                  <w:sz w:val="22"/>
                  <w:szCs w:val="22"/>
                </w:rPr>
                <w:t>Zoom guide</w:t>
              </w:r>
            </w:hyperlink>
            <w:r w:rsidR="00F1505F">
              <w:rPr>
                <w:sz w:val="22"/>
                <w:szCs w:val="22"/>
              </w:rPr>
              <w:t xml:space="preserve"> </w:t>
            </w:r>
            <w:r w:rsidRPr="00A16328">
              <w:rPr>
                <w:sz w:val="22"/>
                <w:szCs w:val="22"/>
              </w:rPr>
              <w:t>for TSAG meetings</w:t>
            </w:r>
            <w:r w:rsidR="00F1505F">
              <w:rPr>
                <w:sz w:val="22"/>
                <w:szCs w:val="22"/>
              </w:rPr>
              <w:t xml:space="preserve"> </w:t>
            </w:r>
            <w:r w:rsidRPr="00A16328">
              <w:rPr>
                <w:sz w:val="22"/>
                <w:szCs w:val="22"/>
              </w:rPr>
              <w:t>with interpretation</w:t>
            </w:r>
          </w:p>
          <w:p w14:paraId="151013ED" w14:textId="403093C8" w:rsidR="00A930D7" w:rsidRPr="002C3FBB" w:rsidRDefault="00A930D7" w:rsidP="00FE4E05">
            <w:pPr>
              <w:rPr>
                <w:rStyle w:val="Hyperlink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List of incoming liaison statements (TSAG, Geneva, </w:t>
            </w:r>
            <w:r w:rsidR="00A075D7" w:rsidRPr="002C3FBB">
              <w:rPr>
                <w:rFonts w:eastAsia="MS Mincho"/>
                <w:sz w:val="22"/>
                <w:szCs w:val="22"/>
              </w:rPr>
              <w:t>26-30 May 2025</w:t>
            </w:r>
            <w:r w:rsidRPr="002C3FBB">
              <w:rPr>
                <w:sz w:val="22"/>
                <w:szCs w:val="22"/>
              </w:rPr>
              <w:t xml:space="preserve">): </w:t>
            </w:r>
            <w:hyperlink r:id="rId168" w:history="1">
              <w:r w:rsidR="00A075D7" w:rsidRPr="002C3FBB">
                <w:rPr>
                  <w:rStyle w:val="Hyperlink"/>
                  <w:sz w:val="22"/>
                  <w:szCs w:val="22"/>
                </w:rPr>
                <w:t>TD15</w:t>
              </w:r>
            </w:hyperlink>
          </w:p>
          <w:p w14:paraId="31FBC0C5" w14:textId="21CC6EF4" w:rsidR="002E6A8B" w:rsidRPr="002C3FBB" w:rsidRDefault="002E6A8B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Newcomer welcome pack: </w:t>
            </w:r>
            <w:hyperlink r:id="rId169" w:history="1">
              <w:r w:rsidR="00A075D7" w:rsidRPr="002C3FBB">
                <w:rPr>
                  <w:rStyle w:val="Hyperlink"/>
                  <w:sz w:val="22"/>
                  <w:szCs w:val="22"/>
                </w:rPr>
                <w:t>TD17</w:t>
              </w:r>
            </w:hyperlink>
          </w:p>
          <w:p w14:paraId="24D92AB7" w14:textId="501882A4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Provisional List of participants </w:t>
            </w:r>
            <w:hyperlink r:id="rId170" w:history="1">
              <w:r w:rsidR="00A075D7" w:rsidRPr="002C3FBB">
                <w:rPr>
                  <w:rStyle w:val="Hyperlink"/>
                  <w:sz w:val="22"/>
                  <w:szCs w:val="22"/>
                </w:rPr>
                <w:t>TD18</w:t>
              </w:r>
            </w:hyperlink>
            <w:r w:rsidRPr="002C3FBB">
              <w:rPr>
                <w:sz w:val="22"/>
                <w:szCs w:val="22"/>
              </w:rPr>
              <w:t xml:space="preserve">. Final List of Participants </w:t>
            </w:r>
            <w:hyperlink r:id="rId171" w:history="1">
              <w:r w:rsidR="00A075D7" w:rsidRPr="002C3FBB">
                <w:rPr>
                  <w:rStyle w:val="Hyperlink"/>
                  <w:sz w:val="22"/>
                  <w:szCs w:val="22"/>
                </w:rPr>
                <w:t>TD19</w:t>
              </w:r>
            </w:hyperlink>
          </w:p>
        </w:tc>
      </w:tr>
      <w:tr w:rsidR="00A16328" w:rsidRPr="002C3FBB" w14:paraId="349A7A02" w14:textId="77777777" w:rsidTr="00A16328">
        <w:trPr>
          <w:cantSplit/>
          <w:trHeight w:val="788"/>
        </w:trPr>
        <w:tc>
          <w:tcPr>
            <w:tcW w:w="999" w:type="dxa"/>
            <w:gridSpan w:val="2"/>
            <w:vAlign w:val="center"/>
          </w:tcPr>
          <w:p w14:paraId="071C1795" w14:textId="77777777" w:rsidR="00A16328" w:rsidRPr="002C3FBB" w:rsidRDefault="00A16328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18" w:type="dxa"/>
            <w:vAlign w:val="center"/>
          </w:tcPr>
          <w:p w14:paraId="5BC16D51" w14:textId="77777777" w:rsidR="00A16328" w:rsidRPr="002C3FBB" w:rsidRDefault="00A16328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268BB37D" w14:textId="77777777" w:rsidR="00A16328" w:rsidRPr="002C3FBB" w:rsidRDefault="00A16328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8718DF0" w14:textId="78F9BAC1" w:rsidR="00A16328" w:rsidRPr="002C3FBB" w:rsidRDefault="00A16328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2" w:history="1">
              <w:r w:rsidRPr="002C3FBB">
                <w:rPr>
                  <w:rStyle w:val="Hyperlink"/>
                  <w:sz w:val="22"/>
                  <w:szCs w:val="22"/>
                </w:rPr>
                <w:t>TD6</w:t>
              </w:r>
            </w:hyperlink>
          </w:p>
        </w:tc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175F0DA0" w14:textId="77777777" w:rsidR="00A16328" w:rsidRPr="002C3FBB" w:rsidRDefault="00A16328" w:rsidP="006856D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2C3FBB" w14:paraId="305F71F6" w14:textId="77777777" w:rsidTr="003E49E7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2C3FBB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F8422CE" w14:textId="77777777" w:rsidR="00A930D7" w:rsidRPr="002C3FBB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B380D34" w14:textId="77777777" w:rsidR="00A930D7" w:rsidRPr="002C3FBB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2C3FBB" w14:paraId="2FBB0C1E" w14:textId="77777777" w:rsidTr="003E49E7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2C3FBB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B3C20D" w14:textId="77777777" w:rsidR="00A930D7" w:rsidRPr="002C3FBB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2.1</w:t>
            </w:r>
          </w:p>
        </w:tc>
        <w:tc>
          <w:tcPr>
            <w:tcW w:w="2563" w:type="dxa"/>
            <w:vAlign w:val="center"/>
          </w:tcPr>
          <w:p w14:paraId="372828E4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ITU Secretary General</w:t>
            </w:r>
          </w:p>
        </w:tc>
        <w:tc>
          <w:tcPr>
            <w:tcW w:w="1741" w:type="dxa"/>
            <w:vAlign w:val="center"/>
          </w:tcPr>
          <w:p w14:paraId="1AB58733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4110773C" w14:textId="77777777" w:rsidR="00A930D7" w:rsidRPr="002C3FBB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2C3FBB" w14:paraId="3EB25EDF" w14:textId="77777777" w:rsidTr="003E49E7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2C3FBB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A83EC87" w14:textId="6CE8E24F" w:rsidR="00A930D7" w:rsidRPr="002436D6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2.</w:t>
            </w:r>
            <w:r w:rsidR="00022B07">
              <w:rPr>
                <w:rFonts w:eastAsia="MS Mincho" w:hint="eastAsia"/>
                <w:sz w:val="22"/>
                <w:szCs w:val="22"/>
              </w:rPr>
              <w:t>2</w:t>
            </w:r>
          </w:p>
        </w:tc>
        <w:tc>
          <w:tcPr>
            <w:tcW w:w="2563" w:type="dxa"/>
            <w:vAlign w:val="center"/>
          </w:tcPr>
          <w:p w14:paraId="7215B8E7" w14:textId="5BCA59C7" w:rsidR="00A930D7" w:rsidRPr="002C3FBB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B</w:t>
            </w:r>
            <w:r w:rsidR="003F303E" w:rsidRPr="002C3FBB">
              <w:rPr>
                <w:sz w:val="22"/>
                <w:szCs w:val="22"/>
              </w:rPr>
              <w:t>DT</w:t>
            </w:r>
            <w:r w:rsidRPr="002C3FBB">
              <w:rPr>
                <w:sz w:val="22"/>
                <w:szCs w:val="22"/>
              </w:rPr>
              <w:t xml:space="preserve"> </w:t>
            </w:r>
            <w:r w:rsidR="00A930D7" w:rsidRPr="002C3FBB">
              <w:rPr>
                <w:sz w:val="22"/>
                <w:szCs w:val="22"/>
              </w:rPr>
              <w:t>Director</w:t>
            </w:r>
          </w:p>
        </w:tc>
        <w:tc>
          <w:tcPr>
            <w:tcW w:w="1741" w:type="dxa"/>
            <w:vAlign w:val="center"/>
          </w:tcPr>
          <w:p w14:paraId="46636928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EC60B74" w14:textId="77777777" w:rsidR="00A930D7" w:rsidRPr="002C3FBB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2C3FBB" w14:paraId="202DCA8F" w14:textId="77777777" w:rsidTr="003E49E7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2C3FBB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35B0C51" w14:textId="0C7177AA" w:rsidR="00A930D7" w:rsidRPr="00361D6F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2.</w:t>
            </w:r>
            <w:r w:rsidR="00022B07">
              <w:rPr>
                <w:rFonts w:eastAsia="MS Mincho" w:hint="eastAsia"/>
                <w:sz w:val="22"/>
                <w:szCs w:val="22"/>
              </w:rPr>
              <w:t>3</w:t>
            </w:r>
          </w:p>
        </w:tc>
        <w:tc>
          <w:tcPr>
            <w:tcW w:w="2563" w:type="dxa"/>
            <w:vAlign w:val="center"/>
          </w:tcPr>
          <w:p w14:paraId="36F45F69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TSB Director</w:t>
            </w:r>
          </w:p>
        </w:tc>
        <w:tc>
          <w:tcPr>
            <w:tcW w:w="1741" w:type="dxa"/>
            <w:vAlign w:val="center"/>
          </w:tcPr>
          <w:p w14:paraId="57FD0CC5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21DFC24D" w14:textId="77777777" w:rsidR="00A930D7" w:rsidRPr="002C3FBB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2C3FBB" w14:paraId="01C1C9DE" w14:textId="77777777" w:rsidTr="003E49E7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2C3FBB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019F749" w14:textId="0684CCEE" w:rsidR="00A930D7" w:rsidRPr="002C3FBB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2.</w:t>
            </w:r>
            <w:r w:rsidR="00AC609C" w:rsidRPr="002C3FBB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F308C8E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741" w:type="dxa"/>
            <w:vAlign w:val="center"/>
          </w:tcPr>
          <w:p w14:paraId="548CDFAD" w14:textId="77777777" w:rsidR="00A930D7" w:rsidRPr="002C3FBB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B6DE39D" w14:textId="77777777" w:rsidR="00A930D7" w:rsidRPr="002C3FBB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2C3FBB" w14:paraId="2565A4DD" w14:textId="77777777" w:rsidTr="003E49E7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2C3FBB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6181233" w14:textId="77777777" w:rsidR="00A930D7" w:rsidRPr="002C3FBB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547EF40E" w14:textId="77777777" w:rsidR="00A930D7" w:rsidRPr="002C3FBB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2C3FBB" w14:paraId="0F93F21F" w14:textId="77777777" w:rsidTr="003E49E7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E00F59F" w14:textId="77777777" w:rsidR="00A930D7" w:rsidRPr="002C3FBB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3.1</w:t>
            </w:r>
          </w:p>
        </w:tc>
        <w:tc>
          <w:tcPr>
            <w:tcW w:w="2563" w:type="dxa"/>
            <w:vAlign w:val="center"/>
          </w:tcPr>
          <w:p w14:paraId="55DB9BF1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741" w:type="dxa"/>
            <w:vAlign w:val="center"/>
          </w:tcPr>
          <w:p w14:paraId="64FA5BD1" w14:textId="73455849" w:rsidR="00A930D7" w:rsidRPr="002C3FBB" w:rsidRDefault="00A075D7" w:rsidP="00FE4E05">
            <w:pPr>
              <w:jc w:val="center"/>
              <w:rPr>
                <w:sz w:val="22"/>
                <w:szCs w:val="22"/>
              </w:rPr>
            </w:pPr>
            <w:hyperlink r:id="rId173" w:history="1">
              <w:r w:rsidRPr="002C3FBB">
                <w:rPr>
                  <w:rStyle w:val="Hyperlink"/>
                  <w:sz w:val="22"/>
                  <w:szCs w:val="22"/>
                </w:rPr>
                <w:t>TD2</w:t>
              </w:r>
            </w:hyperlink>
          </w:p>
        </w:tc>
        <w:tc>
          <w:tcPr>
            <w:tcW w:w="3513" w:type="dxa"/>
            <w:vAlign w:val="center"/>
          </w:tcPr>
          <w:p w14:paraId="73A15703" w14:textId="3960CF58" w:rsidR="00A930D7" w:rsidRPr="002C3FBB" w:rsidRDefault="00222AA0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approval (This TD)</w:t>
            </w:r>
          </w:p>
        </w:tc>
      </w:tr>
      <w:tr w:rsidR="00A930D7" w:rsidRPr="002C3FBB" w14:paraId="2FC86667" w14:textId="77777777" w:rsidTr="003E49E7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2C3FBB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92D7DBF" w14:textId="77777777" w:rsidR="00A930D7" w:rsidRPr="002C3FBB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3.2</w:t>
            </w:r>
          </w:p>
        </w:tc>
        <w:tc>
          <w:tcPr>
            <w:tcW w:w="2563" w:type="dxa"/>
            <w:vAlign w:val="center"/>
          </w:tcPr>
          <w:p w14:paraId="313DB8B7" w14:textId="3B93C857" w:rsidR="00A930D7" w:rsidRPr="002C3FBB" w:rsidRDefault="00A930D7" w:rsidP="00FE4E05">
            <w:pPr>
              <w:spacing w:before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741" w:type="dxa"/>
            <w:vAlign w:val="center"/>
          </w:tcPr>
          <w:p w14:paraId="27E42464" w14:textId="016CFD5B" w:rsidR="00A930D7" w:rsidRPr="002C3FBB" w:rsidRDefault="00A075D7" w:rsidP="00FE4E05">
            <w:pPr>
              <w:jc w:val="center"/>
              <w:rPr>
                <w:sz w:val="22"/>
                <w:szCs w:val="22"/>
              </w:rPr>
            </w:pPr>
            <w:hyperlink r:id="rId174" w:history="1">
              <w:r w:rsidRPr="002C3FBB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</w:tc>
        <w:tc>
          <w:tcPr>
            <w:tcW w:w="3513" w:type="dxa"/>
            <w:vAlign w:val="center"/>
          </w:tcPr>
          <w:p w14:paraId="7654D6FC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approval.</w:t>
            </w:r>
          </w:p>
        </w:tc>
      </w:tr>
      <w:tr w:rsidR="00A930D7" w:rsidRPr="002C3FBB" w14:paraId="3CCA4182" w14:textId="77777777" w:rsidTr="003E49E7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2C3FBB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5EDF246" w14:textId="77777777" w:rsidR="00A930D7" w:rsidRPr="002C3FBB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4743E20" w14:textId="77777777" w:rsidR="00A930D7" w:rsidRPr="002C3FBB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741" w:type="dxa"/>
            <w:vAlign w:val="center"/>
          </w:tcPr>
          <w:p w14:paraId="7A800B2B" w14:textId="77777777" w:rsidR="00A930D7" w:rsidRPr="002C3FBB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1D395DA5" w14:textId="77777777" w:rsidR="00A930D7" w:rsidRPr="002C3FBB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2C3FBB" w14:paraId="195F5FB5" w14:textId="77777777" w:rsidTr="003E49E7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2C3FBB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C507DB4" w14:textId="77777777" w:rsidR="00A930D7" w:rsidRPr="002C3FBB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4.1</w:t>
            </w:r>
          </w:p>
        </w:tc>
        <w:tc>
          <w:tcPr>
            <w:tcW w:w="2563" w:type="dxa"/>
            <w:vAlign w:val="center"/>
          </w:tcPr>
          <w:p w14:paraId="46F341B3" w14:textId="288889A8" w:rsidR="00A930D7" w:rsidRPr="002C3FBB" w:rsidRDefault="00A075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Chair, TSAG: Proposed TSAG structure, organization, and leadership for the 2025-2028 study period</w:t>
            </w:r>
          </w:p>
        </w:tc>
        <w:tc>
          <w:tcPr>
            <w:tcW w:w="1741" w:type="dxa"/>
            <w:vAlign w:val="center"/>
          </w:tcPr>
          <w:p w14:paraId="7D2C4BA9" w14:textId="4D8579E4" w:rsidR="00A930D7" w:rsidRPr="002C3FBB" w:rsidRDefault="00A075D7" w:rsidP="00FE4E05">
            <w:pPr>
              <w:jc w:val="center"/>
              <w:rPr>
                <w:sz w:val="22"/>
                <w:szCs w:val="22"/>
              </w:rPr>
            </w:pPr>
            <w:hyperlink r:id="rId175" w:history="1">
              <w:r w:rsidRPr="002C3FBB">
                <w:rPr>
                  <w:rStyle w:val="Hyperlink"/>
                  <w:sz w:val="22"/>
                  <w:szCs w:val="22"/>
                </w:rPr>
                <w:t>TD22</w:t>
              </w:r>
            </w:hyperlink>
          </w:p>
        </w:tc>
        <w:tc>
          <w:tcPr>
            <w:tcW w:w="3513" w:type="dxa"/>
            <w:vAlign w:val="center"/>
          </w:tcPr>
          <w:p w14:paraId="275F9838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appointment</w:t>
            </w:r>
          </w:p>
        </w:tc>
      </w:tr>
      <w:tr w:rsidR="00A075D7" w:rsidRPr="002C3FBB" w14:paraId="3A2798FE" w14:textId="77777777" w:rsidTr="003E49E7">
        <w:trPr>
          <w:cantSplit/>
        </w:trPr>
        <w:tc>
          <w:tcPr>
            <w:tcW w:w="999" w:type="dxa"/>
            <w:gridSpan w:val="2"/>
          </w:tcPr>
          <w:p w14:paraId="21A25AA4" w14:textId="77777777" w:rsidR="00A075D7" w:rsidRPr="002C3FBB" w:rsidRDefault="00A075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C7C0125" w14:textId="22758FAA" w:rsidR="00A075D7" w:rsidRPr="002C3FBB" w:rsidRDefault="00A075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4.2</w:t>
            </w:r>
          </w:p>
        </w:tc>
        <w:tc>
          <w:tcPr>
            <w:tcW w:w="2563" w:type="dxa"/>
            <w:vAlign w:val="center"/>
          </w:tcPr>
          <w:p w14:paraId="6C44E8CB" w14:textId="148D2BE7" w:rsidR="00A075D7" w:rsidRPr="002C3FBB" w:rsidRDefault="00F972CA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340EBD">
              <w:rPr>
                <w:sz w:val="22"/>
                <w:szCs w:val="22"/>
              </w:rPr>
              <w:t>TSAG</w:t>
            </w:r>
            <w:r w:rsidR="00B52066" w:rsidRPr="00340EBD">
              <w:rPr>
                <w:sz w:val="22"/>
                <w:szCs w:val="22"/>
              </w:rPr>
              <w:t xml:space="preserve"> Management team</w:t>
            </w:r>
            <w:r w:rsidR="00A075D7" w:rsidRPr="00340EBD">
              <w:rPr>
                <w:sz w:val="22"/>
                <w:szCs w:val="22"/>
              </w:rPr>
              <w:t>:</w:t>
            </w:r>
            <w:r w:rsidR="00A075D7" w:rsidRPr="002C3FBB">
              <w:rPr>
                <w:sz w:val="22"/>
                <w:szCs w:val="22"/>
              </w:rPr>
              <w:t xml:space="preserve"> ToRs for the TSAG WPs and RGs</w:t>
            </w:r>
          </w:p>
        </w:tc>
        <w:tc>
          <w:tcPr>
            <w:tcW w:w="1741" w:type="dxa"/>
            <w:vAlign w:val="center"/>
          </w:tcPr>
          <w:p w14:paraId="2AA3936E" w14:textId="70C60685" w:rsidR="00A075D7" w:rsidRPr="002C3FBB" w:rsidRDefault="00A075D7" w:rsidP="00FE4E05">
            <w:pPr>
              <w:jc w:val="center"/>
              <w:rPr>
                <w:sz w:val="22"/>
                <w:szCs w:val="22"/>
              </w:rPr>
            </w:pPr>
            <w:hyperlink r:id="rId176" w:history="1">
              <w:r w:rsidRPr="002C3FBB">
                <w:rPr>
                  <w:rStyle w:val="Hyperlink"/>
                  <w:sz w:val="22"/>
                  <w:szCs w:val="22"/>
                </w:rPr>
                <w:t>TD7</w:t>
              </w:r>
            </w:hyperlink>
          </w:p>
        </w:tc>
        <w:tc>
          <w:tcPr>
            <w:tcW w:w="3513" w:type="dxa"/>
            <w:vAlign w:val="center"/>
          </w:tcPr>
          <w:p w14:paraId="605BBB26" w14:textId="18AA6FAB" w:rsidR="00A075D7" w:rsidRPr="002C3FBB" w:rsidRDefault="00A075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approval</w:t>
            </w:r>
          </w:p>
        </w:tc>
      </w:tr>
      <w:tr w:rsidR="00DF76E7" w:rsidRPr="002C3FBB" w14:paraId="49E45092" w14:textId="77777777" w:rsidTr="00340EBD">
        <w:trPr>
          <w:cantSplit/>
        </w:trPr>
        <w:tc>
          <w:tcPr>
            <w:tcW w:w="999" w:type="dxa"/>
            <w:gridSpan w:val="2"/>
          </w:tcPr>
          <w:p w14:paraId="6D9301AA" w14:textId="77777777" w:rsidR="00DF76E7" w:rsidRPr="002C3FBB" w:rsidRDefault="00DF76E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BB3D5E9" w14:textId="5CCCD899" w:rsidR="00DF76E7" w:rsidRPr="002C3FBB" w:rsidRDefault="00DF76E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4.3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D222EEC" w14:textId="05E2AD95" w:rsidR="00DF76E7" w:rsidRPr="002C3FBB" w:rsidRDefault="00DF76E7" w:rsidP="00FE4E05">
            <w:pPr>
              <w:keepNext/>
              <w:keepLines/>
              <w:spacing w:before="40"/>
              <w:rPr>
                <w:sz w:val="22"/>
                <w:szCs w:val="22"/>
                <w:highlight w:val="yellow"/>
              </w:rPr>
            </w:pPr>
            <w:r w:rsidRPr="00340EBD">
              <w:rPr>
                <w:sz w:val="22"/>
                <w:szCs w:val="22"/>
              </w:rPr>
              <w:t>Appointment of other roles</w:t>
            </w:r>
          </w:p>
        </w:tc>
        <w:tc>
          <w:tcPr>
            <w:tcW w:w="1741" w:type="dxa"/>
            <w:vAlign w:val="center"/>
          </w:tcPr>
          <w:p w14:paraId="236F076D" w14:textId="0ECFCBD7" w:rsidR="00DF76E7" w:rsidRPr="002C3FBB" w:rsidRDefault="00340EBD" w:rsidP="00FE4E05">
            <w:pPr>
              <w:jc w:val="center"/>
              <w:rPr>
                <w:sz w:val="22"/>
                <w:szCs w:val="22"/>
              </w:rPr>
            </w:pPr>
            <w:r w:rsidRPr="00340EBD">
              <w:rPr>
                <w:rFonts w:eastAsia="MS Mincho" w:hint="eastAsia"/>
                <w:sz w:val="22"/>
                <w:szCs w:val="22"/>
                <w:highlight w:val="yellow"/>
              </w:rPr>
              <w:t>TDxx</w:t>
            </w:r>
          </w:p>
        </w:tc>
        <w:tc>
          <w:tcPr>
            <w:tcW w:w="3513" w:type="dxa"/>
            <w:vAlign w:val="center"/>
          </w:tcPr>
          <w:p w14:paraId="757CA574" w14:textId="1ECC5EAE" w:rsidR="00DF76E7" w:rsidRPr="002C3FBB" w:rsidRDefault="00DF76E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approval</w:t>
            </w:r>
          </w:p>
        </w:tc>
      </w:tr>
      <w:tr w:rsidR="00A930D7" w:rsidRPr="002C3FBB" w14:paraId="01C4C046" w14:textId="77777777" w:rsidTr="003E49E7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2C3FBB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1ABB78A" w14:textId="77777777" w:rsidR="00A930D7" w:rsidRPr="002C3FBB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63AD1328" w14:textId="77777777" w:rsidR="00A930D7" w:rsidRPr="002C3FBB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2C3FBB" w14:paraId="12DBE96E" w14:textId="77777777" w:rsidTr="003E49E7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2C3FBB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C5E827" w14:textId="77777777" w:rsidR="00A930D7" w:rsidRPr="002C3FBB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2C3FBB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563" w:type="dxa"/>
            <w:vAlign w:val="center"/>
          </w:tcPr>
          <w:p w14:paraId="6B6809E4" w14:textId="5796995F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Director, TSB: </w:t>
            </w:r>
            <w:r w:rsidR="00161659" w:rsidRPr="002C3FBB">
              <w:rPr>
                <w:sz w:val="22"/>
                <w:szCs w:val="22"/>
              </w:rPr>
              <w:t>Report of activities in ITU-T (from July 2024 to May 2025)</w:t>
            </w:r>
          </w:p>
        </w:tc>
        <w:tc>
          <w:tcPr>
            <w:tcW w:w="1741" w:type="dxa"/>
            <w:vAlign w:val="center"/>
          </w:tcPr>
          <w:p w14:paraId="115054FC" w14:textId="207D6CA7" w:rsidR="00A930D7" w:rsidRPr="002C3FBB" w:rsidRDefault="00161659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177" w:history="1">
              <w:r w:rsidRPr="002C3FBB">
                <w:rPr>
                  <w:rStyle w:val="Hyperlink"/>
                  <w:sz w:val="22"/>
                  <w:szCs w:val="22"/>
                </w:rPr>
                <w:t>TD9</w:t>
              </w:r>
            </w:hyperlink>
          </w:p>
          <w:p w14:paraId="51D9036A" w14:textId="77777777" w:rsidR="00A930D7" w:rsidRPr="002C3FBB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2C3FBB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513" w:type="dxa"/>
            <w:vAlign w:val="center"/>
          </w:tcPr>
          <w:p w14:paraId="70CD6656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note.</w:t>
            </w:r>
          </w:p>
        </w:tc>
      </w:tr>
      <w:tr w:rsidR="009E78D7" w:rsidRPr="002C3FBB" w:rsidDel="004C0645" w14:paraId="2DE218B9" w14:textId="77777777" w:rsidTr="003E49E7">
        <w:trPr>
          <w:cantSplit/>
        </w:trPr>
        <w:tc>
          <w:tcPr>
            <w:tcW w:w="999" w:type="dxa"/>
            <w:gridSpan w:val="2"/>
          </w:tcPr>
          <w:p w14:paraId="05ABAC72" w14:textId="77777777" w:rsidR="009E78D7" w:rsidRPr="002C3FBB" w:rsidDel="004C0645" w:rsidRDefault="009E78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6035141" w14:textId="6C40CFAC" w:rsidR="009E78D7" w:rsidRPr="002C3FBB" w:rsidDel="004C0645" w:rsidRDefault="009E78D7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563" w:type="dxa"/>
            <w:vAlign w:val="center"/>
          </w:tcPr>
          <w:p w14:paraId="6850FB29" w14:textId="27586E1D" w:rsidR="009E78D7" w:rsidRPr="002C3FBB" w:rsidDel="004C0645" w:rsidRDefault="009E78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Director, TSB:</w:t>
            </w:r>
            <w:r>
              <w:rPr>
                <w:sz w:val="22"/>
                <w:szCs w:val="22"/>
              </w:rPr>
              <w:t xml:space="preserve"> </w:t>
            </w:r>
            <w:r w:rsidRPr="009E78D7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1741" w:type="dxa"/>
            <w:vAlign w:val="center"/>
          </w:tcPr>
          <w:p w14:paraId="05C037DA" w14:textId="21F26C46" w:rsidR="009E78D7" w:rsidDel="004C0645" w:rsidRDefault="009E78D7" w:rsidP="00161659">
            <w:pPr>
              <w:spacing w:before="40" w:after="40"/>
              <w:jc w:val="center"/>
            </w:pPr>
            <w:hyperlink r:id="rId178" w:history="1">
              <w:r w:rsidRPr="009E78D7">
                <w:rPr>
                  <w:rStyle w:val="Hyperlink"/>
                </w:rPr>
                <w:t>TD10</w:t>
              </w:r>
            </w:hyperlink>
          </w:p>
        </w:tc>
        <w:tc>
          <w:tcPr>
            <w:tcW w:w="3513" w:type="dxa"/>
            <w:vAlign w:val="center"/>
          </w:tcPr>
          <w:p w14:paraId="3A2B6583" w14:textId="2247F5B8" w:rsidR="009E78D7" w:rsidRPr="002C3FBB" w:rsidDel="004C0645" w:rsidRDefault="009E78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note.</w:t>
            </w:r>
          </w:p>
        </w:tc>
      </w:tr>
      <w:tr w:rsidR="00161659" w:rsidRPr="002C3FBB" w14:paraId="0F9B99D3" w14:textId="77777777" w:rsidTr="003E49E7">
        <w:trPr>
          <w:cantSplit/>
        </w:trPr>
        <w:tc>
          <w:tcPr>
            <w:tcW w:w="999" w:type="dxa"/>
            <w:gridSpan w:val="2"/>
          </w:tcPr>
          <w:p w14:paraId="1B0D0636" w14:textId="77777777" w:rsidR="00161659" w:rsidRPr="002C3FBB" w:rsidRDefault="00161659" w:rsidP="0016165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DB40B86" w14:textId="45141479" w:rsidR="00161659" w:rsidRPr="002C3FBB" w:rsidRDefault="00161659" w:rsidP="0016165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5F2AFF93" w14:textId="2589B281" w:rsidR="00161659" w:rsidRPr="002C3FBB" w:rsidRDefault="00161659" w:rsidP="00161659">
            <w:pPr>
              <w:rPr>
                <w:b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Network of Women in ITU-T (NoW)</w:t>
            </w:r>
          </w:p>
        </w:tc>
      </w:tr>
      <w:tr w:rsidR="00161659" w:rsidRPr="007104F7" w14:paraId="129D5911" w14:textId="77777777" w:rsidTr="003E49E7">
        <w:trPr>
          <w:cantSplit/>
        </w:trPr>
        <w:tc>
          <w:tcPr>
            <w:tcW w:w="999" w:type="dxa"/>
            <w:gridSpan w:val="2"/>
          </w:tcPr>
          <w:p w14:paraId="15359232" w14:textId="77777777" w:rsidR="00161659" w:rsidRPr="007104F7" w:rsidRDefault="00161659" w:rsidP="0016165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3363BF1" w14:textId="65822896" w:rsidR="00161659" w:rsidRPr="007104F7" w:rsidRDefault="00161659" w:rsidP="00161659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7104F7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563" w:type="dxa"/>
            <w:vAlign w:val="center"/>
          </w:tcPr>
          <w:p w14:paraId="35A8FA23" w14:textId="5129081F" w:rsidR="00AE0A73" w:rsidRPr="007104F7" w:rsidRDefault="00AE0A73" w:rsidP="00161659">
            <w:pPr>
              <w:rPr>
                <w:sz w:val="22"/>
                <w:szCs w:val="22"/>
              </w:rPr>
            </w:pPr>
            <w:r w:rsidRPr="007104F7">
              <w:rPr>
                <w:sz w:val="22"/>
                <w:szCs w:val="22"/>
              </w:rPr>
              <w:t>TSB: Outcome of survey on promoting gender equality in ITU Telecommunication Standardization Sector activities</w:t>
            </w:r>
          </w:p>
          <w:p w14:paraId="12A653BC" w14:textId="2B9CB3C3" w:rsidR="00161659" w:rsidRPr="007104F7" w:rsidRDefault="008261E5" w:rsidP="00161659">
            <w:pPr>
              <w:rPr>
                <w:sz w:val="22"/>
                <w:szCs w:val="22"/>
              </w:rPr>
            </w:pPr>
            <w:r w:rsidRPr="007104F7">
              <w:rPr>
                <w:sz w:val="22"/>
                <w:szCs w:val="22"/>
              </w:rPr>
              <w:t>Director</w:t>
            </w:r>
            <w:r w:rsidR="004C598F" w:rsidRPr="007104F7">
              <w:rPr>
                <w:sz w:val="22"/>
                <w:szCs w:val="22"/>
              </w:rPr>
              <w:t xml:space="preserve"> TSB: </w:t>
            </w:r>
            <w:r w:rsidR="004C598F" w:rsidRPr="00DA121B">
              <w:rPr>
                <w:sz w:val="22"/>
                <w:szCs w:val="22"/>
              </w:rPr>
              <w:t>Composition of NoW in ITU-T Management Team</w:t>
            </w:r>
          </w:p>
        </w:tc>
        <w:tc>
          <w:tcPr>
            <w:tcW w:w="1741" w:type="dxa"/>
            <w:vAlign w:val="center"/>
          </w:tcPr>
          <w:p w14:paraId="45E89CAB" w14:textId="77777777" w:rsidR="007104F7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75CD6F03" w14:textId="2AD9A0EA" w:rsidR="00B52066" w:rsidRPr="00DA121B" w:rsidRDefault="00B52066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9" w:history="1">
              <w:r w:rsidRPr="00DA121B">
                <w:rPr>
                  <w:rStyle w:val="Hyperlink"/>
                  <w:sz w:val="22"/>
                  <w:szCs w:val="22"/>
                </w:rPr>
                <w:t>TD77</w:t>
              </w:r>
            </w:hyperlink>
          </w:p>
          <w:p w14:paraId="0851A6D8" w14:textId="77777777" w:rsidR="007104F7" w:rsidRPr="00DA121B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01AF8CF" w14:textId="77777777" w:rsidR="007104F7" w:rsidRPr="00DA121B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FAFADF3" w14:textId="77777777" w:rsidR="007104F7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1E71C35" w14:textId="40122C03" w:rsidR="00161659" w:rsidRPr="007104F7" w:rsidRDefault="008261E5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0" w:history="1">
              <w:r w:rsidRPr="00DA121B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  <w:tc>
          <w:tcPr>
            <w:tcW w:w="3513" w:type="dxa"/>
            <w:vAlign w:val="center"/>
          </w:tcPr>
          <w:p w14:paraId="38703E82" w14:textId="69D8BB22" w:rsidR="00161659" w:rsidRPr="007104F7" w:rsidRDefault="006A08C1" w:rsidP="00161659">
            <w:pPr>
              <w:rPr>
                <w:sz w:val="22"/>
                <w:szCs w:val="22"/>
              </w:rPr>
            </w:pPr>
            <w:r w:rsidRPr="00340EBD">
              <w:rPr>
                <w:sz w:val="22"/>
                <w:szCs w:val="22"/>
              </w:rPr>
              <w:t>This document informs on the outcome of the survey on promoting gender equality</w:t>
            </w:r>
          </w:p>
          <w:p w14:paraId="5D0AE2ED" w14:textId="77777777" w:rsidR="005458B6" w:rsidRPr="006059FD" w:rsidRDefault="005458B6" w:rsidP="00161659">
            <w:pPr>
              <w:rPr>
                <w:sz w:val="22"/>
                <w:szCs w:val="22"/>
              </w:rPr>
            </w:pPr>
            <w:r w:rsidRPr="006059FD">
              <w:rPr>
                <w:sz w:val="22"/>
                <w:szCs w:val="22"/>
              </w:rPr>
              <w:t>This document provides the composition of the management team of the Network of Women in ITU-T (NoW in ITU-T) for the 2025–2028 Study Period.</w:t>
            </w:r>
          </w:p>
          <w:p w14:paraId="6A31C69D" w14:textId="03A3D7D1" w:rsidR="005458B6" w:rsidRPr="007104F7" w:rsidRDefault="005B1F56" w:rsidP="00161659">
            <w:pPr>
              <w:rPr>
                <w:sz w:val="22"/>
                <w:szCs w:val="22"/>
              </w:rPr>
            </w:pPr>
            <w:r w:rsidRPr="007104F7">
              <w:rPr>
                <w:sz w:val="22"/>
                <w:szCs w:val="22"/>
              </w:rPr>
              <w:t>TSAG is invited to</w:t>
            </w:r>
            <w:r w:rsidRPr="006059FD">
              <w:rPr>
                <w:sz w:val="22"/>
                <w:szCs w:val="22"/>
              </w:rPr>
              <w:t xml:space="preserve"> </w:t>
            </w:r>
            <w:r w:rsidR="007104F7" w:rsidRPr="006059FD">
              <w:rPr>
                <w:sz w:val="22"/>
                <w:szCs w:val="22"/>
              </w:rPr>
              <w:t xml:space="preserve">note and </w:t>
            </w:r>
            <w:r w:rsidRPr="006059FD">
              <w:rPr>
                <w:sz w:val="22"/>
                <w:szCs w:val="22"/>
              </w:rPr>
              <w:t>endorse the appointments</w:t>
            </w:r>
            <w:r w:rsidR="00DC7D4E" w:rsidRPr="006059FD">
              <w:rPr>
                <w:sz w:val="22"/>
                <w:szCs w:val="22"/>
              </w:rPr>
              <w:t xml:space="preserve"> </w:t>
            </w:r>
            <w:r w:rsidR="00E3160C" w:rsidRPr="006059FD">
              <w:rPr>
                <w:sz w:val="22"/>
                <w:szCs w:val="22"/>
              </w:rPr>
              <w:t>in this TD.</w:t>
            </w:r>
          </w:p>
        </w:tc>
      </w:tr>
      <w:tr w:rsidR="007C08AF" w:rsidRPr="002C3FBB" w14:paraId="13FCCD65" w14:textId="77777777" w:rsidTr="003E49E7">
        <w:trPr>
          <w:cantSplit/>
        </w:trPr>
        <w:tc>
          <w:tcPr>
            <w:tcW w:w="999" w:type="dxa"/>
            <w:gridSpan w:val="2"/>
          </w:tcPr>
          <w:p w14:paraId="33596EA1" w14:textId="77777777" w:rsidR="007C08AF" w:rsidRPr="002C3FBB" w:rsidRDefault="007C08AF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8F5D488" w14:textId="37E4C8DB" w:rsidR="007C08AF" w:rsidRPr="002C3FBB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59E7282B" w14:textId="7593DE39" w:rsidR="007C08AF" w:rsidRPr="002C3FBB" w:rsidRDefault="007C08AF" w:rsidP="00377F1D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Focus Groups (FGs)</w:t>
            </w:r>
          </w:p>
        </w:tc>
      </w:tr>
      <w:tr w:rsidR="007C08AF" w:rsidRPr="002C3FBB" w14:paraId="4BAD4725" w14:textId="77777777" w:rsidTr="003E49E7">
        <w:trPr>
          <w:cantSplit/>
        </w:trPr>
        <w:tc>
          <w:tcPr>
            <w:tcW w:w="999" w:type="dxa"/>
            <w:gridSpan w:val="2"/>
          </w:tcPr>
          <w:p w14:paraId="64605203" w14:textId="77777777" w:rsidR="007C08AF" w:rsidRPr="002C3FBB" w:rsidRDefault="007C08AF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E373161" w14:textId="431C5036" w:rsidR="007C08AF" w:rsidRPr="002C3FBB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7</w:t>
            </w:r>
            <w:r w:rsidR="007C08AF" w:rsidRPr="002C3FBB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7" w:type="dxa"/>
            <w:gridSpan w:val="3"/>
            <w:vAlign w:val="center"/>
          </w:tcPr>
          <w:p w14:paraId="066E2C7C" w14:textId="765C42ED" w:rsidR="007C08AF" w:rsidRPr="002C3FBB" w:rsidRDefault="007C08AF" w:rsidP="00377F1D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FG</w:t>
            </w:r>
            <w:r w:rsidRPr="002C3FBB">
              <w:rPr>
                <w:sz w:val="22"/>
                <w:szCs w:val="22"/>
              </w:rPr>
              <w:t xml:space="preserve"> on Embodied intelligence in Telecommunications/ICTs for supporting the United Nations Sustainable Development Goals</w:t>
            </w:r>
          </w:p>
        </w:tc>
      </w:tr>
      <w:tr w:rsidR="007C08AF" w:rsidRPr="002C3FBB" w14:paraId="06C2DAA8" w14:textId="77777777" w:rsidTr="003E49E7">
        <w:trPr>
          <w:cantSplit/>
        </w:trPr>
        <w:tc>
          <w:tcPr>
            <w:tcW w:w="999" w:type="dxa"/>
            <w:gridSpan w:val="2"/>
          </w:tcPr>
          <w:p w14:paraId="518F35D3" w14:textId="77777777" w:rsidR="007C08AF" w:rsidRPr="002C3FBB" w:rsidRDefault="007C08AF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E10C241" w14:textId="55E775E2" w:rsidR="007C08AF" w:rsidRPr="002C3FBB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7</w:t>
            </w:r>
            <w:r w:rsidR="007C08AF" w:rsidRPr="002C3FBB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563" w:type="dxa"/>
            <w:vAlign w:val="center"/>
          </w:tcPr>
          <w:p w14:paraId="63F93950" w14:textId="6C4772AB" w:rsidR="007C08AF" w:rsidRPr="002C3FBB" w:rsidRDefault="003E49E7" w:rsidP="00377F1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CAICT, China Mobile, China Telecom: Proposal to set up an ITU-T Focus Group on Embodied intelligence in Telecommunications/ICTs for supporting the United Nations Sustainable Development Goals</w:t>
            </w:r>
          </w:p>
        </w:tc>
        <w:tc>
          <w:tcPr>
            <w:tcW w:w="1741" w:type="dxa"/>
            <w:vAlign w:val="center"/>
          </w:tcPr>
          <w:p w14:paraId="6B189C15" w14:textId="159EFF6D" w:rsidR="007C08AF" w:rsidRPr="002C3FBB" w:rsidRDefault="003E49E7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1" w:history="1">
              <w:r w:rsidRPr="002C3FBB">
                <w:rPr>
                  <w:rStyle w:val="Hyperlink"/>
                  <w:sz w:val="22"/>
                  <w:szCs w:val="22"/>
                </w:rPr>
                <w:t>C2</w:t>
              </w:r>
            </w:hyperlink>
          </w:p>
        </w:tc>
        <w:tc>
          <w:tcPr>
            <w:tcW w:w="3513" w:type="dxa"/>
            <w:vAlign w:val="center"/>
          </w:tcPr>
          <w:p w14:paraId="2A28D2A8" w14:textId="28DC90A3" w:rsidR="007C08AF" w:rsidRPr="002C3FBB" w:rsidRDefault="007C08AF" w:rsidP="00377F1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This </w:t>
            </w:r>
            <w:r w:rsidR="003E49E7" w:rsidRPr="002C3FBB">
              <w:rPr>
                <w:sz w:val="22"/>
                <w:szCs w:val="22"/>
              </w:rPr>
              <w:t>Contribution proposes a new FG.</w:t>
            </w:r>
          </w:p>
          <w:p w14:paraId="7B2648C6" w14:textId="617C969A" w:rsidR="007C08AF" w:rsidRPr="002C3FBB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 xml:space="preserve">TSAG is invited to </w:t>
            </w:r>
            <w:r w:rsidR="003E49E7" w:rsidRPr="002C3FBB">
              <w:rPr>
                <w:rFonts w:eastAsia="MS Mincho"/>
                <w:sz w:val="22"/>
                <w:szCs w:val="22"/>
              </w:rPr>
              <w:t>discuss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2C3FBB" w14:paraId="16630D90" w14:textId="77777777" w:rsidTr="003E49E7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2C3FBB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F6A34B4" w14:textId="08F0CCEB" w:rsidR="00BA00A6" w:rsidRPr="002C3FBB" w:rsidRDefault="00A16328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5874DD85" w14:textId="77777777" w:rsidR="00BA00A6" w:rsidRPr="002C3FBB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3E49E7" w:rsidRPr="002C3FBB" w14:paraId="1EE6BAEC" w14:textId="77777777" w:rsidTr="003E49E7">
        <w:trPr>
          <w:cantSplit/>
        </w:trPr>
        <w:tc>
          <w:tcPr>
            <w:tcW w:w="999" w:type="dxa"/>
            <w:gridSpan w:val="2"/>
          </w:tcPr>
          <w:p w14:paraId="047A7C98" w14:textId="77777777" w:rsidR="003E49E7" w:rsidRPr="002C3FBB" w:rsidRDefault="003E49E7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A0A92D5" w14:textId="1659D763" w:rsidR="003E49E7" w:rsidRPr="002C3FBB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8</w:t>
            </w:r>
            <w:r w:rsidR="003E49E7" w:rsidRPr="002C3FBB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7" w:type="dxa"/>
            <w:gridSpan w:val="3"/>
            <w:vAlign w:val="center"/>
          </w:tcPr>
          <w:p w14:paraId="32AFD763" w14:textId="4DAA1984" w:rsidR="003E49E7" w:rsidRPr="002C3FBB" w:rsidRDefault="003E49E7" w:rsidP="00377F1D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JCA</w:t>
            </w:r>
            <w:r w:rsidRPr="002C3FBB">
              <w:rPr>
                <w:sz w:val="22"/>
                <w:szCs w:val="22"/>
              </w:rPr>
              <w:t xml:space="preserve"> on metaverse standardization (JCA-MV)</w:t>
            </w:r>
          </w:p>
        </w:tc>
      </w:tr>
      <w:tr w:rsidR="003E49E7" w:rsidRPr="002C3FBB" w14:paraId="0C48999E" w14:textId="77777777" w:rsidTr="003E49E7">
        <w:trPr>
          <w:cantSplit/>
        </w:trPr>
        <w:tc>
          <w:tcPr>
            <w:tcW w:w="999" w:type="dxa"/>
            <w:gridSpan w:val="2"/>
          </w:tcPr>
          <w:p w14:paraId="149DADEE" w14:textId="77777777" w:rsidR="003E49E7" w:rsidRPr="002C3FBB" w:rsidRDefault="003E49E7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262DCD" w14:textId="5796283C" w:rsidR="003E49E7" w:rsidRPr="002C3FBB" w:rsidRDefault="00A16328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8</w:t>
            </w:r>
            <w:r w:rsidR="003E49E7" w:rsidRPr="002C3FBB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563" w:type="dxa"/>
            <w:vAlign w:val="center"/>
          </w:tcPr>
          <w:p w14:paraId="53B7B6A3" w14:textId="1720528A" w:rsidR="003E49E7" w:rsidRPr="002C3FBB" w:rsidRDefault="003E49E7" w:rsidP="00377F1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Korea: Request to establish JCA-MV on metaverse standardization under TSAG according to WTSA Resolution 105</w:t>
            </w:r>
          </w:p>
        </w:tc>
        <w:tc>
          <w:tcPr>
            <w:tcW w:w="1741" w:type="dxa"/>
            <w:vAlign w:val="center"/>
          </w:tcPr>
          <w:p w14:paraId="49E668A7" w14:textId="3A5C23D3" w:rsidR="003E49E7" w:rsidRPr="002C3FBB" w:rsidRDefault="003E49E7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2" w:history="1">
              <w:r w:rsidRPr="002C3FBB">
                <w:rPr>
                  <w:rStyle w:val="Hyperlink"/>
                  <w:sz w:val="22"/>
                  <w:szCs w:val="22"/>
                </w:rPr>
                <w:t>C8</w:t>
              </w:r>
            </w:hyperlink>
          </w:p>
        </w:tc>
        <w:tc>
          <w:tcPr>
            <w:tcW w:w="3513" w:type="dxa"/>
            <w:vAlign w:val="center"/>
          </w:tcPr>
          <w:p w14:paraId="3F443CE0" w14:textId="77777777" w:rsidR="003E49E7" w:rsidRPr="002C3FBB" w:rsidRDefault="003E49E7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This Contribution proposes to establish JCA-MV.</w:t>
            </w:r>
          </w:p>
          <w:p w14:paraId="4F22FCC9" w14:textId="4CF4D6A8" w:rsidR="003E49E7" w:rsidRPr="002C3FBB" w:rsidRDefault="003E49E7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discuss</w:t>
            </w:r>
          </w:p>
        </w:tc>
      </w:tr>
      <w:tr w:rsidR="006826C4" w:rsidRPr="002C3FBB" w14:paraId="54237D11" w14:textId="77777777" w:rsidTr="003E49E7">
        <w:trPr>
          <w:cantSplit/>
        </w:trPr>
        <w:tc>
          <w:tcPr>
            <w:tcW w:w="999" w:type="dxa"/>
            <w:gridSpan w:val="2"/>
          </w:tcPr>
          <w:p w14:paraId="2F2A83E5" w14:textId="77777777" w:rsidR="006826C4" w:rsidRPr="002C3FBB" w:rsidRDefault="006826C4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D12BAB1" w14:textId="70F0D3BD" w:rsidR="006826C4" w:rsidRPr="002C3FBB" w:rsidRDefault="006826C4" w:rsidP="00377F1D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8.1.2</w:t>
            </w:r>
          </w:p>
        </w:tc>
        <w:tc>
          <w:tcPr>
            <w:tcW w:w="2563" w:type="dxa"/>
            <w:vAlign w:val="center"/>
          </w:tcPr>
          <w:p w14:paraId="2290CB41" w14:textId="3CCE2F08" w:rsidR="006826C4" w:rsidRPr="002C3FBB" w:rsidRDefault="006826C4" w:rsidP="0037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Chair, SPCG: </w:t>
            </w:r>
            <w:r>
              <w:t>IEC/ISO/ITU-T SPCG Recommendation on new ITU-T proposal on new Joint Coordination Activities (JCA) on metaverse standardization</w:t>
            </w:r>
          </w:p>
        </w:tc>
        <w:tc>
          <w:tcPr>
            <w:tcW w:w="1741" w:type="dxa"/>
            <w:vAlign w:val="center"/>
          </w:tcPr>
          <w:p w14:paraId="27D243DF" w14:textId="29B323F4" w:rsidR="006826C4" w:rsidRDefault="006826C4" w:rsidP="00377F1D">
            <w:pPr>
              <w:spacing w:before="40" w:after="40"/>
              <w:jc w:val="center"/>
            </w:pPr>
            <w:hyperlink r:id="rId183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</w:t>
              </w:r>
              <w:r w:rsidRPr="007F1243">
                <w:rPr>
                  <w:rStyle w:val="Hyperlink"/>
                </w:rPr>
                <w:t>1</w:t>
              </w:r>
            </w:hyperlink>
          </w:p>
        </w:tc>
        <w:tc>
          <w:tcPr>
            <w:tcW w:w="3513" w:type="dxa"/>
            <w:vAlign w:val="center"/>
          </w:tcPr>
          <w:p w14:paraId="488291E3" w14:textId="4406EDDF" w:rsidR="006826C4" w:rsidRPr="002C3FBB" w:rsidRDefault="0090358A" w:rsidP="00377F1D">
            <w:pPr>
              <w:rPr>
                <w:rFonts w:eastAsia="MS Mincho"/>
                <w:sz w:val="22"/>
                <w:szCs w:val="22"/>
              </w:rPr>
            </w:pPr>
            <w:r w:rsidRPr="00D53FA3">
              <w:rPr>
                <w:rFonts w:asciiTheme="majorBidi" w:hAnsiTheme="majorBidi" w:cstheme="majorBidi"/>
              </w:rPr>
              <w:t>The SPCG kindly requests ITU-T/TSAG to take into consideration the provided information.</w:t>
            </w:r>
          </w:p>
        </w:tc>
      </w:tr>
      <w:tr w:rsidR="00BA00A6" w:rsidRPr="002C3FBB" w14:paraId="459119C4" w14:textId="77777777" w:rsidTr="003E49E7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2C3FBB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A81CB0" w14:textId="7477156E" w:rsidR="00BA00A6" w:rsidRPr="002C3FBB" w:rsidRDefault="00A16328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8</w:t>
            </w:r>
            <w:r w:rsidR="00BA00A6" w:rsidRPr="002C3FBB">
              <w:rPr>
                <w:rFonts w:eastAsia="MS Mincho"/>
                <w:b/>
                <w:sz w:val="22"/>
                <w:szCs w:val="22"/>
              </w:rPr>
              <w:t>.</w:t>
            </w: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8613DE9" w14:textId="707617ED" w:rsidR="00BA00A6" w:rsidRPr="002C3FBB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JCA</w:t>
            </w:r>
            <w:r w:rsidRPr="002C3FBB">
              <w:rPr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2C3FBB" w14:paraId="77DEDABE" w14:textId="77777777" w:rsidTr="003E49E7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2C3FBB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D0900D3" w14:textId="2155E549" w:rsidR="00BA00A6" w:rsidRPr="002C3FBB" w:rsidRDefault="00A16328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8</w:t>
            </w:r>
            <w:r w:rsidR="00BA00A6" w:rsidRPr="002C3FBB">
              <w:rPr>
                <w:rFonts w:eastAsia="MS Mincho"/>
                <w:bCs/>
                <w:sz w:val="22"/>
                <w:szCs w:val="22"/>
              </w:rPr>
              <w:t>.</w:t>
            </w:r>
            <w:r w:rsidRPr="002C3FBB">
              <w:rPr>
                <w:rFonts w:eastAsia="MS Mincho"/>
                <w:bCs/>
                <w:sz w:val="22"/>
                <w:szCs w:val="22"/>
              </w:rPr>
              <w:t>2</w:t>
            </w:r>
            <w:r w:rsidR="00BA00A6" w:rsidRPr="002C3FBB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D719664" w14:textId="57162141" w:rsidR="00BA00A6" w:rsidRPr="002C3FBB" w:rsidRDefault="008F4872" w:rsidP="00BA00A6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741" w:type="dxa"/>
            <w:vAlign w:val="center"/>
          </w:tcPr>
          <w:p w14:paraId="59A337FE" w14:textId="64A9B0C0" w:rsidR="00BA00A6" w:rsidRPr="002C3FBB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4" w:history="1">
              <w:r w:rsidRPr="002C3FBB">
                <w:rPr>
                  <w:rStyle w:val="Hyperlink"/>
                  <w:sz w:val="22"/>
                  <w:szCs w:val="22"/>
                </w:rPr>
                <w:t>TD31</w:t>
              </w:r>
            </w:hyperlink>
          </w:p>
        </w:tc>
        <w:tc>
          <w:tcPr>
            <w:tcW w:w="3513" w:type="dxa"/>
            <w:vAlign w:val="center"/>
          </w:tcPr>
          <w:p w14:paraId="334C50E3" w14:textId="11C7E371" w:rsidR="008F4872" w:rsidRPr="002C3FBB" w:rsidRDefault="00BA00A6" w:rsidP="008F4872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provides the progress report of JCA-AHF</w:t>
            </w:r>
          </w:p>
          <w:p w14:paraId="65A7F7EB" w14:textId="122868E2" w:rsidR="00BA00A6" w:rsidRPr="002C3FBB" w:rsidRDefault="00BA00A6" w:rsidP="008F4872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2C3FBB" w14:paraId="7DF6E696" w14:textId="77777777" w:rsidTr="003E49E7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2C3FBB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4EBB286" w14:textId="0DC366A6" w:rsidR="00BA00A6" w:rsidRPr="002C3FBB" w:rsidRDefault="00A16328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8</w:t>
            </w:r>
            <w:r w:rsidR="00BA00A6" w:rsidRPr="002C3FBB">
              <w:rPr>
                <w:b/>
                <w:sz w:val="22"/>
                <w:szCs w:val="22"/>
              </w:rPr>
              <w:t>.</w:t>
            </w:r>
            <w:r w:rsidRPr="002C3FBB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112CC7BA" w14:textId="7669FE99" w:rsidR="00BA00A6" w:rsidRPr="002C3FBB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11" w:name="_Hlk122173435"/>
            <w:r w:rsidRPr="002C3FBB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2C3FBB">
              <w:rPr>
                <w:b/>
                <w:sz w:val="22"/>
                <w:szCs w:val="22"/>
              </w:rPr>
              <w:t xml:space="preserve">Digital COVID 19 certificates </w:t>
            </w:r>
            <w:bookmarkEnd w:id="11"/>
            <w:r w:rsidRPr="002C3FBB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2C3FBB" w14:paraId="19BFB0B6" w14:textId="77777777" w:rsidTr="003E49E7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2C3FBB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E6E7D6" w14:textId="6F51A68D" w:rsidR="00BA00A6" w:rsidRPr="002C3FBB" w:rsidRDefault="00A16328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8</w:t>
            </w:r>
            <w:r w:rsidR="00BA00A6" w:rsidRPr="002C3FBB">
              <w:rPr>
                <w:sz w:val="22"/>
                <w:szCs w:val="22"/>
              </w:rPr>
              <w:t>.</w:t>
            </w:r>
            <w:r w:rsidRPr="002C3FBB">
              <w:rPr>
                <w:rFonts w:eastAsia="MS Mincho"/>
                <w:sz w:val="22"/>
                <w:szCs w:val="22"/>
              </w:rPr>
              <w:t>3</w:t>
            </w:r>
            <w:r w:rsidR="00BA00A6" w:rsidRPr="002C3FBB">
              <w:rPr>
                <w:sz w:val="22"/>
                <w:szCs w:val="22"/>
              </w:rPr>
              <w:t>.</w:t>
            </w:r>
            <w:r w:rsidR="00BA00A6" w:rsidRPr="002C3FBB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558A8F3" w14:textId="5B3F20EE" w:rsidR="00BA00A6" w:rsidRPr="002C3FBB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741" w:type="dxa"/>
            <w:vAlign w:val="center"/>
          </w:tcPr>
          <w:p w14:paraId="25565290" w14:textId="7877AF66" w:rsidR="00BA00A6" w:rsidRPr="002C3FBB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5" w:history="1">
              <w:r w:rsidRPr="002C3FBB">
                <w:rPr>
                  <w:rStyle w:val="Hyperlink"/>
                  <w:sz w:val="22"/>
                  <w:szCs w:val="22"/>
                </w:rPr>
                <w:t>TD30</w:t>
              </w:r>
            </w:hyperlink>
          </w:p>
        </w:tc>
        <w:tc>
          <w:tcPr>
            <w:tcW w:w="3513" w:type="dxa"/>
            <w:vAlign w:val="center"/>
          </w:tcPr>
          <w:p w14:paraId="7EFC20BE" w14:textId="2A28041B" w:rsidR="00BA00A6" w:rsidRPr="002C3FBB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provides the progress report</w:t>
            </w:r>
          </w:p>
          <w:p w14:paraId="2B7745DB" w14:textId="60037068" w:rsidR="00BA00A6" w:rsidRPr="002C3FBB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2C3FBB" w14:paraId="317C86C5" w14:textId="77777777" w:rsidTr="003E49E7">
        <w:trPr>
          <w:cantSplit/>
        </w:trPr>
        <w:tc>
          <w:tcPr>
            <w:tcW w:w="999" w:type="dxa"/>
            <w:gridSpan w:val="2"/>
          </w:tcPr>
          <w:p w14:paraId="4E9AAC84" w14:textId="77777777" w:rsidR="003E49E7" w:rsidRPr="002C3FBB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D9134E" w14:textId="7DA1995D" w:rsidR="003E49E7" w:rsidRPr="002C3FBB" w:rsidRDefault="00A16328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8</w:t>
            </w:r>
            <w:r w:rsidR="003E49E7" w:rsidRPr="002C3FBB">
              <w:rPr>
                <w:sz w:val="22"/>
                <w:szCs w:val="22"/>
              </w:rPr>
              <w:t>.</w:t>
            </w:r>
            <w:r w:rsidRPr="002C3FBB">
              <w:rPr>
                <w:sz w:val="22"/>
                <w:szCs w:val="22"/>
              </w:rPr>
              <w:t>3</w:t>
            </w:r>
            <w:r w:rsidR="003E49E7" w:rsidRPr="002C3FBB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08C65887" w14:textId="49D15B41" w:rsidR="003E49E7" w:rsidRPr="002C3FBB" w:rsidRDefault="003E49E7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Korea, WHO: Support for the continuation of JCA-DCC as JCA-VHC</w:t>
            </w:r>
          </w:p>
        </w:tc>
        <w:tc>
          <w:tcPr>
            <w:tcW w:w="1741" w:type="dxa"/>
            <w:vAlign w:val="center"/>
          </w:tcPr>
          <w:p w14:paraId="3C3EE791" w14:textId="3F02F47E" w:rsidR="003E49E7" w:rsidRPr="002C3FBB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6" w:history="1">
              <w:r w:rsidRPr="002C3FBB">
                <w:rPr>
                  <w:rStyle w:val="Hyperlink"/>
                  <w:sz w:val="22"/>
                  <w:szCs w:val="22"/>
                </w:rPr>
                <w:t>C5</w:t>
              </w:r>
            </w:hyperlink>
          </w:p>
        </w:tc>
        <w:tc>
          <w:tcPr>
            <w:tcW w:w="3513" w:type="dxa"/>
            <w:vAlign w:val="center"/>
          </w:tcPr>
          <w:p w14:paraId="002152B1" w14:textId="77777777" w:rsidR="003E49E7" w:rsidRPr="002C3FBB" w:rsidRDefault="003E49E7" w:rsidP="00BA00A6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Contribution proposes to continue JCA-DCC as JCA-VHC</w:t>
            </w:r>
          </w:p>
          <w:p w14:paraId="54468C2D" w14:textId="25CEE47B" w:rsidR="003E49E7" w:rsidRPr="002C3FBB" w:rsidRDefault="003E49E7" w:rsidP="00BA00A6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endorse.</w:t>
            </w:r>
          </w:p>
        </w:tc>
      </w:tr>
      <w:tr w:rsidR="00BA00A6" w:rsidRPr="002C3FBB" w14:paraId="71941C7D" w14:textId="77777777" w:rsidTr="003E49E7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2C3FBB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98B4864" w14:textId="4900ED1D" w:rsidR="00BA00A6" w:rsidRPr="002C3FBB" w:rsidRDefault="00A16328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8</w:t>
            </w:r>
            <w:r w:rsidR="00BA00A6" w:rsidRPr="002C3FBB">
              <w:rPr>
                <w:b/>
                <w:sz w:val="22"/>
                <w:szCs w:val="22"/>
              </w:rPr>
              <w:t>.</w:t>
            </w:r>
            <w:r w:rsidRPr="002C3FBB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4F650596" w14:textId="77777777" w:rsidR="00BA00A6" w:rsidRPr="002C3FBB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2C3FBB" w14:paraId="10E2C375" w14:textId="77777777" w:rsidTr="003E49E7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2C3FBB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1ABCE84" w14:textId="00F07615" w:rsidR="00BA00A6" w:rsidRPr="002C3FBB" w:rsidRDefault="00A16328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8</w:t>
            </w:r>
            <w:r w:rsidR="00BA00A6" w:rsidRPr="002C3FBB">
              <w:rPr>
                <w:sz w:val="22"/>
                <w:szCs w:val="22"/>
              </w:rPr>
              <w:t>.</w:t>
            </w:r>
            <w:r w:rsidRPr="002C3FBB">
              <w:rPr>
                <w:rFonts w:eastAsia="MS Mincho"/>
                <w:sz w:val="22"/>
                <w:szCs w:val="22"/>
              </w:rPr>
              <w:t>4</w:t>
            </w:r>
            <w:r w:rsidR="00BA00A6" w:rsidRPr="002C3FBB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71E6656" w14:textId="6ED94E8A" w:rsidR="00BA00A6" w:rsidRPr="002C3FBB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JCA-QKDN: </w:t>
            </w:r>
            <w:r w:rsidR="005045F2" w:rsidRPr="002C3FBB">
              <w:rPr>
                <w:sz w:val="22"/>
                <w:szCs w:val="22"/>
              </w:rPr>
              <w:t>Progress report of the Joint Coordination Activity on Quantum Key Distribution Network (JCA-QKDN)</w:t>
            </w:r>
          </w:p>
        </w:tc>
        <w:tc>
          <w:tcPr>
            <w:tcW w:w="1741" w:type="dxa"/>
            <w:vAlign w:val="center"/>
          </w:tcPr>
          <w:p w14:paraId="3448B68D" w14:textId="437CF031" w:rsidR="00BA00A6" w:rsidRPr="002C3FBB" w:rsidRDefault="005045F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7" w:history="1">
              <w:r w:rsidRPr="002C3FBB">
                <w:rPr>
                  <w:rStyle w:val="Hyperlink"/>
                  <w:sz w:val="22"/>
                  <w:szCs w:val="22"/>
                </w:rPr>
                <w:t>TD32</w:t>
              </w:r>
            </w:hyperlink>
          </w:p>
        </w:tc>
        <w:tc>
          <w:tcPr>
            <w:tcW w:w="3513" w:type="dxa"/>
            <w:vAlign w:val="center"/>
          </w:tcPr>
          <w:p w14:paraId="7F56A49D" w14:textId="476ECB53" w:rsidR="00BA00A6" w:rsidRPr="002C3FBB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provides the report of the recent activities of JCA-QKDN</w:t>
            </w:r>
            <w:r w:rsidR="005045F2" w:rsidRPr="002C3FBB">
              <w:rPr>
                <w:sz w:val="22"/>
                <w:szCs w:val="22"/>
              </w:rPr>
              <w:t>.</w:t>
            </w:r>
          </w:p>
          <w:p w14:paraId="07382B53" w14:textId="39F620EF" w:rsidR="00BA00A6" w:rsidRPr="002C3FBB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2C3FBB" w14:paraId="202AE71D" w14:textId="77777777" w:rsidTr="003E49E7">
        <w:trPr>
          <w:cantSplit/>
        </w:trPr>
        <w:tc>
          <w:tcPr>
            <w:tcW w:w="999" w:type="dxa"/>
            <w:gridSpan w:val="2"/>
          </w:tcPr>
          <w:p w14:paraId="0BC939C9" w14:textId="77777777" w:rsidR="003E49E7" w:rsidRPr="002C3FBB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1BA9C53" w14:textId="37D242E4" w:rsidR="003E49E7" w:rsidRPr="002C3FBB" w:rsidRDefault="00A16328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8</w:t>
            </w:r>
            <w:r w:rsidR="003E49E7" w:rsidRPr="002C3FBB">
              <w:rPr>
                <w:sz w:val="22"/>
                <w:szCs w:val="22"/>
              </w:rPr>
              <w:t>.</w:t>
            </w:r>
            <w:r w:rsidRPr="002C3FBB">
              <w:rPr>
                <w:sz w:val="22"/>
                <w:szCs w:val="22"/>
              </w:rPr>
              <w:t>4</w:t>
            </w:r>
            <w:r w:rsidR="003E49E7" w:rsidRPr="002C3FBB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2F0C00DB" w14:textId="211D5EF1" w:rsidR="003E49E7" w:rsidRPr="002C3FBB" w:rsidRDefault="003E49E7" w:rsidP="00BA00A6">
            <w:pPr>
              <w:spacing w:before="40" w:after="40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CAICT, University of Science and Technology Beijing (China): Proposal for continuing JCA-QKDN coordination activities</w:t>
            </w:r>
          </w:p>
        </w:tc>
        <w:tc>
          <w:tcPr>
            <w:tcW w:w="1741" w:type="dxa"/>
            <w:vAlign w:val="center"/>
          </w:tcPr>
          <w:p w14:paraId="7A89B031" w14:textId="371638EF" w:rsidR="003E49E7" w:rsidRPr="002C3FBB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8" w:history="1">
              <w:r w:rsidRPr="002C3FBB">
                <w:rPr>
                  <w:rStyle w:val="Hyperlink"/>
                  <w:sz w:val="22"/>
                  <w:szCs w:val="22"/>
                </w:rPr>
                <w:t>C7</w:t>
              </w:r>
            </w:hyperlink>
          </w:p>
        </w:tc>
        <w:tc>
          <w:tcPr>
            <w:tcW w:w="3513" w:type="dxa"/>
            <w:vAlign w:val="center"/>
          </w:tcPr>
          <w:p w14:paraId="74547C0E" w14:textId="77777777" w:rsidR="003E49E7" w:rsidRPr="002C3FBB" w:rsidRDefault="003E49E7" w:rsidP="00BA00A6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Contribution proposes to continue JCA-QKDN.</w:t>
            </w:r>
          </w:p>
          <w:p w14:paraId="0F393174" w14:textId="5043DAF6" w:rsidR="003E49E7" w:rsidRPr="002C3FBB" w:rsidRDefault="003E49E7" w:rsidP="00BA00A6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endorse.</w:t>
            </w:r>
          </w:p>
        </w:tc>
      </w:tr>
      <w:tr w:rsidR="005045F2" w:rsidRPr="002C3FBB" w14:paraId="0FA6FF40" w14:textId="77777777" w:rsidTr="003E49E7">
        <w:trPr>
          <w:cantSplit/>
        </w:trPr>
        <w:tc>
          <w:tcPr>
            <w:tcW w:w="999" w:type="dxa"/>
            <w:gridSpan w:val="2"/>
          </w:tcPr>
          <w:p w14:paraId="014DC142" w14:textId="77777777" w:rsidR="005045F2" w:rsidRPr="002C3FBB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FBB07C" w14:textId="1D6B73E5" w:rsidR="005045F2" w:rsidRPr="002C3FBB" w:rsidRDefault="00A16328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8</w:t>
            </w:r>
            <w:r w:rsidR="005045F2" w:rsidRPr="002C3FBB">
              <w:rPr>
                <w:b/>
                <w:sz w:val="22"/>
                <w:szCs w:val="22"/>
              </w:rPr>
              <w:t>.</w:t>
            </w:r>
            <w:r w:rsidRPr="002C3FBB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38AE3EAB" w14:textId="0207E5B8" w:rsidR="005045F2" w:rsidRPr="002C3FBB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 xml:space="preserve">JCA on </w:t>
            </w:r>
            <w:r w:rsidR="00996B7D" w:rsidRPr="00996B7D">
              <w:rPr>
                <w:b/>
                <w:sz w:val="22"/>
                <w:szCs w:val="22"/>
              </w:rPr>
              <w:t>Internet of Things, digital twins and smart sustainable cities and communities (JCA-IoT, DT and SSC&amp;C)</w:t>
            </w:r>
          </w:p>
        </w:tc>
      </w:tr>
      <w:tr w:rsidR="005045F2" w:rsidRPr="002C3FBB" w14:paraId="54E03A61" w14:textId="77777777" w:rsidTr="003E49E7">
        <w:trPr>
          <w:cantSplit/>
        </w:trPr>
        <w:tc>
          <w:tcPr>
            <w:tcW w:w="999" w:type="dxa"/>
            <w:gridSpan w:val="2"/>
          </w:tcPr>
          <w:p w14:paraId="6ED722E3" w14:textId="77777777" w:rsidR="005045F2" w:rsidRPr="002C3FBB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E62474A" w14:textId="014C0B96" w:rsidR="005045F2" w:rsidRPr="002C3FBB" w:rsidRDefault="00A16328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8</w:t>
            </w:r>
            <w:r w:rsidR="005045F2" w:rsidRPr="002C3FBB">
              <w:rPr>
                <w:rFonts w:eastAsia="MS Mincho"/>
                <w:sz w:val="22"/>
                <w:szCs w:val="22"/>
              </w:rPr>
              <w:t>.</w:t>
            </w:r>
            <w:r w:rsidRPr="002C3FBB">
              <w:rPr>
                <w:rFonts w:eastAsia="MS Mincho"/>
                <w:sz w:val="22"/>
                <w:szCs w:val="22"/>
              </w:rPr>
              <w:t>5</w:t>
            </w:r>
            <w:r w:rsidR="005045F2" w:rsidRPr="002C3FBB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B55C038" w14:textId="16F4C249" w:rsidR="005045F2" w:rsidRPr="002C3FBB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ITU-T SG</w:t>
            </w:r>
            <w:r w:rsidR="00E95039" w:rsidRPr="002C3FBB">
              <w:rPr>
                <w:sz w:val="22"/>
                <w:szCs w:val="22"/>
              </w:rPr>
              <w:t>20</w:t>
            </w:r>
            <w:r w:rsidRPr="002C3FBB">
              <w:rPr>
                <w:sz w:val="22"/>
                <w:szCs w:val="22"/>
              </w:rPr>
              <w:t xml:space="preserve">: </w:t>
            </w:r>
            <w:r w:rsidR="00E95039" w:rsidRPr="002C3FBB">
              <w:rPr>
                <w:sz w:val="22"/>
                <w:szCs w:val="22"/>
              </w:rPr>
              <w:t>LS/i on Revised Title and Terms of Reference of JCA-IoT and SC&amp;C</w:t>
            </w:r>
          </w:p>
        </w:tc>
        <w:tc>
          <w:tcPr>
            <w:tcW w:w="1741" w:type="dxa"/>
            <w:vAlign w:val="center"/>
          </w:tcPr>
          <w:p w14:paraId="13BBF21F" w14:textId="1AFC6C7F" w:rsidR="005045F2" w:rsidRPr="002C3FBB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9" w:history="1">
              <w:r w:rsidRPr="002C3FBB">
                <w:rPr>
                  <w:rStyle w:val="Hyperlink"/>
                  <w:sz w:val="22"/>
                  <w:szCs w:val="22"/>
                </w:rPr>
                <w:t>TD50</w:t>
              </w:r>
            </w:hyperlink>
          </w:p>
        </w:tc>
        <w:tc>
          <w:tcPr>
            <w:tcW w:w="3513" w:type="dxa"/>
            <w:vAlign w:val="center"/>
          </w:tcPr>
          <w:p w14:paraId="2C445792" w14:textId="77777777" w:rsidR="005045F2" w:rsidRPr="002C3FBB" w:rsidRDefault="005045F2" w:rsidP="00377F1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5045F2" w:rsidRPr="002C3FBB" w14:paraId="21C91A6E" w14:textId="77777777" w:rsidTr="003E49E7">
        <w:trPr>
          <w:cantSplit/>
        </w:trPr>
        <w:tc>
          <w:tcPr>
            <w:tcW w:w="999" w:type="dxa"/>
            <w:gridSpan w:val="2"/>
          </w:tcPr>
          <w:p w14:paraId="149B033C" w14:textId="77777777" w:rsidR="005045F2" w:rsidRPr="002C3FBB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9D7C521" w14:textId="18ACCC46" w:rsidR="005045F2" w:rsidRPr="002C3FBB" w:rsidRDefault="00A16328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8</w:t>
            </w:r>
            <w:r w:rsidR="005045F2" w:rsidRPr="002C3FBB">
              <w:rPr>
                <w:b/>
                <w:sz w:val="22"/>
                <w:szCs w:val="22"/>
              </w:rPr>
              <w:t>.</w:t>
            </w:r>
            <w:r w:rsidRPr="002C3FBB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05B23C89" w14:textId="77777777" w:rsidR="005045F2" w:rsidRPr="002C3FBB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5045F2" w:rsidRPr="002C3FBB" w14:paraId="20EE2C6D" w14:textId="77777777" w:rsidTr="003E49E7">
        <w:trPr>
          <w:cantSplit/>
        </w:trPr>
        <w:tc>
          <w:tcPr>
            <w:tcW w:w="999" w:type="dxa"/>
            <w:gridSpan w:val="2"/>
          </w:tcPr>
          <w:p w14:paraId="392C79E0" w14:textId="77777777" w:rsidR="005045F2" w:rsidRPr="002C3FBB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A4C49A8" w14:textId="2BF52168" w:rsidR="005045F2" w:rsidRPr="002C3FBB" w:rsidRDefault="00A16328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8</w:t>
            </w:r>
            <w:r w:rsidR="005045F2" w:rsidRPr="002C3FBB">
              <w:rPr>
                <w:rFonts w:eastAsia="MS Mincho"/>
                <w:sz w:val="22"/>
                <w:szCs w:val="22"/>
              </w:rPr>
              <w:t>.</w:t>
            </w:r>
            <w:r w:rsidRPr="002C3FBB">
              <w:rPr>
                <w:rFonts w:eastAsia="MS Mincho"/>
                <w:sz w:val="22"/>
                <w:szCs w:val="22"/>
              </w:rPr>
              <w:t>6</w:t>
            </w:r>
            <w:r w:rsidR="005045F2" w:rsidRPr="002C3FBB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BB2B694" w14:textId="165ACAAD" w:rsidR="005045F2" w:rsidRPr="002C3FBB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ITU-T SG13: </w:t>
            </w:r>
            <w:r w:rsidR="00E95039" w:rsidRPr="002C3FBB">
              <w:rPr>
                <w:sz w:val="22"/>
                <w:szCs w:val="22"/>
              </w:rPr>
              <w:t>LS/i on up-dated JCA-ML Terms of Reference and the name</w:t>
            </w:r>
          </w:p>
        </w:tc>
        <w:tc>
          <w:tcPr>
            <w:tcW w:w="1741" w:type="dxa"/>
            <w:vAlign w:val="center"/>
          </w:tcPr>
          <w:p w14:paraId="7213320A" w14:textId="04F412A5" w:rsidR="005045F2" w:rsidRPr="002C3FBB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0" w:history="1">
              <w:r w:rsidRPr="002C3FBB">
                <w:rPr>
                  <w:rStyle w:val="Hyperlink"/>
                  <w:sz w:val="22"/>
                  <w:szCs w:val="22"/>
                </w:rPr>
                <w:t>TD75</w:t>
              </w:r>
            </w:hyperlink>
          </w:p>
        </w:tc>
        <w:tc>
          <w:tcPr>
            <w:tcW w:w="3513" w:type="dxa"/>
            <w:vAlign w:val="center"/>
          </w:tcPr>
          <w:p w14:paraId="6573A783" w14:textId="77777777" w:rsidR="005045F2" w:rsidRPr="002C3FBB" w:rsidRDefault="005045F2" w:rsidP="00377F1D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9A4331" w:rsidRPr="002C3FBB" w14:paraId="6DA17AAD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FE3617F" w14:textId="77777777" w:rsidR="009A4331" w:rsidRPr="002C3FBB" w:rsidRDefault="009A4331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1200D97" w14:textId="77777777" w:rsidR="009A4331" w:rsidRPr="002C3FBB" w:rsidRDefault="009A4331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7" w:type="dxa"/>
            <w:gridSpan w:val="3"/>
            <w:vAlign w:val="center"/>
          </w:tcPr>
          <w:p w14:paraId="75B64C7E" w14:textId="76B0319E" w:rsidR="009A4331" w:rsidRPr="002C3FBB" w:rsidRDefault="009A4331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Human rights</w:t>
            </w:r>
          </w:p>
        </w:tc>
      </w:tr>
      <w:tr w:rsidR="009A4331" w:rsidRPr="002C3FBB" w14:paraId="11D8F35C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6EC3741" w14:textId="77777777" w:rsidR="009A4331" w:rsidRPr="002C3FBB" w:rsidRDefault="009A4331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F10B4EC" w14:textId="77777777" w:rsidR="009A4331" w:rsidRPr="002C3FBB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9.1</w:t>
            </w:r>
          </w:p>
        </w:tc>
        <w:tc>
          <w:tcPr>
            <w:tcW w:w="2563" w:type="dxa"/>
            <w:vAlign w:val="center"/>
          </w:tcPr>
          <w:p w14:paraId="0EF98253" w14:textId="5515C21F" w:rsidR="009A4331" w:rsidRPr="009A4331" w:rsidRDefault="009A4331" w:rsidP="009A4331">
            <w:r>
              <w:rPr>
                <w:sz w:val="22"/>
                <w:szCs w:val="22"/>
              </w:rPr>
              <w:t xml:space="preserve">Multi countries: </w:t>
            </w:r>
            <w:r>
              <w:t>Human rights and technical standardization</w:t>
            </w:r>
          </w:p>
        </w:tc>
        <w:tc>
          <w:tcPr>
            <w:tcW w:w="1741" w:type="dxa"/>
            <w:vAlign w:val="center"/>
          </w:tcPr>
          <w:p w14:paraId="150973A9" w14:textId="48ECB727" w:rsidR="009A4331" w:rsidRPr="002C3FBB" w:rsidRDefault="009A4331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91" w:history="1">
              <w:r>
                <w:rPr>
                  <w:rStyle w:val="Hyperlink"/>
                </w:rPr>
                <w:t>C19</w:t>
              </w:r>
            </w:hyperlink>
          </w:p>
        </w:tc>
        <w:tc>
          <w:tcPr>
            <w:tcW w:w="3513" w:type="dxa"/>
            <w:vAlign w:val="center"/>
          </w:tcPr>
          <w:p w14:paraId="3ABA1C3B" w14:textId="6214CF59" w:rsidR="009A4331" w:rsidRDefault="009A4331" w:rsidP="00377F1D">
            <w:pPr>
              <w:rPr>
                <w:rFonts w:eastAsia="MS Mincho"/>
                <w:sz w:val="22"/>
                <w:szCs w:val="22"/>
              </w:rPr>
            </w:pPr>
            <w:r w:rsidRPr="009A4331">
              <w:rPr>
                <w:rFonts w:eastAsia="MS Mincho"/>
                <w:sz w:val="22"/>
                <w:szCs w:val="22"/>
              </w:rPr>
              <w:t>This contribution proposes that TSAG should ask the Director TSB to take forward a program of work on this topic to support and inform Member States, and to report back to Member States at the next meeting of TSAG</w:t>
            </w:r>
          </w:p>
          <w:p w14:paraId="694B8923" w14:textId="02C7815A" w:rsidR="009A4331" w:rsidRPr="002C3FBB" w:rsidRDefault="009A4331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 xml:space="preserve">TSAG is invited to </w:t>
            </w:r>
            <w:r>
              <w:rPr>
                <w:rFonts w:eastAsia="MS Mincho"/>
                <w:sz w:val="22"/>
                <w:szCs w:val="22"/>
              </w:rPr>
              <w:t>discuss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266096" w:rsidRPr="002C3FBB" w14:paraId="07C0F64E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A592E5F" w14:textId="77777777" w:rsidR="00266096" w:rsidRPr="002C3FBB" w:rsidRDefault="00266096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A54AAEE" w14:textId="77777777" w:rsidR="00266096" w:rsidRPr="002C3FBB" w:rsidRDefault="0026609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10</w:t>
            </w:r>
          </w:p>
        </w:tc>
        <w:tc>
          <w:tcPr>
            <w:tcW w:w="7817" w:type="dxa"/>
            <w:gridSpan w:val="3"/>
            <w:vAlign w:val="center"/>
          </w:tcPr>
          <w:p w14:paraId="4D2E640C" w14:textId="266C2535" w:rsidR="00266096" w:rsidRPr="002C3FBB" w:rsidRDefault="00266096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266096">
              <w:rPr>
                <w:b/>
                <w:bCs/>
                <w:sz w:val="22"/>
                <w:szCs w:val="22"/>
              </w:rPr>
              <w:t>Bridging the Standardization Gap (BSG)</w:t>
            </w:r>
          </w:p>
        </w:tc>
      </w:tr>
      <w:tr w:rsidR="00266096" w:rsidRPr="002C3FBB" w14:paraId="0F4B5097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0B5CEED" w14:textId="77777777" w:rsidR="00266096" w:rsidRPr="002C3FBB" w:rsidRDefault="0026609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9D0239B" w14:textId="77777777" w:rsidR="00266096" w:rsidRPr="002C3FBB" w:rsidRDefault="0026609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3FBB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1BDE1675" w14:textId="77777777" w:rsidR="00266096" w:rsidRDefault="00B21096">
            <w:pPr>
              <w:spacing w:before="40" w:after="40"/>
            </w:pPr>
            <w:r>
              <w:rPr>
                <w:sz w:val="22"/>
                <w:szCs w:val="22"/>
              </w:rPr>
              <w:t xml:space="preserve">TSB: </w:t>
            </w:r>
            <w:r>
              <w:t>Progress report on Bridging the Standardization Gap (BSG)</w:t>
            </w:r>
          </w:p>
          <w:p w14:paraId="14AD270E" w14:textId="77777777" w:rsidR="001340A6" w:rsidRDefault="001340A6">
            <w:pPr>
              <w:spacing w:before="40" w:after="40"/>
              <w:rPr>
                <w:b/>
                <w:bCs/>
              </w:rPr>
            </w:pPr>
          </w:p>
          <w:p w14:paraId="30F2AC0E" w14:textId="48047380" w:rsidR="001340A6" w:rsidRPr="002C3FBB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TSB: </w:t>
            </w:r>
            <w:r>
              <w:t>Bridging the Standardization Gap (BSG) training on Contributions and TSAG overview (virtual session, 28 April 2025)</w:t>
            </w:r>
          </w:p>
        </w:tc>
        <w:tc>
          <w:tcPr>
            <w:tcW w:w="1741" w:type="dxa"/>
            <w:vAlign w:val="center"/>
          </w:tcPr>
          <w:p w14:paraId="228A85A6" w14:textId="77777777" w:rsidR="00266096" w:rsidRDefault="001340A6">
            <w:pPr>
              <w:spacing w:before="40" w:after="40"/>
              <w:jc w:val="center"/>
            </w:pPr>
            <w:hyperlink r:id="rId192" w:history="1">
              <w:r>
                <w:rPr>
                  <w:rStyle w:val="Hyperlink"/>
                </w:rPr>
                <w:t>TD115</w:t>
              </w:r>
            </w:hyperlink>
          </w:p>
          <w:p w14:paraId="5E473CAB" w14:textId="77777777" w:rsidR="001340A6" w:rsidRDefault="001340A6">
            <w:pPr>
              <w:spacing w:before="40" w:after="40"/>
              <w:jc w:val="center"/>
            </w:pPr>
          </w:p>
          <w:p w14:paraId="68BF5825" w14:textId="60838D66" w:rsidR="001340A6" w:rsidRPr="002C3FBB" w:rsidRDefault="00134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93" w:history="1">
              <w:r>
                <w:rPr>
                  <w:rStyle w:val="Hyperlink"/>
                </w:rPr>
                <w:t>TD113</w:t>
              </w:r>
            </w:hyperlink>
          </w:p>
        </w:tc>
        <w:tc>
          <w:tcPr>
            <w:tcW w:w="3513" w:type="dxa"/>
            <w:vAlign w:val="center"/>
          </w:tcPr>
          <w:p w14:paraId="593CDF31" w14:textId="77777777" w:rsidR="00266096" w:rsidRPr="002C3FBB" w:rsidRDefault="00266096">
            <w:pPr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7C08AF" w:rsidRPr="002C3FBB" w14:paraId="02013D89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50A1B0DA" w14:textId="77777777" w:rsidR="007C08AF" w:rsidRPr="002C3FBB" w:rsidRDefault="007C08AF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60A6D17" w14:textId="436CFD9F" w:rsidR="007C08AF" w:rsidRPr="002C3FBB" w:rsidRDefault="009A4331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10</w:t>
            </w:r>
          </w:p>
        </w:tc>
        <w:tc>
          <w:tcPr>
            <w:tcW w:w="7817" w:type="dxa"/>
            <w:gridSpan w:val="3"/>
            <w:vAlign w:val="center"/>
          </w:tcPr>
          <w:p w14:paraId="3907F9A7" w14:textId="77777777" w:rsidR="007C08AF" w:rsidRPr="002C3FBB" w:rsidRDefault="007C08AF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7C08AF" w:rsidRPr="002C3FBB" w14:paraId="4DA8B4F6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A25749" w14:textId="77777777" w:rsidR="007C08AF" w:rsidRPr="002C3FBB" w:rsidRDefault="007C08AF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FB4CEF" w14:textId="78F17CAB" w:rsidR="007C08AF" w:rsidRPr="002C3FBB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08AF" w:rsidRPr="002C3FBB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DC34D3F" w14:textId="77777777" w:rsidR="007C08AF" w:rsidRPr="002C3FBB" w:rsidRDefault="007C08AF" w:rsidP="00377F1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ITU Regional Office Directors:</w:t>
            </w:r>
            <w:r w:rsidRPr="002C3FBB">
              <w:rPr>
                <w:b/>
                <w:bCs/>
                <w:sz w:val="22"/>
                <w:szCs w:val="22"/>
              </w:rPr>
              <w:t xml:space="preserve"> </w:t>
            </w:r>
            <w:r w:rsidRPr="002C3FBB">
              <w:rPr>
                <w:sz w:val="22"/>
                <w:szCs w:val="22"/>
              </w:rPr>
              <w:t>Contribution of the ITU Regional Offices to the ITU-T Operational Plan and Coordination activities with TSB (August 2024 - April 2025)</w:t>
            </w:r>
          </w:p>
        </w:tc>
        <w:tc>
          <w:tcPr>
            <w:tcW w:w="1741" w:type="dxa"/>
            <w:vAlign w:val="center"/>
          </w:tcPr>
          <w:p w14:paraId="2877520A" w14:textId="77777777" w:rsidR="007C08AF" w:rsidRPr="002C3FBB" w:rsidRDefault="007C08AF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94" w:history="1">
              <w:r w:rsidRPr="002C3FBB">
                <w:rPr>
                  <w:rStyle w:val="Hyperlink"/>
                  <w:sz w:val="22"/>
                  <w:szCs w:val="22"/>
                </w:rPr>
                <w:t>TD67</w:t>
              </w:r>
            </w:hyperlink>
          </w:p>
        </w:tc>
        <w:tc>
          <w:tcPr>
            <w:tcW w:w="3513" w:type="dxa"/>
            <w:vAlign w:val="center"/>
          </w:tcPr>
          <w:p w14:paraId="04930F8B" w14:textId="77777777" w:rsidR="007C08AF" w:rsidRPr="002C3FBB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18C80D08" w14:textId="77777777" w:rsidR="007C08AF" w:rsidRPr="002C3FBB" w:rsidRDefault="007C08AF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2C3FBB" w14:paraId="1E435129" w14:textId="77777777" w:rsidTr="003E49E7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2C3FBB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3AA4E9" w14:textId="75108905" w:rsidR="00DE40C9" w:rsidRPr="002C3FBB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14:paraId="48D53DCF" w14:textId="77777777" w:rsidR="00DE40C9" w:rsidRPr="002C3FBB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513" w:type="dxa"/>
            <w:vAlign w:val="center"/>
          </w:tcPr>
          <w:p w14:paraId="37B10CC2" w14:textId="77777777" w:rsidR="00DE40C9" w:rsidRPr="002C3FBB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2C3FBB" w14:paraId="695A8382" w14:textId="77777777" w:rsidTr="003E49E7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2C3FBB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2EFF092" w14:textId="4C45E9AC" w:rsidR="00DE40C9" w:rsidRPr="002C3FBB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1</w:t>
            </w:r>
            <w:r w:rsidR="009A4331">
              <w:rPr>
                <w:rFonts w:eastAsia="MS Mincho"/>
                <w:sz w:val="22"/>
                <w:szCs w:val="22"/>
              </w:rPr>
              <w:t>1</w:t>
            </w:r>
            <w:r w:rsidRPr="002C3FBB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69ECE51B" w14:textId="547300C1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SCV: </w:t>
            </w:r>
            <w:r w:rsidR="00A16328" w:rsidRPr="002C3FBB">
              <w:rPr>
                <w:sz w:val="22"/>
                <w:szCs w:val="22"/>
              </w:rPr>
              <w:t>Progress report of SCV activities</w:t>
            </w:r>
          </w:p>
        </w:tc>
        <w:tc>
          <w:tcPr>
            <w:tcW w:w="1741" w:type="dxa"/>
            <w:vAlign w:val="center"/>
          </w:tcPr>
          <w:p w14:paraId="401E355E" w14:textId="66B9EAC8" w:rsidR="00DE40C9" w:rsidRPr="002C3FBB" w:rsidRDefault="00A16328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5" w:history="1">
              <w:r w:rsidRPr="002C3FBB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  <w:tc>
          <w:tcPr>
            <w:tcW w:w="3513" w:type="dxa"/>
            <w:vAlign w:val="center"/>
          </w:tcPr>
          <w:p w14:paraId="50FAC93F" w14:textId="0570FA90" w:rsidR="00DE40C9" w:rsidRPr="002C3FBB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document contains the report of activities of the Standardization Committee for Vocabulary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7B793EDC" w:rsidR="00DE40C9" w:rsidRPr="002C3FBB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 xml:space="preserve">TSAG is </w:t>
            </w:r>
            <w:r w:rsidR="00A16328" w:rsidRPr="002C3FBB">
              <w:rPr>
                <w:rFonts w:eastAsia="MS Mincho"/>
                <w:sz w:val="22"/>
                <w:szCs w:val="22"/>
              </w:rPr>
              <w:t>invited to note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DE40C9" w:rsidRPr="002C3FBB" w14:paraId="6FC4A911" w14:textId="77777777" w:rsidTr="003E49E7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2C3FBB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C5E22A6" w14:textId="0DE0CF43" w:rsidR="00DE40C9" w:rsidRPr="002C3FBB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6066E5C" w14:textId="278BDDF8" w:rsidR="00DE40C9" w:rsidRPr="002C3FBB" w:rsidRDefault="00DE40C9" w:rsidP="00DE40C9">
            <w:pPr>
              <w:keepNext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Digital Transformation Activities</w:t>
            </w:r>
          </w:p>
        </w:tc>
      </w:tr>
      <w:tr w:rsidR="00DE40C9" w:rsidRPr="002C3FBB" w14:paraId="5FE32D8F" w14:textId="77777777" w:rsidTr="003E49E7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2C3FBB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63603A" w14:textId="246495FC" w:rsidR="00DE40C9" w:rsidRPr="002C3FBB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1</w:t>
            </w:r>
            <w:r w:rsidR="009A4331">
              <w:rPr>
                <w:rFonts w:eastAsia="MS Mincho"/>
                <w:sz w:val="22"/>
                <w:szCs w:val="22"/>
              </w:rPr>
              <w:t>2</w:t>
            </w:r>
            <w:r w:rsidRPr="002C3FBB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76F6059" w14:textId="2E109729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TSB: </w:t>
            </w:r>
            <w:r w:rsidR="003E49E7" w:rsidRPr="002C3FBB">
              <w:rPr>
                <w:sz w:val="22"/>
                <w:szCs w:val="22"/>
              </w:rPr>
              <w:t>Updates on Sustainable Digital Transformation activities</w:t>
            </w:r>
          </w:p>
        </w:tc>
        <w:tc>
          <w:tcPr>
            <w:tcW w:w="1741" w:type="dxa"/>
            <w:vAlign w:val="center"/>
          </w:tcPr>
          <w:p w14:paraId="76CFF08C" w14:textId="15A5999A" w:rsidR="00DE40C9" w:rsidRPr="002C3FBB" w:rsidRDefault="003E49E7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6" w:history="1">
              <w:r w:rsidRPr="002C3FBB">
                <w:rPr>
                  <w:rStyle w:val="Hyperlink"/>
                  <w:sz w:val="22"/>
                  <w:szCs w:val="22"/>
                </w:rPr>
                <w:t>TD8</w:t>
              </w:r>
            </w:hyperlink>
          </w:p>
        </w:tc>
        <w:tc>
          <w:tcPr>
            <w:tcW w:w="3513" w:type="dxa"/>
            <w:vAlign w:val="center"/>
          </w:tcPr>
          <w:p w14:paraId="753BABB6" w14:textId="1A4FB2A8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contains information on the Digital Transformation Activities.</w:t>
            </w:r>
          </w:p>
          <w:p w14:paraId="224C303C" w14:textId="07358B9C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2C3FBB" w14:paraId="6883145A" w14:textId="77777777" w:rsidTr="003E49E7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2C3FBB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1B4893" w14:textId="7C42F61D" w:rsidR="00DE40C9" w:rsidRPr="002C3FBB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53BBD910" w14:textId="4297C640" w:rsidR="00DE40C9" w:rsidRPr="002C3FBB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2C3FBB" w14:paraId="7E546EAC" w14:textId="77777777" w:rsidTr="003E49E7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2C3FBB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39CFF4E" w14:textId="0B7B3C12" w:rsidR="00DE40C9" w:rsidRPr="002C3FBB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1</w:t>
            </w:r>
            <w:r w:rsidR="009A4331">
              <w:rPr>
                <w:rFonts w:eastAsia="MS Mincho"/>
                <w:sz w:val="22"/>
                <w:szCs w:val="22"/>
              </w:rPr>
              <w:t>3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  <w:r w:rsidR="00A16328" w:rsidRPr="002C3FBB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8FB0730" w14:textId="2D7910B0" w:rsidR="00DE40C9" w:rsidRPr="002C3FBB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741" w:type="dxa"/>
            <w:vAlign w:val="center"/>
          </w:tcPr>
          <w:p w14:paraId="114F8A97" w14:textId="4B607B80" w:rsidR="00DE40C9" w:rsidRPr="002C3FBB" w:rsidRDefault="00DD258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7" w:history="1">
              <w:r w:rsidRPr="002C3FBB">
                <w:rPr>
                  <w:rStyle w:val="Hyperlink"/>
                  <w:sz w:val="22"/>
                  <w:szCs w:val="22"/>
                </w:rPr>
                <w:t>TD56</w:t>
              </w:r>
            </w:hyperlink>
          </w:p>
        </w:tc>
        <w:tc>
          <w:tcPr>
            <w:tcW w:w="3513" w:type="dxa"/>
            <w:vAlign w:val="center"/>
          </w:tcPr>
          <w:p w14:paraId="4884E82B" w14:textId="4F6EC619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reports on the progress made by the IEC SMB/ISO TMB/ITU-T TSAG Standardization Programme Coordination Group (SPCG).</w:t>
            </w:r>
          </w:p>
          <w:p w14:paraId="338487A4" w14:textId="3FEF25AF" w:rsidR="00DE40C9" w:rsidRPr="002C3FBB" w:rsidRDefault="00DE40C9" w:rsidP="00DE40C9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TSAG is invited to note.</w:t>
            </w:r>
          </w:p>
        </w:tc>
      </w:tr>
      <w:tr w:rsidR="00A16328" w:rsidRPr="002C3FBB" w14:paraId="262EE5D6" w14:textId="77777777" w:rsidTr="00377F1D">
        <w:trPr>
          <w:cantSplit/>
        </w:trPr>
        <w:tc>
          <w:tcPr>
            <w:tcW w:w="999" w:type="dxa"/>
            <w:gridSpan w:val="2"/>
          </w:tcPr>
          <w:p w14:paraId="126A283D" w14:textId="77777777" w:rsidR="00A16328" w:rsidRPr="002C3FBB" w:rsidRDefault="00A16328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D967645" w14:textId="7DF11CF0" w:rsidR="00A16328" w:rsidRPr="002C3FBB" w:rsidRDefault="00A16328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6043DAD4" w14:textId="36F8B3AC" w:rsidR="00A16328" w:rsidRPr="002C3FBB" w:rsidRDefault="00A16328" w:rsidP="00377F1D">
            <w:pPr>
              <w:keepNext/>
              <w:rPr>
                <w:b/>
                <w:bCs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A16328" w:rsidRPr="002C3FBB" w14:paraId="0E83BE15" w14:textId="77777777" w:rsidTr="00377F1D">
        <w:trPr>
          <w:cantSplit/>
        </w:trPr>
        <w:tc>
          <w:tcPr>
            <w:tcW w:w="999" w:type="dxa"/>
            <w:gridSpan w:val="2"/>
          </w:tcPr>
          <w:p w14:paraId="70340F04" w14:textId="77777777" w:rsidR="00A16328" w:rsidRPr="002C3FBB" w:rsidRDefault="00A16328" w:rsidP="00A1632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8310936" w14:textId="07F7EB99" w:rsidR="00A16328" w:rsidRPr="002C3FBB" w:rsidRDefault="00A16328" w:rsidP="00A1632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1</w:t>
            </w:r>
            <w:r w:rsidR="009A4331">
              <w:rPr>
                <w:rFonts w:eastAsia="MS Mincho"/>
                <w:sz w:val="22"/>
                <w:szCs w:val="22"/>
              </w:rPr>
              <w:t>4</w:t>
            </w:r>
            <w:r w:rsidRPr="002C3FBB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C3B20BB" w14:textId="64E2339C" w:rsidR="00A16328" w:rsidRPr="002C3FBB" w:rsidRDefault="002C3FBB" w:rsidP="00A16328">
            <w:pPr>
              <w:keepNext/>
              <w:keepLines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Chair, CITS: Progress report on Collaboration on ITS Communication Standards and ITS-related activities</w:t>
            </w:r>
          </w:p>
        </w:tc>
        <w:tc>
          <w:tcPr>
            <w:tcW w:w="1741" w:type="dxa"/>
            <w:vAlign w:val="center"/>
          </w:tcPr>
          <w:p w14:paraId="73635DAD" w14:textId="4BB83A09" w:rsidR="00A16328" w:rsidRPr="002C3FBB" w:rsidRDefault="002C3FBB" w:rsidP="00A1632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8" w:history="1">
              <w:r w:rsidRPr="002C3FBB">
                <w:rPr>
                  <w:rStyle w:val="Hyperlink"/>
                  <w:sz w:val="22"/>
                  <w:szCs w:val="22"/>
                </w:rPr>
                <w:t>TD33</w:t>
              </w:r>
            </w:hyperlink>
          </w:p>
        </w:tc>
        <w:tc>
          <w:tcPr>
            <w:tcW w:w="3513" w:type="dxa"/>
            <w:vAlign w:val="center"/>
          </w:tcPr>
          <w:p w14:paraId="7A5DC43A" w14:textId="61E79EC7" w:rsidR="00A16328" w:rsidRPr="002C3FBB" w:rsidRDefault="00A16328" w:rsidP="00A16328">
            <w:pPr>
              <w:keepNext/>
              <w:rPr>
                <w:rFonts w:eastAsia="MS Mincho"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This TD provides the progress report</w:t>
            </w:r>
            <w:r w:rsidR="002C3FBB" w:rsidRPr="002C3FBB">
              <w:rPr>
                <w:sz w:val="22"/>
                <w:szCs w:val="22"/>
              </w:rPr>
              <w:t>.</w:t>
            </w:r>
          </w:p>
          <w:p w14:paraId="17DCD929" w14:textId="0DC31954" w:rsidR="00A16328" w:rsidRPr="002C3FBB" w:rsidRDefault="00A16328" w:rsidP="00A16328">
            <w:pPr>
              <w:rPr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9F1E20" w:rsidRPr="002C3FBB" w14:paraId="2388371A" w14:textId="77777777">
        <w:trPr>
          <w:cantSplit/>
        </w:trPr>
        <w:tc>
          <w:tcPr>
            <w:tcW w:w="999" w:type="dxa"/>
            <w:gridSpan w:val="2"/>
          </w:tcPr>
          <w:p w14:paraId="3E5AE68C" w14:textId="77777777" w:rsidR="009F1E20" w:rsidRPr="002C3FBB" w:rsidRDefault="009F1E2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04B5A02" w14:textId="7D64FAAD" w:rsidR="009F1E20" w:rsidRPr="002C3FBB" w:rsidRDefault="009F1E2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25C8CDB4" w14:textId="49D78AD7" w:rsidR="009F1E20" w:rsidRPr="002C3FBB" w:rsidRDefault="009F1E20">
            <w:pPr>
              <w:keepNext/>
              <w:rPr>
                <w:b/>
                <w:bCs/>
                <w:sz w:val="22"/>
                <w:szCs w:val="22"/>
              </w:rPr>
            </w:pPr>
            <w:r>
              <w:t>CxO Roundtable</w:t>
            </w:r>
          </w:p>
        </w:tc>
      </w:tr>
      <w:tr w:rsidR="00C245A1" w:rsidRPr="002C3FBB" w14:paraId="3F989BBF" w14:textId="77777777">
        <w:trPr>
          <w:cantSplit/>
        </w:trPr>
        <w:tc>
          <w:tcPr>
            <w:tcW w:w="999" w:type="dxa"/>
            <w:gridSpan w:val="2"/>
          </w:tcPr>
          <w:p w14:paraId="76C97B5A" w14:textId="77777777" w:rsidR="00C245A1" w:rsidRPr="002C3FBB" w:rsidRDefault="00C245A1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A8E10DA" w14:textId="0CFE6C81" w:rsidR="00C245A1" w:rsidRPr="002C3FBB" w:rsidRDefault="00C245A1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15.1</w:t>
            </w:r>
          </w:p>
        </w:tc>
        <w:tc>
          <w:tcPr>
            <w:tcW w:w="2563" w:type="dxa"/>
            <w:vAlign w:val="center"/>
          </w:tcPr>
          <w:p w14:paraId="27293711" w14:textId="31FC1F9E" w:rsidR="00C245A1" w:rsidRDefault="00FA5E83">
            <w:pPr>
              <w:keepNext/>
              <w:keepLines/>
              <w:rPr>
                <w:sz w:val="22"/>
                <w:szCs w:val="22"/>
              </w:rPr>
            </w:pPr>
            <w:r>
              <w:t xml:space="preserve">TSB: </w:t>
            </w:r>
            <w:r w:rsidRPr="00FA5E83">
              <w:t>Communique of the TSB Director CxO consultation meeting, 9 December 2024, Dubai, United Arab Emirates</w:t>
            </w:r>
          </w:p>
        </w:tc>
        <w:tc>
          <w:tcPr>
            <w:tcW w:w="1741" w:type="dxa"/>
            <w:vAlign w:val="center"/>
          </w:tcPr>
          <w:p w14:paraId="73323FAB" w14:textId="35037915" w:rsidR="00C245A1" w:rsidRDefault="004B033A">
            <w:pPr>
              <w:keepNext/>
              <w:keepLines/>
              <w:spacing w:before="40" w:after="40"/>
              <w:jc w:val="center"/>
            </w:pPr>
            <w:hyperlink r:id="rId199" w:history="1">
              <w:r w:rsidRPr="004B033A">
                <w:rPr>
                  <w:rStyle w:val="Hyperlink"/>
                </w:rPr>
                <w:t>TD55</w:t>
              </w:r>
            </w:hyperlink>
          </w:p>
        </w:tc>
        <w:tc>
          <w:tcPr>
            <w:tcW w:w="3513" w:type="dxa"/>
            <w:vAlign w:val="center"/>
          </w:tcPr>
          <w:p w14:paraId="4CBAFB48" w14:textId="77777777" w:rsidR="00C245A1" w:rsidRDefault="004B033A">
            <w:pPr>
              <w:rPr>
                <w:rFonts w:eastAsia="MS Mincho"/>
                <w:sz w:val="22"/>
                <w:szCs w:val="22"/>
              </w:rPr>
            </w:pPr>
            <w:r w:rsidRPr="004B033A">
              <w:rPr>
                <w:rFonts w:eastAsia="MS Mincho"/>
                <w:sz w:val="22"/>
                <w:szCs w:val="22"/>
              </w:rPr>
              <w:t>This TD provides the communiqué of the last TSB Director CxO meeting 9 December 2024</w:t>
            </w:r>
            <w:r>
              <w:rPr>
                <w:rFonts w:eastAsia="MS Mincho"/>
                <w:sz w:val="22"/>
                <w:szCs w:val="22"/>
              </w:rPr>
              <w:t>.</w:t>
            </w:r>
          </w:p>
          <w:p w14:paraId="69C181AC" w14:textId="3BAC40E2" w:rsidR="004B033A" w:rsidRPr="002C3FBB" w:rsidRDefault="004B033A">
            <w:pPr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9F1E20" w:rsidRPr="002C3FBB" w14:paraId="232690D3" w14:textId="77777777">
        <w:trPr>
          <w:cantSplit/>
        </w:trPr>
        <w:tc>
          <w:tcPr>
            <w:tcW w:w="999" w:type="dxa"/>
            <w:gridSpan w:val="2"/>
          </w:tcPr>
          <w:p w14:paraId="3BB6A993" w14:textId="77777777" w:rsidR="009F1E20" w:rsidRPr="002C3FBB" w:rsidRDefault="009F1E2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9945107" w14:textId="0D838531" w:rsidR="009F1E20" w:rsidRPr="002C3FBB" w:rsidRDefault="009F1E20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/>
                <w:sz w:val="22"/>
                <w:szCs w:val="22"/>
              </w:rPr>
              <w:t>5</w:t>
            </w:r>
            <w:r w:rsidRPr="002C3FBB">
              <w:rPr>
                <w:rFonts w:eastAsia="MS Mincho"/>
                <w:sz w:val="22"/>
                <w:szCs w:val="22"/>
              </w:rPr>
              <w:t>.</w:t>
            </w:r>
            <w:r w:rsidR="00C245A1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2563" w:type="dxa"/>
            <w:vAlign w:val="center"/>
          </w:tcPr>
          <w:p w14:paraId="79F57792" w14:textId="6671FD55" w:rsidR="009F1E20" w:rsidRPr="002C3FBB" w:rsidRDefault="009F1E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TSB: </w:t>
            </w:r>
            <w:r>
              <w:t>Save-the-date: CxO Roundtable announced for 3 November 2025, Munich, Germany</w:t>
            </w:r>
          </w:p>
        </w:tc>
        <w:tc>
          <w:tcPr>
            <w:tcW w:w="1741" w:type="dxa"/>
            <w:vAlign w:val="center"/>
          </w:tcPr>
          <w:p w14:paraId="58F909CF" w14:textId="29CBC2CB" w:rsidR="009F1E20" w:rsidRPr="002C3FBB" w:rsidRDefault="009F1E2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0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3513" w:type="dxa"/>
            <w:vAlign w:val="center"/>
          </w:tcPr>
          <w:p w14:paraId="6BE09E52" w14:textId="77777777" w:rsidR="009F1E20" w:rsidRPr="002C3FBB" w:rsidRDefault="009F1E20">
            <w:pPr>
              <w:rPr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475A8" w:rsidRPr="002C3FBB" w14:paraId="67027903" w14:textId="77777777">
        <w:trPr>
          <w:cantSplit/>
        </w:trPr>
        <w:tc>
          <w:tcPr>
            <w:tcW w:w="999" w:type="dxa"/>
            <w:gridSpan w:val="2"/>
          </w:tcPr>
          <w:p w14:paraId="6877D40A" w14:textId="77777777" w:rsidR="002475A8" w:rsidRPr="002C3FBB" w:rsidRDefault="002475A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80E7140" w14:textId="77777777" w:rsidR="002475A8" w:rsidRPr="002C3FBB" w:rsidRDefault="002475A8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3D1B9A7D" w14:textId="0648C15D" w:rsidR="002475A8" w:rsidRPr="002C3FBB" w:rsidRDefault="002475A8">
            <w:pPr>
              <w:keepNext/>
              <w:rPr>
                <w:b/>
                <w:bCs/>
                <w:sz w:val="22"/>
                <w:szCs w:val="22"/>
              </w:rPr>
            </w:pPr>
            <w:r>
              <w:t>ITU Journal</w:t>
            </w:r>
          </w:p>
        </w:tc>
      </w:tr>
      <w:tr w:rsidR="002475A8" w:rsidRPr="002C3FBB" w14:paraId="33CFA026" w14:textId="77777777">
        <w:trPr>
          <w:cantSplit/>
        </w:trPr>
        <w:tc>
          <w:tcPr>
            <w:tcW w:w="999" w:type="dxa"/>
            <w:gridSpan w:val="2"/>
          </w:tcPr>
          <w:p w14:paraId="64E94C7E" w14:textId="77777777" w:rsidR="002475A8" w:rsidRPr="002C3FBB" w:rsidRDefault="002475A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52866E5" w14:textId="77777777" w:rsidR="002475A8" w:rsidRPr="002C3FBB" w:rsidRDefault="002475A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/>
                <w:sz w:val="22"/>
                <w:szCs w:val="22"/>
              </w:rPr>
              <w:t>5</w:t>
            </w:r>
            <w:r w:rsidRPr="002C3FBB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A005953" w14:textId="3ECD030D" w:rsidR="002475A8" w:rsidRPr="002C3FBB" w:rsidRDefault="002475A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TSB: </w:t>
            </w:r>
            <w:r>
              <w:t>ITU Journal</w:t>
            </w:r>
          </w:p>
        </w:tc>
        <w:tc>
          <w:tcPr>
            <w:tcW w:w="1741" w:type="dxa"/>
            <w:vAlign w:val="center"/>
          </w:tcPr>
          <w:p w14:paraId="5A6FA1D6" w14:textId="75A65ABD" w:rsidR="002475A8" w:rsidRPr="002C3FBB" w:rsidRDefault="002475A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1" w:history="1">
              <w:r>
                <w:rPr>
                  <w:rStyle w:val="Hyperlink"/>
                </w:rPr>
                <w:t>TD117</w:t>
              </w:r>
            </w:hyperlink>
          </w:p>
        </w:tc>
        <w:tc>
          <w:tcPr>
            <w:tcW w:w="3513" w:type="dxa"/>
            <w:vAlign w:val="center"/>
          </w:tcPr>
          <w:p w14:paraId="07A08309" w14:textId="77777777" w:rsidR="002475A8" w:rsidRPr="002C3FBB" w:rsidRDefault="002475A8">
            <w:pPr>
              <w:rPr>
                <w:sz w:val="22"/>
                <w:szCs w:val="22"/>
              </w:rPr>
            </w:pPr>
            <w:r w:rsidRPr="002C3FBB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2C3FBB" w14:paraId="77343588" w14:textId="77777777" w:rsidTr="003E49E7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2C3FBB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E9F346" w14:textId="62BC1236" w:rsidR="00DE40C9" w:rsidRPr="002C3FBB" w:rsidRDefault="00A16328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</w:t>
            </w:r>
            <w:r w:rsidR="009A43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0E2687CB" w14:textId="77777777" w:rsidR="00DE40C9" w:rsidRPr="002C3FBB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2C3FBB" w14:paraId="01AD28D9" w14:textId="77777777" w:rsidTr="003E49E7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2C3FBB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18" w:type="dxa"/>
            <w:vAlign w:val="center"/>
          </w:tcPr>
          <w:p w14:paraId="1A053E32" w14:textId="5C42D45A" w:rsidR="00DE40C9" w:rsidRPr="002C3FBB" w:rsidRDefault="00A16328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562FC533" w14:textId="0406C8E4" w:rsidR="00DE40C9" w:rsidRPr="002C3FBB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2C3FBB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2C3FBB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48"/>
        <w:gridCol w:w="2412"/>
        <w:gridCol w:w="1276"/>
        <w:gridCol w:w="4112"/>
      </w:tblGrid>
      <w:tr w:rsidR="00A930D7" w:rsidRPr="002C3FBB" w14:paraId="06649462" w14:textId="77777777" w:rsidTr="00FE4E05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2DB4A682" w14:textId="17A2D319" w:rsidR="00A930D7" w:rsidRPr="002C3FBB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</w:t>
            </w:r>
            <w:r w:rsidR="0022087F" w:rsidRPr="002C3FBB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30 May 2025</w:t>
            </w: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1045 - 1730 </w:t>
            </w:r>
            <w:r w:rsidRPr="002C3FBB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2C3FBB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vAlign w:val="center"/>
          </w:tcPr>
          <w:p w14:paraId="38020FA7" w14:textId="536F7D88" w:rsidR="00A930D7" w:rsidRPr="002C3FBB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 w:hint="eastAsia"/>
                <w:b/>
                <w:sz w:val="22"/>
                <w:szCs w:val="22"/>
              </w:rPr>
              <w:t>1</w:t>
            </w:r>
            <w:r w:rsidR="009A4331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2C3FBB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7499B192" w:rsidR="00A930D7" w:rsidRPr="00021679" w:rsidRDefault="002C3FBB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02" w:history="1">
              <w:r w:rsidRPr="00021679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021679" w:rsidRDefault="00A930D7" w:rsidP="008E0783">
            <w:pPr>
              <w:keepNext/>
              <w:spacing w:before="40" w:after="40"/>
              <w:rPr>
                <w:sz w:val="22"/>
                <w:szCs w:val="22"/>
              </w:rPr>
            </w:pPr>
            <w:r w:rsidRPr="00021679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A930D7" w:rsidRPr="002C3FBB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78E54041" w:rsidR="00A930D7" w:rsidRPr="002C3FBB" w:rsidRDefault="002C3FBB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9A4331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2C3FBB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3F010992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9A4331">
              <w:rPr>
                <w:rFonts w:eastAsia="SimSun"/>
                <w:bCs/>
                <w:sz w:val="22"/>
                <w:szCs w:val="22"/>
              </w:rPr>
              <w:t>8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2C3FBB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7A68A28D" w:rsidR="00A930D7" w:rsidRPr="00864384" w:rsidRDefault="0086438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03" w:history="1">
              <w:r w:rsidRPr="00864384">
                <w:rPr>
                  <w:rStyle w:val="Hyperlink"/>
                  <w:sz w:val="22"/>
                  <w:szCs w:val="22"/>
                </w:rPr>
                <w:t>TD97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0E846771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9A4331">
              <w:rPr>
                <w:rFonts w:eastAsia="SimSun"/>
                <w:bCs/>
                <w:sz w:val="22"/>
                <w:szCs w:val="22"/>
              </w:rPr>
              <w:t>8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27221B0C" w:rsidR="00A930D7" w:rsidRPr="00864384" w:rsidRDefault="0086438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4" w:history="1">
              <w:r w:rsidRPr="00864384">
                <w:rPr>
                  <w:rStyle w:val="Hyperlink"/>
                  <w:sz w:val="22"/>
                  <w:szCs w:val="22"/>
                </w:rPr>
                <w:t>TD100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5C77889D" w:rsidR="00A930D7" w:rsidRPr="002C3FBB" w:rsidRDefault="002C3FBB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9A4331">
              <w:rPr>
                <w:rFonts w:eastAsia="SimSun"/>
                <w:b/>
                <w:sz w:val="22"/>
                <w:szCs w:val="22"/>
              </w:rPr>
              <w:t>9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2C3FBB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6DDEF502" w:rsidR="00A930D7" w:rsidRPr="002C3FBB" w:rsidRDefault="009A4331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20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1E16546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  <w:lang w:eastAsia="en-US"/>
              </w:rPr>
              <w:t>ITU-T meeting schedule</w:t>
            </w:r>
          </w:p>
        </w:tc>
      </w:tr>
      <w:tr w:rsidR="00A930D7" w:rsidRPr="002C3FBB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12115713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2</w:t>
            </w:r>
            <w:r w:rsidR="009A4331">
              <w:rPr>
                <w:rFonts w:eastAsia="MS Mincho"/>
                <w:bCs/>
                <w:sz w:val="22"/>
                <w:szCs w:val="22"/>
              </w:rPr>
              <w:t>1</w:t>
            </w:r>
            <w:r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6D32807E" w:rsidR="00A930D7" w:rsidRPr="002C3FBB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2C3FBB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meeting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5C5A8FB3" w14:textId="6E767E99" w:rsidR="00A930D7" w:rsidRPr="002C3FBB" w:rsidRDefault="00A930D7" w:rsidP="00FE4E05">
            <w:pPr>
              <w:rPr>
                <w:sz w:val="22"/>
                <w:szCs w:val="22"/>
              </w:rPr>
            </w:pPr>
            <w:bookmarkStart w:id="12" w:name="_Hlk92118038"/>
            <w:r w:rsidRPr="002C3FBB">
              <w:rPr>
                <w:sz w:val="22"/>
                <w:szCs w:val="22"/>
              </w:rPr>
              <w:t xml:space="preserve">The </w:t>
            </w:r>
            <w:r w:rsidR="002C3FBB" w:rsidRPr="002C3FBB">
              <w:rPr>
                <w:sz w:val="22"/>
                <w:szCs w:val="22"/>
              </w:rPr>
              <w:t>second</w:t>
            </w:r>
            <w:r w:rsidRPr="002C3FBB">
              <w:rPr>
                <w:sz w:val="22"/>
                <w:szCs w:val="22"/>
              </w:rPr>
              <w:t xml:space="preserve"> TSAG meeting </w:t>
            </w:r>
            <w:bookmarkEnd w:id="12"/>
            <w:r w:rsidRPr="002C3FBB">
              <w:rPr>
                <w:sz w:val="22"/>
                <w:szCs w:val="22"/>
              </w:rPr>
              <w:t>in the study period 202</w:t>
            </w:r>
            <w:r w:rsidR="00826EF9" w:rsidRPr="002C3FBB">
              <w:rPr>
                <w:sz w:val="22"/>
                <w:szCs w:val="22"/>
              </w:rPr>
              <w:t>5</w:t>
            </w:r>
            <w:r w:rsidRPr="002C3FBB">
              <w:rPr>
                <w:sz w:val="22"/>
                <w:szCs w:val="22"/>
              </w:rPr>
              <w:t>-202</w:t>
            </w:r>
            <w:r w:rsidR="00826EF9" w:rsidRPr="002C3FBB">
              <w:rPr>
                <w:sz w:val="22"/>
                <w:szCs w:val="22"/>
              </w:rPr>
              <w:t>8</w:t>
            </w:r>
            <w:r w:rsidRPr="002C3FBB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50943BE7" w:rsidR="002C3FBB" w:rsidRPr="006D39ED" w:rsidRDefault="00A930D7" w:rsidP="00366568">
            <w:pPr>
              <w:pStyle w:val="ListParagraph"/>
              <w:numPr>
                <w:ilvl w:val="0"/>
                <w:numId w:val="11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Geneva, </w:t>
            </w:r>
            <w:r w:rsidR="002C3FBB" w:rsidRPr="002C3FBB">
              <w:rPr>
                <w:sz w:val="22"/>
                <w:szCs w:val="22"/>
              </w:rPr>
              <w:t>26-30 January 2026 (TBC)</w:t>
            </w:r>
          </w:p>
        </w:tc>
      </w:tr>
      <w:tr w:rsidR="00A930D7" w:rsidRPr="002C3FBB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27D3FE35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2</w:t>
            </w:r>
            <w:r w:rsidR="009A4331">
              <w:rPr>
                <w:rFonts w:eastAsia="MS Mincho"/>
                <w:bCs/>
                <w:sz w:val="22"/>
                <w:szCs w:val="22"/>
              </w:rPr>
              <w:t>1</w:t>
            </w:r>
            <w:r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481A359D" w:rsidR="00A930D7" w:rsidRPr="002C3FBB" w:rsidRDefault="002C3FBB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05" w:history="1">
              <w:r w:rsidRPr="002C3FBB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  <w:tc>
          <w:tcPr>
            <w:tcW w:w="4112" w:type="dxa"/>
            <w:vAlign w:val="center"/>
          </w:tcPr>
          <w:p w14:paraId="17AE469F" w14:textId="1614BB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This document presents the meetings schedule for TSAG, Study groups, Regional groups, Focus groups and Rapporteurs groups in 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5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6</w:t>
            </w:r>
            <w:r w:rsidRPr="002C3FBB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2C3FBB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40C9E215" w:rsidR="00A930D7" w:rsidRPr="002C3FBB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2</w:t>
            </w:r>
            <w:r w:rsidR="009A433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2C3FBB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5924B6C1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9A433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2C3FBB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11425CFE" w:rsidR="00A930D7" w:rsidRPr="002C3FBB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2</w:t>
            </w:r>
            <w:r w:rsidR="009A4331">
              <w:rPr>
                <w:rFonts w:eastAsia="MS Mincho"/>
                <w:bCs/>
                <w:sz w:val="22"/>
                <w:szCs w:val="22"/>
              </w:rPr>
              <w:t>3</w:t>
            </w:r>
            <w:r w:rsidRPr="002C3FBB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5C13A5BB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TSAG: (draft) Report of the </w:t>
            </w:r>
            <w:r w:rsidR="002C3FBB" w:rsidRPr="002C3FBB">
              <w:rPr>
                <w:sz w:val="22"/>
                <w:szCs w:val="22"/>
              </w:rPr>
              <w:t>first</w:t>
            </w:r>
            <w:r w:rsidRPr="002C3FBB">
              <w:rPr>
                <w:sz w:val="22"/>
                <w:szCs w:val="22"/>
              </w:rPr>
              <w:t xml:space="preserve"> TSAG meeting (Geneva, </w:t>
            </w:r>
            <w:r w:rsidR="002C3FBB" w:rsidRPr="002C3FBB">
              <w:rPr>
                <w:rFonts w:eastAsia="MS Mincho"/>
                <w:sz w:val="22"/>
                <w:szCs w:val="22"/>
              </w:rPr>
              <w:t>26-30 May 2025</w:t>
            </w:r>
            <w:r w:rsidRPr="002C3FB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F220CD6" w14:textId="003147ED" w:rsidR="00A930D7" w:rsidRPr="002C3FBB" w:rsidRDefault="002C3FBB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06" w:history="1">
              <w:r w:rsidRPr="002C3FBB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  <w:tc>
          <w:tcPr>
            <w:tcW w:w="4112" w:type="dxa"/>
            <w:vAlign w:val="center"/>
          </w:tcPr>
          <w:p w14:paraId="08535A04" w14:textId="000097E0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delegates are invited to comment (14</w:t>
            </w:r>
            <w:r w:rsidR="002C3FBB">
              <w:rPr>
                <w:rFonts w:eastAsia="SimSun"/>
                <w:bCs/>
                <w:sz w:val="22"/>
                <w:szCs w:val="22"/>
              </w:rPr>
              <w:t>-</w:t>
            </w:r>
            <w:r w:rsidRPr="002C3FBB">
              <w:rPr>
                <w:rFonts w:eastAsia="SimSun"/>
                <w:bCs/>
                <w:sz w:val="22"/>
                <w:szCs w:val="22"/>
              </w:rPr>
              <w:t>day comment period)</w:t>
            </w:r>
          </w:p>
        </w:tc>
      </w:tr>
      <w:tr w:rsidR="00A930D7" w:rsidRPr="002C3FBB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373ECBA5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9A433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2C3FBB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397CBA9C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9A4331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2C3FBB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2C3FBB" w:rsidRDefault="00A930D7" w:rsidP="00A930D7">
      <w:pPr>
        <w:rPr>
          <w:sz w:val="22"/>
          <w:szCs w:val="22"/>
        </w:rPr>
      </w:pPr>
    </w:p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97CC7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C66C" w14:textId="77777777" w:rsidR="00B1592E" w:rsidRDefault="00B1592E">
      <w:pPr>
        <w:spacing w:before="0"/>
      </w:pPr>
      <w:r>
        <w:separator/>
      </w:r>
    </w:p>
  </w:endnote>
  <w:endnote w:type="continuationSeparator" w:id="0">
    <w:p w14:paraId="560483A2" w14:textId="77777777" w:rsidR="00B1592E" w:rsidRDefault="00B1592E">
      <w:pPr>
        <w:spacing w:before="0"/>
      </w:pPr>
      <w:r>
        <w:continuationSeparator/>
      </w:r>
    </w:p>
  </w:endnote>
  <w:endnote w:type="continuationNotice" w:id="1">
    <w:p w14:paraId="17D09A04" w14:textId="77777777" w:rsidR="00B1592E" w:rsidRDefault="00B159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4031" w14:textId="77777777" w:rsidR="00B1592E" w:rsidRDefault="00B1592E">
      <w:pPr>
        <w:spacing w:before="0"/>
      </w:pPr>
      <w:r>
        <w:separator/>
      </w:r>
    </w:p>
  </w:footnote>
  <w:footnote w:type="continuationSeparator" w:id="0">
    <w:p w14:paraId="5FE180AD" w14:textId="77777777" w:rsidR="00B1592E" w:rsidRDefault="00B1592E">
      <w:pPr>
        <w:spacing w:before="0"/>
      </w:pPr>
      <w:r>
        <w:continuationSeparator/>
      </w:r>
    </w:p>
  </w:footnote>
  <w:footnote w:type="continuationNotice" w:id="1">
    <w:p w14:paraId="005C1B04" w14:textId="77777777" w:rsidR="00B1592E" w:rsidRDefault="00B1592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A486" w14:textId="736841E6" w:rsidR="00C965FC" w:rsidRPr="00797CC7" w:rsidRDefault="00797CC7" w:rsidP="00797CC7">
    <w:pPr>
      <w:pStyle w:val="Header"/>
    </w:pPr>
    <w:r w:rsidRPr="00797CC7">
      <w:t xml:space="preserve">- </w:t>
    </w:r>
    <w:r w:rsidRPr="00797CC7">
      <w:fldChar w:fldCharType="begin"/>
    </w:r>
    <w:r w:rsidRPr="00797CC7">
      <w:instrText xml:space="preserve"> PAGE  \* MERGEFORMAT </w:instrText>
    </w:r>
    <w:r w:rsidRPr="00797CC7">
      <w:fldChar w:fldCharType="separate"/>
    </w:r>
    <w:r w:rsidRPr="00797CC7">
      <w:rPr>
        <w:noProof/>
      </w:rPr>
      <w:t>1</w:t>
    </w:r>
    <w:r w:rsidRPr="00797CC7">
      <w:fldChar w:fldCharType="end"/>
    </w:r>
    <w:r w:rsidRPr="00797CC7">
      <w:t xml:space="preserve"> -</w:t>
    </w:r>
  </w:p>
  <w:p w14:paraId="1B43444B" w14:textId="7F705119" w:rsidR="00797CC7" w:rsidRPr="00797CC7" w:rsidRDefault="00797CC7" w:rsidP="00797CC7">
    <w:pPr>
      <w:pStyle w:val="Header"/>
      <w:spacing w:after="240"/>
    </w:pPr>
    <w:r w:rsidRPr="00797CC7">
      <w:fldChar w:fldCharType="begin"/>
    </w:r>
    <w:r w:rsidRPr="00797CC7">
      <w:instrText xml:space="preserve"> STYLEREF  Docnumber  </w:instrText>
    </w:r>
    <w:r w:rsidRPr="00797CC7">
      <w:fldChar w:fldCharType="separate"/>
    </w:r>
    <w:r w:rsidR="00047F79">
      <w:rPr>
        <w:noProof/>
      </w:rPr>
      <w:t>TSAG-TD2R1</w:t>
    </w:r>
    <w:r w:rsidRPr="00797CC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1"/>
  </w:num>
  <w:num w:numId="12" w16cid:durableId="1736314805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0AE0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B07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D5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ECE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47F79"/>
    <w:rsid w:val="0005041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6E8D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77B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009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55AD"/>
    <w:rsid w:val="00095FC2"/>
    <w:rsid w:val="00096F9D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332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04F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3B8"/>
    <w:rsid w:val="000F5592"/>
    <w:rsid w:val="000F56AD"/>
    <w:rsid w:val="000F5855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125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4D4"/>
    <w:rsid w:val="00114D28"/>
    <w:rsid w:val="00114E79"/>
    <w:rsid w:val="001151C4"/>
    <w:rsid w:val="001152C2"/>
    <w:rsid w:val="00115584"/>
    <w:rsid w:val="001156A7"/>
    <w:rsid w:val="00115A10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86E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7F3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89A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E5C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5C9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0B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287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5C6F"/>
    <w:rsid w:val="002062A1"/>
    <w:rsid w:val="002062F2"/>
    <w:rsid w:val="002066E1"/>
    <w:rsid w:val="002068BE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621"/>
    <w:rsid w:val="002127EE"/>
    <w:rsid w:val="00213486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3445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C2C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B58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6D6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4CE"/>
    <w:rsid w:val="00250512"/>
    <w:rsid w:val="002507B6"/>
    <w:rsid w:val="00250D96"/>
    <w:rsid w:val="00250DF2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F93"/>
    <w:rsid w:val="002721E2"/>
    <w:rsid w:val="00272490"/>
    <w:rsid w:val="00272A97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77B2C"/>
    <w:rsid w:val="00280046"/>
    <w:rsid w:val="002800E6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451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8C4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70"/>
    <w:rsid w:val="002A41B6"/>
    <w:rsid w:val="002A4555"/>
    <w:rsid w:val="002A5448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4F44"/>
    <w:rsid w:val="002B54EB"/>
    <w:rsid w:val="002B5608"/>
    <w:rsid w:val="002B5982"/>
    <w:rsid w:val="002B62D6"/>
    <w:rsid w:val="002B6345"/>
    <w:rsid w:val="002B65F2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1E3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343"/>
    <w:rsid w:val="002C4672"/>
    <w:rsid w:val="002C46AC"/>
    <w:rsid w:val="002C4C58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4A3"/>
    <w:rsid w:val="002D5728"/>
    <w:rsid w:val="002D58A3"/>
    <w:rsid w:val="002D5B75"/>
    <w:rsid w:val="002D5B83"/>
    <w:rsid w:val="002D5BCF"/>
    <w:rsid w:val="002D632B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B19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10B"/>
    <w:rsid w:val="0032034F"/>
    <w:rsid w:val="00320746"/>
    <w:rsid w:val="00320A92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0EBD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D6F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4B4A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BA"/>
    <w:rsid w:val="00377CD4"/>
    <w:rsid w:val="00377F1D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9D1"/>
    <w:rsid w:val="00381FDF"/>
    <w:rsid w:val="00382297"/>
    <w:rsid w:val="0038284B"/>
    <w:rsid w:val="00382979"/>
    <w:rsid w:val="00382AD7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43A9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6840"/>
    <w:rsid w:val="003B701E"/>
    <w:rsid w:val="003B7281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1C2A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121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453"/>
    <w:rsid w:val="003F55B4"/>
    <w:rsid w:val="003F55C4"/>
    <w:rsid w:val="003F58AF"/>
    <w:rsid w:val="003F5A79"/>
    <w:rsid w:val="003F5F0F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07E"/>
    <w:rsid w:val="0040470E"/>
    <w:rsid w:val="004056A9"/>
    <w:rsid w:val="00405758"/>
    <w:rsid w:val="004065B1"/>
    <w:rsid w:val="00406658"/>
    <w:rsid w:val="00406C0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0C0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CA7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4D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021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CD8"/>
    <w:rsid w:val="00492D86"/>
    <w:rsid w:val="00492FAB"/>
    <w:rsid w:val="004934B8"/>
    <w:rsid w:val="00493781"/>
    <w:rsid w:val="00493836"/>
    <w:rsid w:val="00493B71"/>
    <w:rsid w:val="00493C6D"/>
    <w:rsid w:val="00494073"/>
    <w:rsid w:val="004940B4"/>
    <w:rsid w:val="00494A45"/>
    <w:rsid w:val="00494A82"/>
    <w:rsid w:val="00494CAD"/>
    <w:rsid w:val="004951AF"/>
    <w:rsid w:val="00495722"/>
    <w:rsid w:val="004957B7"/>
    <w:rsid w:val="004958ED"/>
    <w:rsid w:val="00495977"/>
    <w:rsid w:val="00495A42"/>
    <w:rsid w:val="00495E36"/>
    <w:rsid w:val="00495EA9"/>
    <w:rsid w:val="00495F05"/>
    <w:rsid w:val="00495FF9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33A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3F4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063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E7"/>
    <w:rsid w:val="004E699E"/>
    <w:rsid w:val="004E7168"/>
    <w:rsid w:val="004E7C6B"/>
    <w:rsid w:val="004E7D8C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3CED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0EE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8C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3F16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4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79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0C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353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001"/>
    <w:rsid w:val="005B11F7"/>
    <w:rsid w:val="005B12EF"/>
    <w:rsid w:val="005B178A"/>
    <w:rsid w:val="005B1A05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042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960"/>
    <w:rsid w:val="005D3E0A"/>
    <w:rsid w:val="005D460A"/>
    <w:rsid w:val="005D460E"/>
    <w:rsid w:val="005D46A1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7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59FD"/>
    <w:rsid w:val="00605F0A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90"/>
    <w:rsid w:val="0062578A"/>
    <w:rsid w:val="00625C5B"/>
    <w:rsid w:val="00625D8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948"/>
    <w:rsid w:val="00635C0E"/>
    <w:rsid w:val="00635D0C"/>
    <w:rsid w:val="00635E29"/>
    <w:rsid w:val="0063614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555"/>
    <w:rsid w:val="006528C1"/>
    <w:rsid w:val="00652AF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0C2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11D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48"/>
    <w:rsid w:val="00687DAA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ED3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8C1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B03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359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929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47E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542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08F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B20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07FF1"/>
    <w:rsid w:val="00710174"/>
    <w:rsid w:val="007104F7"/>
    <w:rsid w:val="00710714"/>
    <w:rsid w:val="00710738"/>
    <w:rsid w:val="00710BF0"/>
    <w:rsid w:val="00710BF5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06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77F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5EC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2C37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0F4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2EEF"/>
    <w:rsid w:val="00763477"/>
    <w:rsid w:val="00763B9F"/>
    <w:rsid w:val="00763D93"/>
    <w:rsid w:val="00763D9C"/>
    <w:rsid w:val="0076475E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43A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2AC"/>
    <w:rsid w:val="007833DE"/>
    <w:rsid w:val="00783766"/>
    <w:rsid w:val="0078382D"/>
    <w:rsid w:val="0078387B"/>
    <w:rsid w:val="00783CAA"/>
    <w:rsid w:val="007847C7"/>
    <w:rsid w:val="0078543F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17C"/>
    <w:rsid w:val="0079187E"/>
    <w:rsid w:val="00791D51"/>
    <w:rsid w:val="00792046"/>
    <w:rsid w:val="0079210B"/>
    <w:rsid w:val="007921DE"/>
    <w:rsid w:val="00792950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97CC7"/>
    <w:rsid w:val="007A078D"/>
    <w:rsid w:val="007A0E72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67C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2A"/>
    <w:rsid w:val="007E7165"/>
    <w:rsid w:val="007E7450"/>
    <w:rsid w:val="007E748B"/>
    <w:rsid w:val="007E7573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2E16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0DE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334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7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B2F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4F9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026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4B6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CA2"/>
    <w:rsid w:val="008F0EA3"/>
    <w:rsid w:val="008F0FCB"/>
    <w:rsid w:val="008F140E"/>
    <w:rsid w:val="008F1655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B6F"/>
    <w:rsid w:val="008F3C09"/>
    <w:rsid w:val="008F3E7C"/>
    <w:rsid w:val="008F42DD"/>
    <w:rsid w:val="008F4872"/>
    <w:rsid w:val="008F4D0E"/>
    <w:rsid w:val="008F5456"/>
    <w:rsid w:val="008F55D3"/>
    <w:rsid w:val="008F56D4"/>
    <w:rsid w:val="008F573D"/>
    <w:rsid w:val="008F5F72"/>
    <w:rsid w:val="008F6177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29D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974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4BE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19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0A6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08F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B7D"/>
    <w:rsid w:val="00996D36"/>
    <w:rsid w:val="00997192"/>
    <w:rsid w:val="00997335"/>
    <w:rsid w:val="00997467"/>
    <w:rsid w:val="009974B9"/>
    <w:rsid w:val="009975E0"/>
    <w:rsid w:val="009977CD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1E9B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2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392"/>
    <w:rsid w:val="009C74A3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2950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1A8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8D7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F30"/>
    <w:rsid w:val="009F4FA1"/>
    <w:rsid w:val="009F5BEB"/>
    <w:rsid w:val="009F5C0A"/>
    <w:rsid w:val="009F5E19"/>
    <w:rsid w:val="009F6484"/>
    <w:rsid w:val="009F66FD"/>
    <w:rsid w:val="009F6A5E"/>
    <w:rsid w:val="009F7139"/>
    <w:rsid w:val="009F72D9"/>
    <w:rsid w:val="009F7368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67F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1D5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869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883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43C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75A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8FE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4DB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26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1B4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0A73"/>
    <w:rsid w:val="00AE0E79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2E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175"/>
    <w:rsid w:val="00B204CB"/>
    <w:rsid w:val="00B20650"/>
    <w:rsid w:val="00B209C4"/>
    <w:rsid w:val="00B20A94"/>
    <w:rsid w:val="00B20FD2"/>
    <w:rsid w:val="00B2107C"/>
    <w:rsid w:val="00B21096"/>
    <w:rsid w:val="00B2152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594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66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2D4"/>
    <w:rsid w:val="00B825B8"/>
    <w:rsid w:val="00B82A0D"/>
    <w:rsid w:val="00B82D12"/>
    <w:rsid w:val="00B83310"/>
    <w:rsid w:val="00B83E85"/>
    <w:rsid w:val="00B84009"/>
    <w:rsid w:val="00B84266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953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C57"/>
    <w:rsid w:val="00B96DED"/>
    <w:rsid w:val="00B9725B"/>
    <w:rsid w:val="00B977BA"/>
    <w:rsid w:val="00B97951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4AF0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B42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0F2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45A1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E5E"/>
    <w:rsid w:val="00C63F6D"/>
    <w:rsid w:val="00C641C5"/>
    <w:rsid w:val="00C6429A"/>
    <w:rsid w:val="00C6438F"/>
    <w:rsid w:val="00C64937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3DA"/>
    <w:rsid w:val="00C77E72"/>
    <w:rsid w:val="00C80055"/>
    <w:rsid w:val="00C80097"/>
    <w:rsid w:val="00C805E2"/>
    <w:rsid w:val="00C80656"/>
    <w:rsid w:val="00C80667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5FC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AB6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3C6B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7072"/>
    <w:rsid w:val="00CE70D2"/>
    <w:rsid w:val="00CE7530"/>
    <w:rsid w:val="00CE7779"/>
    <w:rsid w:val="00CE7A50"/>
    <w:rsid w:val="00CE7AFF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2D02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207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C50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725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0F62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BA3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BC2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73D9"/>
    <w:rsid w:val="00D874EC"/>
    <w:rsid w:val="00D87527"/>
    <w:rsid w:val="00D87953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1B"/>
    <w:rsid w:val="00DA1294"/>
    <w:rsid w:val="00DA1831"/>
    <w:rsid w:val="00DA1F56"/>
    <w:rsid w:val="00DA2165"/>
    <w:rsid w:val="00DA22AE"/>
    <w:rsid w:val="00DA2348"/>
    <w:rsid w:val="00DA2522"/>
    <w:rsid w:val="00DA2B44"/>
    <w:rsid w:val="00DA2BE3"/>
    <w:rsid w:val="00DA2D79"/>
    <w:rsid w:val="00DA33F9"/>
    <w:rsid w:val="00DA38EA"/>
    <w:rsid w:val="00DA3956"/>
    <w:rsid w:val="00DA3A16"/>
    <w:rsid w:val="00DA3DC8"/>
    <w:rsid w:val="00DA3E33"/>
    <w:rsid w:val="00DA4D26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0C5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650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A55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824"/>
    <w:rsid w:val="00DC5B64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2C5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6E7"/>
    <w:rsid w:val="00E07A22"/>
    <w:rsid w:val="00E07EA6"/>
    <w:rsid w:val="00E101CB"/>
    <w:rsid w:val="00E102D3"/>
    <w:rsid w:val="00E1039A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1F0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AC0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570"/>
    <w:rsid w:val="00E30720"/>
    <w:rsid w:val="00E30F5E"/>
    <w:rsid w:val="00E3160C"/>
    <w:rsid w:val="00E316B7"/>
    <w:rsid w:val="00E31782"/>
    <w:rsid w:val="00E31840"/>
    <w:rsid w:val="00E31D29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61B8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B05"/>
    <w:rsid w:val="00E42D13"/>
    <w:rsid w:val="00E42F27"/>
    <w:rsid w:val="00E42FC8"/>
    <w:rsid w:val="00E435CC"/>
    <w:rsid w:val="00E4365D"/>
    <w:rsid w:val="00E4380E"/>
    <w:rsid w:val="00E43865"/>
    <w:rsid w:val="00E43A99"/>
    <w:rsid w:val="00E43D5C"/>
    <w:rsid w:val="00E43E14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1FF3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23D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5F0B"/>
    <w:rsid w:val="00E964D1"/>
    <w:rsid w:val="00E96684"/>
    <w:rsid w:val="00E967BF"/>
    <w:rsid w:val="00E967E4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9B1"/>
    <w:rsid w:val="00EB3B56"/>
    <w:rsid w:val="00EB3D4B"/>
    <w:rsid w:val="00EB41F7"/>
    <w:rsid w:val="00EB437A"/>
    <w:rsid w:val="00EB4E27"/>
    <w:rsid w:val="00EB585E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6EA0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5E8"/>
    <w:rsid w:val="00F40677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523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19A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A5F"/>
    <w:rsid w:val="00F85D18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05F"/>
    <w:rsid w:val="00FA2148"/>
    <w:rsid w:val="00FA2512"/>
    <w:rsid w:val="00FA2539"/>
    <w:rsid w:val="00FA2A37"/>
    <w:rsid w:val="00FA2B5C"/>
    <w:rsid w:val="00FA3005"/>
    <w:rsid w:val="00FA319A"/>
    <w:rsid w:val="00FA331C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83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1CB7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1E0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39A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121A140"/>
    <w:rsid w:val="5645B4C7"/>
    <w:rsid w:val="5BA50624"/>
    <w:rsid w:val="5C0AEFF1"/>
    <w:rsid w:val="5C773076"/>
    <w:rsid w:val="615765F0"/>
    <w:rsid w:val="6B2CB23E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3C40033B-1AB0-4E70-8A72-CD1D537B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CC19B4"/>
  </w:style>
  <w:style w:type="paragraph" w:customStyle="1" w:styleId="TSBHeaderRight14">
    <w:name w:val="TSBHeaderRight14"/>
    <w:basedOn w:val="Normal"/>
    <w:qFormat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C19B4"/>
  </w:style>
  <w:style w:type="paragraph" w:customStyle="1" w:styleId="TSBHeaderTitle">
    <w:name w:val="TSBHeaderTitle"/>
    <w:basedOn w:val="Normal"/>
    <w:qFormat/>
    <w:rsid w:val="00CC19B4"/>
  </w:style>
  <w:style w:type="paragraph" w:customStyle="1" w:styleId="VenueDate">
    <w:name w:val="VenueDate"/>
    <w:basedOn w:val="Normal"/>
    <w:qFormat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5-TSAG-250526-TD-GEN-0079" TargetMode="External"/><Relationship Id="rId21" Type="http://schemas.openxmlformats.org/officeDocument/2006/relationships/hyperlink" Target="http://www.itu.int/md/meetingdoc.asp?lang=en&amp;parent=T25-TSAG-C-0003" TargetMode="External"/><Relationship Id="rId42" Type="http://schemas.openxmlformats.org/officeDocument/2006/relationships/hyperlink" Target="http://www.itu.int/md/meetingdoc.asp?lang=en&amp;parent=T25-TSAG-250526-TD-GEN-0004" TargetMode="External"/><Relationship Id="rId63" Type="http://schemas.openxmlformats.org/officeDocument/2006/relationships/hyperlink" Target="http://www.itu.int/md/meetingdoc.asp?lang=en&amp;parent=T25-TSAG-250526-TD-GEN-0025" TargetMode="External"/><Relationship Id="rId84" Type="http://schemas.openxmlformats.org/officeDocument/2006/relationships/hyperlink" Target="http://www.itu.int/md/meetingdoc.asp?lang=en&amp;parent=T25-TSAG-250526-TD-GEN-0046" TargetMode="External"/><Relationship Id="rId138" Type="http://schemas.openxmlformats.org/officeDocument/2006/relationships/hyperlink" Target="http://www.itu.int/md/meetingdoc.asp?lang=en&amp;parent=T25-TSAG-250526-TD-GEN-0100" TargetMode="External"/><Relationship Id="rId159" Type="http://schemas.openxmlformats.org/officeDocument/2006/relationships/hyperlink" Target="http://www.itu.int/md/meetingdoc.asp?lang=en&amp;parent=T25-TSAG-250526-TD-GEN-0121" TargetMode="External"/><Relationship Id="rId170" Type="http://schemas.openxmlformats.org/officeDocument/2006/relationships/hyperlink" Target="http://www.itu.int/md/meetingdoc.asp?lang=en&amp;parent=T25-TSAG-250526-TD-GEN-0018" TargetMode="External"/><Relationship Id="rId191" Type="http://schemas.openxmlformats.org/officeDocument/2006/relationships/hyperlink" Target="http://www.itu.int/md/meetingdoc.asp?lang=en&amp;parent=T25-TSAG-C-0019" TargetMode="External"/><Relationship Id="rId205" Type="http://schemas.openxmlformats.org/officeDocument/2006/relationships/hyperlink" Target="http://www.itu.int/md/meetingdoc.asp?lang=en&amp;parent=T25-TSAG-250526-TD-GEN-0013" TargetMode="External"/><Relationship Id="rId107" Type="http://schemas.openxmlformats.org/officeDocument/2006/relationships/hyperlink" Target="http://www.itu.int/md/meetingdoc.asp?lang=en&amp;parent=T25-TSAG-250526-TD-GEN-0069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5-TSAG-C-0014" TargetMode="External"/><Relationship Id="rId53" Type="http://schemas.openxmlformats.org/officeDocument/2006/relationships/hyperlink" Target="http://www.itu.int/md/meetingdoc.asp?lang=en&amp;parent=T25-TSAG-250526-TD-GEN-0015" TargetMode="External"/><Relationship Id="rId74" Type="http://schemas.openxmlformats.org/officeDocument/2006/relationships/hyperlink" Target="http://www.itu.int/md/meetingdoc.asp?lang=en&amp;parent=T25-TSAG-250526-TD-GEN-0036" TargetMode="External"/><Relationship Id="rId128" Type="http://schemas.openxmlformats.org/officeDocument/2006/relationships/hyperlink" Target="http://www.itu.int/md/meetingdoc.asp?lang=en&amp;parent=T25-TSAG-250526-TD-GEN-0090" TargetMode="External"/><Relationship Id="rId149" Type="http://schemas.openxmlformats.org/officeDocument/2006/relationships/hyperlink" Target="http://www.itu.int/md/meetingdoc.asp?lang=en&amp;parent=T25-TSAG-250526-TD-GEN-0111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5-TSAG-250526-TD-GEN-0057" TargetMode="External"/><Relationship Id="rId160" Type="http://schemas.openxmlformats.org/officeDocument/2006/relationships/hyperlink" Target="http://www.itu.int/md/meetingdoc.asp?lang=en&amp;parent=T25-TSAG-250526-TD-GEN-0122" TargetMode="External"/><Relationship Id="rId181" Type="http://schemas.openxmlformats.org/officeDocument/2006/relationships/hyperlink" Target="http://www.itu.int/md/meetingdoc.asp?lang=en&amp;parent=T25-TSAG-C-0002" TargetMode="External"/><Relationship Id="rId22" Type="http://schemas.openxmlformats.org/officeDocument/2006/relationships/hyperlink" Target="http://www.itu.int/md/meetingdoc.asp?lang=en&amp;parent=T25-TSAG-C-0004" TargetMode="External"/><Relationship Id="rId43" Type="http://schemas.openxmlformats.org/officeDocument/2006/relationships/hyperlink" Target="http://www.itu.int/md/meetingdoc.asp?lang=en&amp;parent=T25-TSAG-250526-TD-GEN-0005" TargetMode="External"/><Relationship Id="rId64" Type="http://schemas.openxmlformats.org/officeDocument/2006/relationships/hyperlink" Target="http://www.itu.int/md/meetingdoc.asp?lang=en&amp;parent=T25-TSAG-250526-TD-GEN-0026" TargetMode="External"/><Relationship Id="rId118" Type="http://schemas.openxmlformats.org/officeDocument/2006/relationships/hyperlink" Target="http://www.itu.int/md/meetingdoc.asp?lang=en&amp;parent=T25-TSAG-250526-TD-GEN-0080" TargetMode="External"/><Relationship Id="rId139" Type="http://schemas.openxmlformats.org/officeDocument/2006/relationships/hyperlink" Target="http://www.itu.int/md/meetingdoc.asp?lang=en&amp;parent=T25-TSAG-250526-TD-GEN-0101" TargetMode="External"/><Relationship Id="rId85" Type="http://schemas.openxmlformats.org/officeDocument/2006/relationships/hyperlink" Target="http://www.itu.int/md/meetingdoc.asp?lang=en&amp;parent=T25-TSAG-250526-TD-GEN-0047" TargetMode="External"/><Relationship Id="rId150" Type="http://schemas.openxmlformats.org/officeDocument/2006/relationships/hyperlink" Target="http://www.itu.int/md/meetingdoc.asp?lang=en&amp;parent=T25-TSAG-250526-TD-GEN-0112" TargetMode="External"/><Relationship Id="rId171" Type="http://schemas.openxmlformats.org/officeDocument/2006/relationships/hyperlink" Target="http://www.itu.int/md/meetingdoc.asp?lang=en&amp;parent=T25-TSAG-250526-TD-GEN-0019" TargetMode="External"/><Relationship Id="rId192" Type="http://schemas.openxmlformats.org/officeDocument/2006/relationships/hyperlink" Target="http://www.itu.int/md/meetingdoc.asp?lang=en&amp;parent=T25-TSAG-250526-TD-GEN-0115" TargetMode="External"/><Relationship Id="rId206" Type="http://schemas.openxmlformats.org/officeDocument/2006/relationships/hyperlink" Target="http://www.itu.int/md/meetingdoc.asp?lang=en&amp;parent=T25-TSAG-250526-TD-GEN-0004" TargetMode="External"/><Relationship Id="rId12" Type="http://schemas.openxmlformats.org/officeDocument/2006/relationships/hyperlink" Target="mailto:tsagchair@nca.gov.sa" TargetMode="External"/><Relationship Id="rId33" Type="http://schemas.openxmlformats.org/officeDocument/2006/relationships/hyperlink" Target="http://www.itu.int/md/meetingdoc.asp?lang=en&amp;parent=T25-TSAG-C-0015" TargetMode="External"/><Relationship Id="rId108" Type="http://schemas.openxmlformats.org/officeDocument/2006/relationships/hyperlink" Target="http://www.itu.int/md/meetingdoc.asp?lang=en&amp;parent=T25-TSAG-250526-TD-GEN-0070" TargetMode="External"/><Relationship Id="rId129" Type="http://schemas.openxmlformats.org/officeDocument/2006/relationships/hyperlink" Target="http://www.itu.int/md/meetingdoc.asp?lang=en&amp;parent=T25-TSAG-250526-TD-GEN-0091" TargetMode="External"/><Relationship Id="rId54" Type="http://schemas.openxmlformats.org/officeDocument/2006/relationships/hyperlink" Target="http://www.itu.int/md/meetingdoc.asp?lang=en&amp;parent=T25-TSAG-250526-TD-GEN-0016" TargetMode="External"/><Relationship Id="rId75" Type="http://schemas.openxmlformats.org/officeDocument/2006/relationships/hyperlink" Target="http://www.itu.int/md/meetingdoc.asp?lang=en&amp;parent=T25-TSAG-250526-TD-GEN-0037" TargetMode="External"/><Relationship Id="rId96" Type="http://schemas.openxmlformats.org/officeDocument/2006/relationships/hyperlink" Target="http://www.itu.int/md/meetingdoc.asp?lang=en&amp;parent=T25-TSAG-250526-TD-GEN-0058" TargetMode="External"/><Relationship Id="rId140" Type="http://schemas.openxmlformats.org/officeDocument/2006/relationships/hyperlink" Target="http://www.itu.int/md/meetingdoc.asp?lang=en&amp;parent=T25-TSAG-250526-TD-GEN-0102" TargetMode="External"/><Relationship Id="rId161" Type="http://schemas.openxmlformats.org/officeDocument/2006/relationships/hyperlink" Target="http://www.itu.int/md/meetingdoc.asp?lang=en&amp;parent=T25-TSAG-250526-TD-GEN-0123" TargetMode="External"/><Relationship Id="rId182" Type="http://schemas.openxmlformats.org/officeDocument/2006/relationships/hyperlink" Target="http://www.itu.int/md/meetingdoc.asp?lang=en&amp;parent=T25-TSAG-C-0008" TargetMode="External"/><Relationship Id="rId6" Type="http://schemas.openxmlformats.org/officeDocument/2006/relationships/styles" Target="styles.xml"/><Relationship Id="rId23" Type="http://schemas.openxmlformats.org/officeDocument/2006/relationships/hyperlink" Target="http://www.itu.int/md/meetingdoc.asp?lang=en&amp;parent=T25-TSAG-C-0005" TargetMode="External"/><Relationship Id="rId119" Type="http://schemas.openxmlformats.org/officeDocument/2006/relationships/hyperlink" Target="http://www.itu.int/md/meetingdoc.asp?lang=en&amp;parent=T25-TSAG-250526-TD-GEN-0081" TargetMode="External"/><Relationship Id="rId44" Type="http://schemas.openxmlformats.org/officeDocument/2006/relationships/hyperlink" Target="http://www.itu.int/md/meetingdoc.asp?lang=en&amp;parent=T25-TSAG-250526-TD-GEN-0006" TargetMode="External"/><Relationship Id="rId65" Type="http://schemas.openxmlformats.org/officeDocument/2006/relationships/hyperlink" Target="http://www.itu.int/md/meetingdoc.asp?lang=en&amp;parent=T25-TSAG-250526-TD-GEN-0027" TargetMode="External"/><Relationship Id="rId86" Type="http://schemas.openxmlformats.org/officeDocument/2006/relationships/hyperlink" Target="http://www.itu.int/md/meetingdoc.asp?lang=en&amp;parent=T25-TSAG-250526-TD-GEN-0048" TargetMode="External"/><Relationship Id="rId130" Type="http://schemas.openxmlformats.org/officeDocument/2006/relationships/hyperlink" Target="http://www.itu.int/md/meetingdoc.asp?lang=en&amp;parent=T25-TSAG-250526-TD-GEN-0092" TargetMode="External"/><Relationship Id="rId151" Type="http://schemas.openxmlformats.org/officeDocument/2006/relationships/hyperlink" Target="http://www.itu.int/md/meetingdoc.asp?lang=en&amp;parent=T25-TSAG-250526-TD-GEN-0113" TargetMode="External"/><Relationship Id="rId172" Type="http://schemas.openxmlformats.org/officeDocument/2006/relationships/hyperlink" Target="http://www.itu.int/md/meetingdoc.asp?lang=en&amp;parent=T25-TSAG-250526-TD-GEN-0006" TargetMode="External"/><Relationship Id="rId193" Type="http://schemas.openxmlformats.org/officeDocument/2006/relationships/hyperlink" Target="http://www.itu.int/md/meetingdoc.asp?lang=en&amp;parent=T25-TSAG-250526-TD-GEN-0113" TargetMode="External"/><Relationship Id="rId207" Type="http://schemas.openxmlformats.org/officeDocument/2006/relationships/fontTable" Target="fontTable.xml"/><Relationship Id="rId13" Type="http://schemas.openxmlformats.org/officeDocument/2006/relationships/hyperlink" Target="mailto:bilel.jamoussi@itu.int" TargetMode="External"/><Relationship Id="rId109" Type="http://schemas.openxmlformats.org/officeDocument/2006/relationships/hyperlink" Target="http://www.itu.int/md/meetingdoc.asp?lang=en&amp;parent=T25-TSAG-250526-TD-GEN-0071" TargetMode="External"/><Relationship Id="rId34" Type="http://schemas.openxmlformats.org/officeDocument/2006/relationships/hyperlink" Target="http://www.itu.int/md/meetingdoc.asp?lang=en&amp;parent=T25-TSAG-C-0016" TargetMode="External"/><Relationship Id="rId55" Type="http://schemas.openxmlformats.org/officeDocument/2006/relationships/hyperlink" Target="http://www.itu.int/md/meetingdoc.asp?lang=en&amp;parent=T25-TSAG-250526-TD-GEN-0017" TargetMode="External"/><Relationship Id="rId76" Type="http://schemas.openxmlformats.org/officeDocument/2006/relationships/hyperlink" Target="http://www.itu.int/md/meetingdoc.asp?lang=en&amp;parent=T25-TSAG-250526-TD-GEN-0038" TargetMode="External"/><Relationship Id="rId97" Type="http://schemas.openxmlformats.org/officeDocument/2006/relationships/hyperlink" Target="http://www.itu.int/md/meetingdoc.asp?lang=en&amp;parent=T25-TSAG-250526-TD-GEN-0059" TargetMode="External"/><Relationship Id="rId120" Type="http://schemas.openxmlformats.org/officeDocument/2006/relationships/hyperlink" Target="http://www.itu.int/md/meetingdoc.asp?lang=en&amp;parent=T25-TSAG-250526-TD-GEN-0082" TargetMode="External"/><Relationship Id="rId141" Type="http://schemas.openxmlformats.org/officeDocument/2006/relationships/hyperlink" Target="http://www.itu.int/md/meetingdoc.asp?lang=en&amp;parent=T25-TSAG-250526-TD-GEN-0103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5-TSAG-250526-TD-GEN-0124" TargetMode="External"/><Relationship Id="rId183" Type="http://schemas.openxmlformats.org/officeDocument/2006/relationships/hyperlink" Target="http://www.itu.int/md/meetingdoc.asp?lang=en&amp;parent=T25-TSAG-250526-TD-GEN-0121" TargetMode="External"/><Relationship Id="rId24" Type="http://schemas.openxmlformats.org/officeDocument/2006/relationships/hyperlink" Target="http://www.itu.int/md/meetingdoc.asp?lang=en&amp;parent=T25-TSAG-C-0006" TargetMode="External"/><Relationship Id="rId45" Type="http://schemas.openxmlformats.org/officeDocument/2006/relationships/hyperlink" Target="http://www.itu.int/md/meetingdoc.asp?lang=en&amp;parent=T25-TSAG-250526-TD-GEN-0007" TargetMode="External"/><Relationship Id="rId66" Type="http://schemas.openxmlformats.org/officeDocument/2006/relationships/hyperlink" Target="http://www.itu.int/md/meetingdoc.asp?lang=en&amp;parent=T25-TSAG-250526-TD-GEN-0028" TargetMode="External"/><Relationship Id="rId87" Type="http://schemas.openxmlformats.org/officeDocument/2006/relationships/hyperlink" Target="http://www.itu.int/md/meetingdoc.asp?lang=en&amp;parent=T25-TSAG-250526-TD-GEN-0049" TargetMode="External"/><Relationship Id="rId110" Type="http://schemas.openxmlformats.org/officeDocument/2006/relationships/hyperlink" Target="http://www.itu.int/md/meetingdoc.asp?lang=en&amp;parent=T25-TSAG-250526-TD-GEN-0072" TargetMode="External"/><Relationship Id="rId131" Type="http://schemas.openxmlformats.org/officeDocument/2006/relationships/hyperlink" Target="http://www.itu.int/md/meetingdoc.asp?lang=en&amp;parent=T25-TSAG-250526-TD-GEN-0093" TargetMode="External"/><Relationship Id="rId61" Type="http://schemas.openxmlformats.org/officeDocument/2006/relationships/hyperlink" Target="http://www.itu.int/md/meetingdoc.asp?lang=en&amp;parent=T25-TSAG-250526-TD-GEN-0023" TargetMode="External"/><Relationship Id="rId82" Type="http://schemas.openxmlformats.org/officeDocument/2006/relationships/hyperlink" Target="http://www.itu.int/md/meetingdoc.asp?lang=en&amp;parent=T25-TSAG-250526-TD-GEN-0044" TargetMode="External"/><Relationship Id="rId152" Type="http://schemas.openxmlformats.org/officeDocument/2006/relationships/hyperlink" Target="http://www.itu.int/md/meetingdoc.asp?lang=en&amp;parent=T25-TSAG-250526-TD-GEN-0114" TargetMode="External"/><Relationship Id="rId173" Type="http://schemas.openxmlformats.org/officeDocument/2006/relationships/hyperlink" Target="http://www.itu.int/md/meetingdoc.asp?lang=en&amp;parent=T25-TSAG-250526-TD-GEN-0002" TargetMode="External"/><Relationship Id="rId194" Type="http://schemas.openxmlformats.org/officeDocument/2006/relationships/hyperlink" Target="http://www.itu.int/md/meetingdoc.asp?lang=en&amp;parent=T25-TSAG-250526-TD-GEN-0067" TargetMode="External"/><Relationship Id="rId199" Type="http://schemas.openxmlformats.org/officeDocument/2006/relationships/hyperlink" Target="https://www.itu.int/md/T25-TSAG-250526-TD-GEN-0055/en" TargetMode="External"/><Relationship Id="rId203" Type="http://schemas.openxmlformats.org/officeDocument/2006/relationships/hyperlink" Target="http://www.itu.int/md/meetingdoc.asp?lang=en&amp;parent=T25-TSAG-250526-TD-GEN-0097" TargetMode="External"/><Relationship Id="rId208" Type="http://schemas.microsoft.com/office/2011/relationships/people" Target="people.xml"/><Relationship Id="rId19" Type="http://schemas.openxmlformats.org/officeDocument/2006/relationships/hyperlink" Target="http://www.itu.int/md/meetingdoc.asp?lang=en&amp;parent=T25-TSAG-C-0001" TargetMode="External"/><Relationship Id="rId14" Type="http://schemas.openxmlformats.org/officeDocument/2006/relationships/hyperlink" Target="https://www.itu.int/md/T25-TSAG-250526-C/en" TargetMode="External"/><Relationship Id="rId30" Type="http://schemas.openxmlformats.org/officeDocument/2006/relationships/hyperlink" Target="http://www.itu.int/md/meetingdoc.asp?lang=en&amp;parent=T25-TSAG-C-0012" TargetMode="External"/><Relationship Id="rId35" Type="http://schemas.openxmlformats.org/officeDocument/2006/relationships/hyperlink" Target="http://www.itu.int/md/meetingdoc.asp?lang=en&amp;parent=T25-TSAG-C-0017" TargetMode="External"/><Relationship Id="rId56" Type="http://schemas.openxmlformats.org/officeDocument/2006/relationships/hyperlink" Target="http://www.itu.int/md/meetingdoc.asp?lang=en&amp;parent=T25-TSAG-250526-TD-GEN-0018" TargetMode="External"/><Relationship Id="rId77" Type="http://schemas.openxmlformats.org/officeDocument/2006/relationships/hyperlink" Target="http://www.itu.int/md/meetingdoc.asp?lang=en&amp;parent=T25-TSAG-250526-TD-GEN-0039" TargetMode="External"/><Relationship Id="rId100" Type="http://schemas.openxmlformats.org/officeDocument/2006/relationships/hyperlink" Target="http://www.itu.int/md/meetingdoc.asp?lang=en&amp;parent=T25-TSAG-250526-TD-GEN-0062" TargetMode="External"/><Relationship Id="rId105" Type="http://schemas.openxmlformats.org/officeDocument/2006/relationships/hyperlink" Target="http://www.itu.int/md/meetingdoc.asp?lang=en&amp;parent=T25-TSAG-250526-TD-GEN-0067" TargetMode="External"/><Relationship Id="rId126" Type="http://schemas.openxmlformats.org/officeDocument/2006/relationships/hyperlink" Target="http://www.itu.int/md/meetingdoc.asp?lang=en&amp;parent=T25-TSAG-250526-TD-GEN-0088" TargetMode="External"/><Relationship Id="rId147" Type="http://schemas.openxmlformats.org/officeDocument/2006/relationships/hyperlink" Target="http://www.itu.int/md/meetingdoc.asp?lang=en&amp;parent=T25-TSAG-250526-TD-GEN-0109" TargetMode="External"/><Relationship Id="rId168" Type="http://schemas.openxmlformats.org/officeDocument/2006/relationships/hyperlink" Target="http://www.itu.int/md/meetingdoc.asp?lang=en&amp;parent=T25-TSAG-250526-TD-GEN-0015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013" TargetMode="External"/><Relationship Id="rId72" Type="http://schemas.openxmlformats.org/officeDocument/2006/relationships/hyperlink" Target="http://www.itu.int/md/meetingdoc.asp?lang=en&amp;parent=T25-TSAG-250526-TD-GEN-0034" TargetMode="External"/><Relationship Id="rId93" Type="http://schemas.openxmlformats.org/officeDocument/2006/relationships/hyperlink" Target="http://www.itu.int/md/meetingdoc.asp?lang=en&amp;parent=T25-TSAG-250526-TD-GEN-0055" TargetMode="External"/><Relationship Id="rId98" Type="http://schemas.openxmlformats.org/officeDocument/2006/relationships/hyperlink" Target="http://www.itu.int/md/meetingdoc.asp?lang=en&amp;parent=T25-TSAG-250526-TD-GEN-0060" TargetMode="External"/><Relationship Id="rId121" Type="http://schemas.openxmlformats.org/officeDocument/2006/relationships/hyperlink" Target="http://www.itu.int/md/meetingdoc.asp?lang=en&amp;parent=T25-TSAG-250526-TD-GEN-0083" TargetMode="External"/><Relationship Id="rId142" Type="http://schemas.openxmlformats.org/officeDocument/2006/relationships/hyperlink" Target="http://www.itu.int/md/meetingdoc.asp?lang=en&amp;parent=T25-TSAG-250526-TD-GEN-0104" TargetMode="External"/><Relationship Id="rId163" Type="http://schemas.openxmlformats.org/officeDocument/2006/relationships/hyperlink" Target="http://www.itu.int/md/meetingdoc.asp?lang=en&amp;parent=T25-TSAG-250526-TD-GEN-0002" TargetMode="External"/><Relationship Id="rId184" Type="http://schemas.openxmlformats.org/officeDocument/2006/relationships/hyperlink" Target="http://www.itu.int/md/meetingdoc.asp?lang=en&amp;parent=T25-TSAG-250526-TD-GEN-0031" TargetMode="External"/><Relationship Id="rId189" Type="http://schemas.openxmlformats.org/officeDocument/2006/relationships/hyperlink" Target="http://www.itu.int/md/meetingdoc.asp?lang=en&amp;parent=T25-TSAG-250526-TD-GEN-005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meetingdoc.asp?lang=en&amp;parent=T25-TSAG-C-0007" TargetMode="External"/><Relationship Id="rId46" Type="http://schemas.openxmlformats.org/officeDocument/2006/relationships/hyperlink" Target="http://www.itu.int/md/meetingdoc.asp?lang=en&amp;parent=T25-TSAG-250526-TD-GEN-0008" TargetMode="External"/><Relationship Id="rId67" Type="http://schemas.openxmlformats.org/officeDocument/2006/relationships/hyperlink" Target="http://www.itu.int/md/meetingdoc.asp?lang=en&amp;parent=T25-TSAG-250526-TD-GEN-0029" TargetMode="External"/><Relationship Id="rId116" Type="http://schemas.openxmlformats.org/officeDocument/2006/relationships/hyperlink" Target="http://www.itu.int/md/meetingdoc.asp?lang=en&amp;parent=T25-TSAG-250526-TD-GEN-0078" TargetMode="External"/><Relationship Id="rId137" Type="http://schemas.openxmlformats.org/officeDocument/2006/relationships/hyperlink" Target="http://www.itu.int/md/meetingdoc.asp?lang=en&amp;parent=T25-TSAG-250526-TD-GEN-0099" TargetMode="External"/><Relationship Id="rId158" Type="http://schemas.openxmlformats.org/officeDocument/2006/relationships/hyperlink" Target="http://www.itu.int/md/meetingdoc.asp?lang=en&amp;parent=T25-TSAG-250526-TD-GEN-0120" TargetMode="External"/><Relationship Id="rId20" Type="http://schemas.openxmlformats.org/officeDocument/2006/relationships/hyperlink" Target="http://www.itu.int/md/meetingdoc.asp?lang=en&amp;parent=T25-TSAG-C-0002" TargetMode="External"/><Relationship Id="rId41" Type="http://schemas.openxmlformats.org/officeDocument/2006/relationships/hyperlink" Target="http://www.itu.int/md/meetingdoc.asp?lang=en&amp;parent=T25-TSAG-250526-TD-GEN-0003" TargetMode="External"/><Relationship Id="rId62" Type="http://schemas.openxmlformats.org/officeDocument/2006/relationships/hyperlink" Target="http://www.itu.int/md/meetingdoc.asp?lang=en&amp;parent=T25-TSAG-250526-TD-GEN-0024" TargetMode="External"/><Relationship Id="rId83" Type="http://schemas.openxmlformats.org/officeDocument/2006/relationships/hyperlink" Target="http://www.itu.int/md/meetingdoc.asp?lang=en&amp;parent=T25-TSAG-250526-TD-GEN-0045" TargetMode="External"/><Relationship Id="rId88" Type="http://schemas.openxmlformats.org/officeDocument/2006/relationships/hyperlink" Target="http://www.itu.int/md/meetingdoc.asp?lang=en&amp;parent=T25-TSAG-250526-TD-GEN-0050" TargetMode="External"/><Relationship Id="rId111" Type="http://schemas.openxmlformats.org/officeDocument/2006/relationships/hyperlink" Target="http://www.itu.int/md/meetingdoc.asp?lang=en&amp;parent=T25-TSAG-250526-TD-GEN-0073" TargetMode="External"/><Relationship Id="rId132" Type="http://schemas.openxmlformats.org/officeDocument/2006/relationships/hyperlink" Target="http://www.itu.int/md/meetingdoc.asp?lang=en&amp;parent=T25-TSAG-250526-TD-GEN-0094" TargetMode="External"/><Relationship Id="rId153" Type="http://schemas.openxmlformats.org/officeDocument/2006/relationships/hyperlink" Target="http://www.itu.int/md/meetingdoc.asp?lang=en&amp;parent=T25-TSAG-250526-TD-GEN-0115" TargetMode="External"/><Relationship Id="rId174" Type="http://schemas.openxmlformats.org/officeDocument/2006/relationships/hyperlink" Target="http://www.itu.int/md/meetingdoc.asp?lang=en&amp;parent=T25-TSAG-250526-TD-GEN-0001" TargetMode="External"/><Relationship Id="rId179" Type="http://schemas.openxmlformats.org/officeDocument/2006/relationships/hyperlink" Target="http://www.itu.int/md/meetingdoc.asp?lang=en&amp;parent=T25-TSAG-250526-TD-GEN-0077" TargetMode="External"/><Relationship Id="rId195" Type="http://schemas.openxmlformats.org/officeDocument/2006/relationships/hyperlink" Target="http://www.itu.int/md/meetingdoc.asp?lang=en&amp;parent=T25-TSAG-250526-TD-GEN-0034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itu.int/md/meetingdoc.asp?lang=en&amp;parent=T25-TSAG-250526-TD-GEN-0075" TargetMode="External"/><Relationship Id="rId204" Type="http://schemas.openxmlformats.org/officeDocument/2006/relationships/hyperlink" Target="http://www.itu.int/md/meetingdoc.asp?lang=en&amp;parent=T25-TSAG-250526-TD-GEN-0100" TargetMode="External"/><Relationship Id="rId15" Type="http://schemas.openxmlformats.org/officeDocument/2006/relationships/hyperlink" Target="https://www.itu.int/md/T25-TSAG-250526-TD/en" TargetMode="External"/><Relationship Id="rId36" Type="http://schemas.openxmlformats.org/officeDocument/2006/relationships/hyperlink" Target="http://www.itu.int/md/meetingdoc.asp?lang=en&amp;parent=T25-TSAG-C-0018" TargetMode="External"/><Relationship Id="rId57" Type="http://schemas.openxmlformats.org/officeDocument/2006/relationships/hyperlink" Target="http://www.itu.int/md/meetingdoc.asp?lang=en&amp;parent=T25-TSAG-250526-TD-GEN-0019" TargetMode="External"/><Relationship Id="rId106" Type="http://schemas.openxmlformats.org/officeDocument/2006/relationships/hyperlink" Target="http://www.itu.int/md/meetingdoc.asp?lang=en&amp;parent=T25-TSAG-250526-TD-GEN-0068" TargetMode="External"/><Relationship Id="rId127" Type="http://schemas.openxmlformats.org/officeDocument/2006/relationships/hyperlink" Target="http://www.itu.int/md/meetingdoc.asp?lang=en&amp;parent=T25-TSAG-250526-TD-GEN-008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C-0013" TargetMode="External"/><Relationship Id="rId52" Type="http://schemas.openxmlformats.org/officeDocument/2006/relationships/hyperlink" Target="http://www.itu.int/md/meetingdoc.asp?lang=en&amp;parent=T25-TSAG-250526-TD-GEN-0014" TargetMode="External"/><Relationship Id="rId73" Type="http://schemas.openxmlformats.org/officeDocument/2006/relationships/hyperlink" Target="http://www.itu.int/md/meetingdoc.asp?lang=en&amp;parent=T25-TSAG-250526-TD-GEN-0035" TargetMode="External"/><Relationship Id="rId78" Type="http://schemas.openxmlformats.org/officeDocument/2006/relationships/hyperlink" Target="http://www.itu.int/md/meetingdoc.asp?lang=en&amp;parent=T25-TSAG-250526-TD-GEN-0040" TargetMode="External"/><Relationship Id="rId94" Type="http://schemas.openxmlformats.org/officeDocument/2006/relationships/hyperlink" Target="http://www.itu.int/md/meetingdoc.asp?lang=en&amp;parent=T25-TSAG-250526-TD-GEN-0056" TargetMode="External"/><Relationship Id="rId99" Type="http://schemas.openxmlformats.org/officeDocument/2006/relationships/hyperlink" Target="http://www.itu.int/md/meetingdoc.asp?lang=en&amp;parent=T25-TSAG-250526-TD-GEN-0061" TargetMode="External"/><Relationship Id="rId101" Type="http://schemas.openxmlformats.org/officeDocument/2006/relationships/hyperlink" Target="http://www.itu.int/md/meetingdoc.asp?lang=en&amp;parent=T25-TSAG-250526-TD-GEN-0063" TargetMode="External"/><Relationship Id="rId122" Type="http://schemas.openxmlformats.org/officeDocument/2006/relationships/hyperlink" Target="http://www.itu.int/md/meetingdoc.asp?lang=en&amp;parent=T25-TSAG-250526-TD-GEN-0084" TargetMode="External"/><Relationship Id="rId143" Type="http://schemas.openxmlformats.org/officeDocument/2006/relationships/hyperlink" Target="http://www.itu.int/md/meetingdoc.asp?lang=en&amp;parent=T25-TSAG-250526-TD-GEN-0105" TargetMode="External"/><Relationship Id="rId148" Type="http://schemas.openxmlformats.org/officeDocument/2006/relationships/hyperlink" Target="http://www.itu.int/md/meetingdoc.asp?lang=en&amp;parent=T25-TSAG-250526-TD-GEN-0110" TargetMode="External"/><Relationship Id="rId164" Type="http://schemas.openxmlformats.org/officeDocument/2006/relationships/hyperlink" Target="http://www.itu.int/md/meetingdoc.asp?lang=en&amp;parent=T25-TSAG-250526-TD-GEN-0001" TargetMode="External"/><Relationship Id="rId169" Type="http://schemas.openxmlformats.org/officeDocument/2006/relationships/hyperlink" Target="http://www.itu.int/md/meetingdoc.asp?lang=en&amp;parent=T25-TSAG-250526-TD-GEN-0017" TargetMode="External"/><Relationship Id="rId185" Type="http://schemas.openxmlformats.org/officeDocument/2006/relationships/hyperlink" Target="http://www.itu.int/md/meetingdoc.asp?lang=en&amp;parent=T25-TSAG-250526-TD-GEN-00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www.itu.int/md/meetingdoc.asp?lang=en&amp;parent=T25-TSAG-250526-TD-GEN-0119" TargetMode="External"/><Relationship Id="rId26" Type="http://schemas.openxmlformats.org/officeDocument/2006/relationships/hyperlink" Target="http://www.itu.int/md/meetingdoc.asp?lang=en&amp;parent=T25-TSAG-C-0008" TargetMode="External"/><Relationship Id="rId47" Type="http://schemas.openxmlformats.org/officeDocument/2006/relationships/hyperlink" Target="http://www.itu.int/md/meetingdoc.asp?lang=en&amp;parent=T25-TSAG-250526-TD-GEN-0009" TargetMode="External"/><Relationship Id="rId68" Type="http://schemas.openxmlformats.org/officeDocument/2006/relationships/hyperlink" Target="http://www.itu.int/md/meetingdoc.asp?lang=en&amp;parent=T25-TSAG-250526-TD-GEN-0030" TargetMode="External"/><Relationship Id="rId89" Type="http://schemas.openxmlformats.org/officeDocument/2006/relationships/hyperlink" Target="http://www.itu.int/md/meetingdoc.asp?lang=en&amp;parent=T25-TSAG-250526-TD-GEN-0051" TargetMode="External"/><Relationship Id="rId112" Type="http://schemas.openxmlformats.org/officeDocument/2006/relationships/hyperlink" Target="http://www.itu.int/md/meetingdoc.asp?lang=en&amp;parent=T25-TSAG-250526-TD-GEN-0074" TargetMode="External"/><Relationship Id="rId133" Type="http://schemas.openxmlformats.org/officeDocument/2006/relationships/hyperlink" Target="http://www.itu.int/md/meetingdoc.asp?lang=en&amp;parent=T25-TSAG-250526-TD-GEN-0095" TargetMode="External"/><Relationship Id="rId154" Type="http://schemas.openxmlformats.org/officeDocument/2006/relationships/hyperlink" Target="http://www.itu.int/md/meetingdoc.asp?lang=en&amp;parent=T25-TSAG-250526-TD-GEN-0116" TargetMode="External"/><Relationship Id="rId175" Type="http://schemas.openxmlformats.org/officeDocument/2006/relationships/hyperlink" Target="http://www.itu.int/md/meetingdoc.asp?lang=en&amp;parent=T25-TSAG-250526-TD-GEN-0022" TargetMode="External"/><Relationship Id="rId196" Type="http://schemas.openxmlformats.org/officeDocument/2006/relationships/hyperlink" Target="http://www.itu.int/md/meetingdoc.asp?lang=en&amp;parent=T25-TSAG-250526-TD-GEN-0008" TargetMode="External"/><Relationship Id="rId200" Type="http://schemas.openxmlformats.org/officeDocument/2006/relationships/hyperlink" Target="http://www.itu.int/md/meetingdoc.asp?lang=en&amp;parent=T25-TSAG-250526-TD-GEN-0118" TargetMode="External"/><Relationship Id="rId16" Type="http://schemas.openxmlformats.org/officeDocument/2006/relationships/header" Target="header1.xml"/><Relationship Id="rId37" Type="http://schemas.openxmlformats.org/officeDocument/2006/relationships/hyperlink" Target="http://www.itu.int/md/meetingdoc.asp?lang=en&amp;parent=T25-TSAG-C-0019" TargetMode="External"/><Relationship Id="rId58" Type="http://schemas.openxmlformats.org/officeDocument/2006/relationships/hyperlink" Target="http://www.itu.int/md/meetingdoc.asp?lang=en&amp;parent=T25-TSAG-250526-TD-GEN-0020" TargetMode="External"/><Relationship Id="rId79" Type="http://schemas.openxmlformats.org/officeDocument/2006/relationships/hyperlink" Target="http://www.itu.int/md/meetingdoc.asp?lang=en&amp;parent=T25-TSAG-250526-TD-GEN-0041" TargetMode="External"/><Relationship Id="rId102" Type="http://schemas.openxmlformats.org/officeDocument/2006/relationships/hyperlink" Target="http://www.itu.int/md/meetingdoc.asp?lang=en&amp;parent=T25-TSAG-250526-TD-GEN-0064" TargetMode="External"/><Relationship Id="rId123" Type="http://schemas.openxmlformats.org/officeDocument/2006/relationships/hyperlink" Target="http://www.itu.int/md/meetingdoc.asp?lang=en&amp;parent=T25-TSAG-250526-TD-GEN-0085" TargetMode="External"/><Relationship Id="rId144" Type="http://schemas.openxmlformats.org/officeDocument/2006/relationships/hyperlink" Target="http://www.itu.int/md/meetingdoc.asp?lang=en&amp;parent=T25-TSAG-250526-TD-GEN-0106" TargetMode="External"/><Relationship Id="rId90" Type="http://schemas.openxmlformats.org/officeDocument/2006/relationships/hyperlink" Target="http://www.itu.int/md/meetingdoc.asp?lang=en&amp;parent=T25-TSAG-250526-TD-GEN-0052" TargetMode="External"/><Relationship Id="rId165" Type="http://schemas.openxmlformats.org/officeDocument/2006/relationships/hyperlink" Target="http://www.itu.int/md/meetingdoc.asp?lang=en&amp;parent=T25-TSAG-250526-TD-GEN-0005" TargetMode="External"/><Relationship Id="rId186" Type="http://schemas.openxmlformats.org/officeDocument/2006/relationships/hyperlink" Target="http://www.itu.int/md/meetingdoc.asp?lang=en&amp;parent=T25-TSAG-C-0005" TargetMode="External"/><Relationship Id="rId27" Type="http://schemas.openxmlformats.org/officeDocument/2006/relationships/hyperlink" Target="http://www.itu.int/md/meetingdoc.asp?lang=en&amp;parent=T25-TSAG-C-0009" TargetMode="External"/><Relationship Id="rId48" Type="http://schemas.openxmlformats.org/officeDocument/2006/relationships/hyperlink" Target="http://www.itu.int/md/meetingdoc.asp?lang=en&amp;parent=T25-TSAG-250526-TD-GEN-0010" TargetMode="External"/><Relationship Id="rId69" Type="http://schemas.openxmlformats.org/officeDocument/2006/relationships/hyperlink" Target="http://www.itu.int/md/meetingdoc.asp?lang=en&amp;parent=T25-TSAG-250526-TD-GEN-0031" TargetMode="External"/><Relationship Id="rId113" Type="http://schemas.openxmlformats.org/officeDocument/2006/relationships/hyperlink" Target="http://www.itu.int/md/meetingdoc.asp?lang=en&amp;parent=T25-TSAG-250526-TD-GEN-0075" TargetMode="External"/><Relationship Id="rId134" Type="http://schemas.openxmlformats.org/officeDocument/2006/relationships/hyperlink" Target="http://www.itu.int/md/meetingdoc.asp?lang=en&amp;parent=T25-TSAG-250526-TD-GEN-0096" TargetMode="External"/><Relationship Id="rId80" Type="http://schemas.openxmlformats.org/officeDocument/2006/relationships/hyperlink" Target="http://www.itu.int/md/meetingdoc.asp?lang=en&amp;parent=T25-TSAG-250526-TD-GEN-0042" TargetMode="External"/><Relationship Id="rId155" Type="http://schemas.openxmlformats.org/officeDocument/2006/relationships/hyperlink" Target="http://www.itu.int/md/meetingdoc.asp?lang=en&amp;parent=T25-TSAG-250526-TD-GEN-0117" TargetMode="External"/><Relationship Id="rId176" Type="http://schemas.openxmlformats.org/officeDocument/2006/relationships/hyperlink" Target="http://www.itu.int/md/meetingdoc.asp?lang=en&amp;parent=T25-TSAG-250526-TD-GEN-0007" TargetMode="External"/><Relationship Id="rId197" Type="http://schemas.openxmlformats.org/officeDocument/2006/relationships/hyperlink" Target="http://www.itu.int/md/meetingdoc.asp?lang=en&amp;parent=T25-TSAG-250526-TD-GEN-0056" TargetMode="External"/><Relationship Id="rId201" Type="http://schemas.openxmlformats.org/officeDocument/2006/relationships/hyperlink" Target="http://www.itu.int/md/meetingdoc.asp?lang=en&amp;parent=T25-TSAG-250526-TD-GEN-0117" TargetMode="External"/><Relationship Id="rId17" Type="http://schemas.openxmlformats.org/officeDocument/2006/relationships/footer" Target="footer1.xml"/><Relationship Id="rId38" Type="http://schemas.openxmlformats.org/officeDocument/2006/relationships/hyperlink" Target="http://www.itu.int/md/meetingdoc.asp?lang=en&amp;parent=T25-TSAG-C-0020" TargetMode="External"/><Relationship Id="rId59" Type="http://schemas.openxmlformats.org/officeDocument/2006/relationships/hyperlink" Target="http://www.itu.int/md/meetingdoc.asp?lang=en&amp;parent=T25-TSAG-250526-TD-GEN-0021" TargetMode="External"/><Relationship Id="rId103" Type="http://schemas.openxmlformats.org/officeDocument/2006/relationships/hyperlink" Target="http://www.itu.int/md/meetingdoc.asp?lang=en&amp;parent=T25-TSAG-250526-TD-GEN-0065" TargetMode="External"/><Relationship Id="rId124" Type="http://schemas.openxmlformats.org/officeDocument/2006/relationships/hyperlink" Target="http://www.itu.int/md/meetingdoc.asp?lang=en&amp;parent=T25-TSAG-250526-TD-GEN-0086" TargetMode="External"/><Relationship Id="rId70" Type="http://schemas.openxmlformats.org/officeDocument/2006/relationships/hyperlink" Target="http://www.itu.int/md/meetingdoc.asp?lang=en&amp;parent=T25-TSAG-250526-TD-GEN-0032" TargetMode="External"/><Relationship Id="rId91" Type="http://schemas.openxmlformats.org/officeDocument/2006/relationships/hyperlink" Target="http://www.itu.int/md/meetingdoc.asp?lang=en&amp;parent=T25-TSAG-250526-TD-GEN-0053" TargetMode="External"/><Relationship Id="rId145" Type="http://schemas.openxmlformats.org/officeDocument/2006/relationships/hyperlink" Target="http://www.itu.int/md/meetingdoc.asp?lang=en&amp;parent=T25-TSAG-250526-TD-GEN-0107" TargetMode="External"/><Relationship Id="rId166" Type="http://schemas.openxmlformats.org/officeDocument/2006/relationships/hyperlink" Target="http://www.itu.int/md/meetingdoc.asp?lang=en&amp;parent=T25-TSAG-250526-TD-GEN-0014" TargetMode="External"/><Relationship Id="rId187" Type="http://schemas.openxmlformats.org/officeDocument/2006/relationships/hyperlink" Target="http://www.itu.int/md/meetingdoc.asp?lang=en&amp;parent=T25-TSAG-250526-TD-GEN-003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md/meetingdoc.asp?lang=en&amp;parent=T25-TSAG-C-0010" TargetMode="External"/><Relationship Id="rId49" Type="http://schemas.openxmlformats.org/officeDocument/2006/relationships/hyperlink" Target="http://www.itu.int/md/meetingdoc.asp?lang=en&amp;parent=T25-TSAG-250526-TD-GEN-0011" TargetMode="External"/><Relationship Id="rId114" Type="http://schemas.openxmlformats.org/officeDocument/2006/relationships/hyperlink" Target="http://www.itu.int/md/meetingdoc.asp?lang=en&amp;parent=T25-TSAG-250526-TD-GEN-0076" TargetMode="External"/><Relationship Id="rId60" Type="http://schemas.openxmlformats.org/officeDocument/2006/relationships/hyperlink" Target="http://www.itu.int/md/meetingdoc.asp?lang=en&amp;parent=T25-TSAG-250526-TD-GEN-0022" TargetMode="External"/><Relationship Id="rId81" Type="http://schemas.openxmlformats.org/officeDocument/2006/relationships/hyperlink" Target="http://www.itu.int/md/meetingdoc.asp?lang=en&amp;parent=T25-TSAG-250526-TD-GEN-0043" TargetMode="External"/><Relationship Id="rId135" Type="http://schemas.openxmlformats.org/officeDocument/2006/relationships/hyperlink" Target="http://www.itu.int/md/meetingdoc.asp?lang=en&amp;parent=T25-TSAG-250526-TD-GEN-0097" TargetMode="External"/><Relationship Id="rId156" Type="http://schemas.openxmlformats.org/officeDocument/2006/relationships/hyperlink" Target="http://www.itu.int/md/meetingdoc.asp?lang=en&amp;parent=T25-TSAG-250526-TD-GEN-0118" TargetMode="External"/><Relationship Id="rId177" Type="http://schemas.openxmlformats.org/officeDocument/2006/relationships/hyperlink" Target="http://www.itu.int/md/meetingdoc.asp?lang=en&amp;parent=T25-TSAG-250526-TD-GEN-0009" TargetMode="External"/><Relationship Id="rId198" Type="http://schemas.openxmlformats.org/officeDocument/2006/relationships/hyperlink" Target="http://www.itu.int/md/meetingdoc.asp?lang=en&amp;parent=T25-TSAG-250526-TD-GEN-0033" TargetMode="External"/><Relationship Id="rId202" Type="http://schemas.openxmlformats.org/officeDocument/2006/relationships/hyperlink" Target="http://www.itu.int/md/meetingdoc.asp?lang=en&amp;parent=T25-TSAG-250526-TD-GEN-0003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meetingdoc.asp?lang=en&amp;parent=T25-TSAG-250526-TD-GEN-0001" TargetMode="External"/><Relationship Id="rId50" Type="http://schemas.openxmlformats.org/officeDocument/2006/relationships/hyperlink" Target="http://www.itu.int/md/meetingdoc.asp?lang=en&amp;parent=T25-TSAG-250526-TD-GEN-0012" TargetMode="External"/><Relationship Id="rId104" Type="http://schemas.openxmlformats.org/officeDocument/2006/relationships/hyperlink" Target="http://www.itu.int/md/meetingdoc.asp?lang=en&amp;parent=T25-TSAG-250526-TD-GEN-0066" TargetMode="External"/><Relationship Id="rId125" Type="http://schemas.openxmlformats.org/officeDocument/2006/relationships/hyperlink" Target="http://www.itu.int/md/meetingdoc.asp?lang=en&amp;parent=T25-TSAG-250526-TD-GEN-0087" TargetMode="External"/><Relationship Id="rId146" Type="http://schemas.openxmlformats.org/officeDocument/2006/relationships/hyperlink" Target="http://www.itu.int/md/meetingdoc.asp?lang=en&amp;parent=T25-TSAG-250526-TD-GEN-0108" TargetMode="External"/><Relationship Id="rId167" Type="http://schemas.openxmlformats.org/officeDocument/2006/relationships/hyperlink" Target="https://www.itu.int/en/ITU-T/tsag/2025-2028/Documents/TSAG_Zoom_User_Guide.pdf" TargetMode="External"/><Relationship Id="rId188" Type="http://schemas.openxmlformats.org/officeDocument/2006/relationships/hyperlink" Target="http://www.itu.int/md/meetingdoc.asp?lang=en&amp;parent=T25-TSAG-C-0007" TargetMode="External"/><Relationship Id="rId71" Type="http://schemas.openxmlformats.org/officeDocument/2006/relationships/hyperlink" Target="http://www.itu.int/md/meetingdoc.asp?lang=en&amp;parent=T25-TSAG-250526-TD-GEN-0033" TargetMode="External"/><Relationship Id="rId92" Type="http://schemas.openxmlformats.org/officeDocument/2006/relationships/hyperlink" Target="http://www.itu.int/md/meetingdoc.asp?lang=en&amp;parent=T25-TSAG-250526-TD-GEN-005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5-TSAG-C-0011" TargetMode="External"/><Relationship Id="rId40" Type="http://schemas.openxmlformats.org/officeDocument/2006/relationships/hyperlink" Target="http://www.itu.int/md/meetingdoc.asp?lang=en&amp;parent=T25-TSAG-250526-TD-GEN-0002" TargetMode="External"/><Relationship Id="rId115" Type="http://schemas.openxmlformats.org/officeDocument/2006/relationships/hyperlink" Target="http://www.itu.int/md/meetingdoc.asp?lang=en&amp;parent=T25-TSAG-250526-TD-GEN-0077" TargetMode="External"/><Relationship Id="rId136" Type="http://schemas.openxmlformats.org/officeDocument/2006/relationships/hyperlink" Target="http://www.itu.int/md/meetingdoc.asp?lang=en&amp;parent=T25-TSAG-250526-TD-GEN-0098" TargetMode="External"/><Relationship Id="rId157" Type="http://schemas.openxmlformats.org/officeDocument/2006/relationships/hyperlink" Target="http://www.itu.int/md/meetingdoc.asp?lang=en&amp;parent=T25-TSAG-250526-TD-GEN-0119" TargetMode="External"/><Relationship Id="rId178" Type="http://schemas.openxmlformats.org/officeDocument/2006/relationships/hyperlink" Target="http://www.itu.int/md/meetingdoc.asp?lang=en&amp;parent=T25-TSAG-250526-TD-GEN-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5E7DF-0EB8-477A-9EEF-407FBB3E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fe703674-2bcf-444b-9965-f551dbea00f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c17408f4-2186-4ff6-bcad-def554211a7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7278</Words>
  <Characters>36827</Characters>
  <Application>Microsoft Office Word</Application>
  <DocSecurity>0</DocSecurity>
  <Lines>767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43587</CharactersWithSpaces>
  <SharedDoc>false</SharedDoc>
  <HLinks>
    <vt:vector size="1152" baseType="variant">
      <vt:variant>
        <vt:i4>7995519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7995518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7995519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8061054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589906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https://www.itu.int/md/T25-TSAG-250526-TD-GEN-0055/en</vt:lpwstr>
      </vt:variant>
      <vt:variant>
        <vt:lpwstr/>
      </vt:variant>
      <vt:variant>
        <vt:i4>7929983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8323199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7995519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7929983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8126591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8061054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6815861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8192127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8323199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6881397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7929983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6881397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7929983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7929983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7864446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6881397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8061054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8061055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7995519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8061055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4391015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https://www.itu.int/en/ITU-T/tsag/2025-2028/Documents/TSAG_Zoom_User_Guide.pdf</vt:lpwstr>
      </vt:variant>
      <vt:variant>
        <vt:lpwstr/>
      </vt:variant>
      <vt:variant>
        <vt:i4>8061055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7995519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7864446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http://www.itu.int/md/meetingdoc.asp?lang=en&amp;parent=T25-TSAG-250526-TD-GEN-0124</vt:lpwstr>
      </vt:variant>
      <vt:variant>
        <vt:lpwstr/>
      </vt:variant>
      <vt:variant>
        <vt:i4>7864446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7864446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7864446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7864446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http://www.itu.int/md/meetingdoc.asp?lang=en&amp;parent=T25-TSAG-250526-TD-GEN-0120</vt:lpwstr>
      </vt:variant>
      <vt:variant>
        <vt:lpwstr/>
      </vt:variant>
      <vt:variant>
        <vt:i4>8061054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8061054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http://www.itu.int/md/meetingdoc.asp?lang=en&amp;parent=T25-TSAG-250526-TD-GEN-0116</vt:lpwstr>
      </vt:variant>
      <vt:variant>
        <vt:lpwstr/>
      </vt:variant>
      <vt:variant>
        <vt:i4>8061054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8061054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http://www.itu.int/md/meetingdoc.asp?lang=en&amp;parent=T25-TSAG-250526-TD-GEN-0114</vt:lpwstr>
      </vt:variant>
      <vt:variant>
        <vt:lpwstr/>
      </vt:variant>
      <vt:variant>
        <vt:i4>8061054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http://www.itu.int/md/meetingdoc.asp?lang=en&amp;parent=T25-TSAG-250526-TD-GEN-0112</vt:lpwstr>
      </vt:variant>
      <vt:variant>
        <vt:lpwstr/>
      </vt:variant>
      <vt:variant>
        <vt:i4>8061054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8061054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7995518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http://www.itu.int/md/meetingdoc.asp?lang=en&amp;parent=T25-TSAG-250526-TD-GEN-0108</vt:lpwstr>
      </vt:variant>
      <vt:variant>
        <vt:lpwstr/>
      </vt:variant>
      <vt:variant>
        <vt:i4>7995518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http://www.itu.int/md/meetingdoc.asp?lang=en&amp;parent=T25-TSAG-250526-TD-GEN-0107</vt:lpwstr>
      </vt:variant>
      <vt:variant>
        <vt:lpwstr/>
      </vt:variant>
      <vt:variant>
        <vt:i4>7995518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http://www.itu.int/md/meetingdoc.asp?lang=en&amp;parent=T25-TSAG-250526-TD-GEN-0106</vt:lpwstr>
      </vt:variant>
      <vt:variant>
        <vt:lpwstr/>
      </vt:variant>
      <vt:variant>
        <vt:i4>7995518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http://www.itu.int/md/meetingdoc.asp?lang=en&amp;parent=T25-TSAG-250526-TD-GEN-0105</vt:lpwstr>
      </vt:variant>
      <vt:variant>
        <vt:lpwstr/>
      </vt:variant>
      <vt:variant>
        <vt:i4>7995518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7995518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7995518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http://www.itu.int/md/meetingdoc.asp?lang=en&amp;parent=T25-TSAG-250526-TD-GEN-0099</vt:lpwstr>
      </vt:variant>
      <vt:variant>
        <vt:lpwstr/>
      </vt:variant>
      <vt:variant>
        <vt:i4>7536767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http://www.itu.int/md/meetingdoc.asp?lang=en&amp;parent=T25-TSAG-250526-TD-GEN-0098</vt:lpwstr>
      </vt:variant>
      <vt:variant>
        <vt:lpwstr/>
      </vt:variant>
      <vt:variant>
        <vt:i4>7536767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7536767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7536767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http://www.itu.int/md/meetingdoc.asp?lang=en&amp;parent=T25-TSAG-250526-TD-GEN-0094</vt:lpwstr>
      </vt:variant>
      <vt:variant>
        <vt:lpwstr/>
      </vt:variant>
      <vt:variant>
        <vt:i4>7536767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http://www.itu.int/md/meetingdoc.asp?lang=en&amp;parent=T25-TSAG-250526-TD-GEN-0093</vt:lpwstr>
      </vt:variant>
      <vt:variant>
        <vt:lpwstr/>
      </vt:variant>
      <vt:variant>
        <vt:i4>7536767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http://www.itu.int/md/meetingdoc.asp?lang=en&amp;parent=T25-TSAG-250526-TD-GEN-0092</vt:lpwstr>
      </vt:variant>
      <vt:variant>
        <vt:lpwstr/>
      </vt:variant>
      <vt:variant>
        <vt:i4>7536767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http://www.itu.int/md/meetingdoc.asp?lang=en&amp;parent=T25-TSAG-250526-TD-GEN-0091</vt:lpwstr>
      </vt:variant>
      <vt:variant>
        <vt:lpwstr/>
      </vt:variant>
      <vt:variant>
        <vt:i4>7536767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7471231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7471231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http://www.itu.int/md/meetingdoc.asp?lang=en&amp;parent=T25-TSAG-250526-TD-GEN-0087</vt:lpwstr>
      </vt:variant>
      <vt:variant>
        <vt:lpwstr/>
      </vt:variant>
      <vt:variant>
        <vt:i4>7471231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http://www.itu.int/md/meetingdoc.asp?lang=en&amp;parent=T25-TSAG-250526-TD-GEN-0086</vt:lpwstr>
      </vt:variant>
      <vt:variant>
        <vt:lpwstr/>
      </vt:variant>
      <vt:variant>
        <vt:i4>7471231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http://www.itu.int/md/meetingdoc.asp?lang=en&amp;parent=T25-TSAG-250526-TD-GEN-0085</vt:lpwstr>
      </vt:variant>
      <vt:variant>
        <vt:lpwstr/>
      </vt:variant>
      <vt:variant>
        <vt:i4>7471231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http://www.itu.int/md/meetingdoc.asp?lang=en&amp;parent=T25-TSAG-250526-TD-GEN-0084</vt:lpwstr>
      </vt:variant>
      <vt:variant>
        <vt:lpwstr/>
      </vt:variant>
      <vt:variant>
        <vt:i4>7471231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http://www.itu.int/md/meetingdoc.asp?lang=en&amp;parent=T25-TSAG-250526-TD-GEN-0083</vt:lpwstr>
      </vt:variant>
      <vt:variant>
        <vt:lpwstr/>
      </vt:variant>
      <vt:variant>
        <vt:i4>7471231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http://www.itu.int/md/meetingdoc.asp?lang=en&amp;parent=T25-TSAG-250526-TD-GEN-0082</vt:lpwstr>
      </vt:variant>
      <vt:variant>
        <vt:lpwstr/>
      </vt:variant>
      <vt:variant>
        <vt:i4>7471231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http://www.itu.int/md/meetingdoc.asp?lang=en&amp;parent=T25-TSAG-250526-TD-GEN-0081</vt:lpwstr>
      </vt:variant>
      <vt:variant>
        <vt:lpwstr/>
      </vt:variant>
      <vt:variant>
        <vt:i4>7471231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http://www.itu.int/md/meetingdoc.asp?lang=en&amp;parent=T25-TSAG-250526-TD-GEN-0080</vt:lpwstr>
      </vt:variant>
      <vt:variant>
        <vt:lpwstr/>
      </vt:variant>
      <vt:variant>
        <vt:i4>8192127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http://www.itu.int/md/meetingdoc.asp?lang=en&amp;parent=T25-TSAG-250526-TD-GEN-0079</vt:lpwstr>
      </vt:variant>
      <vt:variant>
        <vt:lpwstr/>
      </vt:variant>
      <vt:variant>
        <vt:i4>8192127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http://www.itu.int/md/meetingdoc.asp?lang=en&amp;parent=T25-TSAG-250526-TD-GEN-0078</vt:lpwstr>
      </vt:variant>
      <vt:variant>
        <vt:lpwstr/>
      </vt:variant>
      <vt:variant>
        <vt:i4>8192127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8192127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http://www.itu.int/md/meetingdoc.asp?lang=en&amp;parent=T25-TSAG-250526-TD-GEN-0076</vt:lpwstr>
      </vt:variant>
      <vt:variant>
        <vt:lpwstr/>
      </vt:variant>
      <vt:variant>
        <vt:i4>8192127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8192127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http://www.itu.int/md/meetingdoc.asp?lang=en&amp;parent=T25-TSAG-250526-TD-GEN-0074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http://www.itu.int/md/meetingdoc.asp?lang=en&amp;parent=T25-TSAG-250526-TD-GEN-0073</vt:lpwstr>
      </vt:variant>
      <vt:variant>
        <vt:lpwstr/>
      </vt:variant>
      <vt:variant>
        <vt:i4>8192127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http://www.itu.int/md/meetingdoc.asp?lang=en&amp;parent=T25-TSAG-250526-TD-GEN-0072</vt:lpwstr>
      </vt:variant>
      <vt:variant>
        <vt:lpwstr/>
      </vt:variant>
      <vt:variant>
        <vt:i4>8192127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http://www.itu.int/md/meetingdoc.asp?lang=en&amp;parent=T25-TSAG-250526-TD-GEN-0071</vt:lpwstr>
      </vt:variant>
      <vt:variant>
        <vt:lpwstr/>
      </vt:variant>
      <vt:variant>
        <vt:i4>8192127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http://www.itu.int/md/meetingdoc.asp?lang=en&amp;parent=T25-TSAG-250526-TD-GEN-0070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http://www.itu.int/md/meetingdoc.asp?lang=en&amp;parent=T25-TSAG-250526-TD-GEN-0069</vt:lpwstr>
      </vt:variant>
      <vt:variant>
        <vt:lpwstr/>
      </vt:variant>
      <vt:variant>
        <vt:i4>8126591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http://www.itu.int/md/meetingdoc.asp?lang=en&amp;parent=T25-TSAG-250526-TD-GEN-0068</vt:lpwstr>
      </vt:variant>
      <vt:variant>
        <vt:lpwstr/>
      </vt:variant>
      <vt:variant>
        <vt:i4>8126591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8126591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http://www.itu.int/md/meetingdoc.asp?lang=en&amp;parent=T25-TSAG-250526-TD-GEN-0066</vt:lpwstr>
      </vt:variant>
      <vt:variant>
        <vt:lpwstr/>
      </vt:variant>
      <vt:variant>
        <vt:i4>8126591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http://www.itu.int/md/meetingdoc.asp?lang=en&amp;parent=T25-TSAG-250526-TD-GEN-0065</vt:lpwstr>
      </vt:variant>
      <vt:variant>
        <vt:lpwstr/>
      </vt:variant>
      <vt:variant>
        <vt:i4>8126591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http://www.itu.int/md/meetingdoc.asp?lang=en&amp;parent=T25-TSAG-250526-TD-GEN-0064</vt:lpwstr>
      </vt:variant>
      <vt:variant>
        <vt:lpwstr/>
      </vt:variant>
      <vt:variant>
        <vt:i4>8126591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http://www.itu.int/md/meetingdoc.asp?lang=en&amp;parent=T25-TSAG-250526-TD-GEN-0063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http://www.itu.int/md/meetingdoc.asp?lang=en&amp;parent=T25-TSAG-250526-TD-GEN-0062</vt:lpwstr>
      </vt:variant>
      <vt:variant>
        <vt:lpwstr/>
      </vt:variant>
      <vt:variant>
        <vt:i4>8126591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http://www.itu.int/md/meetingdoc.asp?lang=en&amp;parent=T25-TSAG-250526-TD-GEN-0061</vt:lpwstr>
      </vt:variant>
      <vt:variant>
        <vt:lpwstr/>
      </vt:variant>
      <vt:variant>
        <vt:i4>8126591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http://www.itu.int/md/meetingdoc.asp?lang=en&amp;parent=T25-TSAG-250526-TD-GEN-0060</vt:lpwstr>
      </vt:variant>
      <vt:variant>
        <vt:lpwstr/>
      </vt:variant>
      <vt:variant>
        <vt:i4>8323199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http://www.itu.int/md/meetingdoc.asp?lang=en&amp;parent=T25-TSAG-250526-TD-GEN-0059</vt:lpwstr>
      </vt:variant>
      <vt:variant>
        <vt:lpwstr/>
      </vt:variant>
      <vt:variant>
        <vt:i4>8323199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8323199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http://www.itu.int/md/meetingdoc.asp?lang=en&amp;parent=T25-TSAG-250526-TD-GEN-0057</vt:lpwstr>
      </vt:variant>
      <vt:variant>
        <vt:lpwstr/>
      </vt:variant>
      <vt:variant>
        <vt:i4>8323199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8323199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http://www.itu.int/md/meetingdoc.asp?lang=en&amp;parent=T25-TSAG-250526-TD-GEN-0055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http://www.itu.int/md/meetingdoc.asp?lang=en&amp;parent=T25-TSAG-250526-TD-GEN-0054</vt:lpwstr>
      </vt:variant>
      <vt:variant>
        <vt:lpwstr/>
      </vt:variant>
      <vt:variant>
        <vt:i4>8323199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http://www.itu.int/md/meetingdoc.asp?lang=en&amp;parent=T25-TSAG-250526-TD-GEN-0053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http://www.itu.int/md/meetingdoc.asp?lang=en&amp;parent=T25-TSAG-250526-TD-GEN-0052</vt:lpwstr>
      </vt:variant>
      <vt:variant>
        <vt:lpwstr/>
      </vt:variant>
      <vt:variant>
        <vt:i4>8323199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8323199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8257663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http://www.itu.int/md/meetingdoc.asp?lang=en&amp;parent=T25-TSAG-250526-TD-GEN-0049</vt:lpwstr>
      </vt:variant>
      <vt:variant>
        <vt:lpwstr/>
      </vt:variant>
      <vt:variant>
        <vt:i4>8257663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http://www.itu.int/md/meetingdoc.asp?lang=en&amp;parent=T25-TSAG-250526-TD-GEN-0048</vt:lpwstr>
      </vt:variant>
      <vt:variant>
        <vt:lpwstr/>
      </vt:variant>
      <vt:variant>
        <vt:i4>8257663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http://www.itu.int/md/meetingdoc.asp?lang=en&amp;parent=T25-TSAG-250526-TD-GEN-0047</vt:lpwstr>
      </vt:variant>
      <vt:variant>
        <vt:lpwstr/>
      </vt:variant>
      <vt:variant>
        <vt:i4>8257663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http://www.itu.int/md/meetingdoc.asp?lang=en&amp;parent=T25-TSAG-250526-TD-GEN-0046</vt:lpwstr>
      </vt:variant>
      <vt:variant>
        <vt:lpwstr/>
      </vt:variant>
      <vt:variant>
        <vt:i4>8257663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http://www.itu.int/md/meetingdoc.asp?lang=en&amp;parent=T25-TSAG-250526-TD-GEN-0045</vt:lpwstr>
      </vt:variant>
      <vt:variant>
        <vt:lpwstr/>
      </vt:variant>
      <vt:variant>
        <vt:i4>8257663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http://www.itu.int/md/meetingdoc.asp?lang=en&amp;parent=T25-TSAG-250526-TD-GEN-0044</vt:lpwstr>
      </vt:variant>
      <vt:variant>
        <vt:lpwstr/>
      </vt:variant>
      <vt:variant>
        <vt:i4>8257663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http://www.itu.int/md/meetingdoc.asp?lang=en&amp;parent=T25-TSAG-250526-TD-GEN-0043</vt:lpwstr>
      </vt:variant>
      <vt:variant>
        <vt:lpwstr/>
      </vt:variant>
      <vt:variant>
        <vt:i4>8257663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http://www.itu.int/md/meetingdoc.asp?lang=en&amp;parent=T25-TSAG-250526-TD-GEN-0042</vt:lpwstr>
      </vt:variant>
      <vt:variant>
        <vt:lpwstr/>
      </vt:variant>
      <vt:variant>
        <vt:i4>8257663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http://www.itu.int/md/meetingdoc.asp?lang=en&amp;parent=T25-TSAG-250526-TD-GEN-0041</vt:lpwstr>
      </vt:variant>
      <vt:variant>
        <vt:lpwstr/>
      </vt:variant>
      <vt:variant>
        <vt:i4>8257663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http://www.itu.int/md/meetingdoc.asp?lang=en&amp;parent=T25-TSAG-250526-TD-GEN-0040</vt:lpwstr>
      </vt:variant>
      <vt:variant>
        <vt:lpwstr/>
      </vt:variant>
      <vt:variant>
        <vt:i4>7929983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http://www.itu.int/md/meetingdoc.asp?lang=en&amp;parent=T25-TSAG-250526-TD-GEN-0039</vt:lpwstr>
      </vt:variant>
      <vt:variant>
        <vt:lpwstr/>
      </vt:variant>
      <vt:variant>
        <vt:i4>7929983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http://www.itu.int/md/meetingdoc.asp?lang=en&amp;parent=T25-TSAG-250526-TD-GEN-0038</vt:lpwstr>
      </vt:variant>
      <vt:variant>
        <vt:lpwstr/>
      </vt:variant>
      <vt:variant>
        <vt:i4>7929983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http://www.itu.int/md/meetingdoc.asp?lang=en&amp;parent=T25-TSAG-250526-TD-GEN-0037</vt:lpwstr>
      </vt:variant>
      <vt:variant>
        <vt:lpwstr/>
      </vt:variant>
      <vt:variant>
        <vt:i4>7929983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http://www.itu.int/md/meetingdoc.asp?lang=en&amp;parent=T25-TSAG-250526-TD-GEN-0036</vt:lpwstr>
      </vt:variant>
      <vt:variant>
        <vt:lpwstr/>
      </vt:variant>
      <vt:variant>
        <vt:i4>7929983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http://www.itu.int/md/meetingdoc.asp?lang=en&amp;parent=T25-TSAG-250526-TD-GEN-0035</vt:lpwstr>
      </vt:variant>
      <vt:variant>
        <vt:lpwstr/>
      </vt:variant>
      <vt:variant>
        <vt:i4>7929983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7929983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7929983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7929983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7929983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7864447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http://www.itu.int/md/meetingdoc.asp?lang=en&amp;parent=T25-TSAG-250526-TD-GEN-0029</vt:lpwstr>
      </vt:variant>
      <vt:variant>
        <vt:lpwstr/>
      </vt:variant>
      <vt:variant>
        <vt:i4>7864447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http://www.itu.int/md/meetingdoc.asp?lang=en&amp;parent=T25-TSAG-250526-TD-GEN-0028</vt:lpwstr>
      </vt:variant>
      <vt:variant>
        <vt:lpwstr/>
      </vt:variant>
      <vt:variant>
        <vt:i4>7864447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http://www.itu.int/md/meetingdoc.asp?lang=en&amp;parent=T25-TSAG-250526-TD-GEN-0027</vt:lpwstr>
      </vt:variant>
      <vt:variant>
        <vt:lpwstr/>
      </vt:variant>
      <vt:variant>
        <vt:i4>7864447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http://www.itu.int/md/meetingdoc.asp?lang=en&amp;parent=T25-TSAG-250526-TD-GEN-0026</vt:lpwstr>
      </vt:variant>
      <vt:variant>
        <vt:lpwstr/>
      </vt:variant>
      <vt:variant>
        <vt:i4>7864447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http://www.itu.int/md/meetingdoc.asp?lang=en&amp;parent=T25-TSAG-250526-TD-GEN-0025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http://www.itu.int/md/meetingdoc.asp?lang=en&amp;parent=T25-TSAG-250526-TD-GEN-0024</vt:lpwstr>
      </vt:variant>
      <vt:variant>
        <vt:lpwstr/>
      </vt:variant>
      <vt:variant>
        <vt:i4>7864447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http://www.itu.int/md/meetingdoc.asp?lang=en&amp;parent=T25-TSAG-250526-TD-GEN-0023</vt:lpwstr>
      </vt:variant>
      <vt:variant>
        <vt:lpwstr/>
      </vt:variant>
      <vt:variant>
        <vt:i4>7864447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7864447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http://www.itu.int/md/meetingdoc.asp?lang=en&amp;parent=T25-TSAG-250526-TD-GEN-0021</vt:lpwstr>
      </vt:variant>
      <vt:variant>
        <vt:lpwstr/>
      </vt:variant>
      <vt:variant>
        <vt:i4>7864447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http://www.itu.int/md/meetingdoc.asp?lang=en&amp;parent=T25-TSAG-250526-TD-GEN-0020</vt:lpwstr>
      </vt:variant>
      <vt:variant>
        <vt:lpwstr/>
      </vt:variant>
      <vt:variant>
        <vt:i4>8061055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http://www.itu.int/md/meetingdoc.asp?lang=en&amp;parent=T25-TSAG-250526-TD-GEN-0016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8061055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http://www.itu.int/md/meetingdoc.asp?lang=en&amp;parent=T25-TSAG-250526-TD-GEN-0012</vt:lpwstr>
      </vt:variant>
      <vt:variant>
        <vt:lpwstr/>
      </vt:variant>
      <vt:variant>
        <vt:i4>8061055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7995519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7995519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7995519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7012469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http://www.itu.int/md/meetingdoc.asp?lang=en&amp;parent=T25-TSAG-C-0020</vt:lpwstr>
      </vt:variant>
      <vt:variant>
        <vt:lpwstr/>
      </vt:variant>
      <vt:variant>
        <vt:i4>6815861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6815861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http://www.itu.int/md/meetingdoc.asp?lang=en&amp;parent=T25-TSAG-C-0018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http://www.itu.int/md/meetingdoc.asp?lang=en&amp;parent=T25-TSAG-C-0017</vt:lpwstr>
      </vt:variant>
      <vt:variant>
        <vt:lpwstr/>
      </vt:variant>
      <vt:variant>
        <vt:i4>6815861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http://www.itu.int/md/meetingdoc.asp?lang=en&amp;parent=T25-TSAG-C-0016</vt:lpwstr>
      </vt:variant>
      <vt:variant>
        <vt:lpwstr/>
      </vt:variant>
      <vt:variant>
        <vt:i4>6815861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http://www.itu.int/md/meetingdoc.asp?lang=en&amp;parent=T25-TSAG-C-0015</vt:lpwstr>
      </vt:variant>
      <vt:variant>
        <vt:lpwstr/>
      </vt:variant>
      <vt:variant>
        <vt:i4>6815861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http://www.itu.int/md/meetingdoc.asp?lang=en&amp;parent=T25-TSAG-C-0014</vt:lpwstr>
      </vt:variant>
      <vt:variant>
        <vt:lpwstr/>
      </vt:variant>
      <vt:variant>
        <vt:i4>6815861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http://www.itu.int/md/meetingdoc.asp?lang=en&amp;parent=T25-TSAG-C-0013</vt:lpwstr>
      </vt:variant>
      <vt:variant>
        <vt:lpwstr/>
      </vt:variant>
      <vt:variant>
        <vt:i4>6815861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http://www.itu.int/md/meetingdoc.asp?lang=en&amp;parent=T25-TSAG-C-0012</vt:lpwstr>
      </vt:variant>
      <vt:variant>
        <vt:lpwstr/>
      </vt:variant>
      <vt:variant>
        <vt:i4>6815861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http://www.itu.int/md/meetingdoc.asp?lang=en&amp;parent=T25-TSAG-C-0011</vt:lpwstr>
      </vt:variant>
      <vt:variant>
        <vt:lpwstr/>
      </vt:variant>
      <vt:variant>
        <vt:i4>6815861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http://www.itu.int/md/meetingdoc.asp?lang=en&amp;parent=T25-TSAG-C-0010</vt:lpwstr>
      </vt:variant>
      <vt:variant>
        <vt:lpwstr/>
      </vt:variant>
      <vt:variant>
        <vt:i4>6881397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http://www.itu.int/md/meetingdoc.asp?lang=en&amp;parent=T25-TSAG-C-0009</vt:lpwstr>
      </vt:variant>
      <vt:variant>
        <vt:lpwstr/>
      </vt:variant>
      <vt:variant>
        <vt:i4>6881397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6881397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http://www.itu.int/md/meetingdoc.asp?lang=en&amp;parent=T25-TSAG-C-0006</vt:lpwstr>
      </vt:variant>
      <vt:variant>
        <vt:lpwstr/>
      </vt:variant>
      <vt:variant>
        <vt:i4>6881397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http://www.itu.int/md/meetingdoc.asp?lang=en&amp;parent=T25-TSAG-C-0004</vt:lpwstr>
      </vt:variant>
      <vt:variant>
        <vt:lpwstr/>
      </vt:variant>
      <vt:variant>
        <vt:i4>6881397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http://www.itu.int/md/meetingdoc.asp?lang=en&amp;parent=T25-TSAG-C-0003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http://www.itu.int/md/meetingdoc.asp?lang=en&amp;parent=T25-TSAG-C-0001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6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26-30 May 2025)</dc:title>
  <dc:subject/>
  <dc:creator>TSAG Management Team</dc:creator>
  <cp:keywords/>
  <dc:description>TSAG-TD2R1  For: Geneva, 26-30 May 2025_x000d_Document date: _x000d_Saved by ITU51017913 at 12:28:25 PM on 5/23/2025</dc:description>
  <cp:lastModifiedBy>TSB</cp:lastModifiedBy>
  <cp:revision>8</cp:revision>
  <cp:lastPrinted>2023-06-02T05:50:00Z</cp:lastPrinted>
  <dcterms:created xsi:type="dcterms:W3CDTF">2025-05-23T10:23:00Z</dcterms:created>
  <dcterms:modified xsi:type="dcterms:W3CDTF">2025-05-23T16:36:00Z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TSAG-TD2R1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