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0"/>
        <w:tblW w:w="9781" w:type="dxa"/>
        <w:tblLayout w:type="fixed"/>
        <w:tblCellMar>
          <w:left w:w="0" w:type="dxa"/>
          <w:right w:w="0" w:type="dxa"/>
        </w:tblCellMar>
        <w:tblLook w:val="0000" w:firstRow="0" w:lastRow="0" w:firstColumn="0" w:lastColumn="0" w:noHBand="0" w:noVBand="0"/>
      </w:tblPr>
      <w:tblGrid>
        <w:gridCol w:w="8"/>
        <w:gridCol w:w="1252"/>
        <w:gridCol w:w="3625"/>
        <w:gridCol w:w="2912"/>
        <w:gridCol w:w="1984"/>
      </w:tblGrid>
      <w:tr w:rsidR="003E5F3C" w:rsidRPr="006121F6" w14:paraId="08493344" w14:textId="77777777" w:rsidTr="00C271BD">
        <w:trPr>
          <w:cantSplit/>
        </w:trPr>
        <w:tc>
          <w:tcPr>
            <w:tcW w:w="1260" w:type="dxa"/>
            <w:gridSpan w:val="2"/>
            <w:vAlign w:val="center"/>
          </w:tcPr>
          <w:p w14:paraId="70F4BCF9" w14:textId="77777777" w:rsidR="003E5F3C" w:rsidRPr="006121F6" w:rsidRDefault="0010404C" w:rsidP="00C271BD">
            <w:pPr>
              <w:tabs>
                <w:tab w:val="right" w:pos="8732"/>
              </w:tabs>
              <w:spacing w:before="0"/>
              <w:rPr>
                <w:rFonts w:asciiTheme="minorHAnsi" w:hAnsiTheme="minorHAnsi"/>
                <w:b/>
                <w:bCs/>
                <w:iCs/>
                <w:color w:val="FFFFFF"/>
                <w:sz w:val="30"/>
                <w:szCs w:val="30"/>
              </w:rPr>
            </w:pPr>
            <w:r w:rsidRPr="006121F6">
              <w:rPr>
                <w:noProof/>
                <w:lang w:eastAsia="zh-CN"/>
              </w:rPr>
              <w:drawing>
                <wp:inline distT="0" distB="0" distL="0" distR="0" wp14:anchorId="3FB2BA05" wp14:editId="2122930A">
                  <wp:extent cx="723900" cy="72390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6537" w:type="dxa"/>
            <w:gridSpan w:val="2"/>
            <w:vAlign w:val="center"/>
          </w:tcPr>
          <w:p w14:paraId="78028188" w14:textId="77777777" w:rsidR="003E5F3C" w:rsidRPr="006121F6" w:rsidRDefault="003E5F3C" w:rsidP="00C271BD">
            <w:pPr>
              <w:spacing w:before="0"/>
              <w:rPr>
                <w:rFonts w:asciiTheme="minorHAnsi" w:hAnsiTheme="minorHAnsi" w:cs="Times New Roman Bold"/>
                <w:b/>
                <w:bCs/>
                <w:iCs/>
                <w:smallCaps/>
                <w:sz w:val="34"/>
                <w:szCs w:val="34"/>
              </w:rPr>
            </w:pPr>
            <w:r w:rsidRPr="006121F6">
              <w:rPr>
                <w:rFonts w:asciiTheme="minorHAnsi" w:hAnsiTheme="minorHAnsi" w:cs="Times New Roman Bold"/>
                <w:b/>
                <w:bCs/>
                <w:iCs/>
                <w:smallCaps/>
                <w:sz w:val="34"/>
                <w:szCs w:val="34"/>
              </w:rPr>
              <w:t>Union internationale des télécommunications</w:t>
            </w:r>
          </w:p>
          <w:p w14:paraId="13303FF6" w14:textId="77777777" w:rsidR="003E5F3C" w:rsidRPr="006121F6" w:rsidRDefault="003E5F3C" w:rsidP="00C271BD">
            <w:pPr>
              <w:tabs>
                <w:tab w:val="right" w:pos="8732"/>
              </w:tabs>
              <w:spacing w:before="0"/>
              <w:rPr>
                <w:rFonts w:asciiTheme="minorHAnsi" w:hAnsiTheme="minorHAnsi"/>
                <w:b/>
                <w:bCs/>
                <w:iCs/>
                <w:color w:val="FFFFFF"/>
                <w:sz w:val="30"/>
                <w:szCs w:val="30"/>
              </w:rPr>
            </w:pPr>
            <w:r w:rsidRPr="006121F6">
              <w:rPr>
                <w:rFonts w:asciiTheme="minorHAnsi" w:hAnsiTheme="minorHAnsi" w:cs="Times New Roman Bold"/>
                <w:b/>
                <w:bCs/>
                <w:iCs/>
                <w:smallCaps/>
                <w:sz w:val="28"/>
                <w:szCs w:val="28"/>
              </w:rPr>
              <w:t>B</w:t>
            </w:r>
            <w:r w:rsidRPr="006121F6">
              <w:rPr>
                <w:rFonts w:asciiTheme="minorHAnsi" w:hAnsiTheme="minorHAnsi"/>
                <w:b/>
                <w:bCs/>
                <w:iCs/>
                <w:smallCaps/>
                <w:sz w:val="28"/>
                <w:szCs w:val="28"/>
              </w:rPr>
              <w:t>ureau de la Normalisation des Télécommunications</w:t>
            </w:r>
          </w:p>
        </w:tc>
        <w:tc>
          <w:tcPr>
            <w:tcW w:w="1984" w:type="dxa"/>
            <w:vAlign w:val="center"/>
          </w:tcPr>
          <w:p w14:paraId="3D127617" w14:textId="77777777" w:rsidR="003E5F3C" w:rsidRPr="006121F6" w:rsidRDefault="003E5F3C" w:rsidP="00C271BD">
            <w:pPr>
              <w:spacing w:before="0"/>
              <w:jc w:val="right"/>
              <w:rPr>
                <w:rFonts w:asciiTheme="minorHAnsi" w:hAnsiTheme="minorHAnsi"/>
                <w:color w:val="FFFFFF"/>
                <w:sz w:val="26"/>
                <w:szCs w:val="26"/>
              </w:rPr>
            </w:pPr>
          </w:p>
        </w:tc>
      </w:tr>
      <w:tr w:rsidR="00F71ACC" w:rsidRPr="006121F6" w14:paraId="05556AFD" w14:textId="77777777" w:rsidTr="00C271BD">
        <w:trPr>
          <w:gridBefore w:val="1"/>
          <w:wBefore w:w="8" w:type="dxa"/>
          <w:cantSplit/>
          <w:trHeight w:val="340"/>
        </w:trPr>
        <w:tc>
          <w:tcPr>
            <w:tcW w:w="1252" w:type="dxa"/>
          </w:tcPr>
          <w:p w14:paraId="7B40622F" w14:textId="77777777" w:rsidR="00F71ACC" w:rsidRPr="006121F6" w:rsidRDefault="00F71ACC" w:rsidP="00C271BD">
            <w:pPr>
              <w:tabs>
                <w:tab w:val="left" w:pos="4111"/>
              </w:tabs>
              <w:spacing w:before="10"/>
              <w:ind w:left="57"/>
              <w:rPr>
                <w:rFonts w:asciiTheme="minorHAnsi" w:hAnsiTheme="minorHAnsi"/>
              </w:rPr>
            </w:pPr>
          </w:p>
        </w:tc>
        <w:tc>
          <w:tcPr>
            <w:tcW w:w="3625" w:type="dxa"/>
          </w:tcPr>
          <w:p w14:paraId="7003A4E6" w14:textId="77777777" w:rsidR="00F71ACC" w:rsidRPr="006121F6" w:rsidRDefault="00F71ACC" w:rsidP="00C271BD">
            <w:pPr>
              <w:tabs>
                <w:tab w:val="left" w:pos="4111"/>
              </w:tabs>
              <w:spacing w:before="0"/>
              <w:ind w:left="57"/>
              <w:rPr>
                <w:rFonts w:asciiTheme="minorHAnsi" w:hAnsiTheme="minorHAnsi"/>
                <w:b/>
              </w:rPr>
            </w:pPr>
          </w:p>
        </w:tc>
        <w:tc>
          <w:tcPr>
            <w:tcW w:w="4896" w:type="dxa"/>
            <w:gridSpan w:val="2"/>
          </w:tcPr>
          <w:p w14:paraId="56DA0743" w14:textId="42932CB5" w:rsidR="00F71ACC" w:rsidRPr="006121F6" w:rsidRDefault="00F71ACC" w:rsidP="00C271BD">
            <w:pPr>
              <w:tabs>
                <w:tab w:val="clear" w:pos="794"/>
                <w:tab w:val="clear" w:pos="1191"/>
                <w:tab w:val="clear" w:pos="1588"/>
                <w:tab w:val="clear" w:pos="1985"/>
              </w:tabs>
              <w:spacing w:after="120"/>
              <w:ind w:left="57"/>
              <w:rPr>
                <w:rFonts w:asciiTheme="minorHAnsi" w:hAnsiTheme="minorHAnsi"/>
                <w:b/>
              </w:rPr>
            </w:pPr>
            <w:r w:rsidRPr="006121F6">
              <w:rPr>
                <w:rFonts w:asciiTheme="minorHAnsi" w:hAnsiTheme="minorHAnsi"/>
              </w:rPr>
              <w:t>Genève, le</w:t>
            </w:r>
            <w:r w:rsidR="00E468B7" w:rsidRPr="006121F6">
              <w:rPr>
                <w:rFonts w:asciiTheme="minorHAnsi" w:hAnsiTheme="minorHAnsi"/>
              </w:rPr>
              <w:t xml:space="preserve"> </w:t>
            </w:r>
            <w:r w:rsidR="00803658" w:rsidRPr="006121F6">
              <w:rPr>
                <w:rFonts w:asciiTheme="minorHAnsi" w:hAnsiTheme="minorHAnsi"/>
              </w:rPr>
              <w:t>5 janvier 2026</w:t>
            </w:r>
          </w:p>
        </w:tc>
      </w:tr>
      <w:tr w:rsidR="00F71ACC" w:rsidRPr="006121F6" w14:paraId="43431B8C" w14:textId="77777777" w:rsidTr="00C271BD">
        <w:trPr>
          <w:gridBefore w:val="1"/>
          <w:wBefore w:w="8" w:type="dxa"/>
          <w:cantSplit/>
          <w:trHeight w:val="340"/>
        </w:trPr>
        <w:tc>
          <w:tcPr>
            <w:tcW w:w="1252" w:type="dxa"/>
          </w:tcPr>
          <w:p w14:paraId="38F610A0" w14:textId="77777777" w:rsidR="00F71ACC" w:rsidRPr="006121F6" w:rsidRDefault="00F71ACC" w:rsidP="00C271BD">
            <w:pPr>
              <w:tabs>
                <w:tab w:val="left" w:pos="4111"/>
              </w:tabs>
              <w:spacing w:before="40" w:after="40"/>
              <w:ind w:left="-15"/>
              <w:rPr>
                <w:rFonts w:asciiTheme="minorHAnsi" w:hAnsiTheme="minorHAnsi"/>
              </w:rPr>
            </w:pPr>
            <w:proofErr w:type="gramStart"/>
            <w:r w:rsidRPr="00C271BD">
              <w:rPr>
                <w:rFonts w:asciiTheme="minorHAnsi" w:hAnsiTheme="minorHAnsi"/>
                <w:b/>
                <w:bCs/>
              </w:rPr>
              <w:t>Réf</w:t>
            </w:r>
            <w:r w:rsidRPr="006121F6">
              <w:rPr>
                <w:rFonts w:asciiTheme="minorHAnsi" w:hAnsiTheme="minorHAnsi"/>
              </w:rPr>
              <w:t>.:</w:t>
            </w:r>
            <w:proofErr w:type="gramEnd"/>
          </w:p>
        </w:tc>
        <w:tc>
          <w:tcPr>
            <w:tcW w:w="3625" w:type="dxa"/>
          </w:tcPr>
          <w:p w14:paraId="52E8A41D" w14:textId="2A23A92F" w:rsidR="00F71ACC" w:rsidRPr="006121F6" w:rsidRDefault="00803658" w:rsidP="00C271BD">
            <w:pPr>
              <w:tabs>
                <w:tab w:val="left" w:pos="4111"/>
              </w:tabs>
              <w:spacing w:before="40" w:after="40"/>
              <w:ind w:left="47"/>
              <w:rPr>
                <w:rFonts w:asciiTheme="minorHAnsi" w:hAnsiTheme="minorHAnsi"/>
                <w:b/>
              </w:rPr>
            </w:pPr>
            <w:r w:rsidRPr="006121F6">
              <w:rPr>
                <w:rFonts w:asciiTheme="minorHAnsi" w:hAnsiTheme="minorHAnsi"/>
                <w:b/>
              </w:rPr>
              <w:t>Corrigendum 1 de</w:t>
            </w:r>
            <w:r w:rsidRPr="006121F6">
              <w:rPr>
                <w:rFonts w:asciiTheme="minorHAnsi" w:hAnsiTheme="minorHAnsi"/>
                <w:b/>
              </w:rPr>
              <w:br/>
              <w:t>l'</w:t>
            </w:r>
            <w:r w:rsidR="00E468B7" w:rsidRPr="006121F6">
              <w:rPr>
                <w:rFonts w:asciiTheme="minorHAnsi" w:hAnsiTheme="minorHAnsi"/>
                <w:b/>
              </w:rPr>
              <w:t>Addendum 1 à la</w:t>
            </w:r>
            <w:r w:rsidR="00E468B7" w:rsidRPr="006121F6">
              <w:rPr>
                <w:rFonts w:asciiTheme="minorHAnsi" w:hAnsiTheme="minorHAnsi"/>
                <w:b/>
              </w:rPr>
              <w:br/>
            </w:r>
            <w:r w:rsidR="00F71ACC" w:rsidRPr="006121F6">
              <w:rPr>
                <w:rFonts w:asciiTheme="minorHAnsi" w:hAnsiTheme="minorHAnsi"/>
                <w:b/>
              </w:rPr>
              <w:t xml:space="preserve">Lettre collective TSB </w:t>
            </w:r>
            <w:r w:rsidR="00E468B7" w:rsidRPr="006121F6">
              <w:rPr>
                <w:rFonts w:asciiTheme="minorHAnsi" w:hAnsiTheme="minorHAnsi"/>
                <w:b/>
              </w:rPr>
              <w:t>5/17</w:t>
            </w:r>
          </w:p>
          <w:p w14:paraId="41ECCC25" w14:textId="4368A32D" w:rsidR="00F71ACC" w:rsidRPr="006121F6" w:rsidRDefault="00F71ACC" w:rsidP="00C271BD">
            <w:pPr>
              <w:tabs>
                <w:tab w:val="left" w:pos="4111"/>
              </w:tabs>
              <w:spacing w:before="0"/>
              <w:ind w:left="57"/>
              <w:rPr>
                <w:rFonts w:asciiTheme="minorHAnsi" w:hAnsiTheme="minorHAnsi"/>
                <w:bCs/>
              </w:rPr>
            </w:pPr>
            <w:r w:rsidRPr="006121F6">
              <w:rPr>
                <w:rFonts w:asciiTheme="minorHAnsi" w:hAnsiTheme="minorHAnsi"/>
                <w:bCs/>
              </w:rPr>
              <w:t xml:space="preserve">CE </w:t>
            </w:r>
            <w:r w:rsidR="00E468B7" w:rsidRPr="006121F6">
              <w:rPr>
                <w:rFonts w:asciiTheme="minorHAnsi" w:hAnsiTheme="minorHAnsi"/>
                <w:bCs/>
              </w:rPr>
              <w:t>17/XY</w:t>
            </w:r>
          </w:p>
        </w:tc>
        <w:tc>
          <w:tcPr>
            <w:tcW w:w="4896" w:type="dxa"/>
            <w:gridSpan w:val="2"/>
            <w:vMerge w:val="restart"/>
          </w:tcPr>
          <w:p w14:paraId="34607897" w14:textId="1CD8272F" w:rsidR="00F71ACC" w:rsidRPr="006121F6" w:rsidRDefault="00F71ACC" w:rsidP="00C271BD">
            <w:pPr>
              <w:tabs>
                <w:tab w:val="clear" w:pos="794"/>
                <w:tab w:val="clear" w:pos="1191"/>
                <w:tab w:val="clear" w:pos="1588"/>
                <w:tab w:val="clear" w:pos="1985"/>
              </w:tabs>
              <w:spacing w:before="40" w:after="40"/>
              <w:ind w:left="497" w:hanging="440"/>
              <w:rPr>
                <w:rFonts w:asciiTheme="minorHAnsi" w:hAnsiTheme="minorHAnsi"/>
              </w:rPr>
            </w:pPr>
            <w:r w:rsidRPr="006121F6">
              <w:rPr>
                <w:rFonts w:asciiTheme="minorHAnsi" w:hAnsiTheme="minorHAnsi"/>
              </w:rPr>
              <w:t>–</w:t>
            </w:r>
            <w:r w:rsidRPr="006121F6">
              <w:rPr>
                <w:rFonts w:asciiTheme="minorHAnsi" w:hAnsiTheme="minorHAnsi"/>
              </w:rPr>
              <w:tab/>
            </w:r>
            <w:r w:rsidR="00E468B7" w:rsidRPr="006121F6">
              <w:rPr>
                <w:rFonts w:asciiTheme="minorHAnsi" w:hAnsiTheme="minorHAnsi"/>
              </w:rPr>
              <w:t xml:space="preserve">Aux </w:t>
            </w:r>
            <w:r w:rsidR="00210637" w:rsidRPr="006121F6">
              <w:rPr>
                <w:rFonts w:asciiTheme="minorHAnsi" w:hAnsiTheme="minorHAnsi"/>
              </w:rPr>
              <w:t>A</w:t>
            </w:r>
            <w:r w:rsidRPr="006121F6">
              <w:rPr>
                <w:rFonts w:asciiTheme="minorHAnsi" w:hAnsiTheme="minorHAnsi"/>
              </w:rPr>
              <w:t xml:space="preserve">dministrations des </w:t>
            </w:r>
            <w:r w:rsidR="00744F64" w:rsidRPr="006121F6">
              <w:rPr>
                <w:rFonts w:asciiTheme="minorHAnsi" w:hAnsiTheme="minorHAnsi"/>
              </w:rPr>
              <w:t>É</w:t>
            </w:r>
            <w:r w:rsidRPr="006121F6">
              <w:rPr>
                <w:rFonts w:asciiTheme="minorHAnsi" w:hAnsiTheme="minorHAnsi"/>
              </w:rPr>
              <w:t>tats Membres de l'Union;</w:t>
            </w:r>
          </w:p>
          <w:p w14:paraId="078D5964" w14:textId="464D218A" w:rsidR="00E468B7" w:rsidRPr="006121F6" w:rsidRDefault="00E468B7" w:rsidP="00C271BD">
            <w:pPr>
              <w:tabs>
                <w:tab w:val="clear" w:pos="794"/>
                <w:tab w:val="clear" w:pos="1191"/>
                <w:tab w:val="clear" w:pos="1588"/>
                <w:tab w:val="clear" w:pos="1985"/>
              </w:tabs>
              <w:spacing w:before="40" w:after="40"/>
              <w:ind w:left="497" w:hanging="440"/>
              <w:rPr>
                <w:rFonts w:asciiTheme="minorHAnsi" w:hAnsiTheme="minorHAnsi"/>
              </w:rPr>
            </w:pPr>
            <w:r w:rsidRPr="006121F6">
              <w:rPr>
                <w:rFonts w:asciiTheme="minorHAnsi" w:hAnsiTheme="minorHAnsi"/>
              </w:rPr>
              <w:t>–</w:t>
            </w:r>
            <w:r w:rsidRPr="006121F6">
              <w:rPr>
                <w:rFonts w:asciiTheme="minorHAnsi" w:hAnsiTheme="minorHAnsi"/>
              </w:rPr>
              <w:tab/>
              <w:t>À l'État de Palestine (Rés</w:t>
            </w:r>
            <w:r w:rsidR="008E74D9" w:rsidRPr="006121F6">
              <w:rPr>
                <w:rFonts w:asciiTheme="minorHAnsi" w:hAnsiTheme="minorHAnsi"/>
              </w:rPr>
              <w:t>olution </w:t>
            </w:r>
            <w:r w:rsidRPr="006121F6">
              <w:rPr>
                <w:rFonts w:asciiTheme="minorHAnsi" w:hAnsiTheme="minorHAnsi"/>
              </w:rPr>
              <w:t>99</w:t>
            </w:r>
            <w:r w:rsidR="008E74D9" w:rsidRPr="006121F6">
              <w:rPr>
                <w:rFonts w:asciiTheme="minorHAnsi" w:hAnsiTheme="minorHAnsi"/>
              </w:rPr>
              <w:t> </w:t>
            </w:r>
            <w:r w:rsidRPr="006121F6">
              <w:rPr>
                <w:rFonts w:asciiTheme="minorHAnsi" w:hAnsiTheme="minorHAnsi"/>
              </w:rPr>
              <w:t>(Rév.</w:t>
            </w:r>
            <w:r w:rsidR="008E74D9" w:rsidRPr="006121F6">
              <w:rPr>
                <w:rFonts w:asciiTheme="minorHAnsi" w:hAnsiTheme="minorHAnsi"/>
              </w:rPr>
              <w:t> </w:t>
            </w:r>
            <w:r w:rsidRPr="006121F6">
              <w:rPr>
                <w:rFonts w:asciiTheme="minorHAnsi" w:hAnsiTheme="minorHAnsi"/>
              </w:rPr>
              <w:t>Dubaï,</w:t>
            </w:r>
            <w:r w:rsidR="008E74D9" w:rsidRPr="006121F6">
              <w:rPr>
                <w:rFonts w:asciiTheme="minorHAnsi" w:hAnsiTheme="minorHAnsi"/>
              </w:rPr>
              <w:t> </w:t>
            </w:r>
            <w:r w:rsidRPr="006121F6">
              <w:rPr>
                <w:rFonts w:asciiTheme="minorHAnsi" w:hAnsiTheme="minorHAnsi"/>
              </w:rPr>
              <w:t>2018))</w:t>
            </w:r>
          </w:p>
          <w:p w14:paraId="73FF07D4" w14:textId="159370B5" w:rsidR="00F71ACC" w:rsidRPr="006121F6" w:rsidRDefault="00F71ACC" w:rsidP="00C271BD">
            <w:pPr>
              <w:tabs>
                <w:tab w:val="left" w:pos="4111"/>
              </w:tabs>
              <w:spacing w:before="0"/>
              <w:ind w:left="497" w:hanging="440"/>
              <w:rPr>
                <w:rFonts w:asciiTheme="minorHAnsi" w:hAnsiTheme="minorHAnsi"/>
              </w:rPr>
            </w:pPr>
            <w:r w:rsidRPr="006121F6">
              <w:rPr>
                <w:rFonts w:asciiTheme="minorHAnsi" w:hAnsiTheme="minorHAnsi"/>
              </w:rPr>
              <w:t>–</w:t>
            </w:r>
            <w:r w:rsidRPr="006121F6">
              <w:rPr>
                <w:rFonts w:asciiTheme="minorHAnsi" w:hAnsiTheme="minorHAnsi"/>
              </w:rPr>
              <w:tab/>
            </w:r>
            <w:r w:rsidR="00E468B7" w:rsidRPr="006121F6">
              <w:rPr>
                <w:rFonts w:asciiTheme="minorHAnsi" w:hAnsiTheme="minorHAnsi"/>
              </w:rPr>
              <w:t xml:space="preserve">Aux </w:t>
            </w:r>
            <w:r w:rsidRPr="006121F6">
              <w:rPr>
                <w:rFonts w:asciiTheme="minorHAnsi" w:hAnsiTheme="minorHAnsi"/>
                <w:szCs w:val="22"/>
              </w:rPr>
              <w:t>Membres</w:t>
            </w:r>
            <w:r w:rsidRPr="006121F6">
              <w:rPr>
                <w:rFonts w:asciiTheme="minorHAnsi" w:hAnsiTheme="minorHAnsi"/>
              </w:rPr>
              <w:t xml:space="preserve"> du Secteur UIT-T;</w:t>
            </w:r>
          </w:p>
          <w:p w14:paraId="19DC3B17" w14:textId="6B14136E" w:rsidR="00F71ACC" w:rsidRPr="006121F6" w:rsidRDefault="00F71ACC" w:rsidP="00C271BD">
            <w:pPr>
              <w:tabs>
                <w:tab w:val="left" w:pos="4111"/>
              </w:tabs>
              <w:spacing w:before="0"/>
              <w:ind w:left="497" w:hanging="440"/>
              <w:rPr>
                <w:rFonts w:asciiTheme="minorHAnsi" w:hAnsiTheme="minorHAnsi"/>
              </w:rPr>
            </w:pPr>
            <w:r w:rsidRPr="006121F6">
              <w:rPr>
                <w:rFonts w:asciiTheme="minorHAnsi" w:hAnsiTheme="minorHAnsi"/>
              </w:rPr>
              <w:t>–</w:t>
            </w:r>
            <w:r w:rsidRPr="006121F6">
              <w:rPr>
                <w:rFonts w:asciiTheme="minorHAnsi" w:hAnsiTheme="minorHAnsi"/>
              </w:rPr>
              <w:tab/>
            </w:r>
            <w:r w:rsidR="00E468B7" w:rsidRPr="006121F6">
              <w:rPr>
                <w:rFonts w:asciiTheme="minorHAnsi" w:hAnsiTheme="minorHAnsi"/>
              </w:rPr>
              <w:t xml:space="preserve">Aux </w:t>
            </w:r>
            <w:r w:rsidRPr="006121F6">
              <w:rPr>
                <w:rFonts w:asciiTheme="minorHAnsi" w:hAnsiTheme="minorHAnsi"/>
              </w:rPr>
              <w:t xml:space="preserve">Associés de l'UIT-T participant aux travaux de la </w:t>
            </w:r>
            <w:r w:rsidR="00295B1F" w:rsidRPr="006121F6">
              <w:rPr>
                <w:rFonts w:asciiTheme="minorHAnsi" w:hAnsiTheme="minorHAnsi"/>
              </w:rPr>
              <w:t>c</w:t>
            </w:r>
            <w:r w:rsidRPr="006121F6">
              <w:rPr>
                <w:rFonts w:asciiTheme="minorHAnsi" w:hAnsiTheme="minorHAnsi"/>
              </w:rPr>
              <w:t xml:space="preserve">ommission d'études </w:t>
            </w:r>
            <w:r w:rsidR="00E468B7" w:rsidRPr="006121F6">
              <w:rPr>
                <w:rFonts w:asciiTheme="minorHAnsi" w:hAnsiTheme="minorHAnsi"/>
              </w:rPr>
              <w:t>17</w:t>
            </w:r>
            <w:r w:rsidRPr="006121F6">
              <w:rPr>
                <w:rFonts w:asciiTheme="minorHAnsi" w:hAnsiTheme="minorHAnsi"/>
              </w:rPr>
              <w:t>;</w:t>
            </w:r>
          </w:p>
          <w:p w14:paraId="30D3AA90" w14:textId="2B19CBCC" w:rsidR="00F71ACC" w:rsidRPr="006121F6" w:rsidRDefault="00F71ACC" w:rsidP="00C271BD">
            <w:pPr>
              <w:spacing w:before="0"/>
              <w:ind w:left="497" w:hanging="440"/>
              <w:rPr>
                <w:rFonts w:asciiTheme="minorHAnsi" w:hAnsiTheme="minorHAnsi"/>
                <w:b/>
              </w:rPr>
            </w:pPr>
            <w:r w:rsidRPr="006121F6">
              <w:rPr>
                <w:rFonts w:asciiTheme="minorHAnsi" w:hAnsiTheme="minorHAnsi"/>
              </w:rPr>
              <w:t>–</w:t>
            </w:r>
            <w:r w:rsidRPr="006121F6">
              <w:rPr>
                <w:rFonts w:asciiTheme="minorHAnsi" w:hAnsiTheme="minorHAnsi"/>
              </w:rPr>
              <w:tab/>
            </w:r>
            <w:r w:rsidR="00E468B7" w:rsidRPr="006121F6">
              <w:rPr>
                <w:rFonts w:asciiTheme="minorHAnsi" w:hAnsiTheme="minorHAnsi"/>
              </w:rPr>
              <w:t xml:space="preserve">Aux </w:t>
            </w:r>
            <w:r w:rsidR="00210637" w:rsidRPr="006121F6">
              <w:rPr>
                <w:rFonts w:asciiTheme="minorHAnsi" w:hAnsiTheme="minorHAnsi"/>
              </w:rPr>
              <w:t>É</w:t>
            </w:r>
            <w:r w:rsidRPr="006121F6">
              <w:rPr>
                <w:rFonts w:asciiTheme="minorHAnsi" w:hAnsiTheme="minorHAnsi"/>
              </w:rPr>
              <w:t>tablissements universitaires participant aux travaux de l'UIT</w:t>
            </w:r>
          </w:p>
        </w:tc>
      </w:tr>
      <w:tr w:rsidR="00F71ACC" w:rsidRPr="006121F6" w14:paraId="342700AE" w14:textId="77777777" w:rsidTr="00C271BD">
        <w:trPr>
          <w:gridBefore w:val="1"/>
          <w:wBefore w:w="8" w:type="dxa"/>
          <w:cantSplit/>
        </w:trPr>
        <w:tc>
          <w:tcPr>
            <w:tcW w:w="1252" w:type="dxa"/>
          </w:tcPr>
          <w:p w14:paraId="00849D69" w14:textId="77777777" w:rsidR="00F71ACC" w:rsidRPr="006121F6" w:rsidRDefault="00F71ACC" w:rsidP="00C271BD">
            <w:pPr>
              <w:tabs>
                <w:tab w:val="left" w:pos="4111"/>
              </w:tabs>
              <w:spacing w:before="40" w:after="40"/>
              <w:ind w:left="-15"/>
              <w:rPr>
                <w:rFonts w:asciiTheme="minorHAnsi" w:hAnsiTheme="minorHAnsi"/>
              </w:rPr>
            </w:pPr>
            <w:r w:rsidRPr="006121F6">
              <w:rPr>
                <w:rFonts w:asciiTheme="minorHAnsi" w:hAnsiTheme="minorHAnsi"/>
              </w:rPr>
              <w:t>Tél.:</w:t>
            </w:r>
          </w:p>
        </w:tc>
        <w:tc>
          <w:tcPr>
            <w:tcW w:w="3625" w:type="dxa"/>
          </w:tcPr>
          <w:p w14:paraId="7A97668F" w14:textId="2BC51F44" w:rsidR="00F71ACC" w:rsidRPr="006121F6" w:rsidRDefault="00F71ACC" w:rsidP="00C271BD">
            <w:pPr>
              <w:tabs>
                <w:tab w:val="left" w:pos="4111"/>
              </w:tabs>
              <w:spacing w:before="40" w:after="40"/>
              <w:ind w:left="227" w:hanging="170"/>
              <w:rPr>
                <w:rFonts w:asciiTheme="minorHAnsi" w:hAnsiTheme="minorHAnsi"/>
                <w:szCs w:val="22"/>
              </w:rPr>
            </w:pPr>
            <w:r w:rsidRPr="006121F6">
              <w:rPr>
                <w:rFonts w:asciiTheme="minorHAnsi" w:hAnsiTheme="minorHAnsi"/>
                <w:szCs w:val="22"/>
              </w:rPr>
              <w:t xml:space="preserve">+41 22 730 </w:t>
            </w:r>
            <w:r w:rsidR="00E468B7" w:rsidRPr="006121F6">
              <w:rPr>
                <w:rFonts w:asciiTheme="minorHAnsi" w:hAnsiTheme="minorHAnsi"/>
                <w:szCs w:val="22"/>
              </w:rPr>
              <w:t>6206</w:t>
            </w:r>
          </w:p>
        </w:tc>
        <w:tc>
          <w:tcPr>
            <w:tcW w:w="4896" w:type="dxa"/>
            <w:gridSpan w:val="2"/>
            <w:vMerge/>
          </w:tcPr>
          <w:p w14:paraId="1D467C9B" w14:textId="77777777" w:rsidR="00F71ACC" w:rsidRPr="006121F6" w:rsidRDefault="00F71ACC" w:rsidP="00C271BD">
            <w:pPr>
              <w:spacing w:before="0"/>
              <w:ind w:left="226" w:hanging="169"/>
              <w:rPr>
                <w:rFonts w:asciiTheme="minorHAnsi" w:hAnsiTheme="minorHAnsi"/>
              </w:rPr>
            </w:pPr>
          </w:p>
        </w:tc>
      </w:tr>
      <w:tr w:rsidR="00F71ACC" w:rsidRPr="006121F6" w14:paraId="3A1380BE" w14:textId="77777777" w:rsidTr="00C271BD">
        <w:trPr>
          <w:gridBefore w:val="1"/>
          <w:wBefore w:w="8" w:type="dxa"/>
          <w:cantSplit/>
        </w:trPr>
        <w:tc>
          <w:tcPr>
            <w:tcW w:w="1252" w:type="dxa"/>
          </w:tcPr>
          <w:p w14:paraId="5751D9CB" w14:textId="77777777" w:rsidR="00F71ACC" w:rsidRPr="006121F6" w:rsidRDefault="00295B1F" w:rsidP="00C271BD">
            <w:pPr>
              <w:tabs>
                <w:tab w:val="left" w:pos="4111"/>
              </w:tabs>
              <w:spacing w:before="40" w:after="40"/>
              <w:ind w:left="-15"/>
              <w:rPr>
                <w:rFonts w:asciiTheme="minorHAnsi" w:hAnsiTheme="minorHAnsi"/>
              </w:rPr>
            </w:pPr>
            <w:r w:rsidRPr="006121F6">
              <w:rPr>
                <w:rFonts w:asciiTheme="minorHAnsi" w:hAnsiTheme="minorHAnsi"/>
              </w:rPr>
              <w:t>Télécopie</w:t>
            </w:r>
            <w:r w:rsidR="00F71ACC" w:rsidRPr="006121F6">
              <w:rPr>
                <w:rFonts w:asciiTheme="minorHAnsi" w:hAnsiTheme="minorHAnsi"/>
              </w:rPr>
              <w:t>:</w:t>
            </w:r>
          </w:p>
        </w:tc>
        <w:tc>
          <w:tcPr>
            <w:tcW w:w="3625" w:type="dxa"/>
          </w:tcPr>
          <w:p w14:paraId="7A1D1EA1" w14:textId="77777777" w:rsidR="00F71ACC" w:rsidRPr="006121F6" w:rsidRDefault="00F71ACC" w:rsidP="00C271BD">
            <w:pPr>
              <w:tabs>
                <w:tab w:val="left" w:pos="4111"/>
              </w:tabs>
              <w:spacing w:before="40" w:after="40"/>
              <w:ind w:left="227" w:hanging="170"/>
              <w:rPr>
                <w:rFonts w:asciiTheme="minorHAnsi" w:hAnsiTheme="minorHAnsi"/>
              </w:rPr>
            </w:pPr>
            <w:r w:rsidRPr="006121F6">
              <w:rPr>
                <w:rFonts w:asciiTheme="minorHAnsi" w:hAnsiTheme="minorHAnsi"/>
              </w:rPr>
              <w:t>+41 22 730 5853</w:t>
            </w:r>
          </w:p>
        </w:tc>
        <w:tc>
          <w:tcPr>
            <w:tcW w:w="4896" w:type="dxa"/>
            <w:gridSpan w:val="2"/>
            <w:vMerge/>
          </w:tcPr>
          <w:p w14:paraId="4A2CF72E" w14:textId="77777777" w:rsidR="00F71ACC" w:rsidRPr="006121F6" w:rsidRDefault="00F71ACC" w:rsidP="00C271BD">
            <w:pPr>
              <w:tabs>
                <w:tab w:val="clear" w:pos="794"/>
                <w:tab w:val="clear" w:pos="1191"/>
                <w:tab w:val="clear" w:pos="1588"/>
                <w:tab w:val="clear" w:pos="1985"/>
              </w:tabs>
              <w:spacing w:before="0"/>
              <w:ind w:left="226" w:hanging="169"/>
              <w:rPr>
                <w:rFonts w:asciiTheme="minorHAnsi" w:hAnsiTheme="minorHAnsi"/>
              </w:rPr>
            </w:pPr>
          </w:p>
        </w:tc>
      </w:tr>
      <w:tr w:rsidR="00F71ACC" w:rsidRPr="006121F6" w14:paraId="0C93093D" w14:textId="77777777" w:rsidTr="00C271BD">
        <w:trPr>
          <w:gridBefore w:val="1"/>
          <w:wBefore w:w="8" w:type="dxa"/>
          <w:cantSplit/>
        </w:trPr>
        <w:tc>
          <w:tcPr>
            <w:tcW w:w="1252" w:type="dxa"/>
          </w:tcPr>
          <w:p w14:paraId="193EDB7B" w14:textId="77777777" w:rsidR="00F71ACC" w:rsidRPr="006121F6" w:rsidRDefault="00295B1F" w:rsidP="00C271BD">
            <w:pPr>
              <w:tabs>
                <w:tab w:val="left" w:pos="4111"/>
              </w:tabs>
              <w:spacing w:before="40" w:after="40"/>
              <w:ind w:left="-15"/>
              <w:rPr>
                <w:rFonts w:asciiTheme="minorHAnsi" w:hAnsiTheme="minorHAnsi"/>
              </w:rPr>
            </w:pPr>
            <w:r w:rsidRPr="006121F6">
              <w:rPr>
                <w:rFonts w:asciiTheme="minorHAnsi" w:hAnsiTheme="minorHAnsi"/>
              </w:rPr>
              <w:t>Courriel</w:t>
            </w:r>
            <w:r w:rsidR="00F71ACC" w:rsidRPr="006121F6">
              <w:rPr>
                <w:rFonts w:asciiTheme="minorHAnsi" w:hAnsiTheme="minorHAnsi"/>
              </w:rPr>
              <w:t>:</w:t>
            </w:r>
          </w:p>
        </w:tc>
        <w:tc>
          <w:tcPr>
            <w:tcW w:w="3625" w:type="dxa"/>
          </w:tcPr>
          <w:p w14:paraId="1B76CB16" w14:textId="72D57E81" w:rsidR="00F71ACC" w:rsidRPr="006121F6" w:rsidRDefault="00E468B7" w:rsidP="00C271BD">
            <w:pPr>
              <w:tabs>
                <w:tab w:val="left" w:pos="4111"/>
              </w:tabs>
              <w:spacing w:before="40" w:after="40"/>
              <w:ind w:left="227" w:hanging="170"/>
            </w:pPr>
            <w:hyperlink r:id="rId9" w:history="1">
              <w:r w:rsidRPr="006121F6">
                <w:rPr>
                  <w:rStyle w:val="Hyperlink"/>
                  <w:rFonts w:asciiTheme="minorHAnsi" w:hAnsiTheme="minorHAnsi"/>
                </w:rPr>
                <w:t>tsbsg17@itu.int</w:t>
              </w:r>
            </w:hyperlink>
          </w:p>
        </w:tc>
        <w:tc>
          <w:tcPr>
            <w:tcW w:w="4896" w:type="dxa"/>
            <w:gridSpan w:val="2"/>
            <w:vMerge/>
          </w:tcPr>
          <w:p w14:paraId="3759D6D2" w14:textId="77777777" w:rsidR="00F71ACC" w:rsidRPr="006121F6" w:rsidRDefault="00F71ACC" w:rsidP="00C271BD">
            <w:pPr>
              <w:tabs>
                <w:tab w:val="clear" w:pos="794"/>
                <w:tab w:val="clear" w:pos="1191"/>
                <w:tab w:val="clear" w:pos="1588"/>
                <w:tab w:val="clear" w:pos="1985"/>
              </w:tabs>
              <w:spacing w:before="0"/>
              <w:ind w:left="226" w:hanging="169"/>
              <w:rPr>
                <w:rFonts w:asciiTheme="minorHAnsi" w:hAnsiTheme="minorHAnsi"/>
              </w:rPr>
            </w:pPr>
          </w:p>
        </w:tc>
      </w:tr>
      <w:tr w:rsidR="00F71ACC" w:rsidRPr="006121F6" w14:paraId="5AB73A90" w14:textId="77777777" w:rsidTr="00C271BD">
        <w:trPr>
          <w:gridBefore w:val="1"/>
          <w:wBefore w:w="8" w:type="dxa"/>
          <w:cantSplit/>
          <w:trHeight w:val="468"/>
        </w:trPr>
        <w:tc>
          <w:tcPr>
            <w:tcW w:w="1252" w:type="dxa"/>
          </w:tcPr>
          <w:p w14:paraId="7FD61F8E" w14:textId="77777777" w:rsidR="00F71ACC" w:rsidRPr="006121F6" w:rsidRDefault="00F71ACC" w:rsidP="00C271BD">
            <w:pPr>
              <w:tabs>
                <w:tab w:val="left" w:pos="4111"/>
              </w:tabs>
              <w:spacing w:before="40" w:after="40"/>
              <w:ind w:left="-15"/>
              <w:rPr>
                <w:rFonts w:asciiTheme="minorHAnsi" w:hAnsiTheme="minorHAnsi"/>
              </w:rPr>
            </w:pPr>
            <w:proofErr w:type="gramStart"/>
            <w:r w:rsidRPr="006121F6">
              <w:rPr>
                <w:rFonts w:asciiTheme="minorHAnsi" w:hAnsiTheme="minorHAnsi"/>
              </w:rPr>
              <w:t>Web:</w:t>
            </w:r>
            <w:proofErr w:type="gramEnd"/>
          </w:p>
        </w:tc>
        <w:tc>
          <w:tcPr>
            <w:tcW w:w="3625" w:type="dxa"/>
          </w:tcPr>
          <w:p w14:paraId="548585D8" w14:textId="2B9982F0" w:rsidR="00F71ACC" w:rsidRPr="006121F6" w:rsidRDefault="00E468B7" w:rsidP="00C271BD">
            <w:pPr>
              <w:tabs>
                <w:tab w:val="left" w:pos="4111"/>
              </w:tabs>
              <w:spacing w:before="40" w:after="40"/>
              <w:ind w:left="227" w:hanging="170"/>
              <w:rPr>
                <w:rFonts w:asciiTheme="minorHAnsi" w:hAnsiTheme="minorHAnsi"/>
              </w:rPr>
            </w:pPr>
            <w:hyperlink r:id="rId10" w:anchor="/fr" w:history="1">
              <w:r w:rsidRPr="006121F6">
                <w:rPr>
                  <w:rStyle w:val="Hyperlink"/>
                  <w:rFonts w:asciiTheme="minorHAnsi" w:hAnsiTheme="minorHAnsi"/>
                </w:rPr>
                <w:t>https://itu</w:t>
              </w:r>
              <w:r w:rsidRPr="006121F6">
                <w:rPr>
                  <w:rStyle w:val="Hyperlink"/>
                  <w:rFonts w:asciiTheme="minorHAnsi" w:hAnsiTheme="minorHAnsi"/>
                </w:rPr>
                <w:t>.</w:t>
              </w:r>
              <w:r w:rsidRPr="006121F6">
                <w:rPr>
                  <w:rStyle w:val="Hyperlink"/>
                  <w:rFonts w:asciiTheme="minorHAnsi" w:hAnsiTheme="minorHAnsi"/>
                </w:rPr>
                <w:t>int/go/tsg17</w:t>
              </w:r>
            </w:hyperlink>
          </w:p>
        </w:tc>
        <w:tc>
          <w:tcPr>
            <w:tcW w:w="4896" w:type="dxa"/>
            <w:gridSpan w:val="2"/>
            <w:vMerge/>
          </w:tcPr>
          <w:p w14:paraId="216C81AB" w14:textId="77777777" w:rsidR="00F71ACC" w:rsidRPr="006121F6" w:rsidRDefault="00F71ACC" w:rsidP="00C271BD">
            <w:pPr>
              <w:tabs>
                <w:tab w:val="clear" w:pos="794"/>
                <w:tab w:val="clear" w:pos="1191"/>
                <w:tab w:val="clear" w:pos="1588"/>
                <w:tab w:val="clear" w:pos="1985"/>
              </w:tabs>
              <w:spacing w:before="0"/>
              <w:ind w:left="226" w:hanging="169"/>
              <w:rPr>
                <w:rFonts w:asciiTheme="minorHAnsi" w:hAnsiTheme="minorHAnsi"/>
              </w:rPr>
            </w:pPr>
          </w:p>
        </w:tc>
      </w:tr>
      <w:tr w:rsidR="00AC5975" w:rsidRPr="006121F6" w14:paraId="2A79618F" w14:textId="77777777" w:rsidTr="00C271BD">
        <w:trPr>
          <w:gridBefore w:val="1"/>
          <w:wBefore w:w="8" w:type="dxa"/>
          <w:cantSplit/>
          <w:trHeight w:val="450"/>
        </w:trPr>
        <w:tc>
          <w:tcPr>
            <w:tcW w:w="1252" w:type="dxa"/>
          </w:tcPr>
          <w:p w14:paraId="424E7E0E" w14:textId="77777777" w:rsidR="00AC5975" w:rsidRPr="006121F6" w:rsidRDefault="00AC5975" w:rsidP="00C271BD">
            <w:pPr>
              <w:tabs>
                <w:tab w:val="left" w:pos="4111"/>
              </w:tabs>
              <w:spacing w:after="40"/>
              <w:ind w:left="-15"/>
              <w:rPr>
                <w:rFonts w:asciiTheme="minorHAnsi" w:hAnsiTheme="minorHAnsi"/>
                <w:sz w:val="20"/>
              </w:rPr>
            </w:pPr>
            <w:proofErr w:type="gramStart"/>
            <w:r w:rsidRPr="00C271BD">
              <w:rPr>
                <w:rFonts w:asciiTheme="minorHAnsi" w:hAnsiTheme="minorHAnsi"/>
                <w:b/>
                <w:bCs/>
              </w:rPr>
              <w:t>Objet</w:t>
            </w:r>
            <w:r w:rsidRPr="006121F6">
              <w:rPr>
                <w:rFonts w:asciiTheme="minorHAnsi" w:hAnsiTheme="minorHAnsi"/>
              </w:rPr>
              <w:t>:</w:t>
            </w:r>
            <w:proofErr w:type="gramEnd"/>
          </w:p>
        </w:tc>
        <w:tc>
          <w:tcPr>
            <w:tcW w:w="8521" w:type="dxa"/>
            <w:gridSpan w:val="3"/>
          </w:tcPr>
          <w:p w14:paraId="5846AD76" w14:textId="010D6DAC" w:rsidR="00AC5975" w:rsidRPr="006121F6" w:rsidRDefault="00E468B7" w:rsidP="00C271BD">
            <w:pPr>
              <w:tabs>
                <w:tab w:val="left" w:pos="4111"/>
              </w:tabs>
              <w:spacing w:after="40"/>
              <w:ind w:left="57"/>
              <w:rPr>
                <w:rFonts w:asciiTheme="minorHAnsi" w:hAnsiTheme="minorHAnsi"/>
              </w:rPr>
            </w:pPr>
            <w:r w:rsidRPr="006121F6">
              <w:rPr>
                <w:rFonts w:asciiTheme="minorHAnsi" w:hAnsiTheme="minorHAnsi"/>
                <w:b/>
                <w:bCs/>
              </w:rPr>
              <w:t xml:space="preserve">Réunion de la Commission d'études </w:t>
            </w:r>
            <w:proofErr w:type="gramStart"/>
            <w:r w:rsidRPr="006121F6">
              <w:rPr>
                <w:rFonts w:asciiTheme="minorHAnsi" w:hAnsiTheme="minorHAnsi"/>
                <w:b/>
                <w:bCs/>
              </w:rPr>
              <w:t>17;</w:t>
            </w:r>
            <w:proofErr w:type="gramEnd"/>
            <w:r w:rsidRPr="006121F6">
              <w:rPr>
                <w:rFonts w:asciiTheme="minorHAnsi" w:hAnsiTheme="minorHAnsi"/>
                <w:b/>
                <w:bCs/>
              </w:rPr>
              <w:t xml:space="preserve"> réunion entièrement virtuelle, 6 février 2026</w:t>
            </w:r>
          </w:p>
        </w:tc>
      </w:tr>
    </w:tbl>
    <w:p w14:paraId="0DA06EB0" w14:textId="77777777" w:rsidR="00AC5975" w:rsidRPr="006121F6" w:rsidRDefault="00AC5975" w:rsidP="00C271BD">
      <w:pPr>
        <w:pStyle w:val="Normalaftertitle"/>
        <w:spacing w:before="120"/>
      </w:pPr>
      <w:r w:rsidRPr="006121F6">
        <w:t>Madame, Monsieur,</w:t>
      </w:r>
    </w:p>
    <w:p w14:paraId="4FB3F58E" w14:textId="510BD508" w:rsidR="00E468B7" w:rsidRPr="006121F6" w:rsidRDefault="00E468B7" w:rsidP="00E468B7">
      <w:bookmarkStart w:id="0" w:name="suitetext"/>
      <w:bookmarkEnd w:id="0"/>
      <w:r w:rsidRPr="006121F6">
        <w:t xml:space="preserve">À la suite de la </w:t>
      </w:r>
      <w:hyperlink r:id="rId11" w:history="1">
        <w:r w:rsidRPr="006121F6">
          <w:rPr>
            <w:rStyle w:val="Hyperlink"/>
          </w:rPr>
          <w:t>Lettre collectiv</w:t>
        </w:r>
        <w:r w:rsidRPr="006121F6">
          <w:rPr>
            <w:rStyle w:val="Hyperlink"/>
          </w:rPr>
          <w:t>e</w:t>
        </w:r>
        <w:r w:rsidRPr="006121F6">
          <w:rPr>
            <w:rStyle w:val="Hyperlink"/>
          </w:rPr>
          <w:t xml:space="preserve"> TSB 5/17</w:t>
        </w:r>
      </w:hyperlink>
      <w:r w:rsidRPr="006121F6">
        <w:t xml:space="preserve"> du 27 octobre 2025, nous vous informons qu</w:t>
      </w:r>
      <w:r w:rsidR="00702AD8" w:rsidRPr="006121F6">
        <w:t>'</w:t>
      </w:r>
      <w:r w:rsidRPr="006121F6">
        <w:t>à sa réunion (Genève, 3-11 décembre 2025), la CE 17 a été décidé de mettre à jour le projet d</w:t>
      </w:r>
      <w:r w:rsidR="00702AD8" w:rsidRPr="006121F6">
        <w:t>'</w:t>
      </w:r>
      <w:r w:rsidRPr="006121F6">
        <w:t xml:space="preserve">ordre du jour de la réunion virtuelle qu'elle tiendra le 6 février 2026 (Annexe B), comme indiqué en marques de révision. </w:t>
      </w:r>
      <w:hyperlink r:id="rId12" w:history="1"/>
    </w:p>
    <w:p w14:paraId="45E03861" w14:textId="1999017A" w:rsidR="00E468B7" w:rsidRPr="006121F6" w:rsidRDefault="00E468B7" w:rsidP="00E468B7">
      <w:r w:rsidRPr="006121F6">
        <w:t xml:space="preserve">Des informations connexes peuvent être consultées sur la </w:t>
      </w:r>
      <w:hyperlink r:id="rId13" w:anchor="/fr" w:history="1">
        <w:r w:rsidRPr="006121F6">
          <w:rPr>
            <w:rStyle w:val="Hyperlink"/>
          </w:rPr>
          <w:t>page d'a</w:t>
        </w:r>
        <w:r w:rsidRPr="006121F6">
          <w:rPr>
            <w:rStyle w:val="Hyperlink"/>
          </w:rPr>
          <w:t>c</w:t>
        </w:r>
        <w:r w:rsidRPr="006121F6">
          <w:rPr>
            <w:rStyle w:val="Hyperlink"/>
          </w:rPr>
          <w:t>cueil</w:t>
        </w:r>
      </w:hyperlink>
      <w:r w:rsidRPr="006121F6">
        <w:t xml:space="preserve"> de la commission d'études.</w:t>
      </w:r>
      <w:hyperlink r:id="rId14" w:history="1"/>
    </w:p>
    <w:p w14:paraId="1F9B37BB" w14:textId="45DFBB61" w:rsidR="00251CB1" w:rsidRPr="006121F6" w:rsidRDefault="00E468B7" w:rsidP="00E468B7">
      <w:r w:rsidRPr="006121F6">
        <w:t>Je vous souhaite une réunion constructive et agréable.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45"/>
        <w:gridCol w:w="3089"/>
      </w:tblGrid>
      <w:tr w:rsidR="00815A6F" w:rsidRPr="006121F6" w14:paraId="18A51258" w14:textId="77777777" w:rsidTr="00803658">
        <w:trPr>
          <w:cantSplit/>
          <w:trHeight w:val="1955"/>
        </w:trPr>
        <w:tc>
          <w:tcPr>
            <w:tcW w:w="6545" w:type="dxa"/>
            <w:vMerge w:val="restart"/>
            <w:tcBorders>
              <w:right w:val="single" w:sz="4" w:space="0" w:color="auto"/>
            </w:tcBorders>
          </w:tcPr>
          <w:p w14:paraId="303D249A" w14:textId="77204113" w:rsidR="00803658" w:rsidRPr="006121F6" w:rsidRDefault="00803658" w:rsidP="00803658">
            <w:pPr>
              <w:ind w:left="-104"/>
            </w:pPr>
            <w:r w:rsidRPr="006121F6">
              <w:rPr>
                <w:rFonts w:asciiTheme="minorHAnsi" w:hAnsiTheme="minorHAnsi"/>
              </w:rPr>
              <w:t>Veuillez agréer, Madame, Monsieur, l'assurance de ma considération distinguée.</w:t>
            </w:r>
          </w:p>
          <w:p w14:paraId="01D9FA80" w14:textId="70CB77DB" w:rsidR="00815A6F" w:rsidRPr="006121F6" w:rsidRDefault="00A9429F" w:rsidP="00C271BD">
            <w:pPr>
              <w:spacing w:before="720"/>
              <w:ind w:left="-101"/>
              <w:rPr>
                <w:rFonts w:asciiTheme="minorHAnsi" w:hAnsiTheme="minorHAnsi"/>
              </w:rPr>
            </w:pPr>
            <w:r>
              <w:rPr>
                <w:rFonts w:cstheme="minorHAnsi"/>
                <w:noProof/>
                <w:szCs w:val="22"/>
              </w:rPr>
              <w:drawing>
                <wp:anchor distT="0" distB="0" distL="114300" distR="114300" simplePos="0" relativeHeight="251660288" behindDoc="1" locked="0" layoutInCell="1" allowOverlap="1" wp14:anchorId="48C1EF50" wp14:editId="08EDFC89">
                  <wp:simplePos x="0" y="0"/>
                  <wp:positionH relativeFrom="column">
                    <wp:posOffset>-64770</wp:posOffset>
                  </wp:positionH>
                  <wp:positionV relativeFrom="paragraph">
                    <wp:posOffset>74295</wp:posOffset>
                  </wp:positionV>
                  <wp:extent cx="692186" cy="330217"/>
                  <wp:effectExtent l="0" t="0" r="0" b="0"/>
                  <wp:wrapNone/>
                  <wp:docPr id="623169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69213" name="Picture 623169213"/>
                          <pic:cNvPicPr/>
                        </pic:nvPicPr>
                        <pic:blipFill>
                          <a:blip r:embed="rId15">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295B1F" w:rsidRPr="006121F6">
              <w:rPr>
                <w:rFonts w:cstheme="minorHAnsi"/>
                <w:szCs w:val="22"/>
              </w:rPr>
              <w:t>Seizo Onoe</w:t>
            </w:r>
            <w:r w:rsidR="00815A6F" w:rsidRPr="006121F6">
              <w:rPr>
                <w:rFonts w:asciiTheme="minorHAnsi" w:hAnsiTheme="minorHAnsi"/>
              </w:rPr>
              <w:br/>
              <w:t xml:space="preserve">Directeur du Bureau de la normalisation </w:t>
            </w:r>
            <w:r w:rsidR="00815A6F" w:rsidRPr="006121F6">
              <w:rPr>
                <w:rFonts w:asciiTheme="minorHAnsi" w:hAnsiTheme="minorHAnsi"/>
              </w:rPr>
              <w:br/>
              <w:t>des télécommunications</w:t>
            </w:r>
          </w:p>
        </w:tc>
        <w:tc>
          <w:tcPr>
            <w:tcW w:w="3089" w:type="dxa"/>
            <w:tcBorders>
              <w:top w:val="single" w:sz="4" w:space="0" w:color="auto"/>
              <w:left w:val="single" w:sz="4" w:space="0" w:color="auto"/>
              <w:right w:val="single" w:sz="4" w:space="0" w:color="auto"/>
            </w:tcBorders>
            <w:textDirection w:val="btLr"/>
            <w:vAlign w:val="center"/>
          </w:tcPr>
          <w:p w14:paraId="226BB254" w14:textId="56551C78" w:rsidR="00815A6F" w:rsidRPr="006121F6" w:rsidRDefault="00E468B7" w:rsidP="002C58A4">
            <w:pPr>
              <w:spacing w:before="0"/>
              <w:ind w:left="113" w:right="113"/>
              <w:jc w:val="center"/>
              <w:rPr>
                <w:rFonts w:asciiTheme="minorHAnsi" w:hAnsiTheme="minorHAnsi"/>
              </w:rPr>
            </w:pPr>
            <w:r w:rsidRPr="006121F6">
              <w:rPr>
                <w:rFonts w:asciiTheme="minorHAnsi" w:hAnsiTheme="minorHAnsi"/>
                <w:b/>
                <w:bCs/>
                <w:noProof/>
              </w:rPr>
              <mc:AlternateContent>
                <mc:Choice Requires="wps">
                  <w:drawing>
                    <wp:anchor distT="45720" distB="45720" distL="114300" distR="114300" simplePos="0" relativeHeight="251659264" behindDoc="0" locked="0" layoutInCell="1" allowOverlap="1" wp14:anchorId="1D300B71" wp14:editId="361ED30D">
                      <wp:simplePos x="0" y="0"/>
                      <wp:positionH relativeFrom="column">
                        <wp:posOffset>1096341</wp:posOffset>
                      </wp:positionH>
                      <wp:positionV relativeFrom="paragraph">
                        <wp:posOffset>-1337531</wp:posOffset>
                      </wp:positionV>
                      <wp:extent cx="961390" cy="1404620"/>
                      <wp:effectExtent l="0" t="1270" r="889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61390" cy="1404620"/>
                              </a:xfrm>
                              <a:prstGeom prst="rect">
                                <a:avLst/>
                              </a:prstGeom>
                              <a:solidFill>
                                <a:srgbClr val="FFFFFF"/>
                              </a:solidFill>
                              <a:ln w="9525">
                                <a:noFill/>
                                <a:miter lim="800000"/>
                                <a:headEnd/>
                                <a:tailEnd/>
                              </a:ln>
                            </wps:spPr>
                            <wps:txbx>
                              <w:txbxContent>
                                <w:p w14:paraId="74B9C489" w14:textId="3ED3F92A" w:rsidR="00E468B7" w:rsidRPr="00E468B7" w:rsidRDefault="00E468B7" w:rsidP="00E468B7">
                                  <w:pPr>
                                    <w:spacing w:before="0"/>
                                    <w:rPr>
                                      <w:sz w:val="18"/>
                                      <w:szCs w:val="18"/>
                                    </w:rPr>
                                  </w:pPr>
                                  <w:r w:rsidRPr="00E468B7">
                                    <w:rPr>
                                      <w:sz w:val="18"/>
                                      <w:szCs w:val="18"/>
                                    </w:rPr>
                                    <w:t>CE 17 de l'UIT-T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D300B71" id="_x0000_t202" coordsize="21600,21600" o:spt="202" path="m,l,21600r21600,l21600,xe">
                      <v:stroke joinstyle="miter"/>
                      <v:path gradientshapeok="t" o:connecttype="rect"/>
                    </v:shapetype>
                    <v:shape id="Text Box 2" o:spid="_x0000_s1026" type="#_x0000_t202" style="position:absolute;left:0;text-align:left;margin-left:86.35pt;margin-top:-105.3pt;width:75.7pt;height:110.6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" stroked="f">
                      <v:textbox style="mso-fit-shape-to-text:t">
                        <w:txbxContent>
                          <w:p w14:paraId="74B9C489" w14:textId="3ED3F92A" w:rsidR="00E468B7" w:rsidRPr="00E468B7" w:rsidRDefault="00E468B7" w:rsidP="00E468B7">
                            <w:pPr>
                              <w:spacing w:before="0"/>
                              <w:rPr>
                                <w:sz w:val="18"/>
                                <w:szCs w:val="18"/>
                              </w:rPr>
                            </w:pPr>
                            <w:r w:rsidRPr="00E468B7">
                              <w:rPr>
                                <w:sz w:val="18"/>
                                <w:szCs w:val="18"/>
                              </w:rPr>
                              <w:t>CE 17 de l'UIT-T</w:t>
                            </w:r>
                          </w:p>
                        </w:txbxContent>
                      </v:textbox>
                    </v:shape>
                  </w:pict>
                </mc:Fallback>
              </mc:AlternateContent>
            </w:r>
            <w:r w:rsidR="00803658" w:rsidRPr="006121F6">
              <w:rPr>
                <w:noProof/>
              </w:rPr>
              <w:drawing>
                <wp:inline distT="0" distB="0" distL="0" distR="0" wp14:anchorId="1A3206FC" wp14:editId="0C429E6F">
                  <wp:extent cx="984250" cy="889000"/>
                  <wp:effectExtent l="0" t="0" r="6350" b="6350"/>
                  <wp:docPr id="3" name="Picture 3" descr="cid:image001.png@01D2C590.81C3C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d:image001.png@01D2C590.81C3C8E0"/>
                          <pic:cNvPicPr>
                            <a:picLocks noChangeAspect="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84250" cy="889000"/>
                          </a:xfrm>
                          <a:prstGeom prst="rect">
                            <a:avLst/>
                          </a:prstGeom>
                          <a:noFill/>
                          <a:ln>
                            <a:noFill/>
                          </a:ln>
                        </pic:spPr>
                      </pic:pic>
                    </a:graphicData>
                  </a:graphic>
                </wp:inline>
              </w:drawing>
            </w:r>
          </w:p>
        </w:tc>
      </w:tr>
      <w:tr w:rsidR="00815A6F" w:rsidRPr="006121F6" w14:paraId="288A4E1E" w14:textId="77777777" w:rsidTr="00803658">
        <w:trPr>
          <w:cantSplit/>
          <w:trHeight w:val="227"/>
        </w:trPr>
        <w:tc>
          <w:tcPr>
            <w:tcW w:w="6545" w:type="dxa"/>
            <w:vMerge/>
            <w:tcBorders>
              <w:right w:val="single" w:sz="4" w:space="0" w:color="auto"/>
            </w:tcBorders>
          </w:tcPr>
          <w:p w14:paraId="0FBD6B93" w14:textId="77777777" w:rsidR="00815A6F" w:rsidRPr="006121F6" w:rsidRDefault="00815A6F" w:rsidP="002C58A4">
            <w:pPr>
              <w:spacing w:before="480"/>
              <w:rPr>
                <w:rFonts w:asciiTheme="minorHAnsi" w:hAnsiTheme="minorHAnsi"/>
              </w:rPr>
            </w:pPr>
          </w:p>
        </w:tc>
        <w:tc>
          <w:tcPr>
            <w:tcW w:w="3089" w:type="dxa"/>
            <w:tcBorders>
              <w:left w:val="single" w:sz="4" w:space="0" w:color="auto"/>
              <w:bottom w:val="single" w:sz="4" w:space="0" w:color="auto"/>
              <w:right w:val="single" w:sz="4" w:space="0" w:color="auto"/>
            </w:tcBorders>
            <w:vAlign w:val="center"/>
          </w:tcPr>
          <w:p w14:paraId="70D4A351" w14:textId="4426C662" w:rsidR="00815A6F" w:rsidRPr="006121F6" w:rsidRDefault="00815A6F" w:rsidP="002C58A4">
            <w:pPr>
              <w:spacing w:before="0"/>
              <w:jc w:val="center"/>
              <w:rPr>
                <w:rFonts w:asciiTheme="minorHAnsi" w:eastAsia="SimSun" w:hAnsiTheme="minorHAnsi" w:cs="Arial"/>
                <w:sz w:val="16"/>
                <w:szCs w:val="16"/>
                <w:lang w:eastAsia="zh-CN"/>
              </w:rPr>
            </w:pPr>
            <w:r w:rsidRPr="006121F6">
              <w:rPr>
                <w:rFonts w:asciiTheme="minorHAnsi" w:hAnsiTheme="minorHAnsi"/>
              </w:rPr>
              <w:t>Informations les plus récentes concernant la réunion</w:t>
            </w:r>
          </w:p>
        </w:tc>
      </w:tr>
    </w:tbl>
    <w:p w14:paraId="5CE399C2" w14:textId="13F40787" w:rsidR="00251CB1" w:rsidRPr="006121F6" w:rsidRDefault="00251CB1" w:rsidP="00815A6F">
      <w:pPr>
        <w:spacing w:before="840"/>
        <w:rPr>
          <w:rFonts w:asciiTheme="minorHAnsi" w:hAnsiTheme="minorHAnsi"/>
        </w:rPr>
      </w:pPr>
      <w:proofErr w:type="gramStart"/>
      <w:r w:rsidRPr="006121F6">
        <w:rPr>
          <w:rFonts w:asciiTheme="minorHAnsi" w:hAnsiTheme="minorHAnsi"/>
          <w:b/>
          <w:bCs/>
        </w:rPr>
        <w:t>Annexes</w:t>
      </w:r>
      <w:r w:rsidRPr="006121F6">
        <w:rPr>
          <w:rFonts w:asciiTheme="minorHAnsi" w:hAnsiTheme="minorHAnsi"/>
          <w:bCs/>
        </w:rPr>
        <w:t>:</w:t>
      </w:r>
      <w:proofErr w:type="gramEnd"/>
      <w:r w:rsidR="00C271BD">
        <w:rPr>
          <w:rFonts w:asciiTheme="minorHAnsi" w:hAnsiTheme="minorHAnsi"/>
          <w:bCs/>
        </w:rPr>
        <w:tab/>
      </w:r>
      <w:r w:rsidR="00E468B7" w:rsidRPr="006121F6">
        <w:rPr>
          <w:rFonts w:asciiTheme="minorHAnsi" w:hAnsiTheme="minorHAnsi"/>
          <w:bCs/>
        </w:rPr>
        <w:t>2</w:t>
      </w:r>
    </w:p>
    <w:p w14:paraId="228E7E8C" w14:textId="465404B8" w:rsidR="00815A6F" w:rsidRPr="006121F6"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sidRPr="006121F6">
        <w:rPr>
          <w:rFonts w:asciiTheme="minorHAnsi" w:hAnsiTheme="minorHAnsi"/>
          <w:b/>
          <w:bCs/>
          <w:caps/>
        </w:rPr>
        <w:br w:type="page"/>
      </w:r>
    </w:p>
    <w:p w14:paraId="4F9976E2" w14:textId="3DCF5128" w:rsidR="00850C7D" w:rsidRPr="006121F6" w:rsidRDefault="00803658" w:rsidP="007D6918">
      <w:pPr>
        <w:pStyle w:val="Annextitle0"/>
        <w:rPr>
          <w:lang w:val="fr-FR"/>
        </w:rPr>
      </w:pPr>
      <w:r w:rsidRPr="006121F6">
        <w:rPr>
          <w:lang w:val="fr-FR"/>
        </w:rPr>
        <w:lastRenderedPageBreak/>
        <w:t>ANNEXE A</w:t>
      </w:r>
      <w:r w:rsidR="007D6918" w:rsidRPr="006121F6">
        <w:rPr>
          <w:caps/>
          <w:lang w:val="fr-FR"/>
        </w:rPr>
        <w:br/>
      </w:r>
      <w:r w:rsidR="00E468B7" w:rsidRPr="006121F6">
        <w:rPr>
          <w:lang w:val="fr-FR"/>
        </w:rPr>
        <w:t>Informations pratiques concernant la réunion</w:t>
      </w:r>
    </w:p>
    <w:p w14:paraId="4D729484" w14:textId="77777777" w:rsidR="00815A6F" w:rsidRPr="006121F6" w:rsidRDefault="00815A6F" w:rsidP="00815A6F">
      <w:pPr>
        <w:keepNext/>
        <w:keepLines/>
        <w:spacing w:before="240" w:after="280"/>
        <w:jc w:val="center"/>
        <w:rPr>
          <w:rFonts w:asciiTheme="minorHAnsi" w:hAnsiTheme="minorHAnsi"/>
          <w:b/>
          <w:sz w:val="28"/>
          <w:szCs w:val="22"/>
        </w:rPr>
      </w:pPr>
      <w:bookmarkStart w:id="1" w:name="Duties"/>
      <w:bookmarkEnd w:id="1"/>
      <w:r w:rsidRPr="006121F6">
        <w:rPr>
          <w:rFonts w:asciiTheme="minorHAnsi" w:hAnsiTheme="minorHAnsi"/>
          <w:b/>
          <w:bCs/>
          <w:szCs w:val="24"/>
        </w:rPr>
        <w:t>MÉTHODES DE TRAVAIL ET INSTALLATIONS</w:t>
      </w:r>
    </w:p>
    <w:p w14:paraId="4A894ED5" w14:textId="3A9FFE3F" w:rsidR="00E468B7" w:rsidRPr="006121F6" w:rsidRDefault="00815A6F" w:rsidP="00815A6F">
      <w:pPr>
        <w:spacing w:after="120"/>
      </w:pPr>
      <w:r w:rsidRPr="006121F6">
        <w:rPr>
          <w:rFonts w:asciiTheme="minorHAnsi" w:eastAsia="SimSun" w:hAnsiTheme="minorHAnsi"/>
          <w:b/>
          <w:bCs/>
          <w:szCs w:val="24"/>
          <w:lang w:eastAsia="zh-CN"/>
        </w:rPr>
        <w:t>SOUMISSION DES DOCUMENTS ET ACCÈS</w:t>
      </w:r>
      <w:r w:rsidRPr="006121F6">
        <w:rPr>
          <w:rFonts w:asciiTheme="minorHAnsi" w:eastAsia="SimSun" w:hAnsiTheme="minorHAnsi"/>
          <w:szCs w:val="24"/>
          <w:lang w:eastAsia="zh-CN"/>
        </w:rPr>
        <w:t>:</w:t>
      </w:r>
      <w:r w:rsidRPr="006121F6">
        <w:rPr>
          <w:rFonts w:asciiTheme="minorHAnsi" w:eastAsia="SimSun" w:hAnsiTheme="minorHAnsi"/>
          <w:b/>
          <w:bCs/>
          <w:szCs w:val="24"/>
          <w:lang w:eastAsia="zh-CN"/>
        </w:rPr>
        <w:t xml:space="preserve"> </w:t>
      </w:r>
      <w:r w:rsidR="007D6918" w:rsidRPr="006121F6">
        <w:rPr>
          <w:rFonts w:asciiTheme="minorHAnsi" w:hAnsiTheme="minorHAnsi" w:cstheme="majorBidi"/>
          <w:szCs w:val="24"/>
        </w:rPr>
        <w:t>l</w:t>
      </w:r>
      <w:r w:rsidRPr="006121F6">
        <w:rPr>
          <w:rFonts w:asciiTheme="minorHAnsi" w:hAnsiTheme="minorHAnsi" w:cstheme="majorBidi"/>
          <w:szCs w:val="24"/>
        </w:rPr>
        <w:t xml:space="preserve">a réunion se déroulera sans document papier. Les projets de document temporaire (TD) doivent être soumis par courrier électronique au secrétariat de la commission d'études en utilisant le </w:t>
      </w:r>
      <w:hyperlink r:id="rId18" w:history="1">
        <w:r w:rsidRPr="006121F6">
          <w:rPr>
            <w:rFonts w:asciiTheme="minorHAnsi" w:hAnsiTheme="minorHAnsi" w:cstheme="majorBidi"/>
            <w:color w:val="0000FF"/>
            <w:szCs w:val="24"/>
            <w:u w:val="single"/>
          </w:rPr>
          <w:t>gabarit approprié</w:t>
        </w:r>
      </w:hyperlink>
      <w:r w:rsidRPr="006121F6">
        <w:rPr>
          <w:rFonts w:asciiTheme="minorHAnsi" w:hAnsiTheme="minorHAnsi" w:cstheme="majorBidi"/>
          <w:szCs w:val="24"/>
        </w:rPr>
        <w:t>. Les documents de réunion sont accessibles depuis la page d'accueil de la commission d'études, et l'accès est réservé aux Membres de l'UIT</w:t>
      </w:r>
      <w:r w:rsidRPr="006121F6">
        <w:rPr>
          <w:rFonts w:asciiTheme="minorHAnsi" w:hAnsiTheme="minorHAnsi" w:cstheme="majorBidi"/>
          <w:szCs w:val="24"/>
        </w:rPr>
        <w:noBreakHyphen/>
        <w:t>T</w:t>
      </w:r>
      <w:r w:rsidR="00E468B7" w:rsidRPr="006121F6">
        <w:rPr>
          <w:rFonts w:asciiTheme="minorHAnsi" w:hAnsiTheme="minorHAnsi" w:cstheme="majorBidi"/>
          <w:szCs w:val="24"/>
        </w:rPr>
        <w:t xml:space="preserve"> </w:t>
      </w:r>
      <w:r w:rsidR="00E468B7" w:rsidRPr="006121F6">
        <w:t xml:space="preserve">disposant d'un </w:t>
      </w:r>
      <w:hyperlink r:id="rId19" w:anchor="/fr" w:history="1">
        <w:r w:rsidR="00E468B7" w:rsidRPr="006121F6">
          <w:rPr>
            <w:rStyle w:val="Hyperlink"/>
          </w:rPr>
          <w:t>compte utilisateur de l'UIT</w:t>
        </w:r>
      </w:hyperlink>
      <w:r w:rsidR="00E468B7" w:rsidRPr="006121F6">
        <w:t xml:space="preserve"> avec accès TIES.</w:t>
      </w:r>
      <w:hyperlink r:id="rId20" w:history="1"/>
      <w:hyperlink r:id="rId21" w:history="1"/>
    </w:p>
    <w:p w14:paraId="705AB26A" w14:textId="77777777" w:rsidR="00E468B7" w:rsidRPr="006121F6" w:rsidRDefault="00E468B7" w:rsidP="00E468B7">
      <w:pPr>
        <w:spacing w:after="120"/>
        <w:rPr>
          <w:rFonts w:eastAsia="SimSun"/>
          <w:b/>
          <w:bCs/>
          <w:szCs w:val="22"/>
        </w:rPr>
      </w:pPr>
      <w:r w:rsidRPr="006121F6">
        <w:rPr>
          <w:b/>
          <w:bCs/>
        </w:rPr>
        <w:t>LANGUE DE TRAVAIL</w:t>
      </w:r>
      <w:r w:rsidRPr="006121F6">
        <w:t>: la réunion se déroulera en anglais uniquement, sans interprétation.</w:t>
      </w:r>
    </w:p>
    <w:p w14:paraId="627B7C60" w14:textId="06A344A4" w:rsidR="00E468B7" w:rsidRPr="006121F6" w:rsidRDefault="00E468B7" w:rsidP="00E468B7">
      <w:pPr>
        <w:rPr>
          <w:szCs w:val="22"/>
        </w:rPr>
      </w:pPr>
      <w:bookmarkStart w:id="2" w:name="_Hlk184045647"/>
      <w:r w:rsidRPr="006121F6">
        <w:rPr>
          <w:b/>
          <w:bCs/>
        </w:rPr>
        <w:t>PARTICIPATION À DISTANCE</w:t>
      </w:r>
      <w:r w:rsidRPr="006121F6">
        <w:t xml:space="preserve">: l'outil </w:t>
      </w:r>
      <w:hyperlink r:id="rId22" w:history="1">
        <w:r w:rsidRPr="006121F6">
          <w:rPr>
            <w:rStyle w:val="Hyperlink"/>
          </w:rPr>
          <w:t>MyMeetings</w:t>
        </w:r>
      </w:hyperlink>
      <w:r w:rsidRPr="006121F6">
        <w:t xml:space="preserve"> sera utilisé pour assurer la participation à distance à cette réunion. Les délégués doivent s'inscrire pour participer à la réunion, et s'identifier et indiquer l'entité qu'ils représentent au moment de prendre la parole. Les services de participation à distance sont assurés au mieux. Les participants devraient prendre note du fait que la réunion ne sera pas retardée ou interrompue parce qu'un participant à distance ne parvient pas à se connecter, à écouter les autres participants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L'outil de discussion à disposition fait partie intégrante de la </w:t>
      </w:r>
      <w:proofErr w:type="gramStart"/>
      <w:r w:rsidRPr="006121F6">
        <w:t>réunion;</w:t>
      </w:r>
      <w:proofErr w:type="gramEnd"/>
      <w:r w:rsidRPr="006121F6">
        <w:t xml:space="preserve"> l'utilisation de l'outil de discussion est encouragée pour faciliter la gestion efficace du temps au cours des séances, si le Président le juge bon.</w:t>
      </w:r>
      <w:hyperlink r:id="rId23"/>
      <w:bookmarkEnd w:id="2"/>
    </w:p>
    <w:p w14:paraId="11A9CFED" w14:textId="40149AA0" w:rsidR="00815A6F" w:rsidRPr="006121F6" w:rsidRDefault="00815A6F" w:rsidP="00815A6F">
      <w:pPr>
        <w:keepNext/>
        <w:keepLines/>
        <w:spacing w:before="240" w:after="280"/>
        <w:jc w:val="center"/>
        <w:rPr>
          <w:rFonts w:asciiTheme="minorHAnsi" w:hAnsiTheme="minorHAnsi"/>
          <w:b/>
        </w:rPr>
      </w:pPr>
      <w:r w:rsidRPr="006121F6">
        <w:rPr>
          <w:rFonts w:asciiTheme="minorHAnsi" w:hAnsiTheme="minorHAnsi"/>
          <w:b/>
        </w:rPr>
        <w:t>INSCRIPTION</w:t>
      </w:r>
      <w:r w:rsidRPr="006121F6">
        <w:rPr>
          <w:rFonts w:asciiTheme="minorHAnsi" w:hAnsiTheme="minorHAnsi"/>
          <w:bCs/>
          <w:szCs w:val="24"/>
        </w:rPr>
        <w:t xml:space="preserve"> </w:t>
      </w:r>
      <w:r w:rsidRPr="006121F6">
        <w:rPr>
          <w:rFonts w:asciiTheme="minorHAnsi" w:hAnsiTheme="minorHAnsi"/>
          <w:b/>
        </w:rPr>
        <w:t xml:space="preserve">PRÉALABLE, NOUVEAUX DÉLÉGUÉS </w:t>
      </w:r>
      <w:r w:rsidR="00E468B7" w:rsidRPr="006121F6">
        <w:rPr>
          <w:b/>
          <w:bCs/>
        </w:rPr>
        <w:t>ET DEMANDE DE VISA</w:t>
      </w:r>
    </w:p>
    <w:p w14:paraId="11638318" w14:textId="29140E81" w:rsidR="00E468B7" w:rsidRPr="006121F6" w:rsidRDefault="00E468B7" w:rsidP="00E468B7">
      <w:pPr>
        <w:rPr>
          <w:szCs w:val="22"/>
        </w:rPr>
      </w:pPr>
      <w:r w:rsidRPr="006121F6">
        <w:rPr>
          <w:b/>
          <w:bCs/>
        </w:rPr>
        <w:t>INSCRIPTION PRÉALABLE</w:t>
      </w:r>
      <w:r w:rsidRPr="006121F6">
        <w:t xml:space="preserve">: l'inscription préalable est obligatoire et doit se faire en ligne depuis la page d'accueil de la commission d'études </w:t>
      </w:r>
      <w:r w:rsidRPr="006121F6">
        <w:rPr>
          <w:b/>
          <w:bCs/>
        </w:rPr>
        <w:t>au moins un mois avant le début de la réunion</w:t>
      </w:r>
      <w:r w:rsidRPr="006121F6">
        <w:t xml:space="preserve">. Dans le cadre du système d'inscription de l'UIT-T, le coordonnateur responsable doit approuver les demandes d'inscription. Toutefois, ce point peut être modifié en vue de permettre l'approbation automatique de ces demandes comme indiqué dans la </w:t>
      </w:r>
      <w:hyperlink r:id="rId24" w:history="1">
        <w:r w:rsidRPr="006121F6">
          <w:rPr>
            <w:rStyle w:val="Hyperlink"/>
          </w:rPr>
          <w:t>Circulaire TSB 1</w:t>
        </w:r>
      </w:hyperlink>
      <w:r w:rsidRPr="006121F6">
        <w:t>. Certaines options du formulaire d'inscription ne s'appliquent qu'aux États Membres, notamment en ce qui concerne les fonctions, les demandes de services d'interprétation et les demandes de bourse. Les membres sont invités à inclure des femmes dans leurs délégations chaque fois que cela est possible.</w:t>
      </w:r>
      <w:bookmarkStart w:id="3" w:name="_Hlk204524068"/>
      <w:r w:rsidRPr="006121F6">
        <w:fldChar w:fldCharType="begin"/>
      </w:r>
      <w:r w:rsidRPr="006121F6">
        <w:instrText>HYPERLINK "https://www.itu.int/md/T25-TSB-CIR-0001"</w:instrText>
      </w:r>
      <w:r w:rsidRPr="006121F6">
        <w:fldChar w:fldCharType="separate"/>
      </w:r>
      <w:r w:rsidRPr="006121F6">
        <w:fldChar w:fldCharType="end"/>
      </w:r>
      <w:bookmarkEnd w:id="3"/>
    </w:p>
    <w:p w14:paraId="31A8F627" w14:textId="77777777" w:rsidR="00E468B7" w:rsidRPr="006121F6" w:rsidRDefault="00E468B7" w:rsidP="00E468B7">
      <w:pPr>
        <w:rPr>
          <w:szCs w:val="22"/>
        </w:rPr>
      </w:pPr>
      <w:r w:rsidRPr="006121F6">
        <w:rPr>
          <w:b/>
          <w:bCs/>
        </w:rPr>
        <w:t>NOUVEAUX DÉLÉGUÉS, BOURSES ET DEMANDE DE VISA</w:t>
      </w:r>
      <w:r w:rsidRPr="006121F6">
        <w:t>: étant donné que les réunions virtuelles n'exigent aucun déplacement, aucune bourse ne sera accordée et les demandes de visa n'ont pas lieu d'être. Des séances de présentation seront tenues à l'intention des nouveaux délégués si cela est jugé opportun par le Président de la commission d'études.</w:t>
      </w:r>
    </w:p>
    <w:p w14:paraId="30332057" w14:textId="77777777" w:rsidR="00815A6F" w:rsidRPr="006121F6"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rPr>
      </w:pPr>
      <w:r w:rsidRPr="006121F6">
        <w:rPr>
          <w:rFonts w:asciiTheme="minorHAnsi" w:hAnsiTheme="minorHAnsi"/>
          <w:b/>
          <w:bCs/>
        </w:rPr>
        <w:br w:type="page"/>
      </w:r>
    </w:p>
    <w:p w14:paraId="346C6B9E" w14:textId="56D5DDD9" w:rsidR="00815A6F" w:rsidRPr="006121F6" w:rsidRDefault="005C4197" w:rsidP="00803658">
      <w:pPr>
        <w:pStyle w:val="Annextitle0"/>
        <w:rPr>
          <w:b w:val="0"/>
          <w:bCs/>
          <w:lang w:val="fr-FR"/>
        </w:rPr>
      </w:pPr>
      <w:r w:rsidRPr="006121F6">
        <w:rPr>
          <w:lang w:val="fr-FR"/>
        </w:rPr>
        <w:lastRenderedPageBreak/>
        <w:t xml:space="preserve">ANNEXE </w:t>
      </w:r>
      <w:r w:rsidR="00815A6F" w:rsidRPr="006121F6">
        <w:rPr>
          <w:lang w:val="fr-FR"/>
        </w:rPr>
        <w:t>B</w:t>
      </w:r>
      <w:r w:rsidR="00803658" w:rsidRPr="006121F6">
        <w:rPr>
          <w:lang w:val="fr-FR"/>
        </w:rPr>
        <w:br/>
      </w:r>
      <w:r w:rsidR="00E468B7" w:rsidRPr="006121F6">
        <w:rPr>
          <w:bCs/>
          <w:lang w:val="fr-FR"/>
        </w:rPr>
        <w:t>Ordre du jour de la séance plénière de la Commission d'études 17</w:t>
      </w:r>
      <w:r w:rsidR="007D6918" w:rsidRPr="006121F6">
        <w:rPr>
          <w:bCs/>
          <w:lang w:val="fr-FR"/>
        </w:rPr>
        <w:br/>
      </w:r>
      <w:r w:rsidR="00E468B7" w:rsidRPr="006121F6">
        <w:rPr>
          <w:bCs/>
          <w:lang w:val="fr-FR"/>
        </w:rPr>
        <w:t>Réunion entièrement virtuelle, 6 février 2026,</w:t>
      </w:r>
      <w:r w:rsidR="00803658" w:rsidRPr="006121F6">
        <w:rPr>
          <w:bCs/>
          <w:lang w:val="fr-FR"/>
        </w:rPr>
        <w:br/>
      </w:r>
      <w:r w:rsidR="00E468B7" w:rsidRPr="006121F6">
        <w:rPr>
          <w:bCs/>
          <w:lang w:val="fr-FR"/>
        </w:rPr>
        <w:t>de 13 h</w:t>
      </w:r>
      <w:r w:rsidR="007D6918" w:rsidRPr="006121F6">
        <w:rPr>
          <w:bCs/>
          <w:lang w:val="fr-FR"/>
        </w:rPr>
        <w:t>00</w:t>
      </w:r>
      <w:r w:rsidR="00E468B7" w:rsidRPr="006121F6">
        <w:rPr>
          <w:bCs/>
          <w:lang w:val="fr-FR"/>
        </w:rPr>
        <w:t xml:space="preserve"> à </w:t>
      </w:r>
      <w:del w:id="4" w:author="French" w:date="2026-01-26T08:26:00Z">
        <w:r w:rsidR="00E468B7" w:rsidRPr="006121F6" w:rsidDel="00803658">
          <w:rPr>
            <w:bCs/>
            <w:lang w:val="fr-FR"/>
          </w:rPr>
          <w:delText>14</w:delText>
        </w:r>
      </w:del>
      <w:del w:id="5" w:author="French" w:date="2026-01-26T08:27:00Z">
        <w:r w:rsidR="00E468B7" w:rsidRPr="006121F6" w:rsidDel="00803658">
          <w:rPr>
            <w:bCs/>
            <w:lang w:val="fr-FR"/>
          </w:rPr>
          <w:delText xml:space="preserve"> </w:delText>
        </w:r>
        <w:r w:rsidR="007D6918" w:rsidRPr="006121F6" w:rsidDel="00803658">
          <w:rPr>
            <w:bCs/>
            <w:lang w:val="fr-FR"/>
          </w:rPr>
          <w:delText>h 00</w:delText>
        </w:r>
      </w:del>
      <w:ins w:id="6" w:author="French" w:date="2026-01-26T08:27:00Z">
        <w:r w:rsidR="00803658" w:rsidRPr="006121F6">
          <w:rPr>
            <w:bCs/>
            <w:lang w:val="fr-FR"/>
          </w:rPr>
          <w:t>16 h 00</w:t>
        </w:r>
      </w:ins>
      <w:r w:rsidR="007D6918" w:rsidRPr="006121F6">
        <w:rPr>
          <w:bCs/>
          <w:lang w:val="fr-FR"/>
        </w:rPr>
        <w:br/>
      </w:r>
      <w:r w:rsidR="00E468B7" w:rsidRPr="006121F6">
        <w:rPr>
          <w:bCs/>
          <w:lang w:val="fr-FR"/>
        </w:rPr>
        <w:t>(heure de Genève)</w:t>
      </w:r>
    </w:p>
    <w:p w14:paraId="0BCF1A3C" w14:textId="168906FC" w:rsidR="00702AD8" w:rsidRPr="006121F6" w:rsidRDefault="00702AD8" w:rsidP="00702AD8">
      <w:r w:rsidRPr="006121F6">
        <w:t>1</w:t>
      </w:r>
      <w:r w:rsidR="00453237" w:rsidRPr="006121F6">
        <w:t>)</w:t>
      </w:r>
      <w:r w:rsidRPr="006121F6">
        <w:tab/>
        <w:t>Ouverture de la réunion</w:t>
      </w:r>
    </w:p>
    <w:p w14:paraId="232E2CF1" w14:textId="21DDABD8" w:rsidR="00702AD8" w:rsidRPr="006121F6" w:rsidRDefault="00702AD8" w:rsidP="00702AD8">
      <w:r w:rsidRPr="006121F6">
        <w:t>2</w:t>
      </w:r>
      <w:r w:rsidR="00453237" w:rsidRPr="006121F6">
        <w:t>)</w:t>
      </w:r>
      <w:r w:rsidRPr="006121F6">
        <w:tab/>
        <w:t>Adoption de l'ordre du jour</w:t>
      </w:r>
    </w:p>
    <w:p w14:paraId="3D7ED56B" w14:textId="50163D15" w:rsidR="00702AD8" w:rsidRPr="006121F6" w:rsidRDefault="00702AD8" w:rsidP="00702AD8">
      <w:r w:rsidRPr="006121F6">
        <w:t>3</w:t>
      </w:r>
      <w:r w:rsidR="00453237" w:rsidRPr="006121F6">
        <w:t>)</w:t>
      </w:r>
      <w:r w:rsidRPr="006121F6">
        <w:tab/>
        <w:t>Droits de propriété intellectuelle</w:t>
      </w:r>
    </w:p>
    <w:p w14:paraId="45CE48BB" w14:textId="003230A4" w:rsidR="00702AD8" w:rsidRPr="006121F6" w:rsidRDefault="00702AD8" w:rsidP="00702AD8">
      <w:pPr>
        <w:ind w:left="794" w:hanging="794"/>
      </w:pPr>
      <w:r w:rsidRPr="006121F6">
        <w:t>4</w:t>
      </w:r>
      <w:r w:rsidR="00453237" w:rsidRPr="006121F6">
        <w:t>)</w:t>
      </w:r>
      <w:r w:rsidRPr="006121F6">
        <w:tab/>
        <w:t>Examen des résultats de la réunion intérimaire consacrée du Groupe du Rapporteur pour la Question 3/17</w:t>
      </w:r>
    </w:p>
    <w:p w14:paraId="15C90621" w14:textId="2080A72C" w:rsidR="00702AD8" w:rsidRPr="006121F6" w:rsidRDefault="00702AD8" w:rsidP="00702AD8">
      <w:r w:rsidRPr="006121F6">
        <w:t>5</w:t>
      </w:r>
      <w:r w:rsidR="00453237" w:rsidRPr="006121F6">
        <w:t>)</w:t>
      </w:r>
      <w:r w:rsidRPr="006121F6">
        <w:tab/>
      </w:r>
      <w:del w:id="7" w:author="French" w:date="2026-01-26T08:28:00Z">
        <w:r w:rsidRPr="006121F6" w:rsidDel="00803658">
          <w:delText>Détermination</w:delText>
        </w:r>
      </w:del>
      <w:ins w:id="8" w:author="French" w:date="2026-01-26T08:28:00Z">
        <w:r w:rsidR="00803658" w:rsidRPr="006121F6">
          <w:t>Approbation</w:t>
        </w:r>
      </w:ins>
      <w:r w:rsidR="00803658" w:rsidRPr="006121F6">
        <w:t xml:space="preserve"> </w:t>
      </w:r>
      <w:r w:rsidRPr="006121F6">
        <w:t>du projet de Recommandation UIT-T X.1058 | ISO/CEI 29151 révisée</w:t>
      </w:r>
    </w:p>
    <w:p w14:paraId="5BFCCB72" w14:textId="1A37AC25" w:rsidR="00702AD8" w:rsidRPr="006121F6" w:rsidRDefault="00702AD8" w:rsidP="00702AD8">
      <w:r w:rsidRPr="006121F6">
        <w:t>6</w:t>
      </w:r>
      <w:r w:rsidR="00453237" w:rsidRPr="006121F6">
        <w:t>)</w:t>
      </w:r>
      <w:r w:rsidRPr="006121F6">
        <w:tab/>
        <w:t>Compte tenu des résultats de la réunion pertinente du GCNT (Genève, 26-30 janvier 2026):</w:t>
      </w:r>
    </w:p>
    <w:p w14:paraId="0C15BBBE" w14:textId="64D3CB1A" w:rsidR="00702AD8" w:rsidRPr="006121F6" w:rsidRDefault="00702AD8" w:rsidP="00702AD8">
      <w:pPr>
        <w:tabs>
          <w:tab w:val="clear" w:pos="1191"/>
        </w:tabs>
        <w:ind w:left="851"/>
      </w:pPr>
      <w:r w:rsidRPr="006121F6">
        <w:t>6.1</w:t>
      </w:r>
      <w:r w:rsidR="00453237" w:rsidRPr="006121F6">
        <w:t>)</w:t>
      </w:r>
      <w:r w:rsidRPr="006121F6">
        <w:tab/>
        <w:t>Mise à jour de la structure des Questions de la CE 17</w:t>
      </w:r>
    </w:p>
    <w:p w14:paraId="38D02E02" w14:textId="2C237F1C" w:rsidR="00702AD8" w:rsidRPr="006121F6" w:rsidRDefault="00702AD8" w:rsidP="00702AD8">
      <w:pPr>
        <w:tabs>
          <w:tab w:val="clear" w:pos="1191"/>
        </w:tabs>
        <w:ind w:left="851"/>
      </w:pPr>
      <w:r w:rsidRPr="006121F6">
        <w:t>6.2</w:t>
      </w:r>
      <w:r w:rsidR="00453237" w:rsidRPr="006121F6">
        <w:t>)</w:t>
      </w:r>
      <w:r w:rsidRPr="006121F6">
        <w:tab/>
        <w:t>Mise à jour de la structure des groupes de travail de la CE 17</w:t>
      </w:r>
    </w:p>
    <w:p w14:paraId="2581CF3B" w14:textId="68D026C4" w:rsidR="00702AD8" w:rsidRPr="006121F6" w:rsidRDefault="00702AD8" w:rsidP="00702AD8">
      <w:pPr>
        <w:tabs>
          <w:tab w:val="clear" w:pos="1191"/>
        </w:tabs>
        <w:ind w:left="851"/>
      </w:pPr>
      <w:r w:rsidRPr="006121F6">
        <w:t>6.3</w:t>
      </w:r>
      <w:r w:rsidR="00453237" w:rsidRPr="006121F6">
        <w:t>)</w:t>
      </w:r>
      <w:r w:rsidRPr="006121F6">
        <w:tab/>
        <w:t>Nomination des responsables pertinents pour les Questions et les GT de la CE 17</w:t>
      </w:r>
    </w:p>
    <w:p w14:paraId="7FF7CF5D" w14:textId="146C25FE" w:rsidR="00702AD8" w:rsidRPr="006121F6" w:rsidRDefault="00702AD8" w:rsidP="00702AD8">
      <w:r w:rsidRPr="006121F6">
        <w:t>7</w:t>
      </w:r>
      <w:r w:rsidR="00453237" w:rsidRPr="006121F6">
        <w:t>)</w:t>
      </w:r>
      <w:r w:rsidRPr="006121F6">
        <w:tab/>
        <w:t>Examen des travaux des groupes SG17RG-AFR et SG17RG-ARB</w:t>
      </w:r>
    </w:p>
    <w:p w14:paraId="60DB272F" w14:textId="13FA2D42" w:rsidR="00702AD8" w:rsidRPr="006121F6" w:rsidRDefault="00702AD8" w:rsidP="00702AD8">
      <w:pPr>
        <w:ind w:left="794" w:hanging="794"/>
      </w:pPr>
      <w:r w:rsidRPr="006121F6">
        <w:t>8</w:t>
      </w:r>
      <w:r w:rsidR="00453237" w:rsidRPr="006121F6">
        <w:t>)</w:t>
      </w:r>
      <w:r w:rsidRPr="006121F6">
        <w:tab/>
        <w:t>Approbation de nouvelles propositions d'atelier (par exemple, deuxième atelier sur l'identité numérique pendant la réunion de juin 2026 de la CE 17)</w:t>
      </w:r>
    </w:p>
    <w:p w14:paraId="527B0E6A" w14:textId="7FA7085A" w:rsidR="00702AD8" w:rsidRPr="006121F6" w:rsidRDefault="00702AD8" w:rsidP="00702AD8">
      <w:r w:rsidRPr="006121F6">
        <w:t>9</w:t>
      </w:r>
      <w:r w:rsidR="00453237" w:rsidRPr="006121F6">
        <w:t>)</w:t>
      </w:r>
      <w:r w:rsidRPr="006121F6">
        <w:tab/>
        <w:t>Divers</w:t>
      </w:r>
    </w:p>
    <w:p w14:paraId="55E4D844" w14:textId="45F85A8F" w:rsidR="00702AD8" w:rsidRPr="006121F6" w:rsidRDefault="00702AD8" w:rsidP="00702AD8">
      <w:r w:rsidRPr="006121F6">
        <w:t>10</w:t>
      </w:r>
      <w:r w:rsidR="00453237" w:rsidRPr="006121F6">
        <w:t>)</w:t>
      </w:r>
      <w:r w:rsidRPr="006121F6">
        <w:tab/>
        <w:t>Remerciements et clôture de la réunion</w:t>
      </w:r>
    </w:p>
    <w:p w14:paraId="791F3578" w14:textId="332100FD" w:rsidR="00702AD8" w:rsidRPr="006121F6" w:rsidRDefault="00702AD8" w:rsidP="00702AD8">
      <w:pPr>
        <w:rPr>
          <w:rFonts w:cstheme="minorHAnsi"/>
          <w:b/>
          <w:bCs/>
          <w:sz w:val="24"/>
          <w:szCs w:val="24"/>
        </w:rPr>
      </w:pPr>
      <w:r w:rsidRPr="006121F6">
        <w:t xml:space="preserve">NOTE – On trouvera des informations mises à jour sur cet ordre du jour sur </w:t>
      </w:r>
      <w:hyperlink r:id="rId25" w:anchor="/fr" w:history="1">
        <w:r w:rsidRPr="006121F6">
          <w:rPr>
            <w:rStyle w:val="Hyperlink"/>
          </w:rPr>
          <w:t>la page d'accueil de la commission d'é</w:t>
        </w:r>
        <w:r w:rsidRPr="006121F6">
          <w:rPr>
            <w:rStyle w:val="Hyperlink"/>
          </w:rPr>
          <w:t>t</w:t>
        </w:r>
        <w:r w:rsidRPr="006121F6">
          <w:rPr>
            <w:rStyle w:val="Hyperlink"/>
          </w:rPr>
          <w:t>udes</w:t>
        </w:r>
      </w:hyperlink>
      <w:r w:rsidRPr="006121F6">
        <w:t>.</w:t>
      </w:r>
      <w:hyperlink r:id="rId26" w:history="1"/>
    </w:p>
    <w:p w14:paraId="39273C59" w14:textId="65ACA439" w:rsidR="00F71ACC" w:rsidRPr="006121F6" w:rsidRDefault="00702AD8" w:rsidP="00803658">
      <w:pPr>
        <w:jc w:val="center"/>
      </w:pPr>
      <w:r w:rsidRPr="006121F6">
        <w:t>______________</w:t>
      </w:r>
    </w:p>
    <w:sectPr w:rsidR="00F71ACC" w:rsidRPr="006121F6" w:rsidSect="00702AD8">
      <w:headerReference w:type="even" r:id="rId27"/>
      <w:headerReference w:type="default" r:id="rId28"/>
      <w:footerReference w:type="even" r:id="rId29"/>
      <w:footerReference w:type="first" r:id="rId30"/>
      <w:type w:val="oddPage"/>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23EA738E"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A9429F" w:rsidRPr="00A9429F">
      <w:rPr>
        <w:rStyle w:val="Hyperlink"/>
        <w:rFonts w:cs="Calibri"/>
        <w:caps w:val="0"/>
        <w:noProof/>
        <w:color w:val="auto"/>
        <w:sz w:val="16"/>
        <w:szCs w:val="18"/>
        <w:u w:val="none"/>
        <w:lang w:val="en-US"/>
      </w:rPr>
      <w:t>M</w:t>
    </w:r>
    <w:r w:rsidR="00A9429F">
      <w:rPr>
        <w:rStyle w:val="Hyperlink"/>
        <w:rFonts w:cs="Calibri"/>
        <w:caps w:val="0"/>
        <w:noProof/>
        <w:color w:val="auto"/>
        <w:szCs w:val="18"/>
        <w:u w:val="none"/>
        <w:lang w:val="en-US"/>
      </w:rPr>
      <w:t>:\OFFICE\Correspondence\Collective\2025 Study Period\SG17\Coll 5\Corr 1\Coll 5-Corr1-Add1-F.docx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5E4F798C"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00803658">
      <w:rPr>
        <w:caps w:val="0"/>
        <w:color w:val="0070C0"/>
        <w:szCs w:val="18"/>
        <w:lang w:val="fr-CH"/>
      </w:rPr>
      <w:t>Télécopie</w:t>
    </w:r>
    <w:r w:rsidRPr="00490458">
      <w:rPr>
        <w:caps w:val="0"/>
        <w:color w:val="0070C0"/>
        <w:szCs w:val="18"/>
        <w:lang w:val="fr-CH"/>
      </w:rPr>
      <w:t>:</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9B09C34" w14:textId="77777777" w:rsidR="00815A6F" w:rsidRPr="00815A6F" w:rsidRDefault="00C64E19" w:rsidP="00C358D5">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sidR="006162E7">
          <w:rPr>
            <w:rFonts w:asciiTheme="minorHAnsi" w:hAnsiTheme="minorHAnsi"/>
            <w:noProof/>
            <w:sz w:val="20"/>
          </w:rPr>
          <w:t>7</w:t>
        </w:r>
        <w:r w:rsidRPr="00815A6F">
          <w:rPr>
            <w:rFonts w:asciiTheme="minorHAnsi" w:hAnsiTheme="minorHAnsi"/>
            <w:sz w:val="20"/>
          </w:rPr>
          <w:fldChar w:fldCharType="end"/>
        </w:r>
        <w:r w:rsidRPr="00815A6F">
          <w:rPr>
            <w:rFonts w:asciiTheme="minorHAnsi" w:hAnsiTheme="minorHAnsi"/>
            <w:sz w:val="20"/>
          </w:rPr>
          <w:t xml:space="preserve"> -</w:t>
        </w:r>
      </w:p>
      <w:p w14:paraId="07657A52" w14:textId="3FEC4A67" w:rsidR="00C64E19" w:rsidRPr="003222B0" w:rsidRDefault="00815A6F" w:rsidP="00C358D5">
        <w:pPr>
          <w:pStyle w:val="Header"/>
          <w:rPr>
            <w:noProof/>
            <w:sz w:val="18"/>
            <w:szCs w:val="18"/>
          </w:rPr>
        </w:pPr>
        <w:r>
          <w:rPr>
            <w:rFonts w:asciiTheme="minorHAnsi" w:hAnsiTheme="minorHAnsi"/>
            <w:sz w:val="20"/>
          </w:rPr>
          <w:t xml:space="preserve">Lettre collective </w:t>
        </w:r>
        <w:r w:rsidR="00E468B7">
          <w:rPr>
            <w:rFonts w:asciiTheme="minorHAnsi" w:hAnsiTheme="minorHAnsi"/>
            <w:sz w:val="20"/>
          </w:rPr>
          <w:t>TSB 5/17(Add.</w:t>
        </w:r>
        <w:proofErr w:type="gramStart"/>
        <w:r w:rsidR="00E468B7">
          <w:rPr>
            <w:rFonts w:asciiTheme="minorHAnsi" w:hAnsiTheme="minorHAnsi"/>
            <w:sz w:val="20"/>
          </w:rPr>
          <w:t>1</w:t>
        </w:r>
        <w:r w:rsidR="00803658">
          <w:rPr>
            <w:rFonts w:asciiTheme="minorHAnsi" w:hAnsiTheme="minorHAnsi"/>
            <w:sz w:val="20"/>
          </w:rPr>
          <w:t>)</w:t>
        </w:r>
        <w:ins w:id="9" w:author="French" w:date="2026-01-26T08:27:00Z">
          <w:r w:rsidR="00803658">
            <w:rPr>
              <w:rFonts w:asciiTheme="minorHAnsi" w:hAnsiTheme="minorHAnsi"/>
              <w:sz w:val="20"/>
            </w:rPr>
            <w:t>(</w:t>
          </w:r>
          <w:proofErr w:type="gramEnd"/>
          <w:r w:rsidR="00803658">
            <w:rPr>
              <w:rFonts w:asciiTheme="minorHAnsi" w:hAnsiTheme="minorHAnsi"/>
              <w:sz w:val="20"/>
            </w:rPr>
            <w:t>Corr.1)</w:t>
          </w:r>
        </w:ins>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F139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485425">
    <w:abstractNumId w:val="4"/>
  </w:num>
  <w:num w:numId="2" w16cid:durableId="1708019909">
    <w:abstractNumId w:val="6"/>
  </w:num>
  <w:num w:numId="3" w16cid:durableId="370543197">
    <w:abstractNumId w:val="8"/>
  </w:num>
  <w:num w:numId="4" w16cid:durableId="1954897288">
    <w:abstractNumId w:val="3"/>
  </w:num>
  <w:num w:numId="5" w16cid:durableId="678702089">
    <w:abstractNumId w:val="9"/>
  </w:num>
  <w:num w:numId="6" w16cid:durableId="1988583809">
    <w:abstractNumId w:val="2"/>
  </w:num>
  <w:num w:numId="7" w16cid:durableId="20859553">
    <w:abstractNumId w:val="5"/>
  </w:num>
  <w:num w:numId="8" w16cid:durableId="705180833">
    <w:abstractNumId w:val="0"/>
  </w:num>
  <w:num w:numId="9" w16cid:durableId="1535115622">
    <w:abstractNumId w:val="1"/>
  </w:num>
  <w:num w:numId="10" w16cid:durableId="3685440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0814"/>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22C7"/>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34FB5"/>
    <w:rsid w:val="002357E0"/>
    <w:rsid w:val="00250A6B"/>
    <w:rsid w:val="00251CB1"/>
    <w:rsid w:val="002549C5"/>
    <w:rsid w:val="00256028"/>
    <w:rsid w:val="002575C7"/>
    <w:rsid w:val="002747F9"/>
    <w:rsid w:val="0028019C"/>
    <w:rsid w:val="00281F88"/>
    <w:rsid w:val="0029340B"/>
    <w:rsid w:val="00295B1F"/>
    <w:rsid w:val="00296ABA"/>
    <w:rsid w:val="002A1B14"/>
    <w:rsid w:val="002A3B14"/>
    <w:rsid w:val="002A3CBF"/>
    <w:rsid w:val="002A4DCE"/>
    <w:rsid w:val="002A591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4821"/>
    <w:rsid w:val="00347205"/>
    <w:rsid w:val="00351AF1"/>
    <w:rsid w:val="00352942"/>
    <w:rsid w:val="00352E56"/>
    <w:rsid w:val="0036126C"/>
    <w:rsid w:val="0036295B"/>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3237"/>
    <w:rsid w:val="00455BA8"/>
    <w:rsid w:val="00464FB6"/>
    <w:rsid w:val="0046635E"/>
    <w:rsid w:val="00472220"/>
    <w:rsid w:val="0047256D"/>
    <w:rsid w:val="0048073E"/>
    <w:rsid w:val="00486E9E"/>
    <w:rsid w:val="00490458"/>
    <w:rsid w:val="004962EC"/>
    <w:rsid w:val="00497ADA"/>
    <w:rsid w:val="004A22E8"/>
    <w:rsid w:val="004A3933"/>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21F6"/>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2AD8"/>
    <w:rsid w:val="00706273"/>
    <w:rsid w:val="00711906"/>
    <w:rsid w:val="00722B67"/>
    <w:rsid w:val="00723AE9"/>
    <w:rsid w:val="007255DA"/>
    <w:rsid w:val="00727F10"/>
    <w:rsid w:val="007348F9"/>
    <w:rsid w:val="007358EB"/>
    <w:rsid w:val="00741886"/>
    <w:rsid w:val="00744F64"/>
    <w:rsid w:val="007510BB"/>
    <w:rsid w:val="0075428B"/>
    <w:rsid w:val="00762160"/>
    <w:rsid w:val="007624DE"/>
    <w:rsid w:val="00764C51"/>
    <w:rsid w:val="00765165"/>
    <w:rsid w:val="007675D2"/>
    <w:rsid w:val="007726C0"/>
    <w:rsid w:val="007743EE"/>
    <w:rsid w:val="007A2F84"/>
    <w:rsid w:val="007B0740"/>
    <w:rsid w:val="007B5B29"/>
    <w:rsid w:val="007B7BFF"/>
    <w:rsid w:val="007D5C68"/>
    <w:rsid w:val="007D6430"/>
    <w:rsid w:val="007D6918"/>
    <w:rsid w:val="007E467B"/>
    <w:rsid w:val="00803658"/>
    <w:rsid w:val="0080659A"/>
    <w:rsid w:val="00806FDF"/>
    <w:rsid w:val="008130D7"/>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4D9"/>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429F"/>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95008"/>
    <w:rsid w:val="00BA221C"/>
    <w:rsid w:val="00BB6706"/>
    <w:rsid w:val="00BC13AB"/>
    <w:rsid w:val="00BE6AC6"/>
    <w:rsid w:val="00BF17E2"/>
    <w:rsid w:val="00BF3B98"/>
    <w:rsid w:val="00BF783A"/>
    <w:rsid w:val="00C165E5"/>
    <w:rsid w:val="00C17596"/>
    <w:rsid w:val="00C271BD"/>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6248"/>
    <w:rsid w:val="00E4238E"/>
    <w:rsid w:val="00E468B7"/>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076D2"/>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1BD"/>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C271BD"/>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C271BD"/>
    <w:pPr>
      <w:spacing w:before="320"/>
      <w:outlineLvl w:val="1"/>
    </w:pPr>
  </w:style>
  <w:style w:type="paragraph" w:styleId="Heading3">
    <w:name w:val="heading 3"/>
    <w:basedOn w:val="Heading1"/>
    <w:next w:val="Normal"/>
    <w:qFormat/>
    <w:rsid w:val="00C271BD"/>
    <w:pPr>
      <w:spacing w:before="200"/>
      <w:outlineLvl w:val="2"/>
    </w:pPr>
  </w:style>
  <w:style w:type="paragraph" w:styleId="Heading4">
    <w:name w:val="heading 4"/>
    <w:basedOn w:val="Heading3"/>
    <w:next w:val="Normal"/>
    <w:qFormat/>
    <w:rsid w:val="00C271BD"/>
    <w:pPr>
      <w:tabs>
        <w:tab w:val="clear" w:pos="794"/>
        <w:tab w:val="left" w:pos="1191"/>
      </w:tabs>
      <w:ind w:left="993" w:hanging="993"/>
      <w:outlineLvl w:val="3"/>
    </w:pPr>
  </w:style>
  <w:style w:type="paragraph" w:styleId="Heading5">
    <w:name w:val="heading 5"/>
    <w:basedOn w:val="Heading3"/>
    <w:next w:val="Normal"/>
    <w:qFormat/>
    <w:rsid w:val="00C271BD"/>
    <w:pPr>
      <w:tabs>
        <w:tab w:val="clear" w:pos="794"/>
        <w:tab w:val="left" w:pos="1191"/>
      </w:tabs>
      <w:outlineLvl w:val="4"/>
    </w:pPr>
  </w:style>
  <w:style w:type="paragraph" w:styleId="Heading6">
    <w:name w:val="heading 6"/>
    <w:basedOn w:val="Heading3"/>
    <w:next w:val="Normal"/>
    <w:qFormat/>
    <w:rsid w:val="00C271BD"/>
    <w:pPr>
      <w:tabs>
        <w:tab w:val="clear" w:pos="794"/>
        <w:tab w:val="left" w:pos="1191"/>
      </w:tabs>
      <w:outlineLvl w:val="5"/>
    </w:pPr>
  </w:style>
  <w:style w:type="paragraph" w:styleId="Heading7">
    <w:name w:val="heading 7"/>
    <w:basedOn w:val="Heading3"/>
    <w:next w:val="Normal"/>
    <w:qFormat/>
    <w:rsid w:val="00C271BD"/>
    <w:pPr>
      <w:tabs>
        <w:tab w:val="clear" w:pos="794"/>
        <w:tab w:val="left" w:pos="1191"/>
      </w:tabs>
      <w:outlineLvl w:val="6"/>
    </w:pPr>
  </w:style>
  <w:style w:type="paragraph" w:styleId="Heading8">
    <w:name w:val="heading 8"/>
    <w:basedOn w:val="Heading3"/>
    <w:next w:val="Normal"/>
    <w:qFormat/>
    <w:rsid w:val="00C271BD"/>
    <w:pPr>
      <w:tabs>
        <w:tab w:val="clear" w:pos="794"/>
        <w:tab w:val="left" w:pos="1191"/>
      </w:tabs>
      <w:outlineLvl w:val="7"/>
    </w:pPr>
  </w:style>
  <w:style w:type="paragraph" w:styleId="Heading9">
    <w:name w:val="heading 9"/>
    <w:basedOn w:val="Heading3"/>
    <w:next w:val="Normal"/>
    <w:qFormat/>
    <w:rsid w:val="00C271BD"/>
    <w:pPr>
      <w:tabs>
        <w:tab w:val="clear" w:pos="794"/>
        <w:tab w:val="left" w:pos="1191"/>
      </w:tabs>
      <w:outlineLvl w:val="8"/>
    </w:pPr>
  </w:style>
  <w:style w:type="character" w:default="1" w:styleId="DefaultParagraphFont">
    <w:name w:val="Default Paragraph Font"/>
    <w:uiPriority w:val="1"/>
    <w:semiHidden/>
    <w:unhideWhenUsed/>
    <w:rsid w:val="00C271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71BD"/>
  </w:style>
  <w:style w:type="paragraph" w:styleId="TOC8">
    <w:name w:val="toc 8"/>
    <w:basedOn w:val="TOC3"/>
    <w:semiHidden/>
    <w:rsid w:val="00C271BD"/>
  </w:style>
  <w:style w:type="paragraph" w:styleId="TOC7">
    <w:name w:val="toc 7"/>
    <w:basedOn w:val="TOC3"/>
    <w:semiHidden/>
    <w:rsid w:val="00C271BD"/>
  </w:style>
  <w:style w:type="paragraph" w:styleId="TOC6">
    <w:name w:val="toc 6"/>
    <w:basedOn w:val="TOC3"/>
    <w:semiHidden/>
    <w:rsid w:val="00C271BD"/>
  </w:style>
  <w:style w:type="paragraph" w:styleId="TOC5">
    <w:name w:val="toc 5"/>
    <w:basedOn w:val="TOC3"/>
    <w:semiHidden/>
    <w:rsid w:val="00C271BD"/>
  </w:style>
  <w:style w:type="paragraph" w:styleId="TOC4">
    <w:name w:val="toc 4"/>
    <w:basedOn w:val="TOC3"/>
    <w:semiHidden/>
    <w:rsid w:val="00C271BD"/>
  </w:style>
  <w:style w:type="paragraph" w:styleId="TOC3">
    <w:name w:val="toc 3"/>
    <w:basedOn w:val="TOC2"/>
    <w:semiHidden/>
    <w:rsid w:val="00C271BD"/>
    <w:pPr>
      <w:spacing w:before="80"/>
    </w:pPr>
  </w:style>
  <w:style w:type="paragraph" w:styleId="TOC2">
    <w:name w:val="toc 2"/>
    <w:basedOn w:val="TOC1"/>
    <w:semiHidden/>
    <w:rsid w:val="00C271BD"/>
    <w:pPr>
      <w:spacing w:before="120"/>
    </w:pPr>
  </w:style>
  <w:style w:type="paragraph" w:styleId="TOC1">
    <w:name w:val="toc 1"/>
    <w:basedOn w:val="Normal"/>
    <w:semiHidden/>
    <w:rsid w:val="00C271BD"/>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C271BD"/>
    <w:pPr>
      <w:ind w:left="1698"/>
    </w:pPr>
  </w:style>
  <w:style w:type="paragraph" w:styleId="Index6">
    <w:name w:val="index 6"/>
    <w:basedOn w:val="Normal"/>
    <w:next w:val="Normal"/>
    <w:semiHidden/>
    <w:rsid w:val="00C271BD"/>
    <w:pPr>
      <w:ind w:left="1415"/>
    </w:pPr>
  </w:style>
  <w:style w:type="paragraph" w:styleId="Index5">
    <w:name w:val="index 5"/>
    <w:basedOn w:val="Normal"/>
    <w:next w:val="Normal"/>
    <w:semiHidden/>
    <w:rsid w:val="00C271BD"/>
    <w:pPr>
      <w:ind w:left="1132"/>
    </w:pPr>
  </w:style>
  <w:style w:type="paragraph" w:styleId="Index4">
    <w:name w:val="index 4"/>
    <w:basedOn w:val="Normal"/>
    <w:next w:val="Normal"/>
    <w:semiHidden/>
    <w:rsid w:val="00C271BD"/>
    <w:pPr>
      <w:ind w:left="849"/>
    </w:pPr>
  </w:style>
  <w:style w:type="paragraph" w:styleId="Index3">
    <w:name w:val="index 3"/>
    <w:basedOn w:val="Normal"/>
    <w:next w:val="Normal"/>
    <w:semiHidden/>
    <w:rsid w:val="00C271BD"/>
    <w:pPr>
      <w:ind w:left="566"/>
    </w:pPr>
  </w:style>
  <w:style w:type="paragraph" w:styleId="Index2">
    <w:name w:val="index 2"/>
    <w:basedOn w:val="Normal"/>
    <w:next w:val="Normal"/>
    <w:semiHidden/>
    <w:rsid w:val="00C271BD"/>
    <w:pPr>
      <w:ind w:left="283"/>
    </w:pPr>
  </w:style>
  <w:style w:type="paragraph" w:styleId="Index1">
    <w:name w:val="index 1"/>
    <w:basedOn w:val="Normal"/>
    <w:next w:val="Normal"/>
    <w:semiHidden/>
    <w:rsid w:val="00C271BD"/>
  </w:style>
  <w:style w:type="character" w:styleId="LineNumber">
    <w:name w:val="line number"/>
    <w:basedOn w:val="DefaultParagraphFont"/>
    <w:rsid w:val="00C271BD"/>
  </w:style>
  <w:style w:type="paragraph" w:styleId="IndexHeading">
    <w:name w:val="index heading"/>
    <w:basedOn w:val="Normal"/>
    <w:next w:val="Index1"/>
    <w:semiHidden/>
    <w:rsid w:val="00C271BD"/>
  </w:style>
  <w:style w:type="paragraph" w:styleId="Footer">
    <w:name w:val="footer"/>
    <w:basedOn w:val="Normal"/>
    <w:link w:val="FooterChar"/>
    <w:rsid w:val="00C271BD"/>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C271BD"/>
    <w:pPr>
      <w:tabs>
        <w:tab w:val="clear" w:pos="794"/>
        <w:tab w:val="clear" w:pos="1191"/>
        <w:tab w:val="clear" w:pos="1588"/>
        <w:tab w:val="clear" w:pos="1985"/>
      </w:tabs>
      <w:spacing w:before="0"/>
      <w:jc w:val="center"/>
    </w:pPr>
  </w:style>
  <w:style w:type="character" w:styleId="FootnoteReference">
    <w:name w:val="footnote reference"/>
    <w:semiHidden/>
    <w:rsid w:val="00C271BD"/>
    <w:rPr>
      <w:position w:val="6"/>
      <w:sz w:val="16"/>
    </w:rPr>
  </w:style>
  <w:style w:type="paragraph" w:styleId="FootnoteText">
    <w:name w:val="footnote text"/>
    <w:basedOn w:val="Normal"/>
    <w:semiHidden/>
    <w:rsid w:val="00C271BD"/>
    <w:pPr>
      <w:keepLines/>
      <w:tabs>
        <w:tab w:val="left" w:pos="256"/>
      </w:tabs>
      <w:ind w:left="256" w:hanging="256"/>
    </w:pPr>
  </w:style>
  <w:style w:type="paragraph" w:styleId="NormalIndent">
    <w:name w:val="Normal Indent"/>
    <w:basedOn w:val="Normal"/>
    <w:rsid w:val="00C271BD"/>
    <w:pPr>
      <w:ind w:left="794"/>
    </w:pPr>
  </w:style>
  <w:style w:type="paragraph" w:customStyle="1" w:styleId="TableLegend">
    <w:name w:val="Table_Legend"/>
    <w:basedOn w:val="TableText"/>
    <w:rsid w:val="00C271BD"/>
    <w:pPr>
      <w:spacing w:before="120"/>
    </w:pPr>
  </w:style>
  <w:style w:type="paragraph" w:customStyle="1" w:styleId="TableText">
    <w:name w:val="Table_Text"/>
    <w:basedOn w:val="Normal"/>
    <w:rsid w:val="00C271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C271BD"/>
    <w:pPr>
      <w:keepLines/>
      <w:spacing w:before="0"/>
    </w:pPr>
    <w:rPr>
      <w:b/>
      <w:caps w:val="0"/>
    </w:rPr>
  </w:style>
  <w:style w:type="paragraph" w:customStyle="1" w:styleId="Table">
    <w:name w:val="Table_#"/>
    <w:basedOn w:val="Normal"/>
    <w:next w:val="TableTitle"/>
    <w:rsid w:val="00C271BD"/>
    <w:pPr>
      <w:keepNext/>
      <w:spacing w:before="560" w:after="120"/>
      <w:jc w:val="center"/>
    </w:pPr>
    <w:rPr>
      <w:caps/>
    </w:rPr>
  </w:style>
  <w:style w:type="paragraph" w:customStyle="1" w:styleId="enumlev1">
    <w:name w:val="enumlev1"/>
    <w:basedOn w:val="Normal"/>
    <w:rsid w:val="00C271BD"/>
    <w:pPr>
      <w:spacing w:before="80"/>
      <w:ind w:left="794" w:hanging="794"/>
    </w:pPr>
  </w:style>
  <w:style w:type="paragraph" w:customStyle="1" w:styleId="enumlev2">
    <w:name w:val="enumlev2"/>
    <w:basedOn w:val="enumlev1"/>
    <w:rsid w:val="00C271BD"/>
    <w:pPr>
      <w:ind w:left="1191" w:hanging="397"/>
    </w:pPr>
  </w:style>
  <w:style w:type="paragraph" w:customStyle="1" w:styleId="enumlev3">
    <w:name w:val="enumlev3"/>
    <w:basedOn w:val="enumlev2"/>
    <w:rsid w:val="00C271BD"/>
    <w:pPr>
      <w:ind w:left="1588"/>
    </w:pPr>
  </w:style>
  <w:style w:type="paragraph" w:customStyle="1" w:styleId="TableHead">
    <w:name w:val="Table_Head"/>
    <w:basedOn w:val="TableText"/>
    <w:rsid w:val="00C271BD"/>
    <w:pPr>
      <w:keepNext/>
      <w:spacing w:before="80" w:after="80"/>
      <w:jc w:val="center"/>
    </w:pPr>
    <w:rPr>
      <w:b/>
    </w:rPr>
  </w:style>
  <w:style w:type="paragraph" w:customStyle="1" w:styleId="FigureLegend">
    <w:name w:val="Figure_Legend"/>
    <w:basedOn w:val="Normal"/>
    <w:rsid w:val="00C271BD"/>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C271BD"/>
    <w:pPr>
      <w:spacing w:before="480"/>
    </w:pPr>
  </w:style>
  <w:style w:type="paragraph" w:customStyle="1" w:styleId="FigureTitle">
    <w:name w:val="Figure_Title"/>
    <w:basedOn w:val="TableTitle"/>
    <w:next w:val="Normal"/>
    <w:rsid w:val="00C271BD"/>
    <w:pPr>
      <w:keepNext w:val="0"/>
      <w:spacing w:after="480"/>
    </w:pPr>
  </w:style>
  <w:style w:type="paragraph" w:customStyle="1" w:styleId="Annex">
    <w:name w:val="Annex_#"/>
    <w:basedOn w:val="Normal"/>
    <w:next w:val="AnnexRef"/>
    <w:rsid w:val="00C271BD"/>
    <w:pPr>
      <w:keepNext/>
      <w:keepLines/>
      <w:spacing w:before="480" w:after="80"/>
      <w:jc w:val="center"/>
    </w:pPr>
    <w:rPr>
      <w:caps/>
    </w:rPr>
  </w:style>
  <w:style w:type="paragraph" w:customStyle="1" w:styleId="AnnexRef">
    <w:name w:val="Annex_Ref"/>
    <w:basedOn w:val="Normal"/>
    <w:next w:val="AnnexTitle"/>
    <w:rsid w:val="00C271BD"/>
    <w:pPr>
      <w:keepNext/>
      <w:keepLines/>
      <w:jc w:val="center"/>
    </w:pPr>
  </w:style>
  <w:style w:type="paragraph" w:customStyle="1" w:styleId="AnnexTitle">
    <w:name w:val="Annex_Title"/>
    <w:basedOn w:val="Normal"/>
    <w:next w:val="Normal"/>
    <w:rsid w:val="00C271BD"/>
    <w:pPr>
      <w:keepNext/>
      <w:keepLines/>
      <w:spacing w:before="240" w:after="280"/>
      <w:jc w:val="center"/>
    </w:pPr>
    <w:rPr>
      <w:b/>
    </w:rPr>
  </w:style>
  <w:style w:type="paragraph" w:customStyle="1" w:styleId="Appendix">
    <w:name w:val="Appendix_#"/>
    <w:basedOn w:val="Annex"/>
    <w:next w:val="AppendixRef"/>
    <w:rsid w:val="00C271BD"/>
  </w:style>
  <w:style w:type="paragraph" w:customStyle="1" w:styleId="AppendixRef">
    <w:name w:val="Appendix_Ref"/>
    <w:basedOn w:val="AnnexRef"/>
    <w:next w:val="AppendixTitle"/>
    <w:rsid w:val="00C271BD"/>
  </w:style>
  <w:style w:type="paragraph" w:customStyle="1" w:styleId="AppendixTitle">
    <w:name w:val="Appendix_Title"/>
    <w:basedOn w:val="AnnexTitle"/>
    <w:next w:val="Normal"/>
    <w:rsid w:val="00C271BD"/>
  </w:style>
  <w:style w:type="paragraph" w:customStyle="1" w:styleId="RefTitle">
    <w:name w:val="Ref_Title"/>
    <w:basedOn w:val="Normal"/>
    <w:next w:val="RefText"/>
    <w:rsid w:val="00C271BD"/>
    <w:pPr>
      <w:spacing w:before="480"/>
      <w:jc w:val="center"/>
    </w:pPr>
    <w:rPr>
      <w:caps/>
    </w:rPr>
  </w:style>
  <w:style w:type="paragraph" w:customStyle="1" w:styleId="RefText">
    <w:name w:val="Ref_Text"/>
    <w:basedOn w:val="Normal"/>
    <w:rsid w:val="00C271BD"/>
    <w:pPr>
      <w:ind w:left="794" w:hanging="794"/>
    </w:pPr>
  </w:style>
  <w:style w:type="paragraph" w:customStyle="1" w:styleId="Equation">
    <w:name w:val="Equation"/>
    <w:basedOn w:val="Normal"/>
    <w:rsid w:val="00C271BD"/>
    <w:pPr>
      <w:tabs>
        <w:tab w:val="clear" w:pos="1191"/>
        <w:tab w:val="clear" w:pos="1588"/>
        <w:tab w:val="clear" w:pos="1985"/>
        <w:tab w:val="center" w:pos="4876"/>
        <w:tab w:val="right" w:pos="9752"/>
      </w:tabs>
    </w:pPr>
  </w:style>
  <w:style w:type="paragraph" w:customStyle="1" w:styleId="Head">
    <w:name w:val="Head"/>
    <w:basedOn w:val="Normal"/>
    <w:rsid w:val="00C271BD"/>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C271BD"/>
    <w:pPr>
      <w:keepNext/>
      <w:keepLines/>
      <w:spacing w:before="240"/>
      <w:jc w:val="center"/>
    </w:pPr>
    <w:rPr>
      <w:b/>
      <w:caps/>
    </w:rPr>
  </w:style>
  <w:style w:type="paragraph" w:customStyle="1" w:styleId="Normalaftertitle">
    <w:name w:val="Normal after title"/>
    <w:basedOn w:val="Normal"/>
    <w:next w:val="Normal"/>
    <w:rsid w:val="00C271BD"/>
    <w:pPr>
      <w:spacing w:before="320"/>
    </w:pPr>
  </w:style>
  <w:style w:type="paragraph" w:customStyle="1" w:styleId="call">
    <w:name w:val="call"/>
    <w:basedOn w:val="Normal"/>
    <w:next w:val="Normal"/>
    <w:rsid w:val="00C271BD"/>
    <w:pPr>
      <w:keepNext/>
      <w:keepLines/>
      <w:spacing w:before="160"/>
      <w:ind w:left="794"/>
    </w:pPr>
    <w:rPr>
      <w:i/>
    </w:rPr>
  </w:style>
  <w:style w:type="paragraph" w:customStyle="1" w:styleId="Rec">
    <w:name w:val="Rec_#"/>
    <w:basedOn w:val="Normal"/>
    <w:next w:val="RecTitle"/>
    <w:rsid w:val="00C271BD"/>
    <w:pPr>
      <w:keepNext/>
      <w:keepLines/>
      <w:spacing w:before="480"/>
      <w:jc w:val="center"/>
    </w:pPr>
    <w:rPr>
      <w:caps/>
    </w:rPr>
  </w:style>
  <w:style w:type="paragraph" w:customStyle="1" w:styleId="toc0">
    <w:name w:val="toc 0"/>
    <w:basedOn w:val="Normal"/>
    <w:next w:val="TOC1"/>
    <w:rsid w:val="00C271BD"/>
    <w:pPr>
      <w:tabs>
        <w:tab w:val="clear" w:pos="794"/>
        <w:tab w:val="clear" w:pos="1191"/>
        <w:tab w:val="clear" w:pos="1588"/>
        <w:tab w:val="clear" w:pos="1985"/>
        <w:tab w:val="right" w:pos="9781"/>
      </w:tabs>
    </w:pPr>
    <w:rPr>
      <w:b/>
    </w:rPr>
  </w:style>
  <w:style w:type="paragraph" w:styleId="List">
    <w:name w:val="List"/>
    <w:basedOn w:val="Normal"/>
    <w:rsid w:val="00C271BD"/>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C271BD"/>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C271BD"/>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C271BD"/>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C271BD"/>
    <w:pPr>
      <w:spacing w:before="160"/>
      <w:ind w:left="0" w:firstLine="0"/>
      <w:outlineLvl w:val="9"/>
    </w:pPr>
  </w:style>
  <w:style w:type="paragraph" w:customStyle="1" w:styleId="Keywords">
    <w:name w:val="Keywords"/>
    <w:basedOn w:val="Normal"/>
    <w:rsid w:val="00C271BD"/>
    <w:pPr>
      <w:tabs>
        <w:tab w:val="clear" w:pos="1191"/>
        <w:tab w:val="clear" w:pos="1588"/>
      </w:tabs>
      <w:ind w:left="794" w:hanging="794"/>
    </w:pPr>
  </w:style>
  <w:style w:type="paragraph" w:customStyle="1" w:styleId="ASN1">
    <w:name w:val="ASN.1"/>
    <w:basedOn w:val="Normal"/>
    <w:rsid w:val="00C271B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C271BD"/>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C271BD"/>
    <w:pPr>
      <w:tabs>
        <w:tab w:val="clear" w:pos="794"/>
        <w:tab w:val="clear" w:pos="1191"/>
        <w:tab w:val="clear" w:pos="1588"/>
        <w:tab w:val="clear" w:pos="1985"/>
      </w:tabs>
      <w:spacing w:before="480"/>
      <w:ind w:left="4961"/>
    </w:pPr>
  </w:style>
  <w:style w:type="paragraph" w:customStyle="1" w:styleId="meeting">
    <w:name w:val="meeting"/>
    <w:basedOn w:val="Head"/>
    <w:next w:val="Head"/>
    <w:rsid w:val="00C271BD"/>
    <w:pPr>
      <w:tabs>
        <w:tab w:val="left" w:pos="7371"/>
      </w:tabs>
      <w:spacing w:after="560"/>
    </w:pPr>
  </w:style>
  <w:style w:type="paragraph" w:customStyle="1" w:styleId="BodyText">
    <w:name w:val="BodyText"/>
    <w:basedOn w:val="Normal"/>
    <w:rsid w:val="00C271BD"/>
    <w:pPr>
      <w:tabs>
        <w:tab w:val="clear" w:pos="794"/>
        <w:tab w:val="clear" w:pos="1191"/>
        <w:tab w:val="clear" w:pos="1588"/>
        <w:tab w:val="clear" w:pos="1985"/>
      </w:tabs>
      <w:spacing w:before="240"/>
    </w:pPr>
  </w:style>
  <w:style w:type="paragraph" w:customStyle="1" w:styleId="ITUadres">
    <w:name w:val="ITU_adres"/>
    <w:basedOn w:val="Normal"/>
    <w:rsid w:val="00C271BD"/>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C271BD"/>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C271BD"/>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C271BD"/>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C271BD"/>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C271BD"/>
  </w:style>
  <w:style w:type="paragraph" w:customStyle="1" w:styleId="ITUbureau">
    <w:name w:val="ITU_bureau"/>
    <w:basedOn w:val="Normal"/>
    <w:rsid w:val="00C271BD"/>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C271BD"/>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C271BD"/>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C271BD"/>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C271BD"/>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C271BD"/>
    <w:pPr>
      <w:tabs>
        <w:tab w:val="left" w:pos="1418"/>
        <w:tab w:val="left" w:pos="1985"/>
        <w:tab w:val="left" w:pos="2268"/>
      </w:tabs>
      <w:ind w:firstLine="1304"/>
    </w:pPr>
  </w:style>
  <w:style w:type="paragraph" w:customStyle="1" w:styleId="Tiret">
    <w:name w:val="Tiret"/>
    <w:basedOn w:val="Normal"/>
    <w:rsid w:val="00C271BD"/>
    <w:pPr>
      <w:tabs>
        <w:tab w:val="clear" w:pos="794"/>
        <w:tab w:val="clear" w:pos="1191"/>
        <w:tab w:val="clear" w:pos="1588"/>
        <w:tab w:val="clear" w:pos="1985"/>
      </w:tabs>
      <w:ind w:left="-680"/>
    </w:pPr>
  </w:style>
  <w:style w:type="paragraph" w:customStyle="1" w:styleId="NormFoot">
    <w:name w:val="Norm_Foot"/>
    <w:basedOn w:val="Normal"/>
    <w:rsid w:val="00C271BD"/>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C271BD"/>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C271BD"/>
    <w:pPr>
      <w:keepLines/>
      <w:tabs>
        <w:tab w:val="left" w:pos="1361"/>
        <w:tab w:val="left" w:pos="1758"/>
        <w:tab w:val="left" w:pos="2155"/>
        <w:tab w:val="left" w:pos="2552"/>
      </w:tabs>
      <w:ind w:left="567"/>
    </w:pPr>
  </w:style>
  <w:style w:type="paragraph" w:customStyle="1" w:styleId="headingi">
    <w:name w:val="heading_i"/>
    <w:basedOn w:val="Heading3"/>
    <w:next w:val="Normal"/>
    <w:rsid w:val="00C271BD"/>
    <w:pPr>
      <w:spacing w:before="160"/>
      <w:ind w:left="0" w:firstLine="0"/>
      <w:outlineLvl w:val="9"/>
    </w:pPr>
    <w:rPr>
      <w:b w:val="0"/>
      <w:i/>
    </w:rPr>
  </w:style>
  <w:style w:type="character" w:styleId="Hyperlink">
    <w:name w:val="Hyperlink"/>
    <w:uiPriority w:val="99"/>
    <w:rsid w:val="00C271BD"/>
    <w:rPr>
      <w:color w:val="0000FF"/>
      <w:u w:val="single"/>
    </w:rPr>
  </w:style>
  <w:style w:type="paragraph" w:customStyle="1" w:styleId="Qlist">
    <w:name w:val="Qlist"/>
    <w:basedOn w:val="Normal"/>
    <w:rsid w:val="00C271BD"/>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C271BD"/>
    <w:pPr>
      <w:tabs>
        <w:tab w:val="left" w:pos="397"/>
      </w:tabs>
    </w:pPr>
  </w:style>
  <w:style w:type="paragraph" w:customStyle="1" w:styleId="FirstFooter">
    <w:name w:val="FirstFooter"/>
    <w:basedOn w:val="Footer"/>
    <w:rsid w:val="00C271BD"/>
    <w:pPr>
      <w:tabs>
        <w:tab w:val="clear" w:pos="5954"/>
        <w:tab w:val="clear" w:pos="9639"/>
      </w:tabs>
    </w:pPr>
    <w:rPr>
      <w:caps w:val="0"/>
    </w:rPr>
  </w:style>
  <w:style w:type="paragraph" w:styleId="TOC9">
    <w:name w:val="toc 9"/>
    <w:basedOn w:val="TOC3"/>
    <w:semiHidden/>
    <w:rsid w:val="00C271BD"/>
  </w:style>
  <w:style w:type="paragraph" w:styleId="BodyText0">
    <w:name w:val="Body Text"/>
    <w:basedOn w:val="Normal"/>
    <w:rsid w:val="00C271BD"/>
    <w:pPr>
      <w:spacing w:after="120"/>
    </w:pPr>
  </w:style>
  <w:style w:type="character" w:styleId="PageNumber">
    <w:name w:val="page number"/>
    <w:basedOn w:val="DefaultParagraphFont"/>
    <w:rsid w:val="00C271BD"/>
  </w:style>
  <w:style w:type="paragraph" w:customStyle="1" w:styleId="AnnexNo">
    <w:name w:val="Annex_No"/>
    <w:basedOn w:val="Normal"/>
    <w:next w:val="Normal"/>
    <w:rsid w:val="00C271BD"/>
    <w:pPr>
      <w:keepNext/>
      <w:keepLines/>
      <w:spacing w:before="480" w:after="80"/>
      <w:jc w:val="center"/>
    </w:pPr>
    <w:rPr>
      <w:caps/>
      <w:sz w:val="28"/>
    </w:rPr>
  </w:style>
  <w:style w:type="character" w:styleId="FollowedHyperlink">
    <w:name w:val="FollowedHyperlink"/>
    <w:basedOn w:val="DefaultParagraphFont"/>
    <w:rsid w:val="00C271BD"/>
    <w:rPr>
      <w:color w:val="800080" w:themeColor="followedHyperlink"/>
      <w:u w:val="single"/>
    </w:rPr>
  </w:style>
  <w:style w:type="paragraph" w:customStyle="1" w:styleId="pnew">
    <w:name w:val="pnew"/>
    <w:basedOn w:val="Normal"/>
    <w:rsid w:val="00C271BD"/>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C271BD"/>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C271BD"/>
    <w:rPr>
      <w:rFonts w:ascii="Tahoma" w:hAnsi="Tahoma" w:cs="Tahoma"/>
      <w:sz w:val="16"/>
      <w:szCs w:val="16"/>
    </w:rPr>
  </w:style>
  <w:style w:type="table" w:styleId="TableGrid">
    <w:name w:val="Table Grid"/>
    <w:basedOn w:val="TableNormal"/>
    <w:rsid w:val="00C271BD"/>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C271BD"/>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C271BD"/>
    <w:rPr>
      <w:rFonts w:ascii="Calibri" w:hAnsi="Calibri"/>
      <w:sz w:val="22"/>
      <w:lang w:val="fr-FR" w:eastAsia="en-US"/>
    </w:rPr>
  </w:style>
  <w:style w:type="paragraph" w:customStyle="1" w:styleId="itu">
    <w:name w:val="itu"/>
    <w:basedOn w:val="Normal"/>
    <w:rsid w:val="00C271BD"/>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C271BD"/>
    <w:rPr>
      <w:rFonts w:ascii="Calibri" w:hAnsi="Calibri"/>
      <w:caps/>
      <w:sz w:val="18"/>
      <w:lang w:val="fr-FR" w:eastAsia="en-US"/>
    </w:rPr>
  </w:style>
  <w:style w:type="paragraph" w:customStyle="1" w:styleId="Reasons">
    <w:name w:val="Reasons"/>
    <w:basedOn w:val="Normal"/>
    <w:qFormat/>
    <w:rsid w:val="00C271BD"/>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C27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C271BD"/>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 w:type="paragraph" w:customStyle="1" w:styleId="Figuretitle0">
    <w:name w:val="Figure_title"/>
    <w:basedOn w:val="TableTitle"/>
    <w:next w:val="Normal"/>
    <w:rsid w:val="00E468B7"/>
    <w:pPr>
      <w:spacing w:after="480"/>
    </w:pPr>
    <w:rPr>
      <w:rFonts w:asciiTheme="minorHAnsi" w:hAnsiTheme="minorHAnsi"/>
      <w:sz w:val="20"/>
      <w:lang w:val="en-GB"/>
    </w:rPr>
  </w:style>
  <w:style w:type="paragraph" w:styleId="Revision">
    <w:name w:val="Revision"/>
    <w:hidden/>
    <w:uiPriority w:val="99"/>
    <w:semiHidden/>
    <w:rsid w:val="00702AD8"/>
    <w:rPr>
      <w:rFonts w:ascii="Calibri" w:hAnsi="Calibri"/>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5-2028/17/Pages/default.aspx" TargetMode="External"/><Relationship Id="rId18" Type="http://schemas.openxmlformats.org/officeDocument/2006/relationships/hyperlink" Target="https://www.itu.int/en/ITU-T/studygroups/Pages/templates.aspx" TargetMode="External"/><Relationship Id="rId26" Type="http://schemas.openxmlformats.org/officeDocument/2006/relationships/hyperlink" Target="https://www.itu.int/en/ITU-T/studygroups/2025-2028/17/Pages/default.aspx" TargetMode="External"/><Relationship Id="rId3" Type="http://schemas.openxmlformats.org/officeDocument/2006/relationships/styles" Target="styles.xml"/><Relationship Id="rId21" Type="http://schemas.openxmlformats.org/officeDocument/2006/relationships/hyperlink" Target="https://www.itu.int/TIES/" TargetMode="External"/><Relationship Id="rId7" Type="http://schemas.openxmlformats.org/officeDocument/2006/relationships/endnotes" Target="endnotes.xml"/><Relationship Id="rId12" Type="http://schemas.openxmlformats.org/officeDocument/2006/relationships/hyperlink" Target="https://www.itu.int/md/T25-SG17-COL-0005/en" TargetMode="External"/><Relationship Id="rId17" Type="http://schemas.openxmlformats.org/officeDocument/2006/relationships/image" Target="cid:image001.png@01D2C590.81C3C8E0" TargetMode="External"/><Relationship Id="rId25" Type="http://schemas.openxmlformats.org/officeDocument/2006/relationships/hyperlink" Target="https://www.itu.int/en/ITU-T/studygroups/2025-2028/17/Pages/default.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itu.int/en/ITU-T/studygroups/Pages/templates.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7-COL-0005/en" TargetMode="External"/><Relationship Id="rId24" Type="http://schemas.openxmlformats.org/officeDocument/2006/relationships/hyperlink" Target="https://www.itu.int/md/T25-TSB-CIR-0001"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remote.itu.int/" TargetMode="External"/><Relationship Id="rId28" Type="http://schemas.openxmlformats.org/officeDocument/2006/relationships/header" Target="header2.xml"/><Relationship Id="rId10" Type="http://schemas.openxmlformats.org/officeDocument/2006/relationships/hyperlink" Target="https://www.itu.int/en/ITU-T/studygroups/2025-2028/17/Pages/default.aspx" TargetMode="External"/><Relationship Id="rId19" Type="http://schemas.openxmlformats.org/officeDocument/2006/relationships/hyperlink" Target="https://www.itu.int/hub/membership/user-account-ti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en/ITU-T/studygroups/2025-2028/17/Pages/default.aspx" TargetMode="External"/><Relationship Id="rId22" Type="http://schemas.openxmlformats.org/officeDocument/2006/relationships/hyperlink" Target="https://remote.itu.i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4</TotalTime>
  <Pages>3</Pages>
  <Words>832</Words>
  <Characters>5680</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6500</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Braud, Olivia</cp:lastModifiedBy>
  <cp:revision>4</cp:revision>
  <cp:lastPrinted>2026-01-27T10:55:00Z</cp:lastPrinted>
  <dcterms:created xsi:type="dcterms:W3CDTF">2026-01-27T10:40:00Z</dcterms:created>
  <dcterms:modified xsi:type="dcterms:W3CDTF">2026-01-27T10:56:00Z</dcterms:modified>
</cp:coreProperties>
</file>