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260"/>
        <w:gridCol w:w="6537"/>
        <w:gridCol w:w="1984"/>
      </w:tblGrid>
      <w:tr w:rsidR="00427EA6" w:rsidRPr="006048F6" w14:paraId="5FCB831A" w14:textId="77777777" w:rsidTr="00E71206">
        <w:trPr>
          <w:cantSplit/>
        </w:trPr>
        <w:tc>
          <w:tcPr>
            <w:tcW w:w="1260" w:type="dxa"/>
            <w:vAlign w:val="center"/>
          </w:tcPr>
          <w:p w14:paraId="7D2F8655" w14:textId="77777777" w:rsidR="00427EA6" w:rsidRPr="006048F6" w:rsidRDefault="00CD4AE3" w:rsidP="00427EA6">
            <w:pPr>
              <w:tabs>
                <w:tab w:val="right" w:pos="8732"/>
              </w:tabs>
              <w:spacing w:before="0"/>
              <w:rPr>
                <w:b/>
                <w:bCs/>
                <w:iCs/>
                <w:color w:val="FFFFFF"/>
                <w:sz w:val="30"/>
                <w:szCs w:val="30"/>
              </w:rPr>
            </w:pPr>
            <w:r w:rsidRPr="006048F6">
              <w:rPr>
                <w:noProof/>
                <w:lang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vAlign w:val="center"/>
          </w:tcPr>
          <w:p w14:paraId="23416829" w14:textId="77777777" w:rsidR="00427EA6" w:rsidRPr="006048F6" w:rsidRDefault="00427EA6" w:rsidP="00427EA6">
            <w:pPr>
              <w:spacing w:before="0"/>
              <w:rPr>
                <w:rFonts w:cs="Times New Roman Bold"/>
                <w:b/>
                <w:bCs/>
                <w:smallCaps/>
                <w:sz w:val="26"/>
                <w:szCs w:val="26"/>
              </w:rPr>
            </w:pPr>
            <w:r w:rsidRPr="006048F6">
              <w:rPr>
                <w:rFonts w:cs="Times New Roman Bold"/>
                <w:b/>
                <w:bCs/>
                <w:smallCaps/>
                <w:sz w:val="36"/>
                <w:szCs w:val="36"/>
              </w:rPr>
              <w:t>Unión Internacional de Telecomunicaciones</w:t>
            </w:r>
          </w:p>
          <w:p w14:paraId="1F45BB59" w14:textId="77777777" w:rsidR="00427EA6" w:rsidRPr="006048F6" w:rsidRDefault="00427EA6" w:rsidP="00427EA6">
            <w:pPr>
              <w:tabs>
                <w:tab w:val="right" w:pos="8732"/>
              </w:tabs>
              <w:spacing w:before="0"/>
              <w:rPr>
                <w:b/>
                <w:bCs/>
                <w:iCs/>
                <w:color w:val="FFFFFF"/>
                <w:sz w:val="30"/>
                <w:szCs w:val="30"/>
              </w:rPr>
            </w:pPr>
            <w:r w:rsidRPr="006048F6">
              <w:rPr>
                <w:rFonts w:cs="Times New Roman Bold"/>
                <w:b/>
                <w:bCs/>
                <w:iCs/>
                <w:smallCaps/>
                <w:sz w:val="28"/>
                <w:szCs w:val="28"/>
              </w:rPr>
              <w:t>Oficina de Normalización de las Telecomunicaciones</w:t>
            </w:r>
          </w:p>
        </w:tc>
        <w:tc>
          <w:tcPr>
            <w:tcW w:w="1984" w:type="dxa"/>
            <w:vAlign w:val="center"/>
          </w:tcPr>
          <w:p w14:paraId="5130FFA0" w14:textId="77777777" w:rsidR="00427EA6" w:rsidRPr="006048F6" w:rsidRDefault="00427EA6" w:rsidP="00427EA6">
            <w:pPr>
              <w:spacing w:before="0"/>
              <w:jc w:val="right"/>
              <w:rPr>
                <w:color w:val="FFFFFF"/>
                <w:sz w:val="26"/>
                <w:szCs w:val="26"/>
              </w:rPr>
            </w:pPr>
          </w:p>
        </w:tc>
      </w:tr>
    </w:tbl>
    <w:p w14:paraId="1D715E74" w14:textId="77777777" w:rsidR="002545AA" w:rsidRPr="00E71206" w:rsidRDefault="002545AA" w:rsidP="00E71206">
      <w:pPr>
        <w:spacing w:before="0"/>
        <w:rPr>
          <w:sz w:val="4"/>
          <w:szCs w:val="2"/>
        </w:rPr>
      </w:pPr>
    </w:p>
    <w:tbl>
      <w:tblPr>
        <w:tblW w:w="9802" w:type="dxa"/>
        <w:tblInd w:w="8" w:type="dxa"/>
        <w:tblLayout w:type="fixed"/>
        <w:tblCellMar>
          <w:left w:w="0" w:type="dxa"/>
          <w:right w:w="0" w:type="dxa"/>
        </w:tblCellMar>
        <w:tblLook w:val="0000" w:firstRow="0" w:lastRow="0" w:firstColumn="0" w:lastColumn="0" w:noHBand="0" w:noVBand="0"/>
      </w:tblPr>
      <w:tblGrid>
        <w:gridCol w:w="1252"/>
        <w:gridCol w:w="3625"/>
        <w:gridCol w:w="4925"/>
      </w:tblGrid>
      <w:tr w:rsidR="002545AA" w:rsidRPr="006048F6" w14:paraId="5BAED284" w14:textId="77777777" w:rsidTr="00E71206">
        <w:trPr>
          <w:cantSplit/>
          <w:trHeight w:val="621"/>
        </w:trPr>
        <w:tc>
          <w:tcPr>
            <w:tcW w:w="1252" w:type="dxa"/>
          </w:tcPr>
          <w:p w14:paraId="21415219" w14:textId="77777777" w:rsidR="002545AA" w:rsidRPr="006048F6" w:rsidRDefault="002545AA" w:rsidP="002C58A4">
            <w:pPr>
              <w:tabs>
                <w:tab w:val="left" w:pos="4111"/>
              </w:tabs>
              <w:spacing w:before="10"/>
              <w:ind w:left="57"/>
              <w:rPr>
                <w:szCs w:val="24"/>
              </w:rPr>
            </w:pPr>
          </w:p>
        </w:tc>
        <w:tc>
          <w:tcPr>
            <w:tcW w:w="3625" w:type="dxa"/>
          </w:tcPr>
          <w:p w14:paraId="61F74745" w14:textId="77777777" w:rsidR="002545AA" w:rsidRPr="006048F6" w:rsidRDefault="002545AA" w:rsidP="002C58A4">
            <w:pPr>
              <w:tabs>
                <w:tab w:val="left" w:pos="4111"/>
              </w:tabs>
              <w:spacing w:before="10"/>
              <w:ind w:left="57"/>
              <w:rPr>
                <w:b/>
              </w:rPr>
            </w:pPr>
          </w:p>
        </w:tc>
        <w:tc>
          <w:tcPr>
            <w:tcW w:w="4925" w:type="dxa"/>
          </w:tcPr>
          <w:p w14:paraId="66761920" w14:textId="0CE5D647" w:rsidR="002545AA" w:rsidRPr="006048F6" w:rsidRDefault="002545AA" w:rsidP="00E71206">
            <w:pPr>
              <w:pStyle w:val="Tabletext0"/>
              <w:tabs>
                <w:tab w:val="clear" w:pos="1134"/>
                <w:tab w:val="clear" w:pos="2268"/>
                <w:tab w:val="left" w:pos="794"/>
                <w:tab w:val="left" w:pos="1191"/>
                <w:tab w:val="left" w:pos="1588"/>
              </w:tabs>
              <w:spacing w:before="120" w:after="120"/>
              <w:rPr>
                <w:bCs/>
              </w:rPr>
            </w:pPr>
            <w:r w:rsidRPr="006048F6">
              <w:t xml:space="preserve">Ginebra, </w:t>
            </w:r>
            <w:r w:rsidR="008F4488" w:rsidRPr="006048F6">
              <w:t>22 de diciembre de 2025</w:t>
            </w:r>
          </w:p>
        </w:tc>
      </w:tr>
      <w:tr w:rsidR="002545AA" w:rsidRPr="006048F6" w14:paraId="031E6D64" w14:textId="77777777" w:rsidTr="00E71206">
        <w:trPr>
          <w:cantSplit/>
          <w:trHeight w:val="649"/>
        </w:trPr>
        <w:tc>
          <w:tcPr>
            <w:tcW w:w="1252" w:type="dxa"/>
          </w:tcPr>
          <w:p w14:paraId="5CCEEF63" w14:textId="77777777" w:rsidR="002545AA" w:rsidRPr="006048F6" w:rsidRDefault="002545AA" w:rsidP="00E71206">
            <w:pPr>
              <w:tabs>
                <w:tab w:val="left" w:pos="4111"/>
              </w:tabs>
              <w:spacing w:before="40" w:after="40"/>
              <w:rPr>
                <w:b/>
                <w:bCs/>
                <w:szCs w:val="24"/>
              </w:rPr>
            </w:pPr>
            <w:r w:rsidRPr="006048F6">
              <w:rPr>
                <w:b/>
                <w:bCs/>
                <w:szCs w:val="24"/>
              </w:rPr>
              <w:t>Ref.:</w:t>
            </w:r>
          </w:p>
        </w:tc>
        <w:tc>
          <w:tcPr>
            <w:tcW w:w="3625" w:type="dxa"/>
          </w:tcPr>
          <w:p w14:paraId="09C29637" w14:textId="40B8B04F" w:rsidR="002545AA" w:rsidRPr="006048F6" w:rsidRDefault="008F4488" w:rsidP="002C58A4">
            <w:pPr>
              <w:tabs>
                <w:tab w:val="left" w:pos="4111"/>
              </w:tabs>
              <w:spacing w:before="40" w:after="40"/>
              <w:ind w:left="57"/>
              <w:rPr>
                <w:b/>
                <w:szCs w:val="24"/>
              </w:rPr>
            </w:pPr>
            <w:r w:rsidRPr="006048F6">
              <w:rPr>
                <w:b/>
              </w:rPr>
              <w:t>Addéndum 1 a la</w:t>
            </w:r>
            <w:r w:rsidRPr="006048F6">
              <w:rPr>
                <w:b/>
              </w:rPr>
              <w:br/>
              <w:t>Carta Colectiva TSB 5</w:t>
            </w:r>
            <w:r w:rsidRPr="006048F6">
              <w:rPr>
                <w:b/>
                <w:szCs w:val="24"/>
              </w:rPr>
              <w:t>/17</w:t>
            </w:r>
          </w:p>
          <w:p w14:paraId="09096904" w14:textId="1AE6327F" w:rsidR="002545AA" w:rsidRPr="006048F6" w:rsidRDefault="002545AA" w:rsidP="002C58A4">
            <w:pPr>
              <w:tabs>
                <w:tab w:val="left" w:pos="4111"/>
              </w:tabs>
              <w:spacing w:before="0" w:after="40"/>
              <w:ind w:left="57"/>
              <w:rPr>
                <w:u w:val="single"/>
              </w:rPr>
            </w:pPr>
            <w:bookmarkStart w:id="0" w:name="lt_pId018"/>
            <w:r w:rsidRPr="006048F6">
              <w:t>CE </w:t>
            </w:r>
            <w:r w:rsidR="008F4488" w:rsidRPr="006048F6">
              <w:t>17</w:t>
            </w:r>
            <w:r w:rsidRPr="006048F6">
              <w:t>/XY</w:t>
            </w:r>
            <w:bookmarkEnd w:id="0"/>
          </w:p>
        </w:tc>
        <w:tc>
          <w:tcPr>
            <w:tcW w:w="4925" w:type="dxa"/>
            <w:vMerge w:val="restart"/>
          </w:tcPr>
          <w:p w14:paraId="490E784C" w14:textId="77777777" w:rsidR="002545AA" w:rsidRPr="006048F6" w:rsidRDefault="002545AA" w:rsidP="00E71206">
            <w:pPr>
              <w:tabs>
                <w:tab w:val="left" w:pos="4111"/>
              </w:tabs>
              <w:spacing w:before="0" w:after="20"/>
              <w:ind w:left="57"/>
              <w:rPr>
                <w:bCs/>
              </w:rPr>
            </w:pPr>
            <w:r w:rsidRPr="006048F6">
              <w:rPr>
                <w:bCs/>
              </w:rPr>
              <w:t>A:</w:t>
            </w:r>
          </w:p>
          <w:p w14:paraId="60387025" w14:textId="1DFDC048" w:rsidR="008F4488" w:rsidRPr="006048F6" w:rsidRDefault="008F4488" w:rsidP="00E71206">
            <w:pPr>
              <w:pStyle w:val="BDTContact-Details"/>
              <w:tabs>
                <w:tab w:val="clear" w:pos="794"/>
                <w:tab w:val="left" w:pos="496"/>
              </w:tabs>
              <w:spacing w:before="0"/>
              <w:ind w:left="346" w:hanging="274"/>
              <w:rPr>
                <w:lang w:val="es-ES_tradnl"/>
              </w:rPr>
            </w:pPr>
            <w:r w:rsidRPr="006048F6">
              <w:rPr>
                <w:lang w:val="es-ES_tradnl"/>
              </w:rPr>
              <w:t>–</w:t>
            </w:r>
            <w:r w:rsidR="002545AA" w:rsidRPr="006048F6">
              <w:rPr>
                <w:lang w:val="es-ES_tradnl"/>
              </w:rPr>
              <w:tab/>
            </w:r>
            <w:r w:rsidRPr="006048F6">
              <w:rPr>
                <w:lang w:val="es-ES_tradnl"/>
              </w:rPr>
              <w:t>las Administraciones de los Estados Miembros de la Unión;</w:t>
            </w:r>
          </w:p>
          <w:p w14:paraId="703324CA" w14:textId="207E6E71" w:rsidR="008F4488" w:rsidRPr="006048F6" w:rsidRDefault="008F4488" w:rsidP="00E71206">
            <w:pPr>
              <w:pStyle w:val="BDTContact-Details"/>
              <w:tabs>
                <w:tab w:val="clear" w:pos="794"/>
                <w:tab w:val="left" w:pos="496"/>
              </w:tabs>
              <w:spacing w:before="0"/>
              <w:ind w:left="346" w:hanging="274"/>
              <w:rPr>
                <w:lang w:val="es-ES_tradnl"/>
              </w:rPr>
            </w:pPr>
            <w:r w:rsidRPr="006048F6">
              <w:rPr>
                <w:lang w:val="es-ES_tradnl"/>
              </w:rPr>
              <w:t>–</w:t>
            </w:r>
            <w:r w:rsidRPr="006048F6">
              <w:rPr>
                <w:lang w:val="es-ES_tradnl"/>
              </w:rPr>
              <w:tab/>
              <w:t>el Estado de Palestina</w:t>
            </w:r>
            <w:r w:rsidRPr="006048F6">
              <w:rPr>
                <w:lang w:val="es-ES_tradnl"/>
              </w:rPr>
              <w:br/>
              <w:t>(Res</w:t>
            </w:r>
            <w:r w:rsidR="006048F6">
              <w:rPr>
                <w:lang w:val="es-ES_tradnl"/>
              </w:rPr>
              <w:t xml:space="preserve">olución </w:t>
            </w:r>
            <w:r w:rsidRPr="006048F6">
              <w:rPr>
                <w:lang w:val="es-ES_tradnl"/>
              </w:rPr>
              <w:t>99 (Rev. Dubái, 2018));</w:t>
            </w:r>
          </w:p>
          <w:p w14:paraId="7517420E" w14:textId="55ECB07A" w:rsidR="008F4488" w:rsidRPr="006048F6" w:rsidRDefault="008F4488" w:rsidP="00E71206">
            <w:pPr>
              <w:pStyle w:val="BDTContact-Details"/>
              <w:tabs>
                <w:tab w:val="clear" w:pos="794"/>
                <w:tab w:val="left" w:pos="496"/>
              </w:tabs>
              <w:spacing w:before="0"/>
              <w:ind w:left="346" w:hanging="274"/>
              <w:rPr>
                <w:lang w:val="es-ES_tradnl"/>
              </w:rPr>
            </w:pPr>
            <w:r w:rsidRPr="006048F6">
              <w:rPr>
                <w:lang w:val="es-ES_tradnl"/>
              </w:rPr>
              <w:t>–</w:t>
            </w:r>
            <w:r w:rsidRPr="006048F6">
              <w:rPr>
                <w:lang w:val="es-ES_tradnl"/>
              </w:rPr>
              <w:tab/>
              <w:t>los Miembros del Sector UIT</w:t>
            </w:r>
            <w:r w:rsidRPr="006048F6">
              <w:rPr>
                <w:lang w:val="es-ES_tradnl"/>
              </w:rPr>
              <w:noBreakHyphen/>
              <w:t>T;</w:t>
            </w:r>
          </w:p>
          <w:p w14:paraId="184E09DA" w14:textId="743B2171" w:rsidR="008F4488" w:rsidRPr="006048F6" w:rsidRDefault="008F4488" w:rsidP="00E71206">
            <w:pPr>
              <w:pStyle w:val="BDTContact-Details"/>
              <w:tabs>
                <w:tab w:val="clear" w:pos="794"/>
                <w:tab w:val="left" w:pos="496"/>
              </w:tabs>
              <w:spacing w:before="0"/>
              <w:ind w:left="346" w:hanging="274"/>
              <w:rPr>
                <w:lang w:val="es-ES_tradnl"/>
              </w:rPr>
            </w:pPr>
            <w:r w:rsidRPr="006048F6">
              <w:rPr>
                <w:lang w:val="es-ES_tradnl"/>
              </w:rPr>
              <w:t>–</w:t>
            </w:r>
            <w:r w:rsidRPr="006048F6">
              <w:rPr>
                <w:lang w:val="es-ES_tradnl"/>
              </w:rPr>
              <w:tab/>
              <w:t>los Asociados del UIT-T que participan en los trabajos de la Comisión de Estudio 17;</w:t>
            </w:r>
          </w:p>
          <w:p w14:paraId="4D1D965E" w14:textId="1F351461" w:rsidR="002545AA" w:rsidRPr="006048F6" w:rsidRDefault="008F4488" w:rsidP="00E71206">
            <w:pPr>
              <w:pStyle w:val="BDTContact-Details"/>
              <w:tabs>
                <w:tab w:val="clear" w:pos="794"/>
                <w:tab w:val="left" w:pos="496"/>
              </w:tabs>
              <w:spacing w:before="0"/>
              <w:ind w:left="346" w:hanging="274"/>
              <w:rPr>
                <w:bCs/>
                <w:lang w:val="es-ES_tradnl"/>
              </w:rPr>
            </w:pPr>
            <w:r w:rsidRPr="006048F6">
              <w:rPr>
                <w:lang w:val="es-ES_tradnl"/>
              </w:rPr>
              <w:t>–</w:t>
            </w:r>
            <w:r w:rsidRPr="006048F6">
              <w:rPr>
                <w:lang w:val="es-ES_tradnl"/>
              </w:rPr>
              <w:tab/>
              <w:t>las Instituciones Académicas de la UIT</w:t>
            </w:r>
          </w:p>
        </w:tc>
      </w:tr>
      <w:tr w:rsidR="002545AA" w:rsidRPr="006048F6" w14:paraId="2EF8A298" w14:textId="77777777" w:rsidTr="00E71206">
        <w:trPr>
          <w:cantSplit/>
          <w:trHeight w:val="390"/>
        </w:trPr>
        <w:tc>
          <w:tcPr>
            <w:tcW w:w="1252" w:type="dxa"/>
          </w:tcPr>
          <w:p w14:paraId="4157559E" w14:textId="77777777" w:rsidR="002545AA" w:rsidRPr="006048F6" w:rsidRDefault="002545AA" w:rsidP="00E71206">
            <w:pPr>
              <w:tabs>
                <w:tab w:val="left" w:pos="4111"/>
              </w:tabs>
              <w:spacing w:before="40" w:after="40"/>
              <w:rPr>
                <w:szCs w:val="24"/>
              </w:rPr>
            </w:pPr>
            <w:r w:rsidRPr="006048F6">
              <w:rPr>
                <w:szCs w:val="24"/>
              </w:rPr>
              <w:t>Tel.:</w:t>
            </w:r>
          </w:p>
        </w:tc>
        <w:tc>
          <w:tcPr>
            <w:tcW w:w="3625" w:type="dxa"/>
          </w:tcPr>
          <w:p w14:paraId="4E7C6265" w14:textId="48B974B8" w:rsidR="002545AA" w:rsidRPr="006048F6" w:rsidRDefault="002545AA" w:rsidP="002C58A4">
            <w:pPr>
              <w:tabs>
                <w:tab w:val="left" w:pos="4111"/>
              </w:tabs>
              <w:spacing w:before="40" w:after="40"/>
              <w:ind w:left="57"/>
            </w:pPr>
            <w:r w:rsidRPr="006048F6">
              <w:t xml:space="preserve">+41 22 730 </w:t>
            </w:r>
            <w:r w:rsidR="008F4488" w:rsidRPr="006048F6">
              <w:t>6206</w:t>
            </w:r>
          </w:p>
        </w:tc>
        <w:tc>
          <w:tcPr>
            <w:tcW w:w="4925" w:type="dxa"/>
            <w:vMerge/>
          </w:tcPr>
          <w:p w14:paraId="14D79EED" w14:textId="77777777" w:rsidR="002545AA" w:rsidRPr="006048F6" w:rsidRDefault="002545AA" w:rsidP="002C58A4">
            <w:pPr>
              <w:tabs>
                <w:tab w:val="left" w:pos="4111"/>
              </w:tabs>
              <w:spacing w:beforeLines="40" w:before="96" w:after="40"/>
              <w:ind w:left="57"/>
              <w:rPr>
                <w:bCs/>
              </w:rPr>
            </w:pPr>
          </w:p>
        </w:tc>
      </w:tr>
      <w:tr w:rsidR="002545AA" w:rsidRPr="006048F6" w14:paraId="00AB7670" w14:textId="77777777" w:rsidTr="00E71206">
        <w:trPr>
          <w:cantSplit/>
          <w:trHeight w:val="431"/>
        </w:trPr>
        <w:tc>
          <w:tcPr>
            <w:tcW w:w="1252" w:type="dxa"/>
          </w:tcPr>
          <w:p w14:paraId="1382796A" w14:textId="77777777" w:rsidR="002545AA" w:rsidRPr="006048F6" w:rsidRDefault="002545AA" w:rsidP="00E71206">
            <w:pPr>
              <w:tabs>
                <w:tab w:val="left" w:pos="4111"/>
              </w:tabs>
              <w:spacing w:before="40" w:after="40"/>
              <w:rPr>
                <w:szCs w:val="24"/>
              </w:rPr>
            </w:pPr>
            <w:r w:rsidRPr="006048F6">
              <w:rPr>
                <w:szCs w:val="24"/>
              </w:rPr>
              <w:t>Fax:</w:t>
            </w:r>
          </w:p>
        </w:tc>
        <w:tc>
          <w:tcPr>
            <w:tcW w:w="3625" w:type="dxa"/>
          </w:tcPr>
          <w:p w14:paraId="0F7882F8" w14:textId="77777777" w:rsidR="002545AA" w:rsidRPr="006048F6" w:rsidRDefault="002545AA" w:rsidP="002C58A4">
            <w:pPr>
              <w:tabs>
                <w:tab w:val="left" w:pos="4111"/>
              </w:tabs>
              <w:spacing w:before="40" w:after="40"/>
              <w:ind w:left="57"/>
            </w:pPr>
            <w:r w:rsidRPr="006048F6">
              <w:t>+41 22 730 5853</w:t>
            </w:r>
          </w:p>
        </w:tc>
        <w:tc>
          <w:tcPr>
            <w:tcW w:w="4925" w:type="dxa"/>
            <w:vMerge/>
          </w:tcPr>
          <w:p w14:paraId="1D45250F" w14:textId="77777777" w:rsidR="002545AA" w:rsidRPr="006048F6" w:rsidRDefault="002545AA" w:rsidP="002C58A4">
            <w:pPr>
              <w:tabs>
                <w:tab w:val="left" w:pos="4111"/>
              </w:tabs>
              <w:spacing w:beforeLines="40" w:before="96" w:after="40"/>
              <w:ind w:left="57"/>
              <w:rPr>
                <w:bCs/>
              </w:rPr>
            </w:pPr>
          </w:p>
        </w:tc>
      </w:tr>
      <w:tr w:rsidR="002545AA" w:rsidRPr="006048F6" w14:paraId="347CD68B" w14:textId="77777777" w:rsidTr="00E71206">
        <w:trPr>
          <w:cantSplit/>
        </w:trPr>
        <w:tc>
          <w:tcPr>
            <w:tcW w:w="1252" w:type="dxa"/>
          </w:tcPr>
          <w:p w14:paraId="4CEB4CD3" w14:textId="77777777" w:rsidR="002545AA" w:rsidRPr="006048F6" w:rsidRDefault="002545AA" w:rsidP="00E71206">
            <w:pPr>
              <w:tabs>
                <w:tab w:val="left" w:pos="4111"/>
              </w:tabs>
              <w:spacing w:before="40" w:after="40"/>
              <w:rPr>
                <w:szCs w:val="24"/>
              </w:rPr>
            </w:pPr>
            <w:r w:rsidRPr="006048F6">
              <w:rPr>
                <w:szCs w:val="24"/>
              </w:rPr>
              <w:t>Correo-e:</w:t>
            </w:r>
          </w:p>
        </w:tc>
        <w:tc>
          <w:tcPr>
            <w:tcW w:w="3625" w:type="dxa"/>
          </w:tcPr>
          <w:p w14:paraId="79EF25F3" w14:textId="7D1080E6" w:rsidR="002545AA" w:rsidRPr="006048F6" w:rsidRDefault="008F4488" w:rsidP="002C58A4">
            <w:pPr>
              <w:tabs>
                <w:tab w:val="left" w:pos="4111"/>
              </w:tabs>
              <w:spacing w:before="40" w:after="40"/>
              <w:ind w:left="57"/>
            </w:pPr>
            <w:hyperlink r:id="rId9" w:history="1">
              <w:r w:rsidRPr="006048F6">
                <w:rPr>
                  <w:rStyle w:val="Hyperlink"/>
                  <w:szCs w:val="24"/>
                </w:rPr>
                <w:t>tsbsg17@itu.int</w:t>
              </w:r>
            </w:hyperlink>
          </w:p>
        </w:tc>
        <w:tc>
          <w:tcPr>
            <w:tcW w:w="4925" w:type="dxa"/>
            <w:vMerge/>
          </w:tcPr>
          <w:p w14:paraId="668FC4C6" w14:textId="77777777" w:rsidR="002545AA" w:rsidRPr="006048F6" w:rsidRDefault="002545AA" w:rsidP="002C58A4">
            <w:pPr>
              <w:tabs>
                <w:tab w:val="left" w:pos="4111"/>
              </w:tabs>
              <w:spacing w:beforeLines="40" w:before="96" w:after="40"/>
              <w:ind w:left="57"/>
            </w:pPr>
          </w:p>
        </w:tc>
      </w:tr>
      <w:tr w:rsidR="002545AA" w:rsidRPr="006048F6" w14:paraId="2D49493A" w14:textId="77777777" w:rsidTr="00E71206">
        <w:trPr>
          <w:cantSplit/>
          <w:trHeight w:val="693"/>
        </w:trPr>
        <w:tc>
          <w:tcPr>
            <w:tcW w:w="1252" w:type="dxa"/>
          </w:tcPr>
          <w:p w14:paraId="343F5A94" w14:textId="77777777" w:rsidR="002545AA" w:rsidRPr="006048F6" w:rsidRDefault="002545AA" w:rsidP="00E71206">
            <w:pPr>
              <w:tabs>
                <w:tab w:val="left" w:pos="4111"/>
              </w:tabs>
              <w:spacing w:before="40" w:after="40"/>
              <w:rPr>
                <w:szCs w:val="24"/>
              </w:rPr>
            </w:pPr>
            <w:r w:rsidRPr="006048F6">
              <w:rPr>
                <w:szCs w:val="24"/>
              </w:rPr>
              <w:t>Web:</w:t>
            </w:r>
          </w:p>
        </w:tc>
        <w:tc>
          <w:tcPr>
            <w:tcW w:w="3625" w:type="dxa"/>
          </w:tcPr>
          <w:p w14:paraId="7D82AF90" w14:textId="1CD0574C" w:rsidR="002545AA" w:rsidRPr="006048F6" w:rsidRDefault="008F4488" w:rsidP="002C58A4">
            <w:pPr>
              <w:tabs>
                <w:tab w:val="left" w:pos="4111"/>
              </w:tabs>
              <w:spacing w:before="40" w:after="40"/>
              <w:ind w:left="57"/>
            </w:pPr>
            <w:hyperlink r:id="rId10" w:history="1">
              <w:r w:rsidRPr="006048F6">
                <w:rPr>
                  <w:rStyle w:val="Hyperlink"/>
                </w:rPr>
                <w:t>https://itu.int</w:t>
              </w:r>
              <w:r w:rsidRPr="006048F6">
                <w:rPr>
                  <w:rStyle w:val="Hyperlink"/>
                </w:rPr>
                <w:t>/</w:t>
              </w:r>
              <w:r w:rsidRPr="006048F6">
                <w:rPr>
                  <w:rStyle w:val="Hyperlink"/>
                </w:rPr>
                <w:t>go/tsg17</w:t>
              </w:r>
            </w:hyperlink>
          </w:p>
        </w:tc>
        <w:tc>
          <w:tcPr>
            <w:tcW w:w="4925" w:type="dxa"/>
            <w:vMerge/>
          </w:tcPr>
          <w:p w14:paraId="19961250" w14:textId="77777777" w:rsidR="002545AA" w:rsidRPr="006048F6" w:rsidRDefault="002545AA" w:rsidP="002C58A4">
            <w:pPr>
              <w:tabs>
                <w:tab w:val="left" w:pos="4111"/>
              </w:tabs>
              <w:spacing w:beforeLines="40" w:before="96" w:after="40"/>
              <w:ind w:left="57"/>
            </w:pPr>
          </w:p>
        </w:tc>
      </w:tr>
      <w:tr w:rsidR="002545AA" w:rsidRPr="006048F6" w14:paraId="2C82981D" w14:textId="77777777" w:rsidTr="00E71206">
        <w:trPr>
          <w:cantSplit/>
          <w:trHeight w:val="445"/>
        </w:trPr>
        <w:tc>
          <w:tcPr>
            <w:tcW w:w="1252" w:type="dxa"/>
          </w:tcPr>
          <w:p w14:paraId="6F8AF874" w14:textId="77777777" w:rsidR="002545AA" w:rsidRPr="006048F6" w:rsidRDefault="002545AA" w:rsidP="00E71206">
            <w:pPr>
              <w:tabs>
                <w:tab w:val="left" w:pos="4111"/>
              </w:tabs>
              <w:spacing w:before="40" w:after="40"/>
              <w:rPr>
                <w:b/>
                <w:bCs/>
                <w:szCs w:val="24"/>
              </w:rPr>
            </w:pPr>
            <w:r w:rsidRPr="006048F6">
              <w:rPr>
                <w:b/>
                <w:bCs/>
                <w:szCs w:val="24"/>
              </w:rPr>
              <w:t>Asunto:</w:t>
            </w:r>
          </w:p>
        </w:tc>
        <w:tc>
          <w:tcPr>
            <w:tcW w:w="8550" w:type="dxa"/>
            <w:gridSpan w:val="2"/>
          </w:tcPr>
          <w:p w14:paraId="416A77CC" w14:textId="460EE69F" w:rsidR="002545AA" w:rsidRPr="006048F6" w:rsidRDefault="008F4488" w:rsidP="00E71206">
            <w:pPr>
              <w:tabs>
                <w:tab w:val="left" w:pos="4111"/>
              </w:tabs>
              <w:spacing w:before="40" w:after="40"/>
              <w:rPr>
                <w:b/>
                <w:bCs/>
              </w:rPr>
            </w:pPr>
            <w:r w:rsidRPr="006048F6">
              <w:rPr>
                <w:b/>
                <w:bCs/>
                <w:szCs w:val="24"/>
              </w:rPr>
              <w:t>Reunión de la Comisión de Estudio 17; plenamente virtual, 6 de febrero de 2026</w:t>
            </w:r>
          </w:p>
        </w:tc>
      </w:tr>
    </w:tbl>
    <w:p w14:paraId="74A50594" w14:textId="26FA3BB7" w:rsidR="008F4488" w:rsidRPr="006048F6" w:rsidRDefault="008F4488" w:rsidP="00E71206">
      <w:pPr>
        <w:pStyle w:val="Normalaftertitle"/>
        <w:spacing w:before="120"/>
      </w:pPr>
      <w:bookmarkStart w:id="1" w:name="ditulogo"/>
      <w:bookmarkEnd w:id="1"/>
      <w:r w:rsidRPr="006048F6">
        <w:t>Muy Señora mía/Muy Señor mío</w:t>
      </w:r>
      <w:r w:rsidR="00E71206">
        <w:t>,</w:t>
      </w:r>
    </w:p>
    <w:p w14:paraId="79D3E710" w14:textId="6715100F" w:rsidR="008F4488" w:rsidRPr="006048F6" w:rsidRDefault="008F4488" w:rsidP="008F4488">
      <w:r w:rsidRPr="006048F6">
        <w:t xml:space="preserve">En relación con la </w:t>
      </w:r>
      <w:hyperlink r:id="rId11" w:history="1">
        <w:r w:rsidRPr="006048F6">
          <w:rPr>
            <w:rStyle w:val="Hyperlink"/>
          </w:rPr>
          <w:t xml:space="preserve">Carta Colectiva </w:t>
        </w:r>
        <w:r w:rsidRPr="006048F6">
          <w:rPr>
            <w:rStyle w:val="Hyperlink"/>
          </w:rPr>
          <w:t>T</w:t>
        </w:r>
        <w:r w:rsidRPr="006048F6">
          <w:rPr>
            <w:rStyle w:val="Hyperlink"/>
          </w:rPr>
          <w:t>SB 5/17</w:t>
        </w:r>
      </w:hyperlink>
      <w:r w:rsidRPr="006048F6">
        <w:t xml:space="preserve"> de fecha 27 de octubre de 2025, le informamos que la reunión de la CE 17 (Ginebra, 3-11 de diciembre de 2025) decidió actualizar el proyecto de orden del día de esta reunión virtual de la CE</w:t>
      </w:r>
      <w:r w:rsidR="00750C98">
        <w:t> </w:t>
      </w:r>
      <w:r w:rsidRPr="006048F6">
        <w:t xml:space="preserve">17 del 6 de febrero de 2026 en el Anexo B, como se muestra con marcas de revisión. </w:t>
      </w:r>
    </w:p>
    <w:p w14:paraId="51544B05" w14:textId="5A392E94" w:rsidR="008F4488" w:rsidRPr="006048F6" w:rsidRDefault="008F4488" w:rsidP="008F4488">
      <w:r w:rsidRPr="006048F6">
        <w:t xml:space="preserve">Puede encontrarse información al respecto en la </w:t>
      </w:r>
      <w:hyperlink r:id="rId12" w:anchor="/es" w:history="1">
        <w:r w:rsidRPr="006048F6">
          <w:rPr>
            <w:rStyle w:val="Hyperlink"/>
          </w:rPr>
          <w:t>página p</w:t>
        </w:r>
        <w:r w:rsidRPr="006048F6">
          <w:rPr>
            <w:rStyle w:val="Hyperlink"/>
          </w:rPr>
          <w:t>r</w:t>
        </w:r>
        <w:r w:rsidRPr="006048F6">
          <w:rPr>
            <w:rStyle w:val="Hyperlink"/>
          </w:rPr>
          <w:t>incipal</w:t>
        </w:r>
      </w:hyperlink>
      <w:r w:rsidRPr="006048F6">
        <w:t xml:space="preserve"> de la Comisión de Estudio.</w:t>
      </w:r>
    </w:p>
    <w:p w14:paraId="29CEE28C" w14:textId="77777777" w:rsidR="008F4488" w:rsidRPr="006048F6" w:rsidRDefault="008F4488" w:rsidP="008F4488">
      <w:r w:rsidRPr="006048F6">
        <w:t>Le deseo una reunión agradable y productiva.</w:t>
      </w:r>
    </w:p>
    <w:tbl>
      <w:tblPr>
        <w:tblStyle w:val="TableGrid"/>
        <w:tblW w:w="0" w:type="auto"/>
        <w:tblInd w:w="108" w:type="dxa"/>
        <w:tblLook w:val="04A0" w:firstRow="1" w:lastRow="0" w:firstColumn="1" w:lastColumn="0" w:noHBand="0" w:noVBand="1"/>
      </w:tblPr>
      <w:tblGrid>
        <w:gridCol w:w="5812"/>
        <w:gridCol w:w="3827"/>
      </w:tblGrid>
      <w:tr w:rsidR="008F4488" w:rsidRPr="006048F6" w14:paraId="3999A45F" w14:textId="77777777" w:rsidTr="008F4488">
        <w:tc>
          <w:tcPr>
            <w:tcW w:w="5812" w:type="dxa"/>
            <w:tcBorders>
              <w:top w:val="nil"/>
              <w:left w:val="nil"/>
              <w:bottom w:val="nil"/>
            </w:tcBorders>
          </w:tcPr>
          <w:p w14:paraId="00D5E5A3" w14:textId="1C0ABDAF" w:rsidR="008F4488" w:rsidRPr="006048F6" w:rsidRDefault="00A47D3B" w:rsidP="008F4488">
            <w:pPr>
              <w:spacing w:after="360"/>
              <w:ind w:left="-110"/>
              <w:rPr>
                <w:bCs/>
              </w:rPr>
            </w:pPr>
            <w:r>
              <w:rPr>
                <w:bCs/>
                <w:noProof/>
              </w:rPr>
              <w:drawing>
                <wp:anchor distT="0" distB="0" distL="114300" distR="114300" simplePos="0" relativeHeight="251658240" behindDoc="1" locked="0" layoutInCell="1" allowOverlap="1" wp14:anchorId="631BAD5A" wp14:editId="14F644F8">
                  <wp:simplePos x="0" y="0"/>
                  <wp:positionH relativeFrom="column">
                    <wp:posOffset>-71120</wp:posOffset>
                  </wp:positionH>
                  <wp:positionV relativeFrom="paragraph">
                    <wp:posOffset>308610</wp:posOffset>
                  </wp:positionV>
                  <wp:extent cx="825542" cy="330217"/>
                  <wp:effectExtent l="0" t="0" r="0" b="0"/>
                  <wp:wrapNone/>
                  <wp:docPr id="64538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89304" name="Picture 645389304"/>
                          <pic:cNvPicPr/>
                        </pic:nvPicPr>
                        <pic:blipFill>
                          <a:blip r:embed="rId13">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8F4488" w:rsidRPr="006048F6">
              <w:rPr>
                <w:bCs/>
              </w:rPr>
              <w:t>Atentamente,</w:t>
            </w:r>
          </w:p>
          <w:p w14:paraId="28D74A59" w14:textId="7EAB005F" w:rsidR="008F4488" w:rsidRPr="006048F6" w:rsidRDefault="008F4488" w:rsidP="00E71206">
            <w:pPr>
              <w:spacing w:before="720"/>
              <w:ind w:left="-115" w:right="86"/>
            </w:pPr>
            <w:r w:rsidRPr="006048F6">
              <w:rPr>
                <w:rFonts w:cstheme="minorHAnsi"/>
                <w:szCs w:val="22"/>
              </w:rPr>
              <w:t>Seizo Onoe</w:t>
            </w:r>
            <w:r w:rsidRPr="006048F6">
              <w:br/>
            </w:r>
            <w:proofErr w:type="gramStart"/>
            <w:r w:rsidRPr="006048F6">
              <w:t>Director</w:t>
            </w:r>
            <w:proofErr w:type="gramEnd"/>
            <w:r w:rsidRPr="006048F6">
              <w:t xml:space="preserve"> de la Oficina de </w:t>
            </w:r>
            <w:r w:rsidRPr="006048F6">
              <w:br/>
              <w:t>Normalización de las Telecomunicaciones</w:t>
            </w:r>
          </w:p>
        </w:tc>
        <w:tc>
          <w:tcPr>
            <w:tcW w:w="3827" w:type="dxa"/>
          </w:tcPr>
          <w:p w14:paraId="664C11A5" w14:textId="77777777" w:rsidR="008F4488" w:rsidRPr="006048F6" w:rsidRDefault="008F4488" w:rsidP="0059665D">
            <w:pPr>
              <w:jc w:val="center"/>
              <w:rPr>
                <w:bCs/>
              </w:rPr>
            </w:pPr>
            <w:r w:rsidRPr="006048F6">
              <w:rPr>
                <w:noProof/>
              </w:rPr>
              <w:drawing>
                <wp:inline distT="0" distB="0" distL="0" distR="0" wp14:anchorId="1BB4FC53" wp14:editId="5A975EBE">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84408" cy="889033"/>
                          </a:xfrm>
                          <a:prstGeom prst="rect">
                            <a:avLst/>
                          </a:prstGeom>
                          <a:noFill/>
                          <a:ln>
                            <a:noFill/>
                          </a:ln>
                        </pic:spPr>
                      </pic:pic>
                    </a:graphicData>
                  </a:graphic>
                </wp:inline>
              </w:drawing>
            </w:r>
          </w:p>
          <w:p w14:paraId="0F4DE011" w14:textId="77777777" w:rsidR="008F4488" w:rsidRPr="006048F6" w:rsidRDefault="008F4488" w:rsidP="009837E2">
            <w:pPr>
              <w:spacing w:before="360"/>
              <w:jc w:val="center"/>
              <w:rPr>
                <w:bCs/>
              </w:rPr>
            </w:pPr>
            <w:r w:rsidRPr="006048F6">
              <w:rPr>
                <w:bCs/>
              </w:rPr>
              <w:t>Última información sobre la reunión</w:t>
            </w:r>
          </w:p>
        </w:tc>
      </w:tr>
    </w:tbl>
    <w:p w14:paraId="5643B331" w14:textId="28AE200A" w:rsidR="008F4488" w:rsidRPr="006048F6" w:rsidRDefault="008F4488" w:rsidP="008F4488">
      <w:pPr>
        <w:rPr>
          <w:bCs/>
        </w:rPr>
      </w:pPr>
      <w:r w:rsidRPr="006048F6">
        <w:rPr>
          <w:b/>
        </w:rPr>
        <w:t>Anexos</w:t>
      </w:r>
      <w:r w:rsidRPr="006048F6">
        <w:rPr>
          <w:bCs/>
        </w:rPr>
        <w:t>:</w:t>
      </w:r>
      <w:r w:rsidR="00E71206">
        <w:rPr>
          <w:bCs/>
        </w:rPr>
        <w:tab/>
      </w:r>
      <w:r w:rsidRPr="006048F6">
        <w:rPr>
          <w:bCs/>
        </w:rPr>
        <w:t>2</w:t>
      </w:r>
    </w:p>
    <w:p w14:paraId="7E3E411A" w14:textId="7C2E2EDF" w:rsidR="008F4488" w:rsidRPr="006048F6" w:rsidRDefault="008F4488" w:rsidP="008F4488">
      <w:pPr>
        <w:ind w:right="91"/>
        <w:rPr>
          <w:bCs/>
        </w:rPr>
      </w:pPr>
      <w:r w:rsidRPr="006048F6">
        <w:rPr>
          <w:bCs/>
        </w:rPr>
        <w:br w:type="page"/>
      </w:r>
    </w:p>
    <w:p w14:paraId="35548EA3" w14:textId="17F8F481" w:rsidR="008F4488" w:rsidRPr="006048F6" w:rsidRDefault="008F4488">
      <w:pPr>
        <w:pStyle w:val="AppendixNotitle"/>
        <w:pPrChange w:id="2" w:author="Spanish" w:date="2025-12-23T08:52:00Z" w16du:dateUtc="2025-12-23T07:52:00Z">
          <w:pPr>
            <w:pStyle w:val="AnnexNotitle"/>
            <w:tabs>
              <w:tab w:val="center" w:pos="4819"/>
              <w:tab w:val="left" w:pos="5895"/>
            </w:tabs>
            <w:spacing w:after="80"/>
            <w:jc w:val="left"/>
          </w:pPr>
        </w:pPrChange>
      </w:pPr>
      <w:r w:rsidRPr="006048F6">
        <w:lastRenderedPageBreak/>
        <w:t>Anexo</w:t>
      </w:r>
      <w:r w:rsidRPr="006048F6">
        <w:rPr>
          <w:bCs/>
        </w:rPr>
        <w:t xml:space="preserve"> </w:t>
      </w:r>
      <w:r w:rsidRPr="006048F6">
        <w:t>A</w:t>
      </w:r>
      <w:r w:rsidRPr="006048F6">
        <w:br/>
        <w:t>Información práctica sobre la reunión</w:t>
      </w:r>
    </w:p>
    <w:p w14:paraId="07F0D75D" w14:textId="77777777" w:rsidR="008F4488" w:rsidRPr="006048F6" w:rsidRDefault="008F4488" w:rsidP="00672EED">
      <w:pPr>
        <w:pStyle w:val="Headingb0"/>
        <w:jc w:val="center"/>
      </w:pPr>
      <w:r w:rsidRPr="006048F6">
        <w:t>MÉTODOS DE TRABAJO E INSTALACIONES</w:t>
      </w:r>
    </w:p>
    <w:p w14:paraId="3D82BD96" w14:textId="5E4CC461" w:rsidR="008F4488" w:rsidRPr="006048F6" w:rsidRDefault="008F4488" w:rsidP="008F4488">
      <w:r w:rsidRPr="006048F6">
        <w:rPr>
          <w:b/>
          <w:bCs/>
        </w:rPr>
        <w:t>PRESENTACIÓN DE DOCUMENTOS Y ACCESO A LOS MISMOS:</w:t>
      </w:r>
      <w:r w:rsidRPr="006048F6">
        <w:t xml:space="preserve"> En la reunión no se utilizará documentación impresa. Los proyectos de DT deben remitirse por correo-e a la secretaría de la Comisión de Estudio utilizando la </w:t>
      </w:r>
      <w:hyperlink r:id="rId16" w:history="1">
        <w:r w:rsidRPr="006048F6">
          <w:rPr>
            <w:rStyle w:val="Hyperlink"/>
            <w:bCs/>
          </w:rPr>
          <w:t>plantilla correspondiente</w:t>
        </w:r>
      </w:hyperlink>
      <w:r w:rsidRPr="006048F6">
        <w:t xml:space="preserve">. El acceso a los documentos de la reunión se facilita a partir de la página principal de la Comisión de Estudio y estará restringido a los miembros del UIT-T que posean una </w:t>
      </w:r>
      <w:hyperlink r:id="rId17" w:anchor="/es" w:history="1">
        <w:r w:rsidRPr="006048F6">
          <w:rPr>
            <w:rStyle w:val="Hyperlink"/>
            <w:bCs/>
          </w:rPr>
          <w:t>cuenta de usuario de la UIT</w:t>
        </w:r>
      </w:hyperlink>
      <w:r w:rsidRPr="006048F6">
        <w:t xml:space="preserve"> con derechos de acceso TIES.</w:t>
      </w:r>
    </w:p>
    <w:p w14:paraId="5BB0032D" w14:textId="77777777" w:rsidR="008F4488" w:rsidRPr="006048F6" w:rsidRDefault="008F4488" w:rsidP="008F4488">
      <w:r w:rsidRPr="006048F6">
        <w:rPr>
          <w:b/>
          <w:bCs/>
        </w:rPr>
        <w:t>IDIOMA DE TRABAJO:</w:t>
      </w:r>
      <w:r w:rsidRPr="006048F6">
        <w:t xml:space="preserve"> La reunión se celebrará únicamente en inglés, sin interpretación.</w:t>
      </w:r>
    </w:p>
    <w:p w14:paraId="0A76AD78" w14:textId="77777777" w:rsidR="008F4488" w:rsidRPr="006048F6" w:rsidRDefault="008F4488" w:rsidP="008F4488">
      <w:bookmarkStart w:id="3" w:name="_Hlk184045647"/>
      <w:r w:rsidRPr="006048F6">
        <w:rPr>
          <w:b/>
          <w:bCs/>
        </w:rPr>
        <w:t>PARTICIPACIÓN A DISTANCIA:</w:t>
      </w:r>
      <w:r w:rsidRPr="006048F6">
        <w:t xml:space="preserve"> Se utilizará la herramienta </w:t>
      </w:r>
      <w:hyperlink r:id="rId18">
        <w:r w:rsidRPr="006048F6">
          <w:rPr>
            <w:rStyle w:val="Hyperlink"/>
            <w:bCs/>
          </w:rPr>
          <w:t>MyMeetings</w:t>
        </w:r>
      </w:hyperlink>
      <w:r w:rsidRPr="006048F6">
        <w:t xml:space="preserve"> para facilitar la participación a distancia. Los delegados deben inscribirse para participar en la reunión e identificarse y dar a conocer su afiliación cuando intervengan. La participación a distancia se facilitará en la medida de lo posible. Los participantes deben tener presente que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bookmarkEnd w:id="3"/>
      <w:r w:rsidRPr="006048F6">
        <w:t>.</w:t>
      </w:r>
    </w:p>
    <w:p w14:paraId="05E97916" w14:textId="77777777" w:rsidR="008F4488" w:rsidRPr="006048F6" w:rsidRDefault="008F4488" w:rsidP="00672EED">
      <w:pPr>
        <w:pStyle w:val="Headingb0"/>
        <w:jc w:val="center"/>
        <w:rPr>
          <w:bCs/>
          <w:szCs w:val="24"/>
        </w:rPr>
      </w:pPr>
      <w:r w:rsidRPr="006048F6">
        <w:t>PREINSCRIPCIÓN</w:t>
      </w:r>
      <w:r w:rsidRPr="006048F6">
        <w:rPr>
          <w:bCs/>
          <w:szCs w:val="24"/>
        </w:rPr>
        <w:t>, NUEVOS DELEGADOS Y BECAS</w:t>
      </w:r>
    </w:p>
    <w:p w14:paraId="68D70613" w14:textId="18CE97B2" w:rsidR="008F4488" w:rsidRPr="006048F6" w:rsidRDefault="008F4488" w:rsidP="008F4488">
      <w:r w:rsidRPr="006048F6">
        <w:rPr>
          <w:b/>
          <w:bCs/>
        </w:rPr>
        <w:t>PREINSCRIPCIÓN:</w:t>
      </w:r>
      <w:bookmarkStart w:id="4" w:name="_Hlk204524068"/>
      <w:r w:rsidRPr="006048F6">
        <w:rPr>
          <w:b/>
          <w:bCs/>
        </w:rPr>
        <w:t xml:space="preserve"> </w:t>
      </w:r>
      <w:r w:rsidRPr="006048F6">
        <w:t xml:space="preserve">La preinscripción es obligatoria y debe realizarse en línea a través de la página principal de la Comisión de Estudio a más tardar </w:t>
      </w:r>
      <w:r w:rsidRPr="0051144B">
        <w:rPr>
          <w:b/>
          <w:bCs/>
        </w:rPr>
        <w:t>un mes antes de la fecha de inicio de la reunión</w:t>
      </w:r>
      <w:r w:rsidRPr="006048F6">
        <w:t>. El sistema de inscripción del UIT-T requiere que el coordinador apruebe las solicitudes de inscripción; no obstante, es posible modificar el proceso a fin de permitir la aprobación automática de las mismas, según se indica en la</w:t>
      </w:r>
      <w:r w:rsidR="00672EED" w:rsidRPr="006048F6">
        <w:t> </w:t>
      </w:r>
      <w:hyperlink r:id="rId19" w:history="1">
        <w:r w:rsidRPr="006048F6">
          <w:rPr>
            <w:rStyle w:val="Hyperlink"/>
          </w:rPr>
          <w:t>Circular TSB 1</w:t>
        </w:r>
      </w:hyperlink>
      <w:r w:rsidRPr="006048F6">
        <w:t>. Algunas opciones del formulario de inscripción se aplican únicamente a los Estados Miembros, entre ellas las funciones, las solicitudes de interpretación y las solicitudes de becas. Se alienta a los miembros a incluir mujeres en sus delegaciones siempre que sea posible.</w:t>
      </w:r>
      <w:bookmarkEnd w:id="4"/>
    </w:p>
    <w:p w14:paraId="1C10F2E0" w14:textId="77777777" w:rsidR="008F4488" w:rsidRPr="006048F6" w:rsidRDefault="008F4488" w:rsidP="008F4488">
      <w:r w:rsidRPr="006048F6">
        <w:rPr>
          <w:b/>
          <w:bCs/>
        </w:rPr>
        <w:t xml:space="preserve">NUEVOS DELEGADOS, BECAS Y APOYO PARA LA OBTENCIÓN DE VISADOS: </w:t>
      </w:r>
      <w:r w:rsidRPr="006048F6">
        <w:t>Dado que las reuniones virtuales no implican desplazamientos, no se concederán becas ni apoyo para la obtención de visados. Se organizarán sesiones de orientación para nuevos delegados cuando el Presidente de la Comisión de Estudio lo considere apropiado.</w:t>
      </w:r>
    </w:p>
    <w:p w14:paraId="51424B66" w14:textId="77777777" w:rsidR="008F4488" w:rsidRPr="006048F6" w:rsidRDefault="008F4488" w:rsidP="008F4488">
      <w:r w:rsidRPr="006048F6">
        <w:br w:type="page"/>
      </w:r>
    </w:p>
    <w:p w14:paraId="77536197" w14:textId="278A606A" w:rsidR="008F4488" w:rsidRPr="006048F6" w:rsidRDefault="008F4488" w:rsidP="00672EED">
      <w:pPr>
        <w:pStyle w:val="AppendixNotitle"/>
        <w:rPr>
          <w:szCs w:val="28"/>
        </w:rPr>
      </w:pPr>
      <w:r w:rsidRPr="006048F6">
        <w:lastRenderedPageBreak/>
        <w:t>ANEXO</w:t>
      </w:r>
      <w:r w:rsidRPr="006048F6">
        <w:rPr>
          <w:szCs w:val="28"/>
        </w:rPr>
        <w:t xml:space="preserve"> B</w:t>
      </w:r>
      <w:r w:rsidRPr="006048F6">
        <w:rPr>
          <w:szCs w:val="28"/>
        </w:rPr>
        <w:br/>
        <w:t xml:space="preserve">Orden del día de la </w:t>
      </w:r>
      <w:r w:rsidRPr="006048F6">
        <w:t>sesión</w:t>
      </w:r>
      <w:r w:rsidRPr="006048F6">
        <w:rPr>
          <w:szCs w:val="28"/>
        </w:rPr>
        <w:t xml:space="preserve"> plenaria de la CE</w:t>
      </w:r>
      <w:r w:rsidR="00672EED" w:rsidRPr="006048F6">
        <w:rPr>
          <w:szCs w:val="28"/>
        </w:rPr>
        <w:t> </w:t>
      </w:r>
      <w:r w:rsidRPr="006048F6">
        <w:rPr>
          <w:szCs w:val="28"/>
        </w:rPr>
        <w:t>17</w:t>
      </w:r>
      <w:r w:rsidRPr="006048F6">
        <w:rPr>
          <w:szCs w:val="28"/>
        </w:rPr>
        <w:br/>
        <w:t>Plenamente virtual</w:t>
      </w:r>
      <w:r w:rsidRPr="006048F6">
        <w:rPr>
          <w:bCs/>
          <w:szCs w:val="28"/>
        </w:rPr>
        <w:t xml:space="preserve">, 6 de febrero de </w:t>
      </w:r>
      <w:r w:rsidRPr="006048F6">
        <w:t>2026</w:t>
      </w:r>
      <w:r w:rsidRPr="006048F6">
        <w:rPr>
          <w:szCs w:val="28"/>
        </w:rPr>
        <w:t>, de las</w:t>
      </w:r>
      <w:r w:rsidRPr="006048F6">
        <w:rPr>
          <w:bCs/>
          <w:szCs w:val="28"/>
        </w:rPr>
        <w:t xml:space="preserve"> 13.00 a las 14.00 horas</w:t>
      </w:r>
      <w:r w:rsidR="00672EED" w:rsidRPr="006048F6">
        <w:rPr>
          <w:bCs/>
          <w:szCs w:val="28"/>
        </w:rPr>
        <w:br/>
      </w:r>
      <w:r w:rsidRPr="006048F6">
        <w:rPr>
          <w:bCs/>
          <w:szCs w:val="28"/>
        </w:rPr>
        <w:t>(hora de Ginebra)</w:t>
      </w:r>
    </w:p>
    <w:p w14:paraId="54D3E061" w14:textId="77777777" w:rsidR="008F4488" w:rsidRPr="006048F6" w:rsidRDefault="008F4488" w:rsidP="008F4488">
      <w:pPr>
        <w:pStyle w:val="enumlev1"/>
      </w:pPr>
      <w:r w:rsidRPr="006048F6">
        <w:t>1)</w:t>
      </w:r>
      <w:r w:rsidRPr="006048F6">
        <w:tab/>
        <w:t>Apertura de la reunión</w:t>
      </w:r>
    </w:p>
    <w:p w14:paraId="5F53D343" w14:textId="77777777" w:rsidR="008F4488" w:rsidRPr="006048F6" w:rsidRDefault="008F4488" w:rsidP="008F4488">
      <w:pPr>
        <w:pStyle w:val="enumlev1"/>
      </w:pPr>
      <w:r w:rsidRPr="006048F6">
        <w:t>2)</w:t>
      </w:r>
      <w:r w:rsidRPr="006048F6">
        <w:tab/>
        <w:t>Aprobación del orden del día</w:t>
      </w:r>
    </w:p>
    <w:p w14:paraId="2DDC8C01" w14:textId="77777777" w:rsidR="008F4488" w:rsidRPr="006048F6" w:rsidRDefault="008F4488" w:rsidP="008F4488">
      <w:pPr>
        <w:pStyle w:val="enumlev1"/>
      </w:pPr>
      <w:r w:rsidRPr="006048F6">
        <w:t>3)</w:t>
      </w:r>
      <w:r w:rsidRPr="006048F6">
        <w:tab/>
        <w:t>Derechos de propiedad intelectual</w:t>
      </w:r>
    </w:p>
    <w:p w14:paraId="00F3D3F7" w14:textId="77777777" w:rsidR="008F4488" w:rsidRPr="006048F6" w:rsidRDefault="008F4488" w:rsidP="008F4488">
      <w:pPr>
        <w:pStyle w:val="enumlev1"/>
      </w:pPr>
      <w:r w:rsidRPr="006048F6">
        <w:t>4)</w:t>
      </w:r>
      <w:r w:rsidRPr="006048F6">
        <w:tab/>
        <w:t>Examen de los resultados de la reunión intermedia específica del Grupo de Relator sobre la C3/17</w:t>
      </w:r>
    </w:p>
    <w:p w14:paraId="251756CA" w14:textId="77777777" w:rsidR="008F4488" w:rsidRPr="006048F6" w:rsidRDefault="008F4488" w:rsidP="008F4488">
      <w:pPr>
        <w:pStyle w:val="enumlev1"/>
        <w:rPr>
          <w:ins w:id="5" w:author="Spanish" w:date="2025-12-23T08:53:00Z" w16du:dateUtc="2025-12-23T07:53:00Z"/>
        </w:rPr>
      </w:pPr>
      <w:r w:rsidRPr="006048F6">
        <w:t>5)</w:t>
      </w:r>
      <w:r w:rsidRPr="006048F6">
        <w:tab/>
        <w:t>Determinación del proyecto de revisión de la Recomendación UIT-T X.1058 | ISO/CEI 29151</w:t>
      </w:r>
    </w:p>
    <w:p w14:paraId="0B6955BC" w14:textId="11D3019B" w:rsidR="008F4488" w:rsidRPr="006048F6" w:rsidRDefault="008F4488" w:rsidP="008F4488">
      <w:pPr>
        <w:pStyle w:val="enumlev1"/>
        <w:rPr>
          <w:ins w:id="6" w:author="Spanish" w:date="2025-12-23T08:53:00Z" w16du:dateUtc="2025-12-23T07:53:00Z"/>
        </w:rPr>
      </w:pPr>
      <w:ins w:id="7" w:author="Spanish" w:date="2025-12-23T08:53:00Z" w16du:dateUtc="2025-12-23T07:53:00Z">
        <w:r w:rsidRPr="006048F6">
          <w:t>6)</w:t>
        </w:r>
        <w:r w:rsidRPr="006048F6">
          <w:tab/>
          <w:t>Teniendo en cuenta los resultados pertinentes de la reunión del GANT (Ginebra, 26-30 de enero de</w:t>
        </w:r>
      </w:ins>
      <w:ins w:id="8" w:author="Spanish" w:date="2025-12-23T10:34:00Z" w16du:dateUtc="2025-12-23T09:34:00Z">
        <w:r w:rsidR="00672EED" w:rsidRPr="006048F6">
          <w:t> </w:t>
        </w:r>
      </w:ins>
      <w:ins w:id="9" w:author="Spanish" w:date="2025-12-23T08:53:00Z" w16du:dateUtc="2025-12-23T07:53:00Z">
        <w:r w:rsidRPr="006048F6">
          <w:t>2026):</w:t>
        </w:r>
      </w:ins>
    </w:p>
    <w:p w14:paraId="630ABDD0" w14:textId="032A1401" w:rsidR="008F4488" w:rsidRPr="006048F6" w:rsidRDefault="008F4488">
      <w:pPr>
        <w:pStyle w:val="enumlev2"/>
        <w:rPr>
          <w:ins w:id="10" w:author="Spanish" w:date="2025-12-23T08:54:00Z" w16du:dateUtc="2025-12-23T07:54:00Z"/>
        </w:rPr>
        <w:pPrChange w:id="11" w:author="Spanish" w:date="2025-12-23T10:35:00Z" w16du:dateUtc="2025-12-23T09:35:00Z">
          <w:pPr>
            <w:pStyle w:val="enumlev1"/>
            <w:ind w:left="1514"/>
          </w:pPr>
        </w:pPrChange>
      </w:pPr>
      <w:ins w:id="12" w:author="Spanish" w:date="2025-12-23T08:53:00Z" w16du:dateUtc="2025-12-23T07:53:00Z">
        <w:r w:rsidRPr="006048F6">
          <w:t>6.1)</w:t>
        </w:r>
        <w:r w:rsidRPr="006048F6">
          <w:tab/>
        </w:r>
      </w:ins>
      <w:ins w:id="13" w:author="Spanish" w:date="2025-12-23T08:54:00Z">
        <w:r w:rsidRPr="006048F6">
          <w:rPr>
            <w:rPrChange w:id="14" w:author="Spanish" w:date="2025-12-23T08:54:00Z" w16du:dateUtc="2025-12-23T07:54:00Z">
              <w:rPr>
                <w:lang w:val="en-US"/>
              </w:rPr>
            </w:rPrChange>
          </w:rPr>
          <w:t>Actualización de la estructura de la Cuestión de la CE</w:t>
        </w:r>
      </w:ins>
      <w:ins w:id="15" w:author="Spanish" w:date="2025-12-23T10:44:00Z" w16du:dateUtc="2025-12-23T09:44:00Z">
        <w:r w:rsidR="00750C98">
          <w:t> </w:t>
        </w:r>
      </w:ins>
      <w:ins w:id="16" w:author="Spanish" w:date="2025-12-23T08:54:00Z">
        <w:r w:rsidRPr="006048F6">
          <w:rPr>
            <w:rPrChange w:id="17" w:author="Spanish" w:date="2025-12-23T08:54:00Z" w16du:dateUtc="2025-12-23T07:54:00Z">
              <w:rPr>
                <w:lang w:val="en-US"/>
              </w:rPr>
            </w:rPrChange>
          </w:rPr>
          <w:t>17</w:t>
        </w:r>
      </w:ins>
    </w:p>
    <w:p w14:paraId="2E20B2B6" w14:textId="6E6E756E" w:rsidR="008F4488" w:rsidRPr="006048F6" w:rsidRDefault="008F4488">
      <w:pPr>
        <w:pStyle w:val="enumlev2"/>
        <w:rPr>
          <w:ins w:id="18" w:author="Spanish" w:date="2025-12-23T08:54:00Z" w16du:dateUtc="2025-12-23T07:54:00Z"/>
        </w:rPr>
        <w:pPrChange w:id="19" w:author="Spanish" w:date="2025-12-23T10:44:00Z" w16du:dateUtc="2025-12-23T09:44:00Z">
          <w:pPr>
            <w:pStyle w:val="enumlev1"/>
            <w:ind w:left="1514"/>
          </w:pPr>
        </w:pPrChange>
      </w:pPr>
      <w:ins w:id="20" w:author="Spanish" w:date="2025-12-23T08:54:00Z" w16du:dateUtc="2025-12-23T07:54:00Z">
        <w:r w:rsidRPr="006048F6">
          <w:t>6.2)</w:t>
        </w:r>
        <w:r w:rsidRPr="006048F6">
          <w:tab/>
        </w:r>
      </w:ins>
      <w:ins w:id="21" w:author="Spanish" w:date="2025-12-23T08:55:00Z" w16du:dateUtc="2025-12-23T07:55:00Z">
        <w:r w:rsidRPr="006048F6">
          <w:t>Actualización de la estructura de los Grupos de Trabajo de la CE</w:t>
        </w:r>
      </w:ins>
      <w:ins w:id="22" w:author="Spanish" w:date="2025-12-23T10:44:00Z" w16du:dateUtc="2025-12-23T09:44:00Z">
        <w:r w:rsidR="00750C98">
          <w:t> </w:t>
        </w:r>
      </w:ins>
      <w:ins w:id="23" w:author="Spanish" w:date="2025-12-23T08:55:00Z" w16du:dateUtc="2025-12-23T07:55:00Z">
        <w:r w:rsidRPr="006048F6">
          <w:t>17</w:t>
        </w:r>
      </w:ins>
    </w:p>
    <w:p w14:paraId="3774BFB1" w14:textId="276AD39E" w:rsidR="008F4488" w:rsidRPr="006048F6" w:rsidRDefault="0051144B">
      <w:pPr>
        <w:pStyle w:val="enumlev2"/>
        <w:rPr>
          <w:ins w:id="24" w:author="Spanish" w:date="2025-12-23T08:55:00Z" w16du:dateUtc="2025-12-23T07:55:00Z"/>
        </w:rPr>
        <w:pPrChange w:id="25" w:author="Spanish" w:date="2025-12-23T10:35:00Z" w16du:dateUtc="2025-12-23T09:35:00Z">
          <w:pPr>
            <w:pStyle w:val="enumlev1"/>
            <w:ind w:left="1588"/>
          </w:pPr>
        </w:pPrChange>
      </w:pPr>
      <w:del w:id="26" w:author="Spanish" w:date="2025-12-23T10:53:00Z" w16du:dateUtc="2025-12-23T09:53:00Z">
        <w:r w:rsidDel="0051144B">
          <w:delText>5</w:delText>
        </w:r>
      </w:del>
      <w:ins w:id="27" w:author="Spanish" w:date="2025-12-23T08:54:00Z" w16du:dateUtc="2025-12-23T07:54:00Z">
        <w:r w:rsidR="008F4488" w:rsidRPr="006048F6">
          <w:t>6.3)</w:t>
        </w:r>
        <w:r w:rsidR="008F4488" w:rsidRPr="006048F6">
          <w:tab/>
        </w:r>
      </w:ins>
      <w:ins w:id="28" w:author="Spanish" w:date="2025-12-23T08:55:00Z" w16du:dateUtc="2025-12-23T07:55:00Z">
        <w:r w:rsidR="008F4488" w:rsidRPr="006048F6">
          <w:t>Nombramiento de los responsables de las Cuestiones y los GT de la CE</w:t>
        </w:r>
      </w:ins>
      <w:ins w:id="29" w:author="Spanish" w:date="2025-12-23T10:44:00Z" w16du:dateUtc="2025-12-23T09:44:00Z">
        <w:r w:rsidR="00750C98">
          <w:t> </w:t>
        </w:r>
      </w:ins>
      <w:ins w:id="30" w:author="Spanish" w:date="2025-12-23T08:55:00Z" w16du:dateUtc="2025-12-23T07:55:00Z">
        <w:r w:rsidR="008F4488" w:rsidRPr="006048F6">
          <w:t>17</w:t>
        </w:r>
      </w:ins>
    </w:p>
    <w:p w14:paraId="14EABF65" w14:textId="77777777" w:rsidR="008F4488" w:rsidRPr="006048F6" w:rsidRDefault="008F4488" w:rsidP="008F4488">
      <w:pPr>
        <w:pStyle w:val="enumlev1"/>
        <w:rPr>
          <w:ins w:id="31" w:author="Spanish" w:date="2025-12-23T08:55:00Z" w16du:dateUtc="2025-12-23T07:55:00Z"/>
        </w:rPr>
      </w:pPr>
      <w:ins w:id="32" w:author="Spanish" w:date="2025-12-23T08:55:00Z" w16du:dateUtc="2025-12-23T07:55:00Z">
        <w:r w:rsidRPr="006048F6">
          <w:t>7)</w:t>
        </w:r>
        <w:r w:rsidRPr="006048F6">
          <w:tab/>
        </w:r>
      </w:ins>
      <w:ins w:id="33" w:author="Spanish" w:date="2025-12-23T08:56:00Z" w16du:dateUtc="2025-12-23T07:56:00Z">
        <w:r w:rsidRPr="006048F6">
          <w:t>Examen de los progresos realizados por el GRCE 17-AFR y el GRCE 17-ARB</w:t>
        </w:r>
      </w:ins>
    </w:p>
    <w:p w14:paraId="0CBD5438" w14:textId="1B8A4FF1" w:rsidR="008F4488" w:rsidRPr="006048F6" w:rsidRDefault="008F4488" w:rsidP="008F4488">
      <w:pPr>
        <w:pStyle w:val="enumlev1"/>
      </w:pPr>
      <w:ins w:id="34" w:author="Spanish" w:date="2025-12-23T08:55:00Z" w16du:dateUtc="2025-12-23T07:55:00Z">
        <w:r w:rsidRPr="006048F6">
          <w:t>8)</w:t>
        </w:r>
        <w:r w:rsidRPr="006048F6">
          <w:tab/>
        </w:r>
      </w:ins>
      <w:ins w:id="35" w:author="Spanish" w:date="2025-12-23T08:57:00Z" w16du:dateUtc="2025-12-23T07:57:00Z">
        <w:r w:rsidRPr="006048F6">
          <w:t>Aprobación de nuevas propuestas de talleres (por ejemplo, segundo taller sobre identidad digital durante la reunión de junio de 2026 de la CE</w:t>
        </w:r>
      </w:ins>
      <w:ins w:id="36" w:author="Spanish" w:date="2025-12-23T10:44:00Z" w16du:dateUtc="2025-12-23T09:44:00Z">
        <w:r w:rsidR="00750C98">
          <w:t> </w:t>
        </w:r>
      </w:ins>
      <w:ins w:id="37" w:author="Spanish" w:date="2025-12-23T08:57:00Z" w16du:dateUtc="2025-12-23T07:57:00Z">
        <w:r w:rsidRPr="006048F6">
          <w:t>17)</w:t>
        </w:r>
      </w:ins>
    </w:p>
    <w:p w14:paraId="5654A99B" w14:textId="77777777" w:rsidR="008F4488" w:rsidRPr="006048F6" w:rsidRDefault="008F4488" w:rsidP="008F4488">
      <w:pPr>
        <w:pStyle w:val="enumlev1"/>
      </w:pPr>
      <w:del w:id="38" w:author="Spanish" w:date="2025-12-23T08:57:00Z" w16du:dateUtc="2025-12-23T07:57:00Z">
        <w:r w:rsidRPr="006048F6" w:rsidDel="001F171D">
          <w:delText>6)</w:delText>
        </w:r>
      </w:del>
      <w:ins w:id="39" w:author="Spanish" w:date="2025-12-23T08:57:00Z" w16du:dateUtc="2025-12-23T07:57:00Z">
        <w:r w:rsidRPr="006048F6">
          <w:t>9)</w:t>
        </w:r>
      </w:ins>
      <w:r w:rsidRPr="006048F6">
        <w:tab/>
        <w:t>Otros asuntos</w:t>
      </w:r>
    </w:p>
    <w:p w14:paraId="08FB812B" w14:textId="77777777" w:rsidR="008F4488" w:rsidRPr="006048F6" w:rsidRDefault="008F4488" w:rsidP="008F4488">
      <w:pPr>
        <w:pStyle w:val="enumlev1"/>
      </w:pPr>
      <w:del w:id="40" w:author="Spanish" w:date="2025-12-23T08:57:00Z" w16du:dateUtc="2025-12-23T07:57:00Z">
        <w:r w:rsidRPr="006048F6" w:rsidDel="001F171D">
          <w:delText>7)</w:delText>
        </w:r>
      </w:del>
      <w:ins w:id="41" w:author="Spanish" w:date="2025-12-23T08:57:00Z" w16du:dateUtc="2025-12-23T07:57:00Z">
        <w:r w:rsidRPr="006048F6">
          <w:t>10)</w:t>
        </w:r>
      </w:ins>
      <w:r w:rsidRPr="006048F6">
        <w:tab/>
        <w:t>Agradecimientos y clausura de la reunión</w:t>
      </w:r>
    </w:p>
    <w:p w14:paraId="4051B564" w14:textId="418028FD" w:rsidR="00C34772" w:rsidRPr="006048F6" w:rsidRDefault="008F4488" w:rsidP="00672EED">
      <w:pPr>
        <w:pStyle w:val="Note"/>
      </w:pPr>
      <w:r w:rsidRPr="006048F6">
        <w:t xml:space="preserve">NOTA – Las actualizaciones del presente orden del día podrán consultarse en la </w:t>
      </w:r>
      <w:hyperlink r:id="rId20" w:anchor="/es" w:history="1">
        <w:r w:rsidRPr="006048F6">
          <w:rPr>
            <w:rStyle w:val="Hyperlink"/>
            <w:rFonts w:cstheme="minorHAnsi"/>
            <w:szCs w:val="22"/>
          </w:rPr>
          <w:t>página principal de la Comisión de Estudio</w:t>
        </w:r>
      </w:hyperlink>
      <w:r w:rsidRPr="006048F6">
        <w:t>.</w:t>
      </w:r>
    </w:p>
    <w:p w14:paraId="041DD051" w14:textId="77777777" w:rsidR="00672EED" w:rsidRPr="006048F6" w:rsidRDefault="00672EED" w:rsidP="00411C49">
      <w:pPr>
        <w:pStyle w:val="Reasons"/>
        <w:rPr>
          <w:lang w:val="es-ES_tradnl"/>
        </w:rPr>
      </w:pPr>
    </w:p>
    <w:p w14:paraId="06CD5838" w14:textId="77777777" w:rsidR="00672EED" w:rsidRPr="006048F6" w:rsidRDefault="00672EED">
      <w:pPr>
        <w:jc w:val="center"/>
      </w:pPr>
      <w:r w:rsidRPr="006048F6">
        <w:t>______________</w:t>
      </w:r>
    </w:p>
    <w:sectPr w:rsidR="00672EED" w:rsidRPr="006048F6" w:rsidSect="002545AA">
      <w:headerReference w:type="even" r:id="rId21"/>
      <w:headerReference w:type="default" r:id="rId22"/>
      <w:footerReference w:type="even" r:id="rId23"/>
      <w:footerReference w:type="default" r:id="rId24"/>
      <w:footerReference w:type="first" r:id="rId25"/>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3C23" w14:textId="77777777" w:rsidR="00682EEB" w:rsidRDefault="00682EEB">
      <w:r>
        <w:separator/>
      </w:r>
    </w:p>
  </w:endnote>
  <w:endnote w:type="continuationSeparator" w:id="0">
    <w:p w14:paraId="1E35A7D4" w14:textId="77777777" w:rsidR="00682EEB" w:rsidRDefault="0068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D652" w14:textId="489E384B"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C5" w14:textId="197C0571"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5947" w14:textId="77777777" w:rsidR="00682EEB" w:rsidRDefault="00682EEB">
      <w:r>
        <w:t>____________________</w:t>
      </w:r>
    </w:p>
  </w:footnote>
  <w:footnote w:type="continuationSeparator" w:id="0">
    <w:p w14:paraId="4BAAE931" w14:textId="77777777" w:rsidR="00682EEB" w:rsidRDefault="0068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38DB35A6"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6B1051">
          <w:rPr>
            <w:bCs/>
            <w:sz w:val="18"/>
            <w:szCs w:val="18"/>
          </w:rPr>
          <w:t>5</w:t>
        </w:r>
        <w:r w:rsidRPr="001A50AB">
          <w:rPr>
            <w:bCs/>
            <w:sz w:val="18"/>
            <w:szCs w:val="18"/>
          </w:rPr>
          <w:t>/</w:t>
        </w:r>
        <w:r w:rsidR="006B1051">
          <w:rPr>
            <w:bCs/>
            <w:sz w:val="18"/>
            <w:szCs w:val="18"/>
          </w:rPr>
          <w:t xml:space="preserve">17 </w:t>
        </w:r>
        <w:proofErr w:type="spellStart"/>
        <w:r w:rsidR="006B1051">
          <w:rPr>
            <w:bCs/>
            <w:sz w:val="18"/>
            <w:szCs w:val="18"/>
          </w:rPr>
          <w:t>Addéndum</w:t>
        </w:r>
        <w:proofErr w:type="spellEnd"/>
        <w:r w:rsidR="006B1051">
          <w:rPr>
            <w:bCs/>
            <w:sz w:val="18"/>
            <w:szCs w:val="18"/>
          </w:rPr>
          <w:t xml:space="preserve"> 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26E63E12"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6048F6">
          <w:rPr>
            <w:bCs/>
            <w:sz w:val="18"/>
            <w:szCs w:val="18"/>
          </w:rPr>
          <w:t>5</w:t>
        </w:r>
        <w:r w:rsidR="006048F6" w:rsidRPr="001A50AB">
          <w:rPr>
            <w:bCs/>
            <w:sz w:val="18"/>
            <w:szCs w:val="18"/>
          </w:rPr>
          <w:t>/</w:t>
        </w:r>
        <w:r w:rsidR="006048F6">
          <w:rPr>
            <w:bCs/>
            <w:sz w:val="18"/>
            <w:szCs w:val="18"/>
          </w:rPr>
          <w:t xml:space="preserve">17 </w:t>
        </w:r>
        <w:proofErr w:type="spellStart"/>
        <w:r w:rsidR="006048F6">
          <w:rPr>
            <w:bCs/>
            <w:sz w:val="18"/>
            <w:szCs w:val="18"/>
          </w:rPr>
          <w:t>Addéndum</w:t>
        </w:r>
        <w:proofErr w:type="spellEnd"/>
        <w:r w:rsidR="006048F6">
          <w:rPr>
            <w:bCs/>
            <w:sz w:val="18"/>
            <w:szCs w:val="18"/>
          </w:rPr>
          <w:t xml:space="preserve">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0"/>
  </w:num>
  <w:num w:numId="2" w16cid:durableId="2019042747">
    <w:abstractNumId w:val="6"/>
  </w:num>
  <w:num w:numId="3" w16cid:durableId="719399487">
    <w:abstractNumId w:val="5"/>
  </w:num>
  <w:num w:numId="4" w16cid:durableId="104009228">
    <w:abstractNumId w:val="2"/>
  </w:num>
  <w:num w:numId="5" w16cid:durableId="734862130">
    <w:abstractNumId w:val="3"/>
  </w:num>
  <w:num w:numId="6" w16cid:durableId="1144541770">
    <w:abstractNumId w:val="4"/>
  </w:num>
  <w:num w:numId="7" w16cid:durableId="4383359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470C5"/>
    <w:rsid w:val="00450C73"/>
    <w:rsid w:val="0045254C"/>
    <w:rsid w:val="004C1AD1"/>
    <w:rsid w:val="004C4144"/>
    <w:rsid w:val="004E26E4"/>
    <w:rsid w:val="004F0A81"/>
    <w:rsid w:val="004F5584"/>
    <w:rsid w:val="00505119"/>
    <w:rsid w:val="0051144B"/>
    <w:rsid w:val="005267F7"/>
    <w:rsid w:val="00535F99"/>
    <w:rsid w:val="00545669"/>
    <w:rsid w:val="00555E45"/>
    <w:rsid w:val="00560EDA"/>
    <w:rsid w:val="00567B54"/>
    <w:rsid w:val="0057186B"/>
    <w:rsid w:val="005827E3"/>
    <w:rsid w:val="00586B1D"/>
    <w:rsid w:val="005B4854"/>
    <w:rsid w:val="005B6711"/>
    <w:rsid w:val="005E67CA"/>
    <w:rsid w:val="006048F6"/>
    <w:rsid w:val="00607393"/>
    <w:rsid w:val="00622CE3"/>
    <w:rsid w:val="00635FA2"/>
    <w:rsid w:val="0064235A"/>
    <w:rsid w:val="00647213"/>
    <w:rsid w:val="00653A0E"/>
    <w:rsid w:val="00653B29"/>
    <w:rsid w:val="0067009C"/>
    <w:rsid w:val="00672EED"/>
    <w:rsid w:val="006760CF"/>
    <w:rsid w:val="00682EEB"/>
    <w:rsid w:val="006969B4"/>
    <w:rsid w:val="006A0C05"/>
    <w:rsid w:val="006A335A"/>
    <w:rsid w:val="006B1051"/>
    <w:rsid w:val="006B5061"/>
    <w:rsid w:val="006B7C63"/>
    <w:rsid w:val="006E24F0"/>
    <w:rsid w:val="006F6581"/>
    <w:rsid w:val="007128A1"/>
    <w:rsid w:val="00715D93"/>
    <w:rsid w:val="00720BA2"/>
    <w:rsid w:val="00750C98"/>
    <w:rsid w:val="00781E2A"/>
    <w:rsid w:val="007A6373"/>
    <w:rsid w:val="007B34FB"/>
    <w:rsid w:val="008134A7"/>
    <w:rsid w:val="00823E22"/>
    <w:rsid w:val="008258C2"/>
    <w:rsid w:val="00833CCA"/>
    <w:rsid w:val="00846D89"/>
    <w:rsid w:val="008505BD"/>
    <w:rsid w:val="00850C78"/>
    <w:rsid w:val="00855B98"/>
    <w:rsid w:val="008C17AD"/>
    <w:rsid w:val="008D02CD"/>
    <w:rsid w:val="008F29BD"/>
    <w:rsid w:val="008F4488"/>
    <w:rsid w:val="0091255A"/>
    <w:rsid w:val="00934054"/>
    <w:rsid w:val="0095172A"/>
    <w:rsid w:val="00963CD8"/>
    <w:rsid w:val="00965588"/>
    <w:rsid w:val="00975A06"/>
    <w:rsid w:val="009837E2"/>
    <w:rsid w:val="009900B7"/>
    <w:rsid w:val="009D3E5C"/>
    <w:rsid w:val="009D4C42"/>
    <w:rsid w:val="009F0942"/>
    <w:rsid w:val="00A119A2"/>
    <w:rsid w:val="00A307BF"/>
    <w:rsid w:val="00A41330"/>
    <w:rsid w:val="00A42718"/>
    <w:rsid w:val="00A47D3B"/>
    <w:rsid w:val="00A54E47"/>
    <w:rsid w:val="00A6120F"/>
    <w:rsid w:val="00A85283"/>
    <w:rsid w:val="00A9210B"/>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CE4C5B"/>
    <w:rsid w:val="00D027A3"/>
    <w:rsid w:val="00D119EC"/>
    <w:rsid w:val="00DA16FC"/>
    <w:rsid w:val="00DA7E46"/>
    <w:rsid w:val="00DD77C9"/>
    <w:rsid w:val="00DD7900"/>
    <w:rsid w:val="00DF4D66"/>
    <w:rsid w:val="00DF5926"/>
    <w:rsid w:val="00DF61F3"/>
    <w:rsid w:val="00E02CCB"/>
    <w:rsid w:val="00E078A5"/>
    <w:rsid w:val="00E25441"/>
    <w:rsid w:val="00E5040E"/>
    <w:rsid w:val="00E71206"/>
    <w:rsid w:val="00E764E2"/>
    <w:rsid w:val="00E81A56"/>
    <w:rsid w:val="00E839B0"/>
    <w:rsid w:val="00E85734"/>
    <w:rsid w:val="00E92C09"/>
    <w:rsid w:val="00EA3374"/>
    <w:rsid w:val="00EB4E19"/>
    <w:rsid w:val="00EC2635"/>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8F4488"/>
    <w:rPr>
      <w:color w:val="605E5C"/>
      <w:shd w:val="clear" w:color="auto" w:fill="E1DFDD"/>
    </w:rPr>
  </w:style>
  <w:style w:type="paragraph" w:customStyle="1" w:styleId="BDTContact-Details">
    <w:name w:val="BDT_Contact-Details"/>
    <w:basedOn w:val="Normal"/>
    <w:uiPriority w:val="99"/>
    <w:rsid w:val="008F4488"/>
    <w:pPr>
      <w:spacing w:before="40" w:after="40"/>
    </w:pPr>
    <w:rPr>
      <w:rFonts w:ascii="Calibri" w:eastAsia="SimSun" w:hAnsi="Calibri" w:cs="Traditional Arabic"/>
      <w:szCs w:val="30"/>
      <w:lang w:val="en-GB"/>
    </w:rPr>
  </w:style>
  <w:style w:type="paragraph" w:customStyle="1" w:styleId="Annextitle0">
    <w:name w:val="Annex_title"/>
    <w:basedOn w:val="Normal"/>
    <w:next w:val="Normal"/>
    <w:rsid w:val="008F4488"/>
    <w:pPr>
      <w:keepNext/>
      <w:keepLines/>
      <w:spacing w:before="240" w:after="280"/>
      <w:jc w:val="center"/>
    </w:pPr>
    <w:rPr>
      <w:b/>
      <w:sz w:val="28"/>
      <w:lang w:val="en-GB"/>
    </w:rPr>
  </w:style>
  <w:style w:type="paragraph" w:styleId="Revision">
    <w:name w:val="Revision"/>
    <w:hidden/>
    <w:uiPriority w:val="99"/>
    <w:semiHidden/>
    <w:rsid w:val="00672EED"/>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remote.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T/studygroups/2025-2028/17/Pages/default.aspx" TargetMode="External"/><Relationship Id="rId17" Type="http://schemas.openxmlformats.org/officeDocument/2006/relationships/hyperlink" Target="https://www.itu.int/hub/membership/user-account-ti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en/ITU-T/studygroups/Pages/templates.aspx" TargetMode="External"/><Relationship Id="rId20" Type="http://schemas.openxmlformats.org/officeDocument/2006/relationships/hyperlink" Target="https://www.itu.int/en/ITU-T/studygroups/2025-2028/17/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1.png@01D2C590.81C3C8E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itu.int/go/tsg17" TargetMode="External"/><Relationship Id="rId19" Type="http://schemas.openxmlformats.org/officeDocument/2006/relationships/hyperlink" Target="https://www.itu.int/md/T25-TSB-CIR-0001/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media/image3.png"/><Relationship Id="rId22" Type="http://schemas.openxmlformats.org/officeDocument/2006/relationships/header" Target="header2.xml"/><Relationship Id="rId27"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4374</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5659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35</cp:revision>
  <cp:lastPrinted>2026-01-21T10:03:00Z</cp:lastPrinted>
  <dcterms:created xsi:type="dcterms:W3CDTF">2012-02-23T11:01:00Z</dcterms:created>
  <dcterms:modified xsi:type="dcterms:W3CDTF">2026-01-21T10:04:00Z</dcterms:modified>
</cp:coreProperties>
</file>