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82"/>
        <w:gridCol w:w="4371"/>
      </w:tblGrid>
      <w:tr w:rsidR="00DD68CA" w:rsidRPr="00D85AD4" w14:paraId="226070A5" w14:textId="77777777" w:rsidTr="0054069E">
        <w:tc>
          <w:tcPr>
            <w:tcW w:w="1560" w:type="dxa"/>
          </w:tcPr>
          <w:p w14:paraId="495FA7DE" w14:textId="77777777" w:rsidR="00DD68CA" w:rsidRPr="00E45F32" w:rsidRDefault="00DD68CA" w:rsidP="0054069E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noProof/>
                <w:lang w:val="ru-RU" w:eastAsia="zh-CN"/>
              </w:rPr>
              <w:drawing>
                <wp:inline distT="0" distB="0" distL="0" distR="0" wp14:anchorId="3D18FEE7" wp14:editId="02F7AACE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75B7CDE8" w14:textId="77777777" w:rsidR="00DD68CA" w:rsidRPr="00E45F32" w:rsidRDefault="00DD68CA" w:rsidP="0054069E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E45F3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7632A74" w14:textId="77777777" w:rsidR="00DD68CA" w:rsidRPr="00E45F32" w:rsidRDefault="00DD68CA" w:rsidP="005406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E45F32" w14:paraId="2CD565F0" w14:textId="77777777" w:rsidTr="0054069E">
        <w:tc>
          <w:tcPr>
            <w:tcW w:w="1560" w:type="dxa"/>
          </w:tcPr>
          <w:p w14:paraId="68CE2EE0" w14:textId="77777777" w:rsidR="00DD68CA" w:rsidRPr="00E45F32" w:rsidRDefault="00DD68CA" w:rsidP="00D85AD4">
            <w:pPr>
              <w:spacing w:before="0"/>
              <w:ind w:left="90"/>
              <w:rPr>
                <w:b/>
                <w:bCs/>
                <w:lang w:val="ru-RU"/>
              </w:rPr>
            </w:pPr>
          </w:p>
        </w:tc>
        <w:tc>
          <w:tcPr>
            <w:tcW w:w="3982" w:type="dxa"/>
          </w:tcPr>
          <w:p w14:paraId="48E92569" w14:textId="77777777" w:rsidR="00DD68CA" w:rsidRPr="00E45F32" w:rsidRDefault="00DD68CA" w:rsidP="0054069E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371" w:type="dxa"/>
          </w:tcPr>
          <w:p w14:paraId="334D0569" w14:textId="212F6CC4" w:rsidR="00DD68CA" w:rsidRPr="00E45F32" w:rsidRDefault="00DD68CA" w:rsidP="000F6A0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360" w:after="36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 xml:space="preserve">Женева, </w:t>
            </w:r>
            <w:r w:rsidR="00F21DB2" w:rsidRPr="00E45F32">
              <w:rPr>
                <w:lang w:val="ru-RU"/>
              </w:rPr>
              <w:t>2</w:t>
            </w:r>
            <w:r w:rsidR="00424811" w:rsidRPr="00E45F32">
              <w:rPr>
                <w:lang w:val="ru-RU"/>
              </w:rPr>
              <w:t>2</w:t>
            </w:r>
            <w:r w:rsidR="00F21DB2" w:rsidRPr="00E45F32">
              <w:rPr>
                <w:lang w:val="ru-RU"/>
              </w:rPr>
              <w:t xml:space="preserve"> </w:t>
            </w:r>
            <w:r w:rsidR="00424811" w:rsidRPr="00E45F32">
              <w:rPr>
                <w:lang w:val="ru-RU"/>
              </w:rPr>
              <w:t xml:space="preserve">декабря </w:t>
            </w:r>
            <w:r w:rsidR="00F21DB2" w:rsidRPr="00E45F32">
              <w:rPr>
                <w:lang w:val="ru-RU"/>
              </w:rPr>
              <w:t>2025 года</w:t>
            </w:r>
          </w:p>
        </w:tc>
      </w:tr>
      <w:tr w:rsidR="00A815B6" w:rsidRPr="00E45F32" w14:paraId="64B6777C" w14:textId="77777777" w:rsidTr="0054069E">
        <w:tc>
          <w:tcPr>
            <w:tcW w:w="1560" w:type="dxa"/>
          </w:tcPr>
          <w:p w14:paraId="11B46508" w14:textId="77777777" w:rsidR="00A815B6" w:rsidRPr="00E45F32" w:rsidRDefault="00A815B6" w:rsidP="00D85AD4">
            <w:pPr>
              <w:spacing w:before="0"/>
              <w:ind w:left="90"/>
              <w:rPr>
                <w:lang w:val="ru-RU"/>
              </w:rPr>
            </w:pPr>
            <w:r w:rsidRPr="00E45F32">
              <w:rPr>
                <w:b/>
                <w:bCs/>
                <w:lang w:val="ru-RU"/>
              </w:rPr>
              <w:t>Осн</w:t>
            </w:r>
            <w:r w:rsidRPr="00E45F32">
              <w:rPr>
                <w:lang w:val="ru-RU"/>
              </w:rPr>
              <w:t>.:</w:t>
            </w:r>
          </w:p>
        </w:tc>
        <w:tc>
          <w:tcPr>
            <w:tcW w:w="3982" w:type="dxa"/>
          </w:tcPr>
          <w:p w14:paraId="43306549" w14:textId="3EABF0F9" w:rsidR="00F21DB2" w:rsidRPr="00E45F32" w:rsidRDefault="00424811" w:rsidP="0054069E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b/>
                <w:bCs/>
                <w:lang w:val="ru-RU"/>
              </w:rPr>
              <w:t>Дополнительный документ 1 к</w:t>
            </w:r>
            <w:r w:rsidR="0054069E" w:rsidRPr="00E45F32">
              <w:rPr>
                <w:b/>
                <w:bCs/>
                <w:lang w:val="ru-RU"/>
              </w:rPr>
              <w:t> </w:t>
            </w:r>
            <w:r w:rsidRPr="00E45F32">
              <w:rPr>
                <w:b/>
                <w:bCs/>
                <w:lang w:val="ru-RU"/>
              </w:rPr>
              <w:t xml:space="preserve">Коллективному письму </w:t>
            </w:r>
            <w:r w:rsidR="00F21DB2" w:rsidRPr="00E45F32">
              <w:rPr>
                <w:b/>
                <w:bCs/>
                <w:lang w:val="ru-RU"/>
              </w:rPr>
              <w:t>5/17 БСЭ</w:t>
            </w:r>
          </w:p>
          <w:p w14:paraId="7254BBAE" w14:textId="011C1E14" w:rsidR="00A815B6" w:rsidRPr="00E45F32" w:rsidRDefault="00F21DB2" w:rsidP="0054069E">
            <w:pPr>
              <w:spacing w:before="0"/>
              <w:rPr>
                <w:lang w:val="ru-RU"/>
              </w:rPr>
            </w:pPr>
            <w:r w:rsidRPr="00E45F32">
              <w:rPr>
                <w:lang w:val="ru-RU"/>
              </w:rPr>
              <w:t>SG17/XY</w:t>
            </w:r>
          </w:p>
        </w:tc>
        <w:tc>
          <w:tcPr>
            <w:tcW w:w="4371" w:type="dxa"/>
            <w:vMerge w:val="restart"/>
          </w:tcPr>
          <w:p w14:paraId="47D2C77B" w14:textId="7B40B543" w:rsidR="00F21DB2" w:rsidRPr="00E45F32" w:rsidRDefault="00A815B6" w:rsidP="005406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–</w:t>
            </w:r>
            <w:r w:rsidRPr="00E45F32">
              <w:rPr>
                <w:lang w:val="ru-RU"/>
              </w:rPr>
              <w:tab/>
            </w:r>
            <w:r w:rsidR="00F21DB2" w:rsidRPr="00E45F32">
              <w:rPr>
                <w:lang w:val="ru-RU"/>
              </w:rPr>
              <w:t>Администрациям Государств – Членов Союза</w:t>
            </w:r>
          </w:p>
          <w:p w14:paraId="7C3B8E80" w14:textId="181F623F" w:rsidR="00F21DB2" w:rsidRPr="00E45F32" w:rsidRDefault="00F21DB2" w:rsidP="005406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Государству Палестина (Рез. 99 (Пересм. Дубай, 2018 г.))</w:t>
            </w:r>
          </w:p>
          <w:p w14:paraId="13D6B605" w14:textId="7DCF633F" w:rsidR="00F21DB2" w:rsidRPr="00E45F32" w:rsidRDefault="00F21DB2" w:rsidP="005406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Членам Сектора МСЭ-Т</w:t>
            </w:r>
          </w:p>
          <w:p w14:paraId="2F11987D" w14:textId="50FD8AD6" w:rsidR="00F21DB2" w:rsidRPr="00E45F32" w:rsidRDefault="00F21DB2" w:rsidP="005406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Ассоциированным членам МСЭ-Т, участвующим в работе 17</w:t>
            </w:r>
            <w:r w:rsidRPr="00E45F32">
              <w:rPr>
                <w:lang w:val="ru-RU"/>
              </w:rPr>
              <w:noBreakHyphen/>
              <w:t>й Исследовательской комиссии</w:t>
            </w:r>
          </w:p>
          <w:p w14:paraId="3E232104" w14:textId="5FBD30A5" w:rsidR="00A815B6" w:rsidRPr="00E45F32" w:rsidRDefault="00F21DB2" w:rsidP="0054069E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A815B6" w:rsidRPr="00E45F32" w14:paraId="73A4EC59" w14:textId="77777777" w:rsidTr="0054069E">
        <w:tc>
          <w:tcPr>
            <w:tcW w:w="1560" w:type="dxa"/>
          </w:tcPr>
          <w:p w14:paraId="4712B281" w14:textId="77777777" w:rsidR="00A815B6" w:rsidRPr="00E45F32" w:rsidRDefault="00A815B6" w:rsidP="00D85AD4">
            <w:pPr>
              <w:spacing w:before="40"/>
              <w:ind w:left="90"/>
              <w:rPr>
                <w:lang w:val="ru-RU"/>
              </w:rPr>
            </w:pPr>
            <w:r w:rsidRPr="00E45F32">
              <w:rPr>
                <w:lang w:val="ru-RU"/>
              </w:rPr>
              <w:t>Тел.:</w:t>
            </w:r>
          </w:p>
        </w:tc>
        <w:tc>
          <w:tcPr>
            <w:tcW w:w="3982" w:type="dxa"/>
          </w:tcPr>
          <w:p w14:paraId="3356CC44" w14:textId="29F10530" w:rsidR="00A815B6" w:rsidRPr="00E45F32" w:rsidRDefault="00A815B6" w:rsidP="0054069E">
            <w:pPr>
              <w:spacing w:before="40"/>
              <w:rPr>
                <w:lang w:val="ru-RU"/>
              </w:rPr>
            </w:pPr>
            <w:r w:rsidRPr="00E45F32">
              <w:rPr>
                <w:lang w:val="ru-RU"/>
              </w:rPr>
              <w:t xml:space="preserve">+41 22 </w:t>
            </w:r>
            <w:r w:rsidR="00F21DB2" w:rsidRPr="00E45F32">
              <w:rPr>
                <w:lang w:val="ru-RU"/>
              </w:rPr>
              <w:t>730 6206</w:t>
            </w:r>
          </w:p>
        </w:tc>
        <w:tc>
          <w:tcPr>
            <w:tcW w:w="4371" w:type="dxa"/>
            <w:vMerge/>
          </w:tcPr>
          <w:p w14:paraId="23E71888" w14:textId="77777777" w:rsidR="00A815B6" w:rsidRPr="00E45F32" w:rsidRDefault="00A815B6" w:rsidP="0054069E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E45F32" w14:paraId="51FCAC1D" w14:textId="77777777" w:rsidTr="0054069E">
        <w:tc>
          <w:tcPr>
            <w:tcW w:w="1560" w:type="dxa"/>
          </w:tcPr>
          <w:p w14:paraId="190C1576" w14:textId="77777777" w:rsidR="00A815B6" w:rsidRPr="00E45F32" w:rsidRDefault="00A815B6" w:rsidP="00D85AD4">
            <w:pPr>
              <w:spacing w:before="40"/>
              <w:ind w:left="90"/>
              <w:rPr>
                <w:lang w:val="ru-RU"/>
              </w:rPr>
            </w:pPr>
            <w:r w:rsidRPr="00E45F32">
              <w:rPr>
                <w:lang w:val="ru-RU"/>
              </w:rPr>
              <w:t>Факс:</w:t>
            </w:r>
          </w:p>
        </w:tc>
        <w:tc>
          <w:tcPr>
            <w:tcW w:w="3982" w:type="dxa"/>
          </w:tcPr>
          <w:p w14:paraId="7F9FFE8B" w14:textId="0B8C3840" w:rsidR="00A815B6" w:rsidRPr="00E45F32" w:rsidRDefault="00A815B6" w:rsidP="0054069E">
            <w:pPr>
              <w:spacing w:before="40"/>
              <w:rPr>
                <w:lang w:val="ru-RU"/>
              </w:rPr>
            </w:pPr>
            <w:r w:rsidRPr="00E45F32">
              <w:rPr>
                <w:lang w:val="ru-RU"/>
              </w:rPr>
              <w:t xml:space="preserve">+41 22 </w:t>
            </w:r>
            <w:r w:rsidR="00F21DB2" w:rsidRPr="00E45F32">
              <w:rPr>
                <w:lang w:val="ru-RU"/>
              </w:rPr>
              <w:t>730 5853</w:t>
            </w:r>
          </w:p>
        </w:tc>
        <w:tc>
          <w:tcPr>
            <w:tcW w:w="4371" w:type="dxa"/>
            <w:vMerge/>
          </w:tcPr>
          <w:p w14:paraId="37F520EB" w14:textId="77777777" w:rsidR="00A815B6" w:rsidRPr="00E45F32" w:rsidRDefault="00A815B6" w:rsidP="0054069E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D85AD4" w14:paraId="49F480B1" w14:textId="77777777" w:rsidTr="00D85AD4">
        <w:trPr>
          <w:trHeight w:val="1527"/>
        </w:trPr>
        <w:tc>
          <w:tcPr>
            <w:tcW w:w="1560" w:type="dxa"/>
          </w:tcPr>
          <w:p w14:paraId="5359F2EF" w14:textId="77777777" w:rsidR="00A815B6" w:rsidRPr="00E45F32" w:rsidRDefault="00A815B6" w:rsidP="00D85AD4">
            <w:pPr>
              <w:spacing w:before="40"/>
              <w:ind w:left="90"/>
              <w:rPr>
                <w:lang w:val="ru-RU"/>
              </w:rPr>
            </w:pPr>
            <w:r w:rsidRPr="00E45F32">
              <w:rPr>
                <w:lang w:val="ru-RU"/>
              </w:rPr>
              <w:t>Эл. почта:</w:t>
            </w:r>
          </w:p>
          <w:p w14:paraId="6563BF15" w14:textId="4FDA87FE" w:rsidR="00F21DB2" w:rsidRPr="00E45F32" w:rsidRDefault="00F21DB2" w:rsidP="00D85AD4">
            <w:pPr>
              <w:spacing w:before="40"/>
              <w:ind w:left="90"/>
              <w:rPr>
                <w:lang w:val="ru-RU"/>
              </w:rPr>
            </w:pPr>
            <w:r w:rsidRPr="00E45F32">
              <w:rPr>
                <w:lang w:val="ru-RU"/>
              </w:rPr>
              <w:t>Веб-страница:</w:t>
            </w:r>
          </w:p>
        </w:tc>
        <w:tc>
          <w:tcPr>
            <w:tcW w:w="3982" w:type="dxa"/>
          </w:tcPr>
          <w:p w14:paraId="5FEF14BB" w14:textId="77777777" w:rsidR="00A815B6" w:rsidRPr="00E45F32" w:rsidRDefault="00F21DB2" w:rsidP="0054069E">
            <w:pPr>
              <w:spacing w:before="40"/>
              <w:rPr>
                <w:lang w:val="ru-RU"/>
              </w:rPr>
            </w:pPr>
            <w:hyperlink r:id="rId8" w:history="1">
              <w:r w:rsidRPr="00E45F32">
                <w:rPr>
                  <w:rStyle w:val="Hyperlink"/>
                  <w:rFonts w:cstheme="minorHAnsi"/>
                  <w:szCs w:val="22"/>
                  <w:lang w:val="ru-RU"/>
                </w:rPr>
                <w:t>tsbsg17@itu.int</w:t>
              </w:r>
            </w:hyperlink>
          </w:p>
          <w:p w14:paraId="3EA66DB5" w14:textId="2E2A173F" w:rsidR="00F21DB2" w:rsidRPr="00E45F32" w:rsidRDefault="00F21DB2" w:rsidP="0054069E">
            <w:pPr>
              <w:spacing w:before="40"/>
              <w:rPr>
                <w:lang w:val="ru-RU"/>
              </w:rPr>
            </w:pPr>
            <w:hyperlink r:id="rId9" w:history="1">
              <w:r w:rsidRPr="00E45F32">
                <w:rPr>
                  <w:rStyle w:val="Hyperlink"/>
                  <w:rFonts w:cstheme="minorHAnsi"/>
                  <w:szCs w:val="22"/>
                  <w:lang w:val="ru-RU"/>
                </w:rPr>
                <w:t>https://itu.int/go/tsg17</w:t>
              </w:r>
            </w:hyperlink>
          </w:p>
        </w:tc>
        <w:tc>
          <w:tcPr>
            <w:tcW w:w="4371" w:type="dxa"/>
            <w:vMerge/>
          </w:tcPr>
          <w:p w14:paraId="11CB93DF" w14:textId="77777777" w:rsidR="00A815B6" w:rsidRPr="00E45F32" w:rsidRDefault="00A815B6" w:rsidP="005406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1629DC" w:rsidRPr="00D85AD4" w14:paraId="41EA9791" w14:textId="77777777" w:rsidTr="0054069E">
        <w:tblPrEx>
          <w:tblCellMar>
            <w:left w:w="107" w:type="dxa"/>
            <w:right w:w="107" w:type="dxa"/>
          </w:tblCellMar>
        </w:tblPrEx>
        <w:tc>
          <w:tcPr>
            <w:tcW w:w="1560" w:type="dxa"/>
          </w:tcPr>
          <w:p w14:paraId="6094BD22" w14:textId="77777777" w:rsidR="001629DC" w:rsidRPr="00E45F32" w:rsidRDefault="001629DC" w:rsidP="00D85AD4">
            <w:pPr>
              <w:spacing w:before="0"/>
              <w:ind w:left="-20"/>
              <w:rPr>
                <w:b/>
                <w:bCs/>
                <w:lang w:val="ru-RU"/>
              </w:rPr>
            </w:pPr>
            <w:r w:rsidRPr="00E45F32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45289BB7" w14:textId="45B3B785" w:rsidR="001629DC" w:rsidRPr="00E45F32" w:rsidRDefault="00F21DB2" w:rsidP="0054069E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b/>
                <w:bCs/>
                <w:lang w:val="ru-RU"/>
              </w:rPr>
              <w:t>Собрание 17-й Исследовательской комиссии; полностью виртуальный формат, 6</w:t>
            </w:r>
            <w:r w:rsidR="003F1CB3" w:rsidRPr="00E45F32">
              <w:rPr>
                <w:b/>
                <w:bCs/>
                <w:lang w:val="ru-RU"/>
              </w:rPr>
              <w:t> </w:t>
            </w:r>
            <w:r w:rsidRPr="00E45F32">
              <w:rPr>
                <w:b/>
                <w:bCs/>
                <w:lang w:val="ru-RU"/>
              </w:rPr>
              <w:t>февраля 2026 года</w:t>
            </w:r>
          </w:p>
        </w:tc>
      </w:tr>
      <w:tr w:rsidR="00E45F32" w:rsidRPr="00D85AD4" w14:paraId="2D37D47F" w14:textId="77777777" w:rsidTr="00DC4993">
        <w:tblPrEx>
          <w:tblCellMar>
            <w:left w:w="107" w:type="dxa"/>
            <w:right w:w="107" w:type="dxa"/>
          </w:tblCellMar>
        </w:tblPrEx>
        <w:tc>
          <w:tcPr>
            <w:tcW w:w="9913" w:type="dxa"/>
            <w:gridSpan w:val="3"/>
          </w:tcPr>
          <w:p w14:paraId="6664FCCD" w14:textId="77777777" w:rsidR="00E45F32" w:rsidRPr="00E45F32" w:rsidRDefault="00E45F32" w:rsidP="00D85AD4">
            <w:pPr>
              <w:spacing w:before="240" w:after="120"/>
              <w:rPr>
                <w:rFonts w:cstheme="minorHAnsi"/>
                <w:szCs w:val="22"/>
                <w:lang w:val="ru-RU"/>
              </w:rPr>
            </w:pPr>
            <w:r w:rsidRPr="00E45F32">
              <w:rPr>
                <w:color w:val="000000"/>
                <w:lang w:val="ru-RU"/>
              </w:rPr>
              <w:t>Уважаемая госпожа,</w:t>
            </w:r>
            <w:r w:rsidRPr="00E45F32">
              <w:rPr>
                <w:color w:val="000000"/>
                <w:lang w:val="ru-RU"/>
              </w:rPr>
              <w:br/>
              <w:t>уважаемый господин,</w:t>
            </w:r>
          </w:p>
          <w:p w14:paraId="4B43396F" w14:textId="058D89DF" w:rsidR="00E45F32" w:rsidRPr="00E45F32" w:rsidRDefault="00E45F32" w:rsidP="00E45F32">
            <w:pPr>
              <w:spacing w:before="0" w:after="120"/>
              <w:jc w:val="both"/>
              <w:rPr>
                <w:color w:val="000000"/>
                <w:lang w:val="ru-RU"/>
              </w:rPr>
            </w:pPr>
            <w:r w:rsidRPr="00E45F32">
              <w:rPr>
                <w:color w:val="000000"/>
                <w:lang w:val="ru-RU"/>
              </w:rPr>
              <w:t xml:space="preserve">В дополнение к </w:t>
            </w:r>
            <w:hyperlink r:id="rId10" w:history="1">
              <w:r w:rsidRPr="00E45F32">
                <w:rPr>
                  <w:rStyle w:val="Hyperlink"/>
                  <w:lang w:val="ru-RU"/>
                </w:rPr>
                <w:t>Коллективно</w:t>
              </w:r>
              <w:r w:rsidRPr="00E45F32">
                <w:rPr>
                  <w:rStyle w:val="Hyperlink"/>
                  <w:lang w:val="ru-RU"/>
                </w:rPr>
                <w:t>м</w:t>
              </w:r>
              <w:r w:rsidRPr="00E45F32">
                <w:rPr>
                  <w:rStyle w:val="Hyperlink"/>
                  <w:lang w:val="ru-RU"/>
                </w:rPr>
                <w:t>у письму 5/17</w:t>
              </w:r>
            </w:hyperlink>
            <w:r w:rsidRPr="00E45F32">
              <w:rPr>
                <w:color w:val="000000"/>
                <w:lang w:val="ru-RU"/>
              </w:rPr>
              <w:t xml:space="preserve"> БСЭ от 27 октября 2025 года хотели бы сообщить вам, что на собрании ИК17 (Женева, 3−11 декабря 2025 г.) было принято решение обновить содержащийся в Приложении B проект повестки дня данного виртуального собрания ИК17, которое состоится 6 февраля 2026 года. Изменения показаны в режиме маркировки исправлений.</w:t>
            </w:r>
          </w:p>
          <w:p w14:paraId="6CFF45EA" w14:textId="77777777" w:rsidR="00E45F32" w:rsidRPr="00E45F32" w:rsidRDefault="00E45F32" w:rsidP="00E45F32">
            <w:pPr>
              <w:spacing w:before="0" w:after="120"/>
              <w:jc w:val="both"/>
              <w:rPr>
                <w:rFonts w:cstheme="minorHAnsi"/>
                <w:lang w:val="ru-RU"/>
              </w:rPr>
            </w:pPr>
            <w:r w:rsidRPr="00E45F32">
              <w:rPr>
                <w:rFonts w:cstheme="minorHAnsi"/>
                <w:lang w:val="ru-RU"/>
              </w:rPr>
              <w:t xml:space="preserve">Соответствующая информация размещена на </w:t>
            </w:r>
            <w:hyperlink r:id="rId11" w:history="1">
              <w:r w:rsidRPr="00E45F32">
                <w:rPr>
                  <w:rStyle w:val="Hyperlink"/>
                  <w:rFonts w:cstheme="minorHAnsi"/>
                  <w:lang w:val="ru-RU"/>
                </w:rPr>
                <w:t>домашней стр</w:t>
              </w:r>
              <w:r w:rsidRPr="00E45F32">
                <w:rPr>
                  <w:rStyle w:val="Hyperlink"/>
                  <w:rFonts w:cstheme="minorHAnsi"/>
                  <w:lang w:val="ru-RU"/>
                </w:rPr>
                <w:t>а</w:t>
              </w:r>
              <w:r w:rsidRPr="00E45F32">
                <w:rPr>
                  <w:rStyle w:val="Hyperlink"/>
                  <w:rFonts w:cstheme="minorHAnsi"/>
                  <w:lang w:val="ru-RU"/>
                </w:rPr>
                <w:t>нице</w:t>
              </w:r>
            </w:hyperlink>
            <w:r w:rsidRPr="00E45F32">
              <w:rPr>
                <w:rFonts w:cstheme="minorHAnsi"/>
                <w:lang w:val="ru-RU"/>
              </w:rPr>
              <w:t xml:space="preserve"> Исследовательской комиссии.</w:t>
            </w:r>
          </w:p>
          <w:p w14:paraId="30D31776" w14:textId="182A261C" w:rsidR="00E45F32" w:rsidRPr="00E45F32" w:rsidRDefault="00E45F32" w:rsidP="00E45F32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rFonts w:cstheme="minorHAnsi"/>
                <w:color w:val="000000"/>
                <w:lang w:val="ru-RU"/>
              </w:rPr>
              <w:t>Желаю вам плодотворного и приятного собрания</w:t>
            </w:r>
            <w:r w:rsidRPr="00E45F32">
              <w:rPr>
                <w:color w:val="000000"/>
                <w:lang w:val="ru-RU"/>
              </w:rPr>
              <w:t>.</w:t>
            </w:r>
          </w:p>
        </w:tc>
      </w:tr>
    </w:tbl>
    <w:tbl>
      <w:tblPr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13"/>
        <w:gridCol w:w="1985"/>
        <w:gridCol w:w="425"/>
      </w:tblGrid>
      <w:tr w:rsidR="0054069E" w:rsidRPr="00E45F32" w14:paraId="6B3F8047" w14:textId="77777777" w:rsidTr="00E45F32">
        <w:trPr>
          <w:cantSplit/>
          <w:trHeight w:val="1776"/>
        </w:trPr>
        <w:tc>
          <w:tcPr>
            <w:tcW w:w="7513" w:type="dxa"/>
            <w:vMerge w:val="restart"/>
            <w:tcBorders>
              <w:right w:val="single" w:sz="4" w:space="0" w:color="auto"/>
            </w:tcBorders>
          </w:tcPr>
          <w:p w14:paraId="53DA9E40" w14:textId="77777777" w:rsidR="0054069E" w:rsidRPr="00E45F32" w:rsidRDefault="0054069E" w:rsidP="00BF3DFC">
            <w:pPr>
              <w:keepNext/>
              <w:keepLines/>
              <w:rPr>
                <w:color w:val="000000"/>
                <w:lang w:val="ru-RU"/>
              </w:rPr>
            </w:pPr>
            <w:r w:rsidRPr="00E45F32">
              <w:rPr>
                <w:color w:val="000000"/>
                <w:lang w:val="ru-RU"/>
              </w:rPr>
              <w:t>С уважением,</w:t>
            </w:r>
          </w:p>
          <w:p w14:paraId="6A4B90DB" w14:textId="45ED69C8" w:rsidR="0054069E" w:rsidRPr="00E45F32" w:rsidRDefault="007A3A3D" w:rsidP="00D85AD4">
            <w:pPr>
              <w:keepNext/>
              <w:keepLines/>
              <w:spacing w:before="720"/>
              <w:rPr>
                <w:rFonts w:cstheme="minorHAnsi"/>
                <w:b/>
                <w:bCs/>
                <w:szCs w:val="22"/>
                <w:lang w:val="ru-RU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6181F5EC" wp14:editId="7A20E8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62230</wp:posOffset>
                  </wp:positionV>
                  <wp:extent cx="768350" cy="342900"/>
                  <wp:effectExtent l="0" t="0" r="0" b="0"/>
                  <wp:wrapNone/>
                  <wp:docPr id="691987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87371" name="Picture 69198737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069E" w:rsidRPr="00E45F32">
              <w:rPr>
                <w:color w:val="000000"/>
                <w:lang w:val="ru-RU"/>
              </w:rPr>
              <w:t>Сейдзо Оноэ</w:t>
            </w:r>
            <w:r w:rsidR="0054069E" w:rsidRPr="00E45F32">
              <w:rPr>
                <w:color w:val="000000"/>
                <w:lang w:val="ru-RU"/>
              </w:rPr>
              <w:br/>
              <w:t>Директор Бюро</w:t>
            </w:r>
            <w:r w:rsidR="0054069E" w:rsidRPr="00E45F32">
              <w:rPr>
                <w:color w:val="000000"/>
                <w:lang w:val="ru-RU"/>
              </w:rPr>
              <w:br/>
              <w:t>стандартизации электросвязи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113E6" w14:textId="77777777" w:rsidR="0054069E" w:rsidRPr="00E45F32" w:rsidRDefault="0054069E" w:rsidP="00E45F32">
            <w:pPr>
              <w:spacing w:before="0"/>
              <w:jc w:val="right"/>
              <w:rPr>
                <w:color w:val="000000"/>
                <w:lang w:val="ru-RU"/>
              </w:rPr>
            </w:pPr>
            <w:r w:rsidRPr="00E45F32">
              <w:rPr>
                <w:noProof/>
                <w:color w:val="000000"/>
                <w:lang w:val="ru-RU"/>
              </w:rPr>
              <w:drawing>
                <wp:inline distT="0" distB="0" distL="0" distR="0" wp14:anchorId="7BE4590B" wp14:editId="0238FD00">
                  <wp:extent cx="885825" cy="888890"/>
                  <wp:effectExtent l="0" t="0" r="0" b="6985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106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74653F6F" w14:textId="77777777" w:rsidR="0054069E" w:rsidRPr="00E45F32" w:rsidRDefault="0054069E" w:rsidP="00BF3DFC">
            <w:pPr>
              <w:spacing w:before="0"/>
              <w:ind w:left="113" w:right="113"/>
              <w:jc w:val="center"/>
              <w:rPr>
                <w:color w:val="000000"/>
                <w:lang w:val="ru-RU"/>
              </w:rPr>
            </w:pPr>
            <w:r w:rsidRPr="00E45F32">
              <w:rPr>
                <w:color w:val="000000"/>
                <w:sz w:val="20"/>
                <w:szCs w:val="20"/>
                <w:lang w:val="ru-RU"/>
              </w:rPr>
              <w:t>ИК17 МСЭ-T</w:t>
            </w:r>
          </w:p>
        </w:tc>
      </w:tr>
      <w:tr w:rsidR="0054069E" w:rsidRPr="00E45F32" w14:paraId="786CAAE0" w14:textId="77777777" w:rsidTr="00E45F32">
        <w:trPr>
          <w:trHeight w:val="396"/>
        </w:trPr>
        <w:tc>
          <w:tcPr>
            <w:tcW w:w="7513" w:type="dxa"/>
            <w:vMerge/>
            <w:tcBorders>
              <w:right w:val="single" w:sz="4" w:space="0" w:color="auto"/>
            </w:tcBorders>
          </w:tcPr>
          <w:p w14:paraId="7E2926D7" w14:textId="77777777" w:rsidR="0054069E" w:rsidRPr="00E45F32" w:rsidRDefault="0054069E" w:rsidP="00BF3DFC">
            <w:pPr>
              <w:spacing w:before="0" w:after="12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A79" w14:textId="1A3B5A4D" w:rsidR="0054069E" w:rsidRPr="00E45F32" w:rsidRDefault="0054069E" w:rsidP="00BF3DFC">
            <w:pPr>
              <w:spacing w:before="0" w:after="120"/>
              <w:jc w:val="center"/>
              <w:rPr>
                <w:color w:val="000000"/>
                <w:lang w:val="ru-RU"/>
              </w:rPr>
            </w:pPr>
            <w:r w:rsidRPr="00E45F32">
              <w:rPr>
                <w:color w:val="000000"/>
                <w:sz w:val="20"/>
                <w:szCs w:val="22"/>
                <w:lang w:val="ru-RU"/>
              </w:rPr>
              <w:t>Последняя информация о</w:t>
            </w:r>
            <w:r w:rsidR="000F6A03" w:rsidRPr="00E45F32">
              <w:rPr>
                <w:color w:val="000000"/>
                <w:sz w:val="20"/>
                <w:szCs w:val="22"/>
                <w:lang w:val="ru-RU"/>
              </w:rPr>
              <w:t> </w:t>
            </w:r>
            <w:r w:rsidRPr="00E45F32">
              <w:rPr>
                <w:color w:val="000000"/>
                <w:sz w:val="20"/>
                <w:szCs w:val="22"/>
                <w:lang w:val="ru-RU"/>
              </w:rPr>
              <w:t>собрании</w:t>
            </w:r>
          </w:p>
        </w:tc>
      </w:tr>
      <w:tr w:rsidR="00E45F32" w:rsidRPr="00E45F32" w14:paraId="067D3283" w14:textId="77777777" w:rsidTr="00746BE4">
        <w:trPr>
          <w:trHeight w:val="396"/>
        </w:trPr>
        <w:tc>
          <w:tcPr>
            <w:tcW w:w="9923" w:type="dxa"/>
            <w:gridSpan w:val="3"/>
          </w:tcPr>
          <w:p w14:paraId="5E2D2F52" w14:textId="64116231" w:rsidR="00E45F32" w:rsidRPr="00E45F32" w:rsidRDefault="00E45F32" w:rsidP="00E45F32">
            <w:pPr>
              <w:spacing w:before="1680"/>
              <w:rPr>
                <w:color w:val="000000"/>
                <w:sz w:val="20"/>
                <w:szCs w:val="22"/>
                <w:lang w:val="ru-RU"/>
              </w:rPr>
            </w:pPr>
            <w:r w:rsidRPr="00E45F32">
              <w:rPr>
                <w:b/>
                <w:bCs/>
                <w:color w:val="000000"/>
                <w:lang w:val="ru-RU"/>
              </w:rPr>
              <w:t>Приложения</w:t>
            </w:r>
            <w:r w:rsidRPr="00E45F32">
              <w:rPr>
                <w:color w:val="000000"/>
                <w:lang w:val="ru-RU"/>
              </w:rPr>
              <w:t>: 2</w:t>
            </w:r>
          </w:p>
        </w:tc>
      </w:tr>
    </w:tbl>
    <w:p w14:paraId="263109FA" w14:textId="4EBF2744" w:rsidR="0054069E" w:rsidRPr="00E45F32" w:rsidRDefault="0054069E" w:rsidP="00E45F32">
      <w:pPr>
        <w:rPr>
          <w:lang w:val="ru-RU"/>
        </w:rPr>
      </w:pPr>
    </w:p>
    <w:p w14:paraId="2DA943CA" w14:textId="77777777" w:rsidR="000D1701" w:rsidRPr="00E45F32" w:rsidRDefault="000D1701" w:rsidP="000D1701">
      <w:pPr>
        <w:pStyle w:val="AnnexNo"/>
        <w:pageBreakBefore/>
        <w:rPr>
          <w:lang w:val="ru-RU"/>
        </w:rPr>
      </w:pPr>
      <w:r w:rsidRPr="00E45F32">
        <w:rPr>
          <w:lang w:val="ru-RU"/>
        </w:rPr>
        <w:lastRenderedPageBreak/>
        <w:t>ПРИЛОЖЕНИЕ A</w:t>
      </w:r>
    </w:p>
    <w:p w14:paraId="3D8C74C8" w14:textId="519A601E" w:rsidR="000D1701" w:rsidRPr="00E45F32" w:rsidRDefault="000D1701" w:rsidP="000D1701">
      <w:pPr>
        <w:pStyle w:val="Annextitle0"/>
        <w:rPr>
          <w:lang w:val="ru-RU"/>
        </w:rPr>
      </w:pPr>
      <w:r w:rsidRPr="00E45F32">
        <w:rPr>
          <w:lang w:val="ru-RU"/>
        </w:rPr>
        <w:t>Практическая информация для собрания</w:t>
      </w:r>
    </w:p>
    <w:p w14:paraId="5068F48C" w14:textId="77777777" w:rsidR="000D1701" w:rsidRPr="00E45F32" w:rsidRDefault="000D1701" w:rsidP="000F6A03">
      <w:pPr>
        <w:tabs>
          <w:tab w:val="left" w:pos="1418"/>
          <w:tab w:val="left" w:pos="1702"/>
          <w:tab w:val="left" w:pos="2160"/>
        </w:tabs>
        <w:spacing w:before="480" w:after="240"/>
        <w:ind w:right="91"/>
        <w:jc w:val="center"/>
        <w:rPr>
          <w:b/>
          <w:bCs/>
          <w:szCs w:val="22"/>
          <w:lang w:val="ru-RU"/>
        </w:rPr>
      </w:pPr>
      <w:r w:rsidRPr="00E45F32">
        <w:rPr>
          <w:b/>
          <w:bCs/>
          <w:lang w:val="ru-RU"/>
        </w:rPr>
        <w:t>МЕТОДЫ И СРЕДСТВА РАБОТЫ</w:t>
      </w:r>
    </w:p>
    <w:p w14:paraId="657A7B2B" w14:textId="77777777" w:rsidR="000D1701" w:rsidRPr="00E45F32" w:rsidRDefault="000D1701" w:rsidP="000D1701">
      <w:pPr>
        <w:spacing w:after="120"/>
        <w:jc w:val="both"/>
        <w:rPr>
          <w:rFonts w:eastAsia="SimSun"/>
          <w:szCs w:val="22"/>
          <w:lang w:val="ru-RU"/>
        </w:rPr>
      </w:pPr>
      <w:r w:rsidRPr="00E45F32">
        <w:rPr>
          <w:b/>
          <w:bCs/>
          <w:lang w:val="ru-RU"/>
        </w:rPr>
        <w:t>ПРЕДСТАВЛЕНИЕ ДОКУМЕНТОВ И ДОСТУП К ДОКУМЕНТАМ</w:t>
      </w:r>
      <w:r w:rsidRPr="00E45F32">
        <w:rPr>
          <w:lang w:val="ru-RU"/>
        </w:rPr>
        <w:t xml:space="preserve">: Собрание будет проходить на безбумажной основе. Проекты временных документов (TD) следует представлять по электронной почте в секретариат исследовательских комиссий, используя </w:t>
      </w:r>
      <w:hyperlink r:id="rId15" w:history="1">
        <w:r w:rsidRPr="00E45F32">
          <w:rPr>
            <w:rStyle w:val="Hyperlink"/>
            <w:lang w:val="ru-RU"/>
          </w:rPr>
          <w:t>соответствующий шаблон</w:t>
        </w:r>
      </w:hyperlink>
      <w:r w:rsidRPr="00E45F32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предоставляется только Членам МСЭ-Т, имеющим </w:t>
      </w:r>
      <w:hyperlink r:id="rId16" w:history="1">
        <w:r w:rsidRPr="00E45F32">
          <w:rPr>
            <w:rStyle w:val="Hyperlink"/>
            <w:lang w:val="ru-RU"/>
          </w:rPr>
          <w:t>учетную запись пользователя МСЭ</w:t>
        </w:r>
      </w:hyperlink>
      <w:r w:rsidRPr="00E45F32">
        <w:rPr>
          <w:lang w:val="ru-RU"/>
        </w:rPr>
        <w:t xml:space="preserve"> c доступом к TIES.</w:t>
      </w:r>
      <w:hyperlink r:id="rId17" w:history="1"/>
      <w:hyperlink r:id="rId18" w:history="1"/>
    </w:p>
    <w:p w14:paraId="26D4186F" w14:textId="77777777" w:rsidR="000D1701" w:rsidRPr="00E45F32" w:rsidRDefault="000D1701" w:rsidP="000D1701">
      <w:pPr>
        <w:spacing w:after="120"/>
        <w:jc w:val="both"/>
        <w:rPr>
          <w:rFonts w:eastAsia="SimSun"/>
          <w:b/>
          <w:bCs/>
          <w:szCs w:val="22"/>
          <w:lang w:val="ru-RU"/>
        </w:rPr>
      </w:pPr>
      <w:r w:rsidRPr="00E45F32">
        <w:rPr>
          <w:b/>
          <w:bCs/>
          <w:lang w:val="ru-RU"/>
        </w:rPr>
        <w:t>РАБОЧИЙ ЯЗЫК</w:t>
      </w:r>
      <w:r w:rsidRPr="00E45F32">
        <w:rPr>
          <w:lang w:val="ru-RU"/>
        </w:rPr>
        <w:t>: Собрание будет проходить только на английском языке без устного перевода.</w:t>
      </w:r>
    </w:p>
    <w:p w14:paraId="31BA1ECF" w14:textId="77777777" w:rsidR="000D1701" w:rsidRPr="00E45F32" w:rsidRDefault="000D1701" w:rsidP="000D1701">
      <w:pPr>
        <w:jc w:val="both"/>
        <w:rPr>
          <w:szCs w:val="22"/>
          <w:lang w:val="ru-RU"/>
        </w:rPr>
      </w:pPr>
      <w:bookmarkStart w:id="0" w:name="_Hlk184045647"/>
      <w:r w:rsidRPr="00E45F32">
        <w:rPr>
          <w:b/>
          <w:bCs/>
          <w:lang w:val="ru-RU"/>
        </w:rPr>
        <w:t>ДИСТАНЦИОННОЕ УЧАСТИЕ</w:t>
      </w:r>
      <w:r w:rsidRPr="00E45F32">
        <w:rPr>
          <w:lang w:val="ru-RU"/>
        </w:rPr>
        <w:t xml:space="preserve">: Для обеспечения дистанционного участия будет использоваться инструмент </w:t>
      </w:r>
      <w:hyperlink r:id="rId19" w:history="1">
        <w:r w:rsidRPr="00E45F32">
          <w:rPr>
            <w:rStyle w:val="Hyperlink"/>
            <w:lang w:val="ru-RU"/>
          </w:rPr>
          <w:t>MyMeetings</w:t>
        </w:r>
      </w:hyperlink>
      <w:r w:rsidRPr="00E45F32">
        <w:rPr>
          <w:lang w:val="ru-RU"/>
        </w:rPr>
        <w:t>. Делегаты должны зарегистрироваться на собрании и, беря слово, должны называть себя и организацию, к которой они относятся. Дистанционное участие обеспечивается по принципу "максимальных усилий". Участникам следует принять к сведению, что по усмотрению председателя собрание не будет задерживаться или прерываться из-за невозможности какого-либо дистанционного участника подключиться, прослушивать или выступать.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Использование функции чата собрания приветствуется для содействия эффективному управлению использованием времени в ходе сессий по усмотрению Председателя.</w:t>
      </w:r>
      <w:hyperlink r:id="rId20"/>
      <w:bookmarkEnd w:id="0"/>
    </w:p>
    <w:p w14:paraId="4C3CC5C9" w14:textId="77777777" w:rsidR="000D1701" w:rsidRPr="00E45F32" w:rsidRDefault="000D1701" w:rsidP="000F6A03">
      <w:pPr>
        <w:tabs>
          <w:tab w:val="left" w:pos="1418"/>
          <w:tab w:val="left" w:pos="1702"/>
          <w:tab w:val="left" w:pos="2160"/>
        </w:tabs>
        <w:spacing w:before="480" w:after="240"/>
        <w:ind w:right="91"/>
        <w:jc w:val="center"/>
        <w:rPr>
          <w:b/>
          <w:bCs/>
          <w:szCs w:val="22"/>
          <w:lang w:val="ru-RU"/>
        </w:rPr>
      </w:pPr>
      <w:r w:rsidRPr="00E45F32">
        <w:rPr>
          <w:b/>
          <w:bCs/>
          <w:lang w:val="ru-RU"/>
        </w:rPr>
        <w:t>ПРЕДВАРИТЕЛЬНАЯ РЕГИСТРАЦИЯ, НОВЫЕ ДЕЛЕГАТЫ, СТИПЕНДИИ И ВИЗОВАЯ ПОДДЕРЖКА</w:t>
      </w:r>
    </w:p>
    <w:p w14:paraId="527CA103" w14:textId="22F10541" w:rsidR="000D1701" w:rsidRPr="00E45F32" w:rsidRDefault="000D1701" w:rsidP="000D1701">
      <w:pPr>
        <w:jc w:val="both"/>
        <w:rPr>
          <w:szCs w:val="22"/>
          <w:lang w:val="ru-RU"/>
        </w:rPr>
      </w:pPr>
      <w:r w:rsidRPr="00E45F32">
        <w:rPr>
          <w:b/>
          <w:bCs/>
          <w:lang w:val="ru-RU"/>
        </w:rPr>
        <w:t>ПРЕДВАРИТЕЛЬНАЯ РЕГИСТРАЦИЯ</w:t>
      </w:r>
      <w:r w:rsidRPr="00E45F32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E45F32">
        <w:rPr>
          <w:b/>
          <w:bCs/>
          <w:lang w:val="ru-RU"/>
        </w:rPr>
        <w:t>не</w:t>
      </w:r>
      <w:r w:rsidR="003E6AB0" w:rsidRPr="00E45F32">
        <w:rPr>
          <w:b/>
          <w:bCs/>
          <w:lang w:val="ru-RU"/>
        </w:rPr>
        <w:t> </w:t>
      </w:r>
      <w:r w:rsidRPr="00E45F32">
        <w:rPr>
          <w:b/>
          <w:bCs/>
          <w:lang w:val="ru-RU"/>
        </w:rPr>
        <w:t>позднее чем за один месяц до начала собрания</w:t>
      </w:r>
      <w:r w:rsidRPr="00E45F32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21" w:history="1">
        <w:r w:rsidRPr="00E45F32">
          <w:rPr>
            <w:rStyle w:val="Hyperlink"/>
            <w:lang w:val="ru-RU"/>
          </w:rPr>
          <w:t>Циркуляре</w:t>
        </w:r>
        <w:r w:rsidR="000F6A03" w:rsidRPr="00E45F32">
          <w:rPr>
            <w:rStyle w:val="Hyperlink"/>
            <w:lang w:val="ru-RU"/>
          </w:rPr>
          <w:t> </w:t>
        </w:r>
        <w:r w:rsidRPr="00E45F32">
          <w:rPr>
            <w:rStyle w:val="Hyperlink"/>
            <w:lang w:val="ru-RU"/>
          </w:rPr>
          <w:t>1 БСЭ</w:t>
        </w:r>
      </w:hyperlink>
      <w:r w:rsidRPr="00E45F32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 мере возможности включать в свои делегации женщин.</w:t>
      </w:r>
      <w:bookmarkStart w:id="1" w:name="_Hlk204524068"/>
      <w:r w:rsidRPr="00E45F32">
        <w:rPr>
          <w:lang w:val="ru-RU"/>
        </w:rPr>
        <w:fldChar w:fldCharType="begin"/>
      </w:r>
      <w:r w:rsidRPr="00E45F32">
        <w:rPr>
          <w:lang w:val="ru-RU"/>
        </w:rPr>
        <w:instrText xml:space="preserve"> HYPERLINK "https://www.itu.int/md/T25-TSB-CIR-0001" </w:instrText>
      </w:r>
      <w:r w:rsidRPr="00E45F32">
        <w:rPr>
          <w:lang w:val="ru-RU"/>
        </w:rPr>
      </w:r>
      <w:r w:rsidRPr="00E45F32">
        <w:rPr>
          <w:lang w:val="ru-RU"/>
        </w:rPr>
        <w:fldChar w:fldCharType="separate"/>
      </w:r>
      <w:r w:rsidRPr="00E45F32">
        <w:rPr>
          <w:lang w:val="ru-RU"/>
        </w:rPr>
        <w:fldChar w:fldCharType="end"/>
      </w:r>
      <w:bookmarkEnd w:id="1"/>
    </w:p>
    <w:p w14:paraId="1239C6A3" w14:textId="77777777" w:rsidR="000D1701" w:rsidRPr="00E45F32" w:rsidRDefault="000D1701" w:rsidP="000D1701">
      <w:pPr>
        <w:jc w:val="both"/>
        <w:rPr>
          <w:szCs w:val="22"/>
          <w:lang w:val="ru-RU"/>
        </w:rPr>
      </w:pPr>
      <w:r w:rsidRPr="00E45F32">
        <w:rPr>
          <w:b/>
          <w:bCs/>
          <w:lang w:val="ru-RU"/>
        </w:rPr>
        <w:t>НОВЫЕ ДЕЛЕГАТЫ, СТИПЕНДИИ И ВИЗОВАЯ ПОДДЕРЖКА</w:t>
      </w:r>
      <w:r w:rsidRPr="00E45F32">
        <w:rPr>
          <w:lang w:val="ru-RU"/>
        </w:rPr>
        <w:t>: Для виртуальных собраний, поскольку они не связаны с поездками, стипендии не предоставляются и визовая поддержка неприменима. Ознакомительные сессии для новых делегатов будут проводиться по усмотрению председателя Исследовательской комиссии.</w:t>
      </w:r>
    </w:p>
    <w:p w14:paraId="4D8606D3" w14:textId="77777777" w:rsidR="000D1701" w:rsidRPr="00E45F32" w:rsidRDefault="000D1701" w:rsidP="000D1701">
      <w:pPr>
        <w:rPr>
          <w:b/>
          <w:bCs/>
          <w:szCs w:val="22"/>
          <w:lang w:val="ru-RU"/>
        </w:rPr>
      </w:pPr>
      <w:r w:rsidRPr="00E45F32">
        <w:rPr>
          <w:b/>
          <w:bCs/>
          <w:szCs w:val="22"/>
          <w:lang w:val="ru-RU"/>
        </w:rPr>
        <w:br w:type="page"/>
      </w:r>
    </w:p>
    <w:p w14:paraId="187B98E9" w14:textId="77777777" w:rsidR="000D1701" w:rsidRPr="00E45F32" w:rsidRDefault="000D1701" w:rsidP="000D1701">
      <w:pPr>
        <w:pStyle w:val="AnnexNo"/>
        <w:rPr>
          <w:lang w:val="ru-RU"/>
        </w:rPr>
      </w:pPr>
      <w:r w:rsidRPr="00E45F32">
        <w:rPr>
          <w:lang w:val="ru-RU"/>
        </w:rPr>
        <w:lastRenderedPageBreak/>
        <w:t>ПРИЛОЖЕНИЕ B</w:t>
      </w:r>
    </w:p>
    <w:p w14:paraId="29C09B8E" w14:textId="1BCD2FEE" w:rsidR="000D1701" w:rsidRPr="00E45F32" w:rsidRDefault="000D1701" w:rsidP="000D1701">
      <w:pPr>
        <w:pStyle w:val="Annextitle0"/>
        <w:rPr>
          <w:szCs w:val="28"/>
          <w:lang w:val="ru-RU"/>
        </w:rPr>
      </w:pPr>
      <w:r w:rsidRPr="00E45F32">
        <w:rPr>
          <w:bCs/>
          <w:lang w:val="ru-RU"/>
        </w:rPr>
        <w:t>Повестка дня пленарного заседания ИК17</w:t>
      </w:r>
      <w:r w:rsidRPr="00E45F32">
        <w:rPr>
          <w:bCs/>
          <w:lang w:val="ru-RU"/>
        </w:rPr>
        <w:br/>
        <w:t>Полностью виртуальный формат, 6 февраля 2026 года</w:t>
      </w:r>
      <w:r w:rsidR="003F1CB3" w:rsidRPr="00E45F32">
        <w:rPr>
          <w:bCs/>
          <w:lang w:val="ru-RU"/>
        </w:rPr>
        <w:t>,</w:t>
      </w:r>
      <w:r w:rsidRPr="00E45F32">
        <w:rPr>
          <w:bCs/>
          <w:lang w:val="ru-RU"/>
        </w:rPr>
        <w:br/>
        <w:t>13 час. 00 мин. − 14 час. 00 мин. по женевскому времени</w:t>
      </w:r>
    </w:p>
    <w:p w14:paraId="5D1C5453" w14:textId="02494294" w:rsidR="000D1701" w:rsidRPr="00E45F32" w:rsidRDefault="000D1701" w:rsidP="000F6A03">
      <w:pPr>
        <w:pStyle w:val="enumlev1"/>
        <w:spacing w:before="480"/>
        <w:rPr>
          <w:rFonts w:cstheme="minorHAnsi"/>
          <w:lang w:val="ru-RU"/>
        </w:rPr>
      </w:pPr>
      <w:r w:rsidRPr="00E45F32">
        <w:rPr>
          <w:lang w:val="ru-RU"/>
        </w:rPr>
        <w:t>1</w:t>
      </w:r>
      <w:r w:rsidRPr="00E45F32">
        <w:rPr>
          <w:lang w:val="ru-RU"/>
        </w:rPr>
        <w:tab/>
        <w:t>Открытие собрания</w:t>
      </w:r>
    </w:p>
    <w:p w14:paraId="22DBE7C5" w14:textId="45609470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2</w:t>
      </w:r>
      <w:r w:rsidRPr="00E45F32">
        <w:rPr>
          <w:lang w:val="ru-RU"/>
        </w:rPr>
        <w:tab/>
        <w:t>Принятие повестки дня</w:t>
      </w:r>
    </w:p>
    <w:p w14:paraId="69572E74" w14:textId="0B348FCC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3</w:t>
      </w:r>
      <w:r w:rsidRPr="00E45F32">
        <w:rPr>
          <w:lang w:val="ru-RU"/>
        </w:rPr>
        <w:tab/>
        <w:t>Права интеллектуальной собственности</w:t>
      </w:r>
    </w:p>
    <w:p w14:paraId="509E19B1" w14:textId="3F7CCFF1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4</w:t>
      </w:r>
      <w:r w:rsidRPr="00E45F32">
        <w:rPr>
          <w:lang w:val="ru-RU"/>
        </w:rPr>
        <w:tab/>
        <w:t>Рассмотрение результатов специального промежуточного собрания Группы Докладчика по Вопросу 3/17</w:t>
      </w:r>
    </w:p>
    <w:p w14:paraId="5C4C7750" w14:textId="7F889816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5</w:t>
      </w:r>
      <w:r w:rsidRPr="00E45F32">
        <w:rPr>
          <w:lang w:val="ru-RU"/>
        </w:rPr>
        <w:tab/>
        <w:t>Вынесение заключения по проекту пересмотренной Рекомендации МСЭ-Т X.1058 | ИСО/МЭК 29151</w:t>
      </w:r>
    </w:p>
    <w:p w14:paraId="2BCDE510" w14:textId="4847E31B" w:rsidR="00311CAF" w:rsidRPr="00E45F32" w:rsidRDefault="000F6A03" w:rsidP="000F6A03">
      <w:pPr>
        <w:pStyle w:val="enumlev1"/>
        <w:rPr>
          <w:ins w:id="2" w:author="LING-R" w:date="2026-01-05T13:23:00Z"/>
          <w:lang w:val="ru-RU"/>
        </w:rPr>
      </w:pPr>
      <w:ins w:id="3" w:author="Russian" w:date="2026-01-05T15:32:00Z" w16du:dateUtc="2026-01-05T14:32:00Z">
        <w:r w:rsidRPr="00E45F32">
          <w:rPr>
            <w:lang w:val="ru-RU"/>
          </w:rPr>
          <w:t>6</w:t>
        </w:r>
        <w:r w:rsidRPr="00E45F32">
          <w:rPr>
            <w:lang w:val="ru-RU"/>
          </w:rPr>
          <w:tab/>
        </w:r>
      </w:ins>
      <w:ins w:id="4" w:author="LING-R" w:date="2026-01-05T13:33:00Z">
        <w:r w:rsidR="0088055B" w:rsidRPr="00E45F32">
          <w:rPr>
            <w:lang w:val="ru-RU"/>
          </w:rPr>
          <w:t xml:space="preserve">Принятие к сведению </w:t>
        </w:r>
      </w:ins>
      <w:ins w:id="5" w:author="LING-R" w:date="2026-01-05T13:22:00Z">
        <w:r w:rsidR="00311CAF" w:rsidRPr="00E45F32">
          <w:rPr>
            <w:lang w:val="ru-RU"/>
          </w:rPr>
          <w:t xml:space="preserve">соответствующих результатов </w:t>
        </w:r>
      </w:ins>
      <w:ins w:id="6" w:author="LING-R" w:date="2026-01-05T13:23:00Z">
        <w:r w:rsidR="00311CAF" w:rsidRPr="00E45F32">
          <w:rPr>
            <w:lang w:val="ru-RU"/>
          </w:rPr>
          <w:t>собрания КГСЭ (Женева, 26−30 января 2026</w:t>
        </w:r>
      </w:ins>
      <w:ins w:id="7" w:author="LING-R" w:date="2026-01-05T13:33:00Z">
        <w:r w:rsidR="0088055B" w:rsidRPr="00E45F32">
          <w:rPr>
            <w:lang w:val="ru-RU"/>
          </w:rPr>
          <w:t> </w:t>
        </w:r>
      </w:ins>
      <w:ins w:id="8" w:author="LING-R" w:date="2026-01-05T13:23:00Z">
        <w:r w:rsidR="00311CAF" w:rsidRPr="00E45F32">
          <w:rPr>
            <w:lang w:val="ru-RU"/>
          </w:rPr>
          <w:t>г.):</w:t>
        </w:r>
      </w:ins>
    </w:p>
    <w:p w14:paraId="0BB4FAD8" w14:textId="6E85DF71" w:rsidR="00311CAF" w:rsidRPr="00E45F32" w:rsidRDefault="00311CAF" w:rsidP="000F6A03">
      <w:pPr>
        <w:pStyle w:val="enumlev2"/>
        <w:tabs>
          <w:tab w:val="clear" w:pos="1191"/>
          <w:tab w:val="clear" w:pos="1588"/>
        </w:tabs>
        <w:ind w:left="1560" w:hanging="766"/>
        <w:rPr>
          <w:ins w:id="9" w:author="LING-R" w:date="2026-01-05T13:24:00Z"/>
          <w:lang w:val="ru-RU"/>
        </w:rPr>
      </w:pPr>
      <w:ins w:id="10" w:author="LING-R" w:date="2026-01-05T13:23:00Z">
        <w:r w:rsidRPr="00E45F32">
          <w:rPr>
            <w:lang w:val="ru-RU"/>
          </w:rPr>
          <w:t>6.1</w:t>
        </w:r>
      </w:ins>
      <w:ins w:id="11" w:author="LING-R" w:date="2026-01-05T13:24:00Z">
        <w:r w:rsidRPr="00E45F32">
          <w:rPr>
            <w:lang w:val="ru-RU"/>
          </w:rPr>
          <w:tab/>
          <w:t>Обновлен</w:t>
        </w:r>
      </w:ins>
      <w:ins w:id="12" w:author="LING-R" w:date="2026-01-05T13:31:00Z">
        <w:r w:rsidR="0088055B" w:rsidRPr="00E45F32">
          <w:rPr>
            <w:lang w:val="ru-RU"/>
          </w:rPr>
          <w:t>ие</w:t>
        </w:r>
      </w:ins>
      <w:ins w:id="13" w:author="LING-R" w:date="2026-01-05T13:24:00Z">
        <w:r w:rsidRPr="00E45F32">
          <w:rPr>
            <w:lang w:val="ru-RU"/>
          </w:rPr>
          <w:t xml:space="preserve"> структур</w:t>
        </w:r>
      </w:ins>
      <w:ins w:id="14" w:author="LING-R" w:date="2026-01-05T13:31:00Z">
        <w:r w:rsidR="0088055B" w:rsidRPr="00E45F32">
          <w:rPr>
            <w:lang w:val="ru-RU"/>
          </w:rPr>
          <w:t>ы</w:t>
        </w:r>
      </w:ins>
      <w:ins w:id="15" w:author="LING-R" w:date="2026-01-05T13:24:00Z">
        <w:r w:rsidRPr="00E45F32">
          <w:rPr>
            <w:lang w:val="ru-RU"/>
          </w:rPr>
          <w:t xml:space="preserve"> Вопросов ИК17</w:t>
        </w:r>
      </w:ins>
    </w:p>
    <w:p w14:paraId="17387623" w14:textId="75C3D84C" w:rsidR="00311CAF" w:rsidRPr="00E45F32" w:rsidRDefault="00311CAF" w:rsidP="000F6A03">
      <w:pPr>
        <w:pStyle w:val="enumlev2"/>
        <w:tabs>
          <w:tab w:val="clear" w:pos="1191"/>
          <w:tab w:val="clear" w:pos="1588"/>
        </w:tabs>
        <w:ind w:left="1560" w:hanging="766"/>
        <w:rPr>
          <w:ins w:id="16" w:author="LING-R" w:date="2026-01-05T13:25:00Z"/>
          <w:lang w:val="ru-RU"/>
        </w:rPr>
      </w:pPr>
      <w:ins w:id="17" w:author="LING-R" w:date="2026-01-05T13:24:00Z">
        <w:r w:rsidRPr="00E45F32">
          <w:rPr>
            <w:lang w:val="ru-RU"/>
          </w:rPr>
          <w:t>6.2</w:t>
        </w:r>
        <w:r w:rsidRPr="00E45F32">
          <w:rPr>
            <w:lang w:val="ru-RU"/>
          </w:rPr>
          <w:tab/>
          <w:t>Обновлен</w:t>
        </w:r>
      </w:ins>
      <w:ins w:id="18" w:author="LING-R" w:date="2026-01-05T13:31:00Z">
        <w:r w:rsidR="0088055B" w:rsidRPr="00E45F32">
          <w:rPr>
            <w:lang w:val="ru-RU"/>
          </w:rPr>
          <w:t xml:space="preserve">ие </w:t>
        </w:r>
      </w:ins>
      <w:ins w:id="19" w:author="LING-R" w:date="2026-01-05T13:24:00Z">
        <w:r w:rsidRPr="00E45F32">
          <w:rPr>
            <w:lang w:val="ru-RU"/>
          </w:rPr>
          <w:t>структур</w:t>
        </w:r>
      </w:ins>
      <w:ins w:id="20" w:author="LING-R" w:date="2026-01-05T13:31:00Z">
        <w:r w:rsidR="0088055B" w:rsidRPr="00E45F32">
          <w:rPr>
            <w:lang w:val="ru-RU"/>
          </w:rPr>
          <w:t>ы</w:t>
        </w:r>
      </w:ins>
      <w:ins w:id="21" w:author="LING-R" w:date="2026-01-05T13:25:00Z">
        <w:r w:rsidRPr="00E45F32">
          <w:rPr>
            <w:lang w:val="ru-RU"/>
          </w:rPr>
          <w:t xml:space="preserve"> рабочих групп ИК17</w:t>
        </w:r>
      </w:ins>
    </w:p>
    <w:p w14:paraId="724EFCFD" w14:textId="709EDCCA" w:rsidR="00311CAF" w:rsidRPr="00E45F32" w:rsidRDefault="00311CAF" w:rsidP="000F6A03">
      <w:pPr>
        <w:pStyle w:val="enumlev2"/>
        <w:tabs>
          <w:tab w:val="clear" w:pos="1191"/>
          <w:tab w:val="clear" w:pos="1588"/>
        </w:tabs>
        <w:ind w:left="1560" w:hanging="766"/>
        <w:rPr>
          <w:ins w:id="22" w:author="LING-R" w:date="2026-01-05T13:26:00Z"/>
          <w:lang w:val="ru-RU"/>
        </w:rPr>
      </w:pPr>
      <w:ins w:id="23" w:author="LING-R" w:date="2026-01-05T13:25:00Z">
        <w:r w:rsidRPr="00E45F32">
          <w:rPr>
            <w:lang w:val="ru-RU"/>
          </w:rPr>
          <w:t>6.3</w:t>
        </w:r>
        <w:r w:rsidRPr="00E45F32">
          <w:rPr>
            <w:lang w:val="ru-RU"/>
          </w:rPr>
          <w:tab/>
          <w:t>Назначение соответствующего руководства групп Докладчико</w:t>
        </w:r>
      </w:ins>
      <w:ins w:id="24" w:author="LING-R" w:date="2026-01-05T13:26:00Z">
        <w:r w:rsidRPr="00E45F32">
          <w:rPr>
            <w:lang w:val="ru-RU"/>
          </w:rPr>
          <w:t>в по Вопросам</w:t>
        </w:r>
      </w:ins>
      <w:ins w:id="25" w:author="LING-R" w:date="2026-01-05T13:25:00Z">
        <w:r w:rsidRPr="00E45F32">
          <w:rPr>
            <w:lang w:val="ru-RU"/>
          </w:rPr>
          <w:t xml:space="preserve"> и</w:t>
        </w:r>
      </w:ins>
      <w:ins w:id="26" w:author="Russian" w:date="2026-01-05T15:34:00Z" w16du:dateUtc="2026-01-05T14:34:00Z">
        <w:r w:rsidR="000F6A03" w:rsidRPr="00E45F32">
          <w:rPr>
            <w:lang w:val="ru-RU"/>
          </w:rPr>
          <w:t> </w:t>
        </w:r>
      </w:ins>
      <w:ins w:id="27" w:author="LING-R" w:date="2026-01-05T13:25:00Z">
        <w:r w:rsidRPr="00E45F32">
          <w:rPr>
            <w:lang w:val="ru-RU"/>
          </w:rPr>
          <w:t xml:space="preserve">рабочих </w:t>
        </w:r>
      </w:ins>
      <w:ins w:id="28" w:author="LING-R" w:date="2026-01-05T13:26:00Z">
        <w:r w:rsidRPr="00E45F32">
          <w:rPr>
            <w:lang w:val="ru-RU"/>
          </w:rPr>
          <w:t>групп ИК17</w:t>
        </w:r>
      </w:ins>
    </w:p>
    <w:p w14:paraId="18595F23" w14:textId="6A36951F" w:rsidR="00311CAF" w:rsidRPr="00E45F32" w:rsidRDefault="00311CAF" w:rsidP="000F6A03">
      <w:pPr>
        <w:pStyle w:val="enumlev1"/>
        <w:rPr>
          <w:ins w:id="29" w:author="LING-R" w:date="2026-01-05T13:27:00Z"/>
          <w:lang w:val="ru-RU"/>
        </w:rPr>
      </w:pPr>
      <w:ins w:id="30" w:author="LING-R" w:date="2026-01-05T13:26:00Z">
        <w:r w:rsidRPr="00E45F32">
          <w:rPr>
            <w:szCs w:val="22"/>
            <w:lang w:val="ru-RU"/>
          </w:rPr>
          <w:t>7</w:t>
        </w:r>
        <w:r w:rsidRPr="00E45F32">
          <w:rPr>
            <w:szCs w:val="22"/>
            <w:lang w:val="ru-RU"/>
          </w:rPr>
          <w:tab/>
        </w:r>
        <w:r w:rsidRPr="00E45F32">
          <w:rPr>
            <w:lang w:val="ru-RU"/>
          </w:rPr>
          <w:t xml:space="preserve">Рассмотрение хода работы </w:t>
        </w:r>
      </w:ins>
      <w:ins w:id="31" w:author="LING-R" w:date="2026-01-05T13:27:00Z">
        <w:r w:rsidRPr="00E45F32">
          <w:rPr>
            <w:lang w:val="ru-RU"/>
          </w:rPr>
          <w:t>РегГр-АФР ИК17 и РегГр-АРБ ИК17</w:t>
        </w:r>
      </w:ins>
    </w:p>
    <w:p w14:paraId="4B03C8C9" w14:textId="2A8C3F91" w:rsidR="00311CAF" w:rsidRPr="00E45F32" w:rsidRDefault="00311CAF">
      <w:pPr>
        <w:pStyle w:val="enumlev1"/>
        <w:rPr>
          <w:ins w:id="32" w:author="LING-R" w:date="2026-01-05T13:22:00Z"/>
          <w:lang w:val="ru-RU"/>
        </w:rPr>
        <w:pPrChange w:id="33" w:author="LING-R" w:date="2026-01-05T13:26:00Z">
          <w:pPr>
            <w:tabs>
              <w:tab w:val="clear" w:pos="794"/>
              <w:tab w:val="clear" w:pos="1191"/>
              <w:tab w:val="clear" w:pos="1588"/>
              <w:tab w:val="clear" w:pos="1985"/>
            </w:tabs>
            <w:autoSpaceDN w:val="0"/>
            <w:ind w:left="567" w:right="91" w:hanging="567"/>
          </w:pPr>
        </w:pPrChange>
      </w:pPr>
      <w:ins w:id="34" w:author="LING-R" w:date="2026-01-05T13:27:00Z">
        <w:r w:rsidRPr="00E45F32">
          <w:rPr>
            <w:lang w:val="ru-RU"/>
          </w:rPr>
          <w:t>8</w:t>
        </w:r>
        <w:r w:rsidRPr="00E45F32">
          <w:rPr>
            <w:lang w:val="ru-RU"/>
          </w:rPr>
          <w:tab/>
          <w:t>Утверждение предлож</w:t>
        </w:r>
      </w:ins>
      <w:ins w:id="35" w:author="LING-R" w:date="2026-01-05T13:28:00Z">
        <w:r w:rsidRPr="00E45F32">
          <w:rPr>
            <w:lang w:val="ru-RU"/>
          </w:rPr>
          <w:t xml:space="preserve">ений </w:t>
        </w:r>
      </w:ins>
      <w:ins w:id="36" w:author="LING-R" w:date="2026-01-05T13:29:00Z">
        <w:r w:rsidR="0088055B" w:rsidRPr="00E45F32">
          <w:rPr>
            <w:lang w:val="ru-RU"/>
          </w:rPr>
          <w:t>относительно</w:t>
        </w:r>
      </w:ins>
      <w:ins w:id="37" w:author="LING-R" w:date="2026-01-05T13:28:00Z">
        <w:r w:rsidRPr="00E45F32">
          <w:rPr>
            <w:lang w:val="ru-RU"/>
          </w:rPr>
          <w:t xml:space="preserve"> новы</w:t>
        </w:r>
      </w:ins>
      <w:ins w:id="38" w:author="LING-R" w:date="2026-01-05T13:29:00Z">
        <w:r w:rsidR="0088055B" w:rsidRPr="00E45F32">
          <w:rPr>
            <w:lang w:val="ru-RU"/>
          </w:rPr>
          <w:t>х</w:t>
        </w:r>
      </w:ins>
      <w:ins w:id="39" w:author="LING-R" w:date="2026-01-05T13:28:00Z">
        <w:r w:rsidRPr="00E45F32">
          <w:rPr>
            <w:lang w:val="ru-RU"/>
          </w:rPr>
          <w:t xml:space="preserve"> семинар</w:t>
        </w:r>
      </w:ins>
      <w:ins w:id="40" w:author="LING-R" w:date="2026-01-05T13:29:00Z">
        <w:r w:rsidR="0088055B" w:rsidRPr="00E45F32">
          <w:rPr>
            <w:lang w:val="ru-RU"/>
          </w:rPr>
          <w:t>ов</w:t>
        </w:r>
      </w:ins>
      <w:ins w:id="41" w:author="LING-R" w:date="2026-01-05T13:28:00Z">
        <w:r w:rsidRPr="00E45F32">
          <w:rPr>
            <w:lang w:val="ru-RU"/>
          </w:rPr>
          <w:t>-практикум</w:t>
        </w:r>
      </w:ins>
      <w:ins w:id="42" w:author="LING-R" w:date="2026-01-05T13:29:00Z">
        <w:r w:rsidR="0088055B" w:rsidRPr="00E45F32">
          <w:rPr>
            <w:lang w:val="ru-RU"/>
          </w:rPr>
          <w:t>ов</w:t>
        </w:r>
      </w:ins>
      <w:ins w:id="43" w:author="LING-R" w:date="2026-01-05T13:28:00Z">
        <w:r w:rsidRPr="00E45F32">
          <w:rPr>
            <w:lang w:val="ru-RU"/>
          </w:rPr>
          <w:t xml:space="preserve"> (например, </w:t>
        </w:r>
      </w:ins>
      <w:ins w:id="44" w:author="LING-R" w:date="2026-01-05T13:29:00Z">
        <w:r w:rsidR="0088055B" w:rsidRPr="00E45F32">
          <w:rPr>
            <w:lang w:val="ru-RU"/>
          </w:rPr>
          <w:t>о</w:t>
        </w:r>
      </w:ins>
      <w:ins w:id="45" w:author="Russian" w:date="2026-01-05T15:32:00Z" w16du:dateUtc="2026-01-05T14:32:00Z">
        <w:r w:rsidR="000F6A03" w:rsidRPr="00E45F32">
          <w:rPr>
            <w:lang w:val="ru-RU"/>
          </w:rPr>
          <w:t> </w:t>
        </w:r>
      </w:ins>
      <w:ins w:id="46" w:author="LING-R" w:date="2026-01-05T13:29:00Z">
        <w:r w:rsidR="0088055B" w:rsidRPr="00E45F32">
          <w:rPr>
            <w:lang w:val="ru-RU"/>
          </w:rPr>
          <w:t xml:space="preserve">проведении </w:t>
        </w:r>
      </w:ins>
      <w:ins w:id="47" w:author="LING-R" w:date="2026-01-05T13:28:00Z">
        <w:r w:rsidRPr="00E45F32">
          <w:rPr>
            <w:lang w:val="ru-RU"/>
          </w:rPr>
          <w:t>второ</w:t>
        </w:r>
      </w:ins>
      <w:ins w:id="48" w:author="LING-R" w:date="2026-01-05T13:29:00Z">
        <w:r w:rsidR="0088055B" w:rsidRPr="00E45F32">
          <w:rPr>
            <w:lang w:val="ru-RU"/>
          </w:rPr>
          <w:t>го</w:t>
        </w:r>
      </w:ins>
      <w:ins w:id="49" w:author="LING-R" w:date="2026-01-05T13:28:00Z">
        <w:r w:rsidRPr="00E45F32">
          <w:rPr>
            <w:lang w:val="ru-RU"/>
          </w:rPr>
          <w:t xml:space="preserve"> семинар</w:t>
        </w:r>
      </w:ins>
      <w:ins w:id="50" w:author="LING-R" w:date="2026-01-05T13:29:00Z">
        <w:r w:rsidR="0088055B" w:rsidRPr="00E45F32">
          <w:rPr>
            <w:lang w:val="ru-RU"/>
          </w:rPr>
          <w:t>а</w:t>
        </w:r>
      </w:ins>
      <w:ins w:id="51" w:author="LING-R" w:date="2026-01-05T13:28:00Z">
        <w:r w:rsidRPr="00E45F32">
          <w:rPr>
            <w:lang w:val="ru-RU"/>
          </w:rPr>
          <w:t>-практикум</w:t>
        </w:r>
      </w:ins>
      <w:ins w:id="52" w:author="LING-R" w:date="2026-01-05T13:29:00Z">
        <w:r w:rsidR="0088055B" w:rsidRPr="00E45F32">
          <w:rPr>
            <w:lang w:val="ru-RU"/>
          </w:rPr>
          <w:t>а</w:t>
        </w:r>
      </w:ins>
      <w:ins w:id="53" w:author="LING-R" w:date="2026-01-05T13:28:00Z">
        <w:r w:rsidRPr="00E45F32">
          <w:rPr>
            <w:lang w:val="ru-RU"/>
          </w:rPr>
          <w:t xml:space="preserve"> по </w:t>
        </w:r>
      </w:ins>
      <w:ins w:id="54" w:author="LING-R" w:date="2026-01-05T13:29:00Z">
        <w:r w:rsidRPr="00E45F32">
          <w:rPr>
            <w:lang w:val="ru-RU"/>
          </w:rPr>
          <w:t>цифровой идентичности</w:t>
        </w:r>
        <w:r w:rsidR="0088055B" w:rsidRPr="00E45F32">
          <w:rPr>
            <w:lang w:val="ru-RU"/>
          </w:rPr>
          <w:t xml:space="preserve"> в </w:t>
        </w:r>
      </w:ins>
      <w:ins w:id="55" w:author="LING-R" w:date="2026-01-05T13:30:00Z">
        <w:r w:rsidR="0088055B" w:rsidRPr="00E45F32">
          <w:rPr>
            <w:lang w:val="ru-RU"/>
          </w:rPr>
          <w:t>ходе собрания ИК17 в июне 2026 г.)</w:t>
        </w:r>
      </w:ins>
    </w:p>
    <w:p w14:paraId="7C8A13FF" w14:textId="2404C1E7" w:rsidR="000D1701" w:rsidRPr="00E45F32" w:rsidRDefault="000F6A03" w:rsidP="000F6A03">
      <w:pPr>
        <w:pStyle w:val="enumlev1"/>
        <w:rPr>
          <w:lang w:val="ru-RU"/>
        </w:rPr>
      </w:pPr>
      <w:ins w:id="56" w:author="Russian" w:date="2026-01-05T15:32:00Z" w16du:dateUtc="2026-01-05T14:32:00Z">
        <w:r w:rsidRPr="00E45F32">
          <w:rPr>
            <w:lang w:val="ru-RU"/>
          </w:rPr>
          <w:t>9</w:t>
        </w:r>
      </w:ins>
      <w:del w:id="57" w:author="Russian" w:date="2026-01-05T15:32:00Z" w16du:dateUtc="2026-01-05T14:32:00Z">
        <w:r w:rsidRPr="00E45F32" w:rsidDel="000F6A03">
          <w:rPr>
            <w:lang w:val="ru-RU"/>
          </w:rPr>
          <w:delText>6</w:delText>
        </w:r>
      </w:del>
      <w:r w:rsidRPr="00E45F32">
        <w:rPr>
          <w:lang w:val="ru-RU"/>
        </w:rPr>
        <w:tab/>
      </w:r>
      <w:r w:rsidR="000D1701" w:rsidRPr="00E45F32">
        <w:rPr>
          <w:lang w:val="ru-RU"/>
        </w:rPr>
        <w:t>Любые другие вопросы</w:t>
      </w:r>
    </w:p>
    <w:p w14:paraId="582E18F8" w14:textId="0298B89B" w:rsidR="000D1701" w:rsidRPr="00E45F32" w:rsidRDefault="000F6A03" w:rsidP="000F6A03">
      <w:pPr>
        <w:pStyle w:val="enumlev1"/>
        <w:rPr>
          <w:rFonts w:cstheme="minorHAnsi"/>
          <w:szCs w:val="22"/>
          <w:lang w:val="ru-RU"/>
        </w:rPr>
      </w:pPr>
      <w:ins w:id="58" w:author="LING-R" w:date="2026-01-05T13:30:00Z">
        <w:r w:rsidRPr="00E45F32">
          <w:rPr>
            <w:lang w:val="ru-RU"/>
          </w:rPr>
          <w:t>10</w:t>
        </w:r>
      </w:ins>
      <w:del w:id="59" w:author="LING-R" w:date="2026-01-05T13:30:00Z">
        <w:r w:rsidR="000D1701" w:rsidRPr="00E45F32" w:rsidDel="0088055B">
          <w:rPr>
            <w:lang w:val="ru-RU"/>
          </w:rPr>
          <w:delText>7</w:delText>
        </w:r>
      </w:del>
      <w:r w:rsidR="000D1701" w:rsidRPr="00E45F32">
        <w:rPr>
          <w:lang w:val="ru-RU"/>
        </w:rPr>
        <w:tab/>
        <w:t>Выражения</w:t>
      </w:r>
      <w:r w:rsidR="000D1701" w:rsidRPr="00E45F32">
        <w:rPr>
          <w:szCs w:val="22"/>
          <w:lang w:val="ru-RU"/>
        </w:rPr>
        <w:t xml:space="preserve"> признательности и закрытие собрания</w:t>
      </w:r>
    </w:p>
    <w:p w14:paraId="1B3C7AC3" w14:textId="77777777" w:rsidR="000F6A03" w:rsidRPr="00E45F32" w:rsidRDefault="000D1701" w:rsidP="000F6A03">
      <w:pPr>
        <w:spacing w:before="240"/>
        <w:rPr>
          <w:szCs w:val="22"/>
          <w:lang w:val="ru-RU"/>
        </w:rPr>
      </w:pPr>
      <w:r w:rsidRPr="00E45F32">
        <w:rPr>
          <w:szCs w:val="22"/>
          <w:lang w:val="ru-RU"/>
        </w:rPr>
        <w:t xml:space="preserve">ПРИМЕЧАНИЕ. ‒ Обновления повестки дня размещаются на </w:t>
      </w:r>
      <w:hyperlink r:id="rId22" w:history="1">
        <w:r w:rsidRPr="00E45F32">
          <w:rPr>
            <w:rStyle w:val="Hyperlink"/>
            <w:szCs w:val="22"/>
            <w:lang w:val="ru-RU"/>
          </w:rPr>
          <w:t>домашней странице Исследовательской комиссии</w:t>
        </w:r>
      </w:hyperlink>
      <w:r w:rsidRPr="00E45F32">
        <w:rPr>
          <w:szCs w:val="22"/>
          <w:lang w:val="ru-RU"/>
        </w:rPr>
        <w:t>.</w:t>
      </w:r>
    </w:p>
    <w:p w14:paraId="365A757F" w14:textId="13131651" w:rsidR="000F6A03" w:rsidRPr="00E45F32" w:rsidRDefault="000F6A03" w:rsidP="000F6A03">
      <w:pPr>
        <w:spacing w:before="480"/>
        <w:jc w:val="center"/>
        <w:rPr>
          <w:lang w:val="ru-RU"/>
        </w:rPr>
      </w:pPr>
      <w:r w:rsidRPr="00E45F32">
        <w:rPr>
          <w:lang w:val="ru-RU"/>
        </w:rPr>
        <w:t>______________</w:t>
      </w:r>
    </w:p>
    <w:sectPr w:rsidR="000F6A03" w:rsidRPr="00E45F32" w:rsidSect="0054069E">
      <w:headerReference w:type="default" r:id="rId23"/>
      <w:footerReference w:type="first" r:id="rId24"/>
      <w:pgSz w:w="11907" w:h="16840" w:code="9"/>
      <w:pgMar w:top="1418" w:right="1134" w:bottom="1418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3915" w14:textId="77777777" w:rsidR="006D325D" w:rsidRDefault="006D325D">
      <w:r>
        <w:separator/>
      </w:r>
    </w:p>
  </w:endnote>
  <w:endnote w:type="continuationSeparator" w:id="0">
    <w:p w14:paraId="043809D7" w14:textId="77777777" w:rsidR="006D325D" w:rsidRDefault="006D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0923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Switzerland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5677" w14:textId="77777777" w:rsidR="006D325D" w:rsidRDefault="006D325D">
      <w:r>
        <w:separator/>
      </w:r>
    </w:p>
  </w:footnote>
  <w:footnote w:type="continuationSeparator" w:id="0">
    <w:p w14:paraId="607AE9E2" w14:textId="77777777" w:rsidR="006D325D" w:rsidRDefault="006D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BAC" w14:textId="6C09145B" w:rsidR="00B54B88" w:rsidRPr="003F1CB3" w:rsidRDefault="00B54B88">
    <w:pPr>
      <w:pStyle w:val="Header"/>
      <w:rPr>
        <w:lang w:val="ru-RU"/>
      </w:rPr>
    </w:pPr>
    <w:r w:rsidRPr="008C0FB5">
      <w:rPr>
        <w:lang w:val="ru-RU"/>
      </w:rP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8C0FB5">
          <w:rPr>
            <w:lang w:val="ru-RU"/>
          </w:rPr>
          <w:instrText xml:space="preserve"> </w:instrText>
        </w:r>
        <w:r>
          <w:instrText>PAGE</w:instrText>
        </w:r>
        <w:r w:rsidRPr="008C0FB5">
          <w:rPr>
            <w:lang w:val="ru-RU"/>
          </w:rPr>
          <w:instrText xml:space="preserve">   \* </w:instrText>
        </w:r>
        <w:r>
          <w:instrText>MERGEFORMAT</w:instrText>
        </w:r>
        <w:r w:rsidRPr="008C0FB5">
          <w:rPr>
            <w:lang w:val="ru-RU"/>
          </w:rPr>
          <w:instrText xml:space="preserve"> </w:instrText>
        </w:r>
        <w:r>
          <w:fldChar w:fldCharType="separate"/>
        </w:r>
        <w:r w:rsidR="00DD68CA" w:rsidRPr="008C0FB5">
          <w:rPr>
            <w:noProof/>
            <w:lang w:val="ru-RU"/>
          </w:rPr>
          <w:t>2</w:t>
        </w:r>
        <w:r>
          <w:rPr>
            <w:noProof/>
          </w:rPr>
          <w:fldChar w:fldCharType="end"/>
        </w:r>
        <w:r w:rsidRPr="008C0FB5">
          <w:rPr>
            <w:noProof/>
            <w:lang w:val="ru-RU"/>
          </w:rPr>
          <w:t xml:space="preserve"> -</w:t>
        </w:r>
      </w:sdtContent>
    </w:sdt>
    <w:r w:rsidR="003F1CB3">
      <w:rPr>
        <w:noProof/>
        <w:lang w:val="ru-RU"/>
      </w:rPr>
      <w:br/>
    </w:r>
    <w:r w:rsidR="00424811">
      <w:rPr>
        <w:noProof/>
        <w:lang w:val="ru-RU"/>
      </w:rPr>
      <w:t xml:space="preserve">Дополнительный документ 1 к Коллективному </w:t>
    </w:r>
    <w:r w:rsidR="003F1CB3">
      <w:rPr>
        <w:noProof/>
        <w:lang w:val="ru-RU"/>
      </w:rPr>
      <w:t>письм</w:t>
    </w:r>
    <w:r w:rsidR="00424811">
      <w:rPr>
        <w:noProof/>
        <w:lang w:val="ru-RU"/>
      </w:rPr>
      <w:t>у</w:t>
    </w:r>
    <w:r w:rsidR="003F1CB3">
      <w:rPr>
        <w:noProof/>
        <w:lang w:val="ru-RU"/>
      </w:rPr>
      <w:t xml:space="preserve"> 5/17 БСЭ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B2"/>
    <w:rsid w:val="00012C4F"/>
    <w:rsid w:val="00022027"/>
    <w:rsid w:val="00024565"/>
    <w:rsid w:val="0003235D"/>
    <w:rsid w:val="00082B7B"/>
    <w:rsid w:val="00095EA0"/>
    <w:rsid w:val="000C2147"/>
    <w:rsid w:val="000C7D98"/>
    <w:rsid w:val="000D1701"/>
    <w:rsid w:val="000F6A03"/>
    <w:rsid w:val="00103310"/>
    <w:rsid w:val="00115B49"/>
    <w:rsid w:val="001626BA"/>
    <w:rsid w:val="001629DC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4C41"/>
    <w:rsid w:val="00311CAF"/>
    <w:rsid w:val="0033434F"/>
    <w:rsid w:val="00340304"/>
    <w:rsid w:val="0034031F"/>
    <w:rsid w:val="003D2C57"/>
    <w:rsid w:val="003E6AB0"/>
    <w:rsid w:val="003F1CB3"/>
    <w:rsid w:val="003F5B77"/>
    <w:rsid w:val="00415128"/>
    <w:rsid w:val="004167E6"/>
    <w:rsid w:val="0041688E"/>
    <w:rsid w:val="00417911"/>
    <w:rsid w:val="00424811"/>
    <w:rsid w:val="00444B73"/>
    <w:rsid w:val="00455EFA"/>
    <w:rsid w:val="004650C7"/>
    <w:rsid w:val="00475A27"/>
    <w:rsid w:val="00495F13"/>
    <w:rsid w:val="004A0D07"/>
    <w:rsid w:val="004C5268"/>
    <w:rsid w:val="004E01AE"/>
    <w:rsid w:val="004F48F0"/>
    <w:rsid w:val="00514426"/>
    <w:rsid w:val="0054069E"/>
    <w:rsid w:val="005B0B62"/>
    <w:rsid w:val="005D044D"/>
    <w:rsid w:val="005D271B"/>
    <w:rsid w:val="005E616E"/>
    <w:rsid w:val="005F761F"/>
    <w:rsid w:val="006139B2"/>
    <w:rsid w:val="00625BAF"/>
    <w:rsid w:val="00636D90"/>
    <w:rsid w:val="00671514"/>
    <w:rsid w:val="006777D5"/>
    <w:rsid w:val="006D325D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A3A3D"/>
    <w:rsid w:val="007D0BFA"/>
    <w:rsid w:val="00803BC4"/>
    <w:rsid w:val="00826CB4"/>
    <w:rsid w:val="00831FDC"/>
    <w:rsid w:val="00832A5A"/>
    <w:rsid w:val="00847FBC"/>
    <w:rsid w:val="00867192"/>
    <w:rsid w:val="00871131"/>
    <w:rsid w:val="0088055B"/>
    <w:rsid w:val="008863B5"/>
    <w:rsid w:val="008C0FB5"/>
    <w:rsid w:val="008C5C0E"/>
    <w:rsid w:val="008C7044"/>
    <w:rsid w:val="008E0925"/>
    <w:rsid w:val="009166E1"/>
    <w:rsid w:val="009344BF"/>
    <w:rsid w:val="009469D2"/>
    <w:rsid w:val="009979B5"/>
    <w:rsid w:val="009A2C9B"/>
    <w:rsid w:val="009B6144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D6483"/>
    <w:rsid w:val="00AF19CE"/>
    <w:rsid w:val="00AF2B53"/>
    <w:rsid w:val="00B34D84"/>
    <w:rsid w:val="00B54B88"/>
    <w:rsid w:val="00BC33B4"/>
    <w:rsid w:val="00C22D6C"/>
    <w:rsid w:val="00C60E38"/>
    <w:rsid w:val="00C623F1"/>
    <w:rsid w:val="00CA7B14"/>
    <w:rsid w:val="00CE4C5B"/>
    <w:rsid w:val="00D040F2"/>
    <w:rsid w:val="00D407BA"/>
    <w:rsid w:val="00D47122"/>
    <w:rsid w:val="00D742DD"/>
    <w:rsid w:val="00D83022"/>
    <w:rsid w:val="00D85AD4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45F32"/>
    <w:rsid w:val="00E645B4"/>
    <w:rsid w:val="00EC5E44"/>
    <w:rsid w:val="00EF273F"/>
    <w:rsid w:val="00F1219B"/>
    <w:rsid w:val="00F15118"/>
    <w:rsid w:val="00F205F5"/>
    <w:rsid w:val="00F21DB2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71FC5"/>
  <w15:docId w15:val="{F1183FA7-CE4C-4C74-850D-524587E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A03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0D170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rsid w:val="000D1701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D742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CAF"/>
    <w:rPr>
      <w:rFonts w:asciiTheme="minorHAnsi" w:hAnsiTheme="minorHAnsi"/>
      <w:sz w:val="22"/>
      <w:szCs w:val="24"/>
      <w:lang w:eastAsia="en-US"/>
    </w:rPr>
  </w:style>
  <w:style w:type="paragraph" w:customStyle="1" w:styleId="enumlev1">
    <w:name w:val="enumlev1"/>
    <w:basedOn w:val="Normal"/>
    <w:rsid w:val="000F6A03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0F6A03"/>
    <w:pPr>
      <w:ind w:left="1191" w:hanging="397"/>
    </w:pPr>
  </w:style>
  <w:style w:type="paragraph" w:customStyle="1" w:styleId="Reasons">
    <w:name w:val="Reasons"/>
    <w:basedOn w:val="Normal"/>
    <w:qFormat/>
    <w:rsid w:val="000F6A03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7@itu.int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itu.int/TIES/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s://www.itu.int/md/T25-TSB-CIR-0001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www.itu.int/en/ITU-T/studygroups/Pages/templates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TIES/" TargetMode="External"/><Relationship Id="rId20" Type="http://schemas.openxmlformats.org/officeDocument/2006/relationships/hyperlink" Target="https://remote.itu.int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en/ITU-T/studygroups/2025-2028/17/Pages/default.asp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en/ITU-T/studygroups/Pages/templates.asp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tu.int/md/T25-SG17-COL-0005/en" TargetMode="External"/><Relationship Id="rId19" Type="http://schemas.openxmlformats.org/officeDocument/2006/relationships/hyperlink" Target="https://remote.itu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u.int/go/tsg17" TargetMode="External"/><Relationship Id="rId14" Type="http://schemas.openxmlformats.org/officeDocument/2006/relationships/image" Target="cid:image001.png@01D2C590.81C3C8E0" TargetMode="External"/><Relationship Id="rId22" Type="http://schemas.openxmlformats.org/officeDocument/2006/relationships/hyperlink" Target="https://www.itu.int/en/ITU-T/studygroups/2025-2028/17/Pages/default.asp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30</TotalTime>
  <Pages>3</Pages>
  <Words>618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5710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NA</dc:creator>
  <cp:lastModifiedBy>Braud, Olivia</cp:lastModifiedBy>
  <cp:revision>7</cp:revision>
  <cp:lastPrinted>2026-01-21T10:06:00Z</cp:lastPrinted>
  <dcterms:created xsi:type="dcterms:W3CDTF">2026-01-05T14:12:00Z</dcterms:created>
  <dcterms:modified xsi:type="dcterms:W3CDTF">2026-01-21T10:06:00Z</dcterms:modified>
</cp:coreProperties>
</file>