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6E007B0E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FC43DA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255CEA">
              <w:rPr>
                <w:rFonts w:cstheme="minorHAnsi" w:hint="eastAsia"/>
                <w:szCs w:val="22"/>
                <w:lang w:eastAsia="zh-CN"/>
              </w:rPr>
              <w:t>1</w:t>
            </w:r>
            <w:r w:rsidR="000C18A8">
              <w:rPr>
                <w:rFonts w:cstheme="minorHAnsi"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FC43DA">
              <w:rPr>
                <w:rFonts w:cstheme="minorHAnsi" w:hint="eastAsia"/>
                <w:szCs w:val="22"/>
                <w:lang w:eastAsia="zh-CN"/>
              </w:rPr>
              <w:t>2</w:t>
            </w:r>
            <w:r w:rsidR="000C18A8">
              <w:rPr>
                <w:rFonts w:cstheme="minorHAnsi"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C25AAE">
              <w:rPr>
                <w:rFonts w:cstheme="minorHAnsi" w:hint="eastAsia"/>
                <w:b/>
                <w:bCs/>
                <w:szCs w:val="22"/>
              </w:rPr>
              <w:t>文号</w:t>
            </w:r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3FE508D8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b/>
                <w:szCs w:val="22"/>
                <w:lang w:eastAsia="zh-CN"/>
              </w:rPr>
              <w:t>17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  <w:r w:rsidR="000941E3">
              <w:rPr>
                <w:rFonts w:cstheme="minorHAnsi"/>
                <w:b/>
                <w:szCs w:val="22"/>
                <w:lang w:eastAsia="zh-CN"/>
              </w:rPr>
              <w:br/>
            </w:r>
            <w:r w:rsidR="000C18A8">
              <w:rPr>
                <w:rFonts w:cstheme="minorHAnsi" w:hint="eastAsia"/>
                <w:b/>
                <w:szCs w:val="22"/>
                <w:lang w:eastAsia="zh-CN"/>
              </w:rPr>
              <w:t>补遗</w:t>
            </w:r>
            <w:r w:rsidR="000C18A8">
              <w:rPr>
                <w:rFonts w:cstheme="minorHAnsi" w:hint="eastAsia"/>
                <w:b/>
                <w:szCs w:val="22"/>
                <w:lang w:eastAsia="zh-CN"/>
              </w:rPr>
              <w:t>1</w:t>
            </w:r>
          </w:p>
          <w:p w14:paraId="26ABBF6A" w14:textId="1B16F675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FC43DA">
              <w:rPr>
                <w:rFonts w:cstheme="minorHAnsi" w:hint="eastAsia"/>
                <w:szCs w:val="22"/>
                <w:lang w:eastAsia="zh-CN"/>
              </w:rPr>
              <w:t>17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FC43DA">
              <w:rPr>
                <w:rFonts w:cstheme="minorHAnsi" w:hint="eastAsia"/>
                <w:szCs w:val="22"/>
                <w:lang w:eastAsia="zh-CN"/>
              </w:rPr>
              <w:t>XY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05308112" w:rsidR="006B4E74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5E8A0664" w14:textId="463F3574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巴勒斯坦国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99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号决议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（</w:t>
            </w:r>
            <w:r w:rsidR="00FC43DA" w:rsidRPr="006D6D4F">
              <w:rPr>
                <w:rFonts w:cstheme="minorHAnsi"/>
                <w:szCs w:val="22"/>
                <w:lang w:val="en-IE" w:eastAsia="zh-CN"/>
              </w:rPr>
              <w:t>2018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年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迪拜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，</w:t>
            </w:r>
            <w:r w:rsidR="00FC43DA" w:rsidRPr="00362A24">
              <w:rPr>
                <w:rFonts w:cstheme="minorHAnsi" w:hint="eastAsia"/>
                <w:szCs w:val="22"/>
                <w:lang w:val="en-IE" w:eastAsia="zh-CN"/>
              </w:rPr>
              <w:t>修订版</w:t>
            </w:r>
            <w:r w:rsidR="00FC43DA">
              <w:rPr>
                <w:rFonts w:cstheme="minorHAnsi" w:hint="eastAsia"/>
                <w:szCs w:val="22"/>
                <w:lang w:val="en-IE" w:eastAsia="zh-CN"/>
              </w:rPr>
              <w:t>））；</w:t>
            </w:r>
          </w:p>
          <w:p w14:paraId="3D218272" w14:textId="4D8C04C4" w:rsidR="006E367C" w:rsidRPr="003D69B8" w:rsidRDefault="006E367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6D6D4F">
              <w:rPr>
                <w:rFonts w:cstheme="minorHAnsi"/>
                <w:szCs w:val="22"/>
                <w:lang w:eastAsia="zh-CN"/>
              </w:rPr>
              <w:t>ITU</w:t>
            </w:r>
            <w:r w:rsidR="00FC43DA" w:rsidRPr="006D6D4F">
              <w:rPr>
                <w:rFonts w:cstheme="minorHAnsi"/>
                <w:szCs w:val="22"/>
                <w:lang w:eastAsia="zh-CN"/>
              </w:rPr>
              <w:noBreakHyphen/>
              <w:t>T</w:t>
            </w:r>
            <w:r w:rsidR="00FC43DA" w:rsidRPr="00CC327E">
              <w:rPr>
                <w:rFonts w:cstheme="minorHAnsi" w:hint="eastAsia"/>
                <w:szCs w:val="22"/>
                <w:lang w:eastAsia="zh-CN"/>
              </w:rPr>
              <w:t>部门成员</w:t>
            </w:r>
            <w:r w:rsidR="00FC43D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7077668F" w14:textId="77777777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ascii="Calibri" w:hAnsi="Calibri" w:cs="Microsoft YaHe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FC43DA" w:rsidRPr="006D6D4F">
              <w:rPr>
                <w:rFonts w:cstheme="minorHAnsi"/>
                <w:szCs w:val="22"/>
                <w:lang w:eastAsia="zh-CN"/>
              </w:rPr>
              <w:t>17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="00FC43D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FC43D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3CA4446" w14:textId="3C275F9E" w:rsidR="00FC43DA" w:rsidRPr="003D69B8" w:rsidRDefault="00FC43DA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3183451D" w:rsidR="00255CEA" w:rsidRPr="00983374" w:rsidRDefault="00FC43DA" w:rsidP="002F750E">
            <w:pPr>
              <w:pStyle w:val="Tabletext"/>
              <w:ind w:firstLine="23"/>
            </w:pPr>
            <w:r w:rsidRPr="006D6D4F">
              <w:rPr>
                <w:rFonts w:cstheme="minorHAnsi"/>
                <w:szCs w:val="22"/>
              </w:rPr>
              <w:t>+41 22 730 6206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1246BF95" w:rsidR="002169E9" w:rsidRPr="003D69B8" w:rsidRDefault="00FC43DA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6D6D4F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3BD6718B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6D6D4F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网址：</w:t>
            </w:r>
          </w:p>
        </w:tc>
        <w:tc>
          <w:tcPr>
            <w:tcW w:w="4253" w:type="dxa"/>
            <w:gridSpan w:val="2"/>
          </w:tcPr>
          <w:p w14:paraId="393DAFA4" w14:textId="0D9DE249" w:rsidR="0038260B" w:rsidRPr="003D69B8" w:rsidRDefault="00FC43DA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6D6D4F">
                <w:rPr>
                  <w:rStyle w:val="Hyperlink"/>
                </w:rPr>
                <w:t>https://itu.int/go/tsg17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1F5786E5" w:rsidR="00951309" w:rsidRPr="005F1929" w:rsidRDefault="00FC43DA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5F1929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17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研究组会议</w:t>
            </w:r>
            <w:r>
              <w:rPr>
                <w:rFonts w:ascii="Calibri" w:hAnsi="Calibri" w:hint="eastAsia"/>
                <w:b/>
                <w:szCs w:val="22"/>
                <w:lang w:eastAsia="zh-CN"/>
              </w:rPr>
              <w:t>；</w:t>
            </w:r>
            <w:bookmarkStart w:id="1" w:name="_Hlk111623745"/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2026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2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Pr="006D6D4F">
              <w:rPr>
                <w:rFonts w:ascii="Calibri" w:hAnsi="Calibri"/>
                <w:b/>
                <w:bCs/>
                <w:szCs w:val="22"/>
                <w:lang w:eastAsia="zh-CN"/>
              </w:rPr>
              <w:t>6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Pr="00362A24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全虚拟会议</w:t>
            </w:r>
          </w:p>
        </w:tc>
      </w:tr>
    </w:tbl>
    <w:p w14:paraId="1F94B873" w14:textId="77777777" w:rsidR="00255CEA" w:rsidRPr="00255CEA" w:rsidRDefault="00255CEA" w:rsidP="00255CEA">
      <w:pPr>
        <w:spacing w:before="240"/>
        <w:rPr>
          <w:rFonts w:ascii="Calibri" w:hAnsi="Calibri" w:cs="Calibri"/>
          <w:szCs w:val="22"/>
          <w:lang w:eastAsia="zh-CN"/>
        </w:rPr>
      </w:pPr>
      <w:bookmarkStart w:id="2" w:name="StartTyping_E"/>
      <w:bookmarkEnd w:id="2"/>
      <w:r w:rsidRPr="00421FFC">
        <w:rPr>
          <w:rFonts w:ascii="Calibri" w:hAnsi="Calibri" w:cs="Calibri" w:hint="eastAsia"/>
          <w:szCs w:val="22"/>
          <w:lang w:eastAsia="zh-CN"/>
        </w:rPr>
        <w:t>尊敬的先生</w:t>
      </w:r>
      <w:r w:rsidRPr="00421FFC">
        <w:rPr>
          <w:rFonts w:ascii="Calibri" w:hAnsi="Calibri" w:cs="Calibri" w:hint="eastAsia"/>
          <w:szCs w:val="22"/>
          <w:lang w:eastAsia="zh-CN"/>
        </w:rPr>
        <w:t>/</w:t>
      </w:r>
      <w:r w:rsidRPr="00421FFC">
        <w:rPr>
          <w:rFonts w:ascii="Calibri" w:hAnsi="Calibri" w:cs="Calibri" w:hint="eastAsia"/>
          <w:szCs w:val="22"/>
          <w:lang w:eastAsia="zh-CN"/>
        </w:rPr>
        <w:t>女士：</w:t>
      </w:r>
    </w:p>
    <w:p w14:paraId="517B33DC" w14:textId="77777777" w:rsidR="000C18A8" w:rsidRDefault="000C18A8" w:rsidP="000C18A8">
      <w:pPr>
        <w:keepNext/>
        <w:spacing w:before="240" w:after="240"/>
        <w:ind w:firstLineChars="200" w:firstLine="440"/>
        <w:rPr>
          <w:rFonts w:ascii="Calibri" w:hAnsi="Calibri" w:cs="Calibri"/>
          <w:szCs w:val="22"/>
          <w:lang w:eastAsia="zh-CN"/>
        </w:rPr>
      </w:pPr>
      <w:r w:rsidRPr="000C18A8">
        <w:rPr>
          <w:rFonts w:ascii="Calibri" w:hAnsi="Calibri" w:cs="Calibri" w:hint="eastAsia"/>
          <w:szCs w:val="22"/>
          <w:lang w:eastAsia="zh-CN"/>
        </w:rPr>
        <w:t>继</w:t>
      </w:r>
      <w:r w:rsidRPr="000C18A8">
        <w:rPr>
          <w:rFonts w:ascii="Calibri" w:hAnsi="Calibri" w:cs="Calibri" w:hint="eastAsia"/>
          <w:szCs w:val="22"/>
          <w:lang w:eastAsia="zh-CN"/>
        </w:rPr>
        <w:t>2025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10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27</w:t>
      </w:r>
      <w:r w:rsidRPr="000C18A8">
        <w:rPr>
          <w:rFonts w:ascii="Calibri" w:hAnsi="Calibri" w:cs="Calibri" w:hint="eastAsia"/>
          <w:szCs w:val="22"/>
          <w:lang w:eastAsia="zh-CN"/>
        </w:rPr>
        <w:t>日电信标准化局</w:t>
      </w:r>
      <w:hyperlink r:id="rId14" w:history="1"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第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5/17</w:t>
        </w:r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号集体函</w:t>
        </w:r>
      </w:hyperlink>
      <w:r w:rsidRPr="000C18A8">
        <w:rPr>
          <w:rFonts w:ascii="Calibri" w:hAnsi="Calibri" w:cs="Calibri" w:hint="eastAsia"/>
          <w:szCs w:val="22"/>
          <w:lang w:eastAsia="zh-CN"/>
        </w:rPr>
        <w:t>之后，我们谨通知您，第</w:t>
      </w:r>
      <w:r w:rsidRPr="000C18A8">
        <w:rPr>
          <w:rFonts w:ascii="Calibri" w:hAnsi="Calibri" w:cs="Calibri" w:hint="eastAsia"/>
          <w:szCs w:val="22"/>
          <w:lang w:eastAsia="zh-CN"/>
        </w:rPr>
        <w:t>17</w:t>
      </w:r>
      <w:r w:rsidRPr="000C18A8">
        <w:rPr>
          <w:rFonts w:ascii="Calibri" w:hAnsi="Calibri" w:cs="Calibri" w:hint="eastAsia"/>
          <w:szCs w:val="22"/>
          <w:lang w:eastAsia="zh-CN"/>
        </w:rPr>
        <w:t>研究组会议（</w:t>
      </w:r>
      <w:r w:rsidRPr="000C18A8">
        <w:rPr>
          <w:rFonts w:ascii="Calibri" w:hAnsi="Calibri" w:cs="Calibri" w:hint="eastAsia"/>
          <w:szCs w:val="22"/>
          <w:lang w:eastAsia="zh-CN"/>
        </w:rPr>
        <w:t>2025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12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3-11</w:t>
      </w:r>
      <w:r w:rsidRPr="000C18A8">
        <w:rPr>
          <w:rFonts w:ascii="Calibri" w:hAnsi="Calibri" w:cs="Calibri" w:hint="eastAsia"/>
          <w:szCs w:val="22"/>
          <w:lang w:eastAsia="zh-CN"/>
        </w:rPr>
        <w:t>日，日内瓦）决定更新附件</w:t>
      </w:r>
      <w:r w:rsidRPr="000C18A8">
        <w:rPr>
          <w:rFonts w:ascii="Calibri" w:hAnsi="Calibri" w:cs="Calibri" w:hint="eastAsia"/>
          <w:szCs w:val="22"/>
          <w:lang w:eastAsia="zh-CN"/>
        </w:rPr>
        <w:t>B</w:t>
      </w:r>
      <w:r w:rsidRPr="000C18A8">
        <w:rPr>
          <w:rFonts w:ascii="Calibri" w:hAnsi="Calibri" w:cs="Calibri" w:hint="eastAsia"/>
          <w:szCs w:val="22"/>
          <w:lang w:eastAsia="zh-CN"/>
        </w:rPr>
        <w:t>中</w:t>
      </w:r>
      <w:r w:rsidRPr="000C18A8">
        <w:rPr>
          <w:rFonts w:ascii="Calibri" w:hAnsi="Calibri" w:cs="Calibri" w:hint="eastAsia"/>
          <w:szCs w:val="22"/>
          <w:lang w:eastAsia="zh-CN"/>
        </w:rPr>
        <w:t>2026</w:t>
      </w:r>
      <w:r w:rsidRPr="000C18A8">
        <w:rPr>
          <w:rFonts w:ascii="Calibri" w:hAnsi="Calibri" w:cs="Calibri" w:hint="eastAsia"/>
          <w:szCs w:val="22"/>
          <w:lang w:eastAsia="zh-CN"/>
        </w:rPr>
        <w:t>年</w:t>
      </w:r>
      <w:r w:rsidRPr="000C18A8">
        <w:rPr>
          <w:rFonts w:ascii="Calibri" w:hAnsi="Calibri" w:cs="Calibri" w:hint="eastAsia"/>
          <w:szCs w:val="22"/>
          <w:lang w:eastAsia="zh-CN"/>
        </w:rPr>
        <w:t>2</w:t>
      </w:r>
      <w:r w:rsidRPr="000C18A8">
        <w:rPr>
          <w:rFonts w:ascii="Calibri" w:hAnsi="Calibri" w:cs="Calibri" w:hint="eastAsia"/>
          <w:szCs w:val="22"/>
          <w:lang w:eastAsia="zh-CN"/>
        </w:rPr>
        <w:t>月</w:t>
      </w:r>
      <w:r w:rsidRPr="000C18A8">
        <w:rPr>
          <w:rFonts w:ascii="Calibri" w:hAnsi="Calibri" w:cs="Calibri" w:hint="eastAsia"/>
          <w:szCs w:val="22"/>
          <w:lang w:eastAsia="zh-CN"/>
        </w:rPr>
        <w:t>6</w:t>
      </w:r>
      <w:r w:rsidRPr="000C18A8">
        <w:rPr>
          <w:rFonts w:ascii="Calibri" w:hAnsi="Calibri" w:cs="Calibri" w:hint="eastAsia"/>
          <w:szCs w:val="22"/>
          <w:lang w:eastAsia="zh-CN"/>
        </w:rPr>
        <w:t>日第</w:t>
      </w:r>
      <w:r w:rsidRPr="000C18A8">
        <w:rPr>
          <w:rFonts w:ascii="Calibri" w:hAnsi="Calibri" w:cs="Calibri" w:hint="eastAsia"/>
          <w:szCs w:val="22"/>
          <w:lang w:eastAsia="zh-CN"/>
        </w:rPr>
        <w:t>17</w:t>
      </w:r>
      <w:r w:rsidRPr="000C18A8">
        <w:rPr>
          <w:rFonts w:ascii="Calibri" w:hAnsi="Calibri" w:cs="Calibri" w:hint="eastAsia"/>
          <w:szCs w:val="22"/>
          <w:lang w:eastAsia="zh-CN"/>
        </w:rPr>
        <w:t>研究组虚拟会议的议程草案，</w:t>
      </w:r>
      <w:r>
        <w:rPr>
          <w:rFonts w:ascii="Calibri" w:hAnsi="Calibri" w:cs="Calibri" w:hint="eastAsia"/>
          <w:szCs w:val="22"/>
          <w:lang w:eastAsia="zh-CN"/>
        </w:rPr>
        <w:t>具体见</w:t>
      </w:r>
      <w:r w:rsidRPr="000C18A8">
        <w:rPr>
          <w:rFonts w:ascii="Calibri" w:hAnsi="Calibri" w:cs="Calibri" w:hint="eastAsia"/>
          <w:szCs w:val="22"/>
          <w:lang w:eastAsia="zh-CN"/>
        </w:rPr>
        <w:t>修订标记所示。</w:t>
      </w:r>
    </w:p>
    <w:p w14:paraId="3B7F2EB6" w14:textId="23BACDBD" w:rsidR="000C18A8" w:rsidRPr="000C18A8" w:rsidRDefault="000C18A8" w:rsidP="000C18A8">
      <w:pPr>
        <w:keepNext/>
        <w:spacing w:before="240" w:after="240"/>
        <w:ind w:firstLineChars="200" w:firstLine="440"/>
        <w:rPr>
          <w:rFonts w:ascii="Calibri" w:hAnsi="Calibri" w:cs="Calibri"/>
          <w:szCs w:val="22"/>
          <w:lang w:eastAsia="zh-CN"/>
        </w:rPr>
      </w:pPr>
      <w:r w:rsidRPr="000C18A8">
        <w:rPr>
          <w:rFonts w:ascii="Calibri" w:hAnsi="Calibri" w:cs="Calibri" w:hint="eastAsia"/>
          <w:szCs w:val="22"/>
          <w:lang w:eastAsia="zh-CN"/>
        </w:rPr>
        <w:t>相关信息见</w:t>
      </w:r>
      <w:hyperlink r:id="rId15" w:history="1">
        <w:r w:rsidRPr="000C18A8">
          <w:rPr>
            <w:rStyle w:val="Hyperlink"/>
            <w:rFonts w:ascii="Calibri" w:hAnsi="Calibri" w:cs="Calibri" w:hint="eastAsia"/>
            <w:szCs w:val="22"/>
            <w:lang w:eastAsia="zh-CN"/>
          </w:rPr>
          <w:t>研究组主页</w:t>
        </w:r>
      </w:hyperlink>
      <w:r w:rsidRPr="000C18A8">
        <w:rPr>
          <w:rFonts w:ascii="Calibri" w:hAnsi="Calibri" w:cs="Calibri" w:hint="eastAsia"/>
          <w:szCs w:val="22"/>
          <w:lang w:eastAsia="zh-CN"/>
        </w:rPr>
        <w:t>。</w:t>
      </w:r>
    </w:p>
    <w:p w14:paraId="7EB99002" w14:textId="50739769" w:rsidR="00B051D3" w:rsidRPr="00055840" w:rsidRDefault="00B051D3" w:rsidP="000C18A8">
      <w:pPr>
        <w:keepNext/>
        <w:spacing w:before="240" w:after="240"/>
        <w:ind w:firstLineChars="200" w:firstLine="440"/>
        <w:rPr>
          <w:rFonts w:ascii="SimSun" w:eastAsia="Times New Roman" w:hAnsi="SimSun"/>
          <w:szCs w:val="22"/>
          <w:lang w:eastAsia="zh-CN"/>
        </w:rPr>
      </w:pPr>
      <w:r w:rsidRPr="00255CEA">
        <w:rPr>
          <w:rFonts w:hint="eastAsia"/>
          <w:szCs w:val="22"/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B051D3" w:rsidRPr="00255CEA" w14:paraId="557EC97C" w14:textId="77777777" w:rsidTr="00D934BC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688C6" w14:textId="0F09286D" w:rsidR="00B051D3" w:rsidRPr="00055840" w:rsidRDefault="00B051D3" w:rsidP="00D934BC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055840">
              <w:rPr>
                <w:rFonts w:ascii="Calibri" w:hAnsi="Calibri" w:cs="Calibri" w:hint="eastAsia"/>
                <w:szCs w:val="22"/>
                <w:lang w:eastAsia="zh-CN"/>
              </w:rPr>
              <w:t>！</w:t>
            </w:r>
          </w:p>
          <w:p w14:paraId="5449EB12" w14:textId="389DCE54" w:rsidR="00B051D3" w:rsidRPr="00055840" w:rsidRDefault="00B051D3" w:rsidP="00D934BC">
            <w:pPr>
              <w:spacing w:before="1200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1D609EB9" wp14:editId="19012DEE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055840">
              <w:rPr>
                <w:rFonts w:ascii="Calibri" w:hAnsi="Calibri" w:cs="Calibri"/>
                <w:szCs w:val="22"/>
                <w:lang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2CBF4E5" w14:textId="46510DDF" w:rsidR="00B051D3" w:rsidRPr="00255CEA" w:rsidRDefault="000C18A8" w:rsidP="00D934BC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 w:rsidRPr="00A038E2">
              <w:rPr>
                <w:noProof/>
                <w:lang w:val="en-US"/>
              </w:rPr>
              <w:drawing>
                <wp:inline distT="0" distB="0" distL="0" distR="0" wp14:anchorId="2E8E0D5D" wp14:editId="1AA36B19">
                  <wp:extent cx="984408" cy="889033"/>
                  <wp:effectExtent l="0" t="0" r="635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84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1D3" w:rsidRPr="00255CEA" w14:paraId="22EE57D4" w14:textId="77777777" w:rsidTr="00D934BC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48125" w14:textId="77777777" w:rsidR="00B051D3" w:rsidRPr="00255CEA" w:rsidRDefault="00B051D3" w:rsidP="00D934B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63F" w14:textId="77777777" w:rsidR="00B051D3" w:rsidRPr="00255CEA" w:rsidRDefault="00B051D3" w:rsidP="00D934BC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2CAC2ACC" w14:textId="77777777" w:rsidR="00B051D3" w:rsidRPr="00255CEA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textAlignment w:val="auto"/>
        <w:rPr>
          <w:rFonts w:cstheme="minorHAnsi"/>
          <w:szCs w:val="22"/>
        </w:rPr>
      </w:pPr>
      <w:r w:rsidRPr="00255CEA">
        <w:rPr>
          <w:rFonts w:cstheme="minorHAnsi" w:hint="eastAsia"/>
          <w:b/>
          <w:bCs/>
          <w:szCs w:val="22"/>
          <w:lang w:eastAsia="zh-CN"/>
        </w:rPr>
        <w:t>附件</w:t>
      </w:r>
      <w:r w:rsidRPr="00255CEA">
        <w:rPr>
          <w:rFonts w:cstheme="minorHAnsi" w:hint="eastAsia"/>
          <w:szCs w:val="22"/>
          <w:lang w:eastAsia="zh-CN"/>
        </w:rPr>
        <w:t>：</w:t>
      </w:r>
      <w:r w:rsidRPr="006D6D4F">
        <w:rPr>
          <w:rFonts w:cstheme="minorHAnsi"/>
          <w:szCs w:val="22"/>
          <w:lang w:eastAsia="zh-CN"/>
        </w:rPr>
        <w:t>2</w:t>
      </w:r>
      <w:r w:rsidRPr="00255CEA">
        <w:rPr>
          <w:rFonts w:cstheme="minorHAnsi" w:hint="eastAsia"/>
          <w:szCs w:val="22"/>
          <w:lang w:eastAsia="zh-CN"/>
        </w:rPr>
        <w:t>件</w:t>
      </w:r>
    </w:p>
    <w:p w14:paraId="63F29239" w14:textId="45AA636E" w:rsidR="00B051D3" w:rsidRPr="003D69B8" w:rsidRDefault="00B051D3" w:rsidP="00B051D3">
      <w:pPr>
        <w:spacing w:before="240"/>
      </w:pPr>
      <w:r w:rsidRPr="003D69B8">
        <w:br w:type="page"/>
      </w:r>
    </w:p>
    <w:p w14:paraId="6BE084CC" w14:textId="77777777" w:rsidR="00B051D3" w:rsidRPr="00BC46F7" w:rsidRDefault="00B051D3" w:rsidP="00B051D3">
      <w:pPr>
        <w:pStyle w:val="Annextitle"/>
        <w:rPr>
          <w:szCs w:val="28"/>
        </w:rPr>
      </w:pPr>
      <w:bookmarkStart w:id="3" w:name="_Hlk187413645"/>
      <w:r w:rsidRPr="000965F8">
        <w:rPr>
          <w:rFonts w:ascii="SimSun" w:hAnsi="SimSun" w:cs="SimSun" w:hint="eastAsia"/>
          <w:lang w:eastAsia="zh-CN"/>
        </w:rPr>
        <w:lastRenderedPageBreak/>
        <w:t>附件</w:t>
      </w:r>
      <w:r w:rsidRPr="000965F8">
        <w:rPr>
          <w:lang w:eastAsia="zh-CN"/>
        </w:rPr>
        <w:t>A</w:t>
      </w:r>
      <w:r w:rsidRPr="000965F8">
        <w:rPr>
          <w:lang w:eastAsia="zh-CN"/>
        </w:rPr>
        <w:br/>
      </w:r>
      <w:r w:rsidRPr="000965F8">
        <w:rPr>
          <w:rFonts w:hint="eastAsia"/>
          <w:lang w:eastAsia="zh-CN"/>
        </w:rPr>
        <w:t>实用会议信息</w:t>
      </w:r>
      <w:bookmarkEnd w:id="3"/>
    </w:p>
    <w:p w14:paraId="1F537C20" w14:textId="77777777" w:rsidR="00B051D3" w:rsidRPr="00270DE6" w:rsidRDefault="00B051D3" w:rsidP="00B051D3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工作方法与设施</w:t>
      </w:r>
    </w:p>
    <w:p w14:paraId="60CD8E65" w14:textId="77777777" w:rsidR="00B051D3" w:rsidRPr="00CB063A" w:rsidRDefault="00B051D3" w:rsidP="00B051D3">
      <w:pPr>
        <w:spacing w:before="240"/>
        <w:rPr>
          <w:lang w:eastAsia="zh-CN"/>
        </w:rPr>
      </w:pP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提交</w:t>
      </w:r>
      <w:r w:rsidRPr="00CC327E">
        <w:rPr>
          <w:rFonts w:ascii="Calibri" w:hAnsi="Calibri" w:cstheme="majorBidi"/>
          <w:b/>
          <w:bCs/>
          <w:szCs w:val="22"/>
          <w:lang w:eastAsia="zh-CN"/>
        </w:rPr>
        <w:t>和</w:t>
      </w:r>
      <w:r w:rsidRPr="00CC327E">
        <w:rPr>
          <w:rFonts w:ascii="Calibri" w:hAnsi="Calibri" w:cstheme="majorBidi" w:hint="eastAsia"/>
          <w:b/>
          <w:bCs/>
          <w:szCs w:val="22"/>
          <w:lang w:eastAsia="zh-CN"/>
        </w:rPr>
        <w:t>获取文件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CC327E">
        <w:rPr>
          <w:rFonts w:ascii="Calibri" w:hAnsi="Calibri" w:cstheme="majorBidi" w:hint="eastAsia"/>
          <w:bCs/>
          <w:szCs w:val="22"/>
          <w:lang w:eastAsia="zh-CN"/>
        </w:rPr>
        <w:t>会议将为无纸化会议</w:t>
      </w:r>
      <w:r>
        <w:rPr>
          <w:rFonts w:ascii="Calibri" w:hAnsi="Calibri" w:cstheme="majorBidi" w:hint="eastAsia"/>
          <w:bCs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临时文件</w:t>
      </w:r>
      <w:r w:rsidRPr="00CC327E">
        <w:rPr>
          <w:rFonts w:ascii="Calibri" w:hAnsi="Calibri"/>
          <w:szCs w:val="22"/>
          <w:lang w:eastAsia="zh-CN"/>
        </w:rPr>
        <w:t>草案应</w:t>
      </w:r>
      <w:r w:rsidRPr="00CC327E">
        <w:rPr>
          <w:rFonts w:ascii="Calibri" w:hAnsi="Calibri" w:hint="eastAsia"/>
          <w:szCs w:val="22"/>
          <w:lang w:eastAsia="zh-CN"/>
        </w:rPr>
        <w:t>使用</w:t>
      </w:r>
      <w:hyperlink r:id="rId19" w:history="1">
        <w:r>
          <w:rPr>
            <w:rStyle w:val="Hyperlink"/>
            <w:rFonts w:hint="eastAsia"/>
            <w:lang w:eastAsia="zh-CN"/>
          </w:rPr>
          <w:t>相应模板</w:t>
        </w:r>
      </w:hyperlink>
      <w:r w:rsidRPr="00CC327E">
        <w:rPr>
          <w:rFonts w:ascii="Calibri" w:hAnsi="Calibri"/>
          <w:szCs w:val="22"/>
          <w:lang w:eastAsia="zh-CN"/>
        </w:rPr>
        <w:t>通过</w:t>
      </w:r>
      <w:r w:rsidRPr="00CC327E">
        <w:rPr>
          <w:rFonts w:ascii="Calibri" w:hAnsi="Calibri" w:hint="eastAsia"/>
          <w:szCs w:val="22"/>
          <w:lang w:eastAsia="zh-CN"/>
        </w:rPr>
        <w:t>电子邮件</w:t>
      </w:r>
      <w:r w:rsidRPr="00CC327E">
        <w:rPr>
          <w:rFonts w:ascii="Calibri" w:hAnsi="Calibri"/>
          <w:szCs w:val="22"/>
          <w:lang w:eastAsia="zh-CN"/>
        </w:rPr>
        <w:t>提交给研究组秘书处</w:t>
      </w:r>
      <w:r>
        <w:rPr>
          <w:rFonts w:ascii="Calibri" w:hAnsi="Calibri" w:hint="eastAsia"/>
          <w:szCs w:val="22"/>
          <w:lang w:eastAsia="zh-CN"/>
        </w:rPr>
        <w:t>。</w:t>
      </w:r>
      <w:r w:rsidRPr="00CC327E">
        <w:rPr>
          <w:rFonts w:ascii="Calibri" w:hAnsi="Calibri" w:hint="eastAsia"/>
          <w:szCs w:val="22"/>
          <w:lang w:eastAsia="zh-CN"/>
        </w:rPr>
        <w:t>研究组</w:t>
      </w:r>
      <w:r w:rsidRPr="00CC327E">
        <w:rPr>
          <w:rFonts w:ascii="Calibri" w:hAnsi="Calibri"/>
          <w:szCs w:val="22"/>
          <w:lang w:eastAsia="zh-CN"/>
        </w:rPr>
        <w:t>主页提供了会议文件访问</w:t>
      </w:r>
      <w:r w:rsidRPr="00CC327E">
        <w:rPr>
          <w:rFonts w:ascii="Calibri" w:hAnsi="Calibri" w:hint="eastAsia"/>
          <w:szCs w:val="22"/>
          <w:lang w:eastAsia="zh-CN"/>
        </w:rPr>
        <w:t>通</w:t>
      </w:r>
      <w:r w:rsidRPr="00CC327E">
        <w:rPr>
          <w:rFonts w:ascii="Calibri" w:hAnsi="Calibri"/>
          <w:szCs w:val="22"/>
          <w:lang w:eastAsia="zh-CN"/>
        </w:rPr>
        <w:t>道，</w:t>
      </w:r>
      <w:r w:rsidRPr="00CC327E">
        <w:rPr>
          <w:rFonts w:ascii="Calibri" w:hAnsi="Calibri" w:hint="eastAsia"/>
          <w:szCs w:val="22"/>
          <w:lang w:eastAsia="zh-CN"/>
        </w:rPr>
        <w:t>但</w:t>
      </w:r>
      <w:r w:rsidRPr="00CC327E">
        <w:rPr>
          <w:rFonts w:ascii="Calibri" w:hAnsi="Calibri"/>
          <w:szCs w:val="22"/>
          <w:lang w:eastAsia="zh-CN"/>
        </w:rPr>
        <w:t>仅限于</w:t>
      </w:r>
      <w:r w:rsidRPr="00CC327E">
        <w:rPr>
          <w:rFonts w:ascii="Calibri" w:hAnsi="Calibri" w:hint="eastAsia"/>
          <w:szCs w:val="22"/>
          <w:lang w:eastAsia="zh-CN"/>
        </w:rPr>
        <w:t>拥有含</w:t>
      </w:r>
      <w:r w:rsidRPr="006D6D4F">
        <w:rPr>
          <w:lang w:eastAsia="zh-CN"/>
        </w:rPr>
        <w:t>TIES</w:t>
      </w:r>
      <w:r w:rsidRPr="00CC327E">
        <w:rPr>
          <w:rFonts w:ascii="Calibri" w:hAnsi="Calibri" w:hint="eastAsia"/>
          <w:szCs w:val="22"/>
          <w:lang w:eastAsia="zh-CN"/>
        </w:rPr>
        <w:t>访问权限的</w:t>
      </w:r>
      <w:hyperlink r:id="rId20" w:history="1">
        <w:r>
          <w:rPr>
            <w:rStyle w:val="Hyperlink"/>
            <w:rFonts w:hint="eastAsia"/>
            <w:lang w:eastAsia="zh-CN"/>
          </w:rPr>
          <w:t>国际电联用户账户</w:t>
        </w:r>
      </w:hyperlink>
      <w:r w:rsidRPr="00CC327E">
        <w:rPr>
          <w:rFonts w:ascii="Calibri" w:hAnsi="Calibri" w:hint="eastAsia"/>
          <w:szCs w:val="22"/>
          <w:lang w:eastAsia="zh-CN"/>
        </w:rPr>
        <w:t>的</w:t>
      </w:r>
      <w:r w:rsidRPr="00CC327E">
        <w:rPr>
          <w:rFonts w:ascii="Calibri" w:hAnsi="Calibri"/>
          <w:szCs w:val="22"/>
          <w:lang w:eastAsia="zh-CN"/>
        </w:rPr>
        <w:t>ITU-T</w:t>
      </w:r>
      <w:r w:rsidRPr="00CC327E">
        <w:rPr>
          <w:rFonts w:ascii="Calibri" w:hAnsi="Calibri" w:hint="eastAsia"/>
          <w:szCs w:val="22"/>
          <w:lang w:eastAsia="zh-CN"/>
        </w:rPr>
        <w:t>成员</w:t>
      </w:r>
      <w:r w:rsidRPr="00CB063A">
        <w:rPr>
          <w:rFonts w:hint="eastAsia"/>
          <w:lang w:eastAsia="zh-CN"/>
        </w:rPr>
        <w:t>。</w:t>
      </w:r>
    </w:p>
    <w:p w14:paraId="48DCB06D" w14:textId="77777777" w:rsidR="00B051D3" w:rsidRPr="006D6D4F" w:rsidRDefault="00B051D3" w:rsidP="00B051D3">
      <w:pPr>
        <w:spacing w:before="240"/>
        <w:rPr>
          <w:rFonts w:ascii="Calibri" w:hAnsi="Calibri" w:cstheme="majorBidi"/>
          <w:szCs w:val="22"/>
          <w:lang w:eastAsia="zh-CN"/>
        </w:rPr>
      </w:pPr>
      <w:r w:rsidRPr="00FC2D61">
        <w:rPr>
          <w:rFonts w:ascii="Calibri" w:hAnsi="Calibri" w:cstheme="majorBidi" w:hint="eastAsia"/>
          <w:b/>
          <w:bCs/>
          <w:szCs w:val="22"/>
          <w:lang w:eastAsia="zh-CN"/>
        </w:rPr>
        <w:t>工作语文</w:t>
      </w:r>
      <w:r>
        <w:rPr>
          <w:rFonts w:ascii="Calibri" w:hAnsi="Calibri" w:cstheme="majorBidi" w:hint="eastAsia"/>
          <w:b/>
          <w:bCs/>
          <w:szCs w:val="22"/>
          <w:lang w:eastAsia="zh-CN"/>
        </w:rPr>
        <w:t>：</w:t>
      </w:r>
      <w:r w:rsidRPr="00FC2D61">
        <w:rPr>
          <w:rFonts w:ascii="Calibri" w:hAnsi="Calibri" w:cstheme="majorBidi" w:hint="eastAsia"/>
          <w:szCs w:val="22"/>
          <w:lang w:eastAsia="zh-CN"/>
        </w:rPr>
        <w:t>会议将仅以英文进行</w:t>
      </w:r>
      <w:r>
        <w:rPr>
          <w:rFonts w:ascii="Calibri" w:hAnsi="Calibri" w:cstheme="majorBidi" w:hint="eastAsia"/>
          <w:szCs w:val="22"/>
          <w:lang w:eastAsia="zh-CN"/>
        </w:rPr>
        <w:t>，</w:t>
      </w:r>
      <w:r w:rsidRPr="00FC2D61">
        <w:rPr>
          <w:rFonts w:ascii="Calibri" w:hAnsi="Calibri" w:cstheme="majorBidi" w:hint="eastAsia"/>
          <w:szCs w:val="22"/>
          <w:lang w:eastAsia="zh-CN"/>
        </w:rPr>
        <w:t>不提供口译服务</w:t>
      </w:r>
      <w:r>
        <w:rPr>
          <w:rFonts w:ascii="Calibri" w:hAnsi="Calibri" w:cstheme="majorBidi" w:hint="eastAsia"/>
          <w:szCs w:val="22"/>
          <w:lang w:eastAsia="zh-CN"/>
        </w:rPr>
        <w:t>。</w:t>
      </w:r>
    </w:p>
    <w:p w14:paraId="5569297A" w14:textId="77777777" w:rsidR="00B051D3" w:rsidRPr="000965F8" w:rsidRDefault="00B051D3" w:rsidP="00B051D3">
      <w:pPr>
        <w:rPr>
          <w:rFonts w:ascii="Calibri" w:hAnsi="Calibri"/>
          <w:spacing w:val="2"/>
          <w:sz w:val="24"/>
          <w:szCs w:val="24"/>
          <w:lang w:eastAsia="zh-CN"/>
        </w:rPr>
      </w:pPr>
      <w:bookmarkStart w:id="4" w:name="_Hlk184045647"/>
      <w:r w:rsidRPr="007B24FD">
        <w:rPr>
          <w:rFonts w:cstheme="minorHAnsi" w:hint="eastAsia"/>
          <w:b/>
          <w:bCs/>
          <w:szCs w:val="22"/>
          <w:lang w:eastAsia="zh-CN"/>
        </w:rPr>
        <w:t>远程参会</w:t>
      </w:r>
      <w:r>
        <w:rPr>
          <w:rFonts w:cstheme="minorHAnsi" w:hint="eastAsia"/>
          <w:b/>
          <w:bCs/>
          <w:szCs w:val="22"/>
          <w:lang w:eastAsia="zh-CN"/>
        </w:rPr>
        <w:t>：</w:t>
      </w:r>
      <w:bookmarkEnd w:id="4"/>
      <w:r w:rsidRPr="00FC2D61">
        <w:rPr>
          <w:rFonts w:ascii="Calibri" w:hAnsi="Calibri" w:hint="eastAsia"/>
          <w:szCs w:val="22"/>
          <w:lang w:eastAsia="zh-CN"/>
        </w:rPr>
        <w:t>将使用</w:t>
      </w:r>
      <w:hyperlink r:id="rId21" w:history="1">
        <w:r w:rsidRPr="006D6D4F">
          <w:rPr>
            <w:rStyle w:val="Hyperlink"/>
            <w:rFonts w:cstheme="minorHAnsi"/>
            <w:szCs w:val="22"/>
            <w:lang w:val="en-US" w:eastAsia="zh-CN"/>
          </w:rPr>
          <w:t>MyMeetings</w:t>
        </w:r>
      </w:hyperlink>
      <w:r w:rsidRPr="00FC2D61">
        <w:rPr>
          <w:rFonts w:ascii="Calibri" w:hAnsi="Calibri" w:hint="eastAsia"/>
          <w:szCs w:val="22"/>
          <w:lang w:eastAsia="zh-CN"/>
        </w:rPr>
        <w:t>工具为本次会议提供远程参会服务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代表们</w:t>
      </w:r>
      <w:r>
        <w:rPr>
          <w:rFonts w:ascii="Calibri" w:hAnsi="Calibri" w:hint="eastAsia"/>
          <w:szCs w:val="22"/>
          <w:lang w:eastAsia="zh-CN"/>
        </w:rPr>
        <w:t>必须</w:t>
      </w:r>
      <w:r w:rsidRPr="00FC2D61">
        <w:rPr>
          <w:rFonts w:ascii="Calibri" w:hAnsi="Calibri" w:hint="eastAsia"/>
          <w:szCs w:val="22"/>
          <w:lang w:eastAsia="zh-CN"/>
        </w:rPr>
        <w:t>进行会议注册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并在发言时表明身份及所属</w:t>
      </w:r>
      <w:r>
        <w:rPr>
          <w:rFonts w:ascii="Calibri" w:hAnsi="Calibri" w:hint="eastAsia"/>
          <w:szCs w:val="22"/>
          <w:lang w:eastAsia="zh-CN"/>
        </w:rPr>
        <w:t>机构。</w:t>
      </w:r>
      <w:r w:rsidRPr="00CC327E">
        <w:rPr>
          <w:rFonts w:ascii="Calibri" w:hAnsi="Calibri" w:hint="eastAsia"/>
          <w:szCs w:val="22"/>
          <w:lang w:eastAsia="zh-CN"/>
        </w:rPr>
        <w:t>远程参会服务将在力所能及的范围内提供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参会者应该了解，会议不会因为远程与会者无法连线</w:t>
      </w:r>
      <w:r>
        <w:rPr>
          <w:rFonts w:ascii="Calibri" w:hAnsi="Calibri" w:hint="eastAsia"/>
          <w:szCs w:val="22"/>
          <w:lang w:eastAsia="zh-CN"/>
        </w:rPr>
        <w:t>、</w:t>
      </w:r>
      <w:r w:rsidRPr="00FC2D61">
        <w:rPr>
          <w:rFonts w:ascii="Calibri" w:hAnsi="Calibri" w:hint="eastAsia"/>
          <w:szCs w:val="22"/>
          <w:lang w:eastAsia="zh-CN"/>
        </w:rPr>
        <w:t>听不到或无法被听到而推迟或中断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一切听从主席的酌情安排</w:t>
      </w:r>
      <w:r>
        <w:rPr>
          <w:rFonts w:ascii="Calibri" w:hAnsi="Calibri" w:hint="eastAsia"/>
          <w:szCs w:val="22"/>
          <w:lang w:eastAsia="zh-CN"/>
        </w:rPr>
        <w:t>。</w:t>
      </w:r>
      <w:r w:rsidRPr="00FC2D61">
        <w:rPr>
          <w:rFonts w:ascii="Calibri" w:hAnsi="Calibri" w:hint="eastAsia"/>
          <w:szCs w:val="22"/>
          <w:lang w:eastAsia="zh-CN"/>
        </w:rPr>
        <w:t>如果认为远程与会者的语音质量不佳</w:t>
      </w:r>
      <w:r>
        <w:rPr>
          <w:rFonts w:ascii="Calibri" w:hAnsi="Calibri" w:hint="eastAsia"/>
          <w:szCs w:val="22"/>
          <w:lang w:eastAsia="zh-CN"/>
        </w:rPr>
        <w:t>，</w:t>
      </w:r>
      <w:r w:rsidRPr="00FC2D61">
        <w:rPr>
          <w:rFonts w:ascii="Calibri" w:hAnsi="Calibri" w:hint="eastAsia"/>
          <w:szCs w:val="22"/>
          <w:lang w:eastAsia="zh-CN"/>
        </w:rPr>
        <w:t>主席可以打断远程与会者的发言，并且在有迹象表明问题得到解决之前，可以不让该与会者发言。鼓励与会者使用会议聊天工具，以促进会议期间的有效时间管理，</w:t>
      </w:r>
      <w:r>
        <w:rPr>
          <w:rFonts w:ascii="Calibri" w:hAnsi="Calibri" w:hint="eastAsia"/>
          <w:szCs w:val="22"/>
          <w:lang w:eastAsia="zh-CN"/>
        </w:rPr>
        <w:t>具体</w:t>
      </w:r>
      <w:r w:rsidRPr="00FC2D61">
        <w:rPr>
          <w:rFonts w:ascii="Calibri" w:hAnsi="Calibri" w:hint="eastAsia"/>
          <w:szCs w:val="22"/>
          <w:lang w:eastAsia="zh-CN"/>
        </w:rPr>
        <w:t>由主席酌情决定。</w:t>
      </w:r>
    </w:p>
    <w:p w14:paraId="3E690C08" w14:textId="77777777" w:rsidR="00B051D3" w:rsidRPr="003D69B8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b/>
          <w:bCs/>
          <w:szCs w:val="22"/>
          <w:lang w:eastAsia="zh-CN"/>
        </w:rPr>
      </w:pPr>
      <w:r w:rsidRPr="00CC327E">
        <w:rPr>
          <w:rFonts w:hint="eastAsia"/>
          <w:b/>
          <w:bCs/>
          <w:szCs w:val="22"/>
          <w:lang w:eastAsia="zh-CN"/>
        </w:rPr>
        <w:t>预注册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新代表</w:t>
      </w:r>
      <w:r>
        <w:rPr>
          <w:rFonts w:hint="eastAsia"/>
          <w:b/>
          <w:bCs/>
          <w:szCs w:val="22"/>
          <w:lang w:eastAsia="zh-CN"/>
        </w:rPr>
        <w:t>、</w:t>
      </w:r>
      <w:r w:rsidRPr="00CC327E">
        <w:rPr>
          <w:rFonts w:hint="eastAsia"/>
          <w:b/>
          <w:bCs/>
          <w:szCs w:val="22"/>
          <w:lang w:eastAsia="zh-CN"/>
        </w:rPr>
        <w:t>与会补贴和签证协办</w:t>
      </w:r>
    </w:p>
    <w:p w14:paraId="5EFF5929" w14:textId="77777777" w:rsidR="00B051D3" w:rsidRPr="004B240F" w:rsidRDefault="00B051D3" w:rsidP="00B051D3">
      <w:pPr>
        <w:pStyle w:val="Normalaftertitle0"/>
        <w:spacing w:before="120"/>
        <w:rPr>
          <w:bCs/>
          <w:lang w:eastAsia="zh-CN"/>
        </w:rPr>
      </w:pPr>
      <w:r w:rsidRPr="007B24FD">
        <w:rPr>
          <w:rFonts w:hint="eastAsia"/>
          <w:b/>
          <w:bCs/>
          <w:lang w:eastAsia="zh-CN"/>
        </w:rPr>
        <w:t>预注册</w:t>
      </w:r>
      <w:r>
        <w:rPr>
          <w:rFonts w:hint="eastAsia"/>
          <w:b/>
          <w:bCs/>
          <w:lang w:eastAsia="zh-CN"/>
        </w:rPr>
        <w:t>：</w:t>
      </w:r>
      <w:r w:rsidRPr="00CC327E">
        <w:rPr>
          <w:color w:val="000000"/>
          <w:lang w:eastAsia="zh-CN"/>
        </w:rPr>
        <w:t>与会者</w:t>
      </w:r>
      <w:r w:rsidRPr="00CC327E">
        <w:rPr>
          <w:rFonts w:hint="eastAsia"/>
          <w:color w:val="000000"/>
          <w:lang w:eastAsia="zh-CN"/>
        </w:rPr>
        <w:t>必须</w:t>
      </w:r>
      <w:r w:rsidRPr="00CC327E">
        <w:rPr>
          <w:color w:val="000000"/>
          <w:lang w:eastAsia="zh-CN"/>
        </w:rPr>
        <w:t>进行预注</w:t>
      </w:r>
      <w:r w:rsidRPr="00CC327E">
        <w:rPr>
          <w:rFonts w:cs="SimSun" w:hint="eastAsia"/>
          <w:color w:val="000000"/>
          <w:lang w:eastAsia="zh-CN"/>
        </w:rPr>
        <w:t>册，</w:t>
      </w:r>
      <w:r w:rsidRPr="00CC327E">
        <w:rPr>
          <w:rFonts w:hint="eastAsia"/>
          <w:bCs/>
          <w:lang w:eastAsia="zh-CN"/>
        </w:rPr>
        <w:t>并</w:t>
      </w:r>
      <w:r w:rsidRPr="00824290">
        <w:rPr>
          <w:rFonts w:hint="eastAsia"/>
          <w:b/>
          <w:lang w:eastAsia="zh-CN"/>
        </w:rPr>
        <w:t>至少在</w:t>
      </w:r>
      <w:r w:rsidRPr="00824290">
        <w:rPr>
          <w:b/>
          <w:lang w:eastAsia="zh-CN"/>
        </w:rPr>
        <w:t>会议开始</w:t>
      </w:r>
      <w:r w:rsidRPr="00824290">
        <w:rPr>
          <w:rFonts w:hint="eastAsia"/>
          <w:b/>
          <w:lang w:eastAsia="zh-CN"/>
        </w:rPr>
        <w:t>的一个月前</w:t>
      </w:r>
      <w:r w:rsidRPr="00CC327E">
        <w:rPr>
          <w:rFonts w:hint="eastAsia"/>
          <w:lang w:eastAsia="zh-CN"/>
        </w:rPr>
        <w:t>通过</w:t>
      </w:r>
      <w:r w:rsidRPr="00CC327E">
        <w:rPr>
          <w:lang w:eastAsia="zh-CN"/>
        </w:rPr>
        <w:t>研究组主页在线完成。</w:t>
      </w:r>
      <w:r w:rsidRPr="00CC327E">
        <w:rPr>
          <w:rFonts w:hint="eastAsia"/>
          <w:color w:val="000000"/>
          <w:lang w:eastAsia="zh-CN"/>
        </w:rPr>
        <w:t>I</w:t>
      </w:r>
      <w:r w:rsidRPr="00CC327E">
        <w:rPr>
          <w:color w:val="000000"/>
          <w:lang w:eastAsia="zh-CN"/>
        </w:rPr>
        <w:t>TU-T</w:t>
      </w:r>
      <w:r w:rsidRPr="00CC327E">
        <w:rPr>
          <w:color w:val="000000"/>
          <w:lang w:eastAsia="zh-CN"/>
        </w:rPr>
        <w:t>注册系统要求注册申请需经过联系人</w:t>
      </w:r>
      <w:r w:rsidRPr="00CC327E">
        <w:rPr>
          <w:rFonts w:hint="eastAsia"/>
          <w:color w:val="000000"/>
          <w:lang w:eastAsia="zh-CN"/>
        </w:rPr>
        <w:t>的</w:t>
      </w:r>
      <w:r w:rsidRPr="00CC327E">
        <w:rPr>
          <w:color w:val="000000"/>
          <w:lang w:eastAsia="zh-CN"/>
        </w:rPr>
        <w:t>批准</w:t>
      </w:r>
      <w:r>
        <w:rPr>
          <w:rFonts w:hint="eastAsia"/>
          <w:color w:val="000000"/>
          <w:lang w:eastAsia="zh-CN"/>
        </w:rPr>
        <w:t>；但是，</w:t>
      </w:r>
      <w:r w:rsidRPr="004B240F">
        <w:rPr>
          <w:rFonts w:hint="eastAsia"/>
          <w:color w:val="000000"/>
          <w:lang w:eastAsia="zh-CN"/>
        </w:rPr>
        <w:t>可</w:t>
      </w:r>
      <w:r>
        <w:rPr>
          <w:rFonts w:hint="eastAsia"/>
          <w:lang w:val="zh-CN" w:eastAsia="zh-CN"/>
        </w:rPr>
        <w:t>按照</w:t>
      </w:r>
      <w:hyperlink r:id="rId22" w:history="1">
        <w:r w:rsidRPr="004B240F">
          <w:rPr>
            <w:rStyle w:val="Hyperlink"/>
            <w:rFonts w:hint="eastAsia"/>
            <w:bCs/>
            <w:lang w:eastAsia="zh-CN"/>
          </w:rPr>
          <w:t>电信标准化局第</w:t>
        </w:r>
        <w:r>
          <w:rPr>
            <w:rStyle w:val="Hyperlink"/>
            <w:rFonts w:hint="eastAsia"/>
            <w:bCs/>
            <w:lang w:eastAsia="zh-CN"/>
          </w:rPr>
          <w:t>1</w:t>
        </w:r>
        <w:r w:rsidRPr="004B240F">
          <w:rPr>
            <w:rStyle w:val="Hyperlink"/>
            <w:rFonts w:hint="eastAsia"/>
            <w:bCs/>
            <w:lang w:eastAsia="zh-CN"/>
          </w:rPr>
          <w:t>号通函</w:t>
        </w:r>
      </w:hyperlink>
      <w:r>
        <w:rPr>
          <w:rFonts w:hint="eastAsia"/>
          <w:lang w:val="zh-CN" w:eastAsia="zh-CN"/>
        </w:rPr>
        <w:t>所述进行</w:t>
      </w:r>
      <w:r w:rsidRPr="004B240F">
        <w:rPr>
          <w:rFonts w:hint="eastAsia"/>
          <w:color w:val="000000"/>
          <w:lang w:eastAsia="zh-CN"/>
        </w:rPr>
        <w:t>更改</w:t>
      </w:r>
      <w:r>
        <w:rPr>
          <w:rFonts w:hint="eastAsia"/>
          <w:color w:val="000000"/>
          <w:lang w:eastAsia="zh-CN"/>
        </w:rPr>
        <w:t>，实现</w:t>
      </w:r>
      <w:r w:rsidRPr="004B240F">
        <w:rPr>
          <w:rFonts w:hint="eastAsia"/>
          <w:color w:val="000000"/>
          <w:lang w:eastAsia="zh-CN"/>
        </w:rPr>
        <w:t>自动批准</w:t>
      </w:r>
      <w:r>
        <w:rPr>
          <w:rFonts w:hint="eastAsia"/>
          <w:color w:val="000000"/>
          <w:lang w:eastAsia="zh-CN"/>
        </w:rPr>
        <w:t>。</w:t>
      </w:r>
      <w:r w:rsidRPr="00CC327E">
        <w:rPr>
          <w:rFonts w:cs="SimSun" w:hint="eastAsia"/>
          <w:color w:val="000000"/>
          <w:lang w:eastAsia="zh-CN"/>
        </w:rPr>
        <w:t>注册表中的一些备选项仅适用于成员国，包括职务、口译申请和与会补贴申请。</w:t>
      </w:r>
      <w:r w:rsidRPr="00CC327E">
        <w:rPr>
          <w:rFonts w:hint="eastAsia"/>
          <w:lang w:eastAsia="zh-CN"/>
        </w:rPr>
        <w:t>请</w:t>
      </w:r>
      <w:r w:rsidRPr="00CC327E">
        <w:rPr>
          <w:lang w:eastAsia="zh-CN"/>
        </w:rPr>
        <w:t>成员尽可能吸收女性代表</w:t>
      </w:r>
      <w:r w:rsidRPr="00CC327E">
        <w:rPr>
          <w:rFonts w:hint="eastAsia"/>
          <w:lang w:eastAsia="zh-CN"/>
        </w:rPr>
        <w:t>加入</w:t>
      </w:r>
      <w:r w:rsidRPr="00CC327E">
        <w:rPr>
          <w:lang w:eastAsia="zh-CN"/>
        </w:rPr>
        <w:t>代表团。</w:t>
      </w:r>
    </w:p>
    <w:p w14:paraId="050C53F6" w14:textId="77777777" w:rsidR="00B051D3" w:rsidRPr="00606C8E" w:rsidRDefault="00B051D3" w:rsidP="00B051D3">
      <w:pPr>
        <w:rPr>
          <w:rFonts w:ascii="Calibri" w:hAnsi="Calibri"/>
          <w:szCs w:val="22"/>
          <w:lang w:eastAsia="zh-CN"/>
        </w:rPr>
      </w:pPr>
      <w:r w:rsidRPr="00606C8E">
        <w:rPr>
          <w:rFonts w:ascii="Calibri" w:hAnsi="Calibri" w:hint="eastAsia"/>
          <w:b/>
          <w:bCs/>
          <w:szCs w:val="22"/>
          <w:lang w:eastAsia="zh-CN"/>
        </w:rPr>
        <w:t>新代表</w:t>
      </w:r>
      <w:r>
        <w:rPr>
          <w:rFonts w:ascii="Calibri" w:hAnsi="Calibri" w:hint="eastAsia"/>
          <w:b/>
          <w:bCs/>
          <w:szCs w:val="22"/>
          <w:lang w:eastAsia="zh-CN"/>
        </w:rPr>
        <w:t>、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与会补贴</w:t>
      </w:r>
      <w:r>
        <w:rPr>
          <w:rFonts w:ascii="Calibri" w:hAnsi="Calibri" w:hint="eastAsia"/>
          <w:b/>
          <w:bCs/>
          <w:szCs w:val="22"/>
          <w:lang w:eastAsia="zh-CN"/>
        </w:rPr>
        <w:t>和</w:t>
      </w:r>
      <w:r w:rsidRPr="00606C8E">
        <w:rPr>
          <w:rFonts w:ascii="Calibri" w:hAnsi="Calibri" w:hint="eastAsia"/>
          <w:b/>
          <w:bCs/>
          <w:szCs w:val="22"/>
          <w:lang w:eastAsia="zh-CN"/>
        </w:rPr>
        <w:t>签证协办</w:t>
      </w:r>
      <w:r>
        <w:rPr>
          <w:rFonts w:ascii="Calibri" w:hAnsi="Calibri" w:hint="eastAsia"/>
          <w:b/>
          <w:bCs/>
          <w:szCs w:val="22"/>
          <w:lang w:eastAsia="zh-CN"/>
        </w:rPr>
        <w:t>：</w:t>
      </w:r>
      <w:r w:rsidRPr="00606C8E">
        <w:rPr>
          <w:rFonts w:ascii="Calibri" w:hAnsi="Calibri" w:hint="eastAsia"/>
          <w:szCs w:val="22"/>
          <w:lang w:eastAsia="zh-CN"/>
        </w:rPr>
        <w:t>对于虚拟会议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由于不涉及差旅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因此不提供与会补贴</w:t>
      </w:r>
      <w:r>
        <w:rPr>
          <w:rFonts w:ascii="Calibri" w:hAnsi="Calibri" w:hint="eastAsia"/>
          <w:szCs w:val="22"/>
          <w:lang w:eastAsia="zh-CN"/>
        </w:rPr>
        <w:t>，</w:t>
      </w:r>
      <w:r w:rsidRPr="00606C8E">
        <w:rPr>
          <w:rFonts w:ascii="Calibri" w:hAnsi="Calibri" w:hint="eastAsia"/>
          <w:szCs w:val="22"/>
          <w:lang w:eastAsia="zh-CN"/>
        </w:rPr>
        <w:t>签证协办亦不适用</w:t>
      </w:r>
      <w:r>
        <w:rPr>
          <w:rFonts w:ascii="Calibri" w:hAnsi="Calibri" w:hint="eastAsia"/>
          <w:szCs w:val="22"/>
          <w:lang w:eastAsia="zh-CN"/>
        </w:rPr>
        <w:t>。将在</w:t>
      </w:r>
      <w:r w:rsidRPr="00606C8E">
        <w:rPr>
          <w:rFonts w:ascii="Calibri" w:hAnsi="Calibri" w:hint="eastAsia"/>
          <w:szCs w:val="22"/>
          <w:lang w:eastAsia="zh-CN"/>
        </w:rPr>
        <w:t>研究组主席</w:t>
      </w:r>
      <w:r>
        <w:rPr>
          <w:rFonts w:ascii="Calibri" w:hAnsi="Calibri" w:hint="eastAsia"/>
          <w:szCs w:val="22"/>
          <w:lang w:eastAsia="zh-CN"/>
        </w:rPr>
        <w:t>认为适当时</w:t>
      </w:r>
      <w:r w:rsidRPr="00606C8E">
        <w:rPr>
          <w:rFonts w:ascii="Calibri" w:hAnsi="Calibri" w:hint="eastAsia"/>
          <w:szCs w:val="22"/>
          <w:lang w:eastAsia="zh-CN"/>
        </w:rPr>
        <w:t>为新代表们安排情况介绍会</w:t>
      </w:r>
      <w:r>
        <w:rPr>
          <w:rFonts w:ascii="Calibri" w:hAnsi="Calibri" w:hint="eastAsia"/>
          <w:szCs w:val="22"/>
          <w:lang w:eastAsia="zh-CN"/>
        </w:rPr>
        <w:t>。</w:t>
      </w:r>
    </w:p>
    <w:p w14:paraId="44FDC495" w14:textId="77777777" w:rsidR="00B051D3" w:rsidRDefault="00B051D3" w:rsidP="00B051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/>
          <w:szCs w:val="22"/>
          <w:lang w:val="en-US" w:eastAsia="zh-CN"/>
        </w:rPr>
      </w:pPr>
      <w:r>
        <w:rPr>
          <w:rFonts w:ascii="Calibri" w:hAnsi="Calibri"/>
          <w:szCs w:val="22"/>
          <w:lang w:val="en-US" w:eastAsia="zh-CN"/>
        </w:rPr>
        <w:br w:type="page"/>
      </w:r>
    </w:p>
    <w:p w14:paraId="566B5527" w14:textId="1DE9838F" w:rsidR="00B051D3" w:rsidRPr="00AC3252" w:rsidRDefault="00B051D3" w:rsidP="00B051D3">
      <w:pPr>
        <w:pStyle w:val="Annextitle"/>
        <w:rPr>
          <w:bCs/>
          <w:szCs w:val="28"/>
          <w:lang w:eastAsia="zh-CN"/>
        </w:rPr>
      </w:pPr>
      <w:r>
        <w:rPr>
          <w:rFonts w:ascii="Calibri" w:hAnsi="Calibri" w:hint="eastAsia"/>
          <w:szCs w:val="22"/>
          <w:lang w:eastAsia="zh-CN"/>
        </w:rPr>
        <w:lastRenderedPageBreak/>
        <w:t>附件</w:t>
      </w:r>
      <w:r w:rsidRPr="006D6D4F">
        <w:rPr>
          <w:rFonts w:ascii="Calibri" w:hAnsi="Calibri"/>
          <w:szCs w:val="22"/>
          <w:lang w:eastAsia="zh-CN"/>
        </w:rPr>
        <w:t>B</w:t>
      </w:r>
      <w:r w:rsidRPr="006D6D4F">
        <w:rPr>
          <w:rFonts w:ascii="Calibri" w:hAnsi="Calibri"/>
          <w:szCs w:val="22"/>
          <w:lang w:eastAsia="zh-CN"/>
        </w:rPr>
        <w:br/>
      </w:r>
      <w:r w:rsidRPr="00AC3252">
        <w:rPr>
          <w:rFonts w:hint="eastAsia"/>
          <w:bCs/>
          <w:szCs w:val="28"/>
          <w:lang w:eastAsia="zh-CN"/>
        </w:rPr>
        <w:t>第</w:t>
      </w:r>
      <w:r w:rsidRPr="00AC3252">
        <w:rPr>
          <w:bCs/>
          <w:szCs w:val="28"/>
          <w:lang w:eastAsia="zh-CN"/>
        </w:rPr>
        <w:t>17</w:t>
      </w:r>
      <w:r w:rsidRPr="00AC3252">
        <w:rPr>
          <w:rFonts w:hint="eastAsia"/>
          <w:bCs/>
          <w:szCs w:val="28"/>
          <w:lang w:eastAsia="zh-CN"/>
        </w:rPr>
        <w:t>研究组全体会议议程</w:t>
      </w:r>
      <w:r w:rsidRPr="00AC3252">
        <w:rPr>
          <w:bCs/>
          <w:szCs w:val="28"/>
          <w:lang w:eastAsia="zh-CN"/>
        </w:rPr>
        <w:br/>
        <w:t>2026</w:t>
      </w:r>
      <w:r w:rsidRPr="00AC3252">
        <w:rPr>
          <w:rFonts w:hint="eastAsia"/>
          <w:bCs/>
          <w:szCs w:val="28"/>
          <w:lang w:eastAsia="zh-CN"/>
        </w:rPr>
        <w:t>年</w:t>
      </w:r>
      <w:r w:rsidRPr="00AC3252">
        <w:rPr>
          <w:bCs/>
          <w:szCs w:val="28"/>
          <w:lang w:eastAsia="zh-CN"/>
        </w:rPr>
        <w:t>2</w:t>
      </w:r>
      <w:r w:rsidRPr="00AC3252">
        <w:rPr>
          <w:rFonts w:hint="eastAsia"/>
          <w:bCs/>
          <w:szCs w:val="28"/>
          <w:lang w:eastAsia="zh-CN"/>
        </w:rPr>
        <w:t>月</w:t>
      </w:r>
      <w:r w:rsidRPr="00AC3252">
        <w:rPr>
          <w:bCs/>
          <w:szCs w:val="28"/>
          <w:lang w:eastAsia="zh-CN"/>
        </w:rPr>
        <w:t>6</w:t>
      </w:r>
      <w:r w:rsidRPr="00AC3252">
        <w:rPr>
          <w:rFonts w:hint="eastAsia"/>
          <w:bCs/>
          <w:szCs w:val="28"/>
          <w:lang w:eastAsia="zh-CN"/>
        </w:rPr>
        <w:t>日</w:t>
      </w:r>
      <w:r w:rsidRPr="00AC3252">
        <w:rPr>
          <w:bCs/>
          <w:szCs w:val="28"/>
          <w:lang w:eastAsia="zh-CN"/>
        </w:rPr>
        <w:t>13</w:t>
      </w:r>
      <w:r w:rsidRPr="00AC3252">
        <w:rPr>
          <w:rFonts w:hint="eastAsia"/>
          <w:bCs/>
          <w:szCs w:val="28"/>
          <w:lang w:eastAsia="zh-CN"/>
        </w:rPr>
        <w:t>:00</w:t>
      </w:r>
      <w:r w:rsidRPr="00AC3252">
        <w:rPr>
          <w:rFonts w:hint="eastAsia"/>
          <w:bCs/>
          <w:szCs w:val="28"/>
          <w:lang w:eastAsia="zh-CN"/>
        </w:rPr>
        <w:t>至</w:t>
      </w:r>
      <w:r w:rsidRPr="00AC3252">
        <w:rPr>
          <w:bCs/>
          <w:szCs w:val="28"/>
          <w:lang w:eastAsia="zh-CN"/>
        </w:rPr>
        <w:t>14</w:t>
      </w:r>
      <w:r w:rsidRPr="00AC3252">
        <w:rPr>
          <w:rFonts w:hint="eastAsia"/>
          <w:bCs/>
          <w:szCs w:val="28"/>
          <w:lang w:eastAsia="zh-CN"/>
        </w:rPr>
        <w:t>:00</w:t>
      </w:r>
      <w:r w:rsidRPr="00AC3252">
        <w:rPr>
          <w:rFonts w:hint="eastAsia"/>
          <w:bCs/>
          <w:szCs w:val="28"/>
          <w:lang w:eastAsia="zh-CN"/>
        </w:rPr>
        <w:t>（日内瓦时间），全虚拟会议</w:t>
      </w:r>
    </w:p>
    <w:p w14:paraId="0BCA7EC4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会议开幕</w:t>
      </w:r>
    </w:p>
    <w:p w14:paraId="726DCA84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通过议程</w:t>
      </w:r>
    </w:p>
    <w:p w14:paraId="78FF1552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知识产权</w:t>
      </w:r>
    </w:p>
    <w:p w14:paraId="6CE1F63A" w14:textId="77777777" w:rsidR="00171803" w:rsidRPr="006D6D4F" w:rsidRDefault="00171803" w:rsidP="00171803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Pr="0028795B">
        <w:rPr>
          <w:rFonts w:hint="eastAsia"/>
          <w:lang w:eastAsia="zh-CN"/>
        </w:rPr>
        <w:t>审议第</w:t>
      </w:r>
      <w:r w:rsidRPr="006D6D4F">
        <w:rPr>
          <w:lang w:eastAsia="zh-CN"/>
        </w:rPr>
        <w:t>3/17</w:t>
      </w:r>
      <w:r w:rsidRPr="0028795B">
        <w:rPr>
          <w:rFonts w:hint="eastAsia"/>
          <w:lang w:eastAsia="zh-CN"/>
        </w:rPr>
        <w:t>号课题</w:t>
      </w:r>
      <w:r w:rsidRPr="000E0762">
        <w:rPr>
          <w:rFonts w:hint="eastAsia"/>
          <w:lang w:eastAsia="zh-CN"/>
        </w:rPr>
        <w:t>中期报告人组</w:t>
      </w:r>
      <w:r w:rsidRPr="0028795B">
        <w:rPr>
          <w:rFonts w:hint="eastAsia"/>
          <w:lang w:eastAsia="zh-CN"/>
        </w:rPr>
        <w:t>专题</w:t>
      </w:r>
      <w:r w:rsidRPr="000E0762">
        <w:rPr>
          <w:rFonts w:hint="eastAsia"/>
          <w:lang w:eastAsia="zh-CN"/>
        </w:rPr>
        <w:t>会议</w:t>
      </w:r>
      <w:r>
        <w:rPr>
          <w:rFonts w:hint="eastAsia"/>
          <w:lang w:eastAsia="zh-CN"/>
        </w:rPr>
        <w:t>的结果</w:t>
      </w:r>
    </w:p>
    <w:p w14:paraId="33B0109F" w14:textId="4A713346" w:rsidR="00171803" w:rsidRPr="006D6D4F" w:rsidRDefault="003D41F8" w:rsidP="00171803">
      <w:pPr>
        <w:rPr>
          <w:lang w:eastAsia="zh-CN"/>
        </w:rPr>
      </w:pPr>
      <w:ins w:id="5" w:author="LING-C(JYL)" w:date="2026-01-21T13:21:00Z" w16du:dateUtc="2026-01-21T12:21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ab/>
        </w:r>
      </w:ins>
      <w:r w:rsidR="00171803" w:rsidRPr="000E0762">
        <w:rPr>
          <w:rFonts w:hint="eastAsia"/>
          <w:lang w:eastAsia="zh-CN"/>
        </w:rPr>
        <w:t>确定经修订的</w:t>
      </w:r>
      <w:r w:rsidR="00171803" w:rsidRPr="006D6D4F">
        <w:rPr>
          <w:lang w:eastAsia="zh-CN"/>
        </w:rPr>
        <w:t>ITU-T X.1058</w:t>
      </w:r>
      <w:r w:rsidR="00171803" w:rsidRPr="000E0762">
        <w:rPr>
          <w:rFonts w:hint="eastAsia"/>
          <w:lang w:eastAsia="zh-CN"/>
        </w:rPr>
        <w:t>建议书草案</w:t>
      </w:r>
      <w:r w:rsidR="00171803" w:rsidRPr="006D6D4F">
        <w:rPr>
          <w:lang w:eastAsia="zh-CN"/>
        </w:rPr>
        <w:t xml:space="preserve"> | ISO/IEC 29151</w:t>
      </w:r>
    </w:p>
    <w:p w14:paraId="5FF97EB7" w14:textId="77777777" w:rsidR="003D41F8" w:rsidRDefault="003D41F8" w:rsidP="003D41F8">
      <w:pPr>
        <w:rPr>
          <w:ins w:id="6" w:author="LING-C(JYL)" w:date="2026-01-21T13:22:00Z" w16du:dateUtc="2026-01-21T12:22:00Z"/>
          <w:lang w:eastAsia="zh-CN"/>
        </w:rPr>
      </w:pPr>
      <w:ins w:id="7" w:author="LING-C(JYL)" w:date="2026-01-21T13:22:00Z" w16du:dateUtc="2026-01-21T12:2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考虑到相关</w:t>
        </w:r>
        <w:r>
          <w:rPr>
            <w:rFonts w:hint="eastAsia"/>
            <w:lang w:eastAsia="zh-CN"/>
          </w:rPr>
          <w:t>TSAG</w:t>
        </w:r>
        <w:r>
          <w:rPr>
            <w:rFonts w:hint="eastAsia"/>
            <w:lang w:eastAsia="zh-CN"/>
          </w:rPr>
          <w:t>会议（</w:t>
        </w:r>
        <w:r>
          <w:rPr>
            <w:rFonts w:hint="eastAsia"/>
            <w:lang w:eastAsia="zh-CN"/>
          </w:rPr>
          <w:t>2026</w:t>
        </w:r>
        <w:r>
          <w:rPr>
            <w:rFonts w:hint="eastAsia"/>
            <w:lang w:eastAsia="zh-CN"/>
          </w:rPr>
          <w:t>年</w:t>
        </w:r>
        <w:r>
          <w:rPr>
            <w:rFonts w:hint="eastAsia"/>
            <w:lang w:eastAsia="zh-CN"/>
          </w:rPr>
          <w:t>1</w:t>
        </w:r>
        <w:r>
          <w:rPr>
            <w:rFonts w:hint="eastAsia"/>
            <w:lang w:eastAsia="zh-CN"/>
          </w:rPr>
          <w:t>月</w:t>
        </w:r>
        <w:r>
          <w:rPr>
            <w:rFonts w:hint="eastAsia"/>
            <w:lang w:eastAsia="zh-CN"/>
          </w:rPr>
          <w:t>26-30</w:t>
        </w:r>
        <w:r>
          <w:rPr>
            <w:rFonts w:hint="eastAsia"/>
            <w:lang w:eastAsia="zh-CN"/>
          </w:rPr>
          <w:t>日，日内瓦）的成果：</w:t>
        </w:r>
      </w:ins>
    </w:p>
    <w:p w14:paraId="017F19A9" w14:textId="77777777" w:rsidR="003D41F8" w:rsidRDefault="003D41F8" w:rsidP="003D41F8">
      <w:pPr>
        <w:tabs>
          <w:tab w:val="clear" w:pos="1191"/>
          <w:tab w:val="left" w:pos="1232"/>
        </w:tabs>
        <w:ind w:firstLine="798"/>
        <w:rPr>
          <w:ins w:id="8" w:author="LING-C(JYL)" w:date="2026-01-21T13:22:00Z" w16du:dateUtc="2026-01-21T12:22:00Z"/>
          <w:lang w:eastAsia="zh-CN"/>
        </w:rPr>
      </w:pPr>
      <w:ins w:id="9" w:author="LING-C(JYL)" w:date="2026-01-21T13:22:00Z" w16du:dateUtc="2026-01-21T12:22:00Z">
        <w:r>
          <w:rPr>
            <w:lang w:eastAsia="zh-CN"/>
          </w:rPr>
          <w:t>6.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更新</w:t>
        </w:r>
        <w:r w:rsidRPr="00AC3252">
          <w:rPr>
            <w:rFonts w:hint="eastAsia"/>
            <w:bCs/>
            <w:szCs w:val="28"/>
            <w:lang w:eastAsia="zh-CN"/>
          </w:rPr>
          <w:t>第</w:t>
        </w:r>
        <w:r w:rsidRPr="00AC3252">
          <w:rPr>
            <w:bCs/>
            <w:szCs w:val="28"/>
            <w:lang w:eastAsia="zh-CN"/>
          </w:rPr>
          <w:t>17</w:t>
        </w:r>
        <w:r w:rsidRPr="00AC3252">
          <w:rPr>
            <w:rFonts w:hint="eastAsia"/>
            <w:bCs/>
            <w:szCs w:val="28"/>
            <w:lang w:eastAsia="zh-CN"/>
          </w:rPr>
          <w:t>研究组</w:t>
        </w:r>
        <w:r>
          <w:rPr>
            <w:rFonts w:hint="eastAsia"/>
            <w:lang w:eastAsia="zh-CN"/>
          </w:rPr>
          <w:t>课题结构</w:t>
        </w:r>
      </w:ins>
    </w:p>
    <w:p w14:paraId="04082072" w14:textId="77777777" w:rsidR="003D41F8" w:rsidRDefault="003D41F8" w:rsidP="003D41F8">
      <w:pPr>
        <w:tabs>
          <w:tab w:val="clear" w:pos="1191"/>
          <w:tab w:val="left" w:pos="1232"/>
        </w:tabs>
        <w:ind w:firstLine="798"/>
        <w:rPr>
          <w:ins w:id="10" w:author="LING-C(JYL)" w:date="2026-01-21T13:22:00Z" w16du:dateUtc="2026-01-21T12:22:00Z"/>
          <w:lang w:eastAsia="zh-CN"/>
        </w:rPr>
      </w:pPr>
      <w:ins w:id="11" w:author="LING-C(JYL)" w:date="2026-01-21T13:22:00Z" w16du:dateUtc="2026-01-21T12:2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SG17</w:t>
        </w:r>
        <w:r>
          <w:rPr>
            <w:rFonts w:hint="eastAsia"/>
            <w:lang w:eastAsia="zh-CN"/>
          </w:rPr>
          <w:t>工作组结构更新</w:t>
        </w:r>
      </w:ins>
    </w:p>
    <w:p w14:paraId="46D163CC" w14:textId="3D53D199" w:rsidR="003D41F8" w:rsidRDefault="003D41F8" w:rsidP="003D41F8">
      <w:pPr>
        <w:tabs>
          <w:tab w:val="clear" w:pos="1191"/>
          <w:tab w:val="left" w:pos="1232"/>
        </w:tabs>
        <w:ind w:firstLine="798"/>
        <w:rPr>
          <w:ins w:id="12" w:author="LING-C(JYL)" w:date="2026-01-21T13:22:00Z" w16du:dateUtc="2026-01-21T12:22:00Z"/>
          <w:lang w:eastAsia="zh-CN"/>
        </w:rPr>
      </w:pPr>
      <w:del w:id="13" w:author="LING-C(JYL)" w:date="2026-01-21T13:22:00Z" w16du:dateUtc="2026-01-21T12:22:00Z">
        <w:r w:rsidDel="003D41F8">
          <w:rPr>
            <w:lang w:eastAsia="zh-CN"/>
          </w:rPr>
          <w:delText>5</w:delText>
        </w:r>
      </w:del>
      <w:ins w:id="14" w:author="LING-C(JYL)" w:date="2026-01-21T13:22:00Z" w16du:dateUtc="2026-01-21T12:2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任命相关的</w:t>
        </w:r>
        <w:r w:rsidRPr="00AC3252">
          <w:rPr>
            <w:rFonts w:hint="eastAsia"/>
            <w:bCs/>
            <w:szCs w:val="28"/>
            <w:lang w:eastAsia="zh-CN"/>
          </w:rPr>
          <w:t>第</w:t>
        </w:r>
        <w:r w:rsidRPr="00AC3252">
          <w:rPr>
            <w:bCs/>
            <w:szCs w:val="28"/>
            <w:lang w:eastAsia="zh-CN"/>
          </w:rPr>
          <w:t>17</w:t>
        </w:r>
        <w:r w:rsidRPr="00AC3252">
          <w:rPr>
            <w:rFonts w:hint="eastAsia"/>
            <w:bCs/>
            <w:szCs w:val="28"/>
            <w:lang w:eastAsia="zh-CN"/>
          </w:rPr>
          <w:t>研究组</w:t>
        </w:r>
        <w:r>
          <w:rPr>
            <w:rFonts w:hint="eastAsia"/>
            <w:bCs/>
            <w:szCs w:val="28"/>
            <w:lang w:eastAsia="zh-CN"/>
          </w:rPr>
          <w:t>课题</w:t>
        </w:r>
        <w:r>
          <w:rPr>
            <w:rFonts w:hint="eastAsia"/>
            <w:lang w:eastAsia="zh-CN"/>
          </w:rPr>
          <w:t>和工作组的领导</w:t>
        </w:r>
      </w:ins>
    </w:p>
    <w:p w14:paraId="69EE58CA" w14:textId="77777777" w:rsidR="003D41F8" w:rsidRDefault="003D41F8" w:rsidP="003D41F8">
      <w:pPr>
        <w:rPr>
          <w:ins w:id="15" w:author="LING-C(JYL)" w:date="2026-01-21T13:22:00Z" w16du:dateUtc="2026-01-21T12:22:00Z"/>
          <w:lang w:eastAsia="zh-CN"/>
        </w:rPr>
      </w:pPr>
      <w:ins w:id="16" w:author="LING-C(JYL)" w:date="2026-01-21T13:22:00Z" w16du:dateUtc="2026-01-21T12:22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审议</w:t>
        </w:r>
        <w:r>
          <w:rPr>
            <w:rFonts w:hint="eastAsia"/>
            <w:lang w:eastAsia="zh-CN"/>
          </w:rPr>
          <w:t>SG17RG-AFR</w:t>
        </w:r>
        <w:r>
          <w:rPr>
            <w:rFonts w:hint="eastAsia"/>
            <w:lang w:eastAsia="zh-CN"/>
          </w:rPr>
          <w:t>和</w:t>
        </w:r>
        <w:r>
          <w:rPr>
            <w:rFonts w:hint="eastAsia"/>
            <w:lang w:eastAsia="zh-CN"/>
          </w:rPr>
          <w:t>SG17RG-ARB</w:t>
        </w:r>
        <w:r>
          <w:rPr>
            <w:rFonts w:hint="eastAsia"/>
            <w:lang w:eastAsia="zh-CN"/>
          </w:rPr>
          <w:t>的工作进展</w:t>
        </w:r>
      </w:ins>
    </w:p>
    <w:p w14:paraId="77D12980" w14:textId="77777777" w:rsidR="003D41F8" w:rsidRDefault="003D41F8" w:rsidP="003D41F8">
      <w:pPr>
        <w:rPr>
          <w:ins w:id="17" w:author="LING-C(JYL)" w:date="2026-01-21T13:22:00Z" w16du:dateUtc="2026-01-21T12:22:00Z"/>
          <w:lang w:eastAsia="zh-CN"/>
        </w:rPr>
      </w:pPr>
      <w:ins w:id="18" w:author="LING-C(JYL)" w:date="2026-01-21T13:22:00Z" w16du:dateUtc="2026-01-21T12:22:00Z">
        <w:r>
          <w:rPr>
            <w:rFonts w:hint="eastAsia"/>
            <w:lang w:eastAsia="zh-CN"/>
          </w:rPr>
          <w:t>8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批准新的讲习班建议（例如，</w:t>
        </w:r>
        <w:r>
          <w:rPr>
            <w:rFonts w:hint="eastAsia"/>
            <w:lang w:eastAsia="zh-CN"/>
          </w:rPr>
          <w:t>2026</w:t>
        </w:r>
        <w:r>
          <w:rPr>
            <w:rFonts w:hint="eastAsia"/>
            <w:lang w:eastAsia="zh-CN"/>
          </w:rPr>
          <w:t>年</w:t>
        </w:r>
        <w:r>
          <w:rPr>
            <w:rFonts w:hint="eastAsia"/>
            <w:lang w:eastAsia="zh-CN"/>
          </w:rPr>
          <w:t>6</w:t>
        </w:r>
        <w:r>
          <w:rPr>
            <w:rFonts w:hint="eastAsia"/>
            <w:lang w:eastAsia="zh-CN"/>
          </w:rPr>
          <w:t>月</w:t>
        </w:r>
        <w:r w:rsidRPr="00AC3252">
          <w:rPr>
            <w:rFonts w:hint="eastAsia"/>
            <w:bCs/>
            <w:szCs w:val="28"/>
            <w:lang w:eastAsia="zh-CN"/>
          </w:rPr>
          <w:t>第</w:t>
        </w:r>
        <w:r w:rsidRPr="00AC3252">
          <w:rPr>
            <w:bCs/>
            <w:szCs w:val="28"/>
            <w:lang w:eastAsia="zh-CN"/>
          </w:rPr>
          <w:t>17</w:t>
        </w:r>
        <w:r w:rsidRPr="00AC3252">
          <w:rPr>
            <w:rFonts w:hint="eastAsia"/>
            <w:bCs/>
            <w:szCs w:val="28"/>
            <w:lang w:eastAsia="zh-CN"/>
          </w:rPr>
          <w:t>研究组</w:t>
        </w:r>
        <w:r>
          <w:rPr>
            <w:rFonts w:hint="eastAsia"/>
            <w:lang w:eastAsia="zh-CN"/>
          </w:rPr>
          <w:t>会议期间举行第二次数字身份讲习班）</w:t>
        </w:r>
      </w:ins>
    </w:p>
    <w:p w14:paraId="047A7FDA" w14:textId="7F63F096" w:rsidR="00171803" w:rsidRPr="006D6D4F" w:rsidRDefault="003D41F8" w:rsidP="00171803">
      <w:pPr>
        <w:rPr>
          <w:lang w:eastAsia="zh-CN"/>
        </w:rPr>
      </w:pPr>
      <w:del w:id="19" w:author="LING-C(JYL)" w:date="2026-01-21T13:22:00Z" w16du:dateUtc="2026-01-21T12:22:00Z">
        <w:r w:rsidDel="003D41F8">
          <w:rPr>
            <w:lang w:eastAsia="zh-CN"/>
          </w:rPr>
          <w:delText>6</w:delText>
        </w:r>
      </w:del>
      <w:ins w:id="20" w:author="LING-C(JYL)" w:date="2026-01-21T13:23:00Z" w16du:dateUtc="2026-01-21T12:23:00Z">
        <w:r>
          <w:rPr>
            <w:lang w:eastAsia="zh-CN"/>
          </w:rPr>
          <w:t>9</w:t>
        </w:r>
      </w:ins>
      <w:r w:rsidR="00171803">
        <w:rPr>
          <w:lang w:eastAsia="zh-CN"/>
        </w:rPr>
        <w:tab/>
      </w:r>
      <w:r w:rsidR="00171803" w:rsidRPr="000E0762">
        <w:rPr>
          <w:rFonts w:hint="eastAsia"/>
          <w:lang w:eastAsia="zh-CN"/>
        </w:rPr>
        <w:t>其它事宜</w:t>
      </w:r>
    </w:p>
    <w:p w14:paraId="6A878ABC" w14:textId="784CB5D3" w:rsidR="00171803" w:rsidRPr="006D6D4F" w:rsidRDefault="003D41F8" w:rsidP="00171803">
      <w:pPr>
        <w:rPr>
          <w:lang w:eastAsia="zh-CN"/>
        </w:rPr>
      </w:pPr>
      <w:del w:id="21" w:author="LING-C(JYL)" w:date="2026-01-21T13:22:00Z" w16du:dateUtc="2026-01-21T12:22:00Z">
        <w:r w:rsidDel="003D41F8">
          <w:rPr>
            <w:lang w:eastAsia="zh-CN"/>
          </w:rPr>
          <w:delText>7</w:delText>
        </w:r>
      </w:del>
      <w:ins w:id="22" w:author="LING-C(JYL)" w:date="2026-01-21T13:23:00Z" w16du:dateUtc="2026-01-21T12:23:00Z">
        <w:r>
          <w:rPr>
            <w:lang w:eastAsia="zh-CN"/>
          </w:rPr>
          <w:t>10</w:t>
        </w:r>
      </w:ins>
      <w:r w:rsidR="00171803">
        <w:rPr>
          <w:lang w:eastAsia="zh-CN"/>
        </w:rPr>
        <w:tab/>
      </w:r>
      <w:r w:rsidR="00171803" w:rsidRPr="000E0762">
        <w:rPr>
          <w:rFonts w:hint="eastAsia"/>
          <w:lang w:eastAsia="zh-CN"/>
        </w:rPr>
        <w:t>致谢和会议闭幕</w:t>
      </w:r>
    </w:p>
    <w:p w14:paraId="1004A5FD" w14:textId="4BF21CD8" w:rsidR="00B051D3" w:rsidRPr="000E0762" w:rsidRDefault="00B051D3">
      <w:pPr>
        <w:spacing w:before="360"/>
        <w:rPr>
          <w:lang w:eastAsia="zh-CN"/>
        </w:rPr>
        <w:pPrChange w:id="23" w:author="LING-C(JYL)" w:date="2026-01-21T13:26:00Z" w16du:dateUtc="2026-01-21T12:26:00Z">
          <w:pPr>
            <w:spacing w:before="480"/>
          </w:pPr>
        </w:pPrChange>
      </w:pPr>
      <w:r w:rsidRPr="000E0762">
        <w:rPr>
          <w:rFonts w:hint="eastAsia"/>
          <w:lang w:eastAsia="zh-CN"/>
        </w:rPr>
        <w:t>注</w:t>
      </w:r>
      <w:r w:rsidRPr="006D6D4F">
        <w:rPr>
          <w:lang w:eastAsia="zh-CN"/>
        </w:rPr>
        <w:t xml:space="preserve"> </w:t>
      </w:r>
      <w:r w:rsidR="00F5613F">
        <w:rPr>
          <w:lang w:eastAsia="zh-CN"/>
        </w:rPr>
        <w:t>–</w:t>
      </w:r>
      <w:r w:rsidRPr="006D6D4F">
        <w:rPr>
          <w:lang w:eastAsia="zh-CN"/>
        </w:rPr>
        <w:t xml:space="preserve"> </w:t>
      </w:r>
      <w:r>
        <w:rPr>
          <w:rFonts w:hint="eastAsia"/>
          <w:lang w:eastAsia="zh-CN"/>
        </w:rPr>
        <w:t>本</w:t>
      </w:r>
      <w:r w:rsidRPr="000E0762">
        <w:rPr>
          <w:rFonts w:hint="eastAsia"/>
          <w:lang w:eastAsia="zh-CN"/>
        </w:rPr>
        <w:t>议程</w:t>
      </w:r>
      <w:r>
        <w:rPr>
          <w:rFonts w:hint="eastAsia"/>
          <w:lang w:eastAsia="zh-CN"/>
        </w:rPr>
        <w:t>更新情况</w:t>
      </w:r>
      <w:r w:rsidRPr="000E0762">
        <w:rPr>
          <w:rFonts w:hint="eastAsia"/>
          <w:lang w:eastAsia="zh-CN"/>
        </w:rPr>
        <w:t>见</w:t>
      </w:r>
      <w:r>
        <w:fldChar w:fldCharType="begin"/>
      </w:r>
      <w:r>
        <w:rPr>
          <w:lang w:eastAsia="zh-CN"/>
        </w:rPr>
        <w:instrText>HYPERLINK "https://www.itu.int/en/ITU-T/studygroups/2025-2028/17/Pages/default.aspx"</w:instrText>
      </w:r>
      <w:r>
        <w:fldChar w:fldCharType="separate"/>
      </w:r>
      <w:r w:rsidRPr="000E0762">
        <w:rPr>
          <w:rStyle w:val="Hyperlink"/>
          <w:rFonts w:hint="eastAsia"/>
          <w:lang w:eastAsia="zh-CN"/>
        </w:rPr>
        <w:t>研究组主页</w:t>
      </w:r>
      <w:r>
        <w:fldChar w:fldCharType="end"/>
      </w:r>
      <w:r>
        <w:rPr>
          <w:rFonts w:hint="eastAsia"/>
          <w:lang w:eastAsia="zh-CN"/>
        </w:rPr>
        <w:t>。</w:t>
      </w:r>
    </w:p>
    <w:p w14:paraId="76643E2C" w14:textId="77777777" w:rsidR="00AB1750" w:rsidRDefault="00AB1750" w:rsidP="000E3D49">
      <w:pPr>
        <w:spacing w:before="240"/>
        <w:jc w:val="center"/>
      </w:pPr>
      <w:r>
        <w:t>______________</w:t>
      </w:r>
    </w:p>
    <w:sectPr w:rsidR="00AB1750" w:rsidSect="00AF106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6A5" w14:textId="77777777" w:rsidR="00455D24" w:rsidRDefault="00455D24">
      <w:r>
        <w:separator/>
      </w:r>
    </w:p>
  </w:endnote>
  <w:endnote w:type="continuationSeparator" w:id="0">
    <w:p w14:paraId="78D7FF32" w14:textId="77777777" w:rsidR="00455D24" w:rsidRDefault="00455D24">
      <w:r>
        <w:continuationSeparator/>
      </w:r>
    </w:p>
  </w:endnote>
  <w:endnote w:type="continuationNotice" w:id="1">
    <w:p w14:paraId="129FCCFD" w14:textId="77777777" w:rsidR="00455D24" w:rsidRDefault="00455D2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26EE" w14:textId="77777777" w:rsidR="00055840" w:rsidRDefault="00055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D5E" w14:textId="77777777" w:rsidR="00455D24" w:rsidRDefault="00455D24">
      <w:r>
        <w:t>____________________</w:t>
      </w:r>
    </w:p>
  </w:footnote>
  <w:footnote w:type="continuationSeparator" w:id="0">
    <w:p w14:paraId="64E10BFE" w14:textId="77777777" w:rsidR="00455D24" w:rsidRDefault="00455D24">
      <w:r>
        <w:continuationSeparator/>
      </w:r>
    </w:p>
  </w:footnote>
  <w:footnote w:type="continuationNotice" w:id="1">
    <w:p w14:paraId="1A6A6BB8" w14:textId="77777777" w:rsidR="00455D24" w:rsidRDefault="00455D2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03E5" w14:textId="77777777" w:rsidR="00055840" w:rsidRDefault="00055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BE0919" w:rsidP="0024485F">
    <w:pPr>
      <w:pStyle w:val="Header"/>
      <w:rPr>
        <w:noProof/>
        <w:lang w:eastAsia="zh-CN"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  <w:lang w:eastAsia="zh-CN"/>
          </w:rPr>
          <w:t>-</w:t>
        </w:r>
        <w:r w:rsidR="00C740E1">
          <w:rPr>
            <w:lang w:eastAsia="zh-CN"/>
          </w:rPr>
          <w:t xml:space="preserve"> </w:t>
        </w:r>
        <w:r w:rsidR="00C740E1">
          <w:fldChar w:fldCharType="begin"/>
        </w:r>
        <w:r w:rsidR="00C740E1">
          <w:rPr>
            <w:lang w:eastAsia="zh-CN"/>
          </w:rPr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  <w:lang w:eastAsia="zh-CN"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  <w:lang w:eastAsia="zh-CN"/>
      </w:rPr>
      <w:t xml:space="preserve"> </w:t>
    </w:r>
    <w:r w:rsidR="003A71AF">
      <w:rPr>
        <w:noProof/>
        <w:lang w:eastAsia="zh-CN"/>
      </w:rPr>
      <w:t>-</w:t>
    </w:r>
  </w:p>
  <w:p w14:paraId="4A8CCAF7" w14:textId="6E6B4D7B" w:rsidR="00C740E1" w:rsidRPr="00C740E1" w:rsidRDefault="000C18A8" w:rsidP="00453805">
    <w:pPr>
      <w:pStyle w:val="Header"/>
      <w:rPr>
        <w:lang w:val="en-US" w:eastAsia="zh-CN"/>
      </w:rPr>
    </w:pPr>
    <w:r>
      <w:rPr>
        <w:rFonts w:hint="eastAsia"/>
        <w:noProof/>
        <w:lang w:eastAsia="zh-CN"/>
      </w:rPr>
      <w:t>电信标准化局</w:t>
    </w:r>
    <w:r w:rsidR="00CC327E" w:rsidRPr="00CC327E">
      <w:rPr>
        <w:rFonts w:hint="eastAsia"/>
        <w:noProof/>
        <w:lang w:eastAsia="zh-CN"/>
      </w:rPr>
      <w:t>第</w:t>
    </w:r>
    <w:r w:rsidR="00252448">
      <w:rPr>
        <w:rFonts w:hint="eastAsia"/>
        <w:noProof/>
        <w:lang w:eastAsia="zh-CN"/>
      </w:rPr>
      <w:t>5</w:t>
    </w:r>
    <w:r w:rsidR="00CC327E" w:rsidRPr="00CC327E">
      <w:rPr>
        <w:rFonts w:hint="eastAsia"/>
        <w:noProof/>
        <w:lang w:eastAsia="zh-CN"/>
      </w:rPr>
      <w:t>/</w:t>
    </w:r>
    <w:r w:rsidR="00252448">
      <w:rPr>
        <w:rFonts w:hint="eastAsia"/>
        <w:noProof/>
        <w:lang w:eastAsia="zh-CN"/>
      </w:rPr>
      <w:t>17</w:t>
    </w:r>
    <w:r w:rsidR="00CC327E" w:rsidRPr="00CC327E">
      <w:rPr>
        <w:rFonts w:hint="eastAsia"/>
        <w:noProof/>
        <w:lang w:eastAsia="zh-CN"/>
      </w:rPr>
      <w:t>号集体函</w:t>
    </w:r>
    <w:ins w:id="24" w:author="LING-C(JYL)" w:date="2026-01-21T13:25:00Z" w16du:dateUtc="2026-01-21T12:25:00Z">
      <w:r w:rsidR="000E3D49">
        <w:rPr>
          <w:rFonts w:hint="eastAsia"/>
          <w:noProof/>
          <w:lang w:eastAsia="zh-CN"/>
        </w:rPr>
        <w:t>补遗</w:t>
      </w:r>
      <w:r w:rsidR="000E3D49">
        <w:rPr>
          <w:rFonts w:hint="eastAsia"/>
          <w:noProof/>
          <w:lang w:eastAsia="zh-CN"/>
        </w:rPr>
        <w:t>1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067F" w14:textId="77777777" w:rsidR="00055840" w:rsidRDefault="00055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C6A63"/>
    <w:multiLevelType w:val="hybridMultilevel"/>
    <w:tmpl w:val="6EB0E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1"/>
  </w:num>
  <w:num w:numId="14" w16cid:durableId="1432972093">
    <w:abstractNumId w:val="22"/>
  </w:num>
  <w:num w:numId="15" w16cid:durableId="1352685271">
    <w:abstractNumId w:val="24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2"/>
  </w:num>
  <w:num w:numId="22" w16cid:durableId="1193416285">
    <w:abstractNumId w:val="14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0"/>
  </w:num>
  <w:num w:numId="26" w16cid:durableId="197108334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C(JYL)">
    <w15:presenceInfo w15:providerId="None" w15:userId="LING-C(JY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5840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1E3"/>
    <w:rsid w:val="000948B6"/>
    <w:rsid w:val="00095667"/>
    <w:rsid w:val="00096C2F"/>
    <w:rsid w:val="000A2445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8A8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E3D49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05FC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803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616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2448"/>
    <w:rsid w:val="002543AB"/>
    <w:rsid w:val="00255CEA"/>
    <w:rsid w:val="00257760"/>
    <w:rsid w:val="002577A1"/>
    <w:rsid w:val="00260316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56D4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03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863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1F8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1FFC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5D24"/>
    <w:rsid w:val="0045609C"/>
    <w:rsid w:val="004564C3"/>
    <w:rsid w:val="00460B26"/>
    <w:rsid w:val="00462660"/>
    <w:rsid w:val="00462D15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06D4D"/>
    <w:rsid w:val="005102F3"/>
    <w:rsid w:val="00513A47"/>
    <w:rsid w:val="00514383"/>
    <w:rsid w:val="00514907"/>
    <w:rsid w:val="00516B3C"/>
    <w:rsid w:val="00517901"/>
    <w:rsid w:val="005211E1"/>
    <w:rsid w:val="00522229"/>
    <w:rsid w:val="00523ADB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61E1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130D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B0742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0B62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25D2"/>
    <w:rsid w:val="007436FD"/>
    <w:rsid w:val="00744E5D"/>
    <w:rsid w:val="00744F79"/>
    <w:rsid w:val="00747486"/>
    <w:rsid w:val="007542A4"/>
    <w:rsid w:val="0075627C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D7C69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45BC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2CC1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D4D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756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1AEA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750"/>
    <w:rsid w:val="00AB1FCA"/>
    <w:rsid w:val="00AB2017"/>
    <w:rsid w:val="00AB36FA"/>
    <w:rsid w:val="00AB3D65"/>
    <w:rsid w:val="00AC150B"/>
    <w:rsid w:val="00AC2918"/>
    <w:rsid w:val="00AC2F52"/>
    <w:rsid w:val="00AC31EA"/>
    <w:rsid w:val="00AC3252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51D3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0448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0919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25AAE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6E8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C4DEC"/>
    <w:rsid w:val="00CD262F"/>
    <w:rsid w:val="00CD3480"/>
    <w:rsid w:val="00CD5196"/>
    <w:rsid w:val="00CD60D5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35D7E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19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13F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43DA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7" TargetMode="External"/><Relationship Id="rId18" Type="http://schemas.openxmlformats.org/officeDocument/2006/relationships/image" Target="cid:image001.png@01D2C590.81C3C8E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remote.itu.int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tu.int/TIE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studygroups/2025-2028/17/Pages/default.asp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studygroups/Pages/template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5/en" TargetMode="External"/><Relationship Id="rId22" Type="http://schemas.openxmlformats.org/officeDocument/2006/relationships/hyperlink" Target="https://www.itu.int/md/T25-TSB-CIR-0001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1127</Words>
  <Characters>864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1988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2026-01-23T09:44:00Z</cp:lastPrinted>
  <dcterms:created xsi:type="dcterms:W3CDTF">2026-01-21T14:57:00Z</dcterms:created>
  <dcterms:modified xsi:type="dcterms:W3CDTF">2026-01-23T09:44:00Z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