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5F546F4" w14:textId="77777777" w:rsidTr="00D517B2">
        <w:trPr>
          <w:cantSplit/>
          <w:trHeight w:val="1134"/>
        </w:trPr>
        <w:tc>
          <w:tcPr>
            <w:tcW w:w="798" w:type="pct"/>
          </w:tcPr>
          <w:p w14:paraId="2D3992DA" w14:textId="77777777" w:rsidR="00D517B2" w:rsidRPr="00D517B2" w:rsidRDefault="00D517B2" w:rsidP="00D517B2">
            <w:pPr>
              <w:spacing w:before="0" w:line="240" w:lineRule="auto"/>
              <w:rPr>
                <w:b/>
                <w:bCs/>
                <w:rtl/>
                <w:lang w:bidi="ar-EG"/>
              </w:rPr>
            </w:pPr>
            <w:r w:rsidRPr="00D517B2">
              <w:rPr>
                <w:noProof/>
              </w:rPr>
              <w:drawing>
                <wp:inline distT="0" distB="0" distL="0" distR="0" wp14:anchorId="7835DE7D" wp14:editId="45A5490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4C3861F"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BFD0D5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5C2AFDD1" w14:textId="77777777" w:rsidTr="00D517B2">
        <w:trPr>
          <w:cantSplit/>
          <w:trHeight w:val="340"/>
          <w:jc w:val="center"/>
        </w:trPr>
        <w:tc>
          <w:tcPr>
            <w:tcW w:w="796" w:type="pct"/>
          </w:tcPr>
          <w:p w14:paraId="4DAFC6A5" w14:textId="77777777" w:rsidR="00D517B2" w:rsidRPr="00D517B2" w:rsidRDefault="00D517B2" w:rsidP="00D517B2">
            <w:pPr>
              <w:spacing w:before="80" w:after="60" w:line="300" w:lineRule="exact"/>
              <w:jc w:val="left"/>
              <w:rPr>
                <w:position w:val="2"/>
              </w:rPr>
            </w:pPr>
          </w:p>
        </w:tc>
        <w:tc>
          <w:tcPr>
            <w:tcW w:w="1998" w:type="pct"/>
          </w:tcPr>
          <w:p w14:paraId="6B649722" w14:textId="77777777" w:rsidR="00D517B2" w:rsidRPr="00D517B2" w:rsidRDefault="00D517B2" w:rsidP="00D517B2">
            <w:pPr>
              <w:spacing w:before="80" w:after="60" w:line="300" w:lineRule="exact"/>
              <w:jc w:val="left"/>
              <w:rPr>
                <w:position w:val="2"/>
              </w:rPr>
            </w:pPr>
          </w:p>
        </w:tc>
        <w:tc>
          <w:tcPr>
            <w:tcW w:w="2206" w:type="pct"/>
          </w:tcPr>
          <w:p w14:paraId="0D06E279" w14:textId="77777777" w:rsidR="00D517B2" w:rsidRPr="00FB1F89" w:rsidRDefault="00D517B2" w:rsidP="00D517B2">
            <w:pPr>
              <w:spacing w:before="80" w:after="60" w:line="300" w:lineRule="exact"/>
              <w:jc w:val="left"/>
              <w:rPr>
                <w:position w:val="2"/>
                <w:rtl/>
                <w:lang w:bidi="ar-EG"/>
              </w:rPr>
            </w:pPr>
          </w:p>
        </w:tc>
      </w:tr>
      <w:tr w:rsidR="00D517B2" w:rsidRPr="00D517B2" w14:paraId="2BBBD80A" w14:textId="77777777" w:rsidTr="00D517B2">
        <w:trPr>
          <w:cantSplit/>
          <w:trHeight w:val="148"/>
          <w:jc w:val="center"/>
        </w:trPr>
        <w:tc>
          <w:tcPr>
            <w:tcW w:w="796" w:type="pct"/>
          </w:tcPr>
          <w:p w14:paraId="78582E2A" w14:textId="77777777" w:rsidR="00D517B2" w:rsidRPr="00057F36" w:rsidRDefault="00D517B2" w:rsidP="00D517B2">
            <w:pPr>
              <w:spacing w:before="80" w:after="60" w:line="300" w:lineRule="exact"/>
              <w:jc w:val="left"/>
              <w:rPr>
                <w:position w:val="2"/>
              </w:rPr>
            </w:pPr>
          </w:p>
        </w:tc>
        <w:tc>
          <w:tcPr>
            <w:tcW w:w="1998" w:type="pct"/>
          </w:tcPr>
          <w:p w14:paraId="69EFE908" w14:textId="77777777" w:rsidR="00D517B2" w:rsidRPr="00057F36" w:rsidRDefault="00D517B2" w:rsidP="00D517B2">
            <w:pPr>
              <w:spacing w:before="80" w:after="60" w:line="300" w:lineRule="exact"/>
              <w:jc w:val="left"/>
              <w:rPr>
                <w:position w:val="2"/>
              </w:rPr>
            </w:pPr>
          </w:p>
        </w:tc>
        <w:tc>
          <w:tcPr>
            <w:tcW w:w="2206" w:type="pct"/>
          </w:tcPr>
          <w:p w14:paraId="33CBC7C6" w14:textId="01DC5A02" w:rsidR="00D517B2" w:rsidRPr="00057F36" w:rsidRDefault="00FB1F89" w:rsidP="00D517B2">
            <w:pPr>
              <w:spacing w:before="80" w:after="60" w:line="300" w:lineRule="exact"/>
              <w:jc w:val="left"/>
              <w:rPr>
                <w:position w:val="2"/>
                <w:rtl/>
                <w:lang w:bidi="ar-EG"/>
              </w:rPr>
            </w:pPr>
            <w:r w:rsidRPr="00057F36">
              <w:rPr>
                <w:rFonts w:hint="cs"/>
                <w:position w:val="2"/>
                <w:rtl/>
              </w:rPr>
              <w:t xml:space="preserve">جنيف، </w:t>
            </w:r>
            <w:r w:rsidR="00F319A9" w:rsidRPr="00057F36">
              <w:rPr>
                <w:position w:val="2"/>
              </w:rPr>
              <w:t>22</w:t>
            </w:r>
            <w:r w:rsidRPr="00057F36">
              <w:rPr>
                <w:rFonts w:hint="cs"/>
                <w:position w:val="2"/>
                <w:rtl/>
                <w:lang w:bidi="ar-EG"/>
              </w:rPr>
              <w:t xml:space="preserve"> </w:t>
            </w:r>
            <w:r w:rsidR="00F319A9" w:rsidRPr="00057F36">
              <w:rPr>
                <w:rFonts w:hint="cs"/>
                <w:position w:val="2"/>
                <w:rtl/>
                <w:lang w:bidi="ar-EG"/>
              </w:rPr>
              <w:t xml:space="preserve">ديسمبر </w:t>
            </w:r>
            <w:r w:rsidR="00332851" w:rsidRPr="00057F36">
              <w:rPr>
                <w:position w:val="2"/>
              </w:rPr>
              <w:t>2025</w:t>
            </w:r>
          </w:p>
        </w:tc>
      </w:tr>
      <w:tr w:rsidR="00D517B2" w:rsidRPr="00D517B2" w14:paraId="11FF5AB6" w14:textId="77777777" w:rsidTr="00D517B2">
        <w:trPr>
          <w:cantSplit/>
          <w:trHeight w:val="340"/>
          <w:jc w:val="center"/>
        </w:trPr>
        <w:tc>
          <w:tcPr>
            <w:tcW w:w="796" w:type="pct"/>
          </w:tcPr>
          <w:p w14:paraId="605BBAB1" w14:textId="77777777" w:rsidR="00D517B2" w:rsidRPr="00057F36" w:rsidRDefault="00D517B2" w:rsidP="00D517B2">
            <w:pPr>
              <w:spacing w:before="80" w:after="60" w:line="300" w:lineRule="exact"/>
              <w:jc w:val="left"/>
              <w:rPr>
                <w:position w:val="2"/>
              </w:rPr>
            </w:pPr>
            <w:r w:rsidRPr="00057F36">
              <w:rPr>
                <w:rFonts w:hint="cs"/>
                <w:position w:val="2"/>
                <w:rtl/>
              </w:rPr>
              <w:t>المرجع:</w:t>
            </w:r>
          </w:p>
        </w:tc>
        <w:tc>
          <w:tcPr>
            <w:tcW w:w="1998" w:type="pct"/>
          </w:tcPr>
          <w:p w14:paraId="55D8AFF2" w14:textId="77777777" w:rsidR="00D517B2" w:rsidRPr="00057F36" w:rsidRDefault="00057F36" w:rsidP="00D517B2">
            <w:pPr>
              <w:spacing w:before="80" w:after="60" w:line="300" w:lineRule="exact"/>
              <w:jc w:val="left"/>
              <w:rPr>
                <w:b/>
                <w:position w:val="2"/>
                <w:rtl/>
              </w:rPr>
            </w:pPr>
            <w:r w:rsidRPr="00057F36">
              <w:rPr>
                <w:rFonts w:hint="cs"/>
                <w:bCs/>
                <w:position w:val="2"/>
                <w:rtl/>
                <w:lang w:bidi="ar-EG"/>
              </w:rPr>
              <w:t>الإضافة 1 للرسالة الجماعية</w:t>
            </w:r>
            <w:r w:rsidRPr="00057F36">
              <w:rPr>
                <w:b/>
                <w:position w:val="2"/>
              </w:rPr>
              <w:br/>
            </w:r>
            <w:r w:rsidR="00D517B2" w:rsidRPr="00057F36">
              <w:rPr>
                <w:b/>
                <w:position w:val="2"/>
              </w:rPr>
              <w:t xml:space="preserve">TSB Collective letter </w:t>
            </w:r>
            <w:r w:rsidRPr="00057F36">
              <w:rPr>
                <w:b/>
                <w:position w:val="2"/>
              </w:rPr>
              <w:t>5/17</w:t>
            </w:r>
          </w:p>
          <w:p w14:paraId="3A1607F2" w14:textId="41626007" w:rsidR="00057F36" w:rsidRPr="00057F36" w:rsidRDefault="00057F36" w:rsidP="00D517B2">
            <w:pPr>
              <w:spacing w:before="80" w:after="60" w:line="300" w:lineRule="exact"/>
              <w:jc w:val="left"/>
              <w:rPr>
                <w:bCs/>
                <w:position w:val="2"/>
                <w:rtl/>
                <w:lang w:bidi="ar-EG"/>
              </w:rPr>
            </w:pPr>
            <w:r w:rsidRPr="00057F36">
              <w:rPr>
                <w:bCs/>
                <w:position w:val="2"/>
              </w:rPr>
              <w:t>SG17/XY</w:t>
            </w:r>
          </w:p>
        </w:tc>
        <w:tc>
          <w:tcPr>
            <w:tcW w:w="2206" w:type="pct"/>
            <w:vMerge w:val="restart"/>
          </w:tcPr>
          <w:p w14:paraId="7A3B9B1D" w14:textId="77777777" w:rsidR="00D517B2" w:rsidRPr="00057F36" w:rsidRDefault="00D517B2" w:rsidP="00D517B2">
            <w:pPr>
              <w:tabs>
                <w:tab w:val="clear" w:pos="794"/>
                <w:tab w:val="left" w:pos="284"/>
              </w:tabs>
              <w:spacing w:before="80" w:after="60" w:line="300" w:lineRule="exact"/>
              <w:ind w:left="284" w:hanging="284"/>
              <w:jc w:val="left"/>
              <w:rPr>
                <w:position w:val="2"/>
                <w:rtl/>
                <w:lang w:bidi="ar-EG"/>
              </w:rPr>
            </w:pPr>
            <w:r w:rsidRPr="00057F36">
              <w:rPr>
                <w:rFonts w:hint="cs"/>
                <w:position w:val="2"/>
                <w:rtl/>
              </w:rPr>
              <w:t>إلى:</w:t>
            </w:r>
          </w:p>
          <w:p w14:paraId="5BBA9D52" w14:textId="3FAA05E0"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إدارات الدول الأعضاء في الاتحاد؛</w:t>
            </w:r>
          </w:p>
          <w:p w14:paraId="78B02B5A" w14:textId="346A0FDB" w:rsidR="00057F36" w:rsidRPr="00057F36" w:rsidRDefault="00057F36" w:rsidP="00D517B2">
            <w:pPr>
              <w:tabs>
                <w:tab w:val="clear" w:pos="794"/>
                <w:tab w:val="left" w:pos="284"/>
              </w:tabs>
              <w:spacing w:before="80" w:after="60" w:line="300" w:lineRule="exact"/>
              <w:ind w:left="284" w:hanging="284"/>
              <w:jc w:val="left"/>
              <w:rPr>
                <w:position w:val="2"/>
                <w:rtl/>
                <w:lang w:bidi="ar-EG"/>
              </w:rPr>
            </w:pPr>
            <w:r w:rsidRPr="00057F36">
              <w:rPr>
                <w:rFonts w:hint="cs"/>
                <w:position w:val="2"/>
                <w:rtl/>
              </w:rPr>
              <w:t>-</w:t>
            </w:r>
            <w:r w:rsidRPr="00057F36">
              <w:rPr>
                <w:position w:val="2"/>
                <w:rtl/>
              </w:rPr>
              <w:tab/>
            </w:r>
            <w:r w:rsidRPr="00057F36">
              <w:rPr>
                <w:rFonts w:hint="cs"/>
                <w:position w:val="2"/>
                <w:rtl/>
              </w:rPr>
              <w:t xml:space="preserve">دولة فلسطين، القرار </w:t>
            </w:r>
            <w:r w:rsidRPr="00057F36">
              <w:rPr>
                <w:position w:val="2"/>
              </w:rPr>
              <w:t>99</w:t>
            </w:r>
            <w:r w:rsidRPr="00057F36">
              <w:rPr>
                <w:rFonts w:hint="cs"/>
                <w:position w:val="2"/>
                <w:rtl/>
                <w:lang w:bidi="ar-EG"/>
              </w:rPr>
              <w:t xml:space="preserve"> (المراجَع في دبي، </w:t>
            </w:r>
            <w:r w:rsidRPr="00057F36">
              <w:rPr>
                <w:position w:val="2"/>
                <w:lang w:bidi="ar-EG"/>
              </w:rPr>
              <w:t>2018</w:t>
            </w:r>
            <w:r w:rsidRPr="00057F36">
              <w:rPr>
                <w:rFonts w:hint="cs"/>
                <w:position w:val="2"/>
                <w:rtl/>
                <w:lang w:bidi="ar-EG"/>
              </w:rPr>
              <w:t>)؛</w:t>
            </w:r>
          </w:p>
          <w:p w14:paraId="2132414F" w14:textId="77777777"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أعضاء قطاع تقييس الاتصالات في الاتحاد؛</w:t>
            </w:r>
          </w:p>
          <w:p w14:paraId="20004A78" w14:textId="313977C7"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المنتسبين إلى قطاع تقييس الاتصالات المشاركين في</w:t>
            </w:r>
            <w:r w:rsidRPr="00057F36">
              <w:rPr>
                <w:rFonts w:hint="eastAsia"/>
                <w:position w:val="2"/>
                <w:rtl/>
              </w:rPr>
              <w:t> </w:t>
            </w:r>
            <w:r w:rsidRPr="00057F36">
              <w:rPr>
                <w:rFonts w:hint="cs"/>
                <w:position w:val="2"/>
                <w:rtl/>
              </w:rPr>
              <w:t xml:space="preserve">أعمال لجنة الدراسات </w:t>
            </w:r>
            <w:r w:rsidR="00057F36" w:rsidRPr="00057F36">
              <w:rPr>
                <w:position w:val="2"/>
              </w:rPr>
              <w:t>17</w:t>
            </w:r>
            <w:r w:rsidRPr="00057F36">
              <w:rPr>
                <w:rFonts w:hint="cs"/>
                <w:position w:val="2"/>
                <w:rtl/>
              </w:rPr>
              <w:t>؛</w:t>
            </w:r>
          </w:p>
          <w:p w14:paraId="46359E1B" w14:textId="77777777" w:rsidR="00D517B2" w:rsidRPr="00057F36" w:rsidRDefault="00D517B2" w:rsidP="00D517B2">
            <w:pPr>
              <w:tabs>
                <w:tab w:val="clear" w:pos="794"/>
                <w:tab w:val="left" w:pos="284"/>
              </w:tabs>
              <w:spacing w:before="80" w:after="60" w:line="300" w:lineRule="exact"/>
              <w:ind w:left="284" w:hanging="284"/>
              <w:jc w:val="left"/>
              <w:rPr>
                <w:position w:val="2"/>
                <w:rtl/>
              </w:rPr>
            </w:pPr>
            <w:r w:rsidRPr="00057F36">
              <w:rPr>
                <w:rFonts w:hint="cs"/>
                <w:position w:val="2"/>
                <w:rtl/>
              </w:rPr>
              <w:t>-</w:t>
            </w:r>
            <w:r w:rsidRPr="00057F36">
              <w:rPr>
                <w:position w:val="2"/>
                <w:rtl/>
              </w:rPr>
              <w:tab/>
            </w:r>
            <w:r w:rsidRPr="00057F36">
              <w:rPr>
                <w:rFonts w:hint="cs"/>
                <w:position w:val="2"/>
                <w:rtl/>
              </w:rPr>
              <w:t>الهيئات الأكاديمية المنضمة إلى الاتحاد</w:t>
            </w:r>
          </w:p>
        </w:tc>
      </w:tr>
      <w:tr w:rsidR="001D5A69" w:rsidRPr="00D517B2" w14:paraId="1539F464" w14:textId="77777777" w:rsidTr="00D517B2">
        <w:trPr>
          <w:cantSplit/>
          <w:trHeight w:val="340"/>
          <w:jc w:val="center"/>
        </w:trPr>
        <w:tc>
          <w:tcPr>
            <w:tcW w:w="796" w:type="pct"/>
          </w:tcPr>
          <w:p w14:paraId="0C47B6FC" w14:textId="77777777" w:rsidR="001D5A69" w:rsidRPr="00057F36" w:rsidRDefault="001D5A69" w:rsidP="001D5A69">
            <w:pPr>
              <w:spacing w:before="80" w:after="60" w:line="300" w:lineRule="exact"/>
              <w:jc w:val="left"/>
              <w:rPr>
                <w:position w:val="2"/>
                <w:rtl/>
                <w:lang w:bidi="ar-EG"/>
              </w:rPr>
            </w:pPr>
            <w:r w:rsidRPr="00057F36">
              <w:rPr>
                <w:rFonts w:hint="cs"/>
                <w:position w:val="2"/>
                <w:rtl/>
                <w:lang w:bidi="ar-EG"/>
              </w:rPr>
              <w:t>ال</w:t>
            </w:r>
            <w:r w:rsidRPr="00057F36">
              <w:rPr>
                <w:rFonts w:hint="cs"/>
                <w:position w:val="2"/>
                <w:rtl/>
                <w:lang w:bidi="ar-SY"/>
              </w:rPr>
              <w:t>هاتف</w:t>
            </w:r>
            <w:r w:rsidRPr="00057F36">
              <w:rPr>
                <w:rFonts w:hint="cs"/>
                <w:position w:val="2"/>
                <w:rtl/>
              </w:rPr>
              <w:t>:</w:t>
            </w:r>
          </w:p>
        </w:tc>
        <w:tc>
          <w:tcPr>
            <w:tcW w:w="1998" w:type="pct"/>
          </w:tcPr>
          <w:p w14:paraId="3643A43C" w14:textId="63719929" w:rsidR="001D5A69" w:rsidRPr="00057F36" w:rsidRDefault="00057F36" w:rsidP="00057F36">
            <w:pPr>
              <w:spacing w:before="80" w:after="60" w:line="300" w:lineRule="exact"/>
              <w:jc w:val="left"/>
              <w:rPr>
                <w:position w:val="2"/>
              </w:rPr>
            </w:pPr>
            <w:r w:rsidRPr="00057F36">
              <w:rPr>
                <w:position w:val="2"/>
                <w:lang w:val="de-AT"/>
              </w:rPr>
              <w:t>+41 22 730 6206</w:t>
            </w:r>
          </w:p>
        </w:tc>
        <w:tc>
          <w:tcPr>
            <w:tcW w:w="2206" w:type="pct"/>
            <w:vMerge/>
          </w:tcPr>
          <w:p w14:paraId="5C005E99" w14:textId="77777777" w:rsidR="001D5A69" w:rsidRPr="00057F36" w:rsidRDefault="001D5A69" w:rsidP="001D5A69">
            <w:pPr>
              <w:spacing w:before="80" w:after="60" w:line="300" w:lineRule="exact"/>
              <w:jc w:val="left"/>
              <w:rPr>
                <w:position w:val="2"/>
                <w:rtl/>
              </w:rPr>
            </w:pPr>
          </w:p>
        </w:tc>
      </w:tr>
      <w:tr w:rsidR="001D5A69" w:rsidRPr="00D517B2" w14:paraId="2F1994EE" w14:textId="77777777" w:rsidTr="00D517B2">
        <w:trPr>
          <w:cantSplit/>
          <w:trHeight w:val="340"/>
          <w:jc w:val="center"/>
        </w:trPr>
        <w:tc>
          <w:tcPr>
            <w:tcW w:w="796" w:type="pct"/>
          </w:tcPr>
          <w:p w14:paraId="6B616DE0" w14:textId="77777777" w:rsidR="001D5A69" w:rsidRPr="00057F36" w:rsidRDefault="001D5A69" w:rsidP="001D5A69">
            <w:pPr>
              <w:spacing w:before="80" w:after="60" w:line="300" w:lineRule="exact"/>
              <w:jc w:val="left"/>
              <w:rPr>
                <w:position w:val="2"/>
              </w:rPr>
            </w:pPr>
            <w:r w:rsidRPr="00057F36">
              <w:rPr>
                <w:rFonts w:hint="cs"/>
                <w:position w:val="2"/>
                <w:rtl/>
              </w:rPr>
              <w:t>الفاكس:</w:t>
            </w:r>
          </w:p>
        </w:tc>
        <w:tc>
          <w:tcPr>
            <w:tcW w:w="1998" w:type="pct"/>
          </w:tcPr>
          <w:p w14:paraId="13C12A81" w14:textId="77777777" w:rsidR="001D5A69" w:rsidRPr="00057F36" w:rsidRDefault="001D5A69" w:rsidP="001D5A69">
            <w:pPr>
              <w:spacing w:before="80" w:after="60" w:line="300" w:lineRule="exact"/>
              <w:jc w:val="left"/>
              <w:rPr>
                <w:b/>
                <w:position w:val="2"/>
              </w:rPr>
            </w:pPr>
            <w:r w:rsidRPr="00057F36">
              <w:rPr>
                <w:position w:val="2"/>
              </w:rPr>
              <w:t>+41 22 730 5853</w:t>
            </w:r>
          </w:p>
        </w:tc>
        <w:tc>
          <w:tcPr>
            <w:tcW w:w="2206" w:type="pct"/>
            <w:vMerge/>
          </w:tcPr>
          <w:p w14:paraId="748861B7" w14:textId="77777777" w:rsidR="001D5A69" w:rsidRPr="00057F36" w:rsidRDefault="001D5A69" w:rsidP="001D5A69">
            <w:pPr>
              <w:spacing w:before="80" w:after="60" w:line="300" w:lineRule="exact"/>
              <w:jc w:val="left"/>
              <w:rPr>
                <w:position w:val="2"/>
                <w:rtl/>
              </w:rPr>
            </w:pPr>
          </w:p>
        </w:tc>
      </w:tr>
      <w:tr w:rsidR="001D5A69" w:rsidRPr="00D517B2" w14:paraId="377CD6D7" w14:textId="77777777" w:rsidTr="00D517B2">
        <w:trPr>
          <w:cantSplit/>
          <w:trHeight w:val="340"/>
          <w:jc w:val="center"/>
        </w:trPr>
        <w:tc>
          <w:tcPr>
            <w:tcW w:w="796" w:type="pct"/>
          </w:tcPr>
          <w:p w14:paraId="03733439" w14:textId="04BAF35D" w:rsidR="001D5A69" w:rsidRPr="00057F36" w:rsidRDefault="001D5A69" w:rsidP="001D5A69">
            <w:pPr>
              <w:spacing w:before="80" w:after="60" w:line="300" w:lineRule="exact"/>
              <w:jc w:val="left"/>
              <w:rPr>
                <w:position w:val="2"/>
                <w:rtl/>
                <w:lang w:bidi="ar-EG"/>
              </w:rPr>
            </w:pPr>
            <w:r w:rsidRPr="00057F36">
              <w:rPr>
                <w:rFonts w:hint="cs"/>
                <w:position w:val="2"/>
                <w:rtl/>
              </w:rPr>
              <w:t>البريد الإلكتروني:</w:t>
            </w:r>
          </w:p>
        </w:tc>
        <w:tc>
          <w:tcPr>
            <w:tcW w:w="1998" w:type="pct"/>
          </w:tcPr>
          <w:p w14:paraId="75A7264D" w14:textId="71B579D3" w:rsidR="001D5A69" w:rsidRPr="00057F36" w:rsidRDefault="00057F36" w:rsidP="00057F36">
            <w:pPr>
              <w:spacing w:before="80" w:after="60" w:line="300" w:lineRule="exact"/>
              <w:jc w:val="left"/>
              <w:rPr>
                <w:position w:val="2"/>
              </w:rPr>
            </w:pPr>
            <w:hyperlink r:id="rId9" w:history="1">
              <w:r w:rsidRPr="00057F36">
                <w:rPr>
                  <w:rStyle w:val="Hyperlink"/>
                  <w:position w:val="2"/>
                  <w:lang w:val="de-AT"/>
                </w:rPr>
                <w:t>tsbsg17@itu.int</w:t>
              </w:r>
            </w:hyperlink>
          </w:p>
        </w:tc>
        <w:tc>
          <w:tcPr>
            <w:tcW w:w="2206" w:type="pct"/>
            <w:vMerge/>
          </w:tcPr>
          <w:p w14:paraId="28754FA3" w14:textId="77777777" w:rsidR="001D5A69" w:rsidRPr="00057F36" w:rsidRDefault="001D5A69" w:rsidP="001D5A69">
            <w:pPr>
              <w:spacing w:before="80" w:after="60" w:line="300" w:lineRule="exact"/>
              <w:jc w:val="left"/>
              <w:rPr>
                <w:position w:val="2"/>
                <w:rtl/>
              </w:rPr>
            </w:pPr>
          </w:p>
        </w:tc>
      </w:tr>
      <w:tr w:rsidR="001D5A69" w:rsidRPr="00D517B2" w14:paraId="236CAEB4" w14:textId="77777777" w:rsidTr="00D517B2">
        <w:trPr>
          <w:cantSplit/>
          <w:jc w:val="center"/>
        </w:trPr>
        <w:tc>
          <w:tcPr>
            <w:tcW w:w="796" w:type="pct"/>
          </w:tcPr>
          <w:p w14:paraId="4B4AB98A" w14:textId="77777777" w:rsidR="001D5A69" w:rsidRPr="00057F36" w:rsidRDefault="001D5A69" w:rsidP="001D5A69">
            <w:pPr>
              <w:spacing w:before="80" w:after="60" w:line="300" w:lineRule="exact"/>
              <w:jc w:val="left"/>
              <w:rPr>
                <w:position w:val="2"/>
                <w:rtl/>
                <w:lang w:bidi="ar-EG"/>
              </w:rPr>
            </w:pPr>
            <w:r w:rsidRPr="00057F36">
              <w:rPr>
                <w:rFonts w:hint="cs"/>
                <w:position w:val="2"/>
                <w:rtl/>
                <w:lang w:bidi="ar-EG"/>
              </w:rPr>
              <w:t>الموقع الإلكتروني:</w:t>
            </w:r>
          </w:p>
        </w:tc>
        <w:tc>
          <w:tcPr>
            <w:tcW w:w="1998" w:type="pct"/>
          </w:tcPr>
          <w:p w14:paraId="0CBCCF42" w14:textId="767BE24B" w:rsidR="001D5A69" w:rsidRPr="00057F36" w:rsidRDefault="00057F36" w:rsidP="00057F36">
            <w:pPr>
              <w:rPr>
                <w:position w:val="2"/>
              </w:rPr>
            </w:pPr>
            <w:hyperlink r:id="rId10" w:history="1">
              <w:r w:rsidRPr="00057F36">
                <w:rPr>
                  <w:rStyle w:val="Hyperlink"/>
                  <w:position w:val="2"/>
                  <w:lang w:val="de-AT"/>
                </w:rPr>
                <w:t>https://itu.int/go/tsg17</w:t>
              </w:r>
            </w:hyperlink>
          </w:p>
        </w:tc>
        <w:tc>
          <w:tcPr>
            <w:tcW w:w="2206" w:type="pct"/>
            <w:vMerge/>
          </w:tcPr>
          <w:p w14:paraId="4267CE93" w14:textId="77777777" w:rsidR="001D5A69" w:rsidRPr="00057F36" w:rsidRDefault="001D5A69" w:rsidP="001D5A69">
            <w:pPr>
              <w:spacing w:before="80" w:after="60" w:line="300" w:lineRule="exact"/>
              <w:jc w:val="left"/>
              <w:rPr>
                <w:position w:val="2"/>
                <w:rtl/>
              </w:rPr>
            </w:pPr>
          </w:p>
        </w:tc>
      </w:tr>
      <w:tr w:rsidR="001D5A69" w:rsidRPr="00D517B2" w14:paraId="2CEFF240" w14:textId="77777777" w:rsidTr="00D517B2">
        <w:trPr>
          <w:cantSplit/>
          <w:jc w:val="center"/>
        </w:trPr>
        <w:tc>
          <w:tcPr>
            <w:tcW w:w="796" w:type="pct"/>
          </w:tcPr>
          <w:p w14:paraId="1B76E5F1" w14:textId="77777777" w:rsidR="001D5A69" w:rsidRPr="00057F36" w:rsidRDefault="001D5A69" w:rsidP="001D5A69">
            <w:pPr>
              <w:spacing w:before="80" w:after="60" w:line="300" w:lineRule="exact"/>
              <w:jc w:val="left"/>
              <w:rPr>
                <w:b/>
                <w:bCs/>
                <w:position w:val="2"/>
                <w:rtl/>
                <w:lang w:bidi="ar-EG"/>
              </w:rPr>
            </w:pPr>
          </w:p>
        </w:tc>
        <w:tc>
          <w:tcPr>
            <w:tcW w:w="1998" w:type="pct"/>
          </w:tcPr>
          <w:p w14:paraId="3B600B05" w14:textId="77777777" w:rsidR="001D5A69" w:rsidRPr="00057F36" w:rsidRDefault="001D5A69" w:rsidP="001D5A69">
            <w:pPr>
              <w:spacing w:before="80" w:after="60" w:line="300" w:lineRule="exact"/>
              <w:jc w:val="left"/>
              <w:rPr>
                <w:position w:val="2"/>
              </w:rPr>
            </w:pPr>
          </w:p>
        </w:tc>
        <w:tc>
          <w:tcPr>
            <w:tcW w:w="2206" w:type="pct"/>
          </w:tcPr>
          <w:p w14:paraId="6E9388B1" w14:textId="77777777" w:rsidR="001D5A69" w:rsidRPr="00057F36" w:rsidRDefault="001D5A69" w:rsidP="001D5A69">
            <w:pPr>
              <w:spacing w:before="80" w:after="60" w:line="300" w:lineRule="exact"/>
              <w:jc w:val="left"/>
              <w:rPr>
                <w:position w:val="2"/>
                <w:rtl/>
              </w:rPr>
            </w:pPr>
          </w:p>
        </w:tc>
      </w:tr>
      <w:tr w:rsidR="001D5A69" w:rsidRPr="00D517B2" w14:paraId="5CB2C026" w14:textId="77777777" w:rsidTr="00D517B2">
        <w:trPr>
          <w:cantSplit/>
          <w:jc w:val="center"/>
        </w:trPr>
        <w:tc>
          <w:tcPr>
            <w:tcW w:w="796" w:type="pct"/>
          </w:tcPr>
          <w:p w14:paraId="0C2D5626" w14:textId="77777777" w:rsidR="001D5A69" w:rsidRPr="00057F36" w:rsidRDefault="001D5A69" w:rsidP="001D5A69">
            <w:pPr>
              <w:spacing w:before="80" w:after="60" w:line="300" w:lineRule="exact"/>
              <w:jc w:val="left"/>
              <w:rPr>
                <w:b/>
                <w:bCs/>
                <w:position w:val="2"/>
                <w:rtl/>
                <w:lang w:bidi="ar-SY"/>
              </w:rPr>
            </w:pPr>
            <w:r w:rsidRPr="00057F36">
              <w:rPr>
                <w:rFonts w:hint="cs"/>
                <w:b/>
                <w:bCs/>
                <w:position w:val="2"/>
                <w:rtl/>
              </w:rPr>
              <w:t>الموضوع:</w:t>
            </w:r>
          </w:p>
        </w:tc>
        <w:tc>
          <w:tcPr>
            <w:tcW w:w="4204" w:type="pct"/>
            <w:gridSpan w:val="2"/>
          </w:tcPr>
          <w:p w14:paraId="424E9B90" w14:textId="3D320A0F" w:rsidR="001D5A69" w:rsidRPr="00057F36" w:rsidRDefault="001D5A69" w:rsidP="001D5A69">
            <w:pPr>
              <w:spacing w:before="80" w:after="60" w:line="300" w:lineRule="exact"/>
              <w:jc w:val="left"/>
              <w:rPr>
                <w:position w:val="2"/>
                <w:rtl/>
                <w:lang w:bidi="ar-EG"/>
              </w:rPr>
            </w:pPr>
            <w:r w:rsidRPr="00057F36">
              <w:rPr>
                <w:rFonts w:hint="cs"/>
                <w:b/>
                <w:bCs/>
                <w:position w:val="2"/>
                <w:rtl/>
              </w:rPr>
              <w:t xml:space="preserve">اجتماع لجنة الدراسات </w:t>
            </w:r>
            <w:r w:rsidR="00057F36">
              <w:rPr>
                <w:b/>
                <w:bCs/>
                <w:position w:val="2"/>
              </w:rPr>
              <w:t>17</w:t>
            </w:r>
            <w:r w:rsidR="00057F36">
              <w:rPr>
                <w:rFonts w:hint="cs"/>
                <w:b/>
                <w:bCs/>
                <w:position w:val="2"/>
                <w:rtl/>
                <w:lang w:bidi="ar-EG"/>
              </w:rPr>
              <w:t>؛</w:t>
            </w:r>
            <w:r w:rsidRPr="00057F36">
              <w:rPr>
                <w:b/>
                <w:bCs/>
                <w:position w:val="2"/>
                <w:rtl/>
              </w:rPr>
              <w:br/>
            </w:r>
            <w:r w:rsidR="00057F36">
              <w:rPr>
                <w:rFonts w:hint="cs"/>
                <w:b/>
                <w:bCs/>
                <w:position w:val="2"/>
                <w:rtl/>
              </w:rPr>
              <w:t>اجتماع افتراضي بالكامل</w:t>
            </w:r>
            <w:r w:rsidRPr="00057F36">
              <w:rPr>
                <w:rFonts w:hint="cs"/>
                <w:b/>
                <w:bCs/>
                <w:position w:val="2"/>
                <w:rtl/>
              </w:rPr>
              <w:t xml:space="preserve">، </w:t>
            </w:r>
            <w:r w:rsidR="00057F36">
              <w:rPr>
                <w:b/>
                <w:bCs/>
                <w:position w:val="2"/>
              </w:rPr>
              <w:t>6</w:t>
            </w:r>
            <w:r w:rsidR="00057F36">
              <w:rPr>
                <w:rFonts w:hint="cs"/>
                <w:b/>
                <w:bCs/>
                <w:position w:val="2"/>
                <w:rtl/>
                <w:lang w:bidi="ar-EG"/>
              </w:rPr>
              <w:t xml:space="preserve"> فبراير </w:t>
            </w:r>
            <w:r w:rsidR="00057F36">
              <w:rPr>
                <w:b/>
                <w:bCs/>
                <w:position w:val="2"/>
                <w:lang w:bidi="ar-EG"/>
              </w:rPr>
              <w:t>2026</w:t>
            </w:r>
          </w:p>
        </w:tc>
      </w:tr>
    </w:tbl>
    <w:p w14:paraId="50824DAB" w14:textId="15ECB48B" w:rsidR="00D517B2" w:rsidRPr="00D517B2" w:rsidRDefault="00D517B2" w:rsidP="00FF096D">
      <w:pPr>
        <w:spacing w:before="600"/>
        <w:rPr>
          <w:rtl/>
          <w:lang w:bidi="ar-SY"/>
        </w:rPr>
      </w:pPr>
      <w:r w:rsidRPr="00D517B2">
        <w:rPr>
          <w:rFonts w:hint="cs"/>
          <w:rtl/>
          <w:lang w:bidi="ar-SY"/>
        </w:rPr>
        <w:t>حضرات السادة والسيدات،</w:t>
      </w:r>
    </w:p>
    <w:p w14:paraId="31EA671F" w14:textId="77777777" w:rsidR="00D517B2" w:rsidRPr="00D517B2" w:rsidRDefault="00D517B2" w:rsidP="00D517B2">
      <w:pPr>
        <w:rPr>
          <w:rtl/>
          <w:lang w:bidi="ar-EG"/>
        </w:rPr>
      </w:pPr>
      <w:r w:rsidRPr="00D517B2">
        <w:rPr>
          <w:rFonts w:hint="cs"/>
          <w:rtl/>
        </w:rPr>
        <w:t>تحية طيبة وبعد،</w:t>
      </w:r>
    </w:p>
    <w:p w14:paraId="393A2A5E" w14:textId="3067FAD5" w:rsidR="00D517B2" w:rsidRDefault="00057F36" w:rsidP="00057F36">
      <w:pPr>
        <w:rPr>
          <w:rtl/>
        </w:rPr>
      </w:pPr>
      <w:r w:rsidRPr="00057F36">
        <w:rPr>
          <w:rtl/>
        </w:rPr>
        <w:t xml:space="preserve">إلحاقاً </w:t>
      </w:r>
      <w:hyperlink r:id="rId11" w:history="1">
        <w:r w:rsidRPr="00057F36">
          <w:rPr>
            <w:rStyle w:val="Hyperlink"/>
            <w:rtl/>
          </w:rPr>
          <w:t>بالرسالة الجماعية 17/5</w:t>
        </w:r>
      </w:hyperlink>
      <w:r w:rsidRPr="00057F36">
        <w:rPr>
          <w:rtl/>
        </w:rPr>
        <w:t xml:space="preserve"> لمكتب تقييس الاتصالات المؤرخة 27 أكتوبر 2025، نود إبلاغكم بأن اجتماع لجنة الدراسات 17 (جنيف، </w:t>
      </w:r>
      <w:r>
        <w:t>11-3</w:t>
      </w:r>
      <w:r w:rsidRPr="00057F36">
        <w:rPr>
          <w:rtl/>
        </w:rPr>
        <w:t xml:space="preserve"> ديسمبر 2025) قرر تحديث مشروع جدول أعمال هذا الاجتماع الافتراضي للجنة الدراسات 17 في 6 فبراير 2026 في الملحق </w:t>
      </w:r>
      <w:r w:rsidRPr="00057F36">
        <w:rPr>
          <w:lang w:bidi="ar-EG"/>
        </w:rPr>
        <w:t>B</w:t>
      </w:r>
      <w:r w:rsidRPr="00057F36">
        <w:rPr>
          <w:rtl/>
        </w:rPr>
        <w:t xml:space="preserve"> على النحو المبين بعلامات المراجعة.</w:t>
      </w:r>
    </w:p>
    <w:p w14:paraId="62893678" w14:textId="4B33684F" w:rsidR="00057F36" w:rsidRPr="00D517B2" w:rsidRDefault="00057F36" w:rsidP="00057F36">
      <w:pPr>
        <w:rPr>
          <w:rtl/>
          <w:lang w:bidi="ar-EG"/>
        </w:rPr>
      </w:pPr>
      <w:r w:rsidRPr="00057F36">
        <w:rPr>
          <w:rtl/>
        </w:rPr>
        <w:t xml:space="preserve">ويمكن الاطلاع على المعلومات ذات الصلة في </w:t>
      </w:r>
      <w:hyperlink r:id="rId12" w:history="1">
        <w:r w:rsidRPr="00057F36">
          <w:rPr>
            <w:rStyle w:val="Hyperlink"/>
            <w:rtl/>
          </w:rPr>
          <w:t>الصفحة الرئيسية</w:t>
        </w:r>
      </w:hyperlink>
      <w:r w:rsidRPr="00057F36">
        <w:rPr>
          <w:rtl/>
        </w:rPr>
        <w:t xml:space="preserve"> للجنة الدراسات.</w:t>
      </w:r>
    </w:p>
    <w:p w14:paraId="0778373C" w14:textId="77777777"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0F4453AE" w14:textId="77777777" w:rsidTr="00DD1EBB">
        <w:trPr>
          <w:trHeight w:val="2516"/>
        </w:trPr>
        <w:tc>
          <w:tcPr>
            <w:tcW w:w="3014" w:type="pct"/>
          </w:tcPr>
          <w:p w14:paraId="29EBBF88" w14:textId="7EAB66B4" w:rsidR="00D517B2" w:rsidRPr="00D517B2" w:rsidRDefault="009E5988"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49064861" wp14:editId="21640EBE">
                  <wp:simplePos x="0" y="0"/>
                  <wp:positionH relativeFrom="column">
                    <wp:posOffset>2818765</wp:posOffset>
                  </wp:positionH>
                  <wp:positionV relativeFrom="paragraph">
                    <wp:posOffset>380365</wp:posOffset>
                  </wp:positionV>
                  <wp:extent cx="768389" cy="368319"/>
                  <wp:effectExtent l="0" t="0" r="0" b="0"/>
                  <wp:wrapNone/>
                  <wp:docPr id="1228217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17032" name="Picture 1228217032"/>
                          <pic:cNvPicPr/>
                        </pic:nvPicPr>
                        <pic:blipFill>
                          <a:blip r:embed="rId13">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D517B2">
              <w:rPr>
                <w:rFonts w:hint="cs"/>
                <w:rtl/>
                <w:lang w:bidi="ar-EG"/>
              </w:rPr>
              <w:t>وتفضلوا بقبول فائق التقدير والاحترام.</w:t>
            </w:r>
          </w:p>
          <w:p w14:paraId="18F57E4C" w14:textId="080D3B5F" w:rsidR="00D517B2" w:rsidRDefault="00EE13B6" w:rsidP="00C9555D">
            <w:pPr>
              <w:spacing w:before="720"/>
              <w:ind w:left="-58"/>
              <w:jc w:val="left"/>
              <w:rPr>
                <w:rtl/>
                <w:lang w:bidi="ar-SY"/>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p w14:paraId="58F8CBBC" w14:textId="41EF387F" w:rsidR="00057F36" w:rsidRPr="00D517B2" w:rsidRDefault="00057F36" w:rsidP="00057F36">
            <w:pPr>
              <w:spacing w:before="720"/>
              <w:ind w:left="-57"/>
              <w:jc w:val="left"/>
              <w:rPr>
                <w:rtl/>
              </w:rPr>
            </w:pPr>
            <w:r w:rsidRPr="00057F36">
              <w:rPr>
                <w:rFonts w:hint="cs"/>
                <w:b/>
                <w:bCs/>
                <w:rtl/>
                <w:lang w:bidi="ar-SY"/>
              </w:rPr>
              <w:t>الملحقات:</w:t>
            </w:r>
            <w:r>
              <w:rPr>
                <w:rFonts w:hint="cs"/>
                <w:rtl/>
                <w:lang w:bidi="ar-SY"/>
              </w:rPr>
              <w:t xml:space="preserve"> 2</w:t>
            </w:r>
          </w:p>
        </w:tc>
        <w:tc>
          <w:tcPr>
            <w:tcW w:w="1986" w:type="pct"/>
          </w:tcPr>
          <w:p w14:paraId="5BACCD14"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0EFC033" wp14:editId="5368A01C">
                      <wp:simplePos x="0" y="0"/>
                      <wp:positionH relativeFrom="column">
                        <wp:posOffset>424815</wp:posOffset>
                      </wp:positionH>
                      <wp:positionV relativeFrom="paragraph">
                        <wp:posOffset>143510</wp:posOffset>
                      </wp:positionV>
                      <wp:extent cx="1817370" cy="1619250"/>
                      <wp:effectExtent l="0" t="0" r="11430" b="19050"/>
                      <wp:wrapThrough wrapText="bothSides">
                        <wp:wrapPolygon edited="0">
                          <wp:start x="0" y="0"/>
                          <wp:lineTo x="0" y="21600"/>
                          <wp:lineTo x="21509" y="21600"/>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19250"/>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9A2EA3" w14:textId="659AD491" w:rsidR="00D517B2" w:rsidRDefault="00057F36" w:rsidP="00D517B2">
                                    <w:pPr>
                                      <w:spacing w:before="0" w:line="240" w:lineRule="auto"/>
                                      <w:ind w:left="170"/>
                                      <w:jc w:val="center"/>
                                      <w:rPr>
                                        <w:rtl/>
                                        <w:lang w:bidi="ar-EG"/>
                                      </w:rPr>
                                    </w:pPr>
                                    <w:r>
                                      <w:rPr>
                                        <w:noProof/>
                                        <w:color w:val="000000"/>
                                      </w:rPr>
                                      <w:drawing>
                                        <wp:inline distT="0" distB="0" distL="0" distR="0" wp14:anchorId="7FD9AF84" wp14:editId="5D2F49EC">
                                          <wp:extent cx="984408" cy="889033"/>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16784" cy="918272"/>
                                                  </a:xfrm>
                                                  <a:prstGeom prst="rect">
                                                    <a:avLst/>
                                                  </a:prstGeom>
                                                  <a:noFill/>
                                                  <a:ln>
                                                    <a:noFill/>
                                                  </a:ln>
                                                </pic:spPr>
                                              </pic:pic>
                                            </a:graphicData>
                                          </a:graphic>
                                        </wp:inline>
                                      </w:drawing>
                                    </w:r>
                                  </w:p>
                                  <w:p w14:paraId="0BFC030D" w14:textId="137215F3" w:rsidR="00D517B2" w:rsidRPr="00D517B2" w:rsidRDefault="00057F36" w:rsidP="00057F36">
                                    <w:pPr>
                                      <w:spacing w:line="144" w:lineRule="auto"/>
                                      <w:jc w:val="center"/>
                                      <w:rPr>
                                        <w:sz w:val="20"/>
                                        <w:szCs w:val="20"/>
                                      </w:rPr>
                                    </w:pPr>
                                    <w:r>
                                      <w:rPr>
                                        <w:rFonts w:hint="cs"/>
                                        <w:sz w:val="20"/>
                                        <w:szCs w:val="20"/>
                                        <w:rtl/>
                                        <w:lang w:bidi="ar-EG"/>
                                      </w:rPr>
                                      <w:t>أ</w:t>
                                    </w:r>
                                    <w:r w:rsidR="00D517B2" w:rsidRPr="00D517B2">
                                      <w:rPr>
                                        <w:rFonts w:hint="cs"/>
                                        <w:sz w:val="20"/>
                                        <w:szCs w:val="20"/>
                                        <w:rtl/>
                                        <w:lang w:bidi="ar-EG"/>
                                      </w:rPr>
                                      <w:t>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226010" y="71849"/>
                                  <a:ext cx="409516" cy="10708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4AA1E" w14:textId="6CD46303" w:rsidR="00D517B2" w:rsidRPr="00057F36" w:rsidRDefault="00D517B2" w:rsidP="00D517B2">
                                    <w:pPr>
                                      <w:spacing w:before="60" w:line="144" w:lineRule="auto"/>
                                      <w:jc w:val="center"/>
                                      <w:rPr>
                                        <w:sz w:val="18"/>
                                        <w:szCs w:val="18"/>
                                      </w:rPr>
                                    </w:pPr>
                                    <w:r w:rsidRPr="00057F36">
                                      <w:rPr>
                                        <w:rFonts w:hint="cs"/>
                                        <w:sz w:val="18"/>
                                        <w:szCs w:val="18"/>
                                        <w:rtl/>
                                      </w:rPr>
                                      <w:t xml:space="preserve">لجنة الدراسات </w:t>
                                    </w:r>
                                    <w:r w:rsidR="00057F36" w:rsidRPr="00057F36">
                                      <w:rPr>
                                        <w:sz w:val="18"/>
                                        <w:szCs w:val="18"/>
                                      </w:rPr>
                                      <w:t>17</w:t>
                                    </w:r>
                                    <w:r w:rsidRPr="00057F36">
                                      <w:rPr>
                                        <w:rFonts w:hint="cs"/>
                                        <w:sz w:val="18"/>
                                        <w:szCs w:val="18"/>
                                        <w:rtl/>
                                      </w:rPr>
                                      <w:t xml:space="preserve"> </w:t>
                                    </w:r>
                                    <w:r w:rsidRPr="00057F36">
                                      <w:rPr>
                                        <w:sz w:val="18"/>
                                        <w:szCs w:val="18"/>
                                        <w:rtl/>
                                      </w:rPr>
                                      <w:br/>
                                    </w:r>
                                    <w:r w:rsidRPr="00057F36">
                                      <w:rPr>
                                        <w:rFonts w:hint="cs"/>
                                        <w:sz w:val="18"/>
                                        <w:szCs w:val="18"/>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0EFC033" id="Group 9" o:spid="_x0000_s1026" style="position:absolute;left:0;text-align:left;margin-left:33.45pt;margin-top:11.3pt;width:143.1pt;height:127.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4E9A2EA3" w14:textId="659AD491" w:rsidR="00D517B2" w:rsidRDefault="00057F36" w:rsidP="00D517B2">
                              <w:pPr>
                                <w:spacing w:before="0" w:line="240" w:lineRule="auto"/>
                                <w:ind w:left="170"/>
                                <w:jc w:val="center"/>
                                <w:rPr>
                                  <w:rtl/>
                                  <w:lang w:bidi="ar-EG"/>
                                </w:rPr>
                              </w:pPr>
                              <w:r>
                                <w:rPr>
                                  <w:noProof/>
                                  <w:color w:val="000000"/>
                                </w:rPr>
                                <w:drawing>
                                  <wp:inline distT="0" distB="0" distL="0" distR="0" wp14:anchorId="7FD9AF84" wp14:editId="5D2F49EC">
                                    <wp:extent cx="984408" cy="889033"/>
                                    <wp:effectExtent l="0" t="0" r="6350" b="6350"/>
                                    <wp:docPr id="3" name="Picture 3" descr="cid:image001.png@01D2C590.81C3C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C590.81C3C8E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16784" cy="918272"/>
                                            </a:xfrm>
                                            <a:prstGeom prst="rect">
                                              <a:avLst/>
                                            </a:prstGeom>
                                            <a:noFill/>
                                            <a:ln>
                                              <a:noFill/>
                                            </a:ln>
                                          </pic:spPr>
                                        </pic:pic>
                                      </a:graphicData>
                                    </a:graphic>
                                  </wp:inline>
                                </w:drawing>
                              </w:r>
                            </w:p>
                            <w:p w14:paraId="0BFC030D" w14:textId="137215F3" w:rsidR="00D517B2" w:rsidRPr="00D517B2" w:rsidRDefault="00057F36" w:rsidP="00057F36">
                              <w:pPr>
                                <w:spacing w:line="144" w:lineRule="auto"/>
                                <w:jc w:val="center"/>
                                <w:rPr>
                                  <w:sz w:val="20"/>
                                  <w:szCs w:val="20"/>
                                </w:rPr>
                              </w:pPr>
                              <w:r>
                                <w:rPr>
                                  <w:rFonts w:hint="cs"/>
                                  <w:sz w:val="20"/>
                                  <w:szCs w:val="20"/>
                                  <w:rtl/>
                                  <w:lang w:bidi="ar-EG"/>
                                </w:rPr>
                                <w:t>أ</w:t>
                              </w:r>
                              <w:r w:rsidR="00D517B2" w:rsidRPr="00D517B2">
                                <w:rPr>
                                  <w:rFonts w:hint="cs"/>
                                  <w:sz w:val="20"/>
                                  <w:szCs w:val="20"/>
                                  <w:rtl/>
                                  <w:lang w:bidi="ar-EG"/>
                                </w:rPr>
                                <w:t>حدث المعلومات عن الاجتماع</w:t>
                              </w:r>
                            </w:p>
                          </w:txbxContent>
                        </v:textbox>
                      </v:shape>
                      <v:shape id="Text Box 8" o:spid="_x0000_s1028" type="#_x0000_t202" style="position:absolute;left:12260;top:718;width:4095;height:10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" fillcolor="white [3212]" stroked="f" strokeweight=".5pt">
                        <v:textbox style="layout-flow:vertical;mso-layout-flow-alt:bottom-to-top" inset="0,0,0,0">
                          <w:txbxContent>
                            <w:p w14:paraId="51F4AA1E" w14:textId="6CD46303" w:rsidR="00D517B2" w:rsidRPr="00057F36" w:rsidRDefault="00D517B2" w:rsidP="00D517B2">
                              <w:pPr>
                                <w:spacing w:before="60" w:line="144" w:lineRule="auto"/>
                                <w:jc w:val="center"/>
                                <w:rPr>
                                  <w:sz w:val="18"/>
                                  <w:szCs w:val="18"/>
                                </w:rPr>
                              </w:pPr>
                              <w:r w:rsidRPr="00057F36">
                                <w:rPr>
                                  <w:rFonts w:hint="cs"/>
                                  <w:sz w:val="18"/>
                                  <w:szCs w:val="18"/>
                                  <w:rtl/>
                                </w:rPr>
                                <w:t xml:space="preserve">لجنة الدراسات </w:t>
                              </w:r>
                              <w:r w:rsidR="00057F36" w:rsidRPr="00057F36">
                                <w:rPr>
                                  <w:sz w:val="18"/>
                                  <w:szCs w:val="18"/>
                                </w:rPr>
                                <w:t>17</w:t>
                              </w:r>
                              <w:r w:rsidRPr="00057F36">
                                <w:rPr>
                                  <w:rFonts w:hint="cs"/>
                                  <w:sz w:val="18"/>
                                  <w:szCs w:val="18"/>
                                  <w:rtl/>
                                </w:rPr>
                                <w:t xml:space="preserve"> </w:t>
                              </w:r>
                              <w:r w:rsidRPr="00057F36">
                                <w:rPr>
                                  <w:sz w:val="18"/>
                                  <w:szCs w:val="18"/>
                                  <w:rtl/>
                                </w:rPr>
                                <w:br/>
                              </w:r>
                              <w:r w:rsidRPr="00057F36">
                                <w:rPr>
                                  <w:rFonts w:hint="cs"/>
                                  <w:sz w:val="18"/>
                                  <w:szCs w:val="18"/>
                                  <w:rtl/>
                                </w:rPr>
                                <w:t>لقطاع تقييس الاتصالات</w:t>
                              </w:r>
                            </w:p>
                          </w:txbxContent>
                        </v:textbox>
                      </v:shape>
                      <w10:wrap type="through"/>
                    </v:group>
                  </w:pict>
                </mc:Fallback>
              </mc:AlternateContent>
            </w:r>
          </w:p>
        </w:tc>
      </w:tr>
    </w:tbl>
    <w:p w14:paraId="4B4B04C4" w14:textId="27229C08" w:rsidR="00596808" w:rsidRDefault="00596808" w:rsidP="0086658F">
      <w:pPr>
        <w:rPr>
          <w:rtl/>
          <w:lang w:bidi="ar-EG"/>
        </w:rPr>
      </w:pPr>
      <w:r>
        <w:rPr>
          <w:rtl/>
          <w:lang w:bidi="ar-EG"/>
        </w:rPr>
        <w:br w:type="page"/>
      </w:r>
    </w:p>
    <w:p w14:paraId="1D30EB50" w14:textId="77777777" w:rsidR="00057F36" w:rsidRPr="00057F36" w:rsidRDefault="00057F36" w:rsidP="00057F36">
      <w:pPr>
        <w:pStyle w:val="AnnexNo"/>
        <w:rPr>
          <w:rtl/>
        </w:rPr>
      </w:pPr>
      <w:r w:rsidRPr="00057F36">
        <w:rPr>
          <w:rtl/>
        </w:rPr>
        <w:lastRenderedPageBreak/>
        <w:t xml:space="preserve">الملحـق </w:t>
      </w:r>
      <w:r w:rsidRPr="00057F36">
        <w:rPr>
          <w:lang w:bidi="ar-EG"/>
        </w:rPr>
        <w:t xml:space="preserve">A </w:t>
      </w:r>
      <w:r w:rsidRPr="00057F36">
        <w:rPr>
          <w:rtl/>
        </w:rPr>
        <w:t xml:space="preserve"> </w:t>
      </w:r>
    </w:p>
    <w:p w14:paraId="78C02484" w14:textId="77777777" w:rsidR="00057F36" w:rsidRPr="00057F36" w:rsidRDefault="00057F36" w:rsidP="00057F36">
      <w:pPr>
        <w:pStyle w:val="Annextitle"/>
        <w:rPr>
          <w:lang w:val="ar-SA" w:bidi="ar-EG"/>
        </w:rPr>
      </w:pPr>
      <w:r w:rsidRPr="00057F36">
        <w:rPr>
          <w:rtl/>
        </w:rPr>
        <w:t>معلومات عملية عن الاجتماع</w:t>
      </w:r>
    </w:p>
    <w:p w14:paraId="7E45CE97" w14:textId="77777777" w:rsidR="00057F36" w:rsidRPr="00057F36" w:rsidRDefault="00057F36" w:rsidP="00057F36">
      <w:pPr>
        <w:keepNext/>
        <w:spacing w:before="240"/>
        <w:jc w:val="center"/>
        <w:rPr>
          <w:b/>
          <w:bCs/>
          <w:lang w:val="ar-SA" w:bidi="ar-EG"/>
        </w:rPr>
      </w:pPr>
      <w:r w:rsidRPr="00057F36">
        <w:rPr>
          <w:b/>
          <w:bCs/>
          <w:rtl/>
        </w:rPr>
        <w:t>أساليب العمل والمرافق المتاحة</w:t>
      </w:r>
    </w:p>
    <w:p w14:paraId="571373C3" w14:textId="0B0F0BA7" w:rsidR="00057F36" w:rsidRPr="00057F36" w:rsidRDefault="00057F36" w:rsidP="00057F36">
      <w:pPr>
        <w:rPr>
          <w:lang w:val="ar-SA" w:bidi="ar-EG"/>
        </w:rPr>
      </w:pPr>
      <w:r w:rsidRPr="00057F36">
        <w:rPr>
          <w:b/>
          <w:bCs/>
          <w:rtl/>
        </w:rPr>
        <w:t>تقديم الوثائق والنفاذ إليها:</w:t>
      </w:r>
      <w:r w:rsidRPr="00057F36">
        <w:rPr>
          <w:rtl/>
        </w:rPr>
        <w:t xml:space="preserve"> سيجري الاجتماع بدون استخدام الورق. وينبغي تقديم مشاريع الوثائق المؤقتة إلى أمانة لجان الدراسات عن طريق البريد الإلكتروني باستخدام </w:t>
      </w:r>
      <w:hyperlink r:id="rId16" w:history="1">
        <w:r w:rsidRPr="00057F36">
          <w:rPr>
            <w:rStyle w:val="Hyperlink"/>
            <w:rtl/>
          </w:rPr>
          <w:t>النموذج المناسب</w:t>
        </w:r>
      </w:hyperlink>
      <w:r w:rsidRPr="00057F36">
        <w:rPr>
          <w:rtl/>
        </w:rPr>
        <w:t xml:space="preserve">. ويتاح النفاذ إلى وثائق الاجتماع من الصفحة الرئيسية للجنة الدراسات ويقتصر على أعضاء قطاع تقييس الاتصالات الذين لديهم </w:t>
      </w:r>
      <w:hyperlink r:id="rId17" w:history="1">
        <w:r w:rsidRPr="00057F36">
          <w:rPr>
            <w:rStyle w:val="Hyperlink"/>
            <w:rtl/>
          </w:rPr>
          <w:t>حساب مستعمل لدى الاتحاد</w:t>
        </w:r>
      </w:hyperlink>
      <w:r w:rsidRPr="00057F36">
        <w:rPr>
          <w:rtl/>
        </w:rPr>
        <w:t xml:space="preserve"> مع إمكانية النفاذ إلى خدمة تبادل معلومات الاتصالات </w:t>
      </w:r>
      <w:r w:rsidRPr="00057F36">
        <w:rPr>
          <w:lang w:bidi="ar-EG"/>
        </w:rPr>
        <w:t>TIES</w:t>
      </w:r>
      <w:r>
        <w:rPr>
          <w:lang w:bidi="ar-EG"/>
        </w:rPr>
        <w:t>)</w:t>
      </w:r>
      <w:r w:rsidRPr="00057F36">
        <w:rPr>
          <w:rtl/>
        </w:rPr>
        <w:t>).</w:t>
      </w:r>
      <w:hyperlink r:id="rId18" w:history="1"/>
      <w:hyperlink r:id="rId19" w:history="1"/>
    </w:p>
    <w:p w14:paraId="204CD1E3" w14:textId="77777777" w:rsidR="00057F36" w:rsidRPr="00057F36" w:rsidRDefault="00057F36" w:rsidP="00057F36">
      <w:pPr>
        <w:rPr>
          <w:b/>
          <w:lang w:val="ar-SA" w:bidi="ar-EG"/>
        </w:rPr>
      </w:pPr>
      <w:r w:rsidRPr="00057F36">
        <w:rPr>
          <w:bCs/>
          <w:rtl/>
        </w:rPr>
        <w:t>لغة العمل:</w:t>
      </w:r>
      <w:r w:rsidRPr="00057F36">
        <w:rPr>
          <w:b/>
          <w:rtl/>
        </w:rPr>
        <w:t xml:space="preserve"> سيجري هذا الاجتماع باللغة الإنكليزية حصراً ولن تتاح فيه الترجمة الشفوية.</w:t>
      </w:r>
    </w:p>
    <w:p w14:paraId="3E1CC755" w14:textId="61E23DAD" w:rsidR="00057F36" w:rsidRPr="00057F36" w:rsidRDefault="00057F36" w:rsidP="00057F36">
      <w:pPr>
        <w:rPr>
          <w:lang w:val="ar-SA" w:bidi="ar-EG"/>
        </w:rPr>
      </w:pPr>
      <w:bookmarkStart w:id="0" w:name="_Hlk184045647"/>
      <w:r w:rsidRPr="00057F36">
        <w:rPr>
          <w:b/>
          <w:bCs/>
          <w:rtl/>
        </w:rPr>
        <w:t>المشاركة التفاعلية عن بُعد:</w:t>
      </w:r>
      <w:r w:rsidRPr="00057F36">
        <w:rPr>
          <w:rtl/>
        </w:rPr>
        <w:t xml:space="preserve"> ستُستخدم أداة </w:t>
      </w:r>
      <w:hyperlink r:id="rId20">
        <w:r w:rsidRPr="00057F36">
          <w:rPr>
            <w:rStyle w:val="Hyperlink"/>
            <w:lang w:bidi="ar-EG"/>
          </w:rPr>
          <w:t>MyMeetings</w:t>
        </w:r>
      </w:hyperlink>
      <w:r w:rsidRPr="00057F36">
        <w:rPr>
          <w:rtl/>
        </w:rPr>
        <w:t xml:space="preserve"> لإتاحة المشاركة عن بُعد في هذا الاجتماع. ويجب على المندوبين التسجيل لحضور الاجتماع والتعريف بأنفسهم والجهة التي يتنمون إليها عند أخذ الكلمة. وتتاح المشاركة عن بُعد على أساس بذل أفضل الجهود. وينبغي أن يدرك المشاركون أن الاجتماع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مَرفق الدردشة في الاجتماع لتيسير كفاءة إدارة الوقت خلال الجلسات، حسبما يراه الرئيس.</w:t>
      </w:r>
      <w:hyperlink r:id="rId21"/>
      <w:bookmarkEnd w:id="0"/>
    </w:p>
    <w:p w14:paraId="7117E7DC" w14:textId="77777777" w:rsidR="00057F36" w:rsidRPr="00057F36" w:rsidRDefault="00057F36" w:rsidP="00057F36">
      <w:pPr>
        <w:keepNext/>
        <w:spacing w:before="240"/>
        <w:jc w:val="center"/>
        <w:rPr>
          <w:b/>
          <w:bCs/>
          <w:lang w:val="ar-SA" w:bidi="ar-EG"/>
        </w:rPr>
      </w:pPr>
      <w:r w:rsidRPr="00057F36">
        <w:rPr>
          <w:b/>
          <w:bCs/>
          <w:rtl/>
          <w:lang w:val="ar-SA" w:bidi="ar-EG"/>
        </w:rPr>
        <w:t>التسجيل المسبق والمندوبون الجدد والزمالات ودعم الحصول على التأشيرة</w:t>
      </w:r>
    </w:p>
    <w:p w14:paraId="3D26D6E9" w14:textId="7022AFBE" w:rsidR="00057F36" w:rsidRPr="00057F36" w:rsidRDefault="00057F36" w:rsidP="00057F36">
      <w:pPr>
        <w:rPr>
          <w:lang w:val="ar-SA" w:bidi="ar-EG"/>
        </w:rPr>
      </w:pPr>
      <w:r w:rsidRPr="00057F36">
        <w:rPr>
          <w:b/>
          <w:bCs/>
          <w:rtl/>
        </w:rPr>
        <w:t>التسجيل المسبق:</w:t>
      </w:r>
      <w:r w:rsidRPr="00057F36">
        <w:rPr>
          <w:rtl/>
        </w:rPr>
        <w:t xml:space="preserve"> التسجيل المسبق إلزامي ويجب أن يتم إلكترونياً من خلال الصفحة الرئيسية للجنة الدراسات </w:t>
      </w:r>
      <w:r w:rsidRPr="00057F36">
        <w:rPr>
          <w:b/>
          <w:bCs/>
          <w:rtl/>
        </w:rPr>
        <w:t>قبل بدء الاجتماع بشهر واحد على الأقل</w:t>
      </w:r>
      <w:r w:rsidRPr="00057F36">
        <w:rPr>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22" w:history="1">
        <w:r w:rsidRPr="00057F36">
          <w:rPr>
            <w:rStyle w:val="Hyperlink"/>
            <w:rtl/>
          </w:rPr>
          <w:t>الرسالة المعممة 1 الصادرة عن مكتب تقييس الاتصالات</w:t>
        </w:r>
      </w:hyperlink>
      <w:r w:rsidRPr="00057F36">
        <w:rPr>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bookmarkStart w:id="1" w:name="_Hlk204524068"/>
      <w:r w:rsidRPr="00057F36">
        <w:rPr>
          <w:lang w:bidi="ar-EG"/>
        </w:rPr>
        <w:fldChar w:fldCharType="begin"/>
      </w:r>
      <w:r w:rsidRPr="00057F36">
        <w:rPr>
          <w:lang w:bidi="ar-EG"/>
        </w:rPr>
        <w:instrText>HYPERLINK "https://www.itu.int/md/T25-TSB-CIR-0001"</w:instrText>
      </w:r>
      <w:r w:rsidRPr="00057F36">
        <w:rPr>
          <w:lang w:bidi="ar-EG"/>
        </w:rPr>
      </w:r>
      <w:r w:rsidRPr="00057F36">
        <w:rPr>
          <w:lang w:bidi="ar-EG"/>
        </w:rPr>
        <w:fldChar w:fldCharType="separate"/>
      </w:r>
      <w:r w:rsidRPr="00057F36">
        <w:rPr>
          <w:lang w:bidi="ar-EG"/>
        </w:rPr>
        <w:fldChar w:fldCharType="end"/>
      </w:r>
      <w:bookmarkEnd w:id="1"/>
    </w:p>
    <w:p w14:paraId="160F8961" w14:textId="77777777" w:rsidR="00057F36" w:rsidRPr="00057F36" w:rsidRDefault="00057F36" w:rsidP="00057F36">
      <w:pPr>
        <w:rPr>
          <w:spacing w:val="2"/>
          <w:lang w:val="ar-SA" w:bidi="ar-EG"/>
        </w:rPr>
      </w:pPr>
      <w:r w:rsidRPr="00057F36">
        <w:rPr>
          <w:b/>
          <w:bCs/>
          <w:spacing w:val="2"/>
          <w:rtl/>
        </w:rPr>
        <w:t>المندوبون الجدد والمِنح ورسالة دعم الحصول على التأشيرة:</w:t>
      </w:r>
      <w:r w:rsidRPr="00057F36">
        <w:rPr>
          <w:spacing w:val="2"/>
          <w:rtl/>
        </w:rPr>
        <w:t xml:space="preserve"> بالنظر إلى أن الاجتماعات الافتراضية لا تقتضي السفر، فلن تقدَّم أي مِنح ولا ينطبق دعم الحصول على التأشيرة. وستقدم جلسات توجيهية للمندوبين الجدد إذا رأى رئيس لجنة الدراسات ذلك مناسباً.</w:t>
      </w:r>
    </w:p>
    <w:p w14:paraId="6D1614D1" w14:textId="77777777" w:rsidR="00057F36" w:rsidRPr="00057F36" w:rsidRDefault="00057F36" w:rsidP="00057F36">
      <w:pPr>
        <w:rPr>
          <w:b/>
          <w:bCs/>
          <w:lang w:bidi="ar-EG"/>
        </w:rPr>
      </w:pPr>
      <w:r w:rsidRPr="00057F36">
        <w:rPr>
          <w:b/>
          <w:bCs/>
          <w:lang w:bidi="ar-EG"/>
        </w:rPr>
        <w:br w:type="page"/>
      </w:r>
    </w:p>
    <w:p w14:paraId="0230CDD1" w14:textId="6E4B9984" w:rsidR="00057F36" w:rsidRDefault="00057F36" w:rsidP="00057F36">
      <w:pPr>
        <w:pStyle w:val="AnnexNo"/>
        <w:rPr>
          <w:rtl/>
          <w:lang w:bidi="ar-EG"/>
        </w:rPr>
      </w:pPr>
      <w:r>
        <w:rPr>
          <w:rFonts w:hint="cs"/>
          <w:rtl/>
        </w:rPr>
        <w:lastRenderedPageBreak/>
        <w:t xml:space="preserve">الملحق </w:t>
      </w:r>
      <w:r>
        <w:t>B</w:t>
      </w:r>
    </w:p>
    <w:p w14:paraId="6E0C7AC0" w14:textId="6FCB83E2" w:rsidR="00057F36" w:rsidRPr="00057F36" w:rsidRDefault="00057F36" w:rsidP="00057F36">
      <w:pPr>
        <w:pStyle w:val="Annextitle"/>
        <w:rPr>
          <w:lang w:val="ar-SA" w:bidi="ar-EG"/>
        </w:rPr>
      </w:pPr>
      <w:r w:rsidRPr="00057F36">
        <w:rPr>
          <w:rtl/>
        </w:rPr>
        <w:t>جدول أعمال الجلسة العامة للجنة الدراسات 17</w:t>
      </w:r>
      <w:r>
        <w:rPr>
          <w:rtl/>
        </w:rPr>
        <w:br/>
      </w:r>
      <w:r w:rsidRPr="00057F36">
        <w:rPr>
          <w:rtl/>
        </w:rPr>
        <w:t>افتراضية بالكامل، 6 فبراير 2026، من الساعة 13:00 إلى الساعة 14:00 (بتوقيت جنيف)</w:t>
      </w:r>
    </w:p>
    <w:p w14:paraId="6FCDFFC0" w14:textId="01DC7898" w:rsidR="00057F36" w:rsidRPr="00057F36" w:rsidRDefault="00057F36" w:rsidP="00057F36">
      <w:pPr>
        <w:pStyle w:val="enumlev1"/>
        <w:rPr>
          <w:lang w:val="ar-SA" w:bidi="ar-EG"/>
        </w:rPr>
      </w:pPr>
      <w:r>
        <w:t>1</w:t>
      </w:r>
      <w:r>
        <w:tab/>
      </w:r>
      <w:r w:rsidRPr="00057F36">
        <w:rPr>
          <w:rtl/>
        </w:rPr>
        <w:t>افتتاح الاجتماع</w:t>
      </w:r>
    </w:p>
    <w:p w14:paraId="4CD95E2A" w14:textId="7E2984B7" w:rsidR="00057F36" w:rsidRPr="00057F36" w:rsidRDefault="00057F36" w:rsidP="00057F36">
      <w:pPr>
        <w:pStyle w:val="enumlev1"/>
        <w:rPr>
          <w:lang w:val="ar-SA" w:bidi="ar-EG"/>
        </w:rPr>
      </w:pPr>
      <w:r>
        <w:t>2</w:t>
      </w:r>
      <w:r>
        <w:tab/>
      </w:r>
      <w:r w:rsidRPr="00057F36">
        <w:rPr>
          <w:rtl/>
        </w:rPr>
        <w:t>اعتماد جدول الأعمال</w:t>
      </w:r>
    </w:p>
    <w:p w14:paraId="49FE3D03" w14:textId="2780B932" w:rsidR="00057F36" w:rsidRPr="00057F36" w:rsidRDefault="00057F36" w:rsidP="00057F36">
      <w:pPr>
        <w:pStyle w:val="enumlev1"/>
        <w:rPr>
          <w:lang w:val="ar-SA" w:bidi="ar-EG"/>
        </w:rPr>
      </w:pPr>
      <w:r>
        <w:t>3</w:t>
      </w:r>
      <w:r>
        <w:tab/>
      </w:r>
      <w:r w:rsidRPr="00057F36">
        <w:rPr>
          <w:rtl/>
        </w:rPr>
        <w:t>حقوق الملكية الفكرية</w:t>
      </w:r>
    </w:p>
    <w:p w14:paraId="39776811" w14:textId="09B15657" w:rsidR="00057F36" w:rsidRPr="00057F36" w:rsidRDefault="00057F36" w:rsidP="00057F36">
      <w:pPr>
        <w:pStyle w:val="enumlev1"/>
        <w:rPr>
          <w:lang w:val="ar-SA" w:bidi="ar-EG"/>
        </w:rPr>
      </w:pPr>
      <w:r>
        <w:t>4</w:t>
      </w:r>
      <w:r>
        <w:tab/>
      </w:r>
      <w:r w:rsidRPr="00057F36">
        <w:rPr>
          <w:rtl/>
        </w:rPr>
        <w:t xml:space="preserve">استعراض نتائج الاجتماع المؤقت لفريق المقرر المخصص للمسألة </w:t>
      </w:r>
      <w:r>
        <w:t>3/17</w:t>
      </w:r>
    </w:p>
    <w:p w14:paraId="34E0350F" w14:textId="7A73EC4E" w:rsidR="00057F36" w:rsidRPr="00057F36" w:rsidRDefault="00057F36" w:rsidP="00057F36">
      <w:pPr>
        <w:pStyle w:val="enumlev1"/>
        <w:rPr>
          <w:lang w:val="ar-SA" w:bidi="ar-EG"/>
        </w:rPr>
      </w:pPr>
      <w:r>
        <w:t>5</w:t>
      </w:r>
      <w:r>
        <w:tab/>
      </w:r>
      <w:r w:rsidRPr="00057F36">
        <w:rPr>
          <w:rFonts w:hint="eastAsia"/>
          <w:rtl/>
        </w:rPr>
        <w:t>تحديد</w:t>
      </w:r>
      <w:r w:rsidRPr="00057F36">
        <w:rPr>
          <w:rtl/>
        </w:rPr>
        <w:t xml:space="preserve"> </w:t>
      </w:r>
      <w:r w:rsidRPr="00057F36">
        <w:rPr>
          <w:rFonts w:hint="eastAsia"/>
          <w:rtl/>
        </w:rPr>
        <w:t>مشروع</w:t>
      </w:r>
      <w:r w:rsidRPr="00057F36">
        <w:rPr>
          <w:rtl/>
        </w:rPr>
        <w:t xml:space="preserve"> </w:t>
      </w:r>
      <w:r w:rsidRPr="00057F36">
        <w:rPr>
          <w:rFonts w:hint="eastAsia"/>
          <w:rtl/>
        </w:rPr>
        <w:t>مراجعة</w:t>
      </w:r>
      <w:r w:rsidRPr="00057F36">
        <w:rPr>
          <w:rtl/>
        </w:rPr>
        <w:t xml:space="preserve"> </w:t>
      </w:r>
      <w:r w:rsidRPr="00057F36">
        <w:rPr>
          <w:rFonts w:hint="eastAsia"/>
          <w:rtl/>
        </w:rPr>
        <w:t>التوصية</w:t>
      </w:r>
      <w:r w:rsidRPr="00057F36">
        <w:rPr>
          <w:rtl/>
        </w:rPr>
        <w:t xml:space="preserve"> </w:t>
      </w:r>
      <w:r w:rsidRPr="00057F36">
        <w:rPr>
          <w:lang w:bidi="ar-EG"/>
        </w:rPr>
        <w:t>ITU-T X.1058</w:t>
      </w:r>
      <w:r w:rsidRPr="00057F36">
        <w:rPr>
          <w:rtl/>
        </w:rPr>
        <w:t xml:space="preserve"> | </w:t>
      </w:r>
      <w:r w:rsidRPr="00057F36">
        <w:rPr>
          <w:rFonts w:hint="eastAsia"/>
          <w:rtl/>
        </w:rPr>
        <w:t>المعيار</w:t>
      </w:r>
      <w:r w:rsidRPr="00057F36">
        <w:rPr>
          <w:rtl/>
        </w:rPr>
        <w:t xml:space="preserve"> </w:t>
      </w:r>
      <w:r w:rsidRPr="00057F36">
        <w:rPr>
          <w:lang w:bidi="ar-EG"/>
        </w:rPr>
        <w:t>ISO/IEC 29151</w:t>
      </w:r>
    </w:p>
    <w:p w14:paraId="5575ED97" w14:textId="77777777" w:rsidR="002A2AD7" w:rsidRPr="00057F36" w:rsidRDefault="002A2AD7" w:rsidP="002A2AD7">
      <w:pPr>
        <w:pStyle w:val="enumlev1"/>
        <w:rPr>
          <w:ins w:id="2" w:author="Arabic_I.R" w:date="2026-01-21T13:35:00Z"/>
          <w:lang w:val="ar-SA" w:bidi="ar-EG"/>
        </w:rPr>
      </w:pPr>
      <w:ins w:id="3" w:author="Arabic_I.R" w:date="2026-01-21T13:35:00Z">
        <w:r>
          <w:t>6</w:t>
        </w:r>
        <w:r>
          <w:tab/>
        </w:r>
        <w:r w:rsidRPr="00057F36">
          <w:rPr>
            <w:rFonts w:hint="eastAsia"/>
            <w:rtl/>
          </w:rPr>
          <w:t>مراعاة</w:t>
        </w:r>
        <w:r w:rsidRPr="00057F36">
          <w:rPr>
            <w:rtl/>
          </w:rPr>
          <w:t xml:space="preserve"> </w:t>
        </w:r>
        <w:r w:rsidRPr="00057F36">
          <w:rPr>
            <w:rFonts w:hint="eastAsia"/>
            <w:rtl/>
          </w:rPr>
          <w:t>نتائج</w:t>
        </w:r>
        <w:r w:rsidRPr="00057F36">
          <w:rPr>
            <w:rtl/>
          </w:rPr>
          <w:t xml:space="preserve"> </w:t>
        </w:r>
        <w:r w:rsidRPr="00057F36">
          <w:rPr>
            <w:rFonts w:hint="eastAsia"/>
            <w:rtl/>
          </w:rPr>
          <w:t>اجتماع</w:t>
        </w:r>
        <w:r w:rsidRPr="00057F36">
          <w:rPr>
            <w:rtl/>
          </w:rPr>
          <w:t xml:space="preserve"> </w:t>
        </w:r>
        <w:r w:rsidRPr="00057F36">
          <w:rPr>
            <w:rFonts w:hint="eastAsia"/>
            <w:rtl/>
          </w:rPr>
          <w:t>الفريق</w:t>
        </w:r>
        <w:r w:rsidRPr="00057F36">
          <w:rPr>
            <w:rtl/>
          </w:rPr>
          <w:t xml:space="preserve"> </w:t>
        </w:r>
        <w:r w:rsidRPr="00057F36">
          <w:rPr>
            <w:rFonts w:hint="eastAsia"/>
            <w:rtl/>
          </w:rPr>
          <w:t>الاستشاري</w:t>
        </w:r>
        <w:r w:rsidRPr="00057F36">
          <w:rPr>
            <w:rtl/>
          </w:rPr>
          <w:t xml:space="preserve"> </w:t>
        </w:r>
        <w:r w:rsidRPr="00057F36">
          <w:rPr>
            <w:rFonts w:hint="eastAsia"/>
            <w:rtl/>
          </w:rPr>
          <w:t>لتقييس</w:t>
        </w:r>
        <w:r w:rsidRPr="00057F36">
          <w:rPr>
            <w:rtl/>
          </w:rPr>
          <w:t xml:space="preserve"> </w:t>
        </w:r>
        <w:r w:rsidRPr="00057F36">
          <w:rPr>
            <w:rFonts w:hint="eastAsia"/>
            <w:rtl/>
          </w:rPr>
          <w:t>الاتصالات</w:t>
        </w:r>
        <w:r w:rsidRPr="00057F36">
          <w:rPr>
            <w:rtl/>
          </w:rPr>
          <w:t xml:space="preserve"> </w:t>
        </w:r>
        <w:r w:rsidRPr="00057F36">
          <w:rPr>
            <w:rFonts w:hint="eastAsia"/>
            <w:rtl/>
          </w:rPr>
          <w:t>ذات</w:t>
        </w:r>
        <w:r w:rsidRPr="00057F36">
          <w:rPr>
            <w:rtl/>
          </w:rPr>
          <w:t xml:space="preserve"> </w:t>
        </w:r>
        <w:r w:rsidRPr="00057F36">
          <w:rPr>
            <w:rFonts w:hint="eastAsia"/>
            <w:rtl/>
          </w:rPr>
          <w:t>الصلة</w:t>
        </w:r>
        <w:r w:rsidRPr="00057F36">
          <w:rPr>
            <w:rtl/>
          </w:rPr>
          <w:t xml:space="preserve"> (</w:t>
        </w:r>
        <w:r w:rsidRPr="00057F36">
          <w:rPr>
            <w:rFonts w:hint="eastAsia"/>
            <w:rtl/>
          </w:rPr>
          <w:t>جنيف،</w:t>
        </w:r>
        <w:r w:rsidRPr="00057F36">
          <w:rPr>
            <w:rtl/>
          </w:rPr>
          <w:t xml:space="preserve"> 26-30 </w:t>
        </w:r>
        <w:r w:rsidRPr="00057F36">
          <w:rPr>
            <w:rFonts w:hint="eastAsia"/>
            <w:rtl/>
          </w:rPr>
          <w:t>يناير</w:t>
        </w:r>
        <w:r w:rsidRPr="00057F36">
          <w:rPr>
            <w:rtl/>
          </w:rPr>
          <w:t xml:space="preserve"> 2026</w:t>
        </w:r>
        <w:r>
          <w:rPr>
            <w:rFonts w:hint="cs"/>
            <w:rtl/>
            <w:lang w:bidi="ar-EG"/>
          </w:rPr>
          <w:t>):</w:t>
        </w:r>
      </w:ins>
    </w:p>
    <w:p w14:paraId="2828A18F" w14:textId="77777777" w:rsidR="002A2AD7" w:rsidRPr="00057F36" w:rsidRDefault="002A2AD7" w:rsidP="002A2AD7">
      <w:pPr>
        <w:pStyle w:val="enumlev2"/>
        <w:rPr>
          <w:ins w:id="4" w:author="Arabic_I.R" w:date="2026-01-21T13:35:00Z"/>
          <w:lang w:val="ar-SA" w:bidi="ar-EG"/>
        </w:rPr>
      </w:pPr>
      <w:ins w:id="5" w:author="Arabic_I.R" w:date="2026-01-21T13:35:00Z">
        <w:r>
          <w:t>1.6</w:t>
        </w:r>
        <w:r>
          <w:rPr>
            <w:rtl/>
            <w:lang w:bidi="ar-EG"/>
          </w:rPr>
          <w:tab/>
        </w:r>
        <w:r w:rsidRPr="00057F36">
          <w:rPr>
            <w:rFonts w:hint="eastAsia"/>
            <w:rtl/>
          </w:rPr>
          <w:t>تحديث</w:t>
        </w:r>
        <w:r w:rsidRPr="00057F36">
          <w:rPr>
            <w:rtl/>
          </w:rPr>
          <w:t xml:space="preserve"> </w:t>
        </w:r>
        <w:r w:rsidRPr="00057F36">
          <w:rPr>
            <w:rFonts w:hint="eastAsia"/>
            <w:rtl/>
          </w:rPr>
          <w:t>هيكل</w:t>
        </w:r>
        <w:r w:rsidRPr="00057F36">
          <w:rPr>
            <w:rtl/>
          </w:rPr>
          <w:t xml:space="preserve"> </w:t>
        </w:r>
        <w:r w:rsidRPr="00057F36">
          <w:rPr>
            <w:rFonts w:hint="eastAsia"/>
            <w:rtl/>
          </w:rPr>
          <w:t>مسائل</w:t>
        </w:r>
        <w:r w:rsidRPr="00057F36">
          <w:rPr>
            <w:rtl/>
          </w:rPr>
          <w:t xml:space="preserve"> </w:t>
        </w:r>
        <w:r w:rsidRPr="00057F36">
          <w:rPr>
            <w:rFonts w:hint="eastAsia"/>
            <w:rtl/>
          </w:rPr>
          <w:t>لجنة</w:t>
        </w:r>
        <w:r w:rsidRPr="00057F36">
          <w:rPr>
            <w:rtl/>
          </w:rPr>
          <w:t xml:space="preserve"> </w:t>
        </w:r>
        <w:r w:rsidRPr="00057F36">
          <w:rPr>
            <w:rFonts w:hint="eastAsia"/>
            <w:rtl/>
          </w:rPr>
          <w:t>الدراسات</w:t>
        </w:r>
        <w:r w:rsidRPr="00057F36">
          <w:rPr>
            <w:rtl/>
          </w:rPr>
          <w:t xml:space="preserve"> 17</w:t>
        </w:r>
      </w:ins>
    </w:p>
    <w:p w14:paraId="39CAAD69" w14:textId="77777777" w:rsidR="002A2AD7" w:rsidRPr="00057F36" w:rsidRDefault="002A2AD7" w:rsidP="002A2AD7">
      <w:pPr>
        <w:pStyle w:val="enumlev2"/>
        <w:rPr>
          <w:ins w:id="6" w:author="Arabic_I.R" w:date="2026-01-21T13:35:00Z"/>
          <w:lang w:val="ar-SA" w:bidi="ar-EG"/>
        </w:rPr>
      </w:pPr>
      <w:ins w:id="7" w:author="Arabic_I.R" w:date="2026-01-21T13:35:00Z">
        <w:r>
          <w:t>2.6</w:t>
        </w:r>
        <w:r>
          <w:tab/>
        </w:r>
        <w:r w:rsidRPr="00057F36">
          <w:rPr>
            <w:rFonts w:hint="eastAsia"/>
            <w:rtl/>
          </w:rPr>
          <w:t>تحديث</w:t>
        </w:r>
        <w:r w:rsidRPr="00057F36">
          <w:rPr>
            <w:rtl/>
          </w:rPr>
          <w:t xml:space="preserve"> </w:t>
        </w:r>
        <w:r w:rsidRPr="00057F36">
          <w:rPr>
            <w:rFonts w:hint="eastAsia"/>
            <w:rtl/>
          </w:rPr>
          <w:t>هيكل</w:t>
        </w:r>
        <w:r w:rsidRPr="00057F36">
          <w:rPr>
            <w:rtl/>
          </w:rPr>
          <w:t xml:space="preserve"> </w:t>
        </w:r>
        <w:r w:rsidRPr="00057F36">
          <w:rPr>
            <w:rFonts w:hint="eastAsia"/>
            <w:rtl/>
          </w:rPr>
          <w:t>فرق</w:t>
        </w:r>
        <w:r w:rsidRPr="00057F36">
          <w:rPr>
            <w:rtl/>
          </w:rPr>
          <w:t xml:space="preserve"> </w:t>
        </w:r>
        <w:r w:rsidRPr="00057F36">
          <w:rPr>
            <w:rFonts w:hint="eastAsia"/>
            <w:rtl/>
          </w:rPr>
          <w:t>العمل</w:t>
        </w:r>
        <w:r w:rsidRPr="00057F36">
          <w:rPr>
            <w:rtl/>
          </w:rPr>
          <w:t xml:space="preserve"> </w:t>
        </w:r>
        <w:r w:rsidRPr="00057F36">
          <w:rPr>
            <w:rFonts w:hint="eastAsia"/>
            <w:rtl/>
          </w:rPr>
          <w:t>التابعة</w:t>
        </w:r>
        <w:r w:rsidRPr="00057F36">
          <w:rPr>
            <w:rtl/>
          </w:rPr>
          <w:t xml:space="preserve"> </w:t>
        </w:r>
        <w:r w:rsidRPr="00057F36">
          <w:rPr>
            <w:rFonts w:hint="eastAsia"/>
            <w:rtl/>
          </w:rPr>
          <w:t>للجنة</w:t>
        </w:r>
        <w:r w:rsidRPr="00057F36">
          <w:rPr>
            <w:rtl/>
          </w:rPr>
          <w:t xml:space="preserve"> </w:t>
        </w:r>
        <w:r w:rsidRPr="00057F36">
          <w:rPr>
            <w:rFonts w:hint="eastAsia"/>
            <w:rtl/>
          </w:rPr>
          <w:t>الدراسات</w:t>
        </w:r>
        <w:r w:rsidRPr="00057F36">
          <w:rPr>
            <w:rtl/>
          </w:rPr>
          <w:t xml:space="preserve"> 17</w:t>
        </w:r>
      </w:ins>
    </w:p>
    <w:p w14:paraId="2F6B7368" w14:textId="77777777" w:rsidR="002A2AD7" w:rsidRPr="00057F36" w:rsidRDefault="002A2AD7" w:rsidP="002A2AD7">
      <w:pPr>
        <w:pStyle w:val="enumlev2"/>
        <w:rPr>
          <w:ins w:id="8" w:author="Arabic_I.R" w:date="2026-01-21T13:35:00Z"/>
          <w:lang w:val="ar-SA" w:bidi="ar-EG"/>
        </w:rPr>
      </w:pPr>
      <w:ins w:id="9" w:author="Arabic_I.R" w:date="2026-01-21T13:35:00Z">
        <w:r>
          <w:t>3.6</w:t>
        </w:r>
        <w:r>
          <w:rPr>
            <w:rtl/>
            <w:lang w:bidi="ar-EG"/>
          </w:rPr>
          <w:tab/>
        </w:r>
        <w:r w:rsidRPr="00057F36">
          <w:rPr>
            <w:rFonts w:hint="eastAsia"/>
            <w:rtl/>
          </w:rPr>
          <w:t>تعيين</w:t>
        </w:r>
        <w:r w:rsidRPr="00057F36">
          <w:rPr>
            <w:rtl/>
          </w:rPr>
          <w:t xml:space="preserve"> </w:t>
        </w:r>
        <w:r w:rsidRPr="00057F36">
          <w:rPr>
            <w:rFonts w:hint="eastAsia"/>
            <w:rtl/>
          </w:rPr>
          <w:t>المسؤولين</w:t>
        </w:r>
        <w:r w:rsidRPr="00057F36">
          <w:rPr>
            <w:rtl/>
          </w:rPr>
          <w:t xml:space="preserve"> </w:t>
        </w:r>
        <w:r w:rsidRPr="00057F36">
          <w:rPr>
            <w:rFonts w:hint="eastAsia"/>
            <w:rtl/>
          </w:rPr>
          <w:t>المعنيين</w:t>
        </w:r>
        <w:r w:rsidRPr="00057F36">
          <w:rPr>
            <w:rtl/>
          </w:rPr>
          <w:t xml:space="preserve"> </w:t>
        </w:r>
        <w:r w:rsidRPr="00057F36">
          <w:rPr>
            <w:rFonts w:hint="eastAsia"/>
            <w:rtl/>
          </w:rPr>
          <w:t>في</w:t>
        </w:r>
        <w:r w:rsidRPr="00057F36">
          <w:rPr>
            <w:rtl/>
          </w:rPr>
          <w:t xml:space="preserve"> </w:t>
        </w:r>
        <w:r w:rsidRPr="00057F36">
          <w:rPr>
            <w:rFonts w:hint="eastAsia"/>
            <w:rtl/>
          </w:rPr>
          <w:t>المسألة</w:t>
        </w:r>
        <w:r w:rsidRPr="00057F36">
          <w:rPr>
            <w:rtl/>
          </w:rPr>
          <w:t xml:space="preserve"> </w:t>
        </w:r>
        <w:r w:rsidRPr="00057F36">
          <w:rPr>
            <w:rFonts w:hint="eastAsia"/>
            <w:rtl/>
          </w:rPr>
          <w:t>وفرق</w:t>
        </w:r>
        <w:r w:rsidRPr="00057F36">
          <w:rPr>
            <w:rtl/>
          </w:rPr>
          <w:t xml:space="preserve"> </w:t>
        </w:r>
        <w:r w:rsidRPr="00057F36">
          <w:rPr>
            <w:rFonts w:hint="eastAsia"/>
            <w:rtl/>
          </w:rPr>
          <w:t>العمل</w:t>
        </w:r>
        <w:r w:rsidRPr="00057F36">
          <w:rPr>
            <w:rtl/>
          </w:rPr>
          <w:t xml:space="preserve"> </w:t>
        </w:r>
        <w:r w:rsidRPr="00057F36">
          <w:rPr>
            <w:rFonts w:hint="eastAsia"/>
            <w:rtl/>
          </w:rPr>
          <w:t>في</w:t>
        </w:r>
        <w:r w:rsidRPr="00057F36">
          <w:rPr>
            <w:rtl/>
          </w:rPr>
          <w:t xml:space="preserve"> </w:t>
        </w:r>
        <w:r w:rsidRPr="00057F36">
          <w:rPr>
            <w:rFonts w:hint="eastAsia"/>
            <w:rtl/>
          </w:rPr>
          <w:t>لجنة</w:t>
        </w:r>
        <w:r w:rsidRPr="00057F36">
          <w:rPr>
            <w:rtl/>
          </w:rPr>
          <w:t xml:space="preserve"> </w:t>
        </w:r>
        <w:r w:rsidRPr="00057F36">
          <w:rPr>
            <w:rFonts w:hint="eastAsia"/>
            <w:rtl/>
          </w:rPr>
          <w:t>الدراسات</w:t>
        </w:r>
        <w:r w:rsidRPr="00057F36">
          <w:rPr>
            <w:rtl/>
          </w:rPr>
          <w:t xml:space="preserve"> 17</w:t>
        </w:r>
      </w:ins>
    </w:p>
    <w:p w14:paraId="48372397" w14:textId="77777777" w:rsidR="002A2AD7" w:rsidRPr="00057F36" w:rsidRDefault="002A2AD7" w:rsidP="002A2AD7">
      <w:pPr>
        <w:pStyle w:val="enumlev1"/>
        <w:rPr>
          <w:ins w:id="10" w:author="Arabic_I.R" w:date="2026-01-21T13:35:00Z"/>
          <w:lang w:val="ar-SA" w:bidi="ar-EG"/>
        </w:rPr>
      </w:pPr>
      <w:ins w:id="11" w:author="Arabic_I.R" w:date="2026-01-21T13:35:00Z">
        <w:r>
          <w:t>7</w:t>
        </w:r>
        <w:r>
          <w:tab/>
        </w:r>
        <w:r w:rsidRPr="00057F36">
          <w:rPr>
            <w:rFonts w:hint="eastAsia"/>
            <w:rtl/>
          </w:rPr>
          <w:t>استعراض</w:t>
        </w:r>
        <w:r w:rsidRPr="00057F36">
          <w:rPr>
            <w:rtl/>
          </w:rPr>
          <w:t xml:space="preserve"> </w:t>
        </w:r>
        <w:r w:rsidRPr="00057F36">
          <w:rPr>
            <w:rFonts w:hint="eastAsia"/>
            <w:rtl/>
          </w:rPr>
          <w:t>التقدم</w:t>
        </w:r>
        <w:r w:rsidRPr="00057F36">
          <w:rPr>
            <w:rtl/>
          </w:rPr>
          <w:t xml:space="preserve"> </w:t>
        </w:r>
        <w:r w:rsidRPr="00057F36">
          <w:rPr>
            <w:rFonts w:hint="eastAsia"/>
            <w:rtl/>
          </w:rPr>
          <w:t>المحرز</w:t>
        </w:r>
        <w:r w:rsidRPr="00057F36">
          <w:rPr>
            <w:rtl/>
          </w:rPr>
          <w:t xml:space="preserve"> </w:t>
        </w:r>
        <w:r w:rsidRPr="00057F36">
          <w:rPr>
            <w:rFonts w:hint="eastAsia"/>
            <w:rtl/>
          </w:rPr>
          <w:t>في</w:t>
        </w:r>
        <w:r w:rsidRPr="00057F36">
          <w:rPr>
            <w:rtl/>
          </w:rPr>
          <w:t xml:space="preserve"> </w:t>
        </w:r>
        <w:r w:rsidRPr="00057F36">
          <w:rPr>
            <w:rFonts w:hint="eastAsia"/>
            <w:rtl/>
          </w:rPr>
          <w:t>الفريق</w:t>
        </w:r>
        <w:r w:rsidRPr="00057F36">
          <w:rPr>
            <w:rtl/>
          </w:rPr>
          <w:t xml:space="preserve"> </w:t>
        </w:r>
        <w:r w:rsidRPr="00057F36">
          <w:rPr>
            <w:lang w:bidi="ar-EG"/>
          </w:rPr>
          <w:t>SG17RG-AFR</w:t>
        </w:r>
        <w:r w:rsidRPr="00057F36">
          <w:rPr>
            <w:rtl/>
          </w:rPr>
          <w:t xml:space="preserve"> </w:t>
        </w:r>
        <w:r w:rsidRPr="00057F36">
          <w:rPr>
            <w:rFonts w:hint="eastAsia"/>
            <w:rtl/>
          </w:rPr>
          <w:t>والفريق</w:t>
        </w:r>
        <w:r w:rsidRPr="00057F36">
          <w:rPr>
            <w:rtl/>
          </w:rPr>
          <w:t xml:space="preserve"> </w:t>
        </w:r>
        <w:r w:rsidRPr="00057F36">
          <w:rPr>
            <w:lang w:bidi="ar-EG"/>
          </w:rPr>
          <w:t>SG17RG-ARB</w:t>
        </w:r>
      </w:ins>
    </w:p>
    <w:p w14:paraId="065D2449" w14:textId="77777777" w:rsidR="002A2AD7" w:rsidRPr="00057F36" w:rsidRDefault="002A2AD7" w:rsidP="002A2AD7">
      <w:pPr>
        <w:pStyle w:val="enumlev1"/>
        <w:rPr>
          <w:ins w:id="12" w:author="Arabic_I.R" w:date="2026-01-21T13:35:00Z"/>
          <w:lang w:val="ar-SA" w:bidi="ar-EG"/>
        </w:rPr>
      </w:pPr>
      <w:ins w:id="13" w:author="Arabic_I.R" w:date="2026-01-21T13:35:00Z">
        <w:r>
          <w:t>8</w:t>
        </w:r>
        <w:r>
          <w:tab/>
        </w:r>
        <w:r w:rsidRPr="00057F36">
          <w:rPr>
            <w:rFonts w:hint="eastAsia"/>
            <w:rtl/>
          </w:rPr>
          <w:t>الموافقة</w:t>
        </w:r>
        <w:r w:rsidRPr="00057F36">
          <w:rPr>
            <w:rtl/>
          </w:rPr>
          <w:t xml:space="preserve"> </w:t>
        </w:r>
        <w:r w:rsidRPr="00057F36">
          <w:rPr>
            <w:rFonts w:hint="eastAsia"/>
            <w:rtl/>
          </w:rPr>
          <w:t>على</w:t>
        </w:r>
        <w:r w:rsidRPr="00057F36">
          <w:rPr>
            <w:rtl/>
          </w:rPr>
          <w:t xml:space="preserve"> </w:t>
        </w:r>
        <w:r w:rsidRPr="00057F36">
          <w:rPr>
            <w:rFonts w:hint="eastAsia"/>
            <w:rtl/>
          </w:rPr>
          <w:t>مقترحات</w:t>
        </w:r>
        <w:r w:rsidRPr="00057F36">
          <w:rPr>
            <w:rtl/>
          </w:rPr>
          <w:t xml:space="preserve"> </w:t>
        </w:r>
        <w:r w:rsidRPr="00057F36">
          <w:rPr>
            <w:rFonts w:hint="eastAsia"/>
            <w:rtl/>
          </w:rPr>
          <w:t>ورشة</w:t>
        </w:r>
        <w:r w:rsidRPr="00057F36">
          <w:rPr>
            <w:rtl/>
          </w:rPr>
          <w:t xml:space="preserve"> </w:t>
        </w:r>
        <w:r w:rsidRPr="00057F36">
          <w:rPr>
            <w:rFonts w:hint="eastAsia"/>
            <w:rtl/>
          </w:rPr>
          <w:t>العمل</w:t>
        </w:r>
        <w:r w:rsidRPr="00057F36">
          <w:rPr>
            <w:rtl/>
          </w:rPr>
          <w:t xml:space="preserve"> </w:t>
        </w:r>
        <w:r w:rsidRPr="00057F36">
          <w:rPr>
            <w:rFonts w:hint="eastAsia"/>
            <w:rtl/>
          </w:rPr>
          <w:t>الجديدة</w:t>
        </w:r>
        <w:r w:rsidRPr="00057F36">
          <w:rPr>
            <w:rtl/>
          </w:rPr>
          <w:t xml:space="preserve"> (</w:t>
        </w:r>
        <w:r w:rsidRPr="00057F36">
          <w:rPr>
            <w:rFonts w:hint="eastAsia"/>
            <w:rtl/>
          </w:rPr>
          <w:t>على</w:t>
        </w:r>
        <w:r w:rsidRPr="00057F36">
          <w:rPr>
            <w:rtl/>
          </w:rPr>
          <w:t xml:space="preserve"> </w:t>
        </w:r>
        <w:r w:rsidRPr="00057F36">
          <w:rPr>
            <w:rFonts w:hint="eastAsia"/>
            <w:rtl/>
          </w:rPr>
          <w:t>سبيل</w:t>
        </w:r>
        <w:r w:rsidRPr="00057F36">
          <w:rPr>
            <w:rtl/>
          </w:rPr>
          <w:t xml:space="preserve"> </w:t>
        </w:r>
        <w:r w:rsidRPr="00057F36">
          <w:rPr>
            <w:rFonts w:hint="eastAsia"/>
            <w:rtl/>
          </w:rPr>
          <w:t>المثال،</w:t>
        </w:r>
        <w:r w:rsidRPr="00057F36">
          <w:rPr>
            <w:rtl/>
          </w:rPr>
          <w:t xml:space="preserve"> </w:t>
        </w:r>
        <w:r w:rsidRPr="00057F36">
          <w:rPr>
            <w:rFonts w:hint="eastAsia"/>
            <w:rtl/>
          </w:rPr>
          <w:t>ورشة</w:t>
        </w:r>
        <w:r w:rsidRPr="00057F36">
          <w:rPr>
            <w:rtl/>
          </w:rPr>
          <w:t xml:space="preserve"> </w:t>
        </w:r>
        <w:r w:rsidRPr="00057F36">
          <w:rPr>
            <w:rFonts w:hint="eastAsia"/>
            <w:rtl/>
          </w:rPr>
          <w:t>العمل</w:t>
        </w:r>
        <w:r w:rsidRPr="00057F36">
          <w:rPr>
            <w:rtl/>
          </w:rPr>
          <w:t xml:space="preserve"> </w:t>
        </w:r>
        <w:r w:rsidRPr="00057F36">
          <w:rPr>
            <w:rFonts w:hint="eastAsia"/>
            <w:rtl/>
          </w:rPr>
          <w:t>الثانية</w:t>
        </w:r>
        <w:r w:rsidRPr="00057F36">
          <w:rPr>
            <w:rtl/>
          </w:rPr>
          <w:t xml:space="preserve"> </w:t>
        </w:r>
        <w:r w:rsidRPr="00057F36">
          <w:rPr>
            <w:rFonts w:hint="eastAsia"/>
            <w:rtl/>
          </w:rPr>
          <w:t>بشأن</w:t>
        </w:r>
        <w:r w:rsidRPr="00057F36">
          <w:rPr>
            <w:rtl/>
          </w:rPr>
          <w:t xml:space="preserve"> </w:t>
        </w:r>
        <w:r w:rsidRPr="00057F36">
          <w:rPr>
            <w:rFonts w:hint="eastAsia"/>
            <w:rtl/>
          </w:rPr>
          <w:t>الهوية</w:t>
        </w:r>
        <w:r w:rsidRPr="00057F36">
          <w:rPr>
            <w:rtl/>
          </w:rPr>
          <w:t xml:space="preserve"> </w:t>
        </w:r>
        <w:r w:rsidRPr="00057F36">
          <w:rPr>
            <w:rFonts w:hint="eastAsia"/>
            <w:rtl/>
          </w:rPr>
          <w:t>الرقمية</w:t>
        </w:r>
        <w:r w:rsidRPr="00057F36">
          <w:rPr>
            <w:rtl/>
          </w:rPr>
          <w:t xml:space="preserve"> </w:t>
        </w:r>
        <w:r w:rsidRPr="00057F36">
          <w:rPr>
            <w:rFonts w:hint="eastAsia"/>
            <w:rtl/>
          </w:rPr>
          <w:t>خلال</w:t>
        </w:r>
        <w:r w:rsidRPr="00057F36">
          <w:rPr>
            <w:rtl/>
          </w:rPr>
          <w:t xml:space="preserve"> </w:t>
        </w:r>
        <w:r w:rsidRPr="00057F36">
          <w:rPr>
            <w:rFonts w:hint="eastAsia"/>
            <w:rtl/>
          </w:rPr>
          <w:t>اجتماع</w:t>
        </w:r>
        <w:r w:rsidRPr="00057F36">
          <w:rPr>
            <w:rtl/>
          </w:rPr>
          <w:t xml:space="preserve"> </w:t>
        </w:r>
        <w:r w:rsidRPr="00057F36">
          <w:rPr>
            <w:rFonts w:hint="eastAsia"/>
            <w:rtl/>
          </w:rPr>
          <w:t>لجنة</w:t>
        </w:r>
        <w:r w:rsidRPr="00057F36">
          <w:rPr>
            <w:rtl/>
          </w:rPr>
          <w:t xml:space="preserve"> </w:t>
        </w:r>
        <w:r w:rsidRPr="00057F36">
          <w:rPr>
            <w:rFonts w:hint="eastAsia"/>
            <w:rtl/>
          </w:rPr>
          <w:t>الدراسات</w:t>
        </w:r>
        <w:r w:rsidRPr="00057F36">
          <w:rPr>
            <w:rtl/>
          </w:rPr>
          <w:t xml:space="preserve"> 17 </w:t>
        </w:r>
        <w:r w:rsidRPr="00057F36">
          <w:rPr>
            <w:rFonts w:hint="eastAsia"/>
            <w:rtl/>
          </w:rPr>
          <w:t>في</w:t>
        </w:r>
        <w:r w:rsidRPr="00057F36">
          <w:rPr>
            <w:rtl/>
          </w:rPr>
          <w:t xml:space="preserve"> </w:t>
        </w:r>
        <w:r w:rsidRPr="00057F36">
          <w:rPr>
            <w:rFonts w:hint="eastAsia"/>
            <w:rtl/>
          </w:rPr>
          <w:t>يونيو</w:t>
        </w:r>
        <w:r w:rsidRPr="00057F36">
          <w:rPr>
            <w:rtl/>
          </w:rPr>
          <w:t xml:space="preserve"> 2026) </w:t>
        </w:r>
      </w:ins>
    </w:p>
    <w:p w14:paraId="1448AE82" w14:textId="12F80C3E" w:rsidR="00057F36" w:rsidRPr="00057F36" w:rsidRDefault="002A2AD7" w:rsidP="00057F36">
      <w:pPr>
        <w:pStyle w:val="enumlev1"/>
        <w:rPr>
          <w:lang w:val="ar-SA" w:bidi="ar-EG"/>
        </w:rPr>
      </w:pPr>
      <w:del w:id="14" w:author="Arabic_I.R" w:date="2026-01-21T13:35:00Z">
        <w:r w:rsidDel="002A2AD7">
          <w:delText>6</w:delText>
        </w:r>
      </w:del>
      <w:ins w:id="15" w:author="Arabic_I.R" w:date="2026-01-21T13:35:00Z">
        <w:r>
          <w:t>9</w:t>
        </w:r>
      </w:ins>
      <w:r w:rsidR="00057F36">
        <w:tab/>
      </w:r>
      <w:r w:rsidR="00057F36" w:rsidRPr="00057F36">
        <w:rPr>
          <w:rtl/>
        </w:rPr>
        <w:t>ما يستجد من أعمال</w:t>
      </w:r>
    </w:p>
    <w:p w14:paraId="435B75F0" w14:textId="59850C1A" w:rsidR="00057F36" w:rsidRPr="00057F36" w:rsidRDefault="002A2AD7" w:rsidP="00057F36">
      <w:pPr>
        <w:pStyle w:val="enumlev1"/>
        <w:rPr>
          <w:lang w:val="ar-SA" w:bidi="ar-EG"/>
        </w:rPr>
      </w:pPr>
      <w:del w:id="16" w:author="Arabic_I.R" w:date="2026-01-21T13:35:00Z">
        <w:r w:rsidDel="002A2AD7">
          <w:delText>7</w:delText>
        </w:r>
      </w:del>
      <w:ins w:id="17" w:author="Arabic_I.R" w:date="2026-01-21T13:35:00Z">
        <w:r>
          <w:t>10</w:t>
        </w:r>
      </w:ins>
      <w:r w:rsidR="00057F36">
        <w:tab/>
      </w:r>
      <w:r w:rsidR="00057F36" w:rsidRPr="00057F36">
        <w:rPr>
          <w:rtl/>
        </w:rPr>
        <w:t>بيانات شكر وتقدير واختتام الاجتماع</w:t>
      </w:r>
    </w:p>
    <w:p w14:paraId="6B7EA50D" w14:textId="0F2B19FC" w:rsidR="00057F36" w:rsidRPr="00057F36" w:rsidRDefault="00057F36" w:rsidP="004C3FEC">
      <w:pPr>
        <w:spacing w:before="360"/>
        <w:rPr>
          <w:b/>
          <w:bCs/>
          <w:lang w:val="ar-SA" w:bidi="ar-EG"/>
        </w:rPr>
      </w:pPr>
      <w:r w:rsidRPr="00057F36">
        <w:rPr>
          <w:b/>
          <w:bCs/>
          <w:rtl/>
        </w:rPr>
        <w:t>ملاحظة</w:t>
      </w:r>
      <w:r w:rsidRPr="00057F36">
        <w:rPr>
          <w:rtl/>
        </w:rPr>
        <w:t xml:space="preserve"> – يمكن الاطلاع على تحديثات جدول الأعمال في </w:t>
      </w:r>
      <w:hyperlink r:id="rId23" w:history="1">
        <w:r w:rsidRPr="00057F36">
          <w:rPr>
            <w:rStyle w:val="Hyperlink"/>
            <w:rtl/>
          </w:rPr>
          <w:t>الصفحة الرئيسية للجنة الدراسات</w:t>
        </w:r>
      </w:hyperlink>
      <w:r w:rsidRPr="00057F36">
        <w:rPr>
          <w:lang w:bidi="ar-EG"/>
        </w:rPr>
        <w:t>.</w:t>
      </w:r>
      <w:hyperlink r:id="rId24" w:history="1"/>
    </w:p>
    <w:p w14:paraId="382B8263"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25"/>
      <w:footerReference w:type="first" r:id="rId2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562E" w14:textId="77777777" w:rsidR="002E555A" w:rsidRDefault="002E555A" w:rsidP="006C3242">
      <w:pPr>
        <w:spacing w:before="0" w:line="240" w:lineRule="auto"/>
      </w:pPr>
      <w:r>
        <w:separator/>
      </w:r>
    </w:p>
  </w:endnote>
  <w:endnote w:type="continuationSeparator" w:id="0">
    <w:p w14:paraId="687D4F3E" w14:textId="77777777" w:rsidR="002E555A" w:rsidRDefault="002E555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EF39"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7333" w14:textId="77777777" w:rsidR="002E555A" w:rsidRDefault="002E555A" w:rsidP="006C3242">
      <w:pPr>
        <w:spacing w:before="0" w:line="240" w:lineRule="auto"/>
      </w:pPr>
      <w:r>
        <w:separator/>
      </w:r>
    </w:p>
  </w:footnote>
  <w:footnote w:type="continuationSeparator" w:id="0">
    <w:p w14:paraId="21049158" w14:textId="77777777" w:rsidR="002E555A" w:rsidRDefault="002E555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3AE4" w14:textId="51E86997" w:rsidR="00447F32" w:rsidRPr="00FA26A3" w:rsidRDefault="00596808" w:rsidP="00057F36">
    <w:pPr>
      <w:pStyle w:val="Header"/>
      <w:spacing w:before="120" w:after="240" w:line="192" w:lineRule="auto"/>
      <w:jc w:val="center"/>
      <w:rPr>
        <w:rtl/>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057F36">
      <w:rPr>
        <w:sz w:val="20"/>
        <w:szCs w:val="20"/>
        <w:lang w:bidi="ar-EG"/>
      </w:rPr>
      <w:t>TSB Collective letter 5/17</w:t>
    </w:r>
    <w:ins w:id="18" w:author="Arabic_I.R" w:date="2026-01-21T13:36:00Z">
      <w:r w:rsidR="002A2AD7">
        <w:rPr>
          <w:sz w:val="20"/>
          <w:szCs w:val="20"/>
          <w:lang w:bidi="ar-EG"/>
        </w:rPr>
        <w:t xml:space="preserve"> Addendum 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9009EC"/>
    <w:multiLevelType w:val="multilevel"/>
    <w:tmpl w:val="B1545DEA"/>
    <w:lvl w:ilvl="0">
      <w:start w:val="1"/>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52F139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524289451">
    <w:abstractNumId w:val="12"/>
  </w:num>
  <w:num w:numId="13" w16cid:durableId="94122945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bic_I.R">
    <w15:presenceInfo w15:providerId="None" w15:userId="Arabic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A"/>
    <w:rsid w:val="00057F36"/>
    <w:rsid w:val="0006468A"/>
    <w:rsid w:val="00090574"/>
    <w:rsid w:val="000A622D"/>
    <w:rsid w:val="000C1C0E"/>
    <w:rsid w:val="000C548A"/>
    <w:rsid w:val="000E498D"/>
    <w:rsid w:val="00177D09"/>
    <w:rsid w:val="001C0169"/>
    <w:rsid w:val="001D1D50"/>
    <w:rsid w:val="001D297D"/>
    <w:rsid w:val="001D5A69"/>
    <w:rsid w:val="001D6745"/>
    <w:rsid w:val="001E446E"/>
    <w:rsid w:val="002154EE"/>
    <w:rsid w:val="002276D2"/>
    <w:rsid w:val="0023283D"/>
    <w:rsid w:val="00243ECE"/>
    <w:rsid w:val="0026373E"/>
    <w:rsid w:val="00271C43"/>
    <w:rsid w:val="00290728"/>
    <w:rsid w:val="002978F4"/>
    <w:rsid w:val="002A2AD7"/>
    <w:rsid w:val="002B028D"/>
    <w:rsid w:val="002E196B"/>
    <w:rsid w:val="002E555A"/>
    <w:rsid w:val="002E6541"/>
    <w:rsid w:val="00332851"/>
    <w:rsid w:val="00334924"/>
    <w:rsid w:val="003409BC"/>
    <w:rsid w:val="0034417B"/>
    <w:rsid w:val="00357185"/>
    <w:rsid w:val="00383829"/>
    <w:rsid w:val="003A3046"/>
    <w:rsid w:val="003F4B29"/>
    <w:rsid w:val="00400EC6"/>
    <w:rsid w:val="0042686F"/>
    <w:rsid w:val="004317D8"/>
    <w:rsid w:val="00434183"/>
    <w:rsid w:val="00443869"/>
    <w:rsid w:val="00447F32"/>
    <w:rsid w:val="004C3FEC"/>
    <w:rsid w:val="004E11DC"/>
    <w:rsid w:val="00525DDD"/>
    <w:rsid w:val="005409AC"/>
    <w:rsid w:val="0055516A"/>
    <w:rsid w:val="0058491B"/>
    <w:rsid w:val="00592EA5"/>
    <w:rsid w:val="00595B52"/>
    <w:rsid w:val="00596808"/>
    <w:rsid w:val="005A3170"/>
    <w:rsid w:val="005F6083"/>
    <w:rsid w:val="00677396"/>
    <w:rsid w:val="0069200F"/>
    <w:rsid w:val="006A65CB"/>
    <w:rsid w:val="006C1530"/>
    <w:rsid w:val="006C3242"/>
    <w:rsid w:val="006C7CC0"/>
    <w:rsid w:val="006F63F7"/>
    <w:rsid w:val="007025C7"/>
    <w:rsid w:val="00706D7A"/>
    <w:rsid w:val="00722F0D"/>
    <w:rsid w:val="007354E8"/>
    <w:rsid w:val="0074420E"/>
    <w:rsid w:val="00783E26"/>
    <w:rsid w:val="007C3BC7"/>
    <w:rsid w:val="007C3BCD"/>
    <w:rsid w:val="007D3173"/>
    <w:rsid w:val="007D4ACF"/>
    <w:rsid w:val="007F0787"/>
    <w:rsid w:val="00810B7B"/>
    <w:rsid w:val="0082358A"/>
    <w:rsid w:val="008235CD"/>
    <w:rsid w:val="008247DE"/>
    <w:rsid w:val="00840B10"/>
    <w:rsid w:val="00842463"/>
    <w:rsid w:val="008513CB"/>
    <w:rsid w:val="0086658F"/>
    <w:rsid w:val="00891094"/>
    <w:rsid w:val="008A7F84"/>
    <w:rsid w:val="0091702E"/>
    <w:rsid w:val="00923B0C"/>
    <w:rsid w:val="0094021C"/>
    <w:rsid w:val="00952F86"/>
    <w:rsid w:val="00982B28"/>
    <w:rsid w:val="009D313F"/>
    <w:rsid w:val="009E5988"/>
    <w:rsid w:val="00A30B59"/>
    <w:rsid w:val="00A40EBB"/>
    <w:rsid w:val="00A47A5A"/>
    <w:rsid w:val="00A6683B"/>
    <w:rsid w:val="00A97F94"/>
    <w:rsid w:val="00AA7EA2"/>
    <w:rsid w:val="00AF6B5C"/>
    <w:rsid w:val="00B03099"/>
    <w:rsid w:val="00B05BC8"/>
    <w:rsid w:val="00B05EEC"/>
    <w:rsid w:val="00B43DF1"/>
    <w:rsid w:val="00B54F20"/>
    <w:rsid w:val="00B64B47"/>
    <w:rsid w:val="00C002DE"/>
    <w:rsid w:val="00C53BF8"/>
    <w:rsid w:val="00C66157"/>
    <w:rsid w:val="00C674FE"/>
    <w:rsid w:val="00C67501"/>
    <w:rsid w:val="00C75633"/>
    <w:rsid w:val="00C9555D"/>
    <w:rsid w:val="00CD42B5"/>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45211"/>
    <w:rsid w:val="00E473C5"/>
    <w:rsid w:val="00E92863"/>
    <w:rsid w:val="00EB796D"/>
    <w:rsid w:val="00EE13B6"/>
    <w:rsid w:val="00F058DC"/>
    <w:rsid w:val="00F24FC4"/>
    <w:rsid w:val="00F2676C"/>
    <w:rsid w:val="00F319A9"/>
    <w:rsid w:val="00F52941"/>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C2AF9"/>
  <w15:chartTrackingRefBased/>
  <w15:docId w15:val="{CE210FB0-EDA5-4CD2-84EE-45101BD8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2A2AD7"/>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itu.int/en/ITU-T/studygroups/Pages/template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emote.itu.int/" TargetMode="External"/><Relationship Id="rId7" Type="http://schemas.openxmlformats.org/officeDocument/2006/relationships/endnotes" Target="endnotes.xml"/><Relationship Id="rId12" Type="http://schemas.openxmlformats.org/officeDocument/2006/relationships/hyperlink" Target="https://www.itu.int/en/ITU-T/studygroups/2025-2028/17/Pages/default.aspx" TargetMode="External"/><Relationship Id="rId17" Type="http://schemas.openxmlformats.org/officeDocument/2006/relationships/hyperlink" Target="https://www.itu.int/T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ITU-T/studygroups/Pages/templates.aspx" TargetMode="External"/><Relationship Id="rId20" Type="http://schemas.openxmlformats.org/officeDocument/2006/relationships/hyperlink" Target="https://remote.itu.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5/en" TargetMode="External"/><Relationship Id="rId24" Type="http://schemas.openxmlformats.org/officeDocument/2006/relationships/hyperlink" Target="https://www.itu.int/en/ITU-T/studygroups/2025-2028/17/Pages/default.aspx" TargetMode="External"/><Relationship Id="rId5" Type="http://schemas.openxmlformats.org/officeDocument/2006/relationships/webSettings" Target="webSettings.xml"/><Relationship Id="rId15" Type="http://schemas.openxmlformats.org/officeDocument/2006/relationships/image" Target="cid:image001.png@01D2C590.81C3C8E0" TargetMode="External"/><Relationship Id="rId23" Type="http://schemas.openxmlformats.org/officeDocument/2006/relationships/hyperlink" Target="https://www.itu.int/en/ITU-T/studygroups/2025-2028/17/Pages/default.aspx" TargetMode="External"/><Relationship Id="rId28" Type="http://schemas.microsoft.com/office/2011/relationships/people" Target="people.xml"/><Relationship Id="rId10" Type="http://schemas.openxmlformats.org/officeDocument/2006/relationships/hyperlink" Target="https://itu.int/go/tsg17" TargetMode="External"/><Relationship Id="rId19" Type="http://schemas.openxmlformats.org/officeDocument/2006/relationships/hyperlink" Target="https://www.itu.int/TIES/"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image" Target="media/image3.png"/><Relationship Id="rId22" Type="http://schemas.openxmlformats.org/officeDocument/2006/relationships/hyperlink" Target="https://www.itu.int/md/T25-TSB-CIR-000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3</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Braud, Olivia</cp:lastModifiedBy>
  <cp:revision>4</cp:revision>
  <cp:lastPrinted>2026-01-23T09:42:00Z</cp:lastPrinted>
  <dcterms:created xsi:type="dcterms:W3CDTF">2026-01-23T09:11:00Z</dcterms:created>
  <dcterms:modified xsi:type="dcterms:W3CDTF">2026-01-23T09:43:00Z</dcterms:modified>
</cp:coreProperties>
</file>