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57" w:type="dxa"/>
          <w:right w:w="57" w:type="dxa"/>
        </w:tblCellMar>
        <w:tblLook w:val="04A0" w:firstRow="1" w:lastRow="0" w:firstColumn="1" w:lastColumn="0" w:noHBand="0" w:noVBand="1"/>
      </w:tblPr>
      <w:tblGrid>
        <w:gridCol w:w="1134"/>
        <w:gridCol w:w="284"/>
        <w:gridCol w:w="3544"/>
        <w:gridCol w:w="141"/>
        <w:gridCol w:w="4537"/>
      </w:tblGrid>
      <w:tr w:rsidR="00925CE5" w14:paraId="3D1EE901" w14:textId="77777777">
        <w:trPr>
          <w:cantSplit/>
          <w:jc w:val="center"/>
        </w:trPr>
        <w:tc>
          <w:tcPr>
            <w:tcW w:w="1134" w:type="dxa"/>
            <w:vMerge w:val="restart"/>
            <w:vAlign w:val="center"/>
          </w:tcPr>
          <w:p w14:paraId="71618256" w14:textId="77777777" w:rsidR="00925CE5" w:rsidRDefault="00000000">
            <w:pPr>
              <w:spacing w:before="0"/>
              <w:jc w:val="center"/>
              <w:rPr>
                <w:sz w:val="20"/>
                <w:szCs w:val="20"/>
              </w:rPr>
            </w:pPr>
            <w:bookmarkStart w:id="0" w:name="dtitle1" w:colFirst="1" w:colLast="1"/>
            <w:r>
              <w:rPr>
                <w:noProof/>
                <w:lang w:val="en-US" w:eastAsia="zh-CN"/>
              </w:rPr>
              <w:drawing>
                <wp:inline distT="0" distB="0" distL="0" distR="0" wp14:anchorId="503D4359" wp14:editId="594D96E8">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47700" cy="704850"/>
                          </a:xfrm>
                          <a:prstGeom prst="rect">
                            <a:avLst/>
                          </a:prstGeom>
                          <a:noFill/>
                          <a:ln>
                            <a:noFill/>
                          </a:ln>
                        </pic:spPr>
                      </pic:pic>
                    </a:graphicData>
                  </a:graphic>
                </wp:inline>
              </w:drawing>
            </w:r>
          </w:p>
        </w:tc>
        <w:tc>
          <w:tcPr>
            <w:tcW w:w="3969" w:type="dxa"/>
            <w:gridSpan w:val="3"/>
            <w:vMerge w:val="restart"/>
          </w:tcPr>
          <w:p w14:paraId="44D212BB" w14:textId="77777777" w:rsidR="00925CE5" w:rsidRDefault="00000000">
            <w:pPr>
              <w:rPr>
                <w:sz w:val="16"/>
                <w:szCs w:val="16"/>
              </w:rPr>
            </w:pPr>
            <w:r>
              <w:rPr>
                <w:sz w:val="16"/>
                <w:szCs w:val="16"/>
              </w:rPr>
              <w:t>INTERNATIONAL TELECOMMUNICATION UNION</w:t>
            </w:r>
          </w:p>
          <w:p w14:paraId="4A256294" w14:textId="77777777" w:rsidR="00925CE5" w:rsidRDefault="00000000">
            <w:pPr>
              <w:rPr>
                <w:b/>
                <w:bCs/>
                <w:sz w:val="26"/>
                <w:szCs w:val="26"/>
              </w:rPr>
            </w:pPr>
            <w:r>
              <w:rPr>
                <w:b/>
                <w:bCs/>
                <w:sz w:val="26"/>
                <w:szCs w:val="26"/>
              </w:rPr>
              <w:t>TELECOMMUNICATION</w:t>
            </w:r>
            <w:r>
              <w:rPr>
                <w:b/>
                <w:bCs/>
                <w:sz w:val="26"/>
                <w:szCs w:val="26"/>
              </w:rPr>
              <w:br/>
              <w:t>STANDARDIZATION SECTOR</w:t>
            </w:r>
          </w:p>
          <w:p w14:paraId="1743AF05" w14:textId="77777777" w:rsidR="00925CE5" w:rsidRDefault="00000000">
            <w:pPr>
              <w:rPr>
                <w:sz w:val="20"/>
                <w:szCs w:val="20"/>
              </w:rPr>
            </w:pPr>
            <w:r>
              <w:rPr>
                <w:sz w:val="20"/>
                <w:szCs w:val="20"/>
              </w:rPr>
              <w:t>STUDY PERIOD 202</w:t>
            </w:r>
            <w:r>
              <w:rPr>
                <w:rFonts w:hint="eastAsia"/>
                <w:sz w:val="20"/>
                <w:szCs w:val="20"/>
                <w:lang w:val="en-US" w:eastAsia="zh-CN"/>
              </w:rPr>
              <w:t>5</w:t>
            </w:r>
            <w:r>
              <w:rPr>
                <w:sz w:val="20"/>
                <w:szCs w:val="20"/>
              </w:rPr>
              <w:t>-202</w:t>
            </w:r>
            <w:r>
              <w:rPr>
                <w:rFonts w:hint="eastAsia"/>
                <w:sz w:val="20"/>
                <w:szCs w:val="20"/>
                <w:lang w:val="en-US" w:eastAsia="zh-CN"/>
              </w:rPr>
              <w:t>8</w:t>
            </w:r>
          </w:p>
        </w:tc>
        <w:tc>
          <w:tcPr>
            <w:tcW w:w="4537" w:type="dxa"/>
            <w:vAlign w:val="center"/>
          </w:tcPr>
          <w:p w14:paraId="1A9E11D5" w14:textId="090B5B10" w:rsidR="00925CE5" w:rsidRDefault="00000000">
            <w:pPr>
              <w:pStyle w:val="Docnumber"/>
            </w:pPr>
            <w:sdt>
              <w:sdtPr>
                <w:rPr>
                  <w:rFonts w:hint="eastAsia"/>
                  <w:lang w:eastAsia="zh-CN"/>
                </w:rPr>
                <w:alias w:val="ShortName"/>
                <w:tag w:val="ShortName"/>
                <w:id w:val="1668290677"/>
                <w:placeholder>
                  <w:docPart w:val="F756095C86D64B738C4F79EE02F633A3"/>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Content>
                <w:r w:rsidR="00B0471B">
                  <w:rPr>
                    <w:rFonts w:hint="eastAsia"/>
                    <w:lang w:eastAsia="zh-CN"/>
                  </w:rPr>
                  <w:t>SG13-TD</w:t>
                </w:r>
                <w:r w:rsidR="00B0471B">
                  <w:rPr>
                    <w:lang w:eastAsia="zh-CN"/>
                  </w:rPr>
                  <w:t>178</w:t>
                </w:r>
                <w:r w:rsidR="00B0471B">
                  <w:rPr>
                    <w:rFonts w:hint="eastAsia"/>
                    <w:lang w:eastAsia="zh-CN"/>
                  </w:rPr>
                  <w:t>/WP3</w:t>
                </w:r>
              </w:sdtContent>
            </w:sdt>
          </w:p>
        </w:tc>
      </w:tr>
      <w:tr w:rsidR="00925CE5" w14:paraId="6DC51C1A" w14:textId="77777777">
        <w:trPr>
          <w:cantSplit/>
          <w:jc w:val="center"/>
        </w:trPr>
        <w:tc>
          <w:tcPr>
            <w:tcW w:w="1134" w:type="dxa"/>
            <w:vMerge/>
          </w:tcPr>
          <w:p w14:paraId="65DD8FEC" w14:textId="77777777" w:rsidR="00925CE5" w:rsidRDefault="00925CE5">
            <w:pPr>
              <w:rPr>
                <w:smallCaps/>
                <w:sz w:val="20"/>
              </w:rPr>
            </w:pPr>
          </w:p>
        </w:tc>
        <w:tc>
          <w:tcPr>
            <w:tcW w:w="3969" w:type="dxa"/>
            <w:gridSpan w:val="3"/>
            <w:vMerge/>
          </w:tcPr>
          <w:p w14:paraId="7FE7324A" w14:textId="77777777" w:rsidR="00925CE5" w:rsidRDefault="00925CE5">
            <w:pPr>
              <w:rPr>
                <w:smallCaps/>
                <w:sz w:val="20"/>
              </w:rPr>
            </w:pPr>
          </w:p>
        </w:tc>
        <w:sdt>
          <w:sdtPr>
            <w:alias w:val="SgText"/>
            <w:tag w:val="SgText"/>
            <w:id w:val="-1696836303"/>
            <w:placeholder>
              <w:docPart w:val="1162172B23334A17B0691963370B5CA0"/>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SgText[1]" w:storeItemID="{EF8523CC-DEB2-463D-9A27-DF0B8D2CAEC3}"/>
            <w:text/>
          </w:sdtPr>
          <w:sdtContent>
            <w:tc>
              <w:tcPr>
                <w:tcW w:w="4537" w:type="dxa"/>
              </w:tcPr>
              <w:p w14:paraId="63812DC0" w14:textId="77777777" w:rsidR="00925CE5" w:rsidRDefault="00000000">
                <w:pPr>
                  <w:pStyle w:val="TSBHeaderRight14"/>
                </w:pPr>
                <w:r>
                  <w:rPr>
                    <w:lang w:val="en-US"/>
                  </w:rPr>
                  <w:t>STUDY GROUP 13</w:t>
                </w:r>
              </w:p>
            </w:tc>
          </w:sdtContent>
        </w:sdt>
      </w:tr>
      <w:tr w:rsidR="00925CE5" w14:paraId="4A56C7E1" w14:textId="77777777">
        <w:trPr>
          <w:cantSplit/>
          <w:jc w:val="center"/>
        </w:trPr>
        <w:tc>
          <w:tcPr>
            <w:tcW w:w="1134" w:type="dxa"/>
            <w:vMerge/>
            <w:tcBorders>
              <w:bottom w:val="single" w:sz="12" w:space="0" w:color="auto"/>
            </w:tcBorders>
          </w:tcPr>
          <w:p w14:paraId="3DD40D3A" w14:textId="77777777" w:rsidR="00925CE5" w:rsidRDefault="00925CE5">
            <w:pPr>
              <w:rPr>
                <w:b/>
                <w:bCs/>
                <w:sz w:val="26"/>
              </w:rPr>
            </w:pPr>
          </w:p>
        </w:tc>
        <w:tc>
          <w:tcPr>
            <w:tcW w:w="3969" w:type="dxa"/>
            <w:gridSpan w:val="3"/>
            <w:vMerge/>
            <w:tcBorders>
              <w:bottom w:val="single" w:sz="12" w:space="0" w:color="auto"/>
            </w:tcBorders>
          </w:tcPr>
          <w:p w14:paraId="0B0C469C" w14:textId="77777777" w:rsidR="00925CE5" w:rsidRDefault="00925CE5">
            <w:pPr>
              <w:rPr>
                <w:b/>
                <w:bCs/>
                <w:sz w:val="26"/>
              </w:rPr>
            </w:pPr>
          </w:p>
        </w:tc>
        <w:tc>
          <w:tcPr>
            <w:tcW w:w="4537" w:type="dxa"/>
            <w:tcBorders>
              <w:bottom w:val="single" w:sz="12" w:space="0" w:color="auto"/>
            </w:tcBorders>
            <w:vAlign w:val="center"/>
          </w:tcPr>
          <w:p w14:paraId="70FD8EA8" w14:textId="77777777" w:rsidR="00925CE5" w:rsidRDefault="00000000">
            <w:pPr>
              <w:pStyle w:val="TSBHeaderRight14"/>
              <w:rPr>
                <w:b w:val="0"/>
                <w:bCs w:val="0"/>
              </w:rPr>
            </w:pPr>
            <w:r>
              <w:t>Original: English</w:t>
            </w:r>
          </w:p>
        </w:tc>
      </w:tr>
      <w:tr w:rsidR="00925CE5" w14:paraId="7D774FC2" w14:textId="77777777" w:rsidTr="00B0471B">
        <w:trPr>
          <w:cantSplit/>
          <w:jc w:val="center"/>
        </w:trPr>
        <w:tc>
          <w:tcPr>
            <w:tcW w:w="1418" w:type="dxa"/>
            <w:gridSpan w:val="2"/>
          </w:tcPr>
          <w:p w14:paraId="7E3EDE86" w14:textId="77777777" w:rsidR="00925CE5" w:rsidRDefault="00000000">
            <w:pPr>
              <w:rPr>
                <w:b/>
                <w:bCs/>
              </w:rPr>
            </w:pPr>
            <w:bookmarkStart w:id="1" w:name="InsertLogo"/>
            <w:bookmarkStart w:id="2" w:name="dbluepink" w:colFirst="1" w:colLast="1"/>
            <w:bookmarkEnd w:id="1"/>
            <w:r>
              <w:rPr>
                <w:b/>
                <w:bCs/>
              </w:rPr>
              <w:t>Question(s):</w:t>
            </w:r>
          </w:p>
        </w:tc>
        <w:tc>
          <w:tcPr>
            <w:tcW w:w="3685" w:type="dxa"/>
            <w:gridSpan w:val="2"/>
          </w:tcPr>
          <w:p w14:paraId="4CEBA813" w14:textId="77777777" w:rsidR="00925CE5" w:rsidRDefault="00000000">
            <w:pPr>
              <w:pStyle w:val="TSBHeaderQuestion"/>
            </w:pPr>
            <w:sdt>
              <w:sdtPr>
                <w:alias w:val="QuestionText"/>
                <w:tag w:val="QuestionText"/>
                <w:id w:val="-1712875088"/>
                <w:placeholder>
                  <w:docPart w:val="64D5F660DC7844B6AE35CC9B95A15DEB"/>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QuestionText[1]" w:storeItemID="{EF8523CC-DEB2-463D-9A27-DF0B8D2CAEC3}"/>
                <w:text/>
              </w:sdtPr>
              <w:sdtContent>
                <w:r>
                  <w:rPr>
                    <w:lang w:val="en-US"/>
                  </w:rPr>
                  <w:t>2/13</w:t>
                </w:r>
              </w:sdtContent>
            </w:sdt>
          </w:p>
        </w:tc>
        <w:tc>
          <w:tcPr>
            <w:tcW w:w="4537" w:type="dxa"/>
          </w:tcPr>
          <w:p w14:paraId="079BC23D" w14:textId="0A9857D1" w:rsidR="00925CE5" w:rsidRDefault="00B0471B">
            <w:pPr>
              <w:pStyle w:val="VenueDate"/>
              <w:jc w:val="both"/>
            </w:pPr>
            <w:r>
              <w:rPr>
                <w:lang w:eastAsia="zh-CN"/>
              </w:rPr>
              <w:t xml:space="preserve">      </w:t>
            </w:r>
            <w:r w:rsidR="00000000">
              <w:rPr>
                <w:lang w:eastAsia="zh-CN"/>
              </w:rPr>
              <w:t>Tashkent, 28 October</w:t>
            </w:r>
            <w:r w:rsidR="00000000">
              <w:rPr>
                <w:rFonts w:hint="eastAsia"/>
                <w:lang w:val="en-US" w:eastAsia="zh-CN"/>
              </w:rPr>
              <w:t xml:space="preserve"> </w:t>
            </w:r>
            <w:r w:rsidR="00000000">
              <w:rPr>
                <w:lang w:eastAsia="zh-CN"/>
              </w:rPr>
              <w:t>- 6 November</w:t>
            </w:r>
            <w:r w:rsidR="00000000">
              <w:rPr>
                <w:rFonts w:hint="eastAsia"/>
                <w:lang w:val="en-US" w:eastAsia="zh-CN"/>
              </w:rPr>
              <w:t xml:space="preserve"> </w:t>
            </w:r>
            <w:r w:rsidR="00000000">
              <w:rPr>
                <w:lang w:eastAsia="zh-CN"/>
              </w:rPr>
              <w:t>2025</w:t>
            </w:r>
          </w:p>
        </w:tc>
      </w:tr>
      <w:bookmarkEnd w:id="2"/>
      <w:tr w:rsidR="00925CE5" w14:paraId="4285A5AA" w14:textId="77777777">
        <w:trPr>
          <w:cantSplit/>
          <w:jc w:val="center"/>
        </w:trPr>
        <w:tc>
          <w:tcPr>
            <w:tcW w:w="9640" w:type="dxa"/>
            <w:gridSpan w:val="5"/>
          </w:tcPr>
          <w:p w14:paraId="653BCF1E" w14:textId="77777777" w:rsidR="00925CE5" w:rsidRDefault="00000000">
            <w:pPr>
              <w:jc w:val="center"/>
              <w:rPr>
                <w:b/>
                <w:bCs/>
              </w:rPr>
            </w:pPr>
            <w:sdt>
              <w:sdtPr>
                <w:rPr>
                  <w:b/>
                  <w:bCs/>
                </w:rPr>
                <w:alias w:val="DocTypeText"/>
                <w:tag w:val="DocTypeText"/>
                <w:id w:val="365648318"/>
                <w:placeholder>
                  <w:docPart w:val="C8AE9254D6BD4BBFB42BD61284010BB1"/>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TypeText[1]" w:storeItemID="{EF8523CC-DEB2-463D-9A27-DF0B8D2CAEC3}"/>
                <w:text/>
              </w:sdtPr>
              <w:sdtContent>
                <w:r>
                  <w:rPr>
                    <w:b/>
                    <w:bCs/>
                    <w:lang w:val="en-US"/>
                  </w:rPr>
                  <w:t>TD</w:t>
                </w:r>
              </w:sdtContent>
            </w:sdt>
          </w:p>
        </w:tc>
      </w:tr>
      <w:tr w:rsidR="00925CE5" w14:paraId="75E00472" w14:textId="77777777">
        <w:trPr>
          <w:cantSplit/>
          <w:jc w:val="center"/>
        </w:trPr>
        <w:tc>
          <w:tcPr>
            <w:tcW w:w="1418" w:type="dxa"/>
            <w:gridSpan w:val="2"/>
          </w:tcPr>
          <w:p w14:paraId="1C313696" w14:textId="77777777" w:rsidR="00925CE5" w:rsidRDefault="00000000">
            <w:pPr>
              <w:rPr>
                <w:b/>
                <w:bCs/>
              </w:rPr>
            </w:pPr>
            <w:r>
              <w:rPr>
                <w:b/>
                <w:bCs/>
              </w:rPr>
              <w:t>Source:</w:t>
            </w:r>
          </w:p>
        </w:tc>
        <w:tc>
          <w:tcPr>
            <w:tcW w:w="8222" w:type="dxa"/>
            <w:gridSpan w:val="3"/>
          </w:tcPr>
          <w:p w14:paraId="2707EB71" w14:textId="77777777" w:rsidR="00925CE5" w:rsidRDefault="00000000">
            <w:pPr>
              <w:pStyle w:val="TSBHeaderSource"/>
            </w:pPr>
            <w:sdt>
              <w:sdtPr>
                <w:alias w:val="DocumentSource"/>
                <w:tag w:val="DocumentSource"/>
                <w:id w:val="515811107"/>
                <w:placeholder>
                  <w:docPart w:val="3C154BE8703341D380C5699E430DEAA0"/>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Content>
                <w:r>
                  <w:rPr>
                    <w:rFonts w:hint="eastAsia"/>
                    <w:lang w:val="en-US" w:eastAsia="zh-CN"/>
                  </w:rPr>
                  <w:t>Editors</w:t>
                </w:r>
              </w:sdtContent>
            </w:sdt>
          </w:p>
        </w:tc>
      </w:tr>
      <w:tr w:rsidR="00925CE5" w14:paraId="3BA6D304" w14:textId="77777777">
        <w:trPr>
          <w:cantSplit/>
          <w:jc w:val="center"/>
        </w:trPr>
        <w:tc>
          <w:tcPr>
            <w:tcW w:w="1418" w:type="dxa"/>
            <w:gridSpan w:val="2"/>
          </w:tcPr>
          <w:p w14:paraId="2E1784AC" w14:textId="77777777" w:rsidR="00925CE5" w:rsidRDefault="00000000">
            <w:r>
              <w:rPr>
                <w:b/>
                <w:bCs/>
              </w:rPr>
              <w:t>Title:</w:t>
            </w:r>
          </w:p>
        </w:tc>
        <w:tc>
          <w:tcPr>
            <w:tcW w:w="8222" w:type="dxa"/>
            <w:gridSpan w:val="3"/>
          </w:tcPr>
          <w:p w14:paraId="57498CAE" w14:textId="77777777" w:rsidR="00925CE5" w:rsidRDefault="00000000">
            <w:pPr>
              <w:pStyle w:val="TSBHeaderTitle"/>
            </w:pPr>
            <w:sdt>
              <w:sdtPr>
                <w:rPr>
                  <w:rFonts w:hint="eastAsia"/>
                </w:rPr>
                <w:alias w:val="Title"/>
                <w:id w:val="1327473359"/>
                <w:placeholder>
                  <w:docPart w:val="152233752A36430594637639465F6C2D"/>
                </w:placeholder>
                <w:dataBinding w:prefixMappings="xmlns:ns0='http://purl.org/dc/elements/1.1/' xmlns:ns1='http://schemas.openxmlformats.org/package/2006/metadata/core-properties' " w:xpath="/ns1:coreProperties[1]/ns0:title[1]" w:storeItemID="{6C3C8BC8-F283-45AE-878A-BAB7291924A1}"/>
                <w:text/>
              </w:sdtPr>
              <w:sdtContent>
                <w:r>
                  <w:t xml:space="preserve">Draft new Recommendation ITU-T </w:t>
                </w:r>
                <w:proofErr w:type="spellStart"/>
                <w:proofErr w:type="gramStart"/>
                <w:r>
                  <w:t>Y.NGNe</w:t>
                </w:r>
                <w:proofErr w:type="spellEnd"/>
                <w:proofErr w:type="gramEnd"/>
                <w:r>
                  <w:t>-NCI-arch: "Functional architecture of NGN evolution for support network and cloud interworking"</w:t>
                </w:r>
              </w:sdtContent>
            </w:sdt>
          </w:p>
        </w:tc>
      </w:tr>
      <w:tr w:rsidR="00925CE5" w:rsidRPr="00B0471B" w14:paraId="40129163" w14:textId="77777777">
        <w:trPr>
          <w:cantSplit/>
          <w:jc w:val="center"/>
        </w:trPr>
        <w:tc>
          <w:tcPr>
            <w:tcW w:w="1418" w:type="dxa"/>
            <w:gridSpan w:val="2"/>
            <w:tcBorders>
              <w:top w:val="single" w:sz="6" w:space="0" w:color="auto"/>
              <w:bottom w:val="single" w:sz="6" w:space="0" w:color="auto"/>
            </w:tcBorders>
          </w:tcPr>
          <w:p w14:paraId="09FA1833" w14:textId="77777777" w:rsidR="00925CE5" w:rsidRDefault="00000000">
            <w:pPr>
              <w:rPr>
                <w:b/>
                <w:bCs/>
              </w:rPr>
            </w:pPr>
            <w:r>
              <w:rPr>
                <w:b/>
                <w:bCs/>
              </w:rPr>
              <w:t>Contact:</w:t>
            </w:r>
          </w:p>
        </w:tc>
        <w:tc>
          <w:tcPr>
            <w:tcW w:w="3544" w:type="dxa"/>
            <w:tcBorders>
              <w:top w:val="single" w:sz="6" w:space="0" w:color="auto"/>
              <w:bottom w:val="single" w:sz="6" w:space="0" w:color="auto"/>
            </w:tcBorders>
          </w:tcPr>
          <w:p w14:paraId="5A7F048A" w14:textId="77777777" w:rsidR="00925CE5" w:rsidRDefault="00000000">
            <w:sdt>
              <w:sdtPr>
                <w:rPr>
                  <w:lang w:val="en-US" w:eastAsia="zh-CN"/>
                </w:rPr>
                <w:alias w:val="ContactNameOrgCountry"/>
                <w:tag w:val="ContactNameOrgCountry"/>
                <w:id w:val="-936444209"/>
                <w:placeholder>
                  <w:docPart w:val="7693790C472F4D888B633A1B0925CC88"/>
                </w:placeholder>
                <w:text w:multiLine="1"/>
              </w:sdtPr>
              <w:sdtContent>
                <w:r>
                  <w:rPr>
                    <w:lang w:val="en-US" w:eastAsia="zh-CN"/>
                  </w:rPr>
                  <w:t>Wei Wang</w:t>
                </w:r>
                <w:r>
                  <w:rPr>
                    <w:lang w:val="en-US" w:eastAsia="zh-CN"/>
                  </w:rPr>
                  <w:br/>
                  <w:t xml:space="preserve">China Telecom </w:t>
                </w:r>
                <w:r>
                  <w:rPr>
                    <w:lang w:val="en-US" w:eastAsia="zh-CN"/>
                  </w:rPr>
                  <w:br/>
                  <w:t>China</w:t>
                </w:r>
              </w:sdtContent>
            </w:sdt>
          </w:p>
        </w:tc>
        <w:sdt>
          <w:sdtPr>
            <w:alias w:val="ContactTelFaxEmail"/>
            <w:tag w:val="ContactTelFaxEmail"/>
            <w:id w:val="-1328677796"/>
            <w:placeholder>
              <w:docPart w:val="B0297266FDDB4E0A98C8A9D7CFC07B30"/>
            </w:placeholder>
          </w:sdtPr>
          <w:sdtContent>
            <w:tc>
              <w:tcPr>
                <w:tcW w:w="4678" w:type="dxa"/>
                <w:gridSpan w:val="2"/>
                <w:tcBorders>
                  <w:top w:val="single" w:sz="6" w:space="0" w:color="auto"/>
                  <w:bottom w:val="single" w:sz="6" w:space="0" w:color="auto"/>
                </w:tcBorders>
              </w:tcPr>
              <w:p w14:paraId="55DDFBD2" w14:textId="77777777" w:rsidR="00925CE5" w:rsidRPr="00B0471B" w:rsidRDefault="00000000">
                <w:pPr>
                  <w:spacing w:line="256" w:lineRule="auto"/>
                  <w:jc w:val="both"/>
                  <w:rPr>
                    <w:kern w:val="2"/>
                    <w:lang w:val="pt-PT" w:eastAsia="ko-KR"/>
                  </w:rPr>
                </w:pPr>
                <w:r w:rsidRPr="00B0471B">
                  <w:rPr>
                    <w:kern w:val="2"/>
                    <w:lang w:val="pt-PT"/>
                  </w:rPr>
                  <w:t>Tel</w:t>
                </w:r>
                <w:r w:rsidRPr="00B0471B">
                  <w:rPr>
                    <w:rFonts w:hint="eastAsia"/>
                    <w:kern w:val="2"/>
                    <w:lang w:val="pt-PT" w:eastAsia="zh-CN"/>
                  </w:rPr>
                  <w:t>:</w:t>
                </w:r>
                <w:r w:rsidRPr="00B0471B">
                  <w:rPr>
                    <w:kern w:val="2"/>
                    <w:lang w:val="pt-PT" w:eastAsia="ko-KR"/>
                  </w:rPr>
                  <w:t xml:space="preserve">+86-10-50902397  </w:t>
                </w:r>
                <w:r w:rsidRPr="00B0471B">
                  <w:rPr>
                    <w:kern w:val="2"/>
                    <w:lang w:val="pt-PT" w:eastAsia="ko-KR"/>
                  </w:rPr>
                  <w:br/>
                </w:r>
                <w:r w:rsidRPr="00B0471B">
                  <w:rPr>
                    <w:kern w:val="2"/>
                    <w:lang w:val="pt-PT"/>
                  </w:rPr>
                  <w:t>E-mail:</w:t>
                </w:r>
                <w:r w:rsidRPr="00B0471B">
                  <w:rPr>
                    <w:kern w:val="2"/>
                    <w:lang w:val="pt-PT" w:eastAsia="ko-KR"/>
                  </w:rPr>
                  <w:t xml:space="preserve"> </w:t>
                </w:r>
                <w:r w:rsidRPr="00B0471B">
                  <w:rPr>
                    <w:rFonts w:hint="eastAsia"/>
                    <w:lang w:val="pt-PT" w:eastAsia="zh-CN"/>
                  </w:rPr>
                  <w:t>wangw</w:t>
                </w:r>
                <w:r w:rsidRPr="00B0471B">
                  <w:rPr>
                    <w:lang w:val="pt-PT"/>
                  </w:rPr>
                  <w:t>36</w:t>
                </w:r>
                <w:r w:rsidRPr="00B0471B">
                  <w:rPr>
                    <w:rFonts w:asciiTheme="majorBidi" w:eastAsia="Malgun Gothic" w:hAnsiTheme="majorBidi"/>
                    <w:kern w:val="2"/>
                    <w:lang w:val="pt-PT" w:eastAsia="ko-KR"/>
                  </w:rPr>
                  <w:t>@chinatelecom.cn</w:t>
                </w:r>
              </w:p>
            </w:tc>
          </w:sdtContent>
        </w:sdt>
      </w:tr>
      <w:tr w:rsidR="00925CE5" w:rsidRPr="00B0471B" w14:paraId="4C5A90B6" w14:textId="77777777">
        <w:trPr>
          <w:cantSplit/>
          <w:jc w:val="center"/>
        </w:trPr>
        <w:tc>
          <w:tcPr>
            <w:tcW w:w="1418" w:type="dxa"/>
            <w:gridSpan w:val="2"/>
            <w:tcBorders>
              <w:top w:val="single" w:sz="6" w:space="0" w:color="auto"/>
              <w:bottom w:val="single" w:sz="6" w:space="0" w:color="auto"/>
            </w:tcBorders>
          </w:tcPr>
          <w:p w14:paraId="23606499" w14:textId="77777777" w:rsidR="00925CE5" w:rsidRDefault="00000000">
            <w:pPr>
              <w:rPr>
                <w:b/>
                <w:bCs/>
              </w:rPr>
            </w:pPr>
            <w:r>
              <w:rPr>
                <w:b/>
                <w:bCs/>
              </w:rPr>
              <w:t>Contact:</w:t>
            </w:r>
          </w:p>
        </w:tc>
        <w:tc>
          <w:tcPr>
            <w:tcW w:w="3544" w:type="dxa"/>
            <w:tcBorders>
              <w:top w:val="single" w:sz="6" w:space="0" w:color="auto"/>
              <w:bottom w:val="single" w:sz="6" w:space="0" w:color="auto"/>
            </w:tcBorders>
          </w:tcPr>
          <w:p w14:paraId="44000F0F" w14:textId="77777777" w:rsidR="00925CE5" w:rsidRDefault="00000000">
            <w:pPr>
              <w:rPr>
                <w:lang w:val="en-US" w:eastAsia="zh-CN"/>
              </w:rPr>
            </w:pPr>
            <w:sdt>
              <w:sdtPr>
                <w:rPr>
                  <w:rFonts w:hint="eastAsia"/>
                  <w:lang w:val="en-US" w:eastAsia="zh-CN"/>
                </w:rPr>
                <w:alias w:val="ContactNameOrgCountry"/>
                <w:tag w:val="ContactNameOrgCountry"/>
                <w:id w:val="846517917"/>
                <w:placeholder>
                  <w:docPart w:val="20A605B6F6C54F0DAE2B8DAD0A0C9199"/>
                </w:placeholder>
                <w:text w:multiLine="1"/>
              </w:sdtPr>
              <w:sdtContent>
                <w:r>
                  <w:rPr>
                    <w:rFonts w:hint="eastAsia"/>
                    <w:lang w:val="en-US" w:eastAsia="zh-CN"/>
                  </w:rPr>
                  <w:t>Yue Su</w:t>
                </w:r>
                <w:r>
                  <w:rPr>
                    <w:rFonts w:hint="eastAsia"/>
                    <w:lang w:val="en-US" w:eastAsia="zh-CN"/>
                  </w:rPr>
                  <w:br/>
                  <w:t xml:space="preserve">MIIT </w:t>
                </w:r>
                <w:r>
                  <w:rPr>
                    <w:rFonts w:hint="eastAsia"/>
                    <w:lang w:val="en-US" w:eastAsia="zh-CN"/>
                  </w:rPr>
                  <w:br/>
                  <w:t>China</w:t>
                </w:r>
              </w:sdtContent>
            </w:sdt>
          </w:p>
        </w:tc>
        <w:sdt>
          <w:sdtPr>
            <w:alias w:val="ContactTelFaxEmail"/>
            <w:tag w:val="ContactTelFaxEmail"/>
            <w:id w:val="-1157846565"/>
            <w:placeholder>
              <w:docPart w:val="6B978112F14F48BFA578024699BE70EA"/>
            </w:placeholder>
          </w:sdtPr>
          <w:sdtContent>
            <w:tc>
              <w:tcPr>
                <w:tcW w:w="4678" w:type="dxa"/>
                <w:gridSpan w:val="2"/>
                <w:tcBorders>
                  <w:top w:val="single" w:sz="6" w:space="0" w:color="auto"/>
                  <w:bottom w:val="single" w:sz="6" w:space="0" w:color="auto"/>
                </w:tcBorders>
              </w:tcPr>
              <w:p w14:paraId="514E853F" w14:textId="77777777" w:rsidR="00925CE5" w:rsidRDefault="00000000">
                <w:pPr>
                  <w:spacing w:line="256" w:lineRule="auto"/>
                  <w:jc w:val="both"/>
                  <w:rPr>
                    <w:lang w:val="pt-PT"/>
                  </w:rPr>
                </w:pPr>
                <w:r>
                  <w:rPr>
                    <w:kern w:val="2"/>
                    <w:lang w:val="pt-PT"/>
                  </w:rPr>
                  <w:t>Tel</w:t>
                </w:r>
                <w:r>
                  <w:rPr>
                    <w:rFonts w:hint="eastAsia"/>
                    <w:kern w:val="2"/>
                    <w:lang w:val="pt-PT" w:eastAsia="zh-CN"/>
                  </w:rPr>
                  <w:t>:</w:t>
                </w:r>
                <w:r>
                  <w:rPr>
                    <w:kern w:val="2"/>
                    <w:lang w:val="pt-PT" w:eastAsia="ko-KR"/>
                  </w:rPr>
                  <w:t xml:space="preserve">+86-10-  </w:t>
                </w:r>
                <w:r>
                  <w:rPr>
                    <w:kern w:val="2"/>
                    <w:lang w:val="pt-PT" w:eastAsia="ko-KR"/>
                  </w:rPr>
                  <w:br/>
                </w:r>
                <w:r>
                  <w:rPr>
                    <w:kern w:val="2"/>
                    <w:lang w:val="pt-PT"/>
                  </w:rPr>
                  <w:t>E-mail:</w:t>
                </w:r>
                <w:r>
                  <w:rPr>
                    <w:kern w:val="2"/>
                    <w:lang w:val="pt-PT" w:eastAsia="ko-KR"/>
                  </w:rPr>
                  <w:t xml:space="preserve"> suyue1@caict.ac.cn</w:t>
                </w:r>
              </w:p>
            </w:tc>
          </w:sdtContent>
        </w:sdt>
      </w:tr>
      <w:tr w:rsidR="00925CE5" w:rsidRPr="00B0471B" w14:paraId="60D99C4E" w14:textId="77777777">
        <w:trPr>
          <w:cantSplit/>
          <w:jc w:val="center"/>
        </w:trPr>
        <w:tc>
          <w:tcPr>
            <w:tcW w:w="1418" w:type="dxa"/>
            <w:gridSpan w:val="2"/>
            <w:tcBorders>
              <w:top w:val="single" w:sz="6" w:space="0" w:color="auto"/>
              <w:bottom w:val="single" w:sz="6" w:space="0" w:color="auto"/>
            </w:tcBorders>
          </w:tcPr>
          <w:p w14:paraId="496E7341" w14:textId="77777777" w:rsidR="00925CE5" w:rsidRDefault="00000000">
            <w:pPr>
              <w:rPr>
                <w:b/>
                <w:bCs/>
              </w:rPr>
            </w:pPr>
            <w:r>
              <w:rPr>
                <w:b/>
                <w:bCs/>
              </w:rPr>
              <w:t>Contact:</w:t>
            </w:r>
          </w:p>
        </w:tc>
        <w:tc>
          <w:tcPr>
            <w:tcW w:w="3544" w:type="dxa"/>
            <w:tcBorders>
              <w:top w:val="single" w:sz="6" w:space="0" w:color="auto"/>
              <w:bottom w:val="single" w:sz="6" w:space="0" w:color="auto"/>
            </w:tcBorders>
          </w:tcPr>
          <w:p w14:paraId="2D4855FD" w14:textId="77777777" w:rsidR="00925CE5" w:rsidRDefault="00000000">
            <w:sdt>
              <w:sdtPr>
                <w:rPr>
                  <w:rFonts w:hint="eastAsia"/>
                  <w:lang w:val="en-US" w:eastAsia="zh-CN"/>
                </w:rPr>
                <w:alias w:val="ContactNameOrgCountry"/>
                <w:tag w:val="ContactNameOrgCountry"/>
                <w:id w:val="1602917821"/>
                <w:placeholder>
                  <w:docPart w:val="6451D5B3AC9A4DB69805F9D50A4CC5BD"/>
                </w:placeholder>
                <w:text w:multiLine="1"/>
              </w:sdtPr>
              <w:sdtContent>
                <w:r>
                  <w:rPr>
                    <w:rFonts w:hint="eastAsia"/>
                    <w:lang w:val="en-US" w:eastAsia="zh-CN"/>
                  </w:rPr>
                  <w:t>Nanxiang Shi</w:t>
                </w:r>
                <w:r>
                  <w:rPr>
                    <w:rFonts w:hint="eastAsia"/>
                    <w:lang w:val="en-US" w:eastAsia="zh-CN"/>
                  </w:rPr>
                  <w:br/>
                  <w:t xml:space="preserve">China Mobile </w:t>
                </w:r>
                <w:r>
                  <w:rPr>
                    <w:rFonts w:hint="eastAsia"/>
                    <w:lang w:val="en-US" w:eastAsia="zh-CN"/>
                  </w:rPr>
                  <w:br/>
                  <w:t>China</w:t>
                </w:r>
              </w:sdtContent>
            </w:sdt>
          </w:p>
        </w:tc>
        <w:sdt>
          <w:sdtPr>
            <w:alias w:val="ContactTelFaxEmail"/>
            <w:tag w:val="ContactTelFaxEmail"/>
            <w:id w:val="-485325185"/>
            <w:placeholder>
              <w:docPart w:val="58D6555817DC4B728E3B6AB35CFC339E"/>
            </w:placeholder>
          </w:sdtPr>
          <w:sdtContent>
            <w:tc>
              <w:tcPr>
                <w:tcW w:w="4678" w:type="dxa"/>
                <w:gridSpan w:val="2"/>
                <w:tcBorders>
                  <w:top w:val="single" w:sz="6" w:space="0" w:color="auto"/>
                  <w:bottom w:val="single" w:sz="6" w:space="0" w:color="auto"/>
                </w:tcBorders>
              </w:tcPr>
              <w:p w14:paraId="4B17886D" w14:textId="77777777" w:rsidR="00925CE5" w:rsidRDefault="00000000">
                <w:pPr>
                  <w:spacing w:line="256" w:lineRule="auto"/>
                  <w:jc w:val="both"/>
                  <w:rPr>
                    <w:kern w:val="2"/>
                    <w:lang w:val="pt-PT" w:eastAsia="ko-KR"/>
                  </w:rPr>
                </w:pPr>
                <w:r>
                  <w:rPr>
                    <w:kern w:val="2"/>
                    <w:lang w:val="pt-PT"/>
                  </w:rPr>
                  <w:t>Tel</w:t>
                </w:r>
                <w:r>
                  <w:rPr>
                    <w:rFonts w:hint="eastAsia"/>
                    <w:kern w:val="2"/>
                    <w:lang w:val="pt-PT" w:eastAsia="zh-CN"/>
                  </w:rPr>
                  <w:t>:</w:t>
                </w:r>
                <w:r>
                  <w:rPr>
                    <w:kern w:val="2"/>
                    <w:lang w:val="pt-PT" w:eastAsia="ko-KR"/>
                  </w:rPr>
                  <w:t xml:space="preserve">  </w:t>
                </w:r>
                <w:r>
                  <w:rPr>
                    <w:kern w:val="2"/>
                    <w:lang w:val="pt-PT" w:eastAsia="ko-KR"/>
                  </w:rPr>
                  <w:br/>
                </w:r>
                <w:r>
                  <w:rPr>
                    <w:kern w:val="2"/>
                    <w:lang w:val="pt-PT"/>
                  </w:rPr>
                  <w:t>E-mail:</w:t>
                </w:r>
                <w:r>
                  <w:rPr>
                    <w:kern w:val="2"/>
                    <w:lang w:val="pt-PT" w:eastAsia="ko-KR"/>
                  </w:rPr>
                  <w:t xml:space="preserve"> </w:t>
                </w:r>
                <w:r>
                  <w:rPr>
                    <w:lang w:val="pt-PT" w:eastAsia="zh-CN"/>
                  </w:rPr>
                  <w:t>shinanxiang@chinamobile.com</w:t>
                </w:r>
              </w:p>
            </w:tc>
          </w:sdtContent>
        </w:sdt>
      </w:tr>
      <w:tr w:rsidR="00925CE5" w14:paraId="12BDB020" w14:textId="77777777">
        <w:trPr>
          <w:cantSplit/>
          <w:jc w:val="center"/>
        </w:trPr>
        <w:tc>
          <w:tcPr>
            <w:tcW w:w="1418" w:type="dxa"/>
            <w:gridSpan w:val="2"/>
            <w:tcBorders>
              <w:top w:val="single" w:sz="6" w:space="0" w:color="auto"/>
              <w:bottom w:val="single" w:sz="6" w:space="0" w:color="auto"/>
            </w:tcBorders>
          </w:tcPr>
          <w:p w14:paraId="174E4CF5" w14:textId="77777777" w:rsidR="00925CE5" w:rsidRDefault="00000000">
            <w:pPr>
              <w:rPr>
                <w:b/>
                <w:bCs/>
              </w:rPr>
            </w:pPr>
            <w:r>
              <w:rPr>
                <w:b/>
                <w:bCs/>
              </w:rPr>
              <w:t>Contact:</w:t>
            </w:r>
          </w:p>
        </w:tc>
        <w:tc>
          <w:tcPr>
            <w:tcW w:w="3544" w:type="dxa"/>
            <w:tcBorders>
              <w:top w:val="single" w:sz="6" w:space="0" w:color="auto"/>
              <w:bottom w:val="single" w:sz="6" w:space="0" w:color="auto"/>
            </w:tcBorders>
          </w:tcPr>
          <w:p w14:paraId="31EB06B5" w14:textId="77777777" w:rsidR="00925CE5" w:rsidRDefault="00000000">
            <w:pPr>
              <w:rPr>
                <w:lang w:val="en-US" w:eastAsia="zh-CN"/>
              </w:rPr>
            </w:pPr>
            <w:r>
              <w:t>Huan Deng</w:t>
            </w:r>
            <w:r>
              <w:br/>
              <w:t>China Telecom</w:t>
            </w:r>
            <w:r>
              <w:br/>
              <w:t>China</w:t>
            </w:r>
          </w:p>
        </w:tc>
        <w:tc>
          <w:tcPr>
            <w:tcW w:w="4678" w:type="dxa"/>
            <w:gridSpan w:val="2"/>
            <w:tcBorders>
              <w:top w:val="single" w:sz="6" w:space="0" w:color="auto"/>
              <w:bottom w:val="single" w:sz="6" w:space="0" w:color="auto"/>
            </w:tcBorders>
          </w:tcPr>
          <w:p w14:paraId="206D0DF8" w14:textId="77777777" w:rsidR="00925CE5" w:rsidRDefault="00000000">
            <w:pPr>
              <w:spacing w:line="256" w:lineRule="auto"/>
              <w:jc w:val="both"/>
            </w:pPr>
            <w:r>
              <w:t>Tel:</w:t>
            </w:r>
            <w:r>
              <w:tab/>
              <w:t>+86-010-50902867</w:t>
            </w:r>
            <w:r>
              <w:br/>
              <w:t>E-mail:</w:t>
            </w:r>
            <w:r>
              <w:tab/>
              <w:t>denghuan@chinatelecom.cn</w:t>
            </w:r>
          </w:p>
        </w:tc>
      </w:tr>
    </w:tbl>
    <w:p w14:paraId="121A649D" w14:textId="77777777" w:rsidR="00925CE5" w:rsidRPr="00B0471B" w:rsidRDefault="00925CE5">
      <w:pPr>
        <w:rPr>
          <w:lang w:val="en-US"/>
        </w:rPr>
      </w:pPr>
    </w:p>
    <w:tbl>
      <w:tblPr>
        <w:tblW w:w="9639" w:type="dxa"/>
        <w:jc w:val="center"/>
        <w:tblLayout w:type="fixed"/>
        <w:tblCellMar>
          <w:left w:w="57" w:type="dxa"/>
          <w:right w:w="57" w:type="dxa"/>
        </w:tblCellMar>
        <w:tblLook w:val="04A0" w:firstRow="1" w:lastRow="0" w:firstColumn="1" w:lastColumn="0" w:noHBand="0" w:noVBand="1"/>
      </w:tblPr>
      <w:tblGrid>
        <w:gridCol w:w="1418"/>
        <w:gridCol w:w="8221"/>
      </w:tblGrid>
      <w:tr w:rsidR="00925CE5" w14:paraId="542FDAB8" w14:textId="77777777">
        <w:trPr>
          <w:cantSplit/>
          <w:jc w:val="center"/>
        </w:trPr>
        <w:tc>
          <w:tcPr>
            <w:tcW w:w="1418" w:type="dxa"/>
          </w:tcPr>
          <w:p w14:paraId="19929C3A" w14:textId="77777777" w:rsidR="00925CE5" w:rsidRDefault="00000000">
            <w:pPr>
              <w:rPr>
                <w:b/>
                <w:bCs/>
              </w:rPr>
            </w:pPr>
            <w:r>
              <w:rPr>
                <w:b/>
                <w:bCs/>
              </w:rPr>
              <w:t>Abstract:</w:t>
            </w:r>
          </w:p>
        </w:tc>
        <w:tc>
          <w:tcPr>
            <w:tcW w:w="8221" w:type="dxa"/>
          </w:tcPr>
          <w:p w14:paraId="28801199" w14:textId="77777777" w:rsidR="00925CE5" w:rsidRDefault="00000000">
            <w:pPr>
              <w:pStyle w:val="TSBHeaderSummary"/>
              <w:rPr>
                <w:lang w:val="en-US" w:eastAsia="zh-CN"/>
              </w:rPr>
            </w:pPr>
            <w:r>
              <w:t xml:space="preserve">This document is the output of draft Recommendation: “Functional architecture of NGN evolution for support network and cloud interworking”. This document includes the results of discussion in the Q2/13 meeting which was held on </w:t>
            </w:r>
            <w:r>
              <w:rPr>
                <w:lang w:eastAsia="zh-CN"/>
              </w:rPr>
              <w:t xml:space="preserve">28 October - 6 </w:t>
            </w:r>
            <w:proofErr w:type="gramStart"/>
            <w:r>
              <w:rPr>
                <w:lang w:eastAsia="zh-CN"/>
              </w:rPr>
              <w:t>November</w:t>
            </w:r>
            <w:r>
              <w:rPr>
                <w:rFonts w:hint="eastAsia"/>
                <w:lang w:val="en-US" w:eastAsia="zh-CN"/>
              </w:rPr>
              <w:t>,</w:t>
            </w:r>
            <w:proofErr w:type="gramEnd"/>
            <w:r>
              <w:rPr>
                <w:rFonts w:hint="eastAsia"/>
                <w:lang w:val="en-US" w:eastAsia="zh-CN"/>
              </w:rPr>
              <w:t xml:space="preserve"> </w:t>
            </w:r>
            <w:r>
              <w:rPr>
                <w:lang w:eastAsia="zh-CN"/>
              </w:rPr>
              <w:t>2025</w:t>
            </w:r>
            <w:r>
              <w:rPr>
                <w:rFonts w:hint="eastAsia"/>
                <w:lang w:eastAsia="zh-CN"/>
              </w:rPr>
              <w:t>.</w:t>
            </w:r>
          </w:p>
        </w:tc>
      </w:tr>
      <w:bookmarkEnd w:id="0"/>
    </w:tbl>
    <w:p w14:paraId="4AE6B144" w14:textId="77777777" w:rsidR="00925CE5" w:rsidRDefault="00925CE5">
      <w:pPr>
        <w:spacing w:before="60"/>
      </w:pPr>
    </w:p>
    <w:p w14:paraId="0F2B512D" w14:textId="6198DECE" w:rsidR="00925CE5" w:rsidRDefault="00000000">
      <w:pPr>
        <w:spacing w:before="60"/>
        <w:rPr>
          <w:rFonts w:eastAsia="MS Mincho"/>
          <w:b/>
        </w:rPr>
      </w:pPr>
      <w:r>
        <w:t xml:space="preserve">This document is the output document for draft Recommendation ITU-T </w:t>
      </w:r>
      <w:proofErr w:type="spellStart"/>
      <w:proofErr w:type="gramStart"/>
      <w:r>
        <w:rPr>
          <w:kern w:val="2"/>
        </w:rPr>
        <w:t>Y.</w:t>
      </w:r>
      <w:r>
        <w:rPr>
          <w:rFonts w:hint="eastAsia"/>
          <w:kern w:val="2"/>
          <w:lang w:eastAsia="zh-CN"/>
        </w:rPr>
        <w:t>NGNe</w:t>
      </w:r>
      <w:proofErr w:type="spellEnd"/>
      <w:proofErr w:type="gramEnd"/>
      <w:r>
        <w:rPr>
          <w:kern w:val="2"/>
        </w:rPr>
        <w:t>-</w:t>
      </w:r>
      <w:r>
        <w:rPr>
          <w:rFonts w:hint="eastAsia"/>
          <w:kern w:val="2"/>
          <w:lang w:eastAsia="zh-CN"/>
        </w:rPr>
        <w:t>DCI</w:t>
      </w:r>
      <w:r>
        <w:rPr>
          <w:kern w:val="2"/>
        </w:rPr>
        <w:t>-</w:t>
      </w:r>
      <w:r>
        <w:rPr>
          <w:rFonts w:hint="eastAsia"/>
          <w:kern w:val="2"/>
          <w:lang w:eastAsia="zh-CN"/>
        </w:rPr>
        <w:t>arch</w:t>
      </w:r>
      <w:r>
        <w:t xml:space="preserve"> “Functional architecture of NGN evolution for support network and cloud interworking” based on the previous output document </w:t>
      </w:r>
      <w:r>
        <w:rPr>
          <w:b/>
        </w:rPr>
        <w:t>TD</w:t>
      </w:r>
      <w:r>
        <w:rPr>
          <w:rFonts w:hint="eastAsia"/>
          <w:b/>
          <w:lang w:eastAsia="zh-CN"/>
        </w:rPr>
        <w:t>35</w:t>
      </w:r>
      <w:r>
        <w:rPr>
          <w:b/>
        </w:rPr>
        <w:t>/WP3</w:t>
      </w:r>
      <w:r>
        <w:t>, the following contribution, and the meeting discussion (</w:t>
      </w:r>
      <w:r>
        <w:rPr>
          <w:lang w:eastAsia="zh-CN"/>
        </w:rPr>
        <w:t xml:space="preserve">28 October - 6 </w:t>
      </w:r>
      <w:r w:rsidR="00B0471B">
        <w:rPr>
          <w:lang w:eastAsia="zh-CN"/>
        </w:rPr>
        <w:t>November</w:t>
      </w:r>
      <w:r>
        <w:rPr>
          <w:rFonts w:hint="eastAsia"/>
          <w:lang w:val="en-US" w:eastAsia="zh-CN"/>
        </w:rPr>
        <w:t xml:space="preserve"> </w:t>
      </w:r>
      <w:r>
        <w:rPr>
          <w:lang w:eastAsia="zh-CN"/>
        </w:rPr>
        <w:t>2025</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2722"/>
        <w:gridCol w:w="4427"/>
        <w:gridCol w:w="1087"/>
      </w:tblGrid>
      <w:tr w:rsidR="00925CE5" w14:paraId="14D0B64B" w14:textId="77777777">
        <w:tc>
          <w:tcPr>
            <w:tcW w:w="1392" w:type="dxa"/>
            <w:tcBorders>
              <w:top w:val="single" w:sz="4" w:space="0" w:color="auto"/>
              <w:left w:val="single" w:sz="4" w:space="0" w:color="auto"/>
              <w:bottom w:val="single" w:sz="4" w:space="0" w:color="auto"/>
              <w:right w:val="single" w:sz="4" w:space="0" w:color="auto"/>
            </w:tcBorders>
          </w:tcPr>
          <w:p w14:paraId="0BD5EC2A" w14:textId="77777777" w:rsidR="00925CE5" w:rsidRDefault="00000000">
            <w:pPr>
              <w:pStyle w:val="Tabletext"/>
              <w:spacing w:line="256" w:lineRule="auto"/>
              <w:rPr>
                <w:rFonts w:eastAsiaTheme="minorEastAsia"/>
                <w:lang w:eastAsia="zh-CN"/>
              </w:rPr>
            </w:pPr>
            <w:r>
              <w:rPr>
                <w:rFonts w:eastAsiaTheme="minorEastAsia"/>
                <w:lang w:eastAsia="zh-CN"/>
              </w:rPr>
              <w:t xml:space="preserve">TD </w:t>
            </w:r>
            <w:r>
              <w:rPr>
                <w:rFonts w:eastAsiaTheme="minorEastAsia" w:hint="eastAsia"/>
                <w:lang w:eastAsia="zh-CN"/>
              </w:rPr>
              <w:t>35</w:t>
            </w:r>
          </w:p>
          <w:p w14:paraId="28D1BF4E" w14:textId="77777777" w:rsidR="00925CE5" w:rsidRDefault="00000000">
            <w:pPr>
              <w:pStyle w:val="Tabletext"/>
              <w:spacing w:line="256" w:lineRule="auto"/>
              <w:rPr>
                <w:rFonts w:eastAsiaTheme="minorEastAsia"/>
                <w:lang w:eastAsia="zh-CN"/>
              </w:rPr>
            </w:pPr>
            <w:r>
              <w:rPr>
                <w:rFonts w:eastAsiaTheme="minorEastAsia"/>
                <w:lang w:eastAsia="zh-CN"/>
              </w:rPr>
              <w:t>(WP3/13)</w:t>
            </w:r>
          </w:p>
          <w:p w14:paraId="11A4E815" w14:textId="77777777" w:rsidR="00925CE5" w:rsidRDefault="00925CE5">
            <w:pPr>
              <w:spacing w:line="256" w:lineRule="auto"/>
            </w:pPr>
          </w:p>
        </w:tc>
        <w:tc>
          <w:tcPr>
            <w:tcW w:w="2722" w:type="dxa"/>
            <w:tcBorders>
              <w:top w:val="single" w:sz="4" w:space="0" w:color="auto"/>
              <w:left w:val="single" w:sz="4" w:space="0" w:color="auto"/>
              <w:bottom w:val="single" w:sz="4" w:space="0" w:color="auto"/>
              <w:right w:val="single" w:sz="4" w:space="0" w:color="auto"/>
            </w:tcBorders>
          </w:tcPr>
          <w:p w14:paraId="7E6831CF" w14:textId="77777777" w:rsidR="00925CE5" w:rsidRDefault="00000000">
            <w:pPr>
              <w:spacing w:before="0" w:line="256" w:lineRule="auto"/>
              <w:rPr>
                <w:rFonts w:ascii="Trebuchet MS" w:hAnsi="Trebuchet MS"/>
                <w:sz w:val="16"/>
                <w:szCs w:val="16"/>
                <w:lang w:val="en-US" w:eastAsia="zh-CN"/>
              </w:rPr>
            </w:pPr>
            <w:r>
              <w:t>Editor</w:t>
            </w:r>
          </w:p>
        </w:tc>
        <w:tc>
          <w:tcPr>
            <w:tcW w:w="4427" w:type="dxa"/>
            <w:tcBorders>
              <w:top w:val="single" w:sz="4" w:space="0" w:color="auto"/>
              <w:left w:val="single" w:sz="4" w:space="0" w:color="auto"/>
              <w:bottom w:val="single" w:sz="4" w:space="0" w:color="auto"/>
              <w:right w:val="single" w:sz="4" w:space="0" w:color="auto"/>
            </w:tcBorders>
          </w:tcPr>
          <w:p w14:paraId="7E4BDDA3" w14:textId="77777777" w:rsidR="00925CE5" w:rsidRDefault="00000000">
            <w:pPr>
              <w:spacing w:before="0" w:line="256" w:lineRule="auto"/>
              <w:rPr>
                <w:rFonts w:ascii="Trebuchet MS" w:hAnsi="Trebuchet MS"/>
                <w:sz w:val="16"/>
                <w:szCs w:val="16"/>
                <w:lang w:val="en-US"/>
              </w:rPr>
            </w:pPr>
            <w:sdt>
              <w:sdtPr>
                <w:rPr>
                  <w:rFonts w:hint="eastAsia"/>
                  <w:lang w:eastAsia="zh-CN"/>
                </w:rPr>
                <w:alias w:val="Title"/>
                <w:id w:val="462927598"/>
                <w:placeholder>
                  <w:docPart w:val="19413BB2FE5E4711A2C1933F4D48EEA7"/>
                </w:placeholder>
                <w:dataBinding w:prefixMappings="xmlns:ns0='http://purl.org/dc/elements/1.1/' xmlns:ns1='http://schemas.openxmlformats.org/package/2006/metadata/core-properties' " w:xpath="/ns1:coreProperties[1]/ns0:title[1]" w:storeItemID="{6C3C8BC8-F283-45AE-878A-BAB7291924A1}"/>
                <w:text/>
              </w:sdtPr>
              <w:sdtContent>
                <w:r>
                  <w:rPr>
                    <w:rFonts w:hint="eastAsia"/>
                    <w:lang w:eastAsia="zh-CN"/>
                  </w:rPr>
                  <w:t xml:space="preserve">Draft new Recommendation ITU-T </w:t>
                </w:r>
                <w:proofErr w:type="spellStart"/>
                <w:proofErr w:type="gramStart"/>
                <w:r>
                  <w:rPr>
                    <w:rFonts w:hint="eastAsia"/>
                    <w:lang w:eastAsia="zh-CN"/>
                  </w:rPr>
                  <w:t>Y.</w:t>
                </w:r>
                <w:r>
                  <w:rPr>
                    <w:lang w:eastAsia="zh-CN"/>
                  </w:rPr>
                  <w:t>NGNe</w:t>
                </w:r>
                <w:proofErr w:type="spellEnd"/>
                <w:proofErr w:type="gramEnd"/>
                <w:r>
                  <w:rPr>
                    <w:rFonts w:hint="eastAsia"/>
                    <w:lang w:eastAsia="zh-CN"/>
                  </w:rPr>
                  <w:t>-</w:t>
                </w:r>
                <w:r>
                  <w:rPr>
                    <w:lang w:eastAsia="zh-CN"/>
                  </w:rPr>
                  <w:t>NCI</w:t>
                </w:r>
                <w:r>
                  <w:rPr>
                    <w:rFonts w:hint="eastAsia"/>
                    <w:lang w:eastAsia="zh-CN"/>
                  </w:rPr>
                  <w:t>-arch: "</w:t>
                </w:r>
                <w:r>
                  <w:rPr>
                    <w:lang w:eastAsia="zh-CN"/>
                  </w:rPr>
                  <w:t>Functional architecture of NGN evolution for support network and cloud interworking</w:t>
                </w:r>
                <w:r>
                  <w:rPr>
                    <w:rFonts w:hint="eastAsia"/>
                    <w:lang w:eastAsia="zh-CN"/>
                  </w:rPr>
                  <w:t>"</w:t>
                </w:r>
              </w:sdtContent>
            </w:sdt>
          </w:p>
        </w:tc>
        <w:tc>
          <w:tcPr>
            <w:tcW w:w="1087" w:type="dxa"/>
            <w:tcBorders>
              <w:top w:val="single" w:sz="4" w:space="0" w:color="auto"/>
              <w:left w:val="single" w:sz="4" w:space="0" w:color="auto"/>
              <w:bottom w:val="single" w:sz="4" w:space="0" w:color="auto"/>
              <w:right w:val="single" w:sz="4" w:space="0" w:color="auto"/>
            </w:tcBorders>
          </w:tcPr>
          <w:p w14:paraId="3F82B7C4" w14:textId="77777777" w:rsidR="00925CE5" w:rsidRDefault="00000000">
            <w:pPr>
              <w:spacing w:line="256" w:lineRule="auto"/>
            </w:pPr>
            <w:r>
              <w:t>2/13</w:t>
            </w:r>
          </w:p>
        </w:tc>
      </w:tr>
    </w:tbl>
    <w:p w14:paraId="25EE17CA" w14:textId="77777777" w:rsidR="00925CE5" w:rsidRDefault="00000000">
      <w:r>
        <w:t xml:space="preserve">Base text from the previous </w:t>
      </w:r>
      <w:r>
        <w:rPr>
          <w:rFonts w:hint="eastAsia"/>
          <w:lang w:eastAsia="zh-CN"/>
        </w:rPr>
        <w:t>SG13 Plenary</w:t>
      </w:r>
      <w:r>
        <w:rPr>
          <w:rFonts w:eastAsia="SimSun"/>
        </w:rPr>
        <w:t xml:space="preserve"> </w:t>
      </w:r>
      <w:r>
        <w:rPr>
          <w:rFonts w:eastAsia="SimSun"/>
          <w:lang w:eastAsia="zh-CN"/>
        </w:rPr>
        <w:t>meeting (</w:t>
      </w:r>
      <w:r>
        <w:rPr>
          <w:rFonts w:eastAsia="SimSun" w:hint="eastAsia"/>
          <w:lang w:eastAsia="zh-CN"/>
        </w:rPr>
        <w:t>March</w:t>
      </w:r>
      <w:r>
        <w:rPr>
          <w:rFonts w:eastAsia="SimSun"/>
          <w:lang w:eastAsia="zh-CN"/>
        </w:rPr>
        <w:t xml:space="preserve"> 202</w:t>
      </w:r>
      <w:r>
        <w:rPr>
          <w:rFonts w:eastAsia="SimSun" w:hint="eastAsia"/>
          <w:lang w:eastAsia="zh-CN"/>
        </w:rPr>
        <w:t>5</w:t>
      </w:r>
      <w:r>
        <w:rPr>
          <w:rFonts w:eastAsia="SimSun"/>
          <w:lang w:eastAsia="zh-CN"/>
        </w:rPr>
        <w:t>)</w:t>
      </w:r>
      <w:r>
        <w:t>.</w:t>
      </w:r>
    </w:p>
    <w:p w14:paraId="3A13713B" w14:textId="77777777" w:rsidR="00925CE5" w:rsidRDefault="00925CE5">
      <w:pPr>
        <w:rPr>
          <w:lang w:eastAsia="zh-CN"/>
        </w:rPr>
      </w:pPr>
    </w:p>
    <w:tbl>
      <w:tblPr>
        <w:tblW w:w="9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47"/>
        <w:gridCol w:w="1559"/>
        <w:gridCol w:w="4537"/>
        <w:gridCol w:w="991"/>
        <w:gridCol w:w="1702"/>
      </w:tblGrid>
      <w:tr w:rsidR="00925CE5" w14:paraId="64EB3547" w14:textId="77777777">
        <w:trPr>
          <w:cantSplit/>
          <w:trHeight w:val="1034"/>
        </w:trPr>
        <w:tc>
          <w:tcPr>
            <w:tcW w:w="439" w:type="pct"/>
            <w:tcBorders>
              <w:top w:val="single" w:sz="2" w:space="0" w:color="auto"/>
              <w:left w:val="single" w:sz="2" w:space="0" w:color="auto"/>
              <w:bottom w:val="single" w:sz="2" w:space="0" w:color="auto"/>
              <w:right w:val="single" w:sz="2" w:space="0" w:color="auto"/>
            </w:tcBorders>
            <w:vAlign w:val="center"/>
          </w:tcPr>
          <w:p w14:paraId="16EBBDE7" w14:textId="77777777" w:rsidR="00925CE5" w:rsidRDefault="00000000">
            <w:pPr>
              <w:spacing w:before="60" w:line="256" w:lineRule="auto"/>
              <w:rPr>
                <w:lang w:eastAsia="zh-CN"/>
              </w:rPr>
            </w:pPr>
            <w:r>
              <w:t>C</w:t>
            </w:r>
            <w:r>
              <w:rPr>
                <w:rFonts w:hint="eastAsia"/>
                <w:lang w:eastAsia="zh-CN"/>
              </w:rPr>
              <w:t>334</w:t>
            </w:r>
          </w:p>
        </w:tc>
        <w:tc>
          <w:tcPr>
            <w:tcW w:w="809" w:type="pct"/>
            <w:tcBorders>
              <w:top w:val="single" w:sz="2" w:space="0" w:color="auto"/>
              <w:left w:val="single" w:sz="2" w:space="0" w:color="auto"/>
              <w:bottom w:val="single" w:sz="2" w:space="0" w:color="auto"/>
              <w:right w:val="single" w:sz="2" w:space="0" w:color="auto"/>
            </w:tcBorders>
            <w:vAlign w:val="center"/>
          </w:tcPr>
          <w:p w14:paraId="6CE0F5BF" w14:textId="77777777" w:rsidR="00925CE5" w:rsidRDefault="00000000">
            <w:pPr>
              <w:spacing w:before="60" w:line="256" w:lineRule="auto"/>
              <w:jc w:val="center"/>
            </w:pPr>
            <w:r>
              <w:t>China Academy of Information and Communications Technology</w:t>
            </w:r>
          </w:p>
        </w:tc>
        <w:tc>
          <w:tcPr>
            <w:tcW w:w="2354" w:type="pct"/>
            <w:tcBorders>
              <w:top w:val="single" w:sz="2" w:space="0" w:color="auto"/>
              <w:left w:val="single" w:sz="2" w:space="0" w:color="auto"/>
              <w:bottom w:val="single" w:sz="2" w:space="0" w:color="auto"/>
              <w:right w:val="single" w:sz="2" w:space="0" w:color="auto"/>
            </w:tcBorders>
            <w:vAlign w:val="center"/>
          </w:tcPr>
          <w:p w14:paraId="0D408E63" w14:textId="77777777" w:rsidR="00925CE5" w:rsidRDefault="00000000">
            <w:pPr>
              <w:spacing w:before="60" w:line="256" w:lineRule="auto"/>
            </w:pPr>
            <w:r>
              <w:rPr>
                <w:lang w:eastAsia="zh-CN"/>
              </w:rPr>
              <w:t xml:space="preserve">ITU-T </w:t>
            </w:r>
            <w:proofErr w:type="spellStart"/>
            <w:proofErr w:type="gramStart"/>
            <w:r>
              <w:rPr>
                <w:lang w:eastAsia="zh-CN"/>
              </w:rPr>
              <w:t>Y.</w:t>
            </w:r>
            <w:r>
              <w:rPr>
                <w:rFonts w:hint="eastAsia"/>
                <w:lang w:eastAsia="zh-CN"/>
              </w:rPr>
              <w:t>NGNe</w:t>
            </w:r>
            <w:proofErr w:type="spellEnd"/>
            <w:proofErr w:type="gramEnd"/>
            <w:r>
              <w:rPr>
                <w:rFonts w:hint="eastAsia"/>
                <w:lang w:eastAsia="zh-CN"/>
              </w:rPr>
              <w:t>-NCI-arch</w:t>
            </w:r>
            <w:r>
              <w:rPr>
                <w:lang w:eastAsia="zh-CN"/>
              </w:rPr>
              <w:t xml:space="preserve"> "</w:t>
            </w:r>
            <w:r>
              <w:t xml:space="preserve">Functional architecture of NGN evolution for support network and cloud interworking </w:t>
            </w:r>
            <w:r>
              <w:rPr>
                <w:lang w:eastAsia="zh-CN"/>
              </w:rPr>
              <w:t>"</w:t>
            </w:r>
            <w:r>
              <w:rPr>
                <w:rFonts w:hint="eastAsia"/>
                <w:lang w:eastAsia="zh-CN"/>
              </w:rPr>
              <w:t xml:space="preserve"> -</w:t>
            </w:r>
            <w:r>
              <w:rPr>
                <w:lang w:eastAsia="zh-CN"/>
              </w:rPr>
              <w:t xml:space="preserve"> </w:t>
            </w:r>
            <w:r>
              <w:rPr>
                <w:rFonts w:hint="eastAsia"/>
                <w:lang w:eastAsia="zh-CN"/>
              </w:rPr>
              <w:t xml:space="preserve">Proposes to revise the content of clause 6 and 7 to </w:t>
            </w:r>
            <w:proofErr w:type="spellStart"/>
            <w:proofErr w:type="gramStart"/>
            <w:r>
              <w:rPr>
                <w:rFonts w:hint="eastAsia"/>
                <w:lang w:eastAsia="zh-CN"/>
              </w:rPr>
              <w:t>Y.NGNe</w:t>
            </w:r>
            <w:proofErr w:type="spellEnd"/>
            <w:proofErr w:type="gramEnd"/>
            <w:r>
              <w:rPr>
                <w:rFonts w:hint="eastAsia"/>
                <w:lang w:eastAsia="zh-CN"/>
              </w:rPr>
              <w:t>-NCI-arch</w:t>
            </w:r>
          </w:p>
        </w:tc>
        <w:tc>
          <w:tcPr>
            <w:tcW w:w="514" w:type="pct"/>
            <w:tcBorders>
              <w:top w:val="single" w:sz="2" w:space="0" w:color="auto"/>
              <w:left w:val="single" w:sz="2" w:space="0" w:color="auto"/>
              <w:bottom w:val="single" w:sz="2" w:space="0" w:color="auto"/>
              <w:right w:val="single" w:sz="2" w:space="0" w:color="auto"/>
            </w:tcBorders>
            <w:vAlign w:val="center"/>
          </w:tcPr>
          <w:p w14:paraId="00A311F5" w14:textId="77777777" w:rsidR="00925CE5" w:rsidRDefault="00000000">
            <w:pPr>
              <w:spacing w:before="60" w:line="256" w:lineRule="auto"/>
            </w:pPr>
            <w:r>
              <w:t>Q2/13</w:t>
            </w:r>
          </w:p>
        </w:tc>
        <w:tc>
          <w:tcPr>
            <w:tcW w:w="883" w:type="pct"/>
            <w:tcBorders>
              <w:top w:val="single" w:sz="2" w:space="0" w:color="auto"/>
              <w:left w:val="single" w:sz="2" w:space="0" w:color="auto"/>
              <w:bottom w:val="single" w:sz="2" w:space="0" w:color="auto"/>
              <w:right w:val="single" w:sz="2" w:space="0" w:color="auto"/>
            </w:tcBorders>
          </w:tcPr>
          <w:p w14:paraId="0AF49B01" w14:textId="77777777" w:rsidR="00925CE5" w:rsidRDefault="00000000">
            <w:pPr>
              <w:spacing w:before="60" w:line="256" w:lineRule="auto"/>
              <w:rPr>
                <w:lang w:eastAsia="zh-CN"/>
              </w:rPr>
            </w:pPr>
            <w:r>
              <w:rPr>
                <w:lang w:eastAsia="zh-CN"/>
              </w:rPr>
              <w:t>Accepted with modifications</w:t>
            </w:r>
          </w:p>
        </w:tc>
      </w:tr>
    </w:tbl>
    <w:p w14:paraId="2E67C7D0" w14:textId="77777777" w:rsidR="00925CE5" w:rsidRDefault="00000000">
      <w:pPr>
        <w:numPr>
          <w:ilvl w:val="0"/>
          <w:numId w:val="11"/>
        </w:numPr>
        <w:spacing w:before="60"/>
      </w:pPr>
      <w:r>
        <w:lastRenderedPageBreak/>
        <w:t>Proposal of contribution</w:t>
      </w:r>
    </w:p>
    <w:p w14:paraId="5E693EA4" w14:textId="77777777" w:rsidR="00925CE5" w:rsidRDefault="00000000">
      <w:pPr>
        <w:spacing w:before="60"/>
        <w:ind w:left="360"/>
      </w:pPr>
      <w:r>
        <w:t xml:space="preserve">This contribution proposes to revise the content of clause 6 and 7 to </w:t>
      </w:r>
      <w:proofErr w:type="spellStart"/>
      <w:proofErr w:type="gramStart"/>
      <w:r>
        <w:t>Y.NGNe</w:t>
      </w:r>
      <w:proofErr w:type="spellEnd"/>
      <w:proofErr w:type="gramEnd"/>
      <w:r>
        <w:t>-NCI-arch based on TD35/WP3 from SG13 meeting held on March 2025.</w:t>
      </w:r>
    </w:p>
    <w:p w14:paraId="06950FBE" w14:textId="77777777" w:rsidR="00925CE5" w:rsidRDefault="00925CE5">
      <w:pPr>
        <w:spacing w:before="60"/>
        <w:ind w:left="360"/>
      </w:pPr>
    </w:p>
    <w:p w14:paraId="1F89B0A9" w14:textId="77777777" w:rsidR="00925CE5" w:rsidRDefault="00000000">
      <w:pPr>
        <w:numPr>
          <w:ilvl w:val="0"/>
          <w:numId w:val="11"/>
        </w:numPr>
        <w:spacing w:before="60"/>
      </w:pPr>
      <w:r>
        <w:t>Meeting results</w:t>
      </w:r>
    </w:p>
    <w:p w14:paraId="004B058F" w14:textId="77777777" w:rsidR="00925CE5" w:rsidRDefault="00000000">
      <w:pPr>
        <w:spacing w:before="60"/>
      </w:pPr>
      <w:r>
        <w:t>The meeting agreed to accept this contribution with</w:t>
      </w:r>
      <w:r>
        <w:rPr>
          <w:rFonts w:hint="eastAsia"/>
          <w:lang w:eastAsia="zh-CN"/>
        </w:rPr>
        <w:t xml:space="preserve"> </w:t>
      </w:r>
      <w:r>
        <w:t xml:space="preserve">modifications. </w:t>
      </w:r>
    </w:p>
    <w:p w14:paraId="59210156" w14:textId="77777777" w:rsidR="00925CE5" w:rsidRDefault="00000000">
      <w:pPr>
        <w:spacing w:before="0"/>
        <w:rPr>
          <w:lang w:eastAsia="zh-CN"/>
        </w:rPr>
      </w:pPr>
      <w:r>
        <w:rPr>
          <w:lang w:eastAsia="zh-CN"/>
        </w:rPr>
        <w:br w:type="page"/>
      </w:r>
    </w:p>
    <w:sdt>
      <w:sdtPr>
        <w:rPr>
          <w:b w:val="0"/>
          <w:bCs w:val="0"/>
          <w:kern w:val="0"/>
          <w:sz w:val="24"/>
          <w:szCs w:val="24"/>
        </w:rPr>
        <w:id w:val="1484590766"/>
        <w:docPartObj>
          <w:docPartGallery w:val="Table of Contents"/>
          <w:docPartUnique/>
        </w:docPartObj>
      </w:sdtPr>
      <w:sdtContent>
        <w:p w14:paraId="623D1789" w14:textId="77777777" w:rsidR="00925CE5" w:rsidRDefault="00000000">
          <w:pPr>
            <w:pStyle w:val="TOCHeading1"/>
            <w:jc w:val="center"/>
            <w:rPr>
              <w:b w:val="0"/>
              <w:sz w:val="24"/>
              <w:szCs w:val="24"/>
              <w:lang w:eastAsia="ko-KR"/>
            </w:rPr>
          </w:pPr>
          <w:r>
            <w:rPr>
              <w:sz w:val="24"/>
              <w:szCs w:val="24"/>
              <w:lang w:eastAsia="ko-KR"/>
            </w:rPr>
            <w:t>Table of Contents</w:t>
          </w:r>
        </w:p>
        <w:p w14:paraId="5CBCBC15"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r>
            <w:fldChar w:fldCharType="begin"/>
          </w:r>
          <w:r>
            <w:instrText xml:space="preserve"> TOC \o "1-3" \h \z \u </w:instrText>
          </w:r>
          <w:r>
            <w:fldChar w:fldCharType="separate"/>
          </w:r>
          <w:hyperlink w:anchor="_Toc192063707" w:history="1">
            <w:r>
              <w:rPr>
                <w:rStyle w:val="Hyperlink"/>
                <w:rFonts w:hint="eastAsia"/>
              </w:rPr>
              <w:t>1.</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rPr>
              <w:t>Scope</w:t>
            </w:r>
            <w:r>
              <w:rPr>
                <w:rFonts w:hint="eastAsia"/>
              </w:rPr>
              <w:tab/>
            </w:r>
            <w:r>
              <w:rPr>
                <w:rFonts w:hint="eastAsia"/>
              </w:rPr>
              <w:fldChar w:fldCharType="begin"/>
            </w:r>
            <w:r>
              <w:rPr>
                <w:rFonts w:hint="eastAsia"/>
              </w:rPr>
              <w:instrText xml:space="preserve"> </w:instrText>
            </w:r>
            <w:r>
              <w:instrText>PAGEREF _Toc192063707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F885F40"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08" w:history="1">
            <w:r>
              <w:rPr>
                <w:rStyle w:val="Hyperlink"/>
                <w:rFonts w:hint="eastAsia"/>
              </w:rPr>
              <w:t>2.</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rPr>
              <w:t>References</w:t>
            </w:r>
            <w:r>
              <w:rPr>
                <w:rFonts w:hint="eastAsia"/>
              </w:rPr>
              <w:tab/>
            </w:r>
            <w:r>
              <w:rPr>
                <w:rFonts w:hint="eastAsia"/>
              </w:rPr>
              <w:fldChar w:fldCharType="begin"/>
            </w:r>
            <w:r>
              <w:rPr>
                <w:rFonts w:hint="eastAsia"/>
              </w:rPr>
              <w:instrText xml:space="preserve"> </w:instrText>
            </w:r>
            <w:r>
              <w:instrText>PAGEREF _Toc192063708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DBAEA20"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11" w:history="1">
            <w:r>
              <w:rPr>
                <w:rStyle w:val="Hyperlink"/>
                <w:rFonts w:hint="eastAsia"/>
                <w:b/>
              </w:rPr>
              <w:t>3.</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b/>
              </w:rPr>
              <w:t>Definitions</w:t>
            </w:r>
            <w:r>
              <w:rPr>
                <w:rFonts w:hint="eastAsia"/>
              </w:rPr>
              <w:tab/>
            </w:r>
            <w:r>
              <w:rPr>
                <w:rFonts w:hint="eastAsia"/>
              </w:rPr>
              <w:fldChar w:fldCharType="begin"/>
            </w:r>
            <w:r>
              <w:rPr>
                <w:rFonts w:hint="eastAsia"/>
              </w:rPr>
              <w:instrText xml:space="preserve"> </w:instrText>
            </w:r>
            <w:r>
              <w:instrText>PAGEREF _Toc192063711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6B4993A"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13" w:history="1">
            <w:r>
              <w:rPr>
                <w:rStyle w:val="Hyperlink"/>
                <w:rFonts w:hint="eastAsia"/>
                <w:b/>
              </w:rPr>
              <w:t>4.</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b/>
              </w:rPr>
              <w:t>Abbreviations and acronyms</w:t>
            </w:r>
            <w:r>
              <w:rPr>
                <w:rFonts w:hint="eastAsia"/>
              </w:rPr>
              <w:tab/>
            </w:r>
            <w:r>
              <w:rPr>
                <w:rFonts w:hint="eastAsia"/>
              </w:rPr>
              <w:fldChar w:fldCharType="begin"/>
            </w:r>
            <w:r>
              <w:rPr>
                <w:rFonts w:hint="eastAsia"/>
              </w:rPr>
              <w:instrText xml:space="preserve"> </w:instrText>
            </w:r>
            <w:r>
              <w:instrText>PAGEREF _Toc192063713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19672A7A"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14" w:history="1">
            <w:r>
              <w:rPr>
                <w:rStyle w:val="Hyperlink"/>
                <w:rFonts w:hint="eastAsia"/>
                <w:b/>
              </w:rPr>
              <w:t>5.</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b/>
              </w:rPr>
              <w:t>Conventions</w:t>
            </w:r>
            <w:r>
              <w:rPr>
                <w:rFonts w:hint="eastAsia"/>
              </w:rPr>
              <w:tab/>
            </w:r>
            <w:r>
              <w:rPr>
                <w:rFonts w:hint="eastAsia"/>
              </w:rPr>
              <w:fldChar w:fldCharType="begin"/>
            </w:r>
            <w:r>
              <w:rPr>
                <w:rFonts w:hint="eastAsia"/>
              </w:rPr>
              <w:instrText xml:space="preserve"> </w:instrText>
            </w:r>
            <w:r>
              <w:instrText>PAGEREF _Toc192063714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25D54D15"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15" w:history="1">
            <w:r>
              <w:rPr>
                <w:rStyle w:val="Hyperlink"/>
                <w:rFonts w:hint="eastAsia"/>
                <w:lang w:eastAsia="zh-CN"/>
              </w:rPr>
              <w:t>6.</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eastAsia="zh-CN"/>
              </w:rPr>
              <w:t>Background and motivations</w:t>
            </w:r>
            <w:r>
              <w:rPr>
                <w:rFonts w:hint="eastAsia"/>
              </w:rPr>
              <w:tab/>
            </w:r>
            <w:r>
              <w:rPr>
                <w:rFonts w:hint="eastAsia"/>
              </w:rPr>
              <w:fldChar w:fldCharType="begin"/>
            </w:r>
            <w:r>
              <w:rPr>
                <w:rFonts w:hint="eastAsia"/>
              </w:rPr>
              <w:instrText xml:space="preserve"> </w:instrText>
            </w:r>
            <w:r>
              <w:instrText>PAGEREF _Toc192063715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02FAF267"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16" w:history="1">
            <w:r>
              <w:rPr>
                <w:rStyle w:val="Hyperlink"/>
                <w:rFonts w:hint="eastAsia"/>
                <w:lang w:eastAsia="zh-CN"/>
              </w:rPr>
              <w:t>7.</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eastAsia="zh-CN"/>
              </w:rPr>
              <w:t>Functional architecture of next generation network evolution to support network and cloud interworking</w:t>
            </w:r>
            <w:r>
              <w:rPr>
                <w:rFonts w:hint="eastAsia"/>
              </w:rPr>
              <w:tab/>
            </w:r>
            <w:r>
              <w:rPr>
                <w:rFonts w:hint="eastAsia"/>
              </w:rPr>
              <w:fldChar w:fldCharType="begin"/>
            </w:r>
            <w:r>
              <w:rPr>
                <w:rFonts w:hint="eastAsia"/>
              </w:rPr>
              <w:instrText xml:space="preserve"> </w:instrText>
            </w:r>
            <w:r>
              <w:instrText>PAGEREF _Toc192063716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70320FBD" w14:textId="77777777" w:rsidR="00925CE5" w:rsidRDefault="00000000">
          <w:pPr>
            <w:pStyle w:val="TOC2"/>
            <w:tabs>
              <w:tab w:val="left" w:pos="1531"/>
            </w:tabs>
            <w:rPr>
              <w:rFonts w:asciiTheme="minorHAnsi" w:eastAsiaTheme="minorEastAsia" w:hAnsiTheme="minorHAnsi" w:cstheme="minorBidi"/>
              <w:kern w:val="2"/>
              <w:sz w:val="22"/>
              <w:szCs w:val="24"/>
              <w:lang w:val="en-US" w:eastAsia="zh-CN"/>
              <w14:ligatures w14:val="standardContextual"/>
            </w:rPr>
          </w:pPr>
          <w:hyperlink w:anchor="_Toc192063717" w:history="1">
            <w:r>
              <w:rPr>
                <w:rStyle w:val="Hyperlink"/>
                <w:rFonts w:hint="eastAsia"/>
                <w:lang w:val="en-US" w:eastAsia="zh-CN"/>
              </w:rPr>
              <w:t>7.1.</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val="en-US" w:eastAsia="zh-CN"/>
              </w:rPr>
              <w:t>Functional entities on service stratum</w:t>
            </w:r>
            <w:r>
              <w:rPr>
                <w:rFonts w:hint="eastAsia"/>
              </w:rPr>
              <w:tab/>
            </w:r>
            <w:r>
              <w:rPr>
                <w:rFonts w:hint="eastAsia"/>
              </w:rPr>
              <w:fldChar w:fldCharType="begin"/>
            </w:r>
            <w:r>
              <w:rPr>
                <w:rFonts w:hint="eastAsia"/>
              </w:rPr>
              <w:instrText xml:space="preserve"> </w:instrText>
            </w:r>
            <w:r>
              <w:instrText>PAGEREF _Toc192063717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4B92B9F3" w14:textId="77777777" w:rsidR="00925CE5" w:rsidRDefault="00000000">
          <w:pPr>
            <w:pStyle w:val="TOC2"/>
            <w:tabs>
              <w:tab w:val="left" w:pos="1531"/>
            </w:tabs>
            <w:rPr>
              <w:rFonts w:asciiTheme="minorHAnsi" w:eastAsiaTheme="minorEastAsia" w:hAnsiTheme="minorHAnsi" w:cstheme="minorBidi"/>
              <w:kern w:val="2"/>
              <w:sz w:val="22"/>
              <w:szCs w:val="24"/>
              <w:lang w:val="en-US" w:eastAsia="zh-CN"/>
              <w14:ligatures w14:val="standardContextual"/>
            </w:rPr>
          </w:pPr>
          <w:hyperlink w:anchor="_Toc192063718" w:history="1">
            <w:r>
              <w:rPr>
                <w:rStyle w:val="Hyperlink"/>
                <w:rFonts w:hint="eastAsia"/>
                <w:lang w:val="en-US" w:eastAsia="zh-CN"/>
              </w:rPr>
              <w:t>7.2.</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val="en-US" w:eastAsia="zh-CN"/>
              </w:rPr>
              <w:t xml:space="preserve">Functional entities of </w:t>
            </w:r>
            <w:r>
              <w:rPr>
                <w:rStyle w:val="Hyperlink"/>
                <w:rFonts w:hint="eastAsia"/>
                <w:lang w:eastAsia="zh-CN"/>
              </w:rPr>
              <w:t>network and cloud interworking on transport stratum</w:t>
            </w:r>
            <w:r>
              <w:rPr>
                <w:rFonts w:hint="eastAsia"/>
              </w:rPr>
              <w:tab/>
            </w:r>
            <w:r>
              <w:rPr>
                <w:rFonts w:hint="eastAsia"/>
              </w:rPr>
              <w:fldChar w:fldCharType="begin"/>
            </w:r>
            <w:r>
              <w:rPr>
                <w:rFonts w:hint="eastAsia"/>
              </w:rPr>
              <w:instrText xml:space="preserve"> </w:instrText>
            </w:r>
            <w:r>
              <w:instrText>PAGEREF _Toc192063718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56F48C99"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19" w:history="1">
            <w:r>
              <w:rPr>
                <w:rStyle w:val="Hyperlink"/>
                <w:rFonts w:hint="eastAsia"/>
                <w:lang w:eastAsia="zh-CN"/>
              </w:rPr>
              <w:t>8.</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val="en-US" w:eastAsia="zh-CN"/>
              </w:rPr>
              <w:t>References points</w:t>
            </w:r>
            <w:r>
              <w:rPr>
                <w:rStyle w:val="Hyperlink"/>
                <w:rFonts w:hint="eastAsia"/>
                <w:lang w:eastAsia="zh-CN"/>
              </w:rPr>
              <w:t xml:space="preserve"> of network and cloud interworking</w:t>
            </w:r>
            <w:r>
              <w:rPr>
                <w:rFonts w:hint="eastAsia"/>
              </w:rPr>
              <w:tab/>
            </w:r>
            <w:r>
              <w:rPr>
                <w:rFonts w:hint="eastAsia"/>
              </w:rPr>
              <w:fldChar w:fldCharType="begin"/>
            </w:r>
            <w:r>
              <w:rPr>
                <w:rFonts w:hint="eastAsia"/>
              </w:rPr>
              <w:instrText xml:space="preserve"> </w:instrText>
            </w:r>
            <w:r>
              <w:instrText>PAGEREF _Toc192063719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7EC2A3F1" w14:textId="77777777" w:rsidR="00925CE5" w:rsidRDefault="00000000">
          <w:pPr>
            <w:pStyle w:val="TOC2"/>
            <w:tabs>
              <w:tab w:val="left" w:pos="1531"/>
            </w:tabs>
            <w:rPr>
              <w:rFonts w:asciiTheme="minorHAnsi" w:eastAsiaTheme="minorEastAsia" w:hAnsiTheme="minorHAnsi" w:cstheme="minorBidi"/>
              <w:kern w:val="2"/>
              <w:sz w:val="22"/>
              <w:szCs w:val="24"/>
              <w:lang w:val="en-US" w:eastAsia="zh-CN"/>
              <w14:ligatures w14:val="standardContextual"/>
            </w:rPr>
          </w:pPr>
          <w:hyperlink w:anchor="_Toc192063720" w:history="1">
            <w:r>
              <w:rPr>
                <w:rStyle w:val="Hyperlink"/>
                <w:rFonts w:hint="eastAsia"/>
                <w:lang w:val="en-US" w:eastAsia="zh-CN"/>
              </w:rPr>
              <w:t>8.1.</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val="en-US" w:eastAsia="zh-CN"/>
              </w:rPr>
              <w:t>Internal reference points</w:t>
            </w:r>
            <w:r>
              <w:rPr>
                <w:rFonts w:hint="eastAsia"/>
              </w:rPr>
              <w:tab/>
            </w:r>
            <w:r>
              <w:rPr>
                <w:rFonts w:hint="eastAsia"/>
              </w:rPr>
              <w:fldChar w:fldCharType="begin"/>
            </w:r>
            <w:r>
              <w:rPr>
                <w:rFonts w:hint="eastAsia"/>
              </w:rPr>
              <w:instrText xml:space="preserve"> </w:instrText>
            </w:r>
            <w:r>
              <w:instrText>PAGEREF _Toc192063720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0C185701" w14:textId="77777777" w:rsidR="00925CE5" w:rsidRDefault="00000000">
          <w:pPr>
            <w:pStyle w:val="TOC2"/>
            <w:tabs>
              <w:tab w:val="left" w:pos="1531"/>
            </w:tabs>
            <w:rPr>
              <w:rFonts w:asciiTheme="minorHAnsi" w:eastAsiaTheme="minorEastAsia" w:hAnsiTheme="minorHAnsi" w:cstheme="minorBidi"/>
              <w:kern w:val="2"/>
              <w:sz w:val="22"/>
              <w:szCs w:val="24"/>
              <w:lang w:val="en-US" w:eastAsia="zh-CN"/>
              <w14:ligatures w14:val="standardContextual"/>
            </w:rPr>
          </w:pPr>
          <w:hyperlink w:anchor="_Toc192063721" w:history="1">
            <w:r>
              <w:rPr>
                <w:rStyle w:val="Hyperlink"/>
                <w:rFonts w:hint="eastAsia"/>
                <w:lang w:val="en-US" w:eastAsia="zh-CN"/>
              </w:rPr>
              <w:t>8.2.</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val="en-US" w:eastAsia="zh-CN"/>
              </w:rPr>
              <w:t>External reference points</w:t>
            </w:r>
            <w:r>
              <w:rPr>
                <w:rFonts w:hint="eastAsia"/>
              </w:rPr>
              <w:tab/>
            </w:r>
            <w:r>
              <w:rPr>
                <w:rFonts w:hint="eastAsia"/>
              </w:rPr>
              <w:fldChar w:fldCharType="begin"/>
            </w:r>
            <w:r>
              <w:rPr>
                <w:rFonts w:hint="eastAsia"/>
              </w:rPr>
              <w:instrText xml:space="preserve"> </w:instrText>
            </w:r>
            <w:r>
              <w:instrText>PAGEREF _Toc192063721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1CCE7DFC" w14:textId="77777777" w:rsidR="00925CE5" w:rsidRDefault="00000000">
          <w:pPr>
            <w:pStyle w:val="TOC1"/>
            <w:rPr>
              <w:rFonts w:asciiTheme="minorHAnsi" w:eastAsiaTheme="minorEastAsia" w:hAnsiTheme="minorHAnsi" w:cstheme="minorBidi"/>
              <w:kern w:val="2"/>
              <w:sz w:val="22"/>
              <w:szCs w:val="24"/>
              <w:lang w:val="en-US" w:eastAsia="zh-CN"/>
              <w14:ligatures w14:val="standardContextual"/>
            </w:rPr>
          </w:pPr>
          <w:hyperlink w:anchor="_Toc192063722" w:history="1">
            <w:r>
              <w:rPr>
                <w:rStyle w:val="Hyperlink"/>
                <w:rFonts w:hint="eastAsia"/>
                <w:lang w:eastAsia="zh-CN"/>
              </w:rPr>
              <w:t>9.</w:t>
            </w:r>
            <w:r>
              <w:rPr>
                <w:rFonts w:asciiTheme="minorHAnsi" w:eastAsiaTheme="minorEastAsia" w:hAnsiTheme="minorHAnsi" w:cstheme="minorBidi" w:hint="eastAsia"/>
                <w:kern w:val="2"/>
                <w:sz w:val="22"/>
                <w:szCs w:val="24"/>
                <w:lang w:val="en-US" w:eastAsia="zh-CN"/>
                <w14:ligatures w14:val="standardContextual"/>
              </w:rPr>
              <w:tab/>
            </w:r>
            <w:r>
              <w:rPr>
                <w:rStyle w:val="Hyperlink"/>
                <w:rFonts w:hint="eastAsia"/>
                <w:lang w:eastAsia="zh-CN"/>
              </w:rPr>
              <w:t>Security considerations</w:t>
            </w:r>
            <w:r>
              <w:rPr>
                <w:rFonts w:hint="eastAsia"/>
              </w:rPr>
              <w:tab/>
            </w:r>
            <w:r>
              <w:rPr>
                <w:rFonts w:hint="eastAsia"/>
              </w:rPr>
              <w:fldChar w:fldCharType="begin"/>
            </w:r>
            <w:r>
              <w:rPr>
                <w:rFonts w:hint="eastAsia"/>
              </w:rPr>
              <w:instrText xml:space="preserve"> </w:instrText>
            </w:r>
            <w:r>
              <w:instrText>PAGEREF _Toc192063722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38C3DE00" w14:textId="77777777" w:rsidR="00925CE5" w:rsidRDefault="00000000">
          <w:r>
            <w:rPr>
              <w:b/>
              <w:bCs/>
            </w:rPr>
            <w:fldChar w:fldCharType="end"/>
          </w:r>
        </w:p>
      </w:sdtContent>
    </w:sdt>
    <w:p w14:paraId="4D287B58" w14:textId="77777777" w:rsidR="00925CE5" w:rsidRDefault="00925CE5">
      <w:pPr>
        <w:spacing w:before="0" w:after="160" w:line="259" w:lineRule="auto"/>
        <w:rPr>
          <w:rFonts w:ascii="TimesNewRoman,Bold" w:hAnsi="TimesNewRoman,Bold" w:cs="TimesNewRoman,Bold"/>
          <w:b/>
          <w:bCs/>
          <w:sz w:val="28"/>
          <w:szCs w:val="28"/>
          <w:lang w:val="en-US" w:eastAsia="zh-CN"/>
        </w:rPr>
      </w:pPr>
    </w:p>
    <w:p w14:paraId="2510B48A" w14:textId="77777777" w:rsidR="00925CE5" w:rsidRDefault="00000000">
      <w:pPr>
        <w:spacing w:before="0" w:after="160" w:line="259" w:lineRule="auto"/>
        <w:rPr>
          <w:rFonts w:ascii="TimesNewRoman,Bold" w:hAnsi="TimesNewRoman,Bold" w:cs="TimesNewRoman,Bold"/>
          <w:b/>
          <w:bCs/>
          <w:sz w:val="28"/>
          <w:szCs w:val="28"/>
          <w:lang w:val="en-US" w:eastAsia="zh-CN"/>
        </w:rPr>
      </w:pPr>
      <w:r>
        <w:rPr>
          <w:rFonts w:ascii="TimesNewRoman,Bold" w:hAnsi="TimesNewRoman,Bold" w:cs="TimesNewRoman,Bold"/>
          <w:b/>
          <w:bCs/>
          <w:sz w:val="28"/>
          <w:szCs w:val="28"/>
          <w:lang w:val="en-US" w:eastAsia="zh-CN"/>
        </w:rPr>
        <w:br w:type="page"/>
      </w:r>
    </w:p>
    <w:p w14:paraId="0CEAD63F" w14:textId="77777777" w:rsidR="00925CE5" w:rsidRDefault="00000000">
      <w:pPr>
        <w:widowControl w:val="0"/>
        <w:spacing w:before="0"/>
        <w:rPr>
          <w:rFonts w:ascii="TimesNewRoman,Bold" w:hAnsi="TimesNewRoman,Bold" w:cs="TimesNewRoman,Bold"/>
          <w:b/>
          <w:bCs/>
          <w:sz w:val="28"/>
          <w:szCs w:val="28"/>
          <w:lang w:val="fr-FR" w:eastAsia="zh-CN"/>
        </w:rPr>
      </w:pPr>
      <w:r>
        <w:rPr>
          <w:rFonts w:ascii="TimesNewRoman,Bold" w:hAnsi="TimesNewRoman,Bold" w:cs="TimesNewRoman,Bold"/>
          <w:b/>
          <w:bCs/>
          <w:sz w:val="28"/>
          <w:szCs w:val="28"/>
          <w:lang w:val="fr-FR" w:eastAsia="zh-CN"/>
        </w:rPr>
        <w:lastRenderedPageBreak/>
        <w:t xml:space="preserve">Draft new </w:t>
      </w:r>
      <w:proofErr w:type="spellStart"/>
      <w:r>
        <w:rPr>
          <w:rFonts w:ascii="TimesNewRoman,Bold" w:hAnsi="TimesNewRoman,Bold" w:cs="TimesNewRoman,Bold"/>
          <w:b/>
          <w:bCs/>
          <w:sz w:val="28"/>
          <w:szCs w:val="28"/>
          <w:lang w:val="fr-FR" w:eastAsia="zh-CN"/>
        </w:rPr>
        <w:t>Recommendation</w:t>
      </w:r>
      <w:proofErr w:type="spellEnd"/>
      <w:r>
        <w:rPr>
          <w:rFonts w:ascii="TimesNewRoman,Bold" w:hAnsi="TimesNewRoman,Bold" w:cs="TimesNewRoman,Bold"/>
          <w:b/>
          <w:bCs/>
          <w:sz w:val="28"/>
          <w:szCs w:val="28"/>
          <w:lang w:val="fr-FR" w:eastAsia="zh-CN"/>
        </w:rPr>
        <w:t xml:space="preserve"> ITU-T </w:t>
      </w:r>
      <w:proofErr w:type="spellStart"/>
      <w:proofErr w:type="gramStart"/>
      <w:r>
        <w:rPr>
          <w:rFonts w:ascii="TimesNewRoman,Bold" w:hAnsi="TimesNewRoman,Bold" w:cs="TimesNewRoman,Bold"/>
          <w:b/>
          <w:bCs/>
          <w:sz w:val="28"/>
          <w:szCs w:val="28"/>
          <w:lang w:val="fr-FR" w:eastAsia="zh-CN"/>
        </w:rPr>
        <w:t>Y.NGNe</w:t>
      </w:r>
      <w:proofErr w:type="spellEnd"/>
      <w:proofErr w:type="gramEnd"/>
      <w:r>
        <w:rPr>
          <w:rFonts w:ascii="TimesNewRoman,Bold" w:hAnsi="TimesNewRoman,Bold" w:cs="TimesNewRoman,Bold"/>
          <w:b/>
          <w:bCs/>
          <w:sz w:val="28"/>
          <w:szCs w:val="28"/>
          <w:lang w:val="fr-FR" w:eastAsia="zh-CN"/>
        </w:rPr>
        <w:t>-NCI-</w:t>
      </w:r>
      <w:proofErr w:type="spellStart"/>
      <w:r>
        <w:rPr>
          <w:rFonts w:ascii="TimesNewRoman,Bold" w:hAnsi="TimesNewRoman,Bold" w:cs="TimesNewRoman,Bold"/>
          <w:b/>
          <w:bCs/>
          <w:sz w:val="28"/>
          <w:szCs w:val="28"/>
          <w:lang w:val="fr-FR" w:eastAsia="zh-CN"/>
        </w:rPr>
        <w:t>arch</w:t>
      </w:r>
      <w:proofErr w:type="spellEnd"/>
    </w:p>
    <w:p w14:paraId="2829E6A3" w14:textId="77777777" w:rsidR="00925CE5" w:rsidRDefault="00925CE5">
      <w:pPr>
        <w:widowControl w:val="0"/>
        <w:spacing w:before="0"/>
        <w:rPr>
          <w:rFonts w:ascii="TimesNewRoman,Bold" w:hAnsi="TimesNewRoman,Bold" w:cs="TimesNewRoman,Bold"/>
          <w:b/>
          <w:bCs/>
          <w:sz w:val="28"/>
          <w:szCs w:val="28"/>
          <w:lang w:val="fr-FR" w:eastAsia="zh-CN"/>
        </w:rPr>
      </w:pPr>
    </w:p>
    <w:p w14:paraId="6A81B415" w14:textId="77777777" w:rsidR="00925CE5" w:rsidRDefault="00000000">
      <w:pPr>
        <w:jc w:val="center"/>
        <w:rPr>
          <w:rFonts w:ascii="TimesNewRoman,Bold" w:hAnsi="TimesNewRoman,Bold" w:cs="TimesNewRoman,Bold"/>
          <w:b/>
          <w:bCs/>
          <w:sz w:val="28"/>
          <w:szCs w:val="28"/>
          <w:lang w:val="en-US" w:eastAsia="zh-CN"/>
        </w:rPr>
      </w:pPr>
      <w:r>
        <w:rPr>
          <w:rFonts w:ascii="TimesNewRoman,Bold" w:hAnsi="TimesNewRoman,Bold" w:cs="TimesNewRoman,Bold"/>
          <w:b/>
          <w:bCs/>
          <w:sz w:val="28"/>
          <w:szCs w:val="28"/>
          <w:lang w:val="en-US" w:eastAsia="zh-CN"/>
        </w:rPr>
        <w:t>Functional architecture of NGN evolution for support network and cloud interworking</w:t>
      </w:r>
    </w:p>
    <w:p w14:paraId="0CE684AA" w14:textId="77777777" w:rsidR="00925CE5" w:rsidRDefault="00000000">
      <w:pPr>
        <w:pStyle w:val="Heading1"/>
        <w:numPr>
          <w:ilvl w:val="0"/>
          <w:numId w:val="12"/>
        </w:numPr>
        <w:tabs>
          <w:tab w:val="left" w:pos="360"/>
        </w:tabs>
        <w:ind w:left="794" w:hanging="794"/>
        <w:textAlignment w:val="auto"/>
      </w:pPr>
      <w:bookmarkStart w:id="3" w:name="_Toc192063707"/>
      <w:r>
        <w:t>Scope</w:t>
      </w:r>
      <w:bookmarkEnd w:id="3"/>
    </w:p>
    <w:p w14:paraId="027C2AFA" w14:textId="77777777" w:rsidR="00925CE5" w:rsidRDefault="00000000">
      <w:pPr>
        <w:rPr>
          <w:rStyle w:val="fontstyle01"/>
        </w:rPr>
      </w:pPr>
      <w:bookmarkStart w:id="4" w:name="OLE_LINK42"/>
      <w:r>
        <w:rPr>
          <w:lang w:eastAsia="zh-CN"/>
        </w:rPr>
        <w:t xml:space="preserve">This draft Recommendation specifies the </w:t>
      </w:r>
      <w:r>
        <w:t xml:space="preserve">functional architecture of NGN evolution for support network and cloud interworking, which defines the </w:t>
      </w:r>
      <w:r>
        <w:rPr>
          <w:rStyle w:val="fontstyle01"/>
        </w:rPr>
        <w:t>functional entities (FEs), the reference points between different functional entities, the service procedures and security considerations about NGN evolution for support network and cloud interworking.</w:t>
      </w:r>
    </w:p>
    <w:p w14:paraId="70897BA7" w14:textId="77777777" w:rsidR="00925CE5" w:rsidRDefault="00000000">
      <w:pPr>
        <w:rPr>
          <w:lang w:eastAsia="zh-CN"/>
        </w:rPr>
      </w:pPr>
      <w:r>
        <w:rPr>
          <w:rStyle w:val="fontstyle01"/>
          <w:lang w:eastAsia="zh-CN"/>
        </w:rPr>
        <w:t xml:space="preserve">The scenarios, requirements and capabilities of </w:t>
      </w:r>
      <w:r>
        <w:rPr>
          <w:rStyle w:val="fontstyle01"/>
        </w:rPr>
        <w:t>NGN evolution for support</w:t>
      </w:r>
      <w:r>
        <w:rPr>
          <w:rStyle w:val="fontstyle01"/>
          <w:lang w:eastAsia="zh-CN"/>
        </w:rPr>
        <w:t xml:space="preserve"> network and cloud interworking </w:t>
      </w:r>
      <w:proofErr w:type="gramStart"/>
      <w:r>
        <w:rPr>
          <w:rStyle w:val="fontstyle01"/>
          <w:lang w:eastAsia="zh-CN"/>
        </w:rPr>
        <w:t>has</w:t>
      </w:r>
      <w:proofErr w:type="gramEnd"/>
      <w:r>
        <w:rPr>
          <w:rStyle w:val="fontstyle01"/>
          <w:lang w:eastAsia="zh-CN"/>
        </w:rPr>
        <w:t xml:space="preserve"> been proposed in </w:t>
      </w:r>
      <w:ins w:id="5" w:author="yun2178" w:date="2025-10-31T10:56:00Z">
        <w:r>
          <w:rPr>
            <w:rStyle w:val="fontstyle01"/>
            <w:rFonts w:hint="eastAsia"/>
            <w:lang w:eastAsia="zh-CN"/>
          </w:rPr>
          <w:t xml:space="preserve">ITU-T </w:t>
        </w:r>
      </w:ins>
      <w:r>
        <w:rPr>
          <w:rStyle w:val="fontstyle01"/>
          <w:lang w:eastAsia="zh-CN"/>
        </w:rPr>
        <w:t>Y.</w:t>
      </w:r>
      <w:del w:id="6" w:author="yun2178" w:date="2025-10-31T10:56:00Z">
        <w:r>
          <w:rPr>
            <w:rStyle w:val="fontstyle01"/>
            <w:lang w:eastAsia="zh-CN"/>
          </w:rPr>
          <w:delText>NGNe-NCI-reqt</w:delText>
        </w:r>
      </w:del>
      <w:ins w:id="7" w:author="yun2178" w:date="2025-10-31T10:56:00Z">
        <w:r>
          <w:rPr>
            <w:rStyle w:val="fontstyle01"/>
            <w:rFonts w:hint="eastAsia"/>
            <w:lang w:eastAsia="zh-CN"/>
          </w:rPr>
          <w:t>2347</w:t>
        </w:r>
      </w:ins>
      <w:del w:id="8" w:author="yun2178" w:date="2025-10-31T10:56:00Z">
        <w:r>
          <w:rPr>
            <w:rStyle w:val="fontstyle01"/>
            <w:lang w:eastAsia="zh-CN"/>
          </w:rPr>
          <w:delText>s</w:delText>
        </w:r>
      </w:del>
      <w:r>
        <w:rPr>
          <w:rStyle w:val="fontstyle01"/>
          <w:lang w:eastAsia="zh-CN"/>
        </w:rPr>
        <w:t xml:space="preserve">. This draft Recommendation </w:t>
      </w:r>
      <w:ins w:id="9" w:author="yun2178" w:date="2025-10-31T10:56:00Z">
        <w:r>
          <w:rPr>
            <w:rStyle w:val="fontstyle01"/>
            <w:rFonts w:hint="eastAsia"/>
            <w:lang w:eastAsia="zh-CN"/>
          </w:rPr>
          <w:t xml:space="preserve">also </w:t>
        </w:r>
      </w:ins>
      <w:r>
        <w:rPr>
          <w:rStyle w:val="fontstyle01"/>
          <w:lang w:eastAsia="zh-CN"/>
        </w:rPr>
        <w:t xml:space="preserve">builds on </w:t>
      </w:r>
      <w:del w:id="10" w:author="yun2178" w:date="2025-10-31T10:56:00Z">
        <w:r>
          <w:rPr>
            <w:rStyle w:val="fontstyle01"/>
            <w:lang w:eastAsia="zh-CN"/>
          </w:rPr>
          <w:delText xml:space="preserve">those </w:delText>
        </w:r>
      </w:del>
      <w:r>
        <w:rPr>
          <w:rStyle w:val="fontstyle01"/>
          <w:lang w:eastAsia="zh-CN"/>
        </w:rPr>
        <w:t>published Recommendations</w:t>
      </w:r>
      <w:del w:id="11" w:author="yun2178" w:date="2025-10-31T10:56:00Z">
        <w:r>
          <w:rPr>
            <w:rStyle w:val="fontstyle01"/>
            <w:lang w:eastAsia="zh-CN"/>
          </w:rPr>
          <w:delText xml:space="preserve"> and ongoing Recommendations such as</w:delText>
        </w:r>
      </w:del>
      <w:r>
        <w:rPr>
          <w:rStyle w:val="fontstyle01"/>
          <w:lang w:eastAsia="zh-CN"/>
        </w:rPr>
        <w:t xml:space="preserve"> [ITU-T Y.2301] and [ITU-T Y.2302]</w:t>
      </w:r>
      <w:r>
        <w:rPr>
          <w:rFonts w:eastAsia="SimSun"/>
          <w:lang w:val="en-US" w:eastAsia="zh-CN"/>
        </w:rPr>
        <w:t>.</w:t>
      </w:r>
    </w:p>
    <w:p w14:paraId="6559B6C5" w14:textId="77777777" w:rsidR="00925CE5" w:rsidRDefault="00000000">
      <w:pPr>
        <w:pStyle w:val="Heading1"/>
        <w:numPr>
          <w:ilvl w:val="0"/>
          <w:numId w:val="12"/>
        </w:numPr>
        <w:tabs>
          <w:tab w:val="left" w:pos="360"/>
        </w:tabs>
        <w:ind w:left="794" w:hanging="794"/>
        <w:textAlignment w:val="auto"/>
      </w:pPr>
      <w:bookmarkStart w:id="12" w:name="_Toc192063708"/>
      <w:bookmarkEnd w:id="4"/>
      <w:r>
        <w:t>References</w:t>
      </w:r>
      <w:bookmarkEnd w:id="12"/>
    </w:p>
    <w:p w14:paraId="3DC59323" w14:textId="77777777" w:rsidR="00925CE5" w:rsidRDefault="00000000">
      <w:pPr>
        <w:jc w:val="both"/>
      </w:pPr>
      <w:r>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w:t>
      </w:r>
    </w:p>
    <w:p w14:paraId="5FAA6AF2" w14:textId="77777777" w:rsidR="00925CE5" w:rsidRDefault="00000000">
      <w:pPr>
        <w:jc w:val="both"/>
        <w:rPr>
          <w:lang w:eastAsia="zh-CN"/>
        </w:rPr>
      </w:pPr>
      <w:r>
        <w:t>The reference to a document within this Recommendation does not give it, as a stand-alone document, the status of a Recommendation.</w:t>
      </w:r>
    </w:p>
    <w:p w14:paraId="27D5BFD3" w14:textId="77777777" w:rsidR="00925CE5" w:rsidRPr="00925CE5" w:rsidRDefault="00000000" w:rsidP="00925CE5">
      <w:pPr>
        <w:pStyle w:val="Reftext"/>
        <w:ind w:left="1985" w:hanging="1985"/>
        <w:jc w:val="both"/>
        <w:rPr>
          <w:rFonts w:eastAsia="SimSun"/>
          <w:rPrChange w:id="13" w:author="u" w:date="2025-10-31T20:03:00Z">
            <w:rPr>
              <w:rFonts w:eastAsia="SimSun"/>
              <w:i/>
            </w:rPr>
          </w:rPrChange>
        </w:rPr>
        <w:pPrChange w:id="14" w:author="Wei Wang" w:date="2025-10-29T15:10:00Z">
          <w:pPr>
            <w:jc w:val="both"/>
          </w:pPr>
        </w:pPrChange>
      </w:pPr>
      <w:r w:rsidRPr="00B0471B">
        <w:rPr>
          <w:rFonts w:eastAsia="SimSun"/>
        </w:rPr>
        <w:t xml:space="preserve">[ITU-T Y.2301] </w:t>
      </w:r>
      <w:r w:rsidRPr="00B0471B">
        <w:rPr>
          <w:rFonts w:eastAsia="SimSun"/>
        </w:rPr>
        <w:tab/>
      </w:r>
      <w:del w:id="15" w:author="Wei Wang" w:date="2025-10-29T15:10:00Z">
        <w:r>
          <w:rPr>
            <w:rFonts w:eastAsia="SimSun"/>
            <w:rPrChange w:id="16" w:author="u" w:date="2025-10-31T20:03:00Z">
              <w:rPr>
                <w:rFonts w:eastAsia="SimSun"/>
              </w:rPr>
            </w:rPrChange>
          </w:rPr>
          <w:tab/>
        </w:r>
      </w:del>
      <w:r w:rsidRPr="00B0471B">
        <w:rPr>
          <w:rFonts w:eastAsia="SimSun"/>
        </w:rPr>
        <w:t>Recommendation ITU-T Y.2301 (20</w:t>
      </w:r>
      <w:r w:rsidRPr="00B0471B">
        <w:rPr>
          <w:rFonts w:eastAsia="SimSun"/>
          <w:lang w:eastAsia="zh-CN"/>
        </w:rPr>
        <w:t>13</w:t>
      </w:r>
      <w:r w:rsidRPr="00B0471B">
        <w:rPr>
          <w:rFonts w:eastAsia="SimSun"/>
        </w:rPr>
        <w:t xml:space="preserve">), </w:t>
      </w:r>
      <w:r w:rsidRPr="00B0471B">
        <w:rPr>
          <w:rFonts w:eastAsia="Malgun Gothic"/>
          <w:i/>
          <w:iCs/>
          <w:color w:val="000000"/>
          <w:lang w:eastAsia="ko-KR"/>
        </w:rPr>
        <w:t>Network intelligence capability enhancement – Requirements and capabilities.</w:t>
      </w:r>
    </w:p>
    <w:p w14:paraId="4E2CC96F" w14:textId="77777777" w:rsidR="00925CE5" w:rsidRPr="00925CE5" w:rsidRDefault="00000000" w:rsidP="00925CE5">
      <w:pPr>
        <w:pStyle w:val="Reftext"/>
        <w:ind w:left="1985" w:hanging="1985"/>
        <w:jc w:val="both"/>
        <w:rPr>
          <w:i/>
          <w:iCs/>
          <w:rPrChange w:id="17" w:author="u" w:date="2025-10-31T20:03:00Z">
            <w:rPr>
              <w:lang w:eastAsia="en-US"/>
            </w:rPr>
          </w:rPrChange>
        </w:rPr>
        <w:pPrChange w:id="18" w:author="Wei Wang" w:date="2025-10-29T15:10:00Z">
          <w:pPr>
            <w:jc w:val="both"/>
          </w:pPr>
        </w:pPrChange>
      </w:pPr>
      <w:r w:rsidRPr="00B0471B">
        <w:rPr>
          <w:rFonts w:eastAsia="SimSun"/>
        </w:rPr>
        <w:t xml:space="preserve">[ITU-T Y.2302] </w:t>
      </w:r>
      <w:r w:rsidRPr="00B0471B">
        <w:rPr>
          <w:rFonts w:eastAsia="SimSun"/>
        </w:rPr>
        <w:tab/>
      </w:r>
      <w:del w:id="19" w:author="Wei Wang" w:date="2025-10-29T15:10:00Z">
        <w:r>
          <w:rPr>
            <w:rFonts w:eastAsia="SimSun"/>
            <w:rPrChange w:id="20" w:author="u" w:date="2025-10-31T20:03:00Z">
              <w:rPr>
                <w:rFonts w:eastAsia="SimSun"/>
              </w:rPr>
            </w:rPrChange>
          </w:rPr>
          <w:tab/>
        </w:r>
      </w:del>
      <w:r w:rsidRPr="00B0471B">
        <w:rPr>
          <w:rFonts w:eastAsia="SimSun"/>
        </w:rPr>
        <w:t>Recommendation ITU-T Y.2302 (20</w:t>
      </w:r>
      <w:r w:rsidRPr="00B0471B">
        <w:rPr>
          <w:rFonts w:eastAsia="SimSun"/>
          <w:lang w:eastAsia="zh-CN"/>
        </w:rPr>
        <w:t>14</w:t>
      </w:r>
      <w:r w:rsidRPr="00B0471B">
        <w:rPr>
          <w:rFonts w:eastAsia="SimSun"/>
        </w:rPr>
        <w:t xml:space="preserve">), </w:t>
      </w:r>
      <w:r w:rsidRPr="00B0471B">
        <w:rPr>
          <w:rFonts w:eastAsia="Malgun Gothic"/>
          <w:i/>
          <w:iCs/>
          <w:color w:val="000000"/>
          <w:lang w:eastAsia="ko-KR"/>
        </w:rPr>
        <w:t>Network intelligence capability enhancement – Functional architecture</w:t>
      </w:r>
      <w:r w:rsidRPr="00B0471B">
        <w:rPr>
          <w:rFonts w:eastAsia="SimSun"/>
          <w:i/>
          <w:iCs/>
        </w:rPr>
        <w:t>.</w:t>
      </w:r>
    </w:p>
    <w:p w14:paraId="2738819D" w14:textId="77777777" w:rsidR="00925CE5" w:rsidRPr="00925CE5" w:rsidRDefault="00000000" w:rsidP="00925CE5">
      <w:pPr>
        <w:pStyle w:val="Reftext"/>
        <w:ind w:left="1985" w:hanging="1985"/>
        <w:jc w:val="both"/>
        <w:rPr>
          <w:i/>
          <w:iCs/>
          <w:rPrChange w:id="21" w:author="u" w:date="2025-10-31T20:03:00Z">
            <w:rPr>
              <w:lang w:eastAsia="en-US"/>
            </w:rPr>
          </w:rPrChange>
        </w:rPr>
        <w:pPrChange w:id="22" w:author="Wei Wang" w:date="2025-10-29T15:10:00Z">
          <w:pPr>
            <w:jc w:val="both"/>
          </w:pPr>
        </w:pPrChange>
      </w:pPr>
      <w:r w:rsidRPr="00B0471B">
        <w:rPr>
          <w:rFonts w:eastAsia="SimSun"/>
        </w:rPr>
        <w:t>[ITU-T Y.3512</w:t>
      </w:r>
      <w:r w:rsidRPr="00B0471B">
        <w:rPr>
          <w:rFonts w:eastAsia="SimSun"/>
          <w:lang w:val="en-US" w:eastAsia="zh-CN"/>
        </w:rPr>
        <w:t>]</w:t>
      </w:r>
      <w:r w:rsidRPr="00B0471B">
        <w:rPr>
          <w:rFonts w:eastAsia="SimSun"/>
        </w:rPr>
        <w:t xml:space="preserve"> </w:t>
      </w:r>
      <w:r w:rsidRPr="00B0471B">
        <w:rPr>
          <w:rFonts w:eastAsia="SimSun"/>
        </w:rPr>
        <w:tab/>
      </w:r>
      <w:del w:id="23" w:author="Wei Wang" w:date="2025-10-29T15:10:00Z">
        <w:r>
          <w:rPr>
            <w:rFonts w:eastAsia="SimSun"/>
            <w:rPrChange w:id="24" w:author="u" w:date="2025-10-31T20:03:00Z">
              <w:rPr>
                <w:rFonts w:eastAsia="SimSun"/>
              </w:rPr>
            </w:rPrChange>
          </w:rPr>
          <w:tab/>
        </w:r>
      </w:del>
      <w:bookmarkStart w:id="25" w:name="OLE_LINK20"/>
      <w:r w:rsidRPr="00B0471B">
        <w:rPr>
          <w:rFonts w:eastAsia="SimSun"/>
        </w:rPr>
        <w:t xml:space="preserve">Recommendation ITU-T Y.3512 (2014), </w:t>
      </w:r>
      <w:r w:rsidRPr="00B0471B">
        <w:rPr>
          <w:rFonts w:eastAsia="Malgun Gothic"/>
          <w:i/>
          <w:iCs/>
          <w:color w:val="000000"/>
          <w:lang w:eastAsia="ko-KR"/>
        </w:rPr>
        <w:t>Cloud computing – Functional requirements of Network as a Service</w:t>
      </w:r>
      <w:r w:rsidRPr="00B0471B">
        <w:rPr>
          <w:rFonts w:eastAsia="SimSun"/>
          <w:i/>
          <w:iCs/>
        </w:rPr>
        <w:t>.</w:t>
      </w:r>
    </w:p>
    <w:bookmarkEnd w:id="25"/>
    <w:p w14:paraId="3DD13927" w14:textId="77777777" w:rsidR="00925CE5" w:rsidRPr="00925CE5" w:rsidRDefault="00000000" w:rsidP="00925CE5">
      <w:pPr>
        <w:pStyle w:val="Reftext"/>
        <w:ind w:left="1985" w:hanging="1985"/>
        <w:jc w:val="both"/>
        <w:rPr>
          <w:i/>
          <w:iCs/>
          <w:rPrChange w:id="26" w:author="u" w:date="2025-10-31T20:03:00Z">
            <w:rPr>
              <w:lang w:eastAsia="en-US"/>
            </w:rPr>
          </w:rPrChange>
        </w:rPr>
        <w:pPrChange w:id="27" w:author="Wei Wang" w:date="2025-10-29T15:10:00Z">
          <w:pPr>
            <w:jc w:val="both"/>
          </w:pPr>
        </w:pPrChange>
      </w:pPr>
      <w:r w:rsidRPr="00B0471B">
        <w:rPr>
          <w:rFonts w:eastAsia="SimSun"/>
        </w:rPr>
        <w:t xml:space="preserve">[ITU-T Y.3515] </w:t>
      </w:r>
      <w:r w:rsidRPr="00B0471B">
        <w:rPr>
          <w:rFonts w:eastAsia="SimSun"/>
        </w:rPr>
        <w:tab/>
      </w:r>
      <w:del w:id="28" w:author="Wei Wang" w:date="2025-10-29T15:11:00Z">
        <w:r>
          <w:rPr>
            <w:rFonts w:eastAsia="SimSun"/>
            <w:rPrChange w:id="29" w:author="u" w:date="2025-10-31T20:03:00Z">
              <w:rPr>
                <w:rFonts w:eastAsia="SimSun"/>
              </w:rPr>
            </w:rPrChange>
          </w:rPr>
          <w:tab/>
        </w:r>
      </w:del>
      <w:r w:rsidRPr="00B0471B">
        <w:rPr>
          <w:rFonts w:eastAsia="SimSun"/>
        </w:rPr>
        <w:t xml:space="preserve">Recommendation ITU-T Y.3515 (2017), </w:t>
      </w:r>
      <w:r w:rsidRPr="00B0471B">
        <w:rPr>
          <w:rFonts w:eastAsia="Malgun Gothic"/>
          <w:i/>
          <w:iCs/>
          <w:color w:val="000000"/>
          <w:lang w:eastAsia="ko-KR"/>
        </w:rPr>
        <w:t>Cloud computing – Functional architecture of Network as a Service</w:t>
      </w:r>
      <w:r w:rsidRPr="00B0471B">
        <w:rPr>
          <w:rFonts w:eastAsia="SimSun"/>
          <w:i/>
          <w:iCs/>
        </w:rPr>
        <w:t>.</w:t>
      </w:r>
    </w:p>
    <w:p w14:paraId="1E8A7432" w14:textId="77777777" w:rsidR="00925CE5" w:rsidRPr="00B0471B" w:rsidRDefault="00000000" w:rsidP="00925CE5">
      <w:pPr>
        <w:pStyle w:val="Reftext"/>
        <w:ind w:left="1985" w:hanging="1985"/>
        <w:jc w:val="both"/>
        <w:pPrChange w:id="30" w:author="Wei Wang" w:date="2025-10-29T15:10:00Z">
          <w:pPr>
            <w:jc w:val="both"/>
          </w:pPr>
        </w:pPrChange>
      </w:pPr>
      <w:r w:rsidRPr="00B0471B">
        <w:t>[</w:t>
      </w:r>
      <w:del w:id="31" w:author="Wei Wang" w:date="2025-10-29T15:09:00Z">
        <w:r>
          <w:rPr>
            <w:rPrChange w:id="32" w:author="u" w:date="2025-10-31T20:03:00Z">
              <w:rPr/>
            </w:rPrChange>
          </w:rPr>
          <w:delText>Y.NGNe-NCI-reqts</w:delText>
        </w:r>
      </w:del>
      <w:ins w:id="33" w:author="Wei Wang" w:date="2025-10-29T15:09:00Z">
        <w:r>
          <w:rPr>
            <w:rPrChange w:id="34" w:author="u" w:date="2025-10-31T20:03:00Z">
              <w:rPr/>
            </w:rPrChange>
          </w:rPr>
          <w:t xml:space="preserve">ITU-T </w:t>
        </w:r>
      </w:ins>
      <w:ins w:id="35" w:author="Wei Wang" w:date="2025-10-29T15:10:00Z">
        <w:r>
          <w:rPr>
            <w:rPrChange w:id="36" w:author="u" w:date="2025-10-31T20:03:00Z">
              <w:rPr/>
            </w:rPrChange>
          </w:rPr>
          <w:t>Y.2347</w:t>
        </w:r>
      </w:ins>
      <w:r w:rsidRPr="00B0471B">
        <w:t>]</w:t>
      </w:r>
      <w:r w:rsidRPr="00B0471B">
        <w:tab/>
      </w:r>
      <w:del w:id="37" w:author="Wei Wang" w:date="2025-10-29T15:11:00Z">
        <w:r>
          <w:rPr>
            <w:rPrChange w:id="38" w:author="u" w:date="2025-10-31T20:03:00Z">
              <w:rPr/>
            </w:rPrChange>
          </w:rPr>
          <w:tab/>
        </w:r>
      </w:del>
      <w:ins w:id="39" w:author="Wei Wang" w:date="2025-10-29T15:10:00Z">
        <w:r>
          <w:rPr>
            <w:lang w:eastAsia="zh-CN"/>
            <w:rPrChange w:id="40" w:author="u" w:date="2025-10-31T20:03:00Z">
              <w:rPr>
                <w:highlight w:val="yellow"/>
                <w:lang w:eastAsia="zh-CN"/>
              </w:rPr>
            </w:rPrChange>
          </w:rPr>
          <w:t>Recommendation ITU-T Y.2347 (2024),</w:t>
        </w:r>
        <w:r w:rsidRPr="00B0471B">
          <w:t xml:space="preserve"> </w:t>
        </w:r>
      </w:ins>
      <w:r w:rsidRPr="00B0471B">
        <w:rPr>
          <w:rFonts w:eastAsia="Malgun Gothic"/>
          <w:i/>
          <w:iCs/>
          <w:color w:val="000000"/>
          <w:lang w:eastAsia="ko-KR"/>
        </w:rPr>
        <w:t>Requirements and scenarios of NGN evolution for support network and cloud interworking.</w:t>
      </w:r>
    </w:p>
    <w:p w14:paraId="409872A3" w14:textId="77777777" w:rsidR="00925CE5" w:rsidRDefault="00000000">
      <w:pPr>
        <w:jc w:val="both"/>
        <w:rPr>
          <w:lang w:eastAsia="zh-CN"/>
        </w:rPr>
      </w:pPr>
      <w:r>
        <w:rPr>
          <w:lang w:eastAsia="zh-CN"/>
        </w:rPr>
        <w:t>TBD</w:t>
      </w:r>
    </w:p>
    <w:p w14:paraId="3372B434" w14:textId="77777777" w:rsidR="00925CE5" w:rsidRDefault="00925CE5">
      <w:pPr>
        <w:jc w:val="both"/>
        <w:rPr>
          <w:lang w:eastAsia="zh-CN"/>
        </w:rPr>
      </w:pPr>
    </w:p>
    <w:p w14:paraId="5277F253" w14:textId="77777777" w:rsidR="00925CE5" w:rsidRDefault="00925CE5">
      <w:pPr>
        <w:pStyle w:val="ListParagraph"/>
        <w:keepNext/>
        <w:keepLines/>
        <w:numPr>
          <w:ilvl w:val="0"/>
          <w:numId w:val="13"/>
        </w:numPr>
        <w:tabs>
          <w:tab w:val="left" w:pos="-2268"/>
          <w:tab w:val="left" w:pos="-1985"/>
          <w:tab w:val="left" w:pos="0"/>
          <w:tab w:val="left" w:pos="794"/>
          <w:tab w:val="left" w:pos="1191"/>
          <w:tab w:val="left" w:pos="1588"/>
          <w:tab w:val="left" w:pos="1985"/>
        </w:tabs>
        <w:suppressAutoHyphens/>
        <w:overflowPunct w:val="0"/>
        <w:autoSpaceDE w:val="0"/>
        <w:spacing w:before="360"/>
        <w:textAlignment w:val="baseline"/>
        <w:outlineLvl w:val="0"/>
        <w:rPr>
          <w:b/>
          <w:vanish/>
        </w:rPr>
      </w:pPr>
      <w:bookmarkStart w:id="41" w:name="_Toc149484689"/>
      <w:bookmarkStart w:id="42" w:name="_Toc192063709"/>
      <w:bookmarkEnd w:id="41"/>
      <w:bookmarkEnd w:id="42"/>
    </w:p>
    <w:p w14:paraId="5E984646" w14:textId="77777777" w:rsidR="00925CE5" w:rsidRDefault="00925CE5">
      <w:pPr>
        <w:pStyle w:val="ListParagraph"/>
        <w:keepNext/>
        <w:keepLines/>
        <w:numPr>
          <w:ilvl w:val="0"/>
          <w:numId w:val="13"/>
        </w:numPr>
        <w:tabs>
          <w:tab w:val="left" w:pos="-2268"/>
          <w:tab w:val="left" w:pos="-1985"/>
          <w:tab w:val="left" w:pos="0"/>
          <w:tab w:val="left" w:pos="794"/>
          <w:tab w:val="left" w:pos="1191"/>
          <w:tab w:val="left" w:pos="1588"/>
          <w:tab w:val="left" w:pos="1985"/>
        </w:tabs>
        <w:suppressAutoHyphens/>
        <w:overflowPunct w:val="0"/>
        <w:autoSpaceDE w:val="0"/>
        <w:spacing w:before="360"/>
        <w:textAlignment w:val="baseline"/>
        <w:outlineLvl w:val="0"/>
        <w:rPr>
          <w:b/>
          <w:vanish/>
        </w:rPr>
      </w:pPr>
      <w:bookmarkStart w:id="43" w:name="_Toc149484690"/>
      <w:bookmarkStart w:id="44" w:name="_Toc192063710"/>
      <w:bookmarkEnd w:id="43"/>
      <w:bookmarkEnd w:id="44"/>
    </w:p>
    <w:p w14:paraId="12CCC965" w14:textId="77777777" w:rsidR="00925CE5" w:rsidRDefault="00000000">
      <w:pPr>
        <w:pStyle w:val="ListParagraph"/>
        <w:keepNext/>
        <w:keepLines/>
        <w:numPr>
          <w:ilvl w:val="0"/>
          <w:numId w:val="13"/>
        </w:numPr>
        <w:tabs>
          <w:tab w:val="left" w:pos="-2268"/>
          <w:tab w:val="left" w:pos="-1985"/>
          <w:tab w:val="left" w:pos="0"/>
          <w:tab w:val="left" w:pos="794"/>
          <w:tab w:val="left" w:pos="1191"/>
          <w:tab w:val="left" w:pos="1588"/>
          <w:tab w:val="left" w:pos="1985"/>
        </w:tabs>
        <w:suppressAutoHyphens/>
        <w:overflowPunct w:val="0"/>
        <w:autoSpaceDE w:val="0"/>
        <w:spacing w:before="360"/>
        <w:textAlignment w:val="baseline"/>
        <w:outlineLvl w:val="0"/>
        <w:rPr>
          <w:b/>
        </w:rPr>
      </w:pPr>
      <w:bookmarkStart w:id="45" w:name="_Toc192063711"/>
      <w:r>
        <w:rPr>
          <w:b/>
        </w:rPr>
        <w:t>Definitions</w:t>
      </w:r>
      <w:bookmarkEnd w:id="45"/>
    </w:p>
    <w:p w14:paraId="5556D2A0" w14:textId="77777777" w:rsidR="00925CE5" w:rsidRDefault="00000000">
      <w:pPr>
        <w:numPr>
          <w:ilvl w:val="0"/>
          <w:numId w:val="14"/>
        </w:numPr>
        <w:tabs>
          <w:tab w:val="left" w:pos="-2268"/>
          <w:tab w:val="left" w:pos="0"/>
          <w:tab w:val="left" w:pos="794"/>
          <w:tab w:val="left" w:pos="1191"/>
          <w:tab w:val="left" w:pos="1588"/>
          <w:tab w:val="left" w:pos="1985"/>
        </w:tabs>
        <w:suppressAutoHyphens/>
        <w:overflowPunct w:val="0"/>
        <w:autoSpaceDE w:val="0"/>
        <w:textAlignment w:val="baseline"/>
        <w:rPr>
          <w:b/>
        </w:rPr>
      </w:pPr>
      <w:r>
        <w:rPr>
          <w:b/>
        </w:rPr>
        <w:t>Terms defined elsewhere</w:t>
      </w:r>
    </w:p>
    <w:p w14:paraId="7EDB2108" w14:textId="77777777" w:rsidR="00925CE5" w:rsidRDefault="00000000">
      <w:pPr>
        <w:tabs>
          <w:tab w:val="left" w:pos="-2268"/>
          <w:tab w:val="left" w:pos="0"/>
          <w:tab w:val="left" w:pos="794"/>
          <w:tab w:val="left" w:pos="1191"/>
          <w:tab w:val="left" w:pos="1588"/>
          <w:tab w:val="left" w:pos="1985"/>
        </w:tabs>
        <w:suppressAutoHyphens/>
        <w:overflowPunct w:val="0"/>
        <w:autoSpaceDE w:val="0"/>
        <w:ind w:left="420"/>
        <w:textAlignment w:val="baseline"/>
        <w:rPr>
          <w:lang w:eastAsia="zh-CN"/>
        </w:rPr>
      </w:pPr>
      <w:r>
        <w:t>This Recommendation uses the following terms defined elsewhere:</w:t>
      </w:r>
    </w:p>
    <w:p w14:paraId="378F391A" w14:textId="77777777" w:rsidR="00925CE5" w:rsidRDefault="00000000">
      <w:pPr>
        <w:pStyle w:val="Heading3"/>
        <w:ind w:left="0" w:firstLine="0"/>
        <w:rPr>
          <w:rFonts w:eastAsiaTheme="minorEastAsia"/>
          <w:b w:val="0"/>
          <w:szCs w:val="24"/>
          <w:lang w:val="en-US" w:eastAsia="zh-CN"/>
        </w:rPr>
      </w:pPr>
      <w:bookmarkStart w:id="46" w:name="_Toc149484692"/>
      <w:bookmarkStart w:id="47" w:name="_Toc192063712"/>
      <w:r>
        <w:rPr>
          <w:rFonts w:eastAsiaTheme="minorEastAsia"/>
        </w:rPr>
        <w:lastRenderedPageBreak/>
        <w:t>3.1.1</w:t>
      </w:r>
      <w:r>
        <w:rPr>
          <w:rFonts w:eastAsia="SimSun"/>
          <w:bCs/>
          <w:lang w:eastAsia="zh-CN"/>
        </w:rPr>
        <w:tab/>
      </w:r>
      <w:r>
        <w:rPr>
          <w:rFonts w:eastAsiaTheme="minorEastAsia"/>
          <w:szCs w:val="24"/>
          <w:lang w:val="en-US" w:eastAsia="zh-CN"/>
        </w:rPr>
        <w:t xml:space="preserve">Next Generation Network (NGN) </w:t>
      </w:r>
      <w:r>
        <w:rPr>
          <w:rFonts w:eastAsiaTheme="minorEastAsia"/>
          <w:b w:val="0"/>
          <w:szCs w:val="24"/>
          <w:lang w:val="en-US" w:eastAsia="zh-CN"/>
        </w:rPr>
        <w:t xml:space="preserve">[ITU-T Y.2001]: A packet-based network which </w:t>
      </w:r>
      <w:proofErr w:type="gramStart"/>
      <w:r>
        <w:rPr>
          <w:rFonts w:eastAsiaTheme="minorEastAsia"/>
          <w:b w:val="0"/>
          <w:szCs w:val="24"/>
          <w:lang w:val="en-US" w:eastAsia="zh-CN"/>
        </w:rPr>
        <w:t>is able to</w:t>
      </w:r>
      <w:proofErr w:type="gramEnd"/>
      <w:r>
        <w:rPr>
          <w:rFonts w:eastAsiaTheme="minorEastAsia"/>
          <w:b w:val="0"/>
          <w:szCs w:val="24"/>
          <w:lang w:val="en-US" w:eastAsia="zh-CN"/>
        </w:rPr>
        <w:t xml:space="preserve"> provide telecommunication services and able to make use of multiple broadbands, QoS-enabled transport technologies and in which service-related functions are independent from underlying transport-related technologies. It enables unfettered access for users to networks and to competing service providers and/or services of their choice. It supports generalized mobility which will allow consistent and ubiquitous provision of services to users.</w:t>
      </w:r>
      <w:bookmarkEnd w:id="46"/>
      <w:bookmarkEnd w:id="47"/>
    </w:p>
    <w:p w14:paraId="0C8E6467" w14:textId="77777777" w:rsidR="00925CE5" w:rsidRDefault="00000000">
      <w:pPr>
        <w:rPr>
          <w:lang w:val="en-US" w:eastAsia="zh-CN"/>
        </w:rPr>
      </w:pPr>
      <w:r>
        <w:rPr>
          <w:b/>
          <w:bCs/>
          <w:color w:val="000000"/>
        </w:rPr>
        <w:t>3.1.2</w:t>
      </w:r>
      <w:r>
        <w:rPr>
          <w:b/>
          <w:bCs/>
          <w:color w:val="000000"/>
        </w:rPr>
        <w:tab/>
        <w:t xml:space="preserve">Network Intelligence Capability Enhancement (NICE) </w:t>
      </w:r>
      <w:r>
        <w:rPr>
          <w:color w:val="000000"/>
        </w:rPr>
        <w:t>[ITU-T Y.2301]: An enhancement for NGNs supporting some intelligent capabilities for the provisioning of services according to requirements of users and application providers. These intelligent capabilities (termed as "NICE capabilities") enable operators to assign and dynamically adjust specific network resources based on the requirements, as well as support interfaces for users and applications enabling on-demand resource and service provision.</w:t>
      </w:r>
    </w:p>
    <w:p w14:paraId="4DAE819C" w14:textId="77777777" w:rsidR="00925CE5" w:rsidRDefault="00925CE5">
      <w:pPr>
        <w:tabs>
          <w:tab w:val="left" w:pos="-2268"/>
          <w:tab w:val="left" w:pos="0"/>
        </w:tabs>
        <w:suppressAutoHyphens/>
        <w:rPr>
          <w:rFonts w:eastAsia="MS Mincho"/>
        </w:rPr>
      </w:pPr>
    </w:p>
    <w:p w14:paraId="3AAF0E5F" w14:textId="77777777" w:rsidR="00925CE5" w:rsidRDefault="00000000">
      <w:pPr>
        <w:numPr>
          <w:ilvl w:val="0"/>
          <w:numId w:val="14"/>
        </w:numPr>
        <w:tabs>
          <w:tab w:val="left" w:pos="-2268"/>
          <w:tab w:val="left" w:pos="0"/>
          <w:tab w:val="left" w:pos="794"/>
          <w:tab w:val="left" w:pos="1191"/>
          <w:tab w:val="left" w:pos="1588"/>
          <w:tab w:val="left" w:pos="1985"/>
        </w:tabs>
        <w:suppressAutoHyphens/>
        <w:overflowPunct w:val="0"/>
        <w:autoSpaceDE w:val="0"/>
        <w:textAlignment w:val="baseline"/>
        <w:rPr>
          <w:b/>
        </w:rPr>
      </w:pPr>
      <w:r>
        <w:rPr>
          <w:b/>
        </w:rPr>
        <w:t>Terms defined in this Recommendation</w:t>
      </w:r>
    </w:p>
    <w:p w14:paraId="68C71E0A" w14:textId="77777777" w:rsidR="00925CE5" w:rsidRDefault="00925CE5">
      <w:pPr>
        <w:tabs>
          <w:tab w:val="left" w:pos="-2268"/>
          <w:tab w:val="left" w:pos="0"/>
          <w:tab w:val="left" w:pos="794"/>
          <w:tab w:val="left" w:pos="1191"/>
          <w:tab w:val="left" w:pos="1588"/>
          <w:tab w:val="left" w:pos="1985"/>
        </w:tabs>
        <w:suppressAutoHyphens/>
        <w:overflowPunct w:val="0"/>
        <w:autoSpaceDE w:val="0"/>
        <w:textAlignment w:val="baseline"/>
        <w:rPr>
          <w:rFonts w:eastAsia="MS Mincho"/>
          <w:b/>
        </w:rPr>
      </w:pPr>
    </w:p>
    <w:p w14:paraId="39D84312" w14:textId="77777777" w:rsidR="00925CE5" w:rsidRDefault="00000000">
      <w:pPr>
        <w:pStyle w:val="ListParagraph"/>
        <w:keepNext/>
        <w:keepLines/>
        <w:numPr>
          <w:ilvl w:val="0"/>
          <w:numId w:val="13"/>
        </w:numPr>
        <w:tabs>
          <w:tab w:val="left" w:pos="-2268"/>
          <w:tab w:val="left" w:pos="-1985"/>
          <w:tab w:val="left" w:pos="0"/>
          <w:tab w:val="left" w:pos="794"/>
          <w:tab w:val="left" w:pos="1191"/>
          <w:tab w:val="left" w:pos="1588"/>
          <w:tab w:val="left" w:pos="1985"/>
        </w:tabs>
        <w:suppressAutoHyphens/>
        <w:overflowPunct w:val="0"/>
        <w:autoSpaceDE w:val="0"/>
        <w:spacing w:before="360"/>
        <w:textAlignment w:val="baseline"/>
        <w:outlineLvl w:val="0"/>
        <w:rPr>
          <w:b/>
        </w:rPr>
      </w:pPr>
      <w:bookmarkStart w:id="48" w:name="_Toc192063713"/>
      <w:r>
        <w:rPr>
          <w:b/>
        </w:rPr>
        <w:t>Abbreviations and acronyms</w:t>
      </w:r>
      <w:bookmarkEnd w:id="48"/>
    </w:p>
    <w:p w14:paraId="3891D06C" w14:textId="77777777" w:rsidR="00925CE5" w:rsidRDefault="00000000">
      <w:pPr>
        <w:rPr>
          <w:lang w:eastAsia="zh-CN"/>
        </w:rPr>
      </w:pPr>
      <w:r>
        <w:rPr>
          <w:rFonts w:hint="eastAsia"/>
          <w:lang w:eastAsia="zh-CN"/>
        </w:rPr>
        <w:t>A</w:t>
      </w:r>
      <w:r>
        <w:rPr>
          <w:lang w:eastAsia="zh-CN"/>
        </w:rPr>
        <w:t>I: Artificial intelligence</w:t>
      </w:r>
    </w:p>
    <w:p w14:paraId="4CF592A1" w14:textId="77777777" w:rsidR="00925CE5" w:rsidRDefault="00000000">
      <w:pPr>
        <w:rPr>
          <w:lang w:eastAsia="zh-CN"/>
        </w:rPr>
      </w:pPr>
      <w:r>
        <w:rPr>
          <w:rFonts w:hint="eastAsia"/>
          <w:lang w:eastAsia="zh-CN"/>
        </w:rPr>
        <w:t>F</w:t>
      </w:r>
      <w:r>
        <w:rPr>
          <w:lang w:eastAsia="zh-CN"/>
        </w:rPr>
        <w:t>E: Functional entity</w:t>
      </w:r>
    </w:p>
    <w:p w14:paraId="04070AB3" w14:textId="77777777" w:rsidR="00925CE5" w:rsidRDefault="00000000">
      <w:pPr>
        <w:rPr>
          <w:lang w:eastAsia="zh-CN"/>
        </w:rPr>
      </w:pPr>
      <w:r>
        <w:rPr>
          <w:rFonts w:hint="eastAsia"/>
          <w:lang w:eastAsia="zh-CN"/>
        </w:rPr>
        <w:t>N</w:t>
      </w:r>
      <w:r>
        <w:rPr>
          <w:lang w:eastAsia="zh-CN"/>
        </w:rPr>
        <w:t>CI: Network and cloud interworking</w:t>
      </w:r>
    </w:p>
    <w:p w14:paraId="1D323132" w14:textId="77777777" w:rsidR="00925CE5" w:rsidRDefault="00000000">
      <w:pPr>
        <w:rPr>
          <w:lang w:eastAsia="zh-CN"/>
        </w:rPr>
      </w:pPr>
      <w:r>
        <w:rPr>
          <w:rFonts w:hint="eastAsia"/>
          <w:lang w:eastAsia="zh-CN"/>
        </w:rPr>
        <w:t>Q</w:t>
      </w:r>
      <w:r>
        <w:rPr>
          <w:lang w:eastAsia="zh-CN"/>
        </w:rPr>
        <w:t>o</w:t>
      </w:r>
      <w:r>
        <w:rPr>
          <w:rFonts w:hint="eastAsia"/>
          <w:lang w:eastAsia="zh-CN"/>
        </w:rPr>
        <w:t>S</w:t>
      </w:r>
      <w:r>
        <w:rPr>
          <w:lang w:eastAsia="zh-CN"/>
        </w:rPr>
        <w:t>: Quality of service</w:t>
      </w:r>
    </w:p>
    <w:p w14:paraId="29961F89" w14:textId="77777777" w:rsidR="00925CE5" w:rsidRDefault="00000000">
      <w:pPr>
        <w:rPr>
          <w:lang w:eastAsia="zh-CN"/>
        </w:rPr>
      </w:pPr>
      <w:r>
        <w:rPr>
          <w:rFonts w:hint="eastAsia"/>
          <w:lang w:eastAsia="zh-CN"/>
        </w:rPr>
        <w:t>S</w:t>
      </w:r>
      <w:r>
        <w:rPr>
          <w:lang w:eastAsia="zh-CN"/>
        </w:rPr>
        <w:t>FE: sub functional entity</w:t>
      </w:r>
    </w:p>
    <w:p w14:paraId="7F449279" w14:textId="77777777" w:rsidR="00925CE5" w:rsidRDefault="00000000">
      <w:pPr>
        <w:pStyle w:val="ListParagraph"/>
        <w:keepNext/>
        <w:keepLines/>
        <w:numPr>
          <w:ilvl w:val="0"/>
          <w:numId w:val="13"/>
        </w:numPr>
        <w:tabs>
          <w:tab w:val="left" w:pos="-2268"/>
          <w:tab w:val="left" w:pos="-1985"/>
          <w:tab w:val="left" w:pos="0"/>
          <w:tab w:val="left" w:pos="794"/>
          <w:tab w:val="left" w:pos="1191"/>
          <w:tab w:val="left" w:pos="1588"/>
          <w:tab w:val="left" w:pos="1985"/>
        </w:tabs>
        <w:suppressAutoHyphens/>
        <w:overflowPunct w:val="0"/>
        <w:autoSpaceDE w:val="0"/>
        <w:spacing w:before="360"/>
        <w:textAlignment w:val="baseline"/>
        <w:outlineLvl w:val="0"/>
        <w:rPr>
          <w:b/>
        </w:rPr>
      </w:pPr>
      <w:bookmarkStart w:id="49" w:name="_Toc192063714"/>
      <w:r>
        <w:rPr>
          <w:b/>
        </w:rPr>
        <w:t>Conventions</w:t>
      </w:r>
      <w:bookmarkEnd w:id="49"/>
    </w:p>
    <w:p w14:paraId="04B425A5" w14:textId="77777777" w:rsidR="00925CE5" w:rsidRDefault="00000000">
      <w:pPr>
        <w:rPr>
          <w:lang w:val="en-US" w:eastAsia="zh-CN"/>
        </w:rPr>
      </w:pPr>
      <w:r>
        <w:rPr>
          <w:lang w:val="en-US" w:eastAsia="zh-CN"/>
        </w:rPr>
        <w:t>In this Recommendation:</w:t>
      </w:r>
    </w:p>
    <w:p w14:paraId="0E14DDD2" w14:textId="77777777" w:rsidR="00925CE5" w:rsidRDefault="00000000">
      <w:pPr>
        <w:rPr>
          <w:lang w:val="en-US" w:eastAsia="zh-CN"/>
        </w:rPr>
      </w:pPr>
      <w:r>
        <w:rPr>
          <w:lang w:val="en-US" w:eastAsia="zh-CN"/>
        </w:rPr>
        <w:t>The keywords "is required to" indicate a requirement which must be strictly followed and from which no deviation is permitted, if conformance to this Recommendation is to be claimed.</w:t>
      </w:r>
    </w:p>
    <w:p w14:paraId="518E8194" w14:textId="77777777" w:rsidR="00925CE5" w:rsidRDefault="00000000">
      <w:pPr>
        <w:rPr>
          <w:lang w:val="en-US" w:eastAsia="zh-CN"/>
        </w:rPr>
      </w:pPr>
      <w:r>
        <w:rPr>
          <w:lang w:val="en-US" w:eastAsia="zh-CN"/>
        </w:rPr>
        <w:t xml:space="preserve">The keywords "is recommended" indicate a requirement which is recommended but which is not absolutely required. Thus, this requirement </w:t>
      </w:r>
      <w:proofErr w:type="gramStart"/>
      <w:r>
        <w:rPr>
          <w:lang w:val="en-US" w:eastAsia="zh-CN"/>
        </w:rPr>
        <w:t>need</w:t>
      </w:r>
      <w:proofErr w:type="gramEnd"/>
      <w:r>
        <w:rPr>
          <w:lang w:val="en-US" w:eastAsia="zh-CN"/>
        </w:rPr>
        <w:t xml:space="preserve"> not be present to claim conformance.</w:t>
      </w:r>
    </w:p>
    <w:p w14:paraId="630DDEC2" w14:textId="77777777" w:rsidR="00925CE5" w:rsidRDefault="00000000">
      <w:pPr>
        <w:pStyle w:val="Heading1"/>
        <w:numPr>
          <w:ilvl w:val="0"/>
          <w:numId w:val="15"/>
        </w:numPr>
        <w:tabs>
          <w:tab w:val="left" w:pos="432"/>
        </w:tabs>
        <w:ind w:left="360" w:hanging="360"/>
        <w:textAlignment w:val="auto"/>
        <w:rPr>
          <w:rFonts w:eastAsiaTheme="minorEastAsia"/>
          <w:lang w:eastAsia="zh-CN"/>
        </w:rPr>
      </w:pPr>
      <w:bookmarkStart w:id="50" w:name="_Toc192063715"/>
      <w:r>
        <w:rPr>
          <w:rFonts w:eastAsiaTheme="minorEastAsia"/>
          <w:lang w:eastAsia="zh-CN"/>
        </w:rPr>
        <w:t>Background and motivations</w:t>
      </w:r>
      <w:bookmarkEnd w:id="50"/>
      <w:r>
        <w:rPr>
          <w:rFonts w:eastAsiaTheme="minorEastAsia"/>
          <w:lang w:eastAsia="zh-CN"/>
        </w:rPr>
        <w:t xml:space="preserve"> </w:t>
      </w:r>
    </w:p>
    <w:p w14:paraId="2627AA12" w14:textId="77777777" w:rsidR="00925CE5" w:rsidRDefault="00000000">
      <w:pPr>
        <w:pStyle w:val="ListParagraph"/>
        <w:numPr>
          <w:ilvl w:val="1"/>
          <w:numId w:val="16"/>
        </w:numPr>
        <w:tabs>
          <w:tab w:val="left" w:pos="-2268"/>
          <w:tab w:val="left" w:pos="0"/>
          <w:tab w:val="left" w:pos="1191"/>
          <w:tab w:val="left" w:pos="1588"/>
          <w:tab w:val="left" w:pos="1985"/>
        </w:tabs>
        <w:suppressAutoHyphens/>
        <w:overflowPunct w:val="0"/>
        <w:autoSpaceDE w:val="0"/>
        <w:textAlignment w:val="baseline"/>
        <w:rPr>
          <w:b/>
        </w:rPr>
      </w:pPr>
      <w:r>
        <w:rPr>
          <w:b/>
        </w:rPr>
        <w:t>Functional architecture of NICE</w:t>
      </w:r>
    </w:p>
    <w:p w14:paraId="5AB4361A" w14:textId="77777777" w:rsidR="00925CE5" w:rsidRDefault="00000000">
      <w:pPr>
        <w:rPr>
          <w:del w:id="51" w:author="Wei Wang" w:date="2025-10-29T15:15:00Z"/>
          <w:lang w:eastAsia="zh-CN"/>
        </w:rPr>
      </w:pPr>
      <w:del w:id="52" w:author="Wei Wang" w:date="2025-10-29T15:15:00Z">
        <w:r>
          <w:rPr>
            <w:highlight w:val="yellow"/>
            <w:lang w:eastAsia="zh-CN"/>
            <w:rPrChange w:id="53" w:author="Wei Wang" w:date="2025-10-29T15:15:00Z">
              <w:rPr>
                <w:lang w:eastAsia="zh-CN"/>
              </w:rPr>
            </w:rPrChange>
          </w:rPr>
          <w:delText xml:space="preserve">Y.NGNe-NCI-reqts proposed the requirements and scenarios of NGN evolution for support network and cloud interworking. Currently, the content of this draft Recommendation is relatively complete, so it is necessary to establish a new work item for the functional </w:delText>
        </w:r>
        <w:r>
          <w:rPr>
            <w:rFonts w:eastAsia="SimSun"/>
            <w:highlight w:val="yellow"/>
            <w:lang w:val="en-US" w:eastAsia="zh-CN"/>
            <w:rPrChange w:id="54" w:author="Wei Wang" w:date="2025-10-29T15:15:00Z">
              <w:rPr>
                <w:rFonts w:eastAsia="SimSun"/>
                <w:lang w:val="en-US" w:eastAsia="zh-CN"/>
              </w:rPr>
            </w:rPrChange>
          </w:rPr>
          <w:delText>architecture of NGN evolution for support network and cloud interworking.</w:delText>
        </w:r>
      </w:del>
    </w:p>
    <w:p w14:paraId="4E8C5AD0" w14:textId="77777777" w:rsidR="00925CE5" w:rsidRDefault="00000000">
      <w:r>
        <w:t xml:space="preserve">NICE is the evolution of NGN, which enhances its intelligent capabilities and enables operators to adjust resources in specific networks to meet user demands. In addition, NICE also supports the network to provide interfaces to users and applications, so that users and applications can access resources in the network. </w:t>
      </w:r>
      <w:bookmarkStart w:id="55" w:name="OLE_LINK45"/>
      <w:r>
        <w:t xml:space="preserve">Since network and cloud interworking may involve resource interoperability and unified management between different management domains in practical applications, such as cloud and network belonging to different operators, the Open environment FE, Policy control FE, Policy enforcement </w:t>
      </w:r>
      <w:bookmarkStart w:id="56" w:name="OLE_LINK25"/>
      <w:r>
        <w:t>FE</w:t>
      </w:r>
      <w:bookmarkEnd w:id="56"/>
      <w:r>
        <w:t xml:space="preserve"> and other FE functions in the NICE functional architecture can be applied to network and cloud interworking scenarios.</w:t>
      </w:r>
      <w:bookmarkEnd w:id="55"/>
    </w:p>
    <w:p w14:paraId="7984AF75" w14:textId="77777777" w:rsidR="00925CE5" w:rsidRDefault="00000000">
      <w:pPr>
        <w:jc w:val="center"/>
        <w:rPr>
          <w:rFonts w:eastAsia="MS Mincho"/>
        </w:rPr>
      </w:pPr>
      <w:r>
        <w:rPr>
          <w:noProof/>
          <w:lang w:val="en-US" w:eastAsia="zh-CN"/>
        </w:rPr>
        <w:lastRenderedPageBreak/>
        <w:drawing>
          <wp:inline distT="0" distB="0" distL="0" distR="0" wp14:anchorId="10A31980" wp14:editId="5C160775">
            <wp:extent cx="4740275" cy="4235450"/>
            <wp:effectExtent l="0" t="0" r="3175" b="0"/>
            <wp:docPr id="8079770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7081"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40275" cy="4235450"/>
                    </a:xfrm>
                    <a:prstGeom prst="rect">
                      <a:avLst/>
                    </a:prstGeom>
                    <a:noFill/>
                    <a:ln>
                      <a:noFill/>
                    </a:ln>
                  </pic:spPr>
                </pic:pic>
              </a:graphicData>
            </a:graphic>
          </wp:inline>
        </w:drawing>
      </w:r>
    </w:p>
    <w:p w14:paraId="724C09CC" w14:textId="77777777" w:rsidR="00925CE5" w:rsidRDefault="00000000">
      <w:pPr>
        <w:jc w:val="center"/>
        <w:rPr>
          <w:lang w:eastAsia="zh-CN"/>
        </w:rPr>
      </w:pPr>
      <w:r>
        <w:rPr>
          <w:lang w:eastAsia="zh-CN"/>
        </w:rPr>
        <w:t xml:space="preserve">Figure </w:t>
      </w:r>
      <w:ins w:id="57" w:author="Wei Wang" w:date="2025-10-29T15:15:00Z">
        <w:r>
          <w:rPr>
            <w:lang w:eastAsia="zh-CN"/>
          </w:rPr>
          <w:t>6-</w:t>
        </w:r>
      </w:ins>
      <w:r>
        <w:rPr>
          <w:lang w:eastAsia="zh-CN"/>
        </w:rPr>
        <w:t>1 Functional architecture of NICE</w:t>
      </w:r>
    </w:p>
    <w:p w14:paraId="6A20BF55" w14:textId="77777777" w:rsidR="00925CE5" w:rsidRDefault="00925CE5">
      <w:pPr>
        <w:jc w:val="center"/>
        <w:rPr>
          <w:rFonts w:eastAsia="MS Mincho"/>
        </w:rPr>
      </w:pPr>
    </w:p>
    <w:p w14:paraId="05591333" w14:textId="77777777" w:rsidR="00925CE5" w:rsidRDefault="00000000">
      <w:pPr>
        <w:rPr>
          <w:rFonts w:eastAsia="MS Mincho"/>
        </w:rPr>
      </w:pPr>
      <w:r>
        <w:rPr>
          <w:rFonts w:eastAsia="MS Mincho"/>
        </w:rPr>
        <w:t>The functional architecture of NICE includes service stratum and transport stratum. The service stratum contains application support functions and service control functions. The transport stratum contains transport control functions and transport functions.</w:t>
      </w:r>
    </w:p>
    <w:p w14:paraId="45422D8B" w14:textId="77777777" w:rsidR="00925CE5" w:rsidRDefault="00000000">
      <w:pPr>
        <w:rPr>
          <w:rFonts w:eastAsia="MS Mincho"/>
        </w:rPr>
      </w:pPr>
      <w:r>
        <w:rPr>
          <w:rFonts w:eastAsia="MS Mincho"/>
        </w:rPr>
        <w:t>However, the FEs in the NICE functional architecture cannot fully support the capabilities required by NCI, such as:</w:t>
      </w:r>
    </w:p>
    <w:p w14:paraId="16DA192C" w14:textId="77777777" w:rsidR="00925CE5" w:rsidRDefault="00000000">
      <w:pPr>
        <w:rPr>
          <w:rFonts w:eastAsia="MS Mincho"/>
        </w:rPr>
      </w:pPr>
      <w:r>
        <w:rPr>
          <w:rFonts w:eastAsia="MS Mincho"/>
        </w:rPr>
        <w:t>1) The Policy Control FE in the NICE functional architecture only focuses on network bandwidth and QoS when generating policies. In NCI, more indicators need to be considered when generating policies, such as computing resources, multi-dimensional resource comprehensive scheduling efficiency, etc.</w:t>
      </w:r>
    </w:p>
    <w:p w14:paraId="48046122" w14:textId="77777777" w:rsidR="00925CE5" w:rsidRDefault="00000000">
      <w:pPr>
        <w:rPr>
          <w:rFonts w:eastAsia="MS Mincho"/>
        </w:rPr>
      </w:pPr>
      <w:r>
        <w:rPr>
          <w:rFonts w:eastAsia="MS Mincho"/>
        </w:rPr>
        <w:t xml:space="preserve">2) The Policy Enforcement FE in the NICE functional architecture only receives and executes policies related to bandwidth and </w:t>
      </w:r>
      <w:bookmarkStart w:id="58" w:name="OLE_LINK26"/>
      <w:r>
        <w:rPr>
          <w:rFonts w:eastAsia="MS Mincho"/>
        </w:rPr>
        <w:t>QoS</w:t>
      </w:r>
      <w:bookmarkEnd w:id="58"/>
      <w:r>
        <w:rPr>
          <w:rFonts w:eastAsia="MS Mincho"/>
        </w:rPr>
        <w:t xml:space="preserve"> management. In NCI, policies related to computing resources and multidimensional resource scheduling should also be supported.</w:t>
      </w:r>
    </w:p>
    <w:p w14:paraId="6B0F3F5F" w14:textId="77777777" w:rsidR="00925CE5" w:rsidRDefault="00000000">
      <w:pPr>
        <w:rPr>
          <w:rFonts w:eastAsia="MS Mincho"/>
        </w:rPr>
      </w:pPr>
      <w:r>
        <w:rPr>
          <w:rFonts w:eastAsia="MS Mincho"/>
        </w:rPr>
        <w:t>3) The Content and context detection FE in the NICE functional architecture only obtains user location information. In NCI, it also needs to obtain the distribution of computing resources, etc.</w:t>
      </w:r>
    </w:p>
    <w:p w14:paraId="42FF208A" w14:textId="77777777" w:rsidR="00925CE5" w:rsidRDefault="00000000">
      <w:pPr>
        <w:rPr>
          <w:rFonts w:eastAsia="MS Mincho"/>
        </w:rPr>
      </w:pPr>
      <w:r>
        <w:rPr>
          <w:rFonts w:eastAsia="MS Mincho"/>
        </w:rPr>
        <w:t>4) The Policy control FE in the NICE functional architecture does not have the ability to resist malicious attacks. If there are malicious attack sources in other networks, the decision-making process of Policy control FE may be disrupted. Therefore, it is necessary to enhance the safety protection capabilities of Policy control FE.</w:t>
      </w:r>
    </w:p>
    <w:p w14:paraId="50901FE1" w14:textId="77777777" w:rsidR="00925CE5" w:rsidRDefault="00000000">
      <w:pPr>
        <w:rPr>
          <w:rFonts w:eastAsia="MS Mincho"/>
        </w:rPr>
      </w:pPr>
      <w:r>
        <w:rPr>
          <w:rFonts w:eastAsia="MS Mincho"/>
        </w:rPr>
        <w:t xml:space="preserve">For other FEs, corresponding enhancements are also needed to enhance the intelligence, agility, reliability of the NICE system to meet the needs of NCI. According to the requirements and capabilities mentioned in </w:t>
      </w:r>
      <w:del w:id="59" w:author="Wei Wang" w:date="2025-10-29T15:17:00Z">
        <w:r>
          <w:rPr>
            <w:rFonts w:eastAsia="MS Mincho"/>
          </w:rPr>
          <w:delText>Y.NGNe-NCI-reqts</w:delText>
        </w:r>
      </w:del>
      <w:ins w:id="60" w:author="Wei Wang" w:date="2025-10-29T15:17:00Z">
        <w:r>
          <w:rPr>
            <w:lang w:eastAsia="zh-CN"/>
          </w:rPr>
          <w:t>[ITU-T Y.2347]</w:t>
        </w:r>
      </w:ins>
      <w:r>
        <w:rPr>
          <w:rFonts w:eastAsia="MS Mincho"/>
        </w:rPr>
        <w:t xml:space="preserve">, </w:t>
      </w:r>
      <w:bookmarkStart w:id="61" w:name="OLE_LINK49"/>
      <w:r>
        <w:rPr>
          <w:rFonts w:eastAsia="MS Mincho"/>
        </w:rPr>
        <w:t xml:space="preserve">a new functional entity which can </w:t>
      </w:r>
      <w:r>
        <w:rPr>
          <w:rFonts w:eastAsia="MS Mincho"/>
        </w:rPr>
        <w:lastRenderedPageBreak/>
        <w:t xml:space="preserve">achieve the test and simulation of </w:t>
      </w:r>
      <w:proofErr w:type="gramStart"/>
      <w:r>
        <w:rPr>
          <w:rFonts w:eastAsia="MS Mincho"/>
        </w:rPr>
        <w:t>end to end</w:t>
      </w:r>
      <w:proofErr w:type="gramEnd"/>
      <w:r>
        <w:rPr>
          <w:rFonts w:eastAsia="MS Mincho"/>
        </w:rPr>
        <w:t xml:space="preserve"> service should be added into the functional architecture</w:t>
      </w:r>
      <w:bookmarkEnd w:id="61"/>
      <w:r>
        <w:rPr>
          <w:rFonts w:eastAsia="MS Mincho"/>
        </w:rPr>
        <w:t>:</w:t>
      </w:r>
    </w:p>
    <w:p w14:paraId="4423DB19" w14:textId="77777777" w:rsidR="00925CE5" w:rsidRDefault="00000000">
      <w:pPr>
        <w:pStyle w:val="ListParagraph"/>
        <w:numPr>
          <w:ilvl w:val="0"/>
          <w:numId w:val="17"/>
        </w:numPr>
        <w:rPr>
          <w:rFonts w:eastAsia="MS Mincho"/>
        </w:rPr>
      </w:pPr>
      <w:r>
        <w:rPr>
          <w:rFonts w:eastAsia="MS Mincho"/>
        </w:rPr>
        <w:t>Service simulation testing FE, which can achieve seamless automatic testing of service capabilities across multiple operators through capabilities such as digital twins, artificial intelligence, and simulation, to test the functions such as service activation and verification. Testing can be performed by both service providers and users.</w:t>
      </w:r>
    </w:p>
    <w:p w14:paraId="2E991830" w14:textId="77777777" w:rsidR="00925CE5" w:rsidRDefault="00000000">
      <w:pPr>
        <w:pStyle w:val="ListParagraph"/>
        <w:numPr>
          <w:ilvl w:val="0"/>
          <w:numId w:val="17"/>
        </w:numPr>
        <w:rPr>
          <w:rFonts w:eastAsia="MS Mincho"/>
        </w:rPr>
      </w:pPr>
      <w:r>
        <w:rPr>
          <w:lang w:eastAsia="zh-CN"/>
        </w:rPr>
        <w:t>Policy optimization FE, which support the policy optimization based on AI, machine learning, and large model algorithms. This FE can assist Policy Control FE in improving and optimizing the policy for unified scheduling of cloud and network resources.</w:t>
      </w:r>
    </w:p>
    <w:p w14:paraId="4241B591" w14:textId="77777777" w:rsidR="00925CE5" w:rsidRDefault="00925CE5">
      <w:pPr>
        <w:spacing w:before="0" w:after="160" w:line="259" w:lineRule="auto"/>
        <w:rPr>
          <w:ins w:id="62" w:author="Wei Wang" w:date="2025-10-29T15:16:00Z"/>
          <w:lang w:eastAsia="zh-CN"/>
        </w:rPr>
      </w:pPr>
    </w:p>
    <w:p w14:paraId="6DDF4421" w14:textId="77777777" w:rsidR="00925CE5" w:rsidRPr="00925CE5" w:rsidRDefault="00000000" w:rsidP="00925CE5">
      <w:pPr>
        <w:spacing w:before="0" w:after="160" w:line="259" w:lineRule="auto"/>
        <w:ind w:left="440"/>
        <w:rPr>
          <w:ins w:id="63" w:author="Wei Wang" w:date="2025-10-29T15:16:00Z"/>
          <w:i/>
          <w:iCs/>
          <w:lang w:eastAsia="zh-CN"/>
          <w:rPrChange w:id="64" w:author="Wei Wang" w:date="2025-10-29T15:17:00Z">
            <w:rPr>
              <w:ins w:id="65" w:author="Wei Wang" w:date="2025-10-29T15:16:00Z"/>
              <w:lang w:eastAsia="zh-CN"/>
            </w:rPr>
          </w:rPrChange>
        </w:rPr>
        <w:pPrChange w:id="66" w:author="Wei Wang" w:date="2025-10-29T15:16:00Z">
          <w:pPr>
            <w:pStyle w:val="ListParagraph"/>
            <w:numPr>
              <w:numId w:val="17"/>
            </w:numPr>
            <w:spacing w:before="0" w:after="160" w:line="259" w:lineRule="auto"/>
            <w:ind w:left="440" w:hanging="440"/>
          </w:pPr>
        </w:pPrChange>
      </w:pPr>
      <w:ins w:id="67" w:author="Wei Wang" w:date="2025-10-29T15:16:00Z">
        <w:r>
          <w:rPr>
            <w:i/>
            <w:iCs/>
            <w:lang w:eastAsia="zh-CN"/>
            <w:rPrChange w:id="68" w:author="u" w:date="2025-10-31T20:03:00Z">
              <w:rPr>
                <w:lang w:eastAsia="zh-CN"/>
              </w:rPr>
            </w:rPrChange>
          </w:rPr>
          <w:t>Editors’ note: to consider whether we need policy optimization FE or enhance policy control FE to perform the same functionalities</w:t>
        </w:r>
      </w:ins>
      <w:ins w:id="69" w:author="yun2178" w:date="2025-10-31T10:57:00Z">
        <w:r>
          <w:rPr>
            <w:rFonts w:hint="eastAsia"/>
            <w:i/>
            <w:iCs/>
            <w:lang w:eastAsia="zh-CN"/>
          </w:rPr>
          <w:t>, contributions are welcome.</w:t>
        </w:r>
      </w:ins>
    </w:p>
    <w:p w14:paraId="294598A1" w14:textId="77777777" w:rsidR="00925CE5" w:rsidRDefault="00925CE5">
      <w:pPr>
        <w:rPr>
          <w:rFonts w:eastAsia="MS Mincho"/>
        </w:rPr>
      </w:pPr>
    </w:p>
    <w:p w14:paraId="6DFD2F07" w14:textId="77777777" w:rsidR="00925CE5" w:rsidRDefault="00000000">
      <w:pPr>
        <w:pStyle w:val="ListParagraph"/>
        <w:numPr>
          <w:ilvl w:val="1"/>
          <w:numId w:val="16"/>
        </w:numPr>
        <w:tabs>
          <w:tab w:val="left" w:pos="-2268"/>
          <w:tab w:val="left" w:pos="0"/>
          <w:tab w:val="left" w:pos="1191"/>
          <w:tab w:val="left" w:pos="1588"/>
          <w:tab w:val="left" w:pos="1985"/>
        </w:tabs>
        <w:suppressAutoHyphens/>
        <w:overflowPunct w:val="0"/>
        <w:autoSpaceDE w:val="0"/>
        <w:textAlignment w:val="baseline"/>
        <w:rPr>
          <w:b/>
        </w:rPr>
      </w:pPr>
      <w:r>
        <w:rPr>
          <w:rFonts w:hint="eastAsia"/>
          <w:b/>
          <w:lang w:eastAsia="zh-CN"/>
        </w:rPr>
        <w:t>Enhanced f</w:t>
      </w:r>
      <w:r>
        <w:rPr>
          <w:b/>
        </w:rPr>
        <w:t xml:space="preserve">unctional architecture of </w:t>
      </w:r>
      <w:r>
        <w:rPr>
          <w:rFonts w:hint="eastAsia"/>
          <w:b/>
          <w:lang w:eastAsia="zh-CN"/>
        </w:rPr>
        <w:t>NICE to support network and cloud interworking</w:t>
      </w:r>
    </w:p>
    <w:p w14:paraId="250217E1" w14:textId="77777777" w:rsidR="00925CE5" w:rsidRDefault="00000000">
      <w:pPr>
        <w:rPr>
          <w:rStyle w:val="fontstyle01"/>
        </w:rPr>
      </w:pPr>
      <w:r>
        <w:rPr>
          <w:lang w:eastAsia="zh-CN"/>
        </w:rPr>
        <w:t xml:space="preserve">The functional architecture of </w:t>
      </w:r>
      <w:r>
        <w:rPr>
          <w:rFonts w:hint="eastAsia"/>
          <w:lang w:eastAsia="zh-CN"/>
        </w:rPr>
        <w:t>enhanced NICE to support</w:t>
      </w:r>
      <w:r>
        <w:rPr>
          <w:lang w:eastAsia="zh-CN"/>
        </w:rPr>
        <w:t xml:space="preserve"> NCI is shown in Figure 2. </w:t>
      </w:r>
      <w:bookmarkStart w:id="70" w:name="OLE_LINK47"/>
      <w:r>
        <w:rPr>
          <w:lang w:eastAsia="zh-CN"/>
        </w:rPr>
        <w:t xml:space="preserve">The </w:t>
      </w:r>
      <w:r>
        <w:rPr>
          <w:rFonts w:hint="eastAsia"/>
          <w:lang w:eastAsia="zh-CN"/>
        </w:rPr>
        <w:t>major components of this</w:t>
      </w:r>
      <w:r>
        <w:rPr>
          <w:lang w:eastAsia="zh-CN"/>
        </w:rPr>
        <w:t xml:space="preserve"> functional architecture</w:t>
      </w:r>
      <w:r>
        <w:rPr>
          <w:rFonts w:hint="eastAsia"/>
          <w:lang w:eastAsia="zh-CN"/>
        </w:rPr>
        <w:t xml:space="preserve"> are</w:t>
      </w:r>
      <w:r>
        <w:rPr>
          <w:lang w:eastAsia="zh-CN"/>
        </w:rPr>
        <w:t xml:space="preserve"> </w:t>
      </w:r>
      <w:r>
        <w:rPr>
          <w:rStyle w:val="fontstyle01"/>
        </w:rPr>
        <w:t>in alignment with the NICE functional architecture</w:t>
      </w:r>
      <w:r>
        <w:rPr>
          <w:rFonts w:hint="eastAsia"/>
          <w:lang w:eastAsia="zh-CN"/>
        </w:rPr>
        <w:t>. In addition</w:t>
      </w:r>
      <w:r>
        <w:rPr>
          <w:rStyle w:val="fontstyle01"/>
        </w:rPr>
        <w:t xml:space="preserve">, </w:t>
      </w:r>
      <w:bookmarkStart w:id="71" w:name="OLE_LINK48"/>
      <w:r>
        <w:rPr>
          <w:rStyle w:val="fontstyle01"/>
        </w:rPr>
        <w:t xml:space="preserve">the Service simulation FE </w:t>
      </w:r>
      <w:proofErr w:type="gramStart"/>
      <w:r>
        <w:rPr>
          <w:rStyle w:val="fontstyle01"/>
        </w:rPr>
        <w:t>is located in</w:t>
      </w:r>
      <w:proofErr w:type="gramEnd"/>
      <w:r>
        <w:rPr>
          <w:rStyle w:val="fontstyle01"/>
        </w:rPr>
        <w:t xml:space="preserve"> the service stratum to achieve seamless automatic</w:t>
      </w:r>
      <w:r>
        <w:rPr>
          <w:rFonts w:hint="eastAsia"/>
          <w:lang w:eastAsia="zh-CN"/>
        </w:rPr>
        <w:t xml:space="preserve"> simulation and</w:t>
      </w:r>
      <w:r>
        <w:rPr>
          <w:rStyle w:val="fontstyle01"/>
        </w:rPr>
        <w:t xml:space="preserve"> testing of service capabilities in combination with the real-time status of the network.</w:t>
      </w:r>
      <w:bookmarkEnd w:id="70"/>
      <w:bookmarkEnd w:id="71"/>
    </w:p>
    <w:p w14:paraId="5C5AE1C9" w14:textId="77777777" w:rsidR="00925CE5" w:rsidRDefault="00000000">
      <w:pPr>
        <w:jc w:val="center"/>
        <w:rPr>
          <w:lang w:eastAsia="zh-CN"/>
        </w:rPr>
      </w:pPr>
      <w:del w:id="72" w:author="Wei Wang" w:date="2025-10-29T15:28:00Z">
        <w:r>
          <w:rPr>
            <w:noProof/>
            <w:lang w:val="en-US" w:eastAsia="zh-CN"/>
          </w:rPr>
          <w:lastRenderedPageBreak/>
          <w:drawing>
            <wp:inline distT="0" distB="0" distL="0" distR="0" wp14:anchorId="54290A0A" wp14:editId="4573091C">
              <wp:extent cx="4959985" cy="4777105"/>
              <wp:effectExtent l="0" t="0" r="0" b="0"/>
              <wp:docPr id="647041312" name="图片 64704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41312" name="图片 6470413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83694" cy="4799940"/>
                      </a:xfrm>
                      <a:prstGeom prst="rect">
                        <a:avLst/>
                      </a:prstGeom>
                      <a:noFill/>
                    </pic:spPr>
                  </pic:pic>
                </a:graphicData>
              </a:graphic>
            </wp:inline>
          </w:drawing>
        </w:r>
      </w:del>
      <w:ins w:id="73" w:author="Wei Wang" w:date="2025-10-31T11:08:00Z">
        <w:r>
          <w:rPr>
            <w:noProof/>
            <w:lang w:eastAsia="zh-CN"/>
          </w:rPr>
          <w:lastRenderedPageBreak/>
          <w:drawing>
            <wp:inline distT="0" distB="0" distL="0" distR="0" wp14:anchorId="69314B17" wp14:editId="231A9BFB">
              <wp:extent cx="4994275" cy="4810125"/>
              <wp:effectExtent l="0" t="0" r="0" b="0"/>
              <wp:docPr id="7632869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86995"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01500" cy="4817092"/>
                      </a:xfrm>
                      <a:prstGeom prst="rect">
                        <a:avLst/>
                      </a:prstGeom>
                      <a:noFill/>
                    </pic:spPr>
                  </pic:pic>
                </a:graphicData>
              </a:graphic>
            </wp:inline>
          </w:drawing>
        </w:r>
      </w:ins>
    </w:p>
    <w:p w14:paraId="2594CE10" w14:textId="77777777" w:rsidR="00925CE5" w:rsidRDefault="00000000">
      <w:pPr>
        <w:jc w:val="center"/>
        <w:rPr>
          <w:lang w:eastAsia="zh-CN"/>
        </w:rPr>
      </w:pPr>
      <w:r>
        <w:rPr>
          <w:lang w:eastAsia="zh-CN"/>
        </w:rPr>
        <w:t xml:space="preserve">Figure </w:t>
      </w:r>
      <w:ins w:id="74" w:author="Wei Wang" w:date="2025-10-29T15:17:00Z">
        <w:r>
          <w:rPr>
            <w:lang w:eastAsia="zh-CN"/>
          </w:rPr>
          <w:t>6-</w:t>
        </w:r>
      </w:ins>
      <w:r>
        <w:rPr>
          <w:lang w:eastAsia="zh-CN"/>
        </w:rPr>
        <w:t xml:space="preserve">2 Functional architecture of </w:t>
      </w:r>
      <w:r>
        <w:rPr>
          <w:rFonts w:hint="eastAsia"/>
          <w:lang w:eastAsia="zh-CN"/>
        </w:rPr>
        <w:t>enhanced NICE to support network and cloud interworking</w:t>
      </w:r>
    </w:p>
    <w:p w14:paraId="58B200D2" w14:textId="77777777" w:rsidR="00925CE5" w:rsidRDefault="00000000">
      <w:pPr>
        <w:rPr>
          <w:lang w:eastAsia="zh-CN"/>
        </w:rPr>
      </w:pPr>
      <w:r>
        <w:rPr>
          <w:lang w:eastAsia="zh-CN"/>
        </w:rPr>
        <w:t>The FEs with solid red border in Figure 2 should be enhanced, and the FEs and SFEs with red dashed border are newly added FEs and SFEs.</w:t>
      </w:r>
      <w:r>
        <w:rPr>
          <w:rFonts w:hint="eastAsia"/>
          <w:lang w:eastAsia="zh-CN"/>
        </w:rPr>
        <w:t xml:space="preserve"> </w:t>
      </w:r>
      <w:r>
        <w:rPr>
          <w:lang w:eastAsia="zh-CN"/>
        </w:rPr>
        <w:t>The red reference points are the newly added.</w:t>
      </w:r>
    </w:p>
    <w:p w14:paraId="3FD65D4B" w14:textId="77777777" w:rsidR="00925CE5" w:rsidRDefault="00000000">
      <w:pPr>
        <w:rPr>
          <w:lang w:eastAsia="zh-CN"/>
        </w:rPr>
      </w:pPr>
      <w:r>
        <w:rPr>
          <w:lang w:eastAsia="zh-CN"/>
        </w:rPr>
        <w:t>The Open environment FE should be enhanced to</w:t>
      </w:r>
      <w:ins w:id="75" w:author="Wei Wang" w:date="2025-10-29T15:12:00Z">
        <w:r>
          <w:rPr>
            <w:rFonts w:hint="eastAsia"/>
            <w:lang w:eastAsia="zh-CN"/>
          </w:rPr>
          <w:t xml:space="preserve"> the</w:t>
        </w:r>
      </w:ins>
      <w:r>
        <w:rPr>
          <w:lang w:eastAsia="zh-CN"/>
        </w:rPr>
        <w:t xml:space="preserve"> Open unified environment FE, </w:t>
      </w:r>
      <w:ins w:id="76" w:author="Wei Wang" w:date="2025-10-29T15:12:00Z">
        <w:r>
          <w:rPr>
            <w:rFonts w:hint="eastAsia"/>
            <w:lang w:eastAsia="zh-CN"/>
          </w:rPr>
          <w:t>which</w:t>
        </w:r>
      </w:ins>
      <w:del w:id="77" w:author="Wei Wang" w:date="2025-10-29T15:12:00Z">
        <w:r>
          <w:rPr>
            <w:lang w:eastAsia="zh-CN"/>
          </w:rPr>
          <w:delText>it</w:delText>
        </w:r>
      </w:del>
      <w:r>
        <w:rPr>
          <w:lang w:eastAsia="zh-CN"/>
        </w:rPr>
        <w:t xml:space="preserve"> should support the opening of capabilities to third-party cloud service providers and network operators.</w:t>
      </w:r>
    </w:p>
    <w:p w14:paraId="1DC5DA65" w14:textId="77777777" w:rsidR="00925CE5" w:rsidRDefault="00000000">
      <w:pPr>
        <w:rPr>
          <w:lang w:eastAsia="zh-CN"/>
        </w:rPr>
      </w:pPr>
      <w:r>
        <w:rPr>
          <w:lang w:eastAsia="zh-CN"/>
        </w:rPr>
        <w:t>The Service simulation FE should support seamless automatic testing of service capabilities across multiple operators.</w:t>
      </w:r>
    </w:p>
    <w:p w14:paraId="4A58077E" w14:textId="77777777" w:rsidR="00925CE5" w:rsidRDefault="00000000">
      <w:pPr>
        <w:rPr>
          <w:lang w:eastAsia="zh-CN"/>
        </w:rPr>
      </w:pPr>
      <w:r>
        <w:rPr>
          <w:lang w:eastAsia="zh-CN"/>
        </w:rPr>
        <w:t>The Policy optimization FE should support the improve and optimization of the policy for unified scheduling of cloud and network resources.</w:t>
      </w:r>
    </w:p>
    <w:p w14:paraId="2E244C75" w14:textId="77777777" w:rsidR="00925CE5" w:rsidRDefault="00000000">
      <w:pPr>
        <w:rPr>
          <w:lang w:eastAsia="zh-CN"/>
        </w:rPr>
      </w:pPr>
      <w:r>
        <w:rPr>
          <w:lang w:eastAsia="zh-CN"/>
        </w:rPr>
        <w:t xml:space="preserve">The Content and context detection FE should contain two sub-FEs: Network </w:t>
      </w:r>
      <w:ins w:id="78" w:author="Wei Wang" w:date="2025-10-29T15:18:00Z">
        <w:r>
          <w:rPr>
            <w:lang w:eastAsia="zh-CN"/>
          </w:rPr>
          <w:t>status</w:t>
        </w:r>
      </w:ins>
      <w:del w:id="79" w:author="Wei Wang" w:date="2025-10-29T15:18:00Z">
        <w:r>
          <w:rPr>
            <w:lang w:eastAsia="zh-CN"/>
          </w:rPr>
          <w:delText>resource</w:delText>
        </w:r>
      </w:del>
      <w:r>
        <w:rPr>
          <w:lang w:eastAsia="zh-CN"/>
        </w:rPr>
        <w:t xml:space="preserve"> detection SFE and Cloud </w:t>
      </w:r>
      <w:del w:id="80" w:author="Wei Wang" w:date="2025-10-29T15:18:00Z">
        <w:r>
          <w:rPr>
            <w:lang w:eastAsia="zh-CN"/>
          </w:rPr>
          <w:delText xml:space="preserve">resource </w:delText>
        </w:r>
      </w:del>
      <w:ins w:id="81" w:author="Wei Wang" w:date="2025-10-29T15:18:00Z">
        <w:r>
          <w:rPr>
            <w:lang w:eastAsia="zh-CN"/>
          </w:rPr>
          <w:t xml:space="preserve">information </w:t>
        </w:r>
      </w:ins>
      <w:r>
        <w:rPr>
          <w:lang w:eastAsia="zh-CN"/>
        </w:rPr>
        <w:t xml:space="preserve">detection SFE. These two SFEs are responsible for detecting network </w:t>
      </w:r>
      <w:del w:id="82" w:author="Wei Wang" w:date="2025-10-29T15:21:00Z">
        <w:r>
          <w:rPr>
            <w:lang w:eastAsia="zh-CN"/>
          </w:rPr>
          <w:delText xml:space="preserve">resources </w:delText>
        </w:r>
      </w:del>
      <w:ins w:id="83" w:author="Wei Wang" w:date="2025-10-29T15:21:00Z">
        <w:r>
          <w:rPr>
            <w:lang w:eastAsia="zh-CN"/>
          </w:rPr>
          <w:t xml:space="preserve">status </w:t>
        </w:r>
      </w:ins>
      <w:r>
        <w:rPr>
          <w:lang w:eastAsia="zh-CN"/>
        </w:rPr>
        <w:t xml:space="preserve">provided by network operators and cloud </w:t>
      </w:r>
      <w:del w:id="84" w:author="Wei Wang" w:date="2025-10-29T15:21:00Z">
        <w:r>
          <w:rPr>
            <w:lang w:eastAsia="zh-CN"/>
          </w:rPr>
          <w:delText xml:space="preserve">resources </w:delText>
        </w:r>
      </w:del>
      <w:ins w:id="85" w:author="Wei Wang" w:date="2025-10-29T15:21:00Z">
        <w:r>
          <w:rPr>
            <w:lang w:eastAsia="zh-CN"/>
          </w:rPr>
          <w:t xml:space="preserve">information </w:t>
        </w:r>
      </w:ins>
      <w:r>
        <w:rPr>
          <w:lang w:eastAsia="zh-CN"/>
        </w:rPr>
        <w:t xml:space="preserve">provided by cloud service providers, respectively. Due to the two SFEs can only obtain the network </w:t>
      </w:r>
      <w:del w:id="86" w:author="Wei Wang" w:date="2025-10-29T15:21:00Z">
        <w:r>
          <w:rPr>
            <w:lang w:eastAsia="zh-CN"/>
          </w:rPr>
          <w:delText xml:space="preserve">resource </w:delText>
        </w:r>
      </w:del>
      <w:ins w:id="87" w:author="Wei Wang" w:date="2025-10-29T15:21:00Z">
        <w:r>
          <w:rPr>
            <w:lang w:eastAsia="zh-CN"/>
          </w:rPr>
          <w:t xml:space="preserve">status </w:t>
        </w:r>
      </w:ins>
      <w:del w:id="88" w:author="Wei Wang" w:date="2025-10-29T15:21:00Z">
        <w:r>
          <w:rPr>
            <w:lang w:eastAsia="zh-CN"/>
          </w:rPr>
          <w:delText xml:space="preserve">information </w:delText>
        </w:r>
      </w:del>
      <w:r>
        <w:rPr>
          <w:lang w:eastAsia="zh-CN"/>
        </w:rPr>
        <w:t xml:space="preserve">and cloud </w:t>
      </w:r>
      <w:del w:id="89" w:author="Wei Wang" w:date="2025-10-29T15:21:00Z">
        <w:r>
          <w:rPr>
            <w:lang w:eastAsia="zh-CN"/>
          </w:rPr>
          <w:delText xml:space="preserve">resource </w:delText>
        </w:r>
      </w:del>
      <w:r>
        <w:rPr>
          <w:lang w:eastAsia="zh-CN"/>
        </w:rPr>
        <w:t xml:space="preserve">information from trusted network provider and cloud service provider, they also need to obtain the corresponding information through new interfaces with other networks and cloud service providers. Then the two SFEs should report the detected </w:t>
      </w:r>
      <w:del w:id="90" w:author="Wei Wang" w:date="2025-10-29T15:22:00Z">
        <w:r>
          <w:rPr>
            <w:lang w:eastAsia="zh-CN"/>
          </w:rPr>
          <w:delText xml:space="preserve">resource </w:delText>
        </w:r>
      </w:del>
      <w:r>
        <w:rPr>
          <w:lang w:eastAsia="zh-CN"/>
        </w:rPr>
        <w:t xml:space="preserve">information to the corresponding analysis FEs. The cloud </w:t>
      </w:r>
      <w:del w:id="91" w:author="Wei Wang" w:date="2025-10-29T15:22:00Z">
        <w:r>
          <w:rPr>
            <w:lang w:eastAsia="zh-CN"/>
          </w:rPr>
          <w:delText xml:space="preserve">resource </w:delText>
        </w:r>
      </w:del>
      <w:ins w:id="92" w:author="Wei Wang" w:date="2025-10-29T15:22:00Z">
        <w:r>
          <w:rPr>
            <w:lang w:eastAsia="zh-CN"/>
          </w:rPr>
          <w:t xml:space="preserve">information </w:t>
        </w:r>
      </w:ins>
      <w:r>
        <w:rPr>
          <w:lang w:eastAsia="zh-CN"/>
        </w:rPr>
        <w:t xml:space="preserve">detection SFE should also be able to detect and report computing resources. </w:t>
      </w:r>
    </w:p>
    <w:p w14:paraId="4195FC9F" w14:textId="77777777" w:rsidR="00925CE5" w:rsidRDefault="00000000">
      <w:pPr>
        <w:rPr>
          <w:lang w:eastAsia="zh-CN"/>
        </w:rPr>
      </w:pPr>
      <w:r>
        <w:rPr>
          <w:lang w:eastAsia="zh-CN"/>
        </w:rPr>
        <w:t xml:space="preserve">The Content and context analysis FE should contain two sub-FEs: Network </w:t>
      </w:r>
      <w:del w:id="93" w:author="Wei Wang" w:date="2025-10-31T11:03:00Z">
        <w:r>
          <w:rPr>
            <w:lang w:eastAsia="zh-CN"/>
          </w:rPr>
          <w:delText>resource</w:delText>
        </w:r>
      </w:del>
      <w:ins w:id="94" w:author="Wei Wang" w:date="2025-10-31T11:03:00Z">
        <w:r>
          <w:rPr>
            <w:lang w:eastAsia="zh-CN"/>
          </w:rPr>
          <w:t>status</w:t>
        </w:r>
      </w:ins>
      <w:r>
        <w:rPr>
          <w:lang w:eastAsia="zh-CN"/>
        </w:rPr>
        <w:t xml:space="preserve"> analysis SFE and Cloud </w:t>
      </w:r>
      <w:del w:id="95" w:author="Wei Wang" w:date="2025-10-31T11:03:00Z">
        <w:r>
          <w:rPr>
            <w:lang w:eastAsia="zh-CN"/>
          </w:rPr>
          <w:delText xml:space="preserve">resource </w:delText>
        </w:r>
      </w:del>
      <w:ins w:id="96" w:author="Wei Wang" w:date="2025-10-31T11:03:00Z">
        <w:r>
          <w:rPr>
            <w:lang w:eastAsia="zh-CN"/>
            <w:rPrChange w:id="97" w:author="u" w:date="2025-10-31T20:03:00Z">
              <w:rPr>
                <w:highlight w:val="yellow"/>
                <w:lang w:eastAsia="zh-CN"/>
              </w:rPr>
            </w:rPrChange>
          </w:rPr>
          <w:t>information</w:t>
        </w:r>
        <w:r>
          <w:rPr>
            <w:lang w:eastAsia="zh-CN"/>
          </w:rPr>
          <w:t xml:space="preserve"> </w:t>
        </w:r>
      </w:ins>
      <w:r>
        <w:rPr>
          <w:lang w:eastAsia="zh-CN"/>
        </w:rPr>
        <w:t xml:space="preserve">analysis SFE. These two SFEs are responsible for receiving and analysing network/cloud </w:t>
      </w:r>
      <w:del w:id="98" w:author="Wei Wang" w:date="2025-10-31T11:03:00Z">
        <w:r>
          <w:rPr>
            <w:lang w:eastAsia="zh-CN"/>
          </w:rPr>
          <w:delText xml:space="preserve">resource </w:delText>
        </w:r>
      </w:del>
      <w:ins w:id="99" w:author="Wei Wang" w:date="2025-10-31T11:03:00Z">
        <w:r>
          <w:rPr>
            <w:lang w:eastAsia="zh-CN"/>
          </w:rPr>
          <w:t xml:space="preserve">status </w:t>
        </w:r>
        <w:r>
          <w:rPr>
            <w:lang w:eastAsia="zh-CN"/>
            <w:rPrChange w:id="100" w:author="u" w:date="2025-10-31T20:03:00Z">
              <w:rPr>
                <w:highlight w:val="yellow"/>
                <w:lang w:eastAsia="zh-CN"/>
              </w:rPr>
            </w:rPrChange>
          </w:rPr>
          <w:t>or</w:t>
        </w:r>
        <w:r>
          <w:rPr>
            <w:lang w:eastAsia="zh-CN"/>
          </w:rPr>
          <w:t xml:space="preserve"> </w:t>
        </w:r>
      </w:ins>
      <w:r>
        <w:rPr>
          <w:lang w:eastAsia="zh-CN"/>
        </w:rPr>
        <w:t xml:space="preserve">information from the corresponding detection SFE. </w:t>
      </w:r>
      <w:r>
        <w:rPr>
          <w:lang w:eastAsia="zh-CN"/>
        </w:rPr>
        <w:lastRenderedPageBreak/>
        <w:t xml:space="preserve">Their calculation results can help Policy control FE complete policy </w:t>
      </w:r>
      <w:proofErr w:type="gramStart"/>
      <w:r>
        <w:rPr>
          <w:lang w:eastAsia="zh-CN"/>
        </w:rPr>
        <w:t>optimization, and</w:t>
      </w:r>
      <w:proofErr w:type="gramEnd"/>
      <w:r>
        <w:rPr>
          <w:lang w:eastAsia="zh-CN"/>
        </w:rPr>
        <w:t xml:space="preserve"> can also help Service simulation FE complete network state simulation and testing.</w:t>
      </w:r>
    </w:p>
    <w:p w14:paraId="32092A9E" w14:textId="77777777" w:rsidR="00925CE5" w:rsidRDefault="00000000">
      <w:pPr>
        <w:rPr>
          <w:lang w:eastAsia="zh-CN"/>
        </w:rPr>
      </w:pPr>
      <w:r>
        <w:rPr>
          <w:lang w:eastAsia="zh-CN"/>
        </w:rPr>
        <w:t>In addition to exchanging data with other networks, the transport layer also needs to exchange data with cloud service providers.</w:t>
      </w:r>
    </w:p>
    <w:p w14:paraId="24B4B47C" w14:textId="77777777" w:rsidR="00925CE5" w:rsidRDefault="00000000">
      <w:pPr>
        <w:pStyle w:val="Heading1"/>
        <w:numPr>
          <w:ilvl w:val="0"/>
          <w:numId w:val="18"/>
        </w:numPr>
        <w:tabs>
          <w:tab w:val="left" w:pos="432"/>
        </w:tabs>
        <w:ind w:left="643" w:hanging="360"/>
        <w:textAlignment w:val="auto"/>
        <w:rPr>
          <w:rFonts w:eastAsiaTheme="minorEastAsia"/>
          <w:lang w:eastAsia="zh-CN"/>
        </w:rPr>
      </w:pPr>
      <w:bookmarkStart w:id="101" w:name="_Toc192063716"/>
      <w:r>
        <w:rPr>
          <w:rFonts w:eastAsiaTheme="minorEastAsia" w:hint="eastAsia"/>
          <w:lang w:eastAsia="zh-CN"/>
        </w:rPr>
        <w:t>Functional</w:t>
      </w:r>
      <w:r>
        <w:rPr>
          <w:rFonts w:eastAsiaTheme="minorEastAsia"/>
          <w:lang w:eastAsia="zh-CN"/>
        </w:rPr>
        <w:t xml:space="preserve"> </w:t>
      </w:r>
      <w:r>
        <w:rPr>
          <w:rFonts w:eastAsiaTheme="minorEastAsia" w:hint="eastAsia"/>
          <w:lang w:eastAsia="zh-CN"/>
        </w:rPr>
        <w:t>architecture of next generation network evolution to support</w:t>
      </w:r>
      <w:r>
        <w:rPr>
          <w:rFonts w:eastAsiaTheme="minorEastAsia"/>
          <w:lang w:eastAsia="zh-CN"/>
        </w:rPr>
        <w:t xml:space="preserve"> network and cloud interworking</w:t>
      </w:r>
      <w:bookmarkEnd w:id="101"/>
    </w:p>
    <w:p w14:paraId="437CBEA8" w14:textId="77777777" w:rsidR="00925CE5" w:rsidRDefault="00000000">
      <w:pPr>
        <w:pStyle w:val="Heading2"/>
        <w:numPr>
          <w:ilvl w:val="1"/>
          <w:numId w:val="18"/>
        </w:numPr>
        <w:tabs>
          <w:tab w:val="left" w:pos="360"/>
        </w:tabs>
        <w:ind w:left="794" w:hanging="794"/>
        <w:textAlignment w:val="auto"/>
        <w:rPr>
          <w:lang w:val="en-US" w:eastAsia="zh-CN"/>
        </w:rPr>
      </w:pPr>
      <w:r>
        <w:rPr>
          <w:rFonts w:hint="eastAsia"/>
          <w:lang w:val="en-US" w:eastAsia="zh-CN"/>
        </w:rPr>
        <w:t xml:space="preserve"> </w:t>
      </w:r>
      <w:bookmarkStart w:id="102" w:name="_Toc192063717"/>
      <w:r>
        <w:rPr>
          <w:rFonts w:hint="eastAsia"/>
          <w:lang w:val="en-US" w:eastAsia="zh-CN"/>
        </w:rPr>
        <w:t>Functional</w:t>
      </w:r>
      <w:r>
        <w:rPr>
          <w:lang w:val="en-US" w:eastAsia="zh-CN"/>
        </w:rPr>
        <w:t xml:space="preserve"> </w:t>
      </w:r>
      <w:r>
        <w:rPr>
          <w:rFonts w:hint="eastAsia"/>
          <w:lang w:val="en-US" w:eastAsia="zh-CN"/>
        </w:rPr>
        <w:t>entities</w:t>
      </w:r>
      <w:r>
        <w:rPr>
          <w:lang w:val="en-US" w:eastAsia="zh-CN"/>
        </w:rPr>
        <w:t xml:space="preserve"> on service stratum</w:t>
      </w:r>
      <w:bookmarkEnd w:id="102"/>
    </w:p>
    <w:p w14:paraId="23AB030F" w14:textId="77777777" w:rsidR="00925CE5" w:rsidRDefault="00000000">
      <w:pPr>
        <w:jc w:val="both"/>
        <w:rPr>
          <w:i/>
        </w:rPr>
      </w:pPr>
      <w:r>
        <w:rPr>
          <w:i/>
        </w:rPr>
        <w:t>Edit</w:t>
      </w:r>
      <w:r>
        <w:rPr>
          <w:rFonts w:hint="eastAsia"/>
          <w:i/>
        </w:rPr>
        <w:t>or</w:t>
      </w:r>
      <w:r>
        <w:rPr>
          <w:i/>
        </w:rPr>
        <w:t>’</w:t>
      </w:r>
      <w:r>
        <w:rPr>
          <w:rFonts w:hint="eastAsia"/>
          <w:i/>
        </w:rPr>
        <w:t xml:space="preserve">s note: </w:t>
      </w:r>
      <w:r>
        <w:rPr>
          <w:i/>
          <w:lang w:eastAsia="zh-CN"/>
        </w:rPr>
        <w:t>t</w:t>
      </w:r>
      <w:r>
        <w:rPr>
          <w:rFonts w:hint="eastAsia"/>
          <w:i/>
          <w:lang w:eastAsia="zh-CN"/>
        </w:rPr>
        <w:t xml:space="preserve">his </w:t>
      </w:r>
      <w:r>
        <w:rPr>
          <w:i/>
          <w:lang w:eastAsia="zh-CN"/>
        </w:rPr>
        <w:t>section</w:t>
      </w:r>
      <w:r>
        <w:rPr>
          <w:rFonts w:hint="eastAsia"/>
          <w:i/>
          <w:lang w:eastAsia="zh-CN"/>
        </w:rPr>
        <w:t xml:space="preserve"> will provide the </w:t>
      </w:r>
      <w:r>
        <w:rPr>
          <w:i/>
          <w:lang w:eastAsia="zh-CN"/>
        </w:rPr>
        <w:t>descriptions of</w:t>
      </w:r>
      <w:r>
        <w:rPr>
          <w:rFonts w:hint="eastAsia"/>
          <w:i/>
          <w:lang w:eastAsia="zh-CN"/>
        </w:rPr>
        <w:t xml:space="preserve"> f</w:t>
      </w:r>
      <w:r>
        <w:rPr>
          <w:i/>
          <w:lang w:eastAsia="zh-CN"/>
        </w:rPr>
        <w:t>unctional entities of network and cloud interworking on service stratum</w:t>
      </w:r>
      <w:r>
        <w:rPr>
          <w:i/>
        </w:rPr>
        <w:t xml:space="preserve">, </w:t>
      </w:r>
      <w:r>
        <w:rPr>
          <w:rFonts w:hint="eastAsia"/>
          <w:i/>
        </w:rPr>
        <w:t>contributions are welcomed.</w:t>
      </w:r>
    </w:p>
    <w:p w14:paraId="72A1099F" w14:textId="77777777" w:rsidR="00925CE5" w:rsidRDefault="00000000">
      <w:pPr>
        <w:rPr>
          <w:b/>
          <w:bCs/>
          <w:color w:val="000000"/>
          <w:lang w:eastAsia="zh-CN"/>
        </w:rPr>
      </w:pPr>
      <w:r>
        <w:rPr>
          <w:b/>
          <w:bCs/>
          <w:color w:val="000000"/>
          <w:lang w:eastAsia="zh-CN"/>
        </w:rPr>
        <w:t xml:space="preserve">7.1.1 Open unified environment </w:t>
      </w:r>
      <w:r>
        <w:rPr>
          <w:rFonts w:hint="eastAsia"/>
          <w:b/>
          <w:bCs/>
          <w:color w:val="000000"/>
          <w:lang w:eastAsia="zh-CN"/>
        </w:rPr>
        <w:t>FE</w:t>
      </w:r>
    </w:p>
    <w:p w14:paraId="26FB1B4A" w14:textId="77777777" w:rsidR="00925CE5" w:rsidRDefault="00000000">
      <w:pPr>
        <w:rPr>
          <w:color w:val="000000"/>
          <w:lang w:eastAsia="zh-CN"/>
        </w:rPr>
      </w:pPr>
      <w:r>
        <w:rPr>
          <w:rFonts w:hint="eastAsia"/>
          <w:lang w:eastAsia="zh-CN"/>
        </w:rPr>
        <w:t xml:space="preserve">The </w:t>
      </w:r>
      <w:r>
        <w:rPr>
          <w:lang w:eastAsia="zh-CN"/>
        </w:rPr>
        <w:t xml:space="preserve">Open unified environment </w:t>
      </w:r>
      <w:r>
        <w:rPr>
          <w:rFonts w:hint="eastAsia"/>
          <w:lang w:eastAsia="zh-CN"/>
        </w:rPr>
        <w:t>FE</w:t>
      </w:r>
      <w:r>
        <w:rPr>
          <w:lang w:eastAsia="zh-CN"/>
        </w:rPr>
        <w:t xml:space="preserve"> support</w:t>
      </w:r>
      <w:r>
        <w:rPr>
          <w:rFonts w:hint="eastAsia"/>
          <w:lang w:eastAsia="zh-CN"/>
        </w:rPr>
        <w:t>s</w:t>
      </w:r>
      <w:r>
        <w:rPr>
          <w:lang w:eastAsia="zh-CN"/>
        </w:rPr>
        <w:t xml:space="preserve"> the opening of capabilities to third-party service providers and network operators </w:t>
      </w:r>
      <w:r>
        <w:rPr>
          <w:rFonts w:hint="eastAsia"/>
          <w:lang w:eastAsia="zh-CN"/>
        </w:rPr>
        <w:t>for</w:t>
      </w:r>
      <w:r>
        <w:rPr>
          <w:lang w:eastAsia="zh-CN"/>
        </w:rPr>
        <w:t xml:space="preserve"> </w:t>
      </w:r>
      <w:r>
        <w:rPr>
          <w:rFonts w:hint="eastAsia"/>
          <w:lang w:eastAsia="zh-CN"/>
        </w:rPr>
        <w:t>integrated</w:t>
      </w:r>
      <w:r>
        <w:rPr>
          <w:lang w:eastAsia="zh-CN"/>
        </w:rPr>
        <w:t xml:space="preserve"> </w:t>
      </w:r>
      <w:r>
        <w:rPr>
          <w:rFonts w:hint="eastAsia"/>
          <w:lang w:eastAsia="zh-CN"/>
        </w:rPr>
        <w:t>services</w:t>
      </w:r>
      <w:r>
        <w:rPr>
          <w:lang w:eastAsia="zh-CN"/>
        </w:rPr>
        <w:t xml:space="preserve"> </w:t>
      </w:r>
      <w:r>
        <w:rPr>
          <w:rFonts w:hint="eastAsia"/>
          <w:lang w:eastAsia="zh-CN"/>
        </w:rPr>
        <w:t>which</w:t>
      </w:r>
      <w:r>
        <w:rPr>
          <w:lang w:eastAsia="zh-CN"/>
        </w:rPr>
        <w:t xml:space="preserve"> </w:t>
      </w:r>
      <w:r>
        <w:rPr>
          <w:rFonts w:hint="eastAsia"/>
          <w:lang w:eastAsia="zh-CN"/>
        </w:rPr>
        <w:t>require network</w:t>
      </w:r>
      <w:r>
        <w:rPr>
          <w:lang w:eastAsia="zh-CN"/>
        </w:rPr>
        <w:t xml:space="preserve"> </w:t>
      </w:r>
      <w:r>
        <w:rPr>
          <w:rFonts w:hint="eastAsia"/>
          <w:lang w:eastAsia="zh-CN"/>
        </w:rPr>
        <w:t>resource</w:t>
      </w:r>
      <w:r>
        <w:rPr>
          <w:lang w:eastAsia="zh-CN"/>
        </w:rPr>
        <w:t xml:space="preserve"> </w:t>
      </w:r>
      <w:r>
        <w:rPr>
          <w:rFonts w:hint="eastAsia"/>
          <w:lang w:eastAsia="zh-CN"/>
        </w:rPr>
        <w:t>and</w:t>
      </w:r>
      <w:r>
        <w:rPr>
          <w:lang w:eastAsia="zh-CN"/>
        </w:rPr>
        <w:t xml:space="preserve"> </w:t>
      </w:r>
      <w:r>
        <w:rPr>
          <w:rFonts w:hint="eastAsia"/>
          <w:lang w:eastAsia="zh-CN"/>
        </w:rPr>
        <w:t>cloud</w:t>
      </w:r>
      <w:r>
        <w:rPr>
          <w:lang w:eastAsia="zh-CN"/>
        </w:rPr>
        <w:t xml:space="preserve"> </w:t>
      </w:r>
      <w:r>
        <w:rPr>
          <w:rFonts w:hint="eastAsia"/>
          <w:lang w:eastAsia="zh-CN"/>
        </w:rPr>
        <w:t>resource</w:t>
      </w:r>
      <w:r>
        <w:rPr>
          <w:lang w:eastAsia="zh-CN"/>
        </w:rPr>
        <w:t xml:space="preserve"> </w:t>
      </w:r>
      <w:r>
        <w:rPr>
          <w:rFonts w:hint="eastAsia"/>
          <w:lang w:eastAsia="zh-CN"/>
        </w:rPr>
        <w:t>coordination</w:t>
      </w:r>
      <w:r>
        <w:rPr>
          <w:lang w:eastAsia="zh-CN"/>
        </w:rPr>
        <w:t>.</w:t>
      </w:r>
      <w:ins w:id="103" w:author="Wei Wang" w:date="2025-10-29T15:12:00Z">
        <w:r>
          <w:rPr>
            <w:rFonts w:hint="eastAsia"/>
            <w:lang w:eastAsia="zh-CN"/>
          </w:rPr>
          <w:t xml:space="preserve"> </w:t>
        </w:r>
        <w:r>
          <w:rPr>
            <w:lang w:eastAsia="zh-CN"/>
          </w:rPr>
          <w:t>Its core value lies in breaking down traditional silos between network operators and cloud service providers, establishing a standardized and scalable capability opening platform that enables seamless collaboration across multi-domain entities for integrated service delivery.</w:t>
        </w:r>
      </w:ins>
    </w:p>
    <w:p w14:paraId="0A52A98C" w14:textId="77777777" w:rsidR="00925CE5" w:rsidRDefault="00000000">
      <w:pPr>
        <w:rPr>
          <w:b/>
          <w:bCs/>
          <w:color w:val="000000"/>
          <w:lang w:eastAsia="zh-CN"/>
        </w:rPr>
      </w:pPr>
      <w:r>
        <w:rPr>
          <w:b/>
          <w:bCs/>
          <w:color w:val="000000"/>
          <w:lang w:eastAsia="zh-CN"/>
        </w:rPr>
        <w:t>7.1.</w:t>
      </w:r>
      <w:r>
        <w:rPr>
          <w:rFonts w:hint="eastAsia"/>
          <w:b/>
          <w:bCs/>
          <w:color w:val="000000"/>
          <w:lang w:eastAsia="zh-CN"/>
        </w:rPr>
        <w:t>2</w:t>
      </w:r>
      <w:r>
        <w:rPr>
          <w:b/>
          <w:bCs/>
          <w:color w:val="000000"/>
          <w:lang w:eastAsia="zh-CN"/>
        </w:rPr>
        <w:t xml:space="preserve"> Service simulation </w:t>
      </w:r>
      <w:r>
        <w:rPr>
          <w:rFonts w:hint="eastAsia"/>
          <w:b/>
          <w:bCs/>
          <w:color w:val="000000"/>
          <w:lang w:eastAsia="zh-CN"/>
        </w:rPr>
        <w:t>FE</w:t>
      </w:r>
    </w:p>
    <w:p w14:paraId="203F1429" w14:textId="77777777" w:rsidR="00925CE5" w:rsidRDefault="00000000">
      <w:pPr>
        <w:rPr>
          <w:color w:val="000000"/>
          <w:lang w:eastAsia="zh-CN"/>
        </w:rPr>
      </w:pPr>
      <w:r>
        <w:rPr>
          <w:color w:val="000000"/>
          <w:lang w:eastAsia="zh-CN"/>
        </w:rPr>
        <w:t xml:space="preserve">The Service simulation FE, which leverages technologies such as digital twins, AI, to enables seamless and automated simulation and testing of services across multiple operators, including service activation and service verification. These tests can be executed by either the </w:t>
      </w:r>
      <w:r>
        <w:rPr>
          <w:rFonts w:hint="eastAsia"/>
          <w:color w:val="000000"/>
          <w:lang w:eastAsia="zh-CN"/>
        </w:rPr>
        <w:t>network</w:t>
      </w:r>
      <w:r>
        <w:rPr>
          <w:color w:val="000000"/>
          <w:lang w:eastAsia="zh-CN"/>
        </w:rPr>
        <w:t xml:space="preserve"> provider or cloud service provider.</w:t>
      </w:r>
    </w:p>
    <w:p w14:paraId="2EF53A7E" w14:textId="77777777" w:rsidR="00925CE5" w:rsidRDefault="00000000">
      <w:pPr>
        <w:rPr>
          <w:lang w:eastAsia="zh-CN"/>
        </w:rPr>
      </w:pPr>
      <w:r>
        <w:rPr>
          <w:color w:val="000000"/>
          <w:lang w:eastAsia="zh-CN"/>
        </w:rPr>
        <w:t>Service simulation FE receives the analysis results of network resource and cloud resource utilization and availability information</w:t>
      </w:r>
      <w:r>
        <w:rPr>
          <w:rFonts w:hint="eastAsia"/>
          <w:color w:val="000000"/>
          <w:lang w:eastAsia="zh-CN"/>
        </w:rPr>
        <w:t xml:space="preserve"> </w:t>
      </w:r>
      <w:r>
        <w:rPr>
          <w:color w:val="000000"/>
          <w:lang w:eastAsia="zh-CN"/>
        </w:rPr>
        <w:t>from the</w:t>
      </w:r>
      <w:r>
        <w:rPr>
          <w:rFonts w:hint="eastAsia"/>
          <w:color w:val="000000"/>
          <w:lang w:eastAsia="zh-CN"/>
        </w:rPr>
        <w:t xml:space="preserve"> </w:t>
      </w:r>
      <w:r>
        <w:rPr>
          <w:color w:val="000000"/>
          <w:lang w:eastAsia="zh-CN"/>
        </w:rPr>
        <w:t>content and context analysis FE.</w:t>
      </w:r>
      <w:r>
        <w:rPr>
          <w:rFonts w:hint="eastAsia"/>
          <w:color w:val="000000"/>
          <w:lang w:eastAsia="zh-CN"/>
        </w:rPr>
        <w:t xml:space="preserve"> </w:t>
      </w:r>
    </w:p>
    <w:p w14:paraId="10D1C633" w14:textId="77777777" w:rsidR="00925CE5" w:rsidRDefault="00000000">
      <w:pPr>
        <w:pStyle w:val="Heading2"/>
        <w:numPr>
          <w:ilvl w:val="1"/>
          <w:numId w:val="18"/>
        </w:numPr>
        <w:tabs>
          <w:tab w:val="left" w:pos="360"/>
        </w:tabs>
        <w:ind w:left="794" w:hanging="794"/>
        <w:textAlignment w:val="auto"/>
        <w:rPr>
          <w:lang w:val="en-US" w:eastAsia="zh-CN"/>
        </w:rPr>
      </w:pPr>
      <w:bookmarkStart w:id="104" w:name="_Toc192063718"/>
      <w:r>
        <w:rPr>
          <w:rFonts w:hint="eastAsia"/>
          <w:lang w:val="en-US" w:eastAsia="zh-CN"/>
        </w:rPr>
        <w:t>Functional</w:t>
      </w:r>
      <w:r>
        <w:rPr>
          <w:lang w:val="en-US" w:eastAsia="zh-CN"/>
        </w:rPr>
        <w:t xml:space="preserve"> </w:t>
      </w:r>
      <w:r>
        <w:rPr>
          <w:rFonts w:hint="eastAsia"/>
          <w:lang w:val="en-US" w:eastAsia="zh-CN"/>
        </w:rPr>
        <w:t>entities</w:t>
      </w:r>
      <w:r>
        <w:rPr>
          <w:lang w:val="en-US" w:eastAsia="zh-CN"/>
        </w:rPr>
        <w:t xml:space="preserve"> </w:t>
      </w:r>
      <w:r>
        <w:rPr>
          <w:rFonts w:hint="eastAsia"/>
          <w:lang w:val="en-US" w:eastAsia="zh-CN"/>
        </w:rPr>
        <w:t>of</w:t>
      </w:r>
      <w:r>
        <w:rPr>
          <w:lang w:val="en-US" w:eastAsia="zh-CN"/>
        </w:rPr>
        <w:t xml:space="preserve"> </w:t>
      </w:r>
      <w:r>
        <w:rPr>
          <w:rFonts w:eastAsiaTheme="minorEastAsia"/>
          <w:lang w:eastAsia="zh-CN"/>
        </w:rPr>
        <w:t>network and cloud interworking on transport stratum</w:t>
      </w:r>
      <w:bookmarkEnd w:id="104"/>
    </w:p>
    <w:p w14:paraId="5AAD3E82" w14:textId="77777777" w:rsidR="00925CE5" w:rsidRDefault="00000000">
      <w:pPr>
        <w:rPr>
          <w:i/>
        </w:rPr>
      </w:pPr>
      <w:r>
        <w:rPr>
          <w:i/>
        </w:rPr>
        <w:t>Edi</w:t>
      </w:r>
      <w:r>
        <w:rPr>
          <w:rFonts w:hint="eastAsia"/>
          <w:i/>
        </w:rPr>
        <w:t>tor</w:t>
      </w:r>
      <w:r>
        <w:rPr>
          <w:i/>
        </w:rPr>
        <w:t>’</w:t>
      </w:r>
      <w:r>
        <w:rPr>
          <w:rFonts w:hint="eastAsia"/>
          <w:i/>
        </w:rPr>
        <w:t xml:space="preserve">s note: </w:t>
      </w:r>
      <w:r>
        <w:rPr>
          <w:i/>
          <w:lang w:eastAsia="zh-CN"/>
        </w:rPr>
        <w:t>t</w:t>
      </w:r>
      <w:r>
        <w:rPr>
          <w:rFonts w:hint="eastAsia"/>
          <w:i/>
          <w:lang w:eastAsia="zh-CN"/>
        </w:rPr>
        <w:t xml:space="preserve">his </w:t>
      </w:r>
      <w:r>
        <w:rPr>
          <w:i/>
          <w:lang w:eastAsia="zh-CN"/>
        </w:rPr>
        <w:t>section</w:t>
      </w:r>
      <w:r>
        <w:rPr>
          <w:rFonts w:hint="eastAsia"/>
          <w:i/>
          <w:lang w:eastAsia="zh-CN"/>
        </w:rPr>
        <w:t xml:space="preserve"> will provide the </w:t>
      </w:r>
      <w:r>
        <w:rPr>
          <w:i/>
          <w:lang w:eastAsia="zh-CN"/>
        </w:rPr>
        <w:t>descriptions of</w:t>
      </w:r>
      <w:r>
        <w:rPr>
          <w:rFonts w:hint="eastAsia"/>
          <w:i/>
          <w:lang w:eastAsia="zh-CN"/>
        </w:rPr>
        <w:t xml:space="preserve"> f</w:t>
      </w:r>
      <w:r>
        <w:rPr>
          <w:i/>
          <w:lang w:eastAsia="zh-CN"/>
        </w:rPr>
        <w:t>unctional entities of network and cloud interworking on transport stratum</w:t>
      </w:r>
      <w:r>
        <w:rPr>
          <w:rFonts w:hint="eastAsia"/>
          <w:i/>
        </w:rPr>
        <w:t>, contributions are welcomed.</w:t>
      </w:r>
    </w:p>
    <w:p w14:paraId="4343F2F8" w14:textId="77777777" w:rsidR="00925CE5" w:rsidRDefault="00000000">
      <w:pPr>
        <w:rPr>
          <w:b/>
          <w:bCs/>
          <w:color w:val="000000"/>
          <w:lang w:eastAsia="zh-CN"/>
        </w:rPr>
      </w:pPr>
      <w:r>
        <w:rPr>
          <w:b/>
          <w:bCs/>
          <w:color w:val="000000"/>
          <w:lang w:eastAsia="zh-CN"/>
        </w:rPr>
        <w:t>7.</w:t>
      </w:r>
      <w:r>
        <w:rPr>
          <w:rFonts w:hint="eastAsia"/>
          <w:b/>
          <w:bCs/>
          <w:color w:val="000000"/>
          <w:lang w:eastAsia="zh-CN"/>
        </w:rPr>
        <w:t>2</w:t>
      </w:r>
      <w:r>
        <w:rPr>
          <w:b/>
          <w:bCs/>
          <w:color w:val="000000"/>
          <w:lang w:eastAsia="zh-CN"/>
        </w:rPr>
        <w:t>.</w:t>
      </w:r>
      <w:r>
        <w:rPr>
          <w:rFonts w:hint="eastAsia"/>
          <w:b/>
          <w:bCs/>
          <w:color w:val="000000"/>
          <w:lang w:eastAsia="zh-CN"/>
        </w:rPr>
        <w:t>1</w:t>
      </w:r>
      <w:r>
        <w:rPr>
          <w:b/>
          <w:bCs/>
          <w:color w:val="000000"/>
          <w:lang w:eastAsia="zh-CN"/>
        </w:rPr>
        <w:t xml:space="preserve"> Content and context analysis </w:t>
      </w:r>
      <w:r>
        <w:rPr>
          <w:rFonts w:hint="eastAsia"/>
          <w:b/>
          <w:bCs/>
          <w:color w:val="000000"/>
          <w:lang w:eastAsia="zh-CN"/>
        </w:rPr>
        <w:t>FE</w:t>
      </w:r>
    </w:p>
    <w:p w14:paraId="20CCE398" w14:textId="77777777" w:rsidR="00925CE5" w:rsidRDefault="00000000">
      <w:pPr>
        <w:rPr>
          <w:ins w:id="105" w:author="Wei Wang" w:date="2025-10-29T15:12:00Z"/>
          <w:lang w:eastAsia="zh-CN"/>
        </w:rPr>
      </w:pPr>
      <w:ins w:id="106" w:author="Wei Wang" w:date="2025-10-29T15:12:00Z">
        <w:r>
          <w:rPr>
            <w:lang w:eastAsia="zh-CN"/>
          </w:rPr>
          <w:t>The Content and context analysis FE is a core enhanced functional entity in the transport stratum of the enhanced NICE architecture, specifically optimized to address the demand for accurate, real-time, and multi-dimensional resource insight in network and cloud interworking (NCI) scenarios.</w:t>
        </w:r>
      </w:ins>
    </w:p>
    <w:p w14:paraId="6F440D57" w14:textId="77777777" w:rsidR="00925CE5" w:rsidRDefault="00000000">
      <w:pPr>
        <w:rPr>
          <w:lang w:eastAsia="zh-CN"/>
        </w:rPr>
      </w:pPr>
      <w:r>
        <w:rPr>
          <w:lang w:eastAsia="zh-CN"/>
        </w:rPr>
        <w:t>The main functionalities of</w:t>
      </w:r>
      <w:r>
        <w:rPr>
          <w:rFonts w:hint="eastAsia"/>
          <w:lang w:eastAsia="zh-CN"/>
        </w:rPr>
        <w:t xml:space="preserve"> </w:t>
      </w:r>
      <w:r>
        <w:rPr>
          <w:lang w:eastAsia="zh-CN"/>
        </w:rPr>
        <w:t xml:space="preserve">Content and context analysis FE are aligned with </w:t>
      </w:r>
      <w:r>
        <w:rPr>
          <w:color w:val="000000"/>
          <w:lang w:eastAsia="zh-CN"/>
        </w:rPr>
        <w:t xml:space="preserve">[ITU-T Y.2302], and it </w:t>
      </w:r>
      <w:r>
        <w:rPr>
          <w:lang w:eastAsia="zh-CN"/>
        </w:rPr>
        <w:t>is</w:t>
      </w:r>
      <w:r>
        <w:rPr>
          <w:rFonts w:hint="eastAsia"/>
          <w:lang w:eastAsia="zh-CN"/>
        </w:rPr>
        <w:t xml:space="preserve"> enhanced to</w:t>
      </w:r>
      <w:r>
        <w:rPr>
          <w:lang w:eastAsia="zh-CN"/>
        </w:rPr>
        <w:t xml:space="preserve"> contain two sub-FEs: Network </w:t>
      </w:r>
      <w:del w:id="107" w:author="Wei Wang" w:date="2025-10-31T11:04:00Z">
        <w:r>
          <w:rPr>
            <w:lang w:eastAsia="zh-CN"/>
          </w:rPr>
          <w:delText xml:space="preserve">resource </w:delText>
        </w:r>
      </w:del>
      <w:ins w:id="108" w:author="Wei Wang" w:date="2025-10-31T11:04:00Z">
        <w:r>
          <w:rPr>
            <w:lang w:eastAsia="zh-CN"/>
          </w:rPr>
          <w:t xml:space="preserve">status </w:t>
        </w:r>
      </w:ins>
      <w:r>
        <w:rPr>
          <w:lang w:eastAsia="zh-CN"/>
        </w:rPr>
        <w:t xml:space="preserve">analysis SFE and Cloud </w:t>
      </w:r>
      <w:del w:id="109" w:author="Wei Wang" w:date="2025-10-31T11:04:00Z">
        <w:r>
          <w:rPr>
            <w:lang w:eastAsia="zh-CN"/>
          </w:rPr>
          <w:delText xml:space="preserve">resource </w:delText>
        </w:r>
      </w:del>
      <w:ins w:id="110" w:author="Wei Wang" w:date="2025-10-31T11:04:00Z">
        <w:r>
          <w:rPr>
            <w:lang w:eastAsia="zh-CN"/>
            <w:rPrChange w:id="111" w:author="u" w:date="2025-10-31T20:03:00Z">
              <w:rPr>
                <w:highlight w:val="yellow"/>
                <w:lang w:eastAsia="zh-CN"/>
              </w:rPr>
            </w:rPrChange>
          </w:rPr>
          <w:t>information</w:t>
        </w:r>
        <w:r>
          <w:rPr>
            <w:lang w:eastAsia="zh-CN"/>
          </w:rPr>
          <w:t xml:space="preserve"> </w:t>
        </w:r>
      </w:ins>
      <w:r>
        <w:rPr>
          <w:lang w:eastAsia="zh-CN"/>
        </w:rPr>
        <w:t xml:space="preserve">analysis SFE. These two SFEs receive and analyse network/cloud </w:t>
      </w:r>
      <w:del w:id="112" w:author="Wei Wang" w:date="2025-10-31T11:04:00Z">
        <w:r>
          <w:rPr>
            <w:lang w:eastAsia="zh-CN"/>
          </w:rPr>
          <w:delText xml:space="preserve">resource </w:delText>
        </w:r>
      </w:del>
      <w:ins w:id="113" w:author="Wei Wang" w:date="2025-10-31T11:04:00Z">
        <w:r>
          <w:rPr>
            <w:lang w:eastAsia="zh-CN"/>
          </w:rPr>
          <w:t xml:space="preserve">status or </w:t>
        </w:r>
      </w:ins>
      <w:r>
        <w:rPr>
          <w:lang w:eastAsia="zh-CN"/>
        </w:rPr>
        <w:t>information from the corresponding detection SFE.</w:t>
      </w:r>
    </w:p>
    <w:p w14:paraId="20C0BB9E" w14:textId="77777777" w:rsidR="00925CE5" w:rsidRDefault="00000000">
      <w:pPr>
        <w:rPr>
          <w:b/>
          <w:bCs/>
          <w:color w:val="000000"/>
          <w:lang w:eastAsia="zh-CN"/>
        </w:rPr>
      </w:pPr>
      <w:r>
        <w:rPr>
          <w:b/>
          <w:bCs/>
          <w:color w:val="000000"/>
          <w:lang w:eastAsia="zh-CN"/>
        </w:rPr>
        <w:t>7.</w:t>
      </w:r>
      <w:r>
        <w:rPr>
          <w:rFonts w:hint="eastAsia"/>
          <w:b/>
          <w:bCs/>
          <w:color w:val="000000"/>
          <w:lang w:eastAsia="zh-CN"/>
        </w:rPr>
        <w:t>2</w:t>
      </w:r>
      <w:r>
        <w:rPr>
          <w:b/>
          <w:bCs/>
          <w:color w:val="000000"/>
          <w:lang w:eastAsia="zh-CN"/>
        </w:rPr>
        <w:t>.</w:t>
      </w:r>
      <w:r>
        <w:rPr>
          <w:rFonts w:hint="eastAsia"/>
          <w:b/>
          <w:bCs/>
          <w:color w:val="000000"/>
          <w:lang w:eastAsia="zh-CN"/>
        </w:rPr>
        <w:t>2</w:t>
      </w:r>
      <w:r>
        <w:rPr>
          <w:b/>
          <w:bCs/>
          <w:color w:val="000000"/>
          <w:lang w:eastAsia="zh-CN"/>
        </w:rPr>
        <w:t xml:space="preserve"> Policy optimization FE</w:t>
      </w:r>
    </w:p>
    <w:p w14:paraId="1CEA5D5D" w14:textId="77777777" w:rsidR="00925CE5" w:rsidRDefault="00000000">
      <w:pPr>
        <w:rPr>
          <w:lang w:eastAsia="zh-CN"/>
        </w:rPr>
      </w:pPr>
      <w:r>
        <w:rPr>
          <w:rFonts w:hint="eastAsia"/>
          <w:lang w:eastAsia="zh-CN"/>
        </w:rPr>
        <w:t xml:space="preserve">The </w:t>
      </w:r>
      <w:r>
        <w:rPr>
          <w:lang w:eastAsia="zh-CN"/>
        </w:rPr>
        <w:t>Policy optimization FE support</w:t>
      </w:r>
      <w:r>
        <w:rPr>
          <w:rFonts w:hint="eastAsia"/>
          <w:lang w:eastAsia="zh-CN"/>
        </w:rPr>
        <w:t>s</w:t>
      </w:r>
      <w:r>
        <w:rPr>
          <w:lang w:eastAsia="zh-CN"/>
        </w:rPr>
        <w:t xml:space="preserve"> the policy optimization based on AI, machine learning, and large model algorithms. This FE can assist</w:t>
      </w:r>
      <w:ins w:id="114" w:author="Wei Wang" w:date="2025-10-29T15:12:00Z">
        <w:r>
          <w:rPr>
            <w:rFonts w:hint="eastAsia"/>
            <w:lang w:eastAsia="zh-CN"/>
          </w:rPr>
          <w:t xml:space="preserve"> </w:t>
        </w:r>
      </w:ins>
      <w:ins w:id="115" w:author="Wei Wang" w:date="2025-10-29T15:13:00Z">
        <w:r>
          <w:rPr>
            <w:rFonts w:hint="eastAsia"/>
            <w:lang w:eastAsia="zh-CN"/>
          </w:rPr>
          <w:t>the</w:t>
        </w:r>
      </w:ins>
      <w:r>
        <w:rPr>
          <w:lang w:eastAsia="zh-CN"/>
        </w:rPr>
        <w:t xml:space="preserve"> Policy Control FE in improving and optimizing the policy for unified scheduling of cloud and network resources.</w:t>
      </w:r>
    </w:p>
    <w:p w14:paraId="660C7EC4" w14:textId="77777777" w:rsidR="00925CE5" w:rsidRDefault="00000000">
      <w:pPr>
        <w:rPr>
          <w:lang w:eastAsia="zh-CN"/>
        </w:rPr>
      </w:pPr>
      <w:r>
        <w:rPr>
          <w:rFonts w:hint="eastAsia"/>
          <w:lang w:eastAsia="zh-CN"/>
        </w:rPr>
        <w:t>The Policy optimization FE should send the results of policy optimization to the Policy control FE for reference.</w:t>
      </w:r>
    </w:p>
    <w:p w14:paraId="08681812" w14:textId="77777777" w:rsidR="00925CE5" w:rsidRDefault="00000000">
      <w:pPr>
        <w:rPr>
          <w:b/>
          <w:bCs/>
          <w:color w:val="000000"/>
          <w:lang w:eastAsia="zh-CN"/>
        </w:rPr>
      </w:pPr>
      <w:r>
        <w:rPr>
          <w:b/>
          <w:bCs/>
          <w:color w:val="000000"/>
          <w:lang w:eastAsia="zh-CN"/>
        </w:rPr>
        <w:t>7.</w:t>
      </w:r>
      <w:r>
        <w:rPr>
          <w:rFonts w:hint="eastAsia"/>
          <w:b/>
          <w:bCs/>
          <w:color w:val="000000"/>
          <w:lang w:eastAsia="zh-CN"/>
        </w:rPr>
        <w:t>2</w:t>
      </w:r>
      <w:r>
        <w:rPr>
          <w:b/>
          <w:bCs/>
          <w:color w:val="000000"/>
          <w:lang w:eastAsia="zh-CN"/>
        </w:rPr>
        <w:t>.</w:t>
      </w:r>
      <w:r>
        <w:rPr>
          <w:rFonts w:hint="eastAsia"/>
          <w:b/>
          <w:bCs/>
          <w:color w:val="000000"/>
          <w:lang w:eastAsia="zh-CN"/>
        </w:rPr>
        <w:t>3</w:t>
      </w:r>
      <w:r>
        <w:rPr>
          <w:b/>
          <w:bCs/>
          <w:color w:val="000000"/>
          <w:lang w:eastAsia="zh-CN"/>
        </w:rPr>
        <w:t xml:space="preserve"> </w:t>
      </w:r>
      <w:r>
        <w:rPr>
          <w:rFonts w:hint="eastAsia"/>
          <w:b/>
          <w:bCs/>
          <w:color w:val="000000"/>
          <w:lang w:eastAsia="zh-CN"/>
        </w:rPr>
        <w:t xml:space="preserve">Content and context detection </w:t>
      </w:r>
      <w:r>
        <w:rPr>
          <w:b/>
          <w:bCs/>
          <w:color w:val="000000"/>
          <w:lang w:eastAsia="zh-CN"/>
        </w:rPr>
        <w:t>FE</w:t>
      </w:r>
    </w:p>
    <w:p w14:paraId="1C702F7A" w14:textId="77777777" w:rsidR="00925CE5" w:rsidRDefault="00000000">
      <w:pPr>
        <w:rPr>
          <w:ins w:id="116" w:author="Wei Wang" w:date="2025-10-29T15:13:00Z"/>
          <w:lang w:eastAsia="zh-CN"/>
        </w:rPr>
      </w:pPr>
      <w:ins w:id="117" w:author="Wei Wang" w:date="2025-10-29T15:13:00Z">
        <w:r>
          <w:rPr>
            <w:lang w:eastAsia="zh-CN"/>
          </w:rPr>
          <w:lastRenderedPageBreak/>
          <w:t xml:space="preserve">The Content and context detection FE is a foundational enhanced </w:t>
        </w:r>
        <w:r>
          <w:rPr>
            <w:rFonts w:hint="eastAsia"/>
            <w:lang w:eastAsia="zh-CN"/>
          </w:rPr>
          <w:t>FE</w:t>
        </w:r>
        <w:r>
          <w:rPr>
            <w:lang w:eastAsia="zh-CN"/>
          </w:rPr>
          <w:t xml:space="preserve"> in the transport stratum of the enhanced NICE architecture, tasked with the core responsibility of collecting real-time, accurate, and comprehensive resource data across network and cloud domains for network and cloud interworking (NCI) scenarios.</w:t>
        </w:r>
      </w:ins>
    </w:p>
    <w:p w14:paraId="16DA12FF" w14:textId="77777777" w:rsidR="00925CE5" w:rsidRDefault="00000000">
      <w:pPr>
        <w:rPr>
          <w:lang w:eastAsia="zh-CN"/>
        </w:rPr>
      </w:pPr>
      <w:r>
        <w:rPr>
          <w:lang w:eastAsia="zh-CN"/>
        </w:rPr>
        <w:t>The main functionalities of</w:t>
      </w:r>
      <w:r>
        <w:rPr>
          <w:rFonts w:hint="eastAsia"/>
          <w:lang w:eastAsia="zh-CN"/>
        </w:rPr>
        <w:t xml:space="preserve"> </w:t>
      </w:r>
      <w:r>
        <w:rPr>
          <w:lang w:eastAsia="zh-CN"/>
        </w:rPr>
        <w:t xml:space="preserve">Content and context detection FE are aligned with </w:t>
      </w:r>
      <w:r>
        <w:rPr>
          <w:color w:val="000000"/>
          <w:lang w:eastAsia="zh-CN"/>
        </w:rPr>
        <w:t xml:space="preserve">[ITU-T Y.2302], and it </w:t>
      </w:r>
      <w:r>
        <w:rPr>
          <w:lang w:eastAsia="zh-CN"/>
        </w:rPr>
        <w:t>is</w:t>
      </w:r>
      <w:r>
        <w:rPr>
          <w:rFonts w:hint="eastAsia"/>
          <w:lang w:eastAsia="zh-CN"/>
        </w:rPr>
        <w:t xml:space="preserve"> enhanced to</w:t>
      </w:r>
      <w:r>
        <w:rPr>
          <w:lang w:eastAsia="zh-CN"/>
        </w:rPr>
        <w:t xml:space="preserve"> contain two sub-FEs: Network </w:t>
      </w:r>
      <w:del w:id="118" w:author="Wei Wang" w:date="2025-10-29T15:23:00Z">
        <w:r>
          <w:rPr>
            <w:lang w:eastAsia="zh-CN"/>
          </w:rPr>
          <w:delText xml:space="preserve">resource </w:delText>
        </w:r>
      </w:del>
      <w:ins w:id="119" w:author="Wei Wang" w:date="2025-10-29T15:23:00Z">
        <w:r>
          <w:rPr>
            <w:lang w:eastAsia="zh-CN"/>
          </w:rPr>
          <w:t xml:space="preserve">status </w:t>
        </w:r>
      </w:ins>
      <w:r>
        <w:rPr>
          <w:lang w:eastAsia="zh-CN"/>
        </w:rPr>
        <w:t xml:space="preserve">detection SFE and Cloud </w:t>
      </w:r>
      <w:del w:id="120" w:author="Wei Wang" w:date="2025-10-29T15:23:00Z">
        <w:r>
          <w:rPr>
            <w:lang w:eastAsia="zh-CN"/>
          </w:rPr>
          <w:delText xml:space="preserve">resource </w:delText>
        </w:r>
      </w:del>
      <w:ins w:id="121" w:author="Wei Wang" w:date="2025-10-29T15:23:00Z">
        <w:r>
          <w:rPr>
            <w:lang w:eastAsia="zh-CN"/>
          </w:rPr>
          <w:t xml:space="preserve">information </w:t>
        </w:r>
      </w:ins>
      <w:r>
        <w:rPr>
          <w:lang w:eastAsia="zh-CN"/>
        </w:rPr>
        <w:t xml:space="preserve">detection SFE. These two SFEs detect network </w:t>
      </w:r>
      <w:del w:id="122" w:author="Wei Wang" w:date="2025-10-29T15:23:00Z">
        <w:r>
          <w:rPr>
            <w:lang w:eastAsia="zh-CN"/>
          </w:rPr>
          <w:delText xml:space="preserve">resources </w:delText>
        </w:r>
      </w:del>
      <w:ins w:id="123" w:author="Wei Wang" w:date="2025-10-29T15:23:00Z">
        <w:r>
          <w:rPr>
            <w:lang w:eastAsia="zh-CN"/>
          </w:rPr>
          <w:t xml:space="preserve">status </w:t>
        </w:r>
      </w:ins>
      <w:r>
        <w:rPr>
          <w:lang w:eastAsia="zh-CN"/>
        </w:rPr>
        <w:t xml:space="preserve">provided by network operators and cloud </w:t>
      </w:r>
      <w:del w:id="124" w:author="Wei Wang" w:date="2025-10-29T15:23:00Z">
        <w:r>
          <w:rPr>
            <w:lang w:eastAsia="zh-CN"/>
          </w:rPr>
          <w:delText xml:space="preserve">resources </w:delText>
        </w:r>
      </w:del>
      <w:ins w:id="125" w:author="Wei Wang" w:date="2025-10-29T15:23:00Z">
        <w:r>
          <w:rPr>
            <w:lang w:eastAsia="zh-CN"/>
          </w:rPr>
          <w:t xml:space="preserve">information </w:t>
        </w:r>
      </w:ins>
      <w:r>
        <w:rPr>
          <w:lang w:eastAsia="zh-CN"/>
        </w:rPr>
        <w:t xml:space="preserve">provided by cloud service providers, respectively. </w:t>
      </w:r>
    </w:p>
    <w:p w14:paraId="4717728A" w14:textId="77777777" w:rsidR="00925CE5" w:rsidRDefault="00000000">
      <w:pPr>
        <w:rPr>
          <w:lang w:eastAsia="zh-CN"/>
        </w:rPr>
      </w:pPr>
      <w:r>
        <w:rPr>
          <w:lang w:eastAsia="zh-CN"/>
        </w:rPr>
        <w:t xml:space="preserve">The </w:t>
      </w:r>
      <w:r>
        <w:rPr>
          <w:lang w:val="en-US" w:eastAsia="zh-CN"/>
        </w:rPr>
        <w:t xml:space="preserve">Network </w:t>
      </w:r>
      <w:del w:id="126" w:author="Wei Wang" w:date="2025-10-29T15:24:00Z">
        <w:r>
          <w:rPr>
            <w:lang w:val="en-US" w:eastAsia="zh-CN"/>
          </w:rPr>
          <w:delText xml:space="preserve">resource </w:delText>
        </w:r>
      </w:del>
      <w:ins w:id="127" w:author="Wei Wang" w:date="2025-10-29T15:24:00Z">
        <w:r>
          <w:rPr>
            <w:lang w:val="en-US" w:eastAsia="zh-CN"/>
          </w:rPr>
          <w:t xml:space="preserve">status </w:t>
        </w:r>
      </w:ins>
      <w:r>
        <w:rPr>
          <w:lang w:val="en-US" w:eastAsia="zh-CN"/>
        </w:rPr>
        <w:t xml:space="preserve">detection SFE can obtain the </w:t>
      </w:r>
      <w:r>
        <w:rPr>
          <w:lang w:eastAsia="zh-CN"/>
        </w:rPr>
        <w:t xml:space="preserve">network </w:t>
      </w:r>
      <w:del w:id="128" w:author="Wei Wang" w:date="2025-10-29T15:24:00Z">
        <w:r>
          <w:rPr>
            <w:lang w:eastAsia="zh-CN"/>
          </w:rPr>
          <w:delText>resource information</w:delText>
        </w:r>
      </w:del>
      <w:ins w:id="129" w:author="Wei Wang" w:date="2025-10-29T15:24:00Z">
        <w:r>
          <w:rPr>
            <w:lang w:eastAsia="zh-CN"/>
          </w:rPr>
          <w:t>status</w:t>
        </w:r>
      </w:ins>
      <w:r>
        <w:rPr>
          <w:lang w:eastAsia="zh-CN"/>
        </w:rPr>
        <w:t xml:space="preserve"> from other trusted network </w:t>
      </w:r>
      <w:proofErr w:type="gramStart"/>
      <w:r>
        <w:rPr>
          <w:lang w:eastAsia="zh-CN"/>
        </w:rPr>
        <w:t>providers, and</w:t>
      </w:r>
      <w:proofErr w:type="gramEnd"/>
      <w:r>
        <w:rPr>
          <w:lang w:eastAsia="zh-CN"/>
        </w:rPr>
        <w:t xml:space="preserve"> report the detected </w:t>
      </w:r>
      <w:del w:id="130" w:author="Wei Wang" w:date="2025-10-29T15:24:00Z">
        <w:r>
          <w:rPr>
            <w:lang w:eastAsia="zh-CN"/>
          </w:rPr>
          <w:delText xml:space="preserve">resource </w:delText>
        </w:r>
      </w:del>
      <w:r>
        <w:rPr>
          <w:lang w:eastAsia="zh-CN"/>
        </w:rPr>
        <w:t>information to the Network resource analysis SFE.</w:t>
      </w:r>
    </w:p>
    <w:p w14:paraId="6991F0EC" w14:textId="77777777" w:rsidR="00925CE5" w:rsidRDefault="00000000">
      <w:pPr>
        <w:jc w:val="both"/>
        <w:rPr>
          <w:iCs/>
          <w:lang w:eastAsia="zh-CN"/>
        </w:rPr>
      </w:pPr>
      <w:r>
        <w:rPr>
          <w:lang w:eastAsia="zh-CN"/>
        </w:rPr>
        <w:t xml:space="preserve">The Cloud </w:t>
      </w:r>
      <w:del w:id="131" w:author="Wei Wang" w:date="2025-10-29T15:24:00Z">
        <w:r>
          <w:rPr>
            <w:lang w:eastAsia="zh-CN"/>
          </w:rPr>
          <w:delText xml:space="preserve">resource </w:delText>
        </w:r>
      </w:del>
      <w:ins w:id="132" w:author="Wei Wang" w:date="2025-10-29T15:24:00Z">
        <w:r>
          <w:rPr>
            <w:lang w:eastAsia="zh-CN"/>
          </w:rPr>
          <w:t xml:space="preserve">information </w:t>
        </w:r>
      </w:ins>
      <w:r>
        <w:rPr>
          <w:lang w:eastAsia="zh-CN"/>
        </w:rPr>
        <w:t xml:space="preserve">detection SFE can obtain the cloud </w:t>
      </w:r>
      <w:del w:id="133" w:author="Wei Wang" w:date="2025-10-29T15:25:00Z">
        <w:r>
          <w:rPr>
            <w:lang w:eastAsia="zh-CN"/>
          </w:rPr>
          <w:delText xml:space="preserve">resource </w:delText>
        </w:r>
      </w:del>
      <w:r>
        <w:rPr>
          <w:lang w:eastAsia="zh-CN"/>
        </w:rPr>
        <w:t xml:space="preserve">information from other trusted cloud service </w:t>
      </w:r>
      <w:proofErr w:type="gramStart"/>
      <w:r>
        <w:rPr>
          <w:lang w:eastAsia="zh-CN"/>
        </w:rPr>
        <w:t>providers, and</w:t>
      </w:r>
      <w:proofErr w:type="gramEnd"/>
      <w:r>
        <w:rPr>
          <w:lang w:eastAsia="zh-CN"/>
        </w:rPr>
        <w:t xml:space="preserve"> report the detected </w:t>
      </w:r>
      <w:del w:id="134" w:author="Wei Wang" w:date="2025-10-29T15:25:00Z">
        <w:r>
          <w:rPr>
            <w:lang w:eastAsia="zh-CN"/>
          </w:rPr>
          <w:delText xml:space="preserve">resource </w:delText>
        </w:r>
      </w:del>
      <w:r>
        <w:rPr>
          <w:lang w:eastAsia="zh-CN"/>
        </w:rPr>
        <w:t>information to the Cloud resource an</w:t>
      </w:r>
      <w:r>
        <w:rPr>
          <w:rFonts w:hint="eastAsia"/>
          <w:lang w:eastAsia="zh-CN"/>
        </w:rPr>
        <w:t>alysis SFE.</w:t>
      </w:r>
    </w:p>
    <w:p w14:paraId="1ED470F1" w14:textId="77777777" w:rsidR="00925CE5" w:rsidRDefault="00000000">
      <w:pPr>
        <w:pStyle w:val="Heading1"/>
        <w:numPr>
          <w:ilvl w:val="0"/>
          <w:numId w:val="18"/>
        </w:numPr>
        <w:tabs>
          <w:tab w:val="left" w:pos="360"/>
          <w:tab w:val="left" w:pos="432"/>
        </w:tabs>
        <w:ind w:left="794" w:hanging="794"/>
        <w:textAlignment w:val="auto"/>
        <w:rPr>
          <w:rFonts w:eastAsiaTheme="minorEastAsia"/>
          <w:lang w:eastAsia="zh-CN"/>
        </w:rPr>
      </w:pPr>
      <w:bookmarkStart w:id="135" w:name="_Toc192063719"/>
      <w:r>
        <w:rPr>
          <w:rFonts w:eastAsiaTheme="minorEastAsia"/>
          <w:lang w:val="en-US" w:eastAsia="zh-CN"/>
        </w:rPr>
        <w:t>References points</w:t>
      </w:r>
      <w:r>
        <w:rPr>
          <w:rFonts w:eastAsiaTheme="minorEastAsia" w:hint="eastAsia"/>
          <w:lang w:eastAsia="zh-CN"/>
        </w:rPr>
        <w:t xml:space="preserve"> of </w:t>
      </w:r>
      <w:r>
        <w:rPr>
          <w:rFonts w:eastAsiaTheme="minorEastAsia"/>
          <w:lang w:eastAsia="zh-CN"/>
        </w:rPr>
        <w:t>network and cloud interworking</w:t>
      </w:r>
      <w:bookmarkEnd w:id="135"/>
    </w:p>
    <w:p w14:paraId="56FD93E8" w14:textId="77777777" w:rsidR="00925CE5" w:rsidRDefault="00000000">
      <w:pPr>
        <w:pStyle w:val="Heading2"/>
        <w:numPr>
          <w:ilvl w:val="1"/>
          <w:numId w:val="18"/>
        </w:numPr>
        <w:tabs>
          <w:tab w:val="left" w:pos="360"/>
        </w:tabs>
        <w:ind w:left="794" w:hanging="794"/>
        <w:textAlignment w:val="auto"/>
        <w:rPr>
          <w:lang w:val="en-US" w:eastAsia="zh-CN"/>
        </w:rPr>
      </w:pPr>
      <w:r>
        <w:rPr>
          <w:rFonts w:hint="eastAsia"/>
          <w:lang w:val="en-US" w:eastAsia="zh-CN"/>
        </w:rPr>
        <w:t xml:space="preserve"> </w:t>
      </w:r>
      <w:bookmarkStart w:id="136" w:name="_Toc192063720"/>
      <w:r>
        <w:rPr>
          <w:lang w:val="en-US" w:eastAsia="zh-CN"/>
        </w:rPr>
        <w:t>Internal reference points</w:t>
      </w:r>
      <w:bookmarkEnd w:id="136"/>
      <w:r>
        <w:rPr>
          <w:lang w:val="en-US" w:eastAsia="zh-CN"/>
        </w:rPr>
        <w:t xml:space="preserve"> </w:t>
      </w:r>
    </w:p>
    <w:p w14:paraId="59201AA0" w14:textId="77777777" w:rsidR="00925CE5" w:rsidRDefault="00000000">
      <w:pPr>
        <w:jc w:val="both"/>
        <w:rPr>
          <w:lang w:eastAsia="zh-CN"/>
        </w:rPr>
      </w:pPr>
      <w:r>
        <w:rPr>
          <w:i/>
        </w:rPr>
        <w:t>Edi</w:t>
      </w:r>
      <w:r>
        <w:rPr>
          <w:rFonts w:hint="eastAsia"/>
          <w:i/>
        </w:rPr>
        <w:t>tor</w:t>
      </w:r>
      <w:r>
        <w:rPr>
          <w:i/>
        </w:rPr>
        <w:t>’</w:t>
      </w:r>
      <w:r>
        <w:rPr>
          <w:rFonts w:hint="eastAsia"/>
          <w:i/>
        </w:rPr>
        <w:t xml:space="preserve">s note: </w:t>
      </w:r>
      <w:r>
        <w:rPr>
          <w:i/>
          <w:lang w:eastAsia="zh-CN"/>
        </w:rPr>
        <w:t>t</w:t>
      </w:r>
      <w:r>
        <w:rPr>
          <w:rFonts w:hint="eastAsia"/>
          <w:i/>
          <w:lang w:eastAsia="zh-CN"/>
        </w:rPr>
        <w:t xml:space="preserve">his </w:t>
      </w:r>
      <w:r>
        <w:rPr>
          <w:i/>
          <w:lang w:eastAsia="zh-CN"/>
        </w:rPr>
        <w:t>section</w:t>
      </w:r>
      <w:r>
        <w:rPr>
          <w:rFonts w:hint="eastAsia"/>
          <w:i/>
          <w:lang w:eastAsia="zh-CN"/>
        </w:rPr>
        <w:t xml:space="preserve"> will provide the </w:t>
      </w:r>
      <w:r>
        <w:rPr>
          <w:i/>
          <w:lang w:eastAsia="zh-CN"/>
        </w:rPr>
        <w:t>descriptions of internal reference points of network and cloud interworking</w:t>
      </w:r>
      <w:r>
        <w:rPr>
          <w:rFonts w:hint="eastAsia"/>
          <w:i/>
        </w:rPr>
        <w:t>, contributions are welcomed.</w:t>
      </w:r>
    </w:p>
    <w:p w14:paraId="3FAA42D1" w14:textId="77777777" w:rsidR="00925CE5" w:rsidRDefault="00000000">
      <w:pPr>
        <w:pStyle w:val="Heading2"/>
        <w:numPr>
          <w:ilvl w:val="1"/>
          <w:numId w:val="18"/>
        </w:numPr>
        <w:tabs>
          <w:tab w:val="left" w:pos="360"/>
        </w:tabs>
        <w:ind w:left="794" w:hanging="794"/>
        <w:textAlignment w:val="auto"/>
        <w:rPr>
          <w:lang w:val="en-US" w:eastAsia="zh-CN"/>
        </w:rPr>
      </w:pPr>
      <w:r>
        <w:rPr>
          <w:lang w:val="en-US" w:eastAsia="zh-CN"/>
        </w:rPr>
        <w:t xml:space="preserve"> </w:t>
      </w:r>
      <w:bookmarkStart w:id="137" w:name="_Toc192063721"/>
      <w:r>
        <w:rPr>
          <w:lang w:val="en-US" w:eastAsia="zh-CN"/>
        </w:rPr>
        <w:t>External reference points</w:t>
      </w:r>
      <w:bookmarkEnd w:id="137"/>
    </w:p>
    <w:p w14:paraId="01D22BD7" w14:textId="77777777" w:rsidR="00925CE5" w:rsidRDefault="00000000">
      <w:pPr>
        <w:jc w:val="both"/>
        <w:rPr>
          <w:lang w:eastAsia="zh-CN"/>
        </w:rPr>
      </w:pPr>
      <w:r>
        <w:rPr>
          <w:i/>
        </w:rPr>
        <w:t>Edi</w:t>
      </w:r>
      <w:r>
        <w:rPr>
          <w:rFonts w:hint="eastAsia"/>
          <w:i/>
        </w:rPr>
        <w:t>tor</w:t>
      </w:r>
      <w:r>
        <w:rPr>
          <w:i/>
        </w:rPr>
        <w:t>’</w:t>
      </w:r>
      <w:r>
        <w:rPr>
          <w:rFonts w:hint="eastAsia"/>
          <w:i/>
        </w:rPr>
        <w:t xml:space="preserve">s note: </w:t>
      </w:r>
      <w:r>
        <w:rPr>
          <w:i/>
          <w:lang w:eastAsia="zh-CN"/>
        </w:rPr>
        <w:t>t</w:t>
      </w:r>
      <w:r>
        <w:rPr>
          <w:rFonts w:hint="eastAsia"/>
          <w:i/>
          <w:lang w:eastAsia="zh-CN"/>
        </w:rPr>
        <w:t xml:space="preserve">his </w:t>
      </w:r>
      <w:r>
        <w:rPr>
          <w:i/>
          <w:lang w:eastAsia="zh-CN"/>
        </w:rPr>
        <w:t>section</w:t>
      </w:r>
      <w:r>
        <w:rPr>
          <w:rFonts w:hint="eastAsia"/>
          <w:i/>
          <w:lang w:eastAsia="zh-CN"/>
        </w:rPr>
        <w:t xml:space="preserve"> will provide the </w:t>
      </w:r>
      <w:r>
        <w:rPr>
          <w:i/>
          <w:lang w:eastAsia="zh-CN"/>
        </w:rPr>
        <w:t>descriptions of external reference points of network and cloud interworking</w:t>
      </w:r>
      <w:r>
        <w:rPr>
          <w:rFonts w:hint="eastAsia"/>
          <w:i/>
        </w:rPr>
        <w:t>, contributions are welcomed.</w:t>
      </w:r>
    </w:p>
    <w:p w14:paraId="76E87766" w14:textId="77777777" w:rsidR="00925CE5" w:rsidRDefault="00000000">
      <w:pPr>
        <w:pStyle w:val="Heading1"/>
        <w:numPr>
          <w:ilvl w:val="0"/>
          <w:numId w:val="18"/>
        </w:numPr>
        <w:tabs>
          <w:tab w:val="left" w:pos="360"/>
          <w:tab w:val="left" w:pos="432"/>
        </w:tabs>
        <w:ind w:left="794" w:hanging="794"/>
        <w:textAlignment w:val="auto"/>
        <w:rPr>
          <w:rFonts w:eastAsiaTheme="minorEastAsia"/>
          <w:lang w:eastAsia="zh-CN"/>
        </w:rPr>
      </w:pPr>
      <w:bookmarkStart w:id="138" w:name="_Toc192063722"/>
      <w:r>
        <w:rPr>
          <w:rFonts w:eastAsiaTheme="minorEastAsia"/>
          <w:lang w:eastAsia="zh-CN"/>
        </w:rPr>
        <w:t>Security considerations</w:t>
      </w:r>
      <w:bookmarkEnd w:id="138"/>
    </w:p>
    <w:p w14:paraId="4F3968E9" w14:textId="77777777" w:rsidR="00925CE5" w:rsidRDefault="00000000">
      <w:pPr>
        <w:rPr>
          <w:i/>
          <w:color w:val="000000" w:themeColor="text1"/>
          <w:lang w:eastAsia="zh-CN"/>
        </w:rPr>
      </w:pPr>
      <w:r>
        <w:rPr>
          <w:i/>
          <w:color w:val="000000" w:themeColor="text1"/>
          <w:lang w:eastAsia="zh-CN"/>
        </w:rPr>
        <w:t xml:space="preserve">Editor’s Note: </w:t>
      </w:r>
      <w:r>
        <w:rPr>
          <w:rFonts w:hint="eastAsia"/>
          <w:i/>
          <w:color w:val="000000" w:themeColor="text1"/>
          <w:lang w:val="en-US" w:eastAsia="zh-CN"/>
        </w:rPr>
        <w:t>T</w:t>
      </w:r>
      <w:r>
        <w:rPr>
          <w:rFonts w:hint="eastAsia"/>
          <w:i/>
          <w:color w:val="000000" w:themeColor="text1"/>
          <w:lang w:eastAsia="zh-CN"/>
        </w:rPr>
        <w:t>he security considerations of</w:t>
      </w:r>
      <w:r>
        <w:rPr>
          <w:rFonts w:hint="eastAsia"/>
          <w:i/>
          <w:color w:val="000000" w:themeColor="text1"/>
          <w:lang w:val="en-US" w:eastAsia="zh-CN"/>
        </w:rPr>
        <w:t xml:space="preserve"> </w:t>
      </w:r>
      <w:r>
        <w:rPr>
          <w:i/>
          <w:color w:val="000000" w:themeColor="text1"/>
          <w:lang w:val="en-US" w:eastAsia="zh-CN"/>
        </w:rPr>
        <w:t>this draft recommendation</w:t>
      </w:r>
      <w:r>
        <w:rPr>
          <w:rFonts w:hint="eastAsia"/>
          <w:i/>
          <w:color w:val="000000" w:themeColor="text1"/>
          <w:lang w:val="en-US" w:eastAsia="zh-CN"/>
        </w:rPr>
        <w:t xml:space="preserve"> except for the general security issues of </w:t>
      </w:r>
      <w:r>
        <w:rPr>
          <w:i/>
          <w:color w:val="000000" w:themeColor="text1"/>
          <w:lang w:val="en-US" w:eastAsia="zh-CN"/>
        </w:rPr>
        <w:t>network and cloud interworking</w:t>
      </w:r>
      <w:r>
        <w:rPr>
          <w:rFonts w:hint="eastAsia"/>
          <w:i/>
          <w:color w:val="000000" w:themeColor="text1"/>
          <w:lang w:val="en-US" w:eastAsia="zh-CN"/>
        </w:rPr>
        <w:t xml:space="preserve"> will be addressed in this clause, contributions are welcomed.</w:t>
      </w:r>
    </w:p>
    <w:p w14:paraId="687A8FEE" w14:textId="77777777" w:rsidR="00925CE5" w:rsidRDefault="00925CE5">
      <w:pPr>
        <w:rPr>
          <w:lang w:eastAsia="zh-CN"/>
        </w:rPr>
      </w:pPr>
    </w:p>
    <w:p w14:paraId="40F07CC5" w14:textId="77777777" w:rsidR="00925CE5" w:rsidRDefault="00925CE5">
      <w:pPr>
        <w:rPr>
          <w:lang w:eastAsia="zh-CN"/>
        </w:rPr>
      </w:pPr>
    </w:p>
    <w:p w14:paraId="64EF6D34" w14:textId="77777777" w:rsidR="00925CE5" w:rsidRDefault="00000000">
      <w:pPr>
        <w:jc w:val="center"/>
      </w:pPr>
      <w:r>
        <w:t>_______________________</w:t>
      </w:r>
    </w:p>
    <w:sectPr w:rsidR="00925CE5">
      <w:headerReference w:type="default" r:id="rId15"/>
      <w:pgSz w:w="11907" w:h="16840"/>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BB00" w14:textId="77777777" w:rsidR="00F13331" w:rsidRDefault="00F13331">
      <w:pPr>
        <w:spacing w:before="0"/>
      </w:pPr>
      <w:r>
        <w:separator/>
      </w:r>
    </w:p>
  </w:endnote>
  <w:endnote w:type="continuationSeparator" w:id="0">
    <w:p w14:paraId="42973778" w14:textId="77777777" w:rsidR="00F13331" w:rsidRDefault="00F133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TimesNewRoman,Bold">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046A" w14:textId="77777777" w:rsidR="00F13331" w:rsidRDefault="00F13331">
      <w:pPr>
        <w:spacing w:before="0"/>
      </w:pPr>
      <w:r>
        <w:separator/>
      </w:r>
    </w:p>
  </w:footnote>
  <w:footnote w:type="continuationSeparator" w:id="0">
    <w:p w14:paraId="01F4FE9B" w14:textId="77777777" w:rsidR="00F13331" w:rsidRDefault="00F1333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3A3" w14:textId="77777777" w:rsidR="00925CE5" w:rsidRDefault="00000000">
    <w:pPr>
      <w:pStyle w:val="Header"/>
    </w:pPr>
    <w:r>
      <w:t xml:space="preserve">- </w:t>
    </w:r>
    <w:r>
      <w:fldChar w:fldCharType="begin"/>
    </w:r>
    <w:r>
      <w:instrText xml:space="preserve"> PAGE  \* MERGEFORMAT </w:instrText>
    </w:r>
    <w:r>
      <w:fldChar w:fldCharType="separate"/>
    </w:r>
    <w:r>
      <w:t>3</w:t>
    </w:r>
    <w:r>
      <w:fldChar w:fldCharType="end"/>
    </w:r>
    <w:r>
      <w:t xml:space="preserve"> -</w:t>
    </w:r>
  </w:p>
  <w:p w14:paraId="1B45A5EC" w14:textId="5678F8D7" w:rsidR="00925CE5" w:rsidRDefault="00000000">
    <w:pPr>
      <w:pStyle w:val="Header"/>
      <w:spacing w:after="240"/>
    </w:pPr>
    <w:r>
      <w:fldChar w:fldCharType="begin"/>
    </w:r>
    <w:r>
      <w:instrText xml:space="preserve"> STYLEREF  Docnumber  </w:instrText>
    </w:r>
    <w:r>
      <w:fldChar w:fldCharType="separate"/>
    </w:r>
    <w:r w:rsidR="00B0471B">
      <w:rPr>
        <w:noProof/>
      </w:rPr>
      <w:t>SG13-TD178/WP3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8BA701A"/>
    <w:multiLevelType w:val="multilevel"/>
    <w:tmpl w:val="08BA701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7E1A7C"/>
    <w:multiLevelType w:val="multilevel"/>
    <w:tmpl w:val="217E1A7C"/>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76225EE"/>
    <w:multiLevelType w:val="multilevel"/>
    <w:tmpl w:val="276225EE"/>
    <w:lvl w:ilvl="0">
      <w:start w:val="1"/>
      <w:numFmt w:val="decimal"/>
      <w:lvlText w:val="%1)"/>
      <w:lvlJc w:val="left"/>
      <w:pPr>
        <w:ind w:left="440" w:hanging="440"/>
      </w:pPr>
      <w:rPr>
        <w:rFonts w:ascii="Times New Roman" w:eastAsia="MS Mincho" w:hAnsi="Times New Roman" w:cs="Times New Roman"/>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49592762"/>
    <w:multiLevelType w:val="multilevel"/>
    <w:tmpl w:val="49592762"/>
    <w:lvl w:ilvl="0">
      <w:start w:val="1"/>
      <w:numFmt w:val="bullet"/>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5D206497"/>
    <w:multiLevelType w:val="multilevel"/>
    <w:tmpl w:val="5D206497"/>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6F253556"/>
    <w:multiLevelType w:val="multilevel"/>
    <w:tmpl w:val="6F253556"/>
    <w:lvl w:ilvl="0">
      <w:start w:val="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71035A2B"/>
    <w:multiLevelType w:val="multilevel"/>
    <w:tmpl w:val="71035A2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FFE7A57"/>
    <w:multiLevelType w:val="multilevel"/>
    <w:tmpl w:val="7FFE7A57"/>
    <w:lvl w:ilvl="0">
      <w:start w:val="9"/>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8654744">
    <w:abstractNumId w:val="3"/>
  </w:num>
  <w:num w:numId="2" w16cid:durableId="1450586825">
    <w:abstractNumId w:val="5"/>
  </w:num>
  <w:num w:numId="3" w16cid:durableId="226959264">
    <w:abstractNumId w:val="8"/>
  </w:num>
  <w:num w:numId="4" w16cid:durableId="651830971">
    <w:abstractNumId w:val="9"/>
  </w:num>
  <w:num w:numId="5" w16cid:durableId="1242638008">
    <w:abstractNumId w:val="6"/>
  </w:num>
  <w:num w:numId="6" w16cid:durableId="111368552">
    <w:abstractNumId w:val="2"/>
  </w:num>
  <w:num w:numId="7" w16cid:durableId="83038785">
    <w:abstractNumId w:val="7"/>
  </w:num>
  <w:num w:numId="8" w16cid:durableId="468910815">
    <w:abstractNumId w:val="4"/>
  </w:num>
  <w:num w:numId="9" w16cid:durableId="941494354">
    <w:abstractNumId w:val="1"/>
  </w:num>
  <w:num w:numId="10" w16cid:durableId="1099064873">
    <w:abstractNumId w:val="0"/>
  </w:num>
  <w:num w:numId="11" w16cid:durableId="1873153117">
    <w:abstractNumId w:val="13"/>
  </w:num>
  <w:num w:numId="12" w16cid:durableId="775978329">
    <w:abstractNumId w:val="16"/>
  </w:num>
  <w:num w:numId="13" w16cid:durableId="1060523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0254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09077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29583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008892">
    <w:abstractNumId w:val="12"/>
  </w:num>
  <w:num w:numId="18" w16cid:durableId="31322378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n2178">
    <w15:presenceInfo w15:providerId="AD" w15:userId="S::dafa2178@office16.cc::8ee1af0d-cfcb-41c1-a9cb-0130a1b7c6d1"/>
  </w15:person>
  <w15:person w15:author="u">
    <w15:presenceInfo w15:providerId="None" w15:userId="u"/>
  </w15:person>
  <w15:person w15:author="Wei Wang">
    <w15:presenceInfo w15:providerId="Windows Live" w15:userId="78bcc8a16845c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587B"/>
    <w:rsid w:val="00006F37"/>
    <w:rsid w:val="00013709"/>
    <w:rsid w:val="00015F64"/>
    <w:rsid w:val="0001776E"/>
    <w:rsid w:val="0002199F"/>
    <w:rsid w:val="00021F4B"/>
    <w:rsid w:val="00023D9A"/>
    <w:rsid w:val="00026A78"/>
    <w:rsid w:val="0003548F"/>
    <w:rsid w:val="00036034"/>
    <w:rsid w:val="000374D4"/>
    <w:rsid w:val="00042DCC"/>
    <w:rsid w:val="00044AF2"/>
    <w:rsid w:val="0004772E"/>
    <w:rsid w:val="000536B3"/>
    <w:rsid w:val="00057000"/>
    <w:rsid w:val="000640E0"/>
    <w:rsid w:val="00067796"/>
    <w:rsid w:val="00067A0A"/>
    <w:rsid w:val="00072145"/>
    <w:rsid w:val="00073141"/>
    <w:rsid w:val="00074CAE"/>
    <w:rsid w:val="0007716A"/>
    <w:rsid w:val="00077975"/>
    <w:rsid w:val="000807A2"/>
    <w:rsid w:val="00082CAD"/>
    <w:rsid w:val="00092235"/>
    <w:rsid w:val="00093D56"/>
    <w:rsid w:val="000A0785"/>
    <w:rsid w:val="000A0845"/>
    <w:rsid w:val="000A3367"/>
    <w:rsid w:val="000A4253"/>
    <w:rsid w:val="000A5329"/>
    <w:rsid w:val="000A5CA2"/>
    <w:rsid w:val="000A6B9B"/>
    <w:rsid w:val="000B2E04"/>
    <w:rsid w:val="000B75E3"/>
    <w:rsid w:val="000C111F"/>
    <w:rsid w:val="000C722F"/>
    <w:rsid w:val="000D116F"/>
    <w:rsid w:val="000D3165"/>
    <w:rsid w:val="000D5283"/>
    <w:rsid w:val="000D79DC"/>
    <w:rsid w:val="000E6A3A"/>
    <w:rsid w:val="000F4D7B"/>
    <w:rsid w:val="000F583B"/>
    <w:rsid w:val="00100313"/>
    <w:rsid w:val="00101257"/>
    <w:rsid w:val="00102AB2"/>
    <w:rsid w:val="00110468"/>
    <w:rsid w:val="001119BA"/>
    <w:rsid w:val="00115822"/>
    <w:rsid w:val="00116CFB"/>
    <w:rsid w:val="001204D5"/>
    <w:rsid w:val="00120D27"/>
    <w:rsid w:val="00125432"/>
    <w:rsid w:val="00127739"/>
    <w:rsid w:val="00127911"/>
    <w:rsid w:val="00131E82"/>
    <w:rsid w:val="00131EBF"/>
    <w:rsid w:val="00137F40"/>
    <w:rsid w:val="00140C5C"/>
    <w:rsid w:val="00144355"/>
    <w:rsid w:val="00145191"/>
    <w:rsid w:val="00145323"/>
    <w:rsid w:val="0015118B"/>
    <w:rsid w:val="001531F9"/>
    <w:rsid w:val="001646D3"/>
    <w:rsid w:val="00164CB8"/>
    <w:rsid w:val="0017573A"/>
    <w:rsid w:val="00181404"/>
    <w:rsid w:val="001819B2"/>
    <w:rsid w:val="0018209E"/>
    <w:rsid w:val="00183641"/>
    <w:rsid w:val="001871EC"/>
    <w:rsid w:val="0019074E"/>
    <w:rsid w:val="00194F9A"/>
    <w:rsid w:val="00196AF5"/>
    <w:rsid w:val="001A670F"/>
    <w:rsid w:val="001A6C32"/>
    <w:rsid w:val="001B24F6"/>
    <w:rsid w:val="001B310F"/>
    <w:rsid w:val="001B316D"/>
    <w:rsid w:val="001B5C22"/>
    <w:rsid w:val="001B5DD9"/>
    <w:rsid w:val="001B5FB0"/>
    <w:rsid w:val="001B78EF"/>
    <w:rsid w:val="001C0C7B"/>
    <w:rsid w:val="001C1131"/>
    <w:rsid w:val="001C62B8"/>
    <w:rsid w:val="001C79DE"/>
    <w:rsid w:val="001D04BF"/>
    <w:rsid w:val="001D579A"/>
    <w:rsid w:val="001D5DBF"/>
    <w:rsid w:val="001E1B57"/>
    <w:rsid w:val="001E5CF1"/>
    <w:rsid w:val="001E7B0E"/>
    <w:rsid w:val="001F1074"/>
    <w:rsid w:val="001F141D"/>
    <w:rsid w:val="001F57B2"/>
    <w:rsid w:val="00200A06"/>
    <w:rsid w:val="002028C9"/>
    <w:rsid w:val="00203ED7"/>
    <w:rsid w:val="00211232"/>
    <w:rsid w:val="00212C18"/>
    <w:rsid w:val="002168F2"/>
    <w:rsid w:val="0022056E"/>
    <w:rsid w:val="002244B5"/>
    <w:rsid w:val="0022567F"/>
    <w:rsid w:val="0023363E"/>
    <w:rsid w:val="00234426"/>
    <w:rsid w:val="00256235"/>
    <w:rsid w:val="00256B8F"/>
    <w:rsid w:val="00260650"/>
    <w:rsid w:val="00261475"/>
    <w:rsid w:val="002622FA"/>
    <w:rsid w:val="00263518"/>
    <w:rsid w:val="00267D8A"/>
    <w:rsid w:val="00267E8C"/>
    <w:rsid w:val="002722DC"/>
    <w:rsid w:val="00272D35"/>
    <w:rsid w:val="00277326"/>
    <w:rsid w:val="0028103D"/>
    <w:rsid w:val="002814C9"/>
    <w:rsid w:val="00292AA4"/>
    <w:rsid w:val="00296576"/>
    <w:rsid w:val="002966D4"/>
    <w:rsid w:val="002969E5"/>
    <w:rsid w:val="002A401B"/>
    <w:rsid w:val="002A5F56"/>
    <w:rsid w:val="002B3C3D"/>
    <w:rsid w:val="002B7216"/>
    <w:rsid w:val="002C26C0"/>
    <w:rsid w:val="002C3004"/>
    <w:rsid w:val="002C32D6"/>
    <w:rsid w:val="002C7E67"/>
    <w:rsid w:val="002D2CA1"/>
    <w:rsid w:val="002D4B6E"/>
    <w:rsid w:val="002E17EB"/>
    <w:rsid w:val="002E2BF6"/>
    <w:rsid w:val="002E79CB"/>
    <w:rsid w:val="002F775B"/>
    <w:rsid w:val="002F7879"/>
    <w:rsid w:val="002F7F55"/>
    <w:rsid w:val="0030523A"/>
    <w:rsid w:val="0030745F"/>
    <w:rsid w:val="00311C12"/>
    <w:rsid w:val="00314630"/>
    <w:rsid w:val="0031636A"/>
    <w:rsid w:val="0031734F"/>
    <w:rsid w:val="0032090A"/>
    <w:rsid w:val="00321CDE"/>
    <w:rsid w:val="00327583"/>
    <w:rsid w:val="003319F2"/>
    <w:rsid w:val="00332489"/>
    <w:rsid w:val="00333E15"/>
    <w:rsid w:val="003351F3"/>
    <w:rsid w:val="00340B6C"/>
    <w:rsid w:val="00345CC1"/>
    <w:rsid w:val="00346DC3"/>
    <w:rsid w:val="00350067"/>
    <w:rsid w:val="00354EF2"/>
    <w:rsid w:val="00355DA6"/>
    <w:rsid w:val="003562FA"/>
    <w:rsid w:val="003608C8"/>
    <w:rsid w:val="00361A10"/>
    <w:rsid w:val="00361F59"/>
    <w:rsid w:val="00365F74"/>
    <w:rsid w:val="0036651C"/>
    <w:rsid w:val="00367DAD"/>
    <w:rsid w:val="003719EC"/>
    <w:rsid w:val="00373033"/>
    <w:rsid w:val="00376926"/>
    <w:rsid w:val="00380C81"/>
    <w:rsid w:val="0038715D"/>
    <w:rsid w:val="00391051"/>
    <w:rsid w:val="00394565"/>
    <w:rsid w:val="003948D0"/>
    <w:rsid w:val="00394DBF"/>
    <w:rsid w:val="003A1FC0"/>
    <w:rsid w:val="003A43EF"/>
    <w:rsid w:val="003A675F"/>
    <w:rsid w:val="003B389E"/>
    <w:rsid w:val="003B6B24"/>
    <w:rsid w:val="003B6C3F"/>
    <w:rsid w:val="003C0926"/>
    <w:rsid w:val="003C0ABE"/>
    <w:rsid w:val="003C0F47"/>
    <w:rsid w:val="003C7068"/>
    <w:rsid w:val="003D785B"/>
    <w:rsid w:val="003E6312"/>
    <w:rsid w:val="003F2BED"/>
    <w:rsid w:val="003F5A29"/>
    <w:rsid w:val="003F7623"/>
    <w:rsid w:val="004046D2"/>
    <w:rsid w:val="00406D78"/>
    <w:rsid w:val="00410C7D"/>
    <w:rsid w:val="00411288"/>
    <w:rsid w:val="004146CC"/>
    <w:rsid w:val="0041796A"/>
    <w:rsid w:val="00430DE0"/>
    <w:rsid w:val="0043772A"/>
    <w:rsid w:val="004400BD"/>
    <w:rsid w:val="00440124"/>
    <w:rsid w:val="00443878"/>
    <w:rsid w:val="00444F2B"/>
    <w:rsid w:val="00446526"/>
    <w:rsid w:val="00447285"/>
    <w:rsid w:val="004536A3"/>
    <w:rsid w:val="0046515D"/>
    <w:rsid w:val="00465705"/>
    <w:rsid w:val="004712CA"/>
    <w:rsid w:val="00472E02"/>
    <w:rsid w:val="0047422E"/>
    <w:rsid w:val="00474A41"/>
    <w:rsid w:val="0047750B"/>
    <w:rsid w:val="0049280A"/>
    <w:rsid w:val="00492DA2"/>
    <w:rsid w:val="004B0D46"/>
    <w:rsid w:val="004B21FF"/>
    <w:rsid w:val="004B5620"/>
    <w:rsid w:val="004B6257"/>
    <w:rsid w:val="004B6E55"/>
    <w:rsid w:val="004C0673"/>
    <w:rsid w:val="004C39D9"/>
    <w:rsid w:val="004C5869"/>
    <w:rsid w:val="004C6B0C"/>
    <w:rsid w:val="004D0C22"/>
    <w:rsid w:val="004E3BDC"/>
    <w:rsid w:val="004E7934"/>
    <w:rsid w:val="004F3403"/>
    <w:rsid w:val="004F34DD"/>
    <w:rsid w:val="004F3816"/>
    <w:rsid w:val="00500382"/>
    <w:rsid w:val="0050046F"/>
    <w:rsid w:val="00510920"/>
    <w:rsid w:val="0051199B"/>
    <w:rsid w:val="00517DCE"/>
    <w:rsid w:val="005220CF"/>
    <w:rsid w:val="005273C0"/>
    <w:rsid w:val="00527938"/>
    <w:rsid w:val="00536ADC"/>
    <w:rsid w:val="00544870"/>
    <w:rsid w:val="00546C0D"/>
    <w:rsid w:val="005479C1"/>
    <w:rsid w:val="00550590"/>
    <w:rsid w:val="00553DD4"/>
    <w:rsid w:val="00557DBD"/>
    <w:rsid w:val="00561D72"/>
    <w:rsid w:val="0056481F"/>
    <w:rsid w:val="00565DCE"/>
    <w:rsid w:val="005664F8"/>
    <w:rsid w:val="00566EDA"/>
    <w:rsid w:val="0056797B"/>
    <w:rsid w:val="005722F2"/>
    <w:rsid w:val="00572654"/>
    <w:rsid w:val="00572DCC"/>
    <w:rsid w:val="005809CF"/>
    <w:rsid w:val="0058620C"/>
    <w:rsid w:val="00590766"/>
    <w:rsid w:val="005A17F2"/>
    <w:rsid w:val="005A5E56"/>
    <w:rsid w:val="005B1E57"/>
    <w:rsid w:val="005B3C52"/>
    <w:rsid w:val="005B4482"/>
    <w:rsid w:val="005B5629"/>
    <w:rsid w:val="005B7197"/>
    <w:rsid w:val="005B7220"/>
    <w:rsid w:val="005C0300"/>
    <w:rsid w:val="005C54AD"/>
    <w:rsid w:val="005D24D8"/>
    <w:rsid w:val="005D640F"/>
    <w:rsid w:val="005E07CB"/>
    <w:rsid w:val="005E2D6E"/>
    <w:rsid w:val="005E57BD"/>
    <w:rsid w:val="005E6DF3"/>
    <w:rsid w:val="005F15A6"/>
    <w:rsid w:val="005F4B6A"/>
    <w:rsid w:val="005F5141"/>
    <w:rsid w:val="00614814"/>
    <w:rsid w:val="00615A0A"/>
    <w:rsid w:val="0061679F"/>
    <w:rsid w:val="00620D59"/>
    <w:rsid w:val="00621A25"/>
    <w:rsid w:val="00623D89"/>
    <w:rsid w:val="006333D4"/>
    <w:rsid w:val="00634EEE"/>
    <w:rsid w:val="006369B2"/>
    <w:rsid w:val="00646EF6"/>
    <w:rsid w:val="00650D90"/>
    <w:rsid w:val="006525C0"/>
    <w:rsid w:val="00652C03"/>
    <w:rsid w:val="00654971"/>
    <w:rsid w:val="006570B0"/>
    <w:rsid w:val="00663DED"/>
    <w:rsid w:val="006646BE"/>
    <w:rsid w:val="00687599"/>
    <w:rsid w:val="0068760F"/>
    <w:rsid w:val="0069210B"/>
    <w:rsid w:val="006942F2"/>
    <w:rsid w:val="00695F9A"/>
    <w:rsid w:val="006974EE"/>
    <w:rsid w:val="0069770F"/>
    <w:rsid w:val="006A4055"/>
    <w:rsid w:val="006A6DEA"/>
    <w:rsid w:val="006B0653"/>
    <w:rsid w:val="006B726B"/>
    <w:rsid w:val="006C1C43"/>
    <w:rsid w:val="006C372E"/>
    <w:rsid w:val="006C4B17"/>
    <w:rsid w:val="006C5641"/>
    <w:rsid w:val="006D1089"/>
    <w:rsid w:val="006D7355"/>
    <w:rsid w:val="006E1BF2"/>
    <w:rsid w:val="006F0ABF"/>
    <w:rsid w:val="006F53A5"/>
    <w:rsid w:val="006F5CDB"/>
    <w:rsid w:val="007116F0"/>
    <w:rsid w:val="0071413C"/>
    <w:rsid w:val="00714594"/>
    <w:rsid w:val="0072143F"/>
    <w:rsid w:val="00722DD9"/>
    <w:rsid w:val="007278E5"/>
    <w:rsid w:val="00731135"/>
    <w:rsid w:val="007324AF"/>
    <w:rsid w:val="007376E7"/>
    <w:rsid w:val="007409B4"/>
    <w:rsid w:val="00742B18"/>
    <w:rsid w:val="0075525E"/>
    <w:rsid w:val="00761A5D"/>
    <w:rsid w:val="00762097"/>
    <w:rsid w:val="0076522B"/>
    <w:rsid w:val="00767619"/>
    <w:rsid w:val="00772BAB"/>
    <w:rsid w:val="007747AE"/>
    <w:rsid w:val="00774829"/>
    <w:rsid w:val="00777592"/>
    <w:rsid w:val="00780962"/>
    <w:rsid w:val="00787E23"/>
    <w:rsid w:val="00790367"/>
    <w:rsid w:val="007903C0"/>
    <w:rsid w:val="007903F8"/>
    <w:rsid w:val="007904E2"/>
    <w:rsid w:val="00790E30"/>
    <w:rsid w:val="00794F4F"/>
    <w:rsid w:val="007955CA"/>
    <w:rsid w:val="00796919"/>
    <w:rsid w:val="007974BE"/>
    <w:rsid w:val="0079785C"/>
    <w:rsid w:val="007A0916"/>
    <w:rsid w:val="007A0DFD"/>
    <w:rsid w:val="007A2905"/>
    <w:rsid w:val="007A4BB8"/>
    <w:rsid w:val="007B189D"/>
    <w:rsid w:val="007C2838"/>
    <w:rsid w:val="007C4D32"/>
    <w:rsid w:val="007C7122"/>
    <w:rsid w:val="007D063C"/>
    <w:rsid w:val="007D1EA9"/>
    <w:rsid w:val="007D3F11"/>
    <w:rsid w:val="007E0F1A"/>
    <w:rsid w:val="007E180B"/>
    <w:rsid w:val="007F0A89"/>
    <w:rsid w:val="007F1869"/>
    <w:rsid w:val="007F454C"/>
    <w:rsid w:val="007F664D"/>
    <w:rsid w:val="0080234C"/>
    <w:rsid w:val="008065E4"/>
    <w:rsid w:val="00806A01"/>
    <w:rsid w:val="00807182"/>
    <w:rsid w:val="0081298F"/>
    <w:rsid w:val="00812B1D"/>
    <w:rsid w:val="008132DE"/>
    <w:rsid w:val="00824F09"/>
    <w:rsid w:val="00831F1F"/>
    <w:rsid w:val="008368D5"/>
    <w:rsid w:val="00841358"/>
    <w:rsid w:val="00842137"/>
    <w:rsid w:val="008474CC"/>
    <w:rsid w:val="008568DC"/>
    <w:rsid w:val="008645A5"/>
    <w:rsid w:val="00864BEF"/>
    <w:rsid w:val="0086790E"/>
    <w:rsid w:val="00867EAD"/>
    <w:rsid w:val="00874A8C"/>
    <w:rsid w:val="008762AB"/>
    <w:rsid w:val="00881053"/>
    <w:rsid w:val="00884207"/>
    <w:rsid w:val="00885356"/>
    <w:rsid w:val="008853B9"/>
    <w:rsid w:val="008906E5"/>
    <w:rsid w:val="0089084E"/>
    <w:rsid w:val="0089088E"/>
    <w:rsid w:val="00891484"/>
    <w:rsid w:val="00892297"/>
    <w:rsid w:val="008B2749"/>
    <w:rsid w:val="008B2DA4"/>
    <w:rsid w:val="008B48B8"/>
    <w:rsid w:val="008C0208"/>
    <w:rsid w:val="008C0674"/>
    <w:rsid w:val="008D137F"/>
    <w:rsid w:val="008D269D"/>
    <w:rsid w:val="008D599B"/>
    <w:rsid w:val="008E0172"/>
    <w:rsid w:val="008E0309"/>
    <w:rsid w:val="008E1C8D"/>
    <w:rsid w:val="008E3AF2"/>
    <w:rsid w:val="008F3261"/>
    <w:rsid w:val="008F3AF7"/>
    <w:rsid w:val="008F40A9"/>
    <w:rsid w:val="008F57C9"/>
    <w:rsid w:val="008F75CB"/>
    <w:rsid w:val="00900157"/>
    <w:rsid w:val="00901E60"/>
    <w:rsid w:val="00902B80"/>
    <w:rsid w:val="00905100"/>
    <w:rsid w:val="00906FB2"/>
    <w:rsid w:val="00912C66"/>
    <w:rsid w:val="00916721"/>
    <w:rsid w:val="0092565A"/>
    <w:rsid w:val="00925C4A"/>
    <w:rsid w:val="00925CE5"/>
    <w:rsid w:val="00927C86"/>
    <w:rsid w:val="00930049"/>
    <w:rsid w:val="00930F6B"/>
    <w:rsid w:val="009311FE"/>
    <w:rsid w:val="009316C7"/>
    <w:rsid w:val="00935C90"/>
    <w:rsid w:val="0093779C"/>
    <w:rsid w:val="009406B5"/>
    <w:rsid w:val="00941FE1"/>
    <w:rsid w:val="00942E88"/>
    <w:rsid w:val="00943379"/>
    <w:rsid w:val="00946166"/>
    <w:rsid w:val="00946946"/>
    <w:rsid w:val="00951141"/>
    <w:rsid w:val="009525D4"/>
    <w:rsid w:val="0095278B"/>
    <w:rsid w:val="00955F85"/>
    <w:rsid w:val="0095713B"/>
    <w:rsid w:val="0096325F"/>
    <w:rsid w:val="009656B8"/>
    <w:rsid w:val="0097023D"/>
    <w:rsid w:val="0097523A"/>
    <w:rsid w:val="009766F1"/>
    <w:rsid w:val="00983164"/>
    <w:rsid w:val="00984CA6"/>
    <w:rsid w:val="00990152"/>
    <w:rsid w:val="0099477E"/>
    <w:rsid w:val="009972EF"/>
    <w:rsid w:val="009A0226"/>
    <w:rsid w:val="009A1148"/>
    <w:rsid w:val="009B6084"/>
    <w:rsid w:val="009C2545"/>
    <w:rsid w:val="009D1DCF"/>
    <w:rsid w:val="009D2F26"/>
    <w:rsid w:val="009D41AD"/>
    <w:rsid w:val="009E021F"/>
    <w:rsid w:val="009E1C79"/>
    <w:rsid w:val="009E6045"/>
    <w:rsid w:val="009E766E"/>
    <w:rsid w:val="009F715E"/>
    <w:rsid w:val="009F7B82"/>
    <w:rsid w:val="009F7BCB"/>
    <w:rsid w:val="00A01F68"/>
    <w:rsid w:val="00A10DBB"/>
    <w:rsid w:val="00A1323E"/>
    <w:rsid w:val="00A166C6"/>
    <w:rsid w:val="00A25503"/>
    <w:rsid w:val="00A26156"/>
    <w:rsid w:val="00A261C5"/>
    <w:rsid w:val="00A27BD2"/>
    <w:rsid w:val="00A32C24"/>
    <w:rsid w:val="00A33949"/>
    <w:rsid w:val="00A4013E"/>
    <w:rsid w:val="00A40A75"/>
    <w:rsid w:val="00A41B06"/>
    <w:rsid w:val="00A42577"/>
    <w:rsid w:val="00A427CD"/>
    <w:rsid w:val="00A458F8"/>
    <w:rsid w:val="00A4600B"/>
    <w:rsid w:val="00A4672B"/>
    <w:rsid w:val="00A5644F"/>
    <w:rsid w:val="00A679D3"/>
    <w:rsid w:val="00A67A81"/>
    <w:rsid w:val="00A70B3C"/>
    <w:rsid w:val="00A728A3"/>
    <w:rsid w:val="00A730A6"/>
    <w:rsid w:val="00A7330C"/>
    <w:rsid w:val="00A747FF"/>
    <w:rsid w:val="00A74BFA"/>
    <w:rsid w:val="00A83720"/>
    <w:rsid w:val="00A971A0"/>
    <w:rsid w:val="00AA1F22"/>
    <w:rsid w:val="00AA35E3"/>
    <w:rsid w:val="00AB3362"/>
    <w:rsid w:val="00AB68AE"/>
    <w:rsid w:val="00AB740C"/>
    <w:rsid w:val="00AC02EB"/>
    <w:rsid w:val="00AD2241"/>
    <w:rsid w:val="00AD6089"/>
    <w:rsid w:val="00AE084E"/>
    <w:rsid w:val="00AE2CEF"/>
    <w:rsid w:val="00AE443D"/>
    <w:rsid w:val="00AE5CD1"/>
    <w:rsid w:val="00AE732E"/>
    <w:rsid w:val="00AF1FCA"/>
    <w:rsid w:val="00AF2FF6"/>
    <w:rsid w:val="00B015B9"/>
    <w:rsid w:val="00B015E9"/>
    <w:rsid w:val="00B027DF"/>
    <w:rsid w:val="00B0471B"/>
    <w:rsid w:val="00B05821"/>
    <w:rsid w:val="00B1202E"/>
    <w:rsid w:val="00B2292E"/>
    <w:rsid w:val="00B2323A"/>
    <w:rsid w:val="00B26C28"/>
    <w:rsid w:val="00B44F6E"/>
    <w:rsid w:val="00B453F5"/>
    <w:rsid w:val="00B50DA3"/>
    <w:rsid w:val="00B53D1B"/>
    <w:rsid w:val="00B718A5"/>
    <w:rsid w:val="00B71EEB"/>
    <w:rsid w:val="00B72156"/>
    <w:rsid w:val="00B7279A"/>
    <w:rsid w:val="00B73996"/>
    <w:rsid w:val="00B76249"/>
    <w:rsid w:val="00B82347"/>
    <w:rsid w:val="00B82F2F"/>
    <w:rsid w:val="00B874A2"/>
    <w:rsid w:val="00B91010"/>
    <w:rsid w:val="00B91318"/>
    <w:rsid w:val="00B96670"/>
    <w:rsid w:val="00BB62A6"/>
    <w:rsid w:val="00BC4ACA"/>
    <w:rsid w:val="00BD6287"/>
    <w:rsid w:val="00BD643C"/>
    <w:rsid w:val="00BE0CDD"/>
    <w:rsid w:val="00BE29A5"/>
    <w:rsid w:val="00BF025F"/>
    <w:rsid w:val="00BF3DC6"/>
    <w:rsid w:val="00BF7B74"/>
    <w:rsid w:val="00C03B8A"/>
    <w:rsid w:val="00C06D36"/>
    <w:rsid w:val="00C102E6"/>
    <w:rsid w:val="00C17BCA"/>
    <w:rsid w:val="00C17DC7"/>
    <w:rsid w:val="00C22301"/>
    <w:rsid w:val="00C22525"/>
    <w:rsid w:val="00C22BD6"/>
    <w:rsid w:val="00C24387"/>
    <w:rsid w:val="00C2637D"/>
    <w:rsid w:val="00C33B26"/>
    <w:rsid w:val="00C34BD2"/>
    <w:rsid w:val="00C350A9"/>
    <w:rsid w:val="00C362F0"/>
    <w:rsid w:val="00C373A4"/>
    <w:rsid w:val="00C42125"/>
    <w:rsid w:val="00C44754"/>
    <w:rsid w:val="00C57D20"/>
    <w:rsid w:val="00C62814"/>
    <w:rsid w:val="00C63568"/>
    <w:rsid w:val="00C63BEE"/>
    <w:rsid w:val="00C64C5B"/>
    <w:rsid w:val="00C66AE2"/>
    <w:rsid w:val="00C66D15"/>
    <w:rsid w:val="00C707AC"/>
    <w:rsid w:val="00C74937"/>
    <w:rsid w:val="00C779C9"/>
    <w:rsid w:val="00C81037"/>
    <w:rsid w:val="00C82C1E"/>
    <w:rsid w:val="00C9460E"/>
    <w:rsid w:val="00C97629"/>
    <w:rsid w:val="00CA130E"/>
    <w:rsid w:val="00CB4A29"/>
    <w:rsid w:val="00CB6D05"/>
    <w:rsid w:val="00CB787F"/>
    <w:rsid w:val="00CC134A"/>
    <w:rsid w:val="00CC34C4"/>
    <w:rsid w:val="00CD0722"/>
    <w:rsid w:val="00CE3117"/>
    <w:rsid w:val="00CF142F"/>
    <w:rsid w:val="00CF1626"/>
    <w:rsid w:val="00CF4D89"/>
    <w:rsid w:val="00CF616E"/>
    <w:rsid w:val="00D01ACE"/>
    <w:rsid w:val="00D02708"/>
    <w:rsid w:val="00D03770"/>
    <w:rsid w:val="00D12C46"/>
    <w:rsid w:val="00D12CA7"/>
    <w:rsid w:val="00D30707"/>
    <w:rsid w:val="00D36852"/>
    <w:rsid w:val="00D43A58"/>
    <w:rsid w:val="00D50137"/>
    <w:rsid w:val="00D52FFF"/>
    <w:rsid w:val="00D546CE"/>
    <w:rsid w:val="00D65622"/>
    <w:rsid w:val="00D658A6"/>
    <w:rsid w:val="00D666D2"/>
    <w:rsid w:val="00D66ABC"/>
    <w:rsid w:val="00D679AB"/>
    <w:rsid w:val="00D7614E"/>
    <w:rsid w:val="00D76476"/>
    <w:rsid w:val="00D84E76"/>
    <w:rsid w:val="00D90E00"/>
    <w:rsid w:val="00DA3A3B"/>
    <w:rsid w:val="00DB0704"/>
    <w:rsid w:val="00DB1E02"/>
    <w:rsid w:val="00DC045A"/>
    <w:rsid w:val="00DC304A"/>
    <w:rsid w:val="00DC5EEF"/>
    <w:rsid w:val="00DD4744"/>
    <w:rsid w:val="00DE0898"/>
    <w:rsid w:val="00DE0B8A"/>
    <w:rsid w:val="00DE3062"/>
    <w:rsid w:val="00DE389C"/>
    <w:rsid w:val="00DE5EE1"/>
    <w:rsid w:val="00E0095C"/>
    <w:rsid w:val="00E012F8"/>
    <w:rsid w:val="00E044DB"/>
    <w:rsid w:val="00E05DDB"/>
    <w:rsid w:val="00E12C04"/>
    <w:rsid w:val="00E1406C"/>
    <w:rsid w:val="00E204DD"/>
    <w:rsid w:val="00E22F60"/>
    <w:rsid w:val="00E30525"/>
    <w:rsid w:val="00E34230"/>
    <w:rsid w:val="00E47AA3"/>
    <w:rsid w:val="00E51B31"/>
    <w:rsid w:val="00E53C24"/>
    <w:rsid w:val="00E56760"/>
    <w:rsid w:val="00E60E3C"/>
    <w:rsid w:val="00E65A4B"/>
    <w:rsid w:val="00E67DB0"/>
    <w:rsid w:val="00E7107A"/>
    <w:rsid w:val="00E834AE"/>
    <w:rsid w:val="00E93195"/>
    <w:rsid w:val="00E93B64"/>
    <w:rsid w:val="00E9549A"/>
    <w:rsid w:val="00E97731"/>
    <w:rsid w:val="00EA596C"/>
    <w:rsid w:val="00EA66AC"/>
    <w:rsid w:val="00EA7793"/>
    <w:rsid w:val="00EB1196"/>
    <w:rsid w:val="00EB444D"/>
    <w:rsid w:val="00EC1642"/>
    <w:rsid w:val="00EC28C1"/>
    <w:rsid w:val="00EC4E10"/>
    <w:rsid w:val="00EC55EC"/>
    <w:rsid w:val="00ED1274"/>
    <w:rsid w:val="00EE1F1D"/>
    <w:rsid w:val="00EE2C08"/>
    <w:rsid w:val="00EE3432"/>
    <w:rsid w:val="00EF04EA"/>
    <w:rsid w:val="00EF2BB1"/>
    <w:rsid w:val="00EF3DA5"/>
    <w:rsid w:val="00EF553C"/>
    <w:rsid w:val="00F00EFD"/>
    <w:rsid w:val="00F02294"/>
    <w:rsid w:val="00F075D9"/>
    <w:rsid w:val="00F11CD1"/>
    <w:rsid w:val="00F13331"/>
    <w:rsid w:val="00F13ACF"/>
    <w:rsid w:val="00F13FB6"/>
    <w:rsid w:val="00F20CB5"/>
    <w:rsid w:val="00F31A2D"/>
    <w:rsid w:val="00F35E64"/>
    <w:rsid w:val="00F35F57"/>
    <w:rsid w:val="00F41A17"/>
    <w:rsid w:val="00F41D6D"/>
    <w:rsid w:val="00F4222D"/>
    <w:rsid w:val="00F50467"/>
    <w:rsid w:val="00F51073"/>
    <w:rsid w:val="00F56969"/>
    <w:rsid w:val="00F60C4A"/>
    <w:rsid w:val="00F611EB"/>
    <w:rsid w:val="00F61F3C"/>
    <w:rsid w:val="00F63D33"/>
    <w:rsid w:val="00F678BE"/>
    <w:rsid w:val="00F708C2"/>
    <w:rsid w:val="00F73F2F"/>
    <w:rsid w:val="00F74B24"/>
    <w:rsid w:val="00F81945"/>
    <w:rsid w:val="00F82851"/>
    <w:rsid w:val="00F8296B"/>
    <w:rsid w:val="00F84022"/>
    <w:rsid w:val="00F846C9"/>
    <w:rsid w:val="00F84E82"/>
    <w:rsid w:val="00F914E1"/>
    <w:rsid w:val="00FA3BA1"/>
    <w:rsid w:val="00FA41FF"/>
    <w:rsid w:val="00FA64AC"/>
    <w:rsid w:val="00FA7564"/>
    <w:rsid w:val="00FB019B"/>
    <w:rsid w:val="00FB23B0"/>
    <w:rsid w:val="00FB563F"/>
    <w:rsid w:val="00FB5CAC"/>
    <w:rsid w:val="00FB788C"/>
    <w:rsid w:val="00FB7C41"/>
    <w:rsid w:val="00FC57B8"/>
    <w:rsid w:val="00FC65C7"/>
    <w:rsid w:val="00FD0D0F"/>
    <w:rsid w:val="00FD3984"/>
    <w:rsid w:val="00FE01A4"/>
    <w:rsid w:val="00FE2C20"/>
    <w:rsid w:val="00FF0CA8"/>
    <w:rsid w:val="00FF17E4"/>
    <w:rsid w:val="00FF2AD9"/>
    <w:rsid w:val="00FF4546"/>
    <w:rsid w:val="08C52E03"/>
    <w:rsid w:val="67025AA7"/>
    <w:rsid w:val="6D5A5682"/>
    <w:rsid w:val="7CC324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EE34C"/>
  <w15:docId w15:val="{CE923A04-CDAB-4ED5-81C0-6DA1A724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semiHidden="1" w:unhideWhenUsed="1" w:qFormat="1"/>
    <w:lsdException w:name="caption" w:semiHidden="1"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rFonts w:eastAsiaTheme="minorEastAsia"/>
      <w:sz w:val="24"/>
      <w:szCs w:val="24"/>
      <w:lang w:eastAsia="ja-JP"/>
    </w:rPr>
  </w:style>
  <w:style w:type="paragraph" w:styleId="Heading1">
    <w:name w:val="heading 1"/>
    <w:basedOn w:val="Normal"/>
    <w:next w:val="Normal"/>
    <w:link w:val="Heading1Char"/>
    <w:qFormat/>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Normal"/>
    <w:next w:val="Normal"/>
    <w:uiPriority w:val="39"/>
    <w:semiHidden/>
    <w:unhideWhenUsed/>
    <w:qFormat/>
    <w:pPr>
      <w:spacing w:after="100"/>
      <w:ind w:left="1440"/>
    </w:pPr>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uiPriority w:val="99"/>
    <w:semiHidden/>
    <w:unhideWhenUsed/>
    <w:qFormat/>
    <w:rPr>
      <w:sz w:val="20"/>
      <w:szCs w:val="20"/>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Normal"/>
    <w:next w:val="Normal"/>
    <w:uiPriority w:val="39"/>
    <w:semiHidden/>
    <w:unhideWhenUsed/>
    <w:qFormat/>
    <w:pPr>
      <w:spacing w:after="100"/>
      <w:ind w:left="960"/>
    </w:pPr>
  </w:style>
  <w:style w:type="paragraph" w:styleId="TOC3">
    <w:name w:val="toc 3"/>
    <w:basedOn w:val="TOC2"/>
    <w:next w:val="Normal"/>
    <w:uiPriority w:val="39"/>
    <w:qFormat/>
    <w:pPr>
      <w:ind w:left="2269"/>
    </w:pPr>
  </w:style>
  <w:style w:type="paragraph" w:styleId="TOC2">
    <w:name w:val="toc 2"/>
    <w:basedOn w:val="TOC1"/>
    <w:next w:val="Normal"/>
    <w:uiPriority w:val="39"/>
    <w:qFormat/>
    <w:pPr>
      <w:spacing w:before="80"/>
      <w:ind w:left="1531" w:hanging="851"/>
    </w:pPr>
  </w:style>
  <w:style w:type="paragraph" w:styleId="TOC1">
    <w:name w:val="toc 1"/>
    <w:basedOn w:val="Normal"/>
    <w:next w:val="Normal"/>
    <w:uiPriority w:val="39"/>
    <w:qFormat/>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Normal"/>
    <w:next w:val="Normal"/>
    <w:uiPriority w:val="39"/>
    <w:semiHidden/>
    <w:unhideWhenUsed/>
    <w:qFormat/>
    <w:pPr>
      <w:spacing w:after="100"/>
      <w:ind w:left="1680"/>
    </w:pPr>
  </w:style>
  <w:style w:type="paragraph" w:styleId="Index3">
    <w:name w:val="index 3"/>
    <w:basedOn w:val="Normal"/>
    <w:next w:val="Normal"/>
    <w:uiPriority w:val="99"/>
    <w:semiHidden/>
    <w:unhideWhenUsed/>
    <w:qFormat/>
    <w:pPr>
      <w:spacing w:before="0"/>
      <w:ind w:left="720" w:hanging="24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
    <w:uiPriority w:val="99"/>
    <w:semiHidden/>
    <w:unhideWhenUsed/>
    <w:qFormat/>
    <w:pPr>
      <w:spacing w:before="0"/>
    </w:pPr>
    <w:rPr>
      <w:sz w:val="20"/>
      <w:szCs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uiPriority w:val="99"/>
    <w:semiHidden/>
    <w:unhideWhenUsed/>
    <w:qFormat/>
    <w:pPr>
      <w:spacing w:before="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pPr>
    <w:rPr>
      <w:sz w:val="20"/>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szCs w:val="20"/>
    </w:rPr>
  </w:style>
  <w:style w:type="paragraph" w:styleId="Header">
    <w:name w:val="header"/>
    <w:basedOn w:val="Normal"/>
    <w:link w:val="HeaderChar"/>
    <w:qFormat/>
    <w:pPr>
      <w:overflowPunct w:val="0"/>
      <w:autoSpaceDE w:val="0"/>
      <w:autoSpaceDN w:val="0"/>
      <w:adjustRightInd w:val="0"/>
      <w:spacing w:before="0"/>
      <w:jc w:val="center"/>
      <w:textAlignment w:val="baseline"/>
    </w:pPr>
    <w:rPr>
      <w:rFonts w:eastAsia="Times New Roman"/>
      <w:sz w:val="18"/>
      <w:szCs w:val="20"/>
      <w:lang w:eastAsia="en-US"/>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Normal"/>
    <w:next w:val="Normal"/>
    <w:uiPriority w:val="39"/>
    <w:semiHidden/>
    <w:unhideWhenUsed/>
    <w:qFormat/>
    <w:pPr>
      <w:spacing w:after="100"/>
      <w:ind w:left="72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uiPriority w:val="99"/>
    <w:semiHidden/>
    <w:unhideWhenUsed/>
    <w:qFormat/>
    <w:pPr>
      <w:spacing w:before="0"/>
      <w:ind w:left="240" w:hanging="240"/>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pPr>
      <w:numPr>
        <w:numId w:val="10"/>
      </w:numPr>
      <w:contextualSpacing/>
    </w:pPr>
  </w:style>
  <w:style w:type="paragraph" w:styleId="List">
    <w:name w:val="List"/>
    <w:basedOn w:val="Normal"/>
    <w:uiPriority w:val="99"/>
    <w:semiHidden/>
    <w:unhideWhenUsed/>
    <w:pPr>
      <w:ind w:left="360" w:hanging="360"/>
      <w:contextualSpacing/>
    </w:pPr>
  </w:style>
  <w:style w:type="paragraph" w:styleId="FootnoteText">
    <w:name w:val="footnote text"/>
    <w:basedOn w:val="Normal"/>
    <w:link w:val="FootnoteTextChar"/>
    <w:uiPriority w:val="99"/>
    <w:semiHidden/>
    <w:unhideWhenUsed/>
    <w:qFormat/>
    <w:pPr>
      <w:spacing w:before="0"/>
    </w:pPr>
    <w:rPr>
      <w:sz w:val="20"/>
      <w:szCs w:val="20"/>
    </w:rPr>
  </w:style>
  <w:style w:type="paragraph" w:styleId="TOC6">
    <w:name w:val="toc 6"/>
    <w:basedOn w:val="Normal"/>
    <w:next w:val="Normal"/>
    <w:uiPriority w:val="39"/>
    <w:semiHidden/>
    <w:unhideWhenUsed/>
    <w:qFormat/>
    <w:pPr>
      <w:spacing w:after="100"/>
      <w:ind w:left="1200"/>
    </w:pPr>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Normal"/>
    <w:next w:val="Normal"/>
    <w:uiPriority w:val="39"/>
    <w:semiHidden/>
    <w:unhideWhenUsed/>
    <w:qFormat/>
    <w:pPr>
      <w:spacing w:after="100"/>
      <w:ind w:left="1920"/>
    </w:pPr>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szCs w:val="20"/>
    </w:rPr>
  </w:style>
  <w:style w:type="paragraph" w:styleId="NormalWeb">
    <w:name w:val="Normal (Web)"/>
    <w:basedOn w:val="Normal"/>
    <w:uiPriority w:val="99"/>
    <w:semiHidden/>
    <w:unhideWhenUsed/>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uiPriority w:val="99"/>
    <w:semiHidden/>
    <w:unhideWhenUsed/>
    <w:qFormat/>
    <w:pPr>
      <w:spacing w:before="0"/>
      <w:ind w:left="480" w:hanging="240"/>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spacing w:after="0"/>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uiPriority w:val="99"/>
    <w:semiHidden/>
    <w:unhideWhenUsed/>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basedOn w:val="DefaultParagraphFont"/>
    <w:uiPriority w:val="99"/>
    <w:qFormat/>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uiPriority w:val="99"/>
    <w:semiHidden/>
    <w:unhideWhenUsed/>
    <w:qFormat/>
    <w:rPr>
      <w:vertAlign w:val="superscript"/>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PlaceholderText">
    <w:name w:val="Placeholder Text"/>
    <w:basedOn w:val="DefaultParagraphFont"/>
    <w:uiPriority w:val="99"/>
    <w:qFormat/>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qFormat/>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Pr>
      <w:b/>
      <w:bCs/>
    </w:rPr>
  </w:style>
  <w:style w:type="paragraph" w:customStyle="1" w:styleId="Normalbeforetable">
    <w:name w:val="Normal before table"/>
    <w:basedOn w:val="Normal"/>
    <w:qFormat/>
    <w:pPr>
      <w:keepNext/>
      <w:spacing w:after="120"/>
    </w:pPr>
    <w:rPr>
      <w:rFonts w:eastAsia="????"/>
      <w:lang w:eastAsia="en-US"/>
    </w:rPr>
  </w:style>
  <w:style w:type="paragraph" w:customStyle="1" w:styleId="RecNo">
    <w:name w:val="Rec_No"/>
    <w:basedOn w:val="Normal"/>
    <w:next w:val="Normal"/>
    <w:qFormat/>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szCs w:val="20"/>
      <w:lang w:val="en-GB" w:eastAsia="en-US"/>
    </w:rPr>
  </w:style>
  <w:style w:type="character" w:customStyle="1" w:styleId="HeaderChar">
    <w:name w:val="Header Char"/>
    <w:basedOn w:val="DefaultParagraphFont"/>
    <w:link w:val="Header"/>
    <w:qFormat/>
    <w:rPr>
      <w:rFonts w:ascii="Times New Roman" w:eastAsia="Times New Roman" w:hAnsi="Times New Roman" w:cs="Times New Roman"/>
      <w:sz w:val="18"/>
      <w:szCs w:val="20"/>
      <w:lang w:val="en-GB" w:eastAsia="en-US"/>
    </w:rPr>
  </w:style>
  <w:style w:type="character" w:customStyle="1" w:styleId="FooterChar">
    <w:name w:val="Footer Char"/>
    <w:basedOn w:val="DefaultParagraphFont"/>
    <w:link w:val="Footer"/>
    <w:uiPriority w:val="99"/>
    <w:qFormat/>
    <w:rPr>
      <w:rFonts w:ascii="Times New Roman" w:hAnsi="Times New Roman" w:cs="Times New Roman"/>
      <w:sz w:val="20"/>
      <w:szCs w:val="24"/>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TSBHeaderRight14">
    <w:name w:val="TSBHeaderRight14"/>
    <w:basedOn w:val="Normal"/>
    <w:qFormat/>
    <w:pPr>
      <w:jc w:val="right"/>
    </w:pPr>
    <w:rPr>
      <w:b/>
      <w:bCs/>
      <w:sz w:val="28"/>
      <w:szCs w:val="28"/>
    </w:rPr>
  </w:style>
  <w:style w:type="paragraph" w:customStyle="1" w:styleId="VenueDate">
    <w:name w:val="VenueDate"/>
    <w:basedOn w:val="Normal"/>
    <w:qFormat/>
    <w:pPr>
      <w:jc w:val="right"/>
    </w:p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character" w:customStyle="1" w:styleId="ReftextArial9pt">
    <w:name w:val="Ref_text Arial 9 pt"/>
    <w:qFormat/>
    <w:rPr>
      <w:rFonts w:ascii="Arial" w:hAnsi="Arial" w:cs="Arial"/>
      <w:sz w:val="18"/>
      <w:szCs w:val="18"/>
    </w:rPr>
  </w:style>
  <w:style w:type="paragraph" w:customStyle="1" w:styleId="Title4">
    <w:name w:val="Title 4"/>
    <w:basedOn w:val="Normal"/>
    <w:next w:val="Heading1"/>
    <w:qFormat/>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qFormat/>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semiHidden/>
    <w:qFormat/>
    <w:rPr>
      <w:rFonts w:ascii="Times New Roman" w:hAnsi="Times New Roman" w:cs="Times New Roman"/>
      <w:sz w:val="20"/>
      <w:szCs w:val="20"/>
      <w:lang w:val="en-GB" w:eastAsia="ja-JP"/>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eastAsia="ja-JP"/>
    </w:rPr>
  </w:style>
  <w:style w:type="paragraph" w:customStyle="1" w:styleId="1">
    <w:name w:val="书目1"/>
    <w:basedOn w:val="Normal"/>
    <w:next w:val="Normal"/>
    <w:uiPriority w:val="37"/>
    <w:semiHidden/>
    <w:unhideWhenUsed/>
    <w:qFormat/>
  </w:style>
  <w:style w:type="character" w:customStyle="1" w:styleId="BodyTextChar">
    <w:name w:val="Body Text Char"/>
    <w:basedOn w:val="DefaultParagraphFont"/>
    <w:link w:val="BodyText"/>
    <w:uiPriority w:val="99"/>
    <w:semiHidden/>
    <w:qFormat/>
    <w:rPr>
      <w:rFonts w:ascii="Times New Roman" w:hAnsi="Times New Roman" w:cs="Times New Roman"/>
      <w:sz w:val="24"/>
      <w:szCs w:val="24"/>
      <w:lang w:val="en-GB" w:eastAsia="ja-JP"/>
    </w:rPr>
  </w:style>
  <w:style w:type="character" w:customStyle="1" w:styleId="BodyText2Char">
    <w:name w:val="Body Text 2 Char"/>
    <w:basedOn w:val="DefaultParagraphFont"/>
    <w:link w:val="BodyText2"/>
    <w:uiPriority w:val="99"/>
    <w:semiHidden/>
    <w:qFormat/>
    <w:rPr>
      <w:rFonts w:ascii="Times New Roman" w:hAnsi="Times New Roman" w:cs="Times New Roman"/>
      <w:sz w:val="24"/>
      <w:szCs w:val="24"/>
      <w:lang w:val="en-GB" w:eastAsia="ja-JP"/>
    </w:rPr>
  </w:style>
  <w:style w:type="character" w:customStyle="1" w:styleId="BodyText3Char">
    <w:name w:val="Body Text 3 Char"/>
    <w:basedOn w:val="DefaultParagraphFont"/>
    <w:link w:val="BodyText3"/>
    <w:uiPriority w:val="99"/>
    <w:semiHidden/>
    <w:qFormat/>
    <w:rPr>
      <w:rFonts w:ascii="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Times New Roman" w:hAnsi="Times New Roman" w:cs="Times New Roman"/>
      <w:sz w:val="24"/>
      <w:szCs w:val="24"/>
      <w:lang w:val="en-GB" w:eastAsia="ja-JP"/>
    </w:rPr>
  </w:style>
  <w:style w:type="character" w:customStyle="1" w:styleId="BodyTextIndentChar">
    <w:name w:val="Body Text Indent Char"/>
    <w:basedOn w:val="DefaultParagraphFont"/>
    <w:link w:val="BodyTextIndent"/>
    <w:uiPriority w:val="99"/>
    <w:semiHidden/>
    <w:qFormat/>
    <w:rPr>
      <w:rFonts w:ascii="Times New Roman" w:hAnsi="Times New Roman" w:cs="Times New Roman"/>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ascii="Times New Roman" w:hAnsi="Times New Roman" w:cs="Times New Roman"/>
      <w:sz w:val="24"/>
      <w:szCs w:val="24"/>
      <w:lang w:val="en-GB" w:eastAsia="ja-JP"/>
    </w:rPr>
  </w:style>
  <w:style w:type="character" w:customStyle="1" w:styleId="BodyTextIndent2Char">
    <w:name w:val="Body Text Indent 2 Char"/>
    <w:basedOn w:val="DefaultParagraphFont"/>
    <w:link w:val="BodyTextIndent2"/>
    <w:uiPriority w:val="99"/>
    <w:semiHidden/>
    <w:qFormat/>
    <w:rPr>
      <w:rFonts w:ascii="Times New Roman" w:hAnsi="Times New Roman" w:cs="Times New Roman"/>
      <w:sz w:val="24"/>
      <w:szCs w:val="24"/>
      <w:lang w:val="en-GB" w:eastAsia="ja-JP"/>
    </w:rPr>
  </w:style>
  <w:style w:type="character" w:customStyle="1" w:styleId="BodyTextIndent3Char">
    <w:name w:val="Body Text Indent 3 Char"/>
    <w:basedOn w:val="DefaultParagraphFont"/>
    <w:link w:val="BodyTextIndent3"/>
    <w:uiPriority w:val="99"/>
    <w:semiHidden/>
    <w:qFormat/>
    <w:rPr>
      <w:rFonts w:ascii="Times New Roman" w:hAnsi="Times New Roman" w:cs="Times New Roman"/>
      <w:sz w:val="16"/>
      <w:szCs w:val="16"/>
      <w:lang w:val="en-GB" w:eastAsia="ja-JP"/>
    </w:rPr>
  </w:style>
  <w:style w:type="character" w:customStyle="1" w:styleId="10">
    <w:name w:val="书籍标题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CommentTextChar">
    <w:name w:val="Comment Text Char"/>
    <w:basedOn w:val="DefaultParagraphFont"/>
    <w:link w:val="CommentText"/>
    <w:uiPriority w:val="99"/>
    <w:semiHidden/>
    <w:qFormat/>
    <w:rPr>
      <w:rFonts w:ascii="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qFormat/>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11">
    <w:name w:val="井号标签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character" w:customStyle="1" w:styleId="12">
    <w:name w:val="明显强调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character" w:customStyle="1" w:styleId="13">
    <w:name w:val="明显参考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14">
    <w:name w:val="@他1"/>
    <w:basedOn w:val="DefaultParagraphFont"/>
    <w:uiPriority w:val="99"/>
    <w:semiHidden/>
    <w:unhideWhenUsed/>
    <w:qFormat/>
    <w:rPr>
      <w:color w:val="2B579A"/>
      <w:shd w:val="clear" w:color="auto" w:fill="E1DFDD"/>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EastAsia"/>
      <w:sz w:val="24"/>
      <w:szCs w:val="24"/>
      <w:lang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GB" w:eastAsia="ja-JP"/>
    </w:rPr>
  </w:style>
  <w:style w:type="character" w:customStyle="1" w:styleId="15">
    <w:name w:val="智能超链接1"/>
    <w:basedOn w:val="DefaultParagraphFont"/>
    <w:uiPriority w:val="99"/>
    <w:semiHidden/>
    <w:unhideWhenUsed/>
    <w:qFormat/>
    <w:rPr>
      <w:u w:val="dotted"/>
    </w:rPr>
  </w:style>
  <w:style w:type="character" w:customStyle="1" w:styleId="16">
    <w:name w:val="智能链接1"/>
    <w:basedOn w:val="DefaultParagraphFont"/>
    <w:uiPriority w:val="99"/>
    <w:semiHidden/>
    <w:unhideWhenUsed/>
    <w:qFormat/>
    <w:rPr>
      <w:color w:val="0000FF"/>
      <w:u w:val="single"/>
      <w:shd w:val="clear" w:color="auto" w:fill="F3F2F1"/>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character" w:customStyle="1" w:styleId="17">
    <w:name w:val="不明显强调1"/>
    <w:basedOn w:val="DefaultParagraphFont"/>
    <w:uiPriority w:val="19"/>
    <w:rPr>
      <w:i/>
      <w:iCs/>
      <w:color w:val="404040" w:themeColor="text1" w:themeTint="BF"/>
    </w:rPr>
  </w:style>
  <w:style w:type="character" w:customStyle="1" w:styleId="18">
    <w:name w:val="不明显参考1"/>
    <w:basedOn w:val="DefaultParagraphFont"/>
    <w:uiPriority w:val="31"/>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19">
    <w:name w:val="未处理的提及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cs="Times New Roman"/>
      <w:sz w:val="24"/>
      <w:szCs w:val="24"/>
      <w:lang w:val="en-GB" w:eastAsia="ja-JP"/>
    </w:rPr>
  </w:style>
  <w:style w:type="character" w:customStyle="1" w:styleId="TabletextChar">
    <w:name w:val="Table_text Char"/>
    <w:link w:val="Tabletext"/>
    <w:qFormat/>
    <w:locked/>
    <w:rPr>
      <w:rFonts w:ascii="Times New Roman" w:eastAsia="Times New Roman" w:hAnsi="Times New Roman" w:cs="Times New Roman"/>
      <w:szCs w:val="20"/>
      <w:lang w:val="en-GB" w:eastAsia="en-US"/>
    </w:rPr>
  </w:style>
  <w:style w:type="paragraph" w:customStyle="1" w:styleId="Bullet">
    <w:name w:val="Bullet"/>
    <w:basedOn w:val="Normal"/>
    <w:qFormat/>
    <w:pPr>
      <w:overflowPunct w:val="0"/>
      <w:autoSpaceDE w:val="0"/>
      <w:autoSpaceDN w:val="0"/>
      <w:adjustRightInd w:val="0"/>
      <w:ind w:left="720" w:hanging="360"/>
      <w:jc w:val="both"/>
      <w:textAlignment w:val="baseline"/>
    </w:pPr>
    <w:rPr>
      <w:rFonts w:ascii="Arial" w:eastAsia="MS Mincho" w:hAnsi="Arial" w:cs="Arial"/>
      <w:color w:val="000000"/>
      <w:sz w:val="22"/>
      <w:szCs w:val="22"/>
      <w:lang w:eastAsia="zh-CN" w:bidi="he-IL"/>
    </w:rPr>
  </w:style>
  <w:style w:type="character" w:customStyle="1" w:styleId="placeholdertext1">
    <w:name w:val="placeholdertext1"/>
    <w:basedOn w:val="DefaultParagraphFont"/>
    <w:qFormat/>
  </w:style>
  <w:style w:type="table" w:customStyle="1" w:styleId="TableNormal1">
    <w:name w:val="Table Normal1"/>
    <w:uiPriority w:val="99"/>
    <w:semiHidden/>
    <w:qFormat/>
    <w:tblPr>
      <w:tblCellMar>
        <w:top w:w="0" w:type="dxa"/>
        <w:left w:w="108" w:type="dxa"/>
        <w:bottom w:w="0" w:type="dxa"/>
        <w:right w:w="108" w:type="dxa"/>
      </w:tblCellMar>
    </w:tblPr>
  </w:style>
  <w:style w:type="character" w:customStyle="1" w:styleId="150">
    <w:name w:val="15"/>
    <w:basedOn w:val="DefaultParagraphFont"/>
    <w:qFormat/>
    <w:rPr>
      <w:rFonts w:ascii="Calibri" w:hAnsi="Calibri" w:cs="Calibri" w:hint="default"/>
      <w:color w:val="0000FF"/>
      <w:u w:val="single"/>
    </w:rPr>
  </w:style>
  <w:style w:type="paragraph" w:customStyle="1" w:styleId="1a">
    <w:name w:val="修订1"/>
    <w:hidden/>
    <w:uiPriority w:val="99"/>
    <w:semiHidden/>
    <w:qFormat/>
    <w:rPr>
      <w:rFonts w:eastAsiaTheme="minorEastAsia"/>
      <w:sz w:val="24"/>
      <w:szCs w:val="24"/>
      <w:lang w:eastAsia="ja-JP"/>
    </w:rPr>
  </w:style>
  <w:style w:type="character" w:customStyle="1" w:styleId="rynqvb">
    <w:name w:val="rynqvb"/>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0">
    <w:name w:val="书目11"/>
    <w:basedOn w:val="Normal"/>
    <w:next w:val="Normal"/>
    <w:uiPriority w:val="37"/>
    <w:semiHidden/>
    <w:unhideWhenUsed/>
    <w:qFormat/>
  </w:style>
  <w:style w:type="character" w:customStyle="1" w:styleId="111">
    <w:name w:val="书籍标题11"/>
    <w:basedOn w:val="DefaultParagraphFont"/>
    <w:uiPriority w:val="33"/>
    <w:qFormat/>
    <w:rPr>
      <w:b/>
      <w:bCs/>
      <w:i/>
      <w:iCs/>
      <w:spacing w:val="5"/>
    </w:rPr>
  </w:style>
  <w:style w:type="character" w:customStyle="1" w:styleId="112">
    <w:name w:val="明显强调11"/>
    <w:basedOn w:val="DefaultParagraphFont"/>
    <w:uiPriority w:val="21"/>
    <w:qFormat/>
    <w:rPr>
      <w:i/>
      <w:iCs/>
      <w:color w:val="5B9BD5" w:themeColor="accent1"/>
    </w:rPr>
  </w:style>
  <w:style w:type="character" w:customStyle="1" w:styleId="113">
    <w:name w:val="明显参考11"/>
    <w:basedOn w:val="DefaultParagraphFont"/>
    <w:uiPriority w:val="32"/>
    <w:qFormat/>
    <w:rPr>
      <w:b/>
      <w:bCs/>
      <w:smallCaps/>
      <w:color w:val="5B9BD5" w:themeColor="accent1"/>
      <w:spacing w:val="5"/>
    </w:rPr>
  </w:style>
  <w:style w:type="character" w:customStyle="1" w:styleId="114">
    <w:name w:val="不明显强调11"/>
    <w:basedOn w:val="DefaultParagraphFont"/>
    <w:uiPriority w:val="19"/>
    <w:qFormat/>
    <w:rPr>
      <w:i/>
      <w:iCs/>
      <w:color w:val="404040" w:themeColor="text1" w:themeTint="BF"/>
    </w:rPr>
  </w:style>
  <w:style w:type="character" w:customStyle="1" w:styleId="115">
    <w:name w:val="不明显参考11"/>
    <w:basedOn w:val="DefaultParagraphFont"/>
    <w:uiPriority w:val="31"/>
    <w:qFormat/>
    <w:rPr>
      <w:smallCaps/>
      <w:color w:val="595959" w:themeColor="text1" w:themeTint="A6"/>
    </w:rPr>
  </w:style>
  <w:style w:type="paragraph" w:customStyle="1" w:styleId="TOC11">
    <w:name w:val="TOC 标题1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116">
    <w:name w:val="修订11"/>
    <w:hidden/>
    <w:uiPriority w:val="99"/>
    <w:semiHidden/>
    <w:qFormat/>
    <w:rPr>
      <w:rFonts w:eastAsiaTheme="minorEastAsia"/>
      <w:sz w:val="24"/>
      <w:szCs w:val="24"/>
      <w:lang w:eastAsia="ja-JP"/>
    </w:rPr>
  </w:style>
  <w:style w:type="table" w:customStyle="1" w:styleId="4-31">
    <w:name w:val="网格表 4 - 着色 31"/>
    <w:basedOn w:val="TableNormal"/>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umlev1Char">
    <w:name w:val="enumlev1 Char"/>
    <w:link w:val="enumlev1"/>
    <w:qFormat/>
    <w:locked/>
    <w:rPr>
      <w:rFonts w:ascii="Times New Roman" w:eastAsia="Times New Roman" w:hAnsi="Times New Roman" w:cs="Times New Roman"/>
      <w:sz w:val="24"/>
      <w:szCs w:val="20"/>
      <w:lang w:val="en-GB" w:eastAsia="en-US"/>
    </w:rPr>
  </w:style>
  <w:style w:type="paragraph" w:customStyle="1" w:styleId="AnnexNoTitle0">
    <w:name w:val="Annex_NoTitle"/>
    <w:basedOn w:val="Normal"/>
    <w:next w:val="Normal"/>
    <w:qFormat/>
    <w:pPr>
      <w:keepNext/>
      <w:keepLines/>
      <w:tabs>
        <w:tab w:val="left" w:pos="794"/>
        <w:tab w:val="left" w:pos="1191"/>
        <w:tab w:val="left" w:pos="1588"/>
        <w:tab w:val="left" w:pos="1985"/>
      </w:tabs>
      <w:spacing w:before="720"/>
      <w:jc w:val="center"/>
      <w:outlineLvl w:val="0"/>
    </w:pPr>
    <w:rPr>
      <w:b/>
      <w:sz w:val="28"/>
    </w:rPr>
  </w:style>
  <w:style w:type="paragraph" w:customStyle="1" w:styleId="Heading1Centered">
    <w:name w:val="Heading 1 Centered"/>
    <w:basedOn w:val="Heading1"/>
    <w:qFormat/>
    <w:pPr>
      <w:tabs>
        <w:tab w:val="left" w:pos="1134"/>
        <w:tab w:val="left" w:pos="1871"/>
        <w:tab w:val="left" w:pos="2268"/>
      </w:tabs>
      <w:ind w:left="0" w:firstLine="0"/>
      <w:jc w:val="center"/>
    </w:pPr>
    <w:rPr>
      <w:bCs/>
    </w:rPr>
  </w:style>
  <w:style w:type="paragraph" w:customStyle="1" w:styleId="1b">
    <w:name w:val="列出段落1"/>
    <w:basedOn w:val="Normal"/>
    <w:uiPriority w:val="34"/>
    <w:qFormat/>
    <w:pPr>
      <w:overflowPunct w:val="0"/>
      <w:autoSpaceDE w:val="0"/>
      <w:autoSpaceDN w:val="0"/>
      <w:adjustRightInd w:val="0"/>
      <w:ind w:firstLineChars="200" w:firstLine="420"/>
      <w:textAlignment w:val="baseline"/>
    </w:pPr>
    <w:rPr>
      <w:rFonts w:eastAsia="SimSun"/>
      <w:lang w:val="en-US"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rPr>
      <w:rFonts w:eastAsiaTheme="minorEastAsia"/>
      <w:sz w:val="24"/>
      <w:szCs w:val="24"/>
      <w:lang w:eastAsia="ja-JP"/>
    </w:rPr>
  </w:style>
  <w:style w:type="paragraph" w:customStyle="1" w:styleId="TOCHeading1">
    <w:name w:val="TOC Heading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340" w:after="330" w:line="578" w:lineRule="auto"/>
      <w:ind w:left="0" w:firstLine="0"/>
      <w:textAlignment w:val="auto"/>
      <w:outlineLvl w:val="9"/>
    </w:pPr>
    <w:rPr>
      <w:rFonts w:eastAsiaTheme="minorEastAsia"/>
      <w:bCs/>
      <w:kern w:val="44"/>
      <w:sz w:val="44"/>
      <w:szCs w:val="44"/>
      <w:lang w:eastAsia="ja-JP"/>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E9254D6BD4BBFB42BD61284010BB1"/>
        <w:category>
          <w:name w:val="General"/>
          <w:gallery w:val="placeholder"/>
        </w:category>
        <w:types>
          <w:type w:val="bbPlcHdr"/>
        </w:types>
        <w:behaviors>
          <w:behavior w:val="content"/>
        </w:behaviors>
        <w:guid w:val="{9BFD4F36-BE23-4D33-BFF8-6CCDFC72B969}"/>
      </w:docPartPr>
      <w:docPartBody>
        <w:p w:rsidR="00F163BB" w:rsidRDefault="00000000">
          <w:pPr>
            <w:pStyle w:val="C8AE9254D6BD4BBFB42BD61284010BB1"/>
          </w:pPr>
          <w:r>
            <w:rPr>
              <w:rStyle w:val="PlaceholderText"/>
            </w:rPr>
            <w:t>[DocTypeText]</w:t>
          </w:r>
        </w:p>
      </w:docPartBody>
    </w:docPart>
    <w:docPart>
      <w:docPartPr>
        <w:name w:val="3C154BE8703341D380C5699E430DEAA0"/>
        <w:category>
          <w:name w:val="General"/>
          <w:gallery w:val="placeholder"/>
        </w:category>
        <w:types>
          <w:type w:val="bbPlcHdr"/>
        </w:types>
        <w:behaviors>
          <w:behavior w:val="content"/>
        </w:behaviors>
        <w:guid w:val="{8F38862E-112E-4AB9-B92B-5FC706B51AE5}"/>
      </w:docPartPr>
      <w:docPartBody>
        <w:p w:rsidR="00F163BB" w:rsidRDefault="00000000">
          <w:pPr>
            <w:pStyle w:val="3C154BE8703341D380C5699E430DEAA0"/>
          </w:pPr>
          <w:r>
            <w:rPr>
              <w:rStyle w:val="PlaceholderText"/>
            </w:rPr>
            <w:t>[DocumentSource]</w:t>
          </w:r>
        </w:p>
      </w:docPartBody>
    </w:docPart>
    <w:docPart>
      <w:docPartPr>
        <w:name w:val="152233752A36430594637639465F6C2D"/>
        <w:category>
          <w:name w:val="General"/>
          <w:gallery w:val="placeholder"/>
        </w:category>
        <w:types>
          <w:type w:val="bbPlcHdr"/>
        </w:types>
        <w:behaviors>
          <w:behavior w:val="content"/>
        </w:behaviors>
        <w:guid w:val="{D8952F21-0C36-46A0-97F1-565757F9B382}"/>
      </w:docPartPr>
      <w:docPartBody>
        <w:p w:rsidR="00F163BB" w:rsidRDefault="00000000">
          <w:pPr>
            <w:pStyle w:val="152233752A36430594637639465F6C2D"/>
          </w:pPr>
          <w:r>
            <w:rPr>
              <w:rStyle w:val="PlaceholderText"/>
            </w:rPr>
            <w:t>[Title]</w:t>
          </w:r>
        </w:p>
      </w:docPartBody>
    </w:docPart>
    <w:docPart>
      <w:docPartPr>
        <w:name w:val="F756095C86D64B738C4F79EE02F633A3"/>
        <w:category>
          <w:name w:val="General"/>
          <w:gallery w:val="placeholder"/>
        </w:category>
        <w:types>
          <w:type w:val="bbPlcHdr"/>
        </w:types>
        <w:behaviors>
          <w:behavior w:val="content"/>
        </w:behaviors>
        <w:guid w:val="{7C716589-9B6D-4C8D-9265-A563A3A988F1}"/>
      </w:docPartPr>
      <w:docPartBody>
        <w:p w:rsidR="00F163BB" w:rsidRDefault="00000000">
          <w:pPr>
            <w:pStyle w:val="F756095C86D64B738C4F79EE02F633A3"/>
          </w:pPr>
          <w:r>
            <w:rPr>
              <w:rStyle w:val="PlaceholderText"/>
            </w:rPr>
            <w:t>[ShortName]</w:t>
          </w:r>
        </w:p>
      </w:docPartBody>
    </w:docPart>
    <w:docPart>
      <w:docPartPr>
        <w:name w:val="1162172B23334A17B0691963370B5CA0"/>
        <w:category>
          <w:name w:val="General"/>
          <w:gallery w:val="placeholder"/>
        </w:category>
        <w:types>
          <w:type w:val="bbPlcHdr"/>
        </w:types>
        <w:behaviors>
          <w:behavior w:val="content"/>
        </w:behaviors>
        <w:guid w:val="{80BDE26C-21C9-487A-8E11-64481B09E6D2}"/>
      </w:docPartPr>
      <w:docPartBody>
        <w:p w:rsidR="00F163BB" w:rsidRDefault="00000000">
          <w:pPr>
            <w:pStyle w:val="1162172B23334A17B0691963370B5CA0"/>
          </w:pPr>
          <w:r>
            <w:rPr>
              <w:rStyle w:val="PlaceholderText"/>
            </w:rPr>
            <w:t>[SgText]</w:t>
          </w:r>
        </w:p>
      </w:docPartBody>
    </w:docPart>
    <w:docPart>
      <w:docPartPr>
        <w:name w:val="7693790C472F4D888B633A1B0925CC88"/>
        <w:category>
          <w:name w:val="常规"/>
          <w:gallery w:val="placeholder"/>
        </w:category>
        <w:types>
          <w:type w:val="bbPlcHdr"/>
        </w:types>
        <w:behaviors>
          <w:behavior w:val="content"/>
        </w:behaviors>
        <w:guid w:val="{3F46876F-0F1D-40E9-BE37-0B5483DEFC94}"/>
      </w:docPartPr>
      <w:docPartBody>
        <w:p w:rsidR="00F163BB" w:rsidRDefault="00000000">
          <w:pPr>
            <w:pStyle w:val="7693790C472F4D888B633A1B0925CC88"/>
          </w:pPr>
          <w:r>
            <w:rPr>
              <w:rStyle w:val="PlaceholderText"/>
            </w:rPr>
            <w:t>Click here to enter text.</w:t>
          </w:r>
        </w:p>
      </w:docPartBody>
    </w:docPart>
    <w:docPart>
      <w:docPartPr>
        <w:name w:val="B0297266FDDB4E0A98C8A9D7CFC07B30"/>
        <w:category>
          <w:name w:val="常规"/>
          <w:gallery w:val="placeholder"/>
        </w:category>
        <w:types>
          <w:type w:val="bbPlcHdr"/>
        </w:types>
        <w:behaviors>
          <w:behavior w:val="content"/>
        </w:behaviors>
        <w:guid w:val="{A30DA4F3-1616-4336-AC0E-C72E91D06ECB}"/>
      </w:docPartPr>
      <w:docPartBody>
        <w:p w:rsidR="00F163BB" w:rsidRDefault="00000000">
          <w:pPr>
            <w:pStyle w:val="B0297266FDDB4E0A98C8A9D7CFC07B30"/>
          </w:pPr>
          <w:r>
            <w:rPr>
              <w:rStyle w:val="PlaceholderText"/>
            </w:rPr>
            <w:t>Click here to enter text.</w:t>
          </w:r>
        </w:p>
      </w:docPartBody>
    </w:docPart>
    <w:docPart>
      <w:docPartPr>
        <w:name w:val="20A605B6F6C54F0DAE2B8DAD0A0C9199"/>
        <w:category>
          <w:name w:val="常规"/>
          <w:gallery w:val="placeholder"/>
        </w:category>
        <w:types>
          <w:type w:val="bbPlcHdr"/>
        </w:types>
        <w:behaviors>
          <w:behavior w:val="content"/>
        </w:behaviors>
        <w:guid w:val="{3B5AEDA7-9E0A-4EF1-AB5D-605C61CC29D7}"/>
      </w:docPartPr>
      <w:docPartBody>
        <w:p w:rsidR="00F163BB" w:rsidRDefault="00000000">
          <w:pPr>
            <w:pStyle w:val="20A605B6F6C54F0DAE2B8DAD0A0C9199"/>
          </w:pPr>
          <w:r>
            <w:rPr>
              <w:rStyle w:val="PlaceholderText"/>
            </w:rPr>
            <w:t>Click here to enter text.</w:t>
          </w:r>
        </w:p>
      </w:docPartBody>
    </w:docPart>
    <w:docPart>
      <w:docPartPr>
        <w:name w:val="6B978112F14F48BFA578024699BE70EA"/>
        <w:category>
          <w:name w:val="常规"/>
          <w:gallery w:val="placeholder"/>
        </w:category>
        <w:types>
          <w:type w:val="bbPlcHdr"/>
        </w:types>
        <w:behaviors>
          <w:behavior w:val="content"/>
        </w:behaviors>
        <w:guid w:val="{E2EBC8A7-8016-45ED-9961-9B7F7BEF413F}"/>
      </w:docPartPr>
      <w:docPartBody>
        <w:p w:rsidR="00F163BB" w:rsidRDefault="00000000">
          <w:pPr>
            <w:pStyle w:val="6B978112F14F48BFA578024699BE70EA"/>
          </w:pPr>
          <w:r>
            <w:rPr>
              <w:rStyle w:val="PlaceholderText"/>
            </w:rPr>
            <w:t>Click here to enter text.</w:t>
          </w:r>
        </w:p>
      </w:docPartBody>
    </w:docPart>
    <w:docPart>
      <w:docPartPr>
        <w:name w:val="6451D5B3AC9A4DB69805F9D50A4CC5BD"/>
        <w:category>
          <w:name w:val="常规"/>
          <w:gallery w:val="placeholder"/>
        </w:category>
        <w:types>
          <w:type w:val="bbPlcHdr"/>
        </w:types>
        <w:behaviors>
          <w:behavior w:val="content"/>
        </w:behaviors>
        <w:guid w:val="{34E3D7CE-1865-4331-B632-F90C47A3F944}"/>
      </w:docPartPr>
      <w:docPartBody>
        <w:p w:rsidR="00F163BB" w:rsidRDefault="00000000">
          <w:pPr>
            <w:pStyle w:val="6451D5B3AC9A4DB69805F9D50A4CC5BD"/>
          </w:pPr>
          <w:r>
            <w:rPr>
              <w:rStyle w:val="PlaceholderText"/>
            </w:rPr>
            <w:t>Click here to enter text.</w:t>
          </w:r>
        </w:p>
      </w:docPartBody>
    </w:docPart>
    <w:docPart>
      <w:docPartPr>
        <w:name w:val="58D6555817DC4B728E3B6AB35CFC339E"/>
        <w:category>
          <w:name w:val="常规"/>
          <w:gallery w:val="placeholder"/>
        </w:category>
        <w:types>
          <w:type w:val="bbPlcHdr"/>
        </w:types>
        <w:behaviors>
          <w:behavior w:val="content"/>
        </w:behaviors>
        <w:guid w:val="{8EA6BDE3-3851-4904-809E-2602525FCA8C}"/>
      </w:docPartPr>
      <w:docPartBody>
        <w:p w:rsidR="00F163BB" w:rsidRDefault="00000000">
          <w:pPr>
            <w:pStyle w:val="58D6555817DC4B728E3B6AB35CFC339E"/>
          </w:pPr>
          <w:r>
            <w:rPr>
              <w:rStyle w:val="PlaceholderText"/>
            </w:rPr>
            <w:t>Click here to enter text.</w:t>
          </w:r>
        </w:p>
      </w:docPartBody>
    </w:docPart>
    <w:docPart>
      <w:docPartPr>
        <w:name w:val="19413BB2FE5E4711A2C1933F4D48EEA7"/>
        <w:category>
          <w:name w:val="常规"/>
          <w:gallery w:val="placeholder"/>
        </w:category>
        <w:types>
          <w:type w:val="bbPlcHdr"/>
        </w:types>
        <w:behaviors>
          <w:behavior w:val="content"/>
        </w:behaviors>
        <w:guid w:val="{B7CE58CB-0501-4504-B5A2-45803DC50409}"/>
      </w:docPartPr>
      <w:docPartBody>
        <w:p w:rsidR="00F163BB" w:rsidRDefault="00000000">
          <w:pPr>
            <w:pStyle w:val="19413BB2FE5E4711A2C1933F4D48EEA7"/>
          </w:pPr>
          <w:r>
            <w:rPr>
              <w:rStyle w:val="PlaceholderText"/>
            </w:rPr>
            <w:t>[Title]</w:t>
          </w:r>
        </w:p>
      </w:docPartBody>
    </w:docPart>
    <w:docPart>
      <w:docPartPr>
        <w:name w:val="64D5F660DC7844B6AE35CC9B95A15DEB"/>
        <w:category>
          <w:name w:val="常规"/>
          <w:gallery w:val="placeholder"/>
        </w:category>
        <w:types>
          <w:type w:val="bbPlcHdr"/>
        </w:types>
        <w:behaviors>
          <w:behavior w:val="content"/>
        </w:behaviors>
        <w:guid w:val="{E80B11A1-13E9-4E43-80EA-76D60CC139B7}"/>
      </w:docPartPr>
      <w:docPartBody>
        <w:p w:rsidR="00F163BB" w:rsidRDefault="00000000">
          <w:pPr>
            <w:pStyle w:val="64D5F660DC7844B6AE35CC9B95A15DEB"/>
          </w:pPr>
          <w:r>
            <w:rPr>
              <w:rStyle w:val="PlaceholderText"/>
            </w:rPr>
            <w:t>[QuestionText]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669" w:rsidRDefault="00114669">
      <w:pPr>
        <w:spacing w:line="240" w:lineRule="auto"/>
      </w:pPr>
      <w:r>
        <w:separator/>
      </w:r>
    </w:p>
  </w:endnote>
  <w:endnote w:type="continuationSeparator" w:id="0">
    <w:p w:rsidR="00114669" w:rsidRDefault="0011466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TimesNewRoman,Bold">
    <w:altName w:val="Times New Roman"/>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669" w:rsidRDefault="00114669">
      <w:pPr>
        <w:spacing w:after="0"/>
      </w:pPr>
      <w:r>
        <w:separator/>
      </w:r>
    </w:p>
  </w:footnote>
  <w:footnote w:type="continuationSeparator" w:id="0">
    <w:p w:rsidR="00114669" w:rsidRDefault="0011466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07563"/>
    <w:rsid w:val="000100B9"/>
    <w:rsid w:val="000457CC"/>
    <w:rsid w:val="0004658C"/>
    <w:rsid w:val="00053D7B"/>
    <w:rsid w:val="000D1EEF"/>
    <w:rsid w:val="000F32D2"/>
    <w:rsid w:val="000F4D7B"/>
    <w:rsid w:val="001034A7"/>
    <w:rsid w:val="00114669"/>
    <w:rsid w:val="00114697"/>
    <w:rsid w:val="00136EF7"/>
    <w:rsid w:val="001866DC"/>
    <w:rsid w:val="001878F0"/>
    <w:rsid w:val="001A04BA"/>
    <w:rsid w:val="001A0ACB"/>
    <w:rsid w:val="001C5341"/>
    <w:rsid w:val="001E2191"/>
    <w:rsid w:val="002061CB"/>
    <w:rsid w:val="00215FCA"/>
    <w:rsid w:val="0022543A"/>
    <w:rsid w:val="00236839"/>
    <w:rsid w:val="002608CC"/>
    <w:rsid w:val="00286590"/>
    <w:rsid w:val="00292AA4"/>
    <w:rsid w:val="002C47C5"/>
    <w:rsid w:val="00351DEE"/>
    <w:rsid w:val="0039003D"/>
    <w:rsid w:val="00390E6F"/>
    <w:rsid w:val="003A2210"/>
    <w:rsid w:val="003A517F"/>
    <w:rsid w:val="003D2413"/>
    <w:rsid w:val="00436FB4"/>
    <w:rsid w:val="00453DA0"/>
    <w:rsid w:val="004907EB"/>
    <w:rsid w:val="004B4586"/>
    <w:rsid w:val="00571BDD"/>
    <w:rsid w:val="00593082"/>
    <w:rsid w:val="005B3D67"/>
    <w:rsid w:val="005C1056"/>
    <w:rsid w:val="005E55FD"/>
    <w:rsid w:val="005E6DF3"/>
    <w:rsid w:val="006431B1"/>
    <w:rsid w:val="0069770F"/>
    <w:rsid w:val="006A1558"/>
    <w:rsid w:val="006A78EB"/>
    <w:rsid w:val="006C290F"/>
    <w:rsid w:val="006F0DB9"/>
    <w:rsid w:val="006F26DA"/>
    <w:rsid w:val="00714594"/>
    <w:rsid w:val="00721046"/>
    <w:rsid w:val="007361BD"/>
    <w:rsid w:val="007428AF"/>
    <w:rsid w:val="00746644"/>
    <w:rsid w:val="0074676C"/>
    <w:rsid w:val="0075717E"/>
    <w:rsid w:val="00761728"/>
    <w:rsid w:val="00775B13"/>
    <w:rsid w:val="007D70F6"/>
    <w:rsid w:val="00831F1F"/>
    <w:rsid w:val="00881B0F"/>
    <w:rsid w:val="008A2F9D"/>
    <w:rsid w:val="008C0BD2"/>
    <w:rsid w:val="008E6F4D"/>
    <w:rsid w:val="00932161"/>
    <w:rsid w:val="00934AE2"/>
    <w:rsid w:val="00960CC3"/>
    <w:rsid w:val="00964A6B"/>
    <w:rsid w:val="00966796"/>
    <w:rsid w:val="009749DB"/>
    <w:rsid w:val="00A102B1"/>
    <w:rsid w:val="00A21972"/>
    <w:rsid w:val="00A244DF"/>
    <w:rsid w:val="00A24683"/>
    <w:rsid w:val="00A5137C"/>
    <w:rsid w:val="00A56485"/>
    <w:rsid w:val="00A67AF2"/>
    <w:rsid w:val="00A92F8E"/>
    <w:rsid w:val="00AB740C"/>
    <w:rsid w:val="00B16FB9"/>
    <w:rsid w:val="00B56DA3"/>
    <w:rsid w:val="00B93478"/>
    <w:rsid w:val="00BB62A6"/>
    <w:rsid w:val="00BE619E"/>
    <w:rsid w:val="00BF52E7"/>
    <w:rsid w:val="00BF725E"/>
    <w:rsid w:val="00C277D0"/>
    <w:rsid w:val="00C460D9"/>
    <w:rsid w:val="00CA20D4"/>
    <w:rsid w:val="00CC6F85"/>
    <w:rsid w:val="00D112B6"/>
    <w:rsid w:val="00D1657E"/>
    <w:rsid w:val="00D17C80"/>
    <w:rsid w:val="00D66ABC"/>
    <w:rsid w:val="00D8647D"/>
    <w:rsid w:val="00E47AA3"/>
    <w:rsid w:val="00E51B31"/>
    <w:rsid w:val="00EF2BB1"/>
    <w:rsid w:val="00F00146"/>
    <w:rsid w:val="00F163BB"/>
    <w:rsid w:val="00F466A4"/>
    <w:rsid w:val="00F96566"/>
    <w:rsid w:val="00FA42AF"/>
    <w:rsid w:val="00FB563F"/>
    <w:rsid w:val="00FC57B8"/>
    <w:rsid w:val="00FE43E6"/>
    <w:rsid w:val="00FF3B0D"/>
    <w:rsid w:val="00FF46B9"/>
    <w:rsid w:val="00FF6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style>
  <w:style w:type="paragraph" w:customStyle="1" w:styleId="C8AE9254D6BD4BBFB42BD61284010BB1">
    <w:name w:val="C8AE9254D6BD4BBFB42BD61284010BB1"/>
    <w:pPr>
      <w:spacing w:after="160" w:line="259" w:lineRule="auto"/>
    </w:pPr>
    <w:rPr>
      <w:sz w:val="22"/>
      <w:szCs w:val="22"/>
      <w:lang w:val="en-US" w:eastAsia="en-US"/>
    </w:rPr>
  </w:style>
  <w:style w:type="paragraph" w:customStyle="1" w:styleId="3C154BE8703341D380C5699E430DEAA0">
    <w:name w:val="3C154BE8703341D380C5699E430DEAA0"/>
    <w:pPr>
      <w:spacing w:after="160" w:line="259" w:lineRule="auto"/>
    </w:pPr>
    <w:rPr>
      <w:sz w:val="22"/>
      <w:szCs w:val="22"/>
      <w:lang w:val="en-US" w:eastAsia="en-US"/>
    </w:rPr>
  </w:style>
  <w:style w:type="paragraph" w:customStyle="1" w:styleId="152233752A36430594637639465F6C2D">
    <w:name w:val="152233752A36430594637639465F6C2D"/>
    <w:qFormat/>
    <w:pPr>
      <w:spacing w:after="160" w:line="259" w:lineRule="auto"/>
    </w:pPr>
    <w:rPr>
      <w:sz w:val="22"/>
      <w:szCs w:val="22"/>
      <w:lang w:val="en-US" w:eastAsia="en-US"/>
    </w:rPr>
  </w:style>
  <w:style w:type="paragraph" w:customStyle="1" w:styleId="F756095C86D64B738C4F79EE02F633A3">
    <w:name w:val="F756095C86D64B738C4F79EE02F633A3"/>
    <w:qFormat/>
    <w:pPr>
      <w:spacing w:after="160" w:line="259" w:lineRule="auto"/>
    </w:pPr>
    <w:rPr>
      <w:sz w:val="22"/>
      <w:szCs w:val="22"/>
      <w:lang w:val="en-US" w:eastAsia="en-US"/>
    </w:rPr>
  </w:style>
  <w:style w:type="paragraph" w:customStyle="1" w:styleId="1162172B23334A17B0691963370B5CA0">
    <w:name w:val="1162172B23334A17B0691963370B5CA0"/>
    <w:qFormat/>
    <w:pPr>
      <w:spacing w:after="160" w:line="259" w:lineRule="auto"/>
    </w:pPr>
    <w:rPr>
      <w:sz w:val="22"/>
      <w:szCs w:val="22"/>
      <w:lang w:val="en-US" w:eastAsia="en-US"/>
    </w:rPr>
  </w:style>
  <w:style w:type="paragraph" w:customStyle="1" w:styleId="7693790C472F4D888B633A1B0925CC88">
    <w:name w:val="7693790C472F4D888B633A1B0925CC88"/>
    <w:pPr>
      <w:widowControl w:val="0"/>
      <w:spacing w:after="160" w:line="278" w:lineRule="auto"/>
    </w:pPr>
    <w:rPr>
      <w:kern w:val="2"/>
      <w:sz w:val="22"/>
      <w:szCs w:val="24"/>
      <w:lang w:val="en-US" w:eastAsia="zh-CN"/>
      <w14:ligatures w14:val="standardContextual"/>
    </w:rPr>
  </w:style>
  <w:style w:type="paragraph" w:customStyle="1" w:styleId="B0297266FDDB4E0A98C8A9D7CFC07B30">
    <w:name w:val="B0297266FDDB4E0A98C8A9D7CFC07B30"/>
    <w:qFormat/>
    <w:pPr>
      <w:widowControl w:val="0"/>
      <w:spacing w:after="160" w:line="278" w:lineRule="auto"/>
    </w:pPr>
    <w:rPr>
      <w:kern w:val="2"/>
      <w:sz w:val="22"/>
      <w:szCs w:val="24"/>
      <w:lang w:val="en-US" w:eastAsia="zh-CN"/>
      <w14:ligatures w14:val="standardContextual"/>
    </w:rPr>
  </w:style>
  <w:style w:type="paragraph" w:customStyle="1" w:styleId="20A605B6F6C54F0DAE2B8DAD0A0C9199">
    <w:name w:val="20A605B6F6C54F0DAE2B8DAD0A0C9199"/>
    <w:pPr>
      <w:widowControl w:val="0"/>
      <w:spacing w:after="160" w:line="278" w:lineRule="auto"/>
    </w:pPr>
    <w:rPr>
      <w:kern w:val="2"/>
      <w:sz w:val="22"/>
      <w:szCs w:val="24"/>
      <w:lang w:val="en-US" w:eastAsia="zh-CN"/>
      <w14:ligatures w14:val="standardContextual"/>
    </w:rPr>
  </w:style>
  <w:style w:type="paragraph" w:customStyle="1" w:styleId="6B978112F14F48BFA578024699BE70EA">
    <w:name w:val="6B978112F14F48BFA578024699BE70EA"/>
    <w:pPr>
      <w:widowControl w:val="0"/>
      <w:spacing w:after="160" w:line="278" w:lineRule="auto"/>
    </w:pPr>
    <w:rPr>
      <w:kern w:val="2"/>
      <w:sz w:val="22"/>
      <w:szCs w:val="24"/>
      <w:lang w:val="en-US" w:eastAsia="zh-CN"/>
      <w14:ligatures w14:val="standardContextual"/>
    </w:rPr>
  </w:style>
  <w:style w:type="paragraph" w:customStyle="1" w:styleId="6451D5B3AC9A4DB69805F9D50A4CC5BD">
    <w:name w:val="6451D5B3AC9A4DB69805F9D50A4CC5BD"/>
    <w:pPr>
      <w:widowControl w:val="0"/>
      <w:spacing w:after="160" w:line="278" w:lineRule="auto"/>
    </w:pPr>
    <w:rPr>
      <w:kern w:val="2"/>
      <w:sz w:val="22"/>
      <w:szCs w:val="24"/>
      <w:lang w:val="en-US" w:eastAsia="zh-CN"/>
      <w14:ligatures w14:val="standardContextual"/>
    </w:rPr>
  </w:style>
  <w:style w:type="paragraph" w:customStyle="1" w:styleId="58D6555817DC4B728E3B6AB35CFC339E">
    <w:name w:val="58D6555817DC4B728E3B6AB35CFC339E"/>
    <w:qFormat/>
    <w:pPr>
      <w:widowControl w:val="0"/>
      <w:spacing w:after="160" w:line="278" w:lineRule="auto"/>
    </w:pPr>
    <w:rPr>
      <w:kern w:val="2"/>
      <w:sz w:val="22"/>
      <w:szCs w:val="24"/>
      <w:lang w:val="en-US" w:eastAsia="zh-CN"/>
      <w14:ligatures w14:val="standardContextual"/>
    </w:rPr>
  </w:style>
  <w:style w:type="paragraph" w:customStyle="1" w:styleId="19413BB2FE5E4711A2C1933F4D48EEA7">
    <w:name w:val="19413BB2FE5E4711A2C1933F4D48EEA7"/>
    <w:pPr>
      <w:widowControl w:val="0"/>
      <w:spacing w:after="160" w:line="278" w:lineRule="auto"/>
    </w:pPr>
    <w:rPr>
      <w:kern w:val="2"/>
      <w:sz w:val="22"/>
      <w:szCs w:val="24"/>
      <w:lang w:val="en-US" w:eastAsia="zh-CN"/>
      <w14:ligatures w14:val="standardContextual"/>
    </w:rPr>
  </w:style>
  <w:style w:type="paragraph" w:customStyle="1" w:styleId="64D5F660DC7844B6AE35CC9B95A15DEB">
    <w:name w:val="64D5F660DC7844B6AE35CC9B95A15DEB"/>
    <w:pPr>
      <w:widowControl w:val="0"/>
      <w:spacing w:after="160" w:line="278" w:lineRule="auto"/>
    </w:pPr>
    <w:rPr>
      <w:kern w:val="2"/>
      <w:sz w:val="22"/>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tgdoc" ma:contentTypeID="0x01010072A901B997EC694AA911983CD90730E7006E68175AFE913F4685B03C9D60AF71B7" ma:contentTypeVersion="0" ma:contentTypeDescription="" ma:contentTypeScope="" ma:versionID="a5398039bb7206ed553a4ac7bf87dbdf">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8cb5c7706982ca6d15086eff530d6af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3 -14 March 2025</When>
    <Meeting xmlns="3f6fad35-1f81-480e-a4e5-6e5474dcfb96">639</Meeting>
    <IsReservedDoc xmlns="3f6fad35-1f81-480e-a4e5-6e5474dcfb96">false</IsReservedDoc>
    <SgText xmlns="3f6fad35-1f81-480e-a4e5-6e5474dcfb96">STUDY GROUP 13</SgText>
    <IsRevision xmlns="3f6fad35-1f81-480e-a4e5-6e5474dcfb96">true</IsRevision>
    <Purpose1 xmlns="3f6fad35-1f81-480e-a4e5-6e5474dcfb96">Admin</Purpose1>
    <Abstract xmlns="3f6fad35-1f81-480e-a4e5-6e5474dcfb96"/>
    <SourceRGM xmlns="3f6fad35-1f81-480e-a4e5-6e5474dcfb96">Rapporteur</SourceRGM>
    <DocStatus xmlns="3f6fad35-1f81-480e-a4e5-6e5474dcfb96">accepted</DocStatus>
    <IsAttachment xmlns="3f6fad35-1f81-480e-a4e5-6e5474dcfb96">false</IsAttachment>
    <StudyGroup xmlns="3f6fad35-1f81-480e-a4e5-6e5474dcfb96">3</StudyGroup>
    <DocType xmlns="3f6fad35-1f81-480e-a4e5-6e5474dcfb96">TD</DocType>
    <QuestionText xmlns="3f6fad35-1f81-480e-a4e5-6e5474dcfb96">2/13</QuestionText>
    <DocTypeText xmlns="3f6fad35-1f81-480e-a4e5-6e5474dcfb96">TD</DocTypeText>
    <CategoryDescription xmlns="http://schemas.microsoft.com/sharepoint.v3">Co-located Rapporteur Group Meeting</CategoryDescription>
    <ShortName xmlns="3f6fad35-1f81-480e-a4e5-6e5474dcfb96">SG13-TD178/WP3</ShortName>
    <Place xmlns="3f6fad35-1f81-480e-a4e5-6e5474dcfb96">Geneva</Place>
    <IsTooLateSubmitted xmlns="3f6fad35-1f81-480e-a4e5-6e5474dcfb96">false</IsTooLateSubmitted>
    <Observations xmlns="3f6fad35-1f81-480e-a4e5-6e5474dcfb96" xsi:nil="true"/>
    <DocumentSource xmlns="3f6fad35-1f81-480e-a4e5-6e5474dcfb96">Editors</DocumentSource>
    <IsUpdated xmlns="3f6fad35-1f81-480e-a4e5-6e5474dcfb96">true</IsUpdated>
    <g7c634529dc642298f3d45250a210339 xmlns="3f6fad35-1f81-480e-a4e5-6e5474dcfb96">
      <Terms xmlns="http://schemas.microsoft.com/office/infopath/2007/PartnerControls">
        <TermInfo xmlns="http://schemas.microsoft.com/office/infopath/2007/PartnerControls">
          <TermName xmlns="http://schemas.microsoft.com/office/infopath/2007/PartnerControls">Q2/13</TermName>
          <TermId xmlns="http://schemas.microsoft.com/office/infopath/2007/PartnerControls">1810b15f-4bda-4b6c-91fe-87353dd06926</TermId>
        </TermInfo>
      </Terms>
    </g7c634529dc642298f3d45250a210339>
    <kff1d517de484045a83a22a3bdda4134 xmlns="3f6fad35-1f81-480e-a4e5-6e5474dcfb96">
      <Terms xmlns="http://schemas.microsoft.com/office/infopath/2007/PartnerControls"/>
    </kff1d517de484045a83a22a3bdda4134>
    <TaxCatchAll xmlns="3f6fad35-1f81-480e-a4e5-6e5474dcfb96">
      <Value>1150</Value>
    </TaxCatchAll>
    <IsLastVersion xmlns="3f6fad35-1f81-480e-a4e5-6e5474dcfb96">true</IsLastVersion>
    <Area xmlns="3f6fad35-1f81-480e-a4e5-6e5474dcf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C9F57-2F91-4284-AC0D-A26F03DE1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3.xml><?xml version="1.0" encoding="utf-8"?>
<ds:datastoreItem xmlns:ds="http://schemas.openxmlformats.org/officeDocument/2006/customXml" ds:itemID="{19AE9D56-3370-8745-9BDD-115349E8AB63}">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2721</Words>
  <Characters>15512</Characters>
  <Application>Microsoft Office Word</Application>
  <DocSecurity>0</DocSecurity>
  <Lines>129</Lines>
  <Paragraphs>36</Paragraphs>
  <ScaleCrop>false</ScaleCrop>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new Recommendation ITU-T Y.NGNe-NCI-arch: "Functional architecture of NGN evolution for support network and cloud interworking"</dc:title>
  <dc:creator>TSB</dc:creator>
  <cp:keywords>Q2, Agenda</cp:keywords>
  <dc:description>Updated 2022-03-23. Do NOT store in Teams, or the content type properties will be wiped out.</dc:description>
  <cp:lastModifiedBy>ShK</cp:lastModifiedBy>
  <cp:revision>5</cp:revision>
  <dcterms:created xsi:type="dcterms:W3CDTF">2025-10-31T03:11:00Z</dcterms:created>
  <dcterms:modified xsi:type="dcterms:W3CDTF">2025-11-04T09:59:00Z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0x01010072A901B997EC694AA911983CD90730E7006E68175AFE913F4685B03C9D60AF71B7</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1150;#Q2/13|1810b15f-4bda-4b6c-91fe-87353dd06926</vt:lpwstr>
  </property>
  <property fmtid="{D5CDD505-2E9C-101B-9397-08002B2CF9AE}" pid="10" name="KSOProductBuildVer">
    <vt:lpwstr>2052-12.8.2.21555</vt:lpwstr>
  </property>
  <property fmtid="{D5CDD505-2E9C-101B-9397-08002B2CF9AE}" pid="11" name="ICV">
    <vt:lpwstr>1EF92B028C204378BAFDD4669D8E6DD6</vt:lpwstr>
  </property>
</Properties>
</file>